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BA19A" w14:textId="2260F2DC" w:rsidR="00E25674" w:rsidRPr="00566F82" w:rsidRDefault="00FF3A1A" w:rsidP="00C50E44">
      <w:pPr>
        <w:widowControl w:val="0"/>
        <w:jc w:val="center"/>
        <w:rPr>
          <w:noProof/>
        </w:rPr>
      </w:pPr>
      <w:r>
        <w:rPr>
          <w:noProof/>
        </w:rPr>
        <mc:AlternateContent>
          <mc:Choice Requires="wps">
            <w:drawing>
              <wp:anchor distT="45720" distB="45720" distL="114300" distR="114300" simplePos="0" relativeHeight="251659264" behindDoc="0" locked="0" layoutInCell="1" allowOverlap="1" wp14:anchorId="1BD2656C" wp14:editId="6E9EE4BD">
                <wp:simplePos x="0" y="0"/>
                <wp:positionH relativeFrom="column">
                  <wp:posOffset>66675</wp:posOffset>
                </wp:positionH>
                <wp:positionV relativeFrom="paragraph">
                  <wp:posOffset>135890</wp:posOffset>
                </wp:positionV>
                <wp:extent cx="5903595" cy="977265"/>
                <wp:effectExtent l="0" t="0" r="2095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977265"/>
                        </a:xfrm>
                        <a:prstGeom prst="rect">
                          <a:avLst/>
                        </a:prstGeom>
                        <a:solidFill>
                          <a:srgbClr val="FFFFFF"/>
                        </a:solidFill>
                        <a:ln w="9525">
                          <a:solidFill>
                            <a:srgbClr val="000000"/>
                          </a:solidFill>
                          <a:miter lim="800000"/>
                          <a:headEnd/>
                          <a:tailEnd/>
                        </a:ln>
                      </wps:spPr>
                      <wps:txbx>
                        <w:txbxContent>
                          <w:p w14:paraId="7EDCA66E" w14:textId="25A424FB" w:rsidR="007C484D" w:rsidRDefault="00FF3A1A">
                            <w:r w:rsidRPr="00FF3A1A">
                              <w:t xml:space="preserve">This document is the approved product information for </w:t>
                            </w:r>
                            <w:r w:rsidR="007C484D">
                              <w:t>Pradaxa</w:t>
                            </w:r>
                            <w:r w:rsidRPr="00FF3A1A">
                              <w:t>, with the changes since the previous</w:t>
                            </w:r>
                            <w:r w:rsidRPr="00FF3A1A">
                              <w:br/>
                              <w:t>procedure affecting the product information (</w:t>
                            </w:r>
                            <w:r w:rsidR="00F36B02" w:rsidRPr="00F36B02">
                              <w:t>EMEA/H/C/000829/N/0152</w:t>
                            </w:r>
                            <w:r w:rsidRPr="00FF3A1A">
                              <w:t>) tracked.</w:t>
                            </w:r>
                          </w:p>
                          <w:p w14:paraId="39D0CA66" w14:textId="6D4C1102" w:rsidR="00FF3A1A" w:rsidRDefault="00FF3A1A">
                            <w:r w:rsidRPr="00FF3A1A">
                              <w:br/>
                              <w:t>For more information, see the European Medicines Agency’s website</w:t>
                            </w:r>
                            <w:r w:rsidR="007C484D">
                              <w:t>:</w:t>
                            </w:r>
                            <w:r w:rsidR="00F36B02">
                              <w:t xml:space="preserve"> </w:t>
                            </w:r>
                          </w:p>
                          <w:p w14:paraId="75A93606" w14:textId="7AE593AD" w:rsidR="003654A1" w:rsidRDefault="00C15B00">
                            <w:hyperlink r:id="rId8" w:history="1">
                              <w:r>
                                <w:rPr>
                                  <w:rStyle w:val="Hipervnculo"/>
                                </w:rPr>
                                <w:t>https://www.ema.europa.eu/en/medicines/human/EPAR/pradaxa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D2656C" id="_x0000_t202" coordsize="21600,21600" o:spt="202" path="m,l,21600r21600,l21600,xe">
                <v:stroke joinstyle="miter"/>
                <v:path gradientshapeok="t" o:connecttype="rect"/>
              </v:shapetype>
              <v:shape id="Text Box 2" o:spid="_x0000_s1026" type="#_x0000_t202" style="position:absolute;left:0;text-align:left;margin-left:5.25pt;margin-top:10.7pt;width:464.85pt;height:76.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">
                <v:textbox>
                  <w:txbxContent>
                    <w:p w14:paraId="7EDCA66E" w14:textId="25A424FB" w:rsidR="007C484D" w:rsidRDefault="00FF3A1A">
                      <w:r w:rsidRPr="00FF3A1A">
                        <w:t xml:space="preserve">This document is the approved product information for </w:t>
                      </w:r>
                      <w:r w:rsidR="007C484D">
                        <w:t>Pradaxa</w:t>
                      </w:r>
                      <w:r w:rsidRPr="00FF3A1A">
                        <w:t>, with the changes since the previous</w:t>
                      </w:r>
                      <w:r w:rsidRPr="00FF3A1A">
                        <w:br/>
                        <w:t>procedure affecting the product information (</w:t>
                      </w:r>
                      <w:r w:rsidR="00F36B02" w:rsidRPr="00F36B02">
                        <w:t>EMEA/H/C/000829/N/0152</w:t>
                      </w:r>
                      <w:r w:rsidRPr="00FF3A1A">
                        <w:t>) tracked.</w:t>
                      </w:r>
                    </w:p>
                    <w:p w14:paraId="39D0CA66" w14:textId="6D4C1102" w:rsidR="00FF3A1A" w:rsidRDefault="00FF3A1A">
                      <w:r w:rsidRPr="00FF3A1A">
                        <w:br/>
                        <w:t>For more information, see the European Medicines Agency’s website</w:t>
                      </w:r>
                      <w:r w:rsidR="007C484D">
                        <w:t>:</w:t>
                      </w:r>
                      <w:r w:rsidR="00F36B02">
                        <w:t xml:space="preserve"> </w:t>
                      </w:r>
                    </w:p>
                    <w:p w14:paraId="75A93606" w14:textId="7AE593AD" w:rsidR="003654A1" w:rsidRDefault="00C15B00">
                      <w:hyperlink r:id="rId9" w:history="1">
                        <w:r>
                          <w:rPr>
                            <w:rStyle w:val="Hipervnculo"/>
                          </w:rPr>
                          <w:t>https://www.ema.europa.eu/en/medicines/human/EPAR/pradaxa</w:t>
                        </w:r>
                      </w:hyperlink>
                    </w:p>
                  </w:txbxContent>
                </v:textbox>
                <w10:wrap type="square"/>
              </v:shape>
            </w:pict>
          </mc:Fallback>
        </mc:AlternateContent>
      </w:r>
    </w:p>
    <w:p w14:paraId="339386CF" w14:textId="3B03F87F" w:rsidR="00995C3B" w:rsidRPr="00566F82" w:rsidRDefault="00995C3B" w:rsidP="00C50E44">
      <w:pPr>
        <w:widowControl w:val="0"/>
        <w:jc w:val="center"/>
        <w:rPr>
          <w:noProof/>
        </w:rPr>
      </w:pPr>
    </w:p>
    <w:p w14:paraId="3DA78266" w14:textId="77777777" w:rsidR="00E25674" w:rsidRPr="00566F82" w:rsidRDefault="00E25674" w:rsidP="00C50E44">
      <w:pPr>
        <w:widowControl w:val="0"/>
        <w:jc w:val="center"/>
        <w:rPr>
          <w:noProof/>
        </w:rPr>
      </w:pPr>
    </w:p>
    <w:p w14:paraId="5E425CAB" w14:textId="77777777" w:rsidR="00E25674" w:rsidRPr="00566F82" w:rsidRDefault="00E25674" w:rsidP="00C50E44">
      <w:pPr>
        <w:widowControl w:val="0"/>
        <w:jc w:val="center"/>
        <w:rPr>
          <w:noProof/>
        </w:rPr>
      </w:pPr>
    </w:p>
    <w:p w14:paraId="32E9EF41" w14:textId="77777777" w:rsidR="00E25674" w:rsidRPr="00566F82" w:rsidRDefault="00E25674" w:rsidP="00C50E44">
      <w:pPr>
        <w:widowControl w:val="0"/>
        <w:jc w:val="center"/>
        <w:rPr>
          <w:noProof/>
        </w:rPr>
      </w:pPr>
    </w:p>
    <w:p w14:paraId="538C5000" w14:textId="77777777" w:rsidR="00E25674" w:rsidRPr="00566F82" w:rsidRDefault="00E25674" w:rsidP="00C50E44">
      <w:pPr>
        <w:widowControl w:val="0"/>
        <w:jc w:val="center"/>
        <w:rPr>
          <w:noProof/>
        </w:rPr>
      </w:pPr>
    </w:p>
    <w:p w14:paraId="48E60377" w14:textId="77777777" w:rsidR="00E25674" w:rsidRPr="00566F82" w:rsidRDefault="00E25674" w:rsidP="00C50E44">
      <w:pPr>
        <w:widowControl w:val="0"/>
        <w:jc w:val="center"/>
        <w:rPr>
          <w:noProof/>
        </w:rPr>
      </w:pPr>
    </w:p>
    <w:p w14:paraId="3B1FC28C" w14:textId="77777777" w:rsidR="00E25674" w:rsidRPr="00566F82" w:rsidRDefault="00E25674" w:rsidP="00C50E44">
      <w:pPr>
        <w:widowControl w:val="0"/>
        <w:jc w:val="center"/>
        <w:rPr>
          <w:noProof/>
        </w:rPr>
      </w:pPr>
    </w:p>
    <w:p w14:paraId="4C77584A" w14:textId="77777777" w:rsidR="00E25674" w:rsidRPr="00566F82" w:rsidRDefault="00E25674" w:rsidP="00C50E44">
      <w:pPr>
        <w:widowControl w:val="0"/>
        <w:jc w:val="center"/>
        <w:rPr>
          <w:noProof/>
        </w:rPr>
      </w:pPr>
    </w:p>
    <w:p w14:paraId="1982EA26" w14:textId="77777777" w:rsidR="00E25674" w:rsidRPr="00566F82" w:rsidRDefault="00E25674" w:rsidP="00C50E44">
      <w:pPr>
        <w:widowControl w:val="0"/>
        <w:jc w:val="center"/>
        <w:rPr>
          <w:noProof/>
        </w:rPr>
      </w:pPr>
    </w:p>
    <w:p w14:paraId="4E5D706C" w14:textId="77777777" w:rsidR="00E25674" w:rsidRPr="00566F82" w:rsidRDefault="00E25674" w:rsidP="00C50E44">
      <w:pPr>
        <w:widowControl w:val="0"/>
        <w:jc w:val="center"/>
        <w:rPr>
          <w:noProof/>
        </w:rPr>
      </w:pPr>
    </w:p>
    <w:p w14:paraId="71AEB70C" w14:textId="77777777" w:rsidR="00E25674" w:rsidRPr="00566F82" w:rsidRDefault="00E25674" w:rsidP="00C50E44">
      <w:pPr>
        <w:widowControl w:val="0"/>
        <w:jc w:val="center"/>
        <w:rPr>
          <w:noProof/>
        </w:rPr>
      </w:pPr>
    </w:p>
    <w:p w14:paraId="56B14311" w14:textId="77777777" w:rsidR="00E25674" w:rsidRPr="00566F82" w:rsidRDefault="00E25674" w:rsidP="00C50E44">
      <w:pPr>
        <w:widowControl w:val="0"/>
        <w:jc w:val="center"/>
        <w:rPr>
          <w:noProof/>
        </w:rPr>
      </w:pPr>
    </w:p>
    <w:p w14:paraId="6966B8D1" w14:textId="77777777" w:rsidR="00E25674" w:rsidRPr="00566F82" w:rsidRDefault="00E25674" w:rsidP="00C50E44">
      <w:pPr>
        <w:widowControl w:val="0"/>
        <w:jc w:val="center"/>
        <w:rPr>
          <w:noProof/>
        </w:rPr>
      </w:pPr>
    </w:p>
    <w:p w14:paraId="24CD1B5F" w14:textId="77777777" w:rsidR="00E25674" w:rsidRPr="00566F82" w:rsidRDefault="00E25674" w:rsidP="00C50E44">
      <w:pPr>
        <w:widowControl w:val="0"/>
        <w:jc w:val="center"/>
        <w:rPr>
          <w:noProof/>
        </w:rPr>
      </w:pPr>
    </w:p>
    <w:p w14:paraId="6B9FBF23" w14:textId="77777777" w:rsidR="00E25674" w:rsidRDefault="00E25674" w:rsidP="00C50E44">
      <w:pPr>
        <w:widowControl w:val="0"/>
        <w:jc w:val="center"/>
        <w:rPr>
          <w:noProof/>
        </w:rPr>
      </w:pPr>
    </w:p>
    <w:p w14:paraId="3D302A8E" w14:textId="77777777" w:rsidR="008D32F2" w:rsidRDefault="008D32F2" w:rsidP="00C50E44">
      <w:pPr>
        <w:widowControl w:val="0"/>
        <w:jc w:val="center"/>
        <w:rPr>
          <w:noProof/>
        </w:rPr>
      </w:pPr>
    </w:p>
    <w:p w14:paraId="74454069" w14:textId="77777777" w:rsidR="008D32F2" w:rsidRPr="00566F82" w:rsidRDefault="008D32F2" w:rsidP="00C50E44">
      <w:pPr>
        <w:widowControl w:val="0"/>
        <w:jc w:val="center"/>
        <w:rPr>
          <w:noProof/>
        </w:rPr>
      </w:pPr>
    </w:p>
    <w:p w14:paraId="20590502" w14:textId="2769383A" w:rsidR="00E25674" w:rsidRPr="00566F82" w:rsidRDefault="00E25674" w:rsidP="00C50E44">
      <w:pPr>
        <w:widowControl w:val="0"/>
        <w:jc w:val="center"/>
        <w:rPr>
          <w:noProof/>
        </w:rPr>
      </w:pPr>
      <w:r w:rsidRPr="00566F82">
        <w:rPr>
          <w:b/>
          <w:noProof/>
        </w:rPr>
        <w:t>ANNEX</w:t>
      </w:r>
      <w:r w:rsidR="000A2B47" w:rsidRPr="00566F82">
        <w:rPr>
          <w:b/>
          <w:noProof/>
        </w:rPr>
        <w:t> </w:t>
      </w:r>
      <w:r w:rsidRPr="00566F82">
        <w:rPr>
          <w:b/>
          <w:noProof/>
        </w:rPr>
        <w:t>I</w:t>
      </w:r>
    </w:p>
    <w:p w14:paraId="1221D10E" w14:textId="77777777" w:rsidR="00E25674" w:rsidRPr="00566F82" w:rsidRDefault="00E25674" w:rsidP="00C50E44">
      <w:pPr>
        <w:widowControl w:val="0"/>
        <w:jc w:val="center"/>
        <w:rPr>
          <w:noProof/>
        </w:rPr>
      </w:pPr>
    </w:p>
    <w:p w14:paraId="365DC9D2" w14:textId="1DF23509" w:rsidR="00E25674" w:rsidRPr="00566F82" w:rsidRDefault="00E25674" w:rsidP="00C50E44">
      <w:pPr>
        <w:pStyle w:val="QRD1"/>
        <w:widowControl w:val="0"/>
        <w:tabs>
          <w:tab w:val="clear" w:pos="-1440"/>
          <w:tab w:val="clear" w:pos="-720"/>
        </w:tabs>
      </w:pPr>
      <w:r w:rsidRPr="00566F82">
        <w:t>SUMMARY OF PRODUCT CHARACTERISTICS</w:t>
      </w:r>
      <w:fldSimple w:instr=" DOCVARIABLE VAULT_ND_7a7ee2c3-f5e3-4385-83f9-031131027789 \* MERGEFORMAT ">
        <w:r w:rsidR="005B60A0">
          <w:t xml:space="preserve"> </w:t>
        </w:r>
      </w:fldSimple>
    </w:p>
    <w:p w14:paraId="47145EEC" w14:textId="050BEED3" w:rsidR="007D3217" w:rsidRPr="00566F82" w:rsidRDefault="007D3217" w:rsidP="00C50E44">
      <w:pPr>
        <w:widowControl w:val="0"/>
        <w:jc w:val="center"/>
        <w:rPr>
          <w:noProof/>
        </w:rPr>
      </w:pPr>
    </w:p>
    <w:p w14:paraId="738A5135" w14:textId="77777777" w:rsidR="00B25186" w:rsidRPr="00566F82" w:rsidRDefault="00E25674" w:rsidP="009354D4">
      <w:pPr>
        <w:keepNext/>
        <w:widowControl w:val="0"/>
        <w:ind w:left="567" w:hanging="567"/>
        <w:rPr>
          <w:noProof/>
        </w:rPr>
      </w:pPr>
      <w:r w:rsidRPr="00566F82">
        <w:rPr>
          <w:b/>
          <w:noProof/>
        </w:rPr>
        <w:br w:type="page"/>
      </w:r>
      <w:r w:rsidR="00B25186" w:rsidRPr="00566F82">
        <w:rPr>
          <w:b/>
          <w:noProof/>
        </w:rPr>
        <w:lastRenderedPageBreak/>
        <w:t>1.</w:t>
      </w:r>
      <w:r w:rsidR="00B25186" w:rsidRPr="00566F82">
        <w:rPr>
          <w:b/>
          <w:noProof/>
        </w:rPr>
        <w:tab/>
        <w:t>NAME OF THE MEDICINAL PRODUCT</w:t>
      </w:r>
    </w:p>
    <w:p w14:paraId="1C5A576A" w14:textId="77777777" w:rsidR="00B25186" w:rsidRPr="00566F82" w:rsidRDefault="00B25186" w:rsidP="009354D4">
      <w:pPr>
        <w:keepNext/>
        <w:widowControl w:val="0"/>
        <w:rPr>
          <w:noProof/>
        </w:rPr>
      </w:pPr>
    </w:p>
    <w:p w14:paraId="50D84C68" w14:textId="77777777" w:rsidR="00B25186" w:rsidRPr="00566F82" w:rsidRDefault="00FC1AD2" w:rsidP="00C50E44">
      <w:pPr>
        <w:widowControl w:val="0"/>
        <w:rPr>
          <w:noProof/>
        </w:rPr>
      </w:pPr>
      <w:r w:rsidRPr="00566F82">
        <w:rPr>
          <w:noProof/>
        </w:rPr>
        <w:t>Pradaxa 75 mg hard capsules</w:t>
      </w:r>
    </w:p>
    <w:p w14:paraId="14F815E3" w14:textId="77777777" w:rsidR="00B25186" w:rsidRPr="00566F82" w:rsidRDefault="00B25186" w:rsidP="00C50E44">
      <w:pPr>
        <w:widowControl w:val="0"/>
        <w:rPr>
          <w:noProof/>
        </w:rPr>
      </w:pPr>
    </w:p>
    <w:p w14:paraId="0C6C72B8" w14:textId="77777777" w:rsidR="00B25186" w:rsidRPr="00566F82" w:rsidRDefault="00B25186" w:rsidP="00C50E44">
      <w:pPr>
        <w:widowControl w:val="0"/>
        <w:rPr>
          <w:noProof/>
        </w:rPr>
      </w:pPr>
    </w:p>
    <w:p w14:paraId="3779BABC" w14:textId="77777777" w:rsidR="00B25186" w:rsidRPr="00566F82" w:rsidRDefault="00B25186" w:rsidP="009354D4">
      <w:pPr>
        <w:keepNext/>
        <w:widowControl w:val="0"/>
        <w:ind w:left="567" w:hanging="567"/>
        <w:rPr>
          <w:noProof/>
        </w:rPr>
      </w:pPr>
      <w:r w:rsidRPr="00566F82">
        <w:rPr>
          <w:b/>
          <w:noProof/>
        </w:rPr>
        <w:t>2.</w:t>
      </w:r>
      <w:r w:rsidRPr="00566F82">
        <w:rPr>
          <w:b/>
          <w:noProof/>
        </w:rPr>
        <w:tab/>
        <w:t>QUALITATIVE AND</w:t>
      </w:r>
      <w:r w:rsidR="00FC1AD2" w:rsidRPr="00566F82">
        <w:rPr>
          <w:b/>
          <w:noProof/>
        </w:rPr>
        <w:t xml:space="preserve"> QUANTITATIVE COMPOSITION</w:t>
      </w:r>
    </w:p>
    <w:p w14:paraId="53FD997C" w14:textId="77777777" w:rsidR="00B25186" w:rsidRPr="00566F82" w:rsidRDefault="00B25186" w:rsidP="009354D4">
      <w:pPr>
        <w:keepNext/>
        <w:widowControl w:val="0"/>
        <w:rPr>
          <w:szCs w:val="22"/>
        </w:rPr>
      </w:pPr>
    </w:p>
    <w:p w14:paraId="42F6060F" w14:textId="77777777" w:rsidR="00B25186" w:rsidRPr="00566F82" w:rsidRDefault="00B25186" w:rsidP="00C50E44">
      <w:pPr>
        <w:widowControl w:val="0"/>
        <w:rPr>
          <w:noProof/>
        </w:rPr>
      </w:pPr>
      <w:r w:rsidRPr="00566F82">
        <w:rPr>
          <w:noProof/>
        </w:rPr>
        <w:t>Each hard capsule contains 75 mg of dab</w:t>
      </w:r>
      <w:r w:rsidR="00FC1AD2" w:rsidRPr="00566F82">
        <w:rPr>
          <w:noProof/>
        </w:rPr>
        <w:t>igatran etexilate (as mesilate)</w:t>
      </w:r>
      <w:r w:rsidR="0031238F" w:rsidRPr="00566F82">
        <w:rPr>
          <w:noProof/>
        </w:rPr>
        <w:t>.</w:t>
      </w:r>
    </w:p>
    <w:p w14:paraId="73534962" w14:textId="77777777" w:rsidR="00087AD7" w:rsidRPr="00566F82" w:rsidRDefault="00087AD7" w:rsidP="00C50E44">
      <w:pPr>
        <w:widowControl w:val="0"/>
      </w:pPr>
    </w:p>
    <w:p w14:paraId="5D332FEF" w14:textId="6827C7F8" w:rsidR="00B25186" w:rsidRPr="00566F82" w:rsidRDefault="00B25186" w:rsidP="00C50E44">
      <w:pPr>
        <w:widowControl w:val="0"/>
        <w:autoSpaceDE w:val="0"/>
        <w:autoSpaceDN w:val="0"/>
        <w:adjustRightInd w:val="0"/>
        <w:rPr>
          <w:noProof/>
        </w:rPr>
      </w:pPr>
      <w:r w:rsidRPr="00566F82">
        <w:rPr>
          <w:noProof/>
        </w:rPr>
        <w:t xml:space="preserve">For </w:t>
      </w:r>
      <w:r w:rsidR="00087AD7" w:rsidRPr="00566F82">
        <w:rPr>
          <w:noProof/>
        </w:rPr>
        <w:t>the</w:t>
      </w:r>
      <w:r w:rsidRPr="00566F82">
        <w:rPr>
          <w:noProof/>
        </w:rPr>
        <w:t xml:space="preserve"> full list of excipients, see </w:t>
      </w:r>
      <w:r w:rsidR="00FC5E30" w:rsidRPr="00566F82">
        <w:rPr>
          <w:noProof/>
        </w:rPr>
        <w:t>section </w:t>
      </w:r>
      <w:r w:rsidRPr="00566F82">
        <w:rPr>
          <w:noProof/>
        </w:rPr>
        <w:t>6.1.</w:t>
      </w:r>
    </w:p>
    <w:p w14:paraId="0FC2BD11" w14:textId="77777777" w:rsidR="00B25186" w:rsidRPr="00566F82" w:rsidRDefault="00B25186" w:rsidP="00C50E44">
      <w:pPr>
        <w:widowControl w:val="0"/>
        <w:rPr>
          <w:noProof/>
        </w:rPr>
      </w:pPr>
    </w:p>
    <w:p w14:paraId="3CDBF577" w14:textId="77777777" w:rsidR="00B25186" w:rsidRPr="00566F82" w:rsidRDefault="00B25186" w:rsidP="00C50E44">
      <w:pPr>
        <w:widowControl w:val="0"/>
        <w:rPr>
          <w:noProof/>
        </w:rPr>
      </w:pPr>
    </w:p>
    <w:p w14:paraId="5D64AA39" w14:textId="77777777" w:rsidR="00B25186" w:rsidRPr="00566F82" w:rsidRDefault="00B25186" w:rsidP="009354D4">
      <w:pPr>
        <w:keepNext/>
        <w:widowControl w:val="0"/>
        <w:ind w:left="567" w:hanging="567"/>
        <w:rPr>
          <w:caps/>
          <w:noProof/>
        </w:rPr>
      </w:pPr>
      <w:r w:rsidRPr="00566F82">
        <w:rPr>
          <w:b/>
          <w:noProof/>
        </w:rPr>
        <w:t>3.</w:t>
      </w:r>
      <w:r w:rsidRPr="00566F82">
        <w:rPr>
          <w:b/>
          <w:noProof/>
        </w:rPr>
        <w:tab/>
        <w:t xml:space="preserve">PHARMACEUTICAL </w:t>
      </w:r>
      <w:r w:rsidRPr="00566F82">
        <w:rPr>
          <w:b/>
          <w:caps/>
          <w:noProof/>
        </w:rPr>
        <w:t>form</w:t>
      </w:r>
    </w:p>
    <w:p w14:paraId="79E33E4C" w14:textId="77777777" w:rsidR="00B25186" w:rsidRPr="00566F82" w:rsidRDefault="00B25186" w:rsidP="009354D4">
      <w:pPr>
        <w:keepNext/>
        <w:widowControl w:val="0"/>
        <w:rPr>
          <w:noProof/>
        </w:rPr>
      </w:pPr>
    </w:p>
    <w:p w14:paraId="1DD9D18A" w14:textId="77777777" w:rsidR="00B25186" w:rsidRPr="00566F82" w:rsidRDefault="00FC1AD2" w:rsidP="00C50E44">
      <w:pPr>
        <w:widowControl w:val="0"/>
        <w:autoSpaceDE w:val="0"/>
        <w:autoSpaceDN w:val="0"/>
        <w:adjustRightInd w:val="0"/>
        <w:rPr>
          <w:rFonts w:eastAsia="MS Mincho"/>
          <w:lang w:eastAsia="ja-JP"/>
        </w:rPr>
      </w:pPr>
      <w:r w:rsidRPr="00566F82">
        <w:rPr>
          <w:rFonts w:eastAsia="MS Mincho"/>
          <w:lang w:eastAsia="ja-JP"/>
        </w:rPr>
        <w:t>Hard capsule</w:t>
      </w:r>
      <w:r w:rsidR="00360727" w:rsidRPr="00566F82">
        <w:rPr>
          <w:rFonts w:eastAsia="MS Mincho"/>
          <w:lang w:eastAsia="ja-JP"/>
        </w:rPr>
        <w:t>.</w:t>
      </w:r>
    </w:p>
    <w:p w14:paraId="48484C36" w14:textId="77777777" w:rsidR="00B25186" w:rsidRPr="00566F82" w:rsidRDefault="00B25186" w:rsidP="00C50E44">
      <w:pPr>
        <w:widowControl w:val="0"/>
        <w:autoSpaceDE w:val="0"/>
        <w:autoSpaceDN w:val="0"/>
        <w:adjustRightInd w:val="0"/>
        <w:rPr>
          <w:rFonts w:eastAsia="MS Mincho"/>
          <w:lang w:eastAsia="ja-JP"/>
        </w:rPr>
      </w:pPr>
    </w:p>
    <w:p w14:paraId="18A08C7C" w14:textId="294334A1" w:rsidR="00B25186" w:rsidRPr="00566F82" w:rsidRDefault="00087AD7" w:rsidP="00C50E44">
      <w:pPr>
        <w:widowControl w:val="0"/>
        <w:rPr>
          <w:noProof/>
        </w:rPr>
      </w:pPr>
      <w:r w:rsidRPr="00566F82">
        <w:rPr>
          <w:noProof/>
        </w:rPr>
        <w:t>C</w:t>
      </w:r>
      <w:r w:rsidR="00B25186" w:rsidRPr="00566F82">
        <w:rPr>
          <w:noProof/>
        </w:rPr>
        <w:t xml:space="preserve">apsules with </w:t>
      </w:r>
      <w:r w:rsidR="00DA171A" w:rsidRPr="00566F82">
        <w:rPr>
          <w:noProof/>
        </w:rPr>
        <w:t>white</w:t>
      </w:r>
      <w:r w:rsidR="00B25186" w:rsidRPr="00566F82">
        <w:rPr>
          <w:noProof/>
        </w:rPr>
        <w:t xml:space="preserve">, opaque cap and </w:t>
      </w:r>
      <w:r w:rsidR="00DA171A" w:rsidRPr="00566F82">
        <w:rPr>
          <w:noProof/>
        </w:rPr>
        <w:t>w</w:t>
      </w:r>
      <w:r w:rsidR="00984F60" w:rsidRPr="00566F82">
        <w:rPr>
          <w:noProof/>
        </w:rPr>
        <w:t>hi</w:t>
      </w:r>
      <w:r w:rsidR="00DA171A" w:rsidRPr="00566F82">
        <w:rPr>
          <w:noProof/>
        </w:rPr>
        <w:t>te</w:t>
      </w:r>
      <w:r w:rsidR="00B25186" w:rsidRPr="00566F82">
        <w:rPr>
          <w:noProof/>
        </w:rPr>
        <w:t>, opaque body of size</w:t>
      </w:r>
      <w:r w:rsidR="00FC5E30" w:rsidRPr="00566F82">
        <w:rPr>
          <w:noProof/>
        </w:rPr>
        <w:t> </w:t>
      </w:r>
      <w:r w:rsidR="00B25186" w:rsidRPr="00566F82">
        <w:rPr>
          <w:noProof/>
        </w:rPr>
        <w:t xml:space="preserve">2 </w:t>
      </w:r>
      <w:r w:rsidR="00E50C97" w:rsidRPr="00566F82">
        <w:rPr>
          <w:noProof/>
        </w:rPr>
        <w:t>(approx. 18</w:t>
      </w:r>
      <w:r w:rsidR="00414750" w:rsidRPr="00566F82">
        <w:rPr>
          <w:noProof/>
        </w:rPr>
        <w:t> </w:t>
      </w:r>
      <w:r w:rsidR="00A92041" w:rsidRPr="00566F82">
        <w:rPr>
          <w:szCs w:val="22"/>
          <w:lang w:eastAsia="de-DE"/>
        </w:rPr>
        <w:t>×</w:t>
      </w:r>
      <w:r w:rsidR="00414750" w:rsidRPr="00566F82">
        <w:rPr>
          <w:noProof/>
        </w:rPr>
        <w:t> </w:t>
      </w:r>
      <w:r w:rsidR="00E50C97" w:rsidRPr="00566F82">
        <w:rPr>
          <w:noProof/>
        </w:rPr>
        <w:t>6</w:t>
      </w:r>
      <w:r w:rsidR="00AE2F06" w:rsidRPr="00566F82">
        <w:rPr>
          <w:noProof/>
        </w:rPr>
        <w:t> </w:t>
      </w:r>
      <w:r w:rsidR="00E50C97" w:rsidRPr="00566F82">
        <w:rPr>
          <w:noProof/>
        </w:rPr>
        <w:t xml:space="preserve">mm) </w:t>
      </w:r>
      <w:r w:rsidR="00B25186" w:rsidRPr="00566F82">
        <w:rPr>
          <w:noProof/>
        </w:rPr>
        <w:t>filled with yellowish pellets. The cap is imprinted with the Boehringer Ingelheim compa</w:t>
      </w:r>
      <w:r w:rsidR="00FC1AD2" w:rsidRPr="00566F82">
        <w:rPr>
          <w:noProof/>
        </w:rPr>
        <w:t>ny symbol, the body with “R75”.</w:t>
      </w:r>
    </w:p>
    <w:p w14:paraId="623A34DB" w14:textId="77777777" w:rsidR="00B25186" w:rsidRPr="00566F82" w:rsidRDefault="00B25186" w:rsidP="00C50E44">
      <w:pPr>
        <w:widowControl w:val="0"/>
        <w:autoSpaceDE w:val="0"/>
        <w:autoSpaceDN w:val="0"/>
        <w:adjustRightInd w:val="0"/>
        <w:rPr>
          <w:rFonts w:eastAsia="MS Mincho"/>
          <w:lang w:eastAsia="ja-JP"/>
        </w:rPr>
      </w:pPr>
    </w:p>
    <w:p w14:paraId="6E0A9E28" w14:textId="77777777" w:rsidR="00B25186" w:rsidRPr="00566F82" w:rsidRDefault="00B25186" w:rsidP="00C50E44">
      <w:pPr>
        <w:widowControl w:val="0"/>
        <w:autoSpaceDE w:val="0"/>
        <w:autoSpaceDN w:val="0"/>
        <w:adjustRightInd w:val="0"/>
        <w:rPr>
          <w:rFonts w:eastAsia="MS Mincho"/>
          <w:lang w:eastAsia="ja-JP"/>
        </w:rPr>
      </w:pPr>
    </w:p>
    <w:p w14:paraId="28625440" w14:textId="77777777" w:rsidR="00B25186" w:rsidRPr="00566F82" w:rsidRDefault="00B25186" w:rsidP="009354D4">
      <w:pPr>
        <w:keepNext/>
        <w:widowControl w:val="0"/>
        <w:ind w:left="567" w:hanging="567"/>
        <w:rPr>
          <w:caps/>
          <w:noProof/>
        </w:rPr>
      </w:pPr>
      <w:r w:rsidRPr="00566F82">
        <w:rPr>
          <w:b/>
          <w:caps/>
          <w:noProof/>
        </w:rPr>
        <w:t>4.</w:t>
      </w:r>
      <w:r w:rsidRPr="00566F82">
        <w:rPr>
          <w:b/>
          <w:caps/>
          <w:noProof/>
        </w:rPr>
        <w:tab/>
        <w:t>Clinical particulars</w:t>
      </w:r>
    </w:p>
    <w:p w14:paraId="5F46EE7E" w14:textId="77777777" w:rsidR="00B25186" w:rsidRPr="00566F82" w:rsidRDefault="00B25186" w:rsidP="009354D4">
      <w:pPr>
        <w:keepNext/>
        <w:widowControl w:val="0"/>
        <w:rPr>
          <w:noProof/>
        </w:rPr>
      </w:pPr>
    </w:p>
    <w:p w14:paraId="3F385069" w14:textId="77777777" w:rsidR="00B25186" w:rsidRPr="00566F82" w:rsidRDefault="00FC1AD2" w:rsidP="009354D4">
      <w:pPr>
        <w:keepNext/>
        <w:widowControl w:val="0"/>
        <w:ind w:left="567" w:hanging="567"/>
        <w:rPr>
          <w:noProof/>
        </w:rPr>
      </w:pPr>
      <w:r w:rsidRPr="00566F82">
        <w:rPr>
          <w:b/>
          <w:noProof/>
        </w:rPr>
        <w:t>4.1</w:t>
      </w:r>
      <w:r w:rsidRPr="00566F82">
        <w:rPr>
          <w:b/>
          <w:noProof/>
        </w:rPr>
        <w:tab/>
        <w:t>Therapeutic indications</w:t>
      </w:r>
    </w:p>
    <w:p w14:paraId="6E71908D" w14:textId="77777777" w:rsidR="00B25186" w:rsidRPr="00566F82" w:rsidRDefault="00B25186" w:rsidP="009354D4">
      <w:pPr>
        <w:keepNext/>
        <w:widowControl w:val="0"/>
        <w:rPr>
          <w:bCs/>
          <w:iCs/>
        </w:rPr>
      </w:pPr>
    </w:p>
    <w:p w14:paraId="15C36B35" w14:textId="77777777" w:rsidR="00B25186" w:rsidRPr="00566F82" w:rsidRDefault="00B25186" w:rsidP="00C50E44">
      <w:pPr>
        <w:widowControl w:val="0"/>
        <w:rPr>
          <w:bCs/>
          <w:iCs/>
        </w:rPr>
      </w:pPr>
      <w:r w:rsidRPr="00566F82">
        <w:rPr>
          <w:bCs/>
          <w:iCs/>
        </w:rPr>
        <w:t xml:space="preserve">Primary prevention of venous thromboembolic events </w:t>
      </w:r>
      <w:r w:rsidR="00C5164C" w:rsidRPr="00566F82">
        <w:t xml:space="preserve">(VTE) </w:t>
      </w:r>
      <w:r w:rsidRPr="00566F82">
        <w:rPr>
          <w:bCs/>
          <w:iCs/>
        </w:rPr>
        <w:t xml:space="preserve">in adult patients who have undergone elective total hip replacement surgery or </w:t>
      </w:r>
      <w:r w:rsidR="00FC1AD2" w:rsidRPr="00566F82">
        <w:rPr>
          <w:bCs/>
          <w:iCs/>
        </w:rPr>
        <w:t>total knee replacement surgery.</w:t>
      </w:r>
    </w:p>
    <w:p w14:paraId="04F49F02" w14:textId="77777777" w:rsidR="00B25186" w:rsidRPr="00566F82" w:rsidRDefault="00B25186" w:rsidP="00C50E44">
      <w:pPr>
        <w:widowControl w:val="0"/>
        <w:rPr>
          <w:noProof/>
        </w:rPr>
      </w:pPr>
    </w:p>
    <w:p w14:paraId="3784BF88" w14:textId="1246D138" w:rsidR="005D210F" w:rsidRPr="00566F82" w:rsidRDefault="005D210F" w:rsidP="00C50E44">
      <w:pPr>
        <w:widowControl w:val="0"/>
      </w:pPr>
      <w:r w:rsidRPr="00566F82">
        <w:t xml:space="preserve">Treatment of VTE and prevention of recurrent VTE in paediatric patients from </w:t>
      </w:r>
      <w:r w:rsidR="00F16A3C">
        <w:t xml:space="preserve">the time the child </w:t>
      </w:r>
      <w:proofErr w:type="gramStart"/>
      <w:r w:rsidR="00F16A3C">
        <w:t>is able to</w:t>
      </w:r>
      <w:proofErr w:type="gramEnd"/>
      <w:r w:rsidR="00F16A3C">
        <w:t xml:space="preserve"> swallow soft food</w:t>
      </w:r>
      <w:r w:rsidR="00F16A3C" w:rsidRPr="00566F82">
        <w:t xml:space="preserve"> </w:t>
      </w:r>
      <w:r w:rsidRPr="00566F82">
        <w:t>to less than 18 years of age.</w:t>
      </w:r>
    </w:p>
    <w:p w14:paraId="7AB499E5" w14:textId="77777777" w:rsidR="005D210F" w:rsidRPr="00566F82" w:rsidRDefault="005D210F" w:rsidP="00C50E44">
      <w:pPr>
        <w:widowControl w:val="0"/>
      </w:pPr>
    </w:p>
    <w:p w14:paraId="7D80F00E" w14:textId="41D504D2" w:rsidR="005D210F" w:rsidRPr="00566F82" w:rsidRDefault="005D210F" w:rsidP="00C50E44">
      <w:pPr>
        <w:widowControl w:val="0"/>
      </w:pPr>
      <w:r w:rsidRPr="00566F82">
        <w:t xml:space="preserve">For </w:t>
      </w:r>
      <w:proofErr w:type="gramStart"/>
      <w:r w:rsidRPr="00566F82">
        <w:t>age appropriate</w:t>
      </w:r>
      <w:proofErr w:type="gramEnd"/>
      <w:r w:rsidRPr="00566F82">
        <w:t xml:space="preserve"> dose forms, see </w:t>
      </w:r>
      <w:r w:rsidR="00347105" w:rsidRPr="00566F82">
        <w:t>section </w:t>
      </w:r>
      <w:r w:rsidRPr="00566F82">
        <w:t>4.2.</w:t>
      </w:r>
    </w:p>
    <w:p w14:paraId="568651AE" w14:textId="77777777" w:rsidR="008B60BE" w:rsidRPr="00566F82" w:rsidRDefault="008B60BE" w:rsidP="00C50E44">
      <w:pPr>
        <w:widowControl w:val="0"/>
        <w:rPr>
          <w:noProof/>
        </w:rPr>
      </w:pPr>
    </w:p>
    <w:p w14:paraId="79F85F24" w14:textId="77777777" w:rsidR="00B25186" w:rsidRPr="00566F82" w:rsidRDefault="00B25186" w:rsidP="009354D4">
      <w:pPr>
        <w:keepNext/>
        <w:widowControl w:val="0"/>
        <w:ind w:left="567" w:hanging="567"/>
        <w:rPr>
          <w:b/>
          <w:noProof/>
        </w:rPr>
      </w:pPr>
      <w:r w:rsidRPr="00566F82">
        <w:rPr>
          <w:b/>
          <w:noProof/>
        </w:rPr>
        <w:t>4.2</w:t>
      </w:r>
      <w:r w:rsidRPr="00566F82">
        <w:rPr>
          <w:b/>
          <w:noProof/>
        </w:rPr>
        <w:tab/>
        <w:t>Posology and method of administration</w:t>
      </w:r>
    </w:p>
    <w:p w14:paraId="4866ED9A" w14:textId="77777777" w:rsidR="00B25186" w:rsidRPr="00566F82" w:rsidRDefault="00B25186" w:rsidP="009354D4">
      <w:pPr>
        <w:keepNext/>
        <w:widowControl w:val="0"/>
        <w:rPr>
          <w:b/>
          <w:noProof/>
        </w:rPr>
      </w:pPr>
    </w:p>
    <w:p w14:paraId="2FB5FACC" w14:textId="77777777" w:rsidR="00662024" w:rsidRPr="00566F82" w:rsidRDefault="00662024" w:rsidP="009354D4">
      <w:pPr>
        <w:keepNext/>
        <w:widowControl w:val="0"/>
        <w:rPr>
          <w:noProof/>
          <w:u w:val="single"/>
        </w:rPr>
      </w:pPr>
      <w:r w:rsidRPr="00566F82">
        <w:rPr>
          <w:noProof/>
          <w:u w:val="single"/>
        </w:rPr>
        <w:t>Posology</w:t>
      </w:r>
    </w:p>
    <w:p w14:paraId="73633361" w14:textId="77777777" w:rsidR="00C36206" w:rsidRPr="00566F82" w:rsidRDefault="00C36206" w:rsidP="009354D4">
      <w:pPr>
        <w:keepNext/>
        <w:widowControl w:val="0"/>
        <w:rPr>
          <w:b/>
          <w:noProof/>
        </w:rPr>
      </w:pPr>
    </w:p>
    <w:p w14:paraId="3FB7172F" w14:textId="57D7A36B" w:rsidR="00C36206" w:rsidRPr="00566F82" w:rsidRDefault="00C36206" w:rsidP="00C50E44">
      <w:pPr>
        <w:widowControl w:val="0"/>
      </w:pPr>
      <w:r w:rsidRPr="00566F82">
        <w:t>Pradaxa capsules can be used in adults and paediatric patients aged 8</w:t>
      </w:r>
      <w:r w:rsidR="00AE2F06" w:rsidRPr="00566F82">
        <w:t> </w:t>
      </w:r>
      <w:r w:rsidRPr="00566F82">
        <w:t>years or older</w:t>
      </w:r>
      <w:r w:rsidR="00C2100D" w:rsidRPr="00566F82">
        <w:t xml:space="preserve"> who are able to swallow the capsules whole</w:t>
      </w:r>
      <w:r w:rsidRPr="00566F82">
        <w:t>. Pradaxa coated granules can be used in children aged less than 12</w:t>
      </w:r>
      <w:r w:rsidR="00AE2F06" w:rsidRPr="00566F82">
        <w:t> </w:t>
      </w:r>
      <w:r w:rsidRPr="00566F82">
        <w:t>years</w:t>
      </w:r>
      <w:r w:rsidR="0089301B" w:rsidRPr="00566F82">
        <w:t xml:space="preserve"> as soon as the child is able to swallow soft food</w:t>
      </w:r>
      <w:r w:rsidRPr="00566F82">
        <w:t xml:space="preserve">. </w:t>
      </w:r>
    </w:p>
    <w:p w14:paraId="6E014528" w14:textId="77777777" w:rsidR="00662024" w:rsidRPr="00566F82" w:rsidRDefault="00662024" w:rsidP="00C50E44">
      <w:pPr>
        <w:widowControl w:val="0"/>
        <w:rPr>
          <w:i/>
          <w:noProof/>
        </w:rPr>
      </w:pPr>
    </w:p>
    <w:p w14:paraId="41C6FCA1" w14:textId="52C4D3B6" w:rsidR="004819D2" w:rsidRPr="00566F82" w:rsidRDefault="004819D2" w:rsidP="00C50E44">
      <w:pPr>
        <w:widowControl w:val="0"/>
        <w:autoSpaceDE w:val="0"/>
        <w:autoSpaceDN w:val="0"/>
        <w:adjustRightInd w:val="0"/>
        <w:rPr>
          <w:bCs/>
        </w:rPr>
      </w:pPr>
      <w:r w:rsidRPr="00566F82">
        <w:rPr>
          <w:bCs/>
        </w:rPr>
        <w:t xml:space="preserve">When changing between the formulations, the prescribed dose may need to be altered. The dose stated in the relevant dosing </w:t>
      </w:r>
      <w:r w:rsidR="0061750F" w:rsidRPr="00566F82">
        <w:rPr>
          <w:bCs/>
        </w:rPr>
        <w:t>table</w:t>
      </w:r>
      <w:r w:rsidRPr="00566F82">
        <w:rPr>
          <w:bCs/>
        </w:rPr>
        <w:t xml:space="preserve"> of a formulation should be prescribed </w:t>
      </w:r>
      <w:r w:rsidR="00B61F69" w:rsidRPr="00566F82">
        <w:rPr>
          <w:bCs/>
        </w:rPr>
        <w:t xml:space="preserve">based on </w:t>
      </w:r>
      <w:r w:rsidRPr="00566F82">
        <w:rPr>
          <w:bCs/>
        </w:rPr>
        <w:t xml:space="preserve">the weight </w:t>
      </w:r>
      <w:r w:rsidR="00B61F69" w:rsidRPr="00566F82">
        <w:rPr>
          <w:bCs/>
        </w:rPr>
        <w:t xml:space="preserve">and age </w:t>
      </w:r>
      <w:r w:rsidRPr="00566F82">
        <w:rPr>
          <w:bCs/>
        </w:rPr>
        <w:t>of the child.</w:t>
      </w:r>
    </w:p>
    <w:p w14:paraId="09D671F3" w14:textId="77777777" w:rsidR="004819D2" w:rsidRPr="00566F82" w:rsidRDefault="004819D2" w:rsidP="00C50E44">
      <w:pPr>
        <w:widowControl w:val="0"/>
        <w:rPr>
          <w:i/>
          <w:noProof/>
        </w:rPr>
      </w:pPr>
    </w:p>
    <w:p w14:paraId="02DE395E" w14:textId="77777777" w:rsidR="002E2987" w:rsidRPr="00566F82" w:rsidRDefault="000E108D" w:rsidP="009354D4">
      <w:pPr>
        <w:keepNext/>
        <w:widowControl w:val="0"/>
        <w:rPr>
          <w:b/>
          <w:i/>
          <w:u w:val="single"/>
        </w:rPr>
      </w:pPr>
      <w:r w:rsidRPr="00566F82">
        <w:rPr>
          <w:b/>
          <w:i/>
          <w:u w:val="single"/>
        </w:rPr>
        <w:t xml:space="preserve">Primary </w:t>
      </w:r>
      <w:r w:rsidR="001A30FF" w:rsidRPr="00566F82">
        <w:rPr>
          <w:b/>
          <w:i/>
          <w:u w:val="single"/>
        </w:rPr>
        <w:t>p</w:t>
      </w:r>
      <w:r w:rsidR="00B25186" w:rsidRPr="00566F82">
        <w:rPr>
          <w:b/>
          <w:i/>
          <w:u w:val="single"/>
        </w:rPr>
        <w:t xml:space="preserve">revention of </w:t>
      </w:r>
      <w:r w:rsidR="00B158C0" w:rsidRPr="00566F82">
        <w:rPr>
          <w:b/>
          <w:i/>
          <w:u w:val="single"/>
        </w:rPr>
        <w:t>VTE</w:t>
      </w:r>
      <w:r w:rsidRPr="00566F82">
        <w:rPr>
          <w:b/>
          <w:i/>
          <w:u w:val="single"/>
        </w:rPr>
        <w:t xml:space="preserve"> in </w:t>
      </w:r>
      <w:r w:rsidR="00B158C0" w:rsidRPr="00566F82">
        <w:rPr>
          <w:b/>
          <w:i/>
          <w:u w:val="single"/>
        </w:rPr>
        <w:t>o</w:t>
      </w:r>
      <w:r w:rsidRPr="00566F82">
        <w:rPr>
          <w:b/>
          <w:i/>
          <w:u w:val="single"/>
        </w:rPr>
        <w:t xml:space="preserve">rthopaedic </w:t>
      </w:r>
      <w:r w:rsidR="00B158C0" w:rsidRPr="00566F82">
        <w:rPr>
          <w:b/>
          <w:i/>
          <w:u w:val="single"/>
        </w:rPr>
        <w:t>s</w:t>
      </w:r>
      <w:r w:rsidRPr="00566F82">
        <w:rPr>
          <w:b/>
          <w:i/>
          <w:u w:val="single"/>
        </w:rPr>
        <w:t>urgery</w:t>
      </w:r>
    </w:p>
    <w:p w14:paraId="224B8692" w14:textId="77777777" w:rsidR="0073540A" w:rsidRPr="00566F82" w:rsidRDefault="0073540A" w:rsidP="009354D4">
      <w:pPr>
        <w:keepNext/>
        <w:widowControl w:val="0"/>
        <w:rPr>
          <w:bCs/>
        </w:rPr>
      </w:pPr>
    </w:p>
    <w:p w14:paraId="46764417" w14:textId="06A520C2" w:rsidR="0073540A" w:rsidRPr="00566F82" w:rsidRDefault="0073540A" w:rsidP="00C50E44">
      <w:pPr>
        <w:widowControl w:val="0"/>
        <w:rPr>
          <w:bCs/>
        </w:rPr>
      </w:pPr>
      <w:r w:rsidRPr="00566F82">
        <w:rPr>
          <w:bCs/>
        </w:rPr>
        <w:t>The recommended dose</w:t>
      </w:r>
      <w:r w:rsidR="001A30FF" w:rsidRPr="00566F82">
        <w:rPr>
          <w:bCs/>
        </w:rPr>
        <w:t>s</w:t>
      </w:r>
      <w:r w:rsidRPr="00566F82">
        <w:rPr>
          <w:bCs/>
        </w:rPr>
        <w:t xml:space="preserve"> of </w:t>
      </w:r>
      <w:r w:rsidR="00F0097A" w:rsidRPr="00566F82">
        <w:rPr>
          <w:bCs/>
        </w:rPr>
        <w:t xml:space="preserve">dabigatran </w:t>
      </w:r>
      <w:proofErr w:type="spellStart"/>
      <w:r w:rsidR="00F0097A" w:rsidRPr="00566F82">
        <w:rPr>
          <w:bCs/>
        </w:rPr>
        <w:t>etexilate</w:t>
      </w:r>
      <w:proofErr w:type="spellEnd"/>
      <w:r w:rsidR="00F0097A" w:rsidRPr="00566F82">
        <w:rPr>
          <w:bCs/>
        </w:rPr>
        <w:t xml:space="preserve"> </w:t>
      </w:r>
      <w:r w:rsidRPr="00566F82">
        <w:rPr>
          <w:bCs/>
        </w:rPr>
        <w:t xml:space="preserve">and the duration of therapy for primary prevention of </w:t>
      </w:r>
      <w:r w:rsidR="00B158C0" w:rsidRPr="00566F82">
        <w:rPr>
          <w:bCs/>
        </w:rPr>
        <w:t>VTE</w:t>
      </w:r>
      <w:r w:rsidRPr="00566F82">
        <w:rPr>
          <w:bCs/>
        </w:rPr>
        <w:t xml:space="preserve"> in orthopaedic surgery are shown in </w:t>
      </w:r>
      <w:r w:rsidR="00347105" w:rsidRPr="00566F82">
        <w:rPr>
          <w:bCs/>
        </w:rPr>
        <w:t>table </w:t>
      </w:r>
      <w:r w:rsidRPr="00566F82">
        <w:rPr>
          <w:bCs/>
        </w:rPr>
        <w:t>1.</w:t>
      </w:r>
    </w:p>
    <w:p w14:paraId="421F07EA" w14:textId="77777777" w:rsidR="0073540A" w:rsidRPr="00566F82" w:rsidRDefault="0073540A" w:rsidP="00C50E44">
      <w:pPr>
        <w:widowControl w:val="0"/>
        <w:rPr>
          <w:bCs/>
        </w:rPr>
      </w:pPr>
    </w:p>
    <w:p w14:paraId="3B7F6284" w14:textId="2C15FC7F" w:rsidR="0073540A" w:rsidRPr="00566F82" w:rsidRDefault="00347105" w:rsidP="00EF1E8F">
      <w:pPr>
        <w:keepNext/>
        <w:widowControl w:val="0"/>
        <w:ind w:left="1134" w:hanging="1134"/>
        <w:rPr>
          <w:b/>
        </w:rPr>
      </w:pPr>
      <w:r w:rsidRPr="00566F82">
        <w:rPr>
          <w:b/>
        </w:rPr>
        <w:lastRenderedPageBreak/>
        <w:t>Table </w:t>
      </w:r>
      <w:r w:rsidR="0073540A" w:rsidRPr="00566F82">
        <w:rPr>
          <w:b/>
        </w:rPr>
        <w:t>1:</w:t>
      </w:r>
      <w:r w:rsidR="00994E1C" w:rsidRPr="00566F82">
        <w:rPr>
          <w:b/>
        </w:rPr>
        <w:tab/>
      </w:r>
      <w:r w:rsidR="0073540A" w:rsidRPr="00566F82">
        <w:rPr>
          <w:b/>
        </w:rPr>
        <w:t xml:space="preserve">Dose recommendations and duration of therapy for primary prevention of </w:t>
      </w:r>
      <w:r w:rsidR="00B158C0" w:rsidRPr="00566F82">
        <w:rPr>
          <w:b/>
        </w:rPr>
        <w:t>VTE</w:t>
      </w:r>
      <w:r w:rsidR="0073540A" w:rsidRPr="00566F82">
        <w:rPr>
          <w:b/>
        </w:rPr>
        <w:t xml:space="preserve"> in orthopaedic surgery</w:t>
      </w:r>
    </w:p>
    <w:p w14:paraId="20F338DF" w14:textId="77777777" w:rsidR="0073540A" w:rsidRPr="00566F82" w:rsidRDefault="0073540A" w:rsidP="009354D4">
      <w:pPr>
        <w:keepNext/>
        <w:widowControl w:val="0"/>
        <w:rPr>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2269"/>
        <w:gridCol w:w="2017"/>
        <w:gridCol w:w="1686"/>
      </w:tblGrid>
      <w:tr w:rsidR="0073540A" w:rsidRPr="00566F82" w14:paraId="25D93297" w14:textId="77777777" w:rsidTr="00E64006">
        <w:trPr>
          <w:trHeight w:val="20"/>
        </w:trPr>
        <w:tc>
          <w:tcPr>
            <w:tcW w:w="1784" w:type="pct"/>
          </w:tcPr>
          <w:p w14:paraId="2DD99177" w14:textId="77777777" w:rsidR="0073540A" w:rsidRPr="00566F82" w:rsidRDefault="0073540A" w:rsidP="006E6F7C">
            <w:pPr>
              <w:keepNext/>
              <w:keepLines/>
              <w:widowControl w:val="0"/>
              <w:rPr>
                <w:bCs/>
                <w:u w:val="single"/>
              </w:rPr>
            </w:pPr>
          </w:p>
        </w:tc>
        <w:tc>
          <w:tcPr>
            <w:tcW w:w="1222" w:type="pct"/>
          </w:tcPr>
          <w:p w14:paraId="0EAE3C87" w14:textId="77777777" w:rsidR="0073540A" w:rsidRPr="00566F82" w:rsidRDefault="0073540A" w:rsidP="006E6F7C">
            <w:pPr>
              <w:keepNext/>
              <w:keepLines/>
              <w:widowControl w:val="0"/>
              <w:rPr>
                <w:b/>
              </w:rPr>
            </w:pPr>
            <w:r w:rsidRPr="00566F82">
              <w:rPr>
                <w:b/>
              </w:rPr>
              <w:t>Treatment initiation on the day of surgery 1</w:t>
            </w:r>
            <w:r w:rsidRPr="00566F82">
              <w:rPr>
                <w:b/>
              </w:rPr>
              <w:noBreakHyphen/>
              <w:t>4 hours after completed surgery</w:t>
            </w:r>
          </w:p>
        </w:tc>
        <w:tc>
          <w:tcPr>
            <w:tcW w:w="1086" w:type="pct"/>
          </w:tcPr>
          <w:p w14:paraId="4D54C6A8" w14:textId="77777777" w:rsidR="0073540A" w:rsidRPr="00566F82" w:rsidRDefault="0073540A" w:rsidP="006E6F7C">
            <w:pPr>
              <w:keepNext/>
              <w:keepLines/>
              <w:widowControl w:val="0"/>
              <w:rPr>
                <w:b/>
              </w:rPr>
            </w:pPr>
            <w:r w:rsidRPr="00566F82">
              <w:rPr>
                <w:b/>
              </w:rPr>
              <w:t>Maintenance dose starting on the first day after surgery</w:t>
            </w:r>
          </w:p>
        </w:tc>
        <w:tc>
          <w:tcPr>
            <w:tcW w:w="908" w:type="pct"/>
          </w:tcPr>
          <w:p w14:paraId="4855FD0A" w14:textId="77777777" w:rsidR="0073540A" w:rsidRPr="00566F82" w:rsidRDefault="0073540A" w:rsidP="006E6F7C">
            <w:pPr>
              <w:keepNext/>
              <w:keepLines/>
              <w:widowControl w:val="0"/>
              <w:rPr>
                <w:b/>
              </w:rPr>
            </w:pPr>
            <w:r w:rsidRPr="00566F82">
              <w:rPr>
                <w:b/>
              </w:rPr>
              <w:t>Duration of maintenance dose</w:t>
            </w:r>
          </w:p>
        </w:tc>
      </w:tr>
      <w:tr w:rsidR="0073540A" w:rsidRPr="00566F82" w14:paraId="66DDF2DB" w14:textId="77777777" w:rsidTr="00E64006">
        <w:trPr>
          <w:trHeight w:val="20"/>
        </w:trPr>
        <w:tc>
          <w:tcPr>
            <w:tcW w:w="1784" w:type="pct"/>
          </w:tcPr>
          <w:p w14:paraId="1876890C" w14:textId="77777777" w:rsidR="0073540A" w:rsidRPr="00566F82" w:rsidRDefault="0073540A" w:rsidP="006E6F7C">
            <w:pPr>
              <w:keepNext/>
              <w:keepLines/>
              <w:widowControl w:val="0"/>
              <w:rPr>
                <w:bCs/>
                <w:iCs/>
                <w:u w:val="single"/>
              </w:rPr>
            </w:pPr>
            <w:r w:rsidRPr="00566F82">
              <w:rPr>
                <w:bCs/>
                <w:iCs/>
              </w:rPr>
              <w:t>Patients following elective knee replacement surgery</w:t>
            </w:r>
          </w:p>
        </w:tc>
        <w:tc>
          <w:tcPr>
            <w:tcW w:w="1222" w:type="pct"/>
            <w:vMerge w:val="restart"/>
            <w:vAlign w:val="center"/>
          </w:tcPr>
          <w:p w14:paraId="1674620F" w14:textId="77777777" w:rsidR="0073540A" w:rsidRPr="00566F82" w:rsidRDefault="0073540A" w:rsidP="006E6F7C">
            <w:pPr>
              <w:keepNext/>
              <w:keepLines/>
              <w:widowControl w:val="0"/>
              <w:rPr>
                <w:bCs/>
                <w:u w:val="single"/>
              </w:rPr>
            </w:pPr>
            <w:r w:rsidRPr="00566F82">
              <w:rPr>
                <w:bCs/>
              </w:rPr>
              <w:t xml:space="preserve">single capsule of </w:t>
            </w:r>
            <w:r w:rsidR="00AE2F06" w:rsidRPr="00566F82">
              <w:rPr>
                <w:bCs/>
              </w:rPr>
              <w:t>110 </w:t>
            </w:r>
            <w:r w:rsidRPr="00566F82">
              <w:rPr>
                <w:bCs/>
              </w:rPr>
              <w:t xml:space="preserve">mg </w:t>
            </w:r>
            <w:r w:rsidR="00F0097A" w:rsidRPr="00566F82">
              <w:rPr>
                <w:bCs/>
              </w:rPr>
              <w:t xml:space="preserve">dabigatran </w:t>
            </w:r>
            <w:proofErr w:type="spellStart"/>
            <w:r w:rsidR="00F0097A" w:rsidRPr="00566F82">
              <w:rPr>
                <w:bCs/>
              </w:rPr>
              <w:t>etexilate</w:t>
            </w:r>
            <w:proofErr w:type="spellEnd"/>
          </w:p>
        </w:tc>
        <w:tc>
          <w:tcPr>
            <w:tcW w:w="1086" w:type="pct"/>
            <w:vMerge w:val="restart"/>
            <w:vAlign w:val="center"/>
          </w:tcPr>
          <w:p w14:paraId="09E2A4FB" w14:textId="77777777" w:rsidR="0073540A" w:rsidRPr="00566F82" w:rsidRDefault="0073540A" w:rsidP="006E6F7C">
            <w:pPr>
              <w:keepNext/>
              <w:keepLines/>
              <w:widowControl w:val="0"/>
              <w:rPr>
                <w:bCs/>
                <w:u w:val="single"/>
              </w:rPr>
            </w:pPr>
            <w:r w:rsidRPr="00566F82">
              <w:rPr>
                <w:bCs/>
              </w:rPr>
              <w:t xml:space="preserve">220 mg </w:t>
            </w:r>
            <w:r w:rsidR="00F0097A" w:rsidRPr="00566F82">
              <w:rPr>
                <w:bCs/>
              </w:rPr>
              <w:t xml:space="preserve">dabigatran </w:t>
            </w:r>
            <w:proofErr w:type="spellStart"/>
            <w:r w:rsidR="00F0097A" w:rsidRPr="00566F82">
              <w:rPr>
                <w:bCs/>
              </w:rPr>
              <w:t>etexilate</w:t>
            </w:r>
            <w:proofErr w:type="spellEnd"/>
            <w:r w:rsidRPr="00566F82">
              <w:rPr>
                <w:bCs/>
              </w:rPr>
              <w:t xml:space="preserve"> once daily taken as </w:t>
            </w:r>
            <w:r w:rsidR="00AE2F06" w:rsidRPr="00566F82">
              <w:rPr>
                <w:bCs/>
              </w:rPr>
              <w:t>2 </w:t>
            </w:r>
            <w:r w:rsidRPr="00566F82">
              <w:rPr>
                <w:bCs/>
              </w:rPr>
              <w:t>capsules of 110 mg</w:t>
            </w:r>
          </w:p>
        </w:tc>
        <w:tc>
          <w:tcPr>
            <w:tcW w:w="908" w:type="pct"/>
            <w:vAlign w:val="center"/>
          </w:tcPr>
          <w:p w14:paraId="56DFE841" w14:textId="77777777" w:rsidR="0073540A" w:rsidRPr="00566F82" w:rsidRDefault="00AE2F06" w:rsidP="006E6F7C">
            <w:pPr>
              <w:keepNext/>
              <w:keepLines/>
              <w:widowControl w:val="0"/>
              <w:rPr>
                <w:bCs/>
                <w:u w:val="single"/>
              </w:rPr>
            </w:pPr>
            <w:r w:rsidRPr="00566F82">
              <w:rPr>
                <w:bCs/>
                <w:szCs w:val="22"/>
              </w:rPr>
              <w:t>10 </w:t>
            </w:r>
            <w:r w:rsidR="0073540A" w:rsidRPr="00566F82">
              <w:rPr>
                <w:bCs/>
                <w:szCs w:val="22"/>
              </w:rPr>
              <w:t>days</w:t>
            </w:r>
          </w:p>
        </w:tc>
      </w:tr>
      <w:tr w:rsidR="0073540A" w:rsidRPr="00566F82" w14:paraId="1D2D9409" w14:textId="77777777" w:rsidTr="00E64006">
        <w:trPr>
          <w:trHeight w:val="20"/>
        </w:trPr>
        <w:tc>
          <w:tcPr>
            <w:tcW w:w="1784" w:type="pct"/>
          </w:tcPr>
          <w:p w14:paraId="6BBAB551" w14:textId="77777777" w:rsidR="0073540A" w:rsidRPr="00566F82" w:rsidRDefault="0073540A" w:rsidP="006E6F7C">
            <w:pPr>
              <w:keepNext/>
              <w:keepLines/>
              <w:widowControl w:val="0"/>
              <w:rPr>
                <w:bCs/>
                <w:iCs/>
                <w:u w:val="single"/>
              </w:rPr>
            </w:pPr>
            <w:r w:rsidRPr="00566F82">
              <w:rPr>
                <w:bCs/>
                <w:iCs/>
              </w:rPr>
              <w:t>Patients following elective hip replacement surgery</w:t>
            </w:r>
          </w:p>
        </w:tc>
        <w:tc>
          <w:tcPr>
            <w:tcW w:w="1222" w:type="pct"/>
            <w:vMerge/>
            <w:vAlign w:val="center"/>
          </w:tcPr>
          <w:p w14:paraId="74CAC4A1" w14:textId="77777777" w:rsidR="0073540A" w:rsidRPr="00566F82" w:rsidRDefault="0073540A" w:rsidP="006E6F7C">
            <w:pPr>
              <w:keepNext/>
              <w:keepLines/>
              <w:widowControl w:val="0"/>
              <w:rPr>
                <w:bCs/>
                <w:u w:val="single"/>
              </w:rPr>
            </w:pPr>
          </w:p>
        </w:tc>
        <w:tc>
          <w:tcPr>
            <w:tcW w:w="1086" w:type="pct"/>
            <w:vMerge/>
            <w:vAlign w:val="center"/>
          </w:tcPr>
          <w:p w14:paraId="21E65D62" w14:textId="77777777" w:rsidR="0073540A" w:rsidRPr="00566F82" w:rsidRDefault="0073540A" w:rsidP="006E6F7C">
            <w:pPr>
              <w:keepNext/>
              <w:keepLines/>
              <w:widowControl w:val="0"/>
              <w:rPr>
                <w:bCs/>
                <w:u w:val="single"/>
              </w:rPr>
            </w:pPr>
          </w:p>
        </w:tc>
        <w:tc>
          <w:tcPr>
            <w:tcW w:w="908" w:type="pct"/>
            <w:vAlign w:val="center"/>
          </w:tcPr>
          <w:p w14:paraId="1D994D0C" w14:textId="62845F37" w:rsidR="0073540A" w:rsidRPr="00566F82" w:rsidRDefault="0073540A" w:rsidP="006E6F7C">
            <w:pPr>
              <w:keepNext/>
              <w:keepLines/>
              <w:widowControl w:val="0"/>
              <w:rPr>
                <w:bCs/>
                <w:u w:val="single"/>
              </w:rPr>
            </w:pPr>
            <w:r w:rsidRPr="00566F82">
              <w:rPr>
                <w:bCs/>
                <w:szCs w:val="22"/>
              </w:rPr>
              <w:t>28</w:t>
            </w:r>
            <w:r w:rsidR="00F34CF1" w:rsidRPr="00566F82">
              <w:rPr>
                <w:bCs/>
                <w:szCs w:val="22"/>
              </w:rPr>
              <w:noBreakHyphen/>
            </w:r>
            <w:r w:rsidR="00AE2F06" w:rsidRPr="00566F82">
              <w:rPr>
                <w:bCs/>
                <w:szCs w:val="22"/>
              </w:rPr>
              <w:t>35 </w:t>
            </w:r>
            <w:r w:rsidRPr="00566F82">
              <w:rPr>
                <w:bCs/>
                <w:szCs w:val="22"/>
              </w:rPr>
              <w:t>days</w:t>
            </w:r>
          </w:p>
        </w:tc>
      </w:tr>
      <w:tr w:rsidR="0073540A" w:rsidRPr="00566F82" w14:paraId="65A6DA28" w14:textId="77777777" w:rsidTr="00E64006">
        <w:trPr>
          <w:trHeight w:val="20"/>
        </w:trPr>
        <w:tc>
          <w:tcPr>
            <w:tcW w:w="1784" w:type="pct"/>
          </w:tcPr>
          <w:p w14:paraId="54F5A26F" w14:textId="77777777" w:rsidR="006E6F7C" w:rsidRPr="00566F82" w:rsidRDefault="006E6F7C" w:rsidP="006E6F7C">
            <w:pPr>
              <w:keepNext/>
              <w:keepLines/>
              <w:widowControl w:val="0"/>
              <w:rPr>
                <w:b/>
                <w:i/>
                <w:iCs/>
                <w:u w:val="single"/>
              </w:rPr>
            </w:pPr>
          </w:p>
          <w:p w14:paraId="54EB28D7" w14:textId="77777777" w:rsidR="0073540A" w:rsidRPr="00566F82" w:rsidRDefault="0073540A" w:rsidP="006E6F7C">
            <w:pPr>
              <w:keepNext/>
              <w:keepLines/>
              <w:widowControl w:val="0"/>
              <w:rPr>
                <w:b/>
                <w:i/>
                <w:iCs/>
                <w:u w:val="single"/>
              </w:rPr>
            </w:pPr>
            <w:r w:rsidRPr="00566F82">
              <w:rPr>
                <w:b/>
                <w:i/>
                <w:iCs/>
                <w:u w:val="single"/>
              </w:rPr>
              <w:t>Dose reduction recommended</w:t>
            </w:r>
          </w:p>
          <w:p w14:paraId="7894EC77" w14:textId="089EF3A4" w:rsidR="006E6F7C" w:rsidRPr="00566F82" w:rsidRDefault="006E6F7C" w:rsidP="006E6F7C">
            <w:pPr>
              <w:keepNext/>
              <w:keepLines/>
              <w:widowControl w:val="0"/>
              <w:rPr>
                <w:b/>
                <w:i/>
                <w:iCs/>
              </w:rPr>
            </w:pPr>
          </w:p>
        </w:tc>
        <w:tc>
          <w:tcPr>
            <w:tcW w:w="1222" w:type="pct"/>
          </w:tcPr>
          <w:p w14:paraId="04409136" w14:textId="77777777" w:rsidR="0073540A" w:rsidRPr="00566F82" w:rsidRDefault="0073540A" w:rsidP="006E6F7C">
            <w:pPr>
              <w:keepNext/>
              <w:keepLines/>
              <w:widowControl w:val="0"/>
              <w:rPr>
                <w:bCs/>
                <w:u w:val="single"/>
              </w:rPr>
            </w:pPr>
          </w:p>
        </w:tc>
        <w:tc>
          <w:tcPr>
            <w:tcW w:w="1086" w:type="pct"/>
          </w:tcPr>
          <w:p w14:paraId="3C0F8162" w14:textId="77777777" w:rsidR="0073540A" w:rsidRPr="00566F82" w:rsidRDefault="0073540A" w:rsidP="006E6F7C">
            <w:pPr>
              <w:keepNext/>
              <w:keepLines/>
              <w:widowControl w:val="0"/>
              <w:rPr>
                <w:bCs/>
                <w:u w:val="single"/>
              </w:rPr>
            </w:pPr>
          </w:p>
        </w:tc>
        <w:tc>
          <w:tcPr>
            <w:tcW w:w="908" w:type="pct"/>
          </w:tcPr>
          <w:p w14:paraId="39E3725B" w14:textId="77777777" w:rsidR="0073540A" w:rsidRPr="00566F82" w:rsidRDefault="0073540A" w:rsidP="006E6F7C">
            <w:pPr>
              <w:keepNext/>
              <w:keepLines/>
              <w:widowControl w:val="0"/>
              <w:rPr>
                <w:bCs/>
                <w:szCs w:val="22"/>
                <w:highlight w:val="magenta"/>
              </w:rPr>
            </w:pPr>
          </w:p>
        </w:tc>
      </w:tr>
      <w:tr w:rsidR="0073540A" w:rsidRPr="00566F82" w14:paraId="4CDC31D7" w14:textId="77777777" w:rsidTr="00E64006">
        <w:trPr>
          <w:trHeight w:val="20"/>
        </w:trPr>
        <w:tc>
          <w:tcPr>
            <w:tcW w:w="1784" w:type="pct"/>
          </w:tcPr>
          <w:p w14:paraId="4D0C2D36" w14:textId="0B459AF9" w:rsidR="0073540A" w:rsidRPr="00566F82" w:rsidRDefault="0073540A" w:rsidP="006E6F7C">
            <w:pPr>
              <w:keepNext/>
              <w:keepLines/>
              <w:widowControl w:val="0"/>
              <w:rPr>
                <w:bCs/>
                <w:u w:val="single"/>
              </w:rPr>
            </w:pPr>
            <w:r w:rsidRPr="00566F82">
              <w:t>Patients with moderate renal impairment (creatinine clearance (</w:t>
            </w:r>
            <w:proofErr w:type="spellStart"/>
            <w:r w:rsidRPr="00566F82">
              <w:t>CrCL</w:t>
            </w:r>
            <w:proofErr w:type="spellEnd"/>
            <w:r w:rsidRPr="00566F82">
              <w:t xml:space="preserve"> 30</w:t>
            </w:r>
            <w:r w:rsidRPr="00566F82">
              <w:noBreakHyphen/>
              <w:t>50 mL/min)</w:t>
            </w:r>
          </w:p>
        </w:tc>
        <w:tc>
          <w:tcPr>
            <w:tcW w:w="1222" w:type="pct"/>
            <w:vMerge w:val="restart"/>
            <w:vAlign w:val="center"/>
          </w:tcPr>
          <w:p w14:paraId="672F540C" w14:textId="77777777" w:rsidR="0073540A" w:rsidRPr="00566F82" w:rsidRDefault="0073540A" w:rsidP="006E6F7C">
            <w:pPr>
              <w:keepNext/>
              <w:keepLines/>
              <w:widowControl w:val="0"/>
              <w:rPr>
                <w:bCs/>
                <w:u w:val="single"/>
              </w:rPr>
            </w:pPr>
            <w:r w:rsidRPr="00566F82">
              <w:rPr>
                <w:bCs/>
                <w:szCs w:val="22"/>
              </w:rPr>
              <w:t xml:space="preserve">single capsule of </w:t>
            </w:r>
            <w:r w:rsidR="00AE2F06" w:rsidRPr="00566F82">
              <w:rPr>
                <w:bCs/>
                <w:szCs w:val="22"/>
              </w:rPr>
              <w:t>75 </w:t>
            </w:r>
            <w:r w:rsidRPr="00566F82">
              <w:rPr>
                <w:bCs/>
                <w:szCs w:val="22"/>
              </w:rPr>
              <w:t>mg</w:t>
            </w:r>
            <w:r w:rsidRPr="00566F82">
              <w:rPr>
                <w:bCs/>
              </w:rPr>
              <w:t xml:space="preserve"> </w:t>
            </w:r>
            <w:r w:rsidR="00F0097A" w:rsidRPr="00566F82">
              <w:rPr>
                <w:bCs/>
              </w:rPr>
              <w:t xml:space="preserve">dabigatran </w:t>
            </w:r>
            <w:proofErr w:type="spellStart"/>
            <w:r w:rsidR="00F0097A" w:rsidRPr="00566F82">
              <w:rPr>
                <w:bCs/>
              </w:rPr>
              <w:t>etexilate</w:t>
            </w:r>
            <w:proofErr w:type="spellEnd"/>
          </w:p>
        </w:tc>
        <w:tc>
          <w:tcPr>
            <w:tcW w:w="1086" w:type="pct"/>
            <w:vMerge w:val="restart"/>
            <w:vAlign w:val="center"/>
          </w:tcPr>
          <w:p w14:paraId="1DB82BA0" w14:textId="77777777" w:rsidR="0073540A" w:rsidRPr="00566F82" w:rsidRDefault="0073540A" w:rsidP="006E6F7C">
            <w:pPr>
              <w:keepNext/>
              <w:keepLines/>
              <w:widowControl w:val="0"/>
              <w:rPr>
                <w:bCs/>
                <w:u w:val="single"/>
              </w:rPr>
            </w:pPr>
            <w:r w:rsidRPr="00566F82">
              <w:rPr>
                <w:bCs/>
              </w:rPr>
              <w:t xml:space="preserve">150 mg </w:t>
            </w:r>
            <w:r w:rsidR="00F0097A" w:rsidRPr="00566F82">
              <w:rPr>
                <w:bCs/>
              </w:rPr>
              <w:t xml:space="preserve">dabigatran </w:t>
            </w:r>
            <w:proofErr w:type="spellStart"/>
            <w:r w:rsidR="00F0097A" w:rsidRPr="00566F82">
              <w:rPr>
                <w:bCs/>
              </w:rPr>
              <w:t>etexilate</w:t>
            </w:r>
            <w:proofErr w:type="spellEnd"/>
            <w:r w:rsidRPr="00566F82">
              <w:rPr>
                <w:bCs/>
              </w:rPr>
              <w:t xml:space="preserve"> once daily taken as </w:t>
            </w:r>
            <w:r w:rsidR="00AE2F06" w:rsidRPr="00566F82">
              <w:rPr>
                <w:bCs/>
              </w:rPr>
              <w:t>2 </w:t>
            </w:r>
            <w:r w:rsidRPr="00566F82">
              <w:rPr>
                <w:bCs/>
              </w:rPr>
              <w:t>capsules of 75 mg</w:t>
            </w:r>
          </w:p>
        </w:tc>
        <w:tc>
          <w:tcPr>
            <w:tcW w:w="908" w:type="pct"/>
            <w:vMerge w:val="restart"/>
            <w:vAlign w:val="center"/>
          </w:tcPr>
          <w:p w14:paraId="3D6E55BE" w14:textId="0856FBB5" w:rsidR="0073540A" w:rsidRPr="00566F82" w:rsidRDefault="00AE2F06" w:rsidP="006E6F7C">
            <w:pPr>
              <w:keepNext/>
              <w:keepLines/>
              <w:widowControl w:val="0"/>
              <w:rPr>
                <w:bCs/>
                <w:szCs w:val="22"/>
              </w:rPr>
            </w:pPr>
            <w:r w:rsidRPr="00566F82">
              <w:rPr>
                <w:bCs/>
                <w:szCs w:val="22"/>
              </w:rPr>
              <w:t>10 </w:t>
            </w:r>
            <w:r w:rsidR="0073540A" w:rsidRPr="00566F82">
              <w:rPr>
                <w:bCs/>
                <w:szCs w:val="22"/>
              </w:rPr>
              <w:t>days (knee replacement surgery) or 28</w:t>
            </w:r>
            <w:r w:rsidR="00B434A5" w:rsidRPr="00566F82">
              <w:rPr>
                <w:bCs/>
                <w:szCs w:val="22"/>
              </w:rPr>
              <w:noBreakHyphen/>
            </w:r>
            <w:r w:rsidRPr="00566F82">
              <w:rPr>
                <w:bCs/>
                <w:szCs w:val="22"/>
              </w:rPr>
              <w:t>35 </w:t>
            </w:r>
            <w:r w:rsidR="0073540A" w:rsidRPr="00566F82">
              <w:rPr>
                <w:bCs/>
                <w:szCs w:val="22"/>
              </w:rPr>
              <w:t>days (hip replacement surgery)</w:t>
            </w:r>
          </w:p>
        </w:tc>
      </w:tr>
      <w:tr w:rsidR="0073540A" w:rsidRPr="00566F82" w14:paraId="75BB3620" w14:textId="77777777" w:rsidTr="00E64006">
        <w:trPr>
          <w:trHeight w:val="20"/>
        </w:trPr>
        <w:tc>
          <w:tcPr>
            <w:tcW w:w="1784" w:type="pct"/>
          </w:tcPr>
          <w:p w14:paraId="3670DA73" w14:textId="0C02F98B" w:rsidR="0073540A" w:rsidRPr="00566F82" w:rsidRDefault="0073540A" w:rsidP="006E6F7C">
            <w:pPr>
              <w:keepNext/>
              <w:keepLines/>
              <w:widowControl w:val="0"/>
              <w:rPr>
                <w:bCs/>
                <w:u w:val="single"/>
              </w:rPr>
            </w:pPr>
            <w:r w:rsidRPr="00566F82">
              <w:t>Patients who receive concomitant verapamil*, amiodarone, quinidine</w:t>
            </w:r>
          </w:p>
        </w:tc>
        <w:tc>
          <w:tcPr>
            <w:tcW w:w="1222" w:type="pct"/>
            <w:vMerge/>
          </w:tcPr>
          <w:p w14:paraId="22794359" w14:textId="77777777" w:rsidR="0073540A" w:rsidRPr="00566F82" w:rsidRDefault="0073540A" w:rsidP="006E6F7C">
            <w:pPr>
              <w:keepNext/>
              <w:keepLines/>
              <w:widowControl w:val="0"/>
              <w:rPr>
                <w:bCs/>
                <w:u w:val="single"/>
              </w:rPr>
            </w:pPr>
          </w:p>
        </w:tc>
        <w:tc>
          <w:tcPr>
            <w:tcW w:w="1086" w:type="pct"/>
            <w:vMerge/>
          </w:tcPr>
          <w:p w14:paraId="21197172" w14:textId="77777777" w:rsidR="0073540A" w:rsidRPr="00566F82" w:rsidRDefault="0073540A" w:rsidP="006E6F7C">
            <w:pPr>
              <w:keepNext/>
              <w:keepLines/>
              <w:widowControl w:val="0"/>
              <w:rPr>
                <w:bCs/>
                <w:u w:val="single"/>
              </w:rPr>
            </w:pPr>
          </w:p>
        </w:tc>
        <w:tc>
          <w:tcPr>
            <w:tcW w:w="908" w:type="pct"/>
            <w:vMerge/>
          </w:tcPr>
          <w:p w14:paraId="6821DA29" w14:textId="77777777" w:rsidR="0073540A" w:rsidRPr="00566F82" w:rsidRDefault="0073540A" w:rsidP="006E6F7C">
            <w:pPr>
              <w:keepNext/>
              <w:keepLines/>
              <w:widowControl w:val="0"/>
              <w:rPr>
                <w:bCs/>
                <w:szCs w:val="22"/>
                <w:highlight w:val="magenta"/>
              </w:rPr>
            </w:pPr>
          </w:p>
        </w:tc>
      </w:tr>
      <w:tr w:rsidR="0073540A" w:rsidRPr="00566F82" w14:paraId="129594B9" w14:textId="77777777" w:rsidTr="00E64006">
        <w:trPr>
          <w:trHeight w:val="20"/>
        </w:trPr>
        <w:tc>
          <w:tcPr>
            <w:tcW w:w="1784" w:type="pct"/>
          </w:tcPr>
          <w:p w14:paraId="2A1864A9" w14:textId="55F3E0E1" w:rsidR="0073540A" w:rsidRPr="00566F82" w:rsidRDefault="0073540A" w:rsidP="006E6F7C">
            <w:pPr>
              <w:keepNext/>
              <w:keepLines/>
              <w:widowControl w:val="0"/>
              <w:rPr>
                <w:bCs/>
                <w:u w:val="single"/>
              </w:rPr>
            </w:pPr>
            <w:r w:rsidRPr="00566F82">
              <w:t>Patients aged</w:t>
            </w:r>
            <w:r w:rsidR="002D6CE8" w:rsidRPr="00566F82">
              <w:t> </w:t>
            </w:r>
            <w:r w:rsidRPr="00566F82">
              <w:t>75 or above</w:t>
            </w:r>
          </w:p>
        </w:tc>
        <w:tc>
          <w:tcPr>
            <w:tcW w:w="1222" w:type="pct"/>
            <w:vMerge/>
          </w:tcPr>
          <w:p w14:paraId="04DA64C4" w14:textId="77777777" w:rsidR="0073540A" w:rsidRPr="00566F82" w:rsidRDefault="0073540A" w:rsidP="006E6F7C">
            <w:pPr>
              <w:keepNext/>
              <w:keepLines/>
              <w:widowControl w:val="0"/>
              <w:rPr>
                <w:bCs/>
                <w:u w:val="single"/>
              </w:rPr>
            </w:pPr>
          </w:p>
        </w:tc>
        <w:tc>
          <w:tcPr>
            <w:tcW w:w="1086" w:type="pct"/>
            <w:vMerge/>
          </w:tcPr>
          <w:p w14:paraId="49585D9D" w14:textId="77777777" w:rsidR="0073540A" w:rsidRPr="00566F82" w:rsidRDefault="0073540A" w:rsidP="006E6F7C">
            <w:pPr>
              <w:keepNext/>
              <w:keepLines/>
              <w:widowControl w:val="0"/>
              <w:rPr>
                <w:bCs/>
                <w:u w:val="single"/>
              </w:rPr>
            </w:pPr>
          </w:p>
        </w:tc>
        <w:tc>
          <w:tcPr>
            <w:tcW w:w="908" w:type="pct"/>
            <w:vMerge/>
          </w:tcPr>
          <w:p w14:paraId="5E0C2288" w14:textId="77777777" w:rsidR="0073540A" w:rsidRPr="00566F82" w:rsidRDefault="0073540A" w:rsidP="006E6F7C">
            <w:pPr>
              <w:keepNext/>
              <w:keepLines/>
              <w:widowControl w:val="0"/>
              <w:rPr>
                <w:bCs/>
                <w:szCs w:val="22"/>
                <w:highlight w:val="magenta"/>
              </w:rPr>
            </w:pPr>
          </w:p>
        </w:tc>
      </w:tr>
    </w:tbl>
    <w:p w14:paraId="0F774478" w14:textId="77777777" w:rsidR="0073540A" w:rsidRPr="00566F82" w:rsidRDefault="0073540A" w:rsidP="00C50E44">
      <w:pPr>
        <w:widowControl w:val="0"/>
        <w:rPr>
          <w:bCs/>
        </w:rPr>
      </w:pPr>
      <w:r w:rsidRPr="00566F82">
        <w:rPr>
          <w:bCs/>
        </w:rPr>
        <w:t>*For patients with moderate renal impairment concomitantly treated with verapamil see Special populations</w:t>
      </w:r>
    </w:p>
    <w:p w14:paraId="6D8A591A" w14:textId="77777777" w:rsidR="002E2987" w:rsidRPr="00566F82" w:rsidRDefault="002E2987" w:rsidP="00C50E44">
      <w:pPr>
        <w:widowControl w:val="0"/>
        <w:rPr>
          <w:bCs/>
          <w:u w:val="single"/>
        </w:rPr>
      </w:pPr>
    </w:p>
    <w:p w14:paraId="6F892C69" w14:textId="77777777" w:rsidR="00B25186" w:rsidRPr="00566F82" w:rsidRDefault="00B25186" w:rsidP="00C50E44">
      <w:pPr>
        <w:widowControl w:val="0"/>
        <w:rPr>
          <w:bCs/>
        </w:rPr>
      </w:pPr>
      <w:r w:rsidRPr="00566F82">
        <w:rPr>
          <w:bCs/>
        </w:rPr>
        <w:t xml:space="preserve">For both surgeries, if haemostasis is not secured, initiation of treatment should be delayed. If treatment is not started on the day of </w:t>
      </w:r>
      <w:proofErr w:type="gramStart"/>
      <w:r w:rsidRPr="00566F82">
        <w:rPr>
          <w:bCs/>
        </w:rPr>
        <w:t>surgery</w:t>
      </w:r>
      <w:proofErr w:type="gramEnd"/>
      <w:r w:rsidRPr="00566F82">
        <w:rPr>
          <w:bCs/>
        </w:rPr>
        <w:t xml:space="preserve"> then treatment should be initia</w:t>
      </w:r>
      <w:r w:rsidR="00FC1AD2" w:rsidRPr="00566F82">
        <w:rPr>
          <w:bCs/>
        </w:rPr>
        <w:t xml:space="preserve">ted with </w:t>
      </w:r>
      <w:r w:rsidR="00AE2F06" w:rsidRPr="00566F82">
        <w:rPr>
          <w:bCs/>
        </w:rPr>
        <w:t>2 </w:t>
      </w:r>
      <w:r w:rsidR="00FC1AD2" w:rsidRPr="00566F82">
        <w:rPr>
          <w:bCs/>
        </w:rPr>
        <w:t>capsules once daily.</w:t>
      </w:r>
    </w:p>
    <w:p w14:paraId="7C799C9F" w14:textId="77777777" w:rsidR="00B25186" w:rsidRPr="00566F82" w:rsidRDefault="00B25186" w:rsidP="00C50E44">
      <w:pPr>
        <w:widowControl w:val="0"/>
      </w:pPr>
    </w:p>
    <w:p w14:paraId="607A6FED" w14:textId="77777777" w:rsidR="002615AE" w:rsidRPr="00566F82" w:rsidRDefault="00277D02" w:rsidP="00C50E44">
      <w:pPr>
        <w:keepNext/>
        <w:widowControl w:val="0"/>
        <w:rPr>
          <w:bCs/>
        </w:rPr>
      </w:pPr>
      <w:r w:rsidRPr="00566F82">
        <w:rPr>
          <w:bCs/>
          <w:i/>
          <w:iCs/>
          <w:u w:val="single"/>
        </w:rPr>
        <w:t xml:space="preserve">Assessment of renal function </w:t>
      </w:r>
      <w:r w:rsidR="0073540A" w:rsidRPr="00566F82">
        <w:rPr>
          <w:bCs/>
          <w:i/>
          <w:iCs/>
          <w:szCs w:val="22"/>
          <w:u w:val="single"/>
        </w:rPr>
        <w:t xml:space="preserve">prior to and during </w:t>
      </w:r>
      <w:r w:rsidR="00F0097A" w:rsidRPr="00566F82">
        <w:rPr>
          <w:bCs/>
          <w:i/>
          <w:iCs/>
          <w:szCs w:val="22"/>
          <w:u w:val="single"/>
        </w:rPr>
        <w:t xml:space="preserve">dabigatran </w:t>
      </w:r>
      <w:proofErr w:type="spellStart"/>
      <w:r w:rsidR="00F0097A" w:rsidRPr="00566F82">
        <w:rPr>
          <w:bCs/>
          <w:i/>
          <w:iCs/>
          <w:szCs w:val="22"/>
          <w:u w:val="single"/>
        </w:rPr>
        <w:t>etexilate</w:t>
      </w:r>
      <w:proofErr w:type="spellEnd"/>
      <w:r w:rsidR="0073540A" w:rsidRPr="00566F82">
        <w:rPr>
          <w:bCs/>
          <w:i/>
          <w:iCs/>
          <w:szCs w:val="22"/>
          <w:u w:val="single"/>
        </w:rPr>
        <w:t xml:space="preserve"> treatment</w:t>
      </w:r>
    </w:p>
    <w:p w14:paraId="5424D427" w14:textId="77777777" w:rsidR="002615AE" w:rsidRPr="00566F82" w:rsidRDefault="002615AE" w:rsidP="00C50E44">
      <w:pPr>
        <w:keepNext/>
        <w:widowControl w:val="0"/>
        <w:rPr>
          <w:bCs/>
        </w:rPr>
      </w:pPr>
    </w:p>
    <w:p w14:paraId="23EBBC14" w14:textId="0807073C" w:rsidR="002615AE" w:rsidRPr="00566F82" w:rsidRDefault="002615AE" w:rsidP="00C50E44">
      <w:pPr>
        <w:keepNext/>
        <w:widowControl w:val="0"/>
        <w:rPr>
          <w:bCs/>
        </w:rPr>
      </w:pPr>
      <w:r w:rsidRPr="00566F82">
        <w:rPr>
          <w:bCs/>
        </w:rPr>
        <w:t>In all patients</w:t>
      </w:r>
      <w:r w:rsidR="0073540A" w:rsidRPr="00566F82">
        <w:rPr>
          <w:bCs/>
        </w:rPr>
        <w:t xml:space="preserve"> and especially in the elderly (</w:t>
      </w:r>
      <w:r w:rsidR="0059321C" w:rsidRPr="00566F82">
        <w:rPr>
          <w:bCs/>
        </w:rPr>
        <w:t>&gt; </w:t>
      </w:r>
      <w:r w:rsidR="00AE2F06" w:rsidRPr="00566F82">
        <w:rPr>
          <w:bCs/>
        </w:rPr>
        <w:t>75 </w:t>
      </w:r>
      <w:r w:rsidR="0073540A" w:rsidRPr="00566F82">
        <w:rPr>
          <w:bCs/>
        </w:rPr>
        <w:t>years), as renal impairment may be frequent in this age group</w:t>
      </w:r>
      <w:r w:rsidRPr="00566F82">
        <w:rPr>
          <w:bCs/>
        </w:rPr>
        <w:t>:</w:t>
      </w:r>
    </w:p>
    <w:p w14:paraId="0BACB9BF" w14:textId="5145362A" w:rsidR="00403D0F" w:rsidRPr="00566F82" w:rsidRDefault="002615AE" w:rsidP="005A3B9C">
      <w:pPr>
        <w:widowControl w:val="0"/>
        <w:numPr>
          <w:ilvl w:val="0"/>
          <w:numId w:val="13"/>
        </w:numPr>
        <w:ind w:left="567" w:hanging="567"/>
        <w:rPr>
          <w:bCs/>
        </w:rPr>
      </w:pPr>
      <w:r w:rsidRPr="00566F82">
        <w:rPr>
          <w:bCs/>
        </w:rPr>
        <w:t xml:space="preserve">Renal function should be assessed by calculating the </w:t>
      </w:r>
      <w:r w:rsidR="00042067" w:rsidRPr="00566F82">
        <w:rPr>
          <w:bCs/>
        </w:rPr>
        <w:t>creatin</w:t>
      </w:r>
      <w:r w:rsidR="001A30FF" w:rsidRPr="00566F82">
        <w:rPr>
          <w:bCs/>
        </w:rPr>
        <w:t>in</w:t>
      </w:r>
      <w:r w:rsidR="00042067" w:rsidRPr="00566F82">
        <w:rPr>
          <w:bCs/>
        </w:rPr>
        <w:t>e clearance (</w:t>
      </w:r>
      <w:proofErr w:type="spellStart"/>
      <w:r w:rsidRPr="00566F82">
        <w:rPr>
          <w:bCs/>
        </w:rPr>
        <w:t>CrCL</w:t>
      </w:r>
      <w:proofErr w:type="spellEnd"/>
      <w:r w:rsidR="00042067" w:rsidRPr="00566F82">
        <w:rPr>
          <w:bCs/>
        </w:rPr>
        <w:t>)</w:t>
      </w:r>
      <w:r w:rsidRPr="00566F82">
        <w:rPr>
          <w:bCs/>
        </w:rPr>
        <w:t xml:space="preserve"> prior to initiation of treatment with </w:t>
      </w:r>
      <w:r w:rsidR="00F0097A" w:rsidRPr="00566F82">
        <w:rPr>
          <w:bCs/>
        </w:rPr>
        <w:t xml:space="preserve">dabigatran </w:t>
      </w:r>
      <w:proofErr w:type="spellStart"/>
      <w:r w:rsidR="00F0097A" w:rsidRPr="00566F82">
        <w:rPr>
          <w:bCs/>
        </w:rPr>
        <w:t>etexilate</w:t>
      </w:r>
      <w:proofErr w:type="spellEnd"/>
      <w:r w:rsidRPr="00566F82">
        <w:rPr>
          <w:bCs/>
        </w:rPr>
        <w:t xml:space="preserve"> to exclude patients with severe renal impairment (i.e. </w:t>
      </w:r>
      <w:proofErr w:type="spellStart"/>
      <w:r w:rsidRPr="00566F82">
        <w:rPr>
          <w:bCs/>
        </w:rPr>
        <w:t>CrCL</w:t>
      </w:r>
      <w:proofErr w:type="spellEnd"/>
      <w:r w:rsidR="00FD5097" w:rsidRPr="00566F82">
        <w:rPr>
          <w:bCs/>
        </w:rPr>
        <w:t> </w:t>
      </w:r>
      <w:r w:rsidR="0059321C" w:rsidRPr="00566F82">
        <w:rPr>
          <w:bCs/>
        </w:rPr>
        <w:t>&lt; </w:t>
      </w:r>
      <w:r w:rsidRPr="00566F82">
        <w:rPr>
          <w:bCs/>
        </w:rPr>
        <w:t>30</w:t>
      </w:r>
      <w:r w:rsidR="00FC32AF" w:rsidRPr="00566F82">
        <w:rPr>
          <w:bCs/>
        </w:rPr>
        <w:t> </w:t>
      </w:r>
      <w:r w:rsidR="00C437BE" w:rsidRPr="00566F82">
        <w:rPr>
          <w:bCs/>
        </w:rPr>
        <w:t>mL</w:t>
      </w:r>
      <w:r w:rsidRPr="00566F82">
        <w:rPr>
          <w:bCs/>
        </w:rPr>
        <w:t xml:space="preserve">/min) (see </w:t>
      </w:r>
      <w:r w:rsidR="00347105" w:rsidRPr="00566F82">
        <w:rPr>
          <w:bCs/>
        </w:rPr>
        <w:t>sections </w:t>
      </w:r>
      <w:r w:rsidRPr="00566F82">
        <w:rPr>
          <w:bCs/>
        </w:rPr>
        <w:t>4.3, 4.4 and 5.2).</w:t>
      </w:r>
    </w:p>
    <w:p w14:paraId="490B6F96" w14:textId="673BD2FB" w:rsidR="002615AE" w:rsidRPr="00566F82" w:rsidRDefault="002615AE" w:rsidP="005A3B9C">
      <w:pPr>
        <w:widowControl w:val="0"/>
        <w:numPr>
          <w:ilvl w:val="0"/>
          <w:numId w:val="12"/>
        </w:numPr>
        <w:ind w:left="567" w:hanging="567"/>
        <w:rPr>
          <w:bCs/>
        </w:rPr>
      </w:pPr>
      <w:r w:rsidRPr="00566F82">
        <w:rPr>
          <w:bCs/>
        </w:rPr>
        <w:t xml:space="preserve">Renal function should also be assessed when a decline in renal function is suspected during treatment (e.g. hypovolaemia, dehydration, and </w:t>
      </w:r>
      <w:r w:rsidR="00AB2FD2" w:rsidRPr="00566F82">
        <w:rPr>
          <w:bCs/>
        </w:rPr>
        <w:t xml:space="preserve">in case of concomitant use of </w:t>
      </w:r>
      <w:r w:rsidRPr="00566F82">
        <w:rPr>
          <w:bCs/>
        </w:rPr>
        <w:t xml:space="preserve">certain </w:t>
      </w:r>
      <w:r w:rsidR="00AB2FD2" w:rsidRPr="00566F82">
        <w:rPr>
          <w:bCs/>
        </w:rPr>
        <w:t>medicinal products</w:t>
      </w:r>
      <w:r w:rsidRPr="00566F82">
        <w:rPr>
          <w:bCs/>
        </w:rPr>
        <w:t>)</w:t>
      </w:r>
      <w:r w:rsidR="0073540A" w:rsidRPr="00566F82">
        <w:rPr>
          <w:bCs/>
        </w:rPr>
        <w:t>.</w:t>
      </w:r>
    </w:p>
    <w:p w14:paraId="56C4BA10" w14:textId="77777777" w:rsidR="002615AE" w:rsidRPr="00566F82" w:rsidRDefault="002615AE" w:rsidP="00C50E44">
      <w:pPr>
        <w:widowControl w:val="0"/>
        <w:rPr>
          <w:bCs/>
        </w:rPr>
      </w:pPr>
    </w:p>
    <w:p w14:paraId="7C5E9DD0" w14:textId="61C0E152" w:rsidR="00403D0F" w:rsidRPr="00566F82" w:rsidRDefault="002615AE" w:rsidP="00C50E44">
      <w:pPr>
        <w:widowControl w:val="0"/>
        <w:rPr>
          <w:bCs/>
        </w:rPr>
      </w:pPr>
      <w:r w:rsidRPr="00566F82">
        <w:rPr>
          <w:bCs/>
        </w:rPr>
        <w:t xml:space="preserve">The method </w:t>
      </w:r>
      <w:r w:rsidR="0073540A" w:rsidRPr="00566F82">
        <w:rPr>
          <w:bCs/>
        </w:rPr>
        <w:t xml:space="preserve">to be </w:t>
      </w:r>
      <w:r w:rsidRPr="00566F82">
        <w:rPr>
          <w:bCs/>
        </w:rPr>
        <w:t>used to estimate renal function</w:t>
      </w:r>
      <w:r w:rsidR="00197F10" w:rsidRPr="00566F82">
        <w:rPr>
          <w:bCs/>
        </w:rPr>
        <w:t xml:space="preserve"> (</w:t>
      </w:r>
      <w:proofErr w:type="spellStart"/>
      <w:r w:rsidR="00042067" w:rsidRPr="00566F82">
        <w:rPr>
          <w:bCs/>
        </w:rPr>
        <w:t>CrCL</w:t>
      </w:r>
      <w:proofErr w:type="spellEnd"/>
      <w:r w:rsidR="002A1BC4" w:rsidRPr="00566F82">
        <w:rPr>
          <w:bCs/>
        </w:rPr>
        <w:t xml:space="preserve"> in </w:t>
      </w:r>
      <w:r w:rsidR="00C437BE" w:rsidRPr="00566F82">
        <w:rPr>
          <w:bCs/>
        </w:rPr>
        <w:t>mL</w:t>
      </w:r>
      <w:r w:rsidR="002A1BC4" w:rsidRPr="00566F82">
        <w:rPr>
          <w:bCs/>
        </w:rPr>
        <w:t>/min</w:t>
      </w:r>
      <w:r w:rsidR="00197F10" w:rsidRPr="00566F82">
        <w:rPr>
          <w:bCs/>
        </w:rPr>
        <w:t>)</w:t>
      </w:r>
      <w:r w:rsidRPr="00566F82">
        <w:rPr>
          <w:bCs/>
        </w:rPr>
        <w:t xml:space="preserve"> </w:t>
      </w:r>
      <w:r w:rsidR="0073540A" w:rsidRPr="00566F82">
        <w:rPr>
          <w:bCs/>
        </w:rPr>
        <w:t>is</w:t>
      </w:r>
      <w:r w:rsidR="00FC32AF" w:rsidRPr="00566F82">
        <w:rPr>
          <w:bCs/>
        </w:rPr>
        <w:t xml:space="preserve"> the Cock</w:t>
      </w:r>
      <w:r w:rsidR="003D603B" w:rsidRPr="00566F82">
        <w:rPr>
          <w:bCs/>
        </w:rPr>
        <w:t>c</w:t>
      </w:r>
      <w:r w:rsidR="00FC32AF" w:rsidRPr="00566F82">
        <w:rPr>
          <w:bCs/>
        </w:rPr>
        <w:t>roft-Gault me</w:t>
      </w:r>
      <w:r w:rsidR="00197F10" w:rsidRPr="00566F82">
        <w:rPr>
          <w:bCs/>
        </w:rPr>
        <w:t>t</w:t>
      </w:r>
      <w:r w:rsidR="00FC32AF" w:rsidRPr="00566F82">
        <w:rPr>
          <w:bCs/>
        </w:rPr>
        <w:t>h</w:t>
      </w:r>
      <w:r w:rsidR="00197F10" w:rsidRPr="00566F82">
        <w:rPr>
          <w:bCs/>
        </w:rPr>
        <w:t>od.</w:t>
      </w:r>
    </w:p>
    <w:p w14:paraId="57F41847" w14:textId="77777777" w:rsidR="00197F10" w:rsidRPr="00566F82" w:rsidRDefault="00197F10" w:rsidP="00C50E44">
      <w:pPr>
        <w:widowControl w:val="0"/>
        <w:rPr>
          <w:bCs/>
        </w:rPr>
      </w:pPr>
    </w:p>
    <w:p w14:paraId="4A543AF4" w14:textId="77777777" w:rsidR="0073540A" w:rsidRPr="00566F82" w:rsidRDefault="0073540A" w:rsidP="009143B5">
      <w:pPr>
        <w:keepNext/>
        <w:widowControl w:val="0"/>
        <w:rPr>
          <w:i/>
          <w:iCs/>
          <w:u w:val="single"/>
        </w:rPr>
      </w:pPr>
      <w:r w:rsidRPr="00566F82">
        <w:rPr>
          <w:i/>
          <w:iCs/>
          <w:u w:val="single"/>
        </w:rPr>
        <w:t>Missed dose</w:t>
      </w:r>
    </w:p>
    <w:p w14:paraId="1C667058" w14:textId="77777777" w:rsidR="0073540A" w:rsidRPr="00566F82" w:rsidRDefault="0073540A" w:rsidP="009143B5">
      <w:pPr>
        <w:keepNext/>
        <w:widowControl w:val="0"/>
        <w:rPr>
          <w:bCs/>
          <w:iCs/>
          <w:snapToGrid w:val="0"/>
        </w:rPr>
      </w:pPr>
    </w:p>
    <w:p w14:paraId="20F0A14F" w14:textId="77777777" w:rsidR="0073540A" w:rsidRPr="00566F82" w:rsidRDefault="0073540A" w:rsidP="00C50E44">
      <w:pPr>
        <w:widowControl w:val="0"/>
        <w:rPr>
          <w:snapToGrid w:val="0"/>
        </w:rPr>
      </w:pPr>
      <w:r w:rsidRPr="00566F82">
        <w:rPr>
          <w:snapToGrid w:val="0"/>
        </w:rPr>
        <w:t xml:space="preserve">It is recommended to continue with the remaining daily doses of </w:t>
      </w:r>
      <w:r w:rsidR="00F0097A" w:rsidRPr="00566F82">
        <w:rPr>
          <w:snapToGrid w:val="0"/>
        </w:rPr>
        <w:t xml:space="preserve">dabigatran </w:t>
      </w:r>
      <w:proofErr w:type="spellStart"/>
      <w:r w:rsidR="00F0097A" w:rsidRPr="00566F82">
        <w:rPr>
          <w:snapToGrid w:val="0"/>
        </w:rPr>
        <w:t>etexilate</w:t>
      </w:r>
      <w:proofErr w:type="spellEnd"/>
      <w:r w:rsidRPr="00566F82">
        <w:rPr>
          <w:snapToGrid w:val="0"/>
        </w:rPr>
        <w:t xml:space="preserve"> at the same time of the next day.</w:t>
      </w:r>
    </w:p>
    <w:p w14:paraId="4A691629" w14:textId="77777777" w:rsidR="0073540A" w:rsidRPr="00566F82" w:rsidRDefault="0073540A" w:rsidP="00C50E44">
      <w:pPr>
        <w:widowControl w:val="0"/>
        <w:rPr>
          <w:snapToGrid w:val="0"/>
        </w:rPr>
      </w:pPr>
    </w:p>
    <w:p w14:paraId="3C840128" w14:textId="77777777" w:rsidR="0073540A" w:rsidRPr="00566F82" w:rsidRDefault="0073540A" w:rsidP="00C50E44">
      <w:pPr>
        <w:widowControl w:val="0"/>
        <w:rPr>
          <w:snapToGrid w:val="0"/>
        </w:rPr>
      </w:pPr>
      <w:r w:rsidRPr="00566F82">
        <w:rPr>
          <w:snapToGrid w:val="0"/>
        </w:rPr>
        <w:t>No double dose should be taken to make up for missed individual doses.</w:t>
      </w:r>
    </w:p>
    <w:p w14:paraId="2F2D2257" w14:textId="77777777" w:rsidR="0073540A" w:rsidRPr="00566F82" w:rsidRDefault="0073540A" w:rsidP="00C50E44">
      <w:pPr>
        <w:widowControl w:val="0"/>
        <w:rPr>
          <w:snapToGrid w:val="0"/>
        </w:rPr>
      </w:pPr>
    </w:p>
    <w:p w14:paraId="718B3008" w14:textId="77777777" w:rsidR="0073540A" w:rsidRPr="00566F82" w:rsidRDefault="0073540A" w:rsidP="009143B5">
      <w:pPr>
        <w:keepNext/>
        <w:widowControl w:val="0"/>
        <w:rPr>
          <w:i/>
          <w:iCs/>
          <w:u w:val="single"/>
        </w:rPr>
      </w:pPr>
      <w:r w:rsidRPr="00566F82">
        <w:rPr>
          <w:i/>
          <w:iCs/>
          <w:u w:val="single"/>
        </w:rPr>
        <w:t xml:space="preserve">Discontinuation of </w:t>
      </w:r>
      <w:r w:rsidR="00F0097A" w:rsidRPr="00566F82">
        <w:rPr>
          <w:i/>
          <w:iCs/>
          <w:u w:val="single"/>
        </w:rPr>
        <w:t xml:space="preserve">dabigatran </w:t>
      </w:r>
      <w:proofErr w:type="spellStart"/>
      <w:r w:rsidR="00F0097A" w:rsidRPr="00566F82">
        <w:rPr>
          <w:i/>
          <w:iCs/>
          <w:u w:val="single"/>
        </w:rPr>
        <w:t>etexilate</w:t>
      </w:r>
      <w:proofErr w:type="spellEnd"/>
    </w:p>
    <w:p w14:paraId="03BE873D" w14:textId="77777777" w:rsidR="0073540A" w:rsidRPr="00566F82" w:rsidRDefault="0073540A" w:rsidP="009143B5">
      <w:pPr>
        <w:keepNext/>
        <w:widowControl w:val="0"/>
        <w:rPr>
          <w:u w:val="single"/>
        </w:rPr>
      </w:pPr>
    </w:p>
    <w:p w14:paraId="3F56EB07" w14:textId="3F90FE26" w:rsidR="0073540A" w:rsidRPr="00566F82" w:rsidRDefault="00F0097A" w:rsidP="00C50E44">
      <w:pPr>
        <w:widowControl w:val="0"/>
        <w:rPr>
          <w:snapToGrid w:val="0"/>
        </w:rPr>
      </w:pPr>
      <w:r w:rsidRPr="00566F82">
        <w:rPr>
          <w:snapToGrid w:val="0"/>
        </w:rPr>
        <w:t xml:space="preserve">Dabigatran </w:t>
      </w:r>
      <w:proofErr w:type="spellStart"/>
      <w:r w:rsidRPr="00566F82">
        <w:rPr>
          <w:snapToGrid w:val="0"/>
        </w:rPr>
        <w:t>etexilate</w:t>
      </w:r>
      <w:proofErr w:type="spellEnd"/>
      <w:r w:rsidR="0073540A" w:rsidRPr="00566F82">
        <w:rPr>
          <w:snapToGrid w:val="0"/>
        </w:rPr>
        <w:t xml:space="preserve"> treatment should not be discontinued without medical advice. Patients should be instructed to contact the treating physician if they develop gastrointestinal symptoms such as dyspepsia (see </w:t>
      </w:r>
      <w:r w:rsidR="00347105" w:rsidRPr="00566F82">
        <w:rPr>
          <w:snapToGrid w:val="0"/>
        </w:rPr>
        <w:t>section </w:t>
      </w:r>
      <w:r w:rsidR="0073540A" w:rsidRPr="00566F82">
        <w:rPr>
          <w:snapToGrid w:val="0"/>
        </w:rPr>
        <w:t>4.8).</w:t>
      </w:r>
    </w:p>
    <w:p w14:paraId="04834A68" w14:textId="77777777" w:rsidR="002615AE" w:rsidRPr="00566F82" w:rsidRDefault="002615AE" w:rsidP="00C50E44">
      <w:pPr>
        <w:widowControl w:val="0"/>
      </w:pPr>
    </w:p>
    <w:p w14:paraId="3BCA299C" w14:textId="77777777" w:rsidR="00A17E6A" w:rsidRPr="00566F82" w:rsidRDefault="00A17E6A" w:rsidP="00C50E44">
      <w:pPr>
        <w:keepNext/>
        <w:widowControl w:val="0"/>
        <w:rPr>
          <w:i/>
          <w:iCs/>
          <w:u w:val="single"/>
        </w:rPr>
      </w:pPr>
      <w:r w:rsidRPr="00566F82">
        <w:rPr>
          <w:i/>
          <w:iCs/>
          <w:u w:val="single"/>
        </w:rPr>
        <w:t>Switching</w:t>
      </w:r>
    </w:p>
    <w:p w14:paraId="55AB177E" w14:textId="77777777" w:rsidR="00A17E6A" w:rsidRPr="00566F82" w:rsidRDefault="00A17E6A" w:rsidP="00C50E44">
      <w:pPr>
        <w:keepNext/>
        <w:widowControl w:val="0"/>
        <w:rPr>
          <w:u w:val="single"/>
        </w:rPr>
      </w:pPr>
    </w:p>
    <w:p w14:paraId="1FB1241A" w14:textId="77777777" w:rsidR="00A17E6A" w:rsidRPr="00566F82" w:rsidRDefault="00F0097A" w:rsidP="00C50E44">
      <w:pPr>
        <w:keepNext/>
        <w:widowControl w:val="0"/>
      </w:pPr>
      <w:r w:rsidRPr="00566F82">
        <w:rPr>
          <w:bCs/>
        </w:rPr>
        <w:t xml:space="preserve">Dabigatran </w:t>
      </w:r>
      <w:proofErr w:type="spellStart"/>
      <w:r w:rsidRPr="00566F82">
        <w:rPr>
          <w:bCs/>
        </w:rPr>
        <w:t>etexilate</w:t>
      </w:r>
      <w:proofErr w:type="spellEnd"/>
      <w:r w:rsidR="00A17E6A" w:rsidRPr="00566F82">
        <w:rPr>
          <w:iCs/>
        </w:rPr>
        <w:t xml:space="preserve"> treatment to parenteral anticoagulant:</w:t>
      </w:r>
    </w:p>
    <w:p w14:paraId="69C2BF6D" w14:textId="3872DF35" w:rsidR="00A17E6A" w:rsidRPr="00566F82" w:rsidRDefault="00A17E6A" w:rsidP="009143B5">
      <w:pPr>
        <w:widowControl w:val="0"/>
      </w:pPr>
      <w:r w:rsidRPr="00566F82">
        <w:t xml:space="preserve">It is recommended to wait 24 hours after the last dose before switching from </w:t>
      </w:r>
      <w:r w:rsidR="00F0097A" w:rsidRPr="00566F82">
        <w:rPr>
          <w:bCs/>
        </w:rPr>
        <w:t xml:space="preserve">dabigatran </w:t>
      </w:r>
      <w:proofErr w:type="spellStart"/>
      <w:r w:rsidR="00F0097A" w:rsidRPr="00566F82">
        <w:rPr>
          <w:bCs/>
        </w:rPr>
        <w:t>etexilate</w:t>
      </w:r>
      <w:proofErr w:type="spellEnd"/>
      <w:r w:rsidRPr="00566F82">
        <w:t xml:space="preserve"> to a parenteral anticoagulant </w:t>
      </w:r>
      <w:r w:rsidRPr="00566F82">
        <w:rPr>
          <w:noProof/>
        </w:rPr>
        <w:t xml:space="preserve">(see </w:t>
      </w:r>
      <w:r w:rsidR="00347105" w:rsidRPr="00566F82">
        <w:rPr>
          <w:noProof/>
        </w:rPr>
        <w:t>section </w:t>
      </w:r>
      <w:r w:rsidRPr="00566F82">
        <w:rPr>
          <w:noProof/>
        </w:rPr>
        <w:t>4.5)</w:t>
      </w:r>
      <w:r w:rsidRPr="00566F82">
        <w:t>.</w:t>
      </w:r>
    </w:p>
    <w:p w14:paraId="6F36AB76" w14:textId="77777777" w:rsidR="00A17E6A" w:rsidRPr="00566F82" w:rsidRDefault="00A17E6A" w:rsidP="00C50E44">
      <w:pPr>
        <w:widowControl w:val="0"/>
        <w:rPr>
          <w:snapToGrid w:val="0"/>
        </w:rPr>
      </w:pPr>
    </w:p>
    <w:p w14:paraId="1F5CB92B" w14:textId="77777777" w:rsidR="00A17E6A" w:rsidRPr="00566F82" w:rsidRDefault="00A17E6A" w:rsidP="009143B5">
      <w:pPr>
        <w:keepNext/>
        <w:widowControl w:val="0"/>
      </w:pPr>
      <w:r w:rsidRPr="00566F82">
        <w:rPr>
          <w:iCs/>
        </w:rPr>
        <w:t xml:space="preserve">Parenteral anticoagulants to </w:t>
      </w:r>
      <w:r w:rsidR="00F0097A" w:rsidRPr="00566F82">
        <w:rPr>
          <w:bCs/>
        </w:rPr>
        <w:t xml:space="preserve">dabigatran </w:t>
      </w:r>
      <w:proofErr w:type="spellStart"/>
      <w:r w:rsidR="00F0097A" w:rsidRPr="00566F82">
        <w:rPr>
          <w:bCs/>
        </w:rPr>
        <w:t>etexilate</w:t>
      </w:r>
      <w:proofErr w:type="spellEnd"/>
      <w:r w:rsidRPr="00566F82">
        <w:rPr>
          <w:iCs/>
        </w:rPr>
        <w:t>:</w:t>
      </w:r>
    </w:p>
    <w:p w14:paraId="43385E4B" w14:textId="29E9C135" w:rsidR="00A17E6A" w:rsidRPr="00566F82" w:rsidRDefault="00A17E6A" w:rsidP="00C50E44">
      <w:pPr>
        <w:widowControl w:val="0"/>
      </w:pPr>
      <w:r w:rsidRPr="00566F82">
        <w:t xml:space="preserve">The parenteral anticoagulant should be discontinued and </w:t>
      </w:r>
      <w:r w:rsidR="00F0097A" w:rsidRPr="00566F82">
        <w:rPr>
          <w:bCs/>
        </w:rPr>
        <w:t xml:space="preserve">dabigatran </w:t>
      </w:r>
      <w:proofErr w:type="spellStart"/>
      <w:r w:rsidR="00F0097A" w:rsidRPr="00566F82">
        <w:rPr>
          <w:bCs/>
        </w:rPr>
        <w:t>etexilate</w:t>
      </w:r>
      <w:proofErr w:type="spellEnd"/>
      <w:r w:rsidRPr="00566F82">
        <w:t xml:space="preserve"> should be started 0</w:t>
      </w:r>
      <w:r w:rsidRPr="00566F82">
        <w:rPr>
          <w:bCs/>
        </w:rPr>
        <w:noBreakHyphen/>
      </w:r>
      <w:r w:rsidRPr="00566F82">
        <w:t>2 hours prior to the time that the next dose of the alternate therapy would be due, or at the time of discontinuation in case of continuous treatment (e.g. intravenous Unfractionated Heparin (UFH))</w:t>
      </w:r>
      <w:r w:rsidRPr="00566F82">
        <w:rPr>
          <w:noProof/>
        </w:rPr>
        <w:t xml:space="preserve"> (see </w:t>
      </w:r>
      <w:r w:rsidR="00347105" w:rsidRPr="00566F82">
        <w:rPr>
          <w:noProof/>
        </w:rPr>
        <w:t>section </w:t>
      </w:r>
      <w:r w:rsidRPr="00566F82">
        <w:rPr>
          <w:noProof/>
        </w:rPr>
        <w:t>4.5)</w:t>
      </w:r>
      <w:r w:rsidRPr="00566F82">
        <w:t>.</w:t>
      </w:r>
    </w:p>
    <w:p w14:paraId="64863B82" w14:textId="77777777" w:rsidR="00A17E6A" w:rsidRPr="00566F82" w:rsidRDefault="00A17E6A" w:rsidP="00C50E44">
      <w:pPr>
        <w:widowControl w:val="0"/>
        <w:rPr>
          <w:i/>
          <w:iCs/>
          <w:u w:val="single"/>
        </w:rPr>
      </w:pPr>
    </w:p>
    <w:p w14:paraId="0CA5E962" w14:textId="77777777" w:rsidR="0084067D" w:rsidRPr="00566F82" w:rsidRDefault="0084067D" w:rsidP="009143B5">
      <w:pPr>
        <w:keepNext/>
        <w:widowControl w:val="0"/>
        <w:rPr>
          <w:i/>
          <w:iCs/>
          <w:u w:val="single"/>
        </w:rPr>
      </w:pPr>
      <w:r w:rsidRPr="00566F82">
        <w:rPr>
          <w:i/>
          <w:iCs/>
          <w:u w:val="single"/>
        </w:rPr>
        <w:t>Special populations</w:t>
      </w:r>
    </w:p>
    <w:p w14:paraId="53F71171" w14:textId="77777777" w:rsidR="004A0881" w:rsidRPr="00566F82" w:rsidRDefault="004A0881" w:rsidP="009143B5">
      <w:pPr>
        <w:keepNext/>
        <w:widowControl w:val="0"/>
        <w:rPr>
          <w:u w:val="single"/>
        </w:rPr>
      </w:pPr>
    </w:p>
    <w:p w14:paraId="486508C6" w14:textId="77777777" w:rsidR="00B25186" w:rsidRPr="00566F82" w:rsidRDefault="00B25186" w:rsidP="009143B5">
      <w:pPr>
        <w:keepNext/>
        <w:widowControl w:val="0"/>
        <w:rPr>
          <w:i/>
        </w:rPr>
      </w:pPr>
      <w:r w:rsidRPr="00566F82">
        <w:rPr>
          <w:i/>
        </w:rPr>
        <w:t>Renal impairment</w:t>
      </w:r>
    </w:p>
    <w:p w14:paraId="670E5CE8" w14:textId="77777777" w:rsidR="00B25186" w:rsidRPr="00566F82" w:rsidRDefault="00B25186" w:rsidP="009143B5">
      <w:pPr>
        <w:keepNext/>
        <w:widowControl w:val="0"/>
      </w:pPr>
    </w:p>
    <w:p w14:paraId="2D0F2D57" w14:textId="07A5D6A3" w:rsidR="00B25186" w:rsidRPr="00566F82" w:rsidRDefault="00B25186" w:rsidP="00C50E44">
      <w:pPr>
        <w:widowControl w:val="0"/>
      </w:pPr>
      <w:r w:rsidRPr="00566F82">
        <w:t xml:space="preserve">Treatment with </w:t>
      </w:r>
      <w:r w:rsidR="00F0097A" w:rsidRPr="00566F82">
        <w:rPr>
          <w:bCs/>
        </w:rPr>
        <w:t xml:space="preserve">dabigatran </w:t>
      </w:r>
      <w:proofErr w:type="spellStart"/>
      <w:r w:rsidR="00F0097A" w:rsidRPr="00566F82">
        <w:rPr>
          <w:bCs/>
        </w:rPr>
        <w:t>etexilate</w:t>
      </w:r>
      <w:proofErr w:type="spellEnd"/>
      <w:r w:rsidRPr="00566F82">
        <w:t xml:space="preserve"> in patients with severe renal impairment </w:t>
      </w:r>
      <w:r w:rsidR="00D200B8" w:rsidRPr="00566F82">
        <w:t>(</w:t>
      </w:r>
      <w:proofErr w:type="spellStart"/>
      <w:r w:rsidR="00D200B8" w:rsidRPr="00566F82">
        <w:t>CrCL</w:t>
      </w:r>
      <w:proofErr w:type="spellEnd"/>
      <w:r w:rsidR="003C6313" w:rsidRPr="00566F82">
        <w:t> </w:t>
      </w:r>
      <w:r w:rsidR="0059321C" w:rsidRPr="00566F82">
        <w:t>&lt; </w:t>
      </w:r>
      <w:r w:rsidRPr="00566F82">
        <w:t>30</w:t>
      </w:r>
      <w:r w:rsidRPr="00566F82">
        <w:rPr>
          <w:bCs/>
        </w:rPr>
        <w:t> </w:t>
      </w:r>
      <w:r w:rsidRPr="00566F82">
        <w:t>m</w:t>
      </w:r>
      <w:r w:rsidR="006E77C0" w:rsidRPr="00566F82">
        <w:t>L</w:t>
      </w:r>
      <w:r w:rsidRPr="00566F82">
        <w:t>/min) is con</w:t>
      </w:r>
      <w:r w:rsidR="00FC1AD2" w:rsidRPr="00566F82">
        <w:t>traindicated (see section</w:t>
      </w:r>
      <w:r w:rsidR="009143B5" w:rsidRPr="00566F82">
        <w:t> </w:t>
      </w:r>
      <w:r w:rsidR="00FC1AD2" w:rsidRPr="00566F82">
        <w:t>4.3).</w:t>
      </w:r>
    </w:p>
    <w:p w14:paraId="3A4B1C27" w14:textId="77777777" w:rsidR="00B25186" w:rsidRPr="00566F82" w:rsidRDefault="00B25186" w:rsidP="00C50E44">
      <w:pPr>
        <w:widowControl w:val="0"/>
      </w:pPr>
    </w:p>
    <w:p w14:paraId="6E83CAD3" w14:textId="045CFD77" w:rsidR="00B25186" w:rsidRPr="00566F82" w:rsidRDefault="00B25186" w:rsidP="00C50E44">
      <w:pPr>
        <w:widowControl w:val="0"/>
      </w:pPr>
      <w:r w:rsidRPr="00566F82">
        <w:t>In patients with moderate renal impairment (</w:t>
      </w:r>
      <w:proofErr w:type="spellStart"/>
      <w:r w:rsidR="00D200B8" w:rsidRPr="00566F82">
        <w:t>CrCL</w:t>
      </w:r>
      <w:proofErr w:type="spellEnd"/>
      <w:r w:rsidR="00D200B8" w:rsidRPr="00566F82" w:rsidDel="00D200B8">
        <w:t xml:space="preserve"> </w:t>
      </w:r>
      <w:r w:rsidRPr="00566F82">
        <w:t>30</w:t>
      </w:r>
      <w:r w:rsidR="009143B5" w:rsidRPr="00566F82">
        <w:rPr>
          <w:bCs/>
        </w:rPr>
        <w:noBreakHyphen/>
      </w:r>
      <w:r w:rsidRPr="00566F82">
        <w:t>50</w:t>
      </w:r>
      <w:r w:rsidRPr="00566F82">
        <w:rPr>
          <w:bCs/>
        </w:rPr>
        <w:t> </w:t>
      </w:r>
      <w:r w:rsidRPr="00566F82">
        <w:t>m</w:t>
      </w:r>
      <w:r w:rsidR="006E77C0" w:rsidRPr="00566F82">
        <w:t>L</w:t>
      </w:r>
      <w:r w:rsidRPr="00566F82">
        <w:t xml:space="preserve">/min), </w:t>
      </w:r>
      <w:r w:rsidR="00E64E95" w:rsidRPr="00566F82">
        <w:t>a dose reduction is recommended</w:t>
      </w:r>
      <w:r w:rsidRPr="00566F82">
        <w:t xml:space="preserve"> (see </w:t>
      </w:r>
      <w:r w:rsidR="00E64E95" w:rsidRPr="00566F82">
        <w:t>table</w:t>
      </w:r>
      <w:r w:rsidR="009143B5" w:rsidRPr="00566F82">
        <w:t> </w:t>
      </w:r>
      <w:r w:rsidR="00E64E95" w:rsidRPr="00566F82">
        <w:t xml:space="preserve">1 </w:t>
      </w:r>
      <w:r w:rsidR="00A17E6A" w:rsidRPr="00566F82">
        <w:t xml:space="preserve">above </w:t>
      </w:r>
      <w:r w:rsidR="00E64E95" w:rsidRPr="00566F82">
        <w:t xml:space="preserve">and </w:t>
      </w:r>
      <w:r w:rsidRPr="00566F82">
        <w:t>section</w:t>
      </w:r>
      <w:r w:rsidR="00C9733C" w:rsidRPr="00566F82">
        <w:t>s</w:t>
      </w:r>
      <w:r w:rsidR="009143B5" w:rsidRPr="00566F82">
        <w:t> </w:t>
      </w:r>
      <w:r w:rsidRPr="00566F82">
        <w:t>4.4 and 5.1).</w:t>
      </w:r>
    </w:p>
    <w:p w14:paraId="5108E581" w14:textId="77777777" w:rsidR="004B1E01" w:rsidRPr="00566F82" w:rsidRDefault="004B1E01" w:rsidP="00C50E44">
      <w:pPr>
        <w:widowControl w:val="0"/>
      </w:pPr>
    </w:p>
    <w:p w14:paraId="5D597295" w14:textId="77777777" w:rsidR="00A410BE" w:rsidRPr="00566F82" w:rsidRDefault="00A410BE" w:rsidP="009143B5">
      <w:pPr>
        <w:keepNext/>
        <w:widowControl w:val="0"/>
        <w:rPr>
          <w:i/>
          <w:iCs/>
        </w:rPr>
      </w:pPr>
      <w:r w:rsidRPr="00566F82">
        <w:rPr>
          <w:i/>
          <w:iCs/>
        </w:rPr>
        <w:t xml:space="preserve">Concomitant use of </w:t>
      </w:r>
      <w:r w:rsidR="00F0097A" w:rsidRPr="00566F82">
        <w:rPr>
          <w:i/>
          <w:iCs/>
        </w:rPr>
        <w:t xml:space="preserve">dabigatran </w:t>
      </w:r>
      <w:proofErr w:type="spellStart"/>
      <w:r w:rsidR="00F0097A" w:rsidRPr="00566F82">
        <w:rPr>
          <w:i/>
          <w:iCs/>
        </w:rPr>
        <w:t>etexilate</w:t>
      </w:r>
      <w:proofErr w:type="spellEnd"/>
      <w:r w:rsidRPr="00566F82">
        <w:rPr>
          <w:i/>
          <w:iCs/>
        </w:rPr>
        <w:t xml:space="preserve"> with </w:t>
      </w:r>
      <w:r w:rsidR="00E049D9" w:rsidRPr="00566F82">
        <w:rPr>
          <w:i/>
          <w:iCs/>
        </w:rPr>
        <w:t xml:space="preserve">mild to moderate </w:t>
      </w:r>
      <w:r w:rsidRPr="00566F82">
        <w:rPr>
          <w:i/>
          <w:iCs/>
        </w:rPr>
        <w:t>P</w:t>
      </w:r>
      <w:r w:rsidR="00542D3D" w:rsidRPr="00566F82">
        <w:rPr>
          <w:bCs/>
        </w:rPr>
        <w:noBreakHyphen/>
      </w:r>
      <w:r w:rsidRPr="00566F82">
        <w:rPr>
          <w:i/>
          <w:iCs/>
        </w:rPr>
        <w:t>glycoprotein (P</w:t>
      </w:r>
      <w:r w:rsidR="00542D3D" w:rsidRPr="00566F82">
        <w:rPr>
          <w:bCs/>
        </w:rPr>
        <w:noBreakHyphen/>
      </w:r>
      <w:proofErr w:type="spellStart"/>
      <w:r w:rsidRPr="00566F82">
        <w:rPr>
          <w:i/>
          <w:iCs/>
        </w:rPr>
        <w:t>gp</w:t>
      </w:r>
      <w:proofErr w:type="spellEnd"/>
      <w:r w:rsidRPr="00566F82">
        <w:rPr>
          <w:i/>
          <w:iCs/>
        </w:rPr>
        <w:t>) inhibitors, i.e. amiodarone, quinidine or verapamil</w:t>
      </w:r>
    </w:p>
    <w:p w14:paraId="4B8DAD79" w14:textId="77777777" w:rsidR="00A410BE" w:rsidRPr="00566F82" w:rsidRDefault="00A410BE" w:rsidP="009143B5">
      <w:pPr>
        <w:keepNext/>
        <w:widowControl w:val="0"/>
      </w:pPr>
    </w:p>
    <w:p w14:paraId="1544D1A7" w14:textId="0027F087" w:rsidR="00A410BE" w:rsidRPr="00566F82" w:rsidRDefault="00A410BE" w:rsidP="00C50E44">
      <w:pPr>
        <w:widowControl w:val="0"/>
      </w:pPr>
      <w:r w:rsidRPr="00566F82">
        <w:t xml:space="preserve">Dosing should be reduced </w:t>
      </w:r>
      <w:r w:rsidR="00E64E95" w:rsidRPr="00566F82">
        <w:t xml:space="preserve">as indicated in </w:t>
      </w:r>
      <w:r w:rsidR="00347105" w:rsidRPr="00566F82">
        <w:t>table </w:t>
      </w:r>
      <w:r w:rsidR="00E64E95" w:rsidRPr="00566F82">
        <w:t>1</w:t>
      </w:r>
      <w:r w:rsidRPr="00566F82">
        <w:t xml:space="preserve"> (see </w:t>
      </w:r>
      <w:r w:rsidR="00E64E95" w:rsidRPr="00566F82">
        <w:t xml:space="preserve">also </w:t>
      </w:r>
      <w:r w:rsidRPr="00566F82">
        <w:t>sections</w:t>
      </w:r>
      <w:r w:rsidR="009143B5" w:rsidRPr="00566F82">
        <w:t> </w:t>
      </w:r>
      <w:r w:rsidRPr="00566F82">
        <w:t xml:space="preserve">4.4 and 4.5). In this situation </w:t>
      </w:r>
      <w:r w:rsidR="00F0097A" w:rsidRPr="00566F82">
        <w:t xml:space="preserve">dabigatran </w:t>
      </w:r>
      <w:proofErr w:type="spellStart"/>
      <w:r w:rsidR="00F0097A" w:rsidRPr="00566F82">
        <w:t>etexilate</w:t>
      </w:r>
      <w:proofErr w:type="spellEnd"/>
      <w:r w:rsidRPr="00566F82">
        <w:t xml:space="preserve"> and these medicinal products sh</w:t>
      </w:r>
      <w:r w:rsidR="00FC1AD2" w:rsidRPr="00566F82">
        <w:t>ould be taken at the same time.</w:t>
      </w:r>
    </w:p>
    <w:p w14:paraId="0C2BAD37" w14:textId="77777777" w:rsidR="00A410BE" w:rsidRPr="00566F82" w:rsidRDefault="00A410BE" w:rsidP="00C50E44">
      <w:pPr>
        <w:widowControl w:val="0"/>
      </w:pPr>
    </w:p>
    <w:p w14:paraId="02A0DDA4" w14:textId="77867249" w:rsidR="00A410BE" w:rsidRPr="00566F82" w:rsidRDefault="00A410BE" w:rsidP="00C50E44">
      <w:pPr>
        <w:widowControl w:val="0"/>
      </w:pPr>
      <w:r w:rsidRPr="00566F82">
        <w:rPr>
          <w:bCs/>
          <w:szCs w:val="24"/>
        </w:rPr>
        <w:t xml:space="preserve">In patients with moderate renal impairment and concomitantly treated with verapamil, a dose reduction </w:t>
      </w:r>
      <w:r w:rsidR="00385623" w:rsidRPr="00566F82">
        <w:rPr>
          <w:bCs/>
          <w:szCs w:val="24"/>
        </w:rPr>
        <w:t xml:space="preserve">of </w:t>
      </w:r>
      <w:r w:rsidR="00F0097A" w:rsidRPr="00566F82">
        <w:rPr>
          <w:bCs/>
        </w:rPr>
        <w:t xml:space="preserve">dabigatran </w:t>
      </w:r>
      <w:proofErr w:type="spellStart"/>
      <w:r w:rsidR="00F0097A" w:rsidRPr="00566F82">
        <w:rPr>
          <w:bCs/>
        </w:rPr>
        <w:t>etexilate</w:t>
      </w:r>
      <w:proofErr w:type="spellEnd"/>
      <w:r w:rsidR="00385623" w:rsidRPr="00566F82">
        <w:rPr>
          <w:bCs/>
          <w:szCs w:val="24"/>
        </w:rPr>
        <w:t xml:space="preserve"> to 75 </w:t>
      </w:r>
      <w:r w:rsidRPr="00566F82">
        <w:rPr>
          <w:bCs/>
          <w:szCs w:val="24"/>
        </w:rPr>
        <w:t xml:space="preserve">mg daily should be considered </w:t>
      </w:r>
      <w:r w:rsidRPr="00566F82">
        <w:t>(see sections</w:t>
      </w:r>
      <w:r w:rsidR="009143B5" w:rsidRPr="00566F82">
        <w:t> </w:t>
      </w:r>
      <w:r w:rsidRPr="00566F82">
        <w:t>4.4 and 4.5).</w:t>
      </w:r>
    </w:p>
    <w:p w14:paraId="70639B11" w14:textId="77777777" w:rsidR="00A410BE" w:rsidRPr="00566F82" w:rsidRDefault="00A410BE" w:rsidP="00C50E44">
      <w:pPr>
        <w:widowControl w:val="0"/>
      </w:pPr>
    </w:p>
    <w:p w14:paraId="3840C7C0" w14:textId="77777777" w:rsidR="00B25186" w:rsidRPr="00566F82" w:rsidRDefault="00B25186" w:rsidP="00C50E44">
      <w:pPr>
        <w:keepNext/>
        <w:widowControl w:val="0"/>
        <w:rPr>
          <w:sz w:val="24"/>
        </w:rPr>
      </w:pPr>
      <w:r w:rsidRPr="00566F82">
        <w:rPr>
          <w:i/>
        </w:rPr>
        <w:t>Elderly</w:t>
      </w:r>
    </w:p>
    <w:p w14:paraId="283BE2CC" w14:textId="77777777" w:rsidR="00B25186" w:rsidRPr="00566F82" w:rsidRDefault="00B25186" w:rsidP="00C50E44">
      <w:pPr>
        <w:keepNext/>
        <w:widowControl w:val="0"/>
      </w:pPr>
    </w:p>
    <w:p w14:paraId="1C7881FB" w14:textId="051084D4" w:rsidR="004B1E01" w:rsidRPr="00566F82" w:rsidRDefault="00E64E95" w:rsidP="009143B5">
      <w:pPr>
        <w:widowControl w:val="0"/>
      </w:pPr>
      <w:r w:rsidRPr="00566F82">
        <w:t xml:space="preserve">For elderly patients </w:t>
      </w:r>
      <w:r w:rsidR="0059321C" w:rsidRPr="00566F82">
        <w:t>&gt; </w:t>
      </w:r>
      <w:r w:rsidRPr="00566F82">
        <w:t>75</w:t>
      </w:r>
      <w:r w:rsidR="00AE2F06" w:rsidRPr="00566F82">
        <w:t> </w:t>
      </w:r>
      <w:r w:rsidRPr="00566F82">
        <w:t>years, a dose reduction is recommended</w:t>
      </w:r>
      <w:r w:rsidRPr="00566F82" w:rsidDel="00E64E95">
        <w:t xml:space="preserve"> </w:t>
      </w:r>
      <w:r w:rsidR="00B25186" w:rsidRPr="00566F82">
        <w:t xml:space="preserve">(see </w:t>
      </w:r>
      <w:r w:rsidR="00347105" w:rsidRPr="00566F82">
        <w:t>table </w:t>
      </w:r>
      <w:r w:rsidRPr="00566F82">
        <w:t xml:space="preserve">1 </w:t>
      </w:r>
      <w:r w:rsidR="00A17E6A" w:rsidRPr="00566F82">
        <w:t xml:space="preserve">above </w:t>
      </w:r>
      <w:r w:rsidRPr="00566F82">
        <w:t xml:space="preserve">and </w:t>
      </w:r>
      <w:r w:rsidR="00B25186" w:rsidRPr="00566F82">
        <w:t>section</w:t>
      </w:r>
      <w:r w:rsidR="00C9733C" w:rsidRPr="00566F82">
        <w:t>s</w:t>
      </w:r>
      <w:r w:rsidR="009143B5" w:rsidRPr="00566F82">
        <w:t> </w:t>
      </w:r>
      <w:r w:rsidR="00B25186" w:rsidRPr="00566F82">
        <w:t>4.4 and 5.1).</w:t>
      </w:r>
    </w:p>
    <w:p w14:paraId="561F33CD" w14:textId="77777777" w:rsidR="00A858A0" w:rsidRPr="00566F82" w:rsidRDefault="00A858A0" w:rsidP="00C50E44">
      <w:pPr>
        <w:widowControl w:val="0"/>
      </w:pPr>
    </w:p>
    <w:p w14:paraId="54D93510" w14:textId="3DC9BD3A" w:rsidR="00403D0F" w:rsidRPr="00566F82" w:rsidRDefault="00B25186" w:rsidP="009143B5">
      <w:pPr>
        <w:keepNext/>
        <w:widowControl w:val="0"/>
        <w:rPr>
          <w:i/>
        </w:rPr>
      </w:pPr>
      <w:r w:rsidRPr="00566F82">
        <w:rPr>
          <w:i/>
        </w:rPr>
        <w:t>Weight</w:t>
      </w:r>
    </w:p>
    <w:p w14:paraId="29AA169A" w14:textId="77777777" w:rsidR="00B25186" w:rsidRPr="00566F82" w:rsidRDefault="00B25186" w:rsidP="009143B5">
      <w:pPr>
        <w:keepNext/>
        <w:widowControl w:val="0"/>
      </w:pPr>
    </w:p>
    <w:p w14:paraId="7D31D886" w14:textId="18510724" w:rsidR="00B25186" w:rsidRPr="00566F82" w:rsidRDefault="00B25186" w:rsidP="00C50E44">
      <w:pPr>
        <w:widowControl w:val="0"/>
      </w:pPr>
      <w:r w:rsidRPr="00566F82">
        <w:t>There is very limited clinical experience i</w:t>
      </w:r>
      <w:r w:rsidR="008E578B" w:rsidRPr="00566F82">
        <w:t xml:space="preserve">n patients with a body weight </w:t>
      </w:r>
      <w:r w:rsidR="0059321C" w:rsidRPr="00566F82">
        <w:t>&lt; </w:t>
      </w:r>
      <w:r w:rsidRPr="00566F82">
        <w:t>50</w:t>
      </w:r>
      <w:r w:rsidRPr="00566F82">
        <w:rPr>
          <w:noProof/>
        </w:rPr>
        <w:t> </w:t>
      </w:r>
      <w:r w:rsidRPr="00566F82">
        <w:t xml:space="preserve">kg or </w:t>
      </w:r>
      <w:r w:rsidR="0059321C" w:rsidRPr="00566F82">
        <w:t>&gt; </w:t>
      </w:r>
      <w:r w:rsidRPr="00566F82">
        <w:t>110</w:t>
      </w:r>
      <w:r w:rsidRPr="00566F82">
        <w:rPr>
          <w:noProof/>
        </w:rPr>
        <w:t> </w:t>
      </w:r>
      <w:r w:rsidRPr="00566F82">
        <w:t>kg at the recommended posology. Given the available clinical and kinetic data no adjustment is necessary (see section</w:t>
      </w:r>
      <w:r w:rsidR="009143B5" w:rsidRPr="00566F82">
        <w:t> </w:t>
      </w:r>
      <w:r w:rsidRPr="00566F82">
        <w:t>5.2)</w:t>
      </w:r>
      <w:r w:rsidR="0003797C" w:rsidRPr="00566F82">
        <w:t>,</w:t>
      </w:r>
      <w:r w:rsidRPr="00566F82">
        <w:t xml:space="preserve"> but close clinical surveillance is</w:t>
      </w:r>
      <w:r w:rsidR="00FC1AD2" w:rsidRPr="00566F82">
        <w:t xml:space="preserve"> recommended (see section</w:t>
      </w:r>
      <w:r w:rsidR="009143B5" w:rsidRPr="00566F82">
        <w:t> </w:t>
      </w:r>
      <w:r w:rsidR="00FC1AD2" w:rsidRPr="00566F82">
        <w:t>4.4).</w:t>
      </w:r>
    </w:p>
    <w:p w14:paraId="7C4C90ED" w14:textId="77777777" w:rsidR="00BF63AD" w:rsidRPr="00566F82" w:rsidRDefault="00BF63AD" w:rsidP="00C50E44">
      <w:pPr>
        <w:widowControl w:val="0"/>
      </w:pPr>
    </w:p>
    <w:p w14:paraId="2060C4DE" w14:textId="77777777" w:rsidR="00BF63AD" w:rsidRPr="00566F82" w:rsidRDefault="00BF63AD" w:rsidP="009143B5">
      <w:pPr>
        <w:keepNext/>
        <w:widowControl w:val="0"/>
      </w:pPr>
      <w:r w:rsidRPr="00566F82">
        <w:rPr>
          <w:i/>
        </w:rPr>
        <w:t>Gender</w:t>
      </w:r>
    </w:p>
    <w:p w14:paraId="3B6D3A5C" w14:textId="77777777" w:rsidR="00BF63AD" w:rsidRPr="00566F82" w:rsidRDefault="00BF63AD" w:rsidP="009143B5">
      <w:pPr>
        <w:keepNext/>
        <w:widowControl w:val="0"/>
      </w:pPr>
    </w:p>
    <w:p w14:paraId="6864C0B9" w14:textId="778BC02C" w:rsidR="00BF63AD" w:rsidRPr="00566F82" w:rsidRDefault="00E64E95" w:rsidP="00C50E44">
      <w:pPr>
        <w:widowControl w:val="0"/>
      </w:pPr>
      <w:r w:rsidRPr="00566F82">
        <w:t>N</w:t>
      </w:r>
      <w:r w:rsidR="00BF63AD" w:rsidRPr="00566F82">
        <w:t xml:space="preserve">o dose adjustment is necessary (see </w:t>
      </w:r>
      <w:r w:rsidR="00347105" w:rsidRPr="00566F82">
        <w:t>section </w:t>
      </w:r>
      <w:r w:rsidR="00BF63AD" w:rsidRPr="00566F82">
        <w:t>5.2).</w:t>
      </w:r>
    </w:p>
    <w:p w14:paraId="7C426939" w14:textId="77777777" w:rsidR="00B25186" w:rsidRPr="00566F82" w:rsidRDefault="00B25186" w:rsidP="00C50E44">
      <w:pPr>
        <w:widowControl w:val="0"/>
        <w:rPr>
          <w:i/>
          <w:u w:val="single"/>
        </w:rPr>
      </w:pPr>
    </w:p>
    <w:p w14:paraId="1ACB9EC1" w14:textId="77777777" w:rsidR="00A410BE" w:rsidRPr="00566F82" w:rsidRDefault="00A410BE" w:rsidP="009143B5">
      <w:pPr>
        <w:keepNext/>
        <w:widowControl w:val="0"/>
        <w:rPr>
          <w:i/>
          <w:noProof/>
        </w:rPr>
      </w:pPr>
      <w:r w:rsidRPr="00566F82">
        <w:rPr>
          <w:i/>
          <w:noProof/>
        </w:rPr>
        <w:t>Paediatric population</w:t>
      </w:r>
    </w:p>
    <w:p w14:paraId="10960D16" w14:textId="77777777" w:rsidR="00A410BE" w:rsidRPr="00566F82" w:rsidRDefault="00A410BE" w:rsidP="009143B5">
      <w:pPr>
        <w:keepNext/>
        <w:widowControl w:val="0"/>
      </w:pPr>
    </w:p>
    <w:p w14:paraId="6780B698" w14:textId="77777777" w:rsidR="00A410BE" w:rsidRPr="00566F82" w:rsidRDefault="00A410BE" w:rsidP="00C50E44">
      <w:pPr>
        <w:widowControl w:val="0"/>
      </w:pPr>
      <w:r w:rsidRPr="00566F82">
        <w:t xml:space="preserve">There is no relevant use of </w:t>
      </w:r>
      <w:r w:rsidR="00F0097A" w:rsidRPr="00566F82">
        <w:rPr>
          <w:bCs/>
        </w:rPr>
        <w:t xml:space="preserve">dabigatran </w:t>
      </w:r>
      <w:proofErr w:type="spellStart"/>
      <w:r w:rsidR="00F0097A" w:rsidRPr="00566F82">
        <w:rPr>
          <w:bCs/>
        </w:rPr>
        <w:t>etexilate</w:t>
      </w:r>
      <w:proofErr w:type="spellEnd"/>
      <w:r w:rsidRPr="00566F82">
        <w:t xml:space="preserve"> in the paediatric population </w:t>
      </w:r>
      <w:r w:rsidR="002A7453" w:rsidRPr="00566F82">
        <w:t xml:space="preserve">for </w:t>
      </w:r>
      <w:r w:rsidRPr="00566F82">
        <w:t>the indication</w:t>
      </w:r>
      <w:r w:rsidR="002A7453" w:rsidRPr="00566F82">
        <w:t xml:space="preserve"> of</w:t>
      </w:r>
      <w:r w:rsidRPr="00566F82">
        <w:t xml:space="preserve"> primary prevention of </w:t>
      </w:r>
      <w:r w:rsidR="00C5164C" w:rsidRPr="00566F82">
        <w:t>VTE</w:t>
      </w:r>
      <w:r w:rsidRPr="00566F82">
        <w:t xml:space="preserve"> in patients who have undergone elective total hip replacement surgery or total knee replacement surgery.</w:t>
      </w:r>
    </w:p>
    <w:p w14:paraId="4FE9C880" w14:textId="77777777" w:rsidR="00D159E7" w:rsidRPr="00566F82" w:rsidRDefault="00D159E7" w:rsidP="00C50E44">
      <w:pPr>
        <w:widowControl w:val="0"/>
      </w:pPr>
    </w:p>
    <w:p w14:paraId="56BDA3D3" w14:textId="77777777" w:rsidR="00D159E7" w:rsidRPr="00566F82" w:rsidRDefault="00D159E7" w:rsidP="00C50E44">
      <w:pPr>
        <w:keepNext/>
        <w:widowControl w:val="0"/>
        <w:rPr>
          <w:b/>
          <w:bCs/>
          <w:i/>
          <w:u w:val="single"/>
        </w:rPr>
      </w:pPr>
      <w:r w:rsidRPr="00566F82">
        <w:rPr>
          <w:b/>
          <w:bCs/>
          <w:i/>
          <w:u w:val="single"/>
        </w:rPr>
        <w:t>Treatment of VTE and prevention of recurrent VTE in paediatric patients</w:t>
      </w:r>
    </w:p>
    <w:p w14:paraId="4442C0E0" w14:textId="77777777" w:rsidR="00D159E7" w:rsidRPr="00566F82" w:rsidRDefault="00D159E7" w:rsidP="009143B5">
      <w:pPr>
        <w:keepNext/>
        <w:widowControl w:val="0"/>
        <w:rPr>
          <w:bCs/>
        </w:rPr>
      </w:pPr>
    </w:p>
    <w:p w14:paraId="4FEE2871" w14:textId="77777777" w:rsidR="00DE529F" w:rsidRPr="00566F82" w:rsidRDefault="00444C3B" w:rsidP="00C50E44">
      <w:pPr>
        <w:widowControl w:val="0"/>
        <w:autoSpaceDE w:val="0"/>
        <w:autoSpaceDN w:val="0"/>
        <w:adjustRightInd w:val="0"/>
        <w:rPr>
          <w:bCs/>
        </w:rPr>
      </w:pPr>
      <w:r w:rsidRPr="00566F82">
        <w:rPr>
          <w:bCs/>
        </w:rPr>
        <w:t>For the t</w:t>
      </w:r>
      <w:r w:rsidR="00DE529F" w:rsidRPr="00566F82">
        <w:rPr>
          <w:bCs/>
        </w:rPr>
        <w:t xml:space="preserve">reatment </w:t>
      </w:r>
      <w:r w:rsidRPr="00566F82">
        <w:rPr>
          <w:bCs/>
        </w:rPr>
        <w:t xml:space="preserve">of VTE in paediatric patients, treatment </w:t>
      </w:r>
      <w:r w:rsidR="00DE529F" w:rsidRPr="00566F82">
        <w:rPr>
          <w:bCs/>
        </w:rPr>
        <w:t>should be initiated following treatment with a parenteral anticoagulant for at least 5</w:t>
      </w:r>
      <w:r w:rsidR="00AE2F06" w:rsidRPr="00566F82">
        <w:rPr>
          <w:bCs/>
        </w:rPr>
        <w:t> </w:t>
      </w:r>
      <w:r w:rsidR="00DE529F" w:rsidRPr="00566F82">
        <w:rPr>
          <w:bCs/>
        </w:rPr>
        <w:t xml:space="preserve">days. </w:t>
      </w:r>
      <w:r w:rsidRPr="00566F82">
        <w:rPr>
          <w:bCs/>
        </w:rPr>
        <w:t>For prevention of recurrent VTE, treatment should be initiated following previous treatment.</w:t>
      </w:r>
    </w:p>
    <w:p w14:paraId="7E92536F" w14:textId="77777777" w:rsidR="00DE529F" w:rsidRPr="00566F82" w:rsidRDefault="00DE529F" w:rsidP="00C50E44">
      <w:pPr>
        <w:widowControl w:val="0"/>
        <w:autoSpaceDE w:val="0"/>
        <w:autoSpaceDN w:val="0"/>
        <w:adjustRightInd w:val="0"/>
        <w:rPr>
          <w:bCs/>
        </w:rPr>
      </w:pPr>
    </w:p>
    <w:p w14:paraId="4E97C81A" w14:textId="77777777" w:rsidR="00DE529F" w:rsidRPr="00566F82" w:rsidRDefault="00F0097A" w:rsidP="00C50E44">
      <w:pPr>
        <w:widowControl w:val="0"/>
        <w:autoSpaceDE w:val="0"/>
        <w:autoSpaceDN w:val="0"/>
        <w:adjustRightInd w:val="0"/>
        <w:rPr>
          <w:b/>
          <w:bCs/>
        </w:rPr>
      </w:pPr>
      <w:r w:rsidRPr="00566F82">
        <w:rPr>
          <w:b/>
          <w:bCs/>
        </w:rPr>
        <w:t xml:space="preserve">Dabigatran </w:t>
      </w:r>
      <w:proofErr w:type="spellStart"/>
      <w:r w:rsidRPr="00566F82">
        <w:rPr>
          <w:b/>
          <w:bCs/>
        </w:rPr>
        <w:t>etexilate</w:t>
      </w:r>
      <w:proofErr w:type="spellEnd"/>
      <w:r w:rsidR="00DE529F" w:rsidRPr="00566F82">
        <w:rPr>
          <w:b/>
          <w:bCs/>
        </w:rPr>
        <w:t xml:space="preserve"> capsules should be taken twice daily</w:t>
      </w:r>
      <w:r w:rsidR="00DE529F" w:rsidRPr="00566F82">
        <w:rPr>
          <w:bCs/>
        </w:rPr>
        <w:t>, one dose in the morning and one dose in the evening, at approximately the same time every day. The dosing interval should be as close to 12 hours as possible.</w:t>
      </w:r>
    </w:p>
    <w:p w14:paraId="2FE4742C" w14:textId="77777777" w:rsidR="00DE529F" w:rsidRPr="00566F82" w:rsidRDefault="00DE529F" w:rsidP="00C50E44">
      <w:pPr>
        <w:widowControl w:val="0"/>
        <w:autoSpaceDE w:val="0"/>
        <w:autoSpaceDN w:val="0"/>
        <w:adjustRightInd w:val="0"/>
        <w:rPr>
          <w:bCs/>
        </w:rPr>
      </w:pPr>
    </w:p>
    <w:p w14:paraId="6A4996F2" w14:textId="2154650B" w:rsidR="00DE529F" w:rsidRPr="00566F82" w:rsidRDefault="00DE529F" w:rsidP="00C50E44">
      <w:pPr>
        <w:widowControl w:val="0"/>
        <w:autoSpaceDE w:val="0"/>
        <w:autoSpaceDN w:val="0"/>
        <w:adjustRightInd w:val="0"/>
        <w:rPr>
          <w:bCs/>
        </w:rPr>
      </w:pPr>
      <w:r w:rsidRPr="00566F82">
        <w:rPr>
          <w:bCs/>
        </w:rPr>
        <w:t xml:space="preserve">The recommended dose of </w:t>
      </w:r>
      <w:r w:rsidR="00F0097A" w:rsidRPr="00566F82">
        <w:rPr>
          <w:bCs/>
        </w:rPr>
        <w:t xml:space="preserve">dabigatran </w:t>
      </w:r>
      <w:proofErr w:type="spellStart"/>
      <w:r w:rsidR="00F0097A" w:rsidRPr="00566F82">
        <w:rPr>
          <w:bCs/>
        </w:rPr>
        <w:t>etexilate</w:t>
      </w:r>
      <w:proofErr w:type="spellEnd"/>
      <w:r w:rsidRPr="00566F82">
        <w:rPr>
          <w:bCs/>
        </w:rPr>
        <w:t xml:space="preserve"> capsules is based on the patient’s weight </w:t>
      </w:r>
      <w:r w:rsidR="007C0952" w:rsidRPr="00566F82">
        <w:rPr>
          <w:bCs/>
        </w:rPr>
        <w:t xml:space="preserve">and age </w:t>
      </w:r>
      <w:r w:rsidRPr="00566F82">
        <w:rPr>
          <w:bCs/>
        </w:rPr>
        <w:t>as shown in table</w:t>
      </w:r>
      <w:r w:rsidR="0061750F" w:rsidRPr="00566F82">
        <w:rPr>
          <w:bCs/>
        </w:rPr>
        <w:t> </w:t>
      </w:r>
      <w:r w:rsidRPr="00566F82">
        <w:rPr>
          <w:bCs/>
        </w:rPr>
        <w:t xml:space="preserve">2. The dose should be adjusted according to weight </w:t>
      </w:r>
      <w:r w:rsidR="007C0952" w:rsidRPr="00566F82">
        <w:rPr>
          <w:bCs/>
        </w:rPr>
        <w:t xml:space="preserve">and age </w:t>
      </w:r>
      <w:r w:rsidRPr="00566F82">
        <w:rPr>
          <w:bCs/>
        </w:rPr>
        <w:t>as treatment progresses.</w:t>
      </w:r>
    </w:p>
    <w:p w14:paraId="2430AF63" w14:textId="77777777" w:rsidR="00A37C79" w:rsidRPr="00566F82" w:rsidRDefault="00A37C79" w:rsidP="00C50E44">
      <w:pPr>
        <w:widowControl w:val="0"/>
        <w:autoSpaceDE w:val="0"/>
        <w:autoSpaceDN w:val="0"/>
        <w:adjustRightInd w:val="0"/>
        <w:rPr>
          <w:bCs/>
        </w:rPr>
      </w:pPr>
    </w:p>
    <w:p w14:paraId="7AC52AE6" w14:textId="77777777" w:rsidR="007C0952" w:rsidRPr="00566F82" w:rsidRDefault="007C0952" w:rsidP="00C50E44">
      <w:pPr>
        <w:widowControl w:val="0"/>
        <w:autoSpaceDE w:val="0"/>
        <w:autoSpaceDN w:val="0"/>
        <w:adjustRightInd w:val="0"/>
        <w:rPr>
          <w:bCs/>
        </w:rPr>
      </w:pPr>
      <w:r w:rsidRPr="00566F82">
        <w:rPr>
          <w:bCs/>
        </w:rPr>
        <w:t>For weight and age combinations not listed in the dosing table no dosing recommendation can be provided.</w:t>
      </w:r>
    </w:p>
    <w:p w14:paraId="790BB3C2" w14:textId="77777777" w:rsidR="007C0952" w:rsidRPr="00566F82" w:rsidRDefault="007C0952" w:rsidP="00C50E44">
      <w:pPr>
        <w:widowControl w:val="0"/>
        <w:autoSpaceDE w:val="0"/>
        <w:autoSpaceDN w:val="0"/>
        <w:adjustRightInd w:val="0"/>
        <w:rPr>
          <w:bCs/>
        </w:rPr>
      </w:pPr>
    </w:p>
    <w:p w14:paraId="2BD5946F" w14:textId="54E45695" w:rsidR="00403D0F" w:rsidRPr="00566F82" w:rsidRDefault="00347105" w:rsidP="009143B5">
      <w:pPr>
        <w:keepNext/>
        <w:widowControl w:val="0"/>
        <w:ind w:left="1134" w:hanging="1134"/>
        <w:rPr>
          <w:b/>
          <w:bCs/>
          <w:szCs w:val="22"/>
        </w:rPr>
      </w:pPr>
      <w:r w:rsidRPr="00566F82">
        <w:rPr>
          <w:b/>
        </w:rPr>
        <w:t>Table </w:t>
      </w:r>
      <w:r w:rsidR="00DE529F" w:rsidRPr="00566F82">
        <w:rPr>
          <w:b/>
        </w:rPr>
        <w:t>2:</w:t>
      </w:r>
      <w:r w:rsidR="00DE529F" w:rsidRPr="00566F82">
        <w:rPr>
          <w:b/>
        </w:rPr>
        <w:tab/>
      </w:r>
      <w:r w:rsidR="00C2100D" w:rsidRPr="00566F82">
        <w:rPr>
          <w:b/>
        </w:rPr>
        <w:t xml:space="preserve">Single </w:t>
      </w:r>
      <w:r w:rsidR="007C0952" w:rsidRPr="00566F82">
        <w:rPr>
          <w:b/>
        </w:rPr>
        <w:t xml:space="preserve">and total daily </w:t>
      </w:r>
      <w:r w:rsidR="00F0097A" w:rsidRPr="00566F82">
        <w:rPr>
          <w:b/>
          <w:bCs/>
          <w:szCs w:val="22"/>
        </w:rPr>
        <w:t xml:space="preserve">dabigatran </w:t>
      </w:r>
      <w:proofErr w:type="spellStart"/>
      <w:r w:rsidR="00F0097A" w:rsidRPr="00566F82">
        <w:rPr>
          <w:b/>
          <w:bCs/>
          <w:szCs w:val="22"/>
        </w:rPr>
        <w:t>etexilate</w:t>
      </w:r>
      <w:proofErr w:type="spellEnd"/>
      <w:r w:rsidR="00DE529F" w:rsidRPr="00566F82">
        <w:rPr>
          <w:b/>
          <w:bCs/>
          <w:szCs w:val="22"/>
        </w:rPr>
        <w:t xml:space="preserve"> dose</w:t>
      </w:r>
      <w:r w:rsidR="007C0952" w:rsidRPr="00566F82">
        <w:rPr>
          <w:b/>
          <w:bCs/>
          <w:szCs w:val="22"/>
        </w:rPr>
        <w:t>s</w:t>
      </w:r>
      <w:r w:rsidR="00DE529F" w:rsidRPr="00566F82">
        <w:rPr>
          <w:b/>
          <w:bCs/>
          <w:szCs w:val="22"/>
        </w:rPr>
        <w:t xml:space="preserve"> in milligrams (mg) by weight in kilograms (kg) and age in years of the patient</w:t>
      </w:r>
    </w:p>
    <w:p w14:paraId="73ED68E2" w14:textId="77777777" w:rsidR="00DE529F" w:rsidRPr="00566F82" w:rsidRDefault="00DE529F" w:rsidP="009143B5">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1"/>
        <w:gridCol w:w="2322"/>
        <w:gridCol w:w="2322"/>
      </w:tblGrid>
      <w:tr w:rsidR="007C0952" w:rsidRPr="00566F82" w14:paraId="3F48A35E" w14:textId="77777777" w:rsidTr="006B6E03">
        <w:tc>
          <w:tcPr>
            <w:tcW w:w="2499" w:type="pct"/>
            <w:gridSpan w:val="2"/>
          </w:tcPr>
          <w:p w14:paraId="75DDA5ED" w14:textId="56DA7DBA" w:rsidR="007C0952" w:rsidRPr="00566F82" w:rsidRDefault="007C0952" w:rsidP="000A2B47">
            <w:pPr>
              <w:keepNext/>
              <w:widowControl w:val="0"/>
              <w:jc w:val="center"/>
              <w:rPr>
                <w:b/>
                <w:bCs/>
                <w:noProof/>
                <w:szCs w:val="22"/>
              </w:rPr>
            </w:pPr>
            <w:r w:rsidRPr="00566F82">
              <w:rPr>
                <w:b/>
                <w:bCs/>
                <w:noProof/>
                <w:szCs w:val="22"/>
              </w:rPr>
              <w:t>Weight</w:t>
            </w:r>
            <w:r w:rsidR="00104599" w:rsidRPr="00566F82">
              <w:rPr>
                <w:b/>
                <w:bCs/>
                <w:noProof/>
                <w:szCs w:val="22"/>
              </w:rPr>
              <w:t> </w:t>
            </w:r>
            <w:r w:rsidRPr="00566F82">
              <w:rPr>
                <w:b/>
                <w:bCs/>
                <w:noProof/>
                <w:szCs w:val="22"/>
              </w:rPr>
              <w:t>/</w:t>
            </w:r>
            <w:r w:rsidR="000B201B" w:rsidRPr="00566F82">
              <w:rPr>
                <w:b/>
                <w:bCs/>
                <w:noProof/>
                <w:szCs w:val="22"/>
              </w:rPr>
              <w:t> </w:t>
            </w:r>
            <w:r w:rsidRPr="00566F82">
              <w:rPr>
                <w:b/>
                <w:bCs/>
                <w:noProof/>
                <w:szCs w:val="22"/>
              </w:rPr>
              <w:t>age combinations</w:t>
            </w:r>
          </w:p>
        </w:tc>
        <w:tc>
          <w:tcPr>
            <w:tcW w:w="1250" w:type="pct"/>
            <w:vMerge w:val="restart"/>
          </w:tcPr>
          <w:p w14:paraId="533370CE" w14:textId="77777777" w:rsidR="007C0952" w:rsidRPr="00566F82" w:rsidRDefault="007C0952" w:rsidP="00C50E44">
            <w:pPr>
              <w:widowControl w:val="0"/>
              <w:jc w:val="center"/>
              <w:rPr>
                <w:b/>
                <w:bCs/>
                <w:noProof/>
                <w:szCs w:val="22"/>
              </w:rPr>
            </w:pPr>
            <w:r w:rsidRPr="00566F82">
              <w:rPr>
                <w:b/>
                <w:bCs/>
                <w:noProof/>
                <w:szCs w:val="22"/>
              </w:rPr>
              <w:t>Single dose</w:t>
            </w:r>
          </w:p>
          <w:p w14:paraId="777B647A" w14:textId="77777777" w:rsidR="007C0952" w:rsidRPr="00566F82" w:rsidRDefault="007C0952" w:rsidP="00C50E44">
            <w:pPr>
              <w:widowControl w:val="0"/>
              <w:jc w:val="center"/>
              <w:rPr>
                <w:b/>
                <w:bCs/>
                <w:noProof/>
                <w:szCs w:val="22"/>
              </w:rPr>
            </w:pPr>
            <w:r w:rsidRPr="00566F82">
              <w:rPr>
                <w:b/>
                <w:bCs/>
                <w:noProof/>
                <w:szCs w:val="22"/>
              </w:rPr>
              <w:t>in mg</w:t>
            </w:r>
          </w:p>
        </w:tc>
        <w:tc>
          <w:tcPr>
            <w:tcW w:w="1250" w:type="pct"/>
            <w:vMerge w:val="restart"/>
          </w:tcPr>
          <w:p w14:paraId="53CA8DC3" w14:textId="77777777" w:rsidR="007C0952" w:rsidRPr="00566F82" w:rsidRDefault="007C0952" w:rsidP="00C50E44">
            <w:pPr>
              <w:widowControl w:val="0"/>
              <w:jc w:val="center"/>
              <w:rPr>
                <w:b/>
                <w:bCs/>
                <w:noProof/>
                <w:szCs w:val="22"/>
              </w:rPr>
            </w:pPr>
            <w:r w:rsidRPr="00566F82">
              <w:rPr>
                <w:b/>
                <w:bCs/>
                <w:noProof/>
                <w:szCs w:val="22"/>
              </w:rPr>
              <w:t>Total daily dose</w:t>
            </w:r>
          </w:p>
          <w:p w14:paraId="1CAD4BFB" w14:textId="77777777" w:rsidR="007C0952" w:rsidRPr="00566F82" w:rsidRDefault="007C0952" w:rsidP="00C50E44">
            <w:pPr>
              <w:widowControl w:val="0"/>
              <w:jc w:val="center"/>
              <w:rPr>
                <w:b/>
                <w:bCs/>
                <w:noProof/>
                <w:szCs w:val="22"/>
              </w:rPr>
            </w:pPr>
            <w:r w:rsidRPr="00566F82">
              <w:rPr>
                <w:b/>
                <w:bCs/>
                <w:noProof/>
                <w:szCs w:val="22"/>
              </w:rPr>
              <w:t>in mg</w:t>
            </w:r>
          </w:p>
        </w:tc>
      </w:tr>
      <w:tr w:rsidR="007C0952" w:rsidRPr="00566F82" w14:paraId="2BF5CD02" w14:textId="77777777" w:rsidTr="006B6E03">
        <w:tc>
          <w:tcPr>
            <w:tcW w:w="1250" w:type="pct"/>
          </w:tcPr>
          <w:p w14:paraId="60B0160D" w14:textId="77777777" w:rsidR="007C0952" w:rsidRPr="00566F82" w:rsidRDefault="007C0952" w:rsidP="000A2B47">
            <w:pPr>
              <w:keepNext/>
              <w:widowControl w:val="0"/>
              <w:rPr>
                <w:b/>
                <w:bCs/>
                <w:noProof/>
                <w:szCs w:val="22"/>
              </w:rPr>
            </w:pPr>
            <w:r w:rsidRPr="00566F82">
              <w:rPr>
                <w:b/>
                <w:bCs/>
                <w:noProof/>
                <w:szCs w:val="22"/>
              </w:rPr>
              <w:t>Weight in kg</w:t>
            </w:r>
          </w:p>
        </w:tc>
        <w:tc>
          <w:tcPr>
            <w:tcW w:w="1250" w:type="pct"/>
          </w:tcPr>
          <w:p w14:paraId="5E4AE6CF" w14:textId="77777777" w:rsidR="007C0952" w:rsidRPr="00566F82" w:rsidRDefault="007C0952" w:rsidP="00C50E44">
            <w:pPr>
              <w:widowControl w:val="0"/>
              <w:rPr>
                <w:b/>
                <w:bCs/>
                <w:noProof/>
                <w:szCs w:val="22"/>
              </w:rPr>
            </w:pPr>
            <w:r w:rsidRPr="00566F82">
              <w:rPr>
                <w:b/>
                <w:bCs/>
                <w:noProof/>
                <w:szCs w:val="22"/>
              </w:rPr>
              <w:t>Age in years</w:t>
            </w:r>
          </w:p>
        </w:tc>
        <w:tc>
          <w:tcPr>
            <w:tcW w:w="1250" w:type="pct"/>
            <w:vMerge/>
          </w:tcPr>
          <w:p w14:paraId="7A85773A" w14:textId="77777777" w:rsidR="007C0952" w:rsidRPr="00566F82" w:rsidRDefault="007C0952" w:rsidP="00C50E44">
            <w:pPr>
              <w:widowControl w:val="0"/>
              <w:rPr>
                <w:bCs/>
                <w:noProof/>
                <w:szCs w:val="22"/>
              </w:rPr>
            </w:pPr>
          </w:p>
        </w:tc>
        <w:tc>
          <w:tcPr>
            <w:tcW w:w="1250" w:type="pct"/>
            <w:vMerge/>
          </w:tcPr>
          <w:p w14:paraId="6D3BD8B7" w14:textId="77777777" w:rsidR="007C0952" w:rsidRPr="00566F82" w:rsidRDefault="007C0952" w:rsidP="00C50E44">
            <w:pPr>
              <w:widowControl w:val="0"/>
              <w:rPr>
                <w:bCs/>
                <w:noProof/>
                <w:szCs w:val="22"/>
              </w:rPr>
            </w:pPr>
          </w:p>
        </w:tc>
      </w:tr>
      <w:tr w:rsidR="007C0952" w:rsidRPr="00566F82" w14:paraId="2A496FF4" w14:textId="77777777" w:rsidTr="006B6E03">
        <w:tc>
          <w:tcPr>
            <w:tcW w:w="1250" w:type="pct"/>
          </w:tcPr>
          <w:p w14:paraId="0FC68831" w14:textId="17161C1E" w:rsidR="007C0952" w:rsidRPr="00566F82" w:rsidRDefault="007C0952" w:rsidP="00C50E44">
            <w:pPr>
              <w:widowControl w:val="0"/>
              <w:rPr>
                <w:bCs/>
                <w:noProof/>
                <w:szCs w:val="22"/>
              </w:rPr>
            </w:pPr>
            <w:r w:rsidRPr="00566F82">
              <w:rPr>
                <w:rFonts w:eastAsia="SimSun"/>
                <w:bCs/>
                <w:noProof/>
                <w:szCs w:val="22"/>
              </w:rPr>
              <w:t xml:space="preserve">11 to </w:t>
            </w:r>
            <w:r w:rsidR="0059321C" w:rsidRPr="00566F82">
              <w:rPr>
                <w:rFonts w:eastAsia="SimSun"/>
                <w:bCs/>
                <w:noProof/>
                <w:szCs w:val="22"/>
              </w:rPr>
              <w:t>&lt; </w:t>
            </w:r>
            <w:r w:rsidRPr="00566F82">
              <w:rPr>
                <w:rFonts w:eastAsia="SimSun"/>
                <w:bCs/>
                <w:noProof/>
                <w:szCs w:val="22"/>
              </w:rPr>
              <w:t>13</w:t>
            </w:r>
          </w:p>
        </w:tc>
        <w:tc>
          <w:tcPr>
            <w:tcW w:w="1250" w:type="pct"/>
          </w:tcPr>
          <w:p w14:paraId="4E6377B2" w14:textId="464172AE" w:rsidR="007C0952" w:rsidRPr="00566F82" w:rsidRDefault="007C0952" w:rsidP="00C50E44">
            <w:pPr>
              <w:widowControl w:val="0"/>
              <w:rPr>
                <w:bCs/>
                <w:noProof/>
                <w:szCs w:val="22"/>
              </w:rPr>
            </w:pPr>
            <w:r w:rsidRPr="00566F82">
              <w:rPr>
                <w:rFonts w:eastAsia="SimSun"/>
                <w:bCs/>
                <w:noProof/>
                <w:szCs w:val="22"/>
              </w:rPr>
              <w:t xml:space="preserve">8 to </w:t>
            </w:r>
            <w:r w:rsidR="0059321C" w:rsidRPr="00566F82">
              <w:rPr>
                <w:rFonts w:eastAsia="SimSun"/>
                <w:bCs/>
                <w:noProof/>
                <w:szCs w:val="22"/>
              </w:rPr>
              <w:t>&lt; </w:t>
            </w:r>
            <w:r w:rsidRPr="00566F82">
              <w:rPr>
                <w:rFonts w:eastAsia="SimSun"/>
                <w:bCs/>
                <w:noProof/>
                <w:szCs w:val="22"/>
              </w:rPr>
              <w:t>9</w:t>
            </w:r>
          </w:p>
        </w:tc>
        <w:tc>
          <w:tcPr>
            <w:tcW w:w="1250" w:type="pct"/>
          </w:tcPr>
          <w:p w14:paraId="58F3D4D5" w14:textId="77777777" w:rsidR="007C0952" w:rsidRPr="00566F82" w:rsidRDefault="007C0952" w:rsidP="00C50E44">
            <w:pPr>
              <w:widowControl w:val="0"/>
              <w:jc w:val="center"/>
              <w:rPr>
                <w:bCs/>
                <w:noProof/>
                <w:szCs w:val="22"/>
              </w:rPr>
            </w:pPr>
            <w:r w:rsidRPr="00566F82">
              <w:rPr>
                <w:bCs/>
                <w:noProof/>
                <w:szCs w:val="22"/>
              </w:rPr>
              <w:t>75</w:t>
            </w:r>
          </w:p>
        </w:tc>
        <w:tc>
          <w:tcPr>
            <w:tcW w:w="1250" w:type="pct"/>
          </w:tcPr>
          <w:p w14:paraId="1D38E22C" w14:textId="77777777" w:rsidR="007C0952" w:rsidRPr="00566F82" w:rsidRDefault="007C0952" w:rsidP="00C50E44">
            <w:pPr>
              <w:widowControl w:val="0"/>
              <w:jc w:val="center"/>
              <w:rPr>
                <w:bCs/>
                <w:noProof/>
                <w:szCs w:val="22"/>
              </w:rPr>
            </w:pPr>
            <w:r w:rsidRPr="00566F82">
              <w:rPr>
                <w:bCs/>
                <w:noProof/>
                <w:szCs w:val="22"/>
              </w:rPr>
              <w:t>150</w:t>
            </w:r>
          </w:p>
        </w:tc>
      </w:tr>
      <w:tr w:rsidR="007C0952" w:rsidRPr="00566F82" w14:paraId="6DF22239" w14:textId="77777777" w:rsidTr="006B6E03">
        <w:tc>
          <w:tcPr>
            <w:tcW w:w="1250" w:type="pct"/>
          </w:tcPr>
          <w:p w14:paraId="5E589F6F" w14:textId="57D95780" w:rsidR="007C0952" w:rsidRPr="00566F82" w:rsidRDefault="007C0952" w:rsidP="00C50E44">
            <w:pPr>
              <w:widowControl w:val="0"/>
              <w:rPr>
                <w:bCs/>
                <w:noProof/>
                <w:szCs w:val="22"/>
              </w:rPr>
            </w:pPr>
            <w:r w:rsidRPr="00566F82">
              <w:rPr>
                <w:rFonts w:eastAsia="SimSun"/>
                <w:bCs/>
                <w:noProof/>
                <w:szCs w:val="22"/>
              </w:rPr>
              <w:t xml:space="preserve">13 to </w:t>
            </w:r>
            <w:r w:rsidR="0059321C" w:rsidRPr="00566F82">
              <w:rPr>
                <w:rFonts w:eastAsia="SimSun"/>
                <w:bCs/>
                <w:noProof/>
                <w:szCs w:val="22"/>
              </w:rPr>
              <w:t>&lt; </w:t>
            </w:r>
            <w:r w:rsidRPr="00566F82">
              <w:rPr>
                <w:rFonts w:eastAsia="SimSun"/>
                <w:bCs/>
                <w:noProof/>
                <w:szCs w:val="22"/>
              </w:rPr>
              <w:t>16</w:t>
            </w:r>
          </w:p>
        </w:tc>
        <w:tc>
          <w:tcPr>
            <w:tcW w:w="1250" w:type="pct"/>
          </w:tcPr>
          <w:p w14:paraId="08E93D38" w14:textId="47FE9E9E" w:rsidR="007C0952" w:rsidRPr="00566F82" w:rsidRDefault="007C0952" w:rsidP="00C50E44">
            <w:pPr>
              <w:widowControl w:val="0"/>
              <w:rPr>
                <w:bCs/>
                <w:noProof/>
                <w:szCs w:val="22"/>
              </w:rPr>
            </w:pPr>
            <w:r w:rsidRPr="00566F82">
              <w:rPr>
                <w:bCs/>
                <w:noProof/>
                <w:szCs w:val="22"/>
              </w:rPr>
              <w:t xml:space="preserve">8 to </w:t>
            </w:r>
            <w:r w:rsidR="0059321C" w:rsidRPr="00566F82">
              <w:rPr>
                <w:bCs/>
                <w:noProof/>
                <w:szCs w:val="22"/>
              </w:rPr>
              <w:t>&lt; </w:t>
            </w:r>
            <w:r w:rsidRPr="00566F82">
              <w:rPr>
                <w:bCs/>
                <w:noProof/>
                <w:szCs w:val="22"/>
              </w:rPr>
              <w:t>11</w:t>
            </w:r>
          </w:p>
        </w:tc>
        <w:tc>
          <w:tcPr>
            <w:tcW w:w="1250" w:type="pct"/>
          </w:tcPr>
          <w:p w14:paraId="76DE434A" w14:textId="77777777" w:rsidR="007C0952" w:rsidRPr="00566F82" w:rsidRDefault="007C0952" w:rsidP="00C50E44">
            <w:pPr>
              <w:widowControl w:val="0"/>
              <w:jc w:val="center"/>
              <w:rPr>
                <w:bCs/>
                <w:noProof/>
                <w:szCs w:val="22"/>
              </w:rPr>
            </w:pPr>
            <w:r w:rsidRPr="00566F82">
              <w:rPr>
                <w:bCs/>
                <w:noProof/>
                <w:szCs w:val="22"/>
              </w:rPr>
              <w:t>110</w:t>
            </w:r>
          </w:p>
        </w:tc>
        <w:tc>
          <w:tcPr>
            <w:tcW w:w="1250" w:type="pct"/>
          </w:tcPr>
          <w:p w14:paraId="47C865B1" w14:textId="77777777" w:rsidR="007C0952" w:rsidRPr="00566F82" w:rsidRDefault="007C0952" w:rsidP="00C50E44">
            <w:pPr>
              <w:widowControl w:val="0"/>
              <w:jc w:val="center"/>
              <w:rPr>
                <w:bCs/>
                <w:noProof/>
                <w:szCs w:val="22"/>
              </w:rPr>
            </w:pPr>
            <w:r w:rsidRPr="00566F82">
              <w:rPr>
                <w:bCs/>
                <w:noProof/>
                <w:szCs w:val="22"/>
              </w:rPr>
              <w:t>220</w:t>
            </w:r>
          </w:p>
        </w:tc>
      </w:tr>
      <w:tr w:rsidR="007C0952" w:rsidRPr="00566F82" w14:paraId="2576E44D" w14:textId="77777777" w:rsidTr="006B6E03">
        <w:tc>
          <w:tcPr>
            <w:tcW w:w="1250" w:type="pct"/>
          </w:tcPr>
          <w:p w14:paraId="7D17C643" w14:textId="0E17FA6E" w:rsidR="007C0952" w:rsidRPr="00566F82" w:rsidRDefault="007C0952" w:rsidP="00C50E44">
            <w:pPr>
              <w:widowControl w:val="0"/>
              <w:rPr>
                <w:bCs/>
                <w:noProof/>
                <w:szCs w:val="22"/>
              </w:rPr>
            </w:pPr>
            <w:r w:rsidRPr="00566F82">
              <w:rPr>
                <w:rFonts w:eastAsia="SimSun"/>
                <w:bCs/>
                <w:noProof/>
                <w:szCs w:val="22"/>
              </w:rPr>
              <w:t xml:space="preserve">16 to </w:t>
            </w:r>
            <w:r w:rsidR="0059321C" w:rsidRPr="00566F82">
              <w:rPr>
                <w:rFonts w:eastAsia="SimSun"/>
                <w:bCs/>
                <w:noProof/>
                <w:szCs w:val="22"/>
              </w:rPr>
              <w:t>&lt; </w:t>
            </w:r>
            <w:r w:rsidRPr="00566F82">
              <w:rPr>
                <w:rFonts w:eastAsia="SimSun"/>
                <w:bCs/>
                <w:noProof/>
                <w:szCs w:val="22"/>
              </w:rPr>
              <w:t>21</w:t>
            </w:r>
          </w:p>
        </w:tc>
        <w:tc>
          <w:tcPr>
            <w:tcW w:w="1250" w:type="pct"/>
          </w:tcPr>
          <w:p w14:paraId="141DE55D" w14:textId="48EEF812" w:rsidR="007C0952" w:rsidRPr="00566F82" w:rsidRDefault="007C0952" w:rsidP="00C50E44">
            <w:pPr>
              <w:widowControl w:val="0"/>
              <w:rPr>
                <w:bCs/>
                <w:noProof/>
                <w:szCs w:val="22"/>
              </w:rPr>
            </w:pPr>
            <w:r w:rsidRPr="00566F82">
              <w:rPr>
                <w:bCs/>
                <w:noProof/>
                <w:szCs w:val="22"/>
              </w:rPr>
              <w:t xml:space="preserve">8 to </w:t>
            </w:r>
            <w:r w:rsidR="0059321C" w:rsidRPr="00566F82">
              <w:rPr>
                <w:bCs/>
                <w:noProof/>
                <w:szCs w:val="22"/>
              </w:rPr>
              <w:t>&lt; </w:t>
            </w:r>
            <w:r w:rsidRPr="00566F82">
              <w:rPr>
                <w:bCs/>
                <w:noProof/>
                <w:szCs w:val="22"/>
              </w:rPr>
              <w:t>14</w:t>
            </w:r>
          </w:p>
        </w:tc>
        <w:tc>
          <w:tcPr>
            <w:tcW w:w="1250" w:type="pct"/>
          </w:tcPr>
          <w:p w14:paraId="59F4DF59" w14:textId="77777777" w:rsidR="007C0952" w:rsidRPr="00566F82" w:rsidRDefault="007C0952" w:rsidP="00C50E44">
            <w:pPr>
              <w:widowControl w:val="0"/>
              <w:jc w:val="center"/>
              <w:rPr>
                <w:bCs/>
                <w:noProof/>
                <w:szCs w:val="22"/>
              </w:rPr>
            </w:pPr>
            <w:r w:rsidRPr="00566F82">
              <w:rPr>
                <w:bCs/>
                <w:noProof/>
                <w:szCs w:val="22"/>
              </w:rPr>
              <w:t>110</w:t>
            </w:r>
          </w:p>
        </w:tc>
        <w:tc>
          <w:tcPr>
            <w:tcW w:w="1250" w:type="pct"/>
          </w:tcPr>
          <w:p w14:paraId="22294CE0" w14:textId="77777777" w:rsidR="007C0952" w:rsidRPr="00566F82" w:rsidRDefault="007C0952" w:rsidP="00C50E44">
            <w:pPr>
              <w:widowControl w:val="0"/>
              <w:jc w:val="center"/>
              <w:rPr>
                <w:bCs/>
                <w:noProof/>
                <w:szCs w:val="22"/>
              </w:rPr>
            </w:pPr>
            <w:r w:rsidRPr="00566F82">
              <w:rPr>
                <w:bCs/>
                <w:noProof/>
                <w:szCs w:val="22"/>
              </w:rPr>
              <w:t>220</w:t>
            </w:r>
          </w:p>
        </w:tc>
      </w:tr>
      <w:tr w:rsidR="007C0952" w:rsidRPr="00566F82" w14:paraId="0A163C86" w14:textId="77777777" w:rsidTr="006B6E03">
        <w:tc>
          <w:tcPr>
            <w:tcW w:w="1250" w:type="pct"/>
          </w:tcPr>
          <w:p w14:paraId="5D2116EB" w14:textId="12AFA787" w:rsidR="007C0952" w:rsidRPr="00566F82" w:rsidRDefault="007C0952" w:rsidP="00C50E44">
            <w:pPr>
              <w:widowControl w:val="0"/>
              <w:rPr>
                <w:bCs/>
                <w:noProof/>
                <w:szCs w:val="22"/>
              </w:rPr>
            </w:pPr>
            <w:r w:rsidRPr="00566F82">
              <w:rPr>
                <w:rFonts w:eastAsia="SimSun"/>
                <w:bCs/>
                <w:noProof/>
                <w:szCs w:val="22"/>
              </w:rPr>
              <w:t xml:space="preserve">21 to </w:t>
            </w:r>
            <w:r w:rsidR="0059321C" w:rsidRPr="00566F82">
              <w:rPr>
                <w:rFonts w:eastAsia="SimSun"/>
                <w:bCs/>
                <w:noProof/>
                <w:szCs w:val="22"/>
              </w:rPr>
              <w:t>&lt; </w:t>
            </w:r>
            <w:r w:rsidRPr="00566F82">
              <w:rPr>
                <w:rFonts w:eastAsia="SimSun"/>
                <w:bCs/>
                <w:noProof/>
                <w:szCs w:val="22"/>
              </w:rPr>
              <w:t>26</w:t>
            </w:r>
          </w:p>
        </w:tc>
        <w:tc>
          <w:tcPr>
            <w:tcW w:w="1250" w:type="pct"/>
          </w:tcPr>
          <w:p w14:paraId="59791102" w14:textId="77BAA97A" w:rsidR="007C0952" w:rsidRPr="00566F82" w:rsidRDefault="007C0952" w:rsidP="00C50E44">
            <w:pPr>
              <w:widowControl w:val="0"/>
              <w:rPr>
                <w:bCs/>
                <w:noProof/>
                <w:szCs w:val="22"/>
              </w:rPr>
            </w:pPr>
            <w:r w:rsidRPr="00566F82">
              <w:rPr>
                <w:bCs/>
                <w:noProof/>
                <w:szCs w:val="22"/>
              </w:rPr>
              <w:t xml:space="preserve">8 to </w:t>
            </w:r>
            <w:r w:rsidR="0059321C" w:rsidRPr="00566F82">
              <w:rPr>
                <w:bCs/>
                <w:noProof/>
                <w:szCs w:val="22"/>
              </w:rPr>
              <w:t>&lt; </w:t>
            </w:r>
            <w:r w:rsidRPr="00566F82">
              <w:rPr>
                <w:bCs/>
                <w:noProof/>
                <w:szCs w:val="22"/>
              </w:rPr>
              <w:t>16</w:t>
            </w:r>
          </w:p>
        </w:tc>
        <w:tc>
          <w:tcPr>
            <w:tcW w:w="1250" w:type="pct"/>
          </w:tcPr>
          <w:p w14:paraId="148E5930" w14:textId="77777777" w:rsidR="007C0952" w:rsidRPr="00566F82" w:rsidRDefault="007C0952" w:rsidP="00C50E44">
            <w:pPr>
              <w:widowControl w:val="0"/>
              <w:jc w:val="center"/>
              <w:rPr>
                <w:bCs/>
                <w:noProof/>
                <w:szCs w:val="22"/>
              </w:rPr>
            </w:pPr>
            <w:r w:rsidRPr="00566F82">
              <w:rPr>
                <w:bCs/>
                <w:noProof/>
                <w:szCs w:val="22"/>
              </w:rPr>
              <w:t>150</w:t>
            </w:r>
          </w:p>
        </w:tc>
        <w:tc>
          <w:tcPr>
            <w:tcW w:w="1250" w:type="pct"/>
          </w:tcPr>
          <w:p w14:paraId="340049A6" w14:textId="77777777" w:rsidR="007C0952" w:rsidRPr="00566F82" w:rsidRDefault="007C0952" w:rsidP="00C50E44">
            <w:pPr>
              <w:widowControl w:val="0"/>
              <w:jc w:val="center"/>
              <w:rPr>
                <w:bCs/>
                <w:noProof/>
                <w:szCs w:val="22"/>
              </w:rPr>
            </w:pPr>
            <w:r w:rsidRPr="00566F82">
              <w:rPr>
                <w:bCs/>
                <w:noProof/>
                <w:szCs w:val="22"/>
              </w:rPr>
              <w:t>300</w:t>
            </w:r>
          </w:p>
        </w:tc>
      </w:tr>
      <w:tr w:rsidR="007C0952" w:rsidRPr="00566F82" w14:paraId="74815067" w14:textId="77777777" w:rsidTr="006B6E03">
        <w:tc>
          <w:tcPr>
            <w:tcW w:w="1250" w:type="pct"/>
          </w:tcPr>
          <w:p w14:paraId="121CA4A5" w14:textId="4F049971" w:rsidR="007C0952" w:rsidRPr="00566F82" w:rsidRDefault="007C0952" w:rsidP="00C50E44">
            <w:pPr>
              <w:widowControl w:val="0"/>
              <w:rPr>
                <w:bCs/>
                <w:noProof/>
                <w:szCs w:val="22"/>
              </w:rPr>
            </w:pPr>
            <w:r w:rsidRPr="00566F82">
              <w:rPr>
                <w:rFonts w:eastAsia="SimSun"/>
                <w:bCs/>
                <w:noProof/>
                <w:szCs w:val="22"/>
              </w:rPr>
              <w:t xml:space="preserve">26 to </w:t>
            </w:r>
            <w:r w:rsidR="0059321C" w:rsidRPr="00566F82">
              <w:rPr>
                <w:rFonts w:eastAsia="SimSun"/>
                <w:bCs/>
                <w:noProof/>
                <w:szCs w:val="22"/>
              </w:rPr>
              <w:t>&lt; </w:t>
            </w:r>
            <w:r w:rsidRPr="00566F82">
              <w:rPr>
                <w:rFonts w:eastAsia="SimSun"/>
                <w:bCs/>
                <w:noProof/>
                <w:szCs w:val="22"/>
              </w:rPr>
              <w:t>31</w:t>
            </w:r>
          </w:p>
        </w:tc>
        <w:tc>
          <w:tcPr>
            <w:tcW w:w="1250" w:type="pct"/>
          </w:tcPr>
          <w:p w14:paraId="6FE4F7C0" w14:textId="7E7F6215" w:rsidR="007C0952" w:rsidRPr="00566F82" w:rsidRDefault="007C0952" w:rsidP="00C50E44">
            <w:pPr>
              <w:widowControl w:val="0"/>
              <w:rPr>
                <w:bCs/>
                <w:noProof/>
                <w:szCs w:val="22"/>
              </w:rPr>
            </w:pPr>
            <w:r w:rsidRPr="00566F82">
              <w:rPr>
                <w:bCs/>
                <w:noProof/>
                <w:szCs w:val="22"/>
              </w:rPr>
              <w:t xml:space="preserve">8 to </w:t>
            </w:r>
            <w:r w:rsidR="0059321C" w:rsidRPr="00566F82">
              <w:rPr>
                <w:bCs/>
                <w:noProof/>
                <w:szCs w:val="22"/>
              </w:rPr>
              <w:t>&lt; </w:t>
            </w:r>
            <w:r w:rsidRPr="00566F82">
              <w:rPr>
                <w:bCs/>
                <w:noProof/>
                <w:szCs w:val="22"/>
              </w:rPr>
              <w:t>18</w:t>
            </w:r>
          </w:p>
        </w:tc>
        <w:tc>
          <w:tcPr>
            <w:tcW w:w="1250" w:type="pct"/>
          </w:tcPr>
          <w:p w14:paraId="3E01683A" w14:textId="77777777" w:rsidR="007C0952" w:rsidRPr="00566F82" w:rsidRDefault="007C0952" w:rsidP="00C50E44">
            <w:pPr>
              <w:widowControl w:val="0"/>
              <w:jc w:val="center"/>
              <w:rPr>
                <w:bCs/>
                <w:noProof/>
                <w:szCs w:val="22"/>
              </w:rPr>
            </w:pPr>
            <w:r w:rsidRPr="00566F82">
              <w:rPr>
                <w:bCs/>
                <w:noProof/>
                <w:szCs w:val="22"/>
              </w:rPr>
              <w:t>150</w:t>
            </w:r>
          </w:p>
        </w:tc>
        <w:tc>
          <w:tcPr>
            <w:tcW w:w="1250" w:type="pct"/>
          </w:tcPr>
          <w:p w14:paraId="57084D10" w14:textId="77777777" w:rsidR="007C0952" w:rsidRPr="00566F82" w:rsidRDefault="007C0952" w:rsidP="00C50E44">
            <w:pPr>
              <w:widowControl w:val="0"/>
              <w:jc w:val="center"/>
              <w:rPr>
                <w:bCs/>
                <w:noProof/>
                <w:szCs w:val="22"/>
              </w:rPr>
            </w:pPr>
            <w:r w:rsidRPr="00566F82">
              <w:rPr>
                <w:bCs/>
                <w:noProof/>
                <w:szCs w:val="22"/>
              </w:rPr>
              <w:t>300</w:t>
            </w:r>
          </w:p>
        </w:tc>
      </w:tr>
      <w:tr w:rsidR="007C0952" w:rsidRPr="00566F82" w14:paraId="31073528" w14:textId="77777777" w:rsidTr="006B6E03">
        <w:tc>
          <w:tcPr>
            <w:tcW w:w="1250" w:type="pct"/>
          </w:tcPr>
          <w:p w14:paraId="1FF66759" w14:textId="77E2BE41" w:rsidR="007C0952" w:rsidRPr="00566F82" w:rsidRDefault="007C0952" w:rsidP="00C50E44">
            <w:pPr>
              <w:widowControl w:val="0"/>
              <w:rPr>
                <w:bCs/>
                <w:noProof/>
                <w:szCs w:val="22"/>
              </w:rPr>
            </w:pPr>
            <w:r w:rsidRPr="00566F82">
              <w:rPr>
                <w:rFonts w:eastAsia="SimSun"/>
                <w:bCs/>
                <w:noProof/>
                <w:szCs w:val="22"/>
              </w:rPr>
              <w:t xml:space="preserve">31 to </w:t>
            </w:r>
            <w:r w:rsidR="0059321C" w:rsidRPr="00566F82">
              <w:rPr>
                <w:rFonts w:eastAsia="SimSun"/>
                <w:bCs/>
                <w:noProof/>
                <w:szCs w:val="22"/>
              </w:rPr>
              <w:t>&lt; </w:t>
            </w:r>
            <w:r w:rsidRPr="00566F82">
              <w:rPr>
                <w:rFonts w:eastAsia="SimSun"/>
                <w:bCs/>
                <w:noProof/>
                <w:szCs w:val="22"/>
              </w:rPr>
              <w:t>41</w:t>
            </w:r>
          </w:p>
        </w:tc>
        <w:tc>
          <w:tcPr>
            <w:tcW w:w="1250" w:type="pct"/>
          </w:tcPr>
          <w:p w14:paraId="4AE77269" w14:textId="50A9C2EA" w:rsidR="007C0952" w:rsidRPr="00566F82" w:rsidRDefault="007C0952" w:rsidP="00C50E44">
            <w:pPr>
              <w:widowControl w:val="0"/>
              <w:rPr>
                <w:bCs/>
                <w:noProof/>
                <w:szCs w:val="22"/>
              </w:rPr>
            </w:pPr>
            <w:r w:rsidRPr="00566F82">
              <w:rPr>
                <w:bCs/>
                <w:noProof/>
                <w:szCs w:val="22"/>
              </w:rPr>
              <w:t xml:space="preserve">8 to </w:t>
            </w:r>
            <w:r w:rsidR="0059321C" w:rsidRPr="00566F82">
              <w:rPr>
                <w:bCs/>
                <w:noProof/>
                <w:szCs w:val="22"/>
              </w:rPr>
              <w:t>&lt; </w:t>
            </w:r>
            <w:r w:rsidRPr="00566F82">
              <w:rPr>
                <w:bCs/>
                <w:noProof/>
                <w:szCs w:val="22"/>
              </w:rPr>
              <w:t>18</w:t>
            </w:r>
          </w:p>
        </w:tc>
        <w:tc>
          <w:tcPr>
            <w:tcW w:w="1250" w:type="pct"/>
          </w:tcPr>
          <w:p w14:paraId="2C1CFF03" w14:textId="77777777" w:rsidR="007C0952" w:rsidRPr="00566F82" w:rsidRDefault="007C0952" w:rsidP="00C50E44">
            <w:pPr>
              <w:widowControl w:val="0"/>
              <w:jc w:val="center"/>
              <w:rPr>
                <w:bCs/>
                <w:noProof/>
                <w:szCs w:val="22"/>
              </w:rPr>
            </w:pPr>
            <w:r w:rsidRPr="00566F82">
              <w:rPr>
                <w:bCs/>
                <w:noProof/>
                <w:szCs w:val="22"/>
              </w:rPr>
              <w:t>185</w:t>
            </w:r>
          </w:p>
        </w:tc>
        <w:tc>
          <w:tcPr>
            <w:tcW w:w="1250" w:type="pct"/>
          </w:tcPr>
          <w:p w14:paraId="6F6FD9E6" w14:textId="77777777" w:rsidR="007C0952" w:rsidRPr="00566F82" w:rsidRDefault="007C0952" w:rsidP="00C50E44">
            <w:pPr>
              <w:widowControl w:val="0"/>
              <w:jc w:val="center"/>
              <w:rPr>
                <w:bCs/>
                <w:noProof/>
                <w:szCs w:val="22"/>
              </w:rPr>
            </w:pPr>
            <w:r w:rsidRPr="00566F82">
              <w:rPr>
                <w:bCs/>
                <w:noProof/>
                <w:szCs w:val="22"/>
              </w:rPr>
              <w:t>370</w:t>
            </w:r>
          </w:p>
        </w:tc>
      </w:tr>
      <w:tr w:rsidR="007C0952" w:rsidRPr="00566F82" w14:paraId="5210FCDC" w14:textId="77777777" w:rsidTr="006B6E03">
        <w:tc>
          <w:tcPr>
            <w:tcW w:w="1250" w:type="pct"/>
          </w:tcPr>
          <w:p w14:paraId="7C8F08E2" w14:textId="1BA77C3A" w:rsidR="007C0952" w:rsidRPr="00566F82" w:rsidRDefault="007C0952" w:rsidP="00C50E44">
            <w:pPr>
              <w:widowControl w:val="0"/>
              <w:rPr>
                <w:bCs/>
                <w:noProof/>
                <w:szCs w:val="22"/>
              </w:rPr>
            </w:pPr>
            <w:r w:rsidRPr="00566F82">
              <w:rPr>
                <w:rFonts w:eastAsia="SimSun"/>
                <w:bCs/>
                <w:noProof/>
                <w:szCs w:val="22"/>
              </w:rPr>
              <w:t xml:space="preserve">41 to </w:t>
            </w:r>
            <w:r w:rsidR="0059321C" w:rsidRPr="00566F82">
              <w:rPr>
                <w:rFonts w:eastAsia="SimSun"/>
                <w:bCs/>
                <w:noProof/>
                <w:szCs w:val="22"/>
              </w:rPr>
              <w:t>&lt; </w:t>
            </w:r>
            <w:r w:rsidRPr="00566F82">
              <w:rPr>
                <w:rFonts w:eastAsia="SimSun"/>
                <w:bCs/>
                <w:noProof/>
                <w:szCs w:val="22"/>
              </w:rPr>
              <w:t>51</w:t>
            </w:r>
          </w:p>
        </w:tc>
        <w:tc>
          <w:tcPr>
            <w:tcW w:w="1250" w:type="pct"/>
          </w:tcPr>
          <w:p w14:paraId="1654BFA3" w14:textId="03558229" w:rsidR="007C0952" w:rsidRPr="00566F82" w:rsidRDefault="007C0952" w:rsidP="00C50E44">
            <w:pPr>
              <w:widowControl w:val="0"/>
              <w:rPr>
                <w:bCs/>
                <w:noProof/>
                <w:szCs w:val="22"/>
              </w:rPr>
            </w:pPr>
            <w:r w:rsidRPr="00566F82">
              <w:rPr>
                <w:bCs/>
                <w:noProof/>
                <w:szCs w:val="22"/>
              </w:rPr>
              <w:t xml:space="preserve">8 to </w:t>
            </w:r>
            <w:r w:rsidR="0059321C" w:rsidRPr="00566F82">
              <w:rPr>
                <w:bCs/>
                <w:noProof/>
                <w:szCs w:val="22"/>
              </w:rPr>
              <w:t>&lt; </w:t>
            </w:r>
            <w:r w:rsidRPr="00566F82">
              <w:rPr>
                <w:bCs/>
                <w:noProof/>
                <w:szCs w:val="22"/>
              </w:rPr>
              <w:t>18</w:t>
            </w:r>
          </w:p>
        </w:tc>
        <w:tc>
          <w:tcPr>
            <w:tcW w:w="1250" w:type="pct"/>
          </w:tcPr>
          <w:p w14:paraId="4C489BAB" w14:textId="77777777" w:rsidR="007C0952" w:rsidRPr="00566F82" w:rsidRDefault="007C0952" w:rsidP="00C50E44">
            <w:pPr>
              <w:widowControl w:val="0"/>
              <w:jc w:val="center"/>
              <w:rPr>
                <w:bCs/>
                <w:noProof/>
                <w:szCs w:val="22"/>
              </w:rPr>
            </w:pPr>
            <w:r w:rsidRPr="00566F82">
              <w:rPr>
                <w:bCs/>
                <w:noProof/>
                <w:szCs w:val="22"/>
              </w:rPr>
              <w:t>220</w:t>
            </w:r>
          </w:p>
        </w:tc>
        <w:tc>
          <w:tcPr>
            <w:tcW w:w="1250" w:type="pct"/>
          </w:tcPr>
          <w:p w14:paraId="1888C597" w14:textId="77777777" w:rsidR="007C0952" w:rsidRPr="00566F82" w:rsidRDefault="007C0952" w:rsidP="00C50E44">
            <w:pPr>
              <w:widowControl w:val="0"/>
              <w:jc w:val="center"/>
              <w:rPr>
                <w:bCs/>
                <w:noProof/>
                <w:szCs w:val="22"/>
              </w:rPr>
            </w:pPr>
            <w:r w:rsidRPr="00566F82">
              <w:rPr>
                <w:bCs/>
                <w:noProof/>
                <w:szCs w:val="22"/>
              </w:rPr>
              <w:t>440</w:t>
            </w:r>
          </w:p>
        </w:tc>
      </w:tr>
      <w:tr w:rsidR="007C0952" w:rsidRPr="00566F82" w14:paraId="6FE52B35" w14:textId="77777777" w:rsidTr="006B6E03">
        <w:tc>
          <w:tcPr>
            <w:tcW w:w="1250" w:type="pct"/>
          </w:tcPr>
          <w:p w14:paraId="70C156F1" w14:textId="026EFE25" w:rsidR="007C0952" w:rsidRPr="00566F82" w:rsidRDefault="007C0952" w:rsidP="00C50E44">
            <w:pPr>
              <w:widowControl w:val="0"/>
              <w:rPr>
                <w:bCs/>
                <w:noProof/>
                <w:szCs w:val="22"/>
              </w:rPr>
            </w:pPr>
            <w:r w:rsidRPr="00566F82">
              <w:rPr>
                <w:rFonts w:eastAsia="SimSun"/>
                <w:bCs/>
                <w:noProof/>
                <w:szCs w:val="22"/>
              </w:rPr>
              <w:t xml:space="preserve">51 to </w:t>
            </w:r>
            <w:r w:rsidR="0059321C" w:rsidRPr="00566F82">
              <w:rPr>
                <w:rFonts w:eastAsia="SimSun"/>
                <w:bCs/>
                <w:noProof/>
                <w:szCs w:val="22"/>
              </w:rPr>
              <w:t>&lt; </w:t>
            </w:r>
            <w:r w:rsidRPr="00566F82">
              <w:rPr>
                <w:rFonts w:eastAsia="SimSun"/>
                <w:bCs/>
                <w:noProof/>
                <w:szCs w:val="22"/>
              </w:rPr>
              <w:t>61</w:t>
            </w:r>
          </w:p>
        </w:tc>
        <w:tc>
          <w:tcPr>
            <w:tcW w:w="1250" w:type="pct"/>
          </w:tcPr>
          <w:p w14:paraId="44313F48" w14:textId="77187B19" w:rsidR="007C0952" w:rsidRPr="00566F82" w:rsidRDefault="007C0952" w:rsidP="00C50E44">
            <w:pPr>
              <w:widowControl w:val="0"/>
              <w:rPr>
                <w:bCs/>
                <w:noProof/>
                <w:szCs w:val="22"/>
              </w:rPr>
            </w:pPr>
            <w:r w:rsidRPr="00566F82">
              <w:rPr>
                <w:bCs/>
                <w:noProof/>
                <w:szCs w:val="22"/>
              </w:rPr>
              <w:t xml:space="preserve">8 to </w:t>
            </w:r>
            <w:r w:rsidR="0059321C" w:rsidRPr="00566F82">
              <w:rPr>
                <w:bCs/>
                <w:noProof/>
                <w:szCs w:val="22"/>
              </w:rPr>
              <w:t>&lt; </w:t>
            </w:r>
            <w:r w:rsidRPr="00566F82">
              <w:rPr>
                <w:bCs/>
                <w:noProof/>
                <w:szCs w:val="22"/>
              </w:rPr>
              <w:t>18</w:t>
            </w:r>
          </w:p>
        </w:tc>
        <w:tc>
          <w:tcPr>
            <w:tcW w:w="1250" w:type="pct"/>
          </w:tcPr>
          <w:p w14:paraId="30557E01" w14:textId="77777777" w:rsidR="007C0952" w:rsidRPr="00566F82" w:rsidRDefault="007C0952" w:rsidP="00C50E44">
            <w:pPr>
              <w:widowControl w:val="0"/>
              <w:jc w:val="center"/>
              <w:rPr>
                <w:bCs/>
                <w:noProof/>
                <w:szCs w:val="22"/>
              </w:rPr>
            </w:pPr>
            <w:r w:rsidRPr="00566F82">
              <w:rPr>
                <w:bCs/>
                <w:noProof/>
                <w:szCs w:val="22"/>
              </w:rPr>
              <w:t>260</w:t>
            </w:r>
          </w:p>
        </w:tc>
        <w:tc>
          <w:tcPr>
            <w:tcW w:w="1250" w:type="pct"/>
          </w:tcPr>
          <w:p w14:paraId="5ACFC5D4" w14:textId="77777777" w:rsidR="007C0952" w:rsidRPr="00566F82" w:rsidRDefault="007C0952" w:rsidP="00C50E44">
            <w:pPr>
              <w:widowControl w:val="0"/>
              <w:jc w:val="center"/>
              <w:rPr>
                <w:bCs/>
                <w:noProof/>
                <w:szCs w:val="22"/>
              </w:rPr>
            </w:pPr>
            <w:r w:rsidRPr="00566F82">
              <w:rPr>
                <w:bCs/>
                <w:noProof/>
                <w:szCs w:val="22"/>
              </w:rPr>
              <w:t>520</w:t>
            </w:r>
          </w:p>
        </w:tc>
      </w:tr>
      <w:tr w:rsidR="007C0952" w:rsidRPr="00566F82" w14:paraId="5CC3E2A0" w14:textId="77777777" w:rsidTr="006B6E03">
        <w:tc>
          <w:tcPr>
            <w:tcW w:w="1250" w:type="pct"/>
          </w:tcPr>
          <w:p w14:paraId="45B77E40" w14:textId="01376DFE" w:rsidR="007C0952" w:rsidRPr="00566F82" w:rsidRDefault="007C0952" w:rsidP="00C50E44">
            <w:pPr>
              <w:widowControl w:val="0"/>
              <w:rPr>
                <w:bCs/>
                <w:noProof/>
                <w:szCs w:val="22"/>
              </w:rPr>
            </w:pPr>
            <w:r w:rsidRPr="00566F82">
              <w:rPr>
                <w:rFonts w:eastAsia="SimSun"/>
                <w:bCs/>
                <w:noProof/>
                <w:szCs w:val="22"/>
              </w:rPr>
              <w:t xml:space="preserve">61 to </w:t>
            </w:r>
            <w:r w:rsidR="0059321C" w:rsidRPr="00566F82">
              <w:rPr>
                <w:rFonts w:eastAsia="SimSun"/>
                <w:bCs/>
                <w:noProof/>
                <w:szCs w:val="22"/>
              </w:rPr>
              <w:t>&lt; </w:t>
            </w:r>
            <w:r w:rsidRPr="00566F82">
              <w:rPr>
                <w:rFonts w:eastAsia="SimSun"/>
                <w:bCs/>
                <w:noProof/>
                <w:szCs w:val="22"/>
              </w:rPr>
              <w:t>71</w:t>
            </w:r>
          </w:p>
        </w:tc>
        <w:tc>
          <w:tcPr>
            <w:tcW w:w="1250" w:type="pct"/>
          </w:tcPr>
          <w:p w14:paraId="2B73299A" w14:textId="46834FB6" w:rsidR="007C0952" w:rsidRPr="00566F82" w:rsidRDefault="007C0952" w:rsidP="00C50E44">
            <w:pPr>
              <w:widowControl w:val="0"/>
              <w:rPr>
                <w:bCs/>
                <w:noProof/>
                <w:szCs w:val="22"/>
              </w:rPr>
            </w:pPr>
            <w:r w:rsidRPr="00566F82">
              <w:rPr>
                <w:bCs/>
                <w:noProof/>
                <w:szCs w:val="22"/>
              </w:rPr>
              <w:t xml:space="preserve">8 to </w:t>
            </w:r>
            <w:r w:rsidR="0059321C" w:rsidRPr="00566F82">
              <w:rPr>
                <w:bCs/>
                <w:noProof/>
                <w:szCs w:val="22"/>
              </w:rPr>
              <w:t>&lt; </w:t>
            </w:r>
            <w:r w:rsidRPr="00566F82">
              <w:rPr>
                <w:bCs/>
                <w:noProof/>
                <w:szCs w:val="22"/>
              </w:rPr>
              <w:t>18</w:t>
            </w:r>
          </w:p>
        </w:tc>
        <w:tc>
          <w:tcPr>
            <w:tcW w:w="1250" w:type="pct"/>
          </w:tcPr>
          <w:p w14:paraId="7C0FD64D" w14:textId="77777777" w:rsidR="007C0952" w:rsidRPr="00566F82" w:rsidRDefault="007C0952" w:rsidP="00C50E44">
            <w:pPr>
              <w:widowControl w:val="0"/>
              <w:jc w:val="center"/>
              <w:rPr>
                <w:bCs/>
                <w:noProof/>
                <w:szCs w:val="22"/>
              </w:rPr>
            </w:pPr>
            <w:r w:rsidRPr="00566F82">
              <w:rPr>
                <w:bCs/>
                <w:noProof/>
                <w:szCs w:val="22"/>
              </w:rPr>
              <w:t>300</w:t>
            </w:r>
          </w:p>
        </w:tc>
        <w:tc>
          <w:tcPr>
            <w:tcW w:w="1250" w:type="pct"/>
          </w:tcPr>
          <w:p w14:paraId="069D549E" w14:textId="77777777" w:rsidR="007C0952" w:rsidRPr="00566F82" w:rsidRDefault="007C0952" w:rsidP="00C50E44">
            <w:pPr>
              <w:widowControl w:val="0"/>
              <w:jc w:val="center"/>
              <w:rPr>
                <w:bCs/>
                <w:noProof/>
                <w:szCs w:val="22"/>
              </w:rPr>
            </w:pPr>
            <w:r w:rsidRPr="00566F82">
              <w:rPr>
                <w:bCs/>
                <w:noProof/>
                <w:szCs w:val="22"/>
              </w:rPr>
              <w:t>600</w:t>
            </w:r>
          </w:p>
        </w:tc>
      </w:tr>
      <w:tr w:rsidR="007C0952" w:rsidRPr="00566F82" w14:paraId="0F0F9831" w14:textId="77777777" w:rsidTr="006B6E03">
        <w:tc>
          <w:tcPr>
            <w:tcW w:w="1250" w:type="pct"/>
          </w:tcPr>
          <w:p w14:paraId="61D9FAED" w14:textId="3695D9ED" w:rsidR="007C0952" w:rsidRPr="00566F82" w:rsidRDefault="007C0952" w:rsidP="00C50E44">
            <w:pPr>
              <w:widowControl w:val="0"/>
              <w:rPr>
                <w:bCs/>
                <w:noProof/>
                <w:szCs w:val="22"/>
              </w:rPr>
            </w:pPr>
            <w:r w:rsidRPr="00566F82">
              <w:rPr>
                <w:rFonts w:eastAsia="SimSun"/>
                <w:bCs/>
                <w:noProof/>
                <w:szCs w:val="22"/>
              </w:rPr>
              <w:t xml:space="preserve">71 to </w:t>
            </w:r>
            <w:r w:rsidR="0059321C" w:rsidRPr="00566F82">
              <w:rPr>
                <w:rFonts w:eastAsia="SimSun"/>
                <w:bCs/>
                <w:noProof/>
                <w:szCs w:val="22"/>
              </w:rPr>
              <w:t>&lt; </w:t>
            </w:r>
            <w:r w:rsidRPr="00566F82">
              <w:rPr>
                <w:rFonts w:eastAsia="SimSun"/>
                <w:bCs/>
                <w:noProof/>
                <w:szCs w:val="22"/>
              </w:rPr>
              <w:t>81</w:t>
            </w:r>
          </w:p>
        </w:tc>
        <w:tc>
          <w:tcPr>
            <w:tcW w:w="1250" w:type="pct"/>
          </w:tcPr>
          <w:p w14:paraId="027C3808" w14:textId="2DD6321D" w:rsidR="007C0952" w:rsidRPr="00566F82" w:rsidRDefault="007C0952" w:rsidP="00C50E44">
            <w:pPr>
              <w:widowControl w:val="0"/>
              <w:rPr>
                <w:bCs/>
                <w:noProof/>
                <w:szCs w:val="22"/>
              </w:rPr>
            </w:pPr>
            <w:r w:rsidRPr="00566F82">
              <w:rPr>
                <w:bCs/>
                <w:noProof/>
                <w:szCs w:val="22"/>
              </w:rPr>
              <w:t xml:space="preserve">8 to </w:t>
            </w:r>
            <w:r w:rsidR="0059321C" w:rsidRPr="00566F82">
              <w:rPr>
                <w:bCs/>
                <w:noProof/>
                <w:szCs w:val="22"/>
              </w:rPr>
              <w:t>&lt; </w:t>
            </w:r>
            <w:r w:rsidRPr="00566F82">
              <w:rPr>
                <w:bCs/>
                <w:noProof/>
                <w:szCs w:val="22"/>
              </w:rPr>
              <w:t>18</w:t>
            </w:r>
          </w:p>
        </w:tc>
        <w:tc>
          <w:tcPr>
            <w:tcW w:w="1250" w:type="pct"/>
          </w:tcPr>
          <w:p w14:paraId="727E4DE4" w14:textId="77777777" w:rsidR="007C0952" w:rsidRPr="00566F82" w:rsidRDefault="007C0952" w:rsidP="00C50E44">
            <w:pPr>
              <w:widowControl w:val="0"/>
              <w:jc w:val="center"/>
              <w:rPr>
                <w:bCs/>
                <w:noProof/>
                <w:szCs w:val="22"/>
              </w:rPr>
            </w:pPr>
            <w:r w:rsidRPr="00566F82">
              <w:rPr>
                <w:bCs/>
                <w:noProof/>
                <w:szCs w:val="22"/>
              </w:rPr>
              <w:t>300</w:t>
            </w:r>
          </w:p>
        </w:tc>
        <w:tc>
          <w:tcPr>
            <w:tcW w:w="1250" w:type="pct"/>
          </w:tcPr>
          <w:p w14:paraId="727F0C81" w14:textId="77777777" w:rsidR="007C0952" w:rsidRPr="00566F82" w:rsidRDefault="007C0952" w:rsidP="00C50E44">
            <w:pPr>
              <w:widowControl w:val="0"/>
              <w:jc w:val="center"/>
              <w:rPr>
                <w:bCs/>
                <w:noProof/>
                <w:szCs w:val="22"/>
              </w:rPr>
            </w:pPr>
            <w:r w:rsidRPr="00566F82">
              <w:rPr>
                <w:bCs/>
                <w:noProof/>
                <w:szCs w:val="22"/>
              </w:rPr>
              <w:t>600</w:t>
            </w:r>
          </w:p>
        </w:tc>
      </w:tr>
      <w:tr w:rsidR="007C0952" w:rsidRPr="00566F82" w14:paraId="217B702D" w14:textId="77777777" w:rsidTr="006B6E03">
        <w:tc>
          <w:tcPr>
            <w:tcW w:w="1250" w:type="pct"/>
          </w:tcPr>
          <w:p w14:paraId="644E55DB" w14:textId="0D4D5449" w:rsidR="007C0952" w:rsidRPr="00566F82" w:rsidRDefault="0059321C" w:rsidP="00C50E44">
            <w:pPr>
              <w:widowControl w:val="0"/>
              <w:rPr>
                <w:bCs/>
                <w:noProof/>
                <w:szCs w:val="22"/>
              </w:rPr>
            </w:pPr>
            <w:r w:rsidRPr="00566F82">
              <w:rPr>
                <w:rFonts w:eastAsia="SimSun"/>
                <w:bCs/>
                <w:noProof/>
                <w:szCs w:val="22"/>
              </w:rPr>
              <w:t>&gt; </w:t>
            </w:r>
            <w:r w:rsidR="007C0952" w:rsidRPr="00566F82">
              <w:rPr>
                <w:rFonts w:eastAsia="SimSun"/>
                <w:bCs/>
                <w:noProof/>
                <w:szCs w:val="22"/>
              </w:rPr>
              <w:t>81</w:t>
            </w:r>
          </w:p>
        </w:tc>
        <w:tc>
          <w:tcPr>
            <w:tcW w:w="1250" w:type="pct"/>
          </w:tcPr>
          <w:p w14:paraId="2C40AC65" w14:textId="6AA72E83" w:rsidR="007C0952" w:rsidRPr="00566F82" w:rsidRDefault="007C0952" w:rsidP="00C50E44">
            <w:pPr>
              <w:widowControl w:val="0"/>
              <w:rPr>
                <w:bCs/>
                <w:noProof/>
                <w:szCs w:val="22"/>
              </w:rPr>
            </w:pPr>
            <w:r w:rsidRPr="00566F82">
              <w:rPr>
                <w:bCs/>
                <w:noProof/>
                <w:szCs w:val="22"/>
              </w:rPr>
              <w:t xml:space="preserve">10 to </w:t>
            </w:r>
            <w:r w:rsidR="0059321C" w:rsidRPr="00566F82">
              <w:rPr>
                <w:bCs/>
                <w:noProof/>
                <w:szCs w:val="22"/>
              </w:rPr>
              <w:t>&lt; </w:t>
            </w:r>
            <w:r w:rsidRPr="00566F82">
              <w:rPr>
                <w:bCs/>
                <w:noProof/>
                <w:szCs w:val="22"/>
              </w:rPr>
              <w:t>18</w:t>
            </w:r>
          </w:p>
        </w:tc>
        <w:tc>
          <w:tcPr>
            <w:tcW w:w="1250" w:type="pct"/>
          </w:tcPr>
          <w:p w14:paraId="48225F81" w14:textId="77777777" w:rsidR="007C0952" w:rsidRPr="00566F82" w:rsidRDefault="007C0952" w:rsidP="00C50E44">
            <w:pPr>
              <w:widowControl w:val="0"/>
              <w:jc w:val="center"/>
              <w:rPr>
                <w:bCs/>
                <w:noProof/>
                <w:szCs w:val="22"/>
              </w:rPr>
            </w:pPr>
            <w:r w:rsidRPr="00566F82">
              <w:rPr>
                <w:bCs/>
                <w:noProof/>
                <w:szCs w:val="22"/>
              </w:rPr>
              <w:t>300</w:t>
            </w:r>
          </w:p>
        </w:tc>
        <w:tc>
          <w:tcPr>
            <w:tcW w:w="1250" w:type="pct"/>
          </w:tcPr>
          <w:p w14:paraId="69B6B645" w14:textId="77777777" w:rsidR="007C0952" w:rsidRPr="00566F82" w:rsidRDefault="007C0952" w:rsidP="00C50E44">
            <w:pPr>
              <w:widowControl w:val="0"/>
              <w:jc w:val="center"/>
              <w:rPr>
                <w:bCs/>
                <w:noProof/>
                <w:szCs w:val="22"/>
              </w:rPr>
            </w:pPr>
            <w:r w:rsidRPr="00566F82">
              <w:rPr>
                <w:bCs/>
                <w:noProof/>
                <w:szCs w:val="22"/>
              </w:rPr>
              <w:t>600</w:t>
            </w:r>
          </w:p>
        </w:tc>
      </w:tr>
    </w:tbl>
    <w:p w14:paraId="178B3289" w14:textId="77777777" w:rsidR="007C0952" w:rsidRPr="00566F82" w:rsidRDefault="007C0952" w:rsidP="00C261A4">
      <w:pPr>
        <w:keepNext/>
        <w:widowControl w:val="0"/>
        <w:rPr>
          <w:noProof/>
          <w:szCs w:val="22"/>
        </w:rPr>
      </w:pPr>
      <w:r w:rsidRPr="00566F82">
        <w:rPr>
          <w:noProof/>
          <w:szCs w:val="22"/>
        </w:rPr>
        <w:t>Single doses requiring combinations of more than one capsule:</w:t>
      </w:r>
    </w:p>
    <w:p w14:paraId="22140200" w14:textId="02497127" w:rsidR="009A47E4" w:rsidRPr="00566F82" w:rsidRDefault="009A47E4" w:rsidP="009A47E4">
      <w:pPr>
        <w:ind w:left="1134" w:hanging="1134"/>
        <w:rPr>
          <w:rFonts w:eastAsia="SimSun"/>
          <w:noProof/>
          <w:szCs w:val="22"/>
        </w:rPr>
      </w:pPr>
      <w:r w:rsidRPr="00566F82">
        <w:rPr>
          <w:noProof/>
          <w:szCs w:val="22"/>
        </w:rPr>
        <w:t>300</w:t>
      </w:r>
      <w:r w:rsidR="00AD0D1A" w:rsidRPr="00566F82">
        <w:rPr>
          <w:noProof/>
          <w:szCs w:val="22"/>
        </w:rPr>
        <w:t> </w:t>
      </w:r>
      <w:r w:rsidRPr="00566F82">
        <w:rPr>
          <w:noProof/>
          <w:szCs w:val="22"/>
        </w:rPr>
        <w:t>mg:</w:t>
      </w:r>
      <w:r w:rsidRPr="00566F82">
        <w:rPr>
          <w:noProof/>
          <w:szCs w:val="22"/>
        </w:rPr>
        <w:tab/>
      </w:r>
      <w:r w:rsidRPr="00566F82">
        <w:rPr>
          <w:rFonts w:eastAsia="SimSun"/>
          <w:noProof/>
          <w:szCs w:val="22"/>
        </w:rPr>
        <w:t>two 150 mg capsules or</w:t>
      </w:r>
      <w:r w:rsidRPr="00566F82">
        <w:rPr>
          <w:rFonts w:eastAsia="SimSun"/>
          <w:noProof/>
          <w:szCs w:val="22"/>
        </w:rPr>
        <w:br/>
        <w:t>four 75 mg capsules</w:t>
      </w:r>
    </w:p>
    <w:p w14:paraId="749D7ACF" w14:textId="5A8F3109" w:rsidR="009A47E4" w:rsidRPr="00566F82" w:rsidRDefault="009A47E4" w:rsidP="009A47E4">
      <w:pPr>
        <w:ind w:left="1134" w:hanging="1134"/>
        <w:rPr>
          <w:rFonts w:eastAsia="SimSun"/>
          <w:noProof/>
          <w:szCs w:val="22"/>
        </w:rPr>
      </w:pPr>
      <w:r w:rsidRPr="00566F82">
        <w:rPr>
          <w:noProof/>
          <w:szCs w:val="22"/>
        </w:rPr>
        <w:t>260</w:t>
      </w:r>
      <w:r w:rsidR="00AD0D1A" w:rsidRPr="00566F82">
        <w:rPr>
          <w:noProof/>
          <w:szCs w:val="22"/>
        </w:rPr>
        <w:t> </w:t>
      </w:r>
      <w:r w:rsidRPr="00566F82">
        <w:rPr>
          <w:noProof/>
          <w:szCs w:val="22"/>
        </w:rPr>
        <w:t>mg:</w:t>
      </w:r>
      <w:r w:rsidRPr="00566F82">
        <w:rPr>
          <w:noProof/>
          <w:szCs w:val="22"/>
        </w:rPr>
        <w:tab/>
      </w:r>
      <w:r w:rsidRPr="00566F82">
        <w:rPr>
          <w:rFonts w:eastAsia="SimSun"/>
          <w:noProof/>
          <w:szCs w:val="22"/>
        </w:rPr>
        <w:t>one 110 mg plus one 150 mg capsule or</w:t>
      </w:r>
      <w:r w:rsidRPr="00566F82">
        <w:rPr>
          <w:rFonts w:eastAsia="SimSun"/>
          <w:noProof/>
          <w:szCs w:val="22"/>
        </w:rPr>
        <w:br/>
        <w:t>one 110 mg plus two 75 mg capsules</w:t>
      </w:r>
    </w:p>
    <w:p w14:paraId="587D5BF9" w14:textId="2AB0480F" w:rsidR="009A47E4" w:rsidRPr="00566F82" w:rsidRDefault="009A47E4" w:rsidP="009A47E4">
      <w:pPr>
        <w:ind w:left="1134" w:hanging="1134"/>
        <w:rPr>
          <w:rFonts w:eastAsia="SimSun"/>
          <w:noProof/>
          <w:szCs w:val="22"/>
        </w:rPr>
      </w:pPr>
      <w:r w:rsidRPr="00566F82">
        <w:rPr>
          <w:rFonts w:eastAsia="SimSun"/>
          <w:noProof/>
          <w:szCs w:val="22"/>
        </w:rPr>
        <w:t>220</w:t>
      </w:r>
      <w:r w:rsidR="00AD0D1A" w:rsidRPr="00566F82">
        <w:rPr>
          <w:noProof/>
          <w:szCs w:val="22"/>
        </w:rPr>
        <w:t> </w:t>
      </w:r>
      <w:r w:rsidRPr="00566F82">
        <w:rPr>
          <w:rFonts w:eastAsia="SimSun"/>
          <w:noProof/>
          <w:szCs w:val="22"/>
        </w:rPr>
        <w:t>mg:</w:t>
      </w:r>
      <w:r w:rsidRPr="00566F82">
        <w:rPr>
          <w:rFonts w:eastAsia="SimSun"/>
          <w:noProof/>
          <w:szCs w:val="22"/>
        </w:rPr>
        <w:tab/>
        <w:t>two 110 mg capsules</w:t>
      </w:r>
    </w:p>
    <w:p w14:paraId="5C3E3433" w14:textId="47C93394" w:rsidR="009A47E4" w:rsidRPr="00566F82" w:rsidRDefault="009A47E4" w:rsidP="009A47E4">
      <w:pPr>
        <w:ind w:left="1134" w:hanging="1134"/>
        <w:rPr>
          <w:rFonts w:eastAsia="SimSun"/>
          <w:noProof/>
          <w:szCs w:val="22"/>
        </w:rPr>
      </w:pPr>
      <w:r w:rsidRPr="00566F82">
        <w:rPr>
          <w:rFonts w:eastAsia="SimSun"/>
          <w:noProof/>
          <w:szCs w:val="22"/>
        </w:rPr>
        <w:t>185</w:t>
      </w:r>
      <w:r w:rsidR="00AD0D1A" w:rsidRPr="00566F82">
        <w:rPr>
          <w:noProof/>
          <w:szCs w:val="22"/>
        </w:rPr>
        <w:t> </w:t>
      </w:r>
      <w:r w:rsidRPr="00566F82">
        <w:rPr>
          <w:rFonts w:eastAsia="SimSun"/>
          <w:noProof/>
          <w:szCs w:val="22"/>
        </w:rPr>
        <w:t>mg:</w:t>
      </w:r>
      <w:r w:rsidRPr="00566F82">
        <w:rPr>
          <w:rFonts w:eastAsia="SimSun"/>
          <w:noProof/>
          <w:szCs w:val="22"/>
        </w:rPr>
        <w:tab/>
        <w:t>one 75 mg plus one 110 mg capsule</w:t>
      </w:r>
    </w:p>
    <w:p w14:paraId="23FC84FC" w14:textId="0CCC7D3A" w:rsidR="009A47E4" w:rsidRPr="00566F82" w:rsidRDefault="009A47E4" w:rsidP="00E22E2F">
      <w:pPr>
        <w:ind w:left="1134" w:hanging="1134"/>
        <w:rPr>
          <w:szCs w:val="22"/>
        </w:rPr>
      </w:pPr>
      <w:r w:rsidRPr="00566F82">
        <w:rPr>
          <w:rFonts w:eastAsia="SimSun"/>
          <w:noProof/>
          <w:szCs w:val="22"/>
        </w:rPr>
        <w:t>150</w:t>
      </w:r>
      <w:r w:rsidR="00AD0D1A" w:rsidRPr="00566F82">
        <w:rPr>
          <w:noProof/>
          <w:szCs w:val="22"/>
        </w:rPr>
        <w:t> </w:t>
      </w:r>
      <w:r w:rsidRPr="00566F82">
        <w:rPr>
          <w:rFonts w:eastAsia="SimSun"/>
          <w:noProof/>
          <w:szCs w:val="22"/>
        </w:rPr>
        <w:t>mg:</w:t>
      </w:r>
      <w:r w:rsidRPr="00566F82">
        <w:rPr>
          <w:rFonts w:eastAsia="SimSun"/>
          <w:noProof/>
          <w:szCs w:val="22"/>
        </w:rPr>
        <w:tab/>
        <w:t>one 150</w:t>
      </w:r>
      <w:r w:rsidR="00AD0D1A" w:rsidRPr="00566F82">
        <w:rPr>
          <w:noProof/>
          <w:szCs w:val="22"/>
        </w:rPr>
        <w:t> </w:t>
      </w:r>
      <w:r w:rsidRPr="00566F82">
        <w:rPr>
          <w:rFonts w:eastAsia="SimSun"/>
          <w:noProof/>
          <w:szCs w:val="22"/>
        </w:rPr>
        <w:t>mg capsule or</w:t>
      </w:r>
      <w:r w:rsidRPr="00566F82">
        <w:rPr>
          <w:rFonts w:eastAsia="SimSun"/>
          <w:noProof/>
          <w:szCs w:val="22"/>
        </w:rPr>
        <w:br/>
        <w:t>two 75 mg capsules</w:t>
      </w:r>
    </w:p>
    <w:p w14:paraId="25095D4B" w14:textId="77777777" w:rsidR="00D159E7" w:rsidRPr="00566F82" w:rsidRDefault="00D159E7" w:rsidP="00C50E44">
      <w:pPr>
        <w:widowControl w:val="0"/>
        <w:autoSpaceDE w:val="0"/>
        <w:autoSpaceDN w:val="0"/>
        <w:adjustRightInd w:val="0"/>
        <w:rPr>
          <w:bCs/>
        </w:rPr>
      </w:pPr>
    </w:p>
    <w:p w14:paraId="734CD1EC" w14:textId="77777777" w:rsidR="00D159E7" w:rsidRPr="00566F82" w:rsidRDefault="00D159E7" w:rsidP="00537746">
      <w:pPr>
        <w:keepNext/>
        <w:widowControl w:val="0"/>
        <w:rPr>
          <w:i/>
          <w:iCs/>
          <w:szCs w:val="22"/>
          <w:u w:val="single"/>
        </w:rPr>
      </w:pPr>
      <w:r w:rsidRPr="00566F82">
        <w:rPr>
          <w:bCs/>
          <w:i/>
          <w:iCs/>
          <w:u w:val="single"/>
        </w:rPr>
        <w:t xml:space="preserve">Assessment of renal function </w:t>
      </w:r>
      <w:r w:rsidRPr="00566F82">
        <w:rPr>
          <w:bCs/>
          <w:i/>
          <w:iCs/>
          <w:szCs w:val="22"/>
          <w:u w:val="single"/>
        </w:rPr>
        <w:t>prior to and during treatment</w:t>
      </w:r>
    </w:p>
    <w:p w14:paraId="651E361B" w14:textId="77777777" w:rsidR="00D159E7" w:rsidRPr="00566F82" w:rsidRDefault="00D159E7" w:rsidP="00537746">
      <w:pPr>
        <w:keepNext/>
        <w:widowControl w:val="0"/>
        <w:autoSpaceDE w:val="0"/>
        <w:autoSpaceDN w:val="0"/>
        <w:adjustRightInd w:val="0"/>
        <w:rPr>
          <w:bCs/>
        </w:rPr>
      </w:pPr>
    </w:p>
    <w:p w14:paraId="530E8EE3" w14:textId="77777777" w:rsidR="00D6453E" w:rsidRPr="00566F82" w:rsidRDefault="00D159E7" w:rsidP="00C50E44">
      <w:pPr>
        <w:widowControl w:val="0"/>
        <w:autoSpaceDE w:val="0"/>
        <w:autoSpaceDN w:val="0"/>
        <w:adjustRightInd w:val="0"/>
        <w:rPr>
          <w:bCs/>
        </w:rPr>
      </w:pPr>
      <w:r w:rsidRPr="00566F82">
        <w:rPr>
          <w:bCs/>
        </w:rPr>
        <w:t xml:space="preserve">Prior to the initiation of treatment, the </w:t>
      </w:r>
      <w:r w:rsidR="00EA70A7" w:rsidRPr="00566F82">
        <w:rPr>
          <w:bCs/>
        </w:rPr>
        <w:t xml:space="preserve">estimated </w:t>
      </w:r>
      <w:r w:rsidRPr="00566F82">
        <w:rPr>
          <w:bCs/>
        </w:rPr>
        <w:t>glomerular filtration rate (eGFR) should be estima</w:t>
      </w:r>
      <w:r w:rsidR="00D6453E" w:rsidRPr="00566F82">
        <w:rPr>
          <w:bCs/>
        </w:rPr>
        <w:t>ted using the Schwartz formula</w:t>
      </w:r>
      <w:r w:rsidR="00884D09" w:rsidRPr="00566F82">
        <w:t xml:space="preserve"> (method used </w:t>
      </w:r>
      <w:r w:rsidR="006C52ED" w:rsidRPr="00566F82">
        <w:t xml:space="preserve">for creatinine assessment </w:t>
      </w:r>
      <w:r w:rsidR="00884D09" w:rsidRPr="00566F82">
        <w:t>to be checked with local lab)</w:t>
      </w:r>
      <w:r w:rsidR="00D6453E" w:rsidRPr="00566F82">
        <w:rPr>
          <w:bCs/>
        </w:rPr>
        <w:t>.</w:t>
      </w:r>
    </w:p>
    <w:p w14:paraId="708C7593" w14:textId="77777777" w:rsidR="00D6453E" w:rsidRPr="00566F82" w:rsidRDefault="00D6453E" w:rsidP="00C50E44">
      <w:pPr>
        <w:widowControl w:val="0"/>
        <w:autoSpaceDE w:val="0"/>
        <w:autoSpaceDN w:val="0"/>
        <w:adjustRightInd w:val="0"/>
        <w:rPr>
          <w:bCs/>
        </w:rPr>
      </w:pPr>
    </w:p>
    <w:p w14:paraId="578783CF" w14:textId="648DFCF0" w:rsidR="00D159E7" w:rsidRPr="00566F82" w:rsidRDefault="00CF5F0E" w:rsidP="00C50E44">
      <w:pPr>
        <w:widowControl w:val="0"/>
        <w:autoSpaceDE w:val="0"/>
        <w:autoSpaceDN w:val="0"/>
        <w:adjustRightInd w:val="0"/>
        <w:rPr>
          <w:bCs/>
        </w:rPr>
      </w:pPr>
      <w:r w:rsidRPr="00566F82">
        <w:rPr>
          <w:bCs/>
        </w:rPr>
        <w:t xml:space="preserve">Treatment with dabigatran </w:t>
      </w:r>
      <w:proofErr w:type="spellStart"/>
      <w:r w:rsidRPr="00566F82">
        <w:rPr>
          <w:bCs/>
        </w:rPr>
        <w:t>etexilate</w:t>
      </w:r>
      <w:proofErr w:type="spellEnd"/>
      <w:r w:rsidRPr="00566F82">
        <w:rPr>
          <w:bCs/>
        </w:rPr>
        <w:t xml:space="preserve"> in </w:t>
      </w:r>
      <w:r w:rsidR="006C30FD" w:rsidRPr="00566F82">
        <w:rPr>
          <w:bCs/>
        </w:rPr>
        <w:t xml:space="preserve">paediatric </w:t>
      </w:r>
      <w:r w:rsidRPr="00566F82">
        <w:rPr>
          <w:bCs/>
        </w:rPr>
        <w:t xml:space="preserve">patients with eGFR </w:t>
      </w:r>
      <w:r w:rsidR="0059321C" w:rsidRPr="00566F82">
        <w:rPr>
          <w:bCs/>
        </w:rPr>
        <w:t>&lt; </w:t>
      </w:r>
      <w:r w:rsidRPr="00566F82">
        <w:rPr>
          <w:bCs/>
        </w:rPr>
        <w:t>50</w:t>
      </w:r>
      <w:r w:rsidR="00D07F0B" w:rsidRPr="00566F82">
        <w:rPr>
          <w:bCs/>
        </w:rPr>
        <w:t> </w:t>
      </w:r>
      <w:r w:rsidRPr="00566F82">
        <w:rPr>
          <w:bCs/>
        </w:rPr>
        <w:t>mL/min/1.73</w:t>
      </w:r>
      <w:r w:rsidR="008E392A" w:rsidRPr="00566F82">
        <w:rPr>
          <w:szCs w:val="22"/>
        </w:rPr>
        <w:t> </w:t>
      </w:r>
      <w:r w:rsidRPr="00566F82">
        <w:rPr>
          <w:bCs/>
        </w:rPr>
        <w:t>m</w:t>
      </w:r>
      <w:r w:rsidRPr="00566F82">
        <w:rPr>
          <w:bCs/>
          <w:vertAlign w:val="superscript"/>
        </w:rPr>
        <w:t>2</w:t>
      </w:r>
      <w:r w:rsidRPr="00566F82">
        <w:rPr>
          <w:bCs/>
        </w:rPr>
        <w:t xml:space="preserve"> is contraindicated (see </w:t>
      </w:r>
      <w:r w:rsidR="00347105" w:rsidRPr="00566F82">
        <w:rPr>
          <w:bCs/>
        </w:rPr>
        <w:t>section </w:t>
      </w:r>
      <w:r w:rsidRPr="00566F82">
        <w:rPr>
          <w:bCs/>
        </w:rPr>
        <w:t>4.3).</w:t>
      </w:r>
    </w:p>
    <w:p w14:paraId="04D87C56" w14:textId="77777777" w:rsidR="00D159E7" w:rsidRPr="00566F82" w:rsidRDefault="00D159E7" w:rsidP="00C50E44">
      <w:pPr>
        <w:widowControl w:val="0"/>
        <w:autoSpaceDE w:val="0"/>
        <w:autoSpaceDN w:val="0"/>
        <w:adjustRightInd w:val="0"/>
        <w:rPr>
          <w:bCs/>
        </w:rPr>
      </w:pPr>
    </w:p>
    <w:p w14:paraId="0026A472" w14:textId="362D6D96" w:rsidR="00D159E7" w:rsidRPr="00566F82" w:rsidRDefault="00D6453E" w:rsidP="00C50E44">
      <w:pPr>
        <w:widowControl w:val="0"/>
        <w:autoSpaceDE w:val="0"/>
        <w:autoSpaceDN w:val="0"/>
        <w:adjustRightInd w:val="0"/>
        <w:rPr>
          <w:bCs/>
        </w:rPr>
      </w:pPr>
      <w:r w:rsidRPr="00566F82">
        <w:rPr>
          <w:bCs/>
        </w:rPr>
        <w:t>P</w:t>
      </w:r>
      <w:r w:rsidR="00D159E7" w:rsidRPr="00566F82">
        <w:rPr>
          <w:bCs/>
        </w:rPr>
        <w:t>atients with a</w:t>
      </w:r>
      <w:r w:rsidRPr="00566F82">
        <w:rPr>
          <w:bCs/>
        </w:rPr>
        <w:t>n</w:t>
      </w:r>
      <w:r w:rsidR="00D159E7" w:rsidRPr="00566F82">
        <w:rPr>
          <w:bCs/>
        </w:rPr>
        <w:t xml:space="preserve"> eGFR </w:t>
      </w:r>
      <w:r w:rsidR="0059321C" w:rsidRPr="00566F82">
        <w:rPr>
          <w:bCs/>
        </w:rPr>
        <w:t>≥ </w:t>
      </w:r>
      <w:r w:rsidR="00D159E7" w:rsidRPr="00566F82">
        <w:rPr>
          <w:bCs/>
        </w:rPr>
        <w:t>50 mL/min/1.73</w:t>
      </w:r>
      <w:r w:rsidR="008E392A" w:rsidRPr="00566F82">
        <w:rPr>
          <w:szCs w:val="22"/>
        </w:rPr>
        <w:t> </w:t>
      </w:r>
      <w:r w:rsidR="00D159E7" w:rsidRPr="00566F82">
        <w:rPr>
          <w:bCs/>
        </w:rPr>
        <w:t>m</w:t>
      </w:r>
      <w:r w:rsidR="00D159E7" w:rsidRPr="00566F82">
        <w:rPr>
          <w:bCs/>
          <w:vertAlign w:val="superscript"/>
        </w:rPr>
        <w:t>2</w:t>
      </w:r>
      <w:r w:rsidRPr="00566F82">
        <w:rPr>
          <w:bCs/>
        </w:rPr>
        <w:t xml:space="preserve"> </w:t>
      </w:r>
      <w:r w:rsidR="00D159E7" w:rsidRPr="00566F82">
        <w:rPr>
          <w:bCs/>
        </w:rPr>
        <w:t xml:space="preserve">should be treated with the dose according to </w:t>
      </w:r>
      <w:r w:rsidR="00DE529F" w:rsidRPr="00566F82">
        <w:rPr>
          <w:bCs/>
        </w:rPr>
        <w:t>table</w:t>
      </w:r>
      <w:r w:rsidR="0061750F" w:rsidRPr="00566F82">
        <w:rPr>
          <w:bCs/>
        </w:rPr>
        <w:t> </w:t>
      </w:r>
      <w:r w:rsidR="00DE529F" w:rsidRPr="00566F82">
        <w:rPr>
          <w:bCs/>
        </w:rPr>
        <w:t>2</w:t>
      </w:r>
      <w:r w:rsidR="00D159E7" w:rsidRPr="00566F82">
        <w:rPr>
          <w:bCs/>
        </w:rPr>
        <w:t>.</w:t>
      </w:r>
    </w:p>
    <w:p w14:paraId="657F5B8A" w14:textId="77777777" w:rsidR="00D159E7" w:rsidRPr="00566F82" w:rsidRDefault="00D159E7" w:rsidP="00C50E44">
      <w:pPr>
        <w:widowControl w:val="0"/>
        <w:autoSpaceDE w:val="0"/>
        <w:autoSpaceDN w:val="0"/>
        <w:adjustRightInd w:val="0"/>
        <w:rPr>
          <w:bCs/>
        </w:rPr>
      </w:pPr>
    </w:p>
    <w:p w14:paraId="61E7AAD4" w14:textId="77777777" w:rsidR="00D159E7" w:rsidRPr="00566F82" w:rsidRDefault="00D159E7" w:rsidP="00C50E44">
      <w:pPr>
        <w:widowControl w:val="0"/>
        <w:autoSpaceDE w:val="0"/>
        <w:autoSpaceDN w:val="0"/>
        <w:adjustRightInd w:val="0"/>
        <w:rPr>
          <w:bCs/>
        </w:rPr>
      </w:pPr>
      <w:r w:rsidRPr="00566F82">
        <w:rPr>
          <w:bCs/>
        </w:rPr>
        <w:t>While on treatment</w:t>
      </w:r>
      <w:r w:rsidR="006B10F3" w:rsidRPr="00566F82">
        <w:rPr>
          <w:bCs/>
        </w:rPr>
        <w:t>,</w:t>
      </w:r>
      <w:r w:rsidRPr="00566F82">
        <w:rPr>
          <w:bCs/>
        </w:rPr>
        <w:t xml:space="preserve"> renal function should be assessed in certain clinical situations when it is suspected that the renal function could decline or deteriorate (such as hypovolemia, dehydration, and with certain co</w:t>
      </w:r>
      <w:r w:rsidR="00A16324" w:rsidRPr="00566F82">
        <w:rPr>
          <w:bCs/>
        </w:rPr>
        <w:t>-</w:t>
      </w:r>
      <w:r w:rsidRPr="00566F82">
        <w:rPr>
          <w:bCs/>
        </w:rPr>
        <w:t>medications, etc).</w:t>
      </w:r>
    </w:p>
    <w:p w14:paraId="0F916C3F" w14:textId="77777777" w:rsidR="00D159E7" w:rsidRPr="00566F82" w:rsidRDefault="00D159E7" w:rsidP="00C50E44">
      <w:pPr>
        <w:widowControl w:val="0"/>
        <w:autoSpaceDE w:val="0"/>
        <w:autoSpaceDN w:val="0"/>
        <w:adjustRightInd w:val="0"/>
        <w:rPr>
          <w:bCs/>
        </w:rPr>
      </w:pPr>
    </w:p>
    <w:p w14:paraId="58F26F92" w14:textId="77777777" w:rsidR="00D159E7" w:rsidRPr="00566F82" w:rsidRDefault="00D159E7" w:rsidP="00C50E44">
      <w:pPr>
        <w:keepNext/>
        <w:widowControl w:val="0"/>
        <w:rPr>
          <w:bCs/>
          <w:i/>
          <w:u w:val="single"/>
        </w:rPr>
      </w:pPr>
      <w:r w:rsidRPr="00566F82">
        <w:rPr>
          <w:bCs/>
          <w:i/>
          <w:u w:val="single"/>
        </w:rPr>
        <w:t>Duration of use</w:t>
      </w:r>
    </w:p>
    <w:p w14:paraId="67AF2734" w14:textId="77777777" w:rsidR="00D159E7" w:rsidRPr="00566F82" w:rsidRDefault="00D159E7" w:rsidP="00537746">
      <w:pPr>
        <w:keepNext/>
        <w:widowControl w:val="0"/>
        <w:autoSpaceDE w:val="0"/>
        <w:autoSpaceDN w:val="0"/>
        <w:adjustRightInd w:val="0"/>
        <w:rPr>
          <w:bCs/>
        </w:rPr>
      </w:pPr>
    </w:p>
    <w:p w14:paraId="457FD6B3" w14:textId="77777777" w:rsidR="00D159E7" w:rsidRPr="00566F82" w:rsidRDefault="00D159E7" w:rsidP="00C50E44">
      <w:pPr>
        <w:widowControl w:val="0"/>
        <w:autoSpaceDE w:val="0"/>
        <w:autoSpaceDN w:val="0"/>
        <w:adjustRightInd w:val="0"/>
        <w:rPr>
          <w:bCs/>
        </w:rPr>
      </w:pPr>
      <w:r w:rsidRPr="00566F82">
        <w:rPr>
          <w:bCs/>
        </w:rPr>
        <w:t>The duration of therapy should be individualised based on the benefit risk assessment.</w:t>
      </w:r>
    </w:p>
    <w:p w14:paraId="545C5E94" w14:textId="77777777" w:rsidR="00D159E7" w:rsidRPr="00566F82" w:rsidRDefault="00D159E7" w:rsidP="00C50E44">
      <w:pPr>
        <w:widowControl w:val="0"/>
        <w:autoSpaceDE w:val="0"/>
        <w:autoSpaceDN w:val="0"/>
        <w:adjustRightInd w:val="0"/>
        <w:rPr>
          <w:bCs/>
        </w:rPr>
      </w:pPr>
    </w:p>
    <w:p w14:paraId="76A52D87" w14:textId="77777777" w:rsidR="00D159E7" w:rsidRPr="00566F82" w:rsidRDefault="00D159E7" w:rsidP="00C50E44">
      <w:pPr>
        <w:keepNext/>
        <w:widowControl w:val="0"/>
        <w:rPr>
          <w:b/>
          <w:i/>
          <w:iCs/>
          <w:u w:val="single"/>
        </w:rPr>
      </w:pPr>
      <w:r w:rsidRPr="00566F82">
        <w:rPr>
          <w:i/>
          <w:iCs/>
          <w:u w:val="single"/>
        </w:rPr>
        <w:t>Missed dose</w:t>
      </w:r>
    </w:p>
    <w:p w14:paraId="39D0851C" w14:textId="77777777" w:rsidR="00D159E7" w:rsidRPr="00566F82" w:rsidRDefault="00D159E7" w:rsidP="00C50E44">
      <w:pPr>
        <w:keepNext/>
        <w:widowControl w:val="0"/>
        <w:rPr>
          <w:snapToGrid w:val="0"/>
        </w:rPr>
      </w:pPr>
    </w:p>
    <w:p w14:paraId="3BAC3633" w14:textId="1B232C36" w:rsidR="00403D0F" w:rsidRPr="00566F82" w:rsidRDefault="00D159E7" w:rsidP="00537746">
      <w:pPr>
        <w:widowControl w:val="0"/>
        <w:autoSpaceDE w:val="0"/>
        <w:autoSpaceDN w:val="0"/>
        <w:adjustRightInd w:val="0"/>
        <w:rPr>
          <w:bCs/>
        </w:rPr>
      </w:pPr>
      <w:r w:rsidRPr="00566F82">
        <w:rPr>
          <w:bCs/>
        </w:rPr>
        <w:t xml:space="preserve">A forgotten </w:t>
      </w:r>
      <w:r w:rsidR="00F0097A" w:rsidRPr="00566F82">
        <w:rPr>
          <w:bCs/>
        </w:rPr>
        <w:t xml:space="preserve">dabigatran </w:t>
      </w:r>
      <w:proofErr w:type="spellStart"/>
      <w:r w:rsidR="00F0097A" w:rsidRPr="00566F82">
        <w:rPr>
          <w:bCs/>
        </w:rPr>
        <w:t>etexilate</w:t>
      </w:r>
      <w:proofErr w:type="spellEnd"/>
      <w:r w:rsidRPr="00566F82">
        <w:rPr>
          <w:bCs/>
        </w:rPr>
        <w:t xml:space="preserve"> dose may still be taken up to 6 hours prior to the next scheduled dose. From 6 hours prior to the next scheduled dose onwards, the missed dose should be omitted.</w:t>
      </w:r>
    </w:p>
    <w:p w14:paraId="0A7FC74D" w14:textId="77777777" w:rsidR="00D159E7" w:rsidRPr="00566F82" w:rsidRDefault="00D159E7" w:rsidP="00537746">
      <w:pPr>
        <w:widowControl w:val="0"/>
        <w:autoSpaceDE w:val="0"/>
        <w:autoSpaceDN w:val="0"/>
        <w:adjustRightInd w:val="0"/>
        <w:rPr>
          <w:bCs/>
        </w:rPr>
      </w:pPr>
      <w:r w:rsidRPr="00566F82">
        <w:rPr>
          <w:bCs/>
        </w:rPr>
        <w:t>A double dose to make up for missed indivi</w:t>
      </w:r>
      <w:r w:rsidR="00FF0F37" w:rsidRPr="00566F82">
        <w:rPr>
          <w:bCs/>
        </w:rPr>
        <w:t>dual doses must never be taken.</w:t>
      </w:r>
    </w:p>
    <w:p w14:paraId="630D79C3" w14:textId="77777777" w:rsidR="00D159E7" w:rsidRPr="00566F82" w:rsidRDefault="00D159E7" w:rsidP="00537746">
      <w:pPr>
        <w:widowControl w:val="0"/>
        <w:autoSpaceDE w:val="0"/>
        <w:autoSpaceDN w:val="0"/>
        <w:adjustRightInd w:val="0"/>
        <w:rPr>
          <w:bCs/>
        </w:rPr>
      </w:pPr>
    </w:p>
    <w:p w14:paraId="17050ECD" w14:textId="77777777" w:rsidR="00D159E7" w:rsidRPr="00566F82" w:rsidRDefault="00D159E7" w:rsidP="00537746">
      <w:pPr>
        <w:keepNext/>
        <w:widowControl w:val="0"/>
        <w:rPr>
          <w:i/>
          <w:iCs/>
          <w:u w:val="single"/>
        </w:rPr>
      </w:pPr>
      <w:r w:rsidRPr="00566F82">
        <w:rPr>
          <w:i/>
          <w:iCs/>
          <w:u w:val="single"/>
        </w:rPr>
        <w:t xml:space="preserve">Discontinuation of </w:t>
      </w:r>
      <w:r w:rsidR="00F0097A" w:rsidRPr="00566F82">
        <w:rPr>
          <w:i/>
          <w:iCs/>
          <w:u w:val="single"/>
        </w:rPr>
        <w:t xml:space="preserve">dabigatran </w:t>
      </w:r>
      <w:proofErr w:type="spellStart"/>
      <w:r w:rsidR="00F0097A" w:rsidRPr="00566F82">
        <w:rPr>
          <w:i/>
          <w:iCs/>
          <w:u w:val="single"/>
        </w:rPr>
        <w:t>etexilate</w:t>
      </w:r>
      <w:proofErr w:type="spellEnd"/>
    </w:p>
    <w:p w14:paraId="38158399" w14:textId="77777777" w:rsidR="00D159E7" w:rsidRPr="00566F82" w:rsidRDefault="00D159E7" w:rsidP="00537746">
      <w:pPr>
        <w:keepNext/>
        <w:widowControl w:val="0"/>
      </w:pPr>
    </w:p>
    <w:p w14:paraId="2C66561B" w14:textId="2F63C18D" w:rsidR="00D159E7" w:rsidRPr="00566F82" w:rsidRDefault="00F0097A" w:rsidP="00C50E44">
      <w:pPr>
        <w:widowControl w:val="0"/>
        <w:rPr>
          <w:snapToGrid w:val="0"/>
        </w:rPr>
      </w:pPr>
      <w:r w:rsidRPr="00566F82">
        <w:rPr>
          <w:bCs/>
        </w:rPr>
        <w:t xml:space="preserve">Dabigatran </w:t>
      </w:r>
      <w:proofErr w:type="spellStart"/>
      <w:r w:rsidRPr="00566F82">
        <w:rPr>
          <w:bCs/>
        </w:rPr>
        <w:t>etexilate</w:t>
      </w:r>
      <w:proofErr w:type="spellEnd"/>
      <w:r w:rsidR="00D159E7" w:rsidRPr="00566F82">
        <w:rPr>
          <w:snapToGrid w:val="0"/>
        </w:rPr>
        <w:t xml:space="preserve"> treatment should not be discontinued without medical advice. Patients </w:t>
      </w:r>
      <w:r w:rsidR="00FF0F37" w:rsidRPr="00566F82">
        <w:rPr>
          <w:snapToGrid w:val="0"/>
        </w:rPr>
        <w:t xml:space="preserve">or their caregivers </w:t>
      </w:r>
      <w:r w:rsidR="00D159E7" w:rsidRPr="00566F82">
        <w:rPr>
          <w:snapToGrid w:val="0"/>
        </w:rPr>
        <w:t xml:space="preserve">should be instructed to contact the treating physician if </w:t>
      </w:r>
      <w:r w:rsidR="00FF0F37" w:rsidRPr="00566F82">
        <w:rPr>
          <w:snapToGrid w:val="0"/>
        </w:rPr>
        <w:t>the patient</w:t>
      </w:r>
      <w:r w:rsidR="00D159E7" w:rsidRPr="00566F82">
        <w:rPr>
          <w:snapToGrid w:val="0"/>
        </w:rPr>
        <w:t xml:space="preserve"> develop</w:t>
      </w:r>
      <w:r w:rsidR="00FF0F37" w:rsidRPr="00566F82">
        <w:rPr>
          <w:snapToGrid w:val="0"/>
        </w:rPr>
        <w:t>s</w:t>
      </w:r>
      <w:r w:rsidR="00D159E7" w:rsidRPr="00566F82">
        <w:rPr>
          <w:snapToGrid w:val="0"/>
        </w:rPr>
        <w:t xml:space="preserve"> gastrointestinal symptoms such as dyspepsia (see </w:t>
      </w:r>
      <w:r w:rsidR="00347105" w:rsidRPr="00566F82">
        <w:rPr>
          <w:snapToGrid w:val="0"/>
        </w:rPr>
        <w:t>section </w:t>
      </w:r>
      <w:r w:rsidR="00D159E7" w:rsidRPr="00566F82">
        <w:rPr>
          <w:snapToGrid w:val="0"/>
        </w:rPr>
        <w:t>4.8).</w:t>
      </w:r>
    </w:p>
    <w:p w14:paraId="6D021542" w14:textId="77777777" w:rsidR="00D159E7" w:rsidRPr="00566F82" w:rsidRDefault="00D159E7" w:rsidP="00C50E44">
      <w:pPr>
        <w:widowControl w:val="0"/>
        <w:rPr>
          <w:snapToGrid w:val="0"/>
        </w:rPr>
      </w:pPr>
    </w:p>
    <w:p w14:paraId="03F681D0" w14:textId="77777777" w:rsidR="00D159E7" w:rsidRPr="00566F82" w:rsidRDefault="00D159E7" w:rsidP="00537746">
      <w:pPr>
        <w:keepNext/>
        <w:widowControl w:val="0"/>
        <w:rPr>
          <w:i/>
          <w:iCs/>
          <w:u w:val="single"/>
        </w:rPr>
      </w:pPr>
      <w:r w:rsidRPr="00566F82">
        <w:rPr>
          <w:i/>
          <w:iCs/>
          <w:u w:val="single"/>
        </w:rPr>
        <w:t>Switching</w:t>
      </w:r>
    </w:p>
    <w:p w14:paraId="22DEAD5B" w14:textId="77777777" w:rsidR="00D159E7" w:rsidRPr="00566F82" w:rsidRDefault="00D159E7" w:rsidP="00537746">
      <w:pPr>
        <w:keepNext/>
        <w:widowControl w:val="0"/>
        <w:rPr>
          <w:u w:val="single"/>
        </w:rPr>
      </w:pPr>
    </w:p>
    <w:p w14:paraId="53AD36A7" w14:textId="77777777" w:rsidR="00D159E7" w:rsidRPr="00566F82" w:rsidRDefault="00F0097A" w:rsidP="00537746">
      <w:pPr>
        <w:keepNext/>
        <w:widowControl w:val="0"/>
        <w:rPr>
          <w:iCs/>
          <w:u w:val="single"/>
        </w:rPr>
      </w:pPr>
      <w:r w:rsidRPr="00566F82">
        <w:rPr>
          <w:bCs/>
        </w:rPr>
        <w:t xml:space="preserve">Dabigatran </w:t>
      </w:r>
      <w:proofErr w:type="spellStart"/>
      <w:r w:rsidRPr="00566F82">
        <w:rPr>
          <w:bCs/>
        </w:rPr>
        <w:t>etexilate</w:t>
      </w:r>
      <w:proofErr w:type="spellEnd"/>
      <w:r w:rsidR="00D159E7" w:rsidRPr="00566F82">
        <w:rPr>
          <w:iCs/>
        </w:rPr>
        <w:t xml:space="preserve"> treatment to parenteral anticoagulant:</w:t>
      </w:r>
    </w:p>
    <w:p w14:paraId="37168028" w14:textId="2104FEF7" w:rsidR="00D159E7" w:rsidRPr="00566F82" w:rsidRDefault="00D159E7" w:rsidP="00C50E44">
      <w:pPr>
        <w:widowControl w:val="0"/>
      </w:pPr>
      <w:r w:rsidRPr="00566F82">
        <w:t>It is recommended to wait 12</w:t>
      </w:r>
      <w:r w:rsidRPr="00566F82">
        <w:rPr>
          <w:noProof/>
        </w:rPr>
        <w:t> </w:t>
      </w:r>
      <w:r w:rsidRPr="00566F82">
        <w:t xml:space="preserve">hours after the last dose before switching from </w:t>
      </w:r>
      <w:r w:rsidR="00F0097A" w:rsidRPr="00566F82">
        <w:rPr>
          <w:bCs/>
        </w:rPr>
        <w:t xml:space="preserve">dabigatran </w:t>
      </w:r>
      <w:proofErr w:type="spellStart"/>
      <w:r w:rsidR="00F0097A" w:rsidRPr="00566F82">
        <w:rPr>
          <w:bCs/>
        </w:rPr>
        <w:t>etexilate</w:t>
      </w:r>
      <w:proofErr w:type="spellEnd"/>
      <w:r w:rsidRPr="00566F82">
        <w:t xml:space="preserve"> to a parenteral anticoagulant </w:t>
      </w:r>
      <w:r w:rsidRPr="00566F82">
        <w:rPr>
          <w:noProof/>
        </w:rPr>
        <w:t xml:space="preserve">(see </w:t>
      </w:r>
      <w:r w:rsidR="00347105" w:rsidRPr="00566F82">
        <w:rPr>
          <w:noProof/>
        </w:rPr>
        <w:t>section </w:t>
      </w:r>
      <w:r w:rsidRPr="00566F82">
        <w:rPr>
          <w:noProof/>
        </w:rPr>
        <w:t>4.5)</w:t>
      </w:r>
      <w:r w:rsidRPr="00566F82">
        <w:t>.</w:t>
      </w:r>
    </w:p>
    <w:p w14:paraId="753F500D" w14:textId="77777777" w:rsidR="00D159E7" w:rsidRPr="00566F82" w:rsidRDefault="00D159E7" w:rsidP="00C50E44">
      <w:pPr>
        <w:widowControl w:val="0"/>
        <w:rPr>
          <w:snapToGrid w:val="0"/>
        </w:rPr>
      </w:pPr>
    </w:p>
    <w:p w14:paraId="18EEF48B" w14:textId="77777777" w:rsidR="00D159E7" w:rsidRPr="00566F82" w:rsidRDefault="00D159E7" w:rsidP="00537746">
      <w:pPr>
        <w:keepNext/>
        <w:widowControl w:val="0"/>
        <w:rPr>
          <w:iCs/>
          <w:u w:val="single"/>
        </w:rPr>
      </w:pPr>
      <w:r w:rsidRPr="00566F82">
        <w:rPr>
          <w:iCs/>
        </w:rPr>
        <w:t xml:space="preserve">Parenteral anticoagulants to </w:t>
      </w:r>
      <w:r w:rsidR="00F0097A" w:rsidRPr="00566F82">
        <w:rPr>
          <w:iCs/>
        </w:rPr>
        <w:t xml:space="preserve">dabigatran </w:t>
      </w:r>
      <w:proofErr w:type="spellStart"/>
      <w:r w:rsidR="00F0097A" w:rsidRPr="00566F82">
        <w:rPr>
          <w:iCs/>
        </w:rPr>
        <w:t>etexilate</w:t>
      </w:r>
      <w:proofErr w:type="spellEnd"/>
      <w:r w:rsidRPr="00566F82">
        <w:rPr>
          <w:iCs/>
        </w:rPr>
        <w:t>:</w:t>
      </w:r>
    </w:p>
    <w:p w14:paraId="222828AD" w14:textId="57B5FACF" w:rsidR="00D159E7" w:rsidRPr="00566F82" w:rsidRDefault="00D159E7" w:rsidP="00C50E44">
      <w:pPr>
        <w:widowControl w:val="0"/>
      </w:pPr>
      <w:r w:rsidRPr="00566F82">
        <w:t xml:space="preserve">The parenteral anticoagulant should be discontinued and </w:t>
      </w:r>
      <w:r w:rsidR="00F0097A" w:rsidRPr="00566F82">
        <w:rPr>
          <w:bCs/>
        </w:rPr>
        <w:t xml:space="preserve">dabigatran </w:t>
      </w:r>
      <w:proofErr w:type="spellStart"/>
      <w:r w:rsidR="00F0097A" w:rsidRPr="00566F82">
        <w:rPr>
          <w:bCs/>
        </w:rPr>
        <w:t>etexilate</w:t>
      </w:r>
      <w:proofErr w:type="spellEnd"/>
      <w:r w:rsidRPr="00566F82">
        <w:t xml:space="preserve"> should be started 0</w:t>
      </w:r>
      <w:r w:rsidRPr="00566F82">
        <w:noBreakHyphen/>
        <w:t xml:space="preserve">2 hours prior to the time that the next dose of the alternate therapy would be due, or at the time of discontinuation in case of continuous treatment (e.g. intravenous Unfractionated Heparin (UFH)) </w:t>
      </w:r>
      <w:r w:rsidRPr="00566F82">
        <w:rPr>
          <w:noProof/>
        </w:rPr>
        <w:t xml:space="preserve">(see </w:t>
      </w:r>
      <w:r w:rsidR="00347105" w:rsidRPr="00566F82">
        <w:rPr>
          <w:noProof/>
        </w:rPr>
        <w:t>section </w:t>
      </w:r>
      <w:r w:rsidRPr="00566F82">
        <w:rPr>
          <w:noProof/>
        </w:rPr>
        <w:t>4.5)</w:t>
      </w:r>
      <w:r w:rsidRPr="00566F82">
        <w:t>.</w:t>
      </w:r>
    </w:p>
    <w:p w14:paraId="79AD46D1" w14:textId="77777777" w:rsidR="00D159E7" w:rsidRPr="00566F82" w:rsidRDefault="00D159E7" w:rsidP="00C50E44">
      <w:pPr>
        <w:widowControl w:val="0"/>
      </w:pPr>
    </w:p>
    <w:p w14:paraId="0782B531" w14:textId="7B63B010" w:rsidR="00D159E7" w:rsidRPr="00566F82" w:rsidRDefault="00CF5F0E" w:rsidP="00537746">
      <w:pPr>
        <w:keepNext/>
        <w:widowControl w:val="0"/>
        <w:rPr>
          <w:iCs/>
        </w:rPr>
      </w:pPr>
      <w:r w:rsidRPr="00566F82">
        <w:rPr>
          <w:iCs/>
        </w:rPr>
        <w:t xml:space="preserve">Dabigatran </w:t>
      </w:r>
      <w:proofErr w:type="spellStart"/>
      <w:r w:rsidRPr="00566F82">
        <w:rPr>
          <w:iCs/>
        </w:rPr>
        <w:t>etexilate</w:t>
      </w:r>
      <w:proofErr w:type="spellEnd"/>
      <w:r w:rsidR="00D159E7" w:rsidRPr="00566F82">
        <w:rPr>
          <w:iCs/>
        </w:rPr>
        <w:t xml:space="preserve"> treatment to Vitamin</w:t>
      </w:r>
      <w:r w:rsidR="0026743C" w:rsidRPr="00566F82">
        <w:rPr>
          <w:rFonts w:eastAsia="MS Mincho"/>
          <w:noProof/>
          <w:szCs w:val="22"/>
        </w:rPr>
        <w:t> </w:t>
      </w:r>
      <w:r w:rsidR="00D159E7" w:rsidRPr="00566F82">
        <w:rPr>
          <w:iCs/>
        </w:rPr>
        <w:t>K antagonists (VKA):</w:t>
      </w:r>
    </w:p>
    <w:p w14:paraId="3C6DD69E" w14:textId="77777777" w:rsidR="00D159E7" w:rsidRPr="00566F82" w:rsidRDefault="00D159E7" w:rsidP="00C50E44">
      <w:pPr>
        <w:widowControl w:val="0"/>
      </w:pPr>
      <w:r w:rsidRPr="00566F82">
        <w:t>Patients should start VKA 3</w:t>
      </w:r>
      <w:r w:rsidR="00D07F0B" w:rsidRPr="00566F82">
        <w:t> </w:t>
      </w:r>
      <w:r w:rsidRPr="00566F82">
        <w:t xml:space="preserve">days before discontinuing </w:t>
      </w:r>
      <w:r w:rsidR="00CF5F0E" w:rsidRPr="00566F82">
        <w:t xml:space="preserve">dabigatran </w:t>
      </w:r>
      <w:proofErr w:type="spellStart"/>
      <w:r w:rsidR="00CF5F0E" w:rsidRPr="00566F82">
        <w:t>etexilate</w:t>
      </w:r>
      <w:proofErr w:type="spellEnd"/>
      <w:r w:rsidRPr="00566F82">
        <w:t>.</w:t>
      </w:r>
    </w:p>
    <w:p w14:paraId="5CCF3F9E" w14:textId="77777777" w:rsidR="00D159E7" w:rsidRPr="00566F82" w:rsidRDefault="00D159E7" w:rsidP="00C50E44">
      <w:pPr>
        <w:widowControl w:val="0"/>
      </w:pPr>
      <w:r w:rsidRPr="00566F82">
        <w:rPr>
          <w:bCs/>
          <w:iCs/>
        </w:rPr>
        <w:t xml:space="preserve">Because </w:t>
      </w:r>
      <w:r w:rsidR="00CF5F0E" w:rsidRPr="00566F82">
        <w:t xml:space="preserve">dabigatran </w:t>
      </w:r>
      <w:proofErr w:type="spellStart"/>
      <w:r w:rsidR="00CF5F0E" w:rsidRPr="00566F82">
        <w:t>etexilate</w:t>
      </w:r>
      <w:proofErr w:type="spellEnd"/>
      <w:r w:rsidRPr="00566F82">
        <w:rPr>
          <w:bCs/>
          <w:iCs/>
        </w:rPr>
        <w:t xml:space="preserve"> can impact the </w:t>
      </w:r>
      <w:r w:rsidR="00A16324" w:rsidRPr="00566F82">
        <w:t>i</w:t>
      </w:r>
      <w:r w:rsidRPr="00566F82">
        <w:t xml:space="preserve">nternational </w:t>
      </w:r>
      <w:r w:rsidR="00A16324" w:rsidRPr="00566F82">
        <w:t>n</w:t>
      </w:r>
      <w:r w:rsidRPr="00566F82">
        <w:t>ormali</w:t>
      </w:r>
      <w:r w:rsidR="00D219D3" w:rsidRPr="00566F82">
        <w:t>s</w:t>
      </w:r>
      <w:r w:rsidRPr="00566F82">
        <w:t xml:space="preserve">ed </w:t>
      </w:r>
      <w:r w:rsidR="00A16324" w:rsidRPr="00566F82">
        <w:t>r</w:t>
      </w:r>
      <w:r w:rsidRPr="00566F82">
        <w:t>atio</w:t>
      </w:r>
      <w:r w:rsidRPr="00566F82">
        <w:rPr>
          <w:bCs/>
          <w:iCs/>
        </w:rPr>
        <w:t xml:space="preserve"> (INR), the INR will better reflect VKA’s effect only after </w:t>
      </w:r>
      <w:r w:rsidR="00CF5F0E" w:rsidRPr="00566F82">
        <w:t xml:space="preserve">dabigatran </w:t>
      </w:r>
      <w:proofErr w:type="spellStart"/>
      <w:r w:rsidR="00CF5F0E" w:rsidRPr="00566F82">
        <w:t>etexilate</w:t>
      </w:r>
      <w:proofErr w:type="spellEnd"/>
      <w:r w:rsidRPr="00566F82">
        <w:rPr>
          <w:bCs/>
          <w:iCs/>
        </w:rPr>
        <w:t xml:space="preserve"> has been stopped for at least 2</w:t>
      </w:r>
      <w:r w:rsidR="00D07F0B" w:rsidRPr="00566F82">
        <w:rPr>
          <w:bCs/>
          <w:iCs/>
        </w:rPr>
        <w:t> </w:t>
      </w:r>
      <w:r w:rsidRPr="00566F82">
        <w:rPr>
          <w:bCs/>
          <w:iCs/>
        </w:rPr>
        <w:t>days. Until then, INR values should be interpreted with caution.</w:t>
      </w:r>
    </w:p>
    <w:p w14:paraId="15C87089" w14:textId="77777777" w:rsidR="00D159E7" w:rsidRPr="00566F82" w:rsidRDefault="00D159E7" w:rsidP="00C50E44">
      <w:pPr>
        <w:widowControl w:val="0"/>
      </w:pPr>
    </w:p>
    <w:p w14:paraId="4591ECF8" w14:textId="77777777" w:rsidR="00D159E7" w:rsidRPr="00566F82" w:rsidRDefault="00D159E7" w:rsidP="00537746">
      <w:pPr>
        <w:keepNext/>
        <w:widowControl w:val="0"/>
        <w:rPr>
          <w:iCs/>
          <w:u w:val="single"/>
        </w:rPr>
      </w:pPr>
      <w:r w:rsidRPr="00566F82">
        <w:rPr>
          <w:iCs/>
        </w:rPr>
        <w:t xml:space="preserve">VKA to </w:t>
      </w:r>
      <w:r w:rsidR="00CF5F0E" w:rsidRPr="00566F82">
        <w:t xml:space="preserve">dabigatran </w:t>
      </w:r>
      <w:proofErr w:type="spellStart"/>
      <w:r w:rsidR="00CF5F0E" w:rsidRPr="00566F82">
        <w:t>etexilate</w:t>
      </w:r>
      <w:proofErr w:type="spellEnd"/>
      <w:r w:rsidRPr="00566F82">
        <w:rPr>
          <w:iCs/>
        </w:rPr>
        <w:t>:</w:t>
      </w:r>
    </w:p>
    <w:p w14:paraId="0A3CBE96" w14:textId="3A663FFD" w:rsidR="00D159E7" w:rsidRPr="00566F82" w:rsidRDefault="00D159E7" w:rsidP="00C50E44">
      <w:pPr>
        <w:widowControl w:val="0"/>
      </w:pPr>
      <w:r w:rsidRPr="00566F82">
        <w:t xml:space="preserve">The VKA should be stopped. </w:t>
      </w:r>
      <w:r w:rsidR="00CF5F0E" w:rsidRPr="00566F82">
        <w:t xml:space="preserve">Dabigatran </w:t>
      </w:r>
      <w:proofErr w:type="spellStart"/>
      <w:r w:rsidR="00CF5F0E" w:rsidRPr="00566F82">
        <w:t>etexilate</w:t>
      </w:r>
      <w:proofErr w:type="spellEnd"/>
      <w:r w:rsidRPr="00566F82">
        <w:t xml:space="preserve"> can be given as soon as the INR is </w:t>
      </w:r>
      <w:r w:rsidR="0059321C" w:rsidRPr="00566F82">
        <w:t>&lt; </w:t>
      </w:r>
      <w:r w:rsidRPr="00566F82">
        <w:t>2.0.</w:t>
      </w:r>
    </w:p>
    <w:p w14:paraId="576847D3" w14:textId="77777777" w:rsidR="00A410BE" w:rsidRPr="00566F82" w:rsidRDefault="00A410BE" w:rsidP="00C50E44">
      <w:pPr>
        <w:widowControl w:val="0"/>
      </w:pPr>
    </w:p>
    <w:p w14:paraId="5698407E" w14:textId="77777777" w:rsidR="00662024" w:rsidRPr="00566F82" w:rsidRDefault="00662024" w:rsidP="00C50E44">
      <w:pPr>
        <w:keepNext/>
        <w:widowControl w:val="0"/>
        <w:rPr>
          <w:noProof/>
          <w:u w:val="single"/>
        </w:rPr>
      </w:pPr>
      <w:r w:rsidRPr="00566F82">
        <w:rPr>
          <w:noProof/>
          <w:u w:val="single"/>
        </w:rPr>
        <w:t>Method of administration</w:t>
      </w:r>
    </w:p>
    <w:p w14:paraId="29EF0F9F" w14:textId="77777777" w:rsidR="00662024" w:rsidRPr="00566F82" w:rsidRDefault="00662024" w:rsidP="00C50E44">
      <w:pPr>
        <w:keepNext/>
        <w:widowControl w:val="0"/>
      </w:pPr>
    </w:p>
    <w:p w14:paraId="5337052D" w14:textId="77777777" w:rsidR="002F2638" w:rsidRPr="00566F82" w:rsidRDefault="002179CD" w:rsidP="00C50E44">
      <w:pPr>
        <w:widowControl w:val="0"/>
      </w:pPr>
      <w:r w:rsidRPr="00566F82">
        <w:t xml:space="preserve">This medicinal product </w:t>
      </w:r>
      <w:r w:rsidR="00A17E6A" w:rsidRPr="00566F82">
        <w:t>is f</w:t>
      </w:r>
      <w:r w:rsidR="002F2638" w:rsidRPr="00566F82">
        <w:t>or oral use.</w:t>
      </w:r>
    </w:p>
    <w:p w14:paraId="00CE74F4" w14:textId="77777777" w:rsidR="002B1E15" w:rsidRPr="00566F82" w:rsidRDefault="00A17E6A" w:rsidP="00C50E44">
      <w:pPr>
        <w:widowControl w:val="0"/>
      </w:pPr>
      <w:r w:rsidRPr="00566F82">
        <w:rPr>
          <w:noProof/>
        </w:rPr>
        <w:t>The capsules</w:t>
      </w:r>
      <w:r w:rsidRPr="00566F82">
        <w:t xml:space="preserve"> </w:t>
      </w:r>
      <w:r w:rsidR="002B1E15" w:rsidRPr="00566F82">
        <w:t>can be taken</w:t>
      </w:r>
      <w:r w:rsidR="002F2638" w:rsidRPr="00566F82">
        <w:t xml:space="preserve"> </w:t>
      </w:r>
      <w:r w:rsidR="002B1E15" w:rsidRPr="00566F82">
        <w:t xml:space="preserve">with or without food. </w:t>
      </w:r>
      <w:r w:rsidR="002179CD" w:rsidRPr="00566F82">
        <w:t xml:space="preserve">The capsules </w:t>
      </w:r>
      <w:r w:rsidR="002B1E15" w:rsidRPr="00566F82">
        <w:t xml:space="preserve">should be swallowed </w:t>
      </w:r>
      <w:proofErr w:type="gramStart"/>
      <w:r w:rsidR="002B1E15" w:rsidRPr="00566F82">
        <w:t>as a whole with</w:t>
      </w:r>
      <w:proofErr w:type="gramEnd"/>
      <w:r w:rsidR="002B1E15" w:rsidRPr="00566F82">
        <w:t xml:space="preserve"> a glass of water, to facilitate delivery to the stomach.</w:t>
      </w:r>
    </w:p>
    <w:p w14:paraId="0B6973CF" w14:textId="03911DAF" w:rsidR="00B25186" w:rsidRPr="00566F82" w:rsidRDefault="00B25186" w:rsidP="00C50E44">
      <w:pPr>
        <w:widowControl w:val="0"/>
      </w:pPr>
      <w:r w:rsidRPr="00566F82">
        <w:t xml:space="preserve">Patients should be instructed not to open the capsule as this may increase the risk of bleeding (see </w:t>
      </w:r>
      <w:r w:rsidR="00347105" w:rsidRPr="00566F82">
        <w:t>sections </w:t>
      </w:r>
      <w:r w:rsidRPr="00566F82">
        <w:t>5.2</w:t>
      </w:r>
      <w:r w:rsidR="00134D69" w:rsidRPr="00566F82">
        <w:t xml:space="preserve"> and</w:t>
      </w:r>
      <w:r w:rsidR="003E6782" w:rsidRPr="00566F82">
        <w:t> </w:t>
      </w:r>
      <w:r w:rsidR="00134D69" w:rsidRPr="00566F82">
        <w:t>6.6</w:t>
      </w:r>
      <w:r w:rsidRPr="00566F82">
        <w:t>)</w:t>
      </w:r>
      <w:r w:rsidR="0031238F" w:rsidRPr="00566F82">
        <w:t>.</w:t>
      </w:r>
    </w:p>
    <w:p w14:paraId="678C8465" w14:textId="77777777" w:rsidR="00B25186" w:rsidRPr="00566F82" w:rsidRDefault="00B25186" w:rsidP="00C50E44">
      <w:pPr>
        <w:widowControl w:val="0"/>
      </w:pPr>
    </w:p>
    <w:p w14:paraId="14C004E0" w14:textId="77777777" w:rsidR="00B25186" w:rsidRPr="00566F82" w:rsidRDefault="00B25186" w:rsidP="00C50E44">
      <w:pPr>
        <w:keepNext/>
        <w:widowControl w:val="0"/>
        <w:ind w:left="567" w:hanging="567"/>
        <w:rPr>
          <w:noProof/>
        </w:rPr>
      </w:pPr>
      <w:r w:rsidRPr="00566F82">
        <w:rPr>
          <w:b/>
          <w:noProof/>
        </w:rPr>
        <w:t>4.3</w:t>
      </w:r>
      <w:r w:rsidRPr="00566F82">
        <w:rPr>
          <w:b/>
          <w:noProof/>
        </w:rPr>
        <w:tab/>
        <w:t>Contraindications</w:t>
      </w:r>
    </w:p>
    <w:p w14:paraId="2587D001" w14:textId="77777777" w:rsidR="00B25186" w:rsidRPr="00566F82" w:rsidRDefault="00B25186" w:rsidP="00C50E44">
      <w:pPr>
        <w:keepNext/>
        <w:widowControl w:val="0"/>
        <w:rPr>
          <w:noProof/>
        </w:rPr>
      </w:pPr>
    </w:p>
    <w:p w14:paraId="66438CE7" w14:textId="712C8795" w:rsidR="00B25186" w:rsidRPr="00566F82" w:rsidRDefault="00B25186" w:rsidP="00C50E44">
      <w:pPr>
        <w:widowControl w:val="0"/>
        <w:numPr>
          <w:ilvl w:val="0"/>
          <w:numId w:val="2"/>
        </w:numPr>
        <w:tabs>
          <w:tab w:val="clear" w:pos="720"/>
        </w:tabs>
        <w:ind w:left="567" w:hanging="567"/>
        <w:rPr>
          <w:noProof/>
        </w:rPr>
      </w:pPr>
      <w:r w:rsidRPr="00566F82">
        <w:rPr>
          <w:noProof/>
        </w:rPr>
        <w:t>Hypersensitivity to the active substa</w:t>
      </w:r>
      <w:r w:rsidR="00FC1AD2" w:rsidRPr="00566F82">
        <w:rPr>
          <w:noProof/>
        </w:rPr>
        <w:t>nce or to any of the excipients</w:t>
      </w:r>
      <w:r w:rsidR="00AF2779" w:rsidRPr="00566F82">
        <w:rPr>
          <w:noProof/>
        </w:rPr>
        <w:t xml:space="preserve"> listed in </w:t>
      </w:r>
      <w:r w:rsidR="00347105" w:rsidRPr="00566F82">
        <w:rPr>
          <w:noProof/>
        </w:rPr>
        <w:t>section </w:t>
      </w:r>
      <w:r w:rsidR="00AF2779" w:rsidRPr="00566F82">
        <w:rPr>
          <w:noProof/>
        </w:rPr>
        <w:t>6.1</w:t>
      </w:r>
    </w:p>
    <w:p w14:paraId="48817241" w14:textId="545A4422" w:rsidR="008B60BE" w:rsidRPr="00566F82" w:rsidRDefault="008B60BE" w:rsidP="00C50E44">
      <w:pPr>
        <w:widowControl w:val="0"/>
        <w:numPr>
          <w:ilvl w:val="0"/>
          <w:numId w:val="2"/>
        </w:numPr>
        <w:tabs>
          <w:tab w:val="clear" w:pos="720"/>
        </w:tabs>
        <w:ind w:left="567" w:hanging="567"/>
        <w:rPr>
          <w:noProof/>
        </w:rPr>
      </w:pPr>
      <w:r w:rsidRPr="00566F82">
        <w:rPr>
          <w:noProof/>
        </w:rPr>
        <w:t>S</w:t>
      </w:r>
      <w:r w:rsidR="00B25186" w:rsidRPr="00566F82">
        <w:rPr>
          <w:noProof/>
        </w:rPr>
        <w:t>evere renal impairment (</w:t>
      </w:r>
      <w:r w:rsidR="003E61E1" w:rsidRPr="00566F82">
        <w:rPr>
          <w:noProof/>
        </w:rPr>
        <w:t xml:space="preserve">CrCL </w:t>
      </w:r>
      <w:r w:rsidR="0059321C" w:rsidRPr="00566F82">
        <w:rPr>
          <w:noProof/>
        </w:rPr>
        <w:t>&lt; </w:t>
      </w:r>
      <w:r w:rsidR="00FC1AD2" w:rsidRPr="00566F82">
        <w:rPr>
          <w:noProof/>
        </w:rPr>
        <w:t>30 m</w:t>
      </w:r>
      <w:r w:rsidR="006E77C0" w:rsidRPr="00566F82">
        <w:rPr>
          <w:noProof/>
        </w:rPr>
        <w:t>L</w:t>
      </w:r>
      <w:r w:rsidR="00FC1AD2" w:rsidRPr="00566F82">
        <w:rPr>
          <w:noProof/>
        </w:rPr>
        <w:t>/min)</w:t>
      </w:r>
      <w:r w:rsidRPr="00566F82">
        <w:rPr>
          <w:noProof/>
        </w:rPr>
        <w:t xml:space="preserve"> in adult patients</w:t>
      </w:r>
    </w:p>
    <w:p w14:paraId="2908F684" w14:textId="25F4A07F" w:rsidR="00CF5F0E" w:rsidRPr="00566F82" w:rsidRDefault="00CF5F0E" w:rsidP="00C50E44">
      <w:pPr>
        <w:widowControl w:val="0"/>
        <w:numPr>
          <w:ilvl w:val="0"/>
          <w:numId w:val="2"/>
        </w:numPr>
        <w:tabs>
          <w:tab w:val="clear" w:pos="720"/>
        </w:tabs>
        <w:ind w:left="567" w:hanging="567"/>
        <w:rPr>
          <w:noProof/>
        </w:rPr>
      </w:pPr>
      <w:r w:rsidRPr="00566F82">
        <w:rPr>
          <w:noProof/>
          <w:szCs w:val="24"/>
        </w:rPr>
        <w:t xml:space="preserve">eGFR </w:t>
      </w:r>
      <w:r w:rsidR="0059321C" w:rsidRPr="00566F82">
        <w:rPr>
          <w:noProof/>
          <w:szCs w:val="24"/>
        </w:rPr>
        <w:t>&lt; </w:t>
      </w:r>
      <w:r w:rsidRPr="00566F82">
        <w:rPr>
          <w:noProof/>
          <w:szCs w:val="24"/>
        </w:rPr>
        <w:t>50 mL/min/1.73</w:t>
      </w:r>
      <w:r w:rsidR="00322741" w:rsidRPr="00566F82">
        <w:rPr>
          <w:szCs w:val="22"/>
        </w:rPr>
        <w:t> </w:t>
      </w:r>
      <w:r w:rsidRPr="00566F82">
        <w:rPr>
          <w:noProof/>
          <w:szCs w:val="24"/>
        </w:rPr>
        <w:t>m</w:t>
      </w:r>
      <w:r w:rsidRPr="00566F82">
        <w:rPr>
          <w:noProof/>
          <w:szCs w:val="24"/>
          <w:vertAlign w:val="superscript"/>
        </w:rPr>
        <w:t>2</w:t>
      </w:r>
      <w:r w:rsidRPr="00566F82">
        <w:rPr>
          <w:noProof/>
          <w:szCs w:val="24"/>
        </w:rPr>
        <w:t xml:space="preserve"> in paediatric patients</w:t>
      </w:r>
    </w:p>
    <w:p w14:paraId="57E5E3B1" w14:textId="77777777" w:rsidR="00B25186" w:rsidRPr="00566F82" w:rsidRDefault="00B25186" w:rsidP="00C50E44">
      <w:pPr>
        <w:widowControl w:val="0"/>
        <w:numPr>
          <w:ilvl w:val="0"/>
          <w:numId w:val="2"/>
        </w:numPr>
        <w:tabs>
          <w:tab w:val="clear" w:pos="720"/>
        </w:tabs>
        <w:ind w:left="567" w:hanging="567"/>
        <w:rPr>
          <w:noProof/>
        </w:rPr>
      </w:pPr>
      <w:r w:rsidRPr="00566F82">
        <w:rPr>
          <w:noProof/>
        </w:rPr>
        <w:t xml:space="preserve">Active </w:t>
      </w:r>
      <w:r w:rsidR="00FC1AD2" w:rsidRPr="00566F82">
        <w:rPr>
          <w:noProof/>
        </w:rPr>
        <w:t>clinically significant bleeding</w:t>
      </w:r>
    </w:p>
    <w:p w14:paraId="295CF0EB" w14:textId="77777777" w:rsidR="002615AE" w:rsidRPr="00566F82" w:rsidRDefault="002615AE" w:rsidP="00C50E44">
      <w:pPr>
        <w:widowControl w:val="0"/>
        <w:numPr>
          <w:ilvl w:val="0"/>
          <w:numId w:val="2"/>
        </w:numPr>
        <w:tabs>
          <w:tab w:val="clear" w:pos="720"/>
        </w:tabs>
        <w:ind w:left="567" w:hanging="567"/>
        <w:rPr>
          <w:noProof/>
        </w:rPr>
      </w:pPr>
      <w:r w:rsidRPr="00566F82">
        <w:rPr>
          <w:noProof/>
        </w:rPr>
        <w:t>Lesion or condition</w:t>
      </w:r>
      <w:r w:rsidR="004A07DB" w:rsidRPr="00566F82">
        <w:rPr>
          <w:noProof/>
        </w:rPr>
        <w:t>, if considered</w:t>
      </w:r>
      <w:r w:rsidR="00163690" w:rsidRPr="00566F82">
        <w:rPr>
          <w:noProof/>
        </w:rPr>
        <w:t xml:space="preserve"> </w:t>
      </w:r>
      <w:r w:rsidR="004A07DB" w:rsidRPr="00566F82">
        <w:rPr>
          <w:noProof/>
        </w:rPr>
        <w:t>a</w:t>
      </w:r>
      <w:r w:rsidRPr="00566F82">
        <w:rPr>
          <w:noProof/>
        </w:rPr>
        <w:t xml:space="preserve"> significant risk </w:t>
      </w:r>
      <w:r w:rsidR="004A07DB" w:rsidRPr="00566F82">
        <w:rPr>
          <w:noProof/>
        </w:rPr>
        <w:t>factor for</w:t>
      </w:r>
      <w:r w:rsidRPr="00566F82">
        <w:rPr>
          <w:noProof/>
        </w:rPr>
        <w:t xml:space="preserve"> major bleeding</w:t>
      </w:r>
      <w:r w:rsidR="004A07DB" w:rsidRPr="00566F82">
        <w:rPr>
          <w:noProof/>
        </w:rPr>
        <w:t>. This may include</w:t>
      </w:r>
      <w:r w:rsidRPr="00566F82">
        <w:rPr>
          <w:noProof/>
        </w:rPr>
        <w:t xml:space="preserve"> current or recent gastrointestinal ulceration, presence of malignant neoplasms at high risk of bleeding, recent brain or spinal injury, recent brain, spinal or ophthalmic surgery, recent intracranial haemorrhage, known or suspected oesophagea</w:t>
      </w:r>
      <w:r w:rsidR="00FC32AF" w:rsidRPr="00566F82">
        <w:rPr>
          <w:noProof/>
        </w:rPr>
        <w:t>l varices, arteriovenous malfor</w:t>
      </w:r>
      <w:r w:rsidRPr="00566F82">
        <w:rPr>
          <w:noProof/>
        </w:rPr>
        <w:t>m</w:t>
      </w:r>
      <w:r w:rsidR="00FC32AF" w:rsidRPr="00566F82">
        <w:rPr>
          <w:noProof/>
        </w:rPr>
        <w:t>a</w:t>
      </w:r>
      <w:r w:rsidRPr="00566F82">
        <w:rPr>
          <w:noProof/>
        </w:rPr>
        <w:t>tions, vascular aneurys</w:t>
      </w:r>
      <w:r w:rsidR="00FC32AF" w:rsidRPr="00566F82">
        <w:rPr>
          <w:noProof/>
        </w:rPr>
        <w:t>ms or major intraspinal or intr</w:t>
      </w:r>
      <w:r w:rsidRPr="00566F82">
        <w:rPr>
          <w:noProof/>
        </w:rPr>
        <w:t>acerebral vascular abnormalities</w:t>
      </w:r>
    </w:p>
    <w:p w14:paraId="6D932542" w14:textId="7844C6A7" w:rsidR="002615AE" w:rsidRPr="00566F82" w:rsidRDefault="002615AE" w:rsidP="00C50E44">
      <w:pPr>
        <w:widowControl w:val="0"/>
        <w:numPr>
          <w:ilvl w:val="0"/>
          <w:numId w:val="2"/>
        </w:numPr>
        <w:tabs>
          <w:tab w:val="clear" w:pos="720"/>
        </w:tabs>
        <w:ind w:left="567" w:hanging="567"/>
        <w:rPr>
          <w:noProof/>
        </w:rPr>
      </w:pPr>
      <w:r w:rsidRPr="00566F82">
        <w:rPr>
          <w:noProof/>
        </w:rPr>
        <w:t>Concomitant treatment with any other anticoagulant</w:t>
      </w:r>
      <w:r w:rsidR="00D12C77" w:rsidRPr="00566F82">
        <w:rPr>
          <w:noProof/>
        </w:rPr>
        <w:t>s</w:t>
      </w:r>
      <w:r w:rsidRPr="00566F82">
        <w:rPr>
          <w:noProof/>
        </w:rPr>
        <w:t xml:space="preserve"> e.g. unfractionated heparin</w:t>
      </w:r>
      <w:r w:rsidR="003D64A7" w:rsidRPr="00566F82">
        <w:rPr>
          <w:noProof/>
        </w:rPr>
        <w:t xml:space="preserve"> (UFH)</w:t>
      </w:r>
      <w:r w:rsidRPr="00566F82">
        <w:rPr>
          <w:noProof/>
        </w:rPr>
        <w:t xml:space="preserve">, low molecular weight heparins (enoxaparin, dalteparin etc), heparin derivatives (fondaparinux etc), oral anticoagulants (warfarin, rivaroxaban, apixaban etc) except under </w:t>
      </w:r>
      <w:r w:rsidR="00476E88" w:rsidRPr="00566F82">
        <w:rPr>
          <w:noProof/>
        </w:rPr>
        <w:t xml:space="preserve">specific </w:t>
      </w:r>
      <w:r w:rsidRPr="00566F82">
        <w:rPr>
          <w:noProof/>
        </w:rPr>
        <w:t>circumstances</w:t>
      </w:r>
      <w:r w:rsidR="005D67AC" w:rsidRPr="00566F82">
        <w:rPr>
          <w:noProof/>
        </w:rPr>
        <w:t>. These are</w:t>
      </w:r>
      <w:r w:rsidRPr="00566F82">
        <w:rPr>
          <w:noProof/>
        </w:rPr>
        <w:t xml:space="preserve"> switching </w:t>
      </w:r>
      <w:r w:rsidR="00476E88" w:rsidRPr="00566F82">
        <w:rPr>
          <w:noProof/>
        </w:rPr>
        <w:t xml:space="preserve">anticoagulant </w:t>
      </w:r>
      <w:r w:rsidRPr="00566F82">
        <w:rPr>
          <w:noProof/>
        </w:rPr>
        <w:t xml:space="preserve">therapy (see </w:t>
      </w:r>
      <w:r w:rsidR="00347105" w:rsidRPr="00566F82">
        <w:rPr>
          <w:noProof/>
        </w:rPr>
        <w:t>section </w:t>
      </w:r>
      <w:r w:rsidRPr="00566F82">
        <w:rPr>
          <w:noProof/>
        </w:rPr>
        <w:t>4.2)</w:t>
      </w:r>
      <w:r w:rsidR="005D67AC" w:rsidRPr="00566F82">
        <w:rPr>
          <w:noProof/>
        </w:rPr>
        <w:t>,</w:t>
      </w:r>
      <w:r w:rsidR="003D64A7" w:rsidRPr="00566F82">
        <w:rPr>
          <w:noProof/>
        </w:rPr>
        <w:t xml:space="preserve"> when UFH is given at dose</w:t>
      </w:r>
      <w:r w:rsidR="00B06B0F" w:rsidRPr="00566F82">
        <w:rPr>
          <w:noProof/>
        </w:rPr>
        <w:t>s necessary to maintain an open</w:t>
      </w:r>
      <w:r w:rsidR="003D64A7" w:rsidRPr="00566F82">
        <w:rPr>
          <w:noProof/>
        </w:rPr>
        <w:t xml:space="preserve"> central venous or arterial catheter </w:t>
      </w:r>
      <w:r w:rsidR="005D67AC" w:rsidRPr="00566F82">
        <w:rPr>
          <w:noProof/>
        </w:rPr>
        <w:t xml:space="preserve">or when UFH is given during catheter ablation for atrial fibrillation </w:t>
      </w:r>
      <w:r w:rsidR="003D64A7" w:rsidRPr="00566F82">
        <w:rPr>
          <w:noProof/>
        </w:rPr>
        <w:t xml:space="preserve">(see </w:t>
      </w:r>
      <w:r w:rsidR="00347105" w:rsidRPr="00566F82">
        <w:rPr>
          <w:noProof/>
        </w:rPr>
        <w:t>section </w:t>
      </w:r>
      <w:r w:rsidR="003D64A7" w:rsidRPr="00566F82">
        <w:rPr>
          <w:noProof/>
        </w:rPr>
        <w:t>4.5)</w:t>
      </w:r>
    </w:p>
    <w:p w14:paraId="41095687" w14:textId="77777777" w:rsidR="00B25186" w:rsidRPr="00566F82" w:rsidRDefault="00B25186" w:rsidP="00C50E44">
      <w:pPr>
        <w:widowControl w:val="0"/>
        <w:numPr>
          <w:ilvl w:val="0"/>
          <w:numId w:val="2"/>
        </w:numPr>
        <w:tabs>
          <w:tab w:val="clear" w:pos="720"/>
        </w:tabs>
        <w:ind w:left="567" w:hanging="567"/>
        <w:rPr>
          <w:noProof/>
        </w:rPr>
      </w:pPr>
      <w:r w:rsidRPr="00566F82">
        <w:rPr>
          <w:noProof/>
        </w:rPr>
        <w:t>Hepatic impairment or liver disease expected to have any impact on survival</w:t>
      </w:r>
    </w:p>
    <w:p w14:paraId="1E495522" w14:textId="0185F327" w:rsidR="00B25186" w:rsidRPr="00566F82" w:rsidRDefault="00045A3D" w:rsidP="00C50E44">
      <w:pPr>
        <w:widowControl w:val="0"/>
        <w:numPr>
          <w:ilvl w:val="0"/>
          <w:numId w:val="2"/>
        </w:numPr>
        <w:tabs>
          <w:tab w:val="clear" w:pos="720"/>
        </w:tabs>
        <w:ind w:left="567" w:hanging="567"/>
        <w:rPr>
          <w:noProof/>
        </w:rPr>
      </w:pPr>
      <w:r w:rsidRPr="00566F82">
        <w:rPr>
          <w:noProof/>
        </w:rPr>
        <w:t>Concomitant treatment with the following strong P</w:t>
      </w:r>
      <w:r w:rsidR="001A06FB" w:rsidRPr="00566F82">
        <w:rPr>
          <w:noProof/>
        </w:rPr>
        <w:noBreakHyphen/>
      </w:r>
      <w:r w:rsidRPr="00566F82">
        <w:rPr>
          <w:noProof/>
        </w:rPr>
        <w:t xml:space="preserve">gp inhibitors: systemic ketoconazole, cyclosporine, itraconazole, dronedarone and the </w:t>
      </w:r>
      <w:r w:rsidRPr="00566F82">
        <w:t xml:space="preserve">fixed-dose combination </w:t>
      </w:r>
      <w:proofErr w:type="spellStart"/>
      <w:r w:rsidRPr="00566F82">
        <w:t>glecaprevir</w:t>
      </w:r>
      <w:proofErr w:type="spellEnd"/>
      <w:r w:rsidRPr="00566F82">
        <w:t>/</w:t>
      </w:r>
      <w:proofErr w:type="spellStart"/>
      <w:r w:rsidRPr="00566F82">
        <w:t>pibrentasvir</w:t>
      </w:r>
      <w:proofErr w:type="spellEnd"/>
      <w:r w:rsidRPr="00566F82">
        <w:rPr>
          <w:noProof/>
        </w:rPr>
        <w:t xml:space="preserve"> (see </w:t>
      </w:r>
      <w:r w:rsidR="00347105" w:rsidRPr="00566F82">
        <w:rPr>
          <w:noProof/>
        </w:rPr>
        <w:t>section </w:t>
      </w:r>
      <w:r w:rsidRPr="00566F82">
        <w:rPr>
          <w:noProof/>
        </w:rPr>
        <w:t>4.5)</w:t>
      </w:r>
    </w:p>
    <w:p w14:paraId="7E53B5E4" w14:textId="0ACDC3A9" w:rsidR="006C30FD" w:rsidRPr="00566F82" w:rsidRDefault="00F20736" w:rsidP="00C50E44">
      <w:pPr>
        <w:widowControl w:val="0"/>
        <w:numPr>
          <w:ilvl w:val="0"/>
          <w:numId w:val="2"/>
        </w:numPr>
        <w:tabs>
          <w:tab w:val="clear" w:pos="720"/>
        </w:tabs>
        <w:ind w:left="567" w:hanging="567"/>
        <w:rPr>
          <w:noProof/>
        </w:rPr>
      </w:pPr>
      <w:r w:rsidRPr="00566F82">
        <w:rPr>
          <w:noProof/>
        </w:rPr>
        <w:t xml:space="preserve">Prosthetic heart valves requiring anticoagulant treatment </w:t>
      </w:r>
      <w:r w:rsidRPr="00566F82">
        <w:rPr>
          <w:b/>
          <w:szCs w:val="22"/>
          <w:lang w:eastAsia="fr-FR"/>
        </w:rPr>
        <w:t>(</w:t>
      </w:r>
      <w:r w:rsidRPr="00566F82">
        <w:rPr>
          <w:noProof/>
        </w:rPr>
        <w:t xml:space="preserve">see </w:t>
      </w:r>
      <w:r w:rsidR="00347105" w:rsidRPr="00566F82">
        <w:rPr>
          <w:noProof/>
        </w:rPr>
        <w:t>section </w:t>
      </w:r>
      <w:r w:rsidRPr="00566F82">
        <w:rPr>
          <w:noProof/>
        </w:rPr>
        <w:t>5.1).</w:t>
      </w:r>
    </w:p>
    <w:p w14:paraId="6C75E309" w14:textId="77777777" w:rsidR="00C80A5D" w:rsidRPr="00566F82" w:rsidRDefault="00C80A5D" w:rsidP="00C50E44">
      <w:pPr>
        <w:widowControl w:val="0"/>
        <w:rPr>
          <w:bCs/>
          <w:noProof/>
          <w:u w:val="single"/>
        </w:rPr>
      </w:pPr>
    </w:p>
    <w:p w14:paraId="0193D02D" w14:textId="77777777" w:rsidR="00B25186" w:rsidRPr="00566F82" w:rsidRDefault="00B25186" w:rsidP="00537746">
      <w:pPr>
        <w:keepNext/>
        <w:widowControl w:val="0"/>
        <w:ind w:left="567" w:hanging="567"/>
        <w:rPr>
          <w:b/>
          <w:noProof/>
        </w:rPr>
      </w:pPr>
      <w:r w:rsidRPr="00566F82">
        <w:rPr>
          <w:b/>
          <w:noProof/>
        </w:rPr>
        <w:t>4.4</w:t>
      </w:r>
      <w:r w:rsidRPr="00566F82">
        <w:rPr>
          <w:b/>
          <w:noProof/>
        </w:rPr>
        <w:tab/>
        <w:t>Special warnings and precautions for use</w:t>
      </w:r>
    </w:p>
    <w:p w14:paraId="1EA60439" w14:textId="77777777" w:rsidR="00B25186" w:rsidRPr="00566F82" w:rsidRDefault="00B25186" w:rsidP="00537746">
      <w:pPr>
        <w:keepNext/>
        <w:widowControl w:val="0"/>
        <w:rPr>
          <w:noProof/>
        </w:rPr>
      </w:pPr>
    </w:p>
    <w:p w14:paraId="61FCC92F" w14:textId="77777777" w:rsidR="00B25186" w:rsidRPr="00566F82" w:rsidRDefault="00B25186" w:rsidP="00537746">
      <w:pPr>
        <w:keepNext/>
        <w:widowControl w:val="0"/>
        <w:rPr>
          <w:u w:val="single"/>
        </w:rPr>
      </w:pPr>
      <w:r w:rsidRPr="00566F82">
        <w:rPr>
          <w:u w:val="single"/>
        </w:rPr>
        <w:t>Haemorrhagic risk</w:t>
      </w:r>
    </w:p>
    <w:p w14:paraId="39BF0A8C" w14:textId="77777777" w:rsidR="00B25186" w:rsidRPr="00566F82" w:rsidRDefault="00B25186" w:rsidP="00537746">
      <w:pPr>
        <w:pStyle w:val="ammcorpstexte"/>
        <w:keepNext/>
        <w:widowControl w:val="0"/>
        <w:rPr>
          <w:rFonts w:ascii="Times New Roman" w:hAnsi="Times New Roman"/>
          <w:iCs/>
          <w:color w:val="auto"/>
          <w:sz w:val="22"/>
          <w:lang w:val="en-GB"/>
        </w:rPr>
      </w:pPr>
    </w:p>
    <w:p w14:paraId="71045F65" w14:textId="77777777" w:rsidR="00AC46B9" w:rsidRPr="00566F82" w:rsidRDefault="002179CD"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 xml:space="preserve">Dabigatran </w:t>
      </w:r>
      <w:proofErr w:type="spellStart"/>
      <w:r w:rsidRPr="00566F82">
        <w:rPr>
          <w:rFonts w:ascii="Times New Roman" w:eastAsia="MS Mincho" w:hAnsi="Times New Roman"/>
          <w:color w:val="auto"/>
          <w:sz w:val="22"/>
          <w:szCs w:val="22"/>
          <w:lang w:val="en-GB" w:eastAsia="ja-JP" w:bidi="ml-IN"/>
        </w:rPr>
        <w:t>etexilate</w:t>
      </w:r>
      <w:proofErr w:type="spellEnd"/>
      <w:r w:rsidR="003B34CB" w:rsidRPr="00566F82">
        <w:rPr>
          <w:rFonts w:ascii="Times New Roman" w:eastAsia="MS Mincho" w:hAnsi="Times New Roman"/>
          <w:color w:val="auto"/>
          <w:sz w:val="22"/>
          <w:szCs w:val="22"/>
          <w:lang w:val="en-GB" w:eastAsia="ja-JP" w:bidi="ml-IN"/>
        </w:rPr>
        <w:t xml:space="preserve"> should be used with caution in conditions with an increased risk of bleeding</w:t>
      </w:r>
      <w:r w:rsidR="00054F3F" w:rsidRPr="00566F82">
        <w:rPr>
          <w:rFonts w:ascii="Times New Roman" w:eastAsia="MS Mincho" w:hAnsi="Times New Roman"/>
          <w:color w:val="auto"/>
          <w:sz w:val="22"/>
          <w:szCs w:val="22"/>
          <w:lang w:val="en-GB" w:eastAsia="ja-JP" w:bidi="ml-IN"/>
        </w:rPr>
        <w:t xml:space="preserve"> </w:t>
      </w:r>
      <w:r w:rsidR="008E64C0" w:rsidRPr="00566F82">
        <w:rPr>
          <w:rFonts w:ascii="Times New Roman" w:eastAsia="MS Mincho" w:hAnsi="Times New Roman"/>
          <w:color w:val="auto"/>
          <w:sz w:val="22"/>
          <w:szCs w:val="22"/>
          <w:lang w:val="en-GB" w:eastAsia="ja-JP" w:bidi="ml-IN"/>
        </w:rPr>
        <w:t>or</w:t>
      </w:r>
      <w:r w:rsidR="00054F3F" w:rsidRPr="00566F82">
        <w:rPr>
          <w:rFonts w:ascii="Times New Roman" w:eastAsia="MS Mincho" w:hAnsi="Times New Roman"/>
          <w:color w:val="auto"/>
          <w:sz w:val="22"/>
          <w:szCs w:val="22"/>
          <w:lang w:val="en-GB" w:eastAsia="ja-JP" w:bidi="ml-IN"/>
        </w:rPr>
        <w:t xml:space="preserve"> with conco</w:t>
      </w:r>
      <w:r w:rsidR="002615AE" w:rsidRPr="00566F82">
        <w:rPr>
          <w:rFonts w:ascii="Times New Roman" w:eastAsia="MS Mincho" w:hAnsi="Times New Roman"/>
          <w:color w:val="auto"/>
          <w:sz w:val="22"/>
          <w:szCs w:val="22"/>
          <w:lang w:val="en-GB" w:eastAsia="ja-JP" w:bidi="ml-IN"/>
        </w:rPr>
        <w:t xml:space="preserve">mitant use of </w:t>
      </w:r>
      <w:r w:rsidR="00A17E6A" w:rsidRPr="00566F82">
        <w:rPr>
          <w:rFonts w:ascii="Times New Roman" w:eastAsia="MS Mincho" w:hAnsi="Times New Roman"/>
          <w:color w:val="auto"/>
          <w:sz w:val="22"/>
          <w:szCs w:val="22"/>
          <w:lang w:val="en-GB" w:eastAsia="ja-JP" w:bidi="ml-IN"/>
        </w:rPr>
        <w:t xml:space="preserve">medicinal products </w:t>
      </w:r>
      <w:r w:rsidR="002615AE" w:rsidRPr="00566F82">
        <w:rPr>
          <w:rFonts w:ascii="Times New Roman" w:eastAsia="MS Mincho" w:hAnsi="Times New Roman"/>
          <w:color w:val="auto"/>
          <w:sz w:val="22"/>
          <w:szCs w:val="22"/>
          <w:lang w:val="en-GB" w:eastAsia="ja-JP" w:bidi="ml-IN"/>
        </w:rPr>
        <w:t>affecting haemostasis</w:t>
      </w:r>
      <w:r w:rsidR="003D64A7" w:rsidRPr="00566F82">
        <w:rPr>
          <w:rFonts w:ascii="Times New Roman" w:eastAsia="MS Mincho" w:hAnsi="Times New Roman"/>
          <w:color w:val="auto"/>
          <w:sz w:val="22"/>
          <w:szCs w:val="22"/>
          <w:lang w:val="en-GB" w:eastAsia="ja-JP" w:bidi="ml-IN"/>
        </w:rPr>
        <w:t xml:space="preserve"> by inhibition of platelet aggregation</w:t>
      </w:r>
      <w:r w:rsidR="003B34CB" w:rsidRPr="00566F82">
        <w:rPr>
          <w:rFonts w:ascii="Times New Roman" w:eastAsia="MS Mincho" w:hAnsi="Times New Roman"/>
          <w:color w:val="auto"/>
          <w:sz w:val="22"/>
          <w:szCs w:val="22"/>
          <w:lang w:val="en-GB" w:eastAsia="ja-JP" w:bidi="ml-IN"/>
        </w:rPr>
        <w:t>. Bleeding can occur at any site during therapy. An unexplained fall in haemoglobin and/or haematocrit or blood pressure should lead to a search for a bleeding site</w:t>
      </w:r>
      <w:r w:rsidR="00537B14" w:rsidRPr="00566F82">
        <w:rPr>
          <w:rFonts w:ascii="Times New Roman" w:eastAsia="MS Mincho" w:hAnsi="Times New Roman"/>
          <w:color w:val="auto"/>
          <w:sz w:val="22"/>
          <w:szCs w:val="22"/>
          <w:lang w:val="en-GB" w:eastAsia="ja-JP" w:bidi="ml-IN"/>
        </w:rPr>
        <w:t>.</w:t>
      </w:r>
    </w:p>
    <w:p w14:paraId="4FCC8AEB" w14:textId="77777777" w:rsidR="00AA0894" w:rsidRPr="00566F82" w:rsidRDefault="00AA0894" w:rsidP="00C50E44">
      <w:pPr>
        <w:pStyle w:val="ammcorpstexte"/>
        <w:widowControl w:val="0"/>
        <w:rPr>
          <w:rFonts w:ascii="Times New Roman" w:eastAsia="MS Mincho" w:hAnsi="Times New Roman"/>
          <w:color w:val="auto"/>
          <w:sz w:val="22"/>
          <w:szCs w:val="22"/>
          <w:lang w:val="en-GB" w:eastAsia="ja-JP" w:bidi="ml-IN"/>
        </w:rPr>
      </w:pPr>
    </w:p>
    <w:p w14:paraId="74FA427E" w14:textId="77777777" w:rsidR="00AA0894" w:rsidRPr="00566F82" w:rsidRDefault="00AA0894"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 xml:space="preserve">For </w:t>
      </w:r>
      <w:r w:rsidR="00055E3D" w:rsidRPr="00566F82">
        <w:rPr>
          <w:rFonts w:ascii="Times New Roman" w:eastAsia="MS Mincho" w:hAnsi="Times New Roman"/>
          <w:color w:val="auto"/>
          <w:sz w:val="22"/>
          <w:szCs w:val="22"/>
          <w:lang w:val="en-GB" w:eastAsia="ja-JP" w:bidi="ml-IN"/>
        </w:rPr>
        <w:t xml:space="preserve">adult patients in </w:t>
      </w:r>
      <w:r w:rsidRPr="00566F82">
        <w:rPr>
          <w:rFonts w:ascii="Times New Roman" w:eastAsia="MS Mincho" w:hAnsi="Times New Roman"/>
          <w:color w:val="auto"/>
          <w:sz w:val="22"/>
          <w:szCs w:val="22"/>
          <w:lang w:val="en-GB" w:eastAsia="ja-JP" w:bidi="ml-IN"/>
        </w:rPr>
        <w:t>situations of life-threatening or uncontrolled bleeding, when rapid reversal of the anticoagulation effect of dabigatran is required, the specific reversal agent</w:t>
      </w:r>
      <w:r w:rsidR="006B6EEB" w:rsidRPr="00566F82">
        <w:rPr>
          <w:rFonts w:ascii="Times New Roman" w:eastAsia="MS Mincho" w:hAnsi="Times New Roman"/>
          <w:color w:val="auto"/>
          <w:sz w:val="22"/>
          <w:szCs w:val="22"/>
          <w:lang w:val="en-GB" w:eastAsia="ja-JP" w:bidi="ml-IN"/>
        </w:rPr>
        <w:t xml:space="preserve"> </w:t>
      </w:r>
      <w:proofErr w:type="spellStart"/>
      <w:r w:rsidR="006B6EEB" w:rsidRPr="00566F82">
        <w:rPr>
          <w:rFonts w:ascii="Times New Roman" w:eastAsia="MS Mincho" w:hAnsi="Times New Roman"/>
          <w:color w:val="auto"/>
          <w:sz w:val="22"/>
          <w:szCs w:val="22"/>
          <w:lang w:val="en-GB" w:eastAsia="ja-JP" w:bidi="ml-IN"/>
        </w:rPr>
        <w:t>idarucizumab</w:t>
      </w:r>
      <w:proofErr w:type="spellEnd"/>
      <w:r w:rsidR="006B6EEB" w:rsidRPr="00566F82">
        <w:rPr>
          <w:rFonts w:ascii="Times New Roman" w:eastAsia="MS Mincho" w:hAnsi="Times New Roman"/>
          <w:color w:val="auto"/>
          <w:sz w:val="22"/>
          <w:szCs w:val="22"/>
          <w:lang w:val="en-GB" w:eastAsia="ja-JP" w:bidi="ml-IN"/>
        </w:rPr>
        <w:t xml:space="preserve"> </w:t>
      </w:r>
      <w:r w:rsidRPr="00566F82">
        <w:rPr>
          <w:rFonts w:ascii="Times New Roman" w:eastAsia="MS Mincho" w:hAnsi="Times New Roman"/>
          <w:color w:val="auto"/>
          <w:sz w:val="22"/>
          <w:szCs w:val="22"/>
          <w:lang w:val="en-GB" w:eastAsia="ja-JP" w:bidi="ml-IN"/>
        </w:rPr>
        <w:t xml:space="preserve">is available. </w:t>
      </w:r>
      <w:r w:rsidR="00055E3D" w:rsidRPr="00566F82">
        <w:rPr>
          <w:rFonts w:ascii="Times New Roman" w:eastAsia="MS Mincho" w:hAnsi="Times New Roman"/>
          <w:color w:val="auto"/>
          <w:sz w:val="22"/>
          <w:szCs w:val="22"/>
          <w:lang w:val="en-GB" w:eastAsia="ja-JP" w:bidi="ml-IN"/>
        </w:rPr>
        <w:t xml:space="preserve">The efficacy and safety of </w:t>
      </w:r>
      <w:proofErr w:type="spellStart"/>
      <w:r w:rsidR="00055E3D" w:rsidRPr="00566F82">
        <w:rPr>
          <w:rFonts w:ascii="Times New Roman" w:eastAsia="MS Mincho" w:hAnsi="Times New Roman"/>
          <w:color w:val="auto"/>
          <w:sz w:val="22"/>
          <w:szCs w:val="22"/>
          <w:lang w:val="en-GB" w:eastAsia="ja-JP" w:bidi="ml-IN"/>
        </w:rPr>
        <w:t>idarucizumab</w:t>
      </w:r>
      <w:proofErr w:type="spellEnd"/>
      <w:r w:rsidR="00055E3D" w:rsidRPr="00566F82">
        <w:rPr>
          <w:rFonts w:ascii="Times New Roman" w:eastAsia="MS Mincho" w:hAnsi="Times New Roman"/>
          <w:color w:val="auto"/>
          <w:sz w:val="22"/>
          <w:szCs w:val="22"/>
          <w:lang w:val="en-GB" w:eastAsia="ja-JP" w:bidi="ml-IN"/>
        </w:rPr>
        <w:t xml:space="preserve"> have not been established in paediatric patients. </w:t>
      </w:r>
      <w:r w:rsidR="000C3840" w:rsidRPr="00566F82">
        <w:rPr>
          <w:rFonts w:ascii="Times New Roman" w:eastAsia="MS Mincho" w:hAnsi="Times New Roman"/>
          <w:color w:val="auto"/>
          <w:sz w:val="22"/>
          <w:szCs w:val="22"/>
          <w:lang w:val="en-GB" w:eastAsia="ja-JP" w:bidi="ml-IN"/>
        </w:rPr>
        <w:t>H</w:t>
      </w:r>
      <w:r w:rsidR="00E44710" w:rsidRPr="00566F82">
        <w:rPr>
          <w:rFonts w:ascii="Times New Roman" w:eastAsia="MS Mincho" w:hAnsi="Times New Roman"/>
          <w:color w:val="auto"/>
          <w:sz w:val="22"/>
          <w:szCs w:val="22"/>
          <w:lang w:val="en-GB" w:eastAsia="ja-JP" w:bidi="ml-IN"/>
        </w:rPr>
        <w:t xml:space="preserve">aemodialysis can remove dabigatran. </w:t>
      </w:r>
      <w:r w:rsidR="00594829" w:rsidRPr="00566F82">
        <w:rPr>
          <w:rFonts w:ascii="Times New Roman" w:eastAsia="MS Mincho" w:hAnsi="Times New Roman"/>
          <w:color w:val="auto"/>
          <w:sz w:val="22"/>
          <w:szCs w:val="22"/>
          <w:lang w:val="en-GB" w:eastAsia="ja-JP" w:bidi="ml-IN"/>
        </w:rPr>
        <w:t>For adult patients,</w:t>
      </w:r>
      <w:r w:rsidR="00594829" w:rsidRPr="00566F82" w:rsidDel="00594829">
        <w:rPr>
          <w:rFonts w:ascii="Times New Roman" w:eastAsia="MS Mincho" w:hAnsi="Times New Roman"/>
          <w:color w:val="auto"/>
          <w:sz w:val="22"/>
          <w:szCs w:val="22"/>
          <w:lang w:val="en-GB" w:eastAsia="ja-JP" w:bidi="ml-IN"/>
        </w:rPr>
        <w:t xml:space="preserve"> </w:t>
      </w:r>
      <w:r w:rsidR="00594829" w:rsidRPr="00566F82">
        <w:rPr>
          <w:rFonts w:ascii="Times New Roman" w:eastAsia="MS Mincho" w:hAnsi="Times New Roman"/>
          <w:color w:val="auto"/>
          <w:sz w:val="22"/>
          <w:szCs w:val="22"/>
          <w:lang w:val="en-GB" w:eastAsia="ja-JP" w:bidi="ml-IN"/>
        </w:rPr>
        <w:t>f</w:t>
      </w:r>
      <w:r w:rsidR="00E44710" w:rsidRPr="00566F82">
        <w:rPr>
          <w:rFonts w:ascii="Times New Roman" w:eastAsia="MS Mincho" w:hAnsi="Times New Roman"/>
          <w:color w:val="auto"/>
          <w:sz w:val="22"/>
          <w:szCs w:val="22"/>
          <w:lang w:val="en-GB" w:eastAsia="ja-JP" w:bidi="ml-IN"/>
        </w:rPr>
        <w:t xml:space="preserve">resh whole blood or fresh frozen plasma, coagulation factor concentration (activated or non-activated), recombinant factor </w:t>
      </w:r>
      <w:proofErr w:type="spellStart"/>
      <w:r w:rsidR="00E44710" w:rsidRPr="00566F82">
        <w:rPr>
          <w:rFonts w:ascii="Times New Roman" w:eastAsia="MS Mincho" w:hAnsi="Times New Roman"/>
          <w:color w:val="auto"/>
          <w:sz w:val="22"/>
          <w:szCs w:val="22"/>
          <w:lang w:val="en-GB" w:eastAsia="ja-JP" w:bidi="ml-IN"/>
        </w:rPr>
        <w:t>VIIa</w:t>
      </w:r>
      <w:proofErr w:type="spellEnd"/>
      <w:r w:rsidR="00E44710" w:rsidRPr="00566F82">
        <w:rPr>
          <w:rFonts w:ascii="Times New Roman" w:eastAsia="MS Mincho" w:hAnsi="Times New Roman"/>
          <w:color w:val="auto"/>
          <w:sz w:val="22"/>
          <w:szCs w:val="22"/>
          <w:lang w:val="en-GB" w:eastAsia="ja-JP" w:bidi="ml-IN"/>
        </w:rPr>
        <w:t xml:space="preserve"> or platelet concentrates are other possible options</w:t>
      </w:r>
      <w:r w:rsidR="00594829" w:rsidRPr="00566F82">
        <w:rPr>
          <w:rFonts w:ascii="Times New Roman" w:eastAsia="MS Mincho" w:hAnsi="Times New Roman"/>
          <w:color w:val="auto"/>
          <w:sz w:val="22"/>
          <w:szCs w:val="22"/>
          <w:lang w:val="en-GB" w:eastAsia="ja-JP" w:bidi="ml-IN"/>
        </w:rPr>
        <w:t xml:space="preserve"> (s</w:t>
      </w:r>
      <w:r w:rsidR="00055E3D" w:rsidRPr="00566F82">
        <w:rPr>
          <w:rFonts w:ascii="Times New Roman" w:eastAsia="MS Mincho" w:hAnsi="Times New Roman"/>
          <w:color w:val="auto"/>
          <w:sz w:val="22"/>
          <w:szCs w:val="22"/>
          <w:lang w:val="en-GB" w:eastAsia="ja-JP" w:bidi="ml-IN"/>
        </w:rPr>
        <w:t>ee also section 4.9</w:t>
      </w:r>
      <w:r w:rsidR="00594829" w:rsidRPr="00566F82">
        <w:rPr>
          <w:rFonts w:ascii="Times New Roman" w:eastAsia="MS Mincho" w:hAnsi="Times New Roman"/>
          <w:color w:val="auto"/>
          <w:sz w:val="22"/>
          <w:szCs w:val="22"/>
          <w:lang w:val="en-GB" w:eastAsia="ja-JP" w:bidi="ml-IN"/>
        </w:rPr>
        <w:t>)</w:t>
      </w:r>
      <w:r w:rsidR="00055E3D" w:rsidRPr="00566F82">
        <w:rPr>
          <w:rFonts w:ascii="Times New Roman" w:eastAsia="MS Mincho" w:hAnsi="Times New Roman"/>
          <w:color w:val="auto"/>
          <w:sz w:val="22"/>
          <w:szCs w:val="22"/>
          <w:lang w:val="en-GB" w:eastAsia="ja-JP" w:bidi="ml-IN"/>
        </w:rPr>
        <w:t>.</w:t>
      </w:r>
    </w:p>
    <w:p w14:paraId="3FD5D5E8" w14:textId="77777777" w:rsidR="003B34CB" w:rsidRPr="00566F82" w:rsidRDefault="003B34CB" w:rsidP="00C50E44">
      <w:pPr>
        <w:pStyle w:val="ammcorpstexte"/>
        <w:widowControl w:val="0"/>
        <w:rPr>
          <w:rFonts w:ascii="Times New Roman" w:hAnsi="Times New Roman"/>
          <w:i/>
          <w:color w:val="auto"/>
          <w:sz w:val="22"/>
          <w:lang w:val="en-GB"/>
        </w:rPr>
      </w:pPr>
    </w:p>
    <w:p w14:paraId="097C021F" w14:textId="77777777" w:rsidR="003B34CB" w:rsidRPr="00566F82" w:rsidRDefault="003B34CB" w:rsidP="00C50E44">
      <w:pPr>
        <w:pStyle w:val="ammcorpstexte"/>
        <w:widowControl w:val="0"/>
        <w:rPr>
          <w:rFonts w:ascii="Times New Roman" w:hAnsi="Times New Roman"/>
          <w:color w:val="auto"/>
          <w:sz w:val="22"/>
          <w:szCs w:val="22"/>
          <w:lang w:val="en-GB"/>
        </w:rPr>
      </w:pPr>
      <w:r w:rsidRPr="00566F82">
        <w:rPr>
          <w:rFonts w:ascii="Times New Roman" w:hAnsi="Times New Roman"/>
          <w:color w:val="auto"/>
          <w:sz w:val="22"/>
          <w:szCs w:val="22"/>
          <w:lang w:val="en-GB"/>
        </w:rPr>
        <w:t xml:space="preserve">Use of </w:t>
      </w:r>
      <w:r w:rsidR="003B18E4" w:rsidRPr="00566F82">
        <w:rPr>
          <w:rFonts w:ascii="Times New Roman" w:hAnsi="Times New Roman"/>
          <w:color w:val="auto"/>
          <w:sz w:val="22"/>
          <w:szCs w:val="22"/>
          <w:lang w:val="en-GB"/>
        </w:rPr>
        <w:t xml:space="preserve">platelet aggregation inhibitors </w:t>
      </w:r>
      <w:r w:rsidR="00D4336B" w:rsidRPr="00566F82">
        <w:rPr>
          <w:rFonts w:ascii="Times New Roman" w:hAnsi="Times New Roman"/>
          <w:color w:val="auto"/>
          <w:sz w:val="22"/>
          <w:szCs w:val="22"/>
          <w:lang w:val="en-GB"/>
        </w:rPr>
        <w:t xml:space="preserve">such as clopidogrel and </w:t>
      </w:r>
      <w:r w:rsidR="005729F9" w:rsidRPr="00566F82">
        <w:rPr>
          <w:rFonts w:ascii="Times New Roman" w:hAnsi="Times New Roman"/>
          <w:color w:val="auto"/>
          <w:sz w:val="22"/>
          <w:szCs w:val="22"/>
          <w:lang w:val="en-GB"/>
        </w:rPr>
        <w:t>acetylsalicylic acid (</w:t>
      </w:r>
      <w:r w:rsidR="00D4336B" w:rsidRPr="00566F82">
        <w:rPr>
          <w:rFonts w:ascii="Times New Roman" w:hAnsi="Times New Roman"/>
          <w:color w:val="auto"/>
          <w:sz w:val="22"/>
          <w:szCs w:val="22"/>
          <w:lang w:val="en-GB"/>
        </w:rPr>
        <w:t>ASA</w:t>
      </w:r>
      <w:r w:rsidR="005729F9" w:rsidRPr="00566F82">
        <w:rPr>
          <w:rFonts w:ascii="Times New Roman" w:hAnsi="Times New Roman"/>
          <w:color w:val="auto"/>
          <w:sz w:val="22"/>
          <w:szCs w:val="22"/>
          <w:lang w:val="en-GB"/>
        </w:rPr>
        <w:t>)</w:t>
      </w:r>
      <w:r w:rsidR="00D4336B" w:rsidRPr="00566F82">
        <w:rPr>
          <w:rFonts w:ascii="Times New Roman" w:hAnsi="Times New Roman"/>
          <w:color w:val="auto"/>
          <w:sz w:val="22"/>
          <w:szCs w:val="22"/>
          <w:lang w:val="en-GB"/>
        </w:rPr>
        <w:t xml:space="preserve"> </w:t>
      </w:r>
      <w:r w:rsidRPr="00566F82">
        <w:rPr>
          <w:rFonts w:ascii="Times New Roman" w:hAnsi="Times New Roman"/>
          <w:color w:val="auto"/>
          <w:sz w:val="22"/>
          <w:szCs w:val="22"/>
          <w:lang w:val="en-GB"/>
        </w:rPr>
        <w:t xml:space="preserve">or </w:t>
      </w:r>
      <w:proofErr w:type="spellStart"/>
      <w:proofErr w:type="gramStart"/>
      <w:r w:rsidRPr="00566F82">
        <w:rPr>
          <w:rFonts w:ascii="Times New Roman" w:eastAsia="MS Mincho" w:hAnsi="Times New Roman"/>
          <w:color w:val="auto"/>
          <w:sz w:val="22"/>
          <w:szCs w:val="22"/>
          <w:lang w:val="en-GB" w:eastAsia="ja-JP" w:bidi="ml-IN"/>
        </w:rPr>
        <w:t>non steroidal</w:t>
      </w:r>
      <w:proofErr w:type="spellEnd"/>
      <w:proofErr w:type="gramEnd"/>
      <w:r w:rsidRPr="00566F82">
        <w:rPr>
          <w:rFonts w:ascii="Times New Roman" w:eastAsia="MS Mincho" w:hAnsi="Times New Roman"/>
          <w:color w:val="auto"/>
          <w:sz w:val="22"/>
          <w:szCs w:val="22"/>
          <w:lang w:val="en-GB" w:eastAsia="ja-JP" w:bidi="ml-IN"/>
        </w:rPr>
        <w:t xml:space="preserve"> </w:t>
      </w:r>
      <w:proofErr w:type="spellStart"/>
      <w:r w:rsidRPr="00566F82">
        <w:rPr>
          <w:rFonts w:ascii="Times New Roman" w:eastAsia="MS Mincho" w:hAnsi="Times New Roman"/>
          <w:color w:val="auto"/>
          <w:sz w:val="22"/>
          <w:szCs w:val="22"/>
          <w:lang w:val="en-GB" w:eastAsia="ja-JP" w:bidi="ml-IN"/>
        </w:rPr>
        <w:t>antiinflammatory</w:t>
      </w:r>
      <w:proofErr w:type="spellEnd"/>
      <w:r w:rsidRPr="00566F82">
        <w:rPr>
          <w:rFonts w:ascii="Times New Roman" w:eastAsia="MS Mincho" w:hAnsi="Times New Roman"/>
          <w:color w:val="auto"/>
          <w:sz w:val="22"/>
          <w:szCs w:val="22"/>
          <w:lang w:val="en-GB" w:eastAsia="ja-JP" w:bidi="ml-IN"/>
        </w:rPr>
        <w:t xml:space="preserve"> drug</w:t>
      </w:r>
      <w:r w:rsidR="00074734" w:rsidRPr="00566F82">
        <w:rPr>
          <w:rFonts w:ascii="Times New Roman" w:eastAsia="MS Mincho" w:hAnsi="Times New Roman"/>
          <w:color w:val="auto"/>
          <w:sz w:val="22"/>
          <w:szCs w:val="22"/>
          <w:lang w:val="en-GB" w:eastAsia="ja-JP" w:bidi="ml-IN"/>
        </w:rPr>
        <w:t>s</w:t>
      </w:r>
      <w:r w:rsidRPr="00566F82">
        <w:rPr>
          <w:rFonts w:ascii="Times New Roman" w:hAnsi="Times New Roman"/>
          <w:color w:val="auto"/>
          <w:sz w:val="22"/>
          <w:szCs w:val="22"/>
          <w:lang w:val="en-GB"/>
        </w:rPr>
        <w:t xml:space="preserve"> (NSAID), as well as the presence of esophagitis, gastritis or gastroesophageal </w:t>
      </w:r>
      <w:r w:rsidR="00455A13" w:rsidRPr="00566F82">
        <w:rPr>
          <w:rFonts w:ascii="Times New Roman" w:hAnsi="Times New Roman"/>
          <w:color w:val="auto"/>
          <w:sz w:val="22"/>
          <w:szCs w:val="22"/>
          <w:lang w:val="en-GB"/>
        </w:rPr>
        <w:t xml:space="preserve">reflux </w:t>
      </w:r>
      <w:r w:rsidRPr="00566F82">
        <w:rPr>
          <w:rFonts w:ascii="Times New Roman" w:hAnsi="Times New Roman"/>
          <w:color w:val="auto"/>
          <w:sz w:val="22"/>
          <w:szCs w:val="22"/>
          <w:lang w:val="en-GB"/>
        </w:rPr>
        <w:t>increase the risk of GI bleeding.</w:t>
      </w:r>
    </w:p>
    <w:p w14:paraId="756A14C2" w14:textId="77777777" w:rsidR="00E3404C" w:rsidRPr="00566F82" w:rsidRDefault="00E3404C" w:rsidP="00C50E44">
      <w:pPr>
        <w:pStyle w:val="ammcorpstexte"/>
        <w:widowControl w:val="0"/>
        <w:rPr>
          <w:rFonts w:ascii="Times New Roman" w:hAnsi="Times New Roman"/>
          <w:color w:val="auto"/>
          <w:sz w:val="22"/>
          <w:szCs w:val="22"/>
          <w:lang w:val="en-GB"/>
        </w:rPr>
      </w:pPr>
    </w:p>
    <w:p w14:paraId="01AB4AD8" w14:textId="77777777" w:rsidR="00E3404C" w:rsidRPr="00566F82" w:rsidRDefault="00E3404C" w:rsidP="006B6E03">
      <w:pPr>
        <w:pStyle w:val="ammcorpstexte"/>
        <w:keepNext/>
        <w:widowControl w:val="0"/>
        <w:rPr>
          <w:rFonts w:ascii="Times New Roman" w:hAnsi="Times New Roman"/>
          <w:i/>
          <w:color w:val="auto"/>
          <w:sz w:val="22"/>
          <w:u w:val="single"/>
          <w:lang w:val="en-GB"/>
        </w:rPr>
      </w:pPr>
      <w:r w:rsidRPr="00566F82">
        <w:rPr>
          <w:rFonts w:ascii="Times New Roman" w:hAnsi="Times New Roman"/>
          <w:i/>
          <w:color w:val="auto"/>
          <w:sz w:val="22"/>
          <w:u w:val="single"/>
          <w:lang w:val="en-GB"/>
        </w:rPr>
        <w:t>Risk factors</w:t>
      </w:r>
    </w:p>
    <w:p w14:paraId="2362F765" w14:textId="77777777" w:rsidR="00E3404C" w:rsidRPr="00566F82" w:rsidRDefault="00E3404C" w:rsidP="006B6E03">
      <w:pPr>
        <w:pStyle w:val="ammcorpstexte"/>
        <w:keepNext/>
        <w:widowControl w:val="0"/>
        <w:rPr>
          <w:rFonts w:ascii="Times New Roman" w:hAnsi="Times New Roman"/>
          <w:color w:val="auto"/>
          <w:sz w:val="22"/>
          <w:lang w:val="en-GB"/>
        </w:rPr>
      </w:pPr>
    </w:p>
    <w:p w14:paraId="26B996A4" w14:textId="12D7EF7C" w:rsidR="007A4C7A" w:rsidRPr="00566F82" w:rsidRDefault="00347105"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Table </w:t>
      </w:r>
      <w:r w:rsidR="00FF0F37" w:rsidRPr="00566F82">
        <w:rPr>
          <w:rFonts w:ascii="Times New Roman" w:eastAsia="MS Mincho" w:hAnsi="Times New Roman"/>
          <w:color w:val="auto"/>
          <w:sz w:val="22"/>
          <w:szCs w:val="22"/>
          <w:lang w:val="en-GB" w:eastAsia="ja-JP" w:bidi="ml-IN"/>
        </w:rPr>
        <w:t xml:space="preserve">3 </w:t>
      </w:r>
      <w:r w:rsidR="007A4C7A" w:rsidRPr="00566F82">
        <w:rPr>
          <w:rFonts w:ascii="Times New Roman" w:eastAsia="MS Mincho" w:hAnsi="Times New Roman"/>
          <w:color w:val="auto"/>
          <w:sz w:val="22"/>
          <w:szCs w:val="22"/>
          <w:lang w:val="en-GB" w:eastAsia="ja-JP" w:bidi="ml-IN"/>
        </w:rPr>
        <w:t>summarises factors which may increase the haemorrhagic risk.</w:t>
      </w:r>
    </w:p>
    <w:p w14:paraId="38D4DDDB" w14:textId="77777777" w:rsidR="007A4C7A" w:rsidRPr="00566F82" w:rsidRDefault="007A4C7A" w:rsidP="00C50E44">
      <w:pPr>
        <w:pStyle w:val="ammcorpstexte"/>
        <w:widowControl w:val="0"/>
        <w:rPr>
          <w:rFonts w:ascii="Times New Roman" w:eastAsia="MS Mincho" w:hAnsi="Times New Roman"/>
          <w:color w:val="auto"/>
          <w:sz w:val="22"/>
          <w:szCs w:val="22"/>
          <w:lang w:val="en-GB" w:eastAsia="ja-JP" w:bidi="ml-IN"/>
        </w:rPr>
      </w:pPr>
    </w:p>
    <w:p w14:paraId="594FF0F3" w14:textId="20DCD46C" w:rsidR="00855ABB" w:rsidRPr="00566F82" w:rsidRDefault="00347105" w:rsidP="00EF1E8F">
      <w:pPr>
        <w:pStyle w:val="ammcorpstexte"/>
        <w:keepNext/>
        <w:widowControl w:val="0"/>
        <w:ind w:left="1134" w:hanging="1134"/>
        <w:rPr>
          <w:rFonts w:ascii="Times New Roman" w:eastAsia="MS Mincho" w:hAnsi="Times New Roman"/>
          <w:b/>
          <w:bCs/>
          <w:color w:val="auto"/>
          <w:sz w:val="22"/>
          <w:szCs w:val="22"/>
          <w:lang w:val="en-GB" w:eastAsia="ja-JP" w:bidi="ml-IN"/>
        </w:rPr>
      </w:pPr>
      <w:r w:rsidRPr="00566F82">
        <w:rPr>
          <w:rFonts w:ascii="Times New Roman" w:eastAsia="MS Mincho" w:hAnsi="Times New Roman"/>
          <w:b/>
          <w:bCs/>
          <w:color w:val="auto"/>
          <w:sz w:val="22"/>
          <w:szCs w:val="22"/>
          <w:lang w:val="en-GB" w:eastAsia="ja-JP" w:bidi="ml-IN"/>
        </w:rPr>
        <w:t>Table </w:t>
      </w:r>
      <w:r w:rsidR="00FF0F37" w:rsidRPr="00566F82">
        <w:rPr>
          <w:rFonts w:ascii="Times New Roman" w:eastAsia="MS Mincho" w:hAnsi="Times New Roman"/>
          <w:b/>
          <w:bCs/>
          <w:color w:val="auto"/>
          <w:sz w:val="22"/>
          <w:szCs w:val="22"/>
          <w:lang w:val="en-GB" w:eastAsia="ja-JP" w:bidi="ml-IN"/>
        </w:rPr>
        <w:t>3</w:t>
      </w:r>
      <w:r w:rsidR="00855ABB" w:rsidRPr="00566F82">
        <w:rPr>
          <w:rFonts w:ascii="Times New Roman" w:eastAsia="MS Mincho" w:hAnsi="Times New Roman"/>
          <w:b/>
          <w:bCs/>
          <w:color w:val="auto"/>
          <w:sz w:val="22"/>
          <w:szCs w:val="22"/>
          <w:lang w:val="en-GB" w:eastAsia="ja-JP" w:bidi="ml-IN"/>
        </w:rPr>
        <w:t>:</w:t>
      </w:r>
      <w:r w:rsidR="00CB0F5A" w:rsidRPr="00566F82">
        <w:rPr>
          <w:rFonts w:ascii="Times New Roman" w:eastAsia="MS Mincho" w:hAnsi="Times New Roman"/>
          <w:b/>
          <w:bCs/>
          <w:color w:val="auto"/>
          <w:sz w:val="22"/>
          <w:szCs w:val="22"/>
          <w:lang w:val="en-GB" w:eastAsia="ja-JP" w:bidi="ml-IN"/>
        </w:rPr>
        <w:tab/>
      </w:r>
      <w:r w:rsidR="00855ABB" w:rsidRPr="00566F82">
        <w:rPr>
          <w:rFonts w:ascii="Times New Roman" w:eastAsia="MS Mincho" w:hAnsi="Times New Roman"/>
          <w:b/>
          <w:bCs/>
          <w:color w:val="auto"/>
          <w:sz w:val="22"/>
          <w:szCs w:val="22"/>
          <w:lang w:val="en-GB" w:eastAsia="ja-JP" w:bidi="ml-IN"/>
        </w:rPr>
        <w:t>Factors which may increase the haemorrhagic risk.</w:t>
      </w:r>
    </w:p>
    <w:p w14:paraId="6ADB84AC" w14:textId="77777777" w:rsidR="00855ABB" w:rsidRPr="00566F82" w:rsidRDefault="00855ABB" w:rsidP="00C50E44">
      <w:pPr>
        <w:pStyle w:val="ammcorpstexte"/>
        <w:keepNext/>
        <w:widowControl w:val="0"/>
        <w:rPr>
          <w:rFonts w:ascii="Times New Roman" w:eastAsia="MS Mincho" w:hAnsi="Times New Roman"/>
          <w:color w:val="auto"/>
          <w:sz w:val="22"/>
          <w:szCs w:val="22"/>
          <w:lang w:val="en-GB"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5635"/>
      </w:tblGrid>
      <w:tr w:rsidR="00CF5F0E" w:rsidRPr="00566F82" w14:paraId="54CC0CDF" w14:textId="77777777" w:rsidTr="00371626">
        <w:trPr>
          <w:jc w:val="center"/>
        </w:trPr>
        <w:tc>
          <w:tcPr>
            <w:tcW w:w="1966" w:type="pct"/>
          </w:tcPr>
          <w:p w14:paraId="027DB7FE" w14:textId="77777777" w:rsidR="00CF5F0E" w:rsidRPr="00566F82" w:rsidRDefault="00CF5F0E" w:rsidP="00C50E44">
            <w:pPr>
              <w:pStyle w:val="ammcorpstexte"/>
              <w:keepNext/>
              <w:widowControl w:val="0"/>
              <w:rPr>
                <w:rFonts w:ascii="Times New Roman" w:eastAsia="MS Mincho" w:hAnsi="Times New Roman"/>
                <w:color w:val="auto"/>
                <w:sz w:val="22"/>
                <w:szCs w:val="22"/>
                <w:lang w:val="en-GB" w:eastAsia="ja-JP" w:bidi="ml-IN"/>
              </w:rPr>
            </w:pPr>
          </w:p>
        </w:tc>
        <w:tc>
          <w:tcPr>
            <w:tcW w:w="3034" w:type="pct"/>
          </w:tcPr>
          <w:p w14:paraId="2C084857" w14:textId="77777777" w:rsidR="00CF5F0E" w:rsidRPr="00566F82" w:rsidRDefault="00CF5F0E" w:rsidP="00C50E44">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Risk factor</w:t>
            </w:r>
          </w:p>
        </w:tc>
      </w:tr>
      <w:tr w:rsidR="00776714" w:rsidRPr="00566F82" w14:paraId="2B2B751D" w14:textId="77777777" w:rsidTr="00371626">
        <w:trPr>
          <w:jc w:val="center"/>
        </w:trPr>
        <w:tc>
          <w:tcPr>
            <w:tcW w:w="1966" w:type="pct"/>
          </w:tcPr>
          <w:p w14:paraId="33169AA2" w14:textId="77777777" w:rsidR="00776714" w:rsidRPr="00566F82" w:rsidRDefault="00776714" w:rsidP="00C50E44">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Pharmacodynamic and kinetic factors</w:t>
            </w:r>
          </w:p>
        </w:tc>
        <w:tc>
          <w:tcPr>
            <w:tcW w:w="3034" w:type="pct"/>
          </w:tcPr>
          <w:p w14:paraId="0537079B" w14:textId="52CDE6D3" w:rsidR="00776714" w:rsidRPr="00566F82" w:rsidRDefault="00776714" w:rsidP="00C50E44">
            <w:pPr>
              <w:pStyle w:val="ammcorpstexte"/>
              <w:keepNext/>
              <w:widowControl w:val="0"/>
              <w:rPr>
                <w:rFonts w:ascii="Times New Roman" w:eastAsia="MS Mincho" w:hAnsi="Times New Roman"/>
                <w:color w:val="auto"/>
                <w:sz w:val="22"/>
                <w:szCs w:val="22"/>
                <w:u w:val="single"/>
                <w:lang w:val="en-GB" w:eastAsia="ja-JP" w:bidi="ml-IN"/>
              </w:rPr>
            </w:pPr>
            <w:r w:rsidRPr="00566F82">
              <w:rPr>
                <w:rFonts w:ascii="Times New Roman" w:eastAsia="MS Mincho" w:hAnsi="Times New Roman"/>
                <w:color w:val="auto"/>
                <w:sz w:val="22"/>
                <w:szCs w:val="22"/>
                <w:lang w:val="en-GB" w:eastAsia="ja-JP" w:bidi="ml-IN"/>
              </w:rPr>
              <w:t>Age</w:t>
            </w:r>
            <w:r w:rsidR="00826743" w:rsidRPr="00566F82">
              <w:rPr>
                <w:rFonts w:ascii="Times New Roman" w:hAnsi="Times New Roman"/>
                <w:noProof/>
                <w:color w:val="auto"/>
                <w:lang w:val="en-GB"/>
              </w:rPr>
              <w:t xml:space="preserve"> </w:t>
            </w:r>
            <w:r w:rsidR="0059321C" w:rsidRPr="00566F82">
              <w:rPr>
                <w:rFonts w:ascii="Times New Roman" w:eastAsia="MS Mincho" w:hAnsi="Times New Roman"/>
                <w:color w:val="auto"/>
                <w:sz w:val="22"/>
                <w:szCs w:val="22"/>
                <w:lang w:val="en-GB" w:eastAsia="ja-JP" w:bidi="ml-IN"/>
              </w:rPr>
              <w:t>≥ </w:t>
            </w:r>
            <w:r w:rsidRPr="00566F82">
              <w:rPr>
                <w:rFonts w:ascii="Times New Roman" w:eastAsia="MS Mincho" w:hAnsi="Times New Roman"/>
                <w:color w:val="auto"/>
                <w:sz w:val="22"/>
                <w:szCs w:val="22"/>
                <w:lang w:val="en-GB" w:eastAsia="ja-JP" w:bidi="ml-IN"/>
              </w:rPr>
              <w:t>75</w:t>
            </w:r>
            <w:r w:rsidRPr="00566F82">
              <w:rPr>
                <w:rFonts w:ascii="Times New Roman" w:hAnsi="Times New Roman"/>
                <w:noProof/>
                <w:color w:val="auto"/>
                <w:lang w:val="en-GB"/>
              </w:rPr>
              <w:t> </w:t>
            </w:r>
            <w:r w:rsidRPr="00566F82">
              <w:rPr>
                <w:rFonts w:ascii="Times New Roman" w:eastAsia="MS Mincho" w:hAnsi="Times New Roman"/>
                <w:color w:val="auto"/>
                <w:sz w:val="22"/>
                <w:szCs w:val="22"/>
                <w:lang w:val="en-GB" w:eastAsia="ja-JP" w:bidi="ml-IN"/>
              </w:rPr>
              <w:t>years</w:t>
            </w:r>
          </w:p>
        </w:tc>
      </w:tr>
      <w:tr w:rsidR="007A4C7A" w:rsidRPr="00566F82" w14:paraId="4DEE8277" w14:textId="77777777" w:rsidTr="00371626">
        <w:trPr>
          <w:jc w:val="center"/>
        </w:trPr>
        <w:tc>
          <w:tcPr>
            <w:tcW w:w="1966" w:type="pct"/>
          </w:tcPr>
          <w:p w14:paraId="3D38AF07" w14:textId="77777777" w:rsidR="007A4C7A" w:rsidRPr="00566F82" w:rsidRDefault="007A4C7A" w:rsidP="00C50E44">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Factors increasing dabigatran plasma levels</w:t>
            </w:r>
          </w:p>
        </w:tc>
        <w:tc>
          <w:tcPr>
            <w:tcW w:w="3034" w:type="pct"/>
          </w:tcPr>
          <w:p w14:paraId="429F830C" w14:textId="77777777" w:rsidR="007A4C7A" w:rsidRPr="00566F82" w:rsidRDefault="007A4C7A" w:rsidP="00C50E44">
            <w:pPr>
              <w:pStyle w:val="ammcorpstexte"/>
              <w:keepNext/>
              <w:widowControl w:val="0"/>
              <w:rPr>
                <w:rFonts w:ascii="Times New Roman" w:eastAsia="MS Mincho" w:hAnsi="Times New Roman"/>
                <w:color w:val="auto"/>
                <w:sz w:val="22"/>
                <w:szCs w:val="22"/>
                <w:u w:val="single"/>
                <w:lang w:val="en-GB" w:eastAsia="ja-JP" w:bidi="ml-IN"/>
              </w:rPr>
            </w:pPr>
            <w:r w:rsidRPr="00566F82">
              <w:rPr>
                <w:rFonts w:ascii="Times New Roman" w:eastAsia="MS Mincho" w:hAnsi="Times New Roman"/>
                <w:color w:val="auto"/>
                <w:sz w:val="22"/>
                <w:szCs w:val="22"/>
                <w:u w:val="single"/>
                <w:lang w:val="en-GB" w:eastAsia="ja-JP" w:bidi="ml-IN"/>
              </w:rPr>
              <w:t>Major:</w:t>
            </w:r>
          </w:p>
          <w:p w14:paraId="7C734596" w14:textId="77777777" w:rsidR="00055E3D" w:rsidRPr="00566F82" w:rsidRDefault="007A4C7A" w:rsidP="00C50E44">
            <w:pPr>
              <w:keepNext/>
              <w:widowControl w:val="0"/>
              <w:numPr>
                <w:ilvl w:val="0"/>
                <w:numId w:val="2"/>
              </w:numPr>
              <w:tabs>
                <w:tab w:val="clear" w:pos="720"/>
              </w:tabs>
              <w:ind w:left="567" w:hanging="567"/>
              <w:rPr>
                <w:noProof/>
              </w:rPr>
            </w:pPr>
            <w:r w:rsidRPr="00566F82">
              <w:rPr>
                <w:noProof/>
              </w:rPr>
              <w:t xml:space="preserve">Moderate renal impairment </w:t>
            </w:r>
            <w:r w:rsidR="00FF0F37" w:rsidRPr="00566F82">
              <w:rPr>
                <w:noProof/>
              </w:rPr>
              <w:t xml:space="preserve">in adult patients </w:t>
            </w:r>
            <w:r w:rsidRPr="00566F82">
              <w:rPr>
                <w:noProof/>
              </w:rPr>
              <w:t>(30</w:t>
            </w:r>
            <w:r w:rsidR="00542D3D" w:rsidRPr="00566F82">
              <w:rPr>
                <w:noProof/>
              </w:rPr>
              <w:noBreakHyphen/>
            </w:r>
            <w:r w:rsidRPr="00566F82">
              <w:rPr>
                <w:noProof/>
              </w:rPr>
              <w:t>50 m</w:t>
            </w:r>
            <w:r w:rsidR="006E77C0" w:rsidRPr="00566F82">
              <w:rPr>
                <w:noProof/>
              </w:rPr>
              <w:t>L</w:t>
            </w:r>
            <w:r w:rsidRPr="00566F82">
              <w:rPr>
                <w:noProof/>
              </w:rPr>
              <w:t>/min CrCL)</w:t>
            </w:r>
          </w:p>
          <w:p w14:paraId="6D4190B6" w14:textId="401D0119" w:rsidR="008041D0" w:rsidRPr="00566F82" w:rsidRDefault="008041D0" w:rsidP="00C50E44">
            <w:pPr>
              <w:keepNext/>
              <w:widowControl w:val="0"/>
              <w:numPr>
                <w:ilvl w:val="0"/>
                <w:numId w:val="2"/>
              </w:numPr>
              <w:tabs>
                <w:tab w:val="clear" w:pos="720"/>
              </w:tabs>
              <w:ind w:left="567" w:hanging="567"/>
              <w:rPr>
                <w:noProof/>
              </w:rPr>
            </w:pPr>
            <w:r w:rsidRPr="00566F82">
              <w:rPr>
                <w:noProof/>
              </w:rPr>
              <w:t>Strong P</w:t>
            </w:r>
            <w:r w:rsidRPr="00566F82">
              <w:rPr>
                <w:noProof/>
              </w:rPr>
              <w:noBreakHyphen/>
              <w:t xml:space="preserve">gp inhibitors (see </w:t>
            </w:r>
            <w:r w:rsidR="00347105" w:rsidRPr="00566F82">
              <w:rPr>
                <w:noProof/>
              </w:rPr>
              <w:t>section </w:t>
            </w:r>
            <w:r w:rsidRPr="00566F82">
              <w:rPr>
                <w:noProof/>
              </w:rPr>
              <w:t>4.3 and 4.5)</w:t>
            </w:r>
          </w:p>
          <w:p w14:paraId="075994D3" w14:textId="33BFEAC2" w:rsidR="007A4C7A" w:rsidRPr="00566F82" w:rsidRDefault="008041D0" w:rsidP="00C50E44">
            <w:pPr>
              <w:keepNext/>
              <w:widowControl w:val="0"/>
              <w:numPr>
                <w:ilvl w:val="0"/>
                <w:numId w:val="2"/>
              </w:numPr>
              <w:tabs>
                <w:tab w:val="clear" w:pos="720"/>
              </w:tabs>
              <w:ind w:left="567" w:hanging="567"/>
              <w:rPr>
                <w:noProof/>
              </w:rPr>
            </w:pPr>
            <w:r w:rsidRPr="00566F82">
              <w:rPr>
                <w:noProof/>
              </w:rPr>
              <w:t xml:space="preserve">Mild to moderate </w:t>
            </w:r>
            <w:r w:rsidR="007A4C7A" w:rsidRPr="00566F82">
              <w:rPr>
                <w:noProof/>
              </w:rPr>
              <w:t>P</w:t>
            </w:r>
            <w:r w:rsidR="00542D3D" w:rsidRPr="00566F82">
              <w:rPr>
                <w:noProof/>
              </w:rPr>
              <w:noBreakHyphen/>
            </w:r>
            <w:r w:rsidR="007A4C7A" w:rsidRPr="00566F82">
              <w:rPr>
                <w:noProof/>
              </w:rPr>
              <w:t>gp inhibitor co</w:t>
            </w:r>
            <w:r w:rsidR="00542D3D" w:rsidRPr="00566F82">
              <w:rPr>
                <w:noProof/>
              </w:rPr>
              <w:noBreakHyphen/>
            </w:r>
            <w:r w:rsidR="007A4C7A" w:rsidRPr="00566F82">
              <w:rPr>
                <w:noProof/>
              </w:rPr>
              <w:t>medication</w:t>
            </w:r>
            <w:r w:rsidR="002615AE" w:rsidRPr="00566F82">
              <w:rPr>
                <w:noProof/>
              </w:rPr>
              <w:t xml:space="preserve"> </w:t>
            </w:r>
            <w:r w:rsidR="004456ED" w:rsidRPr="00566F82">
              <w:rPr>
                <w:noProof/>
              </w:rPr>
              <w:t>(</w:t>
            </w:r>
            <w:r w:rsidRPr="00566F82">
              <w:rPr>
                <w:noProof/>
              </w:rPr>
              <w:t xml:space="preserve">e.g. </w:t>
            </w:r>
            <w:r w:rsidRPr="00566F82">
              <w:rPr>
                <w:bCs/>
              </w:rPr>
              <w:t>amiodarone, verapamil, quinidine and ticagrelor</w:t>
            </w:r>
            <w:r w:rsidRPr="00566F82">
              <w:rPr>
                <w:noProof/>
              </w:rPr>
              <w:t>;</w:t>
            </w:r>
            <w:r w:rsidR="004456ED" w:rsidRPr="00566F82">
              <w:rPr>
                <w:noProof/>
              </w:rPr>
              <w:t xml:space="preserve"> see </w:t>
            </w:r>
            <w:r w:rsidR="00347105" w:rsidRPr="00566F82">
              <w:rPr>
                <w:noProof/>
              </w:rPr>
              <w:t>section </w:t>
            </w:r>
            <w:r w:rsidR="004456ED" w:rsidRPr="00566F82">
              <w:rPr>
                <w:noProof/>
              </w:rPr>
              <w:t>4.5)</w:t>
            </w:r>
          </w:p>
          <w:p w14:paraId="12AF1C20" w14:textId="77777777" w:rsidR="007A4C7A" w:rsidRPr="00566F82" w:rsidRDefault="007A4C7A" w:rsidP="00C50E44">
            <w:pPr>
              <w:pStyle w:val="ammcorpstexte"/>
              <w:keepNext/>
              <w:widowControl w:val="0"/>
              <w:rPr>
                <w:rFonts w:ascii="Times New Roman" w:eastAsia="MS Mincho" w:hAnsi="Times New Roman"/>
                <w:color w:val="auto"/>
                <w:sz w:val="22"/>
                <w:szCs w:val="22"/>
                <w:lang w:val="en-GB" w:eastAsia="ja-JP" w:bidi="ml-IN"/>
              </w:rPr>
            </w:pPr>
          </w:p>
          <w:p w14:paraId="62D6B750" w14:textId="77777777" w:rsidR="007A4C7A" w:rsidRPr="00566F82" w:rsidRDefault="007A4C7A" w:rsidP="00C50E44">
            <w:pPr>
              <w:pStyle w:val="ammcorpstexte"/>
              <w:keepNext/>
              <w:widowControl w:val="0"/>
              <w:rPr>
                <w:rFonts w:ascii="Times New Roman" w:eastAsia="MS Mincho" w:hAnsi="Times New Roman"/>
                <w:color w:val="auto"/>
                <w:sz w:val="22"/>
                <w:szCs w:val="22"/>
                <w:u w:val="single"/>
                <w:lang w:val="en-GB" w:eastAsia="ja-JP" w:bidi="ml-IN"/>
              </w:rPr>
            </w:pPr>
            <w:r w:rsidRPr="00566F82">
              <w:rPr>
                <w:rFonts w:ascii="Times New Roman" w:eastAsia="MS Mincho" w:hAnsi="Times New Roman"/>
                <w:color w:val="auto"/>
                <w:sz w:val="22"/>
                <w:szCs w:val="22"/>
                <w:u w:val="single"/>
                <w:lang w:val="en-GB" w:eastAsia="ja-JP" w:bidi="ml-IN"/>
              </w:rPr>
              <w:t>Minor:</w:t>
            </w:r>
          </w:p>
          <w:p w14:paraId="62436109" w14:textId="649DE3AD" w:rsidR="007A4C7A" w:rsidRPr="00566F82" w:rsidRDefault="007A4C7A" w:rsidP="00C50E44">
            <w:pPr>
              <w:keepNext/>
              <w:widowControl w:val="0"/>
              <w:numPr>
                <w:ilvl w:val="0"/>
                <w:numId w:val="2"/>
              </w:numPr>
              <w:tabs>
                <w:tab w:val="clear" w:pos="720"/>
              </w:tabs>
              <w:ind w:left="567" w:hanging="567"/>
              <w:rPr>
                <w:rFonts w:eastAsia="MS Mincho"/>
                <w:szCs w:val="22"/>
                <w:lang w:eastAsia="ja-JP" w:bidi="ml-IN"/>
              </w:rPr>
            </w:pPr>
            <w:r w:rsidRPr="00566F82">
              <w:rPr>
                <w:noProof/>
              </w:rPr>
              <w:t>Low body weight (</w:t>
            </w:r>
            <w:r w:rsidR="0059321C" w:rsidRPr="00566F82">
              <w:rPr>
                <w:noProof/>
              </w:rPr>
              <w:t>&lt; </w:t>
            </w:r>
            <w:r w:rsidRPr="00566F82">
              <w:rPr>
                <w:noProof/>
              </w:rPr>
              <w:t>50 kg)</w:t>
            </w:r>
            <w:r w:rsidR="00055E3D" w:rsidRPr="00566F82">
              <w:rPr>
                <w:noProof/>
              </w:rPr>
              <w:t xml:space="preserve"> in adult patients</w:t>
            </w:r>
          </w:p>
        </w:tc>
      </w:tr>
      <w:tr w:rsidR="007A4C7A" w:rsidRPr="00566F82" w14:paraId="5C9AB7D3" w14:textId="77777777" w:rsidTr="00371626">
        <w:trPr>
          <w:jc w:val="center"/>
        </w:trPr>
        <w:tc>
          <w:tcPr>
            <w:tcW w:w="1966" w:type="pct"/>
          </w:tcPr>
          <w:p w14:paraId="520FF428" w14:textId="18343D77" w:rsidR="007A4C7A" w:rsidRPr="00566F82" w:rsidRDefault="007A4C7A" w:rsidP="00976522">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Pharmacodynamic interactions</w:t>
            </w:r>
            <w:r w:rsidR="008041D0" w:rsidRPr="00566F82">
              <w:rPr>
                <w:rFonts w:ascii="Times New Roman" w:eastAsia="MS Mincho" w:hAnsi="Times New Roman"/>
                <w:color w:val="auto"/>
                <w:sz w:val="22"/>
                <w:szCs w:val="22"/>
                <w:lang w:val="en-GB" w:eastAsia="ja-JP" w:bidi="ml-IN"/>
              </w:rPr>
              <w:t xml:space="preserve"> (see </w:t>
            </w:r>
            <w:r w:rsidR="00347105" w:rsidRPr="00566F82">
              <w:rPr>
                <w:rFonts w:ascii="Times New Roman" w:eastAsia="MS Mincho" w:hAnsi="Times New Roman"/>
                <w:color w:val="auto"/>
                <w:sz w:val="22"/>
                <w:szCs w:val="22"/>
                <w:lang w:val="en-GB" w:eastAsia="ja-JP" w:bidi="ml-IN"/>
              </w:rPr>
              <w:t>section </w:t>
            </w:r>
            <w:r w:rsidR="008041D0" w:rsidRPr="00566F82">
              <w:rPr>
                <w:rFonts w:ascii="Times New Roman" w:eastAsia="MS Mincho" w:hAnsi="Times New Roman"/>
                <w:color w:val="auto"/>
                <w:sz w:val="22"/>
                <w:szCs w:val="22"/>
                <w:lang w:val="en-GB" w:eastAsia="ja-JP" w:bidi="ml-IN"/>
              </w:rPr>
              <w:t>4.5)</w:t>
            </w:r>
          </w:p>
        </w:tc>
        <w:tc>
          <w:tcPr>
            <w:tcW w:w="3034" w:type="pct"/>
          </w:tcPr>
          <w:p w14:paraId="49169612" w14:textId="77777777" w:rsidR="007A4C7A" w:rsidRPr="00566F82" w:rsidRDefault="007A4C7A" w:rsidP="00976522">
            <w:pPr>
              <w:keepNext/>
              <w:widowControl w:val="0"/>
              <w:numPr>
                <w:ilvl w:val="0"/>
                <w:numId w:val="2"/>
              </w:numPr>
              <w:tabs>
                <w:tab w:val="clear" w:pos="720"/>
              </w:tabs>
              <w:ind w:left="567" w:hanging="567"/>
              <w:rPr>
                <w:noProof/>
              </w:rPr>
            </w:pPr>
            <w:r w:rsidRPr="00566F82">
              <w:rPr>
                <w:noProof/>
              </w:rPr>
              <w:t>ASA</w:t>
            </w:r>
            <w:r w:rsidR="008041D0" w:rsidRPr="00566F82">
              <w:rPr>
                <w:noProof/>
              </w:rPr>
              <w:t xml:space="preserve"> and other platelet aggregation inhibitors</w:t>
            </w:r>
            <w:r w:rsidR="005729F9" w:rsidRPr="00566F82">
              <w:rPr>
                <w:noProof/>
              </w:rPr>
              <w:t xml:space="preserve"> such as clopidogrel</w:t>
            </w:r>
          </w:p>
          <w:p w14:paraId="02880DD4" w14:textId="77777777" w:rsidR="003B18E4" w:rsidRPr="00566F82" w:rsidRDefault="003B18E4" w:rsidP="00976522">
            <w:pPr>
              <w:keepNext/>
              <w:widowControl w:val="0"/>
              <w:numPr>
                <w:ilvl w:val="0"/>
                <w:numId w:val="2"/>
              </w:numPr>
              <w:tabs>
                <w:tab w:val="clear" w:pos="720"/>
              </w:tabs>
              <w:ind w:left="567" w:hanging="567"/>
              <w:rPr>
                <w:rFonts w:eastAsia="MS Mincho"/>
                <w:szCs w:val="22"/>
                <w:lang w:eastAsia="ja-JP" w:bidi="ml-IN"/>
              </w:rPr>
            </w:pPr>
            <w:r w:rsidRPr="00566F82">
              <w:rPr>
                <w:noProof/>
              </w:rPr>
              <w:t>NSAID</w:t>
            </w:r>
            <w:r w:rsidR="000B591B" w:rsidRPr="00566F82">
              <w:rPr>
                <w:noProof/>
              </w:rPr>
              <w:t>s</w:t>
            </w:r>
          </w:p>
          <w:p w14:paraId="388736F6" w14:textId="77777777" w:rsidR="00FD3F52" w:rsidRPr="00566F82" w:rsidRDefault="00FD3F52" w:rsidP="00976522">
            <w:pPr>
              <w:keepNext/>
              <w:widowControl w:val="0"/>
              <w:numPr>
                <w:ilvl w:val="0"/>
                <w:numId w:val="2"/>
              </w:numPr>
              <w:tabs>
                <w:tab w:val="clear" w:pos="720"/>
              </w:tabs>
              <w:ind w:left="567" w:hanging="567"/>
              <w:rPr>
                <w:rFonts w:eastAsia="MS Mincho"/>
                <w:szCs w:val="22"/>
                <w:lang w:eastAsia="ja-JP" w:bidi="ml-IN"/>
              </w:rPr>
            </w:pPr>
            <w:r w:rsidRPr="00566F82">
              <w:rPr>
                <w:noProof/>
              </w:rPr>
              <w:t>SSRIs or SNRIs</w:t>
            </w:r>
          </w:p>
          <w:p w14:paraId="36545702" w14:textId="77777777" w:rsidR="002615AE" w:rsidRPr="00566F82" w:rsidRDefault="002615AE" w:rsidP="00976522">
            <w:pPr>
              <w:keepNext/>
              <w:widowControl w:val="0"/>
              <w:numPr>
                <w:ilvl w:val="0"/>
                <w:numId w:val="2"/>
              </w:numPr>
              <w:tabs>
                <w:tab w:val="clear" w:pos="720"/>
              </w:tabs>
              <w:ind w:left="567" w:hanging="567"/>
              <w:rPr>
                <w:rFonts w:eastAsia="MS Mincho"/>
                <w:szCs w:val="22"/>
                <w:lang w:eastAsia="ja-JP" w:bidi="ml-IN"/>
              </w:rPr>
            </w:pPr>
            <w:r w:rsidRPr="00566F82">
              <w:rPr>
                <w:noProof/>
                <w:szCs w:val="22"/>
              </w:rPr>
              <w:t xml:space="preserve">Other </w:t>
            </w:r>
            <w:r w:rsidR="00CB0F5A" w:rsidRPr="00566F82">
              <w:rPr>
                <w:noProof/>
                <w:szCs w:val="22"/>
              </w:rPr>
              <w:t xml:space="preserve">medicinal products </w:t>
            </w:r>
            <w:r w:rsidRPr="00566F82">
              <w:rPr>
                <w:noProof/>
                <w:szCs w:val="22"/>
              </w:rPr>
              <w:t>which may impair haemostasis</w:t>
            </w:r>
          </w:p>
        </w:tc>
      </w:tr>
      <w:tr w:rsidR="007A4C7A" w:rsidRPr="00566F82" w14:paraId="17E7FD4D" w14:textId="77777777" w:rsidTr="00371626">
        <w:trPr>
          <w:jc w:val="center"/>
        </w:trPr>
        <w:tc>
          <w:tcPr>
            <w:tcW w:w="1966" w:type="pct"/>
          </w:tcPr>
          <w:p w14:paraId="368AFA29" w14:textId="13E0AE64" w:rsidR="007A4C7A" w:rsidRPr="00566F82" w:rsidRDefault="007A4C7A"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Diseases</w:t>
            </w:r>
            <w:r w:rsidR="00104599" w:rsidRPr="00566F82">
              <w:rPr>
                <w:rFonts w:ascii="Times New Roman" w:eastAsia="MS Mincho" w:hAnsi="Times New Roman"/>
                <w:color w:val="auto"/>
                <w:sz w:val="22"/>
                <w:szCs w:val="22"/>
                <w:lang w:val="en-GB" w:eastAsia="ja-JP" w:bidi="ml-IN"/>
              </w:rPr>
              <w:t> </w:t>
            </w:r>
            <w:r w:rsidRPr="00566F82">
              <w:rPr>
                <w:rFonts w:ascii="Times New Roman" w:eastAsia="MS Mincho" w:hAnsi="Times New Roman"/>
                <w:color w:val="auto"/>
                <w:sz w:val="22"/>
                <w:szCs w:val="22"/>
                <w:lang w:val="en-GB" w:eastAsia="ja-JP" w:bidi="ml-IN"/>
              </w:rPr>
              <w:t>/</w:t>
            </w:r>
            <w:r w:rsidR="00F85C5D" w:rsidRPr="00566F82">
              <w:rPr>
                <w:rFonts w:ascii="Times New Roman" w:eastAsia="MS Mincho" w:hAnsi="Times New Roman"/>
                <w:color w:val="auto"/>
                <w:sz w:val="22"/>
                <w:szCs w:val="22"/>
                <w:lang w:val="en-GB" w:eastAsia="ja-JP" w:bidi="ml-IN"/>
              </w:rPr>
              <w:t> </w:t>
            </w:r>
            <w:r w:rsidRPr="00566F82">
              <w:rPr>
                <w:rFonts w:ascii="Times New Roman" w:eastAsia="MS Mincho" w:hAnsi="Times New Roman"/>
                <w:color w:val="auto"/>
                <w:sz w:val="22"/>
                <w:szCs w:val="22"/>
                <w:lang w:val="en-GB" w:eastAsia="ja-JP" w:bidi="ml-IN"/>
              </w:rPr>
              <w:t>procedures with special haemorrhagic risks</w:t>
            </w:r>
          </w:p>
        </w:tc>
        <w:tc>
          <w:tcPr>
            <w:tcW w:w="3034" w:type="pct"/>
          </w:tcPr>
          <w:p w14:paraId="0CABCEF0" w14:textId="77777777" w:rsidR="007A4C7A" w:rsidRPr="00566F82" w:rsidRDefault="007A4C7A" w:rsidP="00C50E44">
            <w:pPr>
              <w:widowControl w:val="0"/>
              <w:numPr>
                <w:ilvl w:val="0"/>
                <w:numId w:val="2"/>
              </w:numPr>
              <w:tabs>
                <w:tab w:val="clear" w:pos="720"/>
              </w:tabs>
              <w:ind w:left="567" w:hanging="567"/>
              <w:rPr>
                <w:noProof/>
              </w:rPr>
            </w:pPr>
            <w:r w:rsidRPr="00566F82">
              <w:rPr>
                <w:noProof/>
              </w:rPr>
              <w:t>Congenital or acquired coagulation disorders</w:t>
            </w:r>
          </w:p>
          <w:p w14:paraId="362E9113" w14:textId="77777777" w:rsidR="007A4C7A" w:rsidRPr="00566F82" w:rsidRDefault="007A4C7A" w:rsidP="00C50E44">
            <w:pPr>
              <w:widowControl w:val="0"/>
              <w:numPr>
                <w:ilvl w:val="0"/>
                <w:numId w:val="2"/>
              </w:numPr>
              <w:tabs>
                <w:tab w:val="clear" w:pos="720"/>
              </w:tabs>
              <w:ind w:left="567" w:hanging="567"/>
              <w:rPr>
                <w:noProof/>
              </w:rPr>
            </w:pPr>
            <w:r w:rsidRPr="00566F82">
              <w:rPr>
                <w:noProof/>
              </w:rPr>
              <w:t>Thrombocytopenia or functional platelet defects</w:t>
            </w:r>
          </w:p>
          <w:p w14:paraId="33804F1C" w14:textId="77777777" w:rsidR="007A4C7A" w:rsidRPr="00566F82" w:rsidRDefault="007A4C7A" w:rsidP="00C50E44">
            <w:pPr>
              <w:widowControl w:val="0"/>
              <w:numPr>
                <w:ilvl w:val="0"/>
                <w:numId w:val="2"/>
              </w:numPr>
              <w:tabs>
                <w:tab w:val="clear" w:pos="720"/>
              </w:tabs>
              <w:ind w:left="567" w:hanging="567"/>
              <w:rPr>
                <w:noProof/>
                <w:u w:val="single"/>
              </w:rPr>
            </w:pPr>
            <w:r w:rsidRPr="00566F82">
              <w:rPr>
                <w:noProof/>
              </w:rPr>
              <w:t>Recent biopsy</w:t>
            </w:r>
            <w:r w:rsidR="00AE7EB1" w:rsidRPr="00566F82">
              <w:rPr>
                <w:noProof/>
              </w:rPr>
              <w:t>,</w:t>
            </w:r>
            <w:r w:rsidRPr="00566F82">
              <w:rPr>
                <w:noProof/>
              </w:rPr>
              <w:t xml:space="preserve"> major trauma</w:t>
            </w:r>
          </w:p>
          <w:p w14:paraId="5C67AA67" w14:textId="77777777" w:rsidR="007A4C7A" w:rsidRPr="00566F82" w:rsidRDefault="007A4C7A" w:rsidP="00C50E44">
            <w:pPr>
              <w:widowControl w:val="0"/>
              <w:numPr>
                <w:ilvl w:val="0"/>
                <w:numId w:val="2"/>
              </w:numPr>
              <w:tabs>
                <w:tab w:val="clear" w:pos="720"/>
              </w:tabs>
              <w:ind w:left="567" w:hanging="567"/>
              <w:rPr>
                <w:rFonts w:eastAsia="MS Mincho"/>
                <w:noProof/>
                <w:szCs w:val="22"/>
                <w:lang w:eastAsia="ja-JP" w:bidi="ml-IN"/>
              </w:rPr>
            </w:pPr>
            <w:r w:rsidRPr="00566F82">
              <w:rPr>
                <w:noProof/>
              </w:rPr>
              <w:t>Bacterial endocarditis</w:t>
            </w:r>
          </w:p>
          <w:p w14:paraId="10012B54" w14:textId="77777777" w:rsidR="005C0ECB" w:rsidRPr="00566F82" w:rsidRDefault="00A27A8A" w:rsidP="00C50E44">
            <w:pPr>
              <w:widowControl w:val="0"/>
              <w:numPr>
                <w:ilvl w:val="0"/>
                <w:numId w:val="2"/>
              </w:numPr>
              <w:tabs>
                <w:tab w:val="clear" w:pos="720"/>
              </w:tabs>
              <w:ind w:left="567" w:hanging="567"/>
              <w:rPr>
                <w:rFonts w:eastAsia="MS Mincho"/>
                <w:szCs w:val="22"/>
                <w:lang w:eastAsia="ja-JP" w:bidi="ml-IN"/>
              </w:rPr>
            </w:pPr>
            <w:r w:rsidRPr="00566F82">
              <w:rPr>
                <w:noProof/>
                <w:szCs w:val="22"/>
              </w:rPr>
              <w:t>Es</w:t>
            </w:r>
            <w:r w:rsidR="005C0ECB" w:rsidRPr="00566F82">
              <w:rPr>
                <w:noProof/>
                <w:szCs w:val="22"/>
              </w:rPr>
              <w:t>ophagitis, gastritis or gastroes</w:t>
            </w:r>
            <w:proofErr w:type="spellStart"/>
            <w:r w:rsidR="005C0ECB" w:rsidRPr="00566F82">
              <w:rPr>
                <w:rFonts w:eastAsia="MS Mincho"/>
                <w:szCs w:val="22"/>
                <w:lang w:eastAsia="ja-JP" w:bidi="ml-IN"/>
              </w:rPr>
              <w:t>o</w:t>
            </w:r>
            <w:r w:rsidR="005C0ECB" w:rsidRPr="00566F82">
              <w:rPr>
                <w:szCs w:val="22"/>
              </w:rPr>
              <w:t>phageal</w:t>
            </w:r>
            <w:proofErr w:type="spellEnd"/>
            <w:r w:rsidR="005C0ECB" w:rsidRPr="00566F82">
              <w:rPr>
                <w:szCs w:val="22"/>
              </w:rPr>
              <w:t xml:space="preserve"> reflux</w:t>
            </w:r>
          </w:p>
        </w:tc>
      </w:tr>
    </w:tbl>
    <w:p w14:paraId="39ED26E6" w14:textId="77777777" w:rsidR="008041D0" w:rsidRPr="00566F82" w:rsidRDefault="008041D0" w:rsidP="00C50E44">
      <w:pPr>
        <w:pStyle w:val="ammcorpstexte"/>
        <w:widowControl w:val="0"/>
        <w:rPr>
          <w:rFonts w:ascii="Times New Roman" w:eastAsia="MS Mincho" w:hAnsi="Times New Roman"/>
          <w:color w:val="auto"/>
          <w:sz w:val="22"/>
          <w:szCs w:val="22"/>
          <w:lang w:val="en-GB" w:eastAsia="ja-JP" w:bidi="ml-IN"/>
        </w:rPr>
      </w:pPr>
    </w:p>
    <w:p w14:paraId="58A80E21" w14:textId="563DCDF8" w:rsidR="00403D0F" w:rsidRPr="00566F82" w:rsidRDefault="008041D0" w:rsidP="00C50E44">
      <w:pPr>
        <w:widowControl w:val="0"/>
      </w:pPr>
      <w:r w:rsidRPr="00566F82">
        <w:t xml:space="preserve">Limited data is available in </w:t>
      </w:r>
      <w:r w:rsidR="00055E3D" w:rsidRPr="00566F82">
        <w:t xml:space="preserve">adult </w:t>
      </w:r>
      <w:r w:rsidRPr="00566F82">
        <w:t xml:space="preserve">patients </w:t>
      </w:r>
      <w:r w:rsidR="0059321C" w:rsidRPr="00566F82">
        <w:t>&lt; </w:t>
      </w:r>
      <w:r w:rsidRPr="00566F82">
        <w:t>50</w:t>
      </w:r>
      <w:r w:rsidRPr="00566F82">
        <w:rPr>
          <w:bCs/>
        </w:rPr>
        <w:t> </w:t>
      </w:r>
      <w:r w:rsidRPr="00566F82">
        <w:t xml:space="preserve">kg (see </w:t>
      </w:r>
      <w:r w:rsidR="00347105" w:rsidRPr="00566F82">
        <w:t>section </w:t>
      </w:r>
      <w:r w:rsidRPr="00566F82">
        <w:t>5.2).</w:t>
      </w:r>
    </w:p>
    <w:p w14:paraId="6ADE1F82" w14:textId="77777777" w:rsidR="00DB0274" w:rsidRPr="00566F82" w:rsidRDefault="00DB0274" w:rsidP="00C50E44">
      <w:pPr>
        <w:pStyle w:val="ammcorpstexte"/>
        <w:widowControl w:val="0"/>
        <w:rPr>
          <w:rFonts w:ascii="Times New Roman" w:eastAsia="MS Mincho" w:hAnsi="Times New Roman"/>
          <w:strike/>
          <w:color w:val="auto"/>
          <w:sz w:val="22"/>
          <w:lang w:val="en-GB"/>
        </w:rPr>
      </w:pPr>
    </w:p>
    <w:p w14:paraId="666BB510" w14:textId="333D8E30" w:rsidR="00DB0274" w:rsidRPr="00566F82" w:rsidRDefault="00DB0274" w:rsidP="00C50E44">
      <w:pPr>
        <w:widowControl w:val="0"/>
      </w:pPr>
      <w:r w:rsidRPr="00566F82">
        <w:t xml:space="preserve">The concomitant use of </w:t>
      </w:r>
      <w:r w:rsidR="002179CD" w:rsidRPr="00566F82">
        <w:t xml:space="preserve">dabigatran </w:t>
      </w:r>
      <w:proofErr w:type="spellStart"/>
      <w:r w:rsidR="002179CD" w:rsidRPr="00566F82">
        <w:t>etexilate</w:t>
      </w:r>
      <w:proofErr w:type="spellEnd"/>
      <w:r w:rsidRPr="00566F82">
        <w:t xml:space="preserve"> with P</w:t>
      </w:r>
      <w:r w:rsidR="001A06FB" w:rsidRPr="00566F82">
        <w:rPr>
          <w:noProof/>
        </w:rPr>
        <w:noBreakHyphen/>
      </w:r>
      <w:proofErr w:type="spellStart"/>
      <w:r w:rsidRPr="00566F82">
        <w:t>gp</w:t>
      </w:r>
      <w:proofErr w:type="spellEnd"/>
      <w:r w:rsidR="001A06FB" w:rsidRPr="00566F82">
        <w:rPr>
          <w:noProof/>
        </w:rPr>
        <w:noBreakHyphen/>
      </w:r>
      <w:r w:rsidRPr="00566F82">
        <w:t>inhibitors has not been studied in paediatric patients but may increase the risk of bleeding</w:t>
      </w:r>
      <w:r w:rsidR="00FB681F" w:rsidRPr="00566F82">
        <w:t xml:space="preserve"> (see </w:t>
      </w:r>
      <w:r w:rsidR="00347105" w:rsidRPr="00566F82">
        <w:t>section </w:t>
      </w:r>
      <w:r w:rsidR="00FB681F" w:rsidRPr="00566F82">
        <w:t>4.5)</w:t>
      </w:r>
      <w:r w:rsidRPr="00566F82">
        <w:t>.</w:t>
      </w:r>
    </w:p>
    <w:p w14:paraId="4D0E03F3" w14:textId="77777777" w:rsidR="008041D0" w:rsidRPr="00566F82" w:rsidRDefault="008041D0" w:rsidP="00C50E44">
      <w:pPr>
        <w:pStyle w:val="ammcorpstexte"/>
        <w:widowControl w:val="0"/>
        <w:rPr>
          <w:rFonts w:ascii="Times New Roman" w:eastAsia="MS Mincho" w:hAnsi="Times New Roman"/>
          <w:color w:val="auto"/>
          <w:sz w:val="22"/>
          <w:szCs w:val="22"/>
          <w:lang w:val="en-GB" w:eastAsia="ja-JP" w:bidi="ml-IN"/>
        </w:rPr>
      </w:pPr>
    </w:p>
    <w:p w14:paraId="2DBA52A7" w14:textId="77777777" w:rsidR="008041D0" w:rsidRPr="00566F82" w:rsidRDefault="008041D0" w:rsidP="006B6E03">
      <w:pPr>
        <w:pStyle w:val="ammcorpstexte"/>
        <w:keepNext/>
        <w:widowControl w:val="0"/>
        <w:rPr>
          <w:rFonts w:ascii="Times New Roman" w:hAnsi="Times New Roman"/>
          <w:i/>
          <w:color w:val="auto"/>
          <w:sz w:val="22"/>
          <w:u w:val="single"/>
          <w:lang w:val="en-GB"/>
        </w:rPr>
      </w:pPr>
      <w:r w:rsidRPr="00566F82">
        <w:rPr>
          <w:rFonts w:ascii="Times New Roman" w:hAnsi="Times New Roman"/>
          <w:i/>
          <w:color w:val="auto"/>
          <w:sz w:val="22"/>
          <w:u w:val="single"/>
          <w:lang w:val="en-GB"/>
        </w:rPr>
        <w:t>Precautions and management of the haemorrhagic risk</w:t>
      </w:r>
    </w:p>
    <w:p w14:paraId="60018E2F" w14:textId="77777777" w:rsidR="008041D0" w:rsidRPr="00566F82" w:rsidRDefault="008041D0" w:rsidP="006B6E03">
      <w:pPr>
        <w:pStyle w:val="ammcorpstexte"/>
        <w:keepNext/>
        <w:widowControl w:val="0"/>
        <w:rPr>
          <w:rFonts w:ascii="Times New Roman" w:eastAsia="MS Mincho" w:hAnsi="Times New Roman"/>
          <w:color w:val="auto"/>
          <w:sz w:val="22"/>
          <w:szCs w:val="22"/>
          <w:lang w:val="en-GB" w:eastAsia="ja-JP" w:bidi="ml-IN"/>
        </w:rPr>
      </w:pPr>
    </w:p>
    <w:p w14:paraId="36B87FC9" w14:textId="5B849D01" w:rsidR="00140A62" w:rsidRPr="00566F82" w:rsidRDefault="00140A62"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For the management of bleeding complications</w:t>
      </w:r>
      <w:r w:rsidR="00CB0F5A" w:rsidRPr="00566F82">
        <w:rPr>
          <w:rFonts w:ascii="Times New Roman" w:eastAsia="MS Mincho" w:hAnsi="Times New Roman"/>
          <w:color w:val="auto"/>
          <w:sz w:val="22"/>
          <w:szCs w:val="22"/>
          <w:lang w:val="en-GB" w:eastAsia="ja-JP" w:bidi="ml-IN"/>
        </w:rPr>
        <w:t>,</w:t>
      </w:r>
      <w:r w:rsidRPr="00566F82">
        <w:rPr>
          <w:rFonts w:ascii="Times New Roman" w:eastAsia="MS Mincho" w:hAnsi="Times New Roman"/>
          <w:color w:val="auto"/>
          <w:sz w:val="22"/>
          <w:szCs w:val="22"/>
          <w:lang w:val="en-GB" w:eastAsia="ja-JP" w:bidi="ml-IN"/>
        </w:rPr>
        <w:t xml:space="preserve"> see also </w:t>
      </w:r>
      <w:r w:rsidR="00347105" w:rsidRPr="00566F82">
        <w:rPr>
          <w:rFonts w:ascii="Times New Roman" w:eastAsia="MS Mincho" w:hAnsi="Times New Roman"/>
          <w:color w:val="auto"/>
          <w:sz w:val="22"/>
          <w:szCs w:val="22"/>
          <w:lang w:val="en-GB" w:eastAsia="ja-JP" w:bidi="ml-IN"/>
        </w:rPr>
        <w:t>section </w:t>
      </w:r>
      <w:r w:rsidRPr="00566F82">
        <w:rPr>
          <w:rFonts w:ascii="Times New Roman" w:eastAsia="MS Mincho" w:hAnsi="Times New Roman"/>
          <w:color w:val="auto"/>
          <w:sz w:val="22"/>
          <w:szCs w:val="22"/>
          <w:lang w:val="en-GB" w:eastAsia="ja-JP" w:bidi="ml-IN"/>
        </w:rPr>
        <w:t>4.9.</w:t>
      </w:r>
    </w:p>
    <w:p w14:paraId="5F0B0C46" w14:textId="77777777" w:rsidR="00140A62" w:rsidRPr="00566F82" w:rsidRDefault="00140A62" w:rsidP="00C50E44">
      <w:pPr>
        <w:pStyle w:val="ammcorpstexte"/>
        <w:widowControl w:val="0"/>
        <w:rPr>
          <w:rFonts w:ascii="Times New Roman" w:eastAsia="MS Mincho" w:hAnsi="Times New Roman"/>
          <w:color w:val="auto"/>
          <w:sz w:val="22"/>
          <w:szCs w:val="22"/>
          <w:lang w:val="en-GB" w:eastAsia="ja-JP" w:bidi="ml-IN"/>
        </w:rPr>
      </w:pPr>
    </w:p>
    <w:p w14:paraId="4232EC64" w14:textId="455404DA" w:rsidR="00403D0F" w:rsidRPr="00566F82" w:rsidRDefault="008041D0" w:rsidP="006B6E03">
      <w:pPr>
        <w:keepNext/>
        <w:widowControl w:val="0"/>
        <w:rPr>
          <w:i/>
          <w:iCs/>
        </w:rPr>
      </w:pPr>
      <w:r w:rsidRPr="00566F82">
        <w:rPr>
          <w:i/>
          <w:iCs/>
        </w:rPr>
        <w:t>Benefit</w:t>
      </w:r>
      <w:r w:rsidRPr="00566F82">
        <w:rPr>
          <w:i/>
          <w:iCs/>
        </w:rPr>
        <w:noBreakHyphen/>
        <w:t>risk assessment</w:t>
      </w:r>
    </w:p>
    <w:p w14:paraId="250CCF5A" w14:textId="77777777" w:rsidR="00CB0F5A" w:rsidRPr="00566F82" w:rsidRDefault="00CB0F5A" w:rsidP="006B6E03">
      <w:pPr>
        <w:keepNext/>
        <w:widowControl w:val="0"/>
        <w:rPr>
          <w:i/>
          <w:iCs/>
        </w:rPr>
      </w:pPr>
    </w:p>
    <w:p w14:paraId="777B7CB8" w14:textId="434AFE6E" w:rsidR="004837E7" w:rsidRPr="00566F82" w:rsidRDefault="004837E7" w:rsidP="00C50E44">
      <w:pPr>
        <w:widowControl w:val="0"/>
      </w:pPr>
      <w:r w:rsidRPr="00566F82">
        <w:t>The presence of lesions, conditions, procedures and/or pharmacological tr</w:t>
      </w:r>
      <w:r w:rsidR="001834B5" w:rsidRPr="00566F82">
        <w:t>eatment (such as NSAIDs, antiplatelets, SSRIs and SNRIs</w:t>
      </w:r>
      <w:r w:rsidR="002E254A" w:rsidRPr="00566F82">
        <w:t xml:space="preserve">, see </w:t>
      </w:r>
      <w:r w:rsidR="00347105" w:rsidRPr="00566F82">
        <w:t>section </w:t>
      </w:r>
      <w:r w:rsidR="002E254A" w:rsidRPr="00566F82">
        <w:t>4.5</w:t>
      </w:r>
      <w:r w:rsidR="001834B5" w:rsidRPr="00566F82">
        <w:t>)</w:t>
      </w:r>
      <w:r w:rsidR="00F23819" w:rsidRPr="00566F82">
        <w:t>,</w:t>
      </w:r>
      <w:r w:rsidR="001834B5" w:rsidRPr="00566F82">
        <w:t xml:space="preserve"> </w:t>
      </w:r>
      <w:r w:rsidR="00FC32AF" w:rsidRPr="00566F82">
        <w:t>which sign</w:t>
      </w:r>
      <w:r w:rsidR="001A30FF" w:rsidRPr="00566F82">
        <w:t>i</w:t>
      </w:r>
      <w:r w:rsidR="00FC32AF" w:rsidRPr="00566F82">
        <w:t>ficantly inc</w:t>
      </w:r>
      <w:r w:rsidRPr="00566F82">
        <w:t>r</w:t>
      </w:r>
      <w:r w:rsidR="00FC32AF" w:rsidRPr="00566F82">
        <w:t>ea</w:t>
      </w:r>
      <w:r w:rsidRPr="00566F82">
        <w:t>se the risk of major</w:t>
      </w:r>
      <w:r w:rsidR="00FC32AF" w:rsidRPr="00566F82">
        <w:t xml:space="preserve"> bleeding requires a careful be</w:t>
      </w:r>
      <w:r w:rsidRPr="00566F82">
        <w:t>n</w:t>
      </w:r>
      <w:r w:rsidR="00FC32AF" w:rsidRPr="00566F82">
        <w:t>e</w:t>
      </w:r>
      <w:r w:rsidRPr="00566F82">
        <w:t xml:space="preserve">fit-risk assessment. </w:t>
      </w:r>
      <w:r w:rsidR="002179CD" w:rsidRPr="00566F82">
        <w:rPr>
          <w:bCs/>
        </w:rPr>
        <w:t xml:space="preserve">Dabigatran </w:t>
      </w:r>
      <w:proofErr w:type="spellStart"/>
      <w:r w:rsidR="002179CD" w:rsidRPr="00566F82">
        <w:rPr>
          <w:bCs/>
        </w:rPr>
        <w:t>etexilate</w:t>
      </w:r>
      <w:proofErr w:type="spellEnd"/>
      <w:r w:rsidRPr="00566F82">
        <w:t xml:space="preserve"> shou</w:t>
      </w:r>
      <w:r w:rsidR="006949F3" w:rsidRPr="00566F82">
        <w:t>l</w:t>
      </w:r>
      <w:r w:rsidRPr="00566F82">
        <w:t xml:space="preserve">d only be given if the benefit outweighs </w:t>
      </w:r>
      <w:r w:rsidR="00664B47" w:rsidRPr="00566F82">
        <w:t>bleeding</w:t>
      </w:r>
      <w:r w:rsidRPr="00566F82">
        <w:t xml:space="preserve"> risks</w:t>
      </w:r>
      <w:r w:rsidR="00E82659" w:rsidRPr="00566F82">
        <w:t>.</w:t>
      </w:r>
    </w:p>
    <w:p w14:paraId="576C948E" w14:textId="77777777" w:rsidR="00BC27C9" w:rsidRPr="00566F82" w:rsidRDefault="00BC27C9" w:rsidP="00C50E44">
      <w:pPr>
        <w:widowControl w:val="0"/>
      </w:pPr>
    </w:p>
    <w:p w14:paraId="7B8BF335" w14:textId="2F0F96A2" w:rsidR="00BC27C9" w:rsidRPr="00566F82" w:rsidRDefault="00BC27C9" w:rsidP="00C50E44">
      <w:pPr>
        <w:widowControl w:val="0"/>
      </w:pPr>
      <w:r w:rsidRPr="00566F82">
        <w:t>Limited clinical data are available for paediatric patients with risk factors</w:t>
      </w:r>
      <w:r w:rsidR="00B46E12" w:rsidRPr="00566F82">
        <w:t xml:space="preserve">, including patients with active meningitis, encephalitis and intracranial abscess (see </w:t>
      </w:r>
      <w:r w:rsidR="00347105" w:rsidRPr="00566F82">
        <w:t>section </w:t>
      </w:r>
      <w:r w:rsidR="00B46E12" w:rsidRPr="00566F82">
        <w:t>5.1)</w:t>
      </w:r>
      <w:r w:rsidRPr="00566F82">
        <w:t xml:space="preserve">. In these patients, dabigatran </w:t>
      </w:r>
      <w:proofErr w:type="spellStart"/>
      <w:r w:rsidRPr="00566F82">
        <w:t>etexilate</w:t>
      </w:r>
      <w:proofErr w:type="spellEnd"/>
      <w:r w:rsidRPr="00566F82">
        <w:t xml:space="preserve"> should only be given if the expected benefit outweighs bleeding risks.</w:t>
      </w:r>
    </w:p>
    <w:p w14:paraId="42FE4079" w14:textId="77777777" w:rsidR="002A6A31" w:rsidRPr="00566F82" w:rsidRDefault="002A6A31" w:rsidP="00C50E44">
      <w:pPr>
        <w:pStyle w:val="ammcorpstexte"/>
        <w:widowControl w:val="0"/>
        <w:rPr>
          <w:rFonts w:ascii="Times New Roman" w:eastAsia="MS Mincho" w:hAnsi="Times New Roman"/>
          <w:color w:val="auto"/>
          <w:sz w:val="22"/>
          <w:szCs w:val="22"/>
          <w:lang w:val="en-GB" w:eastAsia="ja-JP" w:bidi="ml-IN"/>
        </w:rPr>
      </w:pPr>
    </w:p>
    <w:p w14:paraId="2EFC447D" w14:textId="77777777" w:rsidR="008041D0" w:rsidRPr="00566F82" w:rsidRDefault="008041D0" w:rsidP="006B6E03">
      <w:pPr>
        <w:pStyle w:val="ammcorpstexte"/>
        <w:keepNext/>
        <w:widowControl w:val="0"/>
        <w:rPr>
          <w:rFonts w:ascii="Times New Roman" w:hAnsi="Times New Roman"/>
          <w:i/>
          <w:iCs/>
          <w:color w:val="auto"/>
          <w:sz w:val="22"/>
          <w:lang w:val="en-GB"/>
        </w:rPr>
      </w:pPr>
      <w:r w:rsidRPr="00566F82">
        <w:rPr>
          <w:rFonts w:ascii="Times New Roman" w:hAnsi="Times New Roman"/>
          <w:i/>
          <w:iCs/>
          <w:color w:val="auto"/>
          <w:sz w:val="22"/>
          <w:lang w:val="en-GB"/>
        </w:rPr>
        <w:t>Close clinical surveillance</w:t>
      </w:r>
    </w:p>
    <w:p w14:paraId="1EDC43C8" w14:textId="77777777" w:rsidR="00263F20" w:rsidRPr="00566F82" w:rsidRDefault="00263F20" w:rsidP="006B6E03">
      <w:pPr>
        <w:pStyle w:val="ammcorpstexte"/>
        <w:keepNext/>
        <w:widowControl w:val="0"/>
        <w:rPr>
          <w:rFonts w:ascii="Times New Roman" w:hAnsi="Times New Roman"/>
          <w:i/>
          <w:iCs/>
          <w:color w:val="auto"/>
          <w:sz w:val="22"/>
          <w:lang w:val="en-GB"/>
        </w:rPr>
      </w:pPr>
    </w:p>
    <w:p w14:paraId="0321175E" w14:textId="1598D09E" w:rsidR="008041D0" w:rsidRPr="00566F82" w:rsidRDefault="008041D0" w:rsidP="00C50E44">
      <w:pPr>
        <w:pStyle w:val="ammcorpstexte"/>
        <w:widowControl w:val="0"/>
        <w:rPr>
          <w:rFonts w:ascii="Times New Roman" w:hAnsi="Times New Roman"/>
          <w:color w:val="auto"/>
          <w:sz w:val="22"/>
          <w:lang w:val="en-GB"/>
        </w:rPr>
      </w:pPr>
      <w:r w:rsidRPr="00566F82">
        <w:rPr>
          <w:rFonts w:ascii="Times New Roman" w:hAnsi="Times New Roman"/>
          <w:color w:val="auto"/>
          <w:sz w:val="22"/>
          <w:lang w:val="en-GB"/>
        </w:rPr>
        <w:t xml:space="preserve">Close observation for signs of bleeding or anaemia is recommended throughout the treatment period, especially if risk factors are combined (see </w:t>
      </w:r>
      <w:r w:rsidR="00347105" w:rsidRPr="00566F82">
        <w:rPr>
          <w:rFonts w:ascii="Times New Roman" w:hAnsi="Times New Roman"/>
          <w:color w:val="auto"/>
          <w:sz w:val="22"/>
          <w:lang w:val="en-GB"/>
        </w:rPr>
        <w:t>table </w:t>
      </w:r>
      <w:r w:rsidR="00FF0F37" w:rsidRPr="00566F82">
        <w:rPr>
          <w:rFonts w:ascii="Times New Roman" w:hAnsi="Times New Roman"/>
          <w:color w:val="auto"/>
          <w:sz w:val="22"/>
          <w:lang w:val="en-GB"/>
        </w:rPr>
        <w:t xml:space="preserve">3 </w:t>
      </w:r>
      <w:r w:rsidRPr="00566F82">
        <w:rPr>
          <w:rFonts w:ascii="Times New Roman" w:hAnsi="Times New Roman"/>
          <w:color w:val="auto"/>
          <w:sz w:val="22"/>
          <w:lang w:val="en-GB"/>
        </w:rPr>
        <w:t xml:space="preserve">above). </w:t>
      </w:r>
      <w:proofErr w:type="gramStart"/>
      <w:r w:rsidRPr="00566F82">
        <w:rPr>
          <w:rFonts w:ascii="Times New Roman" w:hAnsi="Times New Roman"/>
          <w:color w:val="auto"/>
          <w:sz w:val="22"/>
          <w:lang w:val="en-GB"/>
        </w:rPr>
        <w:t>Particular caution</w:t>
      </w:r>
      <w:proofErr w:type="gramEnd"/>
      <w:r w:rsidRPr="00566F82">
        <w:rPr>
          <w:rFonts w:ascii="Times New Roman" w:hAnsi="Times New Roman"/>
          <w:color w:val="auto"/>
          <w:sz w:val="22"/>
          <w:lang w:val="en-GB"/>
        </w:rPr>
        <w:t xml:space="preserve"> should be exercised </w:t>
      </w:r>
      <w:r w:rsidRPr="00566F82">
        <w:rPr>
          <w:rFonts w:ascii="Times New Roman" w:hAnsi="Times New Roman"/>
          <w:bCs/>
          <w:color w:val="auto"/>
          <w:sz w:val="22"/>
          <w:lang w:val="en-GB"/>
        </w:rPr>
        <w:t xml:space="preserve">when </w:t>
      </w:r>
      <w:r w:rsidR="002179CD" w:rsidRPr="00566F82">
        <w:rPr>
          <w:rFonts w:ascii="Times New Roman" w:hAnsi="Times New Roman"/>
          <w:bCs/>
          <w:color w:val="auto"/>
          <w:sz w:val="22"/>
          <w:lang w:val="en-GB"/>
        </w:rPr>
        <w:t xml:space="preserve">dabigatran </w:t>
      </w:r>
      <w:proofErr w:type="spellStart"/>
      <w:r w:rsidR="002179CD" w:rsidRPr="00566F82">
        <w:rPr>
          <w:rFonts w:ascii="Times New Roman" w:hAnsi="Times New Roman"/>
          <w:bCs/>
          <w:color w:val="auto"/>
          <w:sz w:val="22"/>
          <w:lang w:val="en-GB"/>
        </w:rPr>
        <w:t>etexilate</w:t>
      </w:r>
      <w:proofErr w:type="spellEnd"/>
      <w:r w:rsidRPr="00566F82">
        <w:rPr>
          <w:rFonts w:ascii="Times New Roman" w:hAnsi="Times New Roman"/>
          <w:bCs/>
          <w:color w:val="auto"/>
          <w:sz w:val="22"/>
          <w:lang w:val="en-GB"/>
        </w:rPr>
        <w:t xml:space="preserve"> is co</w:t>
      </w:r>
      <w:r w:rsidRPr="00566F82">
        <w:rPr>
          <w:rFonts w:ascii="Times New Roman" w:hAnsi="Times New Roman"/>
          <w:bCs/>
          <w:color w:val="auto"/>
          <w:sz w:val="22"/>
          <w:lang w:val="en-GB"/>
        </w:rPr>
        <w:noBreakHyphen/>
        <w:t xml:space="preserve">administered with </w:t>
      </w:r>
      <w:r w:rsidRPr="00566F82">
        <w:rPr>
          <w:rFonts w:ascii="Times New Roman" w:hAnsi="Times New Roman"/>
          <w:color w:val="auto"/>
          <w:sz w:val="22"/>
          <w:lang w:val="en-GB"/>
        </w:rPr>
        <w:t>verapamil, amiodarone, quinidine or clarithromycin (P</w:t>
      </w:r>
      <w:r w:rsidR="001A06FB" w:rsidRPr="00566F82">
        <w:rPr>
          <w:noProof/>
          <w:lang w:val="en-GB"/>
        </w:rPr>
        <w:noBreakHyphen/>
      </w:r>
      <w:proofErr w:type="spellStart"/>
      <w:r w:rsidRPr="00566F82">
        <w:rPr>
          <w:rFonts w:ascii="Times New Roman" w:hAnsi="Times New Roman"/>
          <w:color w:val="auto"/>
          <w:sz w:val="22"/>
          <w:lang w:val="en-GB"/>
        </w:rPr>
        <w:t>gp</w:t>
      </w:r>
      <w:proofErr w:type="spellEnd"/>
      <w:r w:rsidRPr="00566F82">
        <w:rPr>
          <w:rFonts w:ascii="Times New Roman" w:hAnsi="Times New Roman"/>
          <w:color w:val="auto"/>
          <w:sz w:val="22"/>
          <w:lang w:val="en-GB"/>
        </w:rPr>
        <w:t xml:space="preserve"> inhibitors) and particularly in the occurrence of bleeding, notably in patients having a </w:t>
      </w:r>
      <w:r w:rsidR="00CB2FD7" w:rsidRPr="00566F82">
        <w:rPr>
          <w:rFonts w:ascii="Times New Roman" w:hAnsi="Times New Roman"/>
          <w:color w:val="auto"/>
          <w:sz w:val="22"/>
          <w:lang w:val="en-GB"/>
        </w:rPr>
        <w:t>reduced</w:t>
      </w:r>
      <w:r w:rsidRPr="00566F82">
        <w:rPr>
          <w:rFonts w:ascii="Times New Roman" w:hAnsi="Times New Roman"/>
          <w:color w:val="auto"/>
          <w:sz w:val="22"/>
          <w:lang w:val="en-GB"/>
        </w:rPr>
        <w:t xml:space="preserve"> renal </w:t>
      </w:r>
      <w:r w:rsidR="00CB2FD7" w:rsidRPr="00566F82">
        <w:rPr>
          <w:rFonts w:ascii="Times New Roman" w:hAnsi="Times New Roman"/>
          <w:color w:val="auto"/>
          <w:sz w:val="22"/>
          <w:lang w:val="en-GB"/>
        </w:rPr>
        <w:t>function</w:t>
      </w:r>
      <w:r w:rsidRPr="00566F82">
        <w:rPr>
          <w:rFonts w:ascii="Times New Roman" w:hAnsi="Times New Roman"/>
          <w:color w:val="auto"/>
          <w:sz w:val="22"/>
          <w:lang w:val="en-GB"/>
        </w:rPr>
        <w:t xml:space="preserve"> (see </w:t>
      </w:r>
      <w:r w:rsidR="00347105" w:rsidRPr="00566F82">
        <w:rPr>
          <w:rFonts w:ascii="Times New Roman" w:hAnsi="Times New Roman"/>
          <w:color w:val="auto"/>
          <w:sz w:val="22"/>
          <w:lang w:val="en-GB"/>
        </w:rPr>
        <w:t>section </w:t>
      </w:r>
      <w:r w:rsidRPr="00566F82">
        <w:rPr>
          <w:rFonts w:ascii="Times New Roman" w:hAnsi="Times New Roman"/>
          <w:color w:val="auto"/>
          <w:sz w:val="22"/>
          <w:lang w:val="en-GB"/>
        </w:rPr>
        <w:t>4.5).</w:t>
      </w:r>
    </w:p>
    <w:p w14:paraId="278A1E1B" w14:textId="2287EF9A" w:rsidR="008041D0" w:rsidRPr="00566F82" w:rsidRDefault="008041D0"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hAnsi="Times New Roman"/>
          <w:bCs/>
          <w:color w:val="auto"/>
          <w:sz w:val="22"/>
          <w:lang w:val="en-GB"/>
        </w:rPr>
        <w:t xml:space="preserve">Close observation for signs of bleeding is recommended in patients concomitantly treated with NSAIDs (see </w:t>
      </w:r>
      <w:r w:rsidR="00347105" w:rsidRPr="00566F82">
        <w:rPr>
          <w:rFonts w:ascii="Times New Roman" w:hAnsi="Times New Roman"/>
          <w:bCs/>
          <w:color w:val="auto"/>
          <w:sz w:val="22"/>
          <w:lang w:val="en-GB"/>
        </w:rPr>
        <w:t>section </w:t>
      </w:r>
      <w:r w:rsidRPr="00566F82">
        <w:rPr>
          <w:rFonts w:ascii="Times New Roman" w:hAnsi="Times New Roman"/>
          <w:bCs/>
          <w:color w:val="auto"/>
          <w:sz w:val="22"/>
          <w:lang w:val="en-GB"/>
        </w:rPr>
        <w:t>4.5).</w:t>
      </w:r>
    </w:p>
    <w:p w14:paraId="78B1CB0C" w14:textId="77777777" w:rsidR="008041D0" w:rsidRPr="00566F82" w:rsidRDefault="008041D0" w:rsidP="00C50E44">
      <w:pPr>
        <w:pStyle w:val="ammcorpstexte"/>
        <w:widowControl w:val="0"/>
        <w:rPr>
          <w:rFonts w:ascii="Times New Roman" w:eastAsia="MS Mincho" w:hAnsi="Times New Roman"/>
          <w:color w:val="auto"/>
          <w:sz w:val="22"/>
          <w:szCs w:val="22"/>
          <w:lang w:val="en-GB" w:eastAsia="ja-JP" w:bidi="ml-IN"/>
        </w:rPr>
      </w:pPr>
    </w:p>
    <w:p w14:paraId="57C78903" w14:textId="77777777" w:rsidR="008041D0" w:rsidRPr="00566F82" w:rsidRDefault="008041D0" w:rsidP="006B6E03">
      <w:pPr>
        <w:pStyle w:val="ammcorpstexte"/>
        <w:keepNext/>
        <w:widowControl w:val="0"/>
        <w:rPr>
          <w:rFonts w:ascii="Times New Roman" w:eastAsia="MS Mincho" w:hAnsi="Times New Roman"/>
          <w:i/>
          <w:iCs/>
          <w:color w:val="auto"/>
          <w:sz w:val="22"/>
          <w:szCs w:val="22"/>
          <w:lang w:val="en-GB" w:eastAsia="ja-JP" w:bidi="ml-IN"/>
        </w:rPr>
      </w:pPr>
      <w:r w:rsidRPr="00566F82">
        <w:rPr>
          <w:rFonts w:ascii="Times New Roman" w:eastAsia="MS Mincho" w:hAnsi="Times New Roman"/>
          <w:i/>
          <w:iCs/>
          <w:color w:val="auto"/>
          <w:sz w:val="22"/>
          <w:szCs w:val="22"/>
          <w:lang w:val="en-GB" w:eastAsia="ja-JP" w:bidi="ml-IN"/>
        </w:rPr>
        <w:t xml:space="preserve">Discontinuation of </w:t>
      </w:r>
      <w:r w:rsidR="00717933" w:rsidRPr="00566F82">
        <w:rPr>
          <w:rFonts w:ascii="Times New Roman" w:eastAsia="MS Mincho" w:hAnsi="Times New Roman"/>
          <w:i/>
          <w:iCs/>
          <w:color w:val="auto"/>
          <w:sz w:val="22"/>
          <w:szCs w:val="22"/>
          <w:lang w:val="en-GB" w:eastAsia="ja-JP" w:bidi="ml-IN"/>
        </w:rPr>
        <w:t xml:space="preserve">dabigatran </w:t>
      </w:r>
      <w:proofErr w:type="spellStart"/>
      <w:r w:rsidR="00717933" w:rsidRPr="00566F82">
        <w:rPr>
          <w:rFonts w:ascii="Times New Roman" w:eastAsia="MS Mincho" w:hAnsi="Times New Roman"/>
          <w:i/>
          <w:iCs/>
          <w:color w:val="auto"/>
          <w:sz w:val="22"/>
          <w:szCs w:val="22"/>
          <w:lang w:val="en-GB" w:eastAsia="ja-JP" w:bidi="ml-IN"/>
        </w:rPr>
        <w:t>etexilate</w:t>
      </w:r>
      <w:proofErr w:type="spellEnd"/>
    </w:p>
    <w:p w14:paraId="1CE02975" w14:textId="77777777" w:rsidR="00263F20" w:rsidRPr="00566F82" w:rsidRDefault="00263F20" w:rsidP="006B6E03">
      <w:pPr>
        <w:pStyle w:val="ammcorpstexte"/>
        <w:keepNext/>
        <w:widowControl w:val="0"/>
        <w:rPr>
          <w:rFonts w:ascii="Times New Roman" w:eastAsia="MS Mincho" w:hAnsi="Times New Roman"/>
          <w:i/>
          <w:iCs/>
          <w:color w:val="auto"/>
          <w:sz w:val="22"/>
          <w:szCs w:val="22"/>
          <w:lang w:val="en-GB" w:eastAsia="ja-JP" w:bidi="ml-IN"/>
        </w:rPr>
      </w:pPr>
    </w:p>
    <w:p w14:paraId="5EA34086" w14:textId="53FFB53F" w:rsidR="008041D0" w:rsidRPr="00566F82" w:rsidRDefault="008041D0" w:rsidP="00C50E44">
      <w:pPr>
        <w:widowControl w:val="0"/>
      </w:pPr>
      <w:r w:rsidRPr="00566F82">
        <w:t xml:space="preserve">Patients who develop acute renal failure must discontinue </w:t>
      </w:r>
      <w:r w:rsidR="00932D2E" w:rsidRPr="00566F82">
        <w:t xml:space="preserve">dabigatran </w:t>
      </w:r>
      <w:proofErr w:type="spellStart"/>
      <w:r w:rsidR="00932D2E" w:rsidRPr="00566F82">
        <w:t>etexilate</w:t>
      </w:r>
      <w:proofErr w:type="spellEnd"/>
      <w:r w:rsidR="00932D2E" w:rsidRPr="00566F82">
        <w:t xml:space="preserve"> </w:t>
      </w:r>
      <w:r w:rsidRPr="00566F82">
        <w:t xml:space="preserve">(see also </w:t>
      </w:r>
      <w:r w:rsidR="00347105" w:rsidRPr="00566F82">
        <w:t>section </w:t>
      </w:r>
      <w:r w:rsidRPr="00566F82">
        <w:t>4.3).</w:t>
      </w:r>
    </w:p>
    <w:p w14:paraId="37EF3869" w14:textId="77777777" w:rsidR="008041D0" w:rsidRPr="00566F82" w:rsidRDefault="008041D0" w:rsidP="00C50E44">
      <w:pPr>
        <w:pStyle w:val="ammcorpstexte"/>
        <w:widowControl w:val="0"/>
        <w:rPr>
          <w:rFonts w:ascii="Times New Roman" w:eastAsia="MS Mincho" w:hAnsi="Times New Roman"/>
          <w:color w:val="auto"/>
          <w:sz w:val="22"/>
          <w:szCs w:val="22"/>
          <w:lang w:val="en-GB" w:eastAsia="ja-JP" w:bidi="ml-IN"/>
        </w:rPr>
      </w:pPr>
    </w:p>
    <w:p w14:paraId="36A3A174" w14:textId="07929C88" w:rsidR="00403D0F" w:rsidRPr="00566F82" w:rsidRDefault="008041D0" w:rsidP="00C50E44">
      <w:pPr>
        <w:pStyle w:val="ammcorpstexte"/>
        <w:widowControl w:val="0"/>
        <w:rPr>
          <w:rFonts w:ascii="Times New Roman" w:hAnsi="Times New Roman"/>
          <w:color w:val="auto"/>
          <w:sz w:val="22"/>
          <w:lang w:val="en-GB"/>
        </w:rPr>
      </w:pPr>
      <w:r w:rsidRPr="00566F82">
        <w:rPr>
          <w:rFonts w:ascii="Times New Roman" w:hAnsi="Times New Roman"/>
          <w:color w:val="auto"/>
          <w:sz w:val="22"/>
          <w:lang w:val="en-GB"/>
        </w:rPr>
        <w:t>When severe bleedings occur, treatment must be discontinued</w:t>
      </w:r>
      <w:r w:rsidR="00626003" w:rsidRPr="00566F82">
        <w:rPr>
          <w:rFonts w:ascii="Times New Roman" w:hAnsi="Times New Roman"/>
          <w:color w:val="auto"/>
          <w:sz w:val="22"/>
          <w:lang w:val="en-GB"/>
        </w:rPr>
        <w:t>,</w:t>
      </w:r>
      <w:r w:rsidRPr="00566F82">
        <w:rPr>
          <w:rFonts w:ascii="Times New Roman" w:hAnsi="Times New Roman"/>
          <w:color w:val="auto"/>
          <w:sz w:val="22"/>
          <w:lang w:val="en-GB"/>
        </w:rPr>
        <w:t xml:space="preserve"> the source of bleeding </w:t>
      </w:r>
      <w:proofErr w:type="gramStart"/>
      <w:r w:rsidRPr="00566F82">
        <w:rPr>
          <w:rFonts w:ascii="Times New Roman" w:hAnsi="Times New Roman"/>
          <w:color w:val="auto"/>
          <w:sz w:val="22"/>
          <w:lang w:val="en-GB"/>
        </w:rPr>
        <w:t>investigated</w:t>
      </w:r>
      <w:proofErr w:type="gramEnd"/>
      <w:r w:rsidRPr="00566F82">
        <w:rPr>
          <w:rFonts w:ascii="Times New Roman" w:hAnsi="Times New Roman"/>
          <w:color w:val="auto"/>
          <w:sz w:val="22"/>
          <w:lang w:val="en-GB"/>
        </w:rPr>
        <w:t xml:space="preserve"> </w:t>
      </w:r>
      <w:r w:rsidR="00626003" w:rsidRPr="00566F82">
        <w:rPr>
          <w:rFonts w:ascii="Times New Roman" w:hAnsi="Times New Roman"/>
          <w:color w:val="auto"/>
          <w:sz w:val="22"/>
          <w:lang w:val="en-GB"/>
        </w:rPr>
        <w:t>and use of the specific reversal agent (</w:t>
      </w:r>
      <w:proofErr w:type="spellStart"/>
      <w:r w:rsidR="00626003" w:rsidRPr="00566F82">
        <w:rPr>
          <w:rFonts w:ascii="Times New Roman" w:hAnsi="Times New Roman"/>
          <w:color w:val="auto"/>
          <w:sz w:val="22"/>
          <w:lang w:val="en-GB"/>
        </w:rPr>
        <w:t>idarucizumab</w:t>
      </w:r>
      <w:proofErr w:type="spellEnd"/>
      <w:r w:rsidR="00626003" w:rsidRPr="00566F82">
        <w:rPr>
          <w:rFonts w:ascii="Times New Roman" w:hAnsi="Times New Roman"/>
          <w:color w:val="auto"/>
          <w:sz w:val="22"/>
          <w:lang w:val="en-GB"/>
        </w:rPr>
        <w:t xml:space="preserve">) may be considered </w:t>
      </w:r>
      <w:r w:rsidR="00055E3D" w:rsidRPr="00566F82">
        <w:rPr>
          <w:rFonts w:ascii="Times New Roman" w:hAnsi="Times New Roman"/>
          <w:color w:val="auto"/>
          <w:sz w:val="22"/>
          <w:lang w:val="en-GB"/>
        </w:rPr>
        <w:t xml:space="preserve">in adult patients. The efficacy and safety of </w:t>
      </w:r>
      <w:proofErr w:type="spellStart"/>
      <w:r w:rsidR="00055E3D" w:rsidRPr="00566F82">
        <w:rPr>
          <w:rFonts w:ascii="Times New Roman" w:hAnsi="Times New Roman"/>
          <w:color w:val="auto"/>
          <w:sz w:val="22"/>
          <w:lang w:val="en-GB"/>
        </w:rPr>
        <w:t>idarucizumab</w:t>
      </w:r>
      <w:proofErr w:type="spellEnd"/>
      <w:r w:rsidR="00055E3D" w:rsidRPr="00566F82">
        <w:rPr>
          <w:rFonts w:ascii="Times New Roman" w:hAnsi="Times New Roman"/>
          <w:color w:val="auto"/>
          <w:sz w:val="22"/>
          <w:lang w:val="en-GB"/>
        </w:rPr>
        <w:t xml:space="preserve"> have not been established in paediatric patients. </w:t>
      </w:r>
      <w:r w:rsidR="00717933" w:rsidRPr="00566F82">
        <w:rPr>
          <w:rFonts w:ascii="Times New Roman" w:hAnsi="Times New Roman"/>
          <w:color w:val="auto"/>
          <w:sz w:val="22"/>
          <w:lang w:val="en-GB"/>
        </w:rPr>
        <w:t>Haemodialysis can remove dabigatran.</w:t>
      </w:r>
    </w:p>
    <w:p w14:paraId="0081DDDF" w14:textId="77777777" w:rsidR="008041D0" w:rsidRPr="00566F82" w:rsidRDefault="008041D0" w:rsidP="00C50E44">
      <w:pPr>
        <w:pStyle w:val="ammcorpstexte"/>
        <w:widowControl w:val="0"/>
        <w:rPr>
          <w:rFonts w:ascii="Times New Roman" w:eastAsia="MS Mincho" w:hAnsi="Times New Roman"/>
          <w:color w:val="auto"/>
          <w:sz w:val="22"/>
          <w:szCs w:val="22"/>
          <w:lang w:val="en-GB" w:eastAsia="ja-JP" w:bidi="ml-IN"/>
        </w:rPr>
      </w:pPr>
    </w:p>
    <w:p w14:paraId="1129670B" w14:textId="77777777" w:rsidR="008041D0" w:rsidRPr="00566F82" w:rsidRDefault="008041D0" w:rsidP="006B6E03">
      <w:pPr>
        <w:pStyle w:val="ammcorpstexte"/>
        <w:keepNext/>
        <w:widowControl w:val="0"/>
        <w:rPr>
          <w:rFonts w:ascii="Times New Roman" w:hAnsi="Times New Roman"/>
          <w:i/>
          <w:iCs/>
          <w:color w:val="auto"/>
          <w:sz w:val="22"/>
          <w:szCs w:val="22"/>
          <w:lang w:val="en-GB"/>
        </w:rPr>
      </w:pPr>
      <w:r w:rsidRPr="00566F82">
        <w:rPr>
          <w:rFonts w:ascii="Times New Roman" w:eastAsia="MS Mincho" w:hAnsi="Times New Roman"/>
          <w:i/>
          <w:iCs/>
          <w:color w:val="auto"/>
          <w:sz w:val="22"/>
          <w:szCs w:val="22"/>
          <w:lang w:val="en-GB" w:eastAsia="ja-JP" w:bidi="ml-IN"/>
        </w:rPr>
        <w:t xml:space="preserve">Use of </w:t>
      </w:r>
      <w:r w:rsidRPr="00566F82">
        <w:rPr>
          <w:rFonts w:ascii="Times New Roman" w:hAnsi="Times New Roman"/>
          <w:i/>
          <w:iCs/>
          <w:color w:val="auto"/>
          <w:sz w:val="22"/>
          <w:szCs w:val="22"/>
          <w:lang w:val="en-GB"/>
        </w:rPr>
        <w:t>proton-pump inhibitors</w:t>
      </w:r>
    </w:p>
    <w:p w14:paraId="7C62B8DB" w14:textId="77777777" w:rsidR="00263F20" w:rsidRPr="00566F82" w:rsidRDefault="00263F20" w:rsidP="006B6E03">
      <w:pPr>
        <w:pStyle w:val="ammcorpstexte"/>
        <w:keepNext/>
        <w:widowControl w:val="0"/>
        <w:rPr>
          <w:rFonts w:ascii="Times New Roman" w:eastAsia="MS Mincho" w:hAnsi="Times New Roman"/>
          <w:i/>
          <w:iCs/>
          <w:color w:val="auto"/>
          <w:sz w:val="22"/>
          <w:szCs w:val="22"/>
          <w:lang w:val="en-GB" w:eastAsia="ja-JP" w:bidi="ml-IN"/>
        </w:rPr>
      </w:pPr>
    </w:p>
    <w:p w14:paraId="725AA72C" w14:textId="77777777" w:rsidR="008041D0" w:rsidRPr="00566F82" w:rsidRDefault="008041D0"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hAnsi="Times New Roman"/>
          <w:color w:val="auto"/>
          <w:sz w:val="22"/>
          <w:szCs w:val="22"/>
          <w:lang w:val="en-GB"/>
        </w:rPr>
        <w:t>The administration of a proton-pump inhibitor (PPI) can be considered to prevent GI bleeding.</w:t>
      </w:r>
      <w:r w:rsidR="00DB355F" w:rsidRPr="00566F82">
        <w:rPr>
          <w:rFonts w:ascii="Times New Roman" w:hAnsi="Times New Roman"/>
          <w:color w:val="auto"/>
          <w:sz w:val="22"/>
          <w:szCs w:val="22"/>
          <w:lang w:val="en-GB"/>
        </w:rPr>
        <w:t xml:space="preserve"> In case of paediatric patients local labeling recommendations for proton pump inhibitors </w:t>
      </w:r>
      <w:proofErr w:type="gramStart"/>
      <w:r w:rsidR="00DB355F" w:rsidRPr="00566F82">
        <w:rPr>
          <w:rFonts w:ascii="Times New Roman" w:hAnsi="Times New Roman"/>
          <w:color w:val="auto"/>
          <w:sz w:val="22"/>
          <w:szCs w:val="22"/>
          <w:lang w:val="en-GB"/>
        </w:rPr>
        <w:t>have to</w:t>
      </w:r>
      <w:proofErr w:type="gramEnd"/>
      <w:r w:rsidR="00DB355F" w:rsidRPr="00566F82">
        <w:rPr>
          <w:rFonts w:ascii="Times New Roman" w:hAnsi="Times New Roman"/>
          <w:color w:val="auto"/>
          <w:sz w:val="22"/>
          <w:szCs w:val="22"/>
          <w:lang w:val="en-GB"/>
        </w:rPr>
        <w:t xml:space="preserve"> be followed.</w:t>
      </w:r>
    </w:p>
    <w:p w14:paraId="1ACC4417" w14:textId="77777777" w:rsidR="008041D0" w:rsidRPr="00566F82" w:rsidRDefault="008041D0" w:rsidP="00C50E44">
      <w:pPr>
        <w:pStyle w:val="ammcorpstexte"/>
        <w:widowControl w:val="0"/>
        <w:rPr>
          <w:rFonts w:ascii="Times New Roman" w:eastAsia="MS Mincho" w:hAnsi="Times New Roman"/>
          <w:color w:val="auto"/>
          <w:sz w:val="22"/>
          <w:szCs w:val="22"/>
          <w:lang w:val="en-GB" w:eastAsia="ja-JP" w:bidi="ml-IN"/>
        </w:rPr>
      </w:pPr>
    </w:p>
    <w:p w14:paraId="295CD8A2" w14:textId="77777777" w:rsidR="008041D0" w:rsidRPr="00566F82" w:rsidRDefault="008041D0" w:rsidP="00C50E44">
      <w:pPr>
        <w:pStyle w:val="ammcorpstexte"/>
        <w:keepNext/>
        <w:widowControl w:val="0"/>
        <w:rPr>
          <w:rFonts w:ascii="Times New Roman" w:eastAsia="MS Mincho" w:hAnsi="Times New Roman"/>
          <w:i/>
          <w:iCs/>
          <w:color w:val="auto"/>
          <w:sz w:val="22"/>
          <w:szCs w:val="22"/>
          <w:lang w:val="en-GB" w:eastAsia="ja-JP" w:bidi="ml-IN"/>
        </w:rPr>
      </w:pPr>
      <w:r w:rsidRPr="00566F82">
        <w:rPr>
          <w:rFonts w:ascii="Times New Roman" w:eastAsia="MS Mincho" w:hAnsi="Times New Roman"/>
          <w:i/>
          <w:iCs/>
          <w:color w:val="auto"/>
          <w:sz w:val="22"/>
          <w:szCs w:val="22"/>
          <w:lang w:val="en-GB" w:eastAsia="ja-JP" w:bidi="ml-IN"/>
        </w:rPr>
        <w:t>Laboratory coagulation parameters</w:t>
      </w:r>
    </w:p>
    <w:p w14:paraId="69EF941E" w14:textId="77777777" w:rsidR="00EF2F39" w:rsidRPr="00566F82" w:rsidRDefault="00EF2F39" w:rsidP="00C50E44">
      <w:pPr>
        <w:pStyle w:val="ammcorpstexte"/>
        <w:keepNext/>
        <w:widowControl w:val="0"/>
        <w:rPr>
          <w:rFonts w:ascii="Times New Roman" w:eastAsia="MS Mincho" w:hAnsi="Times New Roman"/>
          <w:i/>
          <w:iCs/>
          <w:color w:val="auto"/>
          <w:sz w:val="22"/>
          <w:szCs w:val="22"/>
          <w:lang w:val="en-GB" w:eastAsia="ja-JP" w:bidi="ml-IN"/>
        </w:rPr>
      </w:pPr>
    </w:p>
    <w:p w14:paraId="3E75B2E9" w14:textId="739002F8" w:rsidR="00403D0F" w:rsidRPr="00566F82" w:rsidRDefault="00431013" w:rsidP="002F3B31">
      <w:pPr>
        <w:widowControl w:val="0"/>
        <w:rPr>
          <w:rFonts w:eastAsia="MS Mincho"/>
          <w:szCs w:val="22"/>
          <w:lang w:eastAsia="ja-JP" w:bidi="ml-IN"/>
        </w:rPr>
      </w:pPr>
      <w:r w:rsidRPr="00566F82">
        <w:rPr>
          <w:rFonts w:eastAsia="MS Mincho"/>
          <w:szCs w:val="22"/>
          <w:lang w:eastAsia="ja-JP" w:bidi="ml-IN"/>
        </w:rPr>
        <w:t xml:space="preserve">Although </w:t>
      </w:r>
      <w:r w:rsidR="002179CD" w:rsidRPr="00566F82">
        <w:rPr>
          <w:rFonts w:eastAsia="MS Mincho"/>
          <w:szCs w:val="22"/>
          <w:lang w:eastAsia="ja-JP" w:bidi="ml-IN"/>
        </w:rPr>
        <w:t xml:space="preserve">this medicinal product </w:t>
      </w:r>
      <w:r w:rsidR="00DA7B39" w:rsidRPr="00566F82">
        <w:rPr>
          <w:rFonts w:eastAsia="MS Mincho"/>
          <w:szCs w:val="22"/>
          <w:lang w:eastAsia="ja-JP" w:bidi="ml-IN"/>
        </w:rPr>
        <w:t>does not in general require routine anticoagulant monitoring</w:t>
      </w:r>
      <w:r w:rsidRPr="00566F82">
        <w:rPr>
          <w:rFonts w:eastAsia="MS Mincho"/>
          <w:szCs w:val="22"/>
          <w:lang w:eastAsia="ja-JP" w:bidi="ml-IN"/>
        </w:rPr>
        <w:t>,</w:t>
      </w:r>
      <w:r w:rsidR="00DA7B39" w:rsidRPr="00566F82">
        <w:rPr>
          <w:rFonts w:eastAsia="MS Mincho"/>
          <w:szCs w:val="22"/>
          <w:lang w:eastAsia="ja-JP" w:bidi="ml-IN"/>
        </w:rPr>
        <w:t xml:space="preserve"> the measurement of dabigatran related anticoagulation may be helpful to </w:t>
      </w:r>
      <w:r w:rsidRPr="00566F82">
        <w:rPr>
          <w:rFonts w:eastAsia="MS Mincho"/>
          <w:szCs w:val="22"/>
          <w:lang w:eastAsia="ja-JP" w:bidi="ml-IN"/>
        </w:rPr>
        <w:t xml:space="preserve">detect </w:t>
      </w:r>
      <w:r w:rsidR="00DA7B39" w:rsidRPr="00566F82">
        <w:rPr>
          <w:rFonts w:eastAsia="MS Mincho"/>
          <w:szCs w:val="22"/>
          <w:lang w:eastAsia="ja-JP" w:bidi="ml-IN"/>
        </w:rPr>
        <w:t>excessive high exposure to dabigatran in the presence of additional risk factors.</w:t>
      </w:r>
    </w:p>
    <w:p w14:paraId="00F5E185" w14:textId="76CECB7E" w:rsidR="00EF2F39" w:rsidRPr="00566F82" w:rsidRDefault="00DA7B39" w:rsidP="002F3B31">
      <w:pPr>
        <w:widowControl w:val="0"/>
        <w:rPr>
          <w:rFonts w:eastAsia="MS Mincho"/>
          <w:szCs w:val="22"/>
          <w:lang w:eastAsia="ja-JP" w:bidi="ml-IN"/>
        </w:rPr>
      </w:pPr>
      <w:r w:rsidRPr="00566F82">
        <w:rPr>
          <w:rFonts w:eastAsia="MS Mincho"/>
          <w:szCs w:val="22"/>
          <w:lang w:eastAsia="ja-JP" w:bidi="ml-IN"/>
        </w:rPr>
        <w:t>Diluted thrombin time (</w:t>
      </w:r>
      <w:proofErr w:type="spellStart"/>
      <w:r w:rsidRPr="00566F82">
        <w:rPr>
          <w:rFonts w:eastAsia="MS Mincho"/>
          <w:szCs w:val="22"/>
          <w:lang w:eastAsia="ja-JP" w:bidi="ml-IN"/>
        </w:rPr>
        <w:t>dTT</w:t>
      </w:r>
      <w:proofErr w:type="spellEnd"/>
      <w:r w:rsidRPr="00566F82">
        <w:rPr>
          <w:rFonts w:eastAsia="MS Mincho"/>
          <w:szCs w:val="22"/>
          <w:lang w:eastAsia="ja-JP" w:bidi="ml-IN"/>
        </w:rPr>
        <w:t xml:space="preserve">), </w:t>
      </w:r>
      <w:proofErr w:type="spellStart"/>
      <w:r w:rsidRPr="00566F82">
        <w:rPr>
          <w:rFonts w:eastAsia="MS Mincho"/>
          <w:szCs w:val="22"/>
          <w:lang w:eastAsia="ja-JP" w:bidi="ml-IN"/>
        </w:rPr>
        <w:t>ecarin</w:t>
      </w:r>
      <w:proofErr w:type="spellEnd"/>
      <w:r w:rsidRPr="00566F82">
        <w:rPr>
          <w:rFonts w:eastAsia="MS Mincho"/>
          <w:szCs w:val="22"/>
          <w:lang w:eastAsia="ja-JP" w:bidi="ml-IN"/>
        </w:rPr>
        <w:t xml:space="preserve"> clotting time (ECT) and activated partial thromboplastin time (</w:t>
      </w:r>
      <w:proofErr w:type="spellStart"/>
      <w:r w:rsidRPr="00566F82">
        <w:rPr>
          <w:rFonts w:eastAsia="MS Mincho"/>
          <w:szCs w:val="22"/>
          <w:lang w:eastAsia="ja-JP" w:bidi="ml-IN"/>
        </w:rPr>
        <w:t>aPTT</w:t>
      </w:r>
      <w:proofErr w:type="spellEnd"/>
      <w:r w:rsidRPr="00566F82">
        <w:rPr>
          <w:rFonts w:eastAsia="MS Mincho"/>
          <w:szCs w:val="22"/>
          <w:lang w:eastAsia="ja-JP" w:bidi="ml-IN"/>
        </w:rPr>
        <w:t xml:space="preserve">) may provide useful information, but results should be interpreted with caution </w:t>
      </w:r>
      <w:r w:rsidR="009B450B" w:rsidRPr="00566F82">
        <w:rPr>
          <w:rFonts w:eastAsia="MS Mincho"/>
          <w:szCs w:val="22"/>
          <w:lang w:eastAsia="ja-JP" w:bidi="ml-IN"/>
        </w:rPr>
        <w:t xml:space="preserve">due to inter-test variability </w:t>
      </w:r>
      <w:r w:rsidRPr="00566F82">
        <w:rPr>
          <w:rFonts w:eastAsia="MS Mincho"/>
          <w:szCs w:val="22"/>
          <w:lang w:eastAsia="ja-JP" w:bidi="ml-IN"/>
        </w:rPr>
        <w:t xml:space="preserve">(see </w:t>
      </w:r>
      <w:r w:rsidR="00347105" w:rsidRPr="00566F82">
        <w:rPr>
          <w:rFonts w:eastAsia="MS Mincho"/>
          <w:szCs w:val="22"/>
          <w:lang w:eastAsia="ja-JP" w:bidi="ml-IN"/>
        </w:rPr>
        <w:t>section </w:t>
      </w:r>
      <w:r w:rsidRPr="00566F82">
        <w:rPr>
          <w:rFonts w:eastAsia="MS Mincho"/>
          <w:szCs w:val="22"/>
          <w:lang w:eastAsia="ja-JP" w:bidi="ml-IN"/>
        </w:rPr>
        <w:t>5.1).</w:t>
      </w:r>
    </w:p>
    <w:p w14:paraId="73D962B0" w14:textId="77777777" w:rsidR="00DA7B39" w:rsidRPr="00566F82" w:rsidRDefault="009B450B" w:rsidP="002F3B31">
      <w:pPr>
        <w:widowControl w:val="0"/>
        <w:rPr>
          <w:rFonts w:eastAsia="MS Mincho"/>
          <w:szCs w:val="22"/>
          <w:lang w:eastAsia="ja-JP" w:bidi="ml-IN"/>
        </w:rPr>
      </w:pPr>
      <w:r w:rsidRPr="00566F82">
        <w:rPr>
          <w:rFonts w:eastAsia="MS Mincho"/>
          <w:szCs w:val="22"/>
          <w:lang w:eastAsia="ja-JP" w:bidi="ml-IN"/>
        </w:rPr>
        <w:t xml:space="preserve">The </w:t>
      </w:r>
      <w:r w:rsidR="00A16324" w:rsidRPr="00566F82">
        <w:rPr>
          <w:rFonts w:eastAsia="MS Mincho"/>
          <w:szCs w:val="22"/>
          <w:lang w:eastAsia="ja-JP" w:bidi="ml-IN"/>
        </w:rPr>
        <w:t>i</w:t>
      </w:r>
      <w:r w:rsidR="00263F20" w:rsidRPr="00566F82">
        <w:rPr>
          <w:rFonts w:eastAsia="MS Mincho"/>
          <w:szCs w:val="22"/>
          <w:lang w:eastAsia="ja-JP" w:bidi="ml-IN"/>
        </w:rPr>
        <w:t xml:space="preserve">nternational </w:t>
      </w:r>
      <w:r w:rsidR="00A16324" w:rsidRPr="00566F82">
        <w:rPr>
          <w:rFonts w:eastAsia="MS Mincho"/>
          <w:szCs w:val="22"/>
          <w:lang w:eastAsia="ja-JP" w:bidi="ml-IN"/>
        </w:rPr>
        <w:t>n</w:t>
      </w:r>
      <w:r w:rsidR="00263F20" w:rsidRPr="00566F82">
        <w:rPr>
          <w:rFonts w:eastAsia="MS Mincho"/>
          <w:szCs w:val="22"/>
          <w:lang w:eastAsia="ja-JP" w:bidi="ml-IN"/>
        </w:rPr>
        <w:t xml:space="preserve">ormalised </w:t>
      </w:r>
      <w:r w:rsidR="00A16324" w:rsidRPr="00566F82">
        <w:rPr>
          <w:rFonts w:eastAsia="MS Mincho"/>
          <w:szCs w:val="22"/>
          <w:lang w:eastAsia="ja-JP" w:bidi="ml-IN"/>
        </w:rPr>
        <w:t>r</w:t>
      </w:r>
      <w:r w:rsidR="00263F20" w:rsidRPr="00566F82">
        <w:rPr>
          <w:rFonts w:eastAsia="MS Mincho"/>
          <w:szCs w:val="22"/>
          <w:lang w:eastAsia="ja-JP" w:bidi="ml-IN"/>
        </w:rPr>
        <w:t>atio (</w:t>
      </w:r>
      <w:r w:rsidRPr="00566F82">
        <w:rPr>
          <w:rFonts w:eastAsia="MS Mincho"/>
          <w:szCs w:val="22"/>
          <w:lang w:eastAsia="ja-JP" w:bidi="ml-IN"/>
        </w:rPr>
        <w:t>INR</w:t>
      </w:r>
      <w:r w:rsidR="00263F20" w:rsidRPr="00566F82">
        <w:rPr>
          <w:rFonts w:eastAsia="MS Mincho"/>
          <w:szCs w:val="22"/>
          <w:lang w:eastAsia="ja-JP" w:bidi="ml-IN"/>
        </w:rPr>
        <w:t>)</w:t>
      </w:r>
      <w:r w:rsidRPr="00566F82">
        <w:rPr>
          <w:rFonts w:eastAsia="MS Mincho"/>
          <w:szCs w:val="22"/>
          <w:lang w:eastAsia="ja-JP" w:bidi="ml-IN"/>
        </w:rPr>
        <w:t xml:space="preserve"> test is unreliable in patients on </w:t>
      </w:r>
      <w:r w:rsidR="002179CD" w:rsidRPr="00566F82">
        <w:rPr>
          <w:bCs/>
        </w:rPr>
        <w:t xml:space="preserve">dabigatran </w:t>
      </w:r>
      <w:proofErr w:type="spellStart"/>
      <w:proofErr w:type="gramStart"/>
      <w:r w:rsidR="002179CD" w:rsidRPr="00566F82">
        <w:rPr>
          <w:bCs/>
        </w:rPr>
        <w:t>etexilate</w:t>
      </w:r>
      <w:proofErr w:type="spellEnd"/>
      <w:proofErr w:type="gramEnd"/>
      <w:r w:rsidRPr="00566F82">
        <w:rPr>
          <w:rFonts w:eastAsia="MS Mincho"/>
          <w:szCs w:val="22"/>
          <w:lang w:eastAsia="ja-JP" w:bidi="ml-IN"/>
        </w:rPr>
        <w:t xml:space="preserve"> and false positive INR elevations have been reported. </w:t>
      </w:r>
      <w:proofErr w:type="gramStart"/>
      <w:r w:rsidRPr="00566F82">
        <w:rPr>
          <w:rFonts w:eastAsia="MS Mincho"/>
          <w:szCs w:val="22"/>
          <w:lang w:eastAsia="ja-JP" w:bidi="ml-IN"/>
        </w:rPr>
        <w:t>Therefore</w:t>
      </w:r>
      <w:proofErr w:type="gramEnd"/>
      <w:r w:rsidRPr="00566F82">
        <w:rPr>
          <w:rFonts w:eastAsia="MS Mincho"/>
          <w:szCs w:val="22"/>
          <w:lang w:eastAsia="ja-JP" w:bidi="ml-IN"/>
        </w:rPr>
        <w:t xml:space="preserve"> INR tests should not be performed.</w:t>
      </w:r>
    </w:p>
    <w:p w14:paraId="75ABDCB1" w14:textId="77777777" w:rsidR="00EF2F39" w:rsidRPr="00566F82" w:rsidRDefault="00EF2F39" w:rsidP="00C50E44">
      <w:pPr>
        <w:pStyle w:val="ammcorpstexte"/>
        <w:widowControl w:val="0"/>
        <w:rPr>
          <w:rFonts w:ascii="Times New Roman" w:eastAsia="MS Mincho" w:hAnsi="Times New Roman"/>
          <w:color w:val="auto"/>
          <w:sz w:val="22"/>
          <w:szCs w:val="22"/>
          <w:lang w:val="en-GB" w:eastAsia="ja-JP" w:bidi="ml-IN"/>
        </w:rPr>
      </w:pPr>
    </w:p>
    <w:p w14:paraId="5D3E671D" w14:textId="187AFED0" w:rsidR="00DA7B39" w:rsidRPr="00566F82" w:rsidRDefault="00347105"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Table </w:t>
      </w:r>
      <w:r w:rsidR="00FF0F37" w:rsidRPr="00566F82">
        <w:rPr>
          <w:rFonts w:ascii="Times New Roman" w:eastAsia="MS Mincho" w:hAnsi="Times New Roman"/>
          <w:color w:val="auto"/>
          <w:sz w:val="22"/>
          <w:szCs w:val="22"/>
          <w:lang w:val="en-GB" w:eastAsia="ja-JP" w:bidi="ml-IN"/>
        </w:rPr>
        <w:t xml:space="preserve">4 </w:t>
      </w:r>
      <w:r w:rsidR="00DA7B39" w:rsidRPr="00566F82">
        <w:rPr>
          <w:rFonts w:ascii="Times New Roman" w:eastAsia="MS Mincho" w:hAnsi="Times New Roman"/>
          <w:color w:val="auto"/>
          <w:sz w:val="22"/>
          <w:szCs w:val="22"/>
          <w:lang w:val="en-GB" w:eastAsia="ja-JP" w:bidi="ml-IN"/>
        </w:rPr>
        <w:t xml:space="preserve">shows coagulation test thresholds </w:t>
      </w:r>
      <w:r w:rsidR="00937B4B" w:rsidRPr="00566F82">
        <w:rPr>
          <w:rFonts w:ascii="Times New Roman" w:eastAsia="MS Mincho" w:hAnsi="Times New Roman"/>
          <w:color w:val="auto"/>
          <w:sz w:val="22"/>
          <w:szCs w:val="22"/>
          <w:lang w:val="en-GB" w:eastAsia="ja-JP" w:bidi="ml-IN"/>
        </w:rPr>
        <w:t xml:space="preserve">at trough </w:t>
      </w:r>
      <w:r w:rsidR="00CB2FD7" w:rsidRPr="00566F82">
        <w:rPr>
          <w:rFonts w:ascii="Times New Roman" w:eastAsia="MS Mincho" w:hAnsi="Times New Roman"/>
          <w:color w:val="auto"/>
          <w:sz w:val="22"/>
          <w:szCs w:val="22"/>
          <w:lang w:val="en-GB" w:eastAsia="ja-JP" w:bidi="ml-IN"/>
        </w:rPr>
        <w:t xml:space="preserve">for adult patients </w:t>
      </w:r>
      <w:r w:rsidR="00DA7B39" w:rsidRPr="00566F82">
        <w:rPr>
          <w:rFonts w:ascii="Times New Roman" w:eastAsia="MS Mincho" w:hAnsi="Times New Roman"/>
          <w:color w:val="auto"/>
          <w:sz w:val="22"/>
          <w:szCs w:val="22"/>
          <w:lang w:val="en-GB" w:eastAsia="ja-JP" w:bidi="ml-IN"/>
        </w:rPr>
        <w:t>that may be associated with an increased risk of bleeding</w:t>
      </w:r>
      <w:r w:rsidR="001A2577" w:rsidRPr="00566F82">
        <w:rPr>
          <w:rFonts w:ascii="Times New Roman" w:eastAsia="MS Mincho" w:hAnsi="Times New Roman"/>
          <w:color w:val="auto"/>
          <w:sz w:val="22"/>
          <w:szCs w:val="22"/>
          <w:lang w:val="en-GB" w:eastAsia="ja-JP" w:bidi="ml-IN"/>
        </w:rPr>
        <w:t>. Respective thresholds for paediatric patients are not known</w:t>
      </w:r>
      <w:r w:rsidR="00AB05BE" w:rsidRPr="00566F82">
        <w:rPr>
          <w:rFonts w:ascii="Times New Roman" w:eastAsia="MS Mincho" w:hAnsi="Times New Roman"/>
          <w:color w:val="auto"/>
          <w:sz w:val="22"/>
          <w:szCs w:val="22"/>
          <w:lang w:val="en-GB" w:eastAsia="ja-JP" w:bidi="ml-IN"/>
        </w:rPr>
        <w:t xml:space="preserve"> (see </w:t>
      </w:r>
      <w:r w:rsidRPr="00566F82">
        <w:rPr>
          <w:rFonts w:ascii="Times New Roman" w:eastAsia="MS Mincho" w:hAnsi="Times New Roman"/>
          <w:color w:val="auto"/>
          <w:sz w:val="22"/>
          <w:szCs w:val="22"/>
          <w:lang w:val="en-GB" w:eastAsia="ja-JP" w:bidi="ml-IN"/>
        </w:rPr>
        <w:t>section </w:t>
      </w:r>
      <w:r w:rsidR="00AB05BE" w:rsidRPr="00566F82">
        <w:rPr>
          <w:rFonts w:ascii="Times New Roman" w:eastAsia="MS Mincho" w:hAnsi="Times New Roman"/>
          <w:color w:val="auto"/>
          <w:sz w:val="22"/>
          <w:szCs w:val="22"/>
          <w:lang w:val="en-GB" w:eastAsia="ja-JP" w:bidi="ml-IN"/>
        </w:rPr>
        <w:t>5.1)</w:t>
      </w:r>
      <w:r w:rsidR="001A2577" w:rsidRPr="00566F82">
        <w:rPr>
          <w:rFonts w:ascii="Times New Roman" w:eastAsia="MS Mincho" w:hAnsi="Times New Roman"/>
          <w:color w:val="auto"/>
          <w:sz w:val="22"/>
          <w:szCs w:val="22"/>
          <w:lang w:val="en-GB" w:eastAsia="ja-JP" w:bidi="ml-IN"/>
        </w:rPr>
        <w:t>.</w:t>
      </w:r>
    </w:p>
    <w:p w14:paraId="3E06A445" w14:textId="77777777" w:rsidR="00DA7B39" w:rsidRPr="00566F82" w:rsidRDefault="00DA7B39" w:rsidP="00C50E44">
      <w:pPr>
        <w:pStyle w:val="ammcorpstexte"/>
        <w:widowControl w:val="0"/>
        <w:rPr>
          <w:rFonts w:ascii="Times New Roman" w:eastAsia="MS Mincho" w:hAnsi="Times New Roman"/>
          <w:color w:val="auto"/>
          <w:sz w:val="22"/>
          <w:szCs w:val="22"/>
          <w:lang w:val="en-GB" w:eastAsia="ja-JP" w:bidi="ml-IN"/>
        </w:rPr>
      </w:pPr>
    </w:p>
    <w:p w14:paraId="1FD8B1A7" w14:textId="08EA175F" w:rsidR="00855ABB" w:rsidRPr="00566F82" w:rsidRDefault="00347105" w:rsidP="00EF1E8F">
      <w:pPr>
        <w:pStyle w:val="ammcorpstexte"/>
        <w:keepNext/>
        <w:widowControl w:val="0"/>
        <w:ind w:left="1134" w:hanging="1134"/>
        <w:rPr>
          <w:rFonts w:ascii="Times New Roman" w:eastAsia="MS Mincho" w:hAnsi="Times New Roman"/>
          <w:b/>
          <w:bCs/>
          <w:color w:val="auto"/>
          <w:sz w:val="22"/>
          <w:szCs w:val="22"/>
          <w:lang w:val="en-GB" w:eastAsia="ja-JP" w:bidi="ml-IN"/>
        </w:rPr>
      </w:pPr>
      <w:r w:rsidRPr="00566F82">
        <w:rPr>
          <w:rFonts w:ascii="Times New Roman" w:eastAsia="MS Mincho" w:hAnsi="Times New Roman"/>
          <w:b/>
          <w:bCs/>
          <w:color w:val="auto"/>
          <w:sz w:val="22"/>
          <w:szCs w:val="22"/>
          <w:lang w:val="en-GB" w:eastAsia="ja-JP" w:bidi="ml-IN"/>
        </w:rPr>
        <w:t>Table </w:t>
      </w:r>
      <w:r w:rsidR="00FF0F37" w:rsidRPr="00566F82">
        <w:rPr>
          <w:rFonts w:ascii="Times New Roman" w:eastAsia="MS Mincho" w:hAnsi="Times New Roman"/>
          <w:b/>
          <w:bCs/>
          <w:color w:val="auto"/>
          <w:sz w:val="22"/>
          <w:szCs w:val="22"/>
          <w:lang w:val="en-GB" w:eastAsia="ja-JP" w:bidi="ml-IN"/>
        </w:rPr>
        <w:t>4</w:t>
      </w:r>
      <w:r w:rsidR="00855ABB" w:rsidRPr="00566F82">
        <w:rPr>
          <w:rFonts w:ascii="Times New Roman" w:eastAsia="MS Mincho" w:hAnsi="Times New Roman"/>
          <w:b/>
          <w:bCs/>
          <w:color w:val="auto"/>
          <w:sz w:val="22"/>
          <w:szCs w:val="22"/>
          <w:lang w:val="en-GB" w:eastAsia="ja-JP" w:bidi="ml-IN"/>
        </w:rPr>
        <w:t>:</w:t>
      </w:r>
      <w:r w:rsidR="00263F20" w:rsidRPr="00566F82">
        <w:rPr>
          <w:rFonts w:ascii="Times New Roman" w:eastAsia="MS Mincho" w:hAnsi="Times New Roman"/>
          <w:b/>
          <w:bCs/>
          <w:color w:val="auto"/>
          <w:sz w:val="22"/>
          <w:szCs w:val="22"/>
          <w:lang w:val="en-GB" w:eastAsia="ja-JP" w:bidi="ml-IN"/>
        </w:rPr>
        <w:tab/>
      </w:r>
      <w:r w:rsidR="00855ABB" w:rsidRPr="00566F82">
        <w:rPr>
          <w:rFonts w:ascii="Times New Roman" w:eastAsia="MS Mincho" w:hAnsi="Times New Roman"/>
          <w:b/>
          <w:bCs/>
          <w:color w:val="auto"/>
          <w:sz w:val="22"/>
          <w:szCs w:val="22"/>
          <w:lang w:val="en-GB" w:eastAsia="ja-JP" w:bidi="ml-IN"/>
        </w:rPr>
        <w:t xml:space="preserve">Coagulation test thresholds at trough </w:t>
      </w:r>
      <w:r w:rsidR="00CB2FD7" w:rsidRPr="00566F82">
        <w:rPr>
          <w:rFonts w:ascii="Times New Roman" w:eastAsia="MS Mincho" w:hAnsi="Times New Roman"/>
          <w:b/>
          <w:bCs/>
          <w:color w:val="auto"/>
          <w:sz w:val="22"/>
          <w:szCs w:val="22"/>
          <w:lang w:val="en-GB" w:eastAsia="ja-JP" w:bidi="ml-IN"/>
        </w:rPr>
        <w:t xml:space="preserve">for adult patients </w:t>
      </w:r>
      <w:r w:rsidR="00855ABB" w:rsidRPr="00566F82">
        <w:rPr>
          <w:rFonts w:ascii="Times New Roman" w:eastAsia="MS Mincho" w:hAnsi="Times New Roman"/>
          <w:b/>
          <w:bCs/>
          <w:color w:val="auto"/>
          <w:sz w:val="22"/>
          <w:szCs w:val="22"/>
          <w:lang w:val="en-GB" w:eastAsia="ja-JP" w:bidi="ml-IN"/>
        </w:rPr>
        <w:t>that may be associated with an increased risk of bleeding.</w:t>
      </w:r>
    </w:p>
    <w:p w14:paraId="57240B30" w14:textId="77777777" w:rsidR="00855ABB" w:rsidRPr="00566F82" w:rsidRDefault="00855ABB" w:rsidP="00C50E44">
      <w:pPr>
        <w:pStyle w:val="ammcorpstexte"/>
        <w:keepNext/>
        <w:widowControl w:val="0"/>
        <w:rPr>
          <w:rFonts w:ascii="Times New Roman" w:eastAsia="MS Mincho" w:hAnsi="Times New Roman"/>
          <w:color w:val="auto"/>
          <w:sz w:val="22"/>
          <w:szCs w:val="22"/>
          <w:lang w:val="en-GB"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5527"/>
      </w:tblGrid>
      <w:tr w:rsidR="00DA7B39" w:rsidRPr="00566F82" w14:paraId="010E3247" w14:textId="77777777" w:rsidTr="006602E0">
        <w:trPr>
          <w:jc w:val="center"/>
        </w:trPr>
        <w:tc>
          <w:tcPr>
            <w:tcW w:w="3545" w:type="dxa"/>
          </w:tcPr>
          <w:p w14:paraId="1CCE2122" w14:textId="77777777" w:rsidR="00DA7B39" w:rsidRPr="00566F82" w:rsidRDefault="00DA7B39" w:rsidP="00C50E44">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Test</w:t>
            </w:r>
            <w:r w:rsidR="00937B4B" w:rsidRPr="00566F82">
              <w:rPr>
                <w:rFonts w:ascii="Times New Roman" w:eastAsia="MS Mincho" w:hAnsi="Times New Roman"/>
                <w:color w:val="auto"/>
                <w:sz w:val="22"/>
                <w:szCs w:val="22"/>
                <w:lang w:val="en-GB" w:eastAsia="ja-JP" w:bidi="ml-IN"/>
              </w:rPr>
              <w:t xml:space="preserve"> (trough value)</w:t>
            </w:r>
          </w:p>
        </w:tc>
        <w:tc>
          <w:tcPr>
            <w:tcW w:w="5527" w:type="dxa"/>
          </w:tcPr>
          <w:p w14:paraId="2AD9D006" w14:textId="77777777" w:rsidR="00DA7B39" w:rsidRPr="00566F82" w:rsidRDefault="00D219D3" w:rsidP="00C50E44">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Threshold</w:t>
            </w:r>
          </w:p>
        </w:tc>
      </w:tr>
      <w:tr w:rsidR="00DA7B39" w:rsidRPr="00566F82" w14:paraId="1CBF5EB4" w14:textId="77777777" w:rsidTr="006602E0">
        <w:trPr>
          <w:jc w:val="center"/>
        </w:trPr>
        <w:tc>
          <w:tcPr>
            <w:tcW w:w="3545" w:type="dxa"/>
          </w:tcPr>
          <w:p w14:paraId="18AB74D5" w14:textId="77777777" w:rsidR="00DA7B39" w:rsidRPr="00566F82" w:rsidRDefault="00DA7B39" w:rsidP="00C50E44">
            <w:pPr>
              <w:pStyle w:val="ammcorpstexte"/>
              <w:keepNext/>
              <w:widowControl w:val="0"/>
              <w:rPr>
                <w:rFonts w:ascii="Times New Roman" w:eastAsia="MS Mincho" w:hAnsi="Times New Roman"/>
                <w:color w:val="auto"/>
                <w:sz w:val="22"/>
                <w:szCs w:val="22"/>
                <w:lang w:val="en-GB" w:eastAsia="ja-JP" w:bidi="ml-IN"/>
              </w:rPr>
            </w:pPr>
            <w:proofErr w:type="spellStart"/>
            <w:r w:rsidRPr="00566F82">
              <w:rPr>
                <w:rFonts w:ascii="Times New Roman" w:eastAsia="MS Mincho" w:hAnsi="Times New Roman"/>
                <w:color w:val="auto"/>
                <w:sz w:val="22"/>
                <w:szCs w:val="22"/>
                <w:lang w:val="en-GB" w:eastAsia="ja-JP" w:bidi="ml-IN"/>
              </w:rPr>
              <w:t>dTT</w:t>
            </w:r>
            <w:proofErr w:type="spellEnd"/>
            <w:r w:rsidRPr="00566F82">
              <w:rPr>
                <w:rFonts w:ascii="Times New Roman" w:eastAsia="MS Mincho" w:hAnsi="Times New Roman"/>
                <w:color w:val="auto"/>
                <w:sz w:val="22"/>
                <w:szCs w:val="22"/>
                <w:lang w:val="en-GB" w:eastAsia="ja-JP" w:bidi="ml-IN"/>
              </w:rPr>
              <w:t xml:space="preserve"> [ng/m</w:t>
            </w:r>
            <w:r w:rsidR="006E77C0" w:rsidRPr="00566F82">
              <w:rPr>
                <w:rFonts w:ascii="Times New Roman" w:eastAsia="MS Mincho" w:hAnsi="Times New Roman"/>
                <w:color w:val="auto"/>
                <w:sz w:val="22"/>
                <w:szCs w:val="22"/>
                <w:lang w:val="en-GB" w:eastAsia="ja-JP" w:bidi="ml-IN"/>
              </w:rPr>
              <w:t>L</w:t>
            </w:r>
            <w:r w:rsidRPr="00566F82">
              <w:rPr>
                <w:rFonts w:ascii="Times New Roman" w:eastAsia="MS Mincho" w:hAnsi="Times New Roman"/>
                <w:color w:val="auto"/>
                <w:sz w:val="22"/>
                <w:szCs w:val="22"/>
                <w:lang w:val="en-GB" w:eastAsia="ja-JP" w:bidi="ml-IN"/>
              </w:rPr>
              <w:t>]</w:t>
            </w:r>
          </w:p>
        </w:tc>
        <w:tc>
          <w:tcPr>
            <w:tcW w:w="5527" w:type="dxa"/>
          </w:tcPr>
          <w:p w14:paraId="04ADDB36" w14:textId="178F576E" w:rsidR="00DA7B39" w:rsidRPr="00566F82" w:rsidRDefault="0059321C" w:rsidP="00C50E44">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&gt; </w:t>
            </w:r>
            <w:r w:rsidR="00DA7B39" w:rsidRPr="00566F82">
              <w:rPr>
                <w:rFonts w:ascii="Times New Roman" w:eastAsia="MS Mincho" w:hAnsi="Times New Roman"/>
                <w:color w:val="auto"/>
                <w:sz w:val="22"/>
                <w:szCs w:val="22"/>
                <w:lang w:val="en-GB" w:eastAsia="ja-JP" w:bidi="ml-IN"/>
              </w:rPr>
              <w:t>67</w:t>
            </w:r>
          </w:p>
        </w:tc>
      </w:tr>
      <w:tr w:rsidR="00DA7B39" w:rsidRPr="00566F82" w14:paraId="50EA02A7" w14:textId="77777777" w:rsidTr="006602E0">
        <w:trPr>
          <w:jc w:val="center"/>
        </w:trPr>
        <w:tc>
          <w:tcPr>
            <w:tcW w:w="3545" w:type="dxa"/>
          </w:tcPr>
          <w:p w14:paraId="74A0E46F" w14:textId="77777777" w:rsidR="00DA7B39" w:rsidRPr="00566F82" w:rsidRDefault="00DA7B39" w:rsidP="00C50E44">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 xml:space="preserve">ECT [x-fold </w:t>
            </w:r>
            <w:r w:rsidR="006602E0" w:rsidRPr="00566F82">
              <w:rPr>
                <w:rFonts w:ascii="Times New Roman" w:eastAsia="MS Mincho" w:hAnsi="Times New Roman"/>
                <w:color w:val="auto"/>
                <w:sz w:val="22"/>
                <w:szCs w:val="22"/>
                <w:lang w:val="en-GB" w:eastAsia="ja-JP" w:bidi="ml-IN"/>
              </w:rPr>
              <w:t>upper limit of normal</w:t>
            </w:r>
            <w:r w:rsidRPr="00566F82">
              <w:rPr>
                <w:rFonts w:ascii="Times New Roman" w:eastAsia="MS Mincho" w:hAnsi="Times New Roman"/>
                <w:color w:val="auto"/>
                <w:sz w:val="22"/>
                <w:szCs w:val="22"/>
                <w:lang w:val="en-GB" w:eastAsia="ja-JP" w:bidi="ml-IN"/>
              </w:rPr>
              <w:t>]</w:t>
            </w:r>
          </w:p>
        </w:tc>
        <w:tc>
          <w:tcPr>
            <w:tcW w:w="5527" w:type="dxa"/>
          </w:tcPr>
          <w:p w14:paraId="5B6871FE" w14:textId="77777777" w:rsidR="00DA7B39" w:rsidRPr="00566F82" w:rsidRDefault="0009779F" w:rsidP="00C50E44">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No data</w:t>
            </w:r>
          </w:p>
        </w:tc>
      </w:tr>
      <w:tr w:rsidR="00DA7B39" w:rsidRPr="00566F82" w14:paraId="389CF665" w14:textId="77777777" w:rsidTr="006602E0">
        <w:trPr>
          <w:jc w:val="center"/>
        </w:trPr>
        <w:tc>
          <w:tcPr>
            <w:tcW w:w="3545" w:type="dxa"/>
          </w:tcPr>
          <w:p w14:paraId="3C74914B" w14:textId="77777777" w:rsidR="00DA7B39" w:rsidRPr="00566F82" w:rsidRDefault="00DA7B39" w:rsidP="00976522">
            <w:pPr>
              <w:pStyle w:val="ammcorpstexte"/>
              <w:keepNext/>
              <w:widowControl w:val="0"/>
              <w:rPr>
                <w:rFonts w:ascii="Times New Roman" w:eastAsia="MS Mincho" w:hAnsi="Times New Roman"/>
                <w:color w:val="auto"/>
                <w:sz w:val="22"/>
                <w:szCs w:val="22"/>
                <w:lang w:val="en-GB" w:eastAsia="ja-JP" w:bidi="ml-IN"/>
              </w:rPr>
            </w:pPr>
            <w:proofErr w:type="spellStart"/>
            <w:r w:rsidRPr="00566F82">
              <w:rPr>
                <w:rFonts w:ascii="Times New Roman" w:eastAsia="MS Mincho" w:hAnsi="Times New Roman"/>
                <w:color w:val="auto"/>
                <w:sz w:val="22"/>
                <w:szCs w:val="22"/>
                <w:lang w:val="en-GB" w:eastAsia="ja-JP" w:bidi="ml-IN"/>
              </w:rPr>
              <w:t>aPTT</w:t>
            </w:r>
            <w:proofErr w:type="spellEnd"/>
            <w:r w:rsidRPr="00566F82">
              <w:rPr>
                <w:rFonts w:ascii="Times New Roman" w:eastAsia="MS Mincho" w:hAnsi="Times New Roman"/>
                <w:color w:val="auto"/>
                <w:sz w:val="22"/>
                <w:szCs w:val="22"/>
                <w:lang w:val="en-GB" w:eastAsia="ja-JP" w:bidi="ml-IN"/>
              </w:rPr>
              <w:t xml:space="preserve"> [x-fold </w:t>
            </w:r>
            <w:r w:rsidR="006602E0" w:rsidRPr="00566F82">
              <w:rPr>
                <w:rFonts w:ascii="Times New Roman" w:eastAsia="MS Mincho" w:hAnsi="Times New Roman"/>
                <w:color w:val="auto"/>
                <w:sz w:val="22"/>
                <w:szCs w:val="22"/>
                <w:lang w:val="en-GB" w:eastAsia="ja-JP" w:bidi="ml-IN"/>
              </w:rPr>
              <w:t>upper limit of normal</w:t>
            </w:r>
            <w:r w:rsidRPr="00566F82">
              <w:rPr>
                <w:rFonts w:ascii="Times New Roman" w:eastAsia="MS Mincho" w:hAnsi="Times New Roman"/>
                <w:color w:val="auto"/>
                <w:sz w:val="22"/>
                <w:szCs w:val="22"/>
                <w:lang w:val="en-GB" w:eastAsia="ja-JP" w:bidi="ml-IN"/>
              </w:rPr>
              <w:t>]</w:t>
            </w:r>
          </w:p>
        </w:tc>
        <w:tc>
          <w:tcPr>
            <w:tcW w:w="5527" w:type="dxa"/>
          </w:tcPr>
          <w:p w14:paraId="5EF6AECE" w14:textId="7119C81C" w:rsidR="00DA7B39" w:rsidRPr="00566F82" w:rsidRDefault="0059321C" w:rsidP="00976522">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&gt; </w:t>
            </w:r>
            <w:r w:rsidR="00DA7B39" w:rsidRPr="00566F82">
              <w:rPr>
                <w:rFonts w:ascii="Times New Roman" w:eastAsia="MS Mincho" w:hAnsi="Times New Roman"/>
                <w:color w:val="auto"/>
                <w:sz w:val="22"/>
                <w:szCs w:val="22"/>
                <w:lang w:val="en-GB" w:eastAsia="ja-JP" w:bidi="ml-IN"/>
              </w:rPr>
              <w:t>1.3</w:t>
            </w:r>
          </w:p>
        </w:tc>
      </w:tr>
      <w:tr w:rsidR="00DA7B39" w:rsidRPr="00566F82" w14:paraId="340051DD" w14:textId="77777777" w:rsidTr="006602E0">
        <w:trPr>
          <w:jc w:val="center"/>
        </w:trPr>
        <w:tc>
          <w:tcPr>
            <w:tcW w:w="3545" w:type="dxa"/>
          </w:tcPr>
          <w:p w14:paraId="78A54732" w14:textId="77777777" w:rsidR="00DA7B39" w:rsidRPr="00566F82" w:rsidRDefault="00DA7B39"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INR</w:t>
            </w:r>
          </w:p>
        </w:tc>
        <w:tc>
          <w:tcPr>
            <w:tcW w:w="5527" w:type="dxa"/>
          </w:tcPr>
          <w:p w14:paraId="77A94671" w14:textId="77777777" w:rsidR="00DA7B39" w:rsidRPr="00566F82" w:rsidRDefault="004029E2"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Should not be performed</w:t>
            </w:r>
          </w:p>
        </w:tc>
      </w:tr>
    </w:tbl>
    <w:p w14:paraId="0B516C05" w14:textId="77777777" w:rsidR="00CB2FD7" w:rsidRPr="00566F82" w:rsidRDefault="00CB2FD7" w:rsidP="00C50E44">
      <w:pPr>
        <w:pStyle w:val="ammcorpstexte"/>
        <w:widowControl w:val="0"/>
        <w:rPr>
          <w:rFonts w:ascii="Times New Roman" w:hAnsi="Times New Roman"/>
          <w:color w:val="auto"/>
          <w:sz w:val="22"/>
          <w:u w:val="single"/>
          <w:lang w:val="en-GB"/>
        </w:rPr>
      </w:pPr>
    </w:p>
    <w:p w14:paraId="4DA9C266" w14:textId="77777777" w:rsidR="00A202A5" w:rsidRPr="00566F82" w:rsidRDefault="00A202A5" w:rsidP="00EF1E8F">
      <w:pPr>
        <w:pStyle w:val="ammcorpstexte"/>
        <w:keepNext/>
        <w:widowControl w:val="0"/>
        <w:rPr>
          <w:rFonts w:ascii="Times New Roman" w:hAnsi="Times New Roman"/>
          <w:color w:val="auto"/>
          <w:sz w:val="22"/>
          <w:u w:val="single"/>
          <w:lang w:val="en-GB"/>
        </w:rPr>
      </w:pPr>
      <w:r w:rsidRPr="00566F82">
        <w:rPr>
          <w:rFonts w:ascii="Times New Roman" w:hAnsi="Times New Roman"/>
          <w:color w:val="auto"/>
          <w:sz w:val="22"/>
          <w:u w:val="single"/>
          <w:lang w:val="en-GB"/>
        </w:rPr>
        <w:t>Use of fibrinolytic medicinal products for the treatment of acute ischemic stroke</w:t>
      </w:r>
    </w:p>
    <w:p w14:paraId="0493A0F2" w14:textId="77777777" w:rsidR="00A202A5" w:rsidRPr="00566F82" w:rsidRDefault="00A202A5" w:rsidP="00EF1E8F">
      <w:pPr>
        <w:pStyle w:val="ammcorpstexte"/>
        <w:keepNext/>
        <w:widowControl w:val="0"/>
        <w:rPr>
          <w:rFonts w:ascii="Times New Roman" w:hAnsi="Times New Roman"/>
          <w:color w:val="auto"/>
          <w:sz w:val="22"/>
          <w:lang w:val="en-GB"/>
        </w:rPr>
      </w:pPr>
    </w:p>
    <w:p w14:paraId="2E9207E2" w14:textId="77777777" w:rsidR="00A202A5" w:rsidRPr="00566F82" w:rsidRDefault="00A202A5" w:rsidP="00C50E44">
      <w:pPr>
        <w:pStyle w:val="ammcorpstexte"/>
        <w:widowControl w:val="0"/>
        <w:rPr>
          <w:rFonts w:ascii="Times New Roman" w:hAnsi="Times New Roman"/>
          <w:color w:val="auto"/>
          <w:sz w:val="22"/>
          <w:lang w:val="en-GB"/>
        </w:rPr>
      </w:pPr>
      <w:r w:rsidRPr="00566F82">
        <w:rPr>
          <w:rFonts w:ascii="Times New Roman" w:hAnsi="Times New Roman"/>
          <w:color w:val="auto"/>
          <w:sz w:val="22"/>
          <w:lang w:val="en-GB"/>
        </w:rPr>
        <w:t xml:space="preserve">The use of fibrinolytic medicinal products for the treatment of acute ischemic stroke may be considered if the patient presents with a </w:t>
      </w:r>
      <w:proofErr w:type="spellStart"/>
      <w:r w:rsidRPr="00566F82">
        <w:rPr>
          <w:rFonts w:ascii="Times New Roman" w:hAnsi="Times New Roman"/>
          <w:color w:val="auto"/>
          <w:sz w:val="22"/>
          <w:lang w:val="en-GB"/>
        </w:rPr>
        <w:t>dTT</w:t>
      </w:r>
      <w:proofErr w:type="spellEnd"/>
      <w:r w:rsidRPr="00566F82">
        <w:rPr>
          <w:rFonts w:ascii="Times New Roman" w:hAnsi="Times New Roman"/>
          <w:color w:val="auto"/>
          <w:sz w:val="22"/>
          <w:lang w:val="en-GB"/>
        </w:rPr>
        <w:t xml:space="preserve">, ECT or </w:t>
      </w:r>
      <w:proofErr w:type="spellStart"/>
      <w:r w:rsidRPr="00566F82">
        <w:rPr>
          <w:rFonts w:ascii="Times New Roman" w:hAnsi="Times New Roman"/>
          <w:color w:val="auto"/>
          <w:sz w:val="22"/>
          <w:lang w:val="en-GB"/>
        </w:rPr>
        <w:t>aPTT</w:t>
      </w:r>
      <w:proofErr w:type="spellEnd"/>
      <w:r w:rsidRPr="00566F82">
        <w:rPr>
          <w:rFonts w:ascii="Times New Roman" w:hAnsi="Times New Roman"/>
          <w:color w:val="auto"/>
          <w:sz w:val="22"/>
          <w:lang w:val="en-GB"/>
        </w:rPr>
        <w:t xml:space="preserve"> not exceeding the </w:t>
      </w:r>
      <w:r w:rsidR="00B334D5" w:rsidRPr="00566F82">
        <w:rPr>
          <w:rFonts w:ascii="Times New Roman" w:hAnsi="Times New Roman"/>
          <w:color w:val="auto"/>
          <w:sz w:val="22"/>
          <w:lang w:val="en-GB"/>
        </w:rPr>
        <w:t>upper limit of normal (</w:t>
      </w:r>
      <w:r w:rsidRPr="00566F82">
        <w:rPr>
          <w:rFonts w:ascii="Times New Roman" w:hAnsi="Times New Roman"/>
          <w:color w:val="auto"/>
          <w:sz w:val="22"/>
          <w:lang w:val="en-GB"/>
        </w:rPr>
        <w:t>ULN</w:t>
      </w:r>
      <w:r w:rsidR="00B334D5" w:rsidRPr="00566F82">
        <w:rPr>
          <w:rFonts w:ascii="Times New Roman" w:hAnsi="Times New Roman"/>
          <w:color w:val="auto"/>
          <w:sz w:val="22"/>
          <w:lang w:val="en-GB"/>
        </w:rPr>
        <w:t>)</w:t>
      </w:r>
      <w:r w:rsidRPr="00566F82">
        <w:rPr>
          <w:rFonts w:ascii="Times New Roman" w:hAnsi="Times New Roman"/>
          <w:color w:val="auto"/>
          <w:sz w:val="22"/>
          <w:lang w:val="en-GB"/>
        </w:rPr>
        <w:t xml:space="preserve"> according to the local reference range.</w:t>
      </w:r>
    </w:p>
    <w:p w14:paraId="334523C6" w14:textId="77777777" w:rsidR="00C34032" w:rsidRPr="00566F82" w:rsidRDefault="00C34032" w:rsidP="00C50E44">
      <w:pPr>
        <w:pStyle w:val="ammcorpstexte"/>
        <w:widowControl w:val="0"/>
        <w:rPr>
          <w:rFonts w:ascii="Times New Roman" w:hAnsi="Times New Roman"/>
          <w:color w:val="auto"/>
          <w:sz w:val="22"/>
          <w:lang w:val="en-GB"/>
        </w:rPr>
      </w:pPr>
    </w:p>
    <w:p w14:paraId="7E7A1F05" w14:textId="77777777" w:rsidR="0065460F" w:rsidRPr="00566F82" w:rsidRDefault="0065460F" w:rsidP="00C50E44">
      <w:pPr>
        <w:pStyle w:val="ammcorpstexte"/>
        <w:keepNext/>
        <w:widowControl w:val="0"/>
        <w:rPr>
          <w:rFonts w:ascii="Times New Roman" w:hAnsi="Times New Roman"/>
          <w:color w:val="auto"/>
          <w:sz w:val="22"/>
          <w:u w:val="single"/>
          <w:lang w:val="en-GB"/>
        </w:rPr>
      </w:pPr>
      <w:r w:rsidRPr="00566F82">
        <w:rPr>
          <w:rFonts w:ascii="Times New Roman" w:hAnsi="Times New Roman"/>
          <w:color w:val="auto"/>
          <w:sz w:val="22"/>
          <w:u w:val="single"/>
          <w:lang w:val="en-GB"/>
        </w:rPr>
        <w:t>Surgery and interventions</w:t>
      </w:r>
    </w:p>
    <w:p w14:paraId="2E04F695" w14:textId="77777777" w:rsidR="0065460F" w:rsidRPr="00566F82" w:rsidRDefault="0065460F" w:rsidP="00C50E44">
      <w:pPr>
        <w:keepNext/>
        <w:widowControl w:val="0"/>
        <w:rPr>
          <w:szCs w:val="22"/>
          <w:lang w:eastAsia="da-DK"/>
        </w:rPr>
      </w:pPr>
    </w:p>
    <w:p w14:paraId="0F747E09" w14:textId="77777777" w:rsidR="0065460F" w:rsidRPr="00566F82" w:rsidRDefault="0065460F" w:rsidP="002F3B31">
      <w:pPr>
        <w:widowControl w:val="0"/>
        <w:rPr>
          <w:szCs w:val="22"/>
          <w:lang w:eastAsia="da-DK"/>
        </w:rPr>
      </w:pPr>
      <w:r w:rsidRPr="00566F82">
        <w:rPr>
          <w:szCs w:val="22"/>
          <w:lang w:eastAsia="da-DK"/>
        </w:rPr>
        <w:t xml:space="preserve">Patients on </w:t>
      </w:r>
      <w:r w:rsidR="002179CD" w:rsidRPr="00566F82">
        <w:rPr>
          <w:bCs/>
        </w:rPr>
        <w:t xml:space="preserve">dabigatran </w:t>
      </w:r>
      <w:proofErr w:type="spellStart"/>
      <w:r w:rsidR="002179CD" w:rsidRPr="00566F82">
        <w:rPr>
          <w:bCs/>
        </w:rPr>
        <w:t>etexilate</w:t>
      </w:r>
      <w:proofErr w:type="spellEnd"/>
      <w:r w:rsidRPr="00566F82">
        <w:rPr>
          <w:szCs w:val="22"/>
          <w:lang w:eastAsia="da-DK"/>
        </w:rPr>
        <w:t xml:space="preserve"> who undergo surgery or invasive procedures are at increased risk for bleeding. Therefore</w:t>
      </w:r>
      <w:r w:rsidR="009B450B" w:rsidRPr="00566F82">
        <w:rPr>
          <w:szCs w:val="22"/>
          <w:lang w:eastAsia="da-DK"/>
        </w:rPr>
        <w:t>,</w:t>
      </w:r>
      <w:r w:rsidRPr="00566F82">
        <w:rPr>
          <w:szCs w:val="22"/>
          <w:lang w:eastAsia="da-DK"/>
        </w:rPr>
        <w:t xml:space="preserve"> surgical interventions may require the temporary discontinuation of </w:t>
      </w:r>
      <w:r w:rsidR="002179CD" w:rsidRPr="00566F82">
        <w:rPr>
          <w:szCs w:val="22"/>
          <w:lang w:eastAsia="da-DK"/>
        </w:rPr>
        <w:t xml:space="preserve">dabigatran </w:t>
      </w:r>
      <w:proofErr w:type="spellStart"/>
      <w:r w:rsidR="002179CD" w:rsidRPr="00566F82">
        <w:rPr>
          <w:szCs w:val="22"/>
          <w:lang w:eastAsia="da-DK"/>
        </w:rPr>
        <w:t>etexilate</w:t>
      </w:r>
      <w:proofErr w:type="spellEnd"/>
      <w:r w:rsidRPr="00566F82">
        <w:rPr>
          <w:szCs w:val="22"/>
          <w:lang w:eastAsia="da-DK"/>
        </w:rPr>
        <w:t>.</w:t>
      </w:r>
    </w:p>
    <w:p w14:paraId="0313D2D3" w14:textId="77777777" w:rsidR="006D7665" w:rsidRPr="00566F82" w:rsidRDefault="006D7665" w:rsidP="00C50E44">
      <w:pPr>
        <w:widowControl w:val="0"/>
        <w:rPr>
          <w:szCs w:val="22"/>
          <w:lang w:eastAsia="da-DK"/>
        </w:rPr>
      </w:pPr>
    </w:p>
    <w:p w14:paraId="2A8B9AEE" w14:textId="0C925C47" w:rsidR="0065460F" w:rsidRPr="00566F82" w:rsidRDefault="0065460F" w:rsidP="00C50E44">
      <w:pPr>
        <w:widowControl w:val="0"/>
        <w:rPr>
          <w:szCs w:val="22"/>
          <w:lang w:eastAsia="da-DK"/>
        </w:rPr>
      </w:pPr>
      <w:r w:rsidRPr="00566F82">
        <w:rPr>
          <w:szCs w:val="22"/>
          <w:lang w:eastAsia="da-DK"/>
        </w:rPr>
        <w:t xml:space="preserve">Caution should be exercised when treatment is temporarily discontinued for interventions and anticoagulant monitoring is warranted. Clearance of dabigatran in patients with renal insufficiency may take longer (see </w:t>
      </w:r>
      <w:r w:rsidR="00347105" w:rsidRPr="00566F82">
        <w:rPr>
          <w:szCs w:val="22"/>
          <w:lang w:eastAsia="da-DK"/>
        </w:rPr>
        <w:t>section </w:t>
      </w:r>
      <w:r w:rsidRPr="00566F82">
        <w:rPr>
          <w:szCs w:val="22"/>
          <w:lang w:eastAsia="da-DK"/>
        </w:rPr>
        <w:t xml:space="preserve">5.2). This should be considered in advance of any procedures. In such cases a coagulation test (see </w:t>
      </w:r>
      <w:r w:rsidR="00347105" w:rsidRPr="00566F82">
        <w:rPr>
          <w:szCs w:val="22"/>
          <w:lang w:eastAsia="da-DK"/>
        </w:rPr>
        <w:t>sections </w:t>
      </w:r>
      <w:r w:rsidRPr="00566F82">
        <w:rPr>
          <w:szCs w:val="22"/>
          <w:lang w:eastAsia="da-DK"/>
        </w:rPr>
        <w:t>4.4 and 5.1) may help to determine whether haemostasis is still impaired.</w:t>
      </w:r>
    </w:p>
    <w:p w14:paraId="48C371BB" w14:textId="77777777" w:rsidR="0065460F" w:rsidRPr="00566F82" w:rsidRDefault="0065460F" w:rsidP="00C50E44">
      <w:pPr>
        <w:widowControl w:val="0"/>
        <w:rPr>
          <w:szCs w:val="22"/>
          <w:lang w:eastAsia="da-DK"/>
        </w:rPr>
      </w:pPr>
    </w:p>
    <w:p w14:paraId="0CEEF88A" w14:textId="77777777" w:rsidR="008F7191" w:rsidRPr="00566F82" w:rsidRDefault="008F7191" w:rsidP="00C50E44">
      <w:pPr>
        <w:pStyle w:val="ammcorpstexte"/>
        <w:keepNext/>
        <w:widowControl w:val="0"/>
        <w:rPr>
          <w:rFonts w:ascii="Times New Roman" w:hAnsi="Times New Roman"/>
          <w:i/>
          <w:color w:val="auto"/>
          <w:sz w:val="22"/>
          <w:u w:val="single"/>
          <w:lang w:val="en-GB"/>
        </w:rPr>
      </w:pPr>
      <w:r w:rsidRPr="00566F82">
        <w:rPr>
          <w:rFonts w:ascii="Times New Roman" w:hAnsi="Times New Roman"/>
          <w:i/>
          <w:color w:val="auto"/>
          <w:sz w:val="22"/>
          <w:u w:val="single"/>
          <w:lang w:val="en-GB"/>
        </w:rPr>
        <w:t xml:space="preserve">Emergency surgery or urgent </w:t>
      </w:r>
      <w:r w:rsidR="00434DDA" w:rsidRPr="00566F82">
        <w:rPr>
          <w:rFonts w:ascii="Times New Roman" w:hAnsi="Times New Roman"/>
          <w:i/>
          <w:color w:val="auto"/>
          <w:sz w:val="22"/>
          <w:u w:val="single"/>
          <w:lang w:val="en-GB"/>
        </w:rPr>
        <w:t>procedure</w:t>
      </w:r>
      <w:r w:rsidR="00A67283" w:rsidRPr="00566F82">
        <w:rPr>
          <w:rFonts w:ascii="Times New Roman" w:hAnsi="Times New Roman"/>
          <w:i/>
          <w:color w:val="auto"/>
          <w:sz w:val="22"/>
          <w:u w:val="single"/>
          <w:lang w:val="en-GB"/>
        </w:rPr>
        <w:t>s</w:t>
      </w:r>
    </w:p>
    <w:p w14:paraId="46C1854C" w14:textId="77777777" w:rsidR="00263F20" w:rsidRPr="00566F82" w:rsidRDefault="00263F20" w:rsidP="00C50E44">
      <w:pPr>
        <w:pStyle w:val="ammcorpstexte"/>
        <w:keepNext/>
        <w:widowControl w:val="0"/>
        <w:rPr>
          <w:rFonts w:ascii="Times New Roman" w:hAnsi="Times New Roman"/>
          <w:i/>
          <w:color w:val="auto"/>
          <w:sz w:val="22"/>
          <w:u w:val="single"/>
          <w:lang w:val="en-GB"/>
        </w:rPr>
      </w:pPr>
    </w:p>
    <w:p w14:paraId="0923932C" w14:textId="77777777" w:rsidR="00C62DD5" w:rsidRPr="00566F82" w:rsidRDefault="00DD7013" w:rsidP="00C50E44">
      <w:pPr>
        <w:pStyle w:val="ammcorpstexte"/>
        <w:widowControl w:val="0"/>
        <w:rPr>
          <w:rFonts w:ascii="Times New Roman" w:hAnsi="Times New Roman"/>
          <w:color w:val="auto"/>
          <w:sz w:val="22"/>
          <w:lang w:val="en-GB"/>
        </w:rPr>
      </w:pPr>
      <w:r w:rsidRPr="00566F82">
        <w:rPr>
          <w:rFonts w:ascii="Times New Roman" w:hAnsi="Times New Roman"/>
          <w:color w:val="auto"/>
          <w:sz w:val="22"/>
          <w:szCs w:val="22"/>
          <w:lang w:val="en-GB" w:eastAsia="da-DK"/>
        </w:rPr>
        <w:t xml:space="preserve">Dabigatran </w:t>
      </w:r>
      <w:proofErr w:type="spellStart"/>
      <w:r w:rsidRPr="00566F82">
        <w:rPr>
          <w:rFonts w:ascii="Times New Roman" w:hAnsi="Times New Roman"/>
          <w:color w:val="auto"/>
          <w:sz w:val="22"/>
          <w:szCs w:val="22"/>
          <w:lang w:val="en-GB" w:eastAsia="da-DK"/>
        </w:rPr>
        <w:t>etexilate</w:t>
      </w:r>
      <w:proofErr w:type="spellEnd"/>
      <w:r w:rsidR="00C62DD5" w:rsidRPr="00566F82">
        <w:rPr>
          <w:rFonts w:ascii="Times New Roman" w:hAnsi="Times New Roman"/>
          <w:color w:val="auto"/>
          <w:sz w:val="22"/>
          <w:lang w:val="en-GB"/>
        </w:rPr>
        <w:t xml:space="preserve"> should be temporarily discontinued</w:t>
      </w:r>
      <w:r w:rsidR="00C62DD5" w:rsidRPr="00566F82">
        <w:rPr>
          <w:rFonts w:ascii="Times New Roman" w:hAnsi="Times New Roman"/>
          <w:szCs w:val="22"/>
          <w:lang w:val="en-GB" w:eastAsia="da-DK"/>
        </w:rPr>
        <w:t>.</w:t>
      </w:r>
      <w:r w:rsidR="00942E32" w:rsidRPr="00566F82">
        <w:rPr>
          <w:rFonts w:ascii="Times New Roman" w:hAnsi="Times New Roman"/>
          <w:szCs w:val="22"/>
          <w:lang w:val="en-GB" w:eastAsia="da-DK"/>
        </w:rPr>
        <w:t xml:space="preserve"> </w:t>
      </w:r>
      <w:r w:rsidR="00C27688" w:rsidRPr="00566F82">
        <w:rPr>
          <w:rFonts w:ascii="Times New Roman" w:hAnsi="Times New Roman"/>
          <w:color w:val="auto"/>
          <w:sz w:val="22"/>
          <w:lang w:val="en-GB"/>
        </w:rPr>
        <w:t>W</w:t>
      </w:r>
      <w:r w:rsidR="00C62DD5" w:rsidRPr="00566F82">
        <w:rPr>
          <w:rFonts w:ascii="Times New Roman" w:hAnsi="Times New Roman"/>
          <w:color w:val="auto"/>
          <w:sz w:val="22"/>
          <w:lang w:val="en-GB"/>
        </w:rPr>
        <w:t>hen rapid reversal of the anticoagulation effect is required the specific reversal agent (</w:t>
      </w:r>
      <w:proofErr w:type="spellStart"/>
      <w:r w:rsidR="00C62DD5" w:rsidRPr="00566F82">
        <w:rPr>
          <w:rFonts w:ascii="Times New Roman" w:hAnsi="Times New Roman"/>
          <w:color w:val="auto"/>
          <w:sz w:val="22"/>
          <w:lang w:val="en-GB"/>
        </w:rPr>
        <w:t>idarucizumab</w:t>
      </w:r>
      <w:proofErr w:type="spellEnd"/>
      <w:r w:rsidR="00C62DD5" w:rsidRPr="00566F82">
        <w:rPr>
          <w:rFonts w:ascii="Times New Roman" w:hAnsi="Times New Roman"/>
          <w:color w:val="auto"/>
          <w:sz w:val="22"/>
          <w:lang w:val="en-GB"/>
        </w:rPr>
        <w:t xml:space="preserve">) to </w:t>
      </w:r>
      <w:r w:rsidR="00932D2E" w:rsidRPr="00566F82">
        <w:rPr>
          <w:rFonts w:ascii="Times New Roman" w:hAnsi="Times New Roman"/>
          <w:color w:val="auto"/>
          <w:sz w:val="22"/>
          <w:lang w:val="en-GB"/>
        </w:rPr>
        <w:t>dabigatran</w:t>
      </w:r>
      <w:r w:rsidR="00C62DD5" w:rsidRPr="00566F82">
        <w:rPr>
          <w:rFonts w:ascii="Times New Roman" w:hAnsi="Times New Roman"/>
          <w:color w:val="auto"/>
          <w:sz w:val="22"/>
          <w:lang w:val="en-GB"/>
        </w:rPr>
        <w:t xml:space="preserve"> is available</w:t>
      </w:r>
      <w:r w:rsidR="00143959" w:rsidRPr="00566F82">
        <w:rPr>
          <w:rFonts w:ascii="Times New Roman" w:hAnsi="Times New Roman"/>
          <w:color w:val="auto"/>
          <w:sz w:val="22"/>
          <w:lang w:val="en-GB"/>
        </w:rPr>
        <w:t xml:space="preserve"> for adult patients. The efficacy and safety of </w:t>
      </w:r>
      <w:proofErr w:type="spellStart"/>
      <w:r w:rsidR="00143959" w:rsidRPr="00566F82">
        <w:rPr>
          <w:rFonts w:ascii="Times New Roman" w:hAnsi="Times New Roman"/>
          <w:color w:val="auto"/>
          <w:sz w:val="22"/>
          <w:lang w:val="en-GB"/>
        </w:rPr>
        <w:t>idarucizumab</w:t>
      </w:r>
      <w:proofErr w:type="spellEnd"/>
      <w:r w:rsidR="00143959" w:rsidRPr="00566F82">
        <w:rPr>
          <w:rFonts w:ascii="Times New Roman" w:hAnsi="Times New Roman"/>
          <w:color w:val="auto"/>
          <w:sz w:val="22"/>
          <w:lang w:val="en-GB"/>
        </w:rPr>
        <w:t xml:space="preserve"> have not been established in paediatric patients. </w:t>
      </w:r>
      <w:r w:rsidRPr="00566F82">
        <w:rPr>
          <w:rFonts w:ascii="Times New Roman" w:hAnsi="Times New Roman"/>
          <w:color w:val="auto"/>
          <w:sz w:val="22"/>
          <w:lang w:val="en-GB"/>
        </w:rPr>
        <w:t>Haemodialysis can remove dabigatran.</w:t>
      </w:r>
    </w:p>
    <w:p w14:paraId="34D1BB4D" w14:textId="77777777" w:rsidR="00C62DD5" w:rsidRPr="00566F82" w:rsidRDefault="00C62DD5" w:rsidP="00C50E44">
      <w:pPr>
        <w:pStyle w:val="ammcorpstexte"/>
        <w:widowControl w:val="0"/>
        <w:rPr>
          <w:rFonts w:ascii="Times New Roman" w:hAnsi="Times New Roman"/>
          <w:color w:val="auto"/>
          <w:sz w:val="22"/>
          <w:lang w:val="en-GB"/>
        </w:rPr>
      </w:pPr>
    </w:p>
    <w:p w14:paraId="445D7155" w14:textId="7DA1F995" w:rsidR="00403D0F" w:rsidRPr="00566F82" w:rsidRDefault="00C62DD5" w:rsidP="00C50E44">
      <w:pPr>
        <w:pStyle w:val="ammcorpstexte"/>
        <w:widowControl w:val="0"/>
        <w:rPr>
          <w:rFonts w:ascii="Times New Roman" w:hAnsi="Times New Roman"/>
          <w:color w:val="auto"/>
          <w:sz w:val="22"/>
          <w:lang w:val="en-GB"/>
        </w:rPr>
      </w:pPr>
      <w:r w:rsidRPr="00566F82">
        <w:rPr>
          <w:rFonts w:ascii="Times New Roman" w:hAnsi="Times New Roman"/>
          <w:color w:val="auto"/>
          <w:sz w:val="22"/>
          <w:lang w:val="en-GB"/>
        </w:rPr>
        <w:t xml:space="preserve">Reversing dabigatran therapy exposes patients to the thrombotic risk of their underlying disease. </w:t>
      </w:r>
      <w:r w:rsidR="002179CD" w:rsidRPr="00566F82">
        <w:rPr>
          <w:rFonts w:ascii="Times New Roman" w:hAnsi="Times New Roman"/>
          <w:color w:val="auto"/>
          <w:sz w:val="22"/>
          <w:lang w:val="en-GB"/>
        </w:rPr>
        <w:t xml:space="preserve">Dabigatran </w:t>
      </w:r>
      <w:proofErr w:type="spellStart"/>
      <w:r w:rsidR="002179CD" w:rsidRPr="00566F82">
        <w:rPr>
          <w:rFonts w:ascii="Times New Roman" w:hAnsi="Times New Roman"/>
          <w:color w:val="auto"/>
          <w:sz w:val="22"/>
          <w:lang w:val="en-GB"/>
        </w:rPr>
        <w:t>etexilate</w:t>
      </w:r>
      <w:proofErr w:type="spellEnd"/>
      <w:r w:rsidRPr="00566F82">
        <w:rPr>
          <w:rFonts w:ascii="Times New Roman" w:hAnsi="Times New Roman"/>
          <w:color w:val="auto"/>
          <w:sz w:val="22"/>
          <w:lang w:val="en-GB"/>
        </w:rPr>
        <w:t xml:space="preserve"> treatment can be re-initiated </w:t>
      </w:r>
      <w:r w:rsidR="00D07F0B" w:rsidRPr="00566F82">
        <w:rPr>
          <w:rFonts w:ascii="Times New Roman" w:hAnsi="Times New Roman"/>
          <w:color w:val="auto"/>
          <w:sz w:val="22"/>
          <w:lang w:val="en-GB"/>
        </w:rPr>
        <w:t>24 </w:t>
      </w:r>
      <w:r w:rsidRPr="00566F82">
        <w:rPr>
          <w:rFonts w:ascii="Times New Roman" w:hAnsi="Times New Roman"/>
          <w:color w:val="auto"/>
          <w:sz w:val="22"/>
          <w:lang w:val="en-GB"/>
        </w:rPr>
        <w:t xml:space="preserve">hours after administration of </w:t>
      </w:r>
      <w:proofErr w:type="spellStart"/>
      <w:r w:rsidRPr="00566F82">
        <w:rPr>
          <w:rFonts w:ascii="Times New Roman" w:hAnsi="Times New Roman"/>
          <w:color w:val="auto"/>
          <w:sz w:val="22"/>
          <w:lang w:val="en-GB"/>
        </w:rPr>
        <w:t>idarucizumab</w:t>
      </w:r>
      <w:proofErr w:type="spellEnd"/>
      <w:r w:rsidRPr="00566F82">
        <w:rPr>
          <w:rFonts w:ascii="Times New Roman" w:hAnsi="Times New Roman"/>
          <w:color w:val="auto"/>
          <w:sz w:val="22"/>
          <w:lang w:val="en-GB"/>
        </w:rPr>
        <w:t>, if the patient is clinically stable and adequate h</w:t>
      </w:r>
      <w:r w:rsidR="00A729DE" w:rsidRPr="00566F82">
        <w:rPr>
          <w:rFonts w:ascii="Times New Roman" w:hAnsi="Times New Roman"/>
          <w:color w:val="auto"/>
          <w:sz w:val="22"/>
          <w:lang w:val="en-GB"/>
        </w:rPr>
        <w:t>a</w:t>
      </w:r>
      <w:r w:rsidRPr="00566F82">
        <w:rPr>
          <w:rFonts w:ascii="Times New Roman" w:hAnsi="Times New Roman"/>
          <w:color w:val="auto"/>
          <w:sz w:val="22"/>
          <w:lang w:val="en-GB"/>
        </w:rPr>
        <w:t>emostasis has been achieved.</w:t>
      </w:r>
    </w:p>
    <w:p w14:paraId="67B9989E" w14:textId="77777777" w:rsidR="008F7191" w:rsidRPr="00566F82" w:rsidRDefault="008F7191" w:rsidP="00C50E44">
      <w:pPr>
        <w:pStyle w:val="ammcorpstexte"/>
        <w:widowControl w:val="0"/>
        <w:rPr>
          <w:rFonts w:ascii="Times New Roman" w:hAnsi="Times New Roman"/>
          <w:i/>
          <w:color w:val="auto"/>
          <w:sz w:val="22"/>
          <w:lang w:val="en-GB"/>
        </w:rPr>
      </w:pPr>
    </w:p>
    <w:p w14:paraId="5620DFE8" w14:textId="77777777" w:rsidR="008F7191" w:rsidRPr="00566F82" w:rsidRDefault="004C79EF" w:rsidP="00C50E44">
      <w:pPr>
        <w:keepNext/>
        <w:widowControl w:val="0"/>
        <w:rPr>
          <w:i/>
          <w:iCs/>
          <w:szCs w:val="22"/>
          <w:u w:val="single"/>
          <w:lang w:eastAsia="da-DK"/>
        </w:rPr>
      </w:pPr>
      <w:r w:rsidRPr="00566F82">
        <w:rPr>
          <w:i/>
          <w:iCs/>
          <w:szCs w:val="22"/>
          <w:u w:val="single"/>
          <w:lang w:eastAsia="da-DK"/>
        </w:rPr>
        <w:t>Suba</w:t>
      </w:r>
      <w:r w:rsidR="008F7191" w:rsidRPr="00566F82">
        <w:rPr>
          <w:i/>
          <w:iCs/>
          <w:szCs w:val="22"/>
          <w:u w:val="single"/>
          <w:lang w:eastAsia="da-DK"/>
        </w:rPr>
        <w:t>cute surgery/intervention</w:t>
      </w:r>
      <w:r w:rsidR="00A67283" w:rsidRPr="00566F82">
        <w:rPr>
          <w:i/>
          <w:iCs/>
          <w:szCs w:val="22"/>
          <w:u w:val="single"/>
          <w:lang w:eastAsia="da-DK"/>
        </w:rPr>
        <w:t>s</w:t>
      </w:r>
    </w:p>
    <w:p w14:paraId="463AA072" w14:textId="77777777" w:rsidR="00263F20" w:rsidRPr="00566F82" w:rsidRDefault="00263F20" w:rsidP="00C50E44">
      <w:pPr>
        <w:keepNext/>
        <w:widowControl w:val="0"/>
        <w:rPr>
          <w:i/>
          <w:iCs/>
          <w:szCs w:val="22"/>
          <w:u w:val="single"/>
          <w:lang w:eastAsia="da-DK"/>
        </w:rPr>
      </w:pPr>
    </w:p>
    <w:p w14:paraId="522A1519" w14:textId="37205FC4" w:rsidR="008F7191" w:rsidRPr="00566F82" w:rsidRDefault="002179CD" w:rsidP="002F3B31">
      <w:pPr>
        <w:widowControl w:val="0"/>
        <w:rPr>
          <w:szCs w:val="22"/>
          <w:lang w:eastAsia="da-DK"/>
        </w:rPr>
      </w:pPr>
      <w:r w:rsidRPr="00566F82">
        <w:rPr>
          <w:bCs/>
        </w:rPr>
        <w:t xml:space="preserve">Dabigatran </w:t>
      </w:r>
      <w:proofErr w:type="spellStart"/>
      <w:r w:rsidRPr="00566F82">
        <w:rPr>
          <w:bCs/>
        </w:rPr>
        <w:t>etexilate</w:t>
      </w:r>
      <w:proofErr w:type="spellEnd"/>
      <w:r w:rsidR="008F7191" w:rsidRPr="00566F82">
        <w:rPr>
          <w:szCs w:val="22"/>
          <w:lang w:eastAsia="da-DK"/>
        </w:rPr>
        <w:t xml:space="preserve"> should be temporarily discontinued. A surgery</w:t>
      </w:r>
      <w:r w:rsidR="00104599" w:rsidRPr="00566F82">
        <w:rPr>
          <w:rFonts w:eastAsia="MS Mincho"/>
          <w:szCs w:val="22"/>
          <w:lang w:eastAsia="ja-JP" w:bidi="ml-IN"/>
        </w:rPr>
        <w:t> </w:t>
      </w:r>
      <w:r w:rsidR="008F7191" w:rsidRPr="00566F82">
        <w:rPr>
          <w:szCs w:val="22"/>
          <w:lang w:eastAsia="da-DK"/>
        </w:rPr>
        <w:t>/</w:t>
      </w:r>
      <w:r w:rsidR="00F85C5D" w:rsidRPr="00566F82">
        <w:rPr>
          <w:szCs w:val="22"/>
          <w:lang w:eastAsia="da-DK"/>
        </w:rPr>
        <w:t> </w:t>
      </w:r>
      <w:r w:rsidR="008F7191" w:rsidRPr="00566F82">
        <w:rPr>
          <w:szCs w:val="22"/>
          <w:lang w:eastAsia="da-DK"/>
        </w:rPr>
        <w:t>intervention should be delayed if possible until at least 12 hours after the last dose. If surgery cannot be delayed the risk of bleeding may be increased. This risk of bleeding should be weighed against the urgency of intervention.</w:t>
      </w:r>
    </w:p>
    <w:p w14:paraId="33783833" w14:textId="77777777" w:rsidR="008F7191" w:rsidRPr="00566F82" w:rsidRDefault="008F7191" w:rsidP="00C50E44">
      <w:pPr>
        <w:pStyle w:val="ammcorpstexte"/>
        <w:widowControl w:val="0"/>
        <w:rPr>
          <w:rFonts w:ascii="Times New Roman" w:hAnsi="Times New Roman"/>
          <w:i/>
          <w:color w:val="auto"/>
          <w:sz w:val="22"/>
          <w:lang w:val="en-GB"/>
        </w:rPr>
      </w:pPr>
    </w:p>
    <w:p w14:paraId="2610C762" w14:textId="77777777" w:rsidR="008F7191" w:rsidRPr="00566F82" w:rsidRDefault="008F7191" w:rsidP="00C50E44">
      <w:pPr>
        <w:pStyle w:val="ammcorpstexte"/>
        <w:keepNext/>
        <w:widowControl w:val="0"/>
        <w:rPr>
          <w:rFonts w:ascii="Times New Roman" w:hAnsi="Times New Roman"/>
          <w:i/>
          <w:color w:val="auto"/>
          <w:sz w:val="22"/>
          <w:u w:val="single"/>
          <w:lang w:val="en-GB"/>
        </w:rPr>
      </w:pPr>
      <w:r w:rsidRPr="00566F82">
        <w:rPr>
          <w:rFonts w:ascii="Times New Roman" w:hAnsi="Times New Roman"/>
          <w:i/>
          <w:color w:val="auto"/>
          <w:sz w:val="22"/>
          <w:u w:val="single"/>
          <w:lang w:val="en-GB"/>
        </w:rPr>
        <w:t>Elective surgery</w:t>
      </w:r>
    </w:p>
    <w:p w14:paraId="6CBDBFAF" w14:textId="77777777" w:rsidR="00263F20" w:rsidRPr="00566F82" w:rsidRDefault="00263F20" w:rsidP="00C50E44">
      <w:pPr>
        <w:pStyle w:val="ammcorpstexte"/>
        <w:keepNext/>
        <w:widowControl w:val="0"/>
        <w:rPr>
          <w:rFonts w:ascii="Times New Roman" w:hAnsi="Times New Roman"/>
          <w:i/>
          <w:color w:val="auto"/>
          <w:sz w:val="22"/>
          <w:u w:val="single"/>
          <w:lang w:val="en-GB"/>
        </w:rPr>
      </w:pPr>
    </w:p>
    <w:p w14:paraId="4FD197CE" w14:textId="222A97A0" w:rsidR="00403D0F" w:rsidRPr="00566F82" w:rsidRDefault="005903DD" w:rsidP="002F3B31">
      <w:pPr>
        <w:pStyle w:val="ammcorpstexte"/>
        <w:widowControl w:val="0"/>
        <w:rPr>
          <w:rFonts w:ascii="Times New Roman" w:hAnsi="Times New Roman"/>
          <w:iCs/>
          <w:color w:val="auto"/>
          <w:sz w:val="22"/>
          <w:lang w:val="en-GB"/>
        </w:rPr>
      </w:pPr>
      <w:r w:rsidRPr="00566F82">
        <w:rPr>
          <w:rFonts w:ascii="Times New Roman" w:hAnsi="Times New Roman"/>
          <w:iCs/>
          <w:color w:val="auto"/>
          <w:sz w:val="22"/>
          <w:lang w:val="en-GB"/>
        </w:rPr>
        <w:t xml:space="preserve">If possible, </w:t>
      </w:r>
      <w:r w:rsidR="002179CD" w:rsidRPr="00566F82">
        <w:rPr>
          <w:rFonts w:ascii="Times New Roman" w:hAnsi="Times New Roman"/>
          <w:iCs/>
          <w:color w:val="auto"/>
          <w:sz w:val="22"/>
          <w:lang w:val="en-GB"/>
        </w:rPr>
        <w:t xml:space="preserve">dabigatran </w:t>
      </w:r>
      <w:proofErr w:type="spellStart"/>
      <w:r w:rsidR="002179CD" w:rsidRPr="00566F82">
        <w:rPr>
          <w:rFonts w:ascii="Times New Roman" w:hAnsi="Times New Roman"/>
          <w:iCs/>
          <w:color w:val="auto"/>
          <w:sz w:val="22"/>
          <w:lang w:val="en-GB"/>
        </w:rPr>
        <w:t>etexilate</w:t>
      </w:r>
      <w:proofErr w:type="spellEnd"/>
      <w:r w:rsidR="008F7191" w:rsidRPr="00566F82">
        <w:rPr>
          <w:rFonts w:ascii="Times New Roman" w:hAnsi="Times New Roman"/>
          <w:iCs/>
          <w:color w:val="auto"/>
          <w:sz w:val="22"/>
          <w:lang w:val="en-GB"/>
        </w:rPr>
        <w:t xml:space="preserve"> should be discontinued at least </w:t>
      </w:r>
      <w:r w:rsidR="00D07F0B" w:rsidRPr="00566F82">
        <w:rPr>
          <w:rFonts w:ascii="Times New Roman" w:hAnsi="Times New Roman"/>
          <w:iCs/>
          <w:color w:val="auto"/>
          <w:sz w:val="22"/>
          <w:lang w:val="en-GB"/>
        </w:rPr>
        <w:t>24 </w:t>
      </w:r>
      <w:r w:rsidR="008F7191" w:rsidRPr="00566F82">
        <w:rPr>
          <w:rFonts w:ascii="Times New Roman" w:hAnsi="Times New Roman"/>
          <w:iCs/>
          <w:color w:val="auto"/>
          <w:sz w:val="22"/>
          <w:lang w:val="en-GB"/>
        </w:rPr>
        <w:t>hours before invasive or surgical procedures. In patients at higher risk of bleeding or in major surgery where complete h</w:t>
      </w:r>
      <w:r w:rsidR="00A729DE" w:rsidRPr="00566F82">
        <w:rPr>
          <w:rFonts w:ascii="Times New Roman" w:hAnsi="Times New Roman"/>
          <w:iCs/>
          <w:color w:val="auto"/>
          <w:sz w:val="22"/>
          <w:lang w:val="en-GB"/>
        </w:rPr>
        <w:t>a</w:t>
      </w:r>
      <w:r w:rsidR="008F7191" w:rsidRPr="00566F82">
        <w:rPr>
          <w:rFonts w:ascii="Times New Roman" w:hAnsi="Times New Roman"/>
          <w:iCs/>
          <w:color w:val="auto"/>
          <w:sz w:val="22"/>
          <w:lang w:val="en-GB"/>
        </w:rPr>
        <w:t xml:space="preserve">emostasis may be required consider stopping </w:t>
      </w:r>
      <w:r w:rsidR="002179CD" w:rsidRPr="00566F82">
        <w:rPr>
          <w:rFonts w:ascii="Times New Roman" w:hAnsi="Times New Roman"/>
          <w:iCs/>
          <w:color w:val="auto"/>
          <w:sz w:val="22"/>
          <w:lang w:val="en-GB"/>
        </w:rPr>
        <w:t xml:space="preserve">dabigatran </w:t>
      </w:r>
      <w:proofErr w:type="spellStart"/>
      <w:r w:rsidR="002179CD" w:rsidRPr="00566F82">
        <w:rPr>
          <w:rFonts w:ascii="Times New Roman" w:hAnsi="Times New Roman"/>
          <w:iCs/>
          <w:color w:val="auto"/>
          <w:sz w:val="22"/>
          <w:lang w:val="en-GB"/>
        </w:rPr>
        <w:t>etexilate</w:t>
      </w:r>
      <w:proofErr w:type="spellEnd"/>
      <w:r w:rsidR="008F7191" w:rsidRPr="00566F82">
        <w:rPr>
          <w:rFonts w:ascii="Times New Roman" w:hAnsi="Times New Roman"/>
          <w:iCs/>
          <w:color w:val="auto"/>
          <w:sz w:val="22"/>
          <w:lang w:val="en-GB"/>
        </w:rPr>
        <w:t xml:space="preserve"> 2</w:t>
      </w:r>
      <w:r w:rsidR="00B434A5" w:rsidRPr="00566F82">
        <w:rPr>
          <w:rFonts w:ascii="Times New Roman" w:hAnsi="Times New Roman"/>
          <w:iCs/>
          <w:color w:val="auto"/>
          <w:sz w:val="22"/>
          <w:lang w:val="en-GB"/>
        </w:rPr>
        <w:noBreakHyphen/>
      </w:r>
      <w:r w:rsidR="00D07F0B" w:rsidRPr="00566F82">
        <w:rPr>
          <w:rFonts w:ascii="Times New Roman" w:hAnsi="Times New Roman"/>
          <w:iCs/>
          <w:color w:val="auto"/>
          <w:sz w:val="22"/>
          <w:lang w:val="en-GB"/>
        </w:rPr>
        <w:t>4 </w:t>
      </w:r>
      <w:r w:rsidR="008F7191" w:rsidRPr="00566F82">
        <w:rPr>
          <w:rFonts w:ascii="Times New Roman" w:hAnsi="Times New Roman"/>
          <w:iCs/>
          <w:color w:val="auto"/>
          <w:sz w:val="22"/>
          <w:lang w:val="en-GB"/>
        </w:rPr>
        <w:t>days before surgery.</w:t>
      </w:r>
    </w:p>
    <w:p w14:paraId="3FD632F5" w14:textId="77777777" w:rsidR="008F7191" w:rsidRPr="00566F82" w:rsidRDefault="008F7191" w:rsidP="00C50E44">
      <w:pPr>
        <w:pStyle w:val="ammcorpstexte"/>
        <w:widowControl w:val="0"/>
        <w:rPr>
          <w:rFonts w:ascii="Times New Roman" w:hAnsi="Times New Roman"/>
          <w:i/>
          <w:color w:val="auto"/>
          <w:sz w:val="22"/>
          <w:lang w:val="en-GB"/>
        </w:rPr>
      </w:pPr>
    </w:p>
    <w:p w14:paraId="176DC184" w14:textId="5707A140" w:rsidR="00575300" w:rsidRPr="00566F82" w:rsidRDefault="00347105" w:rsidP="00C50E44">
      <w:pPr>
        <w:widowControl w:val="0"/>
        <w:rPr>
          <w:szCs w:val="22"/>
          <w:lang w:eastAsia="da-DK"/>
        </w:rPr>
      </w:pPr>
      <w:r w:rsidRPr="00566F82">
        <w:rPr>
          <w:szCs w:val="22"/>
          <w:lang w:eastAsia="da-DK"/>
        </w:rPr>
        <w:t>Table </w:t>
      </w:r>
      <w:r w:rsidR="00B70359" w:rsidRPr="00566F82">
        <w:rPr>
          <w:szCs w:val="22"/>
          <w:lang w:eastAsia="da-DK"/>
        </w:rPr>
        <w:t xml:space="preserve">5 </w:t>
      </w:r>
      <w:r w:rsidR="0065460F" w:rsidRPr="00566F82">
        <w:rPr>
          <w:szCs w:val="22"/>
          <w:lang w:eastAsia="da-DK"/>
        </w:rPr>
        <w:t>summari</w:t>
      </w:r>
      <w:r w:rsidR="00F10184" w:rsidRPr="00566F82">
        <w:rPr>
          <w:szCs w:val="22"/>
          <w:lang w:eastAsia="da-DK"/>
        </w:rPr>
        <w:t>s</w:t>
      </w:r>
      <w:r w:rsidR="0065460F" w:rsidRPr="00566F82">
        <w:rPr>
          <w:szCs w:val="22"/>
          <w:lang w:eastAsia="da-DK"/>
        </w:rPr>
        <w:t>es discontinuation rules before invasive or surgical procedures</w:t>
      </w:r>
      <w:r w:rsidR="00CB2FD7" w:rsidRPr="00566F82">
        <w:rPr>
          <w:szCs w:val="22"/>
          <w:lang w:eastAsia="da-DK"/>
        </w:rPr>
        <w:t xml:space="preserve"> for adult patients</w:t>
      </w:r>
      <w:r w:rsidR="0065460F" w:rsidRPr="00566F82">
        <w:rPr>
          <w:szCs w:val="22"/>
          <w:lang w:eastAsia="da-DK"/>
        </w:rPr>
        <w:t>.</w:t>
      </w:r>
    </w:p>
    <w:p w14:paraId="68A596A1" w14:textId="77777777" w:rsidR="00D07F0B" w:rsidRPr="00566F82" w:rsidRDefault="00D07F0B" w:rsidP="00C50E44">
      <w:pPr>
        <w:widowControl w:val="0"/>
        <w:rPr>
          <w:szCs w:val="22"/>
          <w:lang w:eastAsia="da-DK"/>
        </w:rPr>
      </w:pPr>
    </w:p>
    <w:p w14:paraId="339088BD" w14:textId="5FFC95D0" w:rsidR="00855ABB" w:rsidRPr="00566F82" w:rsidRDefault="00347105" w:rsidP="00EF1E8F">
      <w:pPr>
        <w:keepNext/>
        <w:widowControl w:val="0"/>
        <w:ind w:left="1134" w:hanging="1134"/>
        <w:rPr>
          <w:b/>
          <w:bCs/>
          <w:szCs w:val="22"/>
          <w:lang w:eastAsia="da-DK"/>
        </w:rPr>
      </w:pPr>
      <w:r w:rsidRPr="00566F82">
        <w:rPr>
          <w:b/>
          <w:bCs/>
          <w:szCs w:val="22"/>
          <w:lang w:eastAsia="da-DK"/>
        </w:rPr>
        <w:t>Table </w:t>
      </w:r>
      <w:r w:rsidR="00B70359" w:rsidRPr="00566F82">
        <w:rPr>
          <w:b/>
          <w:bCs/>
          <w:szCs w:val="22"/>
          <w:lang w:eastAsia="da-DK"/>
        </w:rPr>
        <w:t>5</w:t>
      </w:r>
      <w:r w:rsidR="00855ABB" w:rsidRPr="00566F82">
        <w:rPr>
          <w:b/>
          <w:bCs/>
          <w:szCs w:val="22"/>
          <w:lang w:eastAsia="da-DK"/>
        </w:rPr>
        <w:t>:</w:t>
      </w:r>
      <w:r w:rsidR="00263F20" w:rsidRPr="00566F82">
        <w:rPr>
          <w:b/>
          <w:bCs/>
          <w:szCs w:val="22"/>
          <w:lang w:eastAsia="da-DK"/>
        </w:rPr>
        <w:tab/>
      </w:r>
      <w:r w:rsidR="00855ABB" w:rsidRPr="00566F82">
        <w:rPr>
          <w:b/>
          <w:bCs/>
          <w:szCs w:val="22"/>
          <w:lang w:eastAsia="da-DK"/>
        </w:rPr>
        <w:t>Discontinuation rules before invasive or surgical procedures</w:t>
      </w:r>
      <w:r w:rsidR="00CB2FD7" w:rsidRPr="00566F82">
        <w:rPr>
          <w:b/>
          <w:bCs/>
          <w:szCs w:val="22"/>
          <w:lang w:eastAsia="da-DK"/>
        </w:rPr>
        <w:t xml:space="preserve"> for adult patients</w:t>
      </w:r>
    </w:p>
    <w:p w14:paraId="4ADA83DD" w14:textId="77777777" w:rsidR="00855ABB" w:rsidRPr="00566F82" w:rsidRDefault="00855ABB" w:rsidP="00EF1E8F">
      <w:pPr>
        <w:keepNext/>
        <w:widowControl w:val="0"/>
        <w:rPr>
          <w:szCs w:val="22"/>
          <w:lang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909"/>
        <w:gridCol w:w="2901"/>
        <w:gridCol w:w="2847"/>
      </w:tblGrid>
      <w:tr w:rsidR="0065460F" w:rsidRPr="00566F82" w14:paraId="7E54E674" w14:textId="77777777" w:rsidTr="00BC0E76">
        <w:trPr>
          <w:trHeight w:val="20"/>
          <w:jc w:val="center"/>
        </w:trPr>
        <w:tc>
          <w:tcPr>
            <w:tcW w:w="877" w:type="pct"/>
            <w:vMerge w:val="restart"/>
          </w:tcPr>
          <w:p w14:paraId="3C01A0E2" w14:textId="77777777" w:rsidR="0065460F" w:rsidRPr="00566F82" w:rsidRDefault="0065460F" w:rsidP="00976522">
            <w:pPr>
              <w:keepNext/>
              <w:widowControl w:val="0"/>
              <w:rPr>
                <w:bCs/>
                <w:iCs/>
              </w:rPr>
            </w:pPr>
            <w:r w:rsidRPr="00566F82">
              <w:rPr>
                <w:bCs/>
                <w:iCs/>
              </w:rPr>
              <w:t>Renal function</w:t>
            </w:r>
          </w:p>
          <w:p w14:paraId="2585D1A6" w14:textId="77777777" w:rsidR="0065460F" w:rsidRPr="00566F82" w:rsidRDefault="0065460F" w:rsidP="00976522">
            <w:pPr>
              <w:keepNext/>
              <w:widowControl w:val="0"/>
              <w:rPr>
                <w:szCs w:val="22"/>
                <w:lang w:eastAsia="da-DK"/>
              </w:rPr>
            </w:pPr>
            <w:r w:rsidRPr="00566F82">
              <w:rPr>
                <w:bCs/>
                <w:iCs/>
              </w:rPr>
              <w:t>(</w:t>
            </w:r>
            <w:proofErr w:type="spellStart"/>
            <w:r w:rsidRPr="00566F82">
              <w:rPr>
                <w:bCs/>
                <w:iCs/>
              </w:rPr>
              <w:t>CrCL</w:t>
            </w:r>
            <w:proofErr w:type="spellEnd"/>
            <w:r w:rsidRPr="00566F82">
              <w:rPr>
                <w:bCs/>
                <w:iCs/>
              </w:rPr>
              <w:t xml:space="preserve"> in m</w:t>
            </w:r>
            <w:r w:rsidR="006E77C0" w:rsidRPr="00566F82">
              <w:rPr>
                <w:bCs/>
                <w:iCs/>
              </w:rPr>
              <w:t>L</w:t>
            </w:r>
            <w:r w:rsidRPr="00566F82">
              <w:rPr>
                <w:bCs/>
                <w:iCs/>
              </w:rPr>
              <w:t>/min)</w:t>
            </w:r>
          </w:p>
        </w:tc>
        <w:tc>
          <w:tcPr>
            <w:tcW w:w="1028" w:type="pct"/>
            <w:vMerge w:val="restart"/>
          </w:tcPr>
          <w:p w14:paraId="36B99014" w14:textId="0A6592D4" w:rsidR="00403D0F" w:rsidRPr="00566F82" w:rsidRDefault="0065460F" w:rsidP="00976522">
            <w:pPr>
              <w:keepNext/>
              <w:widowControl w:val="0"/>
              <w:rPr>
                <w:bCs/>
                <w:iCs/>
              </w:rPr>
            </w:pPr>
            <w:r w:rsidRPr="00566F82">
              <w:rPr>
                <w:bCs/>
                <w:iCs/>
              </w:rPr>
              <w:t>Estimated half</w:t>
            </w:r>
            <w:r w:rsidR="00542D3D" w:rsidRPr="00566F82">
              <w:rPr>
                <w:bCs/>
              </w:rPr>
              <w:noBreakHyphen/>
            </w:r>
            <w:r w:rsidRPr="00566F82">
              <w:rPr>
                <w:bCs/>
                <w:iCs/>
              </w:rPr>
              <w:t>life</w:t>
            </w:r>
          </w:p>
          <w:p w14:paraId="3F0C4748" w14:textId="77777777" w:rsidR="0065460F" w:rsidRPr="00566F82" w:rsidRDefault="0065460F" w:rsidP="00976522">
            <w:pPr>
              <w:keepNext/>
              <w:widowControl w:val="0"/>
              <w:rPr>
                <w:szCs w:val="22"/>
                <w:lang w:eastAsia="da-DK"/>
              </w:rPr>
            </w:pPr>
            <w:r w:rsidRPr="00566F82">
              <w:rPr>
                <w:bCs/>
                <w:iCs/>
              </w:rPr>
              <w:t>(hours)</w:t>
            </w:r>
          </w:p>
        </w:tc>
        <w:tc>
          <w:tcPr>
            <w:tcW w:w="3095" w:type="pct"/>
            <w:gridSpan w:val="2"/>
          </w:tcPr>
          <w:p w14:paraId="55176A46" w14:textId="77777777" w:rsidR="0065460F" w:rsidRPr="00566F82" w:rsidRDefault="002179CD" w:rsidP="00976522">
            <w:pPr>
              <w:keepNext/>
              <w:widowControl w:val="0"/>
              <w:jc w:val="center"/>
              <w:rPr>
                <w:szCs w:val="22"/>
                <w:lang w:eastAsia="da-DK"/>
              </w:rPr>
            </w:pPr>
            <w:r w:rsidRPr="00566F82">
              <w:rPr>
                <w:bCs/>
                <w:iCs/>
              </w:rPr>
              <w:t xml:space="preserve">Dabigatran </w:t>
            </w:r>
            <w:proofErr w:type="spellStart"/>
            <w:r w:rsidRPr="00566F82">
              <w:rPr>
                <w:bCs/>
                <w:iCs/>
              </w:rPr>
              <w:t>etexilate</w:t>
            </w:r>
            <w:proofErr w:type="spellEnd"/>
            <w:r w:rsidR="009B450B" w:rsidRPr="00566F82">
              <w:rPr>
                <w:bCs/>
                <w:iCs/>
              </w:rPr>
              <w:t xml:space="preserve"> should be stopped </w:t>
            </w:r>
            <w:r w:rsidR="0065460F" w:rsidRPr="00566F82">
              <w:rPr>
                <w:bCs/>
                <w:iCs/>
              </w:rPr>
              <w:t>before elective surgery</w:t>
            </w:r>
          </w:p>
        </w:tc>
      </w:tr>
      <w:tr w:rsidR="0065460F" w:rsidRPr="00566F82" w14:paraId="204A2591" w14:textId="77777777" w:rsidTr="00BC0E76">
        <w:trPr>
          <w:trHeight w:val="20"/>
          <w:jc w:val="center"/>
        </w:trPr>
        <w:tc>
          <w:tcPr>
            <w:tcW w:w="877" w:type="pct"/>
            <w:vMerge/>
          </w:tcPr>
          <w:p w14:paraId="1A19E6FB" w14:textId="77777777" w:rsidR="0065460F" w:rsidRPr="00566F82" w:rsidRDefault="0065460F" w:rsidP="00976522">
            <w:pPr>
              <w:keepNext/>
              <w:widowControl w:val="0"/>
              <w:rPr>
                <w:szCs w:val="22"/>
                <w:lang w:eastAsia="da-DK"/>
              </w:rPr>
            </w:pPr>
          </w:p>
        </w:tc>
        <w:tc>
          <w:tcPr>
            <w:tcW w:w="1028" w:type="pct"/>
            <w:vMerge/>
          </w:tcPr>
          <w:p w14:paraId="6EBEE1F4" w14:textId="77777777" w:rsidR="0065460F" w:rsidRPr="00566F82" w:rsidRDefault="0065460F" w:rsidP="00976522">
            <w:pPr>
              <w:keepNext/>
              <w:widowControl w:val="0"/>
              <w:rPr>
                <w:szCs w:val="22"/>
                <w:lang w:eastAsia="da-DK"/>
              </w:rPr>
            </w:pPr>
          </w:p>
        </w:tc>
        <w:tc>
          <w:tcPr>
            <w:tcW w:w="1562" w:type="pct"/>
          </w:tcPr>
          <w:p w14:paraId="2BEF4561" w14:textId="77777777" w:rsidR="0065460F" w:rsidRPr="00566F82" w:rsidRDefault="0065460F" w:rsidP="00976522">
            <w:pPr>
              <w:keepNext/>
              <w:widowControl w:val="0"/>
              <w:rPr>
                <w:szCs w:val="22"/>
                <w:lang w:eastAsia="da-DK"/>
              </w:rPr>
            </w:pPr>
            <w:r w:rsidRPr="00566F82">
              <w:rPr>
                <w:bCs/>
                <w:iCs/>
              </w:rPr>
              <w:t>High risk of bleeding or major surgery</w:t>
            </w:r>
          </w:p>
        </w:tc>
        <w:tc>
          <w:tcPr>
            <w:tcW w:w="1533" w:type="pct"/>
          </w:tcPr>
          <w:p w14:paraId="154557E8" w14:textId="77777777" w:rsidR="0065460F" w:rsidRPr="00566F82" w:rsidRDefault="0065460F" w:rsidP="00976522">
            <w:pPr>
              <w:keepNext/>
              <w:widowControl w:val="0"/>
              <w:rPr>
                <w:szCs w:val="22"/>
                <w:lang w:eastAsia="da-DK"/>
              </w:rPr>
            </w:pPr>
            <w:r w:rsidRPr="00566F82">
              <w:rPr>
                <w:bCs/>
                <w:iCs/>
              </w:rPr>
              <w:t>Standard risk</w:t>
            </w:r>
          </w:p>
        </w:tc>
      </w:tr>
      <w:tr w:rsidR="00F426A7" w:rsidRPr="00566F82" w14:paraId="25D56420" w14:textId="77777777" w:rsidTr="00BC0E76">
        <w:trPr>
          <w:trHeight w:val="20"/>
          <w:jc w:val="center"/>
        </w:trPr>
        <w:tc>
          <w:tcPr>
            <w:tcW w:w="877" w:type="pct"/>
          </w:tcPr>
          <w:p w14:paraId="578FEDB0" w14:textId="75BE7FCA" w:rsidR="00F426A7" w:rsidRPr="00566F82" w:rsidRDefault="0059321C" w:rsidP="00976522">
            <w:pPr>
              <w:keepNext/>
              <w:widowControl w:val="0"/>
              <w:jc w:val="center"/>
              <w:rPr>
                <w:szCs w:val="22"/>
                <w:lang w:eastAsia="da-DK"/>
              </w:rPr>
            </w:pPr>
            <w:r w:rsidRPr="00566F82">
              <w:rPr>
                <w:rFonts w:eastAsia="MS Mincho"/>
                <w:szCs w:val="22"/>
                <w:lang w:eastAsia="ja-JP" w:bidi="ml-IN"/>
              </w:rPr>
              <w:t>≥ </w:t>
            </w:r>
            <w:r w:rsidR="00F426A7" w:rsidRPr="00566F82">
              <w:rPr>
                <w:rFonts w:eastAsia="MS Mincho"/>
                <w:szCs w:val="22"/>
                <w:lang w:eastAsia="ja-JP" w:bidi="ml-IN"/>
              </w:rPr>
              <w:t>80</w:t>
            </w:r>
          </w:p>
        </w:tc>
        <w:tc>
          <w:tcPr>
            <w:tcW w:w="1028" w:type="pct"/>
          </w:tcPr>
          <w:p w14:paraId="479E53C0" w14:textId="77777777" w:rsidR="00F426A7" w:rsidRPr="00566F82" w:rsidRDefault="00F426A7" w:rsidP="00976522">
            <w:pPr>
              <w:keepNext/>
              <w:widowControl w:val="0"/>
              <w:jc w:val="center"/>
              <w:rPr>
                <w:szCs w:val="22"/>
                <w:lang w:eastAsia="da-DK"/>
              </w:rPr>
            </w:pPr>
            <w:r w:rsidRPr="00566F82">
              <w:rPr>
                <w:bCs/>
                <w:iCs/>
              </w:rPr>
              <w:t>~</w:t>
            </w:r>
            <w:r w:rsidRPr="00566F82">
              <w:rPr>
                <w:bCs/>
              </w:rPr>
              <w:t> </w:t>
            </w:r>
            <w:r w:rsidRPr="00566F82">
              <w:rPr>
                <w:bCs/>
                <w:iCs/>
              </w:rPr>
              <w:t>13</w:t>
            </w:r>
          </w:p>
        </w:tc>
        <w:tc>
          <w:tcPr>
            <w:tcW w:w="1562" w:type="pct"/>
          </w:tcPr>
          <w:p w14:paraId="1FFFCC49" w14:textId="77777777" w:rsidR="00F426A7" w:rsidRPr="00566F82" w:rsidRDefault="00F426A7" w:rsidP="00976522">
            <w:pPr>
              <w:keepNext/>
              <w:widowControl w:val="0"/>
              <w:rPr>
                <w:szCs w:val="22"/>
                <w:lang w:eastAsia="da-DK"/>
              </w:rPr>
            </w:pPr>
            <w:r w:rsidRPr="00566F82">
              <w:rPr>
                <w:bCs/>
                <w:iCs/>
              </w:rPr>
              <w:t>2</w:t>
            </w:r>
            <w:r w:rsidRPr="00566F82">
              <w:rPr>
                <w:bCs/>
              </w:rPr>
              <w:t> </w:t>
            </w:r>
            <w:r w:rsidRPr="00566F82">
              <w:rPr>
                <w:bCs/>
                <w:iCs/>
              </w:rPr>
              <w:t>days before</w:t>
            </w:r>
          </w:p>
        </w:tc>
        <w:tc>
          <w:tcPr>
            <w:tcW w:w="1533" w:type="pct"/>
          </w:tcPr>
          <w:p w14:paraId="334CD6B3" w14:textId="77777777" w:rsidR="00F426A7" w:rsidRPr="00566F82" w:rsidRDefault="00F426A7" w:rsidP="00976522">
            <w:pPr>
              <w:keepNext/>
              <w:widowControl w:val="0"/>
              <w:rPr>
                <w:szCs w:val="22"/>
                <w:lang w:eastAsia="da-DK"/>
              </w:rPr>
            </w:pPr>
            <w:r w:rsidRPr="00566F82">
              <w:rPr>
                <w:bCs/>
                <w:iCs/>
              </w:rPr>
              <w:t>24</w:t>
            </w:r>
            <w:r w:rsidRPr="00566F82">
              <w:rPr>
                <w:bCs/>
              </w:rPr>
              <w:t> </w:t>
            </w:r>
            <w:r w:rsidRPr="00566F82">
              <w:rPr>
                <w:bCs/>
                <w:iCs/>
              </w:rPr>
              <w:t>hours before</w:t>
            </w:r>
          </w:p>
        </w:tc>
      </w:tr>
      <w:tr w:rsidR="00F426A7" w:rsidRPr="00566F82" w14:paraId="2B5B66F3" w14:textId="77777777" w:rsidTr="00BC0E76">
        <w:trPr>
          <w:trHeight w:val="20"/>
          <w:jc w:val="center"/>
        </w:trPr>
        <w:tc>
          <w:tcPr>
            <w:tcW w:w="877" w:type="pct"/>
          </w:tcPr>
          <w:p w14:paraId="066EE3F7" w14:textId="3EDB23E4" w:rsidR="00F426A7" w:rsidRPr="00566F82" w:rsidRDefault="0059321C" w:rsidP="00976522">
            <w:pPr>
              <w:keepNext/>
              <w:widowControl w:val="0"/>
              <w:jc w:val="center"/>
              <w:rPr>
                <w:szCs w:val="22"/>
                <w:lang w:eastAsia="da-DK"/>
              </w:rPr>
            </w:pPr>
            <w:r w:rsidRPr="00566F82">
              <w:rPr>
                <w:rFonts w:eastAsia="MS Mincho"/>
                <w:szCs w:val="22"/>
                <w:lang w:eastAsia="ja-JP" w:bidi="ml-IN"/>
              </w:rPr>
              <w:t>≥ </w:t>
            </w:r>
            <w:r w:rsidR="00F426A7" w:rsidRPr="00566F82">
              <w:rPr>
                <w:rFonts w:eastAsia="MS Mincho"/>
                <w:szCs w:val="22"/>
                <w:lang w:eastAsia="ja-JP" w:bidi="ml-IN"/>
              </w:rPr>
              <w:t>50</w:t>
            </w:r>
            <w:r w:rsidR="00542D3D" w:rsidRPr="00566F82">
              <w:rPr>
                <w:bCs/>
              </w:rPr>
              <w:noBreakHyphen/>
            </w:r>
            <w:r w:rsidRPr="00566F82">
              <w:rPr>
                <w:rFonts w:eastAsia="MS Mincho"/>
                <w:szCs w:val="22"/>
                <w:lang w:eastAsia="ja-JP" w:bidi="ml-IN"/>
              </w:rPr>
              <w:t>&lt; </w:t>
            </w:r>
            <w:r w:rsidR="00F426A7" w:rsidRPr="00566F82">
              <w:rPr>
                <w:rFonts w:eastAsia="MS Mincho"/>
                <w:szCs w:val="22"/>
                <w:lang w:eastAsia="ja-JP" w:bidi="ml-IN"/>
              </w:rPr>
              <w:t>80</w:t>
            </w:r>
          </w:p>
        </w:tc>
        <w:tc>
          <w:tcPr>
            <w:tcW w:w="1028" w:type="pct"/>
          </w:tcPr>
          <w:p w14:paraId="672C2104" w14:textId="77777777" w:rsidR="00F426A7" w:rsidRPr="00566F82" w:rsidRDefault="00F426A7" w:rsidP="00976522">
            <w:pPr>
              <w:keepNext/>
              <w:widowControl w:val="0"/>
              <w:jc w:val="center"/>
              <w:rPr>
                <w:szCs w:val="22"/>
                <w:lang w:eastAsia="da-DK"/>
              </w:rPr>
            </w:pPr>
            <w:r w:rsidRPr="00566F82">
              <w:rPr>
                <w:bCs/>
                <w:iCs/>
              </w:rPr>
              <w:t>~</w:t>
            </w:r>
            <w:r w:rsidRPr="00566F82">
              <w:rPr>
                <w:bCs/>
              </w:rPr>
              <w:t> </w:t>
            </w:r>
            <w:r w:rsidRPr="00566F82">
              <w:rPr>
                <w:bCs/>
                <w:iCs/>
              </w:rPr>
              <w:t>15</w:t>
            </w:r>
          </w:p>
        </w:tc>
        <w:tc>
          <w:tcPr>
            <w:tcW w:w="1562" w:type="pct"/>
          </w:tcPr>
          <w:p w14:paraId="22FB8FB0" w14:textId="77777777" w:rsidR="00F426A7" w:rsidRPr="00566F82" w:rsidRDefault="00F426A7" w:rsidP="00976522">
            <w:pPr>
              <w:keepNext/>
              <w:widowControl w:val="0"/>
              <w:rPr>
                <w:szCs w:val="22"/>
                <w:lang w:eastAsia="da-DK"/>
              </w:rPr>
            </w:pPr>
            <w:r w:rsidRPr="00566F82">
              <w:rPr>
                <w:bCs/>
                <w:iCs/>
              </w:rPr>
              <w:t>2</w:t>
            </w:r>
            <w:r w:rsidR="00542D3D" w:rsidRPr="00566F82">
              <w:rPr>
                <w:bCs/>
              </w:rPr>
              <w:noBreakHyphen/>
            </w:r>
            <w:r w:rsidRPr="00566F82">
              <w:rPr>
                <w:bCs/>
                <w:iCs/>
              </w:rPr>
              <w:t>3</w:t>
            </w:r>
            <w:r w:rsidRPr="00566F82">
              <w:rPr>
                <w:bCs/>
              </w:rPr>
              <w:t> </w:t>
            </w:r>
            <w:r w:rsidRPr="00566F82">
              <w:rPr>
                <w:bCs/>
                <w:iCs/>
              </w:rPr>
              <w:t>days before</w:t>
            </w:r>
          </w:p>
        </w:tc>
        <w:tc>
          <w:tcPr>
            <w:tcW w:w="1533" w:type="pct"/>
          </w:tcPr>
          <w:p w14:paraId="27C428BB" w14:textId="77777777" w:rsidR="00F426A7" w:rsidRPr="00566F82" w:rsidRDefault="00F426A7" w:rsidP="00976522">
            <w:pPr>
              <w:keepNext/>
              <w:widowControl w:val="0"/>
              <w:rPr>
                <w:szCs w:val="22"/>
                <w:lang w:eastAsia="da-DK"/>
              </w:rPr>
            </w:pPr>
            <w:r w:rsidRPr="00566F82">
              <w:rPr>
                <w:bCs/>
                <w:iCs/>
              </w:rPr>
              <w:t>1</w:t>
            </w:r>
            <w:r w:rsidR="00542D3D" w:rsidRPr="00566F82">
              <w:rPr>
                <w:bCs/>
              </w:rPr>
              <w:noBreakHyphen/>
            </w:r>
            <w:r w:rsidRPr="00566F82">
              <w:rPr>
                <w:bCs/>
                <w:iCs/>
              </w:rPr>
              <w:t>2</w:t>
            </w:r>
            <w:r w:rsidRPr="00566F82">
              <w:rPr>
                <w:bCs/>
              </w:rPr>
              <w:t> </w:t>
            </w:r>
            <w:r w:rsidRPr="00566F82">
              <w:rPr>
                <w:bCs/>
                <w:iCs/>
              </w:rPr>
              <w:t>days before</w:t>
            </w:r>
          </w:p>
        </w:tc>
      </w:tr>
      <w:tr w:rsidR="00F426A7" w:rsidRPr="00566F82" w14:paraId="2FEC631F" w14:textId="77777777" w:rsidTr="00BC0E76">
        <w:trPr>
          <w:trHeight w:val="20"/>
          <w:jc w:val="center"/>
        </w:trPr>
        <w:tc>
          <w:tcPr>
            <w:tcW w:w="877" w:type="pct"/>
          </w:tcPr>
          <w:p w14:paraId="6C894A06" w14:textId="340C1410" w:rsidR="00F426A7" w:rsidRPr="00566F82" w:rsidRDefault="0059321C" w:rsidP="00C50E44">
            <w:pPr>
              <w:widowControl w:val="0"/>
              <w:jc w:val="center"/>
              <w:rPr>
                <w:szCs w:val="22"/>
                <w:lang w:eastAsia="da-DK"/>
              </w:rPr>
            </w:pPr>
            <w:r w:rsidRPr="00566F82">
              <w:rPr>
                <w:rFonts w:eastAsia="MS Mincho"/>
                <w:szCs w:val="22"/>
                <w:lang w:eastAsia="ja-JP" w:bidi="ml-IN"/>
              </w:rPr>
              <w:t>≥ </w:t>
            </w:r>
            <w:r w:rsidR="00F426A7" w:rsidRPr="00566F82">
              <w:rPr>
                <w:rFonts w:eastAsia="MS Mincho"/>
                <w:szCs w:val="22"/>
                <w:lang w:eastAsia="ja-JP" w:bidi="ml-IN"/>
              </w:rPr>
              <w:t>30</w:t>
            </w:r>
            <w:r w:rsidR="00542D3D" w:rsidRPr="00566F82">
              <w:rPr>
                <w:bCs/>
              </w:rPr>
              <w:noBreakHyphen/>
            </w:r>
            <w:r w:rsidRPr="00566F82">
              <w:rPr>
                <w:rFonts w:eastAsia="MS Mincho"/>
                <w:szCs w:val="22"/>
                <w:lang w:eastAsia="ja-JP" w:bidi="ml-IN"/>
              </w:rPr>
              <w:t>&lt; </w:t>
            </w:r>
            <w:r w:rsidR="00F426A7" w:rsidRPr="00566F82">
              <w:rPr>
                <w:rFonts w:eastAsia="MS Mincho"/>
                <w:szCs w:val="22"/>
                <w:lang w:eastAsia="ja-JP" w:bidi="ml-IN"/>
              </w:rPr>
              <w:t>50</w:t>
            </w:r>
          </w:p>
        </w:tc>
        <w:tc>
          <w:tcPr>
            <w:tcW w:w="1028" w:type="pct"/>
          </w:tcPr>
          <w:p w14:paraId="69E9A889" w14:textId="77777777" w:rsidR="00F426A7" w:rsidRPr="00566F82" w:rsidRDefault="00F426A7" w:rsidP="00C50E44">
            <w:pPr>
              <w:widowControl w:val="0"/>
              <w:jc w:val="center"/>
              <w:rPr>
                <w:szCs w:val="22"/>
                <w:lang w:eastAsia="da-DK"/>
              </w:rPr>
            </w:pPr>
            <w:r w:rsidRPr="00566F82">
              <w:rPr>
                <w:bCs/>
                <w:iCs/>
              </w:rPr>
              <w:t>~</w:t>
            </w:r>
            <w:r w:rsidRPr="00566F82">
              <w:rPr>
                <w:bCs/>
              </w:rPr>
              <w:t> </w:t>
            </w:r>
            <w:r w:rsidRPr="00566F82">
              <w:rPr>
                <w:bCs/>
                <w:iCs/>
              </w:rPr>
              <w:t>18</w:t>
            </w:r>
          </w:p>
        </w:tc>
        <w:tc>
          <w:tcPr>
            <w:tcW w:w="1562" w:type="pct"/>
          </w:tcPr>
          <w:p w14:paraId="43F38063" w14:textId="77777777" w:rsidR="00F426A7" w:rsidRPr="00566F82" w:rsidRDefault="00F426A7" w:rsidP="00C50E44">
            <w:pPr>
              <w:widowControl w:val="0"/>
              <w:rPr>
                <w:szCs w:val="22"/>
                <w:lang w:eastAsia="da-DK"/>
              </w:rPr>
            </w:pPr>
            <w:r w:rsidRPr="00566F82">
              <w:rPr>
                <w:bCs/>
                <w:iCs/>
              </w:rPr>
              <w:t>4</w:t>
            </w:r>
            <w:r w:rsidRPr="00566F82">
              <w:rPr>
                <w:bCs/>
              </w:rPr>
              <w:t> </w:t>
            </w:r>
            <w:r w:rsidRPr="00566F82">
              <w:rPr>
                <w:bCs/>
                <w:iCs/>
              </w:rPr>
              <w:t>days before</w:t>
            </w:r>
          </w:p>
        </w:tc>
        <w:tc>
          <w:tcPr>
            <w:tcW w:w="1533" w:type="pct"/>
          </w:tcPr>
          <w:p w14:paraId="6F913007" w14:textId="4E6A8380" w:rsidR="00F426A7" w:rsidRPr="00566F82" w:rsidRDefault="00F426A7" w:rsidP="00C50E44">
            <w:pPr>
              <w:widowControl w:val="0"/>
              <w:rPr>
                <w:szCs w:val="22"/>
                <w:lang w:eastAsia="da-DK"/>
              </w:rPr>
            </w:pPr>
            <w:r w:rsidRPr="00566F82">
              <w:rPr>
                <w:bCs/>
                <w:iCs/>
              </w:rPr>
              <w:t>2</w:t>
            </w:r>
            <w:r w:rsidR="00542D3D" w:rsidRPr="00566F82">
              <w:rPr>
                <w:bCs/>
              </w:rPr>
              <w:noBreakHyphen/>
            </w:r>
            <w:r w:rsidRPr="00566F82">
              <w:rPr>
                <w:bCs/>
                <w:iCs/>
              </w:rPr>
              <w:t>3</w:t>
            </w:r>
            <w:r w:rsidRPr="00566F82">
              <w:rPr>
                <w:bCs/>
              </w:rPr>
              <w:t> </w:t>
            </w:r>
            <w:r w:rsidRPr="00566F82">
              <w:rPr>
                <w:bCs/>
                <w:iCs/>
              </w:rPr>
              <w:t>days before (</w:t>
            </w:r>
            <w:r w:rsidR="0059321C" w:rsidRPr="00566F82">
              <w:rPr>
                <w:bCs/>
                <w:iCs/>
              </w:rPr>
              <w:t>&gt; </w:t>
            </w:r>
            <w:r w:rsidRPr="00566F82">
              <w:rPr>
                <w:bCs/>
                <w:iCs/>
              </w:rPr>
              <w:t>48</w:t>
            </w:r>
            <w:r w:rsidRPr="00566F82">
              <w:rPr>
                <w:bCs/>
              </w:rPr>
              <w:t> </w:t>
            </w:r>
            <w:r w:rsidRPr="00566F82">
              <w:rPr>
                <w:bCs/>
                <w:iCs/>
              </w:rPr>
              <w:t>hours)</w:t>
            </w:r>
          </w:p>
        </w:tc>
      </w:tr>
    </w:tbl>
    <w:p w14:paraId="1AA3695E" w14:textId="77777777" w:rsidR="00AB39D9" w:rsidRPr="00566F82" w:rsidRDefault="00AB39D9" w:rsidP="00EF1E8F">
      <w:pPr>
        <w:pStyle w:val="ammcorpstexte"/>
        <w:widowControl w:val="0"/>
        <w:rPr>
          <w:rFonts w:ascii="Times New Roman" w:hAnsi="Times New Roman"/>
          <w:iCs/>
          <w:color w:val="auto"/>
          <w:sz w:val="22"/>
          <w:lang w:val="en-GB"/>
        </w:rPr>
      </w:pPr>
    </w:p>
    <w:p w14:paraId="0A0DEB1B" w14:textId="6743AF99" w:rsidR="00AB39D9" w:rsidRPr="00566F82" w:rsidRDefault="00AB39D9" w:rsidP="00EF1E8F">
      <w:pPr>
        <w:pStyle w:val="ammcorpstexte"/>
        <w:widowControl w:val="0"/>
        <w:rPr>
          <w:rFonts w:ascii="Times New Roman" w:hAnsi="Times New Roman"/>
          <w:iCs/>
          <w:color w:val="auto"/>
          <w:sz w:val="22"/>
          <w:lang w:val="en-GB"/>
        </w:rPr>
      </w:pPr>
      <w:r w:rsidRPr="00566F82">
        <w:rPr>
          <w:rFonts w:ascii="Times New Roman" w:hAnsi="Times New Roman"/>
          <w:iCs/>
          <w:color w:val="auto"/>
          <w:sz w:val="22"/>
          <w:lang w:val="en-GB"/>
        </w:rPr>
        <w:t xml:space="preserve">Discontinuation rules before invasive or surgical procedures for paediatric patients are summarised in </w:t>
      </w:r>
      <w:r w:rsidR="00347105" w:rsidRPr="00566F82">
        <w:rPr>
          <w:rFonts w:ascii="Times New Roman" w:hAnsi="Times New Roman"/>
          <w:iCs/>
          <w:color w:val="auto"/>
          <w:sz w:val="22"/>
          <w:lang w:val="en-GB"/>
        </w:rPr>
        <w:t>table </w:t>
      </w:r>
      <w:r w:rsidRPr="00566F82">
        <w:rPr>
          <w:rFonts w:ascii="Times New Roman" w:hAnsi="Times New Roman"/>
          <w:iCs/>
          <w:color w:val="auto"/>
          <w:sz w:val="22"/>
          <w:lang w:val="en-GB"/>
        </w:rPr>
        <w:t>6.</w:t>
      </w:r>
    </w:p>
    <w:p w14:paraId="530127E0" w14:textId="77777777" w:rsidR="00AB39D9" w:rsidRPr="00566F82" w:rsidRDefault="00AB39D9" w:rsidP="00EF1E8F">
      <w:pPr>
        <w:pStyle w:val="ammcorpstexte"/>
        <w:widowControl w:val="0"/>
        <w:rPr>
          <w:rFonts w:ascii="Times New Roman" w:hAnsi="Times New Roman"/>
          <w:iCs/>
          <w:color w:val="auto"/>
          <w:sz w:val="22"/>
          <w:lang w:val="en-GB"/>
        </w:rPr>
      </w:pPr>
    </w:p>
    <w:p w14:paraId="6E6397A3" w14:textId="6528A574" w:rsidR="00AB39D9" w:rsidRPr="00566F82" w:rsidRDefault="00347105" w:rsidP="00EF1E8F">
      <w:pPr>
        <w:keepNext/>
        <w:widowControl w:val="0"/>
        <w:ind w:left="1134" w:hanging="1134"/>
        <w:rPr>
          <w:b/>
          <w:bCs/>
          <w:szCs w:val="22"/>
          <w:lang w:eastAsia="da-DK"/>
        </w:rPr>
      </w:pPr>
      <w:r w:rsidRPr="00566F82">
        <w:rPr>
          <w:b/>
          <w:bCs/>
          <w:szCs w:val="22"/>
          <w:lang w:eastAsia="da-DK"/>
        </w:rPr>
        <w:t>Table </w:t>
      </w:r>
      <w:r w:rsidR="00AB39D9" w:rsidRPr="00566F82">
        <w:rPr>
          <w:b/>
          <w:bCs/>
          <w:szCs w:val="22"/>
          <w:lang w:eastAsia="da-DK"/>
        </w:rPr>
        <w:t>6:</w:t>
      </w:r>
      <w:r w:rsidR="00AB39D9" w:rsidRPr="00566F82">
        <w:rPr>
          <w:b/>
          <w:bCs/>
          <w:szCs w:val="22"/>
          <w:lang w:eastAsia="da-DK"/>
        </w:rPr>
        <w:tab/>
        <w:t>Discontinuation rules before invasive or surgical procedures for paediatric patients</w:t>
      </w:r>
    </w:p>
    <w:p w14:paraId="7DBD2B31" w14:textId="77777777" w:rsidR="00AB39D9" w:rsidRPr="00566F82" w:rsidRDefault="00AB39D9" w:rsidP="00C50E44">
      <w:pPr>
        <w:pStyle w:val="ammcorpstexte"/>
        <w:keepNext/>
        <w:widowControl w:val="0"/>
        <w:rPr>
          <w:rFonts w:ascii="Times New Roman" w:hAnsi="Times New Roman"/>
          <w:iCs/>
          <w:color w:val="auto"/>
          <w:sz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781"/>
      </w:tblGrid>
      <w:tr w:rsidR="00AB39D9" w:rsidRPr="00566F82" w14:paraId="136A1B3E" w14:textId="77777777" w:rsidTr="002F3B31">
        <w:tc>
          <w:tcPr>
            <w:tcW w:w="1887" w:type="pct"/>
          </w:tcPr>
          <w:p w14:paraId="5D2EF50E" w14:textId="77777777" w:rsidR="00AB39D9" w:rsidRPr="00566F82" w:rsidRDefault="00AB39D9" w:rsidP="00976522">
            <w:pPr>
              <w:keepNext/>
              <w:widowControl w:val="0"/>
              <w:ind w:left="34"/>
              <w:rPr>
                <w:iCs/>
                <w:color w:val="000000"/>
                <w:szCs w:val="22"/>
              </w:rPr>
            </w:pPr>
            <w:r w:rsidRPr="00566F82">
              <w:rPr>
                <w:iCs/>
                <w:color w:val="000000"/>
                <w:szCs w:val="22"/>
              </w:rPr>
              <w:t>Renal function</w:t>
            </w:r>
          </w:p>
          <w:p w14:paraId="6D7BF678" w14:textId="0F6C9FAB" w:rsidR="00AB39D9" w:rsidRPr="00566F82" w:rsidRDefault="00AB39D9" w:rsidP="00976522">
            <w:pPr>
              <w:keepNext/>
              <w:widowControl w:val="0"/>
              <w:ind w:left="34"/>
              <w:rPr>
                <w:color w:val="000000"/>
                <w:szCs w:val="22"/>
              </w:rPr>
            </w:pPr>
            <w:r w:rsidRPr="00566F82">
              <w:rPr>
                <w:iCs/>
                <w:color w:val="000000"/>
                <w:szCs w:val="22"/>
              </w:rPr>
              <w:t xml:space="preserve">(eGFR in </w:t>
            </w:r>
            <w:r w:rsidRPr="00566F82">
              <w:rPr>
                <w:szCs w:val="22"/>
              </w:rPr>
              <w:t>mL/min/1.73</w:t>
            </w:r>
            <w:r w:rsidR="00403D0F" w:rsidRPr="00566F82">
              <w:rPr>
                <w:szCs w:val="22"/>
              </w:rPr>
              <w:t> </w:t>
            </w:r>
            <w:r w:rsidRPr="00566F82">
              <w:rPr>
                <w:szCs w:val="22"/>
              </w:rPr>
              <w:t>m</w:t>
            </w:r>
            <w:r w:rsidRPr="00566F82">
              <w:rPr>
                <w:szCs w:val="22"/>
                <w:vertAlign w:val="superscript"/>
              </w:rPr>
              <w:t>2</w:t>
            </w:r>
            <w:r w:rsidRPr="00566F82">
              <w:rPr>
                <w:iCs/>
                <w:color w:val="000000"/>
                <w:szCs w:val="22"/>
              </w:rPr>
              <w:t>)</w:t>
            </w:r>
          </w:p>
        </w:tc>
        <w:tc>
          <w:tcPr>
            <w:tcW w:w="3113" w:type="pct"/>
          </w:tcPr>
          <w:p w14:paraId="47AB585F" w14:textId="77777777" w:rsidR="00AB39D9" w:rsidRPr="00566F82" w:rsidRDefault="00AB39D9" w:rsidP="00976522">
            <w:pPr>
              <w:keepNext/>
              <w:widowControl w:val="0"/>
              <w:ind w:left="34"/>
              <w:rPr>
                <w:iCs/>
                <w:color w:val="000000"/>
                <w:szCs w:val="22"/>
              </w:rPr>
            </w:pPr>
            <w:r w:rsidRPr="00566F82">
              <w:rPr>
                <w:iCs/>
                <w:color w:val="000000"/>
                <w:szCs w:val="22"/>
              </w:rPr>
              <w:t>Stop dabigatran before elective surgery</w:t>
            </w:r>
          </w:p>
        </w:tc>
      </w:tr>
      <w:tr w:rsidR="00AB39D9" w:rsidRPr="00566F82" w14:paraId="55E9B63C" w14:textId="77777777" w:rsidTr="002F3B31">
        <w:tc>
          <w:tcPr>
            <w:tcW w:w="1887" w:type="pct"/>
          </w:tcPr>
          <w:p w14:paraId="68A3CE1F" w14:textId="63604C4C" w:rsidR="00AB39D9" w:rsidRPr="00566F82" w:rsidRDefault="0059321C" w:rsidP="00976522">
            <w:pPr>
              <w:keepNext/>
              <w:widowControl w:val="0"/>
              <w:ind w:left="34"/>
              <w:rPr>
                <w:color w:val="000000"/>
                <w:szCs w:val="22"/>
              </w:rPr>
            </w:pPr>
            <w:r w:rsidRPr="00566F82">
              <w:rPr>
                <w:color w:val="000000"/>
                <w:szCs w:val="22"/>
              </w:rPr>
              <w:t>&gt; </w:t>
            </w:r>
            <w:r w:rsidR="00AB39D9" w:rsidRPr="00566F82">
              <w:rPr>
                <w:color w:val="000000"/>
                <w:szCs w:val="22"/>
              </w:rPr>
              <w:t>80</w:t>
            </w:r>
          </w:p>
        </w:tc>
        <w:tc>
          <w:tcPr>
            <w:tcW w:w="3113" w:type="pct"/>
          </w:tcPr>
          <w:p w14:paraId="6F2768BB" w14:textId="77777777" w:rsidR="00AB39D9" w:rsidRPr="00566F82" w:rsidRDefault="00AB39D9" w:rsidP="00976522">
            <w:pPr>
              <w:keepNext/>
              <w:widowControl w:val="0"/>
              <w:ind w:left="34"/>
              <w:rPr>
                <w:color w:val="000000"/>
                <w:szCs w:val="22"/>
              </w:rPr>
            </w:pPr>
            <w:r w:rsidRPr="00566F82">
              <w:rPr>
                <w:iCs/>
                <w:color w:val="000000"/>
                <w:szCs w:val="22"/>
              </w:rPr>
              <w:t>24</w:t>
            </w:r>
            <w:r w:rsidRPr="00566F82">
              <w:rPr>
                <w:color w:val="000000"/>
                <w:szCs w:val="22"/>
              </w:rPr>
              <w:t> </w:t>
            </w:r>
            <w:r w:rsidRPr="00566F82">
              <w:rPr>
                <w:iCs/>
                <w:color w:val="000000"/>
                <w:szCs w:val="22"/>
              </w:rPr>
              <w:t>hours before</w:t>
            </w:r>
          </w:p>
        </w:tc>
      </w:tr>
      <w:tr w:rsidR="00AB39D9" w:rsidRPr="00566F82" w14:paraId="1B8AA99B" w14:textId="77777777" w:rsidTr="002F3B31">
        <w:tc>
          <w:tcPr>
            <w:tcW w:w="1887" w:type="pct"/>
          </w:tcPr>
          <w:p w14:paraId="0200EFA5" w14:textId="005BF4CD" w:rsidR="00AB39D9" w:rsidRPr="00566F82" w:rsidRDefault="00AB39D9" w:rsidP="00976522">
            <w:pPr>
              <w:keepNext/>
              <w:widowControl w:val="0"/>
              <w:ind w:left="34"/>
              <w:rPr>
                <w:color w:val="000000"/>
                <w:szCs w:val="22"/>
              </w:rPr>
            </w:pPr>
            <w:r w:rsidRPr="00566F82">
              <w:rPr>
                <w:color w:val="000000"/>
                <w:szCs w:val="22"/>
              </w:rPr>
              <w:t>50 </w:t>
            </w:r>
            <w:r w:rsidR="00F60032" w:rsidRPr="00566F82">
              <w:rPr>
                <w:color w:val="000000"/>
                <w:szCs w:val="22"/>
              </w:rPr>
              <w:noBreakHyphen/>
              <w:t> </w:t>
            </w:r>
            <w:r w:rsidRPr="00566F82">
              <w:rPr>
                <w:color w:val="000000"/>
                <w:szCs w:val="22"/>
              </w:rPr>
              <w:t>80</w:t>
            </w:r>
          </w:p>
        </w:tc>
        <w:tc>
          <w:tcPr>
            <w:tcW w:w="3113" w:type="pct"/>
          </w:tcPr>
          <w:p w14:paraId="78F64A3B" w14:textId="77777777" w:rsidR="00AB39D9" w:rsidRPr="00566F82" w:rsidRDefault="00AB39D9" w:rsidP="00976522">
            <w:pPr>
              <w:keepNext/>
              <w:widowControl w:val="0"/>
              <w:ind w:left="34"/>
              <w:rPr>
                <w:color w:val="000000"/>
                <w:szCs w:val="22"/>
              </w:rPr>
            </w:pPr>
            <w:r w:rsidRPr="00566F82">
              <w:rPr>
                <w:iCs/>
                <w:color w:val="000000"/>
                <w:szCs w:val="22"/>
              </w:rPr>
              <w:t>2</w:t>
            </w:r>
            <w:r w:rsidRPr="00566F82">
              <w:rPr>
                <w:color w:val="000000"/>
                <w:szCs w:val="22"/>
              </w:rPr>
              <w:t> </w:t>
            </w:r>
            <w:r w:rsidRPr="00566F82">
              <w:rPr>
                <w:iCs/>
                <w:color w:val="000000"/>
                <w:szCs w:val="22"/>
              </w:rPr>
              <w:t>days before</w:t>
            </w:r>
          </w:p>
        </w:tc>
      </w:tr>
      <w:tr w:rsidR="00D83E36" w:rsidRPr="00566F82" w14:paraId="62E924D3" w14:textId="77777777" w:rsidTr="002F3B31">
        <w:tc>
          <w:tcPr>
            <w:tcW w:w="1887" w:type="pct"/>
          </w:tcPr>
          <w:p w14:paraId="31996691" w14:textId="62CB133E" w:rsidR="00D83E36" w:rsidRPr="00566F82" w:rsidRDefault="0059321C" w:rsidP="00C50E44">
            <w:pPr>
              <w:widowControl w:val="0"/>
              <w:ind w:left="33"/>
              <w:rPr>
                <w:color w:val="000000"/>
                <w:szCs w:val="22"/>
              </w:rPr>
            </w:pPr>
            <w:r w:rsidRPr="00566F82">
              <w:rPr>
                <w:color w:val="000000"/>
                <w:szCs w:val="22"/>
              </w:rPr>
              <w:t>&lt; </w:t>
            </w:r>
            <w:r w:rsidR="00D83E36" w:rsidRPr="00566F82">
              <w:rPr>
                <w:color w:val="000000"/>
                <w:szCs w:val="22"/>
              </w:rPr>
              <w:t>50</w:t>
            </w:r>
          </w:p>
        </w:tc>
        <w:tc>
          <w:tcPr>
            <w:tcW w:w="3113" w:type="pct"/>
          </w:tcPr>
          <w:p w14:paraId="6500988C" w14:textId="23AE2943" w:rsidR="00D83E36" w:rsidRPr="00566F82" w:rsidRDefault="00D83E36" w:rsidP="00C50E44">
            <w:pPr>
              <w:widowControl w:val="0"/>
              <w:ind w:left="33"/>
              <w:rPr>
                <w:iCs/>
                <w:color w:val="000000"/>
                <w:szCs w:val="22"/>
              </w:rPr>
            </w:pPr>
            <w:r w:rsidRPr="00566F82">
              <w:rPr>
                <w:szCs w:val="22"/>
              </w:rPr>
              <w:t xml:space="preserve">These patients have not been studied (see </w:t>
            </w:r>
            <w:r w:rsidR="00347105" w:rsidRPr="00566F82">
              <w:rPr>
                <w:szCs w:val="22"/>
              </w:rPr>
              <w:t>section </w:t>
            </w:r>
            <w:r w:rsidRPr="00566F82">
              <w:rPr>
                <w:szCs w:val="22"/>
              </w:rPr>
              <w:t>4.3).</w:t>
            </w:r>
          </w:p>
        </w:tc>
      </w:tr>
    </w:tbl>
    <w:p w14:paraId="2536970F" w14:textId="77777777" w:rsidR="0065460F" w:rsidRPr="00566F82" w:rsidRDefault="0065460F" w:rsidP="00C50E44">
      <w:pPr>
        <w:widowControl w:val="0"/>
        <w:rPr>
          <w:szCs w:val="22"/>
          <w:lang w:eastAsia="da-DK"/>
        </w:rPr>
      </w:pPr>
    </w:p>
    <w:p w14:paraId="3A4DDD36" w14:textId="77777777" w:rsidR="008604D9" w:rsidRPr="00B67156" w:rsidRDefault="008604D9" w:rsidP="00C50E44">
      <w:pPr>
        <w:pStyle w:val="ammcorpstexte"/>
        <w:keepNext/>
        <w:widowControl w:val="0"/>
        <w:rPr>
          <w:rFonts w:ascii="Times New Roman" w:hAnsi="Times New Roman"/>
          <w:i/>
          <w:color w:val="auto"/>
          <w:sz w:val="22"/>
          <w:u w:val="single"/>
          <w:lang w:val="es-ES"/>
          <w:rPrChange w:id="0" w:author="Autor">
            <w:rPr>
              <w:rFonts w:ascii="Times New Roman" w:hAnsi="Times New Roman"/>
              <w:i/>
              <w:color w:val="auto"/>
              <w:sz w:val="22"/>
              <w:u w:val="single"/>
              <w:lang w:val="en-GB"/>
            </w:rPr>
          </w:rPrChange>
        </w:rPr>
      </w:pPr>
      <w:proofErr w:type="spellStart"/>
      <w:r w:rsidRPr="00B67156">
        <w:rPr>
          <w:rFonts w:ascii="Times New Roman" w:hAnsi="Times New Roman"/>
          <w:i/>
          <w:color w:val="auto"/>
          <w:sz w:val="22"/>
          <w:u w:val="single"/>
          <w:lang w:val="es-ES"/>
          <w:rPrChange w:id="1" w:author="Autor">
            <w:rPr>
              <w:rFonts w:ascii="Times New Roman" w:hAnsi="Times New Roman"/>
              <w:i/>
              <w:color w:val="auto"/>
              <w:sz w:val="22"/>
              <w:u w:val="single"/>
              <w:lang w:val="en-GB"/>
            </w:rPr>
          </w:rPrChange>
        </w:rPr>
        <w:t>Spinal</w:t>
      </w:r>
      <w:proofErr w:type="spellEnd"/>
      <w:r w:rsidRPr="00B67156">
        <w:rPr>
          <w:rFonts w:ascii="Times New Roman" w:hAnsi="Times New Roman"/>
          <w:i/>
          <w:color w:val="auto"/>
          <w:sz w:val="22"/>
          <w:u w:val="single"/>
          <w:lang w:val="es-ES"/>
          <w:rPrChange w:id="2" w:author="Autor">
            <w:rPr>
              <w:rFonts w:ascii="Times New Roman" w:hAnsi="Times New Roman"/>
              <w:i/>
              <w:color w:val="auto"/>
              <w:sz w:val="22"/>
              <w:u w:val="single"/>
              <w:lang w:val="en-GB"/>
            </w:rPr>
          </w:rPrChange>
        </w:rPr>
        <w:t xml:space="preserve"> </w:t>
      </w:r>
      <w:proofErr w:type="spellStart"/>
      <w:r w:rsidRPr="00B67156">
        <w:rPr>
          <w:rFonts w:ascii="Times New Roman" w:hAnsi="Times New Roman"/>
          <w:i/>
          <w:color w:val="auto"/>
          <w:sz w:val="22"/>
          <w:u w:val="single"/>
          <w:lang w:val="es-ES"/>
          <w:rPrChange w:id="3" w:author="Autor">
            <w:rPr>
              <w:rFonts w:ascii="Times New Roman" w:hAnsi="Times New Roman"/>
              <w:i/>
              <w:color w:val="auto"/>
              <w:sz w:val="22"/>
              <w:u w:val="single"/>
              <w:lang w:val="en-GB"/>
            </w:rPr>
          </w:rPrChange>
        </w:rPr>
        <w:t>anaesthesia</w:t>
      </w:r>
      <w:proofErr w:type="spellEnd"/>
      <w:r w:rsidRPr="00B67156">
        <w:rPr>
          <w:rFonts w:ascii="Times New Roman" w:hAnsi="Times New Roman"/>
          <w:i/>
          <w:color w:val="auto"/>
          <w:sz w:val="22"/>
          <w:u w:val="single"/>
          <w:lang w:val="es-ES"/>
          <w:rPrChange w:id="4" w:author="Autor">
            <w:rPr>
              <w:rFonts w:ascii="Times New Roman" w:hAnsi="Times New Roman"/>
              <w:i/>
              <w:color w:val="auto"/>
              <w:sz w:val="22"/>
              <w:u w:val="single"/>
              <w:lang w:val="en-GB"/>
            </w:rPr>
          </w:rPrChange>
        </w:rPr>
        <w:t xml:space="preserve">/epidural </w:t>
      </w:r>
      <w:proofErr w:type="spellStart"/>
      <w:r w:rsidRPr="00B67156">
        <w:rPr>
          <w:rFonts w:ascii="Times New Roman" w:hAnsi="Times New Roman"/>
          <w:i/>
          <w:color w:val="auto"/>
          <w:sz w:val="22"/>
          <w:u w:val="single"/>
          <w:lang w:val="es-ES"/>
          <w:rPrChange w:id="5" w:author="Autor">
            <w:rPr>
              <w:rFonts w:ascii="Times New Roman" w:hAnsi="Times New Roman"/>
              <w:i/>
              <w:color w:val="auto"/>
              <w:sz w:val="22"/>
              <w:u w:val="single"/>
              <w:lang w:val="en-GB"/>
            </w:rPr>
          </w:rPrChange>
        </w:rPr>
        <w:t>anaesthesia</w:t>
      </w:r>
      <w:proofErr w:type="spellEnd"/>
      <w:r w:rsidRPr="00B67156">
        <w:rPr>
          <w:rFonts w:ascii="Times New Roman" w:hAnsi="Times New Roman"/>
          <w:i/>
          <w:color w:val="auto"/>
          <w:sz w:val="22"/>
          <w:u w:val="single"/>
          <w:lang w:val="es-ES"/>
          <w:rPrChange w:id="6" w:author="Autor">
            <w:rPr>
              <w:rFonts w:ascii="Times New Roman" w:hAnsi="Times New Roman"/>
              <w:i/>
              <w:color w:val="auto"/>
              <w:sz w:val="22"/>
              <w:u w:val="single"/>
              <w:lang w:val="en-GB"/>
            </w:rPr>
          </w:rPrChange>
        </w:rPr>
        <w:t xml:space="preserve">/lumbar </w:t>
      </w:r>
      <w:proofErr w:type="spellStart"/>
      <w:r w:rsidRPr="00B67156">
        <w:rPr>
          <w:rFonts w:ascii="Times New Roman" w:hAnsi="Times New Roman"/>
          <w:i/>
          <w:color w:val="auto"/>
          <w:sz w:val="22"/>
          <w:u w:val="single"/>
          <w:lang w:val="es-ES"/>
          <w:rPrChange w:id="7" w:author="Autor">
            <w:rPr>
              <w:rFonts w:ascii="Times New Roman" w:hAnsi="Times New Roman"/>
              <w:i/>
              <w:color w:val="auto"/>
              <w:sz w:val="22"/>
              <w:u w:val="single"/>
              <w:lang w:val="en-GB"/>
            </w:rPr>
          </w:rPrChange>
        </w:rPr>
        <w:t>puncture</w:t>
      </w:r>
      <w:proofErr w:type="spellEnd"/>
    </w:p>
    <w:p w14:paraId="582C3463" w14:textId="77777777" w:rsidR="008604D9" w:rsidRPr="00B67156" w:rsidRDefault="008604D9" w:rsidP="00C50E44">
      <w:pPr>
        <w:keepNext/>
        <w:widowControl w:val="0"/>
        <w:rPr>
          <w:szCs w:val="22"/>
          <w:lang w:val="es-ES" w:eastAsia="da-DK"/>
          <w:rPrChange w:id="8" w:author="Autor">
            <w:rPr>
              <w:szCs w:val="22"/>
              <w:lang w:eastAsia="da-DK"/>
            </w:rPr>
          </w:rPrChange>
        </w:rPr>
      </w:pPr>
    </w:p>
    <w:p w14:paraId="32E296A7" w14:textId="77777777" w:rsidR="008604D9" w:rsidRPr="00566F82" w:rsidRDefault="008604D9" w:rsidP="00C50E44">
      <w:pPr>
        <w:widowControl w:val="0"/>
        <w:rPr>
          <w:szCs w:val="22"/>
          <w:lang w:eastAsia="da-DK"/>
        </w:rPr>
      </w:pPr>
      <w:r w:rsidRPr="00566F82">
        <w:rPr>
          <w:szCs w:val="22"/>
          <w:lang w:eastAsia="da-DK"/>
        </w:rPr>
        <w:t>Procedures such as spinal an</w:t>
      </w:r>
      <w:r w:rsidR="00AC2844" w:rsidRPr="00566F82">
        <w:rPr>
          <w:szCs w:val="22"/>
          <w:lang w:eastAsia="da-DK"/>
        </w:rPr>
        <w:t>a</w:t>
      </w:r>
      <w:r w:rsidRPr="00566F82">
        <w:rPr>
          <w:szCs w:val="22"/>
          <w:lang w:eastAsia="da-DK"/>
        </w:rPr>
        <w:t>esthesia may require complete haemostatic function.</w:t>
      </w:r>
    </w:p>
    <w:p w14:paraId="39BA5298" w14:textId="77777777" w:rsidR="008604D9" w:rsidRPr="00566F82" w:rsidRDefault="008604D9" w:rsidP="00C50E44">
      <w:pPr>
        <w:widowControl w:val="0"/>
        <w:rPr>
          <w:szCs w:val="22"/>
          <w:lang w:eastAsia="da-DK"/>
        </w:rPr>
      </w:pPr>
    </w:p>
    <w:p w14:paraId="3BFF6776" w14:textId="77777777" w:rsidR="008604D9" w:rsidRPr="00566F82" w:rsidRDefault="008604D9" w:rsidP="00C50E44">
      <w:pPr>
        <w:widowControl w:val="0"/>
        <w:rPr>
          <w:szCs w:val="22"/>
          <w:lang w:eastAsia="da-DK"/>
        </w:rPr>
      </w:pPr>
      <w:r w:rsidRPr="00566F82">
        <w:rPr>
          <w:szCs w:val="22"/>
          <w:lang w:eastAsia="da-DK"/>
        </w:rPr>
        <w:t xml:space="preserve">The risk of spinal or epidural haematoma may be increased in cases of traumatic or repeated puncture and by the prolonged use of epidural catheters. After removal of a catheter, an interval of at least 2 hours should elapse before the administration of the first dose of </w:t>
      </w:r>
      <w:r w:rsidR="002179CD" w:rsidRPr="00566F82">
        <w:rPr>
          <w:szCs w:val="22"/>
          <w:lang w:eastAsia="da-DK"/>
        </w:rPr>
        <w:t xml:space="preserve">dabigatran </w:t>
      </w:r>
      <w:proofErr w:type="spellStart"/>
      <w:r w:rsidR="002179CD" w:rsidRPr="00566F82">
        <w:rPr>
          <w:szCs w:val="22"/>
          <w:lang w:eastAsia="da-DK"/>
        </w:rPr>
        <w:t>etexilate</w:t>
      </w:r>
      <w:proofErr w:type="spellEnd"/>
      <w:r w:rsidRPr="00566F82">
        <w:rPr>
          <w:szCs w:val="22"/>
          <w:lang w:eastAsia="da-DK"/>
        </w:rPr>
        <w:t>. These patients require frequent observation for neurological signs and symptoms of spinal or epidural haematoma.</w:t>
      </w:r>
    </w:p>
    <w:p w14:paraId="5030F654" w14:textId="77777777" w:rsidR="00880FBE" w:rsidRPr="00566F82" w:rsidRDefault="00880FBE" w:rsidP="00C50E44">
      <w:pPr>
        <w:widowControl w:val="0"/>
        <w:rPr>
          <w:i/>
          <w:u w:val="single"/>
        </w:rPr>
      </w:pPr>
    </w:p>
    <w:p w14:paraId="0166D3E7" w14:textId="77777777" w:rsidR="008604D9" w:rsidRPr="00566F82" w:rsidRDefault="008604D9" w:rsidP="00C50E44">
      <w:pPr>
        <w:keepNext/>
        <w:widowControl w:val="0"/>
        <w:rPr>
          <w:i/>
          <w:u w:val="single"/>
        </w:rPr>
      </w:pPr>
      <w:r w:rsidRPr="00566F82">
        <w:rPr>
          <w:i/>
          <w:u w:val="single"/>
        </w:rPr>
        <w:t>Post</w:t>
      </w:r>
      <w:r w:rsidR="00250B05" w:rsidRPr="00566F82">
        <w:rPr>
          <w:i/>
          <w:u w:val="single"/>
        </w:rPr>
        <w:t>operative phase</w:t>
      </w:r>
    </w:p>
    <w:p w14:paraId="60DC0129" w14:textId="77777777" w:rsidR="008604D9" w:rsidRPr="00566F82" w:rsidRDefault="008604D9" w:rsidP="00C50E44">
      <w:pPr>
        <w:keepNext/>
        <w:widowControl w:val="0"/>
      </w:pPr>
    </w:p>
    <w:p w14:paraId="07D92BBB" w14:textId="05291371" w:rsidR="00403D0F" w:rsidRPr="00566F82" w:rsidRDefault="002179CD" w:rsidP="002F3B31">
      <w:pPr>
        <w:pStyle w:val="Default"/>
        <w:widowControl w:val="0"/>
        <w:rPr>
          <w:bCs/>
          <w:iCs/>
          <w:color w:val="auto"/>
          <w:sz w:val="22"/>
          <w:szCs w:val="22"/>
          <w:lang w:val="en-GB"/>
        </w:rPr>
      </w:pPr>
      <w:r w:rsidRPr="00566F82">
        <w:rPr>
          <w:bCs/>
          <w:sz w:val="22"/>
          <w:szCs w:val="22"/>
          <w:lang w:val="en-GB"/>
        </w:rPr>
        <w:t xml:space="preserve">Dabigatran </w:t>
      </w:r>
      <w:proofErr w:type="spellStart"/>
      <w:r w:rsidRPr="00566F82">
        <w:rPr>
          <w:bCs/>
          <w:sz w:val="22"/>
          <w:szCs w:val="22"/>
          <w:lang w:val="en-GB"/>
        </w:rPr>
        <w:t>etexilate</w:t>
      </w:r>
      <w:proofErr w:type="spellEnd"/>
      <w:r w:rsidR="00250B05" w:rsidRPr="00566F82">
        <w:rPr>
          <w:bCs/>
          <w:iCs/>
          <w:color w:val="auto"/>
          <w:sz w:val="22"/>
          <w:szCs w:val="22"/>
          <w:lang w:val="en-GB"/>
        </w:rPr>
        <w:t xml:space="preserve"> should be restarted after the invasive procedure or surgical intervention as soon as possible provided the clinical situation allows and adequate haemostasis has been established.</w:t>
      </w:r>
    </w:p>
    <w:p w14:paraId="7B7695D8" w14:textId="77777777" w:rsidR="00250B05" w:rsidRPr="00566F82" w:rsidRDefault="00250B05" w:rsidP="00C50E44">
      <w:pPr>
        <w:widowControl w:val="0"/>
      </w:pPr>
    </w:p>
    <w:p w14:paraId="0F5F7196" w14:textId="6809D3C8" w:rsidR="00250B05" w:rsidRPr="00566F82" w:rsidRDefault="008604D9" w:rsidP="00C50E44">
      <w:pPr>
        <w:widowControl w:val="0"/>
      </w:pPr>
      <w:r w:rsidRPr="00566F82">
        <w:t xml:space="preserve">Patients at risk for bleeding or patients at risk of overexposure, notably patients with </w:t>
      </w:r>
      <w:r w:rsidR="00143959" w:rsidRPr="00566F82">
        <w:t xml:space="preserve">reduced </w:t>
      </w:r>
      <w:r w:rsidRPr="00566F82">
        <w:t xml:space="preserve">renal </w:t>
      </w:r>
      <w:r w:rsidR="00143959" w:rsidRPr="00566F82">
        <w:t xml:space="preserve">function (see also </w:t>
      </w:r>
      <w:r w:rsidR="00347105" w:rsidRPr="00566F82">
        <w:t>table </w:t>
      </w:r>
      <w:r w:rsidR="00B70359" w:rsidRPr="00566F82">
        <w:t>3</w:t>
      </w:r>
      <w:r w:rsidR="00A81657" w:rsidRPr="00566F82">
        <w:t>)</w:t>
      </w:r>
      <w:r w:rsidRPr="00566F82">
        <w:t xml:space="preserve">, should be treated with caution (see </w:t>
      </w:r>
      <w:r w:rsidR="00347105" w:rsidRPr="00566F82">
        <w:t>sections </w:t>
      </w:r>
      <w:r w:rsidRPr="00566F82">
        <w:t>4.4 and 5.1).</w:t>
      </w:r>
    </w:p>
    <w:p w14:paraId="5B95538B" w14:textId="77777777" w:rsidR="008604D9" w:rsidRPr="00566F82" w:rsidRDefault="008604D9" w:rsidP="00C50E44">
      <w:pPr>
        <w:widowControl w:val="0"/>
        <w:rPr>
          <w:u w:val="single"/>
        </w:rPr>
      </w:pPr>
    </w:p>
    <w:p w14:paraId="0AB2E35A" w14:textId="77777777" w:rsidR="00B25186" w:rsidRPr="00566F82" w:rsidRDefault="00B25186" w:rsidP="00C50E44">
      <w:pPr>
        <w:keepNext/>
        <w:widowControl w:val="0"/>
        <w:rPr>
          <w:u w:val="single"/>
        </w:rPr>
      </w:pPr>
      <w:r w:rsidRPr="00566F82">
        <w:rPr>
          <w:u w:val="single"/>
        </w:rPr>
        <w:t>Patients at high surgical mortality risk and with intrinsic risk factors for thromboembolic events</w:t>
      </w:r>
    </w:p>
    <w:p w14:paraId="0BC89DBC" w14:textId="77777777" w:rsidR="00B25186" w:rsidRPr="00566F82" w:rsidRDefault="00B25186" w:rsidP="00C50E44">
      <w:pPr>
        <w:keepNext/>
        <w:widowControl w:val="0"/>
        <w:ind w:left="567" w:hanging="567"/>
        <w:rPr>
          <w:szCs w:val="22"/>
          <w:lang w:eastAsia="da-DK"/>
        </w:rPr>
      </w:pPr>
    </w:p>
    <w:p w14:paraId="2A57E4F4" w14:textId="77777777" w:rsidR="00B25186" w:rsidRPr="00566F82" w:rsidRDefault="00B25186" w:rsidP="00C50E44">
      <w:pPr>
        <w:pStyle w:val="ammcorpstexte"/>
        <w:widowControl w:val="0"/>
        <w:rPr>
          <w:rFonts w:ascii="Times New Roman" w:hAnsi="Times New Roman"/>
          <w:color w:val="auto"/>
          <w:sz w:val="22"/>
          <w:lang w:val="en-GB"/>
        </w:rPr>
      </w:pPr>
      <w:r w:rsidRPr="00566F82">
        <w:rPr>
          <w:rFonts w:ascii="Times New Roman" w:hAnsi="Times New Roman"/>
          <w:color w:val="auto"/>
          <w:sz w:val="22"/>
          <w:lang w:val="en-GB"/>
        </w:rPr>
        <w:t xml:space="preserve">There are limited efficacy and safety data </w:t>
      </w:r>
      <w:r w:rsidRPr="00566F82">
        <w:rPr>
          <w:rFonts w:ascii="Times New Roman" w:hAnsi="Times New Roman"/>
          <w:color w:val="auto"/>
          <w:sz w:val="22"/>
          <w:szCs w:val="22"/>
          <w:lang w:val="en-GB" w:eastAsia="da-DK"/>
        </w:rPr>
        <w:t xml:space="preserve">for </w:t>
      </w:r>
      <w:r w:rsidR="002179CD" w:rsidRPr="00566F82">
        <w:rPr>
          <w:rFonts w:ascii="Times New Roman" w:hAnsi="Times New Roman"/>
          <w:color w:val="auto"/>
          <w:sz w:val="22"/>
          <w:szCs w:val="22"/>
          <w:lang w:val="en-GB" w:eastAsia="da-DK"/>
        </w:rPr>
        <w:t xml:space="preserve">dabigatran </w:t>
      </w:r>
      <w:proofErr w:type="spellStart"/>
      <w:r w:rsidR="002179CD" w:rsidRPr="00566F82">
        <w:rPr>
          <w:rFonts w:ascii="Times New Roman" w:hAnsi="Times New Roman"/>
          <w:color w:val="auto"/>
          <w:sz w:val="22"/>
          <w:szCs w:val="22"/>
          <w:lang w:val="en-GB" w:eastAsia="da-DK"/>
        </w:rPr>
        <w:t>etexilate</w:t>
      </w:r>
      <w:proofErr w:type="spellEnd"/>
      <w:r w:rsidRPr="00566F82">
        <w:rPr>
          <w:rFonts w:ascii="Times New Roman" w:hAnsi="Times New Roman"/>
          <w:color w:val="auto"/>
          <w:sz w:val="22"/>
          <w:szCs w:val="22"/>
          <w:lang w:val="en-GB" w:eastAsia="da-DK"/>
        </w:rPr>
        <w:t xml:space="preserve"> available</w:t>
      </w:r>
      <w:r w:rsidRPr="00566F82">
        <w:rPr>
          <w:rFonts w:ascii="Times New Roman" w:hAnsi="Times New Roman"/>
          <w:color w:val="auto"/>
          <w:sz w:val="22"/>
          <w:lang w:val="en-GB"/>
        </w:rPr>
        <w:t xml:space="preserve"> in these patients and therefore they should be treated with caution.</w:t>
      </w:r>
    </w:p>
    <w:p w14:paraId="08F72C33" w14:textId="77777777" w:rsidR="00B25186" w:rsidRPr="00566F82" w:rsidRDefault="00B25186" w:rsidP="00C50E44">
      <w:pPr>
        <w:widowControl w:val="0"/>
        <w:rPr>
          <w:szCs w:val="22"/>
          <w:lang w:eastAsia="da-DK"/>
        </w:rPr>
      </w:pPr>
    </w:p>
    <w:p w14:paraId="0D6765EA" w14:textId="77777777" w:rsidR="00B25186" w:rsidRPr="00566F82" w:rsidRDefault="00B25186" w:rsidP="00C50E44">
      <w:pPr>
        <w:keepNext/>
        <w:widowControl w:val="0"/>
        <w:rPr>
          <w:szCs w:val="22"/>
          <w:u w:val="single"/>
          <w:lang w:eastAsia="da-DK"/>
        </w:rPr>
      </w:pPr>
      <w:r w:rsidRPr="00566F82">
        <w:rPr>
          <w:szCs w:val="22"/>
          <w:u w:val="single"/>
          <w:lang w:eastAsia="da-DK"/>
        </w:rPr>
        <w:t>Hip fracture surgery</w:t>
      </w:r>
    </w:p>
    <w:p w14:paraId="52BD7D20" w14:textId="77777777" w:rsidR="00B25186" w:rsidRPr="00566F82" w:rsidRDefault="00B25186" w:rsidP="00C50E44">
      <w:pPr>
        <w:keepNext/>
        <w:widowControl w:val="0"/>
        <w:rPr>
          <w:szCs w:val="22"/>
          <w:lang w:eastAsia="da-DK"/>
        </w:rPr>
      </w:pPr>
    </w:p>
    <w:p w14:paraId="4A761A87" w14:textId="77777777" w:rsidR="00B25186" w:rsidRPr="00566F82" w:rsidRDefault="00B25186" w:rsidP="00C50E44">
      <w:pPr>
        <w:widowControl w:val="0"/>
        <w:rPr>
          <w:szCs w:val="22"/>
          <w:lang w:eastAsia="da-DK"/>
        </w:rPr>
      </w:pPr>
      <w:r w:rsidRPr="00566F82">
        <w:rPr>
          <w:szCs w:val="22"/>
          <w:lang w:eastAsia="da-DK"/>
        </w:rPr>
        <w:t xml:space="preserve">There is no data on the use of </w:t>
      </w:r>
      <w:r w:rsidR="002179CD" w:rsidRPr="00566F82">
        <w:rPr>
          <w:szCs w:val="22"/>
          <w:lang w:eastAsia="da-DK"/>
        </w:rPr>
        <w:t xml:space="preserve">dabigatran </w:t>
      </w:r>
      <w:proofErr w:type="spellStart"/>
      <w:r w:rsidR="002179CD" w:rsidRPr="00566F82">
        <w:rPr>
          <w:szCs w:val="22"/>
          <w:lang w:eastAsia="da-DK"/>
        </w:rPr>
        <w:t>etexilate</w:t>
      </w:r>
      <w:proofErr w:type="spellEnd"/>
      <w:r w:rsidRPr="00566F82">
        <w:rPr>
          <w:szCs w:val="22"/>
          <w:lang w:eastAsia="da-DK"/>
        </w:rPr>
        <w:t xml:space="preserve"> in patients undergoing hip fracture surgery. </w:t>
      </w:r>
      <w:proofErr w:type="gramStart"/>
      <w:r w:rsidRPr="00566F82">
        <w:rPr>
          <w:szCs w:val="22"/>
          <w:lang w:eastAsia="da-DK"/>
        </w:rPr>
        <w:t>Therefore</w:t>
      </w:r>
      <w:proofErr w:type="gramEnd"/>
      <w:r w:rsidRPr="00566F82">
        <w:rPr>
          <w:szCs w:val="22"/>
          <w:lang w:eastAsia="da-DK"/>
        </w:rPr>
        <w:t xml:space="preserve"> treatment is not recommended.</w:t>
      </w:r>
    </w:p>
    <w:p w14:paraId="2FE48815" w14:textId="77777777" w:rsidR="00315D9E" w:rsidRPr="00566F82" w:rsidRDefault="00315D9E" w:rsidP="00C50E44">
      <w:pPr>
        <w:widowControl w:val="0"/>
        <w:rPr>
          <w:u w:val="single"/>
        </w:rPr>
      </w:pPr>
    </w:p>
    <w:p w14:paraId="6D455BB4" w14:textId="77777777" w:rsidR="0034293D" w:rsidRPr="00566F82" w:rsidRDefault="0034293D" w:rsidP="00C50E44">
      <w:pPr>
        <w:keepNext/>
        <w:widowControl w:val="0"/>
        <w:rPr>
          <w:b/>
          <w:i/>
        </w:rPr>
      </w:pPr>
      <w:r w:rsidRPr="00566F82">
        <w:rPr>
          <w:u w:val="single"/>
        </w:rPr>
        <w:t>Hepatic impairment</w:t>
      </w:r>
    </w:p>
    <w:p w14:paraId="18DBEC93" w14:textId="77777777" w:rsidR="0034293D" w:rsidRPr="00566F82" w:rsidRDefault="0034293D" w:rsidP="00C50E44">
      <w:pPr>
        <w:pStyle w:val="ammcorpstexte"/>
        <w:keepNext/>
        <w:widowControl w:val="0"/>
        <w:rPr>
          <w:rFonts w:ascii="Times New Roman" w:hAnsi="Times New Roman"/>
          <w:b/>
          <w:i/>
          <w:color w:val="auto"/>
          <w:sz w:val="22"/>
          <w:lang w:val="en-GB"/>
        </w:rPr>
      </w:pPr>
    </w:p>
    <w:p w14:paraId="480F7155" w14:textId="36685FFE" w:rsidR="0034293D" w:rsidRPr="00566F82" w:rsidRDefault="0034293D" w:rsidP="002F3B31">
      <w:pPr>
        <w:widowControl w:val="0"/>
      </w:pPr>
      <w:r w:rsidRPr="00566F82">
        <w:t xml:space="preserve">Patients with elevated liver enzymes </w:t>
      </w:r>
      <w:r w:rsidR="0059321C" w:rsidRPr="00566F82">
        <w:t>&gt; </w:t>
      </w:r>
      <w:r w:rsidRPr="00566F82">
        <w:t>2</w:t>
      </w:r>
      <w:r w:rsidRPr="00566F82">
        <w:rPr>
          <w:noProof/>
        </w:rPr>
        <w:t> </w:t>
      </w:r>
      <w:r w:rsidRPr="00566F82">
        <w:t xml:space="preserve">ULN were excluded </w:t>
      </w:r>
      <w:r w:rsidR="00CB7A47" w:rsidRPr="00566F82">
        <w:t xml:space="preserve">in </w:t>
      </w:r>
      <w:r w:rsidR="00B55549" w:rsidRPr="00566F82">
        <w:t>the main trials</w:t>
      </w:r>
      <w:r w:rsidRPr="00566F82">
        <w:t xml:space="preserve">. No treatment experience is available for this subpopulation of patients, and therefore the use of </w:t>
      </w:r>
      <w:r w:rsidR="00B55549" w:rsidRPr="00566F82">
        <w:t xml:space="preserve">dabigatran </w:t>
      </w:r>
      <w:proofErr w:type="spellStart"/>
      <w:r w:rsidR="00B55549" w:rsidRPr="00566F82">
        <w:t>etexilate</w:t>
      </w:r>
      <w:proofErr w:type="spellEnd"/>
      <w:r w:rsidR="00B55549" w:rsidRPr="00566F82">
        <w:t xml:space="preserve"> </w:t>
      </w:r>
      <w:r w:rsidRPr="00566F82">
        <w:t xml:space="preserve">is not recommended in this population. Hepatic impairment or liver disease expected to have any impact on survival is contraindicated (see </w:t>
      </w:r>
      <w:r w:rsidR="00347105" w:rsidRPr="00566F82">
        <w:t>section </w:t>
      </w:r>
      <w:r w:rsidRPr="00566F82">
        <w:t>4.3).</w:t>
      </w:r>
    </w:p>
    <w:p w14:paraId="137BB0FC" w14:textId="77777777" w:rsidR="0034293D" w:rsidRPr="00566F82" w:rsidRDefault="0034293D" w:rsidP="00C50E44">
      <w:pPr>
        <w:widowControl w:val="0"/>
        <w:rPr>
          <w:szCs w:val="22"/>
          <w:lang w:eastAsia="da-DK"/>
        </w:rPr>
      </w:pPr>
    </w:p>
    <w:p w14:paraId="0B4164A1" w14:textId="77777777" w:rsidR="0034293D" w:rsidRPr="00566F82" w:rsidRDefault="0034293D" w:rsidP="002F3B31">
      <w:pPr>
        <w:pStyle w:val="ammcorpstexte"/>
        <w:keepNext/>
        <w:widowControl w:val="0"/>
        <w:rPr>
          <w:rFonts w:ascii="Times New Roman" w:hAnsi="Times New Roman"/>
          <w:color w:val="auto"/>
          <w:sz w:val="22"/>
          <w:szCs w:val="22"/>
          <w:u w:val="single"/>
          <w:lang w:val="en-GB"/>
        </w:rPr>
      </w:pPr>
      <w:r w:rsidRPr="00566F82">
        <w:rPr>
          <w:rFonts w:ascii="Times New Roman" w:hAnsi="Times New Roman"/>
          <w:color w:val="auto"/>
          <w:sz w:val="22"/>
          <w:szCs w:val="22"/>
          <w:u w:val="single"/>
          <w:lang w:val="en-GB"/>
        </w:rPr>
        <w:t>Interaction with P</w:t>
      </w:r>
      <w:r w:rsidRPr="00566F82">
        <w:rPr>
          <w:rFonts w:ascii="Times New Roman" w:hAnsi="Times New Roman"/>
          <w:color w:val="auto"/>
          <w:sz w:val="22"/>
          <w:szCs w:val="22"/>
          <w:u w:val="single"/>
          <w:lang w:val="en-GB"/>
        </w:rPr>
        <w:noBreakHyphen/>
      </w:r>
      <w:proofErr w:type="spellStart"/>
      <w:r w:rsidRPr="00566F82">
        <w:rPr>
          <w:rFonts w:ascii="Times New Roman" w:hAnsi="Times New Roman"/>
          <w:color w:val="auto"/>
          <w:sz w:val="22"/>
          <w:szCs w:val="22"/>
          <w:u w:val="single"/>
          <w:lang w:val="en-GB"/>
        </w:rPr>
        <w:t>gp</w:t>
      </w:r>
      <w:proofErr w:type="spellEnd"/>
      <w:r w:rsidRPr="00566F82">
        <w:rPr>
          <w:rFonts w:ascii="Times New Roman" w:hAnsi="Times New Roman"/>
          <w:color w:val="auto"/>
          <w:sz w:val="22"/>
          <w:szCs w:val="22"/>
          <w:u w:val="single"/>
          <w:lang w:val="en-GB"/>
        </w:rPr>
        <w:t xml:space="preserve"> inducers</w:t>
      </w:r>
    </w:p>
    <w:p w14:paraId="66BE26FD" w14:textId="77777777" w:rsidR="0034293D" w:rsidRPr="00566F82" w:rsidRDefault="0034293D" w:rsidP="002F3B31">
      <w:pPr>
        <w:pStyle w:val="ammcorpstexte"/>
        <w:keepNext/>
        <w:widowControl w:val="0"/>
        <w:rPr>
          <w:rFonts w:ascii="Times New Roman" w:hAnsi="Times New Roman"/>
          <w:color w:val="auto"/>
          <w:sz w:val="22"/>
          <w:szCs w:val="22"/>
          <w:u w:val="single"/>
          <w:lang w:val="en-GB"/>
        </w:rPr>
      </w:pPr>
    </w:p>
    <w:p w14:paraId="27EAA216" w14:textId="5D377102" w:rsidR="0034293D" w:rsidRPr="00566F82" w:rsidRDefault="0034293D" w:rsidP="00C50E44">
      <w:pPr>
        <w:pStyle w:val="ammcorpstexte"/>
        <w:widowControl w:val="0"/>
        <w:rPr>
          <w:rFonts w:ascii="Times New Roman" w:hAnsi="Times New Roman"/>
          <w:color w:val="auto"/>
          <w:sz w:val="22"/>
          <w:szCs w:val="22"/>
          <w:lang w:val="en-GB"/>
        </w:rPr>
      </w:pPr>
      <w:r w:rsidRPr="00566F82">
        <w:rPr>
          <w:rFonts w:ascii="Times New Roman" w:hAnsi="Times New Roman"/>
          <w:color w:val="auto"/>
          <w:sz w:val="22"/>
          <w:szCs w:val="22"/>
          <w:lang w:val="en-GB"/>
        </w:rPr>
        <w:t>Concomitant administration of P</w:t>
      </w:r>
      <w:r w:rsidRPr="00566F82">
        <w:rPr>
          <w:rFonts w:ascii="Times New Roman" w:hAnsi="Times New Roman"/>
          <w:color w:val="auto"/>
          <w:sz w:val="22"/>
          <w:szCs w:val="22"/>
          <w:lang w:val="en-GB"/>
        </w:rPr>
        <w:noBreakHyphen/>
      </w:r>
      <w:proofErr w:type="spellStart"/>
      <w:r w:rsidRPr="00566F82">
        <w:rPr>
          <w:rFonts w:ascii="Times New Roman" w:hAnsi="Times New Roman"/>
          <w:color w:val="auto"/>
          <w:sz w:val="22"/>
          <w:szCs w:val="22"/>
          <w:lang w:val="en-GB"/>
        </w:rPr>
        <w:t>g</w:t>
      </w:r>
      <w:r w:rsidRPr="00566F82">
        <w:rPr>
          <w:rFonts w:ascii="Times New Roman" w:hAnsi="Times New Roman"/>
          <w:noProof/>
          <w:color w:val="auto"/>
          <w:sz w:val="22"/>
          <w:szCs w:val="22"/>
          <w:lang w:val="en-GB"/>
        </w:rPr>
        <w:t>p</w:t>
      </w:r>
      <w:proofErr w:type="spellEnd"/>
      <w:r w:rsidRPr="00566F82">
        <w:rPr>
          <w:rFonts w:ascii="Times New Roman" w:hAnsi="Times New Roman"/>
          <w:color w:val="auto"/>
          <w:sz w:val="22"/>
          <w:szCs w:val="22"/>
          <w:lang w:val="en-GB"/>
        </w:rPr>
        <w:t xml:space="preserve"> inducers is expected to result in decreased dabigatran plasma </w:t>
      </w:r>
      <w:proofErr w:type="gramStart"/>
      <w:r w:rsidRPr="00566F82">
        <w:rPr>
          <w:rFonts w:ascii="Times New Roman" w:hAnsi="Times New Roman"/>
          <w:color w:val="auto"/>
          <w:sz w:val="22"/>
          <w:szCs w:val="22"/>
          <w:lang w:val="en-GB"/>
        </w:rPr>
        <w:t>concentrations, and</w:t>
      </w:r>
      <w:proofErr w:type="gramEnd"/>
      <w:r w:rsidRPr="00566F82">
        <w:rPr>
          <w:rFonts w:ascii="Times New Roman" w:hAnsi="Times New Roman"/>
          <w:color w:val="auto"/>
          <w:sz w:val="22"/>
          <w:szCs w:val="22"/>
          <w:lang w:val="en-GB"/>
        </w:rPr>
        <w:t xml:space="preserve"> should be avoided (see </w:t>
      </w:r>
      <w:r w:rsidR="00347105" w:rsidRPr="00566F82">
        <w:rPr>
          <w:rFonts w:ascii="Times New Roman" w:hAnsi="Times New Roman"/>
          <w:color w:val="auto"/>
          <w:sz w:val="22"/>
          <w:szCs w:val="22"/>
          <w:lang w:val="en-GB"/>
        </w:rPr>
        <w:t>sections </w:t>
      </w:r>
      <w:r w:rsidRPr="00566F82">
        <w:rPr>
          <w:rFonts w:ascii="Times New Roman" w:hAnsi="Times New Roman"/>
          <w:color w:val="auto"/>
          <w:sz w:val="22"/>
          <w:szCs w:val="22"/>
          <w:lang w:val="en-GB"/>
        </w:rPr>
        <w:t>4.5 and 5.2).</w:t>
      </w:r>
    </w:p>
    <w:p w14:paraId="6F58E83A" w14:textId="77777777" w:rsidR="000267EB" w:rsidRPr="00566F82" w:rsidRDefault="000267EB" w:rsidP="00C50E44">
      <w:pPr>
        <w:pStyle w:val="ammcorpstexte"/>
        <w:widowControl w:val="0"/>
        <w:rPr>
          <w:rFonts w:ascii="Times New Roman" w:hAnsi="Times New Roman"/>
          <w:color w:val="auto"/>
          <w:sz w:val="22"/>
          <w:lang w:val="en-GB"/>
        </w:rPr>
      </w:pPr>
    </w:p>
    <w:p w14:paraId="40D1E8CA" w14:textId="77777777" w:rsidR="000267EB" w:rsidRPr="00566F82" w:rsidRDefault="000267EB" w:rsidP="002F3B31">
      <w:pPr>
        <w:pStyle w:val="ammcorpstexte"/>
        <w:keepNext/>
        <w:widowControl w:val="0"/>
        <w:rPr>
          <w:rFonts w:ascii="Times New Roman" w:hAnsi="Times New Roman"/>
          <w:color w:val="auto"/>
          <w:sz w:val="22"/>
          <w:szCs w:val="22"/>
          <w:u w:val="single"/>
          <w:lang w:val="en-GB"/>
        </w:rPr>
      </w:pPr>
      <w:r w:rsidRPr="00566F82">
        <w:rPr>
          <w:rFonts w:ascii="Times New Roman" w:hAnsi="Times New Roman"/>
          <w:color w:val="auto"/>
          <w:sz w:val="22"/>
          <w:szCs w:val="22"/>
          <w:u w:val="single"/>
          <w:lang w:val="en-GB"/>
        </w:rPr>
        <w:t>Patients with antiphospholipid syndrome</w:t>
      </w:r>
    </w:p>
    <w:p w14:paraId="4FDC60A1" w14:textId="77777777" w:rsidR="000267EB" w:rsidRPr="00566F82" w:rsidRDefault="000267EB" w:rsidP="002F3B31">
      <w:pPr>
        <w:pStyle w:val="ammcorpstexte"/>
        <w:keepNext/>
        <w:widowControl w:val="0"/>
        <w:rPr>
          <w:rFonts w:ascii="Times New Roman" w:hAnsi="Times New Roman"/>
          <w:color w:val="auto"/>
          <w:sz w:val="22"/>
          <w:szCs w:val="22"/>
          <w:u w:val="single"/>
          <w:lang w:val="en-GB"/>
        </w:rPr>
      </w:pPr>
    </w:p>
    <w:p w14:paraId="5473D2C2" w14:textId="51D823F5" w:rsidR="000267EB" w:rsidRPr="00566F82" w:rsidRDefault="000267EB" w:rsidP="00C50E44">
      <w:pPr>
        <w:pStyle w:val="ammcorpstexte"/>
        <w:widowControl w:val="0"/>
        <w:rPr>
          <w:rFonts w:ascii="Times New Roman" w:hAnsi="Times New Roman"/>
          <w:color w:val="auto"/>
          <w:sz w:val="22"/>
          <w:lang w:val="en-GB"/>
        </w:rPr>
      </w:pPr>
      <w:r w:rsidRPr="00566F82">
        <w:rPr>
          <w:rFonts w:ascii="Times New Roman" w:hAnsi="Times New Roman"/>
          <w:color w:val="auto"/>
          <w:sz w:val="22"/>
          <w:szCs w:val="22"/>
          <w:lang w:val="en-GB"/>
        </w:rPr>
        <w:t xml:space="preserve">Direct acting Oral Anticoagulants (DOACs) including dabigatran </w:t>
      </w:r>
      <w:proofErr w:type="spellStart"/>
      <w:r w:rsidRPr="00566F82">
        <w:rPr>
          <w:rFonts w:ascii="Times New Roman" w:hAnsi="Times New Roman"/>
          <w:color w:val="auto"/>
          <w:sz w:val="22"/>
          <w:szCs w:val="22"/>
          <w:lang w:val="en-GB"/>
        </w:rPr>
        <w:t>etexilate</w:t>
      </w:r>
      <w:proofErr w:type="spellEnd"/>
      <w:r w:rsidRPr="00566F82">
        <w:rPr>
          <w:rFonts w:ascii="Times New Roman" w:hAnsi="Times New Roman"/>
          <w:color w:val="auto"/>
          <w:sz w:val="22"/>
          <w:szCs w:val="22"/>
          <w:lang w:val="en-GB"/>
        </w:rPr>
        <w:t xml:space="preserve"> are not recommended for patients with a history of thrombosis who are diagnosed with antiphospholipid syndrome. </w:t>
      </w:r>
      <w:proofErr w:type="gramStart"/>
      <w:r w:rsidRPr="00566F82">
        <w:rPr>
          <w:rFonts w:ascii="Times New Roman" w:hAnsi="Times New Roman"/>
          <w:color w:val="auto"/>
          <w:sz w:val="22"/>
          <w:szCs w:val="22"/>
          <w:lang w:val="en-GB"/>
        </w:rPr>
        <w:t>In particular for</w:t>
      </w:r>
      <w:proofErr w:type="gramEnd"/>
      <w:r w:rsidRPr="00566F82">
        <w:rPr>
          <w:rFonts w:ascii="Times New Roman" w:hAnsi="Times New Roman"/>
          <w:color w:val="auto"/>
          <w:sz w:val="22"/>
          <w:szCs w:val="22"/>
          <w:lang w:val="en-GB"/>
        </w:rPr>
        <w:t xml:space="preserve"> patients that are triple positive (for lupus anticoagulant, anticardiolipin antibodies, and anti–beta 2</w:t>
      </w:r>
      <w:r w:rsidR="000F007F" w:rsidRPr="00566F82">
        <w:rPr>
          <w:rFonts w:eastAsia="MS Mincho"/>
          <w:szCs w:val="22"/>
          <w:lang w:val="en-GB"/>
        </w:rPr>
        <w:noBreakHyphen/>
      </w:r>
      <w:r w:rsidRPr="00566F82">
        <w:rPr>
          <w:rFonts w:ascii="Times New Roman" w:hAnsi="Times New Roman"/>
          <w:color w:val="auto"/>
          <w:sz w:val="22"/>
          <w:szCs w:val="22"/>
          <w:lang w:val="en-GB"/>
        </w:rPr>
        <w:t>glycoprotein I antibodies), treatment with DOACs could be associated with increased rates of recurrent thrombotic events compared with vitamin</w:t>
      </w:r>
      <w:r w:rsidR="00994C1B" w:rsidRPr="00566F82">
        <w:rPr>
          <w:rFonts w:ascii="Times New Roman" w:hAnsi="Times New Roman"/>
          <w:color w:val="auto"/>
          <w:sz w:val="22"/>
          <w:szCs w:val="22"/>
          <w:lang w:val="en-GB"/>
        </w:rPr>
        <w:t> </w:t>
      </w:r>
      <w:r w:rsidRPr="00566F82">
        <w:rPr>
          <w:rFonts w:ascii="Times New Roman" w:hAnsi="Times New Roman"/>
          <w:color w:val="auto"/>
          <w:sz w:val="22"/>
          <w:szCs w:val="22"/>
          <w:lang w:val="en-GB"/>
        </w:rPr>
        <w:t>K antagonist therapy.</w:t>
      </w:r>
    </w:p>
    <w:p w14:paraId="7A69473F" w14:textId="77777777" w:rsidR="00B25186" w:rsidRPr="00566F82" w:rsidRDefault="00B25186" w:rsidP="00C50E44">
      <w:pPr>
        <w:pStyle w:val="ammcorpstexte"/>
        <w:widowControl w:val="0"/>
        <w:rPr>
          <w:rFonts w:ascii="Times New Roman" w:hAnsi="Times New Roman"/>
          <w:color w:val="auto"/>
          <w:sz w:val="22"/>
          <w:lang w:val="en-GB"/>
        </w:rPr>
      </w:pPr>
    </w:p>
    <w:p w14:paraId="33DF35DF" w14:textId="77777777" w:rsidR="00A81657" w:rsidRPr="00566F82" w:rsidRDefault="00A81657" w:rsidP="002F3B31">
      <w:pPr>
        <w:keepNext/>
        <w:widowControl w:val="0"/>
        <w:rPr>
          <w:u w:val="single"/>
        </w:rPr>
      </w:pPr>
      <w:r w:rsidRPr="00566F82">
        <w:rPr>
          <w:u w:val="single"/>
        </w:rPr>
        <w:t xml:space="preserve">Active </w:t>
      </w:r>
      <w:r w:rsidR="00D219D3" w:rsidRPr="00566F82">
        <w:rPr>
          <w:u w:val="single"/>
        </w:rPr>
        <w:t>c</w:t>
      </w:r>
      <w:r w:rsidRPr="00566F82">
        <w:rPr>
          <w:u w:val="single"/>
        </w:rPr>
        <w:t xml:space="preserve">ancer </w:t>
      </w:r>
      <w:r w:rsidR="00D219D3" w:rsidRPr="00566F82">
        <w:rPr>
          <w:u w:val="single"/>
        </w:rPr>
        <w:t>p</w:t>
      </w:r>
      <w:r w:rsidRPr="00566F82">
        <w:rPr>
          <w:u w:val="single"/>
        </w:rPr>
        <w:t>atients (paediatric VTE)</w:t>
      </w:r>
    </w:p>
    <w:p w14:paraId="15227AC4" w14:textId="77777777" w:rsidR="00A81657" w:rsidRPr="00566F82" w:rsidRDefault="00A81657" w:rsidP="002F3B31">
      <w:pPr>
        <w:keepNext/>
        <w:widowControl w:val="0"/>
      </w:pPr>
    </w:p>
    <w:p w14:paraId="66CC6101" w14:textId="77777777" w:rsidR="00A81657" w:rsidRPr="00566F82" w:rsidRDefault="00A81657" w:rsidP="00C50E44">
      <w:pPr>
        <w:widowControl w:val="0"/>
        <w:contextualSpacing/>
      </w:pPr>
      <w:r w:rsidRPr="00566F82">
        <w:t>There is limited data on efficacy and safety for paediatric patients with active cancer.</w:t>
      </w:r>
    </w:p>
    <w:p w14:paraId="49B25F38" w14:textId="77777777" w:rsidR="00A81657" w:rsidRPr="00566F82" w:rsidRDefault="00A81657" w:rsidP="00C50E44">
      <w:pPr>
        <w:widowControl w:val="0"/>
      </w:pPr>
    </w:p>
    <w:p w14:paraId="5AFBCAD9" w14:textId="77777777" w:rsidR="00475919" w:rsidRPr="00566F82" w:rsidRDefault="00475919" w:rsidP="00C50E44">
      <w:pPr>
        <w:keepNext/>
        <w:widowControl w:val="0"/>
        <w:rPr>
          <w:b/>
          <w:i/>
        </w:rPr>
      </w:pPr>
      <w:r w:rsidRPr="00566F82">
        <w:rPr>
          <w:u w:val="single"/>
        </w:rPr>
        <w:t>Paediatric population</w:t>
      </w:r>
    </w:p>
    <w:p w14:paraId="08A1C911" w14:textId="77777777" w:rsidR="00475919" w:rsidRPr="00566F82" w:rsidRDefault="00475919" w:rsidP="002F3B31">
      <w:pPr>
        <w:pStyle w:val="ammcorpstexte"/>
        <w:keepNext/>
        <w:widowControl w:val="0"/>
        <w:rPr>
          <w:rFonts w:ascii="Times New Roman" w:hAnsi="Times New Roman"/>
          <w:color w:val="auto"/>
          <w:sz w:val="22"/>
          <w:szCs w:val="22"/>
          <w:lang w:val="en-GB"/>
        </w:rPr>
      </w:pPr>
    </w:p>
    <w:p w14:paraId="41AB49AC" w14:textId="77777777" w:rsidR="00475919" w:rsidRPr="00566F82" w:rsidRDefault="00475919" w:rsidP="00C50E44">
      <w:pPr>
        <w:pStyle w:val="ammcorpstexte"/>
        <w:widowControl w:val="0"/>
        <w:rPr>
          <w:rFonts w:ascii="Times New Roman" w:hAnsi="Times New Roman"/>
          <w:color w:val="auto"/>
          <w:sz w:val="22"/>
          <w:szCs w:val="22"/>
          <w:lang w:val="en-GB"/>
        </w:rPr>
      </w:pPr>
      <w:r w:rsidRPr="00566F82">
        <w:rPr>
          <w:rFonts w:ascii="Times New Roman" w:hAnsi="Times New Roman"/>
          <w:color w:val="auto"/>
          <w:sz w:val="22"/>
          <w:szCs w:val="22"/>
          <w:lang w:val="en-GB"/>
        </w:rPr>
        <w:t xml:space="preserve">For some very specific paediatric patients, e.g. patients with small bowel disease where absorption may be affected, </w:t>
      </w:r>
      <w:r w:rsidR="001E5F02" w:rsidRPr="00566F82">
        <w:rPr>
          <w:rFonts w:ascii="Times New Roman" w:hAnsi="Times New Roman"/>
          <w:color w:val="auto"/>
          <w:sz w:val="22"/>
          <w:szCs w:val="22"/>
          <w:lang w:val="en-GB"/>
        </w:rPr>
        <w:t>use of an anticoagulant with parenteral route of administration should be considered</w:t>
      </w:r>
      <w:r w:rsidRPr="00566F82">
        <w:rPr>
          <w:rFonts w:ascii="Times New Roman" w:hAnsi="Times New Roman"/>
          <w:color w:val="auto"/>
          <w:sz w:val="22"/>
          <w:szCs w:val="22"/>
          <w:lang w:val="en-GB"/>
        </w:rPr>
        <w:t>.</w:t>
      </w:r>
    </w:p>
    <w:p w14:paraId="633623AC" w14:textId="77777777" w:rsidR="00475919" w:rsidRPr="00566F82" w:rsidRDefault="00475919" w:rsidP="00C50E44">
      <w:pPr>
        <w:widowControl w:val="0"/>
      </w:pPr>
    </w:p>
    <w:p w14:paraId="2F0375AC" w14:textId="77777777" w:rsidR="00B25186" w:rsidRPr="00566F82" w:rsidRDefault="00B25186" w:rsidP="00C50E44">
      <w:pPr>
        <w:keepNext/>
        <w:widowControl w:val="0"/>
        <w:ind w:left="567" w:hanging="567"/>
        <w:rPr>
          <w:noProof/>
        </w:rPr>
      </w:pPr>
      <w:r w:rsidRPr="00566F82">
        <w:rPr>
          <w:b/>
          <w:noProof/>
        </w:rPr>
        <w:t>4.5</w:t>
      </w:r>
      <w:r w:rsidRPr="00566F82">
        <w:rPr>
          <w:b/>
          <w:noProof/>
        </w:rPr>
        <w:tab/>
        <w:t>Interaction with other medicinal products and other forms of interaction</w:t>
      </w:r>
    </w:p>
    <w:p w14:paraId="32C60873" w14:textId="77777777" w:rsidR="00B25186" w:rsidRPr="00566F82" w:rsidRDefault="00B25186" w:rsidP="00C50E44">
      <w:pPr>
        <w:keepNext/>
        <w:widowControl w:val="0"/>
        <w:rPr>
          <w:szCs w:val="22"/>
        </w:rPr>
      </w:pPr>
    </w:p>
    <w:p w14:paraId="723EE9C2" w14:textId="77777777" w:rsidR="00B25186" w:rsidRPr="00566F82" w:rsidRDefault="00B25186" w:rsidP="00C50E44">
      <w:pPr>
        <w:keepNext/>
        <w:widowControl w:val="0"/>
        <w:rPr>
          <w:i/>
          <w:noProof/>
        </w:rPr>
      </w:pPr>
      <w:r w:rsidRPr="00566F82">
        <w:rPr>
          <w:noProof/>
          <w:u w:val="single"/>
        </w:rPr>
        <w:t>Transporter interactions</w:t>
      </w:r>
    </w:p>
    <w:p w14:paraId="729AAA57" w14:textId="77777777" w:rsidR="009469B7" w:rsidRPr="00566F82" w:rsidRDefault="009469B7" w:rsidP="00C50E44">
      <w:pPr>
        <w:keepNext/>
        <w:widowControl w:val="0"/>
      </w:pPr>
    </w:p>
    <w:p w14:paraId="3285B6FB" w14:textId="6BE84FB5" w:rsidR="00BD4FD3" w:rsidRPr="00566F82" w:rsidRDefault="00915126" w:rsidP="002F3B31">
      <w:pPr>
        <w:widowControl w:val="0"/>
        <w:rPr>
          <w:bCs/>
        </w:rPr>
      </w:pPr>
      <w:r w:rsidRPr="00566F82">
        <w:rPr>
          <w:bCs/>
        </w:rPr>
        <w:t xml:space="preserve">Dabigatran </w:t>
      </w:r>
      <w:proofErr w:type="spellStart"/>
      <w:r w:rsidRPr="00566F82">
        <w:rPr>
          <w:bCs/>
        </w:rPr>
        <w:t>etexilate</w:t>
      </w:r>
      <w:proofErr w:type="spellEnd"/>
      <w:r w:rsidRPr="00566F82">
        <w:rPr>
          <w:bCs/>
        </w:rPr>
        <w:t xml:space="preserve"> is a substrate for the efflux transporter P</w:t>
      </w:r>
      <w:r w:rsidRPr="00566F82">
        <w:rPr>
          <w:bCs/>
        </w:rPr>
        <w:noBreakHyphen/>
      </w:r>
      <w:proofErr w:type="spellStart"/>
      <w:r w:rsidRPr="00566F82">
        <w:rPr>
          <w:bCs/>
        </w:rPr>
        <w:t>gp</w:t>
      </w:r>
      <w:proofErr w:type="spellEnd"/>
      <w:r w:rsidRPr="00566F82">
        <w:rPr>
          <w:bCs/>
        </w:rPr>
        <w:t>. Concomitant administration of P</w:t>
      </w:r>
      <w:r w:rsidRPr="00566F82">
        <w:rPr>
          <w:bCs/>
        </w:rPr>
        <w:noBreakHyphen/>
      </w:r>
      <w:proofErr w:type="spellStart"/>
      <w:r w:rsidRPr="00566F82">
        <w:rPr>
          <w:bCs/>
        </w:rPr>
        <w:t>gp</w:t>
      </w:r>
      <w:proofErr w:type="spellEnd"/>
      <w:r w:rsidRPr="00566F82">
        <w:rPr>
          <w:bCs/>
        </w:rPr>
        <w:t xml:space="preserve"> inhibitors (</w:t>
      </w:r>
      <w:r w:rsidR="00D952DA" w:rsidRPr="00566F82">
        <w:rPr>
          <w:bCs/>
        </w:rPr>
        <w:t xml:space="preserve">see </w:t>
      </w:r>
      <w:r w:rsidR="00347105" w:rsidRPr="00566F82">
        <w:rPr>
          <w:bCs/>
        </w:rPr>
        <w:t>table </w:t>
      </w:r>
      <w:r w:rsidR="00AB39D9" w:rsidRPr="00566F82">
        <w:rPr>
          <w:bCs/>
        </w:rPr>
        <w:t>7</w:t>
      </w:r>
      <w:r w:rsidRPr="00566F82">
        <w:rPr>
          <w:bCs/>
        </w:rPr>
        <w:t>) is expected to result in increased dabigatran plasma concentrations.</w:t>
      </w:r>
    </w:p>
    <w:p w14:paraId="4EC979E6" w14:textId="77777777" w:rsidR="00BD4FD3" w:rsidRPr="00566F82" w:rsidRDefault="00BD4FD3" w:rsidP="00C50E44">
      <w:pPr>
        <w:widowControl w:val="0"/>
        <w:rPr>
          <w:bCs/>
        </w:rPr>
      </w:pPr>
    </w:p>
    <w:p w14:paraId="225647AB" w14:textId="4A46CD90" w:rsidR="00BD4FD3" w:rsidRPr="00566F82" w:rsidRDefault="00BD4FD3" w:rsidP="00C50E44">
      <w:pPr>
        <w:widowControl w:val="0"/>
        <w:rPr>
          <w:bCs/>
        </w:rPr>
      </w:pPr>
      <w:r w:rsidRPr="00566F82">
        <w:rPr>
          <w:bCs/>
        </w:rPr>
        <w:t xml:space="preserve">If </w:t>
      </w:r>
      <w:proofErr w:type="gramStart"/>
      <w:r w:rsidRPr="00566F82">
        <w:rPr>
          <w:bCs/>
        </w:rPr>
        <w:t>not otherwise specifically described,</w:t>
      </w:r>
      <w:proofErr w:type="gramEnd"/>
      <w:r w:rsidRPr="00566F82">
        <w:rPr>
          <w:bCs/>
        </w:rPr>
        <w:t xml:space="preserve"> close clinical surveillance (looking for signs of bleeding or anaemia)</w:t>
      </w:r>
      <w:r w:rsidR="00376DFC" w:rsidRPr="00566F82">
        <w:rPr>
          <w:bCs/>
        </w:rPr>
        <w:t xml:space="preserve"> </w:t>
      </w:r>
      <w:r w:rsidRPr="00566F82">
        <w:rPr>
          <w:bCs/>
        </w:rPr>
        <w:t>is required when dabigatran is co</w:t>
      </w:r>
      <w:r w:rsidR="00542D3D" w:rsidRPr="00566F82">
        <w:rPr>
          <w:bCs/>
        </w:rPr>
        <w:noBreakHyphen/>
      </w:r>
      <w:r w:rsidRPr="00566F82">
        <w:rPr>
          <w:bCs/>
        </w:rPr>
        <w:t>administered with strong P</w:t>
      </w:r>
      <w:r w:rsidR="00542D3D" w:rsidRPr="00566F82">
        <w:rPr>
          <w:bCs/>
        </w:rPr>
        <w:noBreakHyphen/>
      </w:r>
      <w:proofErr w:type="spellStart"/>
      <w:r w:rsidRPr="00566F82">
        <w:rPr>
          <w:bCs/>
        </w:rPr>
        <w:t>gp</w:t>
      </w:r>
      <w:proofErr w:type="spellEnd"/>
      <w:r w:rsidR="000817D2" w:rsidRPr="00566F82">
        <w:rPr>
          <w:bCs/>
        </w:rPr>
        <w:t xml:space="preserve"> inhibitors. </w:t>
      </w:r>
      <w:r w:rsidR="00D952DA" w:rsidRPr="00566F82">
        <w:rPr>
          <w:bCs/>
        </w:rPr>
        <w:t>Dose reductions may be required in combination with some P</w:t>
      </w:r>
      <w:r w:rsidR="00D952DA" w:rsidRPr="00566F82">
        <w:rPr>
          <w:bCs/>
        </w:rPr>
        <w:noBreakHyphen/>
      </w:r>
      <w:proofErr w:type="spellStart"/>
      <w:r w:rsidR="00D952DA" w:rsidRPr="00566F82">
        <w:rPr>
          <w:bCs/>
        </w:rPr>
        <w:t>gp</w:t>
      </w:r>
      <w:proofErr w:type="spellEnd"/>
      <w:r w:rsidR="00D952DA" w:rsidRPr="00566F82">
        <w:rPr>
          <w:bCs/>
        </w:rPr>
        <w:t xml:space="preserve"> inhibitors</w:t>
      </w:r>
      <w:r w:rsidRPr="00566F82">
        <w:rPr>
          <w:bCs/>
        </w:rPr>
        <w:t xml:space="preserve"> (see </w:t>
      </w:r>
      <w:r w:rsidR="00347105" w:rsidRPr="00566F82">
        <w:rPr>
          <w:bCs/>
        </w:rPr>
        <w:t>sections </w:t>
      </w:r>
      <w:r w:rsidRPr="00566F82">
        <w:rPr>
          <w:bCs/>
        </w:rPr>
        <w:t xml:space="preserve">4.2, </w:t>
      </w:r>
      <w:r w:rsidR="00F35661" w:rsidRPr="00566F82">
        <w:rPr>
          <w:bCs/>
        </w:rPr>
        <w:t xml:space="preserve">4.3, </w:t>
      </w:r>
      <w:r w:rsidRPr="00566F82">
        <w:rPr>
          <w:bCs/>
        </w:rPr>
        <w:t>4.4 and 5.1).</w:t>
      </w:r>
    </w:p>
    <w:p w14:paraId="6308402A" w14:textId="77777777" w:rsidR="00CF091C" w:rsidRPr="00566F82" w:rsidRDefault="00CF091C" w:rsidP="00C50E44">
      <w:pPr>
        <w:widowControl w:val="0"/>
        <w:rPr>
          <w:bCs/>
        </w:rPr>
      </w:pPr>
    </w:p>
    <w:p w14:paraId="4E926B51" w14:textId="1B2F27FC" w:rsidR="00D952DA" w:rsidRPr="00566F82" w:rsidRDefault="00347105" w:rsidP="002877A9">
      <w:pPr>
        <w:keepNext/>
        <w:widowControl w:val="0"/>
        <w:ind w:left="1134" w:hanging="1134"/>
        <w:rPr>
          <w:b/>
          <w:bCs/>
          <w:szCs w:val="22"/>
          <w:lang w:eastAsia="da-DK"/>
        </w:rPr>
      </w:pPr>
      <w:r w:rsidRPr="00566F82">
        <w:rPr>
          <w:b/>
          <w:bCs/>
          <w:szCs w:val="22"/>
          <w:lang w:eastAsia="da-DK"/>
        </w:rPr>
        <w:t>Table </w:t>
      </w:r>
      <w:r w:rsidR="00AB39D9" w:rsidRPr="00566F82">
        <w:rPr>
          <w:b/>
          <w:bCs/>
          <w:szCs w:val="22"/>
          <w:lang w:eastAsia="da-DK"/>
        </w:rPr>
        <w:t>7</w:t>
      </w:r>
      <w:r w:rsidR="00D952DA" w:rsidRPr="00566F82">
        <w:rPr>
          <w:b/>
          <w:bCs/>
          <w:szCs w:val="22"/>
          <w:lang w:eastAsia="da-DK"/>
        </w:rPr>
        <w:t>:</w:t>
      </w:r>
      <w:r w:rsidR="00263F20" w:rsidRPr="00566F82">
        <w:rPr>
          <w:b/>
          <w:bCs/>
          <w:szCs w:val="22"/>
          <w:lang w:eastAsia="da-DK"/>
        </w:rPr>
        <w:tab/>
      </w:r>
      <w:r w:rsidR="00D952DA" w:rsidRPr="00566F82">
        <w:rPr>
          <w:b/>
          <w:bCs/>
          <w:szCs w:val="22"/>
          <w:lang w:eastAsia="da-DK"/>
        </w:rPr>
        <w:t>Transporter interactions</w:t>
      </w:r>
    </w:p>
    <w:p w14:paraId="622BD705" w14:textId="77777777" w:rsidR="00D952DA" w:rsidRPr="00566F82" w:rsidRDefault="00D952DA" w:rsidP="00C50E44">
      <w:pPr>
        <w:keepNext/>
        <w:widowControl w:val="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77"/>
        <w:gridCol w:w="7618"/>
      </w:tblGrid>
      <w:tr w:rsidR="00D952DA" w:rsidRPr="00566F82" w14:paraId="4F5DBDEB" w14:textId="77777777" w:rsidTr="00BC0E76">
        <w:trPr>
          <w:trHeight w:val="20"/>
        </w:trPr>
        <w:tc>
          <w:tcPr>
            <w:tcW w:w="9286" w:type="dxa"/>
            <w:gridSpan w:val="3"/>
          </w:tcPr>
          <w:p w14:paraId="1298FD51" w14:textId="77777777" w:rsidR="006E6F7C" w:rsidRPr="00566F82" w:rsidRDefault="006E6F7C" w:rsidP="006E6F7C">
            <w:pPr>
              <w:keepNext/>
              <w:widowControl w:val="0"/>
              <w:rPr>
                <w:i/>
                <w:iCs/>
                <w:u w:val="single"/>
              </w:rPr>
            </w:pPr>
          </w:p>
          <w:p w14:paraId="705CB6C5" w14:textId="4509589B" w:rsidR="00D952DA" w:rsidRPr="00566F82" w:rsidRDefault="00D952DA" w:rsidP="006E6F7C">
            <w:pPr>
              <w:keepNext/>
              <w:widowControl w:val="0"/>
              <w:rPr>
                <w:i/>
                <w:iCs/>
                <w:u w:val="single"/>
              </w:rPr>
            </w:pPr>
            <w:r w:rsidRPr="00566F82">
              <w:rPr>
                <w:i/>
                <w:iCs/>
                <w:u w:val="single"/>
              </w:rPr>
              <w:t>P</w:t>
            </w:r>
            <w:r w:rsidRPr="00566F82">
              <w:rPr>
                <w:i/>
                <w:iCs/>
                <w:u w:val="single"/>
              </w:rPr>
              <w:noBreakHyphen/>
            </w:r>
            <w:proofErr w:type="spellStart"/>
            <w:r w:rsidRPr="00566F82">
              <w:rPr>
                <w:i/>
                <w:iCs/>
                <w:u w:val="single"/>
              </w:rPr>
              <w:t>gp</w:t>
            </w:r>
            <w:proofErr w:type="spellEnd"/>
            <w:r w:rsidRPr="00566F82">
              <w:rPr>
                <w:i/>
                <w:iCs/>
                <w:u w:val="single"/>
              </w:rPr>
              <w:t xml:space="preserve"> inhibitors</w:t>
            </w:r>
          </w:p>
          <w:p w14:paraId="46E4B76D" w14:textId="77777777" w:rsidR="006E6F7C" w:rsidRPr="00566F82" w:rsidRDefault="006E6F7C" w:rsidP="006E6F7C">
            <w:pPr>
              <w:keepNext/>
              <w:widowControl w:val="0"/>
              <w:rPr>
                <w:i/>
                <w:iCs/>
                <w:u w:val="single"/>
              </w:rPr>
            </w:pPr>
          </w:p>
        </w:tc>
      </w:tr>
      <w:tr w:rsidR="00D952DA" w:rsidRPr="00566F82" w14:paraId="26479A63" w14:textId="77777777" w:rsidTr="00BC0E76">
        <w:trPr>
          <w:trHeight w:val="20"/>
        </w:trPr>
        <w:tc>
          <w:tcPr>
            <w:tcW w:w="9286" w:type="dxa"/>
            <w:gridSpan w:val="3"/>
          </w:tcPr>
          <w:p w14:paraId="21409C8D" w14:textId="77777777" w:rsidR="006E6F7C" w:rsidRPr="00566F82" w:rsidRDefault="006E6F7C" w:rsidP="006E6F7C">
            <w:pPr>
              <w:keepNext/>
              <w:widowControl w:val="0"/>
              <w:rPr>
                <w:i/>
                <w:iCs/>
              </w:rPr>
            </w:pPr>
          </w:p>
          <w:p w14:paraId="6090AB4A" w14:textId="7B1D9DAC" w:rsidR="00D952DA" w:rsidRPr="00566F82" w:rsidRDefault="00D952DA" w:rsidP="006E6F7C">
            <w:pPr>
              <w:keepNext/>
              <w:widowControl w:val="0"/>
              <w:rPr>
                <w:i/>
                <w:iCs/>
              </w:rPr>
            </w:pPr>
            <w:r w:rsidRPr="00566F82">
              <w:rPr>
                <w:i/>
                <w:iCs/>
              </w:rPr>
              <w:t xml:space="preserve">Concomitant use contraindicated (see </w:t>
            </w:r>
            <w:r w:rsidR="00347105" w:rsidRPr="00566F82">
              <w:rPr>
                <w:i/>
                <w:iCs/>
              </w:rPr>
              <w:t>section </w:t>
            </w:r>
            <w:r w:rsidRPr="00566F82">
              <w:rPr>
                <w:i/>
                <w:iCs/>
              </w:rPr>
              <w:t>4.3)</w:t>
            </w:r>
          </w:p>
          <w:p w14:paraId="5A4BBABC" w14:textId="254D4AF0" w:rsidR="006E6F7C" w:rsidRPr="00566F82" w:rsidRDefault="006E6F7C" w:rsidP="006E6F7C">
            <w:pPr>
              <w:keepNext/>
              <w:widowControl w:val="0"/>
              <w:rPr>
                <w:i/>
                <w:iCs/>
              </w:rPr>
            </w:pPr>
          </w:p>
        </w:tc>
      </w:tr>
      <w:tr w:rsidR="00D952DA" w:rsidRPr="00566F82" w14:paraId="7038F25D" w14:textId="77777777" w:rsidTr="00BC0E76">
        <w:trPr>
          <w:trHeight w:val="20"/>
        </w:trPr>
        <w:tc>
          <w:tcPr>
            <w:tcW w:w="1591" w:type="dxa"/>
          </w:tcPr>
          <w:p w14:paraId="23FA8482" w14:textId="77777777" w:rsidR="00D952DA" w:rsidRPr="00566F82" w:rsidRDefault="00D952DA" w:rsidP="006E6F7C">
            <w:pPr>
              <w:widowControl w:val="0"/>
              <w:rPr>
                <w:bCs/>
              </w:rPr>
            </w:pPr>
            <w:r w:rsidRPr="00566F82">
              <w:t>Ketoconazole</w:t>
            </w:r>
          </w:p>
        </w:tc>
        <w:tc>
          <w:tcPr>
            <w:tcW w:w="7695" w:type="dxa"/>
            <w:gridSpan w:val="2"/>
          </w:tcPr>
          <w:p w14:paraId="5CBA4013" w14:textId="57CA11BE" w:rsidR="00D952DA" w:rsidRPr="00566F82" w:rsidRDefault="00D952DA" w:rsidP="006E6F7C">
            <w:pPr>
              <w:widowControl w:val="0"/>
              <w:rPr>
                <w:rFonts w:eastAsia="MS Mincho"/>
              </w:rPr>
            </w:pPr>
            <w:r w:rsidRPr="00566F82">
              <w:t>Ketoconazole increased total dabigatran AUC</w:t>
            </w:r>
            <w:r w:rsidRPr="00566F82">
              <w:rPr>
                <w:vertAlign w:val="subscript"/>
              </w:rPr>
              <w:t>0</w:t>
            </w:r>
            <w:r w:rsidR="000F007F" w:rsidRPr="00566F82">
              <w:rPr>
                <w:vertAlign w:val="subscript"/>
              </w:rPr>
              <w:noBreakHyphen/>
              <w:t>∞</w:t>
            </w:r>
            <w:r w:rsidR="000F007F" w:rsidRPr="00566F82">
              <w:t xml:space="preserve"> </w:t>
            </w:r>
            <w:r w:rsidRPr="00566F82">
              <w:t>and C</w:t>
            </w:r>
            <w:r w:rsidRPr="00566F82">
              <w:rPr>
                <w:vertAlign w:val="subscript"/>
              </w:rPr>
              <w:t>max</w:t>
            </w:r>
            <w:r w:rsidRPr="00566F82">
              <w:t xml:space="preserve"> </w:t>
            </w:r>
            <w:r w:rsidR="007D3F5E" w:rsidRPr="00566F82">
              <w:t xml:space="preserve">values by </w:t>
            </w:r>
            <w:r w:rsidR="007D3F5E" w:rsidRPr="00566F82">
              <w:rPr>
                <w:rFonts w:eastAsia="MS Mincho"/>
              </w:rPr>
              <w:t>2.38</w:t>
            </w:r>
            <w:r w:rsidR="000F007F" w:rsidRPr="00566F82">
              <w:rPr>
                <w:rFonts w:eastAsia="MS Mincho"/>
                <w:szCs w:val="22"/>
              </w:rPr>
              <w:noBreakHyphen/>
            </w:r>
            <w:r w:rsidR="007D3F5E" w:rsidRPr="00566F82">
              <w:rPr>
                <w:rFonts w:eastAsia="MS Mincho"/>
              </w:rPr>
              <w:t>fold and 2.35</w:t>
            </w:r>
            <w:r w:rsidR="000F007F" w:rsidRPr="00566F82">
              <w:rPr>
                <w:rFonts w:eastAsia="MS Mincho"/>
                <w:szCs w:val="22"/>
              </w:rPr>
              <w:noBreakHyphen/>
            </w:r>
            <w:r w:rsidR="007D3F5E" w:rsidRPr="00566F82">
              <w:rPr>
                <w:rFonts w:eastAsia="MS Mincho"/>
              </w:rPr>
              <w:t>fold, respectively,</w:t>
            </w:r>
            <w:r w:rsidR="007D3F5E" w:rsidRPr="00566F82">
              <w:t xml:space="preserve"> after a single oral dose of 400 mg, and by </w:t>
            </w:r>
            <w:r w:rsidR="007D3F5E" w:rsidRPr="00566F82">
              <w:rPr>
                <w:rFonts w:eastAsia="MS Mincho"/>
              </w:rPr>
              <w:t>2.53</w:t>
            </w:r>
            <w:r w:rsidR="000F007F" w:rsidRPr="00566F82">
              <w:rPr>
                <w:rFonts w:eastAsia="MS Mincho"/>
                <w:szCs w:val="22"/>
              </w:rPr>
              <w:noBreakHyphen/>
            </w:r>
            <w:r w:rsidR="007D3F5E" w:rsidRPr="00566F82">
              <w:rPr>
                <w:rFonts w:eastAsia="MS Mincho"/>
              </w:rPr>
              <w:t>fold and 2.49</w:t>
            </w:r>
            <w:r w:rsidR="000F007F" w:rsidRPr="00566F82">
              <w:rPr>
                <w:rFonts w:eastAsia="MS Mincho"/>
                <w:szCs w:val="22"/>
              </w:rPr>
              <w:noBreakHyphen/>
            </w:r>
            <w:r w:rsidR="007D3F5E" w:rsidRPr="00566F82">
              <w:rPr>
                <w:rFonts w:eastAsia="MS Mincho"/>
              </w:rPr>
              <w:t>fold, respectively,</w:t>
            </w:r>
            <w:r w:rsidR="007D3F5E" w:rsidRPr="00566F82">
              <w:t xml:space="preserve"> after multiple</w:t>
            </w:r>
            <w:r w:rsidRPr="00566F82">
              <w:t xml:space="preserve"> oral dosing of 400 mg ketoconazole once daily.</w:t>
            </w:r>
          </w:p>
        </w:tc>
      </w:tr>
      <w:tr w:rsidR="00D952DA" w:rsidRPr="00566F82" w14:paraId="6F0DB82A" w14:textId="77777777" w:rsidTr="00BC0E76">
        <w:trPr>
          <w:trHeight w:val="20"/>
        </w:trPr>
        <w:tc>
          <w:tcPr>
            <w:tcW w:w="1591" w:type="dxa"/>
          </w:tcPr>
          <w:p w14:paraId="53B6D557" w14:textId="77777777" w:rsidR="00D952DA" w:rsidRPr="00566F82" w:rsidRDefault="00D952DA" w:rsidP="006E6F7C">
            <w:pPr>
              <w:widowControl w:val="0"/>
              <w:rPr>
                <w:bCs/>
              </w:rPr>
            </w:pPr>
            <w:r w:rsidRPr="00566F82">
              <w:t>Dronedarone</w:t>
            </w:r>
          </w:p>
        </w:tc>
        <w:tc>
          <w:tcPr>
            <w:tcW w:w="7695" w:type="dxa"/>
            <w:gridSpan w:val="2"/>
          </w:tcPr>
          <w:p w14:paraId="282358AD" w14:textId="68B8FA20" w:rsidR="00D952DA" w:rsidRPr="00566F82" w:rsidRDefault="00D952DA" w:rsidP="006E6F7C">
            <w:pPr>
              <w:widowControl w:val="0"/>
              <w:rPr>
                <w:bCs/>
              </w:rPr>
            </w:pPr>
            <w:r w:rsidRPr="00566F82">
              <w:t xml:space="preserve">When dabigatran </w:t>
            </w:r>
            <w:proofErr w:type="spellStart"/>
            <w:r w:rsidRPr="00566F82">
              <w:t>etexilate</w:t>
            </w:r>
            <w:proofErr w:type="spellEnd"/>
            <w:r w:rsidRPr="00566F82">
              <w:t xml:space="preserve"> and dronedarone were given at the same time total dabigatran AUC</w:t>
            </w:r>
            <w:r w:rsidRPr="00566F82">
              <w:rPr>
                <w:vertAlign w:val="subscript"/>
              </w:rPr>
              <w:t>0</w:t>
            </w:r>
            <w:r w:rsidR="000F007F" w:rsidRPr="00566F82">
              <w:rPr>
                <w:vertAlign w:val="subscript"/>
              </w:rPr>
              <w:noBreakHyphen/>
              <w:t>∞</w:t>
            </w:r>
            <w:r w:rsidR="000F007F" w:rsidRPr="00566F82">
              <w:t xml:space="preserve"> </w:t>
            </w:r>
            <w:r w:rsidRPr="00566F82">
              <w:t>and C</w:t>
            </w:r>
            <w:r w:rsidRPr="00566F82">
              <w:rPr>
                <w:vertAlign w:val="subscript"/>
              </w:rPr>
              <w:t>max</w:t>
            </w:r>
            <w:r w:rsidRPr="00566F82">
              <w:t xml:space="preserve"> values increased by about 2.4</w:t>
            </w:r>
            <w:r w:rsidRPr="00566F82">
              <w:noBreakHyphen/>
              <w:t>fold and 2.3</w:t>
            </w:r>
            <w:r w:rsidRPr="00566F82">
              <w:noBreakHyphen/>
              <w:t>fold, respectively, after multiple dosing of 400 mg dronedarone bid, and about 2.1</w:t>
            </w:r>
            <w:r w:rsidRPr="00566F82">
              <w:noBreakHyphen/>
              <w:t>fold and 1.9</w:t>
            </w:r>
            <w:r w:rsidRPr="00566F82">
              <w:noBreakHyphen/>
              <w:t>fold, respectively, after a single dose of 400 mg.</w:t>
            </w:r>
          </w:p>
        </w:tc>
      </w:tr>
      <w:tr w:rsidR="00D952DA" w:rsidRPr="00566F82" w14:paraId="0A8F1359" w14:textId="77777777" w:rsidTr="00BC0E76">
        <w:trPr>
          <w:trHeight w:val="20"/>
        </w:trPr>
        <w:tc>
          <w:tcPr>
            <w:tcW w:w="1591" w:type="dxa"/>
          </w:tcPr>
          <w:p w14:paraId="7C5F22DB" w14:textId="77777777" w:rsidR="00D952DA" w:rsidRPr="00566F82" w:rsidRDefault="00D952DA" w:rsidP="006E6F7C">
            <w:pPr>
              <w:widowControl w:val="0"/>
            </w:pPr>
            <w:r w:rsidRPr="00566F82">
              <w:t>Itraconazole, cyclosporine</w:t>
            </w:r>
          </w:p>
        </w:tc>
        <w:tc>
          <w:tcPr>
            <w:tcW w:w="7695" w:type="dxa"/>
            <w:gridSpan w:val="2"/>
          </w:tcPr>
          <w:p w14:paraId="68C938A5" w14:textId="1B60858E" w:rsidR="00D952DA" w:rsidRPr="00566F82" w:rsidRDefault="00D952DA" w:rsidP="006E6F7C">
            <w:pPr>
              <w:widowControl w:val="0"/>
            </w:pPr>
            <w:r w:rsidRPr="00566F82">
              <w:t xml:space="preserve">Based on </w:t>
            </w:r>
            <w:r w:rsidRPr="00566F82">
              <w:rPr>
                <w:i/>
              </w:rPr>
              <w:t>in</w:t>
            </w:r>
            <w:r w:rsidR="0026743C" w:rsidRPr="00566F82">
              <w:rPr>
                <w:rFonts w:eastAsia="MS Mincho"/>
                <w:noProof/>
                <w:szCs w:val="22"/>
              </w:rPr>
              <w:t> </w:t>
            </w:r>
            <w:r w:rsidRPr="00566F82">
              <w:rPr>
                <w:i/>
              </w:rPr>
              <w:t>vitro</w:t>
            </w:r>
            <w:r w:rsidRPr="00566F82">
              <w:t xml:space="preserve"> results a similar effect as with ketoconazole may be expected.</w:t>
            </w:r>
          </w:p>
        </w:tc>
      </w:tr>
      <w:tr w:rsidR="00045A3D" w:rsidRPr="00566F82" w14:paraId="36698191" w14:textId="77777777" w:rsidTr="00BC0E76">
        <w:trPr>
          <w:trHeight w:val="20"/>
        </w:trPr>
        <w:tc>
          <w:tcPr>
            <w:tcW w:w="1591" w:type="dxa"/>
          </w:tcPr>
          <w:p w14:paraId="2DE5E50C" w14:textId="60F04996" w:rsidR="00045A3D" w:rsidRPr="00566F82" w:rsidRDefault="00045A3D" w:rsidP="006E6F7C">
            <w:pPr>
              <w:widowControl w:val="0"/>
            </w:pPr>
            <w:proofErr w:type="spellStart"/>
            <w:r w:rsidRPr="00566F82">
              <w:t>Glecaprevir</w:t>
            </w:r>
            <w:proofErr w:type="spellEnd"/>
            <w:r w:rsidR="00104599" w:rsidRPr="00566F82">
              <w:rPr>
                <w:rFonts w:eastAsia="MS Mincho"/>
                <w:szCs w:val="22"/>
                <w:lang w:eastAsia="ja-JP" w:bidi="ml-IN"/>
              </w:rPr>
              <w:t> </w:t>
            </w:r>
            <w:r w:rsidRPr="00566F82">
              <w:t xml:space="preserve">/ </w:t>
            </w:r>
            <w:proofErr w:type="spellStart"/>
            <w:r w:rsidRPr="00566F82">
              <w:t>pibrentasvir</w:t>
            </w:r>
            <w:proofErr w:type="spellEnd"/>
          </w:p>
        </w:tc>
        <w:tc>
          <w:tcPr>
            <w:tcW w:w="7695" w:type="dxa"/>
            <w:gridSpan w:val="2"/>
          </w:tcPr>
          <w:p w14:paraId="6790BB2C" w14:textId="7D43F7C0" w:rsidR="00045A3D" w:rsidRPr="00566F82" w:rsidRDefault="00045A3D" w:rsidP="006E6F7C">
            <w:pPr>
              <w:widowControl w:val="0"/>
            </w:pPr>
            <w:r w:rsidRPr="00566F82">
              <w:t xml:space="preserve">The concomitant use of dabigatran </w:t>
            </w:r>
            <w:proofErr w:type="spellStart"/>
            <w:r w:rsidRPr="00566F82">
              <w:t>etexilate</w:t>
            </w:r>
            <w:proofErr w:type="spellEnd"/>
            <w:r w:rsidRPr="00566F82">
              <w:t xml:space="preserve"> with the fixed-dose combination of the P</w:t>
            </w:r>
            <w:r w:rsidR="001A06FB" w:rsidRPr="00566F82">
              <w:rPr>
                <w:noProof/>
              </w:rPr>
              <w:noBreakHyphen/>
            </w:r>
            <w:proofErr w:type="spellStart"/>
            <w:r w:rsidRPr="00566F82">
              <w:t>gp</w:t>
            </w:r>
            <w:proofErr w:type="spellEnd"/>
            <w:r w:rsidRPr="00566F82">
              <w:t xml:space="preserve"> inhibitors </w:t>
            </w:r>
            <w:proofErr w:type="spellStart"/>
            <w:r w:rsidRPr="00566F82">
              <w:t>glecaprevir</w:t>
            </w:r>
            <w:proofErr w:type="spellEnd"/>
            <w:r w:rsidRPr="00566F82">
              <w:t>/</w:t>
            </w:r>
            <w:proofErr w:type="spellStart"/>
            <w:r w:rsidRPr="00566F82">
              <w:t>pibrentasvir</w:t>
            </w:r>
            <w:proofErr w:type="spellEnd"/>
            <w:r w:rsidRPr="00566F82">
              <w:t xml:space="preserve"> has been shown to increase exposure of dabigatran and may increase the risk of bleeding.</w:t>
            </w:r>
          </w:p>
        </w:tc>
      </w:tr>
      <w:tr w:rsidR="00045A3D" w:rsidRPr="00566F82" w14:paraId="0D0EE055" w14:textId="77777777" w:rsidTr="00BC0E76">
        <w:trPr>
          <w:trHeight w:val="20"/>
        </w:trPr>
        <w:tc>
          <w:tcPr>
            <w:tcW w:w="9286" w:type="dxa"/>
            <w:gridSpan w:val="3"/>
          </w:tcPr>
          <w:p w14:paraId="0016EF12" w14:textId="77777777" w:rsidR="006E6F7C" w:rsidRPr="00566F82" w:rsidRDefault="006E6F7C" w:rsidP="006E6F7C">
            <w:pPr>
              <w:keepNext/>
              <w:widowControl w:val="0"/>
              <w:rPr>
                <w:i/>
                <w:iCs/>
              </w:rPr>
            </w:pPr>
          </w:p>
          <w:p w14:paraId="089C77D0" w14:textId="2FA8F6F5" w:rsidR="00045A3D" w:rsidRPr="00566F82" w:rsidRDefault="00045A3D" w:rsidP="006E6F7C">
            <w:pPr>
              <w:keepNext/>
              <w:widowControl w:val="0"/>
              <w:rPr>
                <w:i/>
                <w:iCs/>
              </w:rPr>
            </w:pPr>
            <w:r w:rsidRPr="00566F82">
              <w:rPr>
                <w:i/>
                <w:iCs/>
              </w:rPr>
              <w:t>Concomitant use not recommended</w:t>
            </w:r>
          </w:p>
          <w:p w14:paraId="75AD1BC2" w14:textId="77777777" w:rsidR="00045A3D" w:rsidRPr="00566F82" w:rsidRDefault="00045A3D" w:rsidP="006E6F7C">
            <w:pPr>
              <w:keepNext/>
              <w:widowControl w:val="0"/>
              <w:rPr>
                <w:iCs/>
                <w:szCs w:val="22"/>
              </w:rPr>
            </w:pPr>
          </w:p>
        </w:tc>
      </w:tr>
      <w:tr w:rsidR="00045A3D" w:rsidRPr="00566F82" w14:paraId="151A5A3E" w14:textId="77777777" w:rsidTr="00BC0E76">
        <w:trPr>
          <w:trHeight w:val="20"/>
        </w:trPr>
        <w:tc>
          <w:tcPr>
            <w:tcW w:w="1591" w:type="dxa"/>
          </w:tcPr>
          <w:p w14:paraId="0EC0E44A" w14:textId="77777777" w:rsidR="00045A3D" w:rsidRPr="00566F82" w:rsidRDefault="00045A3D" w:rsidP="006E6F7C">
            <w:pPr>
              <w:widowControl w:val="0"/>
            </w:pPr>
            <w:r w:rsidRPr="00566F82">
              <w:rPr>
                <w:iCs/>
                <w:szCs w:val="22"/>
              </w:rPr>
              <w:t>Tacrolimus</w:t>
            </w:r>
          </w:p>
        </w:tc>
        <w:tc>
          <w:tcPr>
            <w:tcW w:w="7695" w:type="dxa"/>
            <w:gridSpan w:val="2"/>
          </w:tcPr>
          <w:p w14:paraId="1902A255" w14:textId="47C07074" w:rsidR="00045A3D" w:rsidRPr="00566F82" w:rsidRDefault="00045A3D" w:rsidP="006E6F7C">
            <w:pPr>
              <w:widowControl w:val="0"/>
            </w:pPr>
            <w:r w:rsidRPr="00566F82">
              <w:rPr>
                <w:iCs/>
                <w:szCs w:val="22"/>
              </w:rPr>
              <w:t xml:space="preserve">Tacrolimus has been found </w:t>
            </w:r>
            <w:r w:rsidRPr="00566F82">
              <w:rPr>
                <w:i/>
                <w:szCs w:val="22"/>
              </w:rPr>
              <w:t>in</w:t>
            </w:r>
            <w:r w:rsidR="0026743C" w:rsidRPr="00566F82">
              <w:rPr>
                <w:rFonts w:eastAsia="MS Mincho"/>
                <w:noProof/>
                <w:szCs w:val="22"/>
              </w:rPr>
              <w:t> </w:t>
            </w:r>
            <w:r w:rsidRPr="00566F82">
              <w:rPr>
                <w:i/>
                <w:szCs w:val="22"/>
              </w:rPr>
              <w:t>vitro</w:t>
            </w:r>
            <w:r w:rsidRPr="00566F82">
              <w:rPr>
                <w:iCs/>
                <w:szCs w:val="22"/>
              </w:rPr>
              <w:t xml:space="preserve"> to have a similar level of inhibitory effect on P</w:t>
            </w:r>
            <w:r w:rsidR="003819AA" w:rsidRPr="00566F82">
              <w:rPr>
                <w:iCs/>
                <w:szCs w:val="22"/>
              </w:rPr>
              <w:noBreakHyphen/>
            </w:r>
            <w:proofErr w:type="spellStart"/>
            <w:r w:rsidRPr="00566F82">
              <w:rPr>
                <w:iCs/>
                <w:szCs w:val="22"/>
              </w:rPr>
              <w:t>gp</w:t>
            </w:r>
            <w:proofErr w:type="spellEnd"/>
            <w:r w:rsidRPr="00566F82">
              <w:rPr>
                <w:iCs/>
                <w:szCs w:val="22"/>
              </w:rPr>
              <w:t xml:space="preserve"> as that seen with itraconazole and cyclosporine. Dabigatran </w:t>
            </w:r>
            <w:proofErr w:type="spellStart"/>
            <w:r w:rsidRPr="00566F82">
              <w:rPr>
                <w:iCs/>
                <w:szCs w:val="22"/>
              </w:rPr>
              <w:t>etexilate</w:t>
            </w:r>
            <w:proofErr w:type="spellEnd"/>
            <w:r w:rsidRPr="00566F82">
              <w:rPr>
                <w:iCs/>
                <w:szCs w:val="22"/>
              </w:rPr>
              <w:t xml:space="preserve"> has not been clinically studied together with tacrolimus. However, limited clinical data with another P</w:t>
            </w:r>
            <w:r w:rsidR="001A06FB" w:rsidRPr="00566F82">
              <w:rPr>
                <w:noProof/>
              </w:rPr>
              <w:noBreakHyphen/>
            </w:r>
            <w:proofErr w:type="spellStart"/>
            <w:r w:rsidRPr="00566F82">
              <w:rPr>
                <w:iCs/>
                <w:szCs w:val="22"/>
              </w:rPr>
              <w:t>gp</w:t>
            </w:r>
            <w:proofErr w:type="spellEnd"/>
            <w:r w:rsidRPr="00566F82">
              <w:rPr>
                <w:iCs/>
                <w:szCs w:val="22"/>
              </w:rPr>
              <w:t xml:space="preserve"> substrate (</w:t>
            </w:r>
            <w:proofErr w:type="spellStart"/>
            <w:r w:rsidRPr="00566F82">
              <w:rPr>
                <w:iCs/>
                <w:szCs w:val="22"/>
              </w:rPr>
              <w:t>everolimus</w:t>
            </w:r>
            <w:proofErr w:type="spellEnd"/>
            <w:r w:rsidRPr="00566F82">
              <w:rPr>
                <w:iCs/>
                <w:szCs w:val="22"/>
              </w:rPr>
              <w:t>) suggest that the inhibition of P</w:t>
            </w:r>
            <w:r w:rsidR="001A06FB" w:rsidRPr="00566F82">
              <w:rPr>
                <w:noProof/>
              </w:rPr>
              <w:noBreakHyphen/>
            </w:r>
            <w:proofErr w:type="spellStart"/>
            <w:r w:rsidRPr="00566F82">
              <w:rPr>
                <w:iCs/>
                <w:szCs w:val="22"/>
              </w:rPr>
              <w:t>gp</w:t>
            </w:r>
            <w:proofErr w:type="spellEnd"/>
            <w:r w:rsidRPr="00566F82">
              <w:rPr>
                <w:iCs/>
                <w:szCs w:val="22"/>
              </w:rPr>
              <w:t xml:space="preserve"> with tacrolimus is weaker than that observed with strong P</w:t>
            </w:r>
            <w:r w:rsidR="001A06FB" w:rsidRPr="00566F82">
              <w:rPr>
                <w:noProof/>
              </w:rPr>
              <w:noBreakHyphen/>
            </w:r>
            <w:proofErr w:type="spellStart"/>
            <w:r w:rsidRPr="00566F82">
              <w:rPr>
                <w:iCs/>
                <w:szCs w:val="22"/>
              </w:rPr>
              <w:t>gp</w:t>
            </w:r>
            <w:proofErr w:type="spellEnd"/>
            <w:r w:rsidRPr="00566F82">
              <w:rPr>
                <w:iCs/>
                <w:szCs w:val="22"/>
              </w:rPr>
              <w:t xml:space="preserve"> inhibitors.</w:t>
            </w:r>
          </w:p>
        </w:tc>
      </w:tr>
      <w:tr w:rsidR="00045A3D" w:rsidRPr="00566F82" w14:paraId="11FB325E" w14:textId="77777777" w:rsidTr="00BC0E76">
        <w:trPr>
          <w:trHeight w:val="20"/>
        </w:trPr>
        <w:tc>
          <w:tcPr>
            <w:tcW w:w="9286" w:type="dxa"/>
            <w:gridSpan w:val="3"/>
          </w:tcPr>
          <w:p w14:paraId="3A285F62" w14:textId="77777777" w:rsidR="006E6F7C" w:rsidRPr="00566F82" w:rsidRDefault="006E6F7C" w:rsidP="006E6F7C">
            <w:pPr>
              <w:keepNext/>
              <w:widowControl w:val="0"/>
              <w:rPr>
                <w:i/>
                <w:iCs/>
              </w:rPr>
            </w:pPr>
          </w:p>
          <w:p w14:paraId="2F04BB51" w14:textId="3CA6E40A" w:rsidR="00045A3D" w:rsidRPr="00566F82" w:rsidRDefault="00045A3D" w:rsidP="006E6F7C">
            <w:pPr>
              <w:keepNext/>
              <w:widowControl w:val="0"/>
              <w:rPr>
                <w:i/>
                <w:iCs/>
              </w:rPr>
            </w:pPr>
            <w:r w:rsidRPr="00566F82">
              <w:rPr>
                <w:i/>
                <w:iCs/>
              </w:rPr>
              <w:t xml:space="preserve">Cautions to be exercised in case concomitant use (see </w:t>
            </w:r>
            <w:r w:rsidR="00347105" w:rsidRPr="00566F82">
              <w:rPr>
                <w:i/>
                <w:iCs/>
              </w:rPr>
              <w:t>sections </w:t>
            </w:r>
            <w:r w:rsidRPr="00566F82">
              <w:rPr>
                <w:i/>
                <w:iCs/>
              </w:rPr>
              <w:t>4.2 and 4.4)</w:t>
            </w:r>
          </w:p>
          <w:p w14:paraId="6392CE24" w14:textId="77777777" w:rsidR="00045A3D" w:rsidRPr="00566F82" w:rsidRDefault="00045A3D" w:rsidP="006E6F7C">
            <w:pPr>
              <w:keepNext/>
              <w:widowControl w:val="0"/>
            </w:pPr>
          </w:p>
        </w:tc>
      </w:tr>
      <w:tr w:rsidR="00045A3D" w:rsidRPr="00566F82" w14:paraId="2FCF8F34" w14:textId="77777777" w:rsidTr="00BC0E76">
        <w:trPr>
          <w:trHeight w:val="20"/>
        </w:trPr>
        <w:tc>
          <w:tcPr>
            <w:tcW w:w="1668" w:type="dxa"/>
            <w:gridSpan w:val="2"/>
          </w:tcPr>
          <w:p w14:paraId="6CC7FA37" w14:textId="77777777" w:rsidR="00045A3D" w:rsidRPr="00566F82" w:rsidRDefault="00045A3D" w:rsidP="006E6F7C">
            <w:pPr>
              <w:widowControl w:val="0"/>
            </w:pPr>
            <w:r w:rsidRPr="00566F82">
              <w:t>Verapamil</w:t>
            </w:r>
          </w:p>
        </w:tc>
        <w:tc>
          <w:tcPr>
            <w:tcW w:w="7618" w:type="dxa"/>
          </w:tcPr>
          <w:p w14:paraId="4ED7076A" w14:textId="69872707" w:rsidR="00045A3D" w:rsidRPr="00566F82" w:rsidRDefault="00045A3D" w:rsidP="006E6F7C">
            <w:pPr>
              <w:widowControl w:val="0"/>
            </w:pPr>
            <w:r w:rsidRPr="00566F82">
              <w:t xml:space="preserve">When dabigatran </w:t>
            </w:r>
            <w:proofErr w:type="spellStart"/>
            <w:r w:rsidRPr="00566F82">
              <w:t>etexilate</w:t>
            </w:r>
            <w:proofErr w:type="spellEnd"/>
            <w:r w:rsidRPr="00566F82">
              <w:t xml:space="preserve"> (150</w:t>
            </w:r>
            <w:r w:rsidRPr="00566F82">
              <w:rPr>
                <w:noProof/>
              </w:rPr>
              <w:t> </w:t>
            </w:r>
            <w:r w:rsidRPr="00566F82">
              <w:t>mg) was co</w:t>
            </w:r>
            <w:r w:rsidRPr="00566F82">
              <w:noBreakHyphen/>
              <w:t>administered with oral verapamil, the C</w:t>
            </w:r>
            <w:r w:rsidRPr="00566F82">
              <w:rPr>
                <w:vertAlign w:val="subscript"/>
              </w:rPr>
              <w:t>max</w:t>
            </w:r>
            <w:r w:rsidRPr="00566F82">
              <w:t xml:space="preserve"> and AUC of dabigatran were increased but the magnitude of this change differs depending on timing of administration and formulation of verapamil (see </w:t>
            </w:r>
            <w:r w:rsidR="00347105" w:rsidRPr="00566F82">
              <w:t>sections </w:t>
            </w:r>
            <w:r w:rsidRPr="00566F82">
              <w:t>4.2 and 4.4).</w:t>
            </w:r>
          </w:p>
          <w:p w14:paraId="2A445C07" w14:textId="77777777" w:rsidR="00045A3D" w:rsidRPr="00566F82" w:rsidRDefault="00045A3D" w:rsidP="006E6F7C">
            <w:pPr>
              <w:widowControl w:val="0"/>
            </w:pPr>
          </w:p>
          <w:p w14:paraId="1B8B4F50" w14:textId="77777777" w:rsidR="00045A3D" w:rsidRPr="00566F82" w:rsidRDefault="00045A3D" w:rsidP="006E6F7C">
            <w:pPr>
              <w:widowControl w:val="0"/>
              <w:rPr>
                <w:szCs w:val="22"/>
              </w:rPr>
            </w:pPr>
            <w:r w:rsidRPr="00566F82">
              <w:t xml:space="preserve">The greatest elevation of dabigatran exposure was observed with the first dose of an immediate release formulation of verapamil administered one hour prior to the dabigatran </w:t>
            </w:r>
            <w:proofErr w:type="spellStart"/>
            <w:r w:rsidRPr="00566F82">
              <w:t>etexilate</w:t>
            </w:r>
            <w:proofErr w:type="spellEnd"/>
            <w:r w:rsidRPr="00566F82">
              <w:t xml:space="preserve"> intake (increase of C</w:t>
            </w:r>
            <w:r w:rsidRPr="00566F82">
              <w:rPr>
                <w:vertAlign w:val="subscript"/>
              </w:rPr>
              <w:t>max</w:t>
            </w:r>
            <w:r w:rsidRPr="00566F82">
              <w:t xml:space="preserve"> by about 2.8</w:t>
            </w:r>
            <w:r w:rsidRPr="00566F82">
              <w:noBreakHyphen/>
              <w:t>fold and AUC by about 2.5</w:t>
            </w:r>
            <w:r w:rsidRPr="00566F82">
              <w:noBreakHyphen/>
              <w:t xml:space="preserve">fold). </w:t>
            </w:r>
            <w:r w:rsidRPr="00566F82">
              <w:rPr>
                <w:szCs w:val="22"/>
              </w:rPr>
              <w:t xml:space="preserve">The effect was progressively decreased with administration of an </w:t>
            </w:r>
            <w:proofErr w:type="gramStart"/>
            <w:r w:rsidRPr="00566F82">
              <w:rPr>
                <w:szCs w:val="22"/>
              </w:rPr>
              <w:t>extended release</w:t>
            </w:r>
            <w:proofErr w:type="gramEnd"/>
            <w:r w:rsidRPr="00566F82">
              <w:rPr>
                <w:szCs w:val="22"/>
              </w:rPr>
              <w:t xml:space="preserve"> formulation (</w:t>
            </w:r>
            <w:r w:rsidRPr="00566F82">
              <w:t>increase of C</w:t>
            </w:r>
            <w:r w:rsidRPr="00566F82">
              <w:rPr>
                <w:vertAlign w:val="subscript"/>
              </w:rPr>
              <w:t>max</w:t>
            </w:r>
            <w:r w:rsidRPr="00566F82">
              <w:t xml:space="preserve"> by about 1.9</w:t>
            </w:r>
            <w:r w:rsidRPr="00566F82">
              <w:noBreakHyphen/>
              <w:t>fold and AUC by about 1.7</w:t>
            </w:r>
            <w:r w:rsidRPr="00566F82">
              <w:noBreakHyphen/>
              <w:t xml:space="preserve">fold) </w:t>
            </w:r>
            <w:r w:rsidRPr="00566F82">
              <w:rPr>
                <w:szCs w:val="22"/>
              </w:rPr>
              <w:t>or administration of multiple doses of verapamil (</w:t>
            </w:r>
            <w:r w:rsidRPr="00566F82">
              <w:t>increase of C</w:t>
            </w:r>
            <w:r w:rsidRPr="00566F82">
              <w:rPr>
                <w:vertAlign w:val="subscript"/>
              </w:rPr>
              <w:t>max</w:t>
            </w:r>
            <w:r w:rsidRPr="00566F82">
              <w:t xml:space="preserve"> by about 1.6</w:t>
            </w:r>
            <w:r w:rsidRPr="00566F82">
              <w:noBreakHyphen/>
              <w:t>fold and AUC by about 1.5</w:t>
            </w:r>
            <w:r w:rsidRPr="00566F82">
              <w:noBreakHyphen/>
              <w:t>fold)</w:t>
            </w:r>
            <w:r w:rsidRPr="00566F82">
              <w:rPr>
                <w:szCs w:val="22"/>
              </w:rPr>
              <w:t>.</w:t>
            </w:r>
          </w:p>
          <w:p w14:paraId="4A6E7093" w14:textId="77777777" w:rsidR="00045A3D" w:rsidRPr="00566F82" w:rsidRDefault="00045A3D" w:rsidP="006E6F7C">
            <w:pPr>
              <w:widowControl w:val="0"/>
              <w:rPr>
                <w:szCs w:val="22"/>
              </w:rPr>
            </w:pPr>
          </w:p>
          <w:p w14:paraId="09E1A04E" w14:textId="77777777" w:rsidR="00045A3D" w:rsidRPr="00566F82" w:rsidRDefault="00045A3D" w:rsidP="006E6F7C">
            <w:pPr>
              <w:widowControl w:val="0"/>
            </w:pPr>
            <w:r w:rsidRPr="00566F82">
              <w:t>There was no meaningful interaction observed when verapamil was given 2</w:t>
            </w:r>
            <w:r w:rsidRPr="00566F82">
              <w:rPr>
                <w:noProof/>
              </w:rPr>
              <w:t> </w:t>
            </w:r>
            <w:r w:rsidRPr="00566F82">
              <w:t xml:space="preserve">hours after dabigatran </w:t>
            </w:r>
            <w:proofErr w:type="spellStart"/>
            <w:r w:rsidRPr="00566F82">
              <w:t>etexilate</w:t>
            </w:r>
            <w:proofErr w:type="spellEnd"/>
            <w:r w:rsidRPr="00566F82">
              <w:t xml:space="preserve"> (increase of C</w:t>
            </w:r>
            <w:r w:rsidRPr="00566F82">
              <w:rPr>
                <w:vertAlign w:val="subscript"/>
              </w:rPr>
              <w:t>max</w:t>
            </w:r>
            <w:r w:rsidRPr="00566F82">
              <w:t xml:space="preserve"> by about 1.1</w:t>
            </w:r>
            <w:r w:rsidRPr="00566F82">
              <w:noBreakHyphen/>
              <w:t>fold and AUC by about 1.2</w:t>
            </w:r>
            <w:r w:rsidRPr="00566F82">
              <w:noBreakHyphen/>
              <w:t>fold). This is explained by completed dabigatran absorption after 2</w:t>
            </w:r>
            <w:r w:rsidRPr="00566F82">
              <w:rPr>
                <w:noProof/>
              </w:rPr>
              <w:t> </w:t>
            </w:r>
            <w:r w:rsidRPr="00566F82">
              <w:t>hours.</w:t>
            </w:r>
          </w:p>
        </w:tc>
      </w:tr>
      <w:tr w:rsidR="00045A3D" w:rsidRPr="00566F82" w14:paraId="3DF4ED7C" w14:textId="77777777" w:rsidTr="00BC0E76">
        <w:trPr>
          <w:trHeight w:val="20"/>
        </w:trPr>
        <w:tc>
          <w:tcPr>
            <w:tcW w:w="1668" w:type="dxa"/>
            <w:gridSpan w:val="2"/>
          </w:tcPr>
          <w:p w14:paraId="48B58094" w14:textId="77777777" w:rsidR="00045A3D" w:rsidRPr="00566F82" w:rsidRDefault="00045A3D" w:rsidP="006E6F7C">
            <w:pPr>
              <w:widowControl w:val="0"/>
            </w:pPr>
            <w:r w:rsidRPr="00566F82">
              <w:t>Amiodarone</w:t>
            </w:r>
          </w:p>
        </w:tc>
        <w:tc>
          <w:tcPr>
            <w:tcW w:w="7618" w:type="dxa"/>
          </w:tcPr>
          <w:p w14:paraId="76127A90" w14:textId="00F117C1" w:rsidR="00045A3D" w:rsidRPr="00566F82" w:rsidRDefault="00045A3D" w:rsidP="006E6F7C">
            <w:pPr>
              <w:widowControl w:val="0"/>
              <w:rPr>
                <w:bCs/>
                <w:szCs w:val="24"/>
              </w:rPr>
            </w:pPr>
            <w:r w:rsidRPr="00566F82">
              <w:t xml:space="preserve">When </w:t>
            </w:r>
            <w:r w:rsidR="002179CD" w:rsidRPr="00566F82">
              <w:rPr>
                <w:bCs/>
              </w:rPr>
              <w:t xml:space="preserve">dabigatran </w:t>
            </w:r>
            <w:proofErr w:type="spellStart"/>
            <w:r w:rsidR="002179CD" w:rsidRPr="00566F82">
              <w:rPr>
                <w:bCs/>
              </w:rPr>
              <w:t>etexilate</w:t>
            </w:r>
            <w:proofErr w:type="spellEnd"/>
            <w:r w:rsidRPr="00566F82">
              <w:t xml:space="preserve"> was co</w:t>
            </w:r>
            <w:r w:rsidRPr="00566F82">
              <w:noBreakHyphen/>
              <w:t xml:space="preserve">administered with </w:t>
            </w:r>
            <w:r w:rsidRPr="00566F82">
              <w:rPr>
                <w:bCs/>
              </w:rPr>
              <w:t>a single oral dose of 600</w:t>
            </w:r>
            <w:r w:rsidRPr="00566F82">
              <w:rPr>
                <w:noProof/>
              </w:rPr>
              <w:t> </w:t>
            </w:r>
            <w:r w:rsidRPr="00566F82">
              <w:rPr>
                <w:bCs/>
              </w:rPr>
              <w:t>mg</w:t>
            </w:r>
            <w:r w:rsidRPr="00566F82">
              <w:t xml:space="preserve"> amiodarone, the extent and rate of absorption of amiodarone and its active metabolite DEA were essentially unchanged. The dabigatran AUC and C</w:t>
            </w:r>
            <w:r w:rsidRPr="00566F82">
              <w:rPr>
                <w:szCs w:val="22"/>
                <w:vertAlign w:val="subscript"/>
              </w:rPr>
              <w:t>max</w:t>
            </w:r>
            <w:r w:rsidRPr="00566F82">
              <w:t xml:space="preserve"> were increased by about 1.6</w:t>
            </w:r>
            <w:r w:rsidRPr="00566F82">
              <w:noBreakHyphen/>
              <w:t>fold and 1.5</w:t>
            </w:r>
            <w:r w:rsidRPr="00566F82">
              <w:noBreakHyphen/>
              <w:t xml:space="preserve">fold, respectively. </w:t>
            </w:r>
            <w:r w:rsidRPr="00566F82">
              <w:rPr>
                <w:bCs/>
                <w:szCs w:val="24"/>
              </w:rPr>
              <w:t>In view of the long half</w:t>
            </w:r>
            <w:r w:rsidRPr="00566F82">
              <w:rPr>
                <w:bCs/>
                <w:szCs w:val="24"/>
              </w:rPr>
              <w:noBreakHyphen/>
              <w:t xml:space="preserve">life of amiodarone the potential for an interaction may exist for weeks after discontinuation of amiodarone (see </w:t>
            </w:r>
            <w:r w:rsidR="00347105" w:rsidRPr="00566F82">
              <w:rPr>
                <w:bCs/>
                <w:szCs w:val="24"/>
              </w:rPr>
              <w:t>sections </w:t>
            </w:r>
            <w:r w:rsidRPr="00566F82">
              <w:rPr>
                <w:bCs/>
                <w:szCs w:val="24"/>
              </w:rPr>
              <w:t>4.2 and 4.4).</w:t>
            </w:r>
          </w:p>
        </w:tc>
      </w:tr>
      <w:tr w:rsidR="00045A3D" w:rsidRPr="00566F82" w14:paraId="4191FF30" w14:textId="77777777" w:rsidTr="00BC0E76">
        <w:trPr>
          <w:trHeight w:val="20"/>
        </w:trPr>
        <w:tc>
          <w:tcPr>
            <w:tcW w:w="1668" w:type="dxa"/>
            <w:gridSpan w:val="2"/>
          </w:tcPr>
          <w:p w14:paraId="78477B98" w14:textId="77777777" w:rsidR="00045A3D" w:rsidRPr="00566F82" w:rsidRDefault="00045A3D" w:rsidP="006E6F7C">
            <w:pPr>
              <w:widowControl w:val="0"/>
            </w:pPr>
            <w:r w:rsidRPr="00566F82">
              <w:t>Quinidine</w:t>
            </w:r>
          </w:p>
        </w:tc>
        <w:tc>
          <w:tcPr>
            <w:tcW w:w="7618" w:type="dxa"/>
          </w:tcPr>
          <w:p w14:paraId="695D7658" w14:textId="0C6FB588" w:rsidR="00045A3D" w:rsidRPr="00566F82" w:rsidRDefault="00045A3D" w:rsidP="006E6F7C">
            <w:pPr>
              <w:widowControl w:val="0"/>
            </w:pPr>
            <w:r w:rsidRPr="00566F82">
              <w:t>Quinidine was given as 200</w:t>
            </w:r>
            <w:r w:rsidRPr="00566F82">
              <w:rPr>
                <w:bCs/>
              </w:rPr>
              <w:t> </w:t>
            </w:r>
            <w:r w:rsidRPr="00566F82">
              <w:t>mg dose every 2nd hour up to a total dose of 1</w:t>
            </w:r>
            <w:r w:rsidR="00825F04" w:rsidRPr="00566F82">
              <w:rPr>
                <w:szCs w:val="22"/>
              </w:rPr>
              <w:t> </w:t>
            </w:r>
            <w:r w:rsidRPr="00566F82">
              <w:t>000</w:t>
            </w:r>
            <w:r w:rsidRPr="00566F82">
              <w:rPr>
                <w:bCs/>
              </w:rPr>
              <w:t> </w:t>
            </w:r>
            <w:r w:rsidRPr="00566F82">
              <w:t xml:space="preserve">mg. Dabigatran </w:t>
            </w:r>
            <w:proofErr w:type="spellStart"/>
            <w:r w:rsidRPr="00566F82">
              <w:t>etexilate</w:t>
            </w:r>
            <w:proofErr w:type="spellEnd"/>
            <w:r w:rsidRPr="00566F82">
              <w:t xml:space="preserve"> was given twice daily over 3 consecutive days, on the 3</w:t>
            </w:r>
            <w:r w:rsidRPr="00566F82">
              <w:rPr>
                <w:vertAlign w:val="superscript"/>
              </w:rPr>
              <w:t>rd</w:t>
            </w:r>
            <w:r w:rsidRPr="00566F82">
              <w:t xml:space="preserve"> day either with or without quinidine. Dabigatran </w:t>
            </w:r>
            <w:proofErr w:type="spellStart"/>
            <w:r w:rsidRPr="00566F82">
              <w:t>AUC</w:t>
            </w:r>
            <w:proofErr w:type="gramStart"/>
            <w:r w:rsidRPr="00566F82">
              <w:rPr>
                <w:vertAlign w:val="subscript"/>
              </w:rPr>
              <w:t>τ,ss</w:t>
            </w:r>
            <w:proofErr w:type="spellEnd"/>
            <w:proofErr w:type="gramEnd"/>
            <w:r w:rsidRPr="00566F82">
              <w:t xml:space="preserve"> and </w:t>
            </w:r>
            <w:proofErr w:type="spellStart"/>
            <w:proofErr w:type="gramStart"/>
            <w:r w:rsidRPr="00566F82">
              <w:t>C</w:t>
            </w:r>
            <w:r w:rsidRPr="00566F82">
              <w:rPr>
                <w:vertAlign w:val="subscript"/>
              </w:rPr>
              <w:t>max,ss</w:t>
            </w:r>
            <w:proofErr w:type="spellEnd"/>
            <w:proofErr w:type="gramEnd"/>
            <w:r w:rsidRPr="00566F82">
              <w:t xml:space="preserve"> were increased on average by 1.53</w:t>
            </w:r>
            <w:r w:rsidRPr="00566F82">
              <w:noBreakHyphen/>
              <w:t>fold and 1.56</w:t>
            </w:r>
            <w:r w:rsidRPr="00566F82">
              <w:noBreakHyphen/>
              <w:t xml:space="preserve">fold, respectively with concomitant quinidine (see </w:t>
            </w:r>
            <w:r w:rsidR="00347105" w:rsidRPr="00566F82">
              <w:t>sections </w:t>
            </w:r>
            <w:r w:rsidRPr="00566F82">
              <w:t>4.2 and 4.4).</w:t>
            </w:r>
          </w:p>
        </w:tc>
      </w:tr>
      <w:tr w:rsidR="00045A3D" w:rsidRPr="00566F82" w14:paraId="63BF39E8" w14:textId="77777777" w:rsidTr="00BC0E76">
        <w:trPr>
          <w:trHeight w:val="20"/>
        </w:trPr>
        <w:tc>
          <w:tcPr>
            <w:tcW w:w="1668" w:type="dxa"/>
            <w:gridSpan w:val="2"/>
          </w:tcPr>
          <w:p w14:paraId="18F79986" w14:textId="77777777" w:rsidR="00045A3D" w:rsidRPr="00566F82" w:rsidRDefault="00045A3D" w:rsidP="006E6F7C">
            <w:pPr>
              <w:widowControl w:val="0"/>
            </w:pPr>
            <w:r w:rsidRPr="00566F82">
              <w:t>Clarithromycin</w:t>
            </w:r>
          </w:p>
        </w:tc>
        <w:tc>
          <w:tcPr>
            <w:tcW w:w="7618" w:type="dxa"/>
          </w:tcPr>
          <w:p w14:paraId="6DC96F49" w14:textId="37AB5ADB" w:rsidR="00045A3D" w:rsidRPr="00566F82" w:rsidRDefault="00045A3D" w:rsidP="006E6F7C">
            <w:pPr>
              <w:widowControl w:val="0"/>
            </w:pPr>
            <w:r w:rsidRPr="00566F82">
              <w:t>When clarithromycin (500</w:t>
            </w:r>
            <w:r w:rsidRPr="00566F82">
              <w:rPr>
                <w:noProof/>
              </w:rPr>
              <w:t> </w:t>
            </w:r>
            <w:r w:rsidRPr="00566F82">
              <w:t xml:space="preserve">mg twice daily) was administered together with dabigatran </w:t>
            </w:r>
            <w:proofErr w:type="spellStart"/>
            <w:r w:rsidRPr="00566F82">
              <w:t>etexilate</w:t>
            </w:r>
            <w:proofErr w:type="spellEnd"/>
            <w:r w:rsidRPr="00566F82">
              <w:t xml:space="preserve"> in healthy volunteers, increase of AUC by about 1.19</w:t>
            </w:r>
            <w:r w:rsidRPr="00566F82">
              <w:noBreakHyphen/>
              <w:t>fold and C</w:t>
            </w:r>
            <w:r w:rsidRPr="00566F82">
              <w:rPr>
                <w:vertAlign w:val="subscript"/>
              </w:rPr>
              <w:t>max</w:t>
            </w:r>
            <w:r w:rsidRPr="00566F82">
              <w:t xml:space="preserve"> by about 1.15</w:t>
            </w:r>
            <w:r w:rsidRPr="00566F82">
              <w:noBreakHyphen/>
              <w:t>fold was observed.</w:t>
            </w:r>
          </w:p>
        </w:tc>
      </w:tr>
      <w:tr w:rsidR="00045A3D" w:rsidRPr="00566F82" w14:paraId="2673CDF4" w14:textId="77777777" w:rsidTr="00BC0E76">
        <w:trPr>
          <w:trHeight w:val="20"/>
        </w:trPr>
        <w:tc>
          <w:tcPr>
            <w:tcW w:w="1668" w:type="dxa"/>
            <w:gridSpan w:val="2"/>
          </w:tcPr>
          <w:p w14:paraId="3A1D52D2" w14:textId="77777777" w:rsidR="00045A3D" w:rsidRPr="00566F82" w:rsidRDefault="00045A3D" w:rsidP="006E6F7C">
            <w:pPr>
              <w:widowControl w:val="0"/>
            </w:pPr>
            <w:r w:rsidRPr="00566F82">
              <w:t>Ticagrelor</w:t>
            </w:r>
          </w:p>
        </w:tc>
        <w:tc>
          <w:tcPr>
            <w:tcW w:w="7618" w:type="dxa"/>
          </w:tcPr>
          <w:p w14:paraId="11FF1E74" w14:textId="17E716F9" w:rsidR="00045A3D" w:rsidRPr="00566F82" w:rsidRDefault="00045A3D" w:rsidP="006E6F7C">
            <w:pPr>
              <w:widowControl w:val="0"/>
            </w:pPr>
            <w:r w:rsidRPr="00566F82">
              <w:t xml:space="preserve">When a single dose of 75 mg dabigatran </w:t>
            </w:r>
            <w:proofErr w:type="spellStart"/>
            <w:r w:rsidRPr="00566F82">
              <w:t>etexilate</w:t>
            </w:r>
            <w:proofErr w:type="spellEnd"/>
            <w:r w:rsidRPr="00566F82">
              <w:t xml:space="preserve"> was </w:t>
            </w:r>
            <w:proofErr w:type="spellStart"/>
            <w:r w:rsidRPr="00566F82">
              <w:t>coadministered</w:t>
            </w:r>
            <w:proofErr w:type="spellEnd"/>
            <w:r w:rsidRPr="00566F82">
              <w:t xml:space="preserve"> simultaneously with a loading dose of 180 mg ticagrelor, the dabigatran AUC and C</w:t>
            </w:r>
            <w:r w:rsidRPr="00566F82">
              <w:rPr>
                <w:vertAlign w:val="subscript"/>
              </w:rPr>
              <w:t xml:space="preserve">max </w:t>
            </w:r>
            <w:r w:rsidRPr="00566F82">
              <w:t>were increased by 1.73</w:t>
            </w:r>
            <w:r w:rsidR="008C448B" w:rsidRPr="00566F82">
              <w:rPr>
                <w:rFonts w:eastAsia="MS Mincho"/>
                <w:szCs w:val="22"/>
              </w:rPr>
              <w:noBreakHyphen/>
            </w:r>
            <w:r w:rsidRPr="00566F82">
              <w:t>fold and 1.95</w:t>
            </w:r>
            <w:r w:rsidR="008C448B" w:rsidRPr="00566F82">
              <w:rPr>
                <w:rFonts w:eastAsia="MS Mincho"/>
                <w:szCs w:val="22"/>
              </w:rPr>
              <w:noBreakHyphen/>
            </w:r>
            <w:r w:rsidRPr="00566F82">
              <w:t>fold, respectively. After multiple doses of ticagrelor 90 mg b.i.d. the increase of dabigatran exposure is 1.56</w:t>
            </w:r>
            <w:r w:rsidR="008C448B" w:rsidRPr="00566F82">
              <w:rPr>
                <w:rFonts w:eastAsia="MS Mincho"/>
                <w:szCs w:val="22"/>
              </w:rPr>
              <w:noBreakHyphen/>
            </w:r>
            <w:r w:rsidRPr="00566F82">
              <w:t>fold and 1.46</w:t>
            </w:r>
            <w:r w:rsidR="008C448B" w:rsidRPr="00566F82">
              <w:rPr>
                <w:rFonts w:eastAsia="MS Mincho"/>
                <w:szCs w:val="22"/>
              </w:rPr>
              <w:noBreakHyphen/>
            </w:r>
            <w:r w:rsidRPr="00566F82">
              <w:t>fold for C</w:t>
            </w:r>
            <w:r w:rsidRPr="00566F82">
              <w:rPr>
                <w:vertAlign w:val="subscript"/>
              </w:rPr>
              <w:t>max</w:t>
            </w:r>
            <w:r w:rsidRPr="00566F82">
              <w:t xml:space="preserve"> and AUC, respectively.</w:t>
            </w:r>
          </w:p>
          <w:p w14:paraId="03400BA8" w14:textId="77777777" w:rsidR="00045A3D" w:rsidRPr="00566F82" w:rsidRDefault="00045A3D" w:rsidP="006E6F7C">
            <w:pPr>
              <w:widowControl w:val="0"/>
            </w:pPr>
          </w:p>
          <w:p w14:paraId="4B0BD265" w14:textId="7CC1138C" w:rsidR="00045A3D" w:rsidRPr="00566F82" w:rsidRDefault="00045A3D" w:rsidP="006E6F7C">
            <w:pPr>
              <w:widowControl w:val="0"/>
            </w:pPr>
            <w:r w:rsidRPr="00566F82">
              <w:t xml:space="preserve">Concomitant administration of a loading dose of 180 mg ticagrelor and 110 mg dabigatran </w:t>
            </w:r>
            <w:proofErr w:type="spellStart"/>
            <w:r w:rsidRPr="00566F82">
              <w:t>etexilate</w:t>
            </w:r>
            <w:proofErr w:type="spellEnd"/>
            <w:r w:rsidRPr="00566F82">
              <w:t xml:space="preserve"> (in steady state) increased the dabigatran </w:t>
            </w:r>
            <w:proofErr w:type="spellStart"/>
            <w:r w:rsidRPr="00566F82">
              <w:t>AUC</w:t>
            </w:r>
            <w:proofErr w:type="gramStart"/>
            <w:r w:rsidRPr="00566F82">
              <w:rPr>
                <w:vertAlign w:val="subscript"/>
              </w:rPr>
              <w:t>τ,ss</w:t>
            </w:r>
            <w:proofErr w:type="spellEnd"/>
            <w:proofErr w:type="gramEnd"/>
            <w:r w:rsidRPr="00566F82">
              <w:t xml:space="preserve"> and </w:t>
            </w:r>
            <w:proofErr w:type="spellStart"/>
            <w:proofErr w:type="gramStart"/>
            <w:r w:rsidRPr="00566F82">
              <w:t>C</w:t>
            </w:r>
            <w:r w:rsidRPr="00566F82">
              <w:rPr>
                <w:vertAlign w:val="subscript"/>
              </w:rPr>
              <w:t>max,ss</w:t>
            </w:r>
            <w:proofErr w:type="spellEnd"/>
            <w:proofErr w:type="gramEnd"/>
            <w:r w:rsidRPr="00566F82">
              <w:t xml:space="preserve"> by 1.49</w:t>
            </w:r>
            <w:r w:rsidR="008C448B" w:rsidRPr="00566F82">
              <w:rPr>
                <w:rFonts w:eastAsia="MS Mincho"/>
                <w:szCs w:val="22"/>
              </w:rPr>
              <w:noBreakHyphen/>
            </w:r>
            <w:r w:rsidRPr="00566F82">
              <w:t>fold and 1.65</w:t>
            </w:r>
            <w:r w:rsidR="008C448B" w:rsidRPr="00566F82">
              <w:rPr>
                <w:rFonts w:eastAsia="MS Mincho"/>
                <w:szCs w:val="22"/>
              </w:rPr>
              <w:noBreakHyphen/>
            </w:r>
            <w:r w:rsidRPr="00566F82">
              <w:t xml:space="preserve">fold, respectively, compared with dabigatran </w:t>
            </w:r>
            <w:proofErr w:type="spellStart"/>
            <w:r w:rsidRPr="00566F82">
              <w:t>etexilate</w:t>
            </w:r>
            <w:proofErr w:type="spellEnd"/>
            <w:r w:rsidRPr="00566F82">
              <w:t xml:space="preserve"> given alone. When a loading dose of 180 mg ticagrelor was given 2</w:t>
            </w:r>
            <w:r w:rsidR="005B34AE" w:rsidRPr="00566F82">
              <w:t> </w:t>
            </w:r>
            <w:r w:rsidRPr="00566F82">
              <w:t xml:space="preserve">hours after 110 mg dabigatran </w:t>
            </w:r>
            <w:proofErr w:type="spellStart"/>
            <w:r w:rsidRPr="00566F82">
              <w:t>etexilate</w:t>
            </w:r>
            <w:proofErr w:type="spellEnd"/>
            <w:r w:rsidRPr="00566F82">
              <w:t xml:space="preserve"> (in steady state), the increase of dabigatran </w:t>
            </w:r>
            <w:proofErr w:type="spellStart"/>
            <w:r w:rsidRPr="00566F82">
              <w:t>AUC</w:t>
            </w:r>
            <w:proofErr w:type="gramStart"/>
            <w:r w:rsidRPr="00566F82">
              <w:rPr>
                <w:vertAlign w:val="subscript"/>
              </w:rPr>
              <w:t>τ,ss</w:t>
            </w:r>
            <w:proofErr w:type="spellEnd"/>
            <w:proofErr w:type="gramEnd"/>
            <w:r w:rsidRPr="00566F82">
              <w:t xml:space="preserve"> and </w:t>
            </w:r>
            <w:proofErr w:type="spellStart"/>
            <w:proofErr w:type="gramStart"/>
            <w:r w:rsidRPr="00566F82">
              <w:t>C</w:t>
            </w:r>
            <w:r w:rsidRPr="00566F82">
              <w:rPr>
                <w:vertAlign w:val="subscript"/>
              </w:rPr>
              <w:t>max,ss</w:t>
            </w:r>
            <w:proofErr w:type="spellEnd"/>
            <w:proofErr w:type="gramEnd"/>
            <w:r w:rsidRPr="00566F82">
              <w:t xml:space="preserve"> was reduced to 1.27</w:t>
            </w:r>
            <w:r w:rsidR="008C448B" w:rsidRPr="00566F82">
              <w:rPr>
                <w:rFonts w:eastAsia="MS Mincho"/>
                <w:szCs w:val="22"/>
              </w:rPr>
              <w:noBreakHyphen/>
            </w:r>
            <w:r w:rsidRPr="00566F82">
              <w:t>fold and 1.23</w:t>
            </w:r>
            <w:r w:rsidR="008C448B" w:rsidRPr="00566F82">
              <w:rPr>
                <w:rFonts w:eastAsia="MS Mincho"/>
                <w:szCs w:val="22"/>
              </w:rPr>
              <w:noBreakHyphen/>
            </w:r>
            <w:r w:rsidRPr="00566F82">
              <w:t xml:space="preserve">fold, respectively, compared with dabigatran </w:t>
            </w:r>
            <w:proofErr w:type="spellStart"/>
            <w:r w:rsidRPr="00566F82">
              <w:t>etexilate</w:t>
            </w:r>
            <w:proofErr w:type="spellEnd"/>
            <w:r w:rsidRPr="00566F82">
              <w:t xml:space="preserve"> given alone. This staggered intake is the recommended administration for start of ticagrelor with a loading dose.</w:t>
            </w:r>
          </w:p>
          <w:p w14:paraId="1F934689" w14:textId="77777777" w:rsidR="00045A3D" w:rsidRPr="00566F82" w:rsidRDefault="00045A3D" w:rsidP="006E6F7C">
            <w:pPr>
              <w:widowControl w:val="0"/>
            </w:pPr>
          </w:p>
          <w:p w14:paraId="7005B814" w14:textId="2CA19910" w:rsidR="00045A3D" w:rsidRPr="00566F82" w:rsidRDefault="00045A3D" w:rsidP="006E6F7C">
            <w:pPr>
              <w:widowControl w:val="0"/>
            </w:pPr>
            <w:r w:rsidRPr="00566F82">
              <w:t xml:space="preserve">Concomitant administration of 90 mg ticagrelor b.i.d. (maintenance dose) with 110 mg dabigatran </w:t>
            </w:r>
            <w:proofErr w:type="spellStart"/>
            <w:r w:rsidRPr="00566F82">
              <w:t>etexilate</w:t>
            </w:r>
            <w:proofErr w:type="spellEnd"/>
            <w:r w:rsidRPr="00566F82">
              <w:t xml:space="preserve"> increased the adjusted dabigatran </w:t>
            </w:r>
            <w:proofErr w:type="spellStart"/>
            <w:r w:rsidRPr="00566F82">
              <w:t>AUC</w:t>
            </w:r>
            <w:proofErr w:type="gramStart"/>
            <w:r w:rsidRPr="00566F82">
              <w:rPr>
                <w:vertAlign w:val="subscript"/>
              </w:rPr>
              <w:t>τ,ss</w:t>
            </w:r>
            <w:proofErr w:type="spellEnd"/>
            <w:proofErr w:type="gramEnd"/>
            <w:r w:rsidRPr="00566F82">
              <w:t xml:space="preserve"> and </w:t>
            </w:r>
            <w:proofErr w:type="spellStart"/>
            <w:proofErr w:type="gramStart"/>
            <w:r w:rsidRPr="00566F82">
              <w:t>C</w:t>
            </w:r>
            <w:r w:rsidRPr="00566F82">
              <w:rPr>
                <w:vertAlign w:val="subscript"/>
              </w:rPr>
              <w:t>max,ss</w:t>
            </w:r>
            <w:proofErr w:type="spellEnd"/>
            <w:proofErr w:type="gramEnd"/>
            <w:r w:rsidRPr="00566F82">
              <w:t xml:space="preserve"> 1.26</w:t>
            </w:r>
            <w:r w:rsidR="008C448B" w:rsidRPr="00566F82">
              <w:rPr>
                <w:rFonts w:eastAsia="MS Mincho"/>
                <w:szCs w:val="22"/>
              </w:rPr>
              <w:noBreakHyphen/>
            </w:r>
            <w:r w:rsidRPr="00566F82">
              <w:t>fold and 1.29</w:t>
            </w:r>
            <w:r w:rsidR="008C448B" w:rsidRPr="00566F82">
              <w:rPr>
                <w:rFonts w:eastAsia="MS Mincho"/>
                <w:szCs w:val="22"/>
              </w:rPr>
              <w:noBreakHyphen/>
            </w:r>
            <w:r w:rsidRPr="00566F82">
              <w:t xml:space="preserve">fold, respectively, compared with dabigatran </w:t>
            </w:r>
            <w:proofErr w:type="spellStart"/>
            <w:r w:rsidRPr="00566F82">
              <w:t>etexilate</w:t>
            </w:r>
            <w:proofErr w:type="spellEnd"/>
            <w:r w:rsidRPr="00566F82">
              <w:t xml:space="preserve"> given alone.</w:t>
            </w:r>
          </w:p>
        </w:tc>
      </w:tr>
      <w:tr w:rsidR="00045A3D" w:rsidRPr="00566F82" w14:paraId="2BD26732" w14:textId="77777777" w:rsidTr="00BC0E76">
        <w:trPr>
          <w:trHeight w:val="20"/>
        </w:trPr>
        <w:tc>
          <w:tcPr>
            <w:tcW w:w="1668" w:type="dxa"/>
            <w:gridSpan w:val="2"/>
          </w:tcPr>
          <w:p w14:paraId="43B0D8B1" w14:textId="77777777" w:rsidR="00045A3D" w:rsidRPr="00566F82" w:rsidRDefault="00045A3D" w:rsidP="006E6F7C">
            <w:pPr>
              <w:widowControl w:val="0"/>
            </w:pPr>
            <w:r w:rsidRPr="00566F82">
              <w:t>Posaconazole</w:t>
            </w:r>
          </w:p>
        </w:tc>
        <w:tc>
          <w:tcPr>
            <w:tcW w:w="7618" w:type="dxa"/>
          </w:tcPr>
          <w:p w14:paraId="7275C9FA" w14:textId="4E79BDA6" w:rsidR="00045A3D" w:rsidRPr="00566F82" w:rsidRDefault="00045A3D" w:rsidP="006E6F7C">
            <w:pPr>
              <w:widowControl w:val="0"/>
            </w:pPr>
            <w:r w:rsidRPr="00566F82">
              <w:t>Posaconazole also inhibits P</w:t>
            </w:r>
            <w:r w:rsidR="001A06FB" w:rsidRPr="00566F82">
              <w:rPr>
                <w:noProof/>
              </w:rPr>
              <w:noBreakHyphen/>
            </w:r>
            <w:proofErr w:type="spellStart"/>
            <w:r w:rsidRPr="00566F82">
              <w:t>gp</w:t>
            </w:r>
            <w:proofErr w:type="spellEnd"/>
            <w:r w:rsidRPr="00566F82">
              <w:t xml:space="preserve"> to some extent but has not been clinically studied. Caution should be exercised when </w:t>
            </w:r>
            <w:r w:rsidR="002179CD" w:rsidRPr="00566F82">
              <w:rPr>
                <w:bCs/>
              </w:rPr>
              <w:t xml:space="preserve">dabigatran </w:t>
            </w:r>
            <w:proofErr w:type="spellStart"/>
            <w:r w:rsidR="002179CD" w:rsidRPr="00566F82">
              <w:rPr>
                <w:bCs/>
              </w:rPr>
              <w:t>etexilate</w:t>
            </w:r>
            <w:proofErr w:type="spellEnd"/>
            <w:r w:rsidRPr="00566F82">
              <w:t xml:space="preserve"> is co-administered with posaconazole.</w:t>
            </w:r>
          </w:p>
        </w:tc>
      </w:tr>
      <w:tr w:rsidR="00045A3D" w:rsidRPr="00566F82" w14:paraId="09AE3DDB" w14:textId="77777777" w:rsidTr="00BC0E76">
        <w:trPr>
          <w:trHeight w:val="20"/>
        </w:trPr>
        <w:tc>
          <w:tcPr>
            <w:tcW w:w="9286" w:type="dxa"/>
            <w:gridSpan w:val="3"/>
          </w:tcPr>
          <w:p w14:paraId="468B50F6" w14:textId="77777777" w:rsidR="006E6F7C" w:rsidRPr="00566F82" w:rsidRDefault="006E6F7C" w:rsidP="006E6F7C">
            <w:pPr>
              <w:keepNext/>
              <w:widowControl w:val="0"/>
              <w:rPr>
                <w:i/>
                <w:iCs/>
                <w:u w:val="single"/>
              </w:rPr>
            </w:pPr>
          </w:p>
          <w:p w14:paraId="7A6C4C6F" w14:textId="77777777" w:rsidR="00045A3D" w:rsidRPr="00566F82" w:rsidRDefault="00045A3D" w:rsidP="006E6F7C">
            <w:pPr>
              <w:keepNext/>
              <w:widowControl w:val="0"/>
              <w:rPr>
                <w:i/>
                <w:iCs/>
                <w:u w:val="single"/>
              </w:rPr>
            </w:pPr>
            <w:r w:rsidRPr="00566F82">
              <w:rPr>
                <w:i/>
                <w:iCs/>
                <w:u w:val="single"/>
              </w:rPr>
              <w:t>P</w:t>
            </w:r>
            <w:r w:rsidRPr="00566F82">
              <w:rPr>
                <w:i/>
                <w:iCs/>
                <w:u w:val="single"/>
              </w:rPr>
              <w:noBreakHyphen/>
            </w:r>
            <w:proofErr w:type="spellStart"/>
            <w:r w:rsidRPr="00566F82">
              <w:rPr>
                <w:i/>
                <w:iCs/>
                <w:u w:val="single"/>
              </w:rPr>
              <w:t>gp</w:t>
            </w:r>
            <w:proofErr w:type="spellEnd"/>
            <w:r w:rsidRPr="00566F82">
              <w:rPr>
                <w:i/>
                <w:iCs/>
                <w:u w:val="single"/>
              </w:rPr>
              <w:t xml:space="preserve"> inducers</w:t>
            </w:r>
          </w:p>
          <w:p w14:paraId="41CDA7E1" w14:textId="72872B0C" w:rsidR="006E6F7C" w:rsidRPr="00566F82" w:rsidRDefault="006E6F7C" w:rsidP="006E6F7C">
            <w:pPr>
              <w:keepNext/>
              <w:widowControl w:val="0"/>
              <w:rPr>
                <w:i/>
                <w:iCs/>
              </w:rPr>
            </w:pPr>
          </w:p>
        </w:tc>
      </w:tr>
      <w:tr w:rsidR="00045A3D" w:rsidRPr="00566F82" w14:paraId="7B746937" w14:textId="77777777" w:rsidTr="00BC0E76">
        <w:trPr>
          <w:trHeight w:val="20"/>
        </w:trPr>
        <w:tc>
          <w:tcPr>
            <w:tcW w:w="9286" w:type="dxa"/>
            <w:gridSpan w:val="3"/>
          </w:tcPr>
          <w:p w14:paraId="6D395F88" w14:textId="77777777" w:rsidR="006E6F7C" w:rsidRPr="00566F82" w:rsidRDefault="006E6F7C" w:rsidP="006E6F7C">
            <w:pPr>
              <w:keepNext/>
              <w:widowControl w:val="0"/>
              <w:rPr>
                <w:i/>
                <w:iCs/>
              </w:rPr>
            </w:pPr>
          </w:p>
          <w:p w14:paraId="363322F0" w14:textId="77777777" w:rsidR="00045A3D" w:rsidRPr="00566F82" w:rsidRDefault="00045A3D" w:rsidP="006E6F7C">
            <w:pPr>
              <w:keepNext/>
              <w:widowControl w:val="0"/>
              <w:rPr>
                <w:i/>
                <w:iCs/>
              </w:rPr>
            </w:pPr>
            <w:r w:rsidRPr="00566F82">
              <w:rPr>
                <w:i/>
                <w:iCs/>
              </w:rPr>
              <w:t>Concomitant use</w:t>
            </w:r>
            <w:r w:rsidRPr="00566F82">
              <w:t xml:space="preserve"> </w:t>
            </w:r>
            <w:r w:rsidRPr="00566F82">
              <w:rPr>
                <w:i/>
                <w:iCs/>
              </w:rPr>
              <w:t>should be avoided.</w:t>
            </w:r>
          </w:p>
          <w:p w14:paraId="7C87A93C" w14:textId="6BD53404" w:rsidR="006E6F7C" w:rsidRPr="00566F82" w:rsidRDefault="006E6F7C" w:rsidP="006E6F7C">
            <w:pPr>
              <w:keepNext/>
              <w:widowControl w:val="0"/>
              <w:rPr>
                <w:i/>
                <w:iCs/>
                <w:u w:val="single"/>
              </w:rPr>
            </w:pPr>
          </w:p>
        </w:tc>
      </w:tr>
      <w:tr w:rsidR="00045A3D" w:rsidRPr="00566F82" w14:paraId="74854C2D" w14:textId="77777777" w:rsidTr="00BC0E76">
        <w:trPr>
          <w:trHeight w:val="20"/>
        </w:trPr>
        <w:tc>
          <w:tcPr>
            <w:tcW w:w="1668" w:type="dxa"/>
            <w:gridSpan w:val="2"/>
          </w:tcPr>
          <w:p w14:paraId="3BF55E17" w14:textId="2F6D640B" w:rsidR="00045A3D" w:rsidRPr="00566F82" w:rsidRDefault="00045A3D" w:rsidP="006E6F7C">
            <w:pPr>
              <w:widowControl w:val="0"/>
            </w:pPr>
            <w:r w:rsidRPr="00566F82">
              <w:t>e.g. rifampicin, St.</w:t>
            </w:r>
            <w:r w:rsidR="00E41F72" w:rsidRPr="00566F82">
              <w:t> </w:t>
            </w:r>
            <w:r w:rsidRPr="00566F82">
              <w:t>John´s wort (Hypericum perforatum), carbamazepine, or phenytoin</w:t>
            </w:r>
          </w:p>
        </w:tc>
        <w:tc>
          <w:tcPr>
            <w:tcW w:w="7618" w:type="dxa"/>
          </w:tcPr>
          <w:p w14:paraId="4F275C9D" w14:textId="77777777" w:rsidR="00045A3D" w:rsidRPr="00566F82" w:rsidRDefault="00045A3D" w:rsidP="006E6F7C">
            <w:pPr>
              <w:widowControl w:val="0"/>
            </w:pPr>
            <w:r w:rsidRPr="00566F82">
              <w:t>Concomitant administration is expected to result in decreased dabigatran concentrations.</w:t>
            </w:r>
          </w:p>
          <w:p w14:paraId="3418DF15" w14:textId="77777777" w:rsidR="00045A3D" w:rsidRPr="00566F82" w:rsidRDefault="00045A3D" w:rsidP="006E6F7C">
            <w:pPr>
              <w:widowControl w:val="0"/>
            </w:pPr>
          </w:p>
          <w:p w14:paraId="3932FF9F" w14:textId="53D7D5C1" w:rsidR="00045A3D" w:rsidRPr="00566F82" w:rsidRDefault="00045A3D" w:rsidP="006E6F7C">
            <w:pPr>
              <w:widowControl w:val="0"/>
            </w:pPr>
            <w:r w:rsidRPr="00566F82">
              <w:t>Pre</w:t>
            </w:r>
            <w:r w:rsidRPr="00566F82">
              <w:noBreakHyphen/>
              <w:t>dosing of the probe inducer rifampicin at a dose of 600 mg once daily for 7 days decreased total dabigatran peak and total exposure by 65.5</w:t>
            </w:r>
            <w:r w:rsidR="0081468B" w:rsidRPr="00566F82">
              <w:t> %</w:t>
            </w:r>
            <w:r w:rsidRPr="00566F82">
              <w:t xml:space="preserve"> and 67</w:t>
            </w:r>
            <w:r w:rsidR="0081468B" w:rsidRPr="00566F82">
              <w:t> %</w:t>
            </w:r>
            <w:r w:rsidRPr="00566F82">
              <w:t>, respectively. The inducing effect was diminished resulting in dabigatran exposure close to the reference by day</w:t>
            </w:r>
            <w:r w:rsidR="008A76F3" w:rsidRPr="00566F82">
              <w:t> </w:t>
            </w:r>
            <w:r w:rsidRPr="00566F82">
              <w:t>7 after cessation of rifampicin treatment. No further increase in bioavailability was observed after another 7 days.</w:t>
            </w:r>
          </w:p>
        </w:tc>
      </w:tr>
      <w:tr w:rsidR="00045A3D" w:rsidRPr="00566F82" w14:paraId="79AE204F" w14:textId="77777777" w:rsidTr="00BC0E76">
        <w:trPr>
          <w:trHeight w:val="20"/>
        </w:trPr>
        <w:tc>
          <w:tcPr>
            <w:tcW w:w="9286" w:type="dxa"/>
            <w:gridSpan w:val="3"/>
          </w:tcPr>
          <w:p w14:paraId="50C0DEE2" w14:textId="77777777" w:rsidR="006E6F7C" w:rsidRPr="00566F82" w:rsidRDefault="006E6F7C" w:rsidP="006E6F7C">
            <w:pPr>
              <w:keepNext/>
              <w:widowControl w:val="0"/>
              <w:rPr>
                <w:i/>
                <w:iCs/>
                <w:u w:val="single"/>
              </w:rPr>
            </w:pPr>
          </w:p>
          <w:p w14:paraId="4705366A" w14:textId="77777777" w:rsidR="00045A3D" w:rsidRPr="00566F82" w:rsidRDefault="00045A3D" w:rsidP="006E6F7C">
            <w:pPr>
              <w:keepNext/>
              <w:widowControl w:val="0"/>
              <w:rPr>
                <w:i/>
                <w:iCs/>
                <w:u w:val="single"/>
              </w:rPr>
            </w:pPr>
            <w:r w:rsidRPr="00566F82">
              <w:rPr>
                <w:i/>
                <w:iCs/>
                <w:u w:val="single"/>
              </w:rPr>
              <w:t>Protease inhibitors such as ritonavir</w:t>
            </w:r>
          </w:p>
          <w:p w14:paraId="38C85D40" w14:textId="4D084160" w:rsidR="006E6F7C" w:rsidRPr="00566F82" w:rsidRDefault="006E6F7C" w:rsidP="006E6F7C">
            <w:pPr>
              <w:keepNext/>
              <w:widowControl w:val="0"/>
              <w:rPr>
                <w:i/>
                <w:iCs/>
              </w:rPr>
            </w:pPr>
          </w:p>
        </w:tc>
      </w:tr>
      <w:tr w:rsidR="00045A3D" w:rsidRPr="00566F82" w14:paraId="1C0DD9B2" w14:textId="77777777" w:rsidTr="00BC0E76">
        <w:trPr>
          <w:trHeight w:val="20"/>
        </w:trPr>
        <w:tc>
          <w:tcPr>
            <w:tcW w:w="9286" w:type="dxa"/>
            <w:gridSpan w:val="3"/>
          </w:tcPr>
          <w:p w14:paraId="17181E81" w14:textId="77777777" w:rsidR="006E6F7C" w:rsidRPr="00566F82" w:rsidRDefault="006E6F7C" w:rsidP="006E6F7C">
            <w:pPr>
              <w:keepNext/>
              <w:widowControl w:val="0"/>
              <w:rPr>
                <w:i/>
                <w:iCs/>
              </w:rPr>
            </w:pPr>
          </w:p>
          <w:p w14:paraId="5AF5E809" w14:textId="77777777" w:rsidR="00045A3D" w:rsidRPr="00566F82" w:rsidRDefault="00045A3D" w:rsidP="006E6F7C">
            <w:pPr>
              <w:keepNext/>
              <w:widowControl w:val="0"/>
              <w:rPr>
                <w:i/>
                <w:iCs/>
              </w:rPr>
            </w:pPr>
            <w:r w:rsidRPr="00566F82">
              <w:rPr>
                <w:i/>
                <w:iCs/>
              </w:rPr>
              <w:t>Concomitant use not recommended</w:t>
            </w:r>
          </w:p>
          <w:p w14:paraId="281A8284" w14:textId="64511ED1" w:rsidR="006E6F7C" w:rsidRPr="00566F82" w:rsidRDefault="006E6F7C" w:rsidP="006E6F7C">
            <w:pPr>
              <w:keepNext/>
              <w:widowControl w:val="0"/>
              <w:rPr>
                <w:i/>
                <w:iCs/>
              </w:rPr>
            </w:pPr>
          </w:p>
        </w:tc>
      </w:tr>
      <w:tr w:rsidR="00045A3D" w:rsidRPr="00566F82" w14:paraId="062158E4" w14:textId="77777777" w:rsidTr="00BC0E76">
        <w:trPr>
          <w:trHeight w:val="20"/>
        </w:trPr>
        <w:tc>
          <w:tcPr>
            <w:tcW w:w="1668" w:type="dxa"/>
            <w:gridSpan w:val="2"/>
          </w:tcPr>
          <w:p w14:paraId="5A65500A" w14:textId="77777777" w:rsidR="00045A3D" w:rsidRPr="00566F82" w:rsidRDefault="00045A3D" w:rsidP="006E6F7C">
            <w:pPr>
              <w:widowControl w:val="0"/>
            </w:pPr>
            <w:r w:rsidRPr="00566F82">
              <w:rPr>
                <w:noProof/>
              </w:rPr>
              <w:t xml:space="preserve">e.g. ritonavir </w:t>
            </w:r>
            <w:r w:rsidRPr="00566F82">
              <w:rPr>
                <w:bCs/>
              </w:rPr>
              <w:t>and its combinations with other protease inhibitors</w:t>
            </w:r>
          </w:p>
        </w:tc>
        <w:tc>
          <w:tcPr>
            <w:tcW w:w="7618" w:type="dxa"/>
          </w:tcPr>
          <w:p w14:paraId="7BBC6952" w14:textId="77777777" w:rsidR="00045A3D" w:rsidRPr="00566F82" w:rsidRDefault="00045A3D" w:rsidP="006E6F7C">
            <w:pPr>
              <w:widowControl w:val="0"/>
            </w:pPr>
            <w:r w:rsidRPr="00566F82">
              <w:rPr>
                <w:noProof/>
              </w:rPr>
              <w:t>These affect P</w:t>
            </w:r>
            <w:r w:rsidRPr="00566F82">
              <w:rPr>
                <w:noProof/>
              </w:rPr>
              <w:noBreakHyphen/>
              <w:t xml:space="preserve">gp (either as inhibitor or as inducer). They have not been studied and are therefore not recommended for concomitant treatment with </w:t>
            </w:r>
            <w:r w:rsidR="002179CD" w:rsidRPr="00566F82">
              <w:rPr>
                <w:bCs/>
              </w:rPr>
              <w:t xml:space="preserve">dabigatran </w:t>
            </w:r>
            <w:proofErr w:type="spellStart"/>
            <w:r w:rsidR="002179CD" w:rsidRPr="00566F82">
              <w:rPr>
                <w:bCs/>
              </w:rPr>
              <w:t>etexilate</w:t>
            </w:r>
            <w:proofErr w:type="spellEnd"/>
            <w:r w:rsidRPr="00566F82">
              <w:rPr>
                <w:noProof/>
              </w:rPr>
              <w:t>.</w:t>
            </w:r>
          </w:p>
        </w:tc>
      </w:tr>
      <w:tr w:rsidR="00045A3D" w:rsidRPr="00566F82" w14:paraId="07643290" w14:textId="77777777" w:rsidTr="00BC0E76">
        <w:trPr>
          <w:trHeight w:val="20"/>
        </w:trPr>
        <w:tc>
          <w:tcPr>
            <w:tcW w:w="9286" w:type="dxa"/>
            <w:gridSpan w:val="3"/>
          </w:tcPr>
          <w:p w14:paraId="003CA152" w14:textId="77777777" w:rsidR="006E6F7C" w:rsidRPr="00566F82" w:rsidRDefault="006E6F7C" w:rsidP="006E6F7C">
            <w:pPr>
              <w:keepNext/>
              <w:widowControl w:val="0"/>
              <w:rPr>
                <w:i/>
                <w:iCs/>
                <w:u w:val="single"/>
              </w:rPr>
            </w:pPr>
          </w:p>
          <w:p w14:paraId="166E5794" w14:textId="77777777" w:rsidR="00045A3D" w:rsidRPr="00566F82" w:rsidRDefault="00045A3D" w:rsidP="006E6F7C">
            <w:pPr>
              <w:keepNext/>
              <w:widowControl w:val="0"/>
              <w:rPr>
                <w:i/>
                <w:iCs/>
                <w:u w:val="single"/>
              </w:rPr>
            </w:pPr>
            <w:r w:rsidRPr="00566F82">
              <w:rPr>
                <w:i/>
                <w:iCs/>
                <w:u w:val="single"/>
              </w:rPr>
              <w:t>P</w:t>
            </w:r>
            <w:r w:rsidRPr="00566F82">
              <w:rPr>
                <w:i/>
                <w:iCs/>
                <w:u w:val="single"/>
              </w:rPr>
              <w:noBreakHyphen/>
            </w:r>
            <w:proofErr w:type="spellStart"/>
            <w:r w:rsidRPr="00566F82">
              <w:rPr>
                <w:i/>
                <w:iCs/>
                <w:u w:val="single"/>
              </w:rPr>
              <w:t>gp</w:t>
            </w:r>
            <w:proofErr w:type="spellEnd"/>
            <w:r w:rsidRPr="00566F82">
              <w:rPr>
                <w:i/>
                <w:iCs/>
                <w:u w:val="single"/>
              </w:rPr>
              <w:t xml:space="preserve"> substrate</w:t>
            </w:r>
          </w:p>
          <w:p w14:paraId="485BDE19" w14:textId="3ADB0ADD" w:rsidR="006E6F7C" w:rsidRPr="00566F82" w:rsidRDefault="006E6F7C" w:rsidP="006E6F7C">
            <w:pPr>
              <w:keepNext/>
              <w:widowControl w:val="0"/>
              <w:rPr>
                <w:i/>
                <w:iCs/>
                <w:noProof/>
              </w:rPr>
            </w:pPr>
          </w:p>
        </w:tc>
      </w:tr>
      <w:tr w:rsidR="00045A3D" w:rsidRPr="00566F82" w14:paraId="189F24C1" w14:textId="77777777" w:rsidTr="00BC0E76">
        <w:trPr>
          <w:trHeight w:val="20"/>
        </w:trPr>
        <w:tc>
          <w:tcPr>
            <w:tcW w:w="1668" w:type="dxa"/>
            <w:gridSpan w:val="2"/>
          </w:tcPr>
          <w:p w14:paraId="29F46ABF" w14:textId="77777777" w:rsidR="00045A3D" w:rsidRPr="00566F82" w:rsidRDefault="00045A3D" w:rsidP="006E6F7C">
            <w:pPr>
              <w:widowControl w:val="0"/>
              <w:rPr>
                <w:noProof/>
              </w:rPr>
            </w:pPr>
            <w:r w:rsidRPr="00566F82">
              <w:rPr>
                <w:noProof/>
              </w:rPr>
              <w:t>Digoxin</w:t>
            </w:r>
          </w:p>
        </w:tc>
        <w:tc>
          <w:tcPr>
            <w:tcW w:w="7618" w:type="dxa"/>
          </w:tcPr>
          <w:p w14:paraId="20AFF037" w14:textId="77777777" w:rsidR="00045A3D" w:rsidRPr="00566F82" w:rsidRDefault="00045A3D" w:rsidP="006E6F7C">
            <w:pPr>
              <w:widowControl w:val="0"/>
              <w:rPr>
                <w:noProof/>
              </w:rPr>
            </w:pPr>
            <w:r w:rsidRPr="00566F82">
              <w:rPr>
                <w:bCs/>
                <w:noProof/>
              </w:rPr>
              <w:t>In a study performed with 24 healthy subjects,</w:t>
            </w:r>
            <w:r w:rsidRPr="00566F82">
              <w:rPr>
                <w:noProof/>
              </w:rPr>
              <w:t xml:space="preserve"> when </w:t>
            </w:r>
            <w:r w:rsidR="002179CD" w:rsidRPr="00566F82">
              <w:rPr>
                <w:bCs/>
              </w:rPr>
              <w:t xml:space="preserve">dabigatran </w:t>
            </w:r>
            <w:proofErr w:type="spellStart"/>
            <w:r w:rsidR="002179CD" w:rsidRPr="00566F82">
              <w:rPr>
                <w:bCs/>
              </w:rPr>
              <w:t>etexilate</w:t>
            </w:r>
            <w:proofErr w:type="spellEnd"/>
            <w:r w:rsidRPr="00566F82">
              <w:t xml:space="preserve"> was co</w:t>
            </w:r>
            <w:r w:rsidRPr="00566F82">
              <w:noBreakHyphen/>
              <w:t xml:space="preserve">administered with </w:t>
            </w:r>
            <w:r w:rsidRPr="00566F82">
              <w:rPr>
                <w:spacing w:val="-5"/>
              </w:rPr>
              <w:t xml:space="preserve">digoxin, </w:t>
            </w:r>
            <w:r w:rsidRPr="00566F82">
              <w:rPr>
                <w:bCs/>
                <w:szCs w:val="24"/>
              </w:rPr>
              <w:t>no changes on digoxin and no clinically relevant changes on dabigatran exposure have been observed.</w:t>
            </w:r>
          </w:p>
        </w:tc>
      </w:tr>
    </w:tbl>
    <w:p w14:paraId="2C51D17D" w14:textId="77777777" w:rsidR="001D3317" w:rsidRPr="00566F82" w:rsidRDefault="001D3317" w:rsidP="00C50E44">
      <w:pPr>
        <w:widowControl w:val="0"/>
        <w:rPr>
          <w:bCs/>
          <w:i/>
          <w:iCs/>
          <w:szCs w:val="24"/>
          <w:u w:val="single"/>
        </w:rPr>
      </w:pPr>
    </w:p>
    <w:p w14:paraId="59DE65ED" w14:textId="77777777" w:rsidR="001D3317" w:rsidRPr="00566F82" w:rsidRDefault="001D3317" w:rsidP="002F3B31">
      <w:pPr>
        <w:keepNext/>
        <w:widowControl w:val="0"/>
        <w:rPr>
          <w:noProof/>
          <w:u w:val="single"/>
        </w:rPr>
      </w:pPr>
      <w:r w:rsidRPr="00566F82">
        <w:rPr>
          <w:bCs/>
          <w:noProof/>
          <w:u w:val="single"/>
        </w:rPr>
        <w:t>Anti</w:t>
      </w:r>
      <w:r w:rsidRPr="00566F82">
        <w:rPr>
          <w:noProof/>
          <w:u w:val="single"/>
        </w:rPr>
        <w:t xml:space="preserve">coagulants </w:t>
      </w:r>
      <w:r w:rsidRPr="00566F82">
        <w:rPr>
          <w:bCs/>
          <w:noProof/>
          <w:u w:val="single"/>
        </w:rPr>
        <w:t>and antiplatelet aggregation medicinal products</w:t>
      </w:r>
    </w:p>
    <w:p w14:paraId="43F913CF" w14:textId="77777777" w:rsidR="001D3317" w:rsidRPr="00566F82" w:rsidRDefault="001D3317" w:rsidP="002F3B31">
      <w:pPr>
        <w:keepNext/>
        <w:widowControl w:val="0"/>
        <w:rPr>
          <w:noProof/>
        </w:rPr>
      </w:pPr>
    </w:p>
    <w:p w14:paraId="4579B674" w14:textId="7141C8B6" w:rsidR="001D3317" w:rsidRPr="00566F82" w:rsidRDefault="001D3317" w:rsidP="00C50E44">
      <w:pPr>
        <w:widowControl w:val="0"/>
        <w:rPr>
          <w:rFonts w:eastAsia="MS Mincho"/>
          <w:szCs w:val="22"/>
          <w:lang w:eastAsia="ja-JP" w:bidi="ml-IN"/>
        </w:rPr>
      </w:pPr>
      <w:r w:rsidRPr="00566F82">
        <w:rPr>
          <w:bCs/>
        </w:rPr>
        <w:t xml:space="preserve">There is no or only limited experience with the following treatments which </w:t>
      </w:r>
      <w:r w:rsidRPr="00566F82">
        <w:rPr>
          <w:rFonts w:eastAsia="MS Mincho"/>
          <w:szCs w:val="22"/>
          <w:lang w:eastAsia="ja-JP" w:bidi="ml-IN"/>
        </w:rPr>
        <w:t xml:space="preserve">may increase the risk of bleeding when used </w:t>
      </w:r>
      <w:r w:rsidRPr="00566F82">
        <w:rPr>
          <w:bCs/>
        </w:rPr>
        <w:t xml:space="preserve">concomitantly with </w:t>
      </w:r>
      <w:r w:rsidR="002179CD" w:rsidRPr="00566F82">
        <w:rPr>
          <w:bCs/>
        </w:rPr>
        <w:t xml:space="preserve">dabigatran </w:t>
      </w:r>
      <w:proofErr w:type="spellStart"/>
      <w:r w:rsidR="002179CD" w:rsidRPr="00566F82">
        <w:rPr>
          <w:bCs/>
        </w:rPr>
        <w:t>etexilate</w:t>
      </w:r>
      <w:proofErr w:type="spellEnd"/>
      <w:r w:rsidRPr="00566F82">
        <w:rPr>
          <w:bCs/>
        </w:rPr>
        <w:t xml:space="preserve">: anticoagulants such as unfractionated heparin (UFH), low molecular weight heparins (LMWH), and heparin derivatives (fondaparinux, </w:t>
      </w:r>
      <w:proofErr w:type="spellStart"/>
      <w:r w:rsidRPr="00566F82">
        <w:rPr>
          <w:bCs/>
        </w:rPr>
        <w:t>desirudin</w:t>
      </w:r>
      <w:proofErr w:type="spellEnd"/>
      <w:r w:rsidRPr="00566F82">
        <w:rPr>
          <w:bCs/>
        </w:rPr>
        <w:t>), thrombolytic medicinal products, and vitamin</w:t>
      </w:r>
      <w:r w:rsidR="00994C1B" w:rsidRPr="00566F82">
        <w:rPr>
          <w:szCs w:val="22"/>
        </w:rPr>
        <w:t> </w:t>
      </w:r>
      <w:r w:rsidRPr="00566F82">
        <w:rPr>
          <w:bCs/>
        </w:rPr>
        <w:t xml:space="preserve">K antagonists, rivaroxaban or other oral anticoagulants (see </w:t>
      </w:r>
      <w:r w:rsidR="00347105" w:rsidRPr="00566F82">
        <w:rPr>
          <w:bCs/>
        </w:rPr>
        <w:t>section </w:t>
      </w:r>
      <w:r w:rsidRPr="00566F82">
        <w:rPr>
          <w:bCs/>
        </w:rPr>
        <w:t xml:space="preserve">4.3), and </w:t>
      </w:r>
      <w:r w:rsidR="00E50734" w:rsidRPr="00566F82">
        <w:rPr>
          <w:bCs/>
        </w:rPr>
        <w:t>anti</w:t>
      </w:r>
      <w:r w:rsidRPr="00566F82">
        <w:rPr>
          <w:bCs/>
        </w:rPr>
        <w:t xml:space="preserve">platelet aggregation medicinal products such as </w:t>
      </w:r>
      <w:proofErr w:type="spellStart"/>
      <w:r w:rsidRPr="00566F82">
        <w:rPr>
          <w:bCs/>
        </w:rPr>
        <w:t>GPIIb</w:t>
      </w:r>
      <w:proofErr w:type="spellEnd"/>
      <w:r w:rsidRPr="00566F82">
        <w:rPr>
          <w:bCs/>
        </w:rPr>
        <w:t xml:space="preserve">/IIIa receptor antagonists, ticlopidine, prasugrel, ticagrelor, dextran, and sulfinpyrazone </w:t>
      </w:r>
      <w:r w:rsidRPr="00566F82">
        <w:rPr>
          <w:rFonts w:eastAsia="MS Mincho"/>
          <w:szCs w:val="22"/>
          <w:lang w:eastAsia="ja-JP" w:bidi="ml-IN"/>
        </w:rPr>
        <w:t xml:space="preserve">(see </w:t>
      </w:r>
      <w:r w:rsidR="00347105" w:rsidRPr="00566F82">
        <w:rPr>
          <w:rFonts w:eastAsia="MS Mincho"/>
          <w:szCs w:val="22"/>
          <w:lang w:eastAsia="ja-JP" w:bidi="ml-IN"/>
        </w:rPr>
        <w:t>section </w:t>
      </w:r>
      <w:r w:rsidRPr="00566F82">
        <w:rPr>
          <w:rFonts w:eastAsia="MS Mincho"/>
          <w:szCs w:val="22"/>
          <w:lang w:eastAsia="ja-JP" w:bidi="ml-IN"/>
        </w:rPr>
        <w:t>4.4).</w:t>
      </w:r>
    </w:p>
    <w:p w14:paraId="69595A34" w14:textId="77777777" w:rsidR="001D3317" w:rsidRPr="00566F82" w:rsidRDefault="001D3317" w:rsidP="00C50E44">
      <w:pPr>
        <w:widowControl w:val="0"/>
        <w:rPr>
          <w:bCs/>
        </w:rPr>
      </w:pPr>
    </w:p>
    <w:p w14:paraId="23E66378" w14:textId="03BDD586" w:rsidR="001D3317" w:rsidRPr="00566F82" w:rsidRDefault="001D3317" w:rsidP="00C50E44">
      <w:pPr>
        <w:widowControl w:val="0"/>
        <w:rPr>
          <w:bCs/>
          <w:noProof/>
        </w:rPr>
      </w:pPr>
      <w:r w:rsidRPr="00566F82">
        <w:rPr>
          <w:bCs/>
        </w:rPr>
        <w:t xml:space="preserve">UFH can be administered at doses necessary to maintain a patent central venous or arterial catheter </w:t>
      </w:r>
      <w:r w:rsidR="005D67AC" w:rsidRPr="00566F82">
        <w:rPr>
          <w:bCs/>
        </w:rPr>
        <w:t xml:space="preserve">or during catheter ablation for atrial fibrillation </w:t>
      </w:r>
      <w:r w:rsidRPr="00566F82">
        <w:rPr>
          <w:bCs/>
          <w:noProof/>
        </w:rPr>
        <w:t xml:space="preserve">(see </w:t>
      </w:r>
      <w:r w:rsidR="00347105" w:rsidRPr="00566F82">
        <w:rPr>
          <w:bCs/>
          <w:noProof/>
        </w:rPr>
        <w:t>section </w:t>
      </w:r>
      <w:r w:rsidRPr="00566F82">
        <w:rPr>
          <w:bCs/>
          <w:noProof/>
        </w:rPr>
        <w:t>4.3).</w:t>
      </w:r>
    </w:p>
    <w:p w14:paraId="5882BF9E" w14:textId="77777777" w:rsidR="001D3317" w:rsidRPr="00566F82" w:rsidRDefault="001D3317" w:rsidP="00C50E44">
      <w:pPr>
        <w:widowControl w:val="0"/>
        <w:rPr>
          <w:noProof/>
        </w:rPr>
      </w:pPr>
    </w:p>
    <w:p w14:paraId="2AFE061D" w14:textId="530A4B72" w:rsidR="001D3317" w:rsidRPr="00566F82" w:rsidRDefault="00347105" w:rsidP="002877A9">
      <w:pPr>
        <w:keepNext/>
        <w:widowControl w:val="0"/>
        <w:ind w:left="1134" w:hanging="1134"/>
        <w:rPr>
          <w:b/>
          <w:bCs/>
          <w:szCs w:val="22"/>
          <w:lang w:eastAsia="da-DK"/>
        </w:rPr>
      </w:pPr>
      <w:r w:rsidRPr="00566F82">
        <w:rPr>
          <w:b/>
          <w:bCs/>
          <w:szCs w:val="22"/>
          <w:lang w:eastAsia="da-DK"/>
        </w:rPr>
        <w:t>Table </w:t>
      </w:r>
      <w:r w:rsidR="00AB39D9" w:rsidRPr="00566F82">
        <w:rPr>
          <w:b/>
          <w:bCs/>
          <w:szCs w:val="22"/>
          <w:lang w:eastAsia="da-DK"/>
        </w:rPr>
        <w:t>8</w:t>
      </w:r>
      <w:r w:rsidR="001D3317" w:rsidRPr="00566F82">
        <w:rPr>
          <w:b/>
          <w:bCs/>
          <w:szCs w:val="22"/>
          <w:lang w:eastAsia="da-DK"/>
        </w:rPr>
        <w:t>:</w:t>
      </w:r>
      <w:r w:rsidR="00263F20" w:rsidRPr="00566F82">
        <w:rPr>
          <w:b/>
          <w:bCs/>
          <w:szCs w:val="22"/>
          <w:lang w:eastAsia="da-DK"/>
        </w:rPr>
        <w:tab/>
      </w:r>
      <w:r w:rsidR="001D3317" w:rsidRPr="00566F82">
        <w:rPr>
          <w:b/>
          <w:bCs/>
          <w:szCs w:val="22"/>
          <w:lang w:eastAsia="da-DK"/>
        </w:rPr>
        <w:t>Interactions with a</w:t>
      </w:r>
      <w:r w:rsidR="001D3317" w:rsidRPr="00566F82">
        <w:rPr>
          <w:b/>
          <w:bCs/>
          <w:noProof/>
        </w:rPr>
        <w:t>nticoagulants and antiplatelet aggregation medicinal products</w:t>
      </w:r>
    </w:p>
    <w:p w14:paraId="6E3D47B8" w14:textId="77777777" w:rsidR="001D3317" w:rsidRPr="00566F82" w:rsidRDefault="001D3317" w:rsidP="00C50E44">
      <w:pPr>
        <w:keepNext/>
        <w:widowControl w:val="0"/>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8018"/>
      </w:tblGrid>
      <w:tr w:rsidR="001D3317" w:rsidRPr="00566F82" w14:paraId="22BAEAA3" w14:textId="77777777" w:rsidTr="002F3B31">
        <w:tc>
          <w:tcPr>
            <w:tcW w:w="683" w:type="pct"/>
            <w:tcBorders>
              <w:top w:val="single" w:sz="4" w:space="0" w:color="auto"/>
              <w:left w:val="single" w:sz="4" w:space="0" w:color="auto"/>
              <w:bottom w:val="single" w:sz="4" w:space="0" w:color="auto"/>
              <w:right w:val="single" w:sz="4" w:space="0" w:color="auto"/>
            </w:tcBorders>
          </w:tcPr>
          <w:p w14:paraId="3FF55F18" w14:textId="77777777" w:rsidR="001D3317" w:rsidRPr="00566F82" w:rsidRDefault="001D3317" w:rsidP="00C50E44">
            <w:pPr>
              <w:keepNext/>
              <w:widowControl w:val="0"/>
              <w:rPr>
                <w:bCs/>
                <w:noProof/>
              </w:rPr>
            </w:pPr>
            <w:r w:rsidRPr="00566F82">
              <w:rPr>
                <w:bCs/>
                <w:noProof/>
              </w:rPr>
              <w:t>NSAIDs</w:t>
            </w:r>
          </w:p>
        </w:tc>
        <w:tc>
          <w:tcPr>
            <w:tcW w:w="4317" w:type="pct"/>
            <w:tcBorders>
              <w:top w:val="single" w:sz="4" w:space="0" w:color="auto"/>
              <w:left w:val="single" w:sz="4" w:space="0" w:color="auto"/>
              <w:bottom w:val="single" w:sz="4" w:space="0" w:color="auto"/>
              <w:right w:val="single" w:sz="4" w:space="0" w:color="auto"/>
            </w:tcBorders>
          </w:tcPr>
          <w:p w14:paraId="434E024C" w14:textId="2A906682" w:rsidR="001D3317" w:rsidRPr="00566F82" w:rsidRDefault="001D3317" w:rsidP="00C50E44">
            <w:pPr>
              <w:keepNext/>
              <w:widowControl w:val="0"/>
              <w:rPr>
                <w:bCs/>
                <w:noProof/>
              </w:rPr>
            </w:pPr>
            <w:r w:rsidRPr="00566F82">
              <w:rPr>
                <w:bCs/>
                <w:noProof/>
              </w:rPr>
              <w:t>NSAIDs given for short</w:t>
            </w:r>
            <w:r w:rsidRPr="00566F82">
              <w:rPr>
                <w:bCs/>
                <w:noProof/>
              </w:rPr>
              <w:noBreakHyphen/>
              <w:t xml:space="preserve">term </w:t>
            </w:r>
            <w:r w:rsidR="007D3F5E" w:rsidRPr="00566F82">
              <w:rPr>
                <w:bCs/>
                <w:noProof/>
              </w:rPr>
              <w:t xml:space="preserve">analgesia </w:t>
            </w:r>
            <w:r w:rsidRPr="00566F82">
              <w:rPr>
                <w:bCs/>
                <w:noProof/>
              </w:rPr>
              <w:t>have been shown not to be associated with increased bleeding risk when given in conjunction with dabigatran etexilate. With chronic</w:t>
            </w:r>
            <w:r w:rsidR="003F4C24" w:rsidRPr="00566F82">
              <w:rPr>
                <w:bCs/>
                <w:noProof/>
              </w:rPr>
              <w:t xml:space="preserve"> use</w:t>
            </w:r>
            <w:r w:rsidR="00A81657" w:rsidRPr="00566F82">
              <w:rPr>
                <w:bCs/>
                <w:noProof/>
              </w:rPr>
              <w:t xml:space="preserve"> in </w:t>
            </w:r>
            <w:r w:rsidR="00A81657" w:rsidRPr="00566F82">
              <w:t>a phase</w:t>
            </w:r>
            <w:r w:rsidR="00B27FA4" w:rsidRPr="00566F82">
              <w:t> </w:t>
            </w:r>
            <w:r w:rsidR="00A81657" w:rsidRPr="00566F82">
              <w:t>III clinical trial comparing dabigatran to warfarin for stroke prevention in atrial fibrillation patients (RE</w:t>
            </w:r>
            <w:r w:rsidR="00561620" w:rsidRPr="00566F82">
              <w:noBreakHyphen/>
            </w:r>
            <w:r w:rsidR="00A81657" w:rsidRPr="00566F82">
              <w:t>LY)</w:t>
            </w:r>
            <w:r w:rsidRPr="00566F82">
              <w:rPr>
                <w:bCs/>
                <w:noProof/>
              </w:rPr>
              <w:t>, NSAIDs increased the risk of bleeding by approximately 50 % on both dabigatran etexilate and warfarin.</w:t>
            </w:r>
          </w:p>
        </w:tc>
      </w:tr>
      <w:tr w:rsidR="001D3317" w:rsidRPr="00566F82" w14:paraId="38F55653" w14:textId="77777777" w:rsidTr="002F3B31">
        <w:tc>
          <w:tcPr>
            <w:tcW w:w="683" w:type="pct"/>
          </w:tcPr>
          <w:p w14:paraId="77C83E90" w14:textId="77777777" w:rsidR="001D3317" w:rsidRPr="00566F82" w:rsidRDefault="001D3317" w:rsidP="00C50E44">
            <w:pPr>
              <w:keepNext/>
              <w:widowControl w:val="0"/>
              <w:rPr>
                <w:bCs/>
                <w:noProof/>
              </w:rPr>
            </w:pPr>
            <w:r w:rsidRPr="00566F82">
              <w:rPr>
                <w:bCs/>
                <w:noProof/>
              </w:rPr>
              <w:t>Clopidogrel</w:t>
            </w:r>
          </w:p>
        </w:tc>
        <w:tc>
          <w:tcPr>
            <w:tcW w:w="4317" w:type="pct"/>
          </w:tcPr>
          <w:p w14:paraId="581501DD" w14:textId="5FC77B20" w:rsidR="001D3317" w:rsidRPr="00566F82" w:rsidRDefault="001D3317" w:rsidP="00C50E44">
            <w:pPr>
              <w:keepNext/>
              <w:widowControl w:val="0"/>
              <w:rPr>
                <w:bCs/>
                <w:noProof/>
              </w:rPr>
            </w:pPr>
            <w:r w:rsidRPr="00566F82">
              <w:rPr>
                <w:bCs/>
                <w:noProof/>
              </w:rPr>
              <w:t>In young healthy male volunteers, the concomitant administration of dabigatran etexilate and clopidogrel resulted in no further prolongation of capillary bleeding times compared to clopidogrel monotherapy. In addition, dabigatran AUC</w:t>
            </w:r>
            <w:r w:rsidRPr="00566F82">
              <w:rPr>
                <w:bCs/>
                <w:noProof/>
                <w:vertAlign w:val="subscript"/>
              </w:rPr>
              <w:t>τ,ss</w:t>
            </w:r>
            <w:r w:rsidRPr="00566F82">
              <w:rPr>
                <w:bCs/>
                <w:noProof/>
              </w:rPr>
              <w:t xml:space="preserve"> and </w:t>
            </w:r>
            <w:proofErr w:type="spellStart"/>
            <w:proofErr w:type="gramStart"/>
            <w:r w:rsidRPr="00566F82">
              <w:t>C</w:t>
            </w:r>
            <w:r w:rsidRPr="00566F82">
              <w:rPr>
                <w:vertAlign w:val="subscript"/>
              </w:rPr>
              <w:t>max</w:t>
            </w:r>
            <w:r w:rsidRPr="00566F82">
              <w:rPr>
                <w:bCs/>
                <w:noProof/>
                <w:vertAlign w:val="subscript"/>
              </w:rPr>
              <w:t>,ss</w:t>
            </w:r>
            <w:proofErr w:type="spellEnd"/>
            <w:proofErr w:type="gramEnd"/>
            <w:r w:rsidRPr="00566F82">
              <w:rPr>
                <w:bCs/>
                <w:noProof/>
              </w:rPr>
              <w:t xml:space="preserve"> and the coagulation measures for dabigatran effect or the inhibition of platelet aggregation as measure of clopidogrel effect remained essentially unchanged comparing combined treatment and the respective mono</w:t>
            </w:r>
            <w:r w:rsidRPr="00566F82">
              <w:rPr>
                <w:bCs/>
                <w:noProof/>
              </w:rPr>
              <w:noBreakHyphen/>
              <w:t>treatments. With a loading dose of 300</w:t>
            </w:r>
            <w:r w:rsidRPr="00566F82">
              <w:rPr>
                <w:noProof/>
              </w:rPr>
              <w:t> mg</w:t>
            </w:r>
            <w:r w:rsidRPr="00566F82">
              <w:rPr>
                <w:bCs/>
                <w:noProof/>
              </w:rPr>
              <w:t xml:space="preserve"> or 600</w:t>
            </w:r>
            <w:r w:rsidRPr="00566F82">
              <w:rPr>
                <w:noProof/>
              </w:rPr>
              <w:t> </w:t>
            </w:r>
            <w:r w:rsidRPr="00566F82">
              <w:rPr>
                <w:bCs/>
                <w:noProof/>
              </w:rPr>
              <w:t>mg clopidogrel, dabigatran AUC</w:t>
            </w:r>
            <w:r w:rsidRPr="00566F82">
              <w:rPr>
                <w:bCs/>
                <w:noProof/>
                <w:vertAlign w:val="subscript"/>
              </w:rPr>
              <w:t>τ,ss</w:t>
            </w:r>
            <w:r w:rsidRPr="00566F82">
              <w:rPr>
                <w:bCs/>
                <w:noProof/>
              </w:rPr>
              <w:t xml:space="preserve"> and </w:t>
            </w:r>
            <w:proofErr w:type="spellStart"/>
            <w:proofErr w:type="gramStart"/>
            <w:r w:rsidRPr="00566F82">
              <w:t>C</w:t>
            </w:r>
            <w:r w:rsidRPr="00566F82">
              <w:rPr>
                <w:vertAlign w:val="subscript"/>
              </w:rPr>
              <w:t>max</w:t>
            </w:r>
            <w:r w:rsidRPr="00566F82">
              <w:rPr>
                <w:bCs/>
                <w:noProof/>
                <w:vertAlign w:val="subscript"/>
              </w:rPr>
              <w:t>,ss</w:t>
            </w:r>
            <w:proofErr w:type="spellEnd"/>
            <w:proofErr w:type="gramEnd"/>
            <w:r w:rsidRPr="00566F82">
              <w:rPr>
                <w:bCs/>
                <w:noProof/>
              </w:rPr>
              <w:t xml:space="preserve"> were increased by about 30</w:t>
            </w:r>
            <w:r w:rsidRPr="00566F82">
              <w:rPr>
                <w:bCs/>
                <w:noProof/>
              </w:rPr>
              <w:noBreakHyphen/>
              <w:t>40</w:t>
            </w:r>
            <w:r w:rsidRPr="00566F82">
              <w:rPr>
                <w:noProof/>
              </w:rPr>
              <w:t> </w:t>
            </w:r>
            <w:r w:rsidRPr="00566F82">
              <w:rPr>
                <w:bCs/>
                <w:noProof/>
              </w:rPr>
              <w:t xml:space="preserve">% (see </w:t>
            </w:r>
            <w:r w:rsidR="00347105" w:rsidRPr="00566F82">
              <w:rPr>
                <w:bCs/>
                <w:noProof/>
              </w:rPr>
              <w:t>section </w:t>
            </w:r>
            <w:r w:rsidRPr="00566F82">
              <w:rPr>
                <w:bCs/>
                <w:noProof/>
              </w:rPr>
              <w:t>4.4).</w:t>
            </w:r>
          </w:p>
        </w:tc>
      </w:tr>
      <w:tr w:rsidR="001D3317" w:rsidRPr="00566F82" w14:paraId="7B9DE877" w14:textId="77777777" w:rsidTr="002F3B31">
        <w:tc>
          <w:tcPr>
            <w:tcW w:w="683" w:type="pct"/>
          </w:tcPr>
          <w:p w14:paraId="36FD7C3A" w14:textId="77777777" w:rsidR="001D3317" w:rsidRPr="00566F82" w:rsidRDefault="001D3317" w:rsidP="00C50E44">
            <w:pPr>
              <w:keepNext/>
              <w:widowControl w:val="0"/>
              <w:rPr>
                <w:bCs/>
                <w:noProof/>
              </w:rPr>
            </w:pPr>
            <w:r w:rsidRPr="00566F82">
              <w:rPr>
                <w:bCs/>
                <w:noProof/>
              </w:rPr>
              <w:t>ASA</w:t>
            </w:r>
          </w:p>
        </w:tc>
        <w:tc>
          <w:tcPr>
            <w:tcW w:w="4317" w:type="pct"/>
          </w:tcPr>
          <w:p w14:paraId="3593A140" w14:textId="02CB7297" w:rsidR="001D3317" w:rsidRPr="00566F82" w:rsidRDefault="001D3317" w:rsidP="00C50E44">
            <w:pPr>
              <w:keepNext/>
              <w:widowControl w:val="0"/>
              <w:rPr>
                <w:noProof/>
              </w:rPr>
            </w:pPr>
            <w:r w:rsidRPr="00566F82">
              <w:rPr>
                <w:bCs/>
                <w:noProof/>
              </w:rPr>
              <w:t>Co</w:t>
            </w:r>
            <w:r w:rsidRPr="00566F82">
              <w:rPr>
                <w:bCs/>
                <w:noProof/>
              </w:rPr>
              <w:noBreakHyphen/>
              <w:t>administration of ASA and 150</w:t>
            </w:r>
            <w:r w:rsidRPr="00566F82">
              <w:rPr>
                <w:noProof/>
              </w:rPr>
              <w:t> </w:t>
            </w:r>
            <w:r w:rsidRPr="00566F82">
              <w:rPr>
                <w:bCs/>
                <w:noProof/>
              </w:rPr>
              <w:t>mg dabigatran etexilate twice daily may increase the risk for any bleeding from 12</w:t>
            </w:r>
            <w:r w:rsidRPr="00566F82">
              <w:rPr>
                <w:noProof/>
              </w:rPr>
              <w:t> </w:t>
            </w:r>
            <w:r w:rsidRPr="00566F82">
              <w:rPr>
                <w:bCs/>
                <w:noProof/>
              </w:rPr>
              <w:t>% to 18</w:t>
            </w:r>
            <w:r w:rsidRPr="00566F82">
              <w:rPr>
                <w:noProof/>
              </w:rPr>
              <w:t> </w:t>
            </w:r>
            <w:r w:rsidRPr="00566F82">
              <w:rPr>
                <w:bCs/>
                <w:noProof/>
              </w:rPr>
              <w:t>% and 24</w:t>
            </w:r>
            <w:r w:rsidRPr="00566F82">
              <w:rPr>
                <w:noProof/>
              </w:rPr>
              <w:t> </w:t>
            </w:r>
            <w:r w:rsidRPr="00566F82">
              <w:rPr>
                <w:bCs/>
                <w:noProof/>
              </w:rPr>
              <w:t>% with 81</w:t>
            </w:r>
            <w:r w:rsidRPr="00566F82">
              <w:rPr>
                <w:noProof/>
              </w:rPr>
              <w:t> </w:t>
            </w:r>
            <w:r w:rsidRPr="00566F82">
              <w:rPr>
                <w:bCs/>
                <w:noProof/>
              </w:rPr>
              <w:t>mg and 325</w:t>
            </w:r>
            <w:r w:rsidRPr="00566F82">
              <w:rPr>
                <w:noProof/>
              </w:rPr>
              <w:t> </w:t>
            </w:r>
            <w:r w:rsidRPr="00566F82">
              <w:rPr>
                <w:bCs/>
                <w:noProof/>
              </w:rPr>
              <w:t xml:space="preserve">mg ASA, respectively (see </w:t>
            </w:r>
            <w:r w:rsidR="00347105" w:rsidRPr="00566F82">
              <w:rPr>
                <w:bCs/>
                <w:noProof/>
              </w:rPr>
              <w:t>section </w:t>
            </w:r>
            <w:r w:rsidRPr="00566F82">
              <w:rPr>
                <w:bCs/>
                <w:noProof/>
              </w:rPr>
              <w:t>4.4).</w:t>
            </w:r>
          </w:p>
        </w:tc>
      </w:tr>
      <w:tr w:rsidR="001D3317" w:rsidRPr="00566F82" w14:paraId="7BE13AC9" w14:textId="77777777" w:rsidTr="002F3B31">
        <w:tc>
          <w:tcPr>
            <w:tcW w:w="683" w:type="pct"/>
          </w:tcPr>
          <w:p w14:paraId="73EC23B9" w14:textId="77777777" w:rsidR="001D3317" w:rsidRPr="00566F82" w:rsidRDefault="001D3317" w:rsidP="000C595C">
            <w:pPr>
              <w:widowControl w:val="0"/>
              <w:rPr>
                <w:bCs/>
                <w:noProof/>
              </w:rPr>
            </w:pPr>
            <w:r w:rsidRPr="00566F82">
              <w:rPr>
                <w:bCs/>
                <w:noProof/>
              </w:rPr>
              <w:t>LMWH</w:t>
            </w:r>
          </w:p>
        </w:tc>
        <w:tc>
          <w:tcPr>
            <w:tcW w:w="4317" w:type="pct"/>
          </w:tcPr>
          <w:p w14:paraId="45237235" w14:textId="77777777" w:rsidR="001D3317" w:rsidRPr="00566F82" w:rsidRDefault="001D3317" w:rsidP="000C595C">
            <w:pPr>
              <w:widowControl w:val="0"/>
              <w:rPr>
                <w:bCs/>
                <w:noProof/>
              </w:rPr>
            </w:pPr>
            <w:r w:rsidRPr="00566F82">
              <w:rPr>
                <w:bCs/>
                <w:noProof/>
              </w:rPr>
              <w:t>The concomitant use of LMWHs, such as enoxaparin and dabigatran etexilate has not been specifically investigated. After switching from 3</w:t>
            </w:r>
            <w:r w:rsidRPr="00566F82">
              <w:rPr>
                <w:bCs/>
                <w:noProof/>
              </w:rPr>
              <w:noBreakHyphen/>
              <w:t>day treatment of once daily 40</w:t>
            </w:r>
            <w:r w:rsidRPr="00566F82">
              <w:rPr>
                <w:noProof/>
              </w:rPr>
              <w:t> </w:t>
            </w:r>
            <w:r w:rsidRPr="00566F82">
              <w:rPr>
                <w:bCs/>
                <w:noProof/>
              </w:rPr>
              <w:t>mg enoxaparin s.c., 24</w:t>
            </w:r>
            <w:r w:rsidRPr="00566F82">
              <w:rPr>
                <w:noProof/>
              </w:rPr>
              <w:t> </w:t>
            </w:r>
            <w:r w:rsidRPr="00566F82">
              <w:rPr>
                <w:bCs/>
                <w:noProof/>
              </w:rPr>
              <w:t>hours after the last dose of enoxaparin the exposure to dabigatran was slightly lower than that after administration of dabigatran etexilate (single dose of 220</w:t>
            </w:r>
            <w:r w:rsidRPr="00566F82">
              <w:rPr>
                <w:noProof/>
              </w:rPr>
              <w:t> </w:t>
            </w:r>
            <w:r w:rsidRPr="00566F82">
              <w:rPr>
                <w:bCs/>
                <w:noProof/>
              </w:rPr>
              <w:t>mg) alone. A higher anti</w:t>
            </w:r>
            <w:r w:rsidRPr="00566F82">
              <w:rPr>
                <w:bCs/>
                <w:noProof/>
              </w:rPr>
              <w:noBreakHyphen/>
              <w:t>FXa/FIIa activity was observed after dabigatran etexilate administration with enoxaparin pre</w:t>
            </w:r>
            <w:r w:rsidRPr="00566F82">
              <w:rPr>
                <w:bCs/>
                <w:noProof/>
              </w:rPr>
              <w:noBreakHyphen/>
              <w:t>treatment compared to that after treatment with dabigatran etexilate alone. This is considered to be due to the carry</w:t>
            </w:r>
            <w:r w:rsidRPr="00566F82">
              <w:rPr>
                <w:bCs/>
                <w:noProof/>
              </w:rPr>
              <w:noBreakHyphen/>
              <w:t>over effect of enoxaparin treatment, and regarded as not clinically relevant. Other dabigatran related anti</w:t>
            </w:r>
            <w:r w:rsidRPr="00566F82">
              <w:rPr>
                <w:bCs/>
                <w:noProof/>
              </w:rPr>
              <w:noBreakHyphen/>
              <w:t>coagulation tests were not changed significantly by the pre</w:t>
            </w:r>
            <w:r w:rsidRPr="00566F82">
              <w:rPr>
                <w:bCs/>
                <w:noProof/>
              </w:rPr>
              <w:noBreakHyphen/>
              <w:t>treatment of enoxaparin.</w:t>
            </w:r>
          </w:p>
        </w:tc>
      </w:tr>
    </w:tbl>
    <w:p w14:paraId="0A992191" w14:textId="77777777" w:rsidR="0035269E" w:rsidRPr="00566F82" w:rsidRDefault="0035269E" w:rsidP="00C50E44">
      <w:pPr>
        <w:widowControl w:val="0"/>
        <w:rPr>
          <w:bCs/>
          <w:noProof/>
        </w:rPr>
      </w:pPr>
    </w:p>
    <w:p w14:paraId="2FA9648F" w14:textId="77777777" w:rsidR="0035269E" w:rsidRPr="00566F82" w:rsidRDefault="0035269E" w:rsidP="00C50E44">
      <w:pPr>
        <w:keepNext/>
        <w:widowControl w:val="0"/>
        <w:rPr>
          <w:bCs/>
          <w:szCs w:val="24"/>
        </w:rPr>
      </w:pPr>
      <w:r w:rsidRPr="00566F82">
        <w:rPr>
          <w:bCs/>
          <w:noProof/>
          <w:u w:val="single"/>
        </w:rPr>
        <w:t>Other interactions</w:t>
      </w:r>
    </w:p>
    <w:p w14:paraId="10839439" w14:textId="77777777" w:rsidR="0035269E" w:rsidRPr="00566F82" w:rsidRDefault="0035269E" w:rsidP="00C50E44">
      <w:pPr>
        <w:keepNext/>
        <w:widowControl w:val="0"/>
        <w:rPr>
          <w:bCs/>
          <w:szCs w:val="24"/>
        </w:rPr>
      </w:pPr>
    </w:p>
    <w:p w14:paraId="22DA131E" w14:textId="28E8CD92" w:rsidR="0035269E" w:rsidRPr="00566F82" w:rsidRDefault="00347105" w:rsidP="002877A9">
      <w:pPr>
        <w:keepNext/>
        <w:widowControl w:val="0"/>
        <w:ind w:left="1134" w:hanging="1134"/>
        <w:rPr>
          <w:b/>
          <w:bCs/>
          <w:szCs w:val="22"/>
          <w:lang w:eastAsia="da-DK"/>
        </w:rPr>
      </w:pPr>
      <w:r w:rsidRPr="00566F82">
        <w:rPr>
          <w:b/>
          <w:bCs/>
          <w:szCs w:val="22"/>
          <w:lang w:eastAsia="da-DK"/>
        </w:rPr>
        <w:t>Table </w:t>
      </w:r>
      <w:r w:rsidR="00AB39D9" w:rsidRPr="00566F82">
        <w:rPr>
          <w:b/>
          <w:bCs/>
          <w:szCs w:val="22"/>
          <w:lang w:eastAsia="da-DK"/>
        </w:rPr>
        <w:t>9</w:t>
      </w:r>
      <w:r w:rsidR="0035269E" w:rsidRPr="00566F82">
        <w:rPr>
          <w:b/>
          <w:bCs/>
          <w:szCs w:val="22"/>
          <w:lang w:eastAsia="da-DK"/>
        </w:rPr>
        <w:t>:</w:t>
      </w:r>
      <w:r w:rsidR="00A82237" w:rsidRPr="00566F82">
        <w:rPr>
          <w:b/>
          <w:bCs/>
          <w:szCs w:val="22"/>
          <w:lang w:eastAsia="da-DK"/>
        </w:rPr>
        <w:tab/>
      </w:r>
      <w:r w:rsidR="0035269E" w:rsidRPr="00566F82">
        <w:rPr>
          <w:b/>
          <w:bCs/>
          <w:szCs w:val="22"/>
          <w:lang w:eastAsia="da-DK"/>
        </w:rPr>
        <w:t>Other interactions</w:t>
      </w:r>
    </w:p>
    <w:p w14:paraId="231C3985" w14:textId="77777777" w:rsidR="0035269E" w:rsidRPr="00566F82" w:rsidRDefault="0035269E" w:rsidP="00C50E44">
      <w:pPr>
        <w:keepNext/>
        <w:widowControl w:val="0"/>
        <w:rPr>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7737"/>
      </w:tblGrid>
      <w:tr w:rsidR="0035269E" w:rsidRPr="00566F82" w14:paraId="403FCC58" w14:textId="77777777" w:rsidTr="00BC0E76">
        <w:trPr>
          <w:trHeight w:val="20"/>
        </w:trPr>
        <w:tc>
          <w:tcPr>
            <w:tcW w:w="5000" w:type="pct"/>
            <w:gridSpan w:val="2"/>
            <w:tcBorders>
              <w:top w:val="single" w:sz="4" w:space="0" w:color="auto"/>
              <w:left w:val="single" w:sz="4" w:space="0" w:color="auto"/>
              <w:bottom w:val="single" w:sz="4" w:space="0" w:color="auto"/>
              <w:right w:val="single" w:sz="4" w:space="0" w:color="auto"/>
            </w:tcBorders>
          </w:tcPr>
          <w:p w14:paraId="015631D2" w14:textId="77777777" w:rsidR="006E6F7C" w:rsidRPr="00566F82" w:rsidRDefault="006E6F7C" w:rsidP="006E6F7C">
            <w:pPr>
              <w:keepNext/>
              <w:widowControl w:val="0"/>
              <w:rPr>
                <w:i/>
                <w:iCs/>
                <w:u w:val="single"/>
              </w:rPr>
            </w:pPr>
          </w:p>
          <w:p w14:paraId="1E9A407E" w14:textId="77777777" w:rsidR="0035269E" w:rsidRPr="00566F82" w:rsidRDefault="0035269E" w:rsidP="006E6F7C">
            <w:pPr>
              <w:keepNext/>
              <w:widowControl w:val="0"/>
              <w:rPr>
                <w:i/>
                <w:iCs/>
                <w:u w:val="single"/>
              </w:rPr>
            </w:pPr>
            <w:r w:rsidRPr="00566F82">
              <w:rPr>
                <w:i/>
                <w:iCs/>
                <w:u w:val="single"/>
              </w:rPr>
              <w:t>Selective serotonin re-uptake inhibitors (SSRIs) or selective serotonin norepinephrine re-uptake inhibitors (SNRIs)</w:t>
            </w:r>
          </w:p>
          <w:p w14:paraId="0CD77212" w14:textId="5F169B71" w:rsidR="006E6F7C" w:rsidRPr="00566F82" w:rsidRDefault="006E6F7C" w:rsidP="006E6F7C">
            <w:pPr>
              <w:keepNext/>
              <w:widowControl w:val="0"/>
            </w:pPr>
          </w:p>
        </w:tc>
      </w:tr>
      <w:tr w:rsidR="0035269E" w:rsidRPr="00566F82" w14:paraId="73A011BD" w14:textId="77777777" w:rsidTr="00BC0E76">
        <w:trPr>
          <w:trHeight w:val="20"/>
        </w:trPr>
        <w:tc>
          <w:tcPr>
            <w:tcW w:w="834" w:type="pct"/>
            <w:tcBorders>
              <w:top w:val="single" w:sz="4" w:space="0" w:color="auto"/>
              <w:left w:val="single" w:sz="4" w:space="0" w:color="auto"/>
              <w:bottom w:val="single" w:sz="4" w:space="0" w:color="auto"/>
              <w:right w:val="single" w:sz="4" w:space="0" w:color="auto"/>
            </w:tcBorders>
          </w:tcPr>
          <w:p w14:paraId="6A8F2176" w14:textId="77777777" w:rsidR="0035269E" w:rsidRPr="00566F82" w:rsidRDefault="0035269E" w:rsidP="006E6F7C">
            <w:pPr>
              <w:keepNext/>
              <w:widowControl w:val="0"/>
              <w:rPr>
                <w:bCs/>
                <w:noProof/>
              </w:rPr>
            </w:pPr>
            <w:r w:rsidRPr="00566F82">
              <w:rPr>
                <w:szCs w:val="22"/>
              </w:rPr>
              <w:t>SSRIs, SNRIs</w:t>
            </w:r>
          </w:p>
        </w:tc>
        <w:tc>
          <w:tcPr>
            <w:tcW w:w="4166" w:type="pct"/>
            <w:tcBorders>
              <w:top w:val="single" w:sz="4" w:space="0" w:color="auto"/>
              <w:left w:val="single" w:sz="4" w:space="0" w:color="auto"/>
              <w:bottom w:val="single" w:sz="4" w:space="0" w:color="auto"/>
              <w:right w:val="single" w:sz="4" w:space="0" w:color="auto"/>
            </w:tcBorders>
          </w:tcPr>
          <w:p w14:paraId="10038F60" w14:textId="0E50BE83" w:rsidR="0035269E" w:rsidRPr="00566F82" w:rsidRDefault="0035269E" w:rsidP="006E6F7C">
            <w:pPr>
              <w:keepNext/>
              <w:widowControl w:val="0"/>
              <w:rPr>
                <w:bCs/>
                <w:noProof/>
              </w:rPr>
            </w:pPr>
            <w:r w:rsidRPr="00566F82">
              <w:t xml:space="preserve">SSRIs and SNRIs increased the risk of bleeding </w:t>
            </w:r>
            <w:r w:rsidR="006B42A4" w:rsidRPr="00566F82">
              <w:t>in all treatment groups of</w:t>
            </w:r>
            <w:r w:rsidRPr="00566F82">
              <w:t xml:space="preserve"> </w:t>
            </w:r>
            <w:r w:rsidR="006B42A4" w:rsidRPr="00566F82">
              <w:t>a phase</w:t>
            </w:r>
            <w:r w:rsidR="00B27FA4" w:rsidRPr="00566F82">
              <w:t> </w:t>
            </w:r>
            <w:r w:rsidR="006B42A4" w:rsidRPr="00566F82">
              <w:t>III clinical trial comparing dabigatran to warfarin for stroke prevention in atrial fibrillation patients (RE</w:t>
            </w:r>
            <w:r w:rsidR="00561620" w:rsidRPr="00566F82">
              <w:noBreakHyphen/>
            </w:r>
            <w:r w:rsidR="006B42A4" w:rsidRPr="00566F82">
              <w:t>LY).</w:t>
            </w:r>
          </w:p>
        </w:tc>
      </w:tr>
      <w:tr w:rsidR="0035269E" w:rsidRPr="00566F82" w14:paraId="4057AA71" w14:textId="77777777" w:rsidTr="00BC0E76">
        <w:trPr>
          <w:trHeight w:val="20"/>
        </w:trPr>
        <w:tc>
          <w:tcPr>
            <w:tcW w:w="5000" w:type="pct"/>
            <w:gridSpan w:val="2"/>
          </w:tcPr>
          <w:p w14:paraId="2843E445" w14:textId="77777777" w:rsidR="006E6F7C" w:rsidRPr="00566F82" w:rsidRDefault="006E6F7C" w:rsidP="006E6F7C">
            <w:pPr>
              <w:keepNext/>
              <w:widowControl w:val="0"/>
              <w:rPr>
                <w:i/>
                <w:iCs/>
                <w:u w:val="single"/>
              </w:rPr>
            </w:pPr>
          </w:p>
          <w:p w14:paraId="5427E70A" w14:textId="77777777" w:rsidR="0035269E" w:rsidRPr="00566F82" w:rsidRDefault="0035269E" w:rsidP="006E6F7C">
            <w:pPr>
              <w:keepNext/>
              <w:widowControl w:val="0"/>
              <w:rPr>
                <w:i/>
                <w:iCs/>
                <w:u w:val="single"/>
              </w:rPr>
            </w:pPr>
            <w:r w:rsidRPr="00566F82">
              <w:rPr>
                <w:i/>
                <w:iCs/>
                <w:u w:val="single"/>
              </w:rPr>
              <w:t>Substances influencing gastric pH</w:t>
            </w:r>
          </w:p>
          <w:p w14:paraId="5ED584E2" w14:textId="04255BEA" w:rsidR="006E6F7C" w:rsidRPr="00566F82" w:rsidRDefault="006E6F7C" w:rsidP="006E6F7C">
            <w:pPr>
              <w:keepNext/>
              <w:widowControl w:val="0"/>
              <w:rPr>
                <w:bCs/>
                <w:noProof/>
              </w:rPr>
            </w:pPr>
          </w:p>
        </w:tc>
      </w:tr>
      <w:tr w:rsidR="0035269E" w:rsidRPr="00566F82" w14:paraId="57E49B53" w14:textId="77777777" w:rsidTr="00BC0E76">
        <w:trPr>
          <w:trHeight w:val="20"/>
        </w:trPr>
        <w:tc>
          <w:tcPr>
            <w:tcW w:w="834" w:type="pct"/>
          </w:tcPr>
          <w:p w14:paraId="7E3290CE" w14:textId="77777777" w:rsidR="0035269E" w:rsidRPr="00566F82" w:rsidRDefault="0035269E" w:rsidP="006E6F7C">
            <w:pPr>
              <w:keepNext/>
              <w:widowControl w:val="0"/>
              <w:rPr>
                <w:bCs/>
                <w:noProof/>
              </w:rPr>
            </w:pPr>
            <w:r w:rsidRPr="00566F82">
              <w:t>Pantoprazole</w:t>
            </w:r>
          </w:p>
        </w:tc>
        <w:tc>
          <w:tcPr>
            <w:tcW w:w="4166" w:type="pct"/>
          </w:tcPr>
          <w:p w14:paraId="74EA3448" w14:textId="4AA94F74" w:rsidR="0035269E" w:rsidRPr="00566F82" w:rsidRDefault="0035269E" w:rsidP="006E6F7C">
            <w:pPr>
              <w:keepNext/>
              <w:widowControl w:val="0"/>
              <w:rPr>
                <w:noProof/>
              </w:rPr>
            </w:pPr>
            <w:r w:rsidRPr="00566F82">
              <w:t>When Pradaxa was co</w:t>
            </w:r>
            <w:r w:rsidRPr="00566F82">
              <w:noBreakHyphen/>
              <w:t>administered with pantoprazole, a decrease in the dabigatran AUC of approximately 30</w:t>
            </w:r>
            <w:r w:rsidR="0081468B" w:rsidRPr="00566F82">
              <w:t> %</w:t>
            </w:r>
            <w:r w:rsidRPr="00566F82">
              <w:t xml:space="preserve"> was observed. Pantoprazole and other proton</w:t>
            </w:r>
            <w:r w:rsidRPr="00566F82">
              <w:noBreakHyphen/>
              <w:t>pump inhibitors (PPI) were co</w:t>
            </w:r>
            <w:r w:rsidRPr="00566F82">
              <w:noBreakHyphen/>
              <w:t>administered with Pradaxa in clinical trials, and concomitant PPI treatment did not appear to reduce the efficacy of Pradaxa.</w:t>
            </w:r>
          </w:p>
        </w:tc>
      </w:tr>
      <w:tr w:rsidR="0035269E" w:rsidRPr="00566F82" w14:paraId="643F59C8" w14:textId="77777777" w:rsidTr="00BC0E76">
        <w:trPr>
          <w:trHeight w:val="20"/>
        </w:trPr>
        <w:tc>
          <w:tcPr>
            <w:tcW w:w="834" w:type="pct"/>
          </w:tcPr>
          <w:p w14:paraId="7827B204" w14:textId="77777777" w:rsidR="0035269E" w:rsidRPr="00566F82" w:rsidRDefault="0035269E" w:rsidP="006E6F7C">
            <w:pPr>
              <w:widowControl w:val="0"/>
              <w:rPr>
                <w:bCs/>
                <w:noProof/>
              </w:rPr>
            </w:pPr>
            <w:r w:rsidRPr="00566F82">
              <w:t>Ranitidine</w:t>
            </w:r>
          </w:p>
        </w:tc>
        <w:tc>
          <w:tcPr>
            <w:tcW w:w="4166" w:type="pct"/>
          </w:tcPr>
          <w:p w14:paraId="25E52EC1" w14:textId="77777777" w:rsidR="0035269E" w:rsidRPr="00566F82" w:rsidRDefault="0035269E" w:rsidP="006E6F7C">
            <w:pPr>
              <w:widowControl w:val="0"/>
              <w:rPr>
                <w:bCs/>
                <w:noProof/>
              </w:rPr>
            </w:pPr>
            <w:r w:rsidRPr="00566F82">
              <w:t xml:space="preserve">Ranitidine administration together with </w:t>
            </w:r>
            <w:r w:rsidR="002179CD" w:rsidRPr="00566F82">
              <w:t xml:space="preserve">dabigatran </w:t>
            </w:r>
            <w:proofErr w:type="spellStart"/>
            <w:r w:rsidR="002179CD" w:rsidRPr="00566F82">
              <w:t>etexilate</w:t>
            </w:r>
            <w:proofErr w:type="spellEnd"/>
            <w:r w:rsidRPr="00566F82">
              <w:t xml:space="preserve"> had no clinically relevant effect on the extent of absorption of dabigatran.</w:t>
            </w:r>
          </w:p>
        </w:tc>
      </w:tr>
    </w:tbl>
    <w:p w14:paraId="6D644C48" w14:textId="77777777" w:rsidR="0035269E" w:rsidRPr="00566F82" w:rsidRDefault="0035269E" w:rsidP="00C50E44">
      <w:pPr>
        <w:widowControl w:val="0"/>
        <w:rPr>
          <w:bCs/>
          <w:szCs w:val="24"/>
        </w:rPr>
      </w:pPr>
    </w:p>
    <w:p w14:paraId="3BCF654F" w14:textId="77777777" w:rsidR="00D952DA" w:rsidRPr="00566F82" w:rsidRDefault="00D952DA" w:rsidP="00C50E44">
      <w:pPr>
        <w:keepNext/>
        <w:widowControl w:val="0"/>
        <w:rPr>
          <w:bCs/>
          <w:noProof/>
          <w:u w:val="single"/>
        </w:rPr>
      </w:pPr>
      <w:r w:rsidRPr="00566F82">
        <w:rPr>
          <w:bCs/>
          <w:noProof/>
          <w:u w:val="single"/>
        </w:rPr>
        <w:t>Interactions linked to dabigatran etexilate and dabigatran metabolic profile</w:t>
      </w:r>
    </w:p>
    <w:p w14:paraId="1E6E6AFB" w14:textId="77777777" w:rsidR="00D952DA" w:rsidRPr="00566F82" w:rsidRDefault="00D952DA" w:rsidP="00C50E44">
      <w:pPr>
        <w:keepNext/>
        <w:widowControl w:val="0"/>
        <w:rPr>
          <w:bCs/>
          <w:noProof/>
        </w:rPr>
      </w:pPr>
    </w:p>
    <w:p w14:paraId="0D0AEC83" w14:textId="5C59E0E4" w:rsidR="00D952DA" w:rsidRPr="00566F82" w:rsidRDefault="00D952DA" w:rsidP="002F3B31">
      <w:pPr>
        <w:widowControl w:val="0"/>
      </w:pPr>
      <w:r w:rsidRPr="00566F82">
        <w:t xml:space="preserve">Dabigatran </w:t>
      </w:r>
      <w:proofErr w:type="spellStart"/>
      <w:r w:rsidRPr="00566F82">
        <w:t>etexilate</w:t>
      </w:r>
      <w:proofErr w:type="spellEnd"/>
      <w:r w:rsidRPr="00566F82">
        <w:t xml:space="preserve"> and dabigatran are not metabolised by the cytochrome P450 system and have no </w:t>
      </w:r>
      <w:r w:rsidRPr="00566F82">
        <w:rPr>
          <w:i/>
        </w:rPr>
        <w:t>in</w:t>
      </w:r>
      <w:r w:rsidR="0026743C" w:rsidRPr="00566F82">
        <w:rPr>
          <w:rFonts w:eastAsia="MS Mincho"/>
          <w:noProof/>
          <w:szCs w:val="22"/>
        </w:rPr>
        <w:t> </w:t>
      </w:r>
      <w:r w:rsidRPr="00566F82">
        <w:rPr>
          <w:i/>
        </w:rPr>
        <w:t>vitro</w:t>
      </w:r>
      <w:r w:rsidRPr="00566F82">
        <w:t xml:space="preserve"> effects on human cytochrome P450 enzymes. Therefore, related medicinal product interactions are not expected with dabigatran.</w:t>
      </w:r>
    </w:p>
    <w:p w14:paraId="77202272" w14:textId="77777777" w:rsidR="00D952DA" w:rsidRPr="00566F82" w:rsidRDefault="00D952DA" w:rsidP="00C50E44">
      <w:pPr>
        <w:widowControl w:val="0"/>
        <w:rPr>
          <w:noProof/>
        </w:rPr>
      </w:pPr>
    </w:p>
    <w:p w14:paraId="26D66CD9" w14:textId="77777777" w:rsidR="002937BD" w:rsidRPr="00566F82" w:rsidRDefault="002937BD" w:rsidP="00C50E44">
      <w:pPr>
        <w:keepNext/>
        <w:widowControl w:val="0"/>
        <w:rPr>
          <w:noProof/>
          <w:u w:val="single"/>
        </w:rPr>
      </w:pPr>
      <w:r w:rsidRPr="00566F82">
        <w:rPr>
          <w:noProof/>
          <w:u w:val="single"/>
        </w:rPr>
        <w:t>Paediatric population</w:t>
      </w:r>
    </w:p>
    <w:p w14:paraId="0B1A7702" w14:textId="77777777" w:rsidR="002937BD" w:rsidRPr="00566F82" w:rsidRDefault="002937BD" w:rsidP="00C50E44">
      <w:pPr>
        <w:keepNext/>
        <w:widowControl w:val="0"/>
        <w:rPr>
          <w:noProof/>
        </w:rPr>
      </w:pPr>
    </w:p>
    <w:p w14:paraId="115447B8" w14:textId="77777777" w:rsidR="002937BD" w:rsidRPr="00566F82" w:rsidRDefault="002937BD" w:rsidP="002F3B31">
      <w:pPr>
        <w:widowControl w:val="0"/>
        <w:rPr>
          <w:bCs/>
        </w:rPr>
      </w:pPr>
      <w:r w:rsidRPr="00566F82">
        <w:rPr>
          <w:bCs/>
        </w:rPr>
        <w:t>Interaction studies have only been performed in adults.</w:t>
      </w:r>
    </w:p>
    <w:p w14:paraId="695015F6" w14:textId="77777777" w:rsidR="002937BD" w:rsidRPr="00566F82" w:rsidRDefault="002937BD" w:rsidP="00C50E44">
      <w:pPr>
        <w:widowControl w:val="0"/>
        <w:rPr>
          <w:noProof/>
        </w:rPr>
      </w:pPr>
    </w:p>
    <w:p w14:paraId="40678071" w14:textId="77777777" w:rsidR="00B25186" w:rsidRPr="00566F82" w:rsidRDefault="00B25186" w:rsidP="00C50E44">
      <w:pPr>
        <w:keepNext/>
        <w:widowControl w:val="0"/>
        <w:ind w:left="567" w:hanging="567"/>
        <w:rPr>
          <w:noProof/>
        </w:rPr>
      </w:pPr>
      <w:r w:rsidRPr="00566F82">
        <w:rPr>
          <w:b/>
          <w:noProof/>
        </w:rPr>
        <w:t>4.6</w:t>
      </w:r>
      <w:r w:rsidRPr="00566F82">
        <w:rPr>
          <w:b/>
          <w:noProof/>
        </w:rPr>
        <w:tab/>
        <w:t>Fertility, pregnancy and lactation</w:t>
      </w:r>
    </w:p>
    <w:p w14:paraId="5DB7557A" w14:textId="77777777" w:rsidR="00B25186" w:rsidRPr="00566F82" w:rsidRDefault="00B25186" w:rsidP="00C50E44">
      <w:pPr>
        <w:keepNext/>
        <w:widowControl w:val="0"/>
        <w:rPr>
          <w:i/>
          <w:noProof/>
        </w:rPr>
      </w:pPr>
    </w:p>
    <w:p w14:paraId="5D570EC6" w14:textId="77777777" w:rsidR="0090174C" w:rsidRPr="00566F82" w:rsidRDefault="0090174C" w:rsidP="00C50E44">
      <w:pPr>
        <w:keepNext/>
        <w:widowControl w:val="0"/>
        <w:rPr>
          <w:noProof/>
          <w:u w:val="single"/>
        </w:rPr>
      </w:pPr>
      <w:r w:rsidRPr="00566F82">
        <w:rPr>
          <w:noProof/>
          <w:u w:val="single"/>
        </w:rPr>
        <w:t>Women of childbearing potential</w:t>
      </w:r>
    </w:p>
    <w:p w14:paraId="6FDE9985" w14:textId="77777777" w:rsidR="00396437" w:rsidRPr="00566F82" w:rsidRDefault="00396437" w:rsidP="00C50E44">
      <w:pPr>
        <w:keepNext/>
        <w:widowControl w:val="0"/>
        <w:rPr>
          <w:noProof/>
          <w:u w:val="single"/>
        </w:rPr>
      </w:pPr>
    </w:p>
    <w:p w14:paraId="49B46A1E" w14:textId="77777777" w:rsidR="0090174C" w:rsidRPr="00566F82" w:rsidRDefault="0090174C" w:rsidP="00C50E44">
      <w:pPr>
        <w:widowControl w:val="0"/>
        <w:rPr>
          <w:noProof/>
          <w:u w:val="single"/>
        </w:rPr>
      </w:pPr>
      <w:r w:rsidRPr="00566F82">
        <w:rPr>
          <w:rFonts w:eastAsia="Arial Unicode MS"/>
          <w:lang w:eastAsia="ja-JP"/>
        </w:rPr>
        <w:t xml:space="preserve">Women of childbearing potential should avoid pregnancy during treatment with </w:t>
      </w:r>
      <w:r w:rsidR="00FD4464" w:rsidRPr="00566F82">
        <w:rPr>
          <w:rFonts w:eastAsia="Arial Unicode MS"/>
          <w:lang w:eastAsia="ja-JP"/>
        </w:rPr>
        <w:t>Pradaxa</w:t>
      </w:r>
      <w:r w:rsidRPr="00566F82">
        <w:rPr>
          <w:rFonts w:eastAsia="Arial Unicode MS"/>
          <w:lang w:eastAsia="ja-JP"/>
        </w:rPr>
        <w:t>.</w:t>
      </w:r>
    </w:p>
    <w:p w14:paraId="2957E2D5" w14:textId="77777777" w:rsidR="0090174C" w:rsidRPr="00566F82" w:rsidRDefault="0090174C" w:rsidP="00C50E44">
      <w:pPr>
        <w:widowControl w:val="0"/>
        <w:rPr>
          <w:noProof/>
          <w:u w:val="single"/>
        </w:rPr>
      </w:pPr>
    </w:p>
    <w:p w14:paraId="2BA5C85E" w14:textId="77777777" w:rsidR="00B25186" w:rsidRPr="00566F82" w:rsidRDefault="00B25186" w:rsidP="002F3B31">
      <w:pPr>
        <w:keepNext/>
        <w:widowControl w:val="0"/>
        <w:rPr>
          <w:noProof/>
          <w:u w:val="single"/>
        </w:rPr>
      </w:pPr>
      <w:r w:rsidRPr="00566F82">
        <w:rPr>
          <w:noProof/>
          <w:u w:val="single"/>
        </w:rPr>
        <w:t>Pregnancy</w:t>
      </w:r>
    </w:p>
    <w:p w14:paraId="12048077" w14:textId="77777777" w:rsidR="00B25186" w:rsidRPr="00566F82" w:rsidRDefault="00B25186" w:rsidP="002F3B31">
      <w:pPr>
        <w:keepNext/>
        <w:widowControl w:val="0"/>
        <w:rPr>
          <w:noProof/>
        </w:rPr>
      </w:pPr>
    </w:p>
    <w:p w14:paraId="51C0FF31" w14:textId="77777777" w:rsidR="00B25186" w:rsidRPr="00566F82" w:rsidRDefault="00F860B3" w:rsidP="00C50E44">
      <w:pPr>
        <w:widowControl w:val="0"/>
        <w:rPr>
          <w:rFonts w:eastAsia="Arial Unicode MS"/>
          <w:lang w:eastAsia="ja-JP"/>
        </w:rPr>
      </w:pPr>
      <w:r w:rsidRPr="00566F82">
        <w:rPr>
          <w:rFonts w:eastAsia="Arial Unicode MS"/>
          <w:lang w:eastAsia="ja-JP"/>
        </w:rPr>
        <w:t xml:space="preserve">There </w:t>
      </w:r>
      <w:r w:rsidR="00F86316" w:rsidRPr="00566F82">
        <w:rPr>
          <w:rFonts w:eastAsia="Arial Unicode MS"/>
          <w:lang w:eastAsia="ja-JP"/>
        </w:rPr>
        <w:t xml:space="preserve">is </w:t>
      </w:r>
      <w:r w:rsidRPr="00566F82">
        <w:rPr>
          <w:rFonts w:eastAsia="Arial Unicode MS"/>
          <w:lang w:eastAsia="ja-JP"/>
        </w:rPr>
        <w:t xml:space="preserve">limited amount of data from the use of </w:t>
      </w:r>
      <w:r w:rsidR="00F86316" w:rsidRPr="00566F82">
        <w:rPr>
          <w:rFonts w:eastAsia="Arial Unicode MS"/>
          <w:lang w:eastAsia="ja-JP"/>
        </w:rPr>
        <w:t>Pradaxa</w:t>
      </w:r>
      <w:r w:rsidRPr="00566F82">
        <w:rPr>
          <w:rFonts w:eastAsia="Arial Unicode MS"/>
          <w:lang w:eastAsia="ja-JP"/>
        </w:rPr>
        <w:t xml:space="preserve"> in pregnant women.</w:t>
      </w:r>
    </w:p>
    <w:p w14:paraId="740AC9D9" w14:textId="7F157D2A" w:rsidR="0090174C" w:rsidRPr="00566F82" w:rsidRDefault="00B25186" w:rsidP="00C50E44">
      <w:pPr>
        <w:widowControl w:val="0"/>
        <w:rPr>
          <w:rFonts w:eastAsia="Arial Unicode MS"/>
          <w:lang w:eastAsia="ja-JP"/>
        </w:rPr>
      </w:pPr>
      <w:r w:rsidRPr="00566F82">
        <w:rPr>
          <w:rFonts w:eastAsia="Arial Unicode MS"/>
          <w:lang w:eastAsia="ja-JP"/>
        </w:rPr>
        <w:t xml:space="preserve">Studies in animals have shown reproductive toxicity (see </w:t>
      </w:r>
      <w:r w:rsidR="00347105" w:rsidRPr="00566F82">
        <w:rPr>
          <w:rFonts w:eastAsia="Arial Unicode MS"/>
          <w:lang w:eastAsia="ja-JP"/>
        </w:rPr>
        <w:t>section </w:t>
      </w:r>
      <w:r w:rsidRPr="00566F82">
        <w:rPr>
          <w:rFonts w:eastAsia="Arial Unicode MS"/>
          <w:lang w:eastAsia="ja-JP"/>
        </w:rPr>
        <w:t>5.3). The potent</w:t>
      </w:r>
      <w:r w:rsidR="00FC1AD2" w:rsidRPr="00566F82">
        <w:rPr>
          <w:rFonts w:eastAsia="Arial Unicode MS"/>
          <w:lang w:eastAsia="ja-JP"/>
        </w:rPr>
        <w:t>ial risk for humans is unknown.</w:t>
      </w:r>
    </w:p>
    <w:p w14:paraId="5CEE7BDF" w14:textId="77777777" w:rsidR="0090174C" w:rsidRPr="00566F82" w:rsidRDefault="0090174C" w:rsidP="00C50E44">
      <w:pPr>
        <w:widowControl w:val="0"/>
        <w:rPr>
          <w:rFonts w:eastAsia="Arial Unicode MS"/>
          <w:lang w:eastAsia="ja-JP"/>
        </w:rPr>
      </w:pPr>
    </w:p>
    <w:p w14:paraId="44130589" w14:textId="77777777" w:rsidR="00B25186" w:rsidRPr="00566F82" w:rsidRDefault="00B25186" w:rsidP="00C50E44">
      <w:pPr>
        <w:widowControl w:val="0"/>
        <w:rPr>
          <w:noProof/>
        </w:rPr>
      </w:pPr>
      <w:r w:rsidRPr="00566F82">
        <w:rPr>
          <w:rFonts w:eastAsia="Arial Unicode MS"/>
          <w:lang w:eastAsia="ja-JP"/>
        </w:rPr>
        <w:t>Pradaxa should not be used during preg</w:t>
      </w:r>
      <w:r w:rsidR="00FC1AD2" w:rsidRPr="00566F82">
        <w:rPr>
          <w:rFonts w:eastAsia="Arial Unicode MS"/>
          <w:lang w:eastAsia="ja-JP"/>
        </w:rPr>
        <w:t>nancy unless clearly necessary.</w:t>
      </w:r>
    </w:p>
    <w:p w14:paraId="28C82559" w14:textId="77777777" w:rsidR="00B25186" w:rsidRPr="00566F82" w:rsidRDefault="00B25186" w:rsidP="00C50E44">
      <w:pPr>
        <w:widowControl w:val="0"/>
        <w:rPr>
          <w:noProof/>
          <w:u w:val="single"/>
        </w:rPr>
      </w:pPr>
    </w:p>
    <w:p w14:paraId="316F5DF5" w14:textId="37791875" w:rsidR="00403D0F" w:rsidRPr="00566F82" w:rsidRDefault="008062E8" w:rsidP="00C50E44">
      <w:pPr>
        <w:keepNext/>
        <w:widowControl w:val="0"/>
        <w:rPr>
          <w:noProof/>
          <w:u w:val="single"/>
        </w:rPr>
      </w:pPr>
      <w:r w:rsidRPr="00566F82">
        <w:rPr>
          <w:noProof/>
          <w:u w:val="single"/>
        </w:rPr>
        <w:t>Breast</w:t>
      </w:r>
      <w:r w:rsidR="00542D3D" w:rsidRPr="00566F82">
        <w:rPr>
          <w:bCs/>
          <w:u w:val="single"/>
        </w:rPr>
        <w:noBreakHyphen/>
      </w:r>
      <w:r w:rsidRPr="00566F82">
        <w:rPr>
          <w:noProof/>
          <w:u w:val="single"/>
        </w:rPr>
        <w:t>feeding</w:t>
      </w:r>
    </w:p>
    <w:p w14:paraId="38163EB6" w14:textId="77777777" w:rsidR="00B25186" w:rsidRPr="00566F82" w:rsidRDefault="00B25186" w:rsidP="00C50E44">
      <w:pPr>
        <w:keepNext/>
        <w:widowControl w:val="0"/>
        <w:rPr>
          <w:noProof/>
        </w:rPr>
      </w:pPr>
    </w:p>
    <w:p w14:paraId="4870A4C2" w14:textId="77777777" w:rsidR="00B25186" w:rsidRPr="00566F82" w:rsidRDefault="00B25186" w:rsidP="002F3B31">
      <w:pPr>
        <w:widowControl w:val="0"/>
        <w:autoSpaceDE w:val="0"/>
        <w:autoSpaceDN w:val="0"/>
        <w:adjustRightInd w:val="0"/>
        <w:rPr>
          <w:noProof/>
        </w:rPr>
      </w:pPr>
      <w:r w:rsidRPr="00566F82">
        <w:rPr>
          <w:noProof/>
        </w:rPr>
        <w:t>There are no clinical data of the effect of dabigatran on</w:t>
      </w:r>
      <w:r w:rsidR="00FC1AD2" w:rsidRPr="00566F82">
        <w:rPr>
          <w:noProof/>
        </w:rPr>
        <w:t xml:space="preserve"> infants during breast</w:t>
      </w:r>
      <w:r w:rsidR="00174D82" w:rsidRPr="00566F82">
        <w:rPr>
          <w:noProof/>
        </w:rPr>
        <w:t>-</w:t>
      </w:r>
      <w:r w:rsidR="00FC1AD2" w:rsidRPr="00566F82">
        <w:rPr>
          <w:noProof/>
        </w:rPr>
        <w:t>feeding.</w:t>
      </w:r>
    </w:p>
    <w:p w14:paraId="246D7BBF" w14:textId="77777777" w:rsidR="00B25186" w:rsidRPr="00566F82" w:rsidRDefault="008062E8" w:rsidP="00C50E44">
      <w:pPr>
        <w:widowControl w:val="0"/>
      </w:pPr>
      <w:r w:rsidRPr="00566F82">
        <w:t>Breast</w:t>
      </w:r>
      <w:r w:rsidR="00542D3D" w:rsidRPr="00566F82">
        <w:rPr>
          <w:bCs/>
        </w:rPr>
        <w:noBreakHyphen/>
      </w:r>
      <w:r w:rsidRPr="00566F82">
        <w:t xml:space="preserve">feeding </w:t>
      </w:r>
      <w:r w:rsidR="00B25186" w:rsidRPr="00566F82">
        <w:t>should be discontinued</w:t>
      </w:r>
      <w:r w:rsidR="00FC1AD2" w:rsidRPr="00566F82">
        <w:t xml:space="preserve"> during treatment with Pradaxa.</w:t>
      </w:r>
    </w:p>
    <w:p w14:paraId="17311CFD" w14:textId="77777777" w:rsidR="00B25186" w:rsidRPr="00566F82" w:rsidRDefault="00B25186" w:rsidP="00C50E44">
      <w:pPr>
        <w:widowControl w:val="0"/>
      </w:pPr>
    </w:p>
    <w:p w14:paraId="5231DE24" w14:textId="77777777" w:rsidR="00B25186" w:rsidRPr="00566F82" w:rsidRDefault="00B25186" w:rsidP="002F3B31">
      <w:pPr>
        <w:keepNext/>
        <w:widowControl w:val="0"/>
        <w:rPr>
          <w:u w:val="single"/>
        </w:rPr>
      </w:pPr>
      <w:r w:rsidRPr="00566F82">
        <w:rPr>
          <w:u w:val="single"/>
        </w:rPr>
        <w:t>Fertility</w:t>
      </w:r>
    </w:p>
    <w:p w14:paraId="5E23E8D0" w14:textId="77777777" w:rsidR="00B25186" w:rsidRPr="00566F82" w:rsidRDefault="00B25186" w:rsidP="002F3B31">
      <w:pPr>
        <w:keepNext/>
        <w:widowControl w:val="0"/>
      </w:pPr>
    </w:p>
    <w:p w14:paraId="22A75652" w14:textId="77777777" w:rsidR="00B25186" w:rsidRPr="00566F82" w:rsidRDefault="00B25186" w:rsidP="00C50E44">
      <w:pPr>
        <w:widowControl w:val="0"/>
      </w:pPr>
      <w:r w:rsidRPr="00566F82">
        <w:t xml:space="preserve">No </w:t>
      </w:r>
      <w:r w:rsidR="005750DC" w:rsidRPr="00566F82">
        <w:t xml:space="preserve">human </w:t>
      </w:r>
      <w:r w:rsidR="00174D82" w:rsidRPr="00566F82">
        <w:t xml:space="preserve">data </w:t>
      </w:r>
      <w:r w:rsidRPr="00566F82">
        <w:t>available.</w:t>
      </w:r>
    </w:p>
    <w:p w14:paraId="08A74AB4" w14:textId="77777777" w:rsidR="00407C4F" w:rsidRPr="00566F82" w:rsidRDefault="00407C4F" w:rsidP="00C50E44">
      <w:pPr>
        <w:widowControl w:val="0"/>
      </w:pPr>
    </w:p>
    <w:p w14:paraId="14E996BD" w14:textId="77777777" w:rsidR="0045584E" w:rsidRPr="00566F82" w:rsidRDefault="00407C4F" w:rsidP="00C50E44">
      <w:pPr>
        <w:widowControl w:val="0"/>
      </w:pPr>
      <w:r w:rsidRPr="00566F82">
        <w:t>In animal studies an effect on female fertility was observed in the form of a decrease in implantations and an increase in pre</w:t>
      </w:r>
      <w:r w:rsidR="00542D3D" w:rsidRPr="00566F82">
        <w:rPr>
          <w:bCs/>
        </w:rPr>
        <w:noBreakHyphen/>
      </w:r>
      <w:r w:rsidRPr="00566F82">
        <w:t>implantation loss at 70</w:t>
      </w:r>
      <w:r w:rsidRPr="00566F82">
        <w:rPr>
          <w:noProof/>
        </w:rPr>
        <w:t> </w:t>
      </w:r>
      <w:r w:rsidRPr="00566F82">
        <w:t>mg/kg (representing a 5</w:t>
      </w:r>
      <w:r w:rsidR="00542D3D" w:rsidRPr="00566F82">
        <w:rPr>
          <w:bCs/>
        </w:rPr>
        <w:noBreakHyphen/>
      </w:r>
      <w:r w:rsidRPr="00566F82">
        <w:t>fold higher plasma exposure level compared to patients). No other effects on female fertility were observed. There was no influence on male fertility. At doses that were toxic to the mothers (representing a 5</w:t>
      </w:r>
      <w:r w:rsidR="007E6EAF" w:rsidRPr="00566F82">
        <w:noBreakHyphen/>
      </w:r>
      <w:r w:rsidRPr="00566F82">
        <w:t xml:space="preserve"> to 10</w:t>
      </w:r>
      <w:r w:rsidR="00542D3D" w:rsidRPr="00566F82">
        <w:rPr>
          <w:bCs/>
        </w:rPr>
        <w:noBreakHyphen/>
      </w:r>
      <w:r w:rsidRPr="00566F82">
        <w:t>fold higher plasma exposure level to patients), a decrease in foetal body weight and embryof</w:t>
      </w:r>
      <w:r w:rsidR="00B57B1D" w:rsidRPr="00566F82">
        <w:t>o</w:t>
      </w:r>
      <w:r w:rsidRPr="00566F82">
        <w:t>etal viability along with an increase in foetal variations were observed in rats and rabbits. In the pre</w:t>
      </w:r>
      <w:r w:rsidR="00542D3D" w:rsidRPr="00566F82">
        <w:rPr>
          <w:bCs/>
        </w:rPr>
        <w:noBreakHyphen/>
      </w:r>
      <w:r w:rsidRPr="00566F82">
        <w:t xml:space="preserve"> and post</w:t>
      </w:r>
      <w:r w:rsidR="00542D3D" w:rsidRPr="00566F82">
        <w:rPr>
          <w:bCs/>
        </w:rPr>
        <w:noBreakHyphen/>
      </w:r>
      <w:r w:rsidRPr="00566F82">
        <w:t>natal study, an increase in foetal mortality was observed at doses that were toxic to the dams (a dose corresponding to a plasma exposure level 4</w:t>
      </w:r>
      <w:r w:rsidR="00542D3D" w:rsidRPr="00566F82">
        <w:rPr>
          <w:bCs/>
        </w:rPr>
        <w:noBreakHyphen/>
      </w:r>
      <w:r w:rsidRPr="00566F82">
        <w:t>fold higher than observed in patients).</w:t>
      </w:r>
    </w:p>
    <w:p w14:paraId="60487EBD" w14:textId="77777777" w:rsidR="00B25186" w:rsidRPr="00566F82" w:rsidRDefault="00B25186" w:rsidP="00C50E44">
      <w:pPr>
        <w:widowControl w:val="0"/>
        <w:ind w:left="567" w:hanging="567"/>
        <w:rPr>
          <w:szCs w:val="22"/>
          <w:u w:val="single"/>
        </w:rPr>
      </w:pPr>
    </w:p>
    <w:p w14:paraId="58330DB2" w14:textId="77777777" w:rsidR="002F72DF" w:rsidRPr="00566F82" w:rsidRDefault="00B25186" w:rsidP="00FD3F4C">
      <w:pPr>
        <w:keepNext/>
        <w:widowControl w:val="0"/>
        <w:ind w:left="567" w:hanging="567"/>
        <w:rPr>
          <w:noProof/>
        </w:rPr>
      </w:pPr>
      <w:r w:rsidRPr="00566F82">
        <w:rPr>
          <w:b/>
          <w:noProof/>
        </w:rPr>
        <w:t>4.7</w:t>
      </w:r>
      <w:r w:rsidRPr="00566F82">
        <w:rPr>
          <w:b/>
          <w:noProof/>
        </w:rPr>
        <w:tab/>
        <w:t>Effects on ability to drive and use machines</w:t>
      </w:r>
    </w:p>
    <w:p w14:paraId="39A15B3A" w14:textId="77777777" w:rsidR="00B25186" w:rsidRPr="00566F82" w:rsidRDefault="00B25186" w:rsidP="00FD3F4C">
      <w:pPr>
        <w:keepNext/>
        <w:widowControl w:val="0"/>
        <w:rPr>
          <w:noProof/>
        </w:rPr>
      </w:pPr>
    </w:p>
    <w:p w14:paraId="7E3599AE" w14:textId="77777777" w:rsidR="00B25186" w:rsidRPr="00566F82" w:rsidRDefault="00F04568" w:rsidP="00C50E44">
      <w:pPr>
        <w:widowControl w:val="0"/>
        <w:rPr>
          <w:noProof/>
        </w:rPr>
      </w:pPr>
      <w:r w:rsidRPr="00566F82">
        <w:rPr>
          <w:bCs/>
        </w:rPr>
        <w:t xml:space="preserve">Dabigatran </w:t>
      </w:r>
      <w:proofErr w:type="spellStart"/>
      <w:r w:rsidRPr="00566F82">
        <w:rPr>
          <w:bCs/>
        </w:rPr>
        <w:t>etexilate</w:t>
      </w:r>
      <w:proofErr w:type="spellEnd"/>
      <w:r w:rsidR="001B04B5" w:rsidRPr="00566F82">
        <w:rPr>
          <w:noProof/>
        </w:rPr>
        <w:t xml:space="preserve"> has no or negligible influence on the abi</w:t>
      </w:r>
      <w:r w:rsidR="00C8648F" w:rsidRPr="00566F82">
        <w:rPr>
          <w:noProof/>
        </w:rPr>
        <w:t>lity to drive and use machines.</w:t>
      </w:r>
    </w:p>
    <w:p w14:paraId="6955B1B4" w14:textId="77777777" w:rsidR="00B25186" w:rsidRPr="00566F82" w:rsidRDefault="00B25186" w:rsidP="00C50E44">
      <w:pPr>
        <w:widowControl w:val="0"/>
        <w:rPr>
          <w:noProof/>
        </w:rPr>
      </w:pPr>
    </w:p>
    <w:p w14:paraId="178F2C39" w14:textId="77777777" w:rsidR="00B25186" w:rsidRPr="00566F82" w:rsidRDefault="00B25186" w:rsidP="00C50E44">
      <w:pPr>
        <w:keepNext/>
        <w:widowControl w:val="0"/>
        <w:ind w:left="567" w:hanging="567"/>
        <w:rPr>
          <w:b/>
          <w:noProof/>
        </w:rPr>
      </w:pPr>
      <w:r w:rsidRPr="00566F82">
        <w:rPr>
          <w:b/>
          <w:noProof/>
        </w:rPr>
        <w:t>4.8</w:t>
      </w:r>
      <w:r w:rsidRPr="00566F82">
        <w:rPr>
          <w:b/>
          <w:noProof/>
        </w:rPr>
        <w:tab/>
        <w:t>Undesirable effects</w:t>
      </w:r>
    </w:p>
    <w:p w14:paraId="6AA03469" w14:textId="77777777" w:rsidR="00B25186" w:rsidRPr="00566F82" w:rsidRDefault="00B25186" w:rsidP="00C50E44">
      <w:pPr>
        <w:keepNext/>
        <w:widowControl w:val="0"/>
        <w:rPr>
          <w:i/>
          <w:noProof/>
        </w:rPr>
      </w:pPr>
    </w:p>
    <w:p w14:paraId="1F0798B5" w14:textId="77777777" w:rsidR="00667B08" w:rsidRPr="00566F82" w:rsidRDefault="00667B08" w:rsidP="00C50E44">
      <w:pPr>
        <w:keepNext/>
        <w:widowControl w:val="0"/>
        <w:autoSpaceDE w:val="0"/>
        <w:autoSpaceDN w:val="0"/>
        <w:adjustRightInd w:val="0"/>
        <w:rPr>
          <w:u w:val="single"/>
        </w:rPr>
      </w:pPr>
      <w:r w:rsidRPr="00566F82">
        <w:rPr>
          <w:u w:val="single"/>
        </w:rPr>
        <w:t>Summary of the safety profile</w:t>
      </w:r>
    </w:p>
    <w:p w14:paraId="017A1533" w14:textId="77777777" w:rsidR="00896DDE" w:rsidRPr="00566F82" w:rsidRDefault="00896DDE" w:rsidP="00C50E44">
      <w:pPr>
        <w:keepNext/>
        <w:widowControl w:val="0"/>
        <w:autoSpaceDE w:val="0"/>
        <w:autoSpaceDN w:val="0"/>
        <w:adjustRightInd w:val="0"/>
      </w:pPr>
    </w:p>
    <w:p w14:paraId="438BF6E8" w14:textId="54E8AEBA" w:rsidR="003C76BB" w:rsidRPr="00566F82" w:rsidRDefault="00F04568" w:rsidP="002F3B31">
      <w:pPr>
        <w:widowControl w:val="0"/>
        <w:autoSpaceDE w:val="0"/>
        <w:autoSpaceDN w:val="0"/>
        <w:adjustRightInd w:val="0"/>
      </w:pPr>
      <w:r w:rsidRPr="00566F82">
        <w:rPr>
          <w:iCs/>
        </w:rPr>
        <w:t xml:space="preserve">Dabigatran </w:t>
      </w:r>
      <w:proofErr w:type="spellStart"/>
      <w:r w:rsidRPr="00566F82">
        <w:rPr>
          <w:iCs/>
        </w:rPr>
        <w:t>etexilate</w:t>
      </w:r>
      <w:proofErr w:type="spellEnd"/>
      <w:r w:rsidR="006F676B" w:rsidRPr="00566F82">
        <w:t xml:space="preserve"> has been evaluated in clinical trials overall in </w:t>
      </w:r>
      <w:r w:rsidR="00FB681F" w:rsidRPr="00566F82">
        <w:t>approximately</w:t>
      </w:r>
      <w:r w:rsidR="006F676B" w:rsidRPr="00566F82">
        <w:t xml:space="preserve"> 64</w:t>
      </w:r>
      <w:r w:rsidR="00825F04" w:rsidRPr="00566F82">
        <w:rPr>
          <w:szCs w:val="22"/>
        </w:rPr>
        <w:t> </w:t>
      </w:r>
      <w:r w:rsidR="006F676B" w:rsidRPr="00566F82">
        <w:t>000</w:t>
      </w:r>
      <w:r w:rsidR="00562D0A" w:rsidRPr="00566F82">
        <w:t> </w:t>
      </w:r>
      <w:r w:rsidR="006F676B" w:rsidRPr="00566F82">
        <w:t xml:space="preserve">patients; thereof </w:t>
      </w:r>
      <w:r w:rsidR="00FB681F" w:rsidRPr="00566F82">
        <w:t>approximately</w:t>
      </w:r>
      <w:r w:rsidR="006F676B" w:rsidRPr="00566F82">
        <w:t xml:space="preserve"> 35</w:t>
      </w:r>
      <w:r w:rsidR="00825F04" w:rsidRPr="00566F82">
        <w:rPr>
          <w:szCs w:val="22"/>
        </w:rPr>
        <w:t> </w:t>
      </w:r>
      <w:r w:rsidR="006F676B" w:rsidRPr="00566F82">
        <w:t>000</w:t>
      </w:r>
      <w:r w:rsidR="00562D0A" w:rsidRPr="00566F82">
        <w:t> </w:t>
      </w:r>
      <w:r w:rsidR="006F676B" w:rsidRPr="00566F82">
        <w:t xml:space="preserve">patients were treated with </w:t>
      </w:r>
      <w:r w:rsidRPr="00566F82">
        <w:rPr>
          <w:iCs/>
        </w:rPr>
        <w:t xml:space="preserve">dabigatran </w:t>
      </w:r>
      <w:proofErr w:type="spellStart"/>
      <w:r w:rsidRPr="00566F82">
        <w:rPr>
          <w:iCs/>
        </w:rPr>
        <w:t>etexilate</w:t>
      </w:r>
      <w:proofErr w:type="spellEnd"/>
      <w:r w:rsidR="006F676B" w:rsidRPr="00566F82">
        <w:t>.</w:t>
      </w:r>
    </w:p>
    <w:p w14:paraId="6B8BF0A8" w14:textId="77777777" w:rsidR="003C76BB" w:rsidRPr="00566F82" w:rsidRDefault="003C76BB" w:rsidP="00C50E44">
      <w:pPr>
        <w:widowControl w:val="0"/>
        <w:autoSpaceDE w:val="0"/>
        <w:autoSpaceDN w:val="0"/>
        <w:adjustRightInd w:val="0"/>
      </w:pPr>
    </w:p>
    <w:p w14:paraId="729C422F" w14:textId="7D83EBCF" w:rsidR="00B25186" w:rsidRPr="00566F82" w:rsidRDefault="00CB0C4D" w:rsidP="00C50E44">
      <w:pPr>
        <w:widowControl w:val="0"/>
        <w:autoSpaceDE w:val="0"/>
        <w:autoSpaceDN w:val="0"/>
        <w:adjustRightInd w:val="0"/>
      </w:pPr>
      <w:r w:rsidRPr="00566F82">
        <w:t>I</w:t>
      </w:r>
      <w:r w:rsidR="0018019C" w:rsidRPr="00566F82">
        <w:t>n actively controlled VTE prevention trials 6</w:t>
      </w:r>
      <w:r w:rsidR="00825F04" w:rsidRPr="00566F82">
        <w:rPr>
          <w:szCs w:val="22"/>
        </w:rPr>
        <w:t> </w:t>
      </w:r>
      <w:r w:rsidR="00562D0A" w:rsidRPr="00566F82">
        <w:t>684 </w:t>
      </w:r>
      <w:r w:rsidR="005C7442" w:rsidRPr="00566F82">
        <w:t xml:space="preserve">patients </w:t>
      </w:r>
      <w:r w:rsidR="0018019C" w:rsidRPr="00566F82">
        <w:t xml:space="preserve">were treated with 150 mg or 220 mg </w:t>
      </w:r>
      <w:r w:rsidR="00F04568" w:rsidRPr="00566F82">
        <w:rPr>
          <w:bCs/>
        </w:rPr>
        <w:t xml:space="preserve">dabigatran </w:t>
      </w:r>
      <w:proofErr w:type="spellStart"/>
      <w:r w:rsidR="00F04568" w:rsidRPr="00566F82">
        <w:rPr>
          <w:bCs/>
        </w:rPr>
        <w:t>etexilate</w:t>
      </w:r>
      <w:proofErr w:type="spellEnd"/>
      <w:r w:rsidR="005C7442" w:rsidRPr="00566F82">
        <w:t xml:space="preserve"> </w:t>
      </w:r>
      <w:r w:rsidR="0018019C" w:rsidRPr="00566F82">
        <w:t>daily.</w:t>
      </w:r>
    </w:p>
    <w:p w14:paraId="6FA3E74D" w14:textId="77777777" w:rsidR="003C76BB" w:rsidRPr="00566F82" w:rsidRDefault="003C76BB" w:rsidP="00C50E44">
      <w:pPr>
        <w:widowControl w:val="0"/>
        <w:autoSpaceDE w:val="0"/>
        <w:autoSpaceDN w:val="0"/>
        <w:adjustRightInd w:val="0"/>
        <w:rPr>
          <w:rFonts w:eastAsia="MS Mincho"/>
          <w:b/>
          <w:bCs/>
          <w:u w:val="single"/>
          <w:lang w:eastAsia="ja-JP"/>
        </w:rPr>
      </w:pPr>
    </w:p>
    <w:p w14:paraId="7DED7A44" w14:textId="77777777" w:rsidR="00B25186" w:rsidRPr="00566F82" w:rsidRDefault="00B25186" w:rsidP="00C50E44">
      <w:pPr>
        <w:widowControl w:val="0"/>
        <w:autoSpaceDE w:val="0"/>
        <w:autoSpaceDN w:val="0"/>
        <w:adjustRightInd w:val="0"/>
      </w:pPr>
      <w:r w:rsidRPr="00566F82">
        <w:t xml:space="preserve">The </w:t>
      </w:r>
      <w:proofErr w:type="gramStart"/>
      <w:r w:rsidRPr="00566F82">
        <w:t>most commonly reported</w:t>
      </w:r>
      <w:proofErr w:type="gramEnd"/>
      <w:r w:rsidRPr="00566F82">
        <w:t xml:space="preserve"> </w:t>
      </w:r>
      <w:r w:rsidR="00CB0C4D" w:rsidRPr="00566F82">
        <w:t xml:space="preserve">events </w:t>
      </w:r>
      <w:r w:rsidRPr="00566F82">
        <w:t>are bleedings occurring in approximately 14</w:t>
      </w:r>
      <w:r w:rsidRPr="00566F82">
        <w:rPr>
          <w:noProof/>
        </w:rPr>
        <w:t> </w:t>
      </w:r>
      <w:r w:rsidRPr="00566F82">
        <w:t>% of patients; the frequency of major bleeds (including wound site bleedings) is less than 2</w:t>
      </w:r>
      <w:r w:rsidRPr="00566F82">
        <w:rPr>
          <w:noProof/>
        </w:rPr>
        <w:t> </w:t>
      </w:r>
      <w:r w:rsidR="00FC1AD2" w:rsidRPr="00566F82">
        <w:t>%.</w:t>
      </w:r>
    </w:p>
    <w:p w14:paraId="1A78884E" w14:textId="77777777" w:rsidR="00B25186" w:rsidRPr="00566F82" w:rsidRDefault="00B25186" w:rsidP="00C50E44">
      <w:pPr>
        <w:widowControl w:val="0"/>
        <w:autoSpaceDE w:val="0"/>
        <w:autoSpaceDN w:val="0"/>
        <w:adjustRightInd w:val="0"/>
      </w:pPr>
    </w:p>
    <w:p w14:paraId="1D11C6B8" w14:textId="77777777" w:rsidR="00B25186" w:rsidRPr="00566F82" w:rsidRDefault="00B25186" w:rsidP="00C50E44">
      <w:pPr>
        <w:widowControl w:val="0"/>
        <w:rPr>
          <w:szCs w:val="22"/>
        </w:rPr>
      </w:pPr>
      <w:r w:rsidRPr="00566F82">
        <w:rPr>
          <w:szCs w:val="22"/>
        </w:rPr>
        <w:t>Although rare in frequency in clinical trials, major or severe bleeding may occur and, regardless of location, may lead to disabling, life</w:t>
      </w:r>
      <w:r w:rsidR="00542D3D" w:rsidRPr="00566F82">
        <w:rPr>
          <w:bCs/>
        </w:rPr>
        <w:noBreakHyphen/>
      </w:r>
      <w:r w:rsidRPr="00566F82">
        <w:rPr>
          <w:szCs w:val="22"/>
        </w:rPr>
        <w:t>threatening or even fatal outcomes.</w:t>
      </w:r>
    </w:p>
    <w:p w14:paraId="4E014507" w14:textId="77777777" w:rsidR="00B25186" w:rsidRPr="00566F82" w:rsidRDefault="00B25186" w:rsidP="00C50E44">
      <w:pPr>
        <w:widowControl w:val="0"/>
        <w:jc w:val="both"/>
      </w:pPr>
    </w:p>
    <w:p w14:paraId="21C202A0" w14:textId="77777777" w:rsidR="000C147C" w:rsidRPr="00566F82" w:rsidRDefault="000C147C" w:rsidP="00C50E44">
      <w:pPr>
        <w:keepNext/>
        <w:widowControl w:val="0"/>
        <w:autoSpaceDE w:val="0"/>
        <w:autoSpaceDN w:val="0"/>
        <w:adjustRightInd w:val="0"/>
        <w:rPr>
          <w:szCs w:val="22"/>
          <w:lang w:eastAsia="de-DE"/>
        </w:rPr>
      </w:pPr>
      <w:r w:rsidRPr="00566F82">
        <w:rPr>
          <w:szCs w:val="22"/>
          <w:u w:val="single"/>
          <w:lang w:eastAsia="de-DE"/>
        </w:rPr>
        <w:t xml:space="preserve">Tabulated list of </w:t>
      </w:r>
      <w:r w:rsidR="004C365B" w:rsidRPr="00566F82">
        <w:rPr>
          <w:szCs w:val="22"/>
          <w:u w:val="single"/>
          <w:lang w:eastAsia="de-DE"/>
        </w:rPr>
        <w:t>adverse reactions</w:t>
      </w:r>
    </w:p>
    <w:p w14:paraId="2AEB68E0" w14:textId="77777777" w:rsidR="00361775" w:rsidRPr="00566F82" w:rsidRDefault="00361775" w:rsidP="00C50E44">
      <w:pPr>
        <w:keepNext/>
        <w:widowControl w:val="0"/>
        <w:autoSpaceDE w:val="0"/>
        <w:autoSpaceDN w:val="0"/>
        <w:adjustRightInd w:val="0"/>
        <w:rPr>
          <w:szCs w:val="22"/>
          <w:u w:val="single"/>
          <w:lang w:eastAsia="de-DE"/>
        </w:rPr>
      </w:pPr>
    </w:p>
    <w:p w14:paraId="24232E6C" w14:textId="6A7D6D57" w:rsidR="00BD6E45" w:rsidRPr="00566F82" w:rsidRDefault="00347105" w:rsidP="002F3B31">
      <w:pPr>
        <w:widowControl w:val="0"/>
        <w:autoSpaceDE w:val="0"/>
        <w:autoSpaceDN w:val="0"/>
        <w:adjustRightInd w:val="0"/>
        <w:rPr>
          <w:szCs w:val="22"/>
        </w:rPr>
      </w:pPr>
      <w:r w:rsidRPr="00566F82">
        <w:rPr>
          <w:szCs w:val="22"/>
          <w:lang w:eastAsia="de-DE"/>
        </w:rPr>
        <w:t>Table </w:t>
      </w:r>
      <w:r w:rsidR="00AB39D9" w:rsidRPr="00566F82">
        <w:rPr>
          <w:szCs w:val="22"/>
          <w:lang w:eastAsia="de-DE"/>
        </w:rPr>
        <w:t>10</w:t>
      </w:r>
      <w:r w:rsidR="00B70359" w:rsidRPr="00566F82">
        <w:rPr>
          <w:szCs w:val="22"/>
          <w:lang w:eastAsia="de-DE"/>
        </w:rPr>
        <w:t xml:space="preserve"> </w:t>
      </w:r>
      <w:r w:rsidR="00B25186" w:rsidRPr="00566F82">
        <w:rPr>
          <w:szCs w:val="22"/>
          <w:lang w:eastAsia="de-DE"/>
        </w:rPr>
        <w:t xml:space="preserve">shows the adverse reactions ranked under headings </w:t>
      </w:r>
      <w:r w:rsidR="00D4641C" w:rsidRPr="00566F82">
        <w:rPr>
          <w:szCs w:val="22"/>
          <w:lang w:eastAsia="de-DE"/>
        </w:rPr>
        <w:t xml:space="preserve">of </w:t>
      </w:r>
      <w:r w:rsidR="00D4641C" w:rsidRPr="00566F82">
        <w:t>System Organ Classes (</w:t>
      </w:r>
      <w:r w:rsidR="00D4641C" w:rsidRPr="00566F82">
        <w:rPr>
          <w:szCs w:val="22"/>
          <w:lang w:eastAsia="de-DE"/>
        </w:rPr>
        <w:t>SOC) and</w:t>
      </w:r>
      <w:r w:rsidR="00B25186" w:rsidRPr="00566F82">
        <w:rPr>
          <w:szCs w:val="22"/>
          <w:lang w:eastAsia="de-DE"/>
        </w:rPr>
        <w:t xml:space="preserve"> frequency using the follo</w:t>
      </w:r>
      <w:r w:rsidR="001B7801" w:rsidRPr="00566F82">
        <w:rPr>
          <w:szCs w:val="22"/>
          <w:lang w:eastAsia="de-DE"/>
        </w:rPr>
        <w:t xml:space="preserve">wing convention: </w:t>
      </w:r>
      <w:r w:rsidR="002455E4" w:rsidRPr="00566F82">
        <w:rPr>
          <w:noProof/>
        </w:rPr>
        <w:t>v</w:t>
      </w:r>
      <w:r w:rsidR="009228AF" w:rsidRPr="00566F82">
        <w:rPr>
          <w:noProof/>
        </w:rPr>
        <w:t>ery common (</w:t>
      </w:r>
      <w:r w:rsidR="009228AF" w:rsidRPr="00566F82">
        <w:rPr>
          <w:noProof/>
        </w:rPr>
        <w:sym w:font="Symbol" w:char="F0B3"/>
      </w:r>
      <w:r w:rsidR="00825F04" w:rsidRPr="00566F82">
        <w:rPr>
          <w:szCs w:val="22"/>
        </w:rPr>
        <w:t> </w:t>
      </w:r>
      <w:r w:rsidR="009228AF" w:rsidRPr="00566F82">
        <w:rPr>
          <w:noProof/>
        </w:rPr>
        <w:t xml:space="preserve">1/10), </w:t>
      </w:r>
      <w:r w:rsidR="002455E4" w:rsidRPr="00566F82">
        <w:rPr>
          <w:noProof/>
        </w:rPr>
        <w:t>c</w:t>
      </w:r>
      <w:r w:rsidR="009228AF" w:rsidRPr="00566F82">
        <w:rPr>
          <w:noProof/>
        </w:rPr>
        <w:t>ommon (</w:t>
      </w:r>
      <w:r w:rsidR="009228AF" w:rsidRPr="00566F82">
        <w:rPr>
          <w:noProof/>
        </w:rPr>
        <w:sym w:font="Symbol" w:char="F0B3"/>
      </w:r>
      <w:r w:rsidR="00B95183" w:rsidRPr="00566F82">
        <w:rPr>
          <w:noProof/>
        </w:rPr>
        <w:t> </w:t>
      </w:r>
      <w:r w:rsidR="009228AF" w:rsidRPr="00566F82">
        <w:rPr>
          <w:noProof/>
        </w:rPr>
        <w:t xml:space="preserve">1/100 to </w:t>
      </w:r>
      <w:r w:rsidR="0059321C" w:rsidRPr="00566F82">
        <w:rPr>
          <w:noProof/>
        </w:rPr>
        <w:t>&lt; </w:t>
      </w:r>
      <w:r w:rsidR="009228AF" w:rsidRPr="00566F82">
        <w:rPr>
          <w:noProof/>
        </w:rPr>
        <w:t xml:space="preserve">1/10), </w:t>
      </w:r>
      <w:r w:rsidR="002455E4" w:rsidRPr="00566F82">
        <w:rPr>
          <w:noProof/>
        </w:rPr>
        <w:t>u</w:t>
      </w:r>
      <w:r w:rsidR="009228AF" w:rsidRPr="00566F82">
        <w:rPr>
          <w:noProof/>
        </w:rPr>
        <w:t>ncommon (</w:t>
      </w:r>
      <w:r w:rsidR="009228AF" w:rsidRPr="00566F82">
        <w:rPr>
          <w:noProof/>
        </w:rPr>
        <w:sym w:font="Symbol" w:char="F0B3"/>
      </w:r>
      <w:r w:rsidR="00825F04" w:rsidRPr="00566F82">
        <w:rPr>
          <w:szCs w:val="22"/>
        </w:rPr>
        <w:t> </w:t>
      </w:r>
      <w:r w:rsidR="009228AF" w:rsidRPr="00566F82">
        <w:rPr>
          <w:noProof/>
        </w:rPr>
        <w:t>1/1</w:t>
      </w:r>
      <w:r w:rsidR="00825F04" w:rsidRPr="00566F82">
        <w:rPr>
          <w:szCs w:val="22"/>
        </w:rPr>
        <w:t> </w:t>
      </w:r>
      <w:r w:rsidR="009228AF" w:rsidRPr="00566F82">
        <w:rPr>
          <w:noProof/>
        </w:rPr>
        <w:t xml:space="preserve">000 to </w:t>
      </w:r>
      <w:r w:rsidR="0059321C" w:rsidRPr="00566F82">
        <w:rPr>
          <w:noProof/>
        </w:rPr>
        <w:t>&lt; </w:t>
      </w:r>
      <w:r w:rsidR="009228AF" w:rsidRPr="00566F82">
        <w:rPr>
          <w:noProof/>
        </w:rPr>
        <w:t xml:space="preserve">1/100), </w:t>
      </w:r>
      <w:r w:rsidR="002455E4" w:rsidRPr="00566F82">
        <w:rPr>
          <w:noProof/>
        </w:rPr>
        <w:t>r</w:t>
      </w:r>
      <w:r w:rsidR="009228AF" w:rsidRPr="00566F82">
        <w:rPr>
          <w:noProof/>
        </w:rPr>
        <w:t>are (</w:t>
      </w:r>
      <w:r w:rsidR="009228AF" w:rsidRPr="00566F82">
        <w:rPr>
          <w:noProof/>
        </w:rPr>
        <w:sym w:font="Symbol" w:char="F0B3"/>
      </w:r>
      <w:r w:rsidR="00825F04" w:rsidRPr="00566F82">
        <w:rPr>
          <w:szCs w:val="22"/>
        </w:rPr>
        <w:t> </w:t>
      </w:r>
      <w:r w:rsidR="009228AF" w:rsidRPr="00566F82">
        <w:rPr>
          <w:noProof/>
        </w:rPr>
        <w:t>1/10</w:t>
      </w:r>
      <w:r w:rsidR="00825F04" w:rsidRPr="00566F82">
        <w:rPr>
          <w:szCs w:val="22"/>
        </w:rPr>
        <w:t> </w:t>
      </w:r>
      <w:r w:rsidR="009228AF" w:rsidRPr="00566F82">
        <w:rPr>
          <w:noProof/>
        </w:rPr>
        <w:t xml:space="preserve">000 to </w:t>
      </w:r>
      <w:r w:rsidR="0059321C" w:rsidRPr="00566F82">
        <w:rPr>
          <w:noProof/>
        </w:rPr>
        <w:t>&lt; </w:t>
      </w:r>
      <w:r w:rsidR="009228AF" w:rsidRPr="00566F82">
        <w:rPr>
          <w:noProof/>
        </w:rPr>
        <w:t>1/1</w:t>
      </w:r>
      <w:r w:rsidR="00825F04" w:rsidRPr="00566F82">
        <w:rPr>
          <w:szCs w:val="22"/>
        </w:rPr>
        <w:t> </w:t>
      </w:r>
      <w:r w:rsidR="009228AF" w:rsidRPr="00566F82">
        <w:rPr>
          <w:noProof/>
        </w:rPr>
        <w:t xml:space="preserve">000), </w:t>
      </w:r>
      <w:r w:rsidR="002455E4" w:rsidRPr="00566F82">
        <w:rPr>
          <w:noProof/>
        </w:rPr>
        <w:t>v</w:t>
      </w:r>
      <w:r w:rsidR="009228AF" w:rsidRPr="00566F82">
        <w:rPr>
          <w:noProof/>
        </w:rPr>
        <w:t>ery rare (</w:t>
      </w:r>
      <w:r w:rsidR="0059321C" w:rsidRPr="00566F82">
        <w:rPr>
          <w:noProof/>
        </w:rPr>
        <w:t>&lt; </w:t>
      </w:r>
      <w:r w:rsidR="009228AF" w:rsidRPr="00566F82">
        <w:rPr>
          <w:noProof/>
        </w:rPr>
        <w:t>1/10</w:t>
      </w:r>
      <w:r w:rsidR="00825F04" w:rsidRPr="00566F82">
        <w:rPr>
          <w:szCs w:val="22"/>
        </w:rPr>
        <w:t> </w:t>
      </w:r>
      <w:r w:rsidR="009228AF" w:rsidRPr="00566F82">
        <w:rPr>
          <w:noProof/>
        </w:rPr>
        <w:t>000), not known (cannot be estimated from the available data)</w:t>
      </w:r>
      <w:r w:rsidR="00AF54C6" w:rsidRPr="00566F82">
        <w:rPr>
          <w:szCs w:val="22"/>
          <w:lang w:eastAsia="de-DE"/>
        </w:rPr>
        <w:t>.</w:t>
      </w:r>
    </w:p>
    <w:p w14:paraId="74B89EED" w14:textId="77777777" w:rsidR="00B9076F" w:rsidRPr="00566F82" w:rsidRDefault="00B9076F" w:rsidP="00C50E44">
      <w:pPr>
        <w:widowControl w:val="0"/>
      </w:pPr>
    </w:p>
    <w:p w14:paraId="69B5E50E" w14:textId="559DC267" w:rsidR="00855ABB" w:rsidRPr="00566F82" w:rsidRDefault="00347105" w:rsidP="003825A7">
      <w:pPr>
        <w:keepNext/>
        <w:widowControl w:val="0"/>
        <w:autoSpaceDE w:val="0"/>
        <w:autoSpaceDN w:val="0"/>
        <w:adjustRightInd w:val="0"/>
        <w:ind w:left="1134" w:hanging="1134"/>
        <w:rPr>
          <w:b/>
          <w:bCs/>
          <w:szCs w:val="22"/>
        </w:rPr>
      </w:pPr>
      <w:r w:rsidRPr="00566F82">
        <w:rPr>
          <w:b/>
          <w:bCs/>
          <w:szCs w:val="22"/>
          <w:lang w:eastAsia="de-DE"/>
        </w:rPr>
        <w:t>Table </w:t>
      </w:r>
      <w:r w:rsidR="00AB39D9" w:rsidRPr="00566F82">
        <w:rPr>
          <w:b/>
          <w:bCs/>
          <w:szCs w:val="22"/>
          <w:lang w:eastAsia="de-DE"/>
        </w:rPr>
        <w:t>10</w:t>
      </w:r>
      <w:r w:rsidR="00855ABB" w:rsidRPr="00566F82">
        <w:rPr>
          <w:b/>
          <w:bCs/>
          <w:szCs w:val="22"/>
          <w:lang w:eastAsia="de-DE"/>
        </w:rPr>
        <w:t>:</w:t>
      </w:r>
      <w:r w:rsidR="00A82237" w:rsidRPr="00566F82">
        <w:rPr>
          <w:b/>
          <w:bCs/>
          <w:szCs w:val="22"/>
          <w:lang w:eastAsia="de-DE"/>
        </w:rPr>
        <w:tab/>
      </w:r>
      <w:r w:rsidR="00855ABB" w:rsidRPr="00566F82">
        <w:rPr>
          <w:b/>
          <w:bCs/>
          <w:szCs w:val="22"/>
          <w:lang w:eastAsia="de-DE"/>
        </w:rPr>
        <w:t>Adverse reactions</w:t>
      </w:r>
    </w:p>
    <w:p w14:paraId="022126C7" w14:textId="77777777" w:rsidR="00855ABB" w:rsidRPr="00566F82" w:rsidRDefault="00855ABB" w:rsidP="002F3B31">
      <w:pPr>
        <w:keepNext/>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4259"/>
      </w:tblGrid>
      <w:tr w:rsidR="0018019C" w:rsidRPr="00566F82" w14:paraId="7A8F15EF" w14:textId="77777777" w:rsidTr="002F3B31">
        <w:trPr>
          <w:jc w:val="center"/>
        </w:trPr>
        <w:tc>
          <w:tcPr>
            <w:tcW w:w="2707" w:type="pct"/>
          </w:tcPr>
          <w:p w14:paraId="4CD947DB" w14:textId="170B23FD" w:rsidR="0018019C" w:rsidRPr="00566F82" w:rsidRDefault="0018019C" w:rsidP="00C50E44">
            <w:pPr>
              <w:keepNext/>
              <w:widowControl w:val="0"/>
              <w:autoSpaceDE w:val="0"/>
              <w:autoSpaceDN w:val="0"/>
              <w:ind w:right="57"/>
              <w:rPr>
                <w:szCs w:val="22"/>
                <w:lang w:eastAsia="de-DE"/>
              </w:rPr>
            </w:pPr>
            <w:r w:rsidRPr="00566F82">
              <w:rPr>
                <w:szCs w:val="22"/>
                <w:lang w:eastAsia="de-DE"/>
              </w:rPr>
              <w:t>SOC</w:t>
            </w:r>
            <w:r w:rsidR="00104599" w:rsidRPr="00566F82">
              <w:rPr>
                <w:rFonts w:eastAsia="MS Mincho"/>
                <w:szCs w:val="22"/>
                <w:lang w:eastAsia="ja-JP" w:bidi="ml-IN"/>
              </w:rPr>
              <w:t> </w:t>
            </w:r>
            <w:r w:rsidRPr="00566F82">
              <w:rPr>
                <w:szCs w:val="22"/>
                <w:lang w:eastAsia="de-DE"/>
              </w:rPr>
              <w:t>/</w:t>
            </w:r>
            <w:r w:rsidR="00F85C5D" w:rsidRPr="00566F82">
              <w:rPr>
                <w:szCs w:val="22"/>
                <w:lang w:eastAsia="de-DE"/>
              </w:rPr>
              <w:t> </w:t>
            </w:r>
            <w:r w:rsidRPr="00566F82">
              <w:rPr>
                <w:szCs w:val="22"/>
                <w:lang w:eastAsia="de-DE"/>
              </w:rPr>
              <w:t>Preferred term</w:t>
            </w:r>
          </w:p>
        </w:tc>
        <w:tc>
          <w:tcPr>
            <w:tcW w:w="2293" w:type="pct"/>
          </w:tcPr>
          <w:p w14:paraId="46A672CE" w14:textId="77777777" w:rsidR="0018019C" w:rsidRPr="00566F82" w:rsidRDefault="00A82237" w:rsidP="00C50E44">
            <w:pPr>
              <w:keepNext/>
              <w:widowControl w:val="0"/>
              <w:autoSpaceDE w:val="0"/>
              <w:autoSpaceDN w:val="0"/>
              <w:ind w:right="57"/>
              <w:jc w:val="center"/>
              <w:rPr>
                <w:szCs w:val="22"/>
                <w:lang w:eastAsia="de-DE"/>
              </w:rPr>
            </w:pPr>
            <w:r w:rsidRPr="00566F82">
              <w:rPr>
                <w:szCs w:val="22"/>
                <w:lang w:eastAsia="de-DE"/>
              </w:rPr>
              <w:t>Frequency</w:t>
            </w:r>
          </w:p>
        </w:tc>
      </w:tr>
      <w:tr w:rsidR="0018019C" w:rsidRPr="00566F82" w14:paraId="42212E4B" w14:textId="77777777" w:rsidTr="002F3B31">
        <w:trPr>
          <w:jc w:val="center"/>
        </w:trPr>
        <w:tc>
          <w:tcPr>
            <w:tcW w:w="5000" w:type="pct"/>
            <w:gridSpan w:val="2"/>
          </w:tcPr>
          <w:p w14:paraId="5E496E81" w14:textId="77777777" w:rsidR="0018019C" w:rsidRPr="00566F82" w:rsidRDefault="0018019C" w:rsidP="000C595C">
            <w:pPr>
              <w:keepNext/>
              <w:widowControl w:val="0"/>
            </w:pPr>
            <w:r w:rsidRPr="00566F82">
              <w:rPr>
                <w:szCs w:val="22"/>
                <w:lang w:eastAsia="de-DE"/>
              </w:rPr>
              <w:t>Blood and lymphatic system disorders</w:t>
            </w:r>
          </w:p>
        </w:tc>
      </w:tr>
      <w:tr w:rsidR="0018019C" w:rsidRPr="00566F82" w14:paraId="5C03AD12" w14:textId="77777777" w:rsidTr="002F3B31">
        <w:trPr>
          <w:jc w:val="center"/>
        </w:trPr>
        <w:tc>
          <w:tcPr>
            <w:tcW w:w="2707" w:type="pct"/>
          </w:tcPr>
          <w:p w14:paraId="0DF9CE83" w14:textId="77777777" w:rsidR="0018019C" w:rsidRPr="00566F82" w:rsidRDefault="0018019C" w:rsidP="00F04EAB">
            <w:pPr>
              <w:widowControl w:val="0"/>
              <w:autoSpaceDE w:val="0"/>
              <w:autoSpaceDN w:val="0"/>
              <w:ind w:left="284"/>
              <w:rPr>
                <w:szCs w:val="22"/>
                <w:lang w:eastAsia="de-DE"/>
              </w:rPr>
            </w:pPr>
            <w:r w:rsidRPr="00566F82">
              <w:rPr>
                <w:szCs w:val="22"/>
                <w:lang w:eastAsia="de-DE"/>
              </w:rPr>
              <w:t>Haemoglobin decreased</w:t>
            </w:r>
          </w:p>
        </w:tc>
        <w:tc>
          <w:tcPr>
            <w:tcW w:w="2293" w:type="pct"/>
          </w:tcPr>
          <w:p w14:paraId="43743435" w14:textId="77777777" w:rsidR="0018019C" w:rsidRPr="00566F82" w:rsidRDefault="0018019C" w:rsidP="00C50E44">
            <w:pPr>
              <w:widowControl w:val="0"/>
              <w:autoSpaceDE w:val="0"/>
              <w:autoSpaceDN w:val="0"/>
              <w:ind w:left="57" w:right="57"/>
              <w:jc w:val="center"/>
              <w:rPr>
                <w:szCs w:val="22"/>
                <w:lang w:eastAsia="de-DE"/>
              </w:rPr>
            </w:pPr>
            <w:r w:rsidRPr="00566F82">
              <w:rPr>
                <w:szCs w:val="22"/>
                <w:lang w:eastAsia="de-DE"/>
              </w:rPr>
              <w:t>Common</w:t>
            </w:r>
          </w:p>
        </w:tc>
      </w:tr>
      <w:tr w:rsidR="0018019C" w:rsidRPr="00566F82" w14:paraId="1AC5F199" w14:textId="77777777" w:rsidTr="002F3B31">
        <w:trPr>
          <w:jc w:val="center"/>
        </w:trPr>
        <w:tc>
          <w:tcPr>
            <w:tcW w:w="2707" w:type="pct"/>
          </w:tcPr>
          <w:p w14:paraId="141360E3" w14:textId="77777777" w:rsidR="0018019C" w:rsidRPr="00566F82" w:rsidRDefault="0018019C" w:rsidP="00F04EAB">
            <w:pPr>
              <w:widowControl w:val="0"/>
              <w:autoSpaceDE w:val="0"/>
              <w:autoSpaceDN w:val="0"/>
              <w:ind w:left="284"/>
              <w:rPr>
                <w:szCs w:val="22"/>
                <w:lang w:eastAsia="de-DE"/>
              </w:rPr>
            </w:pPr>
            <w:r w:rsidRPr="00566F82">
              <w:rPr>
                <w:szCs w:val="22"/>
                <w:lang w:eastAsia="de-DE"/>
              </w:rPr>
              <w:t>Anaemia</w:t>
            </w:r>
          </w:p>
        </w:tc>
        <w:tc>
          <w:tcPr>
            <w:tcW w:w="2293" w:type="pct"/>
          </w:tcPr>
          <w:p w14:paraId="467893AB" w14:textId="77777777" w:rsidR="0018019C" w:rsidRPr="00566F82" w:rsidRDefault="0018019C" w:rsidP="00C50E44">
            <w:pPr>
              <w:widowControl w:val="0"/>
              <w:autoSpaceDE w:val="0"/>
              <w:autoSpaceDN w:val="0"/>
              <w:ind w:left="57" w:right="57"/>
              <w:jc w:val="center"/>
              <w:rPr>
                <w:szCs w:val="22"/>
                <w:lang w:eastAsia="de-DE"/>
              </w:rPr>
            </w:pPr>
            <w:r w:rsidRPr="00566F82">
              <w:rPr>
                <w:szCs w:val="22"/>
                <w:lang w:eastAsia="de-DE"/>
              </w:rPr>
              <w:t>Uncommon</w:t>
            </w:r>
          </w:p>
        </w:tc>
      </w:tr>
      <w:tr w:rsidR="0018019C" w:rsidRPr="00566F82" w14:paraId="42BA5D6B" w14:textId="77777777" w:rsidTr="002F3B31">
        <w:trPr>
          <w:jc w:val="center"/>
        </w:trPr>
        <w:tc>
          <w:tcPr>
            <w:tcW w:w="2707" w:type="pct"/>
          </w:tcPr>
          <w:p w14:paraId="36D23254" w14:textId="77777777" w:rsidR="0018019C" w:rsidRPr="00566F82" w:rsidRDefault="0018019C" w:rsidP="00F04EAB">
            <w:pPr>
              <w:widowControl w:val="0"/>
              <w:autoSpaceDE w:val="0"/>
              <w:autoSpaceDN w:val="0"/>
              <w:ind w:left="284"/>
              <w:rPr>
                <w:szCs w:val="22"/>
                <w:lang w:eastAsia="de-DE"/>
              </w:rPr>
            </w:pPr>
            <w:r w:rsidRPr="00566F82">
              <w:rPr>
                <w:szCs w:val="22"/>
                <w:lang w:eastAsia="de-DE"/>
              </w:rPr>
              <w:t>Haematocrit decreased</w:t>
            </w:r>
          </w:p>
        </w:tc>
        <w:tc>
          <w:tcPr>
            <w:tcW w:w="2293" w:type="pct"/>
          </w:tcPr>
          <w:p w14:paraId="38E19FC0" w14:textId="77777777" w:rsidR="0018019C" w:rsidRPr="00566F82" w:rsidRDefault="0018019C" w:rsidP="00C50E44">
            <w:pPr>
              <w:widowControl w:val="0"/>
              <w:autoSpaceDE w:val="0"/>
              <w:autoSpaceDN w:val="0"/>
              <w:ind w:left="57" w:right="57"/>
              <w:jc w:val="center"/>
              <w:rPr>
                <w:szCs w:val="22"/>
                <w:lang w:eastAsia="de-DE"/>
              </w:rPr>
            </w:pPr>
            <w:r w:rsidRPr="00566F82">
              <w:rPr>
                <w:szCs w:val="22"/>
                <w:lang w:eastAsia="de-DE"/>
              </w:rPr>
              <w:t>Uncommon</w:t>
            </w:r>
          </w:p>
        </w:tc>
      </w:tr>
      <w:tr w:rsidR="0018019C" w:rsidRPr="00566F82" w14:paraId="33BA8290" w14:textId="77777777" w:rsidTr="002F3B31">
        <w:trPr>
          <w:jc w:val="center"/>
        </w:trPr>
        <w:tc>
          <w:tcPr>
            <w:tcW w:w="2707" w:type="pct"/>
          </w:tcPr>
          <w:p w14:paraId="029EB574" w14:textId="77777777" w:rsidR="0018019C" w:rsidRPr="00566F82" w:rsidRDefault="0018019C" w:rsidP="00F04EAB">
            <w:pPr>
              <w:widowControl w:val="0"/>
              <w:autoSpaceDE w:val="0"/>
              <w:autoSpaceDN w:val="0"/>
              <w:ind w:left="284"/>
              <w:rPr>
                <w:szCs w:val="22"/>
                <w:lang w:eastAsia="de-DE"/>
              </w:rPr>
            </w:pPr>
            <w:r w:rsidRPr="00566F82">
              <w:rPr>
                <w:szCs w:val="22"/>
                <w:lang w:eastAsia="de-DE"/>
              </w:rPr>
              <w:t>Thrombocytopenia</w:t>
            </w:r>
          </w:p>
        </w:tc>
        <w:tc>
          <w:tcPr>
            <w:tcW w:w="2293" w:type="pct"/>
          </w:tcPr>
          <w:p w14:paraId="1DA3E5FB" w14:textId="77777777" w:rsidR="0018019C" w:rsidRPr="00566F82" w:rsidRDefault="0018019C" w:rsidP="00C50E44">
            <w:pPr>
              <w:widowControl w:val="0"/>
              <w:autoSpaceDE w:val="0"/>
              <w:autoSpaceDN w:val="0"/>
              <w:ind w:left="57" w:right="57"/>
              <w:jc w:val="center"/>
              <w:rPr>
                <w:szCs w:val="22"/>
                <w:lang w:eastAsia="de-DE"/>
              </w:rPr>
            </w:pPr>
            <w:r w:rsidRPr="00566F82">
              <w:rPr>
                <w:szCs w:val="22"/>
                <w:lang w:eastAsia="de-DE"/>
              </w:rPr>
              <w:t>Rare</w:t>
            </w:r>
          </w:p>
        </w:tc>
      </w:tr>
      <w:tr w:rsidR="00060092" w:rsidRPr="00566F82" w14:paraId="3E6D8AC5" w14:textId="77777777" w:rsidTr="002F3B31">
        <w:trPr>
          <w:jc w:val="center"/>
        </w:trPr>
        <w:tc>
          <w:tcPr>
            <w:tcW w:w="2707" w:type="pct"/>
          </w:tcPr>
          <w:p w14:paraId="152F9785" w14:textId="77777777" w:rsidR="00060092" w:rsidRPr="00566F82" w:rsidRDefault="00060092" w:rsidP="00F04EAB">
            <w:pPr>
              <w:widowControl w:val="0"/>
              <w:autoSpaceDE w:val="0"/>
              <w:autoSpaceDN w:val="0"/>
              <w:ind w:left="284"/>
              <w:rPr>
                <w:szCs w:val="22"/>
                <w:lang w:eastAsia="de-DE"/>
              </w:rPr>
            </w:pPr>
            <w:r w:rsidRPr="00566F82">
              <w:rPr>
                <w:szCs w:val="22"/>
                <w:lang w:eastAsia="de-DE"/>
              </w:rPr>
              <w:t>Neutropenia</w:t>
            </w:r>
          </w:p>
        </w:tc>
        <w:tc>
          <w:tcPr>
            <w:tcW w:w="2293" w:type="pct"/>
          </w:tcPr>
          <w:p w14:paraId="5DD48E8C" w14:textId="77777777" w:rsidR="00060092" w:rsidRPr="00566F82" w:rsidRDefault="00060092" w:rsidP="00C50E44">
            <w:pPr>
              <w:widowControl w:val="0"/>
              <w:autoSpaceDE w:val="0"/>
              <w:autoSpaceDN w:val="0"/>
              <w:ind w:left="57" w:right="57"/>
              <w:jc w:val="center"/>
              <w:rPr>
                <w:szCs w:val="22"/>
                <w:lang w:eastAsia="de-DE"/>
              </w:rPr>
            </w:pPr>
            <w:r w:rsidRPr="00566F82">
              <w:rPr>
                <w:szCs w:val="22"/>
              </w:rPr>
              <w:t>Not known</w:t>
            </w:r>
          </w:p>
        </w:tc>
      </w:tr>
      <w:tr w:rsidR="00060092" w:rsidRPr="00566F82" w14:paraId="62CB3FE1" w14:textId="77777777" w:rsidTr="002F3B31">
        <w:trPr>
          <w:jc w:val="center"/>
        </w:trPr>
        <w:tc>
          <w:tcPr>
            <w:tcW w:w="2707" w:type="pct"/>
          </w:tcPr>
          <w:p w14:paraId="0B716F5A" w14:textId="77777777" w:rsidR="00060092" w:rsidRPr="00566F82" w:rsidRDefault="00060092" w:rsidP="00F04EAB">
            <w:pPr>
              <w:widowControl w:val="0"/>
              <w:autoSpaceDE w:val="0"/>
              <w:autoSpaceDN w:val="0"/>
              <w:ind w:left="284"/>
              <w:rPr>
                <w:szCs w:val="22"/>
                <w:lang w:eastAsia="de-DE"/>
              </w:rPr>
            </w:pPr>
            <w:r w:rsidRPr="00566F82">
              <w:rPr>
                <w:szCs w:val="22"/>
                <w:lang w:eastAsia="de-DE"/>
              </w:rPr>
              <w:t>Agranulocytosis</w:t>
            </w:r>
          </w:p>
        </w:tc>
        <w:tc>
          <w:tcPr>
            <w:tcW w:w="2293" w:type="pct"/>
          </w:tcPr>
          <w:p w14:paraId="19C983A0" w14:textId="77777777" w:rsidR="00060092" w:rsidRPr="00566F82" w:rsidRDefault="00060092" w:rsidP="00C50E44">
            <w:pPr>
              <w:widowControl w:val="0"/>
              <w:autoSpaceDE w:val="0"/>
              <w:autoSpaceDN w:val="0"/>
              <w:ind w:left="57" w:right="57"/>
              <w:jc w:val="center"/>
              <w:rPr>
                <w:szCs w:val="22"/>
                <w:lang w:eastAsia="de-DE"/>
              </w:rPr>
            </w:pPr>
            <w:r w:rsidRPr="00566F82">
              <w:rPr>
                <w:szCs w:val="22"/>
              </w:rPr>
              <w:t>Not known</w:t>
            </w:r>
          </w:p>
        </w:tc>
      </w:tr>
      <w:tr w:rsidR="00060092" w:rsidRPr="00566F82" w14:paraId="06A50CAE" w14:textId="77777777" w:rsidTr="002F3B31">
        <w:trPr>
          <w:jc w:val="center"/>
        </w:trPr>
        <w:tc>
          <w:tcPr>
            <w:tcW w:w="5000" w:type="pct"/>
            <w:gridSpan w:val="2"/>
          </w:tcPr>
          <w:p w14:paraId="2A5E81C4" w14:textId="77777777" w:rsidR="00060092" w:rsidRPr="00566F82" w:rsidRDefault="00060092" w:rsidP="000C595C">
            <w:pPr>
              <w:keepNext/>
              <w:widowControl w:val="0"/>
              <w:rPr>
                <w:szCs w:val="22"/>
                <w:lang w:eastAsia="de-DE"/>
              </w:rPr>
            </w:pPr>
            <w:r w:rsidRPr="00566F82">
              <w:rPr>
                <w:szCs w:val="22"/>
              </w:rPr>
              <w:t>Immune system disorder</w:t>
            </w:r>
          </w:p>
        </w:tc>
      </w:tr>
      <w:tr w:rsidR="00060092" w:rsidRPr="00566F82" w14:paraId="036D1879" w14:textId="77777777" w:rsidTr="002F3B31">
        <w:trPr>
          <w:jc w:val="center"/>
        </w:trPr>
        <w:tc>
          <w:tcPr>
            <w:tcW w:w="2707" w:type="pct"/>
          </w:tcPr>
          <w:p w14:paraId="04E425D6" w14:textId="21704C5F" w:rsidR="00060092" w:rsidRPr="00566F82" w:rsidRDefault="00060092" w:rsidP="00F04EAB">
            <w:pPr>
              <w:widowControl w:val="0"/>
              <w:autoSpaceDE w:val="0"/>
              <w:autoSpaceDN w:val="0"/>
              <w:ind w:left="284"/>
              <w:rPr>
                <w:szCs w:val="22"/>
              </w:rPr>
            </w:pPr>
            <w:r w:rsidRPr="00566F82">
              <w:rPr>
                <w:szCs w:val="22"/>
              </w:rPr>
              <w:t>Drug hypersensitivity</w:t>
            </w:r>
          </w:p>
        </w:tc>
        <w:tc>
          <w:tcPr>
            <w:tcW w:w="2293" w:type="pct"/>
          </w:tcPr>
          <w:p w14:paraId="3F8C462E" w14:textId="77777777" w:rsidR="00060092" w:rsidRPr="00566F82" w:rsidRDefault="00060092" w:rsidP="00C50E44">
            <w:pPr>
              <w:widowControl w:val="0"/>
              <w:jc w:val="center"/>
              <w:rPr>
                <w:szCs w:val="22"/>
              </w:rPr>
            </w:pPr>
            <w:r w:rsidRPr="00566F82">
              <w:rPr>
                <w:szCs w:val="22"/>
              </w:rPr>
              <w:t>Uncommon</w:t>
            </w:r>
          </w:p>
        </w:tc>
      </w:tr>
      <w:tr w:rsidR="00060092" w:rsidRPr="00566F82" w14:paraId="12704C04" w14:textId="77777777" w:rsidTr="002F3B31">
        <w:trPr>
          <w:jc w:val="center"/>
        </w:trPr>
        <w:tc>
          <w:tcPr>
            <w:tcW w:w="2707" w:type="pct"/>
          </w:tcPr>
          <w:p w14:paraId="0B50918F" w14:textId="55C0EB1E" w:rsidR="00060092" w:rsidRPr="00566F82" w:rsidRDefault="00060092" w:rsidP="00F04EAB">
            <w:pPr>
              <w:widowControl w:val="0"/>
              <w:autoSpaceDE w:val="0"/>
              <w:autoSpaceDN w:val="0"/>
              <w:ind w:left="284"/>
              <w:rPr>
                <w:szCs w:val="22"/>
              </w:rPr>
            </w:pPr>
            <w:r w:rsidRPr="00566F82">
              <w:rPr>
                <w:szCs w:val="22"/>
              </w:rPr>
              <w:t>Anaphylactic reaction</w:t>
            </w:r>
          </w:p>
        </w:tc>
        <w:tc>
          <w:tcPr>
            <w:tcW w:w="2293" w:type="pct"/>
          </w:tcPr>
          <w:p w14:paraId="2CECC5E2" w14:textId="77777777" w:rsidR="00060092" w:rsidRPr="00566F82" w:rsidRDefault="00060092" w:rsidP="00C50E44">
            <w:pPr>
              <w:widowControl w:val="0"/>
              <w:jc w:val="center"/>
              <w:rPr>
                <w:szCs w:val="22"/>
              </w:rPr>
            </w:pPr>
            <w:r w:rsidRPr="00566F82">
              <w:rPr>
                <w:szCs w:val="22"/>
              </w:rPr>
              <w:t>Rare</w:t>
            </w:r>
          </w:p>
        </w:tc>
      </w:tr>
      <w:tr w:rsidR="00060092" w:rsidRPr="00566F82" w14:paraId="5D36C8C5" w14:textId="77777777" w:rsidTr="002F3B31">
        <w:trPr>
          <w:jc w:val="center"/>
        </w:trPr>
        <w:tc>
          <w:tcPr>
            <w:tcW w:w="2707" w:type="pct"/>
          </w:tcPr>
          <w:p w14:paraId="7920F1EB" w14:textId="77777777" w:rsidR="00060092" w:rsidRPr="00566F82" w:rsidRDefault="00060092" w:rsidP="00F04EAB">
            <w:pPr>
              <w:widowControl w:val="0"/>
              <w:autoSpaceDE w:val="0"/>
              <w:autoSpaceDN w:val="0"/>
              <w:ind w:left="284"/>
              <w:rPr>
                <w:szCs w:val="22"/>
              </w:rPr>
            </w:pPr>
            <w:r w:rsidRPr="00566F82">
              <w:rPr>
                <w:szCs w:val="22"/>
              </w:rPr>
              <w:t>Angioedema</w:t>
            </w:r>
          </w:p>
        </w:tc>
        <w:tc>
          <w:tcPr>
            <w:tcW w:w="2293" w:type="pct"/>
          </w:tcPr>
          <w:p w14:paraId="7FEDB49C" w14:textId="77777777" w:rsidR="00060092" w:rsidRPr="00566F82" w:rsidRDefault="00060092" w:rsidP="00C50E44">
            <w:pPr>
              <w:widowControl w:val="0"/>
              <w:jc w:val="center"/>
              <w:rPr>
                <w:szCs w:val="22"/>
              </w:rPr>
            </w:pPr>
            <w:r w:rsidRPr="00566F82">
              <w:rPr>
                <w:szCs w:val="22"/>
              </w:rPr>
              <w:t>Rare</w:t>
            </w:r>
          </w:p>
        </w:tc>
      </w:tr>
      <w:tr w:rsidR="00060092" w:rsidRPr="00566F82" w14:paraId="5074C869" w14:textId="77777777" w:rsidTr="002F3B31">
        <w:trPr>
          <w:jc w:val="center"/>
        </w:trPr>
        <w:tc>
          <w:tcPr>
            <w:tcW w:w="2707" w:type="pct"/>
          </w:tcPr>
          <w:p w14:paraId="19C11066" w14:textId="77777777" w:rsidR="00060092" w:rsidRPr="00566F82" w:rsidRDefault="00060092" w:rsidP="00F04EAB">
            <w:pPr>
              <w:widowControl w:val="0"/>
              <w:autoSpaceDE w:val="0"/>
              <w:autoSpaceDN w:val="0"/>
              <w:ind w:left="284"/>
              <w:rPr>
                <w:szCs w:val="22"/>
              </w:rPr>
            </w:pPr>
            <w:r w:rsidRPr="00566F82">
              <w:rPr>
                <w:szCs w:val="22"/>
              </w:rPr>
              <w:t>Urticaria</w:t>
            </w:r>
          </w:p>
        </w:tc>
        <w:tc>
          <w:tcPr>
            <w:tcW w:w="2293" w:type="pct"/>
          </w:tcPr>
          <w:p w14:paraId="1E9EE2F0" w14:textId="77777777" w:rsidR="00060092" w:rsidRPr="00566F82" w:rsidRDefault="00060092" w:rsidP="00C50E44">
            <w:pPr>
              <w:widowControl w:val="0"/>
              <w:jc w:val="center"/>
              <w:rPr>
                <w:szCs w:val="22"/>
              </w:rPr>
            </w:pPr>
            <w:r w:rsidRPr="00566F82">
              <w:rPr>
                <w:szCs w:val="22"/>
              </w:rPr>
              <w:t>Rare</w:t>
            </w:r>
          </w:p>
        </w:tc>
      </w:tr>
      <w:tr w:rsidR="00060092" w:rsidRPr="00566F82" w14:paraId="571F8D0F" w14:textId="77777777" w:rsidTr="002F3B31">
        <w:trPr>
          <w:jc w:val="center"/>
        </w:trPr>
        <w:tc>
          <w:tcPr>
            <w:tcW w:w="2707" w:type="pct"/>
          </w:tcPr>
          <w:p w14:paraId="2B3938F7" w14:textId="77777777" w:rsidR="00060092" w:rsidRPr="00566F82" w:rsidRDefault="00060092" w:rsidP="00F04EAB">
            <w:pPr>
              <w:widowControl w:val="0"/>
              <w:autoSpaceDE w:val="0"/>
              <w:autoSpaceDN w:val="0"/>
              <w:ind w:left="284"/>
              <w:rPr>
                <w:szCs w:val="22"/>
              </w:rPr>
            </w:pPr>
            <w:r w:rsidRPr="00566F82">
              <w:rPr>
                <w:szCs w:val="22"/>
              </w:rPr>
              <w:t>Rash</w:t>
            </w:r>
          </w:p>
        </w:tc>
        <w:tc>
          <w:tcPr>
            <w:tcW w:w="2293" w:type="pct"/>
          </w:tcPr>
          <w:p w14:paraId="4D4B26E2" w14:textId="77777777" w:rsidR="00060092" w:rsidRPr="00566F82" w:rsidRDefault="00060092" w:rsidP="00C50E44">
            <w:pPr>
              <w:widowControl w:val="0"/>
              <w:jc w:val="center"/>
              <w:rPr>
                <w:szCs w:val="22"/>
              </w:rPr>
            </w:pPr>
            <w:r w:rsidRPr="00566F82">
              <w:rPr>
                <w:szCs w:val="22"/>
              </w:rPr>
              <w:t>Rare</w:t>
            </w:r>
          </w:p>
        </w:tc>
      </w:tr>
      <w:tr w:rsidR="00060092" w:rsidRPr="00566F82" w14:paraId="1563E493" w14:textId="77777777" w:rsidTr="002F3B31">
        <w:trPr>
          <w:jc w:val="center"/>
        </w:trPr>
        <w:tc>
          <w:tcPr>
            <w:tcW w:w="2707" w:type="pct"/>
          </w:tcPr>
          <w:p w14:paraId="707353EF" w14:textId="77777777" w:rsidR="00060092" w:rsidRPr="00566F82" w:rsidRDefault="00060092" w:rsidP="00F04EAB">
            <w:pPr>
              <w:widowControl w:val="0"/>
              <w:autoSpaceDE w:val="0"/>
              <w:autoSpaceDN w:val="0"/>
              <w:ind w:left="284"/>
              <w:rPr>
                <w:szCs w:val="22"/>
              </w:rPr>
            </w:pPr>
            <w:r w:rsidRPr="00566F82">
              <w:rPr>
                <w:szCs w:val="22"/>
              </w:rPr>
              <w:t>Pruritus</w:t>
            </w:r>
          </w:p>
        </w:tc>
        <w:tc>
          <w:tcPr>
            <w:tcW w:w="2293" w:type="pct"/>
          </w:tcPr>
          <w:p w14:paraId="1367EFB6" w14:textId="77777777" w:rsidR="00060092" w:rsidRPr="00566F82" w:rsidRDefault="00060092" w:rsidP="00C50E44">
            <w:pPr>
              <w:widowControl w:val="0"/>
              <w:jc w:val="center"/>
              <w:rPr>
                <w:szCs w:val="22"/>
              </w:rPr>
            </w:pPr>
            <w:r w:rsidRPr="00566F82">
              <w:rPr>
                <w:szCs w:val="22"/>
              </w:rPr>
              <w:t>Rare</w:t>
            </w:r>
          </w:p>
        </w:tc>
      </w:tr>
      <w:tr w:rsidR="00060092" w:rsidRPr="00566F82" w14:paraId="19A33B75" w14:textId="77777777" w:rsidTr="002F3B31">
        <w:trPr>
          <w:jc w:val="center"/>
        </w:trPr>
        <w:tc>
          <w:tcPr>
            <w:tcW w:w="2707" w:type="pct"/>
          </w:tcPr>
          <w:p w14:paraId="34448B82" w14:textId="77777777" w:rsidR="00060092" w:rsidRPr="00566F82" w:rsidRDefault="00060092" w:rsidP="00F04EAB">
            <w:pPr>
              <w:widowControl w:val="0"/>
              <w:autoSpaceDE w:val="0"/>
              <w:autoSpaceDN w:val="0"/>
              <w:ind w:left="284"/>
              <w:rPr>
                <w:szCs w:val="22"/>
              </w:rPr>
            </w:pPr>
            <w:r w:rsidRPr="00566F82">
              <w:rPr>
                <w:szCs w:val="22"/>
              </w:rPr>
              <w:t>Bronchospasm</w:t>
            </w:r>
          </w:p>
        </w:tc>
        <w:tc>
          <w:tcPr>
            <w:tcW w:w="2293" w:type="pct"/>
          </w:tcPr>
          <w:p w14:paraId="44A8C53B" w14:textId="77777777" w:rsidR="00060092" w:rsidRPr="00566F82" w:rsidRDefault="00060092" w:rsidP="00C50E44">
            <w:pPr>
              <w:widowControl w:val="0"/>
              <w:jc w:val="center"/>
              <w:rPr>
                <w:szCs w:val="22"/>
              </w:rPr>
            </w:pPr>
            <w:r w:rsidRPr="00566F82">
              <w:rPr>
                <w:szCs w:val="22"/>
              </w:rPr>
              <w:t>Not known</w:t>
            </w:r>
          </w:p>
        </w:tc>
      </w:tr>
      <w:tr w:rsidR="00060092" w:rsidRPr="00566F82" w14:paraId="1C239FC9" w14:textId="77777777" w:rsidTr="002F3B31">
        <w:trPr>
          <w:jc w:val="center"/>
        </w:trPr>
        <w:tc>
          <w:tcPr>
            <w:tcW w:w="5000" w:type="pct"/>
            <w:gridSpan w:val="2"/>
          </w:tcPr>
          <w:p w14:paraId="262CB4DF" w14:textId="77777777" w:rsidR="00060092" w:rsidRPr="00566F82" w:rsidRDefault="00060092" w:rsidP="000C595C">
            <w:pPr>
              <w:keepNext/>
              <w:widowControl w:val="0"/>
              <w:rPr>
                <w:szCs w:val="22"/>
              </w:rPr>
            </w:pPr>
            <w:r w:rsidRPr="00566F82">
              <w:rPr>
                <w:szCs w:val="22"/>
              </w:rPr>
              <w:t>Nervous system disorders</w:t>
            </w:r>
          </w:p>
        </w:tc>
      </w:tr>
      <w:tr w:rsidR="00060092" w:rsidRPr="00566F82" w14:paraId="1365EF54" w14:textId="77777777" w:rsidTr="002F3B31">
        <w:trPr>
          <w:jc w:val="center"/>
        </w:trPr>
        <w:tc>
          <w:tcPr>
            <w:tcW w:w="2707" w:type="pct"/>
          </w:tcPr>
          <w:p w14:paraId="1DB5B485" w14:textId="77777777" w:rsidR="00060092" w:rsidRPr="00566F82" w:rsidRDefault="00060092" w:rsidP="00F04EAB">
            <w:pPr>
              <w:widowControl w:val="0"/>
              <w:autoSpaceDE w:val="0"/>
              <w:autoSpaceDN w:val="0"/>
              <w:ind w:left="284"/>
              <w:rPr>
                <w:szCs w:val="22"/>
              </w:rPr>
            </w:pPr>
            <w:r w:rsidRPr="00566F82">
              <w:rPr>
                <w:szCs w:val="22"/>
              </w:rPr>
              <w:t>Intracranial haemorrhage</w:t>
            </w:r>
          </w:p>
        </w:tc>
        <w:tc>
          <w:tcPr>
            <w:tcW w:w="2293" w:type="pct"/>
          </w:tcPr>
          <w:p w14:paraId="5EDB0544" w14:textId="77777777" w:rsidR="00060092" w:rsidRPr="00566F82" w:rsidRDefault="00060092" w:rsidP="00C50E44">
            <w:pPr>
              <w:widowControl w:val="0"/>
              <w:jc w:val="center"/>
              <w:rPr>
                <w:szCs w:val="22"/>
              </w:rPr>
            </w:pPr>
            <w:r w:rsidRPr="00566F82">
              <w:rPr>
                <w:szCs w:val="22"/>
              </w:rPr>
              <w:t>Rare</w:t>
            </w:r>
          </w:p>
        </w:tc>
      </w:tr>
      <w:tr w:rsidR="00060092" w:rsidRPr="00566F82" w14:paraId="0035BF26" w14:textId="77777777" w:rsidTr="002F3B31">
        <w:trPr>
          <w:jc w:val="center"/>
        </w:trPr>
        <w:tc>
          <w:tcPr>
            <w:tcW w:w="5000" w:type="pct"/>
            <w:gridSpan w:val="2"/>
          </w:tcPr>
          <w:p w14:paraId="489B1307" w14:textId="77777777" w:rsidR="00060092" w:rsidRPr="00566F82" w:rsidRDefault="00060092" w:rsidP="000C595C">
            <w:pPr>
              <w:keepNext/>
              <w:widowControl w:val="0"/>
              <w:rPr>
                <w:szCs w:val="22"/>
                <w:lang w:eastAsia="de-DE"/>
              </w:rPr>
            </w:pPr>
            <w:r w:rsidRPr="00566F82">
              <w:rPr>
                <w:szCs w:val="22"/>
              </w:rPr>
              <w:t>Vascular disorders</w:t>
            </w:r>
          </w:p>
        </w:tc>
      </w:tr>
      <w:tr w:rsidR="00060092" w:rsidRPr="00566F82" w14:paraId="4CD15660" w14:textId="77777777" w:rsidTr="002F3B31">
        <w:trPr>
          <w:jc w:val="center"/>
        </w:trPr>
        <w:tc>
          <w:tcPr>
            <w:tcW w:w="2707" w:type="pct"/>
          </w:tcPr>
          <w:p w14:paraId="28F2D2D9" w14:textId="77777777" w:rsidR="00060092" w:rsidRPr="00566F82" w:rsidRDefault="00060092" w:rsidP="00F04EAB">
            <w:pPr>
              <w:widowControl w:val="0"/>
              <w:autoSpaceDE w:val="0"/>
              <w:autoSpaceDN w:val="0"/>
              <w:ind w:left="284"/>
              <w:rPr>
                <w:szCs w:val="22"/>
              </w:rPr>
            </w:pPr>
            <w:r w:rsidRPr="00566F82">
              <w:rPr>
                <w:szCs w:val="22"/>
              </w:rPr>
              <w:t>Haematoma</w:t>
            </w:r>
          </w:p>
        </w:tc>
        <w:tc>
          <w:tcPr>
            <w:tcW w:w="2293" w:type="pct"/>
          </w:tcPr>
          <w:p w14:paraId="068F9199" w14:textId="77777777" w:rsidR="00060092" w:rsidRPr="00566F82" w:rsidRDefault="00060092" w:rsidP="00C50E44">
            <w:pPr>
              <w:widowControl w:val="0"/>
              <w:jc w:val="center"/>
              <w:rPr>
                <w:szCs w:val="22"/>
              </w:rPr>
            </w:pPr>
            <w:r w:rsidRPr="00566F82">
              <w:rPr>
                <w:szCs w:val="22"/>
              </w:rPr>
              <w:t>Uncommon</w:t>
            </w:r>
          </w:p>
        </w:tc>
      </w:tr>
      <w:tr w:rsidR="00060092" w:rsidRPr="00566F82" w14:paraId="53B34066" w14:textId="77777777" w:rsidTr="002F3B31">
        <w:trPr>
          <w:jc w:val="center"/>
        </w:trPr>
        <w:tc>
          <w:tcPr>
            <w:tcW w:w="2707" w:type="pct"/>
          </w:tcPr>
          <w:p w14:paraId="15EB78C5" w14:textId="77777777" w:rsidR="00060092" w:rsidRPr="00566F82" w:rsidRDefault="00060092" w:rsidP="00F04EAB">
            <w:pPr>
              <w:widowControl w:val="0"/>
              <w:autoSpaceDE w:val="0"/>
              <w:autoSpaceDN w:val="0"/>
              <w:ind w:left="284"/>
              <w:rPr>
                <w:szCs w:val="22"/>
              </w:rPr>
            </w:pPr>
            <w:r w:rsidRPr="00566F82">
              <w:rPr>
                <w:szCs w:val="22"/>
                <w:lang w:eastAsia="de-DE"/>
              </w:rPr>
              <w:t>Wound haemorrhage</w:t>
            </w:r>
          </w:p>
        </w:tc>
        <w:tc>
          <w:tcPr>
            <w:tcW w:w="2293" w:type="pct"/>
          </w:tcPr>
          <w:p w14:paraId="0584D385" w14:textId="77777777" w:rsidR="00060092" w:rsidRPr="00566F82" w:rsidRDefault="00060092" w:rsidP="00C50E44">
            <w:pPr>
              <w:widowControl w:val="0"/>
              <w:ind w:left="57" w:right="57"/>
              <w:jc w:val="center"/>
              <w:rPr>
                <w:szCs w:val="22"/>
              </w:rPr>
            </w:pPr>
            <w:r w:rsidRPr="00566F82">
              <w:rPr>
                <w:szCs w:val="22"/>
              </w:rPr>
              <w:t>Uncommon</w:t>
            </w:r>
          </w:p>
        </w:tc>
      </w:tr>
      <w:tr w:rsidR="00060092" w:rsidRPr="00566F82" w14:paraId="1B7A28DC" w14:textId="77777777" w:rsidTr="002F3B31">
        <w:trPr>
          <w:jc w:val="center"/>
        </w:trPr>
        <w:tc>
          <w:tcPr>
            <w:tcW w:w="2707" w:type="pct"/>
          </w:tcPr>
          <w:p w14:paraId="1EBA73E8" w14:textId="77777777" w:rsidR="00060092" w:rsidRPr="00566F82" w:rsidRDefault="00060092" w:rsidP="00F04EAB">
            <w:pPr>
              <w:widowControl w:val="0"/>
              <w:autoSpaceDE w:val="0"/>
              <w:autoSpaceDN w:val="0"/>
              <w:ind w:left="284"/>
              <w:rPr>
                <w:szCs w:val="22"/>
                <w:lang w:eastAsia="de-DE"/>
              </w:rPr>
            </w:pPr>
            <w:r w:rsidRPr="00566F82">
              <w:rPr>
                <w:szCs w:val="22"/>
              </w:rPr>
              <w:t>Haemorrhage</w:t>
            </w:r>
          </w:p>
        </w:tc>
        <w:tc>
          <w:tcPr>
            <w:tcW w:w="2293" w:type="pct"/>
          </w:tcPr>
          <w:p w14:paraId="71FD3F81" w14:textId="6C2E9979" w:rsidR="00060092" w:rsidRPr="00566F82" w:rsidRDefault="00060092" w:rsidP="00C50E44">
            <w:pPr>
              <w:widowControl w:val="0"/>
              <w:jc w:val="center"/>
              <w:rPr>
                <w:szCs w:val="22"/>
              </w:rPr>
            </w:pPr>
            <w:r w:rsidRPr="00566F82">
              <w:rPr>
                <w:szCs w:val="22"/>
              </w:rPr>
              <w:t>Rare</w:t>
            </w:r>
          </w:p>
        </w:tc>
      </w:tr>
      <w:tr w:rsidR="00060092" w:rsidRPr="00566F82" w14:paraId="5C08276A" w14:textId="77777777" w:rsidTr="002F3B31">
        <w:trPr>
          <w:jc w:val="center"/>
        </w:trPr>
        <w:tc>
          <w:tcPr>
            <w:tcW w:w="5000" w:type="pct"/>
            <w:gridSpan w:val="2"/>
          </w:tcPr>
          <w:p w14:paraId="387E301A" w14:textId="77777777" w:rsidR="00060092" w:rsidRPr="00566F82" w:rsidRDefault="00060092" w:rsidP="000C595C">
            <w:pPr>
              <w:keepNext/>
              <w:widowControl w:val="0"/>
              <w:rPr>
                <w:szCs w:val="22"/>
              </w:rPr>
            </w:pPr>
            <w:r w:rsidRPr="00566F82">
              <w:rPr>
                <w:szCs w:val="22"/>
              </w:rPr>
              <w:t>Respiratory, thoracic and mediastinal disorders</w:t>
            </w:r>
          </w:p>
        </w:tc>
      </w:tr>
      <w:tr w:rsidR="00060092" w:rsidRPr="00566F82" w14:paraId="12254ABD" w14:textId="77777777" w:rsidTr="002F3B31">
        <w:trPr>
          <w:jc w:val="center"/>
        </w:trPr>
        <w:tc>
          <w:tcPr>
            <w:tcW w:w="2707" w:type="pct"/>
          </w:tcPr>
          <w:p w14:paraId="3FDD02C5" w14:textId="52C2A34D" w:rsidR="00060092" w:rsidRPr="00566F82" w:rsidRDefault="00060092" w:rsidP="00F04EAB">
            <w:pPr>
              <w:widowControl w:val="0"/>
              <w:autoSpaceDE w:val="0"/>
              <w:autoSpaceDN w:val="0"/>
              <w:ind w:left="284"/>
              <w:rPr>
                <w:szCs w:val="22"/>
              </w:rPr>
            </w:pPr>
            <w:r w:rsidRPr="00566F82">
              <w:rPr>
                <w:szCs w:val="22"/>
              </w:rPr>
              <w:t>Epistaxis</w:t>
            </w:r>
          </w:p>
        </w:tc>
        <w:tc>
          <w:tcPr>
            <w:tcW w:w="2293" w:type="pct"/>
          </w:tcPr>
          <w:p w14:paraId="1CC023AC" w14:textId="77777777" w:rsidR="00060092" w:rsidRPr="00566F82" w:rsidRDefault="00060092" w:rsidP="00C50E44">
            <w:pPr>
              <w:widowControl w:val="0"/>
              <w:ind w:left="57" w:right="57"/>
              <w:jc w:val="center"/>
              <w:rPr>
                <w:szCs w:val="22"/>
              </w:rPr>
            </w:pPr>
            <w:r w:rsidRPr="00566F82">
              <w:rPr>
                <w:szCs w:val="22"/>
              </w:rPr>
              <w:t>Uncommon</w:t>
            </w:r>
          </w:p>
        </w:tc>
      </w:tr>
      <w:tr w:rsidR="00060092" w:rsidRPr="00566F82" w14:paraId="10752629" w14:textId="77777777" w:rsidTr="002F3B31">
        <w:trPr>
          <w:jc w:val="center"/>
        </w:trPr>
        <w:tc>
          <w:tcPr>
            <w:tcW w:w="2707" w:type="pct"/>
          </w:tcPr>
          <w:p w14:paraId="3BB0F28D" w14:textId="77777777" w:rsidR="00060092" w:rsidRPr="00566F82" w:rsidRDefault="00060092" w:rsidP="00F04EAB">
            <w:pPr>
              <w:widowControl w:val="0"/>
              <w:autoSpaceDE w:val="0"/>
              <w:autoSpaceDN w:val="0"/>
              <w:ind w:left="284"/>
              <w:rPr>
                <w:szCs w:val="22"/>
              </w:rPr>
            </w:pPr>
            <w:r w:rsidRPr="00566F82">
              <w:rPr>
                <w:szCs w:val="22"/>
              </w:rPr>
              <w:t>Haemoptysis</w:t>
            </w:r>
          </w:p>
        </w:tc>
        <w:tc>
          <w:tcPr>
            <w:tcW w:w="2293" w:type="pct"/>
          </w:tcPr>
          <w:p w14:paraId="0E55E66A" w14:textId="77777777" w:rsidR="00060092" w:rsidRPr="00566F82" w:rsidRDefault="00060092" w:rsidP="00C50E44">
            <w:pPr>
              <w:widowControl w:val="0"/>
              <w:ind w:left="57" w:right="57"/>
              <w:jc w:val="center"/>
              <w:rPr>
                <w:szCs w:val="22"/>
              </w:rPr>
            </w:pPr>
            <w:r w:rsidRPr="00566F82">
              <w:rPr>
                <w:szCs w:val="22"/>
              </w:rPr>
              <w:t>Rare</w:t>
            </w:r>
          </w:p>
        </w:tc>
      </w:tr>
      <w:tr w:rsidR="00060092" w:rsidRPr="00566F82" w14:paraId="005CD891" w14:textId="77777777" w:rsidTr="002F3B31">
        <w:trPr>
          <w:jc w:val="center"/>
        </w:trPr>
        <w:tc>
          <w:tcPr>
            <w:tcW w:w="5000" w:type="pct"/>
            <w:gridSpan w:val="2"/>
          </w:tcPr>
          <w:p w14:paraId="7945A877" w14:textId="77777777" w:rsidR="00060092" w:rsidRPr="00566F82" w:rsidRDefault="00060092" w:rsidP="000C595C">
            <w:pPr>
              <w:keepNext/>
              <w:widowControl w:val="0"/>
              <w:rPr>
                <w:szCs w:val="22"/>
                <w:lang w:eastAsia="de-DE"/>
              </w:rPr>
            </w:pPr>
            <w:r w:rsidRPr="00566F82">
              <w:rPr>
                <w:szCs w:val="22"/>
              </w:rPr>
              <w:t>Gastrointestinal disorders</w:t>
            </w:r>
          </w:p>
        </w:tc>
      </w:tr>
      <w:tr w:rsidR="00060092" w:rsidRPr="00566F82" w14:paraId="21A5CBBE" w14:textId="77777777" w:rsidTr="002F3B31">
        <w:trPr>
          <w:jc w:val="center"/>
        </w:trPr>
        <w:tc>
          <w:tcPr>
            <w:tcW w:w="2707" w:type="pct"/>
          </w:tcPr>
          <w:p w14:paraId="04ECE58E" w14:textId="77777777" w:rsidR="00060092" w:rsidRPr="00566F82" w:rsidRDefault="00060092" w:rsidP="00F04EAB">
            <w:pPr>
              <w:widowControl w:val="0"/>
              <w:autoSpaceDE w:val="0"/>
              <w:autoSpaceDN w:val="0"/>
              <w:ind w:left="284"/>
              <w:rPr>
                <w:szCs w:val="22"/>
              </w:rPr>
            </w:pPr>
            <w:r w:rsidRPr="00566F82">
              <w:rPr>
                <w:szCs w:val="22"/>
              </w:rPr>
              <w:t>Gastrointestinal haemorrhage</w:t>
            </w:r>
          </w:p>
        </w:tc>
        <w:tc>
          <w:tcPr>
            <w:tcW w:w="2293" w:type="pct"/>
          </w:tcPr>
          <w:p w14:paraId="0F2F38E1" w14:textId="77777777" w:rsidR="00060092" w:rsidRPr="00566F82" w:rsidRDefault="00060092" w:rsidP="00C50E44">
            <w:pPr>
              <w:widowControl w:val="0"/>
              <w:ind w:left="57" w:right="57"/>
              <w:jc w:val="center"/>
              <w:rPr>
                <w:szCs w:val="22"/>
              </w:rPr>
            </w:pPr>
            <w:r w:rsidRPr="00566F82">
              <w:rPr>
                <w:szCs w:val="22"/>
              </w:rPr>
              <w:t>Uncommon</w:t>
            </w:r>
          </w:p>
        </w:tc>
      </w:tr>
      <w:tr w:rsidR="00060092" w:rsidRPr="00566F82" w14:paraId="31BB052C" w14:textId="77777777" w:rsidTr="002F3B31">
        <w:trPr>
          <w:jc w:val="center"/>
        </w:trPr>
        <w:tc>
          <w:tcPr>
            <w:tcW w:w="2707" w:type="pct"/>
          </w:tcPr>
          <w:p w14:paraId="70860DED" w14:textId="77777777" w:rsidR="00060092" w:rsidRPr="00566F82" w:rsidRDefault="00060092" w:rsidP="00F04EAB">
            <w:pPr>
              <w:widowControl w:val="0"/>
              <w:autoSpaceDE w:val="0"/>
              <w:autoSpaceDN w:val="0"/>
              <w:ind w:left="284"/>
              <w:rPr>
                <w:szCs w:val="22"/>
              </w:rPr>
            </w:pPr>
            <w:r w:rsidRPr="00566F82">
              <w:rPr>
                <w:szCs w:val="22"/>
              </w:rPr>
              <w:t>Rectal haemorrhage</w:t>
            </w:r>
          </w:p>
        </w:tc>
        <w:tc>
          <w:tcPr>
            <w:tcW w:w="2293" w:type="pct"/>
          </w:tcPr>
          <w:p w14:paraId="61D133BF" w14:textId="77777777" w:rsidR="00060092" w:rsidRPr="00566F82" w:rsidRDefault="00060092" w:rsidP="00C50E44">
            <w:pPr>
              <w:widowControl w:val="0"/>
              <w:jc w:val="center"/>
              <w:rPr>
                <w:szCs w:val="22"/>
              </w:rPr>
            </w:pPr>
            <w:r w:rsidRPr="00566F82">
              <w:rPr>
                <w:szCs w:val="22"/>
              </w:rPr>
              <w:t>Uncommon</w:t>
            </w:r>
          </w:p>
        </w:tc>
      </w:tr>
      <w:tr w:rsidR="00060092" w:rsidRPr="00566F82" w14:paraId="287C3A31" w14:textId="77777777" w:rsidTr="002F3B31">
        <w:trPr>
          <w:jc w:val="center"/>
        </w:trPr>
        <w:tc>
          <w:tcPr>
            <w:tcW w:w="2707" w:type="pct"/>
          </w:tcPr>
          <w:p w14:paraId="6EC23A34" w14:textId="77777777" w:rsidR="00060092" w:rsidRPr="00566F82" w:rsidRDefault="00060092" w:rsidP="00F04EAB">
            <w:pPr>
              <w:widowControl w:val="0"/>
              <w:autoSpaceDE w:val="0"/>
              <w:autoSpaceDN w:val="0"/>
              <w:ind w:left="284"/>
              <w:rPr>
                <w:szCs w:val="22"/>
              </w:rPr>
            </w:pPr>
            <w:r w:rsidRPr="00566F82">
              <w:rPr>
                <w:szCs w:val="22"/>
              </w:rPr>
              <w:t>Haemorrhoidal haemorrhage</w:t>
            </w:r>
          </w:p>
        </w:tc>
        <w:tc>
          <w:tcPr>
            <w:tcW w:w="2293" w:type="pct"/>
          </w:tcPr>
          <w:p w14:paraId="2C3FD933" w14:textId="77777777" w:rsidR="00060092" w:rsidRPr="00566F82" w:rsidRDefault="00060092" w:rsidP="00C50E44">
            <w:pPr>
              <w:widowControl w:val="0"/>
              <w:jc w:val="center"/>
              <w:rPr>
                <w:szCs w:val="22"/>
              </w:rPr>
            </w:pPr>
            <w:r w:rsidRPr="00566F82">
              <w:rPr>
                <w:szCs w:val="22"/>
              </w:rPr>
              <w:t>Uncommon</w:t>
            </w:r>
          </w:p>
        </w:tc>
      </w:tr>
      <w:tr w:rsidR="00060092" w:rsidRPr="00566F82" w14:paraId="0C0D084F" w14:textId="77777777" w:rsidTr="002F3B31">
        <w:trPr>
          <w:jc w:val="center"/>
        </w:trPr>
        <w:tc>
          <w:tcPr>
            <w:tcW w:w="2707" w:type="pct"/>
          </w:tcPr>
          <w:p w14:paraId="40D13A46" w14:textId="0FFFB3FE" w:rsidR="00060092" w:rsidRPr="00566F82" w:rsidRDefault="00060092" w:rsidP="00F04EAB">
            <w:pPr>
              <w:widowControl w:val="0"/>
              <w:autoSpaceDE w:val="0"/>
              <w:autoSpaceDN w:val="0"/>
              <w:ind w:left="284"/>
              <w:rPr>
                <w:szCs w:val="22"/>
              </w:rPr>
            </w:pPr>
            <w:r w:rsidRPr="00566F82">
              <w:rPr>
                <w:szCs w:val="22"/>
              </w:rPr>
              <w:t>Diarrhoea</w:t>
            </w:r>
          </w:p>
        </w:tc>
        <w:tc>
          <w:tcPr>
            <w:tcW w:w="2293" w:type="pct"/>
          </w:tcPr>
          <w:p w14:paraId="35B56C6B" w14:textId="77777777" w:rsidR="00060092" w:rsidRPr="00566F82" w:rsidRDefault="00060092" w:rsidP="00C50E44">
            <w:pPr>
              <w:widowControl w:val="0"/>
              <w:jc w:val="center"/>
              <w:rPr>
                <w:szCs w:val="22"/>
              </w:rPr>
            </w:pPr>
            <w:r w:rsidRPr="00566F82">
              <w:rPr>
                <w:szCs w:val="22"/>
              </w:rPr>
              <w:t>Uncommon</w:t>
            </w:r>
          </w:p>
        </w:tc>
      </w:tr>
      <w:tr w:rsidR="00060092" w:rsidRPr="00566F82" w14:paraId="504D58AD" w14:textId="77777777" w:rsidTr="002F3B31">
        <w:trPr>
          <w:jc w:val="center"/>
        </w:trPr>
        <w:tc>
          <w:tcPr>
            <w:tcW w:w="2707" w:type="pct"/>
          </w:tcPr>
          <w:p w14:paraId="6B048475" w14:textId="5FA8C3C7" w:rsidR="00060092" w:rsidRPr="00566F82" w:rsidRDefault="00060092" w:rsidP="00F04EAB">
            <w:pPr>
              <w:widowControl w:val="0"/>
              <w:autoSpaceDE w:val="0"/>
              <w:autoSpaceDN w:val="0"/>
              <w:ind w:left="284"/>
              <w:rPr>
                <w:szCs w:val="22"/>
              </w:rPr>
            </w:pPr>
            <w:r w:rsidRPr="00566F82">
              <w:rPr>
                <w:szCs w:val="22"/>
              </w:rPr>
              <w:t>Nausea</w:t>
            </w:r>
          </w:p>
        </w:tc>
        <w:tc>
          <w:tcPr>
            <w:tcW w:w="2293" w:type="pct"/>
          </w:tcPr>
          <w:p w14:paraId="275A5A77" w14:textId="77777777" w:rsidR="00060092" w:rsidRPr="00566F82" w:rsidRDefault="00060092" w:rsidP="00C50E44">
            <w:pPr>
              <w:widowControl w:val="0"/>
              <w:jc w:val="center"/>
              <w:rPr>
                <w:szCs w:val="22"/>
              </w:rPr>
            </w:pPr>
            <w:r w:rsidRPr="00566F82">
              <w:rPr>
                <w:szCs w:val="22"/>
              </w:rPr>
              <w:t>Uncommon</w:t>
            </w:r>
          </w:p>
        </w:tc>
      </w:tr>
      <w:tr w:rsidR="00060092" w:rsidRPr="00566F82" w14:paraId="43F91A3E" w14:textId="77777777" w:rsidTr="002F3B31">
        <w:trPr>
          <w:jc w:val="center"/>
        </w:trPr>
        <w:tc>
          <w:tcPr>
            <w:tcW w:w="2707" w:type="pct"/>
          </w:tcPr>
          <w:p w14:paraId="424FCFB2" w14:textId="77777777" w:rsidR="00060092" w:rsidRPr="00566F82" w:rsidRDefault="00060092" w:rsidP="00F04EAB">
            <w:pPr>
              <w:widowControl w:val="0"/>
              <w:autoSpaceDE w:val="0"/>
              <w:autoSpaceDN w:val="0"/>
              <w:ind w:left="284"/>
              <w:rPr>
                <w:szCs w:val="22"/>
              </w:rPr>
            </w:pPr>
            <w:r w:rsidRPr="00566F82">
              <w:rPr>
                <w:szCs w:val="22"/>
              </w:rPr>
              <w:t>Vomiting</w:t>
            </w:r>
          </w:p>
        </w:tc>
        <w:tc>
          <w:tcPr>
            <w:tcW w:w="2293" w:type="pct"/>
          </w:tcPr>
          <w:p w14:paraId="0ADFBA42" w14:textId="77777777" w:rsidR="00060092" w:rsidRPr="00566F82" w:rsidRDefault="00060092" w:rsidP="00C50E44">
            <w:pPr>
              <w:widowControl w:val="0"/>
              <w:jc w:val="center"/>
              <w:rPr>
                <w:szCs w:val="22"/>
              </w:rPr>
            </w:pPr>
            <w:r w:rsidRPr="00566F82">
              <w:rPr>
                <w:szCs w:val="22"/>
              </w:rPr>
              <w:t>Uncommon</w:t>
            </w:r>
          </w:p>
        </w:tc>
      </w:tr>
      <w:tr w:rsidR="00060092" w:rsidRPr="00566F82" w14:paraId="4F8611B4" w14:textId="77777777" w:rsidTr="002F3B31">
        <w:trPr>
          <w:jc w:val="center"/>
        </w:trPr>
        <w:tc>
          <w:tcPr>
            <w:tcW w:w="2707" w:type="pct"/>
          </w:tcPr>
          <w:p w14:paraId="46709311" w14:textId="686BA572" w:rsidR="00060092" w:rsidRPr="00566F82" w:rsidRDefault="00060092" w:rsidP="00F04EAB">
            <w:pPr>
              <w:widowControl w:val="0"/>
              <w:autoSpaceDE w:val="0"/>
              <w:autoSpaceDN w:val="0"/>
              <w:ind w:left="284"/>
              <w:rPr>
                <w:szCs w:val="22"/>
              </w:rPr>
            </w:pPr>
            <w:r w:rsidRPr="00566F82">
              <w:rPr>
                <w:szCs w:val="22"/>
              </w:rPr>
              <w:t>Gastrointestinal ulcer, including oesophageal ulcer</w:t>
            </w:r>
          </w:p>
        </w:tc>
        <w:tc>
          <w:tcPr>
            <w:tcW w:w="2293" w:type="pct"/>
          </w:tcPr>
          <w:p w14:paraId="67C6C525" w14:textId="77777777" w:rsidR="00060092" w:rsidRPr="00566F82" w:rsidRDefault="00060092" w:rsidP="00C50E44">
            <w:pPr>
              <w:widowControl w:val="0"/>
              <w:jc w:val="center"/>
              <w:rPr>
                <w:szCs w:val="22"/>
              </w:rPr>
            </w:pPr>
            <w:r w:rsidRPr="00566F82">
              <w:rPr>
                <w:szCs w:val="22"/>
              </w:rPr>
              <w:t>Rare</w:t>
            </w:r>
          </w:p>
        </w:tc>
      </w:tr>
      <w:tr w:rsidR="00060092" w:rsidRPr="00566F82" w14:paraId="20A5F539" w14:textId="77777777" w:rsidTr="002F3B31">
        <w:trPr>
          <w:jc w:val="center"/>
        </w:trPr>
        <w:tc>
          <w:tcPr>
            <w:tcW w:w="2707" w:type="pct"/>
          </w:tcPr>
          <w:p w14:paraId="65620A7E" w14:textId="04B705CC" w:rsidR="00060092" w:rsidRPr="00566F82" w:rsidRDefault="00060092" w:rsidP="00F04EAB">
            <w:pPr>
              <w:widowControl w:val="0"/>
              <w:autoSpaceDE w:val="0"/>
              <w:autoSpaceDN w:val="0"/>
              <w:ind w:left="284"/>
              <w:rPr>
                <w:szCs w:val="22"/>
              </w:rPr>
            </w:pPr>
            <w:proofErr w:type="spellStart"/>
            <w:r w:rsidRPr="00566F82">
              <w:rPr>
                <w:szCs w:val="22"/>
              </w:rPr>
              <w:t>Gastroesophagitis</w:t>
            </w:r>
            <w:proofErr w:type="spellEnd"/>
          </w:p>
        </w:tc>
        <w:tc>
          <w:tcPr>
            <w:tcW w:w="2293" w:type="pct"/>
          </w:tcPr>
          <w:p w14:paraId="7D397762" w14:textId="77777777" w:rsidR="00060092" w:rsidRPr="00566F82" w:rsidRDefault="00060092" w:rsidP="00C50E44">
            <w:pPr>
              <w:widowControl w:val="0"/>
              <w:jc w:val="center"/>
              <w:rPr>
                <w:szCs w:val="22"/>
              </w:rPr>
            </w:pPr>
            <w:r w:rsidRPr="00566F82">
              <w:rPr>
                <w:szCs w:val="22"/>
              </w:rPr>
              <w:t>Rare</w:t>
            </w:r>
          </w:p>
        </w:tc>
      </w:tr>
      <w:tr w:rsidR="00060092" w:rsidRPr="00566F82" w14:paraId="6FA22196" w14:textId="77777777" w:rsidTr="002F3B31">
        <w:trPr>
          <w:jc w:val="center"/>
        </w:trPr>
        <w:tc>
          <w:tcPr>
            <w:tcW w:w="2707" w:type="pct"/>
          </w:tcPr>
          <w:p w14:paraId="19BD40AF" w14:textId="7C660E7D" w:rsidR="00060092" w:rsidRPr="00566F82" w:rsidRDefault="00060092" w:rsidP="00F04EAB">
            <w:pPr>
              <w:widowControl w:val="0"/>
              <w:autoSpaceDE w:val="0"/>
              <w:autoSpaceDN w:val="0"/>
              <w:ind w:left="284"/>
              <w:rPr>
                <w:szCs w:val="22"/>
              </w:rPr>
            </w:pPr>
            <w:r w:rsidRPr="00566F82">
              <w:rPr>
                <w:szCs w:val="22"/>
              </w:rPr>
              <w:t>Gastroesophageal reflux disease</w:t>
            </w:r>
          </w:p>
        </w:tc>
        <w:tc>
          <w:tcPr>
            <w:tcW w:w="2293" w:type="pct"/>
          </w:tcPr>
          <w:p w14:paraId="0C673D2A" w14:textId="77777777" w:rsidR="00060092" w:rsidRPr="00566F82" w:rsidRDefault="00060092" w:rsidP="00C50E44">
            <w:pPr>
              <w:widowControl w:val="0"/>
              <w:jc w:val="center"/>
              <w:rPr>
                <w:szCs w:val="22"/>
              </w:rPr>
            </w:pPr>
            <w:r w:rsidRPr="00566F82">
              <w:rPr>
                <w:szCs w:val="22"/>
              </w:rPr>
              <w:t>Rare</w:t>
            </w:r>
          </w:p>
        </w:tc>
      </w:tr>
      <w:tr w:rsidR="00060092" w:rsidRPr="00566F82" w14:paraId="34E531A5" w14:textId="77777777" w:rsidTr="002F3B31">
        <w:trPr>
          <w:jc w:val="center"/>
        </w:trPr>
        <w:tc>
          <w:tcPr>
            <w:tcW w:w="2707" w:type="pct"/>
          </w:tcPr>
          <w:p w14:paraId="39EF7393" w14:textId="77777777" w:rsidR="00060092" w:rsidRPr="00566F82" w:rsidRDefault="00060092" w:rsidP="00F04EAB">
            <w:pPr>
              <w:widowControl w:val="0"/>
              <w:autoSpaceDE w:val="0"/>
              <w:autoSpaceDN w:val="0"/>
              <w:ind w:left="284"/>
              <w:rPr>
                <w:szCs w:val="22"/>
              </w:rPr>
            </w:pPr>
            <w:r w:rsidRPr="00566F82">
              <w:rPr>
                <w:szCs w:val="22"/>
              </w:rPr>
              <w:t>Abdominal pain</w:t>
            </w:r>
          </w:p>
        </w:tc>
        <w:tc>
          <w:tcPr>
            <w:tcW w:w="2293" w:type="pct"/>
          </w:tcPr>
          <w:p w14:paraId="3231A073" w14:textId="77777777" w:rsidR="00060092" w:rsidRPr="00566F82" w:rsidRDefault="00060092" w:rsidP="00C50E44">
            <w:pPr>
              <w:widowControl w:val="0"/>
              <w:jc w:val="center"/>
              <w:rPr>
                <w:szCs w:val="22"/>
              </w:rPr>
            </w:pPr>
            <w:r w:rsidRPr="00566F82">
              <w:rPr>
                <w:szCs w:val="22"/>
              </w:rPr>
              <w:t>Rare</w:t>
            </w:r>
          </w:p>
        </w:tc>
      </w:tr>
      <w:tr w:rsidR="00060092" w:rsidRPr="00566F82" w14:paraId="5AF81CF0" w14:textId="77777777" w:rsidTr="002F3B31">
        <w:trPr>
          <w:jc w:val="center"/>
        </w:trPr>
        <w:tc>
          <w:tcPr>
            <w:tcW w:w="2707" w:type="pct"/>
          </w:tcPr>
          <w:p w14:paraId="57AE66EC" w14:textId="7246D821" w:rsidR="00060092" w:rsidRPr="00566F82" w:rsidRDefault="00060092" w:rsidP="00F04EAB">
            <w:pPr>
              <w:widowControl w:val="0"/>
              <w:autoSpaceDE w:val="0"/>
              <w:autoSpaceDN w:val="0"/>
              <w:ind w:left="284"/>
              <w:rPr>
                <w:szCs w:val="22"/>
              </w:rPr>
            </w:pPr>
            <w:r w:rsidRPr="00566F82">
              <w:rPr>
                <w:szCs w:val="22"/>
              </w:rPr>
              <w:t>Dyspepsia</w:t>
            </w:r>
          </w:p>
        </w:tc>
        <w:tc>
          <w:tcPr>
            <w:tcW w:w="2293" w:type="pct"/>
          </w:tcPr>
          <w:p w14:paraId="58AF5FB9" w14:textId="77777777" w:rsidR="00060092" w:rsidRPr="00566F82" w:rsidRDefault="00060092" w:rsidP="00C50E44">
            <w:pPr>
              <w:widowControl w:val="0"/>
              <w:jc w:val="center"/>
              <w:rPr>
                <w:szCs w:val="22"/>
              </w:rPr>
            </w:pPr>
            <w:r w:rsidRPr="00566F82">
              <w:rPr>
                <w:szCs w:val="22"/>
              </w:rPr>
              <w:t>Rare</w:t>
            </w:r>
          </w:p>
        </w:tc>
      </w:tr>
      <w:tr w:rsidR="00060092" w:rsidRPr="00566F82" w14:paraId="598FDC90" w14:textId="77777777" w:rsidTr="002F3B31">
        <w:trPr>
          <w:jc w:val="center"/>
        </w:trPr>
        <w:tc>
          <w:tcPr>
            <w:tcW w:w="2707" w:type="pct"/>
          </w:tcPr>
          <w:p w14:paraId="7B7B1021" w14:textId="22DE5A9C" w:rsidR="00060092" w:rsidRPr="00566F82" w:rsidRDefault="00060092" w:rsidP="00F04EAB">
            <w:pPr>
              <w:widowControl w:val="0"/>
              <w:autoSpaceDE w:val="0"/>
              <w:autoSpaceDN w:val="0"/>
              <w:ind w:left="284"/>
              <w:rPr>
                <w:szCs w:val="22"/>
              </w:rPr>
            </w:pPr>
            <w:r w:rsidRPr="00566F82">
              <w:rPr>
                <w:szCs w:val="22"/>
              </w:rPr>
              <w:t>Dysphagia</w:t>
            </w:r>
          </w:p>
        </w:tc>
        <w:tc>
          <w:tcPr>
            <w:tcW w:w="2293" w:type="pct"/>
          </w:tcPr>
          <w:p w14:paraId="3B26C63D" w14:textId="77777777" w:rsidR="00060092" w:rsidRPr="00566F82" w:rsidRDefault="00060092" w:rsidP="00C50E44">
            <w:pPr>
              <w:widowControl w:val="0"/>
              <w:jc w:val="center"/>
              <w:rPr>
                <w:szCs w:val="22"/>
              </w:rPr>
            </w:pPr>
            <w:r w:rsidRPr="00566F82">
              <w:rPr>
                <w:szCs w:val="22"/>
              </w:rPr>
              <w:t>Rare</w:t>
            </w:r>
          </w:p>
        </w:tc>
      </w:tr>
      <w:tr w:rsidR="00060092" w:rsidRPr="00566F82" w14:paraId="4067A366" w14:textId="77777777" w:rsidTr="002F3B31">
        <w:trPr>
          <w:jc w:val="center"/>
        </w:trPr>
        <w:tc>
          <w:tcPr>
            <w:tcW w:w="5000" w:type="pct"/>
            <w:gridSpan w:val="2"/>
          </w:tcPr>
          <w:p w14:paraId="7F0D684F" w14:textId="77777777" w:rsidR="00060092" w:rsidRPr="00566F82" w:rsidRDefault="00060092" w:rsidP="000C595C">
            <w:pPr>
              <w:keepNext/>
              <w:widowControl w:val="0"/>
              <w:rPr>
                <w:szCs w:val="22"/>
                <w:lang w:eastAsia="de-DE"/>
              </w:rPr>
            </w:pPr>
            <w:r w:rsidRPr="00566F82">
              <w:rPr>
                <w:szCs w:val="22"/>
              </w:rPr>
              <w:t>Hepatobiliary disorders</w:t>
            </w:r>
          </w:p>
        </w:tc>
      </w:tr>
      <w:tr w:rsidR="00060092" w:rsidRPr="00566F82" w14:paraId="0CE6042C" w14:textId="77777777" w:rsidTr="002F3B31">
        <w:trPr>
          <w:jc w:val="center"/>
        </w:trPr>
        <w:tc>
          <w:tcPr>
            <w:tcW w:w="2707" w:type="pct"/>
          </w:tcPr>
          <w:p w14:paraId="62F44DE7" w14:textId="4746C672" w:rsidR="00060092" w:rsidRPr="00566F82" w:rsidRDefault="00060092" w:rsidP="00F04EAB">
            <w:pPr>
              <w:widowControl w:val="0"/>
              <w:autoSpaceDE w:val="0"/>
              <w:autoSpaceDN w:val="0"/>
              <w:ind w:left="284"/>
              <w:rPr>
                <w:szCs w:val="22"/>
              </w:rPr>
            </w:pPr>
            <w:r w:rsidRPr="00566F82">
              <w:rPr>
                <w:szCs w:val="22"/>
              </w:rPr>
              <w:t>Hepatic function abnormal</w:t>
            </w:r>
            <w:r w:rsidR="008C4F76" w:rsidRPr="00566F82">
              <w:rPr>
                <w:szCs w:val="22"/>
              </w:rPr>
              <w:t> / </w:t>
            </w:r>
            <w:r w:rsidRPr="00566F82">
              <w:rPr>
                <w:szCs w:val="22"/>
              </w:rPr>
              <w:t>Liver function Test abnormal</w:t>
            </w:r>
          </w:p>
        </w:tc>
        <w:tc>
          <w:tcPr>
            <w:tcW w:w="2293" w:type="pct"/>
          </w:tcPr>
          <w:p w14:paraId="515D8C8E" w14:textId="77777777" w:rsidR="00060092" w:rsidRPr="00566F82" w:rsidRDefault="00060092" w:rsidP="00C50E44">
            <w:pPr>
              <w:widowControl w:val="0"/>
              <w:ind w:left="57" w:right="57"/>
              <w:jc w:val="center"/>
              <w:rPr>
                <w:szCs w:val="22"/>
              </w:rPr>
            </w:pPr>
            <w:r w:rsidRPr="00566F82">
              <w:rPr>
                <w:szCs w:val="22"/>
              </w:rPr>
              <w:t>Common</w:t>
            </w:r>
          </w:p>
        </w:tc>
      </w:tr>
      <w:tr w:rsidR="00060092" w:rsidRPr="00566F82" w14:paraId="6A53890D" w14:textId="77777777" w:rsidTr="002F3B31">
        <w:trPr>
          <w:jc w:val="center"/>
        </w:trPr>
        <w:tc>
          <w:tcPr>
            <w:tcW w:w="2707" w:type="pct"/>
          </w:tcPr>
          <w:p w14:paraId="6F3AC4A1" w14:textId="77777777" w:rsidR="00060092" w:rsidRPr="00566F82" w:rsidRDefault="00060092" w:rsidP="00F04EAB">
            <w:pPr>
              <w:widowControl w:val="0"/>
              <w:autoSpaceDE w:val="0"/>
              <w:autoSpaceDN w:val="0"/>
              <w:ind w:left="284"/>
              <w:rPr>
                <w:szCs w:val="22"/>
              </w:rPr>
            </w:pPr>
            <w:r w:rsidRPr="00566F82">
              <w:rPr>
                <w:szCs w:val="22"/>
              </w:rPr>
              <w:t>Alanine aminotransferase increased</w:t>
            </w:r>
          </w:p>
        </w:tc>
        <w:tc>
          <w:tcPr>
            <w:tcW w:w="2293" w:type="pct"/>
          </w:tcPr>
          <w:p w14:paraId="3C963A9E" w14:textId="77777777" w:rsidR="00060092" w:rsidRPr="00566F82" w:rsidRDefault="00060092" w:rsidP="00C50E44">
            <w:pPr>
              <w:widowControl w:val="0"/>
              <w:ind w:left="57" w:right="57"/>
              <w:jc w:val="center"/>
              <w:rPr>
                <w:szCs w:val="22"/>
              </w:rPr>
            </w:pPr>
            <w:r w:rsidRPr="00566F82">
              <w:rPr>
                <w:szCs w:val="22"/>
              </w:rPr>
              <w:t>Uncommon</w:t>
            </w:r>
          </w:p>
        </w:tc>
      </w:tr>
      <w:tr w:rsidR="00060092" w:rsidRPr="00566F82" w14:paraId="1A6A35FF" w14:textId="77777777" w:rsidTr="002F3B31">
        <w:trPr>
          <w:jc w:val="center"/>
        </w:trPr>
        <w:tc>
          <w:tcPr>
            <w:tcW w:w="2707" w:type="pct"/>
          </w:tcPr>
          <w:p w14:paraId="21BDA6C5" w14:textId="77777777" w:rsidR="00060092" w:rsidRPr="00566F82" w:rsidRDefault="00060092" w:rsidP="00F04EAB">
            <w:pPr>
              <w:widowControl w:val="0"/>
              <w:autoSpaceDE w:val="0"/>
              <w:autoSpaceDN w:val="0"/>
              <w:ind w:left="284"/>
              <w:rPr>
                <w:szCs w:val="22"/>
              </w:rPr>
            </w:pPr>
            <w:r w:rsidRPr="00566F82">
              <w:rPr>
                <w:szCs w:val="22"/>
              </w:rPr>
              <w:t>Aspartate aminotransferase increased</w:t>
            </w:r>
          </w:p>
        </w:tc>
        <w:tc>
          <w:tcPr>
            <w:tcW w:w="2293" w:type="pct"/>
          </w:tcPr>
          <w:p w14:paraId="03B38E64" w14:textId="77777777" w:rsidR="00060092" w:rsidRPr="00566F82" w:rsidRDefault="00060092" w:rsidP="00C50E44">
            <w:pPr>
              <w:widowControl w:val="0"/>
              <w:ind w:left="57" w:right="57"/>
              <w:jc w:val="center"/>
              <w:rPr>
                <w:szCs w:val="22"/>
              </w:rPr>
            </w:pPr>
            <w:r w:rsidRPr="00566F82">
              <w:rPr>
                <w:szCs w:val="22"/>
              </w:rPr>
              <w:t>Uncommon</w:t>
            </w:r>
          </w:p>
        </w:tc>
      </w:tr>
      <w:tr w:rsidR="00060092" w:rsidRPr="00566F82" w14:paraId="59AD6DFD" w14:textId="77777777" w:rsidTr="002F3B31">
        <w:trPr>
          <w:jc w:val="center"/>
        </w:trPr>
        <w:tc>
          <w:tcPr>
            <w:tcW w:w="2707" w:type="pct"/>
          </w:tcPr>
          <w:p w14:paraId="77A63CCB" w14:textId="77777777" w:rsidR="00060092" w:rsidRPr="00566F82" w:rsidRDefault="00060092" w:rsidP="00F04EAB">
            <w:pPr>
              <w:widowControl w:val="0"/>
              <w:autoSpaceDE w:val="0"/>
              <w:autoSpaceDN w:val="0"/>
              <w:ind w:left="284"/>
              <w:rPr>
                <w:szCs w:val="22"/>
              </w:rPr>
            </w:pPr>
            <w:r w:rsidRPr="00566F82">
              <w:rPr>
                <w:szCs w:val="22"/>
              </w:rPr>
              <w:t>Hepatic enzyme increased</w:t>
            </w:r>
          </w:p>
        </w:tc>
        <w:tc>
          <w:tcPr>
            <w:tcW w:w="2293" w:type="pct"/>
          </w:tcPr>
          <w:p w14:paraId="3F772AB0" w14:textId="77777777" w:rsidR="00060092" w:rsidRPr="00566F82" w:rsidRDefault="00060092" w:rsidP="00C50E44">
            <w:pPr>
              <w:widowControl w:val="0"/>
              <w:ind w:left="57" w:right="57"/>
              <w:jc w:val="center"/>
              <w:rPr>
                <w:szCs w:val="22"/>
              </w:rPr>
            </w:pPr>
            <w:r w:rsidRPr="00566F82">
              <w:rPr>
                <w:szCs w:val="22"/>
              </w:rPr>
              <w:t>Uncommon</w:t>
            </w:r>
          </w:p>
        </w:tc>
      </w:tr>
      <w:tr w:rsidR="00060092" w:rsidRPr="00566F82" w14:paraId="196F7941" w14:textId="77777777" w:rsidTr="002F3B31">
        <w:trPr>
          <w:jc w:val="center"/>
        </w:trPr>
        <w:tc>
          <w:tcPr>
            <w:tcW w:w="2707" w:type="pct"/>
          </w:tcPr>
          <w:p w14:paraId="6D616AC2" w14:textId="77777777" w:rsidR="00060092" w:rsidRPr="00566F82" w:rsidRDefault="00060092" w:rsidP="00F04EAB">
            <w:pPr>
              <w:widowControl w:val="0"/>
              <w:autoSpaceDE w:val="0"/>
              <w:autoSpaceDN w:val="0"/>
              <w:ind w:left="284"/>
              <w:rPr>
                <w:szCs w:val="22"/>
              </w:rPr>
            </w:pPr>
            <w:proofErr w:type="spellStart"/>
            <w:r w:rsidRPr="00566F82">
              <w:rPr>
                <w:szCs w:val="22"/>
              </w:rPr>
              <w:t>Hyperbilirubinaemia</w:t>
            </w:r>
            <w:proofErr w:type="spellEnd"/>
          </w:p>
        </w:tc>
        <w:tc>
          <w:tcPr>
            <w:tcW w:w="2293" w:type="pct"/>
          </w:tcPr>
          <w:p w14:paraId="4D498B3D" w14:textId="77777777" w:rsidR="00060092" w:rsidRPr="00566F82" w:rsidRDefault="00060092" w:rsidP="00C50E44">
            <w:pPr>
              <w:widowControl w:val="0"/>
              <w:ind w:left="57" w:right="57"/>
              <w:jc w:val="center"/>
              <w:rPr>
                <w:szCs w:val="22"/>
              </w:rPr>
            </w:pPr>
            <w:r w:rsidRPr="00566F82">
              <w:rPr>
                <w:szCs w:val="22"/>
              </w:rPr>
              <w:t>Uncommon</w:t>
            </w:r>
          </w:p>
        </w:tc>
      </w:tr>
      <w:tr w:rsidR="00060092" w:rsidRPr="00566F82" w14:paraId="56E60357" w14:textId="77777777" w:rsidTr="002F3B31">
        <w:trPr>
          <w:jc w:val="center"/>
        </w:trPr>
        <w:tc>
          <w:tcPr>
            <w:tcW w:w="5000" w:type="pct"/>
            <w:gridSpan w:val="2"/>
          </w:tcPr>
          <w:p w14:paraId="648B8123" w14:textId="77777777" w:rsidR="00060092" w:rsidRPr="00566F82" w:rsidRDefault="00060092" w:rsidP="00FD3F4C">
            <w:pPr>
              <w:keepNext/>
              <w:widowControl w:val="0"/>
              <w:ind w:right="57"/>
              <w:rPr>
                <w:szCs w:val="22"/>
              </w:rPr>
            </w:pPr>
            <w:r w:rsidRPr="00566F82">
              <w:rPr>
                <w:szCs w:val="22"/>
              </w:rPr>
              <w:t>Skin and subcutaneous tissue disorder</w:t>
            </w:r>
          </w:p>
        </w:tc>
      </w:tr>
      <w:tr w:rsidR="00060092" w:rsidRPr="00566F82" w14:paraId="1B659CAF" w14:textId="77777777" w:rsidTr="002F3B31">
        <w:trPr>
          <w:jc w:val="center"/>
        </w:trPr>
        <w:tc>
          <w:tcPr>
            <w:tcW w:w="2707" w:type="pct"/>
          </w:tcPr>
          <w:p w14:paraId="511B0276" w14:textId="77777777" w:rsidR="00060092" w:rsidRPr="00566F82" w:rsidRDefault="00060092" w:rsidP="00F04EAB">
            <w:pPr>
              <w:widowControl w:val="0"/>
              <w:autoSpaceDE w:val="0"/>
              <w:autoSpaceDN w:val="0"/>
              <w:ind w:left="284"/>
              <w:rPr>
                <w:szCs w:val="22"/>
              </w:rPr>
            </w:pPr>
            <w:r w:rsidRPr="00566F82">
              <w:rPr>
                <w:szCs w:val="22"/>
              </w:rPr>
              <w:t>Skin haemorrhage</w:t>
            </w:r>
          </w:p>
        </w:tc>
        <w:tc>
          <w:tcPr>
            <w:tcW w:w="2293" w:type="pct"/>
          </w:tcPr>
          <w:p w14:paraId="143A4B40" w14:textId="77777777" w:rsidR="00060092" w:rsidRPr="00566F82" w:rsidRDefault="00060092" w:rsidP="00C50E44">
            <w:pPr>
              <w:widowControl w:val="0"/>
              <w:ind w:left="57" w:right="57"/>
              <w:jc w:val="center"/>
              <w:rPr>
                <w:szCs w:val="22"/>
              </w:rPr>
            </w:pPr>
            <w:r w:rsidRPr="00566F82">
              <w:rPr>
                <w:szCs w:val="22"/>
              </w:rPr>
              <w:t>Uncommon</w:t>
            </w:r>
          </w:p>
        </w:tc>
      </w:tr>
      <w:tr w:rsidR="00060092" w:rsidRPr="00566F82" w14:paraId="317B7F89" w14:textId="77777777" w:rsidTr="002F3B31">
        <w:trPr>
          <w:jc w:val="center"/>
        </w:trPr>
        <w:tc>
          <w:tcPr>
            <w:tcW w:w="2707" w:type="pct"/>
          </w:tcPr>
          <w:p w14:paraId="2438B586" w14:textId="77777777" w:rsidR="00060092" w:rsidRPr="00566F82" w:rsidRDefault="00060092" w:rsidP="00F04EAB">
            <w:pPr>
              <w:widowControl w:val="0"/>
              <w:autoSpaceDE w:val="0"/>
              <w:autoSpaceDN w:val="0"/>
              <w:ind w:left="284"/>
              <w:rPr>
                <w:szCs w:val="22"/>
              </w:rPr>
            </w:pPr>
            <w:r w:rsidRPr="00566F82">
              <w:rPr>
                <w:szCs w:val="22"/>
              </w:rPr>
              <w:t>Alopecia</w:t>
            </w:r>
          </w:p>
        </w:tc>
        <w:tc>
          <w:tcPr>
            <w:tcW w:w="2293" w:type="pct"/>
          </w:tcPr>
          <w:p w14:paraId="2E98A841" w14:textId="77777777" w:rsidR="00060092" w:rsidRPr="00566F82" w:rsidRDefault="00060092" w:rsidP="00C50E44">
            <w:pPr>
              <w:widowControl w:val="0"/>
              <w:ind w:left="57" w:right="57"/>
              <w:jc w:val="center"/>
              <w:rPr>
                <w:szCs w:val="22"/>
              </w:rPr>
            </w:pPr>
            <w:r w:rsidRPr="00566F82">
              <w:rPr>
                <w:szCs w:val="22"/>
              </w:rPr>
              <w:t>Not known</w:t>
            </w:r>
          </w:p>
        </w:tc>
      </w:tr>
      <w:tr w:rsidR="00060092" w:rsidRPr="00566F82" w14:paraId="2EFD2D88" w14:textId="77777777" w:rsidTr="002F3B31">
        <w:trPr>
          <w:jc w:val="center"/>
        </w:trPr>
        <w:tc>
          <w:tcPr>
            <w:tcW w:w="5000" w:type="pct"/>
            <w:gridSpan w:val="2"/>
          </w:tcPr>
          <w:p w14:paraId="69D86DE7" w14:textId="77777777" w:rsidR="00060092" w:rsidRPr="00566F82" w:rsidRDefault="00060092" w:rsidP="000C595C">
            <w:pPr>
              <w:keepNext/>
              <w:widowControl w:val="0"/>
              <w:rPr>
                <w:szCs w:val="22"/>
              </w:rPr>
            </w:pPr>
            <w:r w:rsidRPr="00566F82">
              <w:rPr>
                <w:noProof/>
              </w:rPr>
              <w:t>Musculoskeletal and connective tissue disorders</w:t>
            </w:r>
          </w:p>
        </w:tc>
      </w:tr>
      <w:tr w:rsidR="00060092" w:rsidRPr="00566F82" w14:paraId="50946D40" w14:textId="77777777" w:rsidTr="002F3B31">
        <w:trPr>
          <w:jc w:val="center"/>
        </w:trPr>
        <w:tc>
          <w:tcPr>
            <w:tcW w:w="2707" w:type="pct"/>
          </w:tcPr>
          <w:p w14:paraId="41C8827D" w14:textId="77777777" w:rsidR="00060092" w:rsidRPr="00566F82" w:rsidRDefault="00060092" w:rsidP="00F04EAB">
            <w:pPr>
              <w:widowControl w:val="0"/>
              <w:autoSpaceDE w:val="0"/>
              <w:autoSpaceDN w:val="0"/>
              <w:ind w:left="284"/>
              <w:rPr>
                <w:szCs w:val="22"/>
              </w:rPr>
            </w:pPr>
            <w:proofErr w:type="spellStart"/>
            <w:r w:rsidRPr="00566F82">
              <w:rPr>
                <w:szCs w:val="22"/>
              </w:rPr>
              <w:t>Haemarthrosis</w:t>
            </w:r>
            <w:proofErr w:type="spellEnd"/>
          </w:p>
        </w:tc>
        <w:tc>
          <w:tcPr>
            <w:tcW w:w="2293" w:type="pct"/>
          </w:tcPr>
          <w:p w14:paraId="4442C535" w14:textId="77777777" w:rsidR="00060092" w:rsidRPr="00566F82" w:rsidRDefault="00060092" w:rsidP="00C50E44">
            <w:pPr>
              <w:widowControl w:val="0"/>
              <w:ind w:left="57" w:right="57"/>
              <w:jc w:val="center"/>
              <w:rPr>
                <w:szCs w:val="22"/>
              </w:rPr>
            </w:pPr>
            <w:r w:rsidRPr="00566F82">
              <w:rPr>
                <w:szCs w:val="22"/>
              </w:rPr>
              <w:t>Uncommon</w:t>
            </w:r>
          </w:p>
        </w:tc>
      </w:tr>
      <w:tr w:rsidR="00060092" w:rsidRPr="00566F82" w14:paraId="75334CAD" w14:textId="77777777" w:rsidTr="002F3B31">
        <w:trPr>
          <w:jc w:val="center"/>
        </w:trPr>
        <w:tc>
          <w:tcPr>
            <w:tcW w:w="5000" w:type="pct"/>
            <w:gridSpan w:val="2"/>
          </w:tcPr>
          <w:p w14:paraId="693018C6" w14:textId="77777777" w:rsidR="00060092" w:rsidRPr="00566F82" w:rsidRDefault="00060092" w:rsidP="000C595C">
            <w:pPr>
              <w:keepNext/>
              <w:widowControl w:val="0"/>
              <w:rPr>
                <w:szCs w:val="22"/>
              </w:rPr>
            </w:pPr>
            <w:r w:rsidRPr="00566F82">
              <w:rPr>
                <w:szCs w:val="22"/>
              </w:rPr>
              <w:t>Renal and urinary disorders</w:t>
            </w:r>
          </w:p>
        </w:tc>
      </w:tr>
      <w:tr w:rsidR="00060092" w:rsidRPr="00566F82" w14:paraId="5E2390AB" w14:textId="77777777" w:rsidTr="002F3B31">
        <w:trPr>
          <w:jc w:val="center"/>
        </w:trPr>
        <w:tc>
          <w:tcPr>
            <w:tcW w:w="2707" w:type="pct"/>
          </w:tcPr>
          <w:p w14:paraId="4C118681" w14:textId="77777777" w:rsidR="00060092" w:rsidRPr="00566F82" w:rsidRDefault="00060092" w:rsidP="00F04EAB">
            <w:pPr>
              <w:widowControl w:val="0"/>
              <w:autoSpaceDE w:val="0"/>
              <w:autoSpaceDN w:val="0"/>
              <w:ind w:left="284"/>
              <w:rPr>
                <w:szCs w:val="22"/>
              </w:rPr>
            </w:pPr>
            <w:proofErr w:type="spellStart"/>
            <w:r w:rsidRPr="00566F82">
              <w:rPr>
                <w:szCs w:val="22"/>
              </w:rPr>
              <w:t>Genitourological</w:t>
            </w:r>
            <w:proofErr w:type="spellEnd"/>
            <w:r w:rsidRPr="00566F82">
              <w:rPr>
                <w:szCs w:val="22"/>
              </w:rPr>
              <w:t xml:space="preserve"> haemorrhage, including haematuria</w:t>
            </w:r>
          </w:p>
        </w:tc>
        <w:tc>
          <w:tcPr>
            <w:tcW w:w="2293" w:type="pct"/>
          </w:tcPr>
          <w:p w14:paraId="5761CDDE" w14:textId="77777777" w:rsidR="00060092" w:rsidRPr="00566F82" w:rsidRDefault="00060092" w:rsidP="00C50E44">
            <w:pPr>
              <w:widowControl w:val="0"/>
              <w:ind w:left="57" w:right="57"/>
              <w:jc w:val="center"/>
              <w:rPr>
                <w:szCs w:val="22"/>
              </w:rPr>
            </w:pPr>
            <w:r w:rsidRPr="00566F82">
              <w:rPr>
                <w:szCs w:val="22"/>
              </w:rPr>
              <w:t>Uncommon</w:t>
            </w:r>
          </w:p>
        </w:tc>
      </w:tr>
      <w:tr w:rsidR="00060092" w:rsidRPr="00566F82" w14:paraId="4AD922F8" w14:textId="77777777" w:rsidTr="002F3B31">
        <w:trPr>
          <w:jc w:val="center"/>
        </w:trPr>
        <w:tc>
          <w:tcPr>
            <w:tcW w:w="5000" w:type="pct"/>
            <w:gridSpan w:val="2"/>
          </w:tcPr>
          <w:p w14:paraId="1571D3DB" w14:textId="77777777" w:rsidR="00060092" w:rsidRPr="00566F82" w:rsidRDefault="00060092" w:rsidP="000C595C">
            <w:pPr>
              <w:keepNext/>
              <w:widowControl w:val="0"/>
              <w:rPr>
                <w:szCs w:val="22"/>
              </w:rPr>
            </w:pPr>
            <w:r w:rsidRPr="00566F82">
              <w:rPr>
                <w:szCs w:val="22"/>
              </w:rPr>
              <w:t>General disorders and administration site conditions</w:t>
            </w:r>
          </w:p>
        </w:tc>
      </w:tr>
      <w:tr w:rsidR="00060092" w:rsidRPr="00566F82" w14:paraId="1F2B373E" w14:textId="77777777" w:rsidTr="002F3B31">
        <w:trPr>
          <w:jc w:val="center"/>
        </w:trPr>
        <w:tc>
          <w:tcPr>
            <w:tcW w:w="2707" w:type="pct"/>
          </w:tcPr>
          <w:p w14:paraId="071F5698" w14:textId="77777777" w:rsidR="00060092" w:rsidRPr="00566F82" w:rsidRDefault="00060092" w:rsidP="00F04EAB">
            <w:pPr>
              <w:widowControl w:val="0"/>
              <w:autoSpaceDE w:val="0"/>
              <w:autoSpaceDN w:val="0"/>
              <w:ind w:left="284"/>
              <w:rPr>
                <w:szCs w:val="22"/>
              </w:rPr>
            </w:pPr>
            <w:r w:rsidRPr="00566F82">
              <w:rPr>
                <w:szCs w:val="22"/>
              </w:rPr>
              <w:t>Injection site haemorrhage</w:t>
            </w:r>
          </w:p>
        </w:tc>
        <w:tc>
          <w:tcPr>
            <w:tcW w:w="2293" w:type="pct"/>
          </w:tcPr>
          <w:p w14:paraId="5849B82B" w14:textId="77777777" w:rsidR="00060092" w:rsidRPr="00566F82" w:rsidRDefault="00060092" w:rsidP="00C50E44">
            <w:pPr>
              <w:widowControl w:val="0"/>
              <w:ind w:left="57" w:right="57"/>
              <w:jc w:val="center"/>
              <w:rPr>
                <w:szCs w:val="22"/>
              </w:rPr>
            </w:pPr>
            <w:r w:rsidRPr="00566F82">
              <w:rPr>
                <w:szCs w:val="22"/>
              </w:rPr>
              <w:t>Rare</w:t>
            </w:r>
          </w:p>
        </w:tc>
      </w:tr>
      <w:tr w:rsidR="00060092" w:rsidRPr="00566F82" w14:paraId="4EADD26F" w14:textId="77777777" w:rsidTr="002F3B31">
        <w:trPr>
          <w:jc w:val="center"/>
        </w:trPr>
        <w:tc>
          <w:tcPr>
            <w:tcW w:w="2707" w:type="pct"/>
          </w:tcPr>
          <w:p w14:paraId="57F31565" w14:textId="77777777" w:rsidR="00060092" w:rsidRPr="00566F82" w:rsidRDefault="00060092" w:rsidP="00F04EAB">
            <w:pPr>
              <w:widowControl w:val="0"/>
              <w:autoSpaceDE w:val="0"/>
              <w:autoSpaceDN w:val="0"/>
              <w:ind w:left="284"/>
              <w:rPr>
                <w:szCs w:val="22"/>
              </w:rPr>
            </w:pPr>
            <w:r w:rsidRPr="00566F82">
              <w:rPr>
                <w:szCs w:val="22"/>
              </w:rPr>
              <w:t>Catheter site haemorrhage</w:t>
            </w:r>
          </w:p>
        </w:tc>
        <w:tc>
          <w:tcPr>
            <w:tcW w:w="2293" w:type="pct"/>
          </w:tcPr>
          <w:p w14:paraId="2388B5A9" w14:textId="77777777" w:rsidR="00060092" w:rsidRPr="00566F82" w:rsidRDefault="00060092" w:rsidP="00C50E44">
            <w:pPr>
              <w:widowControl w:val="0"/>
              <w:ind w:left="57" w:right="57"/>
              <w:jc w:val="center"/>
              <w:rPr>
                <w:szCs w:val="22"/>
              </w:rPr>
            </w:pPr>
            <w:r w:rsidRPr="00566F82">
              <w:rPr>
                <w:szCs w:val="22"/>
              </w:rPr>
              <w:t>Rare</w:t>
            </w:r>
          </w:p>
        </w:tc>
      </w:tr>
      <w:tr w:rsidR="00060092" w:rsidRPr="00566F82" w14:paraId="258D87B3" w14:textId="77777777" w:rsidTr="002F3B31">
        <w:trPr>
          <w:jc w:val="center"/>
        </w:trPr>
        <w:tc>
          <w:tcPr>
            <w:tcW w:w="2707" w:type="pct"/>
          </w:tcPr>
          <w:p w14:paraId="7D6ED572" w14:textId="77777777" w:rsidR="00060092" w:rsidRPr="00566F82" w:rsidRDefault="00060092" w:rsidP="00F04EAB">
            <w:pPr>
              <w:widowControl w:val="0"/>
              <w:autoSpaceDE w:val="0"/>
              <w:autoSpaceDN w:val="0"/>
              <w:ind w:left="284"/>
              <w:rPr>
                <w:szCs w:val="22"/>
              </w:rPr>
            </w:pPr>
            <w:r w:rsidRPr="00566F82">
              <w:rPr>
                <w:szCs w:val="22"/>
              </w:rPr>
              <w:t>Bloody discharge</w:t>
            </w:r>
          </w:p>
        </w:tc>
        <w:tc>
          <w:tcPr>
            <w:tcW w:w="2293" w:type="pct"/>
          </w:tcPr>
          <w:p w14:paraId="1FFF708D" w14:textId="77777777" w:rsidR="00060092" w:rsidRPr="00566F82" w:rsidRDefault="00060092" w:rsidP="00C50E44">
            <w:pPr>
              <w:widowControl w:val="0"/>
              <w:ind w:left="57" w:right="57"/>
              <w:jc w:val="center"/>
              <w:rPr>
                <w:szCs w:val="22"/>
              </w:rPr>
            </w:pPr>
            <w:r w:rsidRPr="00566F82">
              <w:rPr>
                <w:szCs w:val="22"/>
              </w:rPr>
              <w:t>Rare</w:t>
            </w:r>
          </w:p>
        </w:tc>
      </w:tr>
      <w:tr w:rsidR="00060092" w:rsidRPr="00566F82" w14:paraId="0877700C" w14:textId="77777777" w:rsidTr="002F3B31">
        <w:trPr>
          <w:jc w:val="center"/>
        </w:trPr>
        <w:tc>
          <w:tcPr>
            <w:tcW w:w="5000" w:type="pct"/>
            <w:gridSpan w:val="2"/>
          </w:tcPr>
          <w:p w14:paraId="419B9387" w14:textId="77777777" w:rsidR="00060092" w:rsidRPr="00566F82" w:rsidRDefault="00060092" w:rsidP="000C595C">
            <w:pPr>
              <w:keepNext/>
              <w:widowControl w:val="0"/>
              <w:rPr>
                <w:szCs w:val="22"/>
              </w:rPr>
            </w:pPr>
            <w:r w:rsidRPr="00566F82">
              <w:rPr>
                <w:szCs w:val="22"/>
              </w:rPr>
              <w:t>Injury, poisoning and procedural complications</w:t>
            </w:r>
          </w:p>
        </w:tc>
      </w:tr>
      <w:tr w:rsidR="00060092" w:rsidRPr="00566F82" w14:paraId="0377B6FB" w14:textId="77777777" w:rsidTr="002F3B31">
        <w:trPr>
          <w:jc w:val="center"/>
        </w:trPr>
        <w:tc>
          <w:tcPr>
            <w:tcW w:w="2707" w:type="pct"/>
          </w:tcPr>
          <w:p w14:paraId="69123334" w14:textId="77777777" w:rsidR="00060092" w:rsidRPr="00566F82" w:rsidRDefault="00060092" w:rsidP="00F04EAB">
            <w:pPr>
              <w:widowControl w:val="0"/>
              <w:autoSpaceDE w:val="0"/>
              <w:autoSpaceDN w:val="0"/>
              <w:ind w:left="284"/>
              <w:rPr>
                <w:szCs w:val="22"/>
              </w:rPr>
            </w:pPr>
            <w:r w:rsidRPr="00566F82">
              <w:rPr>
                <w:szCs w:val="22"/>
              </w:rPr>
              <w:t>Traumatic haemorrhage</w:t>
            </w:r>
          </w:p>
        </w:tc>
        <w:tc>
          <w:tcPr>
            <w:tcW w:w="2293" w:type="pct"/>
          </w:tcPr>
          <w:p w14:paraId="7A435097" w14:textId="77777777" w:rsidR="00060092" w:rsidRPr="00566F82" w:rsidRDefault="00060092" w:rsidP="00C50E44">
            <w:pPr>
              <w:widowControl w:val="0"/>
              <w:ind w:left="57" w:right="57"/>
              <w:jc w:val="center"/>
              <w:rPr>
                <w:szCs w:val="22"/>
              </w:rPr>
            </w:pPr>
            <w:r w:rsidRPr="00566F82">
              <w:rPr>
                <w:szCs w:val="22"/>
              </w:rPr>
              <w:t>Uncommon</w:t>
            </w:r>
          </w:p>
        </w:tc>
      </w:tr>
      <w:tr w:rsidR="00060092" w:rsidRPr="00566F82" w14:paraId="6E4DFCB1" w14:textId="77777777" w:rsidTr="002F3B31">
        <w:trPr>
          <w:jc w:val="center"/>
        </w:trPr>
        <w:tc>
          <w:tcPr>
            <w:tcW w:w="2707" w:type="pct"/>
          </w:tcPr>
          <w:p w14:paraId="22B3740E" w14:textId="77777777" w:rsidR="00060092" w:rsidRPr="00566F82" w:rsidRDefault="00060092" w:rsidP="00F04EAB">
            <w:pPr>
              <w:widowControl w:val="0"/>
              <w:autoSpaceDE w:val="0"/>
              <w:autoSpaceDN w:val="0"/>
              <w:ind w:left="284"/>
              <w:rPr>
                <w:szCs w:val="22"/>
              </w:rPr>
            </w:pPr>
            <w:r w:rsidRPr="00566F82">
              <w:rPr>
                <w:szCs w:val="22"/>
              </w:rPr>
              <w:t>Post procedural haematoma</w:t>
            </w:r>
          </w:p>
        </w:tc>
        <w:tc>
          <w:tcPr>
            <w:tcW w:w="2293" w:type="pct"/>
          </w:tcPr>
          <w:p w14:paraId="597811C1" w14:textId="77777777" w:rsidR="00060092" w:rsidRPr="00566F82" w:rsidRDefault="00060092" w:rsidP="00C50E44">
            <w:pPr>
              <w:widowControl w:val="0"/>
              <w:ind w:left="57" w:right="57"/>
              <w:jc w:val="center"/>
              <w:rPr>
                <w:szCs w:val="22"/>
              </w:rPr>
            </w:pPr>
            <w:r w:rsidRPr="00566F82">
              <w:rPr>
                <w:szCs w:val="22"/>
              </w:rPr>
              <w:t>Uncommon</w:t>
            </w:r>
          </w:p>
        </w:tc>
      </w:tr>
      <w:tr w:rsidR="00060092" w:rsidRPr="00566F82" w14:paraId="3F5E54BA" w14:textId="77777777" w:rsidTr="002F3B31">
        <w:trPr>
          <w:jc w:val="center"/>
        </w:trPr>
        <w:tc>
          <w:tcPr>
            <w:tcW w:w="2707" w:type="pct"/>
          </w:tcPr>
          <w:p w14:paraId="40E3FB80" w14:textId="77777777" w:rsidR="00060092" w:rsidRPr="00566F82" w:rsidRDefault="00060092" w:rsidP="00F04EAB">
            <w:pPr>
              <w:widowControl w:val="0"/>
              <w:autoSpaceDE w:val="0"/>
              <w:autoSpaceDN w:val="0"/>
              <w:ind w:left="284"/>
              <w:rPr>
                <w:szCs w:val="22"/>
              </w:rPr>
            </w:pPr>
            <w:r w:rsidRPr="00566F82">
              <w:rPr>
                <w:szCs w:val="22"/>
              </w:rPr>
              <w:t>Post procedural haemorrhage</w:t>
            </w:r>
          </w:p>
        </w:tc>
        <w:tc>
          <w:tcPr>
            <w:tcW w:w="2293" w:type="pct"/>
          </w:tcPr>
          <w:p w14:paraId="0534383E" w14:textId="77777777" w:rsidR="00060092" w:rsidRPr="00566F82" w:rsidRDefault="00060092" w:rsidP="00C50E44">
            <w:pPr>
              <w:widowControl w:val="0"/>
              <w:ind w:left="57" w:right="57"/>
              <w:jc w:val="center"/>
              <w:rPr>
                <w:szCs w:val="22"/>
              </w:rPr>
            </w:pPr>
            <w:r w:rsidRPr="00566F82">
              <w:rPr>
                <w:szCs w:val="22"/>
              </w:rPr>
              <w:t>Uncommon</w:t>
            </w:r>
          </w:p>
        </w:tc>
      </w:tr>
      <w:tr w:rsidR="00060092" w:rsidRPr="00566F82" w14:paraId="70239627" w14:textId="77777777" w:rsidTr="002F3B31">
        <w:trPr>
          <w:jc w:val="center"/>
        </w:trPr>
        <w:tc>
          <w:tcPr>
            <w:tcW w:w="2707" w:type="pct"/>
          </w:tcPr>
          <w:p w14:paraId="20E531DF" w14:textId="77777777" w:rsidR="00060092" w:rsidRPr="00566F82" w:rsidRDefault="00060092" w:rsidP="00F04EAB">
            <w:pPr>
              <w:widowControl w:val="0"/>
              <w:autoSpaceDE w:val="0"/>
              <w:autoSpaceDN w:val="0"/>
              <w:ind w:left="284"/>
              <w:rPr>
                <w:szCs w:val="22"/>
              </w:rPr>
            </w:pPr>
            <w:r w:rsidRPr="00566F82">
              <w:rPr>
                <w:szCs w:val="22"/>
              </w:rPr>
              <w:t>Post procedural discharge</w:t>
            </w:r>
          </w:p>
        </w:tc>
        <w:tc>
          <w:tcPr>
            <w:tcW w:w="2293" w:type="pct"/>
          </w:tcPr>
          <w:p w14:paraId="13B70ABC" w14:textId="77777777" w:rsidR="00060092" w:rsidRPr="00566F82" w:rsidRDefault="00060092" w:rsidP="00C50E44">
            <w:pPr>
              <w:widowControl w:val="0"/>
              <w:ind w:left="57" w:right="57"/>
              <w:jc w:val="center"/>
              <w:rPr>
                <w:szCs w:val="22"/>
              </w:rPr>
            </w:pPr>
            <w:r w:rsidRPr="00566F82">
              <w:rPr>
                <w:szCs w:val="22"/>
              </w:rPr>
              <w:t>Uncommon</w:t>
            </w:r>
          </w:p>
        </w:tc>
      </w:tr>
      <w:tr w:rsidR="00060092" w:rsidRPr="00566F82" w14:paraId="038E6B5D" w14:textId="77777777" w:rsidTr="002F3B31">
        <w:trPr>
          <w:jc w:val="center"/>
        </w:trPr>
        <w:tc>
          <w:tcPr>
            <w:tcW w:w="2707" w:type="pct"/>
          </w:tcPr>
          <w:p w14:paraId="2044376D" w14:textId="77777777" w:rsidR="00060092" w:rsidRPr="00566F82" w:rsidRDefault="00060092" w:rsidP="00F04EAB">
            <w:pPr>
              <w:widowControl w:val="0"/>
              <w:autoSpaceDE w:val="0"/>
              <w:autoSpaceDN w:val="0"/>
              <w:ind w:left="284"/>
              <w:rPr>
                <w:szCs w:val="22"/>
              </w:rPr>
            </w:pPr>
            <w:r w:rsidRPr="00566F82">
              <w:rPr>
                <w:szCs w:val="22"/>
              </w:rPr>
              <w:t>Wound secretion</w:t>
            </w:r>
          </w:p>
        </w:tc>
        <w:tc>
          <w:tcPr>
            <w:tcW w:w="2293" w:type="pct"/>
          </w:tcPr>
          <w:p w14:paraId="740F21BE" w14:textId="77777777" w:rsidR="00060092" w:rsidRPr="00566F82" w:rsidRDefault="00060092" w:rsidP="00C50E44">
            <w:pPr>
              <w:widowControl w:val="0"/>
              <w:ind w:left="57" w:right="57"/>
              <w:jc w:val="center"/>
              <w:rPr>
                <w:szCs w:val="22"/>
              </w:rPr>
            </w:pPr>
            <w:r w:rsidRPr="00566F82">
              <w:rPr>
                <w:szCs w:val="22"/>
              </w:rPr>
              <w:t>Uncommon</w:t>
            </w:r>
          </w:p>
        </w:tc>
      </w:tr>
      <w:tr w:rsidR="00060092" w:rsidRPr="00566F82" w14:paraId="5C74411D" w14:textId="77777777" w:rsidTr="002F3B31">
        <w:trPr>
          <w:jc w:val="center"/>
        </w:trPr>
        <w:tc>
          <w:tcPr>
            <w:tcW w:w="2707" w:type="pct"/>
          </w:tcPr>
          <w:p w14:paraId="09B993A6" w14:textId="77777777" w:rsidR="00060092" w:rsidRPr="00566F82" w:rsidRDefault="00060092" w:rsidP="00F04EAB">
            <w:pPr>
              <w:widowControl w:val="0"/>
              <w:autoSpaceDE w:val="0"/>
              <w:autoSpaceDN w:val="0"/>
              <w:ind w:left="284"/>
              <w:rPr>
                <w:szCs w:val="22"/>
              </w:rPr>
            </w:pPr>
            <w:r w:rsidRPr="00566F82">
              <w:rPr>
                <w:szCs w:val="22"/>
              </w:rPr>
              <w:t>Incision site haemorrhage</w:t>
            </w:r>
          </w:p>
        </w:tc>
        <w:tc>
          <w:tcPr>
            <w:tcW w:w="2293" w:type="pct"/>
          </w:tcPr>
          <w:p w14:paraId="2F61F802" w14:textId="77777777" w:rsidR="00060092" w:rsidRPr="00566F82" w:rsidRDefault="00060092" w:rsidP="00C50E44">
            <w:pPr>
              <w:widowControl w:val="0"/>
              <w:ind w:left="57" w:right="57"/>
              <w:jc w:val="center"/>
              <w:rPr>
                <w:szCs w:val="22"/>
              </w:rPr>
            </w:pPr>
            <w:r w:rsidRPr="00566F82">
              <w:rPr>
                <w:szCs w:val="22"/>
              </w:rPr>
              <w:t>Rare</w:t>
            </w:r>
          </w:p>
        </w:tc>
      </w:tr>
      <w:tr w:rsidR="00060092" w:rsidRPr="00566F82" w14:paraId="42F96367" w14:textId="77777777" w:rsidTr="002F3B31">
        <w:trPr>
          <w:jc w:val="center"/>
        </w:trPr>
        <w:tc>
          <w:tcPr>
            <w:tcW w:w="2707" w:type="pct"/>
          </w:tcPr>
          <w:p w14:paraId="72F2CDF3" w14:textId="77777777" w:rsidR="00060092" w:rsidRPr="00566F82" w:rsidRDefault="00060092" w:rsidP="00F04EAB">
            <w:pPr>
              <w:widowControl w:val="0"/>
              <w:autoSpaceDE w:val="0"/>
              <w:autoSpaceDN w:val="0"/>
              <w:ind w:left="284"/>
              <w:rPr>
                <w:szCs w:val="22"/>
              </w:rPr>
            </w:pPr>
            <w:r w:rsidRPr="00566F82">
              <w:rPr>
                <w:szCs w:val="22"/>
              </w:rPr>
              <w:t>Anaemia postoperative</w:t>
            </w:r>
          </w:p>
        </w:tc>
        <w:tc>
          <w:tcPr>
            <w:tcW w:w="2293" w:type="pct"/>
          </w:tcPr>
          <w:p w14:paraId="67D3CA00" w14:textId="77777777" w:rsidR="00060092" w:rsidRPr="00566F82" w:rsidRDefault="00060092" w:rsidP="00C50E44">
            <w:pPr>
              <w:widowControl w:val="0"/>
              <w:jc w:val="center"/>
              <w:rPr>
                <w:szCs w:val="22"/>
              </w:rPr>
            </w:pPr>
            <w:r w:rsidRPr="00566F82">
              <w:rPr>
                <w:szCs w:val="22"/>
              </w:rPr>
              <w:t>Rare</w:t>
            </w:r>
          </w:p>
        </w:tc>
      </w:tr>
      <w:tr w:rsidR="00060092" w:rsidRPr="00566F82" w14:paraId="3655A9F4" w14:textId="77777777" w:rsidTr="002F3B31">
        <w:trPr>
          <w:jc w:val="center"/>
        </w:trPr>
        <w:tc>
          <w:tcPr>
            <w:tcW w:w="5000" w:type="pct"/>
            <w:gridSpan w:val="2"/>
          </w:tcPr>
          <w:p w14:paraId="7467347E" w14:textId="77777777" w:rsidR="00060092" w:rsidRPr="00566F82" w:rsidRDefault="00060092" w:rsidP="000C595C">
            <w:pPr>
              <w:keepNext/>
              <w:widowControl w:val="0"/>
              <w:rPr>
                <w:szCs w:val="22"/>
              </w:rPr>
            </w:pPr>
            <w:r w:rsidRPr="00566F82">
              <w:rPr>
                <w:szCs w:val="22"/>
              </w:rPr>
              <w:t>Surgical and medical procedures</w:t>
            </w:r>
          </w:p>
        </w:tc>
      </w:tr>
      <w:tr w:rsidR="00060092" w:rsidRPr="00566F82" w14:paraId="6A5CA789" w14:textId="77777777" w:rsidTr="002F3B31">
        <w:trPr>
          <w:jc w:val="center"/>
        </w:trPr>
        <w:tc>
          <w:tcPr>
            <w:tcW w:w="2707" w:type="pct"/>
          </w:tcPr>
          <w:p w14:paraId="0F65C9F0" w14:textId="77777777" w:rsidR="00060092" w:rsidRPr="00566F82" w:rsidRDefault="00060092" w:rsidP="00F04EAB">
            <w:pPr>
              <w:widowControl w:val="0"/>
              <w:autoSpaceDE w:val="0"/>
              <w:autoSpaceDN w:val="0"/>
              <w:ind w:left="284"/>
              <w:rPr>
                <w:szCs w:val="22"/>
              </w:rPr>
            </w:pPr>
            <w:r w:rsidRPr="00566F82">
              <w:rPr>
                <w:szCs w:val="22"/>
              </w:rPr>
              <w:t>Wound drainage</w:t>
            </w:r>
          </w:p>
        </w:tc>
        <w:tc>
          <w:tcPr>
            <w:tcW w:w="2293" w:type="pct"/>
          </w:tcPr>
          <w:p w14:paraId="4F00BCED" w14:textId="77777777" w:rsidR="00060092" w:rsidRPr="00566F82" w:rsidRDefault="00060092" w:rsidP="00C50E44">
            <w:pPr>
              <w:widowControl w:val="0"/>
              <w:ind w:left="57" w:right="57"/>
              <w:jc w:val="center"/>
              <w:rPr>
                <w:szCs w:val="22"/>
              </w:rPr>
            </w:pPr>
            <w:r w:rsidRPr="00566F82">
              <w:rPr>
                <w:szCs w:val="22"/>
              </w:rPr>
              <w:t>Rare</w:t>
            </w:r>
          </w:p>
        </w:tc>
      </w:tr>
      <w:tr w:rsidR="00060092" w:rsidRPr="00566F82" w14:paraId="360606E0" w14:textId="77777777" w:rsidTr="002F3B31">
        <w:trPr>
          <w:jc w:val="center"/>
        </w:trPr>
        <w:tc>
          <w:tcPr>
            <w:tcW w:w="2707" w:type="pct"/>
          </w:tcPr>
          <w:p w14:paraId="7F9431FF" w14:textId="77777777" w:rsidR="00060092" w:rsidRPr="00566F82" w:rsidRDefault="00060092" w:rsidP="00F04EAB">
            <w:pPr>
              <w:widowControl w:val="0"/>
              <w:autoSpaceDE w:val="0"/>
              <w:autoSpaceDN w:val="0"/>
              <w:ind w:left="284"/>
              <w:rPr>
                <w:szCs w:val="22"/>
              </w:rPr>
            </w:pPr>
            <w:r w:rsidRPr="00566F82">
              <w:rPr>
                <w:szCs w:val="22"/>
              </w:rPr>
              <w:t>Post procedural drainage</w:t>
            </w:r>
          </w:p>
        </w:tc>
        <w:tc>
          <w:tcPr>
            <w:tcW w:w="2293" w:type="pct"/>
          </w:tcPr>
          <w:p w14:paraId="734EEDCF" w14:textId="77777777" w:rsidR="00060092" w:rsidRPr="00566F82" w:rsidRDefault="00060092" w:rsidP="00C50E44">
            <w:pPr>
              <w:widowControl w:val="0"/>
              <w:ind w:left="57" w:right="57"/>
              <w:jc w:val="center"/>
              <w:rPr>
                <w:szCs w:val="22"/>
              </w:rPr>
            </w:pPr>
            <w:r w:rsidRPr="00566F82">
              <w:rPr>
                <w:szCs w:val="22"/>
              </w:rPr>
              <w:t>Rare</w:t>
            </w:r>
          </w:p>
        </w:tc>
      </w:tr>
    </w:tbl>
    <w:p w14:paraId="20428FC6" w14:textId="77777777" w:rsidR="00562D0A" w:rsidRPr="00566F82" w:rsidRDefault="00562D0A" w:rsidP="00C50E44">
      <w:pPr>
        <w:widowControl w:val="0"/>
      </w:pPr>
    </w:p>
    <w:p w14:paraId="349274F3" w14:textId="77777777" w:rsidR="00B95183" w:rsidRPr="00566F82" w:rsidRDefault="00B95183" w:rsidP="002F3B31">
      <w:pPr>
        <w:keepNext/>
        <w:widowControl w:val="0"/>
        <w:jc w:val="both"/>
        <w:rPr>
          <w:noProof/>
          <w:u w:val="single"/>
        </w:rPr>
      </w:pPr>
      <w:r w:rsidRPr="00566F82">
        <w:rPr>
          <w:noProof/>
          <w:u w:val="single"/>
        </w:rPr>
        <w:t>Description of selected adverse reactions</w:t>
      </w:r>
    </w:p>
    <w:p w14:paraId="719D55D5" w14:textId="77777777" w:rsidR="00B95183" w:rsidRPr="00566F82" w:rsidRDefault="00B95183" w:rsidP="002F3B31">
      <w:pPr>
        <w:keepNext/>
        <w:widowControl w:val="0"/>
        <w:jc w:val="both"/>
        <w:rPr>
          <w:noProof/>
          <w:u w:val="single"/>
        </w:rPr>
      </w:pPr>
    </w:p>
    <w:p w14:paraId="3BF2B820" w14:textId="77777777" w:rsidR="00B07E82" w:rsidRPr="00566F82" w:rsidRDefault="00B07E82" w:rsidP="002F3B31">
      <w:pPr>
        <w:keepNext/>
        <w:widowControl w:val="0"/>
        <w:jc w:val="both"/>
        <w:rPr>
          <w:i/>
          <w:iCs/>
          <w:noProof/>
          <w:u w:val="single"/>
        </w:rPr>
      </w:pPr>
      <w:r w:rsidRPr="00566F82">
        <w:rPr>
          <w:i/>
          <w:iCs/>
          <w:noProof/>
          <w:u w:val="single"/>
        </w:rPr>
        <w:t>Bleeding</w:t>
      </w:r>
      <w:r w:rsidR="00B95183" w:rsidRPr="00566F82">
        <w:rPr>
          <w:i/>
          <w:iCs/>
          <w:noProof/>
          <w:u w:val="single"/>
        </w:rPr>
        <w:t xml:space="preserve"> reactions</w:t>
      </w:r>
    </w:p>
    <w:p w14:paraId="698E8541" w14:textId="77777777" w:rsidR="00B07E82" w:rsidRPr="00566F82" w:rsidRDefault="00B07E82" w:rsidP="002F3B31">
      <w:pPr>
        <w:keepNext/>
        <w:widowControl w:val="0"/>
      </w:pPr>
    </w:p>
    <w:p w14:paraId="1B9B0274" w14:textId="5A23D645" w:rsidR="00B95183" w:rsidRPr="00566F82" w:rsidRDefault="00B95183" w:rsidP="00C50E44">
      <w:pPr>
        <w:widowControl w:val="0"/>
        <w:autoSpaceDE w:val="0"/>
        <w:autoSpaceDN w:val="0"/>
        <w:rPr>
          <w:szCs w:val="22"/>
          <w:lang w:eastAsia="de-DE"/>
        </w:rPr>
      </w:pPr>
      <w:r w:rsidRPr="00566F82">
        <w:rPr>
          <w:szCs w:val="22"/>
          <w:lang w:eastAsia="de-DE"/>
        </w:rPr>
        <w:t xml:space="preserve">Due to the pharmacological mode of action, the use of </w:t>
      </w:r>
      <w:r w:rsidR="00F04568" w:rsidRPr="00566F82">
        <w:rPr>
          <w:szCs w:val="22"/>
          <w:lang w:eastAsia="de-DE"/>
        </w:rPr>
        <w:t xml:space="preserve">dabigatran </w:t>
      </w:r>
      <w:proofErr w:type="spellStart"/>
      <w:r w:rsidR="00F04568" w:rsidRPr="00566F82">
        <w:rPr>
          <w:szCs w:val="22"/>
          <w:lang w:eastAsia="de-DE"/>
        </w:rPr>
        <w:t>etexilate</w:t>
      </w:r>
      <w:proofErr w:type="spellEnd"/>
      <w:r w:rsidRPr="00566F82">
        <w:rPr>
          <w:szCs w:val="22"/>
          <w:lang w:eastAsia="de-DE"/>
        </w:rPr>
        <w:t xml:space="preserve"> may be associated with an increased risk of occult or overt bleeding from any tissue or organ. The signs, symptoms, and severity (including fatal outcome) will vary according to the location and degree or extent of the bleeding and/or anaemia. In the clinical studies mucosal bleedings (e.g. gastrointestinal, genitourinary) were seen more frequently during long term </w:t>
      </w:r>
      <w:r w:rsidR="00F04568" w:rsidRPr="00566F82">
        <w:rPr>
          <w:szCs w:val="22"/>
          <w:lang w:eastAsia="de-DE"/>
        </w:rPr>
        <w:t xml:space="preserve">dabigatran </w:t>
      </w:r>
      <w:proofErr w:type="spellStart"/>
      <w:r w:rsidR="00F04568" w:rsidRPr="00566F82">
        <w:rPr>
          <w:szCs w:val="22"/>
          <w:lang w:eastAsia="de-DE"/>
        </w:rPr>
        <w:t>etexilate</w:t>
      </w:r>
      <w:proofErr w:type="spellEnd"/>
      <w:r w:rsidRPr="00566F82">
        <w:rPr>
          <w:szCs w:val="22"/>
          <w:lang w:eastAsia="de-DE"/>
        </w:rPr>
        <w:t xml:space="preserve"> treatment compared with VKA treatment. Thus, in addition to adequate clinical surveillance, laboratory testing of haemoglobin/haematocrit is of value to detect occult bleeding. The risk of bleedings may be increased in certain patient groups e.g. those patients with moderate renal impairment and/or on concomitant treatment affecting haemostasis or strong P</w:t>
      </w:r>
      <w:r w:rsidR="001A06FB" w:rsidRPr="00566F82">
        <w:rPr>
          <w:noProof/>
        </w:rPr>
        <w:noBreakHyphen/>
      </w:r>
      <w:proofErr w:type="spellStart"/>
      <w:r w:rsidRPr="00566F82">
        <w:rPr>
          <w:szCs w:val="22"/>
          <w:lang w:eastAsia="de-DE"/>
        </w:rPr>
        <w:t>gp</w:t>
      </w:r>
      <w:proofErr w:type="spellEnd"/>
      <w:r w:rsidRPr="00566F82">
        <w:rPr>
          <w:szCs w:val="22"/>
          <w:lang w:eastAsia="de-DE"/>
        </w:rPr>
        <w:t xml:space="preserve"> inhibitors (see </w:t>
      </w:r>
      <w:r w:rsidR="00347105" w:rsidRPr="00566F82">
        <w:rPr>
          <w:szCs w:val="22"/>
          <w:lang w:eastAsia="de-DE"/>
        </w:rPr>
        <w:t>section </w:t>
      </w:r>
      <w:r w:rsidRPr="00566F82">
        <w:rPr>
          <w:szCs w:val="22"/>
          <w:lang w:eastAsia="de-DE"/>
        </w:rPr>
        <w:t>4.4 Haemorrhagic risk). Haemorrhagic complications may present as weakness, paleness, dizziness, headache or unexplained swelling, dyspnoea, and unexplained shock.</w:t>
      </w:r>
    </w:p>
    <w:p w14:paraId="24B9EEF0" w14:textId="77777777" w:rsidR="00B95183" w:rsidRPr="00566F82" w:rsidRDefault="00B95183" w:rsidP="00C50E44">
      <w:pPr>
        <w:widowControl w:val="0"/>
        <w:autoSpaceDE w:val="0"/>
        <w:autoSpaceDN w:val="0"/>
        <w:rPr>
          <w:szCs w:val="22"/>
          <w:lang w:eastAsia="de-DE"/>
        </w:rPr>
      </w:pPr>
    </w:p>
    <w:p w14:paraId="0C103C04" w14:textId="2BE00B28" w:rsidR="00B95183" w:rsidRPr="00566F82" w:rsidRDefault="00B95183" w:rsidP="00C50E44">
      <w:pPr>
        <w:widowControl w:val="0"/>
        <w:autoSpaceDE w:val="0"/>
        <w:autoSpaceDN w:val="0"/>
        <w:rPr>
          <w:szCs w:val="22"/>
          <w:lang w:eastAsia="de-DE"/>
        </w:rPr>
      </w:pPr>
      <w:r w:rsidRPr="00566F82">
        <w:rPr>
          <w:szCs w:val="22"/>
          <w:lang w:eastAsia="de-DE"/>
        </w:rPr>
        <w:t xml:space="preserve">Known bleeding complications such as compartment syndrome and acute renal failure due to hypoperfusion </w:t>
      </w:r>
      <w:r w:rsidR="00CB6DFE" w:rsidRPr="00566F82">
        <w:rPr>
          <w:szCs w:val="22"/>
          <w:lang w:eastAsia="de-DE"/>
        </w:rPr>
        <w:t xml:space="preserve">and anticoagulant-related nephropathy in patients with predisposing risk factors </w:t>
      </w:r>
      <w:r w:rsidRPr="00566F82">
        <w:rPr>
          <w:szCs w:val="22"/>
          <w:lang w:eastAsia="de-DE"/>
        </w:rPr>
        <w:t xml:space="preserve">have been reported for </w:t>
      </w:r>
      <w:r w:rsidR="00F04568" w:rsidRPr="00566F82">
        <w:rPr>
          <w:bCs/>
        </w:rPr>
        <w:t xml:space="preserve">dabigatran </w:t>
      </w:r>
      <w:proofErr w:type="spellStart"/>
      <w:r w:rsidR="00F04568" w:rsidRPr="00566F82">
        <w:rPr>
          <w:bCs/>
        </w:rPr>
        <w:t>etexilate</w:t>
      </w:r>
      <w:proofErr w:type="spellEnd"/>
      <w:r w:rsidRPr="00566F82">
        <w:rPr>
          <w:szCs w:val="22"/>
          <w:lang w:eastAsia="de-DE"/>
        </w:rPr>
        <w:t xml:space="preserve">. Therefore, the possibility of haemorrhage is to be considered in evaluating the condition in any anticoagulated patient. </w:t>
      </w:r>
      <w:r w:rsidR="003C76BB" w:rsidRPr="00566F82">
        <w:rPr>
          <w:szCs w:val="22"/>
          <w:lang w:eastAsia="de-DE"/>
        </w:rPr>
        <w:t>For adult patients, a</w:t>
      </w:r>
      <w:r w:rsidRPr="00566F82">
        <w:rPr>
          <w:szCs w:val="22"/>
          <w:lang w:eastAsia="de-DE"/>
        </w:rPr>
        <w:t xml:space="preserve"> specific reversal agent for dabigatran, </w:t>
      </w:r>
      <w:proofErr w:type="spellStart"/>
      <w:r w:rsidRPr="00566F82">
        <w:rPr>
          <w:szCs w:val="22"/>
          <w:lang w:eastAsia="de-DE"/>
        </w:rPr>
        <w:t>idarucizumab</w:t>
      </w:r>
      <w:proofErr w:type="spellEnd"/>
      <w:r w:rsidRPr="00566F82">
        <w:rPr>
          <w:szCs w:val="22"/>
          <w:lang w:eastAsia="de-DE"/>
        </w:rPr>
        <w:t>, is available in case of uncontrollable bleeding (see Section</w:t>
      </w:r>
      <w:r w:rsidR="00B02830" w:rsidRPr="00566F82">
        <w:rPr>
          <w:szCs w:val="22"/>
          <w:lang w:eastAsia="de-DE"/>
        </w:rPr>
        <w:t> </w:t>
      </w:r>
      <w:r w:rsidRPr="00566F82">
        <w:rPr>
          <w:szCs w:val="22"/>
          <w:lang w:eastAsia="de-DE"/>
        </w:rPr>
        <w:t>4.9).</w:t>
      </w:r>
    </w:p>
    <w:p w14:paraId="65DB1C39" w14:textId="77777777" w:rsidR="00B95183" w:rsidRPr="00566F82" w:rsidRDefault="00B95183" w:rsidP="00C50E44">
      <w:pPr>
        <w:widowControl w:val="0"/>
        <w:autoSpaceDE w:val="0"/>
        <w:autoSpaceDN w:val="0"/>
        <w:rPr>
          <w:szCs w:val="22"/>
          <w:lang w:eastAsia="de-DE"/>
        </w:rPr>
      </w:pPr>
    </w:p>
    <w:p w14:paraId="21D6AE72" w14:textId="4D18C6A9" w:rsidR="00407C4F" w:rsidRPr="00566F82" w:rsidRDefault="00407C4F" w:rsidP="00C50E44">
      <w:pPr>
        <w:widowControl w:val="0"/>
        <w:autoSpaceDE w:val="0"/>
        <w:autoSpaceDN w:val="0"/>
        <w:rPr>
          <w:szCs w:val="22"/>
          <w:lang w:eastAsia="de-DE"/>
        </w:rPr>
      </w:pPr>
      <w:r w:rsidRPr="00566F82">
        <w:rPr>
          <w:szCs w:val="22"/>
          <w:lang w:eastAsia="de-DE"/>
        </w:rPr>
        <w:t xml:space="preserve">The </w:t>
      </w:r>
      <w:r w:rsidR="00347105" w:rsidRPr="00566F82">
        <w:rPr>
          <w:szCs w:val="22"/>
          <w:lang w:eastAsia="de-DE"/>
        </w:rPr>
        <w:t>table </w:t>
      </w:r>
      <w:r w:rsidR="00B70359" w:rsidRPr="00566F82">
        <w:rPr>
          <w:szCs w:val="22"/>
          <w:lang w:eastAsia="de-DE"/>
        </w:rPr>
        <w:t>1</w:t>
      </w:r>
      <w:r w:rsidR="00AB39D9" w:rsidRPr="00566F82">
        <w:rPr>
          <w:szCs w:val="22"/>
          <w:lang w:eastAsia="de-DE"/>
        </w:rPr>
        <w:t>1</w:t>
      </w:r>
      <w:r w:rsidR="00B70359" w:rsidRPr="00566F82">
        <w:rPr>
          <w:szCs w:val="22"/>
          <w:lang w:eastAsia="de-DE"/>
        </w:rPr>
        <w:t xml:space="preserve"> </w:t>
      </w:r>
      <w:r w:rsidRPr="00566F82">
        <w:rPr>
          <w:szCs w:val="22"/>
          <w:lang w:eastAsia="de-DE"/>
        </w:rPr>
        <w:t>shows the number (%) of patients experiencing</w:t>
      </w:r>
      <w:r w:rsidR="004C6757" w:rsidRPr="00566F82">
        <w:rPr>
          <w:szCs w:val="22"/>
          <w:lang w:eastAsia="de-DE"/>
        </w:rPr>
        <w:t xml:space="preserve"> the adverse reaction</w:t>
      </w:r>
      <w:r w:rsidRPr="00566F82">
        <w:rPr>
          <w:szCs w:val="22"/>
          <w:lang w:eastAsia="de-DE"/>
        </w:rPr>
        <w:t xml:space="preserve"> bleeding during the treatment period in the </w:t>
      </w:r>
      <w:r w:rsidR="00334A28" w:rsidRPr="00566F82">
        <w:rPr>
          <w:szCs w:val="22"/>
          <w:lang w:eastAsia="de-DE"/>
        </w:rPr>
        <w:t xml:space="preserve">indication primary </w:t>
      </w:r>
      <w:r w:rsidRPr="00566F82">
        <w:rPr>
          <w:szCs w:val="22"/>
          <w:lang w:eastAsia="de-DE"/>
        </w:rPr>
        <w:t>VTE prevention</w:t>
      </w:r>
      <w:r w:rsidR="00334A28" w:rsidRPr="00566F82">
        <w:rPr>
          <w:szCs w:val="22"/>
          <w:lang w:eastAsia="de-DE"/>
        </w:rPr>
        <w:t xml:space="preserve"> after hip or knee replacement surgery</w:t>
      </w:r>
      <w:r w:rsidRPr="00566F82">
        <w:rPr>
          <w:szCs w:val="22"/>
          <w:lang w:eastAsia="de-DE"/>
        </w:rPr>
        <w:t xml:space="preserve"> in the two pivotal clinical trials, according to dose.</w:t>
      </w:r>
    </w:p>
    <w:p w14:paraId="43EF08EE" w14:textId="77777777" w:rsidR="00407C4F" w:rsidRPr="00566F82" w:rsidRDefault="00407C4F" w:rsidP="00C50E44">
      <w:pPr>
        <w:widowControl w:val="0"/>
        <w:autoSpaceDE w:val="0"/>
        <w:autoSpaceDN w:val="0"/>
        <w:rPr>
          <w:szCs w:val="22"/>
          <w:lang w:eastAsia="de-DE"/>
        </w:rPr>
      </w:pPr>
    </w:p>
    <w:p w14:paraId="4436712C" w14:textId="30E18BD9" w:rsidR="00855ABB" w:rsidRPr="00566F82" w:rsidRDefault="00347105" w:rsidP="003825A7">
      <w:pPr>
        <w:keepNext/>
        <w:widowControl w:val="0"/>
        <w:autoSpaceDE w:val="0"/>
        <w:autoSpaceDN w:val="0"/>
        <w:adjustRightInd w:val="0"/>
        <w:ind w:left="1134" w:hanging="1134"/>
        <w:rPr>
          <w:b/>
          <w:bCs/>
          <w:szCs w:val="22"/>
          <w:lang w:eastAsia="de-DE"/>
        </w:rPr>
      </w:pPr>
      <w:r w:rsidRPr="00566F82">
        <w:rPr>
          <w:b/>
          <w:bCs/>
          <w:szCs w:val="22"/>
          <w:lang w:eastAsia="de-DE"/>
        </w:rPr>
        <w:t>Table </w:t>
      </w:r>
      <w:r w:rsidR="00B70359" w:rsidRPr="00566F82">
        <w:rPr>
          <w:b/>
          <w:bCs/>
          <w:szCs w:val="22"/>
          <w:lang w:eastAsia="de-DE"/>
        </w:rPr>
        <w:t>1</w:t>
      </w:r>
      <w:r w:rsidR="00AB39D9" w:rsidRPr="00566F82">
        <w:rPr>
          <w:b/>
          <w:bCs/>
          <w:szCs w:val="22"/>
          <w:lang w:eastAsia="de-DE"/>
        </w:rPr>
        <w:t>1</w:t>
      </w:r>
      <w:r w:rsidR="00855ABB" w:rsidRPr="00566F82">
        <w:rPr>
          <w:b/>
          <w:bCs/>
          <w:szCs w:val="22"/>
          <w:lang w:eastAsia="de-DE"/>
        </w:rPr>
        <w:t>:</w:t>
      </w:r>
      <w:r w:rsidR="00A82237" w:rsidRPr="00566F82">
        <w:rPr>
          <w:b/>
          <w:bCs/>
          <w:szCs w:val="22"/>
          <w:lang w:eastAsia="de-DE"/>
        </w:rPr>
        <w:tab/>
      </w:r>
      <w:r w:rsidR="00855ABB" w:rsidRPr="00566F82">
        <w:rPr>
          <w:b/>
          <w:bCs/>
          <w:szCs w:val="22"/>
          <w:lang w:eastAsia="de-DE"/>
        </w:rPr>
        <w:t>Number (%) of patients experiencing the adverse reaction bleeding</w:t>
      </w:r>
    </w:p>
    <w:p w14:paraId="77A06F3C" w14:textId="77777777" w:rsidR="00855ABB" w:rsidRPr="00566F82" w:rsidRDefault="00855ABB" w:rsidP="00C50E44">
      <w:pPr>
        <w:keepNext/>
        <w:widowControl w:val="0"/>
        <w:autoSpaceDE w:val="0"/>
        <w:autoSpaceDN w:val="0"/>
        <w:rPr>
          <w:b/>
          <w:bCs/>
          <w:szCs w:val="22"/>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05"/>
        <w:gridCol w:w="2043"/>
        <w:gridCol w:w="2166"/>
        <w:gridCol w:w="2166"/>
      </w:tblGrid>
      <w:tr w:rsidR="00407C4F" w:rsidRPr="00566F82" w14:paraId="50EA2AB4" w14:textId="77777777" w:rsidTr="006E6F7C">
        <w:trPr>
          <w:jc w:val="center"/>
        </w:trPr>
        <w:tc>
          <w:tcPr>
            <w:tcW w:w="1489" w:type="pct"/>
          </w:tcPr>
          <w:p w14:paraId="60D85139" w14:textId="77777777" w:rsidR="00407C4F" w:rsidRPr="00566F82" w:rsidRDefault="00407C4F" w:rsidP="000C595C">
            <w:pPr>
              <w:keepNext/>
              <w:widowControl w:val="0"/>
              <w:autoSpaceDE w:val="0"/>
              <w:autoSpaceDN w:val="0"/>
              <w:ind w:left="57" w:right="57"/>
              <w:rPr>
                <w:szCs w:val="22"/>
                <w:lang w:eastAsia="de-DE"/>
              </w:rPr>
            </w:pPr>
          </w:p>
        </w:tc>
        <w:tc>
          <w:tcPr>
            <w:tcW w:w="1125" w:type="pct"/>
          </w:tcPr>
          <w:p w14:paraId="63DFF93A" w14:textId="57BECB3D" w:rsidR="002F3B31" w:rsidRPr="00566F82" w:rsidRDefault="00F04568" w:rsidP="000C595C">
            <w:pPr>
              <w:keepNext/>
              <w:widowControl w:val="0"/>
              <w:autoSpaceDE w:val="0"/>
              <w:autoSpaceDN w:val="0"/>
              <w:ind w:left="57" w:right="57"/>
              <w:rPr>
                <w:szCs w:val="22"/>
                <w:lang w:eastAsia="de-DE"/>
              </w:rPr>
            </w:pPr>
            <w:r w:rsidRPr="00566F82">
              <w:rPr>
                <w:szCs w:val="22"/>
                <w:lang w:eastAsia="de-DE"/>
              </w:rPr>
              <w:t xml:space="preserve">Dabigatran </w:t>
            </w:r>
            <w:proofErr w:type="spellStart"/>
            <w:r w:rsidRPr="00566F82">
              <w:rPr>
                <w:szCs w:val="22"/>
                <w:lang w:eastAsia="de-DE"/>
              </w:rPr>
              <w:t>etexilate</w:t>
            </w:r>
            <w:proofErr w:type="spellEnd"/>
          </w:p>
          <w:p w14:paraId="65B0DE6F" w14:textId="7A1DCA1F" w:rsidR="00407C4F" w:rsidRPr="00566F82" w:rsidRDefault="00407C4F" w:rsidP="000C595C">
            <w:pPr>
              <w:keepNext/>
              <w:widowControl w:val="0"/>
              <w:autoSpaceDE w:val="0"/>
              <w:autoSpaceDN w:val="0"/>
              <w:ind w:left="57" w:right="57"/>
              <w:rPr>
                <w:szCs w:val="22"/>
                <w:lang w:eastAsia="de-DE"/>
              </w:rPr>
            </w:pPr>
            <w:r w:rsidRPr="00566F82">
              <w:rPr>
                <w:szCs w:val="22"/>
                <w:lang w:eastAsia="de-DE"/>
              </w:rPr>
              <w:t>150</w:t>
            </w:r>
            <w:r w:rsidRPr="00566F82">
              <w:t> </w:t>
            </w:r>
            <w:r w:rsidRPr="00566F82">
              <w:rPr>
                <w:szCs w:val="22"/>
                <w:lang w:eastAsia="de-DE"/>
              </w:rPr>
              <w:t>mg</w:t>
            </w:r>
          </w:p>
          <w:p w14:paraId="4D522349" w14:textId="77777777" w:rsidR="00407C4F" w:rsidRPr="00566F82" w:rsidRDefault="00407C4F" w:rsidP="000C595C">
            <w:pPr>
              <w:keepNext/>
              <w:widowControl w:val="0"/>
              <w:autoSpaceDE w:val="0"/>
              <w:autoSpaceDN w:val="0"/>
              <w:ind w:left="57" w:right="57"/>
              <w:rPr>
                <w:szCs w:val="22"/>
                <w:lang w:eastAsia="de-DE"/>
              </w:rPr>
            </w:pPr>
            <w:r w:rsidRPr="00566F82">
              <w:rPr>
                <w:szCs w:val="22"/>
                <w:lang w:eastAsia="de-DE"/>
              </w:rPr>
              <w:t>N (%)</w:t>
            </w:r>
          </w:p>
        </w:tc>
        <w:tc>
          <w:tcPr>
            <w:tcW w:w="1193" w:type="pct"/>
          </w:tcPr>
          <w:p w14:paraId="2B9447EF" w14:textId="4D87C0F8" w:rsidR="002F3B31" w:rsidRPr="00566F82" w:rsidRDefault="00F04568" w:rsidP="000C595C">
            <w:pPr>
              <w:keepNext/>
              <w:widowControl w:val="0"/>
              <w:autoSpaceDE w:val="0"/>
              <w:autoSpaceDN w:val="0"/>
              <w:ind w:left="57" w:right="57"/>
              <w:rPr>
                <w:szCs w:val="22"/>
                <w:lang w:eastAsia="de-DE"/>
              </w:rPr>
            </w:pPr>
            <w:r w:rsidRPr="00566F82">
              <w:rPr>
                <w:bCs/>
              </w:rPr>
              <w:t xml:space="preserve">Dabigatran </w:t>
            </w:r>
            <w:proofErr w:type="spellStart"/>
            <w:r w:rsidRPr="00566F82">
              <w:rPr>
                <w:bCs/>
              </w:rPr>
              <w:t>etexilate</w:t>
            </w:r>
            <w:proofErr w:type="spellEnd"/>
          </w:p>
          <w:p w14:paraId="632094FD" w14:textId="563432F8" w:rsidR="00407C4F" w:rsidRPr="00566F82" w:rsidRDefault="00407C4F" w:rsidP="000C595C">
            <w:pPr>
              <w:keepNext/>
              <w:widowControl w:val="0"/>
              <w:autoSpaceDE w:val="0"/>
              <w:autoSpaceDN w:val="0"/>
              <w:ind w:left="57" w:right="57"/>
              <w:rPr>
                <w:szCs w:val="22"/>
                <w:lang w:eastAsia="de-DE"/>
              </w:rPr>
            </w:pPr>
            <w:r w:rsidRPr="00566F82">
              <w:rPr>
                <w:szCs w:val="22"/>
                <w:lang w:eastAsia="de-DE"/>
              </w:rPr>
              <w:t>220</w:t>
            </w:r>
            <w:r w:rsidRPr="00566F82">
              <w:t> </w:t>
            </w:r>
            <w:r w:rsidRPr="00566F82">
              <w:rPr>
                <w:szCs w:val="22"/>
                <w:lang w:eastAsia="de-DE"/>
              </w:rPr>
              <w:t>mg</w:t>
            </w:r>
          </w:p>
          <w:p w14:paraId="74009635" w14:textId="77777777" w:rsidR="00407C4F" w:rsidRPr="00566F82" w:rsidRDefault="00407C4F" w:rsidP="000C595C">
            <w:pPr>
              <w:keepNext/>
              <w:widowControl w:val="0"/>
              <w:autoSpaceDE w:val="0"/>
              <w:autoSpaceDN w:val="0"/>
              <w:ind w:left="57" w:right="57"/>
              <w:rPr>
                <w:szCs w:val="22"/>
                <w:lang w:eastAsia="de-DE"/>
              </w:rPr>
            </w:pPr>
            <w:r w:rsidRPr="00566F82">
              <w:rPr>
                <w:szCs w:val="22"/>
                <w:lang w:eastAsia="de-DE"/>
              </w:rPr>
              <w:t>N (%)</w:t>
            </w:r>
          </w:p>
        </w:tc>
        <w:tc>
          <w:tcPr>
            <w:tcW w:w="1193" w:type="pct"/>
          </w:tcPr>
          <w:p w14:paraId="558F6976" w14:textId="77777777" w:rsidR="00407C4F" w:rsidRPr="00566F82" w:rsidRDefault="00407C4F" w:rsidP="000C595C">
            <w:pPr>
              <w:keepNext/>
              <w:widowControl w:val="0"/>
              <w:autoSpaceDE w:val="0"/>
              <w:autoSpaceDN w:val="0"/>
              <w:ind w:left="57" w:right="57"/>
              <w:rPr>
                <w:szCs w:val="22"/>
                <w:lang w:eastAsia="de-DE"/>
              </w:rPr>
            </w:pPr>
            <w:r w:rsidRPr="00566F82">
              <w:rPr>
                <w:szCs w:val="22"/>
                <w:lang w:eastAsia="de-DE"/>
              </w:rPr>
              <w:t>Enoxaparin</w:t>
            </w:r>
          </w:p>
          <w:p w14:paraId="79CDB798" w14:textId="77777777" w:rsidR="00407C4F" w:rsidRPr="00566F82" w:rsidRDefault="00407C4F" w:rsidP="000C595C">
            <w:pPr>
              <w:keepNext/>
              <w:widowControl w:val="0"/>
              <w:autoSpaceDE w:val="0"/>
              <w:autoSpaceDN w:val="0"/>
              <w:ind w:left="57" w:right="57"/>
              <w:rPr>
                <w:szCs w:val="22"/>
                <w:lang w:eastAsia="de-DE"/>
              </w:rPr>
            </w:pPr>
          </w:p>
          <w:p w14:paraId="6409395A" w14:textId="77777777" w:rsidR="00407C4F" w:rsidRPr="00566F82" w:rsidRDefault="00407C4F" w:rsidP="000C595C">
            <w:pPr>
              <w:keepNext/>
              <w:widowControl w:val="0"/>
              <w:autoSpaceDE w:val="0"/>
              <w:autoSpaceDN w:val="0"/>
              <w:ind w:left="57" w:right="57"/>
              <w:rPr>
                <w:szCs w:val="22"/>
                <w:lang w:eastAsia="de-DE"/>
              </w:rPr>
            </w:pPr>
            <w:r w:rsidRPr="00566F82">
              <w:rPr>
                <w:szCs w:val="22"/>
                <w:lang w:eastAsia="de-DE"/>
              </w:rPr>
              <w:t>N (%)</w:t>
            </w:r>
          </w:p>
        </w:tc>
      </w:tr>
      <w:tr w:rsidR="00407C4F" w:rsidRPr="00566F82" w14:paraId="6CCBF7EA" w14:textId="77777777" w:rsidTr="006E6F7C">
        <w:trPr>
          <w:jc w:val="center"/>
        </w:trPr>
        <w:tc>
          <w:tcPr>
            <w:tcW w:w="1489" w:type="pct"/>
          </w:tcPr>
          <w:p w14:paraId="427522A4" w14:textId="77777777" w:rsidR="00407C4F" w:rsidRPr="00566F82" w:rsidRDefault="00407C4F" w:rsidP="000C595C">
            <w:pPr>
              <w:keepNext/>
              <w:widowControl w:val="0"/>
              <w:autoSpaceDE w:val="0"/>
              <w:autoSpaceDN w:val="0"/>
              <w:ind w:left="57" w:right="57"/>
              <w:rPr>
                <w:szCs w:val="22"/>
                <w:lang w:eastAsia="de-DE"/>
              </w:rPr>
            </w:pPr>
            <w:r w:rsidRPr="00566F82">
              <w:rPr>
                <w:szCs w:val="22"/>
                <w:lang w:eastAsia="de-DE"/>
              </w:rPr>
              <w:t>Treated</w:t>
            </w:r>
          </w:p>
        </w:tc>
        <w:tc>
          <w:tcPr>
            <w:tcW w:w="1125" w:type="pct"/>
          </w:tcPr>
          <w:p w14:paraId="22BED2F5" w14:textId="4384DE14" w:rsidR="00407C4F" w:rsidRPr="00566F82" w:rsidRDefault="00407C4F" w:rsidP="000C595C">
            <w:pPr>
              <w:keepNext/>
              <w:widowControl w:val="0"/>
              <w:autoSpaceDE w:val="0"/>
              <w:autoSpaceDN w:val="0"/>
              <w:ind w:left="57" w:right="57"/>
              <w:jc w:val="center"/>
              <w:rPr>
                <w:szCs w:val="22"/>
                <w:lang w:eastAsia="de-DE"/>
              </w:rPr>
            </w:pPr>
            <w:r w:rsidRPr="00566F82">
              <w:rPr>
                <w:szCs w:val="22"/>
                <w:lang w:eastAsia="de-DE"/>
              </w:rPr>
              <w:t>1</w:t>
            </w:r>
            <w:r w:rsidR="00825F04" w:rsidRPr="00566F82">
              <w:rPr>
                <w:szCs w:val="22"/>
              </w:rPr>
              <w:t> </w:t>
            </w:r>
            <w:r w:rsidRPr="00566F82">
              <w:rPr>
                <w:szCs w:val="22"/>
                <w:lang w:eastAsia="de-DE"/>
              </w:rPr>
              <w:t>866</w:t>
            </w:r>
            <w:r w:rsidR="002F3B31" w:rsidRPr="00566F82">
              <w:rPr>
                <w:szCs w:val="22"/>
                <w:lang w:eastAsia="de-DE"/>
              </w:rPr>
              <w:t xml:space="preserve"> </w:t>
            </w:r>
            <w:r w:rsidRPr="00566F82">
              <w:rPr>
                <w:szCs w:val="22"/>
                <w:lang w:eastAsia="de-DE"/>
              </w:rPr>
              <w:t>(100.0)</w:t>
            </w:r>
          </w:p>
        </w:tc>
        <w:tc>
          <w:tcPr>
            <w:tcW w:w="1193" w:type="pct"/>
          </w:tcPr>
          <w:p w14:paraId="0DAFD1A1" w14:textId="0882F200" w:rsidR="00407C4F" w:rsidRPr="00566F82" w:rsidRDefault="00407C4F" w:rsidP="000C595C">
            <w:pPr>
              <w:keepNext/>
              <w:widowControl w:val="0"/>
              <w:autoSpaceDE w:val="0"/>
              <w:autoSpaceDN w:val="0"/>
              <w:ind w:left="57" w:right="57"/>
              <w:jc w:val="center"/>
              <w:rPr>
                <w:szCs w:val="22"/>
                <w:lang w:eastAsia="de-DE"/>
              </w:rPr>
            </w:pPr>
            <w:r w:rsidRPr="00566F82">
              <w:rPr>
                <w:szCs w:val="22"/>
                <w:lang w:eastAsia="de-DE"/>
              </w:rPr>
              <w:t>1</w:t>
            </w:r>
            <w:r w:rsidR="00825F04" w:rsidRPr="00566F82">
              <w:rPr>
                <w:szCs w:val="22"/>
              </w:rPr>
              <w:t> </w:t>
            </w:r>
            <w:r w:rsidRPr="00566F82">
              <w:rPr>
                <w:szCs w:val="22"/>
                <w:lang w:eastAsia="de-DE"/>
              </w:rPr>
              <w:t>825</w:t>
            </w:r>
            <w:r w:rsidR="002F3B31" w:rsidRPr="00566F82">
              <w:rPr>
                <w:szCs w:val="22"/>
                <w:lang w:eastAsia="de-DE"/>
              </w:rPr>
              <w:t xml:space="preserve"> </w:t>
            </w:r>
            <w:r w:rsidRPr="00566F82">
              <w:rPr>
                <w:szCs w:val="22"/>
                <w:lang w:eastAsia="de-DE"/>
              </w:rPr>
              <w:t>(100.0)</w:t>
            </w:r>
          </w:p>
        </w:tc>
        <w:tc>
          <w:tcPr>
            <w:tcW w:w="1193" w:type="pct"/>
          </w:tcPr>
          <w:p w14:paraId="2D09D20D" w14:textId="3A88E5D7" w:rsidR="00407C4F" w:rsidRPr="00566F82" w:rsidRDefault="00407C4F" w:rsidP="000C595C">
            <w:pPr>
              <w:keepNext/>
              <w:widowControl w:val="0"/>
              <w:autoSpaceDE w:val="0"/>
              <w:autoSpaceDN w:val="0"/>
              <w:ind w:left="57" w:right="57"/>
              <w:jc w:val="center"/>
              <w:rPr>
                <w:szCs w:val="22"/>
                <w:lang w:eastAsia="de-DE"/>
              </w:rPr>
            </w:pPr>
            <w:r w:rsidRPr="00566F82">
              <w:rPr>
                <w:szCs w:val="22"/>
                <w:lang w:eastAsia="de-DE"/>
              </w:rPr>
              <w:t>1</w:t>
            </w:r>
            <w:r w:rsidR="00825F04" w:rsidRPr="00566F82">
              <w:rPr>
                <w:szCs w:val="22"/>
              </w:rPr>
              <w:t> </w:t>
            </w:r>
            <w:r w:rsidRPr="00566F82">
              <w:rPr>
                <w:szCs w:val="22"/>
                <w:lang w:eastAsia="de-DE"/>
              </w:rPr>
              <w:t>848</w:t>
            </w:r>
            <w:r w:rsidR="002F3B31" w:rsidRPr="00566F82">
              <w:rPr>
                <w:szCs w:val="22"/>
                <w:lang w:eastAsia="de-DE"/>
              </w:rPr>
              <w:t xml:space="preserve"> </w:t>
            </w:r>
            <w:r w:rsidRPr="00566F82">
              <w:rPr>
                <w:szCs w:val="22"/>
                <w:lang w:eastAsia="de-DE"/>
              </w:rPr>
              <w:t>(100.0)</w:t>
            </w:r>
          </w:p>
        </w:tc>
      </w:tr>
      <w:tr w:rsidR="00407C4F" w:rsidRPr="00566F82" w14:paraId="34AA03DD" w14:textId="77777777" w:rsidTr="006E6F7C">
        <w:trPr>
          <w:jc w:val="center"/>
        </w:trPr>
        <w:tc>
          <w:tcPr>
            <w:tcW w:w="1489" w:type="pct"/>
          </w:tcPr>
          <w:p w14:paraId="67F2B8E0" w14:textId="77777777" w:rsidR="00407C4F" w:rsidRPr="00566F82" w:rsidRDefault="00407C4F" w:rsidP="000C595C">
            <w:pPr>
              <w:keepNext/>
              <w:widowControl w:val="0"/>
              <w:autoSpaceDE w:val="0"/>
              <w:autoSpaceDN w:val="0"/>
              <w:ind w:left="57" w:right="57"/>
              <w:rPr>
                <w:szCs w:val="22"/>
                <w:lang w:eastAsia="de-DE"/>
              </w:rPr>
            </w:pPr>
            <w:r w:rsidRPr="00566F82">
              <w:rPr>
                <w:szCs w:val="22"/>
                <w:lang w:eastAsia="de-DE"/>
              </w:rPr>
              <w:t xml:space="preserve">Major </w:t>
            </w:r>
            <w:r w:rsidR="00032101" w:rsidRPr="00566F82">
              <w:rPr>
                <w:szCs w:val="22"/>
                <w:lang w:eastAsia="de-DE"/>
              </w:rPr>
              <w:t>b</w:t>
            </w:r>
            <w:r w:rsidRPr="00566F82">
              <w:rPr>
                <w:szCs w:val="22"/>
                <w:lang w:eastAsia="de-DE"/>
              </w:rPr>
              <w:t>leeding</w:t>
            </w:r>
          </w:p>
        </w:tc>
        <w:tc>
          <w:tcPr>
            <w:tcW w:w="1125" w:type="pct"/>
          </w:tcPr>
          <w:p w14:paraId="65AB66BA" w14:textId="30E62A12" w:rsidR="00407C4F" w:rsidRPr="00566F82" w:rsidRDefault="00407C4F" w:rsidP="000C595C">
            <w:pPr>
              <w:keepNext/>
              <w:widowControl w:val="0"/>
              <w:autoSpaceDE w:val="0"/>
              <w:autoSpaceDN w:val="0"/>
              <w:ind w:left="57" w:right="57"/>
              <w:jc w:val="center"/>
              <w:rPr>
                <w:szCs w:val="22"/>
                <w:lang w:eastAsia="de-DE"/>
              </w:rPr>
            </w:pPr>
            <w:r w:rsidRPr="00566F82">
              <w:rPr>
                <w:szCs w:val="22"/>
                <w:lang w:eastAsia="de-DE"/>
              </w:rPr>
              <w:t>24</w:t>
            </w:r>
            <w:r w:rsidR="002F3B31" w:rsidRPr="00566F82">
              <w:rPr>
                <w:szCs w:val="22"/>
                <w:lang w:eastAsia="de-DE"/>
              </w:rPr>
              <w:t xml:space="preserve"> </w:t>
            </w:r>
            <w:r w:rsidRPr="00566F82">
              <w:rPr>
                <w:szCs w:val="22"/>
                <w:lang w:eastAsia="de-DE"/>
              </w:rPr>
              <w:t>(1.3)</w:t>
            </w:r>
          </w:p>
        </w:tc>
        <w:tc>
          <w:tcPr>
            <w:tcW w:w="1193" w:type="pct"/>
          </w:tcPr>
          <w:p w14:paraId="7B90E959" w14:textId="08E8BA87" w:rsidR="00407C4F" w:rsidRPr="00566F82" w:rsidRDefault="00407C4F" w:rsidP="000C595C">
            <w:pPr>
              <w:keepNext/>
              <w:widowControl w:val="0"/>
              <w:autoSpaceDE w:val="0"/>
              <w:autoSpaceDN w:val="0"/>
              <w:ind w:left="57" w:right="57"/>
              <w:jc w:val="center"/>
              <w:rPr>
                <w:szCs w:val="22"/>
                <w:lang w:eastAsia="de-DE"/>
              </w:rPr>
            </w:pPr>
            <w:r w:rsidRPr="00566F82">
              <w:rPr>
                <w:szCs w:val="22"/>
                <w:lang w:eastAsia="de-DE"/>
              </w:rPr>
              <w:t>33</w:t>
            </w:r>
            <w:r w:rsidR="002F3B31" w:rsidRPr="00566F82">
              <w:rPr>
                <w:szCs w:val="22"/>
                <w:lang w:eastAsia="de-DE"/>
              </w:rPr>
              <w:t xml:space="preserve"> </w:t>
            </w:r>
            <w:r w:rsidRPr="00566F82">
              <w:rPr>
                <w:szCs w:val="22"/>
                <w:lang w:eastAsia="de-DE"/>
              </w:rPr>
              <w:t>(1.8)</w:t>
            </w:r>
          </w:p>
        </w:tc>
        <w:tc>
          <w:tcPr>
            <w:tcW w:w="1193" w:type="pct"/>
          </w:tcPr>
          <w:p w14:paraId="0154FE3C" w14:textId="6348732E" w:rsidR="00407C4F" w:rsidRPr="00566F82" w:rsidRDefault="00407C4F" w:rsidP="000C595C">
            <w:pPr>
              <w:keepNext/>
              <w:widowControl w:val="0"/>
              <w:autoSpaceDE w:val="0"/>
              <w:autoSpaceDN w:val="0"/>
              <w:ind w:left="57" w:right="57"/>
              <w:jc w:val="center"/>
              <w:rPr>
                <w:szCs w:val="22"/>
                <w:lang w:eastAsia="de-DE"/>
              </w:rPr>
            </w:pPr>
            <w:r w:rsidRPr="00566F82">
              <w:rPr>
                <w:szCs w:val="22"/>
                <w:lang w:eastAsia="de-DE"/>
              </w:rPr>
              <w:t>27</w:t>
            </w:r>
            <w:r w:rsidR="002F3B31" w:rsidRPr="00566F82">
              <w:rPr>
                <w:szCs w:val="22"/>
                <w:lang w:eastAsia="de-DE"/>
              </w:rPr>
              <w:t xml:space="preserve"> </w:t>
            </w:r>
            <w:r w:rsidRPr="00566F82">
              <w:rPr>
                <w:szCs w:val="22"/>
                <w:lang w:eastAsia="de-DE"/>
              </w:rPr>
              <w:t>(1.5)</w:t>
            </w:r>
          </w:p>
        </w:tc>
      </w:tr>
      <w:tr w:rsidR="00407C4F" w:rsidRPr="00566F82" w14:paraId="2AA8E70E" w14:textId="77777777" w:rsidTr="006E6F7C">
        <w:trPr>
          <w:jc w:val="center"/>
        </w:trPr>
        <w:tc>
          <w:tcPr>
            <w:tcW w:w="1489" w:type="pct"/>
          </w:tcPr>
          <w:p w14:paraId="7962F45F" w14:textId="77777777" w:rsidR="00407C4F" w:rsidRPr="00566F82" w:rsidRDefault="00407C4F" w:rsidP="000C595C">
            <w:pPr>
              <w:widowControl w:val="0"/>
              <w:autoSpaceDE w:val="0"/>
              <w:autoSpaceDN w:val="0"/>
              <w:ind w:left="57" w:right="57"/>
              <w:rPr>
                <w:szCs w:val="22"/>
                <w:lang w:eastAsia="de-DE"/>
              </w:rPr>
            </w:pPr>
            <w:r w:rsidRPr="00566F82">
              <w:rPr>
                <w:szCs w:val="22"/>
                <w:lang w:eastAsia="de-DE"/>
              </w:rPr>
              <w:t>Any bleeding</w:t>
            </w:r>
          </w:p>
        </w:tc>
        <w:tc>
          <w:tcPr>
            <w:tcW w:w="1125" w:type="pct"/>
          </w:tcPr>
          <w:p w14:paraId="6445E9F7" w14:textId="6D779701" w:rsidR="00407C4F" w:rsidRPr="00566F82" w:rsidRDefault="00407C4F" w:rsidP="000C595C">
            <w:pPr>
              <w:widowControl w:val="0"/>
              <w:autoSpaceDE w:val="0"/>
              <w:autoSpaceDN w:val="0"/>
              <w:ind w:left="57" w:right="57"/>
              <w:jc w:val="center"/>
              <w:rPr>
                <w:szCs w:val="22"/>
                <w:lang w:eastAsia="de-DE"/>
              </w:rPr>
            </w:pPr>
            <w:r w:rsidRPr="00566F82">
              <w:rPr>
                <w:szCs w:val="22"/>
                <w:lang w:eastAsia="de-DE"/>
              </w:rPr>
              <w:t>258</w:t>
            </w:r>
            <w:r w:rsidR="002F3B31" w:rsidRPr="00566F82">
              <w:rPr>
                <w:szCs w:val="22"/>
                <w:lang w:eastAsia="de-DE"/>
              </w:rPr>
              <w:t xml:space="preserve"> </w:t>
            </w:r>
            <w:r w:rsidRPr="00566F82">
              <w:rPr>
                <w:szCs w:val="22"/>
                <w:lang w:eastAsia="de-DE"/>
              </w:rPr>
              <w:t>(13.8)</w:t>
            </w:r>
          </w:p>
        </w:tc>
        <w:tc>
          <w:tcPr>
            <w:tcW w:w="1193" w:type="pct"/>
          </w:tcPr>
          <w:p w14:paraId="692D9E4A" w14:textId="1FE905C4" w:rsidR="00407C4F" w:rsidRPr="00566F82" w:rsidRDefault="00407C4F" w:rsidP="000C595C">
            <w:pPr>
              <w:widowControl w:val="0"/>
              <w:autoSpaceDE w:val="0"/>
              <w:autoSpaceDN w:val="0"/>
              <w:ind w:left="57" w:right="57"/>
              <w:jc w:val="center"/>
              <w:rPr>
                <w:szCs w:val="22"/>
                <w:lang w:eastAsia="de-DE"/>
              </w:rPr>
            </w:pPr>
            <w:r w:rsidRPr="00566F82">
              <w:rPr>
                <w:szCs w:val="22"/>
                <w:lang w:eastAsia="de-DE"/>
              </w:rPr>
              <w:t>251</w:t>
            </w:r>
            <w:r w:rsidR="002F3B31" w:rsidRPr="00566F82">
              <w:rPr>
                <w:szCs w:val="22"/>
                <w:lang w:eastAsia="de-DE"/>
              </w:rPr>
              <w:t xml:space="preserve"> </w:t>
            </w:r>
            <w:r w:rsidRPr="00566F82">
              <w:rPr>
                <w:szCs w:val="22"/>
                <w:lang w:eastAsia="de-DE"/>
              </w:rPr>
              <w:t>(13.8)</w:t>
            </w:r>
          </w:p>
        </w:tc>
        <w:tc>
          <w:tcPr>
            <w:tcW w:w="1193" w:type="pct"/>
          </w:tcPr>
          <w:p w14:paraId="161E7CDD" w14:textId="498EE22E" w:rsidR="00407C4F" w:rsidRPr="00566F82" w:rsidRDefault="00407C4F" w:rsidP="000C595C">
            <w:pPr>
              <w:widowControl w:val="0"/>
              <w:autoSpaceDE w:val="0"/>
              <w:autoSpaceDN w:val="0"/>
              <w:ind w:left="57" w:right="57"/>
              <w:jc w:val="center"/>
              <w:rPr>
                <w:szCs w:val="22"/>
                <w:lang w:eastAsia="de-DE"/>
              </w:rPr>
            </w:pPr>
            <w:r w:rsidRPr="00566F82">
              <w:rPr>
                <w:szCs w:val="22"/>
                <w:lang w:eastAsia="de-DE"/>
              </w:rPr>
              <w:t>247</w:t>
            </w:r>
            <w:r w:rsidR="002F3B31" w:rsidRPr="00566F82">
              <w:rPr>
                <w:szCs w:val="22"/>
                <w:lang w:eastAsia="de-DE"/>
              </w:rPr>
              <w:t xml:space="preserve"> </w:t>
            </w:r>
            <w:r w:rsidRPr="00566F82">
              <w:rPr>
                <w:szCs w:val="22"/>
                <w:lang w:eastAsia="de-DE"/>
              </w:rPr>
              <w:t>(13.4)</w:t>
            </w:r>
          </w:p>
        </w:tc>
      </w:tr>
    </w:tbl>
    <w:p w14:paraId="2CB4C37A" w14:textId="77777777" w:rsidR="00060092" w:rsidRPr="00566F82" w:rsidRDefault="00060092" w:rsidP="00C50E44">
      <w:pPr>
        <w:widowControl w:val="0"/>
        <w:autoSpaceDE w:val="0"/>
        <w:autoSpaceDN w:val="0"/>
        <w:rPr>
          <w:szCs w:val="22"/>
          <w:lang w:eastAsia="de-DE"/>
        </w:rPr>
      </w:pPr>
    </w:p>
    <w:p w14:paraId="2DBBEC6C" w14:textId="77777777" w:rsidR="00060092" w:rsidRPr="00566F82" w:rsidRDefault="00060092" w:rsidP="002F3B31">
      <w:pPr>
        <w:keepNext/>
        <w:widowControl w:val="0"/>
        <w:autoSpaceDE w:val="0"/>
        <w:autoSpaceDN w:val="0"/>
        <w:adjustRightInd w:val="0"/>
        <w:rPr>
          <w:i/>
          <w:iCs/>
          <w:noProof/>
          <w:u w:val="single"/>
        </w:rPr>
      </w:pPr>
      <w:r w:rsidRPr="00566F82">
        <w:rPr>
          <w:i/>
          <w:iCs/>
          <w:noProof/>
          <w:u w:val="single"/>
        </w:rPr>
        <w:t>Agranulocytosis and neutropenia</w:t>
      </w:r>
    </w:p>
    <w:p w14:paraId="1D69C18E" w14:textId="77777777" w:rsidR="00060092" w:rsidRPr="00566F82" w:rsidRDefault="00060092" w:rsidP="002F3B31">
      <w:pPr>
        <w:keepNext/>
        <w:widowControl w:val="0"/>
        <w:autoSpaceDE w:val="0"/>
        <w:autoSpaceDN w:val="0"/>
        <w:adjustRightInd w:val="0"/>
        <w:rPr>
          <w:szCs w:val="22"/>
          <w:lang w:eastAsia="de-DE"/>
        </w:rPr>
      </w:pPr>
    </w:p>
    <w:p w14:paraId="7D3321A6" w14:textId="764B59F1" w:rsidR="00060092" w:rsidRPr="00566F82" w:rsidRDefault="00060092" w:rsidP="00C50E44">
      <w:pPr>
        <w:widowControl w:val="0"/>
        <w:autoSpaceDE w:val="0"/>
        <w:autoSpaceDN w:val="0"/>
        <w:rPr>
          <w:szCs w:val="22"/>
          <w:lang w:eastAsia="de-DE"/>
        </w:rPr>
      </w:pPr>
      <w:r w:rsidRPr="00566F82">
        <w:rPr>
          <w:szCs w:val="22"/>
          <w:lang w:eastAsia="de-DE"/>
        </w:rPr>
        <w:t xml:space="preserve">Agranulocytosis and neutropenia have been reported very rarely during post approval use of </w:t>
      </w:r>
      <w:r w:rsidR="00F04568" w:rsidRPr="00566F82">
        <w:rPr>
          <w:szCs w:val="22"/>
          <w:lang w:eastAsia="de-DE"/>
        </w:rPr>
        <w:t xml:space="preserve">dabigatran </w:t>
      </w:r>
      <w:proofErr w:type="spellStart"/>
      <w:r w:rsidR="00F04568" w:rsidRPr="00566F82">
        <w:rPr>
          <w:szCs w:val="22"/>
          <w:lang w:eastAsia="de-DE"/>
        </w:rPr>
        <w:t>etexilate</w:t>
      </w:r>
      <w:proofErr w:type="spellEnd"/>
      <w:r w:rsidRPr="00566F82">
        <w:rPr>
          <w:szCs w:val="22"/>
          <w:lang w:eastAsia="de-DE"/>
        </w:rPr>
        <w:t xml:space="preserve">. Because adverse reactions are reported in the </w:t>
      </w:r>
      <w:proofErr w:type="spellStart"/>
      <w:r w:rsidRPr="00566F82">
        <w:rPr>
          <w:szCs w:val="22"/>
          <w:lang w:eastAsia="de-DE"/>
        </w:rPr>
        <w:t>postmarketing</w:t>
      </w:r>
      <w:proofErr w:type="spellEnd"/>
      <w:r w:rsidRPr="00566F82">
        <w:rPr>
          <w:szCs w:val="22"/>
          <w:lang w:eastAsia="de-DE"/>
        </w:rPr>
        <w:t xml:space="preserve"> surveillance setting from a population of uncertain size, it is not possible to reliably determine their frequency. The reporting rate was estimated as 7</w:t>
      </w:r>
      <w:r w:rsidR="00B27FA4" w:rsidRPr="00566F82">
        <w:rPr>
          <w:szCs w:val="22"/>
          <w:lang w:eastAsia="de-DE"/>
        </w:rPr>
        <w:t> </w:t>
      </w:r>
      <w:r w:rsidRPr="00566F82">
        <w:rPr>
          <w:szCs w:val="22"/>
          <w:lang w:eastAsia="de-DE"/>
        </w:rPr>
        <w:t>events per 1</w:t>
      </w:r>
      <w:r w:rsidR="00B27FA4" w:rsidRPr="00566F82">
        <w:rPr>
          <w:szCs w:val="22"/>
          <w:lang w:eastAsia="de-DE"/>
        </w:rPr>
        <w:t> </w:t>
      </w:r>
      <w:r w:rsidRPr="00566F82">
        <w:rPr>
          <w:szCs w:val="22"/>
          <w:lang w:eastAsia="de-DE"/>
        </w:rPr>
        <w:t>million patient years for agranulocytosis and as 5</w:t>
      </w:r>
      <w:r w:rsidR="005B34AE" w:rsidRPr="00566F82">
        <w:rPr>
          <w:szCs w:val="22"/>
          <w:lang w:eastAsia="de-DE"/>
        </w:rPr>
        <w:t> </w:t>
      </w:r>
      <w:r w:rsidRPr="00566F82">
        <w:rPr>
          <w:szCs w:val="22"/>
          <w:lang w:eastAsia="de-DE"/>
        </w:rPr>
        <w:t>events per 1</w:t>
      </w:r>
      <w:r w:rsidR="00B27FA4" w:rsidRPr="00566F82">
        <w:rPr>
          <w:szCs w:val="22"/>
          <w:lang w:eastAsia="de-DE"/>
        </w:rPr>
        <w:t> </w:t>
      </w:r>
      <w:r w:rsidRPr="00566F82">
        <w:rPr>
          <w:szCs w:val="22"/>
          <w:lang w:eastAsia="de-DE"/>
        </w:rPr>
        <w:t>million patient years for neutropenia.</w:t>
      </w:r>
    </w:p>
    <w:p w14:paraId="2D9EDEEF" w14:textId="77777777" w:rsidR="006F676B" w:rsidRPr="00566F82" w:rsidRDefault="006F676B" w:rsidP="00C50E44">
      <w:pPr>
        <w:widowControl w:val="0"/>
        <w:autoSpaceDE w:val="0"/>
        <w:autoSpaceDN w:val="0"/>
        <w:rPr>
          <w:szCs w:val="22"/>
          <w:lang w:eastAsia="de-DE"/>
        </w:rPr>
      </w:pPr>
    </w:p>
    <w:p w14:paraId="42DB3397" w14:textId="77777777" w:rsidR="008553C3" w:rsidRPr="00566F82" w:rsidRDefault="008553C3" w:rsidP="002F3B31">
      <w:pPr>
        <w:keepNext/>
        <w:widowControl w:val="0"/>
        <w:autoSpaceDE w:val="0"/>
        <w:autoSpaceDN w:val="0"/>
        <w:adjustRightInd w:val="0"/>
        <w:rPr>
          <w:u w:val="single"/>
        </w:rPr>
      </w:pPr>
      <w:r w:rsidRPr="00566F82">
        <w:rPr>
          <w:u w:val="single"/>
        </w:rPr>
        <w:t>Paediatric population</w:t>
      </w:r>
    </w:p>
    <w:p w14:paraId="6E570D9B" w14:textId="77777777" w:rsidR="008553C3" w:rsidRPr="00566F82" w:rsidRDefault="008553C3" w:rsidP="002F3B31">
      <w:pPr>
        <w:keepNext/>
        <w:widowControl w:val="0"/>
        <w:autoSpaceDE w:val="0"/>
        <w:autoSpaceDN w:val="0"/>
        <w:adjustRightInd w:val="0"/>
      </w:pPr>
    </w:p>
    <w:p w14:paraId="18743C40" w14:textId="40F8741C" w:rsidR="00403D0F" w:rsidRPr="00566F82" w:rsidRDefault="008553C3" w:rsidP="00C50E44">
      <w:pPr>
        <w:widowControl w:val="0"/>
      </w:pPr>
      <w:r w:rsidRPr="00566F82">
        <w:t xml:space="preserve">The safety of </w:t>
      </w:r>
      <w:r w:rsidR="00F04568" w:rsidRPr="00566F82">
        <w:rPr>
          <w:iCs/>
        </w:rPr>
        <w:t xml:space="preserve">dabigatran </w:t>
      </w:r>
      <w:proofErr w:type="spellStart"/>
      <w:r w:rsidR="00F04568" w:rsidRPr="00566F82">
        <w:rPr>
          <w:iCs/>
        </w:rPr>
        <w:t>etexilate</w:t>
      </w:r>
      <w:proofErr w:type="spellEnd"/>
      <w:r w:rsidRPr="00566F82">
        <w:t xml:space="preserve"> in the treatment </w:t>
      </w:r>
      <w:r w:rsidR="00B70359" w:rsidRPr="00566F82">
        <w:t xml:space="preserve">of VTE </w:t>
      </w:r>
      <w:r w:rsidRPr="00566F82">
        <w:t xml:space="preserve">and </w:t>
      </w:r>
      <w:r w:rsidRPr="00566F82">
        <w:rPr>
          <w:szCs w:val="22"/>
        </w:rPr>
        <w:t xml:space="preserve">prevention of recurrent </w:t>
      </w:r>
      <w:r w:rsidRPr="00566F82">
        <w:t>VTE in paediatric patients was studied in two phase</w:t>
      </w:r>
      <w:r w:rsidR="00B27FA4" w:rsidRPr="00566F82">
        <w:t> </w:t>
      </w:r>
      <w:r w:rsidRPr="00566F82">
        <w:t>III trials</w:t>
      </w:r>
      <w:r w:rsidR="00B70359" w:rsidRPr="00566F82">
        <w:t xml:space="preserve"> (DIVERSITY and 1160.108)</w:t>
      </w:r>
      <w:r w:rsidRPr="00566F82">
        <w:t xml:space="preserve">. </w:t>
      </w:r>
      <w:r w:rsidR="00FC3C8A" w:rsidRPr="00566F82">
        <w:t>In total</w:t>
      </w:r>
      <w:r w:rsidRPr="00566F82">
        <w:t>, 3</w:t>
      </w:r>
      <w:r w:rsidR="00FC3C8A" w:rsidRPr="00566F82">
        <w:t>28</w:t>
      </w:r>
      <w:r w:rsidR="00B27FA4" w:rsidRPr="00566F82">
        <w:t> </w:t>
      </w:r>
      <w:r w:rsidRPr="00566F82">
        <w:t xml:space="preserve">paediatric patients had been treated with </w:t>
      </w:r>
      <w:r w:rsidR="00F04568" w:rsidRPr="00566F82">
        <w:rPr>
          <w:iCs/>
        </w:rPr>
        <w:t xml:space="preserve">dabigatran </w:t>
      </w:r>
      <w:proofErr w:type="spellStart"/>
      <w:r w:rsidR="00F04568" w:rsidRPr="00566F82">
        <w:rPr>
          <w:iCs/>
        </w:rPr>
        <w:t>etexilate</w:t>
      </w:r>
      <w:proofErr w:type="spellEnd"/>
      <w:r w:rsidRPr="00566F82">
        <w:t xml:space="preserve">. The patients received age and weight adjusted doses of an age-appropriate formulation of </w:t>
      </w:r>
      <w:r w:rsidR="00F04568" w:rsidRPr="00566F82">
        <w:rPr>
          <w:bCs/>
        </w:rPr>
        <w:t xml:space="preserve">dabigatran </w:t>
      </w:r>
      <w:proofErr w:type="spellStart"/>
      <w:r w:rsidR="00F04568" w:rsidRPr="00566F82">
        <w:rPr>
          <w:bCs/>
        </w:rPr>
        <w:t>etexilate</w:t>
      </w:r>
      <w:proofErr w:type="spellEnd"/>
      <w:r w:rsidRPr="00566F82">
        <w:t>.</w:t>
      </w:r>
    </w:p>
    <w:p w14:paraId="6FEF1052" w14:textId="77777777" w:rsidR="008553C3" w:rsidRPr="00566F82" w:rsidRDefault="008553C3" w:rsidP="00C50E44">
      <w:pPr>
        <w:widowControl w:val="0"/>
      </w:pPr>
    </w:p>
    <w:p w14:paraId="41520430" w14:textId="77777777" w:rsidR="00103796" w:rsidRPr="00566F82" w:rsidRDefault="00103796" w:rsidP="00C50E44">
      <w:pPr>
        <w:widowControl w:val="0"/>
      </w:pPr>
      <w:r w:rsidRPr="00566F82">
        <w:t>Overall, the safety profile in children is expected to be the same as in adults.</w:t>
      </w:r>
    </w:p>
    <w:p w14:paraId="02777C95" w14:textId="77777777" w:rsidR="00103796" w:rsidRPr="00566F82" w:rsidRDefault="00103796" w:rsidP="00C50E44">
      <w:pPr>
        <w:widowControl w:val="0"/>
      </w:pPr>
    </w:p>
    <w:p w14:paraId="3CF31D1F" w14:textId="168B211A" w:rsidR="008553C3" w:rsidRPr="00566F82" w:rsidRDefault="008553C3" w:rsidP="00C50E44">
      <w:pPr>
        <w:widowControl w:val="0"/>
      </w:pPr>
      <w:r w:rsidRPr="00566F82">
        <w:t xml:space="preserve">In total, </w:t>
      </w:r>
      <w:r w:rsidRPr="00566F82">
        <w:rPr>
          <w:szCs w:val="22"/>
        </w:rPr>
        <w:t>2</w:t>
      </w:r>
      <w:r w:rsidR="00FC3C8A" w:rsidRPr="00566F82">
        <w:rPr>
          <w:szCs w:val="22"/>
        </w:rPr>
        <w:t>6</w:t>
      </w:r>
      <w:r w:rsidR="0081468B" w:rsidRPr="00566F82">
        <w:rPr>
          <w:szCs w:val="22"/>
        </w:rPr>
        <w:t> %</w:t>
      </w:r>
      <w:r w:rsidRPr="00566F82">
        <w:rPr>
          <w:szCs w:val="22"/>
        </w:rPr>
        <w:t xml:space="preserve"> of paediatric patients treated with </w:t>
      </w:r>
      <w:r w:rsidR="00F04568" w:rsidRPr="00566F82">
        <w:rPr>
          <w:bCs/>
        </w:rPr>
        <w:t xml:space="preserve">dabigatran </w:t>
      </w:r>
      <w:proofErr w:type="spellStart"/>
      <w:r w:rsidR="00F04568" w:rsidRPr="00566F82">
        <w:rPr>
          <w:bCs/>
        </w:rPr>
        <w:t>etexilate</w:t>
      </w:r>
      <w:proofErr w:type="spellEnd"/>
      <w:r w:rsidRPr="00566F82">
        <w:rPr>
          <w:szCs w:val="22"/>
        </w:rPr>
        <w:t xml:space="preserve"> for VTE and for prevention of recurrent VTE</w:t>
      </w:r>
      <w:r w:rsidRPr="00566F82">
        <w:rPr>
          <w:noProof/>
        </w:rPr>
        <w:t xml:space="preserve"> </w:t>
      </w:r>
      <w:r w:rsidRPr="00566F82">
        <w:t>experienced adverse reactions.</w:t>
      </w:r>
    </w:p>
    <w:p w14:paraId="55B1028F" w14:textId="77777777" w:rsidR="008553C3" w:rsidRPr="00566F82" w:rsidRDefault="008553C3" w:rsidP="00C50E44">
      <w:pPr>
        <w:widowControl w:val="0"/>
        <w:rPr>
          <w:szCs w:val="22"/>
        </w:rPr>
      </w:pPr>
    </w:p>
    <w:p w14:paraId="02BBFFB2" w14:textId="77777777" w:rsidR="008553C3" w:rsidRPr="00566F82" w:rsidRDefault="008553C3" w:rsidP="002F3B31">
      <w:pPr>
        <w:keepNext/>
        <w:widowControl w:val="0"/>
        <w:autoSpaceDE w:val="0"/>
        <w:autoSpaceDN w:val="0"/>
        <w:adjustRightInd w:val="0"/>
        <w:rPr>
          <w:i/>
          <w:iCs/>
          <w:szCs w:val="22"/>
          <w:u w:val="single"/>
          <w:lang w:eastAsia="de-DE"/>
        </w:rPr>
      </w:pPr>
      <w:r w:rsidRPr="00566F82">
        <w:rPr>
          <w:i/>
          <w:iCs/>
          <w:szCs w:val="22"/>
          <w:u w:val="single"/>
          <w:lang w:eastAsia="de-DE"/>
        </w:rPr>
        <w:t>Tabulated list of adverse reactions</w:t>
      </w:r>
    </w:p>
    <w:p w14:paraId="014CF7AE" w14:textId="77777777" w:rsidR="008553C3" w:rsidRPr="00566F82" w:rsidRDefault="008553C3" w:rsidP="002F3B31">
      <w:pPr>
        <w:keepNext/>
        <w:widowControl w:val="0"/>
        <w:autoSpaceDE w:val="0"/>
        <w:autoSpaceDN w:val="0"/>
        <w:adjustRightInd w:val="0"/>
        <w:rPr>
          <w:szCs w:val="22"/>
          <w:lang w:eastAsia="de-DE"/>
        </w:rPr>
      </w:pPr>
    </w:p>
    <w:p w14:paraId="00C6818B" w14:textId="5EF1C8A3" w:rsidR="008553C3" w:rsidRPr="00566F82" w:rsidRDefault="00347105" w:rsidP="00C50E44">
      <w:pPr>
        <w:widowControl w:val="0"/>
        <w:autoSpaceDE w:val="0"/>
        <w:autoSpaceDN w:val="0"/>
        <w:adjustRightInd w:val="0"/>
      </w:pPr>
      <w:r w:rsidRPr="00566F82">
        <w:rPr>
          <w:szCs w:val="22"/>
          <w:lang w:eastAsia="de-DE"/>
        </w:rPr>
        <w:t>Table </w:t>
      </w:r>
      <w:r w:rsidR="006327C6" w:rsidRPr="00566F82">
        <w:rPr>
          <w:szCs w:val="22"/>
          <w:lang w:eastAsia="de-DE"/>
        </w:rPr>
        <w:t>1</w:t>
      </w:r>
      <w:r w:rsidR="00AB39D9" w:rsidRPr="00566F82">
        <w:rPr>
          <w:szCs w:val="22"/>
          <w:lang w:eastAsia="de-DE"/>
        </w:rPr>
        <w:t>2</w:t>
      </w:r>
      <w:r w:rsidR="008553C3" w:rsidRPr="00566F82">
        <w:rPr>
          <w:szCs w:val="22"/>
          <w:lang w:eastAsia="de-DE"/>
        </w:rPr>
        <w:t xml:space="preserve"> shows the adverse reactions identified from the studies </w:t>
      </w:r>
      <w:r w:rsidR="008553C3" w:rsidRPr="00566F82">
        <w:t xml:space="preserve">in the treatment </w:t>
      </w:r>
      <w:r w:rsidR="006327C6" w:rsidRPr="00566F82">
        <w:t xml:space="preserve">of VTE </w:t>
      </w:r>
      <w:r w:rsidR="008553C3" w:rsidRPr="00566F82">
        <w:t xml:space="preserve">and </w:t>
      </w:r>
      <w:r w:rsidR="008553C3" w:rsidRPr="00566F82">
        <w:rPr>
          <w:szCs w:val="22"/>
        </w:rPr>
        <w:t>prevention of recurrent VTE</w:t>
      </w:r>
      <w:r w:rsidR="008553C3" w:rsidRPr="00566F82">
        <w:t xml:space="preserve"> in paediatric patients</w:t>
      </w:r>
      <w:r w:rsidR="008553C3" w:rsidRPr="00566F82">
        <w:rPr>
          <w:szCs w:val="22"/>
          <w:lang w:eastAsia="de-DE"/>
        </w:rPr>
        <w:t>.</w:t>
      </w:r>
      <w:r w:rsidR="006327C6" w:rsidRPr="00566F82">
        <w:rPr>
          <w:szCs w:val="22"/>
          <w:lang w:eastAsia="de-DE"/>
        </w:rPr>
        <w:t xml:space="preserve"> </w:t>
      </w:r>
      <w:r w:rsidR="008553C3" w:rsidRPr="00566F82">
        <w:rPr>
          <w:szCs w:val="22"/>
          <w:lang w:eastAsia="de-DE"/>
        </w:rPr>
        <w:t>They are ranked under headings of System Organ Class (SOC) and frequency using the following convention</w:t>
      </w:r>
      <w:r w:rsidR="006327C6" w:rsidRPr="00566F82">
        <w:rPr>
          <w:szCs w:val="22"/>
          <w:lang w:eastAsia="de-DE"/>
        </w:rPr>
        <w:t xml:space="preserve">: </w:t>
      </w:r>
      <w:r w:rsidR="008553C3" w:rsidRPr="00566F82">
        <w:rPr>
          <w:noProof/>
        </w:rPr>
        <w:t>very common (</w:t>
      </w:r>
      <w:r w:rsidR="008553C3" w:rsidRPr="00566F82">
        <w:rPr>
          <w:noProof/>
        </w:rPr>
        <w:sym w:font="Symbol" w:char="F0B3"/>
      </w:r>
      <w:r w:rsidR="00825F04" w:rsidRPr="00566F82">
        <w:rPr>
          <w:szCs w:val="22"/>
        </w:rPr>
        <w:t> </w:t>
      </w:r>
      <w:r w:rsidR="008553C3" w:rsidRPr="00566F82">
        <w:rPr>
          <w:noProof/>
        </w:rPr>
        <w:t>1/10), common (</w:t>
      </w:r>
      <w:r w:rsidR="008553C3" w:rsidRPr="00566F82">
        <w:rPr>
          <w:noProof/>
        </w:rPr>
        <w:sym w:font="Symbol" w:char="F0B3"/>
      </w:r>
      <w:r w:rsidR="00825F04" w:rsidRPr="00566F82">
        <w:rPr>
          <w:szCs w:val="22"/>
        </w:rPr>
        <w:t> </w:t>
      </w:r>
      <w:r w:rsidR="008553C3" w:rsidRPr="00566F82">
        <w:rPr>
          <w:noProof/>
        </w:rPr>
        <w:t xml:space="preserve">1/100 to </w:t>
      </w:r>
      <w:r w:rsidR="0059321C" w:rsidRPr="00566F82">
        <w:rPr>
          <w:noProof/>
        </w:rPr>
        <w:t>&lt; </w:t>
      </w:r>
      <w:r w:rsidR="008553C3" w:rsidRPr="00566F82">
        <w:rPr>
          <w:noProof/>
        </w:rPr>
        <w:t>1/10), uncommon (</w:t>
      </w:r>
      <w:r w:rsidR="008553C3" w:rsidRPr="00566F82">
        <w:rPr>
          <w:noProof/>
        </w:rPr>
        <w:sym w:font="Symbol" w:char="F0B3"/>
      </w:r>
      <w:r w:rsidR="00825F04" w:rsidRPr="00566F82">
        <w:rPr>
          <w:szCs w:val="22"/>
        </w:rPr>
        <w:t> </w:t>
      </w:r>
      <w:r w:rsidR="008553C3" w:rsidRPr="00566F82">
        <w:rPr>
          <w:noProof/>
        </w:rPr>
        <w:t>1/1</w:t>
      </w:r>
      <w:r w:rsidR="00825F04" w:rsidRPr="00566F82">
        <w:rPr>
          <w:szCs w:val="22"/>
        </w:rPr>
        <w:t> </w:t>
      </w:r>
      <w:r w:rsidR="008553C3" w:rsidRPr="00566F82">
        <w:rPr>
          <w:noProof/>
        </w:rPr>
        <w:t xml:space="preserve">000 to </w:t>
      </w:r>
      <w:r w:rsidR="0059321C" w:rsidRPr="00566F82">
        <w:rPr>
          <w:noProof/>
        </w:rPr>
        <w:t>&lt; </w:t>
      </w:r>
      <w:r w:rsidR="008553C3" w:rsidRPr="00566F82">
        <w:rPr>
          <w:noProof/>
        </w:rPr>
        <w:t>1/100), rare (</w:t>
      </w:r>
      <w:r w:rsidR="008553C3" w:rsidRPr="00566F82">
        <w:rPr>
          <w:noProof/>
        </w:rPr>
        <w:sym w:font="Symbol" w:char="F0B3"/>
      </w:r>
      <w:r w:rsidR="00825F04" w:rsidRPr="00566F82">
        <w:rPr>
          <w:szCs w:val="22"/>
        </w:rPr>
        <w:t> </w:t>
      </w:r>
      <w:r w:rsidR="008553C3" w:rsidRPr="00566F82">
        <w:rPr>
          <w:noProof/>
        </w:rPr>
        <w:t>1/10</w:t>
      </w:r>
      <w:r w:rsidR="00825F04" w:rsidRPr="00566F82">
        <w:rPr>
          <w:szCs w:val="22"/>
        </w:rPr>
        <w:t> </w:t>
      </w:r>
      <w:r w:rsidR="008553C3" w:rsidRPr="00566F82">
        <w:rPr>
          <w:noProof/>
        </w:rPr>
        <w:t xml:space="preserve">000 to </w:t>
      </w:r>
      <w:r w:rsidR="0059321C" w:rsidRPr="00566F82">
        <w:rPr>
          <w:noProof/>
        </w:rPr>
        <w:t>&lt; </w:t>
      </w:r>
      <w:r w:rsidR="008553C3" w:rsidRPr="00566F82">
        <w:rPr>
          <w:noProof/>
        </w:rPr>
        <w:t>1/1</w:t>
      </w:r>
      <w:r w:rsidR="00825F04" w:rsidRPr="00566F82">
        <w:rPr>
          <w:szCs w:val="22"/>
        </w:rPr>
        <w:t> </w:t>
      </w:r>
      <w:r w:rsidR="008553C3" w:rsidRPr="00566F82">
        <w:rPr>
          <w:noProof/>
        </w:rPr>
        <w:t>000), very rare (</w:t>
      </w:r>
      <w:r w:rsidR="0059321C" w:rsidRPr="00566F82">
        <w:rPr>
          <w:noProof/>
        </w:rPr>
        <w:t>&lt; </w:t>
      </w:r>
      <w:r w:rsidR="008553C3" w:rsidRPr="00566F82">
        <w:rPr>
          <w:noProof/>
        </w:rPr>
        <w:t>1/10</w:t>
      </w:r>
      <w:r w:rsidR="00825F04" w:rsidRPr="00566F82">
        <w:rPr>
          <w:szCs w:val="22"/>
        </w:rPr>
        <w:t> </w:t>
      </w:r>
      <w:r w:rsidR="008553C3" w:rsidRPr="00566F82">
        <w:rPr>
          <w:noProof/>
        </w:rPr>
        <w:t>000), not known (cannot be estimated from the available data).</w:t>
      </w:r>
    </w:p>
    <w:p w14:paraId="5A6465DD" w14:textId="77777777" w:rsidR="008553C3" w:rsidRPr="00566F82" w:rsidRDefault="008553C3" w:rsidP="00C50E44">
      <w:pPr>
        <w:widowControl w:val="0"/>
        <w:jc w:val="both"/>
        <w:rPr>
          <w:noProof/>
        </w:rPr>
      </w:pPr>
    </w:p>
    <w:p w14:paraId="58A4BB16" w14:textId="496D2689" w:rsidR="008553C3" w:rsidRPr="00566F82" w:rsidRDefault="00347105" w:rsidP="003825A7">
      <w:pPr>
        <w:keepNext/>
        <w:widowControl w:val="0"/>
        <w:autoSpaceDE w:val="0"/>
        <w:autoSpaceDN w:val="0"/>
        <w:adjustRightInd w:val="0"/>
        <w:ind w:left="1134" w:hanging="1134"/>
        <w:rPr>
          <w:b/>
          <w:bCs/>
          <w:szCs w:val="22"/>
          <w:lang w:eastAsia="da-DK"/>
        </w:rPr>
      </w:pPr>
      <w:r w:rsidRPr="00566F82">
        <w:rPr>
          <w:b/>
          <w:bCs/>
          <w:szCs w:val="22"/>
          <w:lang w:eastAsia="da-DK"/>
        </w:rPr>
        <w:t>Table </w:t>
      </w:r>
      <w:r w:rsidR="006327C6" w:rsidRPr="00566F82">
        <w:rPr>
          <w:b/>
          <w:bCs/>
          <w:szCs w:val="22"/>
          <w:lang w:eastAsia="da-DK"/>
        </w:rPr>
        <w:t>1</w:t>
      </w:r>
      <w:r w:rsidR="00AB39D9" w:rsidRPr="00566F82">
        <w:rPr>
          <w:b/>
          <w:bCs/>
          <w:szCs w:val="22"/>
          <w:lang w:eastAsia="da-DK"/>
        </w:rPr>
        <w:t>2</w:t>
      </w:r>
      <w:r w:rsidR="008553C3" w:rsidRPr="00566F82">
        <w:rPr>
          <w:b/>
          <w:bCs/>
          <w:szCs w:val="22"/>
          <w:lang w:eastAsia="da-DK"/>
        </w:rPr>
        <w:t>:</w:t>
      </w:r>
      <w:r w:rsidR="008553C3" w:rsidRPr="00566F82">
        <w:rPr>
          <w:b/>
          <w:bCs/>
          <w:szCs w:val="22"/>
          <w:lang w:eastAsia="da-DK"/>
        </w:rPr>
        <w:tab/>
        <w:t>Adverse reactions</w:t>
      </w:r>
    </w:p>
    <w:p w14:paraId="42AA2B4F" w14:textId="77777777" w:rsidR="008553C3" w:rsidRPr="00566F82" w:rsidRDefault="008553C3" w:rsidP="00C50E44">
      <w:pPr>
        <w:keepNext/>
        <w:widowControl w:val="0"/>
        <w:jc w:val="both"/>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209"/>
      </w:tblGrid>
      <w:tr w:rsidR="008553C3" w:rsidRPr="00566F82" w14:paraId="3D2D664B" w14:textId="77777777" w:rsidTr="00BC0E76">
        <w:trPr>
          <w:trHeight w:val="20"/>
          <w:jc w:val="center"/>
        </w:trPr>
        <w:tc>
          <w:tcPr>
            <w:tcW w:w="2195" w:type="pct"/>
          </w:tcPr>
          <w:p w14:paraId="154C5A42" w14:textId="77777777" w:rsidR="008553C3" w:rsidRPr="00566F82" w:rsidRDefault="008553C3" w:rsidP="00C50E44">
            <w:pPr>
              <w:keepNext/>
              <w:widowControl w:val="0"/>
              <w:autoSpaceDE w:val="0"/>
              <w:autoSpaceDN w:val="0"/>
              <w:ind w:right="57"/>
              <w:rPr>
                <w:szCs w:val="22"/>
                <w:lang w:eastAsia="de-DE"/>
              </w:rPr>
            </w:pPr>
          </w:p>
        </w:tc>
        <w:tc>
          <w:tcPr>
            <w:tcW w:w="2805" w:type="pct"/>
          </w:tcPr>
          <w:p w14:paraId="08C30898" w14:textId="3A21084D" w:rsidR="008553C3" w:rsidRPr="00566F82" w:rsidRDefault="008553C3" w:rsidP="00403D0F">
            <w:pPr>
              <w:keepNext/>
              <w:widowControl w:val="0"/>
              <w:autoSpaceDE w:val="0"/>
              <w:autoSpaceDN w:val="0"/>
              <w:ind w:right="57"/>
              <w:jc w:val="center"/>
              <w:rPr>
                <w:bCs/>
                <w:iCs/>
              </w:rPr>
            </w:pPr>
            <w:r w:rsidRPr="00566F82">
              <w:rPr>
                <w:bCs/>
                <w:iCs/>
              </w:rPr>
              <w:t>Frequency</w:t>
            </w:r>
          </w:p>
        </w:tc>
      </w:tr>
      <w:tr w:rsidR="008553C3" w:rsidRPr="00566F82" w14:paraId="4C3042CF" w14:textId="77777777" w:rsidTr="00BC0E76">
        <w:trPr>
          <w:trHeight w:val="20"/>
          <w:jc w:val="center"/>
        </w:trPr>
        <w:tc>
          <w:tcPr>
            <w:tcW w:w="2195" w:type="pct"/>
          </w:tcPr>
          <w:p w14:paraId="11BA1222" w14:textId="011D7D54" w:rsidR="008553C3" w:rsidRPr="00566F82" w:rsidRDefault="008553C3" w:rsidP="00C50E44">
            <w:pPr>
              <w:keepNext/>
              <w:widowControl w:val="0"/>
              <w:autoSpaceDE w:val="0"/>
              <w:autoSpaceDN w:val="0"/>
              <w:ind w:right="57"/>
              <w:rPr>
                <w:szCs w:val="22"/>
                <w:lang w:eastAsia="de-DE"/>
              </w:rPr>
            </w:pPr>
            <w:r w:rsidRPr="00566F82">
              <w:rPr>
                <w:szCs w:val="22"/>
                <w:lang w:eastAsia="de-DE"/>
              </w:rPr>
              <w:t>SOC</w:t>
            </w:r>
            <w:r w:rsidR="00104599" w:rsidRPr="00566F82">
              <w:rPr>
                <w:rFonts w:eastAsia="MS Mincho"/>
                <w:szCs w:val="22"/>
                <w:lang w:eastAsia="ja-JP" w:bidi="ml-IN"/>
              </w:rPr>
              <w:t> </w:t>
            </w:r>
            <w:r w:rsidRPr="00566F82">
              <w:rPr>
                <w:szCs w:val="22"/>
                <w:lang w:eastAsia="de-DE"/>
              </w:rPr>
              <w:t>/</w:t>
            </w:r>
            <w:r w:rsidR="00F13E09" w:rsidRPr="00566F82">
              <w:rPr>
                <w:szCs w:val="22"/>
                <w:lang w:eastAsia="de-DE"/>
              </w:rPr>
              <w:t> </w:t>
            </w:r>
            <w:r w:rsidRPr="00566F82">
              <w:rPr>
                <w:szCs w:val="22"/>
                <w:lang w:eastAsia="de-DE"/>
              </w:rPr>
              <w:t>Preferred term.</w:t>
            </w:r>
          </w:p>
        </w:tc>
        <w:tc>
          <w:tcPr>
            <w:tcW w:w="2805" w:type="pct"/>
          </w:tcPr>
          <w:p w14:paraId="2A564F63" w14:textId="77777777" w:rsidR="008553C3" w:rsidRPr="00566F82" w:rsidRDefault="008553C3" w:rsidP="00C50E44">
            <w:pPr>
              <w:keepNext/>
              <w:widowControl w:val="0"/>
              <w:autoSpaceDE w:val="0"/>
              <w:autoSpaceDN w:val="0"/>
              <w:ind w:right="57"/>
              <w:jc w:val="center"/>
              <w:rPr>
                <w:bCs/>
                <w:iCs/>
              </w:rPr>
            </w:pPr>
            <w:r w:rsidRPr="00566F82">
              <w:t>treatment of VTE and prevention of recurrent VTE in paediatric patients</w:t>
            </w:r>
          </w:p>
        </w:tc>
      </w:tr>
      <w:tr w:rsidR="008553C3" w:rsidRPr="00566F82" w14:paraId="2F03974E" w14:textId="77777777" w:rsidTr="00BC0E76">
        <w:trPr>
          <w:trHeight w:val="20"/>
          <w:jc w:val="center"/>
        </w:trPr>
        <w:tc>
          <w:tcPr>
            <w:tcW w:w="5000" w:type="pct"/>
            <w:gridSpan w:val="2"/>
          </w:tcPr>
          <w:p w14:paraId="727FE1BA" w14:textId="77777777" w:rsidR="008553C3" w:rsidRPr="00566F82" w:rsidRDefault="008553C3" w:rsidP="000C595C">
            <w:pPr>
              <w:keepNext/>
              <w:widowControl w:val="0"/>
              <w:rPr>
                <w:szCs w:val="22"/>
                <w:lang w:eastAsia="de-DE"/>
              </w:rPr>
            </w:pPr>
            <w:r w:rsidRPr="00566F82">
              <w:rPr>
                <w:szCs w:val="22"/>
                <w:lang w:eastAsia="de-DE"/>
              </w:rPr>
              <w:t>Blood and lymphatic system disorders</w:t>
            </w:r>
          </w:p>
        </w:tc>
      </w:tr>
      <w:tr w:rsidR="008553C3" w:rsidRPr="00566F82" w14:paraId="7EB5F071" w14:textId="77777777" w:rsidTr="00BC0E76">
        <w:trPr>
          <w:trHeight w:val="20"/>
          <w:jc w:val="center"/>
        </w:trPr>
        <w:tc>
          <w:tcPr>
            <w:tcW w:w="2195" w:type="pct"/>
          </w:tcPr>
          <w:p w14:paraId="37D05331" w14:textId="77777777" w:rsidR="008553C3" w:rsidRPr="00566F82" w:rsidRDefault="008553C3" w:rsidP="00F04EAB">
            <w:pPr>
              <w:widowControl w:val="0"/>
              <w:autoSpaceDE w:val="0"/>
              <w:autoSpaceDN w:val="0"/>
              <w:ind w:left="284"/>
              <w:rPr>
                <w:szCs w:val="22"/>
                <w:lang w:eastAsia="de-DE"/>
              </w:rPr>
            </w:pPr>
            <w:r w:rsidRPr="00566F82">
              <w:rPr>
                <w:szCs w:val="22"/>
                <w:lang w:eastAsia="de-DE"/>
              </w:rPr>
              <w:t>Anaemia</w:t>
            </w:r>
          </w:p>
        </w:tc>
        <w:tc>
          <w:tcPr>
            <w:tcW w:w="2805" w:type="pct"/>
          </w:tcPr>
          <w:p w14:paraId="4E14600F" w14:textId="77777777" w:rsidR="008553C3" w:rsidRPr="00566F82" w:rsidRDefault="008553C3" w:rsidP="00C50E44">
            <w:pPr>
              <w:widowControl w:val="0"/>
              <w:autoSpaceDE w:val="0"/>
              <w:autoSpaceDN w:val="0"/>
              <w:ind w:left="57" w:right="57"/>
              <w:jc w:val="center"/>
              <w:rPr>
                <w:szCs w:val="22"/>
                <w:lang w:eastAsia="de-DE"/>
              </w:rPr>
            </w:pPr>
            <w:r w:rsidRPr="00566F82">
              <w:rPr>
                <w:szCs w:val="22"/>
                <w:lang w:eastAsia="de-DE"/>
              </w:rPr>
              <w:t>Common</w:t>
            </w:r>
          </w:p>
        </w:tc>
      </w:tr>
      <w:tr w:rsidR="008553C3" w:rsidRPr="00566F82" w14:paraId="654DF21E" w14:textId="77777777" w:rsidTr="00BC0E76">
        <w:trPr>
          <w:trHeight w:val="20"/>
          <w:jc w:val="center"/>
        </w:trPr>
        <w:tc>
          <w:tcPr>
            <w:tcW w:w="2195" w:type="pct"/>
          </w:tcPr>
          <w:p w14:paraId="24D62CD1" w14:textId="77777777" w:rsidR="008553C3" w:rsidRPr="00566F82" w:rsidRDefault="008553C3" w:rsidP="00F04EAB">
            <w:pPr>
              <w:widowControl w:val="0"/>
              <w:autoSpaceDE w:val="0"/>
              <w:autoSpaceDN w:val="0"/>
              <w:ind w:left="284"/>
              <w:rPr>
                <w:szCs w:val="22"/>
                <w:lang w:eastAsia="de-DE"/>
              </w:rPr>
            </w:pPr>
            <w:r w:rsidRPr="00566F82">
              <w:rPr>
                <w:szCs w:val="22"/>
                <w:lang w:eastAsia="de-DE"/>
              </w:rPr>
              <w:t>Haemoglobin decreased</w:t>
            </w:r>
          </w:p>
        </w:tc>
        <w:tc>
          <w:tcPr>
            <w:tcW w:w="2805" w:type="pct"/>
          </w:tcPr>
          <w:p w14:paraId="47821AE1" w14:textId="77777777" w:rsidR="008553C3" w:rsidRPr="00566F82" w:rsidRDefault="008553C3" w:rsidP="00C50E44">
            <w:pPr>
              <w:widowControl w:val="0"/>
              <w:autoSpaceDE w:val="0"/>
              <w:autoSpaceDN w:val="0"/>
              <w:ind w:left="57" w:right="57"/>
              <w:jc w:val="center"/>
              <w:rPr>
                <w:szCs w:val="22"/>
                <w:lang w:eastAsia="de-DE"/>
              </w:rPr>
            </w:pPr>
            <w:r w:rsidRPr="00566F82">
              <w:rPr>
                <w:szCs w:val="22"/>
              </w:rPr>
              <w:t>Uncommon</w:t>
            </w:r>
          </w:p>
        </w:tc>
      </w:tr>
      <w:tr w:rsidR="008553C3" w:rsidRPr="00566F82" w14:paraId="2605EE40" w14:textId="77777777" w:rsidTr="00BC0E76">
        <w:trPr>
          <w:trHeight w:val="20"/>
          <w:jc w:val="center"/>
        </w:trPr>
        <w:tc>
          <w:tcPr>
            <w:tcW w:w="2195" w:type="pct"/>
          </w:tcPr>
          <w:p w14:paraId="7A4E5491" w14:textId="77777777" w:rsidR="008553C3" w:rsidRPr="00566F82" w:rsidRDefault="008553C3" w:rsidP="00F04EAB">
            <w:pPr>
              <w:widowControl w:val="0"/>
              <w:autoSpaceDE w:val="0"/>
              <w:autoSpaceDN w:val="0"/>
              <w:ind w:left="284"/>
              <w:rPr>
                <w:szCs w:val="22"/>
                <w:lang w:eastAsia="de-DE"/>
              </w:rPr>
            </w:pPr>
            <w:r w:rsidRPr="00566F82">
              <w:rPr>
                <w:szCs w:val="22"/>
                <w:lang w:eastAsia="de-DE"/>
              </w:rPr>
              <w:t>Thrombocytopenia</w:t>
            </w:r>
          </w:p>
        </w:tc>
        <w:tc>
          <w:tcPr>
            <w:tcW w:w="2805" w:type="pct"/>
          </w:tcPr>
          <w:p w14:paraId="2A0F3F8E" w14:textId="77777777" w:rsidR="008553C3" w:rsidRPr="00566F82" w:rsidRDefault="008553C3" w:rsidP="00C50E44">
            <w:pPr>
              <w:widowControl w:val="0"/>
              <w:autoSpaceDE w:val="0"/>
              <w:autoSpaceDN w:val="0"/>
              <w:ind w:left="57" w:right="57"/>
              <w:jc w:val="center"/>
              <w:rPr>
                <w:szCs w:val="22"/>
                <w:lang w:eastAsia="de-DE"/>
              </w:rPr>
            </w:pPr>
            <w:r w:rsidRPr="00566F82">
              <w:rPr>
                <w:szCs w:val="22"/>
                <w:lang w:eastAsia="de-DE"/>
              </w:rPr>
              <w:t>Common</w:t>
            </w:r>
          </w:p>
        </w:tc>
      </w:tr>
      <w:tr w:rsidR="008553C3" w:rsidRPr="00566F82" w14:paraId="395ABDB6" w14:textId="77777777" w:rsidTr="00BC0E76">
        <w:trPr>
          <w:trHeight w:val="20"/>
          <w:jc w:val="center"/>
        </w:trPr>
        <w:tc>
          <w:tcPr>
            <w:tcW w:w="2195" w:type="pct"/>
          </w:tcPr>
          <w:p w14:paraId="4C91C18D" w14:textId="77777777" w:rsidR="008553C3" w:rsidRPr="00566F82" w:rsidRDefault="008553C3" w:rsidP="00F04EAB">
            <w:pPr>
              <w:widowControl w:val="0"/>
              <w:autoSpaceDE w:val="0"/>
              <w:autoSpaceDN w:val="0"/>
              <w:ind w:left="284"/>
              <w:rPr>
                <w:szCs w:val="22"/>
                <w:lang w:eastAsia="de-DE"/>
              </w:rPr>
            </w:pPr>
            <w:r w:rsidRPr="00566F82">
              <w:rPr>
                <w:szCs w:val="22"/>
                <w:lang w:eastAsia="de-DE"/>
              </w:rPr>
              <w:t>Haematocrit decreased</w:t>
            </w:r>
          </w:p>
        </w:tc>
        <w:tc>
          <w:tcPr>
            <w:tcW w:w="2805" w:type="pct"/>
          </w:tcPr>
          <w:p w14:paraId="0EBB0FD3" w14:textId="77777777" w:rsidR="008553C3" w:rsidRPr="00566F82" w:rsidRDefault="008553C3" w:rsidP="00C50E44">
            <w:pPr>
              <w:widowControl w:val="0"/>
              <w:autoSpaceDE w:val="0"/>
              <w:autoSpaceDN w:val="0"/>
              <w:ind w:left="57" w:right="57"/>
              <w:jc w:val="center"/>
              <w:rPr>
                <w:szCs w:val="22"/>
                <w:lang w:eastAsia="de-DE"/>
              </w:rPr>
            </w:pPr>
            <w:r w:rsidRPr="00566F82">
              <w:rPr>
                <w:szCs w:val="22"/>
              </w:rPr>
              <w:t>Uncommon</w:t>
            </w:r>
          </w:p>
        </w:tc>
      </w:tr>
      <w:tr w:rsidR="00BA4ABA" w:rsidRPr="00566F82" w14:paraId="1EA4D92C" w14:textId="77777777" w:rsidTr="00BC0E76">
        <w:trPr>
          <w:trHeight w:val="20"/>
          <w:jc w:val="center"/>
        </w:trPr>
        <w:tc>
          <w:tcPr>
            <w:tcW w:w="2195" w:type="pct"/>
          </w:tcPr>
          <w:p w14:paraId="692CC176" w14:textId="77777777" w:rsidR="00BA4ABA" w:rsidRPr="00566F82" w:rsidRDefault="00BA4ABA" w:rsidP="00F04EAB">
            <w:pPr>
              <w:widowControl w:val="0"/>
              <w:autoSpaceDE w:val="0"/>
              <w:autoSpaceDN w:val="0"/>
              <w:ind w:left="284"/>
              <w:rPr>
                <w:szCs w:val="22"/>
                <w:lang w:eastAsia="de-DE"/>
              </w:rPr>
            </w:pPr>
            <w:r w:rsidRPr="00566F82">
              <w:rPr>
                <w:szCs w:val="22"/>
                <w:lang w:eastAsia="de-DE"/>
              </w:rPr>
              <w:t>Neutropenia</w:t>
            </w:r>
          </w:p>
        </w:tc>
        <w:tc>
          <w:tcPr>
            <w:tcW w:w="2805" w:type="pct"/>
          </w:tcPr>
          <w:p w14:paraId="7506BD9B" w14:textId="77777777" w:rsidR="00BA4ABA" w:rsidRPr="00566F82" w:rsidRDefault="00BA4ABA" w:rsidP="00C50E44">
            <w:pPr>
              <w:widowControl w:val="0"/>
              <w:autoSpaceDE w:val="0"/>
              <w:autoSpaceDN w:val="0"/>
              <w:ind w:left="57" w:right="57"/>
              <w:jc w:val="center"/>
              <w:rPr>
                <w:szCs w:val="22"/>
              </w:rPr>
            </w:pPr>
            <w:r w:rsidRPr="00566F82">
              <w:rPr>
                <w:szCs w:val="22"/>
              </w:rPr>
              <w:t>Uncommon</w:t>
            </w:r>
          </w:p>
        </w:tc>
      </w:tr>
      <w:tr w:rsidR="00BA4ABA" w:rsidRPr="00566F82" w14:paraId="11403312" w14:textId="77777777" w:rsidTr="00BC0E76">
        <w:trPr>
          <w:trHeight w:val="20"/>
          <w:jc w:val="center"/>
        </w:trPr>
        <w:tc>
          <w:tcPr>
            <w:tcW w:w="2195" w:type="pct"/>
          </w:tcPr>
          <w:p w14:paraId="352C3C2F" w14:textId="77777777" w:rsidR="00BA4ABA" w:rsidRPr="00566F82" w:rsidRDefault="00BA4ABA" w:rsidP="00F04EAB">
            <w:pPr>
              <w:widowControl w:val="0"/>
              <w:autoSpaceDE w:val="0"/>
              <w:autoSpaceDN w:val="0"/>
              <w:ind w:left="284"/>
              <w:rPr>
                <w:szCs w:val="22"/>
                <w:lang w:eastAsia="de-DE"/>
              </w:rPr>
            </w:pPr>
            <w:r w:rsidRPr="00566F82">
              <w:rPr>
                <w:szCs w:val="22"/>
                <w:lang w:eastAsia="de-DE"/>
              </w:rPr>
              <w:t>Agranulocytosis</w:t>
            </w:r>
          </w:p>
        </w:tc>
        <w:tc>
          <w:tcPr>
            <w:tcW w:w="2805" w:type="pct"/>
          </w:tcPr>
          <w:p w14:paraId="7D0DB0AF" w14:textId="77777777" w:rsidR="00BA4ABA" w:rsidRPr="00566F82" w:rsidRDefault="00BA4ABA" w:rsidP="00C50E44">
            <w:pPr>
              <w:widowControl w:val="0"/>
              <w:autoSpaceDE w:val="0"/>
              <w:autoSpaceDN w:val="0"/>
              <w:ind w:left="57" w:right="57"/>
              <w:jc w:val="center"/>
              <w:rPr>
                <w:szCs w:val="22"/>
              </w:rPr>
            </w:pPr>
            <w:r w:rsidRPr="00566F82">
              <w:rPr>
                <w:szCs w:val="22"/>
                <w:lang w:eastAsia="de-DE"/>
              </w:rPr>
              <w:t>Not known</w:t>
            </w:r>
          </w:p>
        </w:tc>
      </w:tr>
      <w:tr w:rsidR="008553C3" w:rsidRPr="00566F82" w14:paraId="38A46F6F" w14:textId="77777777" w:rsidTr="00BC0E76">
        <w:trPr>
          <w:trHeight w:val="20"/>
          <w:jc w:val="center"/>
        </w:trPr>
        <w:tc>
          <w:tcPr>
            <w:tcW w:w="5000" w:type="pct"/>
            <w:gridSpan w:val="2"/>
          </w:tcPr>
          <w:p w14:paraId="66F3F900" w14:textId="77777777" w:rsidR="008553C3" w:rsidRPr="00566F82" w:rsidRDefault="008553C3" w:rsidP="000C595C">
            <w:pPr>
              <w:keepNext/>
              <w:widowControl w:val="0"/>
              <w:rPr>
                <w:szCs w:val="22"/>
              </w:rPr>
            </w:pPr>
            <w:r w:rsidRPr="00566F82">
              <w:rPr>
                <w:szCs w:val="22"/>
              </w:rPr>
              <w:t>Immune system disorder</w:t>
            </w:r>
          </w:p>
        </w:tc>
      </w:tr>
      <w:tr w:rsidR="008553C3" w:rsidRPr="00566F82" w14:paraId="78DC0600" w14:textId="77777777" w:rsidTr="00BC0E76">
        <w:trPr>
          <w:trHeight w:val="20"/>
          <w:jc w:val="center"/>
        </w:trPr>
        <w:tc>
          <w:tcPr>
            <w:tcW w:w="2195" w:type="pct"/>
          </w:tcPr>
          <w:p w14:paraId="1753C786" w14:textId="635DBF94" w:rsidR="008553C3" w:rsidRPr="00566F82" w:rsidRDefault="008553C3" w:rsidP="00F04EAB">
            <w:pPr>
              <w:widowControl w:val="0"/>
              <w:autoSpaceDE w:val="0"/>
              <w:autoSpaceDN w:val="0"/>
              <w:ind w:left="284"/>
              <w:rPr>
                <w:szCs w:val="22"/>
              </w:rPr>
            </w:pPr>
            <w:r w:rsidRPr="00566F82">
              <w:rPr>
                <w:szCs w:val="22"/>
              </w:rPr>
              <w:t>Drug hypersensitivity</w:t>
            </w:r>
          </w:p>
        </w:tc>
        <w:tc>
          <w:tcPr>
            <w:tcW w:w="2805" w:type="pct"/>
          </w:tcPr>
          <w:p w14:paraId="041A1D20" w14:textId="77777777" w:rsidR="008553C3" w:rsidRPr="00566F82" w:rsidRDefault="008553C3" w:rsidP="00C50E44">
            <w:pPr>
              <w:widowControl w:val="0"/>
              <w:jc w:val="center"/>
              <w:rPr>
                <w:szCs w:val="22"/>
              </w:rPr>
            </w:pPr>
            <w:r w:rsidRPr="00566F82">
              <w:rPr>
                <w:szCs w:val="22"/>
              </w:rPr>
              <w:t>Uncommon</w:t>
            </w:r>
          </w:p>
        </w:tc>
      </w:tr>
      <w:tr w:rsidR="008553C3" w:rsidRPr="00566F82" w14:paraId="21E8AE2D" w14:textId="77777777" w:rsidTr="00BC0E76">
        <w:trPr>
          <w:trHeight w:val="20"/>
          <w:jc w:val="center"/>
        </w:trPr>
        <w:tc>
          <w:tcPr>
            <w:tcW w:w="2195" w:type="pct"/>
          </w:tcPr>
          <w:p w14:paraId="2BDF22BD" w14:textId="77777777" w:rsidR="008553C3" w:rsidRPr="00566F82" w:rsidRDefault="008553C3" w:rsidP="00F04EAB">
            <w:pPr>
              <w:widowControl w:val="0"/>
              <w:autoSpaceDE w:val="0"/>
              <w:autoSpaceDN w:val="0"/>
              <w:ind w:left="284"/>
              <w:rPr>
                <w:szCs w:val="22"/>
              </w:rPr>
            </w:pPr>
            <w:r w:rsidRPr="00566F82">
              <w:rPr>
                <w:szCs w:val="22"/>
              </w:rPr>
              <w:t>Rash</w:t>
            </w:r>
          </w:p>
        </w:tc>
        <w:tc>
          <w:tcPr>
            <w:tcW w:w="2805" w:type="pct"/>
          </w:tcPr>
          <w:p w14:paraId="2A448680" w14:textId="77777777" w:rsidR="008553C3" w:rsidRPr="00566F82" w:rsidRDefault="008553C3" w:rsidP="00C50E44">
            <w:pPr>
              <w:widowControl w:val="0"/>
              <w:jc w:val="center"/>
              <w:rPr>
                <w:szCs w:val="22"/>
                <w:lang w:eastAsia="de-DE"/>
              </w:rPr>
            </w:pPr>
            <w:r w:rsidRPr="00566F82">
              <w:rPr>
                <w:szCs w:val="22"/>
                <w:lang w:eastAsia="de-DE"/>
              </w:rPr>
              <w:t>Common</w:t>
            </w:r>
          </w:p>
        </w:tc>
      </w:tr>
      <w:tr w:rsidR="008553C3" w:rsidRPr="00566F82" w14:paraId="44639D33" w14:textId="77777777" w:rsidTr="00BC0E76">
        <w:trPr>
          <w:trHeight w:val="20"/>
          <w:jc w:val="center"/>
        </w:trPr>
        <w:tc>
          <w:tcPr>
            <w:tcW w:w="2195" w:type="pct"/>
          </w:tcPr>
          <w:p w14:paraId="766EA75F" w14:textId="77777777" w:rsidR="008553C3" w:rsidRPr="00566F82" w:rsidRDefault="008553C3" w:rsidP="00F04EAB">
            <w:pPr>
              <w:widowControl w:val="0"/>
              <w:autoSpaceDE w:val="0"/>
              <w:autoSpaceDN w:val="0"/>
              <w:ind w:left="284"/>
              <w:rPr>
                <w:szCs w:val="22"/>
              </w:rPr>
            </w:pPr>
            <w:r w:rsidRPr="00566F82">
              <w:rPr>
                <w:szCs w:val="22"/>
              </w:rPr>
              <w:t>Pruritus</w:t>
            </w:r>
          </w:p>
        </w:tc>
        <w:tc>
          <w:tcPr>
            <w:tcW w:w="2805" w:type="pct"/>
          </w:tcPr>
          <w:p w14:paraId="0E17DC1A" w14:textId="77777777" w:rsidR="008553C3" w:rsidRPr="00566F82" w:rsidRDefault="006B064A" w:rsidP="00C50E44">
            <w:pPr>
              <w:widowControl w:val="0"/>
              <w:jc w:val="center"/>
              <w:rPr>
                <w:szCs w:val="22"/>
                <w:lang w:eastAsia="de-DE"/>
              </w:rPr>
            </w:pPr>
            <w:r w:rsidRPr="00566F82">
              <w:rPr>
                <w:szCs w:val="22"/>
              </w:rPr>
              <w:t>Uncommon</w:t>
            </w:r>
          </w:p>
        </w:tc>
      </w:tr>
      <w:tr w:rsidR="008553C3" w:rsidRPr="00566F82" w14:paraId="3710B5E8" w14:textId="77777777" w:rsidTr="00BC0E76">
        <w:trPr>
          <w:trHeight w:val="20"/>
          <w:jc w:val="center"/>
        </w:trPr>
        <w:tc>
          <w:tcPr>
            <w:tcW w:w="2195" w:type="pct"/>
          </w:tcPr>
          <w:p w14:paraId="3C927981" w14:textId="74D85C17" w:rsidR="008553C3" w:rsidRPr="00566F82" w:rsidRDefault="008553C3" w:rsidP="00F04EAB">
            <w:pPr>
              <w:widowControl w:val="0"/>
              <w:autoSpaceDE w:val="0"/>
              <w:autoSpaceDN w:val="0"/>
              <w:ind w:left="284"/>
              <w:rPr>
                <w:szCs w:val="22"/>
              </w:rPr>
            </w:pPr>
            <w:r w:rsidRPr="00566F82">
              <w:rPr>
                <w:szCs w:val="22"/>
              </w:rPr>
              <w:t>Anaphylactic reaction</w:t>
            </w:r>
          </w:p>
        </w:tc>
        <w:tc>
          <w:tcPr>
            <w:tcW w:w="2805" w:type="pct"/>
          </w:tcPr>
          <w:p w14:paraId="5A4C2ABF" w14:textId="77777777" w:rsidR="008553C3" w:rsidRPr="00566F82" w:rsidRDefault="008553C3" w:rsidP="00C50E44">
            <w:pPr>
              <w:widowControl w:val="0"/>
              <w:jc w:val="center"/>
              <w:rPr>
                <w:szCs w:val="22"/>
              </w:rPr>
            </w:pPr>
            <w:r w:rsidRPr="00566F82">
              <w:rPr>
                <w:szCs w:val="22"/>
                <w:lang w:eastAsia="de-DE"/>
              </w:rPr>
              <w:t>Not known</w:t>
            </w:r>
          </w:p>
        </w:tc>
      </w:tr>
      <w:tr w:rsidR="008553C3" w:rsidRPr="00566F82" w14:paraId="1A69F557" w14:textId="77777777" w:rsidTr="00BC0E76">
        <w:trPr>
          <w:trHeight w:val="20"/>
          <w:jc w:val="center"/>
        </w:trPr>
        <w:tc>
          <w:tcPr>
            <w:tcW w:w="2195" w:type="pct"/>
          </w:tcPr>
          <w:p w14:paraId="171F5AED" w14:textId="77777777" w:rsidR="008553C3" w:rsidRPr="00566F82" w:rsidRDefault="008553C3" w:rsidP="00F04EAB">
            <w:pPr>
              <w:widowControl w:val="0"/>
              <w:autoSpaceDE w:val="0"/>
              <w:autoSpaceDN w:val="0"/>
              <w:ind w:left="284"/>
              <w:rPr>
                <w:szCs w:val="22"/>
              </w:rPr>
            </w:pPr>
            <w:r w:rsidRPr="00566F82">
              <w:rPr>
                <w:szCs w:val="22"/>
              </w:rPr>
              <w:t>Angioedema</w:t>
            </w:r>
          </w:p>
        </w:tc>
        <w:tc>
          <w:tcPr>
            <w:tcW w:w="2805" w:type="pct"/>
          </w:tcPr>
          <w:p w14:paraId="28F0012D" w14:textId="77777777" w:rsidR="008553C3" w:rsidRPr="00566F82" w:rsidRDefault="008553C3" w:rsidP="00C50E44">
            <w:pPr>
              <w:widowControl w:val="0"/>
              <w:jc w:val="center"/>
              <w:rPr>
                <w:szCs w:val="22"/>
              </w:rPr>
            </w:pPr>
            <w:r w:rsidRPr="00566F82">
              <w:rPr>
                <w:szCs w:val="22"/>
                <w:lang w:eastAsia="de-DE"/>
              </w:rPr>
              <w:t>Not known</w:t>
            </w:r>
          </w:p>
        </w:tc>
      </w:tr>
      <w:tr w:rsidR="008553C3" w:rsidRPr="00566F82" w14:paraId="7EF52604" w14:textId="77777777" w:rsidTr="00BC0E76">
        <w:trPr>
          <w:trHeight w:val="20"/>
          <w:jc w:val="center"/>
        </w:trPr>
        <w:tc>
          <w:tcPr>
            <w:tcW w:w="2195" w:type="pct"/>
          </w:tcPr>
          <w:p w14:paraId="6DF5C3D9" w14:textId="77777777" w:rsidR="008553C3" w:rsidRPr="00566F82" w:rsidRDefault="008553C3" w:rsidP="00F04EAB">
            <w:pPr>
              <w:widowControl w:val="0"/>
              <w:autoSpaceDE w:val="0"/>
              <w:autoSpaceDN w:val="0"/>
              <w:ind w:left="284"/>
              <w:rPr>
                <w:szCs w:val="22"/>
              </w:rPr>
            </w:pPr>
            <w:r w:rsidRPr="00566F82">
              <w:rPr>
                <w:szCs w:val="22"/>
              </w:rPr>
              <w:t>Urticaria</w:t>
            </w:r>
          </w:p>
        </w:tc>
        <w:tc>
          <w:tcPr>
            <w:tcW w:w="2805" w:type="pct"/>
          </w:tcPr>
          <w:p w14:paraId="08675359" w14:textId="77777777" w:rsidR="008553C3" w:rsidRPr="00566F82" w:rsidRDefault="008553C3" w:rsidP="00C50E44">
            <w:pPr>
              <w:widowControl w:val="0"/>
              <w:jc w:val="center"/>
              <w:rPr>
                <w:szCs w:val="22"/>
              </w:rPr>
            </w:pPr>
            <w:r w:rsidRPr="00566F82">
              <w:rPr>
                <w:szCs w:val="22"/>
                <w:lang w:eastAsia="de-DE"/>
              </w:rPr>
              <w:t>Common</w:t>
            </w:r>
          </w:p>
        </w:tc>
      </w:tr>
      <w:tr w:rsidR="008553C3" w:rsidRPr="00566F82" w14:paraId="72CE8A2F" w14:textId="77777777" w:rsidTr="00BC0E76">
        <w:trPr>
          <w:trHeight w:val="20"/>
          <w:jc w:val="center"/>
        </w:trPr>
        <w:tc>
          <w:tcPr>
            <w:tcW w:w="2195" w:type="pct"/>
          </w:tcPr>
          <w:p w14:paraId="1DC0597F" w14:textId="77777777" w:rsidR="008553C3" w:rsidRPr="00566F82" w:rsidRDefault="008553C3" w:rsidP="00F04EAB">
            <w:pPr>
              <w:widowControl w:val="0"/>
              <w:autoSpaceDE w:val="0"/>
              <w:autoSpaceDN w:val="0"/>
              <w:ind w:left="284"/>
              <w:rPr>
                <w:szCs w:val="22"/>
              </w:rPr>
            </w:pPr>
            <w:r w:rsidRPr="00566F82">
              <w:rPr>
                <w:szCs w:val="22"/>
              </w:rPr>
              <w:t>Bronchospasm</w:t>
            </w:r>
          </w:p>
        </w:tc>
        <w:tc>
          <w:tcPr>
            <w:tcW w:w="2805" w:type="pct"/>
          </w:tcPr>
          <w:p w14:paraId="7736224B" w14:textId="77777777" w:rsidR="008553C3" w:rsidRPr="00566F82" w:rsidRDefault="008553C3" w:rsidP="00C50E44">
            <w:pPr>
              <w:widowControl w:val="0"/>
              <w:jc w:val="center"/>
              <w:rPr>
                <w:szCs w:val="22"/>
              </w:rPr>
            </w:pPr>
            <w:r w:rsidRPr="00566F82">
              <w:rPr>
                <w:szCs w:val="22"/>
              </w:rPr>
              <w:t>Not known</w:t>
            </w:r>
          </w:p>
        </w:tc>
      </w:tr>
      <w:tr w:rsidR="008553C3" w:rsidRPr="00566F82" w14:paraId="7EFCE655" w14:textId="77777777" w:rsidTr="00BC0E76">
        <w:trPr>
          <w:trHeight w:val="20"/>
          <w:jc w:val="center"/>
        </w:trPr>
        <w:tc>
          <w:tcPr>
            <w:tcW w:w="5000" w:type="pct"/>
            <w:gridSpan w:val="2"/>
          </w:tcPr>
          <w:p w14:paraId="78981F7D" w14:textId="77777777" w:rsidR="008553C3" w:rsidRPr="00566F82" w:rsidRDefault="008553C3" w:rsidP="000C595C">
            <w:pPr>
              <w:keepNext/>
              <w:widowControl w:val="0"/>
              <w:rPr>
                <w:szCs w:val="22"/>
              </w:rPr>
            </w:pPr>
            <w:r w:rsidRPr="00566F82">
              <w:rPr>
                <w:szCs w:val="22"/>
              </w:rPr>
              <w:t>Nervous system disorders</w:t>
            </w:r>
          </w:p>
        </w:tc>
      </w:tr>
      <w:tr w:rsidR="008553C3" w:rsidRPr="00566F82" w14:paraId="7123A4BB" w14:textId="77777777" w:rsidTr="00BC0E76">
        <w:trPr>
          <w:trHeight w:val="20"/>
          <w:jc w:val="center"/>
        </w:trPr>
        <w:tc>
          <w:tcPr>
            <w:tcW w:w="2195" w:type="pct"/>
          </w:tcPr>
          <w:p w14:paraId="471D48AF" w14:textId="77777777" w:rsidR="008553C3" w:rsidRPr="00566F82" w:rsidRDefault="008553C3" w:rsidP="00F04EAB">
            <w:pPr>
              <w:widowControl w:val="0"/>
              <w:autoSpaceDE w:val="0"/>
              <w:autoSpaceDN w:val="0"/>
              <w:ind w:left="284"/>
              <w:rPr>
                <w:szCs w:val="22"/>
              </w:rPr>
            </w:pPr>
            <w:r w:rsidRPr="00566F82">
              <w:rPr>
                <w:szCs w:val="22"/>
              </w:rPr>
              <w:t>Intracranial haemorrhage</w:t>
            </w:r>
          </w:p>
        </w:tc>
        <w:tc>
          <w:tcPr>
            <w:tcW w:w="2805" w:type="pct"/>
          </w:tcPr>
          <w:p w14:paraId="497A3A84" w14:textId="77777777" w:rsidR="008553C3" w:rsidRPr="00566F82" w:rsidRDefault="008553C3" w:rsidP="00C50E44">
            <w:pPr>
              <w:widowControl w:val="0"/>
              <w:jc w:val="center"/>
              <w:rPr>
                <w:szCs w:val="22"/>
              </w:rPr>
            </w:pPr>
            <w:r w:rsidRPr="00566F82">
              <w:rPr>
                <w:szCs w:val="22"/>
              </w:rPr>
              <w:t>Uncommon</w:t>
            </w:r>
          </w:p>
        </w:tc>
      </w:tr>
      <w:tr w:rsidR="008553C3" w:rsidRPr="00566F82" w14:paraId="0CC57251" w14:textId="77777777" w:rsidTr="00BC0E76">
        <w:trPr>
          <w:trHeight w:val="20"/>
          <w:jc w:val="center"/>
        </w:trPr>
        <w:tc>
          <w:tcPr>
            <w:tcW w:w="5000" w:type="pct"/>
            <w:gridSpan w:val="2"/>
          </w:tcPr>
          <w:p w14:paraId="7F737E69" w14:textId="77777777" w:rsidR="008553C3" w:rsidRPr="00566F82" w:rsidRDefault="008553C3" w:rsidP="000C595C">
            <w:pPr>
              <w:keepNext/>
              <w:widowControl w:val="0"/>
              <w:rPr>
                <w:szCs w:val="22"/>
              </w:rPr>
            </w:pPr>
            <w:r w:rsidRPr="00566F82">
              <w:rPr>
                <w:szCs w:val="22"/>
              </w:rPr>
              <w:t>Vascular disorders</w:t>
            </w:r>
          </w:p>
        </w:tc>
      </w:tr>
      <w:tr w:rsidR="008553C3" w:rsidRPr="00566F82" w14:paraId="2BB4ADD7" w14:textId="77777777" w:rsidTr="00BC0E76">
        <w:trPr>
          <w:trHeight w:val="20"/>
          <w:jc w:val="center"/>
        </w:trPr>
        <w:tc>
          <w:tcPr>
            <w:tcW w:w="2195" w:type="pct"/>
          </w:tcPr>
          <w:p w14:paraId="0DBF3DC2" w14:textId="77777777" w:rsidR="008553C3" w:rsidRPr="00566F82" w:rsidRDefault="008553C3" w:rsidP="00F04EAB">
            <w:pPr>
              <w:widowControl w:val="0"/>
              <w:autoSpaceDE w:val="0"/>
              <w:autoSpaceDN w:val="0"/>
              <w:ind w:left="284"/>
              <w:rPr>
                <w:szCs w:val="22"/>
              </w:rPr>
            </w:pPr>
            <w:r w:rsidRPr="00566F82">
              <w:rPr>
                <w:szCs w:val="22"/>
              </w:rPr>
              <w:t>Haematoma</w:t>
            </w:r>
          </w:p>
        </w:tc>
        <w:tc>
          <w:tcPr>
            <w:tcW w:w="2805" w:type="pct"/>
          </w:tcPr>
          <w:p w14:paraId="7CB0F505" w14:textId="77777777" w:rsidR="008553C3" w:rsidRPr="00566F82" w:rsidRDefault="00B14E2F" w:rsidP="00C50E44">
            <w:pPr>
              <w:widowControl w:val="0"/>
              <w:jc w:val="center"/>
              <w:rPr>
                <w:szCs w:val="22"/>
              </w:rPr>
            </w:pPr>
            <w:r w:rsidRPr="00566F82">
              <w:rPr>
                <w:szCs w:val="22"/>
              </w:rPr>
              <w:t>C</w:t>
            </w:r>
            <w:r w:rsidR="008553C3" w:rsidRPr="00566F82">
              <w:rPr>
                <w:szCs w:val="22"/>
              </w:rPr>
              <w:t>ommon</w:t>
            </w:r>
          </w:p>
        </w:tc>
      </w:tr>
      <w:tr w:rsidR="008553C3" w:rsidRPr="00566F82" w14:paraId="5C961EAE" w14:textId="77777777" w:rsidTr="00BC0E76">
        <w:trPr>
          <w:trHeight w:val="20"/>
          <w:jc w:val="center"/>
        </w:trPr>
        <w:tc>
          <w:tcPr>
            <w:tcW w:w="2195" w:type="pct"/>
          </w:tcPr>
          <w:p w14:paraId="4D7DCFAC" w14:textId="77777777" w:rsidR="008553C3" w:rsidRPr="00566F82" w:rsidRDefault="008553C3" w:rsidP="00F04EAB">
            <w:pPr>
              <w:widowControl w:val="0"/>
              <w:autoSpaceDE w:val="0"/>
              <w:autoSpaceDN w:val="0"/>
              <w:ind w:left="284"/>
              <w:rPr>
                <w:szCs w:val="22"/>
              </w:rPr>
            </w:pPr>
            <w:r w:rsidRPr="00566F82">
              <w:rPr>
                <w:szCs w:val="22"/>
              </w:rPr>
              <w:t>Haemorrhage</w:t>
            </w:r>
          </w:p>
        </w:tc>
        <w:tc>
          <w:tcPr>
            <w:tcW w:w="2805" w:type="pct"/>
          </w:tcPr>
          <w:p w14:paraId="6E94C6A8" w14:textId="77777777" w:rsidR="008553C3" w:rsidRPr="00566F82" w:rsidRDefault="008553C3" w:rsidP="00C50E44">
            <w:pPr>
              <w:widowControl w:val="0"/>
              <w:ind w:left="57" w:right="57"/>
              <w:jc w:val="center"/>
              <w:rPr>
                <w:szCs w:val="22"/>
                <w:lang w:eastAsia="de-DE"/>
              </w:rPr>
            </w:pPr>
            <w:r w:rsidRPr="00566F82">
              <w:rPr>
                <w:szCs w:val="22"/>
              </w:rPr>
              <w:t>Not known</w:t>
            </w:r>
          </w:p>
        </w:tc>
      </w:tr>
      <w:tr w:rsidR="008553C3" w:rsidRPr="00566F82" w14:paraId="283921D3" w14:textId="77777777" w:rsidTr="00BC0E76">
        <w:trPr>
          <w:trHeight w:val="20"/>
          <w:jc w:val="center"/>
        </w:trPr>
        <w:tc>
          <w:tcPr>
            <w:tcW w:w="5000" w:type="pct"/>
            <w:gridSpan w:val="2"/>
          </w:tcPr>
          <w:p w14:paraId="0623D899" w14:textId="77777777" w:rsidR="008553C3" w:rsidRPr="00566F82" w:rsidRDefault="008553C3" w:rsidP="000C595C">
            <w:pPr>
              <w:keepNext/>
              <w:widowControl w:val="0"/>
              <w:rPr>
                <w:szCs w:val="22"/>
              </w:rPr>
            </w:pPr>
            <w:r w:rsidRPr="00566F82">
              <w:rPr>
                <w:szCs w:val="22"/>
              </w:rPr>
              <w:t>Respiratory, thoracic and mediastinal disorders</w:t>
            </w:r>
          </w:p>
        </w:tc>
      </w:tr>
      <w:tr w:rsidR="008553C3" w:rsidRPr="00566F82" w14:paraId="181C189F" w14:textId="77777777" w:rsidTr="00BC0E76">
        <w:trPr>
          <w:trHeight w:val="20"/>
          <w:jc w:val="center"/>
        </w:trPr>
        <w:tc>
          <w:tcPr>
            <w:tcW w:w="2195" w:type="pct"/>
          </w:tcPr>
          <w:p w14:paraId="32D376FE" w14:textId="1E8B7639" w:rsidR="008553C3" w:rsidRPr="00566F82" w:rsidRDefault="008553C3" w:rsidP="00F04EAB">
            <w:pPr>
              <w:widowControl w:val="0"/>
              <w:autoSpaceDE w:val="0"/>
              <w:autoSpaceDN w:val="0"/>
              <w:ind w:left="284"/>
              <w:rPr>
                <w:szCs w:val="22"/>
              </w:rPr>
            </w:pPr>
            <w:r w:rsidRPr="00566F82">
              <w:rPr>
                <w:szCs w:val="22"/>
              </w:rPr>
              <w:t>Epistaxis</w:t>
            </w:r>
          </w:p>
        </w:tc>
        <w:tc>
          <w:tcPr>
            <w:tcW w:w="2805" w:type="pct"/>
          </w:tcPr>
          <w:p w14:paraId="7588B1DB" w14:textId="77777777" w:rsidR="008553C3" w:rsidRPr="00566F82" w:rsidRDefault="00B14E2F" w:rsidP="00C50E44">
            <w:pPr>
              <w:widowControl w:val="0"/>
              <w:ind w:left="57" w:right="57"/>
              <w:jc w:val="center"/>
              <w:rPr>
                <w:szCs w:val="22"/>
              </w:rPr>
            </w:pPr>
            <w:r w:rsidRPr="00566F82">
              <w:rPr>
                <w:szCs w:val="22"/>
              </w:rPr>
              <w:t>C</w:t>
            </w:r>
            <w:r w:rsidR="008553C3" w:rsidRPr="00566F82">
              <w:rPr>
                <w:szCs w:val="22"/>
              </w:rPr>
              <w:t>ommon</w:t>
            </w:r>
          </w:p>
        </w:tc>
      </w:tr>
      <w:tr w:rsidR="008553C3" w:rsidRPr="00566F82" w14:paraId="254FE6AD" w14:textId="77777777" w:rsidTr="00BC0E76">
        <w:trPr>
          <w:trHeight w:val="20"/>
          <w:jc w:val="center"/>
        </w:trPr>
        <w:tc>
          <w:tcPr>
            <w:tcW w:w="2195" w:type="pct"/>
          </w:tcPr>
          <w:p w14:paraId="08E93B32" w14:textId="77777777" w:rsidR="008553C3" w:rsidRPr="00566F82" w:rsidRDefault="008553C3" w:rsidP="00F04EAB">
            <w:pPr>
              <w:widowControl w:val="0"/>
              <w:autoSpaceDE w:val="0"/>
              <w:autoSpaceDN w:val="0"/>
              <w:ind w:left="284"/>
              <w:rPr>
                <w:szCs w:val="22"/>
              </w:rPr>
            </w:pPr>
            <w:r w:rsidRPr="00566F82">
              <w:rPr>
                <w:szCs w:val="22"/>
              </w:rPr>
              <w:t>Haemoptysis</w:t>
            </w:r>
          </w:p>
        </w:tc>
        <w:tc>
          <w:tcPr>
            <w:tcW w:w="2805" w:type="pct"/>
          </w:tcPr>
          <w:p w14:paraId="76909FD0" w14:textId="77777777" w:rsidR="008553C3" w:rsidRPr="00566F82" w:rsidRDefault="008553C3" w:rsidP="00C50E44">
            <w:pPr>
              <w:widowControl w:val="0"/>
              <w:ind w:left="57" w:right="57"/>
              <w:jc w:val="center"/>
              <w:rPr>
                <w:szCs w:val="22"/>
                <w:lang w:eastAsia="de-DE"/>
              </w:rPr>
            </w:pPr>
            <w:r w:rsidRPr="00566F82">
              <w:rPr>
                <w:szCs w:val="22"/>
                <w:lang w:eastAsia="de-DE"/>
              </w:rPr>
              <w:t>Uncommon</w:t>
            </w:r>
          </w:p>
        </w:tc>
      </w:tr>
      <w:tr w:rsidR="008553C3" w:rsidRPr="00566F82" w14:paraId="1767EC72" w14:textId="77777777" w:rsidTr="00BC0E76">
        <w:trPr>
          <w:trHeight w:val="20"/>
          <w:jc w:val="center"/>
        </w:trPr>
        <w:tc>
          <w:tcPr>
            <w:tcW w:w="5000" w:type="pct"/>
            <w:gridSpan w:val="2"/>
          </w:tcPr>
          <w:p w14:paraId="055134EC" w14:textId="77777777" w:rsidR="008553C3" w:rsidRPr="00566F82" w:rsidRDefault="008553C3" w:rsidP="000C595C">
            <w:pPr>
              <w:keepNext/>
              <w:widowControl w:val="0"/>
              <w:rPr>
                <w:szCs w:val="22"/>
              </w:rPr>
            </w:pPr>
            <w:r w:rsidRPr="00566F82">
              <w:rPr>
                <w:szCs w:val="22"/>
              </w:rPr>
              <w:t>Gastrointestinal disorders</w:t>
            </w:r>
          </w:p>
        </w:tc>
      </w:tr>
      <w:tr w:rsidR="008553C3" w:rsidRPr="00566F82" w14:paraId="24688DEF" w14:textId="77777777" w:rsidTr="00BC0E76">
        <w:trPr>
          <w:trHeight w:val="20"/>
          <w:jc w:val="center"/>
        </w:trPr>
        <w:tc>
          <w:tcPr>
            <w:tcW w:w="2195" w:type="pct"/>
          </w:tcPr>
          <w:p w14:paraId="08E6996D" w14:textId="77777777" w:rsidR="008553C3" w:rsidRPr="00566F82" w:rsidRDefault="008553C3" w:rsidP="00F04EAB">
            <w:pPr>
              <w:widowControl w:val="0"/>
              <w:autoSpaceDE w:val="0"/>
              <w:autoSpaceDN w:val="0"/>
              <w:ind w:left="284"/>
              <w:rPr>
                <w:szCs w:val="22"/>
              </w:rPr>
            </w:pPr>
            <w:r w:rsidRPr="00566F82">
              <w:rPr>
                <w:szCs w:val="22"/>
              </w:rPr>
              <w:t>Gastrointestinal haemorrhage</w:t>
            </w:r>
          </w:p>
        </w:tc>
        <w:tc>
          <w:tcPr>
            <w:tcW w:w="2805" w:type="pct"/>
          </w:tcPr>
          <w:p w14:paraId="11988D11" w14:textId="77777777" w:rsidR="008553C3" w:rsidRPr="00566F82" w:rsidRDefault="008553C3" w:rsidP="00C50E44">
            <w:pPr>
              <w:widowControl w:val="0"/>
              <w:ind w:left="57" w:right="57"/>
              <w:jc w:val="center"/>
              <w:rPr>
                <w:szCs w:val="22"/>
              </w:rPr>
            </w:pPr>
            <w:r w:rsidRPr="00566F82">
              <w:rPr>
                <w:szCs w:val="22"/>
              </w:rPr>
              <w:t>Uncommon</w:t>
            </w:r>
          </w:p>
        </w:tc>
      </w:tr>
      <w:tr w:rsidR="008553C3" w:rsidRPr="00566F82" w14:paraId="18C80873" w14:textId="77777777" w:rsidTr="00BC0E76">
        <w:trPr>
          <w:trHeight w:val="20"/>
          <w:jc w:val="center"/>
        </w:trPr>
        <w:tc>
          <w:tcPr>
            <w:tcW w:w="2195" w:type="pct"/>
          </w:tcPr>
          <w:p w14:paraId="5A19CB9C" w14:textId="77777777" w:rsidR="008553C3" w:rsidRPr="00566F82" w:rsidRDefault="008553C3" w:rsidP="00F04EAB">
            <w:pPr>
              <w:widowControl w:val="0"/>
              <w:autoSpaceDE w:val="0"/>
              <w:autoSpaceDN w:val="0"/>
              <w:ind w:left="284"/>
              <w:rPr>
                <w:szCs w:val="22"/>
              </w:rPr>
            </w:pPr>
            <w:r w:rsidRPr="00566F82">
              <w:rPr>
                <w:szCs w:val="22"/>
              </w:rPr>
              <w:t>Abdominal pain</w:t>
            </w:r>
          </w:p>
        </w:tc>
        <w:tc>
          <w:tcPr>
            <w:tcW w:w="2805" w:type="pct"/>
          </w:tcPr>
          <w:p w14:paraId="2AA50BF2" w14:textId="77777777" w:rsidR="008553C3" w:rsidRPr="00566F82" w:rsidRDefault="005C7F4D" w:rsidP="00C50E44">
            <w:pPr>
              <w:widowControl w:val="0"/>
              <w:jc w:val="center"/>
              <w:rPr>
                <w:szCs w:val="22"/>
              </w:rPr>
            </w:pPr>
            <w:r w:rsidRPr="00566F82">
              <w:rPr>
                <w:szCs w:val="22"/>
              </w:rPr>
              <w:t>Uncommon</w:t>
            </w:r>
          </w:p>
        </w:tc>
      </w:tr>
      <w:tr w:rsidR="008553C3" w:rsidRPr="00566F82" w14:paraId="69D6AC6B" w14:textId="77777777" w:rsidTr="00BC0E76">
        <w:trPr>
          <w:trHeight w:val="20"/>
          <w:jc w:val="center"/>
        </w:trPr>
        <w:tc>
          <w:tcPr>
            <w:tcW w:w="2195" w:type="pct"/>
          </w:tcPr>
          <w:p w14:paraId="4CF8ECD5" w14:textId="67432566" w:rsidR="008553C3" w:rsidRPr="00566F82" w:rsidRDefault="008553C3" w:rsidP="00F04EAB">
            <w:pPr>
              <w:widowControl w:val="0"/>
              <w:autoSpaceDE w:val="0"/>
              <w:autoSpaceDN w:val="0"/>
              <w:ind w:left="284"/>
              <w:rPr>
                <w:szCs w:val="22"/>
              </w:rPr>
            </w:pPr>
            <w:r w:rsidRPr="00566F82">
              <w:rPr>
                <w:szCs w:val="22"/>
              </w:rPr>
              <w:t>Diarrhoea</w:t>
            </w:r>
          </w:p>
        </w:tc>
        <w:tc>
          <w:tcPr>
            <w:tcW w:w="2805" w:type="pct"/>
          </w:tcPr>
          <w:p w14:paraId="04A2850B" w14:textId="77777777" w:rsidR="008553C3" w:rsidRPr="00566F82" w:rsidRDefault="00B14E2F" w:rsidP="00C50E44">
            <w:pPr>
              <w:widowControl w:val="0"/>
              <w:jc w:val="center"/>
              <w:rPr>
                <w:szCs w:val="22"/>
              </w:rPr>
            </w:pPr>
            <w:r w:rsidRPr="00566F82">
              <w:rPr>
                <w:szCs w:val="22"/>
              </w:rPr>
              <w:t>C</w:t>
            </w:r>
            <w:r w:rsidR="008553C3" w:rsidRPr="00566F82">
              <w:rPr>
                <w:szCs w:val="22"/>
              </w:rPr>
              <w:t>ommon</w:t>
            </w:r>
          </w:p>
        </w:tc>
      </w:tr>
      <w:tr w:rsidR="008553C3" w:rsidRPr="00566F82" w14:paraId="20083D50" w14:textId="77777777" w:rsidTr="00BC0E76">
        <w:trPr>
          <w:trHeight w:val="20"/>
          <w:jc w:val="center"/>
        </w:trPr>
        <w:tc>
          <w:tcPr>
            <w:tcW w:w="2195" w:type="pct"/>
          </w:tcPr>
          <w:p w14:paraId="6BA17244" w14:textId="15FE98D8" w:rsidR="008553C3" w:rsidRPr="00566F82" w:rsidRDefault="008553C3" w:rsidP="00F04EAB">
            <w:pPr>
              <w:widowControl w:val="0"/>
              <w:autoSpaceDE w:val="0"/>
              <w:autoSpaceDN w:val="0"/>
              <w:ind w:left="284"/>
              <w:rPr>
                <w:szCs w:val="22"/>
              </w:rPr>
            </w:pPr>
            <w:r w:rsidRPr="00566F82">
              <w:rPr>
                <w:szCs w:val="22"/>
              </w:rPr>
              <w:t>Dyspepsia</w:t>
            </w:r>
          </w:p>
        </w:tc>
        <w:tc>
          <w:tcPr>
            <w:tcW w:w="2805" w:type="pct"/>
          </w:tcPr>
          <w:p w14:paraId="2BA97C09" w14:textId="77777777" w:rsidR="008553C3" w:rsidRPr="00566F82" w:rsidRDefault="00B14E2F" w:rsidP="00C50E44">
            <w:pPr>
              <w:widowControl w:val="0"/>
              <w:jc w:val="center"/>
              <w:rPr>
                <w:szCs w:val="22"/>
              </w:rPr>
            </w:pPr>
            <w:r w:rsidRPr="00566F82">
              <w:rPr>
                <w:szCs w:val="22"/>
              </w:rPr>
              <w:t>C</w:t>
            </w:r>
            <w:r w:rsidR="008553C3" w:rsidRPr="00566F82">
              <w:rPr>
                <w:szCs w:val="22"/>
              </w:rPr>
              <w:t>ommon</w:t>
            </w:r>
          </w:p>
        </w:tc>
      </w:tr>
      <w:tr w:rsidR="008553C3" w:rsidRPr="00566F82" w14:paraId="6C90D25A" w14:textId="77777777" w:rsidTr="00BC0E76">
        <w:trPr>
          <w:trHeight w:val="20"/>
          <w:jc w:val="center"/>
        </w:trPr>
        <w:tc>
          <w:tcPr>
            <w:tcW w:w="2195" w:type="pct"/>
          </w:tcPr>
          <w:p w14:paraId="7724E9F2" w14:textId="633A4153" w:rsidR="008553C3" w:rsidRPr="00566F82" w:rsidRDefault="008553C3" w:rsidP="00F04EAB">
            <w:pPr>
              <w:widowControl w:val="0"/>
              <w:autoSpaceDE w:val="0"/>
              <w:autoSpaceDN w:val="0"/>
              <w:ind w:left="284"/>
              <w:rPr>
                <w:szCs w:val="22"/>
              </w:rPr>
            </w:pPr>
            <w:r w:rsidRPr="00566F82">
              <w:rPr>
                <w:szCs w:val="22"/>
              </w:rPr>
              <w:t>Nausea</w:t>
            </w:r>
          </w:p>
        </w:tc>
        <w:tc>
          <w:tcPr>
            <w:tcW w:w="2805" w:type="pct"/>
          </w:tcPr>
          <w:p w14:paraId="5E2FD87B" w14:textId="4CE90975" w:rsidR="008553C3" w:rsidRPr="00566F82" w:rsidRDefault="008553C3" w:rsidP="00C50E44">
            <w:pPr>
              <w:widowControl w:val="0"/>
              <w:jc w:val="center"/>
              <w:rPr>
                <w:szCs w:val="22"/>
              </w:rPr>
            </w:pPr>
            <w:r w:rsidRPr="00566F82">
              <w:rPr>
                <w:szCs w:val="22"/>
              </w:rPr>
              <w:t>Common</w:t>
            </w:r>
          </w:p>
        </w:tc>
      </w:tr>
      <w:tr w:rsidR="008553C3" w:rsidRPr="00566F82" w14:paraId="12CE3E7B" w14:textId="77777777" w:rsidTr="00BC0E76">
        <w:trPr>
          <w:trHeight w:val="20"/>
          <w:jc w:val="center"/>
        </w:trPr>
        <w:tc>
          <w:tcPr>
            <w:tcW w:w="2195" w:type="pct"/>
          </w:tcPr>
          <w:p w14:paraId="0AE2C793" w14:textId="77777777" w:rsidR="008553C3" w:rsidRPr="00566F82" w:rsidRDefault="008553C3" w:rsidP="00F04EAB">
            <w:pPr>
              <w:widowControl w:val="0"/>
              <w:autoSpaceDE w:val="0"/>
              <w:autoSpaceDN w:val="0"/>
              <w:ind w:left="284"/>
              <w:rPr>
                <w:szCs w:val="22"/>
              </w:rPr>
            </w:pPr>
            <w:r w:rsidRPr="00566F82">
              <w:rPr>
                <w:szCs w:val="22"/>
              </w:rPr>
              <w:t>Rectal haemorrhage</w:t>
            </w:r>
          </w:p>
        </w:tc>
        <w:tc>
          <w:tcPr>
            <w:tcW w:w="2805" w:type="pct"/>
          </w:tcPr>
          <w:p w14:paraId="390F1610" w14:textId="77777777" w:rsidR="008553C3" w:rsidRPr="00566F82" w:rsidRDefault="00203408" w:rsidP="00C50E44">
            <w:pPr>
              <w:widowControl w:val="0"/>
              <w:jc w:val="center"/>
              <w:rPr>
                <w:szCs w:val="22"/>
              </w:rPr>
            </w:pPr>
            <w:r w:rsidRPr="00566F82">
              <w:rPr>
                <w:szCs w:val="22"/>
              </w:rPr>
              <w:t>Uncommon</w:t>
            </w:r>
          </w:p>
        </w:tc>
      </w:tr>
      <w:tr w:rsidR="008553C3" w:rsidRPr="00566F82" w14:paraId="1D4B5A18" w14:textId="77777777" w:rsidTr="00BC0E76">
        <w:trPr>
          <w:trHeight w:val="20"/>
          <w:jc w:val="center"/>
        </w:trPr>
        <w:tc>
          <w:tcPr>
            <w:tcW w:w="2195" w:type="pct"/>
          </w:tcPr>
          <w:p w14:paraId="0D3F9FEC" w14:textId="77777777" w:rsidR="008553C3" w:rsidRPr="00566F82" w:rsidRDefault="008553C3" w:rsidP="00F04EAB">
            <w:pPr>
              <w:widowControl w:val="0"/>
              <w:autoSpaceDE w:val="0"/>
              <w:autoSpaceDN w:val="0"/>
              <w:ind w:left="284"/>
              <w:rPr>
                <w:szCs w:val="22"/>
              </w:rPr>
            </w:pPr>
            <w:r w:rsidRPr="00566F82">
              <w:rPr>
                <w:szCs w:val="22"/>
              </w:rPr>
              <w:t>Haemorrhoidal haemorrhage</w:t>
            </w:r>
          </w:p>
        </w:tc>
        <w:tc>
          <w:tcPr>
            <w:tcW w:w="2805" w:type="pct"/>
          </w:tcPr>
          <w:p w14:paraId="5CE6CCCA" w14:textId="77777777" w:rsidR="008553C3" w:rsidRPr="00566F82" w:rsidRDefault="008553C3" w:rsidP="00C50E44">
            <w:pPr>
              <w:widowControl w:val="0"/>
              <w:jc w:val="center"/>
              <w:rPr>
                <w:szCs w:val="22"/>
              </w:rPr>
            </w:pPr>
            <w:r w:rsidRPr="00566F82">
              <w:rPr>
                <w:szCs w:val="22"/>
              </w:rPr>
              <w:t>Not known</w:t>
            </w:r>
          </w:p>
        </w:tc>
      </w:tr>
      <w:tr w:rsidR="008553C3" w:rsidRPr="00566F82" w14:paraId="79B5FF53" w14:textId="77777777" w:rsidTr="00BC0E76">
        <w:trPr>
          <w:trHeight w:val="20"/>
          <w:jc w:val="center"/>
        </w:trPr>
        <w:tc>
          <w:tcPr>
            <w:tcW w:w="2195" w:type="pct"/>
          </w:tcPr>
          <w:p w14:paraId="6ECC1618" w14:textId="77777777" w:rsidR="008553C3" w:rsidRPr="00566F82" w:rsidRDefault="00592441" w:rsidP="00F04EAB">
            <w:pPr>
              <w:widowControl w:val="0"/>
              <w:autoSpaceDE w:val="0"/>
              <w:autoSpaceDN w:val="0"/>
              <w:ind w:left="284"/>
              <w:rPr>
                <w:szCs w:val="22"/>
              </w:rPr>
            </w:pPr>
            <w:r w:rsidRPr="00566F82">
              <w:rPr>
                <w:szCs w:val="22"/>
              </w:rPr>
              <w:t>Gastrointestinal ulcer, including oesophageal ulcer</w:t>
            </w:r>
          </w:p>
        </w:tc>
        <w:tc>
          <w:tcPr>
            <w:tcW w:w="2805" w:type="pct"/>
          </w:tcPr>
          <w:p w14:paraId="26788C95" w14:textId="77777777" w:rsidR="008553C3" w:rsidRPr="00566F82" w:rsidRDefault="008553C3" w:rsidP="00C50E44">
            <w:pPr>
              <w:widowControl w:val="0"/>
              <w:jc w:val="center"/>
              <w:rPr>
                <w:szCs w:val="22"/>
                <w:lang w:eastAsia="de-DE"/>
              </w:rPr>
            </w:pPr>
            <w:r w:rsidRPr="00566F82">
              <w:rPr>
                <w:szCs w:val="22"/>
              </w:rPr>
              <w:t>Not known</w:t>
            </w:r>
          </w:p>
        </w:tc>
      </w:tr>
      <w:tr w:rsidR="008553C3" w:rsidRPr="00566F82" w14:paraId="7198B0A6" w14:textId="77777777" w:rsidTr="00BC0E76">
        <w:trPr>
          <w:trHeight w:val="20"/>
          <w:jc w:val="center"/>
        </w:trPr>
        <w:tc>
          <w:tcPr>
            <w:tcW w:w="2195" w:type="pct"/>
          </w:tcPr>
          <w:p w14:paraId="56111321" w14:textId="231CB475" w:rsidR="008553C3" w:rsidRPr="00566F82" w:rsidRDefault="008553C3" w:rsidP="00F04EAB">
            <w:pPr>
              <w:widowControl w:val="0"/>
              <w:autoSpaceDE w:val="0"/>
              <w:autoSpaceDN w:val="0"/>
              <w:ind w:left="284"/>
              <w:rPr>
                <w:szCs w:val="22"/>
              </w:rPr>
            </w:pPr>
            <w:proofErr w:type="spellStart"/>
            <w:r w:rsidRPr="00566F82">
              <w:rPr>
                <w:szCs w:val="22"/>
              </w:rPr>
              <w:t>Gastroesophagitis</w:t>
            </w:r>
            <w:proofErr w:type="spellEnd"/>
          </w:p>
        </w:tc>
        <w:tc>
          <w:tcPr>
            <w:tcW w:w="2805" w:type="pct"/>
          </w:tcPr>
          <w:p w14:paraId="6817BC1E" w14:textId="77777777" w:rsidR="008553C3" w:rsidRPr="00566F82" w:rsidRDefault="005C7F4D" w:rsidP="00C50E44">
            <w:pPr>
              <w:widowControl w:val="0"/>
              <w:jc w:val="center"/>
              <w:rPr>
                <w:szCs w:val="22"/>
                <w:lang w:eastAsia="de-DE"/>
              </w:rPr>
            </w:pPr>
            <w:r w:rsidRPr="00566F82">
              <w:rPr>
                <w:szCs w:val="22"/>
              </w:rPr>
              <w:t>Uncommon</w:t>
            </w:r>
          </w:p>
        </w:tc>
      </w:tr>
      <w:tr w:rsidR="008553C3" w:rsidRPr="00566F82" w14:paraId="7F0BCB66" w14:textId="77777777" w:rsidTr="00BC0E76">
        <w:trPr>
          <w:trHeight w:val="20"/>
          <w:jc w:val="center"/>
        </w:trPr>
        <w:tc>
          <w:tcPr>
            <w:tcW w:w="2195" w:type="pct"/>
          </w:tcPr>
          <w:p w14:paraId="09BDC3C6" w14:textId="77777777" w:rsidR="008553C3" w:rsidRPr="00566F82" w:rsidRDefault="008553C3" w:rsidP="00F04EAB">
            <w:pPr>
              <w:widowControl w:val="0"/>
              <w:autoSpaceDE w:val="0"/>
              <w:autoSpaceDN w:val="0"/>
              <w:ind w:left="284"/>
              <w:rPr>
                <w:szCs w:val="22"/>
              </w:rPr>
            </w:pPr>
            <w:r w:rsidRPr="00566F82">
              <w:rPr>
                <w:szCs w:val="22"/>
              </w:rPr>
              <w:t>Gastroesophageal reflux disease</w:t>
            </w:r>
          </w:p>
        </w:tc>
        <w:tc>
          <w:tcPr>
            <w:tcW w:w="2805" w:type="pct"/>
          </w:tcPr>
          <w:p w14:paraId="500C32F5" w14:textId="77777777" w:rsidR="008553C3" w:rsidRPr="00566F82" w:rsidRDefault="005C7F4D" w:rsidP="00C50E44">
            <w:pPr>
              <w:widowControl w:val="0"/>
              <w:jc w:val="center"/>
              <w:rPr>
                <w:szCs w:val="22"/>
                <w:lang w:eastAsia="de-DE"/>
              </w:rPr>
            </w:pPr>
            <w:r w:rsidRPr="00566F82">
              <w:rPr>
                <w:szCs w:val="22"/>
              </w:rPr>
              <w:t>Common</w:t>
            </w:r>
          </w:p>
        </w:tc>
      </w:tr>
      <w:tr w:rsidR="008553C3" w:rsidRPr="00566F82" w14:paraId="744CBE80" w14:textId="77777777" w:rsidTr="00BC0E76">
        <w:trPr>
          <w:trHeight w:val="20"/>
          <w:jc w:val="center"/>
        </w:trPr>
        <w:tc>
          <w:tcPr>
            <w:tcW w:w="2195" w:type="pct"/>
          </w:tcPr>
          <w:p w14:paraId="02870590" w14:textId="77777777" w:rsidR="008553C3" w:rsidRPr="00566F82" w:rsidRDefault="008553C3" w:rsidP="00F04EAB">
            <w:pPr>
              <w:widowControl w:val="0"/>
              <w:autoSpaceDE w:val="0"/>
              <w:autoSpaceDN w:val="0"/>
              <w:ind w:left="284"/>
              <w:rPr>
                <w:szCs w:val="22"/>
              </w:rPr>
            </w:pPr>
            <w:r w:rsidRPr="00566F82">
              <w:rPr>
                <w:szCs w:val="22"/>
              </w:rPr>
              <w:t>Vomiting</w:t>
            </w:r>
          </w:p>
        </w:tc>
        <w:tc>
          <w:tcPr>
            <w:tcW w:w="2805" w:type="pct"/>
          </w:tcPr>
          <w:p w14:paraId="10ED2262" w14:textId="77777777" w:rsidR="008553C3" w:rsidRPr="00566F82" w:rsidRDefault="008553C3" w:rsidP="00C50E44">
            <w:pPr>
              <w:widowControl w:val="0"/>
              <w:jc w:val="center"/>
              <w:rPr>
                <w:szCs w:val="22"/>
              </w:rPr>
            </w:pPr>
            <w:r w:rsidRPr="00566F82">
              <w:rPr>
                <w:szCs w:val="22"/>
              </w:rPr>
              <w:t>Common</w:t>
            </w:r>
          </w:p>
        </w:tc>
      </w:tr>
      <w:tr w:rsidR="008553C3" w:rsidRPr="00566F82" w14:paraId="53FB7D47" w14:textId="77777777" w:rsidTr="00BC0E76">
        <w:trPr>
          <w:trHeight w:val="20"/>
          <w:jc w:val="center"/>
        </w:trPr>
        <w:tc>
          <w:tcPr>
            <w:tcW w:w="2195" w:type="pct"/>
          </w:tcPr>
          <w:p w14:paraId="3F352E7C" w14:textId="1F43B603" w:rsidR="008553C3" w:rsidRPr="00566F82" w:rsidRDefault="008553C3" w:rsidP="00F04EAB">
            <w:pPr>
              <w:widowControl w:val="0"/>
              <w:autoSpaceDE w:val="0"/>
              <w:autoSpaceDN w:val="0"/>
              <w:ind w:left="284"/>
              <w:rPr>
                <w:szCs w:val="22"/>
              </w:rPr>
            </w:pPr>
            <w:r w:rsidRPr="00566F82">
              <w:rPr>
                <w:szCs w:val="22"/>
              </w:rPr>
              <w:t>Dysphagia</w:t>
            </w:r>
          </w:p>
        </w:tc>
        <w:tc>
          <w:tcPr>
            <w:tcW w:w="2805" w:type="pct"/>
          </w:tcPr>
          <w:p w14:paraId="764519CB" w14:textId="77777777" w:rsidR="008553C3" w:rsidRPr="00566F82" w:rsidRDefault="008553C3" w:rsidP="00C50E44">
            <w:pPr>
              <w:widowControl w:val="0"/>
              <w:jc w:val="center"/>
              <w:rPr>
                <w:szCs w:val="22"/>
                <w:lang w:eastAsia="de-DE"/>
              </w:rPr>
            </w:pPr>
            <w:r w:rsidRPr="00566F82">
              <w:rPr>
                <w:szCs w:val="22"/>
              </w:rPr>
              <w:t>Uncommon</w:t>
            </w:r>
          </w:p>
        </w:tc>
      </w:tr>
      <w:tr w:rsidR="008553C3" w:rsidRPr="00566F82" w14:paraId="4D58ADC4" w14:textId="77777777" w:rsidTr="00BC0E76">
        <w:trPr>
          <w:trHeight w:val="20"/>
          <w:jc w:val="center"/>
        </w:trPr>
        <w:tc>
          <w:tcPr>
            <w:tcW w:w="5000" w:type="pct"/>
            <w:gridSpan w:val="2"/>
          </w:tcPr>
          <w:p w14:paraId="7201E26F" w14:textId="77777777" w:rsidR="008553C3" w:rsidRPr="00566F82" w:rsidRDefault="008553C3" w:rsidP="000C595C">
            <w:pPr>
              <w:keepNext/>
              <w:widowControl w:val="0"/>
              <w:rPr>
                <w:szCs w:val="22"/>
              </w:rPr>
            </w:pPr>
            <w:r w:rsidRPr="00566F82">
              <w:rPr>
                <w:szCs w:val="22"/>
              </w:rPr>
              <w:t>Hepatobiliary disorders</w:t>
            </w:r>
          </w:p>
        </w:tc>
      </w:tr>
      <w:tr w:rsidR="008553C3" w:rsidRPr="00566F82" w14:paraId="364A7E13" w14:textId="77777777" w:rsidTr="00BC0E76">
        <w:trPr>
          <w:trHeight w:val="20"/>
          <w:jc w:val="center"/>
        </w:trPr>
        <w:tc>
          <w:tcPr>
            <w:tcW w:w="2195" w:type="pct"/>
          </w:tcPr>
          <w:p w14:paraId="5E0F1257" w14:textId="03AA4BD6" w:rsidR="008553C3" w:rsidRPr="00566F82" w:rsidRDefault="008553C3" w:rsidP="00F04EAB">
            <w:pPr>
              <w:widowControl w:val="0"/>
              <w:autoSpaceDE w:val="0"/>
              <w:autoSpaceDN w:val="0"/>
              <w:ind w:left="284"/>
              <w:rPr>
                <w:szCs w:val="22"/>
              </w:rPr>
            </w:pPr>
            <w:r w:rsidRPr="00566F82">
              <w:rPr>
                <w:szCs w:val="22"/>
              </w:rPr>
              <w:t>Hepatic function abnormal</w:t>
            </w:r>
            <w:r w:rsidR="008C4F76" w:rsidRPr="00566F82">
              <w:rPr>
                <w:szCs w:val="22"/>
              </w:rPr>
              <w:t> / </w:t>
            </w:r>
            <w:r w:rsidRPr="00566F82">
              <w:rPr>
                <w:szCs w:val="22"/>
              </w:rPr>
              <w:t>Liver function Test abnormal</w:t>
            </w:r>
          </w:p>
        </w:tc>
        <w:tc>
          <w:tcPr>
            <w:tcW w:w="2805" w:type="pct"/>
          </w:tcPr>
          <w:p w14:paraId="033F8128" w14:textId="77777777" w:rsidR="008553C3" w:rsidRPr="00566F82" w:rsidRDefault="008553C3" w:rsidP="00C50E44">
            <w:pPr>
              <w:widowControl w:val="0"/>
              <w:ind w:left="57" w:right="57"/>
              <w:jc w:val="center"/>
              <w:rPr>
                <w:szCs w:val="22"/>
                <w:lang w:eastAsia="de-DE"/>
              </w:rPr>
            </w:pPr>
            <w:r w:rsidRPr="00566F82">
              <w:rPr>
                <w:szCs w:val="22"/>
              </w:rPr>
              <w:t>Not known</w:t>
            </w:r>
          </w:p>
        </w:tc>
      </w:tr>
      <w:tr w:rsidR="008553C3" w:rsidRPr="00566F82" w14:paraId="3615411D" w14:textId="77777777" w:rsidTr="00BC0E76">
        <w:trPr>
          <w:trHeight w:val="20"/>
          <w:jc w:val="center"/>
        </w:trPr>
        <w:tc>
          <w:tcPr>
            <w:tcW w:w="2195" w:type="pct"/>
          </w:tcPr>
          <w:p w14:paraId="62D36EA0" w14:textId="77777777" w:rsidR="008553C3" w:rsidRPr="00566F82" w:rsidRDefault="008553C3" w:rsidP="00F04EAB">
            <w:pPr>
              <w:widowControl w:val="0"/>
              <w:autoSpaceDE w:val="0"/>
              <w:autoSpaceDN w:val="0"/>
              <w:ind w:left="284"/>
              <w:rPr>
                <w:szCs w:val="22"/>
              </w:rPr>
            </w:pPr>
            <w:r w:rsidRPr="00566F82">
              <w:rPr>
                <w:szCs w:val="22"/>
              </w:rPr>
              <w:t>Alanine aminotransferase increased</w:t>
            </w:r>
          </w:p>
        </w:tc>
        <w:tc>
          <w:tcPr>
            <w:tcW w:w="2805" w:type="pct"/>
          </w:tcPr>
          <w:p w14:paraId="6447EB28" w14:textId="77777777" w:rsidR="008553C3" w:rsidRPr="00566F82" w:rsidRDefault="00203408" w:rsidP="00C50E44">
            <w:pPr>
              <w:widowControl w:val="0"/>
              <w:ind w:left="57" w:right="57"/>
              <w:jc w:val="center"/>
              <w:rPr>
                <w:szCs w:val="22"/>
              </w:rPr>
            </w:pPr>
            <w:r w:rsidRPr="00566F82">
              <w:rPr>
                <w:szCs w:val="22"/>
              </w:rPr>
              <w:t>Unc</w:t>
            </w:r>
            <w:r w:rsidR="008553C3" w:rsidRPr="00566F82">
              <w:rPr>
                <w:szCs w:val="22"/>
              </w:rPr>
              <w:t>ommon</w:t>
            </w:r>
          </w:p>
        </w:tc>
      </w:tr>
      <w:tr w:rsidR="008553C3" w:rsidRPr="00566F82" w14:paraId="3BE742D1" w14:textId="77777777" w:rsidTr="00BC0E76">
        <w:trPr>
          <w:trHeight w:val="20"/>
          <w:jc w:val="center"/>
        </w:trPr>
        <w:tc>
          <w:tcPr>
            <w:tcW w:w="2195" w:type="pct"/>
          </w:tcPr>
          <w:p w14:paraId="686FB85E" w14:textId="77777777" w:rsidR="008553C3" w:rsidRPr="00566F82" w:rsidRDefault="008553C3" w:rsidP="00F04EAB">
            <w:pPr>
              <w:widowControl w:val="0"/>
              <w:autoSpaceDE w:val="0"/>
              <w:autoSpaceDN w:val="0"/>
              <w:ind w:left="284"/>
              <w:rPr>
                <w:szCs w:val="22"/>
              </w:rPr>
            </w:pPr>
            <w:r w:rsidRPr="00566F82">
              <w:rPr>
                <w:szCs w:val="22"/>
              </w:rPr>
              <w:t>Aspartate aminotransferase increased</w:t>
            </w:r>
          </w:p>
        </w:tc>
        <w:tc>
          <w:tcPr>
            <w:tcW w:w="2805" w:type="pct"/>
          </w:tcPr>
          <w:p w14:paraId="2100EF41" w14:textId="77777777" w:rsidR="008553C3" w:rsidRPr="00566F82" w:rsidRDefault="00203408" w:rsidP="00C50E44">
            <w:pPr>
              <w:widowControl w:val="0"/>
              <w:ind w:left="57" w:right="57"/>
              <w:jc w:val="center"/>
              <w:rPr>
                <w:szCs w:val="22"/>
              </w:rPr>
            </w:pPr>
            <w:r w:rsidRPr="00566F82">
              <w:rPr>
                <w:szCs w:val="22"/>
              </w:rPr>
              <w:t>Unc</w:t>
            </w:r>
            <w:r w:rsidR="008553C3" w:rsidRPr="00566F82">
              <w:rPr>
                <w:szCs w:val="22"/>
              </w:rPr>
              <w:t>ommon</w:t>
            </w:r>
          </w:p>
        </w:tc>
      </w:tr>
      <w:tr w:rsidR="008553C3" w:rsidRPr="00566F82" w14:paraId="29C7349B" w14:textId="77777777" w:rsidTr="00BC0E76">
        <w:trPr>
          <w:trHeight w:val="20"/>
          <w:jc w:val="center"/>
        </w:trPr>
        <w:tc>
          <w:tcPr>
            <w:tcW w:w="2195" w:type="pct"/>
          </w:tcPr>
          <w:p w14:paraId="31FB1A3A" w14:textId="77777777" w:rsidR="008553C3" w:rsidRPr="00566F82" w:rsidRDefault="008553C3" w:rsidP="00F04EAB">
            <w:pPr>
              <w:widowControl w:val="0"/>
              <w:autoSpaceDE w:val="0"/>
              <w:autoSpaceDN w:val="0"/>
              <w:ind w:left="284"/>
              <w:rPr>
                <w:szCs w:val="22"/>
              </w:rPr>
            </w:pPr>
            <w:r w:rsidRPr="00566F82">
              <w:rPr>
                <w:szCs w:val="22"/>
              </w:rPr>
              <w:t>Hepatic enzyme increased</w:t>
            </w:r>
          </w:p>
        </w:tc>
        <w:tc>
          <w:tcPr>
            <w:tcW w:w="2805" w:type="pct"/>
          </w:tcPr>
          <w:p w14:paraId="0929F5CB" w14:textId="77777777" w:rsidR="008553C3" w:rsidRPr="00566F82" w:rsidRDefault="00172649" w:rsidP="00C50E44">
            <w:pPr>
              <w:widowControl w:val="0"/>
              <w:ind w:left="57" w:right="57"/>
              <w:jc w:val="center"/>
              <w:rPr>
                <w:szCs w:val="22"/>
              </w:rPr>
            </w:pPr>
            <w:r w:rsidRPr="00566F82">
              <w:rPr>
                <w:szCs w:val="22"/>
              </w:rPr>
              <w:t>C</w:t>
            </w:r>
            <w:r w:rsidR="00203408" w:rsidRPr="00566F82">
              <w:rPr>
                <w:szCs w:val="22"/>
              </w:rPr>
              <w:t>ommon</w:t>
            </w:r>
          </w:p>
        </w:tc>
      </w:tr>
      <w:tr w:rsidR="008553C3" w:rsidRPr="00566F82" w14:paraId="744D9BDD" w14:textId="77777777" w:rsidTr="00BC0E76">
        <w:trPr>
          <w:trHeight w:val="20"/>
          <w:jc w:val="center"/>
        </w:trPr>
        <w:tc>
          <w:tcPr>
            <w:tcW w:w="2195" w:type="pct"/>
          </w:tcPr>
          <w:p w14:paraId="5A39D933" w14:textId="77777777" w:rsidR="008553C3" w:rsidRPr="00566F82" w:rsidRDefault="008553C3" w:rsidP="00F04EAB">
            <w:pPr>
              <w:widowControl w:val="0"/>
              <w:autoSpaceDE w:val="0"/>
              <w:autoSpaceDN w:val="0"/>
              <w:ind w:left="284"/>
              <w:rPr>
                <w:szCs w:val="22"/>
              </w:rPr>
            </w:pPr>
            <w:proofErr w:type="spellStart"/>
            <w:r w:rsidRPr="00566F82">
              <w:rPr>
                <w:szCs w:val="22"/>
              </w:rPr>
              <w:t>Hyperbilirubinaemia</w:t>
            </w:r>
            <w:proofErr w:type="spellEnd"/>
          </w:p>
        </w:tc>
        <w:tc>
          <w:tcPr>
            <w:tcW w:w="2805" w:type="pct"/>
          </w:tcPr>
          <w:p w14:paraId="784E70E3" w14:textId="77777777" w:rsidR="008553C3" w:rsidRPr="00566F82" w:rsidRDefault="008553C3" w:rsidP="00C50E44">
            <w:pPr>
              <w:widowControl w:val="0"/>
              <w:ind w:left="57" w:right="57"/>
              <w:jc w:val="center"/>
              <w:rPr>
                <w:szCs w:val="22"/>
              </w:rPr>
            </w:pPr>
            <w:r w:rsidRPr="00566F82">
              <w:rPr>
                <w:szCs w:val="22"/>
              </w:rPr>
              <w:t>Uncommon</w:t>
            </w:r>
          </w:p>
        </w:tc>
      </w:tr>
      <w:tr w:rsidR="008553C3" w:rsidRPr="00566F82" w14:paraId="12C3BC67" w14:textId="77777777" w:rsidTr="00BC0E76">
        <w:trPr>
          <w:trHeight w:val="20"/>
          <w:jc w:val="center"/>
        </w:trPr>
        <w:tc>
          <w:tcPr>
            <w:tcW w:w="5000" w:type="pct"/>
            <w:gridSpan w:val="2"/>
          </w:tcPr>
          <w:p w14:paraId="60616099" w14:textId="77777777" w:rsidR="008553C3" w:rsidRPr="00566F82" w:rsidRDefault="008553C3" w:rsidP="000C595C">
            <w:pPr>
              <w:keepNext/>
              <w:widowControl w:val="0"/>
              <w:rPr>
                <w:szCs w:val="22"/>
              </w:rPr>
            </w:pPr>
            <w:r w:rsidRPr="00566F82">
              <w:rPr>
                <w:szCs w:val="22"/>
              </w:rPr>
              <w:t>Skin and subcutaneous tissue disorder</w:t>
            </w:r>
          </w:p>
        </w:tc>
      </w:tr>
      <w:tr w:rsidR="008553C3" w:rsidRPr="00566F82" w14:paraId="3847998F" w14:textId="77777777" w:rsidTr="00BC0E76">
        <w:trPr>
          <w:trHeight w:val="20"/>
          <w:jc w:val="center"/>
        </w:trPr>
        <w:tc>
          <w:tcPr>
            <w:tcW w:w="2195" w:type="pct"/>
          </w:tcPr>
          <w:p w14:paraId="7A1F87B1" w14:textId="77777777" w:rsidR="008553C3" w:rsidRPr="00566F82" w:rsidRDefault="008553C3" w:rsidP="00F04EAB">
            <w:pPr>
              <w:widowControl w:val="0"/>
              <w:autoSpaceDE w:val="0"/>
              <w:autoSpaceDN w:val="0"/>
              <w:ind w:left="284"/>
              <w:rPr>
                <w:szCs w:val="22"/>
              </w:rPr>
            </w:pPr>
            <w:r w:rsidRPr="00566F82">
              <w:rPr>
                <w:szCs w:val="22"/>
              </w:rPr>
              <w:t>Skin haemorrhage</w:t>
            </w:r>
          </w:p>
        </w:tc>
        <w:tc>
          <w:tcPr>
            <w:tcW w:w="2805" w:type="pct"/>
          </w:tcPr>
          <w:p w14:paraId="26A58E0F" w14:textId="372C13CE" w:rsidR="008553C3" w:rsidRPr="00566F82" w:rsidRDefault="008553C3" w:rsidP="00C50E44">
            <w:pPr>
              <w:widowControl w:val="0"/>
              <w:ind w:left="57" w:right="57"/>
              <w:jc w:val="center"/>
              <w:rPr>
                <w:szCs w:val="22"/>
              </w:rPr>
            </w:pPr>
            <w:r w:rsidRPr="00566F82">
              <w:rPr>
                <w:szCs w:val="22"/>
              </w:rPr>
              <w:t>Uncommon</w:t>
            </w:r>
          </w:p>
        </w:tc>
      </w:tr>
      <w:tr w:rsidR="008553C3" w:rsidRPr="00566F82" w14:paraId="26109D3F" w14:textId="77777777" w:rsidTr="00BC0E76">
        <w:trPr>
          <w:trHeight w:val="20"/>
          <w:jc w:val="center"/>
        </w:trPr>
        <w:tc>
          <w:tcPr>
            <w:tcW w:w="2195" w:type="pct"/>
          </w:tcPr>
          <w:p w14:paraId="2DDAE110" w14:textId="77777777" w:rsidR="008553C3" w:rsidRPr="00566F82" w:rsidRDefault="008553C3" w:rsidP="00F04EAB">
            <w:pPr>
              <w:widowControl w:val="0"/>
              <w:autoSpaceDE w:val="0"/>
              <w:autoSpaceDN w:val="0"/>
              <w:ind w:left="284"/>
              <w:rPr>
                <w:szCs w:val="22"/>
              </w:rPr>
            </w:pPr>
            <w:r w:rsidRPr="00566F82">
              <w:rPr>
                <w:szCs w:val="22"/>
              </w:rPr>
              <w:t>Alopecia</w:t>
            </w:r>
          </w:p>
        </w:tc>
        <w:tc>
          <w:tcPr>
            <w:tcW w:w="2805" w:type="pct"/>
          </w:tcPr>
          <w:p w14:paraId="40F8DBAF" w14:textId="77777777" w:rsidR="008553C3" w:rsidRPr="00566F82" w:rsidRDefault="008553C3" w:rsidP="00C50E44">
            <w:pPr>
              <w:widowControl w:val="0"/>
              <w:ind w:left="57" w:right="57"/>
              <w:jc w:val="center"/>
              <w:rPr>
                <w:szCs w:val="22"/>
              </w:rPr>
            </w:pPr>
            <w:r w:rsidRPr="00566F82">
              <w:rPr>
                <w:szCs w:val="22"/>
              </w:rPr>
              <w:t>Common</w:t>
            </w:r>
          </w:p>
        </w:tc>
      </w:tr>
      <w:tr w:rsidR="008553C3" w:rsidRPr="00566F82" w14:paraId="06E7C9A6" w14:textId="77777777" w:rsidTr="00BC0E76">
        <w:trPr>
          <w:trHeight w:val="20"/>
          <w:jc w:val="center"/>
        </w:trPr>
        <w:tc>
          <w:tcPr>
            <w:tcW w:w="5000" w:type="pct"/>
            <w:gridSpan w:val="2"/>
          </w:tcPr>
          <w:p w14:paraId="666D371A" w14:textId="77777777" w:rsidR="008553C3" w:rsidRPr="00566F82" w:rsidRDefault="008553C3" w:rsidP="000C595C">
            <w:pPr>
              <w:keepNext/>
              <w:widowControl w:val="0"/>
              <w:rPr>
                <w:noProof/>
              </w:rPr>
            </w:pPr>
            <w:r w:rsidRPr="00566F82">
              <w:rPr>
                <w:noProof/>
              </w:rPr>
              <w:t>Musculoskeletal and connective tissue disorders</w:t>
            </w:r>
          </w:p>
        </w:tc>
      </w:tr>
      <w:tr w:rsidR="008553C3" w:rsidRPr="00566F82" w14:paraId="1C842098" w14:textId="77777777" w:rsidTr="00BC0E76">
        <w:trPr>
          <w:trHeight w:val="20"/>
          <w:jc w:val="center"/>
        </w:trPr>
        <w:tc>
          <w:tcPr>
            <w:tcW w:w="2195" w:type="pct"/>
          </w:tcPr>
          <w:p w14:paraId="052F99AF" w14:textId="77777777" w:rsidR="008553C3" w:rsidRPr="00566F82" w:rsidRDefault="008553C3" w:rsidP="00F04EAB">
            <w:pPr>
              <w:widowControl w:val="0"/>
              <w:autoSpaceDE w:val="0"/>
              <w:autoSpaceDN w:val="0"/>
              <w:ind w:left="284"/>
              <w:rPr>
                <w:szCs w:val="22"/>
              </w:rPr>
            </w:pPr>
            <w:proofErr w:type="spellStart"/>
            <w:r w:rsidRPr="00566F82">
              <w:rPr>
                <w:szCs w:val="22"/>
              </w:rPr>
              <w:t>Haemarthrosis</w:t>
            </w:r>
            <w:proofErr w:type="spellEnd"/>
          </w:p>
        </w:tc>
        <w:tc>
          <w:tcPr>
            <w:tcW w:w="2805" w:type="pct"/>
          </w:tcPr>
          <w:p w14:paraId="0E2780C8" w14:textId="77777777" w:rsidR="008553C3" w:rsidRPr="00566F82" w:rsidRDefault="008553C3" w:rsidP="00C50E44">
            <w:pPr>
              <w:widowControl w:val="0"/>
              <w:ind w:left="57" w:right="57"/>
              <w:jc w:val="center"/>
              <w:rPr>
                <w:szCs w:val="22"/>
              </w:rPr>
            </w:pPr>
            <w:r w:rsidRPr="00566F82">
              <w:rPr>
                <w:szCs w:val="22"/>
              </w:rPr>
              <w:t>Not known</w:t>
            </w:r>
          </w:p>
        </w:tc>
      </w:tr>
      <w:tr w:rsidR="008553C3" w:rsidRPr="00566F82" w14:paraId="0F329A69" w14:textId="77777777" w:rsidTr="00BC0E76">
        <w:trPr>
          <w:trHeight w:val="20"/>
          <w:jc w:val="center"/>
        </w:trPr>
        <w:tc>
          <w:tcPr>
            <w:tcW w:w="5000" w:type="pct"/>
            <w:gridSpan w:val="2"/>
          </w:tcPr>
          <w:p w14:paraId="13E339F1" w14:textId="77777777" w:rsidR="008553C3" w:rsidRPr="00566F82" w:rsidRDefault="008553C3" w:rsidP="000C595C">
            <w:pPr>
              <w:keepNext/>
              <w:widowControl w:val="0"/>
              <w:rPr>
                <w:szCs w:val="22"/>
              </w:rPr>
            </w:pPr>
            <w:r w:rsidRPr="00566F82">
              <w:rPr>
                <w:szCs w:val="22"/>
              </w:rPr>
              <w:t>Renal and urinary disorders</w:t>
            </w:r>
          </w:p>
        </w:tc>
      </w:tr>
      <w:tr w:rsidR="008553C3" w:rsidRPr="00566F82" w14:paraId="67B988E3" w14:textId="77777777" w:rsidTr="00BC0E76">
        <w:trPr>
          <w:trHeight w:val="20"/>
          <w:jc w:val="center"/>
        </w:trPr>
        <w:tc>
          <w:tcPr>
            <w:tcW w:w="2195" w:type="pct"/>
          </w:tcPr>
          <w:p w14:paraId="235A690A" w14:textId="77777777" w:rsidR="008553C3" w:rsidRPr="00566F82" w:rsidRDefault="008553C3" w:rsidP="00F04EAB">
            <w:pPr>
              <w:widowControl w:val="0"/>
              <w:autoSpaceDE w:val="0"/>
              <w:autoSpaceDN w:val="0"/>
              <w:ind w:left="284"/>
              <w:rPr>
                <w:szCs w:val="22"/>
              </w:rPr>
            </w:pPr>
            <w:proofErr w:type="spellStart"/>
            <w:r w:rsidRPr="00566F82">
              <w:rPr>
                <w:szCs w:val="22"/>
              </w:rPr>
              <w:t>Genitourological</w:t>
            </w:r>
            <w:proofErr w:type="spellEnd"/>
            <w:r w:rsidRPr="00566F82">
              <w:rPr>
                <w:szCs w:val="22"/>
              </w:rPr>
              <w:t xml:space="preserve"> haemorrhage, including haematuria</w:t>
            </w:r>
          </w:p>
        </w:tc>
        <w:tc>
          <w:tcPr>
            <w:tcW w:w="2805" w:type="pct"/>
          </w:tcPr>
          <w:p w14:paraId="5E7C75A1" w14:textId="31008F1E" w:rsidR="008553C3" w:rsidRPr="00566F82" w:rsidRDefault="008553C3" w:rsidP="00C50E44">
            <w:pPr>
              <w:widowControl w:val="0"/>
              <w:ind w:left="57" w:right="57"/>
              <w:jc w:val="center"/>
              <w:rPr>
                <w:szCs w:val="22"/>
              </w:rPr>
            </w:pPr>
            <w:r w:rsidRPr="00566F82">
              <w:rPr>
                <w:szCs w:val="22"/>
              </w:rPr>
              <w:t>Uncommon</w:t>
            </w:r>
          </w:p>
        </w:tc>
      </w:tr>
      <w:tr w:rsidR="008553C3" w:rsidRPr="00566F82" w14:paraId="55F84409" w14:textId="77777777" w:rsidTr="00BC0E76">
        <w:trPr>
          <w:trHeight w:val="20"/>
          <w:jc w:val="center"/>
        </w:trPr>
        <w:tc>
          <w:tcPr>
            <w:tcW w:w="5000" w:type="pct"/>
            <w:gridSpan w:val="2"/>
          </w:tcPr>
          <w:p w14:paraId="53C55FC7" w14:textId="77777777" w:rsidR="008553C3" w:rsidRPr="00566F82" w:rsidRDefault="008553C3" w:rsidP="000C595C">
            <w:pPr>
              <w:keepNext/>
              <w:widowControl w:val="0"/>
              <w:rPr>
                <w:szCs w:val="22"/>
              </w:rPr>
            </w:pPr>
            <w:r w:rsidRPr="00566F82">
              <w:rPr>
                <w:szCs w:val="22"/>
              </w:rPr>
              <w:t>General disorders and administration site conditions</w:t>
            </w:r>
          </w:p>
        </w:tc>
      </w:tr>
      <w:tr w:rsidR="008553C3" w:rsidRPr="00566F82" w14:paraId="720A1FD5" w14:textId="77777777" w:rsidTr="00BC0E76">
        <w:trPr>
          <w:trHeight w:val="20"/>
          <w:jc w:val="center"/>
        </w:trPr>
        <w:tc>
          <w:tcPr>
            <w:tcW w:w="2195" w:type="pct"/>
          </w:tcPr>
          <w:p w14:paraId="3056F8F1" w14:textId="77777777" w:rsidR="008553C3" w:rsidRPr="00566F82" w:rsidRDefault="008553C3" w:rsidP="00F04EAB">
            <w:pPr>
              <w:widowControl w:val="0"/>
              <w:autoSpaceDE w:val="0"/>
              <w:autoSpaceDN w:val="0"/>
              <w:ind w:left="284"/>
              <w:rPr>
                <w:szCs w:val="22"/>
              </w:rPr>
            </w:pPr>
            <w:r w:rsidRPr="00566F82">
              <w:rPr>
                <w:szCs w:val="22"/>
              </w:rPr>
              <w:t>Injection site haemorrhage</w:t>
            </w:r>
          </w:p>
        </w:tc>
        <w:tc>
          <w:tcPr>
            <w:tcW w:w="2805" w:type="pct"/>
          </w:tcPr>
          <w:p w14:paraId="13991011" w14:textId="77777777" w:rsidR="008553C3" w:rsidRPr="00566F82" w:rsidRDefault="008553C3" w:rsidP="00C50E44">
            <w:pPr>
              <w:widowControl w:val="0"/>
              <w:ind w:left="57" w:right="57"/>
              <w:jc w:val="center"/>
              <w:rPr>
                <w:szCs w:val="22"/>
              </w:rPr>
            </w:pPr>
            <w:r w:rsidRPr="00566F82">
              <w:rPr>
                <w:szCs w:val="22"/>
              </w:rPr>
              <w:t>Not known</w:t>
            </w:r>
          </w:p>
        </w:tc>
      </w:tr>
      <w:tr w:rsidR="008553C3" w:rsidRPr="00566F82" w14:paraId="6FA86D66" w14:textId="77777777" w:rsidTr="00BC0E76">
        <w:trPr>
          <w:trHeight w:val="20"/>
          <w:jc w:val="center"/>
        </w:trPr>
        <w:tc>
          <w:tcPr>
            <w:tcW w:w="2195" w:type="pct"/>
          </w:tcPr>
          <w:p w14:paraId="09742F69" w14:textId="77777777" w:rsidR="008553C3" w:rsidRPr="00566F82" w:rsidRDefault="008553C3" w:rsidP="00F04EAB">
            <w:pPr>
              <w:widowControl w:val="0"/>
              <w:autoSpaceDE w:val="0"/>
              <w:autoSpaceDN w:val="0"/>
              <w:ind w:left="284"/>
              <w:rPr>
                <w:szCs w:val="22"/>
              </w:rPr>
            </w:pPr>
            <w:r w:rsidRPr="00566F82">
              <w:rPr>
                <w:szCs w:val="22"/>
              </w:rPr>
              <w:t>Catheter site haemorrhage</w:t>
            </w:r>
          </w:p>
        </w:tc>
        <w:tc>
          <w:tcPr>
            <w:tcW w:w="2805" w:type="pct"/>
          </w:tcPr>
          <w:p w14:paraId="494B7A87" w14:textId="77777777" w:rsidR="008553C3" w:rsidRPr="00566F82" w:rsidRDefault="008553C3" w:rsidP="00C50E44">
            <w:pPr>
              <w:widowControl w:val="0"/>
              <w:ind w:left="57" w:right="57"/>
              <w:jc w:val="center"/>
              <w:rPr>
                <w:szCs w:val="22"/>
              </w:rPr>
            </w:pPr>
            <w:r w:rsidRPr="00566F82">
              <w:rPr>
                <w:szCs w:val="22"/>
              </w:rPr>
              <w:t>Not known</w:t>
            </w:r>
          </w:p>
        </w:tc>
      </w:tr>
      <w:tr w:rsidR="008553C3" w:rsidRPr="00566F82" w14:paraId="7B8E2AE1" w14:textId="77777777" w:rsidTr="00BC0E76">
        <w:trPr>
          <w:trHeight w:val="20"/>
          <w:jc w:val="center"/>
        </w:trPr>
        <w:tc>
          <w:tcPr>
            <w:tcW w:w="5000" w:type="pct"/>
            <w:gridSpan w:val="2"/>
          </w:tcPr>
          <w:p w14:paraId="2B79D286" w14:textId="77777777" w:rsidR="008553C3" w:rsidRPr="00566F82" w:rsidRDefault="008553C3" w:rsidP="000C595C">
            <w:pPr>
              <w:keepNext/>
              <w:widowControl w:val="0"/>
              <w:rPr>
                <w:szCs w:val="22"/>
              </w:rPr>
            </w:pPr>
            <w:r w:rsidRPr="00566F82">
              <w:rPr>
                <w:szCs w:val="22"/>
              </w:rPr>
              <w:t>Injury, poisoning and procedural complications</w:t>
            </w:r>
          </w:p>
        </w:tc>
      </w:tr>
      <w:tr w:rsidR="008553C3" w:rsidRPr="00566F82" w14:paraId="557A394B" w14:textId="77777777" w:rsidTr="00BC0E76">
        <w:trPr>
          <w:trHeight w:val="20"/>
          <w:jc w:val="center"/>
        </w:trPr>
        <w:tc>
          <w:tcPr>
            <w:tcW w:w="2195" w:type="pct"/>
          </w:tcPr>
          <w:p w14:paraId="180FEF87" w14:textId="77777777" w:rsidR="008553C3" w:rsidRPr="00566F82" w:rsidRDefault="008553C3" w:rsidP="00F04EAB">
            <w:pPr>
              <w:widowControl w:val="0"/>
              <w:autoSpaceDE w:val="0"/>
              <w:autoSpaceDN w:val="0"/>
              <w:ind w:left="284"/>
              <w:rPr>
                <w:szCs w:val="22"/>
              </w:rPr>
            </w:pPr>
            <w:r w:rsidRPr="00566F82">
              <w:rPr>
                <w:szCs w:val="22"/>
              </w:rPr>
              <w:t>Traumatic haemorrhage</w:t>
            </w:r>
          </w:p>
        </w:tc>
        <w:tc>
          <w:tcPr>
            <w:tcW w:w="2805" w:type="pct"/>
          </w:tcPr>
          <w:p w14:paraId="3664D633" w14:textId="77777777" w:rsidR="008553C3" w:rsidRPr="00566F82" w:rsidRDefault="008553C3" w:rsidP="00C50E44">
            <w:pPr>
              <w:widowControl w:val="0"/>
              <w:ind w:left="57" w:right="57"/>
              <w:jc w:val="center"/>
              <w:rPr>
                <w:szCs w:val="22"/>
              </w:rPr>
            </w:pPr>
            <w:r w:rsidRPr="00566F82">
              <w:rPr>
                <w:szCs w:val="22"/>
              </w:rPr>
              <w:t>Uncommon</w:t>
            </w:r>
          </w:p>
        </w:tc>
      </w:tr>
      <w:tr w:rsidR="008553C3" w:rsidRPr="00566F82" w14:paraId="22FB0120" w14:textId="77777777" w:rsidTr="00BC0E76">
        <w:trPr>
          <w:trHeight w:val="20"/>
          <w:jc w:val="center"/>
        </w:trPr>
        <w:tc>
          <w:tcPr>
            <w:tcW w:w="2195" w:type="pct"/>
          </w:tcPr>
          <w:p w14:paraId="4CF4D91F" w14:textId="77777777" w:rsidR="008553C3" w:rsidRPr="00566F82" w:rsidRDefault="008553C3" w:rsidP="00F04EAB">
            <w:pPr>
              <w:widowControl w:val="0"/>
              <w:autoSpaceDE w:val="0"/>
              <w:autoSpaceDN w:val="0"/>
              <w:ind w:left="284"/>
              <w:rPr>
                <w:szCs w:val="22"/>
              </w:rPr>
            </w:pPr>
            <w:r w:rsidRPr="00566F82">
              <w:rPr>
                <w:szCs w:val="22"/>
              </w:rPr>
              <w:t>Incision site haemorrhage</w:t>
            </w:r>
          </w:p>
        </w:tc>
        <w:tc>
          <w:tcPr>
            <w:tcW w:w="2805" w:type="pct"/>
          </w:tcPr>
          <w:p w14:paraId="683A6329" w14:textId="77777777" w:rsidR="008553C3" w:rsidRPr="00566F82" w:rsidRDefault="008553C3" w:rsidP="00C50E44">
            <w:pPr>
              <w:widowControl w:val="0"/>
              <w:ind w:left="57" w:right="57"/>
              <w:jc w:val="center"/>
              <w:rPr>
                <w:szCs w:val="22"/>
              </w:rPr>
            </w:pPr>
            <w:r w:rsidRPr="00566F82">
              <w:rPr>
                <w:szCs w:val="22"/>
              </w:rPr>
              <w:t>Not known</w:t>
            </w:r>
          </w:p>
        </w:tc>
      </w:tr>
    </w:tbl>
    <w:p w14:paraId="1266EB50" w14:textId="77777777" w:rsidR="0014501D" w:rsidRPr="00566F82" w:rsidRDefault="0014501D" w:rsidP="00C50E44">
      <w:pPr>
        <w:widowControl w:val="0"/>
        <w:autoSpaceDE w:val="0"/>
        <w:autoSpaceDN w:val="0"/>
        <w:adjustRightInd w:val="0"/>
      </w:pPr>
    </w:p>
    <w:p w14:paraId="115E28DE" w14:textId="77777777" w:rsidR="008553C3" w:rsidRPr="00566F82" w:rsidRDefault="008553C3" w:rsidP="00C50E44">
      <w:pPr>
        <w:keepNext/>
        <w:widowControl w:val="0"/>
        <w:jc w:val="both"/>
        <w:rPr>
          <w:i/>
          <w:iCs/>
          <w:noProof/>
          <w:u w:val="single"/>
        </w:rPr>
      </w:pPr>
      <w:r w:rsidRPr="00566F82">
        <w:rPr>
          <w:i/>
          <w:iCs/>
          <w:noProof/>
          <w:u w:val="single"/>
        </w:rPr>
        <w:t>Bleeding reactions</w:t>
      </w:r>
    </w:p>
    <w:p w14:paraId="64528717" w14:textId="77777777" w:rsidR="008553C3" w:rsidRPr="00566F82" w:rsidRDefault="008553C3" w:rsidP="00C50E44">
      <w:pPr>
        <w:keepNext/>
        <w:widowControl w:val="0"/>
        <w:autoSpaceDE w:val="0"/>
        <w:autoSpaceDN w:val="0"/>
        <w:adjustRightInd w:val="0"/>
      </w:pPr>
    </w:p>
    <w:p w14:paraId="4D157145" w14:textId="2FDA2970" w:rsidR="00334A28" w:rsidRPr="00566F82" w:rsidRDefault="00334A28" w:rsidP="002F3B31">
      <w:pPr>
        <w:widowControl w:val="0"/>
        <w:autoSpaceDE w:val="0"/>
        <w:autoSpaceDN w:val="0"/>
        <w:adjustRightInd w:val="0"/>
      </w:pPr>
      <w:r w:rsidRPr="00566F82">
        <w:t>In the two phase</w:t>
      </w:r>
      <w:r w:rsidR="0026743C" w:rsidRPr="00566F82">
        <w:t> </w:t>
      </w:r>
      <w:r w:rsidRPr="00566F82">
        <w:t>III trials in the indication treatment of VTE and prevention of recurrent VTE in paediatric patients, a total of 7</w:t>
      </w:r>
      <w:r w:rsidR="00562D0A" w:rsidRPr="00566F82">
        <w:t> </w:t>
      </w:r>
      <w:r w:rsidRPr="00566F82">
        <w:t>patients (2.</w:t>
      </w:r>
      <w:r w:rsidR="00BC3F52" w:rsidRPr="00566F82">
        <w:t>1</w:t>
      </w:r>
      <w:r w:rsidR="0081468B" w:rsidRPr="00566F82">
        <w:t> %</w:t>
      </w:r>
      <w:r w:rsidRPr="00566F82">
        <w:t xml:space="preserve">) had a major bleeding event, </w:t>
      </w:r>
      <w:r w:rsidR="00BC3F52" w:rsidRPr="00566F82">
        <w:t>5</w:t>
      </w:r>
      <w:r w:rsidR="00562D0A" w:rsidRPr="00566F82">
        <w:t> </w:t>
      </w:r>
      <w:r w:rsidRPr="00566F82">
        <w:t>patients (1.</w:t>
      </w:r>
      <w:r w:rsidR="00BC3F52" w:rsidRPr="00566F82">
        <w:t>5</w:t>
      </w:r>
      <w:r w:rsidR="0081468B" w:rsidRPr="00566F82">
        <w:t> %</w:t>
      </w:r>
      <w:r w:rsidRPr="00566F82">
        <w:t xml:space="preserve">) a clinically relevant non-major bleeding event and </w:t>
      </w:r>
      <w:r w:rsidR="00BC3F52" w:rsidRPr="00566F82">
        <w:t>75</w:t>
      </w:r>
      <w:r w:rsidR="00562D0A" w:rsidRPr="00566F82">
        <w:t> </w:t>
      </w:r>
      <w:r w:rsidRPr="00566F82">
        <w:t>patients (2</w:t>
      </w:r>
      <w:r w:rsidR="00BC3F52" w:rsidRPr="00566F82">
        <w:t>2.9</w:t>
      </w:r>
      <w:r w:rsidR="0081468B" w:rsidRPr="00566F82">
        <w:t> %</w:t>
      </w:r>
      <w:r w:rsidRPr="00566F82">
        <w:t xml:space="preserve">) a minor bleeding event. The frequency of bleeding events was overall higher in the oldest age group (12 to </w:t>
      </w:r>
      <w:r w:rsidR="0059321C" w:rsidRPr="00566F82">
        <w:t>&lt; </w:t>
      </w:r>
      <w:r w:rsidRPr="00566F82">
        <w:t>18 years: 2</w:t>
      </w:r>
      <w:r w:rsidR="00BC3F52" w:rsidRPr="00566F82">
        <w:t>8.6</w:t>
      </w:r>
      <w:r w:rsidR="0081468B" w:rsidRPr="00566F82">
        <w:t> %</w:t>
      </w:r>
      <w:r w:rsidRPr="00566F82">
        <w:t xml:space="preserve">) than in the younger age groups (birth to </w:t>
      </w:r>
      <w:r w:rsidR="0059321C" w:rsidRPr="00566F82">
        <w:t>&lt; </w:t>
      </w:r>
      <w:r w:rsidRPr="00566F82">
        <w:t xml:space="preserve">2 years: </w:t>
      </w:r>
      <w:r w:rsidR="00BC3F52" w:rsidRPr="00566F82">
        <w:t>23.3</w:t>
      </w:r>
      <w:r w:rsidR="0081468B" w:rsidRPr="00566F82">
        <w:t> %</w:t>
      </w:r>
      <w:r w:rsidRPr="00566F82">
        <w:t xml:space="preserve">; 2 to </w:t>
      </w:r>
      <w:r w:rsidR="0059321C" w:rsidRPr="00566F82">
        <w:t>&lt; </w:t>
      </w:r>
      <w:r w:rsidRPr="00566F82">
        <w:t>12 years: 1</w:t>
      </w:r>
      <w:r w:rsidR="00BC3F52" w:rsidRPr="00566F82">
        <w:t>6</w:t>
      </w:r>
      <w:r w:rsidRPr="00566F82">
        <w:t>.2</w:t>
      </w:r>
      <w:r w:rsidR="0081468B" w:rsidRPr="00566F82">
        <w:t> %</w:t>
      </w:r>
      <w:r w:rsidRPr="00566F82">
        <w:t>).</w:t>
      </w:r>
      <w:r w:rsidR="005C77E8" w:rsidRPr="00566F82">
        <w:t xml:space="preserve"> </w:t>
      </w:r>
      <w:r w:rsidR="005C77E8" w:rsidRPr="00566F82">
        <w:rPr>
          <w:szCs w:val="22"/>
        </w:rPr>
        <w:t>Major or severe bleeding, regardless of location, may lead to disabling, life</w:t>
      </w:r>
      <w:r w:rsidR="005C77E8" w:rsidRPr="00566F82">
        <w:rPr>
          <w:szCs w:val="22"/>
        </w:rPr>
        <w:noBreakHyphen/>
        <w:t>threatening or even fatal outcomes.</w:t>
      </w:r>
    </w:p>
    <w:p w14:paraId="4AA73DD5" w14:textId="77777777" w:rsidR="00334A28" w:rsidRPr="00566F82" w:rsidRDefault="00334A28" w:rsidP="00C50E44">
      <w:pPr>
        <w:widowControl w:val="0"/>
        <w:autoSpaceDE w:val="0"/>
        <w:autoSpaceDN w:val="0"/>
        <w:rPr>
          <w:szCs w:val="22"/>
          <w:lang w:eastAsia="de-DE"/>
        </w:rPr>
      </w:pPr>
    </w:p>
    <w:p w14:paraId="0CFBDF16" w14:textId="77777777" w:rsidR="00164194" w:rsidRPr="00566F82" w:rsidRDefault="00164194" w:rsidP="002F3B31">
      <w:pPr>
        <w:keepNext/>
        <w:widowControl w:val="0"/>
        <w:autoSpaceDE w:val="0"/>
        <w:autoSpaceDN w:val="0"/>
        <w:rPr>
          <w:szCs w:val="22"/>
          <w:u w:val="single"/>
          <w:lang w:eastAsia="de-DE"/>
        </w:rPr>
      </w:pPr>
      <w:r w:rsidRPr="00566F82">
        <w:rPr>
          <w:szCs w:val="22"/>
          <w:u w:val="single"/>
          <w:lang w:eastAsia="de-DE"/>
        </w:rPr>
        <w:t>Reporting of suspected adverse reactions</w:t>
      </w:r>
    </w:p>
    <w:p w14:paraId="35AA0624" w14:textId="77777777" w:rsidR="009C2E3B" w:rsidRPr="00566F82" w:rsidRDefault="009C2E3B" w:rsidP="002F3B31">
      <w:pPr>
        <w:keepNext/>
        <w:widowControl w:val="0"/>
        <w:autoSpaceDE w:val="0"/>
        <w:autoSpaceDN w:val="0"/>
        <w:rPr>
          <w:szCs w:val="22"/>
          <w:lang w:eastAsia="de-DE"/>
        </w:rPr>
      </w:pPr>
    </w:p>
    <w:p w14:paraId="56BA60ED" w14:textId="5F747B3D" w:rsidR="00164194" w:rsidRPr="00566F82" w:rsidRDefault="00164194" w:rsidP="00C50E44">
      <w:pPr>
        <w:widowControl w:val="0"/>
        <w:autoSpaceDE w:val="0"/>
        <w:autoSpaceDN w:val="0"/>
        <w:rPr>
          <w:szCs w:val="22"/>
          <w:lang w:eastAsia="de-DE"/>
        </w:rPr>
      </w:pPr>
      <w:r w:rsidRPr="00566F82">
        <w:rPr>
          <w:szCs w:val="22"/>
          <w:lang w:eastAsia="de-DE"/>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566F82">
        <w:rPr>
          <w:szCs w:val="22"/>
          <w:highlight w:val="lightGray"/>
          <w:lang w:eastAsia="de-DE"/>
        </w:rPr>
        <w:t xml:space="preserve">the national reporting system listed in </w:t>
      </w:r>
      <w:hyperlink r:id="rId10" w:history="1">
        <w:r w:rsidRPr="00566F82">
          <w:rPr>
            <w:rStyle w:val="Hipervnculo"/>
            <w:szCs w:val="22"/>
            <w:highlight w:val="lightGray"/>
          </w:rPr>
          <w:t>Appendix</w:t>
        </w:r>
        <w:r w:rsidR="00A22B17" w:rsidRPr="00566F82">
          <w:rPr>
            <w:rStyle w:val="Hipervnculo"/>
            <w:szCs w:val="22"/>
            <w:highlight w:val="lightGray"/>
          </w:rPr>
          <w:t> </w:t>
        </w:r>
        <w:r w:rsidRPr="00566F82">
          <w:rPr>
            <w:rStyle w:val="Hipervnculo"/>
            <w:szCs w:val="22"/>
            <w:highlight w:val="lightGray"/>
          </w:rPr>
          <w:t>V</w:t>
        </w:r>
      </w:hyperlink>
      <w:r w:rsidRPr="00566F82">
        <w:rPr>
          <w:szCs w:val="22"/>
          <w:lang w:eastAsia="de-DE"/>
        </w:rPr>
        <w:t>.</w:t>
      </w:r>
    </w:p>
    <w:p w14:paraId="472559BC" w14:textId="77777777" w:rsidR="00407C4F" w:rsidRPr="00566F82" w:rsidRDefault="00407C4F" w:rsidP="00C50E44">
      <w:pPr>
        <w:widowControl w:val="0"/>
        <w:autoSpaceDE w:val="0"/>
        <w:autoSpaceDN w:val="0"/>
        <w:ind w:left="1080" w:hanging="1080"/>
        <w:rPr>
          <w:szCs w:val="22"/>
          <w:lang w:eastAsia="de-DE"/>
        </w:rPr>
      </w:pPr>
    </w:p>
    <w:p w14:paraId="7EF061E0" w14:textId="77777777" w:rsidR="00B25186" w:rsidRPr="00566F82" w:rsidRDefault="00B25186" w:rsidP="00C50E44">
      <w:pPr>
        <w:keepNext/>
        <w:widowControl w:val="0"/>
        <w:ind w:left="567" w:hanging="567"/>
        <w:rPr>
          <w:noProof/>
        </w:rPr>
      </w:pPr>
      <w:r w:rsidRPr="00566F82">
        <w:rPr>
          <w:b/>
          <w:noProof/>
        </w:rPr>
        <w:t>4.9</w:t>
      </w:r>
      <w:r w:rsidRPr="00566F82">
        <w:rPr>
          <w:b/>
          <w:noProof/>
        </w:rPr>
        <w:tab/>
        <w:t>Overdose</w:t>
      </w:r>
    </w:p>
    <w:p w14:paraId="66E7D3BF" w14:textId="77777777" w:rsidR="00B25186" w:rsidRPr="00566F82" w:rsidRDefault="00B25186" w:rsidP="00C50E44">
      <w:pPr>
        <w:keepNext/>
        <w:widowControl w:val="0"/>
        <w:jc w:val="both"/>
        <w:rPr>
          <w:noProof/>
        </w:rPr>
      </w:pPr>
    </w:p>
    <w:p w14:paraId="66B32C83" w14:textId="77777777" w:rsidR="00B07E82" w:rsidRPr="00566F82" w:rsidRDefault="00F04568" w:rsidP="002F3B31">
      <w:pPr>
        <w:widowControl w:val="0"/>
      </w:pPr>
      <w:r w:rsidRPr="00566F82">
        <w:t xml:space="preserve">Dabigatran </w:t>
      </w:r>
      <w:proofErr w:type="spellStart"/>
      <w:r w:rsidRPr="00566F82">
        <w:t>etexilate</w:t>
      </w:r>
      <w:proofErr w:type="spellEnd"/>
      <w:r w:rsidR="003A4634" w:rsidRPr="00566F82">
        <w:t xml:space="preserve"> </w:t>
      </w:r>
      <w:r w:rsidR="00FD4464" w:rsidRPr="00566F82">
        <w:t xml:space="preserve">doses </w:t>
      </w:r>
      <w:r w:rsidR="00B07E82" w:rsidRPr="00566F82">
        <w:t>beyond those recommended, expose the patient to increased risk of bleeding.</w:t>
      </w:r>
    </w:p>
    <w:p w14:paraId="02BF8D89" w14:textId="77777777" w:rsidR="00B07E82" w:rsidRPr="00566F82" w:rsidRDefault="00B07E82" w:rsidP="002F3B31">
      <w:pPr>
        <w:widowControl w:val="0"/>
      </w:pPr>
    </w:p>
    <w:p w14:paraId="09A5827C" w14:textId="6BFECACC" w:rsidR="00B07E82" w:rsidRPr="00566F82" w:rsidRDefault="00B07E82" w:rsidP="002F3B31">
      <w:pPr>
        <w:widowControl w:val="0"/>
        <w:autoSpaceDE w:val="0"/>
        <w:autoSpaceDN w:val="0"/>
        <w:adjustRightInd w:val="0"/>
        <w:rPr>
          <w:szCs w:val="24"/>
        </w:rPr>
      </w:pPr>
      <w:r w:rsidRPr="00566F82">
        <w:t xml:space="preserve">In case of an overdose suspicion, coagulation tests can help to determine a bleeding risk (see </w:t>
      </w:r>
      <w:r w:rsidR="00347105" w:rsidRPr="00566F82">
        <w:t>sections </w:t>
      </w:r>
      <w:r w:rsidRPr="00566F82">
        <w:t xml:space="preserve">4.4 and 5.1). A calibrated quantitative </w:t>
      </w:r>
      <w:proofErr w:type="spellStart"/>
      <w:r w:rsidRPr="00566F82">
        <w:t>dTT</w:t>
      </w:r>
      <w:proofErr w:type="spellEnd"/>
      <w:r w:rsidRPr="00566F82">
        <w:t xml:space="preserve"> test or repetitive </w:t>
      </w:r>
      <w:proofErr w:type="spellStart"/>
      <w:r w:rsidRPr="00566F82">
        <w:t>dTT</w:t>
      </w:r>
      <w:proofErr w:type="spellEnd"/>
      <w:r w:rsidRPr="00566F82">
        <w:t xml:space="preserve"> measurements allow prediction of the time by when certain dabigatran levels will be reached (see </w:t>
      </w:r>
      <w:r w:rsidR="00347105" w:rsidRPr="00566F82">
        <w:t>section </w:t>
      </w:r>
      <w:r w:rsidRPr="00566F82">
        <w:t>5.1), also in case additional measures e.g. dialysis have been initiated.</w:t>
      </w:r>
    </w:p>
    <w:p w14:paraId="2D8B8DFE" w14:textId="77777777" w:rsidR="00FB77A4" w:rsidRPr="00566F82" w:rsidRDefault="00FB77A4" w:rsidP="00C50E44">
      <w:pPr>
        <w:widowControl w:val="0"/>
      </w:pPr>
    </w:p>
    <w:p w14:paraId="5DD3038F" w14:textId="28B6F7FC" w:rsidR="00FB77A4" w:rsidRPr="00566F82" w:rsidRDefault="00FB77A4" w:rsidP="00C50E44">
      <w:pPr>
        <w:widowControl w:val="0"/>
      </w:pPr>
      <w:r w:rsidRPr="00566F82">
        <w:t xml:space="preserve">Excessive anticoagulation may require interruption of </w:t>
      </w:r>
      <w:r w:rsidR="00F04568" w:rsidRPr="00566F82">
        <w:rPr>
          <w:bCs/>
        </w:rPr>
        <w:t xml:space="preserve">dabigatran </w:t>
      </w:r>
      <w:proofErr w:type="spellStart"/>
      <w:r w:rsidR="00F04568" w:rsidRPr="00566F82">
        <w:rPr>
          <w:bCs/>
        </w:rPr>
        <w:t>etexilate</w:t>
      </w:r>
      <w:proofErr w:type="spellEnd"/>
      <w:r w:rsidRPr="00566F82">
        <w:t xml:space="preserve"> treatment. Since dabigatran is excreted predominantly by the renal route adequate diuresis must be maintained. As protein binding is low, dabigatran can be dialysed; there is limited clinical experience to demonstrate the utility of this approach in clinical studies (see </w:t>
      </w:r>
      <w:r w:rsidR="00347105" w:rsidRPr="00566F82">
        <w:t>section </w:t>
      </w:r>
      <w:r w:rsidRPr="00566F82">
        <w:t>5.2).</w:t>
      </w:r>
    </w:p>
    <w:p w14:paraId="033C5BAF" w14:textId="77777777" w:rsidR="00FB77A4" w:rsidRPr="00566F82" w:rsidRDefault="00FB77A4" w:rsidP="00C50E44">
      <w:pPr>
        <w:widowControl w:val="0"/>
      </w:pPr>
    </w:p>
    <w:p w14:paraId="3D95F262" w14:textId="77777777" w:rsidR="00FB77A4" w:rsidRPr="00566F82" w:rsidRDefault="00FB77A4" w:rsidP="002F3B31">
      <w:pPr>
        <w:keepNext/>
        <w:widowControl w:val="0"/>
        <w:rPr>
          <w:u w:val="single"/>
        </w:rPr>
      </w:pPr>
      <w:r w:rsidRPr="00566F82">
        <w:rPr>
          <w:u w:val="single"/>
        </w:rPr>
        <w:t>Management of bleeding complications</w:t>
      </w:r>
    </w:p>
    <w:p w14:paraId="3C808115" w14:textId="77777777" w:rsidR="00B07E82" w:rsidRPr="00566F82" w:rsidRDefault="00B07E82" w:rsidP="002F3B31">
      <w:pPr>
        <w:keepNext/>
        <w:widowControl w:val="0"/>
      </w:pPr>
    </w:p>
    <w:p w14:paraId="3E38183A" w14:textId="5303B454" w:rsidR="00403D0F" w:rsidRPr="00566F82" w:rsidRDefault="00B07E82" w:rsidP="00C50E44">
      <w:pPr>
        <w:widowControl w:val="0"/>
      </w:pPr>
      <w:r w:rsidRPr="00566F82">
        <w:t xml:space="preserve">In the event of haemorrhagic complications, </w:t>
      </w:r>
      <w:r w:rsidR="00F04568" w:rsidRPr="00566F82">
        <w:rPr>
          <w:bCs/>
        </w:rPr>
        <w:t xml:space="preserve">dabigatran </w:t>
      </w:r>
      <w:proofErr w:type="spellStart"/>
      <w:r w:rsidR="00F04568" w:rsidRPr="00566F82">
        <w:rPr>
          <w:bCs/>
        </w:rPr>
        <w:t>etexilate</w:t>
      </w:r>
      <w:proofErr w:type="spellEnd"/>
      <w:r w:rsidR="00D21AEB" w:rsidRPr="00566F82">
        <w:t xml:space="preserve"> </w:t>
      </w:r>
      <w:r w:rsidRPr="00566F82">
        <w:t xml:space="preserve">treatment must be discontinued and the source of bleeding investigated. </w:t>
      </w:r>
      <w:r w:rsidR="00D64086" w:rsidRPr="00566F82">
        <w:t>Depending on the clinical situation</w:t>
      </w:r>
      <w:r w:rsidRPr="00566F82">
        <w:t xml:space="preserve"> </w:t>
      </w:r>
      <w:r w:rsidR="00D64086" w:rsidRPr="00566F82">
        <w:t>a</w:t>
      </w:r>
      <w:r w:rsidRPr="00566F82">
        <w:t>ppropriate supportive treatment,</w:t>
      </w:r>
      <w:r w:rsidR="00667FB4" w:rsidRPr="00566F82">
        <w:t xml:space="preserve"> </w:t>
      </w:r>
      <w:r w:rsidRPr="00566F82">
        <w:t>such as surgical haemostasis and blood volume replacement, should be undertaken at the prescriber</w:t>
      </w:r>
      <w:r w:rsidR="00FD4464" w:rsidRPr="00566F82">
        <w:t>’</w:t>
      </w:r>
      <w:r w:rsidRPr="00566F82">
        <w:t>s discretion.</w:t>
      </w:r>
    </w:p>
    <w:p w14:paraId="6BBA5DFE" w14:textId="77777777" w:rsidR="0012046A" w:rsidRPr="00566F82" w:rsidRDefault="0012046A" w:rsidP="00C50E44">
      <w:pPr>
        <w:widowControl w:val="0"/>
      </w:pPr>
    </w:p>
    <w:p w14:paraId="67B4C624" w14:textId="70C72D17" w:rsidR="00D64086" w:rsidRPr="00566F82" w:rsidRDefault="00D64086" w:rsidP="00C50E44">
      <w:pPr>
        <w:widowControl w:val="0"/>
      </w:pPr>
      <w:r w:rsidRPr="00566F82">
        <w:t xml:space="preserve">For </w:t>
      </w:r>
      <w:r w:rsidR="006030C5" w:rsidRPr="00566F82">
        <w:t xml:space="preserve">adult patients in </w:t>
      </w:r>
      <w:r w:rsidRPr="00566F82">
        <w:t xml:space="preserve">situations when rapid reversal </w:t>
      </w:r>
      <w:r w:rsidR="005903DD" w:rsidRPr="00566F82">
        <w:t xml:space="preserve">of the anticoagulant effect of </w:t>
      </w:r>
      <w:r w:rsidR="00F04568" w:rsidRPr="00566F82">
        <w:rPr>
          <w:bCs/>
        </w:rPr>
        <w:t>dabigatran</w:t>
      </w:r>
      <w:r w:rsidR="005903DD" w:rsidRPr="00566F82">
        <w:t xml:space="preserve"> is </w:t>
      </w:r>
      <w:r w:rsidRPr="00566F82">
        <w:t>required the s</w:t>
      </w:r>
      <w:r w:rsidR="005903DD" w:rsidRPr="00566F82">
        <w:t>pecific reversal agent (</w:t>
      </w:r>
      <w:proofErr w:type="spellStart"/>
      <w:r w:rsidRPr="00566F82">
        <w:t>idarucizumab</w:t>
      </w:r>
      <w:proofErr w:type="spellEnd"/>
      <w:r w:rsidRPr="00566F82">
        <w:t xml:space="preserve">) antagonizing the pharmacodynamic effect of </w:t>
      </w:r>
      <w:r w:rsidR="00F04568" w:rsidRPr="00566F82">
        <w:t xml:space="preserve">dabigatran </w:t>
      </w:r>
      <w:r w:rsidRPr="00566F82">
        <w:t>is available</w:t>
      </w:r>
      <w:r w:rsidR="00300E4A" w:rsidRPr="00566F82">
        <w:t xml:space="preserve">. </w:t>
      </w:r>
      <w:r w:rsidR="00300E4A" w:rsidRPr="00566F82">
        <w:rPr>
          <w:rFonts w:eastAsia="MS Mincho"/>
          <w:szCs w:val="22"/>
          <w:lang w:eastAsia="ja-JP" w:bidi="ml-IN"/>
        </w:rPr>
        <w:t xml:space="preserve">The efficacy and safety of </w:t>
      </w:r>
      <w:proofErr w:type="spellStart"/>
      <w:r w:rsidR="00300E4A" w:rsidRPr="00566F82">
        <w:rPr>
          <w:rFonts w:eastAsia="MS Mincho"/>
          <w:szCs w:val="22"/>
          <w:lang w:eastAsia="ja-JP" w:bidi="ml-IN"/>
        </w:rPr>
        <w:t>idarucizumab</w:t>
      </w:r>
      <w:proofErr w:type="spellEnd"/>
      <w:r w:rsidR="00300E4A" w:rsidRPr="00566F82">
        <w:rPr>
          <w:rFonts w:eastAsia="MS Mincho"/>
          <w:szCs w:val="22"/>
          <w:lang w:eastAsia="ja-JP" w:bidi="ml-IN"/>
        </w:rPr>
        <w:t xml:space="preserve"> have not been established in paediatric patients</w:t>
      </w:r>
      <w:r w:rsidRPr="00566F82">
        <w:t xml:space="preserve"> </w:t>
      </w:r>
      <w:r w:rsidR="00E971B8" w:rsidRPr="00566F82">
        <w:t xml:space="preserve">(see </w:t>
      </w:r>
      <w:r w:rsidR="00347105" w:rsidRPr="00566F82">
        <w:t>section </w:t>
      </w:r>
      <w:r w:rsidRPr="00566F82">
        <w:t>4.</w:t>
      </w:r>
      <w:r w:rsidR="00E971B8" w:rsidRPr="00566F82">
        <w:t>4).</w:t>
      </w:r>
    </w:p>
    <w:p w14:paraId="1D225070" w14:textId="77777777" w:rsidR="00D64086" w:rsidRPr="00566F82" w:rsidRDefault="00D64086" w:rsidP="00C50E44">
      <w:pPr>
        <w:widowControl w:val="0"/>
      </w:pPr>
    </w:p>
    <w:p w14:paraId="487487BE" w14:textId="2419B17C" w:rsidR="002E254A" w:rsidRPr="00566F82" w:rsidRDefault="00E971B8" w:rsidP="00C50E44">
      <w:pPr>
        <w:widowControl w:val="0"/>
      </w:pPr>
      <w:r w:rsidRPr="00566F82">
        <w:t>Coagulation factor concentrat</w:t>
      </w:r>
      <w:r w:rsidR="003D603B" w:rsidRPr="00566F82">
        <w:t>e</w:t>
      </w:r>
      <w:r w:rsidRPr="00566F82">
        <w:t xml:space="preserve">s (activated or non-activated) </w:t>
      </w:r>
      <w:r w:rsidR="002E254A" w:rsidRPr="00566F82">
        <w:t xml:space="preserve">or recombinant Factor </w:t>
      </w:r>
      <w:proofErr w:type="spellStart"/>
      <w:r w:rsidR="002E254A" w:rsidRPr="00566F82">
        <w:t>VIIa</w:t>
      </w:r>
      <w:proofErr w:type="spellEnd"/>
      <w:r w:rsidR="002E254A" w:rsidRPr="00566F82">
        <w:t xml:space="preserve"> may be </w:t>
      </w:r>
      <w:proofErr w:type="gramStart"/>
      <w:r w:rsidRPr="00566F82">
        <w:t>taken into account</w:t>
      </w:r>
      <w:proofErr w:type="gramEnd"/>
      <w:r w:rsidRPr="00566F82">
        <w:t xml:space="preserve">. </w:t>
      </w:r>
      <w:r w:rsidR="002E254A" w:rsidRPr="00566F82">
        <w:t xml:space="preserve">There is some experimental evidence to support the role of these </w:t>
      </w:r>
      <w:r w:rsidR="00D12C77" w:rsidRPr="00566F82">
        <w:t>medicinal products</w:t>
      </w:r>
      <w:r w:rsidR="002E254A" w:rsidRPr="00566F82">
        <w:t xml:space="preserve"> in reversing the anticoagulant effect of dabigatran</w:t>
      </w:r>
      <w:r w:rsidR="00C92C89" w:rsidRPr="00566F82">
        <w:t>,</w:t>
      </w:r>
      <w:r w:rsidR="002E254A" w:rsidRPr="00566F82">
        <w:t xml:space="preserve"> but data on their usefulness in clinical settings </w:t>
      </w:r>
      <w:proofErr w:type="gramStart"/>
      <w:r w:rsidR="002E254A" w:rsidRPr="00566F82">
        <w:t>and also</w:t>
      </w:r>
      <w:proofErr w:type="gramEnd"/>
      <w:r w:rsidR="002E254A" w:rsidRPr="00566F82">
        <w:t xml:space="preserve"> on the possible risk of rebound thromboembolism is very limited.</w:t>
      </w:r>
      <w:r w:rsidR="00602CDA" w:rsidRPr="00566F82">
        <w:t xml:space="preserve"> </w:t>
      </w:r>
      <w:r w:rsidR="002E254A" w:rsidRPr="00566F82">
        <w:t>Coagulation tests may become unreliable following admin</w:t>
      </w:r>
      <w:r w:rsidR="00327CA1" w:rsidRPr="00566F82">
        <w:t>i</w:t>
      </w:r>
      <w:r w:rsidR="002E254A" w:rsidRPr="00566F82">
        <w:t xml:space="preserve">stration of suggested </w:t>
      </w:r>
      <w:r w:rsidR="002B3664" w:rsidRPr="00566F82">
        <w:t>coagulation factor concentrates</w:t>
      </w:r>
      <w:r w:rsidR="00E10824" w:rsidRPr="00566F82">
        <w:t>.</w:t>
      </w:r>
      <w:r w:rsidR="002B3664" w:rsidRPr="00566F82">
        <w:t xml:space="preserve"> </w:t>
      </w:r>
      <w:r w:rsidR="002E254A" w:rsidRPr="00566F82">
        <w:t>Caution should be exercised when interpreting these tests.</w:t>
      </w:r>
      <w:r w:rsidR="00602CDA" w:rsidRPr="00566F82">
        <w:t xml:space="preserve"> </w:t>
      </w:r>
      <w:r w:rsidR="002E254A" w:rsidRPr="00566F82">
        <w:t xml:space="preserve">Consideration should also be given to administration of platelet concentrates in cases where thrombocytopenia is present or </w:t>
      </w:r>
      <w:proofErr w:type="gramStart"/>
      <w:r w:rsidR="002E254A" w:rsidRPr="00566F82">
        <w:t>long acting</w:t>
      </w:r>
      <w:proofErr w:type="gramEnd"/>
      <w:r w:rsidR="002E254A" w:rsidRPr="00566F82">
        <w:t xml:space="preserve"> antiplatelet </w:t>
      </w:r>
      <w:r w:rsidR="00A82237" w:rsidRPr="00566F82">
        <w:t xml:space="preserve">medicinal products </w:t>
      </w:r>
      <w:r w:rsidR="002E254A" w:rsidRPr="00566F82">
        <w:t>have been used. All symptomatic treatment should be given according to the physician</w:t>
      </w:r>
      <w:r w:rsidR="00104E31" w:rsidRPr="00566F82">
        <w:t>’</w:t>
      </w:r>
      <w:r w:rsidR="002E254A" w:rsidRPr="00566F82">
        <w:t>s judgement</w:t>
      </w:r>
      <w:r w:rsidR="007B56C5" w:rsidRPr="00566F82">
        <w:t>.</w:t>
      </w:r>
    </w:p>
    <w:p w14:paraId="39886090" w14:textId="77777777" w:rsidR="002E254A" w:rsidRPr="00566F82" w:rsidRDefault="002E254A" w:rsidP="00C50E44">
      <w:pPr>
        <w:widowControl w:val="0"/>
      </w:pPr>
    </w:p>
    <w:p w14:paraId="3FED344D" w14:textId="77777777" w:rsidR="002E254A" w:rsidRPr="00566F82" w:rsidRDefault="002E254A" w:rsidP="00C50E44">
      <w:pPr>
        <w:widowControl w:val="0"/>
      </w:pPr>
      <w:r w:rsidRPr="00566F82">
        <w:t>Depending on local availability, a consultation of a coagulation expert should be considered in case of major bleedings</w:t>
      </w:r>
      <w:r w:rsidR="00A4798B" w:rsidRPr="00566F82">
        <w:t>.</w:t>
      </w:r>
    </w:p>
    <w:p w14:paraId="09FC4C76" w14:textId="77777777" w:rsidR="00B25186" w:rsidRPr="00566F82" w:rsidRDefault="00B25186" w:rsidP="00C50E44">
      <w:pPr>
        <w:widowControl w:val="0"/>
        <w:ind w:left="567" w:hanging="567"/>
      </w:pPr>
    </w:p>
    <w:p w14:paraId="2F0E0038" w14:textId="77777777" w:rsidR="00B25186" w:rsidRPr="00566F82" w:rsidRDefault="00B25186" w:rsidP="00C50E44">
      <w:pPr>
        <w:widowControl w:val="0"/>
        <w:ind w:left="567" w:hanging="567"/>
      </w:pPr>
    </w:p>
    <w:p w14:paraId="472B2468" w14:textId="77777777" w:rsidR="00B25186" w:rsidRPr="00566F82" w:rsidRDefault="00B25186" w:rsidP="00C50E44">
      <w:pPr>
        <w:keepNext/>
        <w:widowControl w:val="0"/>
        <w:ind w:left="567" w:hanging="567"/>
        <w:rPr>
          <w:noProof/>
        </w:rPr>
      </w:pPr>
      <w:r w:rsidRPr="00566F82">
        <w:rPr>
          <w:b/>
          <w:noProof/>
        </w:rPr>
        <w:t>5.</w:t>
      </w:r>
      <w:r w:rsidRPr="00566F82">
        <w:rPr>
          <w:b/>
          <w:noProof/>
        </w:rPr>
        <w:tab/>
        <w:t>PHARMACOLOGICAL PROPERTIES</w:t>
      </w:r>
    </w:p>
    <w:p w14:paraId="5D208F3C" w14:textId="77777777" w:rsidR="00B25186" w:rsidRPr="00566F82" w:rsidRDefault="00B25186" w:rsidP="00C50E44">
      <w:pPr>
        <w:keepNext/>
        <w:widowControl w:val="0"/>
        <w:rPr>
          <w:noProof/>
        </w:rPr>
      </w:pPr>
    </w:p>
    <w:p w14:paraId="4523C863" w14:textId="77777777" w:rsidR="00F72869" w:rsidRPr="00566F82" w:rsidRDefault="00B25186" w:rsidP="00C50E44">
      <w:pPr>
        <w:keepNext/>
        <w:widowControl w:val="0"/>
        <w:ind w:left="567" w:hanging="567"/>
        <w:rPr>
          <w:b/>
          <w:noProof/>
        </w:rPr>
      </w:pPr>
      <w:r w:rsidRPr="00566F82">
        <w:rPr>
          <w:b/>
          <w:noProof/>
        </w:rPr>
        <w:t>5.1</w:t>
      </w:r>
      <w:r w:rsidRPr="00566F82">
        <w:rPr>
          <w:b/>
          <w:noProof/>
        </w:rPr>
        <w:tab/>
        <w:t>Pharmacodynamic properties</w:t>
      </w:r>
    </w:p>
    <w:p w14:paraId="08CB64C5" w14:textId="77777777" w:rsidR="00F72869" w:rsidRPr="00566F82" w:rsidRDefault="00F72869" w:rsidP="00C50E44">
      <w:pPr>
        <w:keepNext/>
        <w:widowControl w:val="0"/>
        <w:autoSpaceDE w:val="0"/>
        <w:autoSpaceDN w:val="0"/>
        <w:adjustRightInd w:val="0"/>
        <w:jc w:val="both"/>
        <w:rPr>
          <w:noProof/>
        </w:rPr>
      </w:pPr>
    </w:p>
    <w:p w14:paraId="7DE59522" w14:textId="77777777" w:rsidR="00B25186" w:rsidRPr="00566F82" w:rsidRDefault="00B25186" w:rsidP="00C50E44">
      <w:pPr>
        <w:widowControl w:val="0"/>
        <w:rPr>
          <w:noProof/>
        </w:rPr>
      </w:pPr>
      <w:r w:rsidRPr="00566F82">
        <w:rPr>
          <w:noProof/>
        </w:rPr>
        <w:t xml:space="preserve">Pharmacotherapeutic group: </w:t>
      </w:r>
      <w:r w:rsidR="0062150A" w:rsidRPr="00566F82">
        <w:t>antithromb</w:t>
      </w:r>
      <w:r w:rsidR="00D12C77" w:rsidRPr="00566F82">
        <w:t>otic</w:t>
      </w:r>
      <w:r w:rsidR="00A82237" w:rsidRPr="00566F82">
        <w:t xml:space="preserve"> agents</w:t>
      </w:r>
      <w:r w:rsidR="00054511" w:rsidRPr="00566F82">
        <w:t xml:space="preserve">, </w:t>
      </w:r>
      <w:r w:rsidRPr="00566F82">
        <w:rPr>
          <w:noProof/>
        </w:rPr>
        <w:t>direct thrombin inhibitors, ATC code: B01AE07</w:t>
      </w:r>
      <w:r w:rsidR="00F371D6" w:rsidRPr="00566F82">
        <w:rPr>
          <w:noProof/>
        </w:rPr>
        <w:t>.</w:t>
      </w:r>
    </w:p>
    <w:p w14:paraId="6B9722B3" w14:textId="77777777" w:rsidR="00B25186" w:rsidRPr="00566F82" w:rsidRDefault="00B25186" w:rsidP="00C50E44">
      <w:pPr>
        <w:widowControl w:val="0"/>
        <w:rPr>
          <w:rFonts w:eastAsia="MS Mincho"/>
          <w:sz w:val="24"/>
        </w:rPr>
      </w:pPr>
    </w:p>
    <w:p w14:paraId="201B15DB" w14:textId="77777777" w:rsidR="00DF548F" w:rsidRPr="00566F82" w:rsidRDefault="00DF548F" w:rsidP="00C50E44">
      <w:pPr>
        <w:keepNext/>
        <w:widowControl w:val="0"/>
        <w:rPr>
          <w:rFonts w:eastAsia="MS Mincho"/>
          <w:sz w:val="24"/>
        </w:rPr>
      </w:pPr>
      <w:r w:rsidRPr="00566F82">
        <w:rPr>
          <w:noProof/>
          <w:u w:val="single"/>
        </w:rPr>
        <w:t>Mechan</w:t>
      </w:r>
      <w:r w:rsidR="00013B03" w:rsidRPr="00566F82">
        <w:rPr>
          <w:noProof/>
          <w:u w:val="single"/>
        </w:rPr>
        <w:t>ism</w:t>
      </w:r>
      <w:r w:rsidRPr="00566F82">
        <w:rPr>
          <w:noProof/>
          <w:u w:val="single"/>
        </w:rPr>
        <w:t xml:space="preserve"> of action</w:t>
      </w:r>
    </w:p>
    <w:p w14:paraId="4A222A88" w14:textId="77777777" w:rsidR="00DF548F" w:rsidRPr="00566F82" w:rsidRDefault="00DF548F" w:rsidP="00C50E44">
      <w:pPr>
        <w:keepNext/>
        <w:widowControl w:val="0"/>
        <w:rPr>
          <w:rFonts w:eastAsia="MS Mincho"/>
        </w:rPr>
      </w:pPr>
    </w:p>
    <w:p w14:paraId="1BC6712F" w14:textId="77777777" w:rsidR="00B25186" w:rsidRPr="00566F82" w:rsidRDefault="00B25186" w:rsidP="002F3B31">
      <w:pPr>
        <w:widowControl w:val="0"/>
      </w:pPr>
      <w:r w:rsidRPr="00566F82">
        <w:rPr>
          <w:rFonts w:eastAsia="MS Mincho"/>
        </w:rPr>
        <w:t xml:space="preserve">Dabigatran </w:t>
      </w:r>
      <w:proofErr w:type="spellStart"/>
      <w:r w:rsidRPr="00566F82">
        <w:rPr>
          <w:rFonts w:eastAsia="MS Mincho"/>
        </w:rPr>
        <w:t>etexilate</w:t>
      </w:r>
      <w:proofErr w:type="spellEnd"/>
      <w:r w:rsidRPr="00566F82">
        <w:rPr>
          <w:rFonts w:eastAsia="MS Mincho"/>
        </w:rPr>
        <w:t xml:space="preserve"> is a small molecule prodrug which does not exhibit any pharmacological activity. After oral administration, dabigatran </w:t>
      </w:r>
      <w:proofErr w:type="spellStart"/>
      <w:r w:rsidRPr="00566F82">
        <w:rPr>
          <w:rFonts w:eastAsia="MS Mincho"/>
        </w:rPr>
        <w:t>etexilate</w:t>
      </w:r>
      <w:proofErr w:type="spellEnd"/>
      <w:r w:rsidRPr="00566F82">
        <w:rPr>
          <w:rFonts w:eastAsia="MS Mincho"/>
        </w:rPr>
        <w:t xml:space="preserve"> is rapidly absorbed and converted to dabigatran by esterase</w:t>
      </w:r>
      <w:r w:rsidR="00542D3D" w:rsidRPr="00566F82">
        <w:rPr>
          <w:bCs/>
        </w:rPr>
        <w:noBreakHyphen/>
      </w:r>
      <w:r w:rsidRPr="00566F82">
        <w:rPr>
          <w:rFonts w:eastAsia="MS Mincho"/>
        </w:rPr>
        <w:t>catalysed hydrolysis in plasma and in the liver. Dabigatran is a potent, competitive, reversible direct thrombin inhibitor and is the m</w:t>
      </w:r>
      <w:r w:rsidR="00FC1AD2" w:rsidRPr="00566F82">
        <w:rPr>
          <w:rFonts w:eastAsia="MS Mincho"/>
        </w:rPr>
        <w:t>ain active principle in plasma.</w:t>
      </w:r>
    </w:p>
    <w:p w14:paraId="26F0E062" w14:textId="77777777" w:rsidR="00B25186" w:rsidRPr="00566F82" w:rsidRDefault="00B25186" w:rsidP="00C50E44">
      <w:pPr>
        <w:widowControl w:val="0"/>
      </w:pPr>
      <w:r w:rsidRPr="00566F82">
        <w:t>Since thrombin (serine protease) enables the conversion of fibrinogen into fibrin during the coagulation cascade, its inhibition prevents the development of thrombus. Dabigatran inhibits free thrombin, fibrin</w:t>
      </w:r>
      <w:r w:rsidR="00542D3D" w:rsidRPr="00566F82">
        <w:rPr>
          <w:bCs/>
        </w:rPr>
        <w:noBreakHyphen/>
      </w:r>
      <w:r w:rsidRPr="00566F82">
        <w:t>bound thrombin and thrombi</w:t>
      </w:r>
      <w:r w:rsidR="00FC1AD2" w:rsidRPr="00566F82">
        <w:t>n</w:t>
      </w:r>
      <w:r w:rsidR="00542D3D" w:rsidRPr="00566F82">
        <w:rPr>
          <w:bCs/>
        </w:rPr>
        <w:noBreakHyphen/>
      </w:r>
      <w:r w:rsidR="00FC1AD2" w:rsidRPr="00566F82">
        <w:t>induced platelet aggregation.</w:t>
      </w:r>
    </w:p>
    <w:p w14:paraId="01DCCDF2" w14:textId="77777777" w:rsidR="00B25186" w:rsidRPr="00566F82" w:rsidRDefault="00B25186" w:rsidP="00C50E44">
      <w:pPr>
        <w:widowControl w:val="0"/>
      </w:pPr>
    </w:p>
    <w:p w14:paraId="0ED57530" w14:textId="77777777" w:rsidR="00F72869" w:rsidRPr="00566F82" w:rsidRDefault="00F72869" w:rsidP="00C50E44">
      <w:pPr>
        <w:keepNext/>
        <w:widowControl w:val="0"/>
        <w:autoSpaceDE w:val="0"/>
        <w:autoSpaceDN w:val="0"/>
        <w:adjustRightInd w:val="0"/>
        <w:jc w:val="both"/>
        <w:rPr>
          <w:szCs w:val="22"/>
          <w:u w:val="single"/>
          <w:lang w:eastAsia="bg-BG"/>
        </w:rPr>
      </w:pPr>
      <w:r w:rsidRPr="00566F82">
        <w:rPr>
          <w:szCs w:val="22"/>
          <w:u w:val="single"/>
          <w:lang w:eastAsia="bg-BG"/>
        </w:rPr>
        <w:t>Pharmacodynamic effects</w:t>
      </w:r>
    </w:p>
    <w:p w14:paraId="2DFD75BA" w14:textId="77777777" w:rsidR="00A82237" w:rsidRPr="00566F82" w:rsidRDefault="00A82237" w:rsidP="00C50E44">
      <w:pPr>
        <w:keepNext/>
        <w:widowControl w:val="0"/>
        <w:autoSpaceDE w:val="0"/>
        <w:autoSpaceDN w:val="0"/>
        <w:adjustRightInd w:val="0"/>
        <w:jc w:val="both"/>
        <w:rPr>
          <w:szCs w:val="22"/>
          <w:u w:val="single"/>
          <w:lang w:eastAsia="bg-BG"/>
        </w:rPr>
      </w:pPr>
    </w:p>
    <w:p w14:paraId="6F9A2F64" w14:textId="7C59E111" w:rsidR="00B25186" w:rsidRPr="00566F82" w:rsidRDefault="00B25186" w:rsidP="002F3B31">
      <w:pPr>
        <w:widowControl w:val="0"/>
      </w:pPr>
      <w:r w:rsidRPr="00566F82">
        <w:rPr>
          <w:i/>
        </w:rPr>
        <w:t>In</w:t>
      </w:r>
      <w:r w:rsidR="0026743C" w:rsidRPr="00566F82">
        <w:rPr>
          <w:rFonts w:eastAsia="MS Mincho"/>
          <w:noProof/>
          <w:szCs w:val="22"/>
        </w:rPr>
        <w:t> </w:t>
      </w:r>
      <w:r w:rsidRPr="00566F82">
        <w:rPr>
          <w:i/>
        </w:rPr>
        <w:t>vivo</w:t>
      </w:r>
      <w:r w:rsidRPr="00566F82">
        <w:t xml:space="preserve"> and </w:t>
      </w:r>
      <w:r w:rsidRPr="00566F82">
        <w:rPr>
          <w:i/>
        </w:rPr>
        <w:t>ex</w:t>
      </w:r>
      <w:r w:rsidR="0026743C" w:rsidRPr="00566F82">
        <w:rPr>
          <w:rFonts w:eastAsia="MS Mincho"/>
          <w:noProof/>
          <w:szCs w:val="22"/>
        </w:rPr>
        <w:t> </w:t>
      </w:r>
      <w:r w:rsidRPr="00566F82">
        <w:rPr>
          <w:i/>
        </w:rPr>
        <w:t>vivo</w:t>
      </w:r>
      <w:r w:rsidRPr="00566F82">
        <w:t xml:space="preserve"> animal studies have demonstrated antithrombotic efficacy and anticoagulant activity of dabigatran after intravenous administration and of dabigatran </w:t>
      </w:r>
      <w:proofErr w:type="spellStart"/>
      <w:r w:rsidRPr="00566F82">
        <w:t>etexilate</w:t>
      </w:r>
      <w:proofErr w:type="spellEnd"/>
      <w:r w:rsidRPr="00566F82">
        <w:t xml:space="preserve"> after oral administration in various animal models of thrombosis.</w:t>
      </w:r>
    </w:p>
    <w:p w14:paraId="091912D5" w14:textId="77777777" w:rsidR="00B25186" w:rsidRPr="00566F82" w:rsidRDefault="00B25186" w:rsidP="00C50E44">
      <w:pPr>
        <w:widowControl w:val="0"/>
        <w:rPr>
          <w:noProof/>
        </w:rPr>
      </w:pPr>
    </w:p>
    <w:p w14:paraId="21F42077" w14:textId="1F1C50B9" w:rsidR="00E12006" w:rsidRPr="00566F82" w:rsidRDefault="00B25186" w:rsidP="00C50E44">
      <w:pPr>
        <w:widowControl w:val="0"/>
      </w:pPr>
      <w:r w:rsidRPr="00566F82">
        <w:t>There is a clear correlation between plasma dabigatran concentration and degree of anticoagulant ef</w:t>
      </w:r>
      <w:r w:rsidR="00FC1AD2" w:rsidRPr="00566F82">
        <w:t>fect based on phase</w:t>
      </w:r>
      <w:r w:rsidR="0026743C" w:rsidRPr="00566F82">
        <w:t> </w:t>
      </w:r>
      <w:r w:rsidR="00FC1AD2" w:rsidRPr="00566F82">
        <w:t>II studies.</w:t>
      </w:r>
      <w:r w:rsidR="005546F7" w:rsidRPr="00566F82">
        <w:t xml:space="preserve"> </w:t>
      </w:r>
      <w:r w:rsidR="006A1F3C" w:rsidRPr="00566F82">
        <w:t xml:space="preserve">Dabigatran prolongs the thrombin time (TT), ECT, and </w:t>
      </w:r>
      <w:proofErr w:type="spellStart"/>
      <w:r w:rsidR="006A1F3C" w:rsidRPr="00566F82">
        <w:t>aPTT</w:t>
      </w:r>
      <w:proofErr w:type="spellEnd"/>
      <w:r w:rsidR="006A1F3C" w:rsidRPr="00566F82">
        <w:t>.</w:t>
      </w:r>
    </w:p>
    <w:p w14:paraId="2D8E39B7" w14:textId="77777777" w:rsidR="00E12006" w:rsidRPr="00566F82" w:rsidRDefault="00E12006" w:rsidP="00C50E44">
      <w:pPr>
        <w:widowControl w:val="0"/>
      </w:pPr>
    </w:p>
    <w:p w14:paraId="4448FC12" w14:textId="77777777" w:rsidR="00E12006" w:rsidRPr="00566F82" w:rsidRDefault="00E12006" w:rsidP="00C50E44">
      <w:pPr>
        <w:widowControl w:val="0"/>
      </w:pPr>
      <w:r w:rsidRPr="00566F82">
        <w:rPr>
          <w:rFonts w:eastAsia="MS Mincho"/>
          <w:szCs w:val="22"/>
          <w:lang w:eastAsia="ja-JP" w:bidi="ml-IN"/>
        </w:rPr>
        <w:t xml:space="preserve">The calibrated </w:t>
      </w:r>
      <w:r w:rsidR="00B31F86" w:rsidRPr="00566F82">
        <w:rPr>
          <w:rFonts w:eastAsia="MS Mincho"/>
          <w:szCs w:val="22"/>
          <w:lang w:eastAsia="ja-JP" w:bidi="ml-IN"/>
        </w:rPr>
        <w:t xml:space="preserve">quantitative </w:t>
      </w:r>
      <w:r w:rsidRPr="00566F82">
        <w:rPr>
          <w:rFonts w:eastAsia="MS Mincho"/>
          <w:szCs w:val="22"/>
          <w:lang w:eastAsia="ja-JP" w:bidi="ml-IN"/>
        </w:rPr>
        <w:t>d</w:t>
      </w:r>
      <w:r w:rsidR="001A5758" w:rsidRPr="00566F82">
        <w:rPr>
          <w:rFonts w:eastAsia="MS Mincho"/>
          <w:szCs w:val="22"/>
          <w:lang w:eastAsia="ja-JP" w:bidi="ml-IN"/>
        </w:rPr>
        <w:t xml:space="preserve">iluted </w:t>
      </w:r>
      <w:r w:rsidRPr="00566F82">
        <w:rPr>
          <w:rFonts w:eastAsia="MS Mincho"/>
          <w:szCs w:val="22"/>
          <w:lang w:eastAsia="ja-JP" w:bidi="ml-IN"/>
        </w:rPr>
        <w:t xml:space="preserve">TT </w:t>
      </w:r>
      <w:r w:rsidR="001A5758" w:rsidRPr="00566F82">
        <w:rPr>
          <w:rFonts w:eastAsia="MS Mincho"/>
          <w:szCs w:val="22"/>
          <w:lang w:eastAsia="ja-JP" w:bidi="ml-IN"/>
        </w:rPr>
        <w:t>(</w:t>
      </w:r>
      <w:proofErr w:type="spellStart"/>
      <w:r w:rsidR="001A5758" w:rsidRPr="00566F82">
        <w:rPr>
          <w:rFonts w:eastAsia="MS Mincho"/>
          <w:szCs w:val="22"/>
          <w:lang w:eastAsia="ja-JP" w:bidi="ml-IN"/>
        </w:rPr>
        <w:t>dTT</w:t>
      </w:r>
      <w:proofErr w:type="spellEnd"/>
      <w:r w:rsidR="001A5758" w:rsidRPr="00566F82">
        <w:rPr>
          <w:rFonts w:eastAsia="MS Mincho"/>
          <w:szCs w:val="22"/>
          <w:lang w:eastAsia="ja-JP" w:bidi="ml-IN"/>
        </w:rPr>
        <w:t xml:space="preserve">) </w:t>
      </w:r>
      <w:r w:rsidRPr="00566F82">
        <w:rPr>
          <w:rFonts w:eastAsia="MS Mincho"/>
          <w:szCs w:val="22"/>
          <w:lang w:eastAsia="ja-JP" w:bidi="ml-IN"/>
        </w:rPr>
        <w:t>test provides an estimation of dabigatran plasma concentration that can be compared to the expected dabigatran plasma concentrations.</w:t>
      </w:r>
      <w:r w:rsidR="00B31F86" w:rsidRPr="00566F82">
        <w:t xml:space="preserve"> When the calibrated </w:t>
      </w:r>
      <w:proofErr w:type="spellStart"/>
      <w:r w:rsidR="00B31F86" w:rsidRPr="00566F82">
        <w:t>dTT</w:t>
      </w:r>
      <w:proofErr w:type="spellEnd"/>
      <w:r w:rsidR="00B31F86" w:rsidRPr="00566F82">
        <w:t xml:space="preserve"> assay delivers a dabigatran plasma concentration result at or below the limit of quantification, an additional</w:t>
      </w:r>
      <w:r w:rsidR="00B31F86" w:rsidRPr="00566F82" w:rsidDel="000C7DB0">
        <w:rPr>
          <w:szCs w:val="24"/>
        </w:rPr>
        <w:t xml:space="preserve"> </w:t>
      </w:r>
      <w:r w:rsidR="00B31F86" w:rsidRPr="00566F82">
        <w:rPr>
          <w:szCs w:val="24"/>
        </w:rPr>
        <w:t xml:space="preserve">coagulation assay such as TT, ECT or </w:t>
      </w:r>
      <w:proofErr w:type="spellStart"/>
      <w:r w:rsidR="00B31F86" w:rsidRPr="00566F82">
        <w:rPr>
          <w:szCs w:val="24"/>
        </w:rPr>
        <w:t>aPTT</w:t>
      </w:r>
      <w:proofErr w:type="spellEnd"/>
      <w:r w:rsidR="00B31F86" w:rsidRPr="00566F82">
        <w:rPr>
          <w:szCs w:val="24"/>
        </w:rPr>
        <w:t xml:space="preserve"> should be considered</w:t>
      </w:r>
      <w:r w:rsidR="00B31F86" w:rsidRPr="00566F82">
        <w:rPr>
          <w:bCs/>
          <w:iCs/>
          <w:szCs w:val="24"/>
        </w:rPr>
        <w:t>.</w:t>
      </w:r>
    </w:p>
    <w:p w14:paraId="3EFB092B" w14:textId="77777777" w:rsidR="00E12006" w:rsidRPr="00566F82" w:rsidRDefault="00E12006" w:rsidP="00C50E44">
      <w:pPr>
        <w:widowControl w:val="0"/>
      </w:pPr>
    </w:p>
    <w:p w14:paraId="3F9B8D2A" w14:textId="77777777" w:rsidR="00E12006" w:rsidRPr="00566F82" w:rsidRDefault="00E12006"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The ECT can provide a direct measure of the activity of direct thrombin inhibitors.</w:t>
      </w:r>
    </w:p>
    <w:p w14:paraId="4D83563B" w14:textId="77777777" w:rsidR="00E12006" w:rsidRPr="00566F82" w:rsidRDefault="00E12006" w:rsidP="00C50E44">
      <w:pPr>
        <w:widowControl w:val="0"/>
        <w:rPr>
          <w:rFonts w:eastAsia="MS Mincho"/>
          <w:szCs w:val="22"/>
          <w:lang w:eastAsia="ja-JP" w:bidi="ml-IN"/>
        </w:rPr>
      </w:pPr>
    </w:p>
    <w:p w14:paraId="428FE455" w14:textId="77777777" w:rsidR="00E12006" w:rsidRPr="00566F82" w:rsidRDefault="00E12006" w:rsidP="00C50E44">
      <w:pPr>
        <w:widowControl w:val="0"/>
      </w:pPr>
      <w:r w:rsidRPr="00566F82">
        <w:rPr>
          <w:rFonts w:eastAsia="MS Mincho"/>
          <w:szCs w:val="22"/>
          <w:lang w:eastAsia="ja-JP" w:bidi="ml-IN"/>
        </w:rPr>
        <w:t xml:space="preserve">The </w:t>
      </w:r>
      <w:proofErr w:type="spellStart"/>
      <w:r w:rsidRPr="00566F82">
        <w:rPr>
          <w:rFonts w:eastAsia="MS Mincho"/>
          <w:szCs w:val="22"/>
          <w:lang w:eastAsia="ja-JP" w:bidi="ml-IN"/>
        </w:rPr>
        <w:t>aPTT</w:t>
      </w:r>
      <w:proofErr w:type="spellEnd"/>
      <w:r w:rsidRPr="00566F82">
        <w:rPr>
          <w:rFonts w:eastAsia="MS Mincho"/>
          <w:szCs w:val="22"/>
          <w:lang w:eastAsia="ja-JP" w:bidi="ml-IN"/>
        </w:rPr>
        <w:t xml:space="preserve"> test is widely available and provides an approximate indication of the anticoagulation intensity achieved with dabigatran. However, the </w:t>
      </w:r>
      <w:proofErr w:type="spellStart"/>
      <w:r w:rsidRPr="00566F82">
        <w:rPr>
          <w:rFonts w:eastAsia="MS Mincho"/>
          <w:szCs w:val="22"/>
          <w:lang w:eastAsia="ja-JP" w:bidi="ml-IN"/>
        </w:rPr>
        <w:t>aPTT</w:t>
      </w:r>
      <w:proofErr w:type="spellEnd"/>
      <w:r w:rsidRPr="00566F82">
        <w:rPr>
          <w:rFonts w:eastAsia="MS Mincho"/>
          <w:szCs w:val="22"/>
          <w:lang w:eastAsia="ja-JP" w:bidi="ml-IN"/>
        </w:rPr>
        <w:t xml:space="preserve"> test has limited sensitivity and is not suitable for precise quantification of anticoagulant effect, especially at high plasma concentrations of dabigatran. </w:t>
      </w:r>
      <w:r w:rsidR="006F04EB" w:rsidRPr="00566F82">
        <w:rPr>
          <w:rFonts w:eastAsia="MS Mincho"/>
          <w:szCs w:val="22"/>
          <w:lang w:eastAsia="ja-JP" w:bidi="ml-IN"/>
        </w:rPr>
        <w:t>Although h</w:t>
      </w:r>
      <w:r w:rsidRPr="00566F82">
        <w:rPr>
          <w:rFonts w:eastAsia="MS Mincho"/>
          <w:szCs w:val="22"/>
          <w:lang w:eastAsia="ja-JP" w:bidi="ml-IN"/>
        </w:rPr>
        <w:t xml:space="preserve">igh </w:t>
      </w:r>
      <w:proofErr w:type="spellStart"/>
      <w:r w:rsidRPr="00566F82">
        <w:rPr>
          <w:rFonts w:eastAsia="MS Mincho"/>
          <w:szCs w:val="22"/>
          <w:lang w:eastAsia="ja-JP" w:bidi="ml-IN"/>
        </w:rPr>
        <w:t>aPTT</w:t>
      </w:r>
      <w:proofErr w:type="spellEnd"/>
      <w:r w:rsidRPr="00566F82">
        <w:rPr>
          <w:rFonts w:eastAsia="MS Mincho"/>
          <w:szCs w:val="22"/>
          <w:lang w:eastAsia="ja-JP" w:bidi="ml-IN"/>
        </w:rPr>
        <w:t xml:space="preserve"> values should be interpreted with caution</w:t>
      </w:r>
      <w:r w:rsidR="006F04EB" w:rsidRPr="00566F82">
        <w:rPr>
          <w:rFonts w:eastAsia="MS Mincho"/>
          <w:szCs w:val="22"/>
          <w:lang w:eastAsia="ja-JP" w:bidi="ml-IN"/>
        </w:rPr>
        <w:t xml:space="preserve">, a high </w:t>
      </w:r>
      <w:proofErr w:type="spellStart"/>
      <w:r w:rsidR="006F04EB" w:rsidRPr="00566F82">
        <w:rPr>
          <w:rFonts w:eastAsia="MS Mincho"/>
          <w:szCs w:val="22"/>
          <w:lang w:eastAsia="ja-JP" w:bidi="ml-IN"/>
        </w:rPr>
        <w:t>aPTT</w:t>
      </w:r>
      <w:proofErr w:type="spellEnd"/>
      <w:r w:rsidR="006F04EB" w:rsidRPr="00566F82">
        <w:rPr>
          <w:rFonts w:eastAsia="MS Mincho"/>
          <w:szCs w:val="22"/>
          <w:lang w:eastAsia="ja-JP" w:bidi="ml-IN"/>
        </w:rPr>
        <w:t xml:space="preserve"> value indicates that the patient is anticoagulated</w:t>
      </w:r>
      <w:r w:rsidR="00C624B4" w:rsidRPr="00566F82">
        <w:rPr>
          <w:rFonts w:eastAsia="MS Mincho"/>
          <w:szCs w:val="22"/>
          <w:lang w:eastAsia="ja-JP" w:bidi="ml-IN"/>
        </w:rPr>
        <w:t>.</w:t>
      </w:r>
    </w:p>
    <w:p w14:paraId="253774FC" w14:textId="77777777" w:rsidR="00E12006" w:rsidRPr="00566F82" w:rsidRDefault="00E12006" w:rsidP="00C50E44">
      <w:pPr>
        <w:widowControl w:val="0"/>
      </w:pPr>
    </w:p>
    <w:p w14:paraId="5B8FB4CC" w14:textId="008D3032" w:rsidR="00B25186" w:rsidRPr="00566F82" w:rsidRDefault="00E12006" w:rsidP="00C50E44">
      <w:pPr>
        <w:widowControl w:val="0"/>
      </w:pPr>
      <w:r w:rsidRPr="00566F82">
        <w:t xml:space="preserve">In general, it can be assumed that these measures of anti-coagulant activity may reflect dabigatran levels and can </w:t>
      </w:r>
      <w:r w:rsidR="00DF2773" w:rsidRPr="00566F82">
        <w:t xml:space="preserve">provide </w:t>
      </w:r>
      <w:r w:rsidRPr="00566F82">
        <w:t xml:space="preserve">guidance for the assessment of bleeding risk, i.e. exceeding </w:t>
      </w:r>
      <w:r w:rsidRPr="00566F82">
        <w:rPr>
          <w:rFonts w:eastAsia="MS Mincho"/>
          <w:szCs w:val="22"/>
          <w:lang w:eastAsia="ja-JP" w:bidi="ml-IN"/>
        </w:rPr>
        <w:t>the 90</w:t>
      </w:r>
      <w:r w:rsidRPr="00566F82">
        <w:rPr>
          <w:rFonts w:eastAsia="MS Mincho"/>
          <w:szCs w:val="22"/>
          <w:vertAlign w:val="superscript"/>
          <w:lang w:eastAsia="ja-JP" w:bidi="ml-IN"/>
        </w:rPr>
        <w:t>th</w:t>
      </w:r>
      <w:r w:rsidR="002A2F9E" w:rsidRPr="00566F82">
        <w:rPr>
          <w:rFonts w:eastAsia="MS Mincho"/>
          <w:szCs w:val="22"/>
          <w:lang w:eastAsia="ja-JP" w:bidi="ml-IN"/>
        </w:rPr>
        <w:t> </w:t>
      </w:r>
      <w:r w:rsidRPr="00566F82">
        <w:rPr>
          <w:rFonts w:eastAsia="MS Mincho"/>
          <w:szCs w:val="22"/>
          <w:lang w:eastAsia="ja-JP" w:bidi="ml-IN"/>
        </w:rPr>
        <w:t xml:space="preserve">percentile </w:t>
      </w:r>
      <w:r w:rsidRPr="00566F82">
        <w:t xml:space="preserve">of dabigatran trough levels or a coagulation assay such as </w:t>
      </w:r>
      <w:proofErr w:type="spellStart"/>
      <w:r w:rsidRPr="00566F82">
        <w:t>aPTT</w:t>
      </w:r>
      <w:proofErr w:type="spellEnd"/>
      <w:r w:rsidRPr="00566F82">
        <w:t xml:space="preserve"> measured at trough </w:t>
      </w:r>
      <w:r w:rsidR="006F04EB" w:rsidRPr="00566F82">
        <w:rPr>
          <w:iCs/>
        </w:rPr>
        <w:t xml:space="preserve">(for </w:t>
      </w:r>
      <w:proofErr w:type="spellStart"/>
      <w:r w:rsidR="006F04EB" w:rsidRPr="00566F82">
        <w:rPr>
          <w:iCs/>
        </w:rPr>
        <w:t>aPTT</w:t>
      </w:r>
      <w:proofErr w:type="spellEnd"/>
      <w:r w:rsidR="006F04EB" w:rsidRPr="00566F82">
        <w:rPr>
          <w:iCs/>
        </w:rPr>
        <w:t xml:space="preserve"> thresholds see </w:t>
      </w:r>
      <w:r w:rsidR="00347105" w:rsidRPr="00566F82">
        <w:rPr>
          <w:iCs/>
        </w:rPr>
        <w:t>section </w:t>
      </w:r>
      <w:r w:rsidR="006F04EB" w:rsidRPr="00566F82">
        <w:rPr>
          <w:iCs/>
        </w:rPr>
        <w:t xml:space="preserve">4.4, </w:t>
      </w:r>
      <w:r w:rsidR="00347105" w:rsidRPr="00566F82">
        <w:rPr>
          <w:iCs/>
        </w:rPr>
        <w:t>table </w:t>
      </w:r>
      <w:r w:rsidR="00FE6881" w:rsidRPr="00566F82">
        <w:rPr>
          <w:iCs/>
        </w:rPr>
        <w:t>4</w:t>
      </w:r>
      <w:r w:rsidR="006F04EB" w:rsidRPr="00566F82">
        <w:rPr>
          <w:iCs/>
        </w:rPr>
        <w:t xml:space="preserve">) </w:t>
      </w:r>
      <w:r w:rsidRPr="00566F82">
        <w:t>is considered to be associated with an increased risk of bleeding.</w:t>
      </w:r>
    </w:p>
    <w:p w14:paraId="3317DA5D" w14:textId="77777777" w:rsidR="00B25186" w:rsidRPr="00566F82" w:rsidRDefault="00B25186" w:rsidP="00C50E44">
      <w:pPr>
        <w:widowControl w:val="0"/>
        <w:rPr>
          <w:u w:val="single"/>
        </w:rPr>
      </w:pPr>
    </w:p>
    <w:p w14:paraId="3520FCF9" w14:textId="77777777" w:rsidR="00C61EBB" w:rsidRPr="00566F82" w:rsidRDefault="00C61EBB" w:rsidP="002F3B31">
      <w:pPr>
        <w:keepNext/>
        <w:widowControl w:val="0"/>
        <w:rPr>
          <w:i/>
          <w:iCs/>
          <w:u w:val="single"/>
        </w:rPr>
      </w:pPr>
      <w:r w:rsidRPr="00566F82">
        <w:rPr>
          <w:i/>
          <w:iCs/>
          <w:szCs w:val="24"/>
          <w:u w:val="single"/>
        </w:rPr>
        <w:t xml:space="preserve">Primary </w:t>
      </w:r>
      <w:r w:rsidR="00B158C0" w:rsidRPr="00566F82">
        <w:rPr>
          <w:i/>
          <w:iCs/>
          <w:szCs w:val="24"/>
          <w:u w:val="single"/>
        </w:rPr>
        <w:t>p</w:t>
      </w:r>
      <w:r w:rsidRPr="00566F82">
        <w:rPr>
          <w:i/>
          <w:iCs/>
          <w:spacing w:val="1"/>
          <w:szCs w:val="24"/>
          <w:u w:val="single"/>
        </w:rPr>
        <w:t>r</w:t>
      </w:r>
      <w:r w:rsidRPr="00566F82">
        <w:rPr>
          <w:i/>
          <w:iCs/>
          <w:szCs w:val="24"/>
          <w:u w:val="single"/>
        </w:rPr>
        <w:t>e</w:t>
      </w:r>
      <w:r w:rsidRPr="00566F82">
        <w:rPr>
          <w:i/>
          <w:iCs/>
          <w:spacing w:val="-2"/>
          <w:szCs w:val="24"/>
          <w:u w:val="single"/>
        </w:rPr>
        <w:t>v</w:t>
      </w:r>
      <w:r w:rsidRPr="00566F82">
        <w:rPr>
          <w:i/>
          <w:iCs/>
          <w:szCs w:val="24"/>
          <w:u w:val="single"/>
        </w:rPr>
        <w:t>en</w:t>
      </w:r>
      <w:r w:rsidRPr="00566F82">
        <w:rPr>
          <w:i/>
          <w:iCs/>
          <w:spacing w:val="1"/>
          <w:szCs w:val="24"/>
          <w:u w:val="single"/>
        </w:rPr>
        <w:t>t</w:t>
      </w:r>
      <w:r w:rsidRPr="00566F82">
        <w:rPr>
          <w:i/>
          <w:iCs/>
          <w:spacing w:val="-1"/>
          <w:szCs w:val="24"/>
          <w:u w:val="single"/>
        </w:rPr>
        <w:t>i</w:t>
      </w:r>
      <w:r w:rsidRPr="00566F82">
        <w:rPr>
          <w:i/>
          <w:iCs/>
          <w:szCs w:val="24"/>
          <w:u w:val="single"/>
        </w:rPr>
        <w:t xml:space="preserve">on </w:t>
      </w:r>
      <w:r w:rsidRPr="00566F82">
        <w:rPr>
          <w:i/>
          <w:iCs/>
          <w:spacing w:val="-2"/>
          <w:szCs w:val="24"/>
          <w:u w:val="single"/>
        </w:rPr>
        <w:t>o</w:t>
      </w:r>
      <w:r w:rsidRPr="00566F82">
        <w:rPr>
          <w:i/>
          <w:iCs/>
          <w:szCs w:val="24"/>
          <w:u w:val="single"/>
        </w:rPr>
        <w:t>f</w:t>
      </w:r>
      <w:r w:rsidRPr="00566F82">
        <w:rPr>
          <w:i/>
          <w:iCs/>
          <w:spacing w:val="1"/>
          <w:szCs w:val="24"/>
          <w:u w:val="single"/>
        </w:rPr>
        <w:t xml:space="preserve"> </w:t>
      </w:r>
      <w:r w:rsidR="00B158C0" w:rsidRPr="00566F82">
        <w:rPr>
          <w:i/>
          <w:iCs/>
          <w:spacing w:val="-1"/>
          <w:szCs w:val="24"/>
          <w:u w:val="single"/>
        </w:rPr>
        <w:t>VTE</w:t>
      </w:r>
      <w:r w:rsidRPr="00566F82">
        <w:rPr>
          <w:i/>
          <w:iCs/>
          <w:szCs w:val="24"/>
          <w:u w:val="single"/>
        </w:rPr>
        <w:t xml:space="preserve"> in </w:t>
      </w:r>
      <w:r w:rsidR="00B158C0" w:rsidRPr="00566F82">
        <w:rPr>
          <w:i/>
          <w:iCs/>
          <w:szCs w:val="24"/>
          <w:u w:val="single"/>
        </w:rPr>
        <w:t>o</w:t>
      </w:r>
      <w:r w:rsidRPr="00566F82">
        <w:rPr>
          <w:i/>
          <w:iCs/>
          <w:szCs w:val="24"/>
          <w:u w:val="single"/>
        </w:rPr>
        <w:t xml:space="preserve">rthopaedic </w:t>
      </w:r>
      <w:r w:rsidR="00B158C0" w:rsidRPr="00566F82">
        <w:rPr>
          <w:i/>
          <w:iCs/>
          <w:szCs w:val="24"/>
          <w:u w:val="single"/>
        </w:rPr>
        <w:t>s</w:t>
      </w:r>
      <w:r w:rsidRPr="00566F82">
        <w:rPr>
          <w:i/>
          <w:iCs/>
          <w:szCs w:val="24"/>
          <w:u w:val="single"/>
        </w:rPr>
        <w:t>urgery</w:t>
      </w:r>
    </w:p>
    <w:p w14:paraId="4D95B878" w14:textId="77777777" w:rsidR="00C61EBB" w:rsidRPr="00566F82" w:rsidRDefault="00C61EBB" w:rsidP="002F3B31">
      <w:pPr>
        <w:keepNext/>
        <w:widowControl w:val="0"/>
        <w:rPr>
          <w:u w:val="single"/>
        </w:rPr>
      </w:pPr>
    </w:p>
    <w:p w14:paraId="03D2AF89" w14:textId="437E9042" w:rsidR="00827609" w:rsidRPr="00566F82" w:rsidRDefault="00C9733C" w:rsidP="00C50E44">
      <w:pPr>
        <w:widowControl w:val="0"/>
        <w:rPr>
          <w:bCs/>
        </w:rPr>
      </w:pPr>
      <w:r w:rsidRPr="00566F82">
        <w:rPr>
          <w:bCs/>
        </w:rPr>
        <w:t>Steady state (after day</w:t>
      </w:r>
      <w:r w:rsidR="008A76F3" w:rsidRPr="00566F82">
        <w:rPr>
          <w:bCs/>
        </w:rPr>
        <w:t> </w:t>
      </w:r>
      <w:r w:rsidRPr="00566F82">
        <w:rPr>
          <w:bCs/>
        </w:rPr>
        <w:t xml:space="preserve">3) geometric mean dabigatran peak plasma concentration, measured around 2 hours after 220 mg dabigatran </w:t>
      </w:r>
      <w:proofErr w:type="spellStart"/>
      <w:r w:rsidRPr="00566F82">
        <w:rPr>
          <w:bCs/>
        </w:rPr>
        <w:t>etexilate</w:t>
      </w:r>
      <w:proofErr w:type="spellEnd"/>
      <w:r w:rsidRPr="00566F82">
        <w:rPr>
          <w:bCs/>
        </w:rPr>
        <w:t xml:space="preserve"> administration, was 70.8 ng/m</w:t>
      </w:r>
      <w:r w:rsidR="006E77C0" w:rsidRPr="00566F82">
        <w:rPr>
          <w:bCs/>
        </w:rPr>
        <w:t>L</w:t>
      </w:r>
      <w:r w:rsidRPr="00566F82">
        <w:rPr>
          <w:bCs/>
        </w:rPr>
        <w:t>, with a range of 35.2</w:t>
      </w:r>
      <w:r w:rsidR="00542D3D" w:rsidRPr="00566F82">
        <w:rPr>
          <w:bCs/>
        </w:rPr>
        <w:noBreakHyphen/>
      </w:r>
      <w:r w:rsidRPr="00566F82">
        <w:rPr>
          <w:bCs/>
        </w:rPr>
        <w:t>162 ng/m</w:t>
      </w:r>
      <w:r w:rsidR="006E77C0" w:rsidRPr="00566F82">
        <w:rPr>
          <w:bCs/>
        </w:rPr>
        <w:t>L</w:t>
      </w:r>
      <w:r w:rsidRPr="00566F82">
        <w:rPr>
          <w:bCs/>
        </w:rPr>
        <w:t xml:space="preserve"> (25</w:t>
      </w:r>
      <w:r w:rsidRPr="00566F82">
        <w:rPr>
          <w:bCs/>
          <w:vertAlign w:val="superscript"/>
        </w:rPr>
        <w:t>th</w:t>
      </w:r>
      <w:r w:rsidR="00542D3D" w:rsidRPr="00566F82">
        <w:rPr>
          <w:bCs/>
        </w:rPr>
        <w:noBreakHyphen/>
      </w:r>
      <w:r w:rsidRPr="00566F82">
        <w:rPr>
          <w:bCs/>
        </w:rPr>
        <w:t>75</w:t>
      </w:r>
      <w:r w:rsidRPr="00566F82">
        <w:rPr>
          <w:bCs/>
          <w:vertAlign w:val="superscript"/>
        </w:rPr>
        <w:t>th</w:t>
      </w:r>
      <w:r w:rsidR="002A2F9E" w:rsidRPr="00566F82">
        <w:rPr>
          <w:bCs/>
        </w:rPr>
        <w:t> </w:t>
      </w:r>
      <w:r w:rsidRPr="00566F82">
        <w:rPr>
          <w:bCs/>
        </w:rPr>
        <w:t>percentile range).</w:t>
      </w:r>
      <w:r w:rsidR="00562D0A" w:rsidRPr="00566F82">
        <w:rPr>
          <w:bCs/>
        </w:rPr>
        <w:t xml:space="preserve"> </w:t>
      </w:r>
      <w:r w:rsidRPr="00566F82">
        <w:rPr>
          <w:bCs/>
        </w:rPr>
        <w:t>The dabigatran geometric mean trough concentration, measured at the end of the dosing interval (i.e. 24 hours after a 220 mg dabigatran dose),</w:t>
      </w:r>
      <w:r w:rsidR="00562D0A" w:rsidRPr="00566F82">
        <w:rPr>
          <w:bCs/>
        </w:rPr>
        <w:t xml:space="preserve"> </w:t>
      </w:r>
      <w:r w:rsidRPr="00566F82">
        <w:rPr>
          <w:bCs/>
        </w:rPr>
        <w:t>was on average 22.0 ng/m</w:t>
      </w:r>
      <w:r w:rsidR="006E77C0" w:rsidRPr="00566F82">
        <w:rPr>
          <w:bCs/>
        </w:rPr>
        <w:t>L</w:t>
      </w:r>
      <w:r w:rsidRPr="00566F82">
        <w:rPr>
          <w:bCs/>
        </w:rPr>
        <w:t>, with a range of 13.0</w:t>
      </w:r>
      <w:r w:rsidR="00542D3D" w:rsidRPr="00566F82">
        <w:rPr>
          <w:bCs/>
        </w:rPr>
        <w:noBreakHyphen/>
      </w:r>
      <w:r w:rsidRPr="00566F82">
        <w:rPr>
          <w:bCs/>
        </w:rPr>
        <w:t>35.7 ng/m</w:t>
      </w:r>
      <w:r w:rsidR="006E77C0" w:rsidRPr="00566F82">
        <w:rPr>
          <w:bCs/>
        </w:rPr>
        <w:t>L</w:t>
      </w:r>
      <w:r w:rsidRPr="00566F82">
        <w:rPr>
          <w:bCs/>
        </w:rPr>
        <w:t xml:space="preserve"> (25</w:t>
      </w:r>
      <w:r w:rsidRPr="00566F82">
        <w:rPr>
          <w:bCs/>
          <w:vertAlign w:val="superscript"/>
        </w:rPr>
        <w:t>th</w:t>
      </w:r>
      <w:r w:rsidR="00542D3D" w:rsidRPr="00566F82">
        <w:rPr>
          <w:bCs/>
        </w:rPr>
        <w:noBreakHyphen/>
      </w:r>
      <w:r w:rsidRPr="00566F82">
        <w:rPr>
          <w:bCs/>
        </w:rPr>
        <w:t>75</w:t>
      </w:r>
      <w:r w:rsidRPr="00566F82">
        <w:rPr>
          <w:bCs/>
          <w:vertAlign w:val="superscript"/>
        </w:rPr>
        <w:t>th</w:t>
      </w:r>
      <w:r w:rsidR="002A2F9E" w:rsidRPr="00566F82">
        <w:rPr>
          <w:bCs/>
        </w:rPr>
        <w:t> </w:t>
      </w:r>
      <w:r w:rsidRPr="00566F82">
        <w:rPr>
          <w:bCs/>
        </w:rPr>
        <w:t>percentile range)</w:t>
      </w:r>
      <w:r w:rsidR="001A5758" w:rsidRPr="00566F82">
        <w:rPr>
          <w:bCs/>
        </w:rPr>
        <w:t>.</w:t>
      </w:r>
    </w:p>
    <w:p w14:paraId="44A4C960" w14:textId="77777777" w:rsidR="006F04EB" w:rsidRPr="00566F82" w:rsidRDefault="006F04EB" w:rsidP="00C50E44">
      <w:pPr>
        <w:widowControl w:val="0"/>
        <w:ind w:left="-11"/>
        <w:jc w:val="both"/>
        <w:rPr>
          <w:iCs/>
          <w:szCs w:val="22"/>
          <w:lang w:eastAsia="en-GB"/>
        </w:rPr>
      </w:pPr>
    </w:p>
    <w:p w14:paraId="00CE40F8" w14:textId="04A9A0FB" w:rsidR="006F04EB" w:rsidRPr="00566F82" w:rsidRDefault="006F04EB" w:rsidP="00C50E44">
      <w:pPr>
        <w:widowControl w:val="0"/>
        <w:ind w:left="-11"/>
        <w:rPr>
          <w:iCs/>
          <w:szCs w:val="22"/>
          <w:lang w:eastAsia="en-GB"/>
        </w:rPr>
      </w:pPr>
      <w:r w:rsidRPr="00566F82">
        <w:rPr>
          <w:iCs/>
          <w:szCs w:val="22"/>
          <w:lang w:eastAsia="en-GB"/>
        </w:rPr>
        <w:t xml:space="preserve">In a dedicated study exclusively in patients with moderate renal impairment (creatinine clearance, </w:t>
      </w:r>
      <w:proofErr w:type="spellStart"/>
      <w:r w:rsidRPr="00566F82">
        <w:rPr>
          <w:iCs/>
          <w:szCs w:val="22"/>
          <w:lang w:eastAsia="en-GB"/>
        </w:rPr>
        <w:t>CrCL</w:t>
      </w:r>
      <w:proofErr w:type="spellEnd"/>
      <w:r w:rsidRPr="00566F82">
        <w:rPr>
          <w:iCs/>
          <w:szCs w:val="22"/>
          <w:lang w:eastAsia="en-GB"/>
        </w:rPr>
        <w:t> 30</w:t>
      </w:r>
      <w:r w:rsidR="00ED09E8" w:rsidRPr="00566F82">
        <w:rPr>
          <w:iCs/>
          <w:szCs w:val="22"/>
          <w:lang w:eastAsia="en-GB"/>
        </w:rPr>
        <w:noBreakHyphen/>
      </w:r>
      <w:r w:rsidRPr="00566F82">
        <w:rPr>
          <w:iCs/>
          <w:szCs w:val="22"/>
          <w:lang w:eastAsia="en-GB"/>
        </w:rPr>
        <w:t xml:space="preserve">50 mL/min) treated with dabigatran </w:t>
      </w:r>
      <w:proofErr w:type="spellStart"/>
      <w:r w:rsidRPr="00566F82">
        <w:rPr>
          <w:iCs/>
          <w:szCs w:val="22"/>
          <w:lang w:eastAsia="en-GB"/>
        </w:rPr>
        <w:t>etexilate</w:t>
      </w:r>
      <w:proofErr w:type="spellEnd"/>
      <w:r w:rsidRPr="00566F82">
        <w:rPr>
          <w:iCs/>
          <w:szCs w:val="22"/>
          <w:lang w:eastAsia="en-GB"/>
        </w:rPr>
        <w:t xml:space="preserve"> 150 mg QD, the dabigatran geometric mean trough concentration, measured at the end of the dosing interval, was on average 47.5 ng/mL, with a range of 29.6 </w:t>
      </w:r>
      <w:r w:rsidR="00ED09E8" w:rsidRPr="00566F82">
        <w:rPr>
          <w:iCs/>
          <w:szCs w:val="22"/>
          <w:lang w:eastAsia="en-GB"/>
        </w:rPr>
        <w:noBreakHyphen/>
      </w:r>
      <w:r w:rsidRPr="00566F82">
        <w:rPr>
          <w:iCs/>
          <w:szCs w:val="22"/>
          <w:lang w:eastAsia="en-GB"/>
        </w:rPr>
        <w:t> 72.2 ng/mL (25</w:t>
      </w:r>
      <w:r w:rsidRPr="00566F82">
        <w:rPr>
          <w:iCs/>
          <w:szCs w:val="22"/>
          <w:vertAlign w:val="superscript"/>
          <w:lang w:eastAsia="en-GB"/>
        </w:rPr>
        <w:t>th</w:t>
      </w:r>
      <w:r w:rsidR="00ED09E8" w:rsidRPr="00566F82">
        <w:rPr>
          <w:iCs/>
          <w:szCs w:val="22"/>
          <w:lang w:eastAsia="en-GB"/>
        </w:rPr>
        <w:noBreakHyphen/>
      </w:r>
      <w:r w:rsidRPr="00566F82">
        <w:rPr>
          <w:iCs/>
          <w:szCs w:val="22"/>
          <w:lang w:eastAsia="en-GB"/>
        </w:rPr>
        <w:t>75</w:t>
      </w:r>
      <w:r w:rsidRPr="00566F82">
        <w:rPr>
          <w:iCs/>
          <w:szCs w:val="22"/>
          <w:vertAlign w:val="superscript"/>
          <w:lang w:eastAsia="en-GB"/>
        </w:rPr>
        <w:t>th</w:t>
      </w:r>
      <w:r w:rsidRPr="00566F82">
        <w:rPr>
          <w:iCs/>
          <w:szCs w:val="22"/>
          <w:lang w:eastAsia="en-GB"/>
        </w:rPr>
        <w:t> percentile range).</w:t>
      </w:r>
    </w:p>
    <w:p w14:paraId="039F1C73" w14:textId="77777777" w:rsidR="001A5758" w:rsidRPr="00566F82" w:rsidRDefault="001A5758" w:rsidP="00C50E44">
      <w:pPr>
        <w:widowControl w:val="0"/>
        <w:rPr>
          <w:bCs/>
          <w:szCs w:val="22"/>
        </w:rPr>
      </w:pPr>
    </w:p>
    <w:p w14:paraId="0A131DA8" w14:textId="77777777" w:rsidR="001A5758" w:rsidRPr="00566F82" w:rsidRDefault="001A5758" w:rsidP="002F3B31">
      <w:pPr>
        <w:keepNext/>
        <w:widowControl w:val="0"/>
        <w:rPr>
          <w:rFonts w:eastAsia="MS Mincho"/>
          <w:szCs w:val="22"/>
          <w:u w:val="single"/>
          <w:lang w:eastAsia="ja-JP" w:bidi="ml-IN"/>
        </w:rPr>
      </w:pPr>
      <w:r w:rsidRPr="00566F82">
        <w:rPr>
          <w:rFonts w:eastAsia="MS Mincho"/>
          <w:szCs w:val="22"/>
          <w:lang w:eastAsia="ja-JP" w:bidi="ml-IN"/>
        </w:rPr>
        <w:t xml:space="preserve">In </w:t>
      </w:r>
      <w:r w:rsidRPr="00566F82">
        <w:rPr>
          <w:szCs w:val="22"/>
        </w:rPr>
        <w:t>patients treated for prevention of VTEs after hip or knee replacement surgery with 220</w:t>
      </w:r>
      <w:r w:rsidR="00291B69" w:rsidRPr="00566F82">
        <w:rPr>
          <w:szCs w:val="22"/>
        </w:rPr>
        <w:t> </w:t>
      </w:r>
      <w:r w:rsidRPr="00566F82">
        <w:rPr>
          <w:szCs w:val="22"/>
        </w:rPr>
        <w:t xml:space="preserve">mg dabigatran </w:t>
      </w:r>
      <w:proofErr w:type="spellStart"/>
      <w:r w:rsidRPr="00566F82">
        <w:rPr>
          <w:szCs w:val="22"/>
        </w:rPr>
        <w:t>etexilate</w:t>
      </w:r>
      <w:proofErr w:type="spellEnd"/>
      <w:r w:rsidRPr="00566F82">
        <w:rPr>
          <w:szCs w:val="22"/>
        </w:rPr>
        <w:t xml:space="preserve"> once daily</w:t>
      </w:r>
      <w:r w:rsidRPr="00566F82">
        <w:rPr>
          <w:rFonts w:eastAsia="MS Mincho"/>
          <w:szCs w:val="22"/>
          <w:lang w:eastAsia="ja-JP" w:bidi="ml-IN"/>
        </w:rPr>
        <w:t>,</w:t>
      </w:r>
    </w:p>
    <w:p w14:paraId="1A6565A5" w14:textId="7A915D40" w:rsidR="001A5758" w:rsidRPr="00566F82" w:rsidRDefault="001A5758" w:rsidP="005A3B9C">
      <w:pPr>
        <w:pStyle w:val="Listeafsnit1"/>
        <w:widowControl w:val="0"/>
        <w:numPr>
          <w:ilvl w:val="0"/>
          <w:numId w:val="9"/>
        </w:numPr>
        <w:ind w:left="567" w:hanging="567"/>
        <w:rPr>
          <w:bCs/>
          <w:sz w:val="22"/>
          <w:szCs w:val="22"/>
          <w:lang w:val="en-GB" w:eastAsia="en-US"/>
        </w:rPr>
      </w:pPr>
      <w:r w:rsidRPr="00566F82">
        <w:rPr>
          <w:rFonts w:eastAsia="MS Mincho"/>
          <w:sz w:val="22"/>
          <w:szCs w:val="22"/>
          <w:lang w:val="en-GB" w:eastAsia="ja-JP" w:bidi="ml-IN"/>
        </w:rPr>
        <w:t>the 90</w:t>
      </w:r>
      <w:r w:rsidRPr="00566F82">
        <w:rPr>
          <w:rFonts w:eastAsia="MS Mincho"/>
          <w:sz w:val="22"/>
          <w:szCs w:val="22"/>
          <w:vertAlign w:val="superscript"/>
          <w:lang w:val="en-GB" w:eastAsia="ja-JP" w:bidi="ml-IN"/>
        </w:rPr>
        <w:t>th</w:t>
      </w:r>
      <w:r w:rsidR="002A2F9E" w:rsidRPr="00566F82">
        <w:rPr>
          <w:rFonts w:eastAsia="MS Mincho"/>
          <w:sz w:val="22"/>
          <w:szCs w:val="22"/>
          <w:lang w:val="en-GB" w:eastAsia="ja-JP" w:bidi="ml-IN"/>
        </w:rPr>
        <w:t> </w:t>
      </w:r>
      <w:r w:rsidRPr="00566F82">
        <w:rPr>
          <w:rFonts w:eastAsia="MS Mincho"/>
          <w:sz w:val="22"/>
          <w:szCs w:val="22"/>
          <w:lang w:val="en-GB" w:eastAsia="ja-JP" w:bidi="ml-IN"/>
        </w:rPr>
        <w:t>percentile of dabigatran plasma concentrations was 67 ng/m</w:t>
      </w:r>
      <w:r w:rsidR="006E77C0" w:rsidRPr="00566F82">
        <w:rPr>
          <w:rFonts w:eastAsia="MS Mincho"/>
          <w:sz w:val="22"/>
          <w:szCs w:val="22"/>
          <w:lang w:val="en-GB" w:eastAsia="ja-JP" w:bidi="ml-IN"/>
        </w:rPr>
        <w:t>L</w:t>
      </w:r>
      <w:r w:rsidRPr="00566F82">
        <w:rPr>
          <w:rFonts w:eastAsia="MS Mincho"/>
          <w:sz w:val="22"/>
          <w:szCs w:val="22"/>
          <w:lang w:val="en-GB" w:eastAsia="ja-JP" w:bidi="ml-IN"/>
        </w:rPr>
        <w:t>, measured at trough (20</w:t>
      </w:r>
      <w:r w:rsidRPr="00566F82">
        <w:rPr>
          <w:rFonts w:eastAsia="MS Mincho"/>
          <w:sz w:val="22"/>
          <w:szCs w:val="22"/>
          <w:lang w:val="en-GB" w:eastAsia="ja-JP" w:bidi="ml-IN"/>
        </w:rPr>
        <w:noBreakHyphen/>
        <w:t xml:space="preserve">28 hours after the previous dose) </w:t>
      </w:r>
      <w:r w:rsidR="00C14BC9" w:rsidRPr="00566F82">
        <w:rPr>
          <w:bCs/>
          <w:sz w:val="22"/>
          <w:szCs w:val="22"/>
          <w:lang w:val="en-GB"/>
        </w:rPr>
        <w:t xml:space="preserve">(see </w:t>
      </w:r>
      <w:r w:rsidR="00347105" w:rsidRPr="00566F82">
        <w:rPr>
          <w:bCs/>
          <w:sz w:val="22"/>
          <w:szCs w:val="22"/>
          <w:lang w:val="en-GB"/>
        </w:rPr>
        <w:t>section </w:t>
      </w:r>
      <w:r w:rsidR="00C14BC9" w:rsidRPr="00566F82">
        <w:rPr>
          <w:bCs/>
          <w:sz w:val="22"/>
          <w:szCs w:val="22"/>
          <w:lang w:val="en-GB"/>
        </w:rPr>
        <w:t>4.4 and 4.9),</w:t>
      </w:r>
    </w:p>
    <w:p w14:paraId="3EF93A92" w14:textId="77777777" w:rsidR="001A5758" w:rsidRPr="00566F82" w:rsidRDefault="001A5758" w:rsidP="005A3B9C">
      <w:pPr>
        <w:pStyle w:val="Listeafsnit1"/>
        <w:widowControl w:val="0"/>
        <w:numPr>
          <w:ilvl w:val="0"/>
          <w:numId w:val="9"/>
        </w:numPr>
        <w:ind w:left="567" w:hanging="567"/>
        <w:rPr>
          <w:bCs/>
          <w:sz w:val="22"/>
          <w:szCs w:val="22"/>
          <w:lang w:val="en-GB"/>
        </w:rPr>
      </w:pPr>
      <w:r w:rsidRPr="00566F82">
        <w:rPr>
          <w:bCs/>
          <w:sz w:val="22"/>
          <w:szCs w:val="22"/>
          <w:lang w:val="en-GB"/>
        </w:rPr>
        <w:t>the 90</w:t>
      </w:r>
      <w:r w:rsidRPr="00566F82">
        <w:rPr>
          <w:bCs/>
          <w:sz w:val="22"/>
          <w:szCs w:val="22"/>
          <w:vertAlign w:val="superscript"/>
          <w:lang w:val="en-GB"/>
        </w:rPr>
        <w:t>th</w:t>
      </w:r>
      <w:r w:rsidR="002A2F9E" w:rsidRPr="00566F82">
        <w:rPr>
          <w:bCs/>
          <w:sz w:val="22"/>
          <w:szCs w:val="22"/>
          <w:lang w:val="en-GB"/>
        </w:rPr>
        <w:t> </w:t>
      </w:r>
      <w:r w:rsidRPr="00566F82">
        <w:rPr>
          <w:bCs/>
          <w:sz w:val="22"/>
          <w:szCs w:val="22"/>
          <w:lang w:val="en-GB"/>
        </w:rPr>
        <w:t xml:space="preserve">percentile of </w:t>
      </w:r>
      <w:proofErr w:type="spellStart"/>
      <w:r w:rsidRPr="00566F82">
        <w:rPr>
          <w:bCs/>
          <w:sz w:val="22"/>
          <w:szCs w:val="22"/>
          <w:lang w:val="en-GB"/>
        </w:rPr>
        <w:t>aPTT</w:t>
      </w:r>
      <w:proofErr w:type="spellEnd"/>
      <w:r w:rsidRPr="00566F82">
        <w:rPr>
          <w:bCs/>
          <w:sz w:val="22"/>
          <w:szCs w:val="22"/>
          <w:lang w:val="en-GB"/>
        </w:rPr>
        <w:t xml:space="preserve"> at trough </w:t>
      </w:r>
      <w:r w:rsidRPr="00566F82">
        <w:rPr>
          <w:rFonts w:eastAsia="MS Mincho"/>
          <w:sz w:val="22"/>
          <w:szCs w:val="22"/>
          <w:lang w:val="en-GB" w:eastAsia="ja-JP" w:bidi="ml-IN"/>
        </w:rPr>
        <w:t>(20</w:t>
      </w:r>
      <w:r w:rsidRPr="00566F82">
        <w:rPr>
          <w:rFonts w:eastAsia="MS Mincho"/>
          <w:sz w:val="22"/>
          <w:szCs w:val="22"/>
          <w:lang w:val="en-GB" w:eastAsia="ja-JP" w:bidi="ml-IN"/>
        </w:rPr>
        <w:noBreakHyphen/>
        <w:t>28 hours after the previous dose)</w:t>
      </w:r>
      <w:r w:rsidRPr="00566F82">
        <w:rPr>
          <w:bCs/>
          <w:sz w:val="22"/>
          <w:szCs w:val="22"/>
          <w:lang w:val="en-GB"/>
        </w:rPr>
        <w:t xml:space="preserve"> was 51</w:t>
      </w:r>
      <w:r w:rsidR="00291B69" w:rsidRPr="00566F82">
        <w:rPr>
          <w:bCs/>
          <w:sz w:val="22"/>
          <w:szCs w:val="22"/>
          <w:lang w:val="en-GB"/>
        </w:rPr>
        <w:t> </w:t>
      </w:r>
      <w:r w:rsidRPr="00566F82">
        <w:rPr>
          <w:bCs/>
          <w:sz w:val="22"/>
          <w:szCs w:val="22"/>
          <w:lang w:val="en-GB"/>
        </w:rPr>
        <w:t>seconds, which would be 1.3</w:t>
      </w:r>
      <w:r w:rsidR="00AA696B" w:rsidRPr="00566F82">
        <w:rPr>
          <w:bCs/>
          <w:sz w:val="22"/>
          <w:szCs w:val="22"/>
          <w:lang w:val="en-GB"/>
        </w:rPr>
        <w:noBreakHyphen/>
      </w:r>
      <w:r w:rsidRPr="00566F82">
        <w:rPr>
          <w:bCs/>
          <w:sz w:val="22"/>
          <w:szCs w:val="22"/>
          <w:lang w:val="en-GB"/>
        </w:rPr>
        <w:t>fold upper limit of normal.</w:t>
      </w:r>
    </w:p>
    <w:p w14:paraId="7A48D7F2" w14:textId="77777777" w:rsidR="001A5758" w:rsidRPr="00566F82" w:rsidRDefault="001A5758" w:rsidP="00C50E44">
      <w:pPr>
        <w:widowControl w:val="0"/>
        <w:rPr>
          <w:bCs/>
          <w:iCs/>
          <w:szCs w:val="22"/>
        </w:rPr>
      </w:pPr>
    </w:p>
    <w:p w14:paraId="57915A52" w14:textId="77777777" w:rsidR="001A5758" w:rsidRPr="00566F82" w:rsidRDefault="001A5758" w:rsidP="00C50E44">
      <w:pPr>
        <w:widowControl w:val="0"/>
        <w:rPr>
          <w:bCs/>
          <w:szCs w:val="22"/>
        </w:rPr>
      </w:pPr>
      <w:r w:rsidRPr="00566F82">
        <w:rPr>
          <w:bCs/>
          <w:iCs/>
          <w:szCs w:val="22"/>
        </w:rPr>
        <w:t xml:space="preserve">The ECT was not measured in </w:t>
      </w:r>
      <w:r w:rsidRPr="00566F82">
        <w:rPr>
          <w:szCs w:val="22"/>
        </w:rPr>
        <w:t>patients treated for prevention of VTEs after hip or knee replacement surgery</w:t>
      </w:r>
      <w:r w:rsidRPr="00566F82">
        <w:rPr>
          <w:bCs/>
          <w:iCs/>
          <w:szCs w:val="22"/>
        </w:rPr>
        <w:t xml:space="preserve"> with 220 mg dabigatran </w:t>
      </w:r>
      <w:proofErr w:type="spellStart"/>
      <w:r w:rsidRPr="00566F82">
        <w:rPr>
          <w:bCs/>
          <w:iCs/>
          <w:szCs w:val="22"/>
        </w:rPr>
        <w:t>etexilate</w:t>
      </w:r>
      <w:proofErr w:type="spellEnd"/>
      <w:r w:rsidRPr="00566F82">
        <w:rPr>
          <w:bCs/>
          <w:iCs/>
          <w:szCs w:val="22"/>
        </w:rPr>
        <w:t xml:space="preserve"> once daily.</w:t>
      </w:r>
    </w:p>
    <w:p w14:paraId="7E42DBEB" w14:textId="77777777" w:rsidR="00C61EBB" w:rsidRPr="00566F82" w:rsidRDefault="00C61EBB" w:rsidP="00C50E44">
      <w:pPr>
        <w:widowControl w:val="0"/>
        <w:rPr>
          <w:bCs/>
        </w:rPr>
      </w:pPr>
    </w:p>
    <w:p w14:paraId="65FBC84B" w14:textId="77777777" w:rsidR="00F72869" w:rsidRPr="00566F82" w:rsidRDefault="00F72869" w:rsidP="00C50E44">
      <w:pPr>
        <w:keepNext/>
        <w:widowControl w:val="0"/>
        <w:rPr>
          <w:bCs/>
        </w:rPr>
      </w:pPr>
      <w:r w:rsidRPr="00566F82">
        <w:rPr>
          <w:szCs w:val="22"/>
          <w:u w:val="single"/>
          <w:lang w:eastAsia="bg-BG"/>
        </w:rPr>
        <w:t>Clinical efficacy and safety</w:t>
      </w:r>
    </w:p>
    <w:p w14:paraId="073FE441" w14:textId="77777777" w:rsidR="00F72869" w:rsidRPr="00566F82" w:rsidRDefault="00F72869" w:rsidP="00C50E44">
      <w:pPr>
        <w:keepNext/>
        <w:widowControl w:val="0"/>
        <w:rPr>
          <w:bCs/>
        </w:rPr>
      </w:pPr>
    </w:p>
    <w:p w14:paraId="39244085" w14:textId="77777777" w:rsidR="00B25186" w:rsidRPr="00566F82" w:rsidRDefault="00B25186" w:rsidP="00C50E44">
      <w:pPr>
        <w:keepNext/>
        <w:widowControl w:val="0"/>
        <w:ind w:left="567" w:hanging="567"/>
        <w:rPr>
          <w:i/>
        </w:rPr>
      </w:pPr>
      <w:r w:rsidRPr="00566F82">
        <w:rPr>
          <w:i/>
        </w:rPr>
        <w:t>Ethnic origin</w:t>
      </w:r>
    </w:p>
    <w:p w14:paraId="3ECBFCEB" w14:textId="77777777" w:rsidR="00B25186" w:rsidRPr="00566F82" w:rsidRDefault="00B25186" w:rsidP="00C50E44">
      <w:pPr>
        <w:keepNext/>
        <w:widowControl w:val="0"/>
        <w:ind w:left="567" w:hanging="567"/>
      </w:pPr>
    </w:p>
    <w:p w14:paraId="32B28B9A" w14:textId="77777777" w:rsidR="00B07E82" w:rsidRPr="00566F82" w:rsidRDefault="00B07E82" w:rsidP="00C50E44">
      <w:pPr>
        <w:widowControl w:val="0"/>
        <w:rPr>
          <w:szCs w:val="22"/>
          <w:lang w:eastAsia="da-DK"/>
        </w:rPr>
      </w:pPr>
      <w:r w:rsidRPr="00566F82">
        <w:rPr>
          <w:szCs w:val="22"/>
          <w:lang w:eastAsia="da-DK"/>
        </w:rPr>
        <w:t>No clinically relevant ethnic differences among Caucasians, African</w:t>
      </w:r>
      <w:r w:rsidR="00542D3D" w:rsidRPr="00566F82">
        <w:rPr>
          <w:bCs/>
        </w:rPr>
        <w:noBreakHyphen/>
      </w:r>
      <w:r w:rsidRPr="00566F82">
        <w:rPr>
          <w:szCs w:val="22"/>
          <w:lang w:eastAsia="da-DK"/>
        </w:rPr>
        <w:t>American, Hispanic, Japanese or Chinese patients were observed.</w:t>
      </w:r>
    </w:p>
    <w:p w14:paraId="06A270AF" w14:textId="77777777" w:rsidR="00B25186" w:rsidRPr="00566F82" w:rsidRDefault="00B25186" w:rsidP="00C50E44">
      <w:pPr>
        <w:widowControl w:val="0"/>
        <w:rPr>
          <w:u w:val="single"/>
        </w:rPr>
      </w:pPr>
    </w:p>
    <w:p w14:paraId="20C9A5F8" w14:textId="77777777" w:rsidR="00B25186" w:rsidRPr="00566F82" w:rsidRDefault="00B25186" w:rsidP="00C50E44">
      <w:pPr>
        <w:keepNext/>
        <w:widowControl w:val="0"/>
        <w:rPr>
          <w:i/>
          <w:u w:val="single"/>
        </w:rPr>
      </w:pPr>
      <w:r w:rsidRPr="00566F82">
        <w:rPr>
          <w:i/>
          <w:u w:val="single"/>
        </w:rPr>
        <w:t>Clinical trials in VTE prophylaxis following major joint replacement surgery</w:t>
      </w:r>
    </w:p>
    <w:p w14:paraId="72F0DE00" w14:textId="77777777" w:rsidR="00B25186" w:rsidRPr="00566F82" w:rsidRDefault="00B25186" w:rsidP="00C50E44">
      <w:pPr>
        <w:keepNext/>
        <w:widowControl w:val="0"/>
        <w:jc w:val="both"/>
      </w:pPr>
    </w:p>
    <w:p w14:paraId="09062CA9" w14:textId="4C213241" w:rsidR="00403D0F" w:rsidRPr="00566F82" w:rsidRDefault="00B25186" w:rsidP="002F3B31">
      <w:pPr>
        <w:widowControl w:val="0"/>
      </w:pPr>
      <w:r w:rsidRPr="00566F82">
        <w:t>In 2</w:t>
      </w:r>
      <w:r w:rsidR="00B11852" w:rsidRPr="00566F82">
        <w:t> </w:t>
      </w:r>
      <w:r w:rsidRPr="00566F82">
        <w:t>large randomi</w:t>
      </w:r>
      <w:r w:rsidR="009C2E3B" w:rsidRPr="00566F82">
        <w:t>s</w:t>
      </w:r>
      <w:r w:rsidRPr="00566F82">
        <w:t>ed, parallel group, double</w:t>
      </w:r>
      <w:r w:rsidR="00542D3D" w:rsidRPr="00566F82">
        <w:rPr>
          <w:bCs/>
        </w:rPr>
        <w:noBreakHyphen/>
      </w:r>
      <w:r w:rsidRPr="00566F82">
        <w:t>blind, dose</w:t>
      </w:r>
      <w:r w:rsidR="003266AF" w:rsidRPr="00566F82">
        <w:noBreakHyphen/>
      </w:r>
      <w:r w:rsidRPr="00566F82">
        <w:t xml:space="preserve">confirmatory trials, patients undergoing elective major orthopaedic surgery (one for knee replacement surgery and one for hip replacement surgery) received </w:t>
      </w:r>
      <w:r w:rsidR="00A10A27" w:rsidRPr="00566F82">
        <w:t xml:space="preserve">75 mg or 110 mg </w:t>
      </w:r>
      <w:r w:rsidR="003D78E1" w:rsidRPr="00566F82">
        <w:t xml:space="preserve">dabigatran </w:t>
      </w:r>
      <w:proofErr w:type="spellStart"/>
      <w:r w:rsidR="003D78E1" w:rsidRPr="00566F82">
        <w:t>etexilate</w:t>
      </w:r>
      <w:proofErr w:type="spellEnd"/>
      <w:r w:rsidR="003D78E1" w:rsidRPr="00566F82">
        <w:t xml:space="preserve"> </w:t>
      </w:r>
      <w:r w:rsidR="00A10A27" w:rsidRPr="00566F82">
        <w:t>within 1</w:t>
      </w:r>
      <w:r w:rsidR="00542D3D" w:rsidRPr="00566F82">
        <w:rPr>
          <w:bCs/>
        </w:rPr>
        <w:noBreakHyphen/>
      </w:r>
      <w:r w:rsidR="00A10A27" w:rsidRPr="00566F82">
        <w:t>4 </w:t>
      </w:r>
      <w:r w:rsidRPr="00566F82">
        <w:t xml:space="preserve">hours of surgery followed by 150 mg or 220 mg </w:t>
      </w:r>
      <w:r w:rsidR="00082924" w:rsidRPr="00566F82">
        <w:t xml:space="preserve">once </w:t>
      </w:r>
      <w:r w:rsidRPr="00566F82">
        <w:t>daily thereafter, haemostasis having been secured, or enoxaparin 40 mg on the day prior to surgery and daily thereafter.</w:t>
      </w:r>
    </w:p>
    <w:p w14:paraId="12FFBCFC" w14:textId="03FFC81E" w:rsidR="00B25186" w:rsidRPr="00566F82" w:rsidRDefault="00B25186" w:rsidP="00C50E44">
      <w:pPr>
        <w:widowControl w:val="0"/>
      </w:pPr>
      <w:r w:rsidRPr="00566F82">
        <w:t>In the RE</w:t>
      </w:r>
      <w:r w:rsidR="00542D3D" w:rsidRPr="00566F82">
        <w:rPr>
          <w:bCs/>
        </w:rPr>
        <w:noBreakHyphen/>
      </w:r>
      <w:r w:rsidRPr="00566F82">
        <w:t>MODEL trial (knee replac</w:t>
      </w:r>
      <w:r w:rsidR="005722B0" w:rsidRPr="00566F82">
        <w:t>ement) treatment was for 6</w:t>
      </w:r>
      <w:r w:rsidR="00962FC7" w:rsidRPr="00566F82">
        <w:noBreakHyphen/>
      </w:r>
      <w:r w:rsidR="005722B0" w:rsidRPr="00566F82">
        <w:t>10 </w:t>
      </w:r>
      <w:r w:rsidRPr="00566F82">
        <w:t>days and in the RE</w:t>
      </w:r>
      <w:r w:rsidR="00542D3D" w:rsidRPr="00566F82">
        <w:rPr>
          <w:bCs/>
        </w:rPr>
        <w:noBreakHyphen/>
      </w:r>
      <w:r w:rsidRPr="00566F82">
        <w:t>NOVATE tria</w:t>
      </w:r>
      <w:r w:rsidR="00436128" w:rsidRPr="00566F82">
        <w:t>l (hip replacement) for 28</w:t>
      </w:r>
      <w:r w:rsidR="00962FC7" w:rsidRPr="00566F82">
        <w:noBreakHyphen/>
      </w:r>
      <w:r w:rsidR="00436128" w:rsidRPr="00566F82">
        <w:t>35 </w:t>
      </w:r>
      <w:r w:rsidRPr="00566F82">
        <w:t>days. Totals of 2</w:t>
      </w:r>
      <w:r w:rsidR="00825F04" w:rsidRPr="00566F82">
        <w:rPr>
          <w:szCs w:val="22"/>
        </w:rPr>
        <w:t> </w:t>
      </w:r>
      <w:r w:rsidRPr="00566F82">
        <w:t>076</w:t>
      </w:r>
      <w:r w:rsidR="004F5CCC" w:rsidRPr="00566F82">
        <w:t> </w:t>
      </w:r>
      <w:r w:rsidRPr="00566F82">
        <w:t>patients (knee) and 3</w:t>
      </w:r>
      <w:r w:rsidR="00825F04" w:rsidRPr="00566F82">
        <w:rPr>
          <w:szCs w:val="22"/>
        </w:rPr>
        <w:t> </w:t>
      </w:r>
      <w:r w:rsidRPr="00566F82">
        <w:t>494 (</w:t>
      </w:r>
      <w:r w:rsidR="00FC1AD2" w:rsidRPr="00566F82">
        <w:t>hip) were treated respectively.</w:t>
      </w:r>
    </w:p>
    <w:p w14:paraId="7801DE38" w14:textId="77777777" w:rsidR="00B25186" w:rsidRPr="00566F82" w:rsidRDefault="00B25186" w:rsidP="00C50E44">
      <w:pPr>
        <w:widowControl w:val="0"/>
      </w:pPr>
    </w:p>
    <w:p w14:paraId="7AB6FFE7" w14:textId="77777777" w:rsidR="00B25186" w:rsidRPr="00566F82" w:rsidRDefault="00B25186" w:rsidP="00C50E44">
      <w:pPr>
        <w:widowControl w:val="0"/>
      </w:pPr>
      <w:r w:rsidRPr="00566F82">
        <w:t xml:space="preserve">Composite of total VTE (including </w:t>
      </w:r>
      <w:r w:rsidR="009C2E3B" w:rsidRPr="00566F82">
        <w:t>pulmonary embolism (</w:t>
      </w:r>
      <w:r w:rsidRPr="00566F82">
        <w:t>PE</w:t>
      </w:r>
      <w:r w:rsidR="009C2E3B" w:rsidRPr="00566F82">
        <w:t>)</w:t>
      </w:r>
      <w:r w:rsidRPr="00566F82">
        <w:t xml:space="preserve">, proximal and distal </w:t>
      </w:r>
      <w:r w:rsidR="009C2E3B" w:rsidRPr="00566F82">
        <w:t>deep vein thrombosis (</w:t>
      </w:r>
      <w:r w:rsidRPr="00566F82">
        <w:t>DVT</w:t>
      </w:r>
      <w:r w:rsidR="009C2E3B" w:rsidRPr="00566F82">
        <w:t>)</w:t>
      </w:r>
      <w:r w:rsidRPr="00566F82">
        <w:t>, whatever symptomatic or asymptomatic detected by routine venography) and all</w:t>
      </w:r>
      <w:r w:rsidR="00542D3D" w:rsidRPr="00566F82">
        <w:rPr>
          <w:bCs/>
        </w:rPr>
        <w:noBreakHyphen/>
      </w:r>
      <w:r w:rsidRPr="00566F82">
        <w:t>cause mortality constituted the primary end</w:t>
      </w:r>
      <w:r w:rsidR="00542D3D" w:rsidRPr="00566F82">
        <w:rPr>
          <w:bCs/>
        </w:rPr>
        <w:noBreakHyphen/>
      </w:r>
      <w:r w:rsidRPr="00566F82">
        <w:t>point for both studies. Composite of major VTE (including PE and proximal DVT, whatever symptomatic or asymptomatic detected by routine venography) and VTE</w:t>
      </w:r>
      <w:r w:rsidR="00542D3D" w:rsidRPr="00566F82">
        <w:rPr>
          <w:bCs/>
        </w:rPr>
        <w:noBreakHyphen/>
      </w:r>
      <w:r w:rsidRPr="00566F82">
        <w:t>related mortality constituted a secondary end</w:t>
      </w:r>
      <w:r w:rsidR="00542D3D" w:rsidRPr="00566F82">
        <w:rPr>
          <w:bCs/>
        </w:rPr>
        <w:noBreakHyphen/>
      </w:r>
      <w:r w:rsidRPr="00566F82">
        <w:t>point and is considere</w:t>
      </w:r>
      <w:r w:rsidR="00FC1AD2" w:rsidRPr="00566F82">
        <w:t>d of better clinical relevance.</w:t>
      </w:r>
    </w:p>
    <w:p w14:paraId="598440F8" w14:textId="316A793A" w:rsidR="00B25186" w:rsidRPr="00566F82" w:rsidRDefault="00B25186" w:rsidP="00C50E44">
      <w:pPr>
        <w:widowControl w:val="0"/>
      </w:pPr>
      <w:r w:rsidRPr="00566F82">
        <w:t xml:space="preserve">Results of both studies showed that the antithrombotic effect of 220 mg and 150 mg </w:t>
      </w:r>
      <w:r w:rsidR="003D78E1" w:rsidRPr="00566F82">
        <w:t xml:space="preserve">dabigatran </w:t>
      </w:r>
      <w:proofErr w:type="spellStart"/>
      <w:r w:rsidR="003D78E1" w:rsidRPr="00566F82">
        <w:t>etexilate</w:t>
      </w:r>
      <w:proofErr w:type="spellEnd"/>
      <w:r w:rsidR="003D78E1" w:rsidRPr="00566F82">
        <w:t xml:space="preserve"> </w:t>
      </w:r>
      <w:r w:rsidRPr="00566F82">
        <w:t>were statistically non</w:t>
      </w:r>
      <w:r w:rsidR="00542D3D" w:rsidRPr="00566F82">
        <w:rPr>
          <w:bCs/>
        </w:rPr>
        <w:noBreakHyphen/>
      </w:r>
      <w:r w:rsidRPr="00566F82">
        <w:t>inferior to that of enoxaparin on total VTE and all</w:t>
      </w:r>
      <w:r w:rsidR="00542D3D" w:rsidRPr="00566F82">
        <w:rPr>
          <w:bCs/>
        </w:rPr>
        <w:noBreakHyphen/>
      </w:r>
      <w:r w:rsidRPr="00566F82">
        <w:t xml:space="preserve">cause mortality. The point estimate for incidence of </w:t>
      </w:r>
      <w:r w:rsidR="000809C0" w:rsidRPr="00566F82">
        <w:t>m</w:t>
      </w:r>
      <w:r w:rsidRPr="00566F82">
        <w:t>ajor VTE and VTE related mortality for the 150</w:t>
      </w:r>
      <w:r w:rsidRPr="00566F82">
        <w:rPr>
          <w:bCs/>
        </w:rPr>
        <w:t> </w:t>
      </w:r>
      <w:r w:rsidRPr="00566F82">
        <w:t>mg dose was slightly worse than enoxaparin (</w:t>
      </w:r>
      <w:r w:rsidR="00347105" w:rsidRPr="00566F82">
        <w:t>table </w:t>
      </w:r>
      <w:r w:rsidR="003E35D8" w:rsidRPr="00566F82">
        <w:t>1</w:t>
      </w:r>
      <w:r w:rsidR="00AB39D9" w:rsidRPr="00566F82">
        <w:t>3</w:t>
      </w:r>
      <w:r w:rsidRPr="00566F82">
        <w:t>).</w:t>
      </w:r>
      <w:r w:rsidR="002D031F" w:rsidRPr="00566F82">
        <w:t xml:space="preserve"> </w:t>
      </w:r>
      <w:r w:rsidRPr="00566F82">
        <w:t>Better results were seen with the 220</w:t>
      </w:r>
      <w:r w:rsidR="00844E86" w:rsidRPr="00566F82">
        <w:t> </w:t>
      </w:r>
      <w:r w:rsidRPr="00566F82">
        <w:t>mg dose where the point estimate of Major VTE was slightly better than enoxaparin (</w:t>
      </w:r>
      <w:r w:rsidR="00347105" w:rsidRPr="00566F82">
        <w:t>table </w:t>
      </w:r>
      <w:r w:rsidR="003E35D8" w:rsidRPr="00566F82">
        <w:t>1</w:t>
      </w:r>
      <w:r w:rsidR="00AB39D9" w:rsidRPr="00566F82">
        <w:t>3</w:t>
      </w:r>
      <w:r w:rsidR="00FC1AD2" w:rsidRPr="00566F82">
        <w:t>).</w:t>
      </w:r>
    </w:p>
    <w:p w14:paraId="41BD5444" w14:textId="77777777" w:rsidR="00B25186" w:rsidRPr="00566F82" w:rsidRDefault="00B25186" w:rsidP="00C50E44">
      <w:pPr>
        <w:widowControl w:val="0"/>
      </w:pPr>
    </w:p>
    <w:p w14:paraId="17569D4E" w14:textId="5CB97CFC" w:rsidR="00B25186" w:rsidRPr="00566F82" w:rsidRDefault="00B25186" w:rsidP="00C50E44">
      <w:pPr>
        <w:widowControl w:val="0"/>
      </w:pPr>
      <w:r w:rsidRPr="00566F82">
        <w:t xml:space="preserve">The clinical studies have been conducted in a patient population with a mean age </w:t>
      </w:r>
      <w:r w:rsidR="0059321C" w:rsidRPr="00566F82">
        <w:t>&gt; </w:t>
      </w:r>
      <w:r w:rsidRPr="00566F82">
        <w:t>65</w:t>
      </w:r>
      <w:r w:rsidR="00AE00AD" w:rsidRPr="00566F82">
        <w:t> </w:t>
      </w:r>
      <w:r w:rsidR="00FC1AD2" w:rsidRPr="00566F82">
        <w:t>years.</w:t>
      </w:r>
    </w:p>
    <w:p w14:paraId="70DD82B0" w14:textId="77777777" w:rsidR="00B25186" w:rsidRPr="00566F82" w:rsidRDefault="00B25186" w:rsidP="00C50E44">
      <w:pPr>
        <w:widowControl w:val="0"/>
      </w:pPr>
    </w:p>
    <w:p w14:paraId="7CEB9378" w14:textId="694C4DA2" w:rsidR="00B25186" w:rsidRPr="00566F82" w:rsidRDefault="00B25186" w:rsidP="00C50E44">
      <w:pPr>
        <w:widowControl w:val="0"/>
      </w:pPr>
      <w:r w:rsidRPr="00566F82">
        <w:t>There were no differences in the phase</w:t>
      </w:r>
      <w:r w:rsidR="00502A5A" w:rsidRPr="00566F82">
        <w:t> </w:t>
      </w:r>
      <w:r w:rsidRPr="00566F82">
        <w:t>3 clinical studies for efficacy and saf</w:t>
      </w:r>
      <w:r w:rsidR="00FC1AD2" w:rsidRPr="00566F82">
        <w:t>ety data between men and women.</w:t>
      </w:r>
    </w:p>
    <w:p w14:paraId="74855468" w14:textId="77777777" w:rsidR="00B25186" w:rsidRPr="00566F82" w:rsidRDefault="00B25186" w:rsidP="00C50E44">
      <w:pPr>
        <w:widowControl w:val="0"/>
      </w:pPr>
    </w:p>
    <w:p w14:paraId="3A0416B0" w14:textId="52FCC45C" w:rsidR="00B25186" w:rsidRPr="00566F82" w:rsidRDefault="00B25186" w:rsidP="00C50E44">
      <w:pPr>
        <w:widowControl w:val="0"/>
        <w:rPr>
          <w:rFonts w:eastAsia="MS Mincho"/>
          <w:szCs w:val="22"/>
          <w:lang w:eastAsia="ja-JP" w:bidi="ml-IN"/>
        </w:rPr>
      </w:pPr>
      <w:r w:rsidRPr="00566F82">
        <w:rPr>
          <w:rFonts w:eastAsia="MS Mincho"/>
          <w:szCs w:val="22"/>
          <w:lang w:eastAsia="ja-JP" w:bidi="ml-IN"/>
        </w:rPr>
        <w:t>In the studied patient population of RE</w:t>
      </w:r>
      <w:r w:rsidR="00542D3D" w:rsidRPr="00566F82">
        <w:rPr>
          <w:bCs/>
        </w:rPr>
        <w:noBreakHyphen/>
      </w:r>
      <w:r w:rsidRPr="00566F82">
        <w:rPr>
          <w:rFonts w:eastAsia="MS Mincho"/>
          <w:szCs w:val="22"/>
          <w:lang w:eastAsia="ja-JP" w:bidi="ml-IN"/>
        </w:rPr>
        <w:t>MODEL and RE</w:t>
      </w:r>
      <w:r w:rsidR="00542D3D" w:rsidRPr="00566F82">
        <w:rPr>
          <w:bCs/>
        </w:rPr>
        <w:noBreakHyphen/>
      </w:r>
      <w:r w:rsidRPr="00566F82">
        <w:rPr>
          <w:rFonts w:eastAsia="MS Mincho"/>
          <w:szCs w:val="22"/>
          <w:lang w:eastAsia="ja-JP" w:bidi="ml-IN"/>
        </w:rPr>
        <w:t>NOVATE (5</w:t>
      </w:r>
      <w:r w:rsidR="00825F04" w:rsidRPr="00566F82">
        <w:rPr>
          <w:szCs w:val="22"/>
        </w:rPr>
        <w:t> </w:t>
      </w:r>
      <w:r w:rsidR="00562D0A" w:rsidRPr="00566F82">
        <w:rPr>
          <w:rFonts w:eastAsia="MS Mincho"/>
          <w:szCs w:val="22"/>
          <w:lang w:eastAsia="ja-JP" w:bidi="ml-IN"/>
        </w:rPr>
        <w:t>539 </w:t>
      </w:r>
      <w:r w:rsidRPr="00566F82">
        <w:rPr>
          <w:rFonts w:eastAsia="MS Mincho"/>
          <w:szCs w:val="22"/>
          <w:lang w:eastAsia="ja-JP" w:bidi="ml-IN"/>
        </w:rPr>
        <w:t>patients</w:t>
      </w:r>
      <w:r w:rsidRPr="00566F82">
        <w:rPr>
          <w:rFonts w:eastAsia="MS Mincho"/>
          <w:i/>
          <w:iCs/>
          <w:szCs w:val="22"/>
          <w:lang w:eastAsia="ja-JP" w:bidi="ml-IN"/>
        </w:rPr>
        <w:t xml:space="preserve"> </w:t>
      </w:r>
      <w:r w:rsidRPr="00566F82">
        <w:rPr>
          <w:rFonts w:eastAsia="MS Mincho"/>
          <w:szCs w:val="22"/>
          <w:lang w:eastAsia="ja-JP" w:bidi="ml-IN"/>
        </w:rPr>
        <w:t>treated), 51</w:t>
      </w:r>
      <w:r w:rsidR="005D0097" w:rsidRPr="00566F82">
        <w:rPr>
          <w:rFonts w:eastAsia="MS Mincho"/>
          <w:szCs w:val="22"/>
          <w:lang w:eastAsia="ja-JP" w:bidi="ml-IN"/>
        </w:rPr>
        <w:t> </w:t>
      </w:r>
      <w:r w:rsidRPr="00566F82">
        <w:rPr>
          <w:rFonts w:eastAsia="MS Mincho"/>
          <w:szCs w:val="22"/>
          <w:lang w:eastAsia="ja-JP" w:bidi="ml-IN"/>
        </w:rPr>
        <w:t>% suffered from concomi</w:t>
      </w:r>
      <w:r w:rsidR="00503B19" w:rsidRPr="00566F82">
        <w:rPr>
          <w:rFonts w:eastAsia="MS Mincho"/>
          <w:szCs w:val="22"/>
          <w:lang w:eastAsia="ja-JP" w:bidi="ml-IN"/>
        </w:rPr>
        <w:t>tant hypertension, 9 % from concomitant diabetes, 9 </w:t>
      </w:r>
      <w:r w:rsidRPr="00566F82">
        <w:rPr>
          <w:rFonts w:eastAsia="MS Mincho"/>
          <w:szCs w:val="22"/>
          <w:lang w:eastAsia="ja-JP" w:bidi="ml-IN"/>
        </w:rPr>
        <w:t>% from concomitant</w:t>
      </w:r>
      <w:r w:rsidR="00503B19" w:rsidRPr="00566F82">
        <w:rPr>
          <w:rFonts w:eastAsia="MS Mincho"/>
          <w:szCs w:val="22"/>
          <w:lang w:eastAsia="ja-JP" w:bidi="ml-IN"/>
        </w:rPr>
        <w:t xml:space="preserve"> coronary artery disease and 20 </w:t>
      </w:r>
      <w:r w:rsidRPr="00566F82">
        <w:rPr>
          <w:rFonts w:eastAsia="MS Mincho"/>
          <w:szCs w:val="22"/>
          <w:lang w:eastAsia="ja-JP" w:bidi="ml-IN"/>
        </w:rPr>
        <w:t>% had a history of venous insufficiency. None of these diseases showed an impact on the effects of dabigatran on VTE</w:t>
      </w:r>
      <w:r w:rsidR="00542D3D" w:rsidRPr="00566F82">
        <w:rPr>
          <w:bCs/>
        </w:rPr>
        <w:noBreakHyphen/>
      </w:r>
      <w:r w:rsidRPr="00566F82">
        <w:rPr>
          <w:rFonts w:eastAsia="MS Mincho"/>
          <w:szCs w:val="22"/>
          <w:lang w:eastAsia="ja-JP" w:bidi="ml-IN"/>
        </w:rPr>
        <w:t>prevention or bleeding rates.</w:t>
      </w:r>
    </w:p>
    <w:p w14:paraId="49E72FFC" w14:textId="77777777" w:rsidR="00B25186" w:rsidRPr="00566F82" w:rsidRDefault="00B25186" w:rsidP="00C50E44">
      <w:pPr>
        <w:widowControl w:val="0"/>
        <w:rPr>
          <w:szCs w:val="22"/>
          <w:lang w:eastAsia="fr-FR"/>
        </w:rPr>
      </w:pPr>
    </w:p>
    <w:p w14:paraId="4528AC6A" w14:textId="4605DE14" w:rsidR="00B25186" w:rsidRPr="00566F82" w:rsidRDefault="00B25186" w:rsidP="00C50E44">
      <w:pPr>
        <w:widowControl w:val="0"/>
      </w:pPr>
      <w:r w:rsidRPr="00566F82">
        <w:t>Data for the major VTE and VTE</w:t>
      </w:r>
      <w:r w:rsidR="00542D3D" w:rsidRPr="00566F82">
        <w:rPr>
          <w:bCs/>
        </w:rPr>
        <w:noBreakHyphen/>
      </w:r>
      <w:r w:rsidRPr="00566F82">
        <w:t xml:space="preserve">related mortality endpoint were homogeneous with regards to the primary efficacy endpoint and are shown in </w:t>
      </w:r>
      <w:r w:rsidR="00347105" w:rsidRPr="00566F82">
        <w:t>table </w:t>
      </w:r>
      <w:r w:rsidR="003E35D8" w:rsidRPr="00566F82">
        <w:t>1</w:t>
      </w:r>
      <w:r w:rsidR="00AB39D9" w:rsidRPr="00566F82">
        <w:t>3</w:t>
      </w:r>
      <w:r w:rsidR="00FC1AD2" w:rsidRPr="00566F82">
        <w:t>.</w:t>
      </w:r>
    </w:p>
    <w:p w14:paraId="446B3E7E" w14:textId="77777777" w:rsidR="00B25186" w:rsidRPr="00566F82" w:rsidRDefault="00B25186" w:rsidP="00C50E44">
      <w:pPr>
        <w:widowControl w:val="0"/>
      </w:pPr>
    </w:p>
    <w:p w14:paraId="61493566" w14:textId="6A258B3E" w:rsidR="00B25186" w:rsidRPr="00566F82" w:rsidRDefault="00B25186" w:rsidP="00C50E44">
      <w:pPr>
        <w:widowControl w:val="0"/>
      </w:pPr>
      <w:r w:rsidRPr="00566F82">
        <w:t xml:space="preserve">Data for the total VTE and </w:t>
      </w:r>
      <w:proofErr w:type="spellStart"/>
      <w:r w:rsidRPr="00566F82">
        <w:t>all cause</w:t>
      </w:r>
      <w:proofErr w:type="spellEnd"/>
      <w:r w:rsidRPr="00566F82">
        <w:t xml:space="preserve"> mortality endpoint are shown in </w:t>
      </w:r>
      <w:r w:rsidR="00347105" w:rsidRPr="00566F82">
        <w:t>table </w:t>
      </w:r>
      <w:r w:rsidR="003E35D8" w:rsidRPr="00566F82">
        <w:t>1</w:t>
      </w:r>
      <w:r w:rsidR="00AB39D9" w:rsidRPr="00566F82">
        <w:t>4</w:t>
      </w:r>
      <w:r w:rsidR="00FC1AD2" w:rsidRPr="00566F82">
        <w:t>.</w:t>
      </w:r>
    </w:p>
    <w:p w14:paraId="50926AC9" w14:textId="77777777" w:rsidR="00B25186" w:rsidRPr="00566F82" w:rsidRDefault="00B25186" w:rsidP="00C50E44">
      <w:pPr>
        <w:widowControl w:val="0"/>
      </w:pPr>
    </w:p>
    <w:p w14:paraId="1C178DF8" w14:textId="3D5BAB88" w:rsidR="00B25186" w:rsidRPr="00566F82" w:rsidRDefault="00B25186" w:rsidP="00C50E44">
      <w:pPr>
        <w:widowControl w:val="0"/>
      </w:pPr>
      <w:r w:rsidRPr="00566F82">
        <w:t xml:space="preserve">Data for adjudicated major bleeding endpoints are shown in </w:t>
      </w:r>
      <w:r w:rsidR="00347105" w:rsidRPr="00566F82">
        <w:t>table </w:t>
      </w:r>
      <w:r w:rsidR="003E35D8" w:rsidRPr="00566F82">
        <w:t>1</w:t>
      </w:r>
      <w:r w:rsidR="00AB39D9" w:rsidRPr="00566F82">
        <w:t>5</w:t>
      </w:r>
      <w:r w:rsidR="003E35D8" w:rsidRPr="00566F82">
        <w:t xml:space="preserve"> </w:t>
      </w:r>
      <w:r w:rsidR="00FC1AD2" w:rsidRPr="00566F82">
        <w:t>below.</w:t>
      </w:r>
    </w:p>
    <w:p w14:paraId="4EAE1A9D" w14:textId="77777777" w:rsidR="00B25186" w:rsidRPr="00566F82" w:rsidRDefault="00B25186" w:rsidP="00C50E44">
      <w:pPr>
        <w:widowControl w:val="0"/>
      </w:pPr>
    </w:p>
    <w:p w14:paraId="083FE9BB" w14:textId="00D04A5D" w:rsidR="00B25186" w:rsidRPr="00566F82" w:rsidRDefault="00347105" w:rsidP="002F3B31">
      <w:pPr>
        <w:keepNext/>
        <w:widowControl w:val="0"/>
        <w:ind w:left="1134" w:hanging="1134"/>
        <w:rPr>
          <w:b/>
          <w:bCs/>
        </w:rPr>
      </w:pPr>
      <w:r w:rsidRPr="00566F82">
        <w:rPr>
          <w:b/>
          <w:bCs/>
        </w:rPr>
        <w:t>Table </w:t>
      </w:r>
      <w:r w:rsidR="006327C6" w:rsidRPr="00566F82">
        <w:rPr>
          <w:b/>
          <w:bCs/>
        </w:rPr>
        <w:t>1</w:t>
      </w:r>
      <w:r w:rsidR="00AB39D9" w:rsidRPr="00566F82">
        <w:rPr>
          <w:b/>
          <w:bCs/>
        </w:rPr>
        <w:t>3</w:t>
      </w:r>
      <w:r w:rsidR="00B25186" w:rsidRPr="00566F82">
        <w:rPr>
          <w:b/>
          <w:bCs/>
        </w:rPr>
        <w:t>:</w:t>
      </w:r>
      <w:r w:rsidR="00B25186" w:rsidRPr="00566F82">
        <w:rPr>
          <w:b/>
          <w:bCs/>
        </w:rPr>
        <w:tab/>
        <w:t>Analysis of major VTE and VTE</w:t>
      </w:r>
      <w:r w:rsidR="00542D3D" w:rsidRPr="00566F82">
        <w:rPr>
          <w:b/>
          <w:bCs/>
        </w:rPr>
        <w:noBreakHyphen/>
      </w:r>
      <w:r w:rsidR="00B25186" w:rsidRPr="00566F82">
        <w:rPr>
          <w:b/>
          <w:bCs/>
        </w:rPr>
        <w:t>related mortality during the treatment period in the RE</w:t>
      </w:r>
      <w:r w:rsidR="00542D3D" w:rsidRPr="00566F82">
        <w:rPr>
          <w:b/>
          <w:bCs/>
        </w:rPr>
        <w:noBreakHyphen/>
      </w:r>
      <w:r w:rsidR="00B25186" w:rsidRPr="00566F82">
        <w:rPr>
          <w:b/>
          <w:bCs/>
        </w:rPr>
        <w:t>MODEL and the RE</w:t>
      </w:r>
      <w:r w:rsidR="00542D3D" w:rsidRPr="00566F82">
        <w:rPr>
          <w:b/>
          <w:bCs/>
        </w:rPr>
        <w:noBreakHyphen/>
      </w:r>
      <w:r w:rsidR="00B25186" w:rsidRPr="00566F82">
        <w:rPr>
          <w:b/>
          <w:bCs/>
        </w:rPr>
        <w:t>NOV</w:t>
      </w:r>
      <w:r w:rsidR="00FC1AD2" w:rsidRPr="00566F82">
        <w:rPr>
          <w:b/>
          <w:bCs/>
        </w:rPr>
        <w:t>ATE orthop</w:t>
      </w:r>
      <w:r w:rsidR="009C35AA" w:rsidRPr="00566F82">
        <w:rPr>
          <w:b/>
          <w:bCs/>
        </w:rPr>
        <w:t>a</w:t>
      </w:r>
      <w:r w:rsidR="00FC1AD2" w:rsidRPr="00566F82">
        <w:rPr>
          <w:b/>
          <w:bCs/>
        </w:rPr>
        <w:t>edic surgery studies</w:t>
      </w:r>
    </w:p>
    <w:p w14:paraId="16F6659B" w14:textId="77777777" w:rsidR="00B25186" w:rsidRPr="00566F82" w:rsidRDefault="00B25186" w:rsidP="00C50E44">
      <w:pPr>
        <w:keepNext/>
        <w:widowControl w:val="0"/>
        <w:ind w:left="851" w:hanging="851"/>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201"/>
        <w:gridCol w:w="2269"/>
        <w:gridCol w:w="2437"/>
        <w:gridCol w:w="2303"/>
      </w:tblGrid>
      <w:tr w:rsidR="00B25186" w:rsidRPr="00566F82" w14:paraId="76EC9F53" w14:textId="77777777" w:rsidTr="000D7BA5">
        <w:trPr>
          <w:jc w:val="center"/>
        </w:trPr>
        <w:tc>
          <w:tcPr>
            <w:tcW w:w="1195" w:type="pct"/>
          </w:tcPr>
          <w:p w14:paraId="05A4A768" w14:textId="77777777" w:rsidR="00B25186" w:rsidRPr="00566F82" w:rsidRDefault="00B25186" w:rsidP="00C50E44">
            <w:pPr>
              <w:keepNext/>
              <w:widowControl w:val="0"/>
            </w:pPr>
            <w:r w:rsidRPr="00566F82">
              <w:t>Trial</w:t>
            </w:r>
          </w:p>
        </w:tc>
        <w:tc>
          <w:tcPr>
            <w:tcW w:w="1232" w:type="pct"/>
          </w:tcPr>
          <w:p w14:paraId="4D2C2131" w14:textId="77777777" w:rsidR="00403D0F" w:rsidRPr="00566F82" w:rsidRDefault="009B187A" w:rsidP="00C50E44">
            <w:pPr>
              <w:keepNext/>
              <w:widowControl w:val="0"/>
            </w:pPr>
            <w:r w:rsidRPr="00566F82">
              <w:rPr>
                <w:bCs/>
              </w:rPr>
              <w:t xml:space="preserve">Dabigatran </w:t>
            </w:r>
            <w:proofErr w:type="spellStart"/>
            <w:r w:rsidRPr="00566F82">
              <w:rPr>
                <w:bCs/>
              </w:rPr>
              <w:t>etexilate</w:t>
            </w:r>
            <w:proofErr w:type="spellEnd"/>
          </w:p>
          <w:p w14:paraId="18B6E7D2" w14:textId="2F9DA0BC" w:rsidR="00B25186" w:rsidRPr="00566F82" w:rsidRDefault="00B25186" w:rsidP="00C50E44">
            <w:pPr>
              <w:keepNext/>
              <w:widowControl w:val="0"/>
            </w:pPr>
            <w:r w:rsidRPr="00566F82">
              <w:t>220 mg</w:t>
            </w:r>
          </w:p>
        </w:tc>
        <w:tc>
          <w:tcPr>
            <w:tcW w:w="1323" w:type="pct"/>
          </w:tcPr>
          <w:p w14:paraId="0CF4A779" w14:textId="77777777" w:rsidR="00403D0F" w:rsidRPr="00566F82" w:rsidRDefault="009B187A" w:rsidP="00C50E44">
            <w:pPr>
              <w:keepNext/>
              <w:widowControl w:val="0"/>
            </w:pPr>
            <w:r w:rsidRPr="00566F82">
              <w:rPr>
                <w:bCs/>
              </w:rPr>
              <w:t xml:space="preserve">Dabigatran </w:t>
            </w:r>
            <w:proofErr w:type="spellStart"/>
            <w:r w:rsidRPr="00566F82">
              <w:rPr>
                <w:bCs/>
              </w:rPr>
              <w:t>etexilate</w:t>
            </w:r>
            <w:proofErr w:type="spellEnd"/>
          </w:p>
          <w:p w14:paraId="3BE82F1E" w14:textId="5FA9B795" w:rsidR="00B25186" w:rsidRPr="00566F82" w:rsidRDefault="00B25186" w:rsidP="00C50E44">
            <w:pPr>
              <w:keepNext/>
              <w:widowControl w:val="0"/>
            </w:pPr>
            <w:r w:rsidRPr="00566F82">
              <w:t>150 mg</w:t>
            </w:r>
          </w:p>
        </w:tc>
        <w:tc>
          <w:tcPr>
            <w:tcW w:w="1250" w:type="pct"/>
          </w:tcPr>
          <w:p w14:paraId="556464D8" w14:textId="77777777" w:rsidR="00B25186" w:rsidRPr="00566F82" w:rsidRDefault="00B25186" w:rsidP="00C50E44">
            <w:pPr>
              <w:keepNext/>
              <w:widowControl w:val="0"/>
            </w:pPr>
            <w:r w:rsidRPr="00566F82">
              <w:t>Enoxaparin</w:t>
            </w:r>
          </w:p>
          <w:p w14:paraId="077D8F3C" w14:textId="77777777" w:rsidR="00B25186" w:rsidRPr="00566F82" w:rsidRDefault="00F91D78" w:rsidP="00C50E44">
            <w:pPr>
              <w:keepNext/>
              <w:widowControl w:val="0"/>
            </w:pPr>
            <w:r w:rsidRPr="00566F82">
              <w:t>40 </w:t>
            </w:r>
            <w:r w:rsidR="00B25186" w:rsidRPr="00566F82">
              <w:t>mg</w:t>
            </w:r>
          </w:p>
        </w:tc>
      </w:tr>
      <w:tr w:rsidR="00B25186" w:rsidRPr="00566F82" w14:paraId="6AFBE90C" w14:textId="77777777" w:rsidTr="000D7BA5">
        <w:trPr>
          <w:jc w:val="center"/>
        </w:trPr>
        <w:tc>
          <w:tcPr>
            <w:tcW w:w="5000" w:type="pct"/>
            <w:gridSpan w:val="4"/>
          </w:tcPr>
          <w:p w14:paraId="6EA92BA2" w14:textId="77777777" w:rsidR="00B25186" w:rsidRPr="00566F82" w:rsidRDefault="00B25186" w:rsidP="00C50E44">
            <w:pPr>
              <w:keepNext/>
              <w:widowControl w:val="0"/>
            </w:pPr>
            <w:r w:rsidRPr="00566F82">
              <w:t>RE</w:t>
            </w:r>
            <w:r w:rsidR="00542D3D" w:rsidRPr="00566F82">
              <w:rPr>
                <w:bCs/>
              </w:rPr>
              <w:noBreakHyphen/>
            </w:r>
            <w:r w:rsidRPr="00566F82">
              <w:t>NOVATE (hip)</w:t>
            </w:r>
          </w:p>
        </w:tc>
      </w:tr>
      <w:tr w:rsidR="00B25186" w:rsidRPr="00566F82" w14:paraId="2AF3939D" w14:textId="77777777" w:rsidTr="000D7BA5">
        <w:trPr>
          <w:jc w:val="center"/>
        </w:trPr>
        <w:tc>
          <w:tcPr>
            <w:tcW w:w="1195" w:type="pct"/>
          </w:tcPr>
          <w:p w14:paraId="5D2873A9" w14:textId="77777777" w:rsidR="00B25186" w:rsidRPr="00566F82" w:rsidRDefault="00B25186" w:rsidP="00C50E44">
            <w:pPr>
              <w:keepNext/>
              <w:widowControl w:val="0"/>
            </w:pPr>
            <w:r w:rsidRPr="00566F82">
              <w:t>N</w:t>
            </w:r>
          </w:p>
        </w:tc>
        <w:tc>
          <w:tcPr>
            <w:tcW w:w="1232" w:type="pct"/>
          </w:tcPr>
          <w:p w14:paraId="73E9EF6F" w14:textId="77777777" w:rsidR="00B25186" w:rsidRPr="00566F82" w:rsidRDefault="00B25186" w:rsidP="00C50E44">
            <w:pPr>
              <w:keepNext/>
              <w:widowControl w:val="0"/>
              <w:jc w:val="center"/>
            </w:pPr>
            <w:r w:rsidRPr="00566F82">
              <w:t>909</w:t>
            </w:r>
          </w:p>
        </w:tc>
        <w:tc>
          <w:tcPr>
            <w:tcW w:w="1323" w:type="pct"/>
          </w:tcPr>
          <w:p w14:paraId="70937BBE" w14:textId="77777777" w:rsidR="00B25186" w:rsidRPr="00566F82" w:rsidRDefault="00B25186" w:rsidP="00C50E44">
            <w:pPr>
              <w:keepNext/>
              <w:widowControl w:val="0"/>
              <w:jc w:val="center"/>
            </w:pPr>
            <w:r w:rsidRPr="00566F82">
              <w:t>888</w:t>
            </w:r>
          </w:p>
        </w:tc>
        <w:tc>
          <w:tcPr>
            <w:tcW w:w="1250" w:type="pct"/>
          </w:tcPr>
          <w:p w14:paraId="64FF2321" w14:textId="77777777" w:rsidR="00B25186" w:rsidRPr="00566F82" w:rsidRDefault="00B25186" w:rsidP="00C50E44">
            <w:pPr>
              <w:keepNext/>
              <w:widowControl w:val="0"/>
              <w:jc w:val="center"/>
            </w:pPr>
            <w:r w:rsidRPr="00566F82">
              <w:t>917</w:t>
            </w:r>
          </w:p>
        </w:tc>
      </w:tr>
      <w:tr w:rsidR="00B25186" w:rsidRPr="00566F82" w14:paraId="0E724E51" w14:textId="77777777" w:rsidTr="000D7BA5">
        <w:trPr>
          <w:jc w:val="center"/>
        </w:trPr>
        <w:tc>
          <w:tcPr>
            <w:tcW w:w="1195" w:type="pct"/>
          </w:tcPr>
          <w:p w14:paraId="5D72B3B8" w14:textId="77777777" w:rsidR="00B25186" w:rsidRPr="00566F82" w:rsidRDefault="00B25186" w:rsidP="00C50E44">
            <w:pPr>
              <w:keepNext/>
              <w:widowControl w:val="0"/>
            </w:pPr>
            <w:r w:rsidRPr="00566F82">
              <w:t>Incidences (%)</w:t>
            </w:r>
          </w:p>
        </w:tc>
        <w:tc>
          <w:tcPr>
            <w:tcW w:w="1232" w:type="pct"/>
            <w:vAlign w:val="center"/>
          </w:tcPr>
          <w:p w14:paraId="146570D7" w14:textId="77777777" w:rsidR="00B25186" w:rsidRPr="00566F82" w:rsidRDefault="00B25186" w:rsidP="00C50E44">
            <w:pPr>
              <w:keepNext/>
              <w:widowControl w:val="0"/>
              <w:jc w:val="center"/>
            </w:pPr>
            <w:r w:rsidRPr="00566F82">
              <w:t>28 (3.1)</w:t>
            </w:r>
          </w:p>
        </w:tc>
        <w:tc>
          <w:tcPr>
            <w:tcW w:w="1323" w:type="pct"/>
            <w:vAlign w:val="center"/>
          </w:tcPr>
          <w:p w14:paraId="12A6972A" w14:textId="77777777" w:rsidR="00B25186" w:rsidRPr="00566F82" w:rsidRDefault="00B25186" w:rsidP="00C50E44">
            <w:pPr>
              <w:keepNext/>
              <w:widowControl w:val="0"/>
              <w:jc w:val="center"/>
            </w:pPr>
            <w:r w:rsidRPr="00566F82">
              <w:t>38 (4.3)</w:t>
            </w:r>
          </w:p>
        </w:tc>
        <w:tc>
          <w:tcPr>
            <w:tcW w:w="1250" w:type="pct"/>
            <w:vAlign w:val="center"/>
          </w:tcPr>
          <w:p w14:paraId="1C01DC6F" w14:textId="77777777" w:rsidR="00B25186" w:rsidRPr="00566F82" w:rsidRDefault="00B25186" w:rsidP="00C50E44">
            <w:pPr>
              <w:keepNext/>
              <w:widowControl w:val="0"/>
              <w:jc w:val="center"/>
            </w:pPr>
            <w:r w:rsidRPr="00566F82">
              <w:t>36 (3.9)</w:t>
            </w:r>
          </w:p>
        </w:tc>
      </w:tr>
      <w:tr w:rsidR="00B25186" w:rsidRPr="00566F82" w14:paraId="2681112B" w14:textId="77777777" w:rsidTr="000D7BA5">
        <w:trPr>
          <w:jc w:val="center"/>
        </w:trPr>
        <w:tc>
          <w:tcPr>
            <w:tcW w:w="1195" w:type="pct"/>
          </w:tcPr>
          <w:p w14:paraId="5233318C" w14:textId="77777777" w:rsidR="00B25186" w:rsidRPr="00566F82" w:rsidRDefault="00B25186" w:rsidP="00C50E44">
            <w:pPr>
              <w:keepNext/>
              <w:widowControl w:val="0"/>
            </w:pPr>
            <w:r w:rsidRPr="00566F82">
              <w:t>Risk ratio over enoxaparin</w:t>
            </w:r>
          </w:p>
        </w:tc>
        <w:tc>
          <w:tcPr>
            <w:tcW w:w="1232" w:type="pct"/>
            <w:vAlign w:val="center"/>
          </w:tcPr>
          <w:p w14:paraId="1100A393" w14:textId="77777777" w:rsidR="00B25186" w:rsidRPr="00566F82" w:rsidRDefault="00B25186" w:rsidP="00C50E44">
            <w:pPr>
              <w:keepNext/>
              <w:widowControl w:val="0"/>
              <w:jc w:val="center"/>
            </w:pPr>
            <w:r w:rsidRPr="00566F82">
              <w:t>0.78</w:t>
            </w:r>
          </w:p>
        </w:tc>
        <w:tc>
          <w:tcPr>
            <w:tcW w:w="1323" w:type="pct"/>
            <w:vAlign w:val="center"/>
          </w:tcPr>
          <w:p w14:paraId="608FFE77" w14:textId="77777777" w:rsidR="00B25186" w:rsidRPr="00566F82" w:rsidRDefault="00B25186" w:rsidP="00C50E44">
            <w:pPr>
              <w:keepNext/>
              <w:widowControl w:val="0"/>
              <w:jc w:val="center"/>
            </w:pPr>
            <w:r w:rsidRPr="00566F82">
              <w:t>1.09</w:t>
            </w:r>
          </w:p>
        </w:tc>
        <w:tc>
          <w:tcPr>
            <w:tcW w:w="1250" w:type="pct"/>
            <w:vAlign w:val="center"/>
          </w:tcPr>
          <w:p w14:paraId="0F2200B0" w14:textId="77777777" w:rsidR="00B25186" w:rsidRPr="00566F82" w:rsidRDefault="00B25186" w:rsidP="00C50E44">
            <w:pPr>
              <w:keepNext/>
              <w:widowControl w:val="0"/>
              <w:jc w:val="center"/>
            </w:pPr>
          </w:p>
        </w:tc>
      </w:tr>
      <w:tr w:rsidR="00B25186" w:rsidRPr="00566F82" w14:paraId="6D32AEAF" w14:textId="77777777" w:rsidTr="000D7BA5">
        <w:trPr>
          <w:jc w:val="center"/>
        </w:trPr>
        <w:tc>
          <w:tcPr>
            <w:tcW w:w="1195" w:type="pct"/>
          </w:tcPr>
          <w:p w14:paraId="407C5F0F" w14:textId="77777777" w:rsidR="00B25186" w:rsidRPr="00566F82" w:rsidRDefault="00B25186" w:rsidP="00C50E44">
            <w:pPr>
              <w:keepNext/>
              <w:widowControl w:val="0"/>
            </w:pPr>
            <w:r w:rsidRPr="00566F82">
              <w:t>95</w:t>
            </w:r>
            <w:r w:rsidR="00E73D0F" w:rsidRPr="00566F82">
              <w:t> </w:t>
            </w:r>
            <w:r w:rsidRPr="00566F82">
              <w:t>% CI</w:t>
            </w:r>
          </w:p>
        </w:tc>
        <w:tc>
          <w:tcPr>
            <w:tcW w:w="1232" w:type="pct"/>
            <w:vAlign w:val="center"/>
          </w:tcPr>
          <w:p w14:paraId="7E57A461" w14:textId="77777777" w:rsidR="00B25186" w:rsidRPr="00566F82" w:rsidRDefault="00B25186" w:rsidP="00C50E44">
            <w:pPr>
              <w:keepNext/>
              <w:widowControl w:val="0"/>
              <w:jc w:val="center"/>
            </w:pPr>
            <w:r w:rsidRPr="00566F82">
              <w:t>0.48, 1.27</w:t>
            </w:r>
          </w:p>
        </w:tc>
        <w:tc>
          <w:tcPr>
            <w:tcW w:w="1323" w:type="pct"/>
            <w:vAlign w:val="center"/>
          </w:tcPr>
          <w:p w14:paraId="034A0697" w14:textId="77777777" w:rsidR="00B25186" w:rsidRPr="00566F82" w:rsidRDefault="00B25186" w:rsidP="00C50E44">
            <w:pPr>
              <w:keepNext/>
              <w:widowControl w:val="0"/>
              <w:jc w:val="center"/>
            </w:pPr>
            <w:r w:rsidRPr="00566F82">
              <w:t>0.70, 1.70</w:t>
            </w:r>
          </w:p>
        </w:tc>
        <w:tc>
          <w:tcPr>
            <w:tcW w:w="1250" w:type="pct"/>
            <w:vAlign w:val="center"/>
          </w:tcPr>
          <w:p w14:paraId="49EB9151" w14:textId="77777777" w:rsidR="00B25186" w:rsidRPr="00566F82" w:rsidRDefault="00B25186" w:rsidP="00C50E44">
            <w:pPr>
              <w:keepNext/>
              <w:widowControl w:val="0"/>
              <w:jc w:val="center"/>
            </w:pPr>
          </w:p>
        </w:tc>
      </w:tr>
      <w:tr w:rsidR="00B25186" w:rsidRPr="00566F82" w14:paraId="44B9501C" w14:textId="77777777" w:rsidTr="000D7BA5">
        <w:trPr>
          <w:jc w:val="center"/>
        </w:trPr>
        <w:tc>
          <w:tcPr>
            <w:tcW w:w="5000" w:type="pct"/>
            <w:gridSpan w:val="4"/>
          </w:tcPr>
          <w:p w14:paraId="4C6473BF" w14:textId="77777777" w:rsidR="00B25186" w:rsidRPr="00566F82" w:rsidRDefault="00B25186" w:rsidP="00C50E44">
            <w:pPr>
              <w:keepNext/>
              <w:widowControl w:val="0"/>
              <w:jc w:val="both"/>
            </w:pPr>
            <w:r w:rsidRPr="00566F82">
              <w:t>RE</w:t>
            </w:r>
            <w:r w:rsidR="00542D3D" w:rsidRPr="00566F82">
              <w:rPr>
                <w:bCs/>
              </w:rPr>
              <w:noBreakHyphen/>
            </w:r>
            <w:r w:rsidRPr="00566F82">
              <w:t>MODEL (knee)</w:t>
            </w:r>
          </w:p>
        </w:tc>
      </w:tr>
      <w:tr w:rsidR="00B25186" w:rsidRPr="00566F82" w14:paraId="5E226ADD" w14:textId="77777777" w:rsidTr="000D7BA5">
        <w:trPr>
          <w:jc w:val="center"/>
        </w:trPr>
        <w:tc>
          <w:tcPr>
            <w:tcW w:w="1195" w:type="pct"/>
          </w:tcPr>
          <w:p w14:paraId="14432754" w14:textId="77777777" w:rsidR="00B25186" w:rsidRPr="00566F82" w:rsidRDefault="00B25186" w:rsidP="00C50E44">
            <w:pPr>
              <w:keepNext/>
              <w:widowControl w:val="0"/>
            </w:pPr>
            <w:r w:rsidRPr="00566F82">
              <w:t>N</w:t>
            </w:r>
          </w:p>
        </w:tc>
        <w:tc>
          <w:tcPr>
            <w:tcW w:w="1232" w:type="pct"/>
          </w:tcPr>
          <w:p w14:paraId="6F487D3B" w14:textId="77777777" w:rsidR="00B25186" w:rsidRPr="00566F82" w:rsidRDefault="00B25186" w:rsidP="00C50E44">
            <w:pPr>
              <w:keepNext/>
              <w:widowControl w:val="0"/>
              <w:jc w:val="center"/>
            </w:pPr>
            <w:r w:rsidRPr="00566F82">
              <w:t>506</w:t>
            </w:r>
          </w:p>
        </w:tc>
        <w:tc>
          <w:tcPr>
            <w:tcW w:w="1323" w:type="pct"/>
          </w:tcPr>
          <w:p w14:paraId="4AF937B8" w14:textId="77777777" w:rsidR="00B25186" w:rsidRPr="00566F82" w:rsidRDefault="00B25186" w:rsidP="00C50E44">
            <w:pPr>
              <w:keepNext/>
              <w:widowControl w:val="0"/>
              <w:jc w:val="center"/>
            </w:pPr>
            <w:r w:rsidRPr="00566F82">
              <w:t>527</w:t>
            </w:r>
          </w:p>
        </w:tc>
        <w:tc>
          <w:tcPr>
            <w:tcW w:w="1250" w:type="pct"/>
          </w:tcPr>
          <w:p w14:paraId="55DB6E47" w14:textId="77777777" w:rsidR="00B25186" w:rsidRPr="00566F82" w:rsidRDefault="00B25186" w:rsidP="00C50E44">
            <w:pPr>
              <w:keepNext/>
              <w:widowControl w:val="0"/>
              <w:jc w:val="center"/>
            </w:pPr>
            <w:r w:rsidRPr="00566F82">
              <w:t>511</w:t>
            </w:r>
          </w:p>
        </w:tc>
      </w:tr>
      <w:tr w:rsidR="00B25186" w:rsidRPr="00566F82" w14:paraId="738B6613" w14:textId="77777777" w:rsidTr="000D7BA5">
        <w:trPr>
          <w:jc w:val="center"/>
        </w:trPr>
        <w:tc>
          <w:tcPr>
            <w:tcW w:w="1195" w:type="pct"/>
          </w:tcPr>
          <w:p w14:paraId="696A8EA7" w14:textId="77777777" w:rsidR="00B25186" w:rsidRPr="00566F82" w:rsidRDefault="00B25186" w:rsidP="00C50E44">
            <w:pPr>
              <w:keepNext/>
              <w:widowControl w:val="0"/>
            </w:pPr>
            <w:r w:rsidRPr="00566F82">
              <w:t>Incidences (%)</w:t>
            </w:r>
          </w:p>
        </w:tc>
        <w:tc>
          <w:tcPr>
            <w:tcW w:w="1232" w:type="pct"/>
            <w:vAlign w:val="center"/>
          </w:tcPr>
          <w:p w14:paraId="37EF8BDD" w14:textId="77777777" w:rsidR="00B25186" w:rsidRPr="00566F82" w:rsidRDefault="00B25186" w:rsidP="00C50E44">
            <w:pPr>
              <w:keepNext/>
              <w:widowControl w:val="0"/>
              <w:jc w:val="center"/>
            </w:pPr>
            <w:r w:rsidRPr="00566F82">
              <w:t>13 (2.6)</w:t>
            </w:r>
          </w:p>
        </w:tc>
        <w:tc>
          <w:tcPr>
            <w:tcW w:w="1323" w:type="pct"/>
            <w:vAlign w:val="center"/>
          </w:tcPr>
          <w:p w14:paraId="7BD5660A" w14:textId="77777777" w:rsidR="00B25186" w:rsidRPr="00566F82" w:rsidRDefault="00B25186" w:rsidP="00C50E44">
            <w:pPr>
              <w:keepNext/>
              <w:widowControl w:val="0"/>
              <w:jc w:val="center"/>
            </w:pPr>
            <w:r w:rsidRPr="00566F82">
              <w:t>20 (3.8)</w:t>
            </w:r>
          </w:p>
        </w:tc>
        <w:tc>
          <w:tcPr>
            <w:tcW w:w="1250" w:type="pct"/>
            <w:vAlign w:val="center"/>
          </w:tcPr>
          <w:p w14:paraId="44B875C8" w14:textId="77777777" w:rsidR="00B25186" w:rsidRPr="00566F82" w:rsidRDefault="00B25186" w:rsidP="00C50E44">
            <w:pPr>
              <w:keepNext/>
              <w:widowControl w:val="0"/>
              <w:jc w:val="center"/>
            </w:pPr>
            <w:r w:rsidRPr="00566F82">
              <w:t>18 (3.5)</w:t>
            </w:r>
          </w:p>
        </w:tc>
      </w:tr>
      <w:tr w:rsidR="00B25186" w:rsidRPr="00566F82" w14:paraId="4FA4F6C8" w14:textId="77777777" w:rsidTr="000D7BA5">
        <w:trPr>
          <w:jc w:val="center"/>
        </w:trPr>
        <w:tc>
          <w:tcPr>
            <w:tcW w:w="1195" w:type="pct"/>
          </w:tcPr>
          <w:p w14:paraId="45D7E0BC" w14:textId="77777777" w:rsidR="00B25186" w:rsidRPr="00566F82" w:rsidRDefault="00B25186" w:rsidP="00C50E44">
            <w:pPr>
              <w:keepNext/>
              <w:widowControl w:val="0"/>
            </w:pPr>
            <w:r w:rsidRPr="00566F82">
              <w:t>Risk ratio over enoxaparin</w:t>
            </w:r>
          </w:p>
        </w:tc>
        <w:tc>
          <w:tcPr>
            <w:tcW w:w="1232" w:type="pct"/>
            <w:vAlign w:val="center"/>
          </w:tcPr>
          <w:p w14:paraId="05D573A0" w14:textId="77777777" w:rsidR="00B25186" w:rsidRPr="00566F82" w:rsidRDefault="00B25186" w:rsidP="00C50E44">
            <w:pPr>
              <w:keepNext/>
              <w:widowControl w:val="0"/>
              <w:jc w:val="center"/>
            </w:pPr>
            <w:r w:rsidRPr="00566F82">
              <w:t>0.73</w:t>
            </w:r>
          </w:p>
        </w:tc>
        <w:tc>
          <w:tcPr>
            <w:tcW w:w="1323" w:type="pct"/>
            <w:vAlign w:val="center"/>
          </w:tcPr>
          <w:p w14:paraId="68C1871B" w14:textId="77777777" w:rsidR="00B25186" w:rsidRPr="00566F82" w:rsidRDefault="00B25186" w:rsidP="00C50E44">
            <w:pPr>
              <w:keepNext/>
              <w:widowControl w:val="0"/>
              <w:jc w:val="center"/>
            </w:pPr>
            <w:r w:rsidRPr="00566F82">
              <w:t>1.08</w:t>
            </w:r>
          </w:p>
        </w:tc>
        <w:tc>
          <w:tcPr>
            <w:tcW w:w="1250" w:type="pct"/>
            <w:vAlign w:val="center"/>
          </w:tcPr>
          <w:p w14:paraId="636909AC" w14:textId="77777777" w:rsidR="00B25186" w:rsidRPr="00566F82" w:rsidRDefault="00B25186" w:rsidP="00C50E44">
            <w:pPr>
              <w:keepNext/>
              <w:widowControl w:val="0"/>
              <w:jc w:val="center"/>
            </w:pPr>
          </w:p>
        </w:tc>
      </w:tr>
      <w:tr w:rsidR="00B25186" w:rsidRPr="00566F82" w14:paraId="07EA1C0D" w14:textId="77777777" w:rsidTr="000D7BA5">
        <w:trPr>
          <w:jc w:val="center"/>
        </w:trPr>
        <w:tc>
          <w:tcPr>
            <w:tcW w:w="1195" w:type="pct"/>
          </w:tcPr>
          <w:p w14:paraId="069C34B2" w14:textId="77777777" w:rsidR="00B25186" w:rsidRPr="00566F82" w:rsidRDefault="00B25186" w:rsidP="006A49CC">
            <w:pPr>
              <w:widowControl w:val="0"/>
            </w:pPr>
            <w:r w:rsidRPr="00566F82">
              <w:t>95</w:t>
            </w:r>
            <w:r w:rsidR="00E73D0F" w:rsidRPr="00566F82">
              <w:t> </w:t>
            </w:r>
            <w:r w:rsidRPr="00566F82">
              <w:t>% CI</w:t>
            </w:r>
          </w:p>
        </w:tc>
        <w:tc>
          <w:tcPr>
            <w:tcW w:w="1232" w:type="pct"/>
            <w:vAlign w:val="center"/>
          </w:tcPr>
          <w:p w14:paraId="319E4291" w14:textId="77777777" w:rsidR="00B25186" w:rsidRPr="00566F82" w:rsidRDefault="00B25186" w:rsidP="00C50E44">
            <w:pPr>
              <w:keepNext/>
              <w:widowControl w:val="0"/>
              <w:jc w:val="center"/>
            </w:pPr>
            <w:r w:rsidRPr="00566F82">
              <w:t>0.36, 1.47</w:t>
            </w:r>
          </w:p>
        </w:tc>
        <w:tc>
          <w:tcPr>
            <w:tcW w:w="1323" w:type="pct"/>
            <w:vAlign w:val="center"/>
          </w:tcPr>
          <w:p w14:paraId="1F6C8D78" w14:textId="77777777" w:rsidR="00B25186" w:rsidRPr="00566F82" w:rsidRDefault="00B25186" w:rsidP="00C50E44">
            <w:pPr>
              <w:keepNext/>
              <w:widowControl w:val="0"/>
              <w:jc w:val="center"/>
            </w:pPr>
            <w:r w:rsidRPr="00566F82">
              <w:t>0.58, 2.01</w:t>
            </w:r>
          </w:p>
        </w:tc>
        <w:tc>
          <w:tcPr>
            <w:tcW w:w="1250" w:type="pct"/>
            <w:vAlign w:val="center"/>
          </w:tcPr>
          <w:p w14:paraId="227BF170" w14:textId="77777777" w:rsidR="00B25186" w:rsidRPr="00566F82" w:rsidRDefault="00B25186" w:rsidP="00C50E44">
            <w:pPr>
              <w:keepNext/>
              <w:widowControl w:val="0"/>
              <w:jc w:val="center"/>
            </w:pPr>
          </w:p>
        </w:tc>
      </w:tr>
    </w:tbl>
    <w:p w14:paraId="3B42C157" w14:textId="77777777" w:rsidR="00B25186" w:rsidRPr="00566F82" w:rsidRDefault="00B25186" w:rsidP="00C50E44">
      <w:pPr>
        <w:widowControl w:val="0"/>
        <w:ind w:left="851" w:hanging="851"/>
      </w:pPr>
    </w:p>
    <w:p w14:paraId="0AFFFD4D" w14:textId="51C18FFA" w:rsidR="00B25186" w:rsidRPr="00566F82" w:rsidRDefault="00347105" w:rsidP="002F3B31">
      <w:pPr>
        <w:keepNext/>
        <w:widowControl w:val="0"/>
        <w:ind w:left="1134" w:hanging="1134"/>
        <w:rPr>
          <w:b/>
          <w:bCs/>
        </w:rPr>
      </w:pPr>
      <w:r w:rsidRPr="00566F82">
        <w:rPr>
          <w:b/>
          <w:bCs/>
        </w:rPr>
        <w:t>Table </w:t>
      </w:r>
      <w:r w:rsidR="003E35D8" w:rsidRPr="00566F82">
        <w:rPr>
          <w:b/>
          <w:bCs/>
        </w:rPr>
        <w:t>1</w:t>
      </w:r>
      <w:r w:rsidR="00AB39D9" w:rsidRPr="00566F82">
        <w:rPr>
          <w:b/>
          <w:bCs/>
        </w:rPr>
        <w:t>4</w:t>
      </w:r>
      <w:r w:rsidR="00B25186" w:rsidRPr="00566F82">
        <w:rPr>
          <w:b/>
          <w:bCs/>
        </w:rPr>
        <w:t>:</w:t>
      </w:r>
      <w:r w:rsidR="00B25186" w:rsidRPr="00566F82">
        <w:rPr>
          <w:b/>
          <w:bCs/>
        </w:rPr>
        <w:tab/>
        <w:t xml:space="preserve">Analysis of total VTE and </w:t>
      </w:r>
      <w:proofErr w:type="spellStart"/>
      <w:r w:rsidR="00B25186" w:rsidRPr="00566F82">
        <w:rPr>
          <w:b/>
          <w:bCs/>
        </w:rPr>
        <w:t>all cause</w:t>
      </w:r>
      <w:proofErr w:type="spellEnd"/>
      <w:r w:rsidR="00B25186" w:rsidRPr="00566F82">
        <w:rPr>
          <w:b/>
          <w:bCs/>
        </w:rPr>
        <w:t xml:space="preserve"> mortality during the treatment period in the RE</w:t>
      </w:r>
      <w:r w:rsidR="00542D3D" w:rsidRPr="00566F82">
        <w:rPr>
          <w:b/>
          <w:bCs/>
        </w:rPr>
        <w:noBreakHyphen/>
      </w:r>
      <w:r w:rsidR="00B25186" w:rsidRPr="00566F82">
        <w:rPr>
          <w:b/>
          <w:bCs/>
        </w:rPr>
        <w:t>NOVATE and the RE</w:t>
      </w:r>
      <w:r w:rsidR="00542D3D" w:rsidRPr="00566F82">
        <w:rPr>
          <w:b/>
          <w:bCs/>
        </w:rPr>
        <w:noBreakHyphen/>
      </w:r>
      <w:r w:rsidR="00B25186" w:rsidRPr="00566F82">
        <w:rPr>
          <w:b/>
          <w:bCs/>
        </w:rPr>
        <w:t>MODEL orthopaedic surgery studies</w:t>
      </w:r>
    </w:p>
    <w:p w14:paraId="19A52C85" w14:textId="77777777" w:rsidR="00B25186" w:rsidRPr="00566F82" w:rsidRDefault="00B25186" w:rsidP="00C50E44">
      <w:pPr>
        <w:keepNext/>
        <w:widowControl w:val="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3"/>
        <w:gridCol w:w="2320"/>
        <w:gridCol w:w="2448"/>
        <w:gridCol w:w="2325"/>
      </w:tblGrid>
      <w:tr w:rsidR="00B25186" w:rsidRPr="00566F82" w14:paraId="7D8F00D2" w14:textId="77777777" w:rsidTr="002F3B31">
        <w:trPr>
          <w:jc w:val="center"/>
        </w:trPr>
        <w:tc>
          <w:tcPr>
            <w:tcW w:w="1181" w:type="pct"/>
          </w:tcPr>
          <w:p w14:paraId="70A9B0F9" w14:textId="77777777" w:rsidR="00B25186" w:rsidRPr="00566F82" w:rsidRDefault="00B25186" w:rsidP="00C50E44">
            <w:pPr>
              <w:keepNext/>
              <w:widowControl w:val="0"/>
              <w:jc w:val="both"/>
            </w:pPr>
            <w:r w:rsidRPr="00566F82">
              <w:t>Trial</w:t>
            </w:r>
          </w:p>
        </w:tc>
        <w:tc>
          <w:tcPr>
            <w:tcW w:w="1249" w:type="pct"/>
          </w:tcPr>
          <w:p w14:paraId="40F2CF07" w14:textId="77777777" w:rsidR="00403D0F" w:rsidRPr="00566F82" w:rsidRDefault="009B187A" w:rsidP="00C50E44">
            <w:pPr>
              <w:keepNext/>
              <w:widowControl w:val="0"/>
            </w:pPr>
            <w:r w:rsidRPr="00566F82">
              <w:rPr>
                <w:bCs/>
              </w:rPr>
              <w:t xml:space="preserve">Dabigatran </w:t>
            </w:r>
            <w:proofErr w:type="spellStart"/>
            <w:r w:rsidRPr="00566F82">
              <w:rPr>
                <w:bCs/>
              </w:rPr>
              <w:t>etexilate</w:t>
            </w:r>
            <w:proofErr w:type="spellEnd"/>
          </w:p>
          <w:p w14:paraId="38F72550" w14:textId="043A0587" w:rsidR="00B25186" w:rsidRPr="00566F82" w:rsidRDefault="00B25186" w:rsidP="00C50E44">
            <w:pPr>
              <w:keepNext/>
              <w:widowControl w:val="0"/>
            </w:pPr>
            <w:r w:rsidRPr="00566F82">
              <w:t>220 mg</w:t>
            </w:r>
          </w:p>
        </w:tc>
        <w:tc>
          <w:tcPr>
            <w:tcW w:w="1318" w:type="pct"/>
          </w:tcPr>
          <w:p w14:paraId="5B9339B2" w14:textId="77777777" w:rsidR="00403D0F" w:rsidRPr="00566F82" w:rsidRDefault="009B187A" w:rsidP="00C50E44">
            <w:pPr>
              <w:keepNext/>
              <w:widowControl w:val="0"/>
            </w:pPr>
            <w:r w:rsidRPr="00566F82">
              <w:rPr>
                <w:bCs/>
              </w:rPr>
              <w:t xml:space="preserve">Dabigatran </w:t>
            </w:r>
            <w:proofErr w:type="spellStart"/>
            <w:r w:rsidRPr="00566F82">
              <w:rPr>
                <w:bCs/>
              </w:rPr>
              <w:t>etexilate</w:t>
            </w:r>
            <w:proofErr w:type="spellEnd"/>
          </w:p>
          <w:p w14:paraId="7C5F346B" w14:textId="41044336" w:rsidR="00B25186" w:rsidRPr="00566F82" w:rsidRDefault="00B25186" w:rsidP="00C50E44">
            <w:pPr>
              <w:keepNext/>
              <w:widowControl w:val="0"/>
            </w:pPr>
            <w:r w:rsidRPr="00566F82">
              <w:t>150 mg</w:t>
            </w:r>
          </w:p>
        </w:tc>
        <w:tc>
          <w:tcPr>
            <w:tcW w:w="1252" w:type="pct"/>
          </w:tcPr>
          <w:p w14:paraId="4CEBFCBA" w14:textId="3B7AD74F" w:rsidR="00403D0F" w:rsidRPr="00566F82" w:rsidRDefault="00B25186" w:rsidP="00C50E44">
            <w:pPr>
              <w:keepNext/>
              <w:widowControl w:val="0"/>
            </w:pPr>
            <w:r w:rsidRPr="00566F82">
              <w:t>Enoxaparin</w:t>
            </w:r>
          </w:p>
          <w:p w14:paraId="6B6ADC36" w14:textId="602BB722" w:rsidR="00B25186" w:rsidRPr="00566F82" w:rsidRDefault="00B25186" w:rsidP="00C50E44">
            <w:pPr>
              <w:keepNext/>
              <w:widowControl w:val="0"/>
            </w:pPr>
            <w:r w:rsidRPr="00566F82">
              <w:t>40 mg</w:t>
            </w:r>
          </w:p>
        </w:tc>
      </w:tr>
      <w:tr w:rsidR="00B25186" w:rsidRPr="00566F82" w14:paraId="39A0EB14" w14:textId="77777777" w:rsidTr="002F3B31">
        <w:trPr>
          <w:jc w:val="center"/>
        </w:trPr>
        <w:tc>
          <w:tcPr>
            <w:tcW w:w="5000" w:type="pct"/>
            <w:gridSpan w:val="4"/>
          </w:tcPr>
          <w:p w14:paraId="721F6635" w14:textId="77777777" w:rsidR="00B25186" w:rsidRPr="00566F82" w:rsidRDefault="00B25186" w:rsidP="00C50E44">
            <w:pPr>
              <w:keepNext/>
              <w:widowControl w:val="0"/>
              <w:jc w:val="both"/>
            </w:pPr>
            <w:r w:rsidRPr="00566F82">
              <w:t>RE</w:t>
            </w:r>
            <w:r w:rsidR="00542D3D" w:rsidRPr="00566F82">
              <w:rPr>
                <w:bCs/>
              </w:rPr>
              <w:noBreakHyphen/>
            </w:r>
            <w:r w:rsidRPr="00566F82">
              <w:t>NOVATE (hip)</w:t>
            </w:r>
          </w:p>
        </w:tc>
      </w:tr>
      <w:tr w:rsidR="00B25186" w:rsidRPr="00566F82" w14:paraId="400EF4EB" w14:textId="77777777" w:rsidTr="002F3B31">
        <w:trPr>
          <w:jc w:val="center"/>
        </w:trPr>
        <w:tc>
          <w:tcPr>
            <w:tcW w:w="1181" w:type="pct"/>
          </w:tcPr>
          <w:p w14:paraId="6D67206D" w14:textId="77777777" w:rsidR="00B25186" w:rsidRPr="00566F82" w:rsidRDefault="00B25186" w:rsidP="00C50E44">
            <w:pPr>
              <w:keepNext/>
              <w:widowControl w:val="0"/>
              <w:jc w:val="both"/>
            </w:pPr>
            <w:r w:rsidRPr="00566F82">
              <w:t>N</w:t>
            </w:r>
          </w:p>
        </w:tc>
        <w:tc>
          <w:tcPr>
            <w:tcW w:w="1249" w:type="pct"/>
          </w:tcPr>
          <w:p w14:paraId="2853DE59" w14:textId="77777777" w:rsidR="00B25186" w:rsidRPr="00566F82" w:rsidRDefault="00B25186" w:rsidP="00C50E44">
            <w:pPr>
              <w:keepNext/>
              <w:widowControl w:val="0"/>
              <w:jc w:val="center"/>
            </w:pPr>
            <w:r w:rsidRPr="00566F82">
              <w:t>880</w:t>
            </w:r>
          </w:p>
        </w:tc>
        <w:tc>
          <w:tcPr>
            <w:tcW w:w="1318" w:type="pct"/>
          </w:tcPr>
          <w:p w14:paraId="3485D3C6" w14:textId="77777777" w:rsidR="00B25186" w:rsidRPr="00566F82" w:rsidRDefault="00B25186" w:rsidP="00C50E44">
            <w:pPr>
              <w:keepNext/>
              <w:widowControl w:val="0"/>
              <w:jc w:val="center"/>
            </w:pPr>
            <w:r w:rsidRPr="00566F82">
              <w:t>874</w:t>
            </w:r>
          </w:p>
        </w:tc>
        <w:tc>
          <w:tcPr>
            <w:tcW w:w="1252" w:type="pct"/>
          </w:tcPr>
          <w:p w14:paraId="0D1A2BCC" w14:textId="77777777" w:rsidR="00B25186" w:rsidRPr="00566F82" w:rsidRDefault="00B25186" w:rsidP="00C50E44">
            <w:pPr>
              <w:keepNext/>
              <w:widowControl w:val="0"/>
              <w:jc w:val="center"/>
            </w:pPr>
            <w:r w:rsidRPr="00566F82">
              <w:t>897</w:t>
            </w:r>
          </w:p>
        </w:tc>
      </w:tr>
      <w:tr w:rsidR="00B25186" w:rsidRPr="00566F82" w14:paraId="360CCC7B" w14:textId="77777777" w:rsidTr="002F3B31">
        <w:trPr>
          <w:jc w:val="center"/>
        </w:trPr>
        <w:tc>
          <w:tcPr>
            <w:tcW w:w="1181" w:type="pct"/>
          </w:tcPr>
          <w:p w14:paraId="18D6C3F9" w14:textId="77777777" w:rsidR="00B25186" w:rsidRPr="00566F82" w:rsidRDefault="00B25186" w:rsidP="00C50E44">
            <w:pPr>
              <w:keepNext/>
              <w:widowControl w:val="0"/>
              <w:jc w:val="both"/>
            </w:pPr>
            <w:r w:rsidRPr="00566F82">
              <w:t>Incidences (%)</w:t>
            </w:r>
          </w:p>
        </w:tc>
        <w:tc>
          <w:tcPr>
            <w:tcW w:w="1249" w:type="pct"/>
          </w:tcPr>
          <w:p w14:paraId="0228F0D1" w14:textId="77777777" w:rsidR="00B25186" w:rsidRPr="00566F82" w:rsidRDefault="00B25186" w:rsidP="00C50E44">
            <w:pPr>
              <w:keepNext/>
              <w:widowControl w:val="0"/>
              <w:jc w:val="center"/>
            </w:pPr>
            <w:r w:rsidRPr="00566F82">
              <w:t>53 (6.0)</w:t>
            </w:r>
          </w:p>
        </w:tc>
        <w:tc>
          <w:tcPr>
            <w:tcW w:w="1318" w:type="pct"/>
          </w:tcPr>
          <w:p w14:paraId="77AB2EBB" w14:textId="77777777" w:rsidR="00B25186" w:rsidRPr="00566F82" w:rsidRDefault="00B25186" w:rsidP="00C50E44">
            <w:pPr>
              <w:keepNext/>
              <w:widowControl w:val="0"/>
              <w:jc w:val="center"/>
            </w:pPr>
            <w:r w:rsidRPr="00566F82">
              <w:t>75 (8.6)</w:t>
            </w:r>
          </w:p>
        </w:tc>
        <w:tc>
          <w:tcPr>
            <w:tcW w:w="1252" w:type="pct"/>
          </w:tcPr>
          <w:p w14:paraId="7D2CAD99" w14:textId="77777777" w:rsidR="00B25186" w:rsidRPr="00566F82" w:rsidRDefault="00B25186" w:rsidP="00C50E44">
            <w:pPr>
              <w:keepNext/>
              <w:widowControl w:val="0"/>
              <w:jc w:val="center"/>
            </w:pPr>
            <w:r w:rsidRPr="00566F82">
              <w:t>60 (6.7)</w:t>
            </w:r>
          </w:p>
        </w:tc>
      </w:tr>
      <w:tr w:rsidR="00B25186" w:rsidRPr="00566F82" w14:paraId="73C64D58" w14:textId="77777777" w:rsidTr="002F3B31">
        <w:trPr>
          <w:jc w:val="center"/>
        </w:trPr>
        <w:tc>
          <w:tcPr>
            <w:tcW w:w="1181" w:type="pct"/>
          </w:tcPr>
          <w:p w14:paraId="240D54F1" w14:textId="77777777" w:rsidR="00B25186" w:rsidRPr="00566F82" w:rsidRDefault="00B25186" w:rsidP="00C50E44">
            <w:pPr>
              <w:keepNext/>
              <w:widowControl w:val="0"/>
            </w:pPr>
            <w:r w:rsidRPr="00566F82">
              <w:t>Risk ratio over enoxaparin</w:t>
            </w:r>
          </w:p>
        </w:tc>
        <w:tc>
          <w:tcPr>
            <w:tcW w:w="1249" w:type="pct"/>
          </w:tcPr>
          <w:p w14:paraId="2E805541" w14:textId="77777777" w:rsidR="00B25186" w:rsidRPr="00566F82" w:rsidRDefault="00B25186" w:rsidP="00C50E44">
            <w:pPr>
              <w:keepNext/>
              <w:widowControl w:val="0"/>
              <w:jc w:val="center"/>
            </w:pPr>
            <w:r w:rsidRPr="00566F82">
              <w:t>0.9</w:t>
            </w:r>
          </w:p>
        </w:tc>
        <w:tc>
          <w:tcPr>
            <w:tcW w:w="1318" w:type="pct"/>
          </w:tcPr>
          <w:p w14:paraId="0C535ED5" w14:textId="77777777" w:rsidR="00B25186" w:rsidRPr="00566F82" w:rsidRDefault="00B25186" w:rsidP="00C50E44">
            <w:pPr>
              <w:keepNext/>
              <w:widowControl w:val="0"/>
              <w:jc w:val="center"/>
            </w:pPr>
            <w:r w:rsidRPr="00566F82">
              <w:t>1.28</w:t>
            </w:r>
          </w:p>
        </w:tc>
        <w:tc>
          <w:tcPr>
            <w:tcW w:w="1252" w:type="pct"/>
          </w:tcPr>
          <w:p w14:paraId="7569B80A" w14:textId="77777777" w:rsidR="00B25186" w:rsidRPr="00566F82" w:rsidRDefault="00B25186" w:rsidP="00C50E44">
            <w:pPr>
              <w:keepNext/>
              <w:widowControl w:val="0"/>
              <w:jc w:val="center"/>
            </w:pPr>
          </w:p>
        </w:tc>
      </w:tr>
      <w:tr w:rsidR="00B25186" w:rsidRPr="00566F82" w14:paraId="2FF0FECB" w14:textId="77777777" w:rsidTr="002F3B31">
        <w:trPr>
          <w:jc w:val="center"/>
        </w:trPr>
        <w:tc>
          <w:tcPr>
            <w:tcW w:w="1181" w:type="pct"/>
          </w:tcPr>
          <w:p w14:paraId="19921099" w14:textId="77777777" w:rsidR="00B25186" w:rsidRPr="00566F82" w:rsidRDefault="00B25186" w:rsidP="00C50E44">
            <w:pPr>
              <w:keepNext/>
              <w:widowControl w:val="0"/>
              <w:jc w:val="both"/>
            </w:pPr>
            <w:r w:rsidRPr="00566F82">
              <w:t>95</w:t>
            </w:r>
            <w:r w:rsidR="00E73D0F" w:rsidRPr="00566F82">
              <w:t> </w:t>
            </w:r>
            <w:r w:rsidRPr="00566F82">
              <w:t>% CI</w:t>
            </w:r>
          </w:p>
        </w:tc>
        <w:tc>
          <w:tcPr>
            <w:tcW w:w="1249" w:type="pct"/>
          </w:tcPr>
          <w:p w14:paraId="13937927" w14:textId="77777777" w:rsidR="00B25186" w:rsidRPr="00566F82" w:rsidRDefault="00B25186" w:rsidP="00C50E44">
            <w:pPr>
              <w:keepNext/>
              <w:widowControl w:val="0"/>
              <w:jc w:val="center"/>
            </w:pPr>
            <w:r w:rsidRPr="00566F82">
              <w:t>(0.63, 1.29)</w:t>
            </w:r>
          </w:p>
        </w:tc>
        <w:tc>
          <w:tcPr>
            <w:tcW w:w="1318" w:type="pct"/>
          </w:tcPr>
          <w:p w14:paraId="1B9B9028" w14:textId="77777777" w:rsidR="00B25186" w:rsidRPr="00566F82" w:rsidRDefault="00B25186" w:rsidP="00C50E44">
            <w:pPr>
              <w:keepNext/>
              <w:widowControl w:val="0"/>
              <w:jc w:val="center"/>
            </w:pPr>
            <w:r w:rsidRPr="00566F82">
              <w:t>(0.93, 1.78)</w:t>
            </w:r>
          </w:p>
        </w:tc>
        <w:tc>
          <w:tcPr>
            <w:tcW w:w="1252" w:type="pct"/>
          </w:tcPr>
          <w:p w14:paraId="39F610D8" w14:textId="77777777" w:rsidR="00B25186" w:rsidRPr="00566F82" w:rsidRDefault="00B25186" w:rsidP="00C50E44">
            <w:pPr>
              <w:keepNext/>
              <w:widowControl w:val="0"/>
              <w:jc w:val="center"/>
            </w:pPr>
          </w:p>
        </w:tc>
      </w:tr>
      <w:tr w:rsidR="00B25186" w:rsidRPr="00566F82" w14:paraId="7638DDC9" w14:textId="77777777" w:rsidTr="002F3B31">
        <w:trPr>
          <w:jc w:val="center"/>
        </w:trPr>
        <w:tc>
          <w:tcPr>
            <w:tcW w:w="5000" w:type="pct"/>
            <w:gridSpan w:val="4"/>
          </w:tcPr>
          <w:p w14:paraId="4B6B80CC" w14:textId="77777777" w:rsidR="00B25186" w:rsidRPr="00566F82" w:rsidRDefault="00B25186" w:rsidP="00C50E44">
            <w:pPr>
              <w:keepNext/>
              <w:widowControl w:val="0"/>
              <w:jc w:val="both"/>
            </w:pPr>
            <w:r w:rsidRPr="00566F82">
              <w:t>RE</w:t>
            </w:r>
            <w:r w:rsidR="00542D3D" w:rsidRPr="00566F82">
              <w:rPr>
                <w:bCs/>
              </w:rPr>
              <w:noBreakHyphen/>
            </w:r>
            <w:r w:rsidRPr="00566F82">
              <w:t>MODEL (knee)</w:t>
            </w:r>
          </w:p>
        </w:tc>
      </w:tr>
      <w:tr w:rsidR="00B25186" w:rsidRPr="00566F82" w14:paraId="2D922DBF" w14:textId="77777777" w:rsidTr="002F3B31">
        <w:trPr>
          <w:jc w:val="center"/>
        </w:trPr>
        <w:tc>
          <w:tcPr>
            <w:tcW w:w="1181" w:type="pct"/>
          </w:tcPr>
          <w:p w14:paraId="7EA15363" w14:textId="77777777" w:rsidR="00B25186" w:rsidRPr="00566F82" w:rsidRDefault="00B25186" w:rsidP="00C50E44">
            <w:pPr>
              <w:keepNext/>
              <w:widowControl w:val="0"/>
              <w:jc w:val="both"/>
            </w:pPr>
            <w:r w:rsidRPr="00566F82">
              <w:t>N</w:t>
            </w:r>
          </w:p>
        </w:tc>
        <w:tc>
          <w:tcPr>
            <w:tcW w:w="1249" w:type="pct"/>
          </w:tcPr>
          <w:p w14:paraId="0E090869" w14:textId="77777777" w:rsidR="00B25186" w:rsidRPr="00566F82" w:rsidRDefault="00B25186" w:rsidP="00C50E44">
            <w:pPr>
              <w:keepNext/>
              <w:widowControl w:val="0"/>
              <w:jc w:val="center"/>
            </w:pPr>
            <w:r w:rsidRPr="00566F82">
              <w:t>503</w:t>
            </w:r>
          </w:p>
        </w:tc>
        <w:tc>
          <w:tcPr>
            <w:tcW w:w="1318" w:type="pct"/>
          </w:tcPr>
          <w:p w14:paraId="0B9458F9" w14:textId="77777777" w:rsidR="00B25186" w:rsidRPr="00566F82" w:rsidRDefault="00B25186" w:rsidP="00C50E44">
            <w:pPr>
              <w:keepNext/>
              <w:widowControl w:val="0"/>
              <w:jc w:val="center"/>
            </w:pPr>
            <w:r w:rsidRPr="00566F82">
              <w:t>526</w:t>
            </w:r>
          </w:p>
        </w:tc>
        <w:tc>
          <w:tcPr>
            <w:tcW w:w="1252" w:type="pct"/>
          </w:tcPr>
          <w:p w14:paraId="5525FE1B" w14:textId="77777777" w:rsidR="00B25186" w:rsidRPr="00566F82" w:rsidRDefault="00B25186" w:rsidP="00C50E44">
            <w:pPr>
              <w:keepNext/>
              <w:widowControl w:val="0"/>
              <w:jc w:val="center"/>
            </w:pPr>
            <w:r w:rsidRPr="00566F82">
              <w:t>512</w:t>
            </w:r>
          </w:p>
        </w:tc>
      </w:tr>
      <w:tr w:rsidR="00B25186" w:rsidRPr="00566F82" w14:paraId="21BF9711" w14:textId="77777777" w:rsidTr="002F3B31">
        <w:trPr>
          <w:jc w:val="center"/>
        </w:trPr>
        <w:tc>
          <w:tcPr>
            <w:tcW w:w="1181" w:type="pct"/>
          </w:tcPr>
          <w:p w14:paraId="5BF1CD5B" w14:textId="77777777" w:rsidR="00B25186" w:rsidRPr="00566F82" w:rsidRDefault="00B25186" w:rsidP="00C50E44">
            <w:pPr>
              <w:keepNext/>
              <w:widowControl w:val="0"/>
              <w:jc w:val="both"/>
            </w:pPr>
            <w:r w:rsidRPr="00566F82">
              <w:t>Incidences (%)</w:t>
            </w:r>
          </w:p>
        </w:tc>
        <w:tc>
          <w:tcPr>
            <w:tcW w:w="1249" w:type="pct"/>
          </w:tcPr>
          <w:p w14:paraId="665FF525" w14:textId="77777777" w:rsidR="00B25186" w:rsidRPr="00566F82" w:rsidRDefault="00B25186" w:rsidP="00C50E44">
            <w:pPr>
              <w:keepNext/>
              <w:widowControl w:val="0"/>
              <w:jc w:val="center"/>
            </w:pPr>
            <w:r w:rsidRPr="00566F82">
              <w:t>183 (36.4)</w:t>
            </w:r>
          </w:p>
        </w:tc>
        <w:tc>
          <w:tcPr>
            <w:tcW w:w="1318" w:type="pct"/>
          </w:tcPr>
          <w:p w14:paraId="0A4C8B86" w14:textId="77777777" w:rsidR="00B25186" w:rsidRPr="00566F82" w:rsidRDefault="00B25186" w:rsidP="00C50E44">
            <w:pPr>
              <w:keepNext/>
              <w:widowControl w:val="0"/>
              <w:jc w:val="center"/>
            </w:pPr>
            <w:r w:rsidRPr="00566F82">
              <w:t>213 (40.5)</w:t>
            </w:r>
          </w:p>
        </w:tc>
        <w:tc>
          <w:tcPr>
            <w:tcW w:w="1252" w:type="pct"/>
          </w:tcPr>
          <w:p w14:paraId="3591498E" w14:textId="77777777" w:rsidR="00B25186" w:rsidRPr="00566F82" w:rsidRDefault="00B25186" w:rsidP="00C50E44">
            <w:pPr>
              <w:keepNext/>
              <w:widowControl w:val="0"/>
              <w:jc w:val="center"/>
            </w:pPr>
            <w:r w:rsidRPr="00566F82">
              <w:t>193 (37.7)</w:t>
            </w:r>
          </w:p>
        </w:tc>
      </w:tr>
      <w:tr w:rsidR="00B25186" w:rsidRPr="00566F82" w14:paraId="2B338019" w14:textId="77777777" w:rsidTr="002F3B31">
        <w:trPr>
          <w:jc w:val="center"/>
        </w:trPr>
        <w:tc>
          <w:tcPr>
            <w:tcW w:w="1181" w:type="pct"/>
          </w:tcPr>
          <w:p w14:paraId="4E132FC8" w14:textId="77777777" w:rsidR="00B25186" w:rsidRPr="00566F82" w:rsidRDefault="00B25186" w:rsidP="00C50E44">
            <w:pPr>
              <w:keepNext/>
              <w:widowControl w:val="0"/>
            </w:pPr>
            <w:r w:rsidRPr="00566F82">
              <w:t>Risk ratio over enoxaparin</w:t>
            </w:r>
          </w:p>
        </w:tc>
        <w:tc>
          <w:tcPr>
            <w:tcW w:w="1249" w:type="pct"/>
          </w:tcPr>
          <w:p w14:paraId="511CE5DF" w14:textId="77777777" w:rsidR="00B25186" w:rsidRPr="00566F82" w:rsidRDefault="00B25186" w:rsidP="00C50E44">
            <w:pPr>
              <w:keepNext/>
              <w:widowControl w:val="0"/>
              <w:jc w:val="center"/>
            </w:pPr>
            <w:r w:rsidRPr="00566F82">
              <w:t>0.97</w:t>
            </w:r>
          </w:p>
        </w:tc>
        <w:tc>
          <w:tcPr>
            <w:tcW w:w="1318" w:type="pct"/>
          </w:tcPr>
          <w:p w14:paraId="5CAB6A29" w14:textId="77777777" w:rsidR="00B25186" w:rsidRPr="00566F82" w:rsidRDefault="00B25186" w:rsidP="00C50E44">
            <w:pPr>
              <w:keepNext/>
              <w:widowControl w:val="0"/>
              <w:jc w:val="center"/>
            </w:pPr>
            <w:r w:rsidRPr="00566F82">
              <w:t>1.07</w:t>
            </w:r>
          </w:p>
        </w:tc>
        <w:tc>
          <w:tcPr>
            <w:tcW w:w="1252" w:type="pct"/>
          </w:tcPr>
          <w:p w14:paraId="3714920B" w14:textId="77777777" w:rsidR="00B25186" w:rsidRPr="00566F82" w:rsidRDefault="00B25186" w:rsidP="00C50E44">
            <w:pPr>
              <w:keepNext/>
              <w:widowControl w:val="0"/>
              <w:jc w:val="center"/>
            </w:pPr>
          </w:p>
        </w:tc>
      </w:tr>
      <w:tr w:rsidR="00B25186" w:rsidRPr="00566F82" w14:paraId="6518282C" w14:textId="77777777" w:rsidTr="002F3B31">
        <w:trPr>
          <w:jc w:val="center"/>
        </w:trPr>
        <w:tc>
          <w:tcPr>
            <w:tcW w:w="1181" w:type="pct"/>
          </w:tcPr>
          <w:p w14:paraId="71C5F939" w14:textId="77777777" w:rsidR="00B25186" w:rsidRPr="00566F82" w:rsidRDefault="00B25186" w:rsidP="00403D0F">
            <w:pPr>
              <w:widowControl w:val="0"/>
              <w:jc w:val="both"/>
            </w:pPr>
            <w:r w:rsidRPr="00566F82">
              <w:t>95</w:t>
            </w:r>
            <w:r w:rsidR="00E73D0F" w:rsidRPr="00566F82">
              <w:t> </w:t>
            </w:r>
            <w:r w:rsidRPr="00566F82">
              <w:t>% CI</w:t>
            </w:r>
          </w:p>
        </w:tc>
        <w:tc>
          <w:tcPr>
            <w:tcW w:w="1249" w:type="pct"/>
          </w:tcPr>
          <w:p w14:paraId="52F6FE1C" w14:textId="77777777" w:rsidR="00B25186" w:rsidRPr="00566F82" w:rsidRDefault="00B25186" w:rsidP="00C50E44">
            <w:pPr>
              <w:keepNext/>
              <w:widowControl w:val="0"/>
              <w:jc w:val="center"/>
            </w:pPr>
            <w:r w:rsidRPr="00566F82">
              <w:t>(0.82, 1.13)</w:t>
            </w:r>
          </w:p>
        </w:tc>
        <w:tc>
          <w:tcPr>
            <w:tcW w:w="1318" w:type="pct"/>
          </w:tcPr>
          <w:p w14:paraId="687F627E" w14:textId="77777777" w:rsidR="00B25186" w:rsidRPr="00566F82" w:rsidRDefault="00B25186" w:rsidP="00C50E44">
            <w:pPr>
              <w:keepNext/>
              <w:widowControl w:val="0"/>
              <w:jc w:val="center"/>
            </w:pPr>
            <w:r w:rsidRPr="00566F82">
              <w:t>(0.92, 1.25)</w:t>
            </w:r>
          </w:p>
        </w:tc>
        <w:tc>
          <w:tcPr>
            <w:tcW w:w="1252" w:type="pct"/>
          </w:tcPr>
          <w:p w14:paraId="79F2724F" w14:textId="77777777" w:rsidR="00B25186" w:rsidRPr="00566F82" w:rsidRDefault="00B25186" w:rsidP="00C50E44">
            <w:pPr>
              <w:keepNext/>
              <w:widowControl w:val="0"/>
              <w:jc w:val="center"/>
            </w:pPr>
          </w:p>
        </w:tc>
      </w:tr>
    </w:tbl>
    <w:p w14:paraId="6ACA1A57" w14:textId="77777777" w:rsidR="00B25186" w:rsidRPr="00566F82" w:rsidRDefault="00B25186" w:rsidP="00C50E44">
      <w:pPr>
        <w:widowControl w:val="0"/>
        <w:jc w:val="both"/>
      </w:pPr>
    </w:p>
    <w:p w14:paraId="66616D32" w14:textId="72A2C71D" w:rsidR="00B25186" w:rsidRPr="00566F82" w:rsidRDefault="00347105" w:rsidP="002F3B31">
      <w:pPr>
        <w:keepNext/>
        <w:widowControl w:val="0"/>
        <w:ind w:left="1134" w:hanging="1134"/>
        <w:rPr>
          <w:b/>
          <w:bCs/>
        </w:rPr>
      </w:pPr>
      <w:r w:rsidRPr="00566F82">
        <w:rPr>
          <w:b/>
          <w:bCs/>
        </w:rPr>
        <w:t>Table </w:t>
      </w:r>
      <w:r w:rsidR="003E35D8" w:rsidRPr="00566F82">
        <w:rPr>
          <w:b/>
          <w:bCs/>
        </w:rPr>
        <w:t>1</w:t>
      </w:r>
      <w:r w:rsidR="00AB39D9" w:rsidRPr="00566F82">
        <w:rPr>
          <w:b/>
          <w:bCs/>
        </w:rPr>
        <w:t>5</w:t>
      </w:r>
      <w:r w:rsidR="00B25186" w:rsidRPr="00566F82">
        <w:rPr>
          <w:b/>
          <w:bCs/>
        </w:rPr>
        <w:t>:</w:t>
      </w:r>
      <w:r w:rsidR="00B25186" w:rsidRPr="00566F82">
        <w:rPr>
          <w:b/>
          <w:bCs/>
        </w:rPr>
        <w:tab/>
        <w:t>Major bleeding events by treatment in the individual RE</w:t>
      </w:r>
      <w:r w:rsidR="00542D3D" w:rsidRPr="00566F82">
        <w:rPr>
          <w:b/>
          <w:bCs/>
        </w:rPr>
        <w:noBreakHyphen/>
      </w:r>
      <w:r w:rsidR="00FC1AD2" w:rsidRPr="00566F82">
        <w:rPr>
          <w:b/>
          <w:bCs/>
        </w:rPr>
        <w:t>MODEL and the RE</w:t>
      </w:r>
      <w:r w:rsidR="00542D3D" w:rsidRPr="00566F82">
        <w:rPr>
          <w:b/>
          <w:bCs/>
        </w:rPr>
        <w:noBreakHyphen/>
      </w:r>
      <w:r w:rsidR="00FC1AD2" w:rsidRPr="00566F82">
        <w:rPr>
          <w:b/>
          <w:bCs/>
        </w:rPr>
        <w:t>NOVATE studies</w:t>
      </w:r>
    </w:p>
    <w:p w14:paraId="42A6FF17" w14:textId="77777777" w:rsidR="00B25186" w:rsidRPr="00566F82" w:rsidRDefault="00B25186" w:rsidP="00C50E44">
      <w:pPr>
        <w:keepNext/>
        <w:widowControl w:val="0"/>
        <w:ind w:left="851" w:hanging="851"/>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167"/>
        <w:gridCol w:w="2303"/>
        <w:gridCol w:w="2437"/>
        <w:gridCol w:w="2303"/>
      </w:tblGrid>
      <w:tr w:rsidR="00B25186" w:rsidRPr="00566F82" w14:paraId="36B37E62" w14:textId="77777777" w:rsidTr="00C261A4">
        <w:trPr>
          <w:jc w:val="center"/>
        </w:trPr>
        <w:tc>
          <w:tcPr>
            <w:tcW w:w="1177" w:type="pct"/>
          </w:tcPr>
          <w:p w14:paraId="1B94ECB9" w14:textId="77777777" w:rsidR="00B25186" w:rsidRPr="00566F82" w:rsidRDefault="00B25186" w:rsidP="00C50E44">
            <w:pPr>
              <w:keepNext/>
              <w:widowControl w:val="0"/>
            </w:pPr>
            <w:r w:rsidRPr="00566F82">
              <w:t>Trial</w:t>
            </w:r>
          </w:p>
        </w:tc>
        <w:tc>
          <w:tcPr>
            <w:tcW w:w="1250" w:type="pct"/>
          </w:tcPr>
          <w:p w14:paraId="33C499D7" w14:textId="69BDA66F" w:rsidR="00403D0F" w:rsidRPr="00566F82" w:rsidRDefault="009B187A" w:rsidP="00C50E44">
            <w:pPr>
              <w:keepNext/>
              <w:widowControl w:val="0"/>
            </w:pPr>
            <w:r w:rsidRPr="00566F82">
              <w:rPr>
                <w:bCs/>
              </w:rPr>
              <w:t xml:space="preserve">Dabigatran </w:t>
            </w:r>
            <w:proofErr w:type="spellStart"/>
            <w:r w:rsidRPr="00566F82">
              <w:rPr>
                <w:bCs/>
              </w:rPr>
              <w:t>etexilate</w:t>
            </w:r>
            <w:proofErr w:type="spellEnd"/>
          </w:p>
          <w:p w14:paraId="3B4A471B" w14:textId="6274BEB2" w:rsidR="00B25186" w:rsidRPr="00566F82" w:rsidRDefault="00B25186" w:rsidP="00C50E44">
            <w:pPr>
              <w:keepNext/>
              <w:widowControl w:val="0"/>
            </w:pPr>
            <w:r w:rsidRPr="00566F82">
              <w:t>220 mg</w:t>
            </w:r>
          </w:p>
        </w:tc>
        <w:tc>
          <w:tcPr>
            <w:tcW w:w="1323" w:type="pct"/>
          </w:tcPr>
          <w:p w14:paraId="5315D654" w14:textId="2BA6D6C1" w:rsidR="00403D0F" w:rsidRPr="00566F82" w:rsidRDefault="009B187A" w:rsidP="00C50E44">
            <w:pPr>
              <w:keepNext/>
              <w:widowControl w:val="0"/>
            </w:pPr>
            <w:r w:rsidRPr="00566F82">
              <w:rPr>
                <w:bCs/>
              </w:rPr>
              <w:t xml:space="preserve">Dabigatran </w:t>
            </w:r>
            <w:proofErr w:type="spellStart"/>
            <w:r w:rsidRPr="00566F82">
              <w:rPr>
                <w:bCs/>
              </w:rPr>
              <w:t>etexilate</w:t>
            </w:r>
            <w:proofErr w:type="spellEnd"/>
          </w:p>
          <w:p w14:paraId="2B969EBE" w14:textId="20A0C798" w:rsidR="00B25186" w:rsidRPr="00566F82" w:rsidRDefault="00B25186" w:rsidP="00C50E44">
            <w:pPr>
              <w:keepNext/>
              <w:widowControl w:val="0"/>
            </w:pPr>
            <w:r w:rsidRPr="00566F82">
              <w:t>150 mg</w:t>
            </w:r>
          </w:p>
        </w:tc>
        <w:tc>
          <w:tcPr>
            <w:tcW w:w="1249" w:type="pct"/>
          </w:tcPr>
          <w:p w14:paraId="4C54A0E3" w14:textId="77777777" w:rsidR="00B25186" w:rsidRPr="00566F82" w:rsidRDefault="00B25186" w:rsidP="00C50E44">
            <w:pPr>
              <w:keepNext/>
              <w:widowControl w:val="0"/>
            </w:pPr>
            <w:r w:rsidRPr="00566F82">
              <w:t>Enoxaparin</w:t>
            </w:r>
          </w:p>
          <w:p w14:paraId="65ACF157" w14:textId="77777777" w:rsidR="00B25186" w:rsidRPr="00566F82" w:rsidRDefault="00112EE2" w:rsidP="00C50E44">
            <w:pPr>
              <w:keepNext/>
              <w:widowControl w:val="0"/>
            </w:pPr>
            <w:r w:rsidRPr="00566F82">
              <w:t>40 </w:t>
            </w:r>
            <w:r w:rsidR="00B25186" w:rsidRPr="00566F82">
              <w:t>mg</w:t>
            </w:r>
          </w:p>
        </w:tc>
      </w:tr>
      <w:tr w:rsidR="00B25186" w:rsidRPr="00566F82" w14:paraId="00F2F00D" w14:textId="77777777" w:rsidTr="00C261A4">
        <w:trPr>
          <w:jc w:val="center"/>
        </w:trPr>
        <w:tc>
          <w:tcPr>
            <w:tcW w:w="5000" w:type="pct"/>
            <w:gridSpan w:val="4"/>
          </w:tcPr>
          <w:p w14:paraId="1F043F09" w14:textId="77777777" w:rsidR="00B25186" w:rsidRPr="00566F82" w:rsidRDefault="00B25186" w:rsidP="00C50E44">
            <w:pPr>
              <w:keepNext/>
              <w:widowControl w:val="0"/>
            </w:pPr>
            <w:r w:rsidRPr="00566F82">
              <w:t>RE</w:t>
            </w:r>
            <w:r w:rsidR="00542D3D" w:rsidRPr="00566F82">
              <w:rPr>
                <w:bCs/>
              </w:rPr>
              <w:noBreakHyphen/>
            </w:r>
            <w:r w:rsidRPr="00566F82">
              <w:t>NOVATE (hip)</w:t>
            </w:r>
          </w:p>
        </w:tc>
      </w:tr>
      <w:tr w:rsidR="00B25186" w:rsidRPr="00566F82" w14:paraId="5686AE4F" w14:textId="77777777" w:rsidTr="00C261A4">
        <w:trPr>
          <w:jc w:val="center"/>
        </w:trPr>
        <w:tc>
          <w:tcPr>
            <w:tcW w:w="1177" w:type="pct"/>
          </w:tcPr>
          <w:p w14:paraId="02EFC38C" w14:textId="77777777" w:rsidR="00B25186" w:rsidRPr="00566F82" w:rsidRDefault="00B25186" w:rsidP="00C50E44">
            <w:pPr>
              <w:keepNext/>
              <w:widowControl w:val="0"/>
            </w:pPr>
            <w:r w:rsidRPr="00566F82">
              <w:t>Treated patients N</w:t>
            </w:r>
          </w:p>
        </w:tc>
        <w:tc>
          <w:tcPr>
            <w:tcW w:w="1250" w:type="pct"/>
          </w:tcPr>
          <w:p w14:paraId="432D7467" w14:textId="3A896934" w:rsidR="00B25186" w:rsidRPr="00566F82" w:rsidRDefault="00B25186" w:rsidP="00C50E44">
            <w:pPr>
              <w:keepNext/>
              <w:widowControl w:val="0"/>
              <w:jc w:val="center"/>
            </w:pPr>
            <w:r w:rsidRPr="00566F82">
              <w:t>1</w:t>
            </w:r>
            <w:r w:rsidR="00825F04" w:rsidRPr="00566F82">
              <w:rPr>
                <w:szCs w:val="22"/>
              </w:rPr>
              <w:t> </w:t>
            </w:r>
            <w:r w:rsidRPr="00566F82">
              <w:t>146</w:t>
            </w:r>
          </w:p>
        </w:tc>
        <w:tc>
          <w:tcPr>
            <w:tcW w:w="1323" w:type="pct"/>
          </w:tcPr>
          <w:p w14:paraId="41D76EA4" w14:textId="4495C77B" w:rsidR="00B25186" w:rsidRPr="00566F82" w:rsidRDefault="00B25186" w:rsidP="00C50E44">
            <w:pPr>
              <w:keepNext/>
              <w:widowControl w:val="0"/>
              <w:jc w:val="center"/>
            </w:pPr>
            <w:r w:rsidRPr="00566F82">
              <w:t>1</w:t>
            </w:r>
            <w:r w:rsidR="00825F04" w:rsidRPr="00566F82">
              <w:rPr>
                <w:szCs w:val="22"/>
              </w:rPr>
              <w:t> </w:t>
            </w:r>
            <w:r w:rsidRPr="00566F82">
              <w:t>163</w:t>
            </w:r>
          </w:p>
        </w:tc>
        <w:tc>
          <w:tcPr>
            <w:tcW w:w="1249" w:type="pct"/>
          </w:tcPr>
          <w:p w14:paraId="00BC654B" w14:textId="4112A07C" w:rsidR="00B25186" w:rsidRPr="00566F82" w:rsidRDefault="00B25186" w:rsidP="00C50E44">
            <w:pPr>
              <w:keepNext/>
              <w:widowControl w:val="0"/>
              <w:jc w:val="center"/>
            </w:pPr>
            <w:r w:rsidRPr="00566F82">
              <w:t>1</w:t>
            </w:r>
            <w:r w:rsidR="00825F04" w:rsidRPr="00566F82">
              <w:rPr>
                <w:szCs w:val="22"/>
              </w:rPr>
              <w:t> </w:t>
            </w:r>
            <w:r w:rsidRPr="00566F82">
              <w:t>154</w:t>
            </w:r>
          </w:p>
        </w:tc>
      </w:tr>
      <w:tr w:rsidR="00B25186" w:rsidRPr="00566F82" w14:paraId="37396095" w14:textId="77777777" w:rsidTr="00C261A4">
        <w:trPr>
          <w:jc w:val="center"/>
        </w:trPr>
        <w:tc>
          <w:tcPr>
            <w:tcW w:w="1177" w:type="pct"/>
          </w:tcPr>
          <w:p w14:paraId="07D9F228" w14:textId="77777777" w:rsidR="00B25186" w:rsidRPr="00566F82" w:rsidRDefault="00B25186" w:rsidP="00C50E44">
            <w:pPr>
              <w:keepNext/>
              <w:widowControl w:val="0"/>
            </w:pPr>
            <w:r w:rsidRPr="00566F82">
              <w:t xml:space="preserve">Number of MBE </w:t>
            </w:r>
            <w:proofErr w:type="gramStart"/>
            <w:r w:rsidRPr="00566F82">
              <w:t>N(</w:t>
            </w:r>
            <w:proofErr w:type="gramEnd"/>
            <w:r w:rsidRPr="00566F82">
              <w:t>%)</w:t>
            </w:r>
          </w:p>
        </w:tc>
        <w:tc>
          <w:tcPr>
            <w:tcW w:w="1250" w:type="pct"/>
            <w:vAlign w:val="center"/>
          </w:tcPr>
          <w:p w14:paraId="4F2BA539" w14:textId="77777777" w:rsidR="00B25186" w:rsidRPr="00566F82" w:rsidRDefault="00B25186" w:rsidP="00C50E44">
            <w:pPr>
              <w:keepNext/>
              <w:widowControl w:val="0"/>
              <w:jc w:val="center"/>
            </w:pPr>
            <w:r w:rsidRPr="00566F82">
              <w:t>23 (2.0)</w:t>
            </w:r>
          </w:p>
        </w:tc>
        <w:tc>
          <w:tcPr>
            <w:tcW w:w="1323" w:type="pct"/>
            <w:vAlign w:val="center"/>
          </w:tcPr>
          <w:p w14:paraId="586E5A7D" w14:textId="77777777" w:rsidR="00B25186" w:rsidRPr="00566F82" w:rsidRDefault="00B25186" w:rsidP="00C50E44">
            <w:pPr>
              <w:keepNext/>
              <w:widowControl w:val="0"/>
              <w:jc w:val="center"/>
            </w:pPr>
            <w:r w:rsidRPr="00566F82">
              <w:t>15 (1.3)</w:t>
            </w:r>
          </w:p>
        </w:tc>
        <w:tc>
          <w:tcPr>
            <w:tcW w:w="1249" w:type="pct"/>
            <w:vAlign w:val="center"/>
          </w:tcPr>
          <w:p w14:paraId="1C926500" w14:textId="77777777" w:rsidR="00B25186" w:rsidRPr="00566F82" w:rsidRDefault="00B25186" w:rsidP="00C50E44">
            <w:pPr>
              <w:keepNext/>
              <w:widowControl w:val="0"/>
              <w:jc w:val="center"/>
            </w:pPr>
            <w:r w:rsidRPr="00566F82">
              <w:t>18 (1.6)</w:t>
            </w:r>
          </w:p>
        </w:tc>
      </w:tr>
      <w:tr w:rsidR="00B25186" w:rsidRPr="00566F82" w14:paraId="03CB005A" w14:textId="77777777" w:rsidTr="00C261A4">
        <w:trPr>
          <w:jc w:val="center"/>
        </w:trPr>
        <w:tc>
          <w:tcPr>
            <w:tcW w:w="5000" w:type="pct"/>
            <w:gridSpan w:val="4"/>
          </w:tcPr>
          <w:p w14:paraId="2F3AF4B8" w14:textId="77777777" w:rsidR="00B25186" w:rsidRPr="00566F82" w:rsidRDefault="00B25186" w:rsidP="00C50E44">
            <w:pPr>
              <w:keepNext/>
              <w:widowControl w:val="0"/>
              <w:jc w:val="both"/>
            </w:pPr>
            <w:r w:rsidRPr="00566F82">
              <w:t>RE</w:t>
            </w:r>
            <w:r w:rsidR="00542D3D" w:rsidRPr="00566F82">
              <w:rPr>
                <w:bCs/>
              </w:rPr>
              <w:noBreakHyphen/>
            </w:r>
            <w:r w:rsidRPr="00566F82">
              <w:t>MODEL (knee)</w:t>
            </w:r>
          </w:p>
        </w:tc>
      </w:tr>
      <w:tr w:rsidR="00B25186" w:rsidRPr="00566F82" w14:paraId="1F77F16A" w14:textId="77777777" w:rsidTr="00C261A4">
        <w:trPr>
          <w:jc w:val="center"/>
        </w:trPr>
        <w:tc>
          <w:tcPr>
            <w:tcW w:w="1177" w:type="pct"/>
          </w:tcPr>
          <w:p w14:paraId="1DD93771" w14:textId="77777777" w:rsidR="00B25186" w:rsidRPr="00566F82" w:rsidRDefault="00B25186" w:rsidP="00C50E44">
            <w:pPr>
              <w:keepNext/>
              <w:widowControl w:val="0"/>
            </w:pPr>
            <w:r w:rsidRPr="00566F82">
              <w:t>Treated patients N</w:t>
            </w:r>
          </w:p>
        </w:tc>
        <w:tc>
          <w:tcPr>
            <w:tcW w:w="1250" w:type="pct"/>
          </w:tcPr>
          <w:p w14:paraId="3130AD1D" w14:textId="77777777" w:rsidR="00B25186" w:rsidRPr="00566F82" w:rsidRDefault="00B25186" w:rsidP="00C50E44">
            <w:pPr>
              <w:keepNext/>
              <w:widowControl w:val="0"/>
              <w:jc w:val="center"/>
            </w:pPr>
            <w:r w:rsidRPr="00566F82">
              <w:t>679</w:t>
            </w:r>
          </w:p>
        </w:tc>
        <w:tc>
          <w:tcPr>
            <w:tcW w:w="1323" w:type="pct"/>
          </w:tcPr>
          <w:p w14:paraId="336DFAD1" w14:textId="77777777" w:rsidR="00B25186" w:rsidRPr="00566F82" w:rsidRDefault="00B25186" w:rsidP="00C50E44">
            <w:pPr>
              <w:keepNext/>
              <w:widowControl w:val="0"/>
              <w:jc w:val="center"/>
            </w:pPr>
            <w:r w:rsidRPr="00566F82">
              <w:t>703</w:t>
            </w:r>
          </w:p>
        </w:tc>
        <w:tc>
          <w:tcPr>
            <w:tcW w:w="1249" w:type="pct"/>
          </w:tcPr>
          <w:p w14:paraId="1D3BF021" w14:textId="77777777" w:rsidR="00B25186" w:rsidRPr="00566F82" w:rsidRDefault="00B25186" w:rsidP="00C50E44">
            <w:pPr>
              <w:keepNext/>
              <w:widowControl w:val="0"/>
              <w:jc w:val="center"/>
            </w:pPr>
            <w:r w:rsidRPr="00566F82">
              <w:t>694</w:t>
            </w:r>
          </w:p>
        </w:tc>
      </w:tr>
      <w:tr w:rsidR="00B25186" w:rsidRPr="00566F82" w14:paraId="4AF17446" w14:textId="77777777" w:rsidTr="00C261A4">
        <w:trPr>
          <w:jc w:val="center"/>
        </w:trPr>
        <w:tc>
          <w:tcPr>
            <w:tcW w:w="1177" w:type="pct"/>
          </w:tcPr>
          <w:p w14:paraId="577537AA" w14:textId="77777777" w:rsidR="00B25186" w:rsidRPr="00566F82" w:rsidRDefault="00B25186" w:rsidP="00403D0F">
            <w:pPr>
              <w:widowControl w:val="0"/>
            </w:pPr>
            <w:r w:rsidRPr="00566F82">
              <w:t xml:space="preserve">Number of MBE </w:t>
            </w:r>
            <w:proofErr w:type="gramStart"/>
            <w:r w:rsidRPr="00566F82">
              <w:t>N(</w:t>
            </w:r>
            <w:proofErr w:type="gramEnd"/>
            <w:r w:rsidRPr="00566F82">
              <w:t>%)</w:t>
            </w:r>
          </w:p>
        </w:tc>
        <w:tc>
          <w:tcPr>
            <w:tcW w:w="1250" w:type="pct"/>
            <w:vAlign w:val="center"/>
          </w:tcPr>
          <w:p w14:paraId="46E54B86" w14:textId="77777777" w:rsidR="00B25186" w:rsidRPr="00566F82" w:rsidRDefault="00B25186" w:rsidP="00C50E44">
            <w:pPr>
              <w:keepNext/>
              <w:widowControl w:val="0"/>
              <w:jc w:val="center"/>
            </w:pPr>
            <w:r w:rsidRPr="00566F82">
              <w:t>10 (1.5)</w:t>
            </w:r>
          </w:p>
        </w:tc>
        <w:tc>
          <w:tcPr>
            <w:tcW w:w="1323" w:type="pct"/>
            <w:vAlign w:val="center"/>
          </w:tcPr>
          <w:p w14:paraId="658F3A8E" w14:textId="77777777" w:rsidR="00B25186" w:rsidRPr="00566F82" w:rsidRDefault="00B25186" w:rsidP="00C50E44">
            <w:pPr>
              <w:keepNext/>
              <w:widowControl w:val="0"/>
              <w:jc w:val="center"/>
            </w:pPr>
            <w:r w:rsidRPr="00566F82">
              <w:t>9 (1.3)</w:t>
            </w:r>
          </w:p>
        </w:tc>
        <w:tc>
          <w:tcPr>
            <w:tcW w:w="1249" w:type="pct"/>
            <w:vAlign w:val="center"/>
          </w:tcPr>
          <w:p w14:paraId="42C6427C" w14:textId="77777777" w:rsidR="00B25186" w:rsidRPr="00566F82" w:rsidRDefault="00B25186" w:rsidP="00C50E44">
            <w:pPr>
              <w:keepNext/>
              <w:widowControl w:val="0"/>
              <w:jc w:val="center"/>
            </w:pPr>
            <w:r w:rsidRPr="00566F82">
              <w:t>9 (1.3)</w:t>
            </w:r>
          </w:p>
        </w:tc>
      </w:tr>
    </w:tbl>
    <w:p w14:paraId="2C068A7B" w14:textId="77777777" w:rsidR="00B25186" w:rsidRPr="00566F82" w:rsidRDefault="00B25186" w:rsidP="00C50E44">
      <w:pPr>
        <w:widowControl w:val="0"/>
        <w:numPr>
          <w:ilvl w:val="12"/>
          <w:numId w:val="0"/>
        </w:numPr>
        <w:ind w:right="-2"/>
      </w:pPr>
    </w:p>
    <w:p w14:paraId="11FB5D7D" w14:textId="77777777" w:rsidR="00F20736" w:rsidRPr="00566F82" w:rsidRDefault="00F20736" w:rsidP="00C50E44">
      <w:pPr>
        <w:pStyle w:val="Piedepgina"/>
        <w:keepNext/>
        <w:widowControl w:val="0"/>
        <w:tabs>
          <w:tab w:val="clear" w:pos="4153"/>
          <w:tab w:val="clear" w:pos="8306"/>
        </w:tabs>
        <w:rPr>
          <w:kern w:val="24"/>
          <w:u w:val="single"/>
          <w:lang w:val="en-GB"/>
        </w:rPr>
      </w:pPr>
      <w:r w:rsidRPr="00566F82">
        <w:rPr>
          <w:i/>
          <w:kern w:val="24"/>
          <w:u w:val="single"/>
          <w:lang w:val="en-GB"/>
        </w:rPr>
        <w:t>Clinical trials for the prevention of thromboembolism in patients with prosthetic heart</w:t>
      </w:r>
      <w:r w:rsidRPr="00566F82">
        <w:rPr>
          <w:kern w:val="24"/>
          <w:u w:val="single"/>
          <w:lang w:val="en-GB"/>
        </w:rPr>
        <w:t xml:space="preserve"> </w:t>
      </w:r>
      <w:r w:rsidRPr="00566F82">
        <w:rPr>
          <w:i/>
          <w:kern w:val="24"/>
          <w:u w:val="single"/>
          <w:lang w:val="en-GB"/>
        </w:rPr>
        <w:t>valves</w:t>
      </w:r>
    </w:p>
    <w:p w14:paraId="733E3EDA" w14:textId="77777777" w:rsidR="00F20736" w:rsidRPr="00566F82" w:rsidRDefault="00F20736" w:rsidP="00C50E44">
      <w:pPr>
        <w:pStyle w:val="Piedepgina"/>
        <w:keepNext/>
        <w:widowControl w:val="0"/>
        <w:tabs>
          <w:tab w:val="clear" w:pos="4153"/>
          <w:tab w:val="clear" w:pos="8306"/>
        </w:tabs>
        <w:rPr>
          <w:kern w:val="24"/>
          <w:lang w:val="en-GB"/>
        </w:rPr>
      </w:pPr>
    </w:p>
    <w:p w14:paraId="35FE251C" w14:textId="58E3DE2B" w:rsidR="00F20736" w:rsidRPr="00566F82" w:rsidRDefault="00F20736" w:rsidP="002F3B31">
      <w:pPr>
        <w:pStyle w:val="Piedepgina"/>
        <w:widowControl w:val="0"/>
        <w:tabs>
          <w:tab w:val="clear" w:pos="4153"/>
          <w:tab w:val="clear" w:pos="8306"/>
        </w:tabs>
        <w:rPr>
          <w:kern w:val="24"/>
          <w:lang w:val="en-GB"/>
        </w:rPr>
      </w:pPr>
      <w:r w:rsidRPr="00566F82">
        <w:rPr>
          <w:kern w:val="24"/>
          <w:lang w:val="en-GB"/>
        </w:rPr>
        <w:t>A phase</w:t>
      </w:r>
      <w:r w:rsidR="0026743C" w:rsidRPr="00566F82">
        <w:rPr>
          <w:kern w:val="24"/>
          <w:lang w:val="en-GB"/>
        </w:rPr>
        <w:t> </w:t>
      </w:r>
      <w:r w:rsidRPr="00566F82">
        <w:rPr>
          <w:kern w:val="24"/>
          <w:lang w:val="en-GB"/>
        </w:rPr>
        <w:t xml:space="preserve">II study examined dabigatran </w:t>
      </w:r>
      <w:proofErr w:type="spellStart"/>
      <w:r w:rsidRPr="00566F82">
        <w:rPr>
          <w:kern w:val="24"/>
          <w:lang w:val="en-GB"/>
        </w:rPr>
        <w:t>etexilate</w:t>
      </w:r>
      <w:proofErr w:type="spellEnd"/>
      <w:r w:rsidRPr="00566F82">
        <w:rPr>
          <w:kern w:val="24"/>
          <w:lang w:val="en-GB"/>
        </w:rPr>
        <w:t xml:space="preserve"> and warfarin in a total of </w:t>
      </w:r>
      <w:r w:rsidR="009F05F1" w:rsidRPr="00566F82">
        <w:rPr>
          <w:kern w:val="24"/>
          <w:lang w:val="en-GB"/>
        </w:rPr>
        <w:t>252 </w:t>
      </w:r>
      <w:r w:rsidRPr="00566F82">
        <w:rPr>
          <w:kern w:val="24"/>
          <w:lang w:val="en-GB"/>
        </w:rPr>
        <w:t>patient</w:t>
      </w:r>
      <w:r w:rsidR="001F36DB" w:rsidRPr="00566F82">
        <w:rPr>
          <w:kern w:val="24"/>
          <w:lang w:val="en-GB"/>
        </w:rPr>
        <w:t>s</w:t>
      </w:r>
      <w:r w:rsidRPr="00566F82">
        <w:rPr>
          <w:kern w:val="24"/>
          <w:lang w:val="en-GB"/>
        </w:rPr>
        <w:t xml:space="preserve"> with recent mechanical valve replacement surgery (i.e. within the current hospital stay) and in patients who received a mechanical heart valve replacement more than three months ago. More thromboembolic events (mainly strokes and symptomatic/asymptomatic prosthetic valve thrombosis) and more bleeding events were observed with dabigatran </w:t>
      </w:r>
      <w:proofErr w:type="spellStart"/>
      <w:r w:rsidRPr="00566F82">
        <w:rPr>
          <w:kern w:val="24"/>
          <w:lang w:val="en-GB"/>
        </w:rPr>
        <w:t>etexilate</w:t>
      </w:r>
      <w:proofErr w:type="spellEnd"/>
      <w:r w:rsidRPr="00566F82">
        <w:rPr>
          <w:kern w:val="24"/>
          <w:lang w:val="en-GB"/>
        </w:rPr>
        <w:t xml:space="preserve"> than with warfarin. In the early post-operative patients, major bleeding manifested predominantly as haemorrhagic pericardial effusions, specifically in patients who started dabigatran </w:t>
      </w:r>
      <w:proofErr w:type="spellStart"/>
      <w:r w:rsidRPr="00566F82">
        <w:rPr>
          <w:kern w:val="24"/>
          <w:lang w:val="en-GB"/>
        </w:rPr>
        <w:t>etexilate</w:t>
      </w:r>
      <w:proofErr w:type="spellEnd"/>
      <w:r w:rsidRPr="00566F82">
        <w:rPr>
          <w:kern w:val="24"/>
          <w:lang w:val="en-GB"/>
        </w:rPr>
        <w:t xml:space="preserve"> early (i.e. on Day</w:t>
      </w:r>
      <w:r w:rsidR="00502A5A" w:rsidRPr="00566F82">
        <w:rPr>
          <w:kern w:val="24"/>
          <w:lang w:val="en-GB"/>
        </w:rPr>
        <w:t> </w:t>
      </w:r>
      <w:r w:rsidRPr="00566F82">
        <w:rPr>
          <w:kern w:val="24"/>
          <w:lang w:val="en-GB"/>
        </w:rPr>
        <w:t xml:space="preserve">3) after heart valve replacement surgery (see </w:t>
      </w:r>
      <w:r w:rsidR="00347105" w:rsidRPr="00566F82">
        <w:rPr>
          <w:kern w:val="24"/>
          <w:lang w:val="en-GB"/>
        </w:rPr>
        <w:t>section </w:t>
      </w:r>
      <w:r w:rsidRPr="00566F82">
        <w:rPr>
          <w:kern w:val="24"/>
          <w:lang w:val="en-GB"/>
        </w:rPr>
        <w:t>4.3).</w:t>
      </w:r>
    </w:p>
    <w:p w14:paraId="71E27D02" w14:textId="77777777" w:rsidR="005D16CE" w:rsidRPr="00566F82" w:rsidRDefault="005D16CE" w:rsidP="002F3B31">
      <w:pPr>
        <w:pStyle w:val="Piedepgina"/>
        <w:widowControl w:val="0"/>
        <w:tabs>
          <w:tab w:val="clear" w:pos="4153"/>
          <w:tab w:val="clear" w:pos="8306"/>
        </w:tabs>
        <w:rPr>
          <w:kern w:val="24"/>
          <w:lang w:val="en-GB"/>
        </w:rPr>
      </w:pPr>
    </w:p>
    <w:p w14:paraId="18E2ADC4" w14:textId="77777777" w:rsidR="005D16CE" w:rsidRPr="00566F82" w:rsidRDefault="005D16CE" w:rsidP="00C50E44">
      <w:pPr>
        <w:keepNext/>
        <w:widowControl w:val="0"/>
        <w:rPr>
          <w:szCs w:val="22"/>
          <w:u w:val="single"/>
          <w:lang w:eastAsia="bg-BG"/>
        </w:rPr>
      </w:pPr>
      <w:r w:rsidRPr="00566F82">
        <w:rPr>
          <w:szCs w:val="22"/>
          <w:u w:val="single"/>
          <w:lang w:eastAsia="bg-BG"/>
        </w:rPr>
        <w:t>Paediatric population</w:t>
      </w:r>
    </w:p>
    <w:p w14:paraId="4B30EB61" w14:textId="77777777" w:rsidR="005D16CE" w:rsidRPr="00566F82" w:rsidRDefault="005D16CE" w:rsidP="00C50E44">
      <w:pPr>
        <w:pStyle w:val="Piedepgina"/>
        <w:keepNext/>
        <w:widowControl w:val="0"/>
        <w:tabs>
          <w:tab w:val="clear" w:pos="4153"/>
          <w:tab w:val="clear" w:pos="8306"/>
        </w:tabs>
        <w:rPr>
          <w:kern w:val="24"/>
          <w:lang w:val="en-GB"/>
        </w:rPr>
      </w:pPr>
    </w:p>
    <w:p w14:paraId="2EC2C467" w14:textId="77777777" w:rsidR="009465CB" w:rsidRPr="00566F82" w:rsidRDefault="009465CB" w:rsidP="002F3B31">
      <w:pPr>
        <w:pStyle w:val="Piedepgina"/>
        <w:keepNext/>
        <w:widowControl w:val="0"/>
        <w:tabs>
          <w:tab w:val="clear" w:pos="4153"/>
          <w:tab w:val="clear" w:pos="8306"/>
        </w:tabs>
        <w:rPr>
          <w:i/>
          <w:u w:val="single"/>
          <w:lang w:val="en-GB"/>
        </w:rPr>
      </w:pPr>
      <w:r w:rsidRPr="00566F82">
        <w:rPr>
          <w:i/>
          <w:u w:val="single"/>
          <w:lang w:val="en-GB"/>
        </w:rPr>
        <w:t>Clinical trials in VTE prophylaxis following major joint replacement surgery</w:t>
      </w:r>
    </w:p>
    <w:p w14:paraId="00F566EF" w14:textId="77777777" w:rsidR="009465CB" w:rsidRPr="00566F82" w:rsidRDefault="009465CB" w:rsidP="002F3B31">
      <w:pPr>
        <w:pStyle w:val="Piedepgina"/>
        <w:keepNext/>
        <w:widowControl w:val="0"/>
        <w:tabs>
          <w:tab w:val="clear" w:pos="4153"/>
          <w:tab w:val="clear" w:pos="8306"/>
        </w:tabs>
        <w:rPr>
          <w:kern w:val="24"/>
          <w:lang w:val="en-GB"/>
        </w:rPr>
      </w:pPr>
    </w:p>
    <w:p w14:paraId="617A8530" w14:textId="38CF004D" w:rsidR="005D16CE" w:rsidRPr="00566F82" w:rsidRDefault="005D16CE" w:rsidP="00C50E44">
      <w:pPr>
        <w:pStyle w:val="Piedepgina"/>
        <w:widowControl w:val="0"/>
        <w:tabs>
          <w:tab w:val="clear" w:pos="4153"/>
          <w:tab w:val="clear" w:pos="8306"/>
        </w:tabs>
        <w:rPr>
          <w:kern w:val="24"/>
          <w:lang w:val="en-GB"/>
        </w:rPr>
      </w:pPr>
      <w:r w:rsidRPr="00566F82">
        <w:rPr>
          <w:kern w:val="24"/>
          <w:lang w:val="en-GB"/>
        </w:rPr>
        <w:t xml:space="preserve">The European Medicines Agency has waived the obligation to submit the results of studies with Pradaxa in all subsets of the paediatric population in prevention of thromboembolic events for the </w:t>
      </w:r>
      <w:r w:rsidR="00236C9E" w:rsidRPr="00566F82">
        <w:rPr>
          <w:bCs/>
          <w:lang w:val="en-GB"/>
        </w:rPr>
        <w:t xml:space="preserve">indication of </w:t>
      </w:r>
      <w:r w:rsidR="00236C9E" w:rsidRPr="00566F82">
        <w:rPr>
          <w:lang w:val="en-GB"/>
        </w:rPr>
        <w:t xml:space="preserve">primary prevention of </w:t>
      </w:r>
      <w:r w:rsidR="00C5164C" w:rsidRPr="00566F82">
        <w:rPr>
          <w:lang w:val="en-GB"/>
        </w:rPr>
        <w:t>VTE</w:t>
      </w:r>
      <w:r w:rsidR="00236C9E" w:rsidRPr="00566F82">
        <w:rPr>
          <w:lang w:val="en-GB"/>
        </w:rPr>
        <w:t xml:space="preserve"> in patients who have undergone elective total hip replacement surgery or total knee replacement surgery</w:t>
      </w:r>
      <w:r w:rsidRPr="00566F82">
        <w:rPr>
          <w:kern w:val="24"/>
          <w:lang w:val="en-GB"/>
        </w:rPr>
        <w:t xml:space="preserve"> (see </w:t>
      </w:r>
      <w:r w:rsidR="00347105" w:rsidRPr="00566F82">
        <w:rPr>
          <w:kern w:val="24"/>
          <w:lang w:val="en-GB"/>
        </w:rPr>
        <w:t>section </w:t>
      </w:r>
      <w:r w:rsidRPr="00566F82">
        <w:rPr>
          <w:kern w:val="24"/>
          <w:lang w:val="en-GB"/>
        </w:rPr>
        <w:t>4.2 for information on paediatric use).</w:t>
      </w:r>
    </w:p>
    <w:p w14:paraId="34545C47" w14:textId="77777777" w:rsidR="00236C9E" w:rsidRPr="00566F82" w:rsidRDefault="00236C9E" w:rsidP="00C50E44">
      <w:pPr>
        <w:pStyle w:val="Piedepgina"/>
        <w:widowControl w:val="0"/>
        <w:tabs>
          <w:tab w:val="clear" w:pos="4153"/>
          <w:tab w:val="clear" w:pos="8306"/>
        </w:tabs>
        <w:rPr>
          <w:kern w:val="24"/>
          <w:lang w:val="en-GB"/>
        </w:rPr>
      </w:pPr>
    </w:p>
    <w:p w14:paraId="2364ECEE" w14:textId="77777777" w:rsidR="00236C9E" w:rsidRPr="00566F82" w:rsidRDefault="00236C9E" w:rsidP="002F3B31">
      <w:pPr>
        <w:pStyle w:val="Piedepgina"/>
        <w:keepNext/>
        <w:widowControl w:val="0"/>
        <w:tabs>
          <w:tab w:val="clear" w:pos="4153"/>
          <w:tab w:val="clear" w:pos="8306"/>
        </w:tabs>
        <w:rPr>
          <w:kern w:val="24"/>
          <w:lang w:val="en-GB"/>
        </w:rPr>
      </w:pPr>
      <w:r w:rsidRPr="00566F82">
        <w:rPr>
          <w:i/>
          <w:u w:val="single"/>
          <w:lang w:val="en-GB"/>
        </w:rPr>
        <w:t>Treatment of VTE and prevention of recurrent VTE in paediatric patients</w:t>
      </w:r>
    </w:p>
    <w:p w14:paraId="71E237D5" w14:textId="77777777" w:rsidR="00236C9E" w:rsidRPr="00566F82" w:rsidRDefault="00236C9E" w:rsidP="002F3B31">
      <w:pPr>
        <w:pStyle w:val="Piedepgina"/>
        <w:keepNext/>
        <w:widowControl w:val="0"/>
        <w:tabs>
          <w:tab w:val="clear" w:pos="4153"/>
          <w:tab w:val="clear" w:pos="8306"/>
        </w:tabs>
        <w:rPr>
          <w:kern w:val="24"/>
          <w:lang w:val="en-GB"/>
        </w:rPr>
      </w:pPr>
    </w:p>
    <w:p w14:paraId="0E84CA43" w14:textId="7B869F2B" w:rsidR="006B0EF1" w:rsidRPr="00566F82" w:rsidRDefault="00563E5A" w:rsidP="00C50E44">
      <w:pPr>
        <w:widowControl w:val="0"/>
        <w:autoSpaceDE w:val="0"/>
        <w:autoSpaceDN w:val="0"/>
        <w:adjustRightInd w:val="0"/>
        <w:rPr>
          <w:rFonts w:eastAsia="MS Mincho"/>
          <w:noProof/>
          <w:szCs w:val="22"/>
        </w:rPr>
      </w:pPr>
      <w:r w:rsidRPr="00566F82">
        <w:rPr>
          <w:rFonts w:eastAsia="MS Mincho"/>
          <w:noProof/>
          <w:szCs w:val="22"/>
        </w:rPr>
        <w:t>The DIVERSITY study was conducted to demonstrate the efficacy and safety of dabigatran etexilate compared to standard of care (SOC) for the treatment of VTE in paediatric patients from birth to less than 18 years of age. The study was designed as an open-label, randomi</w:t>
      </w:r>
      <w:r w:rsidR="009C2E3B" w:rsidRPr="00566F82">
        <w:rPr>
          <w:rFonts w:eastAsia="MS Mincho"/>
          <w:noProof/>
          <w:szCs w:val="22"/>
        </w:rPr>
        <w:t>s</w:t>
      </w:r>
      <w:r w:rsidRPr="00566F82">
        <w:rPr>
          <w:rFonts w:eastAsia="MS Mincho"/>
          <w:noProof/>
          <w:szCs w:val="22"/>
        </w:rPr>
        <w:t>ed, parallel-group, non-inferiority study. Patients enrolled were randomi</w:t>
      </w:r>
      <w:r w:rsidR="009C2E3B" w:rsidRPr="00566F82">
        <w:rPr>
          <w:rFonts w:eastAsia="MS Mincho"/>
          <w:noProof/>
          <w:szCs w:val="22"/>
        </w:rPr>
        <w:t>s</w:t>
      </w:r>
      <w:r w:rsidRPr="00566F82">
        <w:rPr>
          <w:rFonts w:eastAsia="MS Mincho"/>
          <w:noProof/>
          <w:szCs w:val="22"/>
        </w:rPr>
        <w:t>ed according to a 2:1 scheme to either an age-appropriate formulation (capsules, coated granules or oral solution) of dabigatran etexilate (doses adjusted for age and weight) or SOC comprised of low molecular weight heparins (LMWH) or vitamin</w:t>
      </w:r>
      <w:r w:rsidR="00994C1B" w:rsidRPr="00566F82">
        <w:rPr>
          <w:szCs w:val="22"/>
        </w:rPr>
        <w:t> </w:t>
      </w:r>
      <w:r w:rsidRPr="00566F82">
        <w:rPr>
          <w:rFonts w:eastAsia="MS Mincho"/>
          <w:noProof/>
          <w:szCs w:val="22"/>
        </w:rPr>
        <w:t>K antagonists (VKA) or fondaparinux</w:t>
      </w:r>
      <w:r w:rsidR="00261FEA" w:rsidRPr="00566F82">
        <w:rPr>
          <w:rFonts w:eastAsia="MS Mincho"/>
          <w:noProof/>
          <w:szCs w:val="22"/>
        </w:rPr>
        <w:t xml:space="preserve"> (1</w:t>
      </w:r>
      <w:r w:rsidR="007107C5" w:rsidRPr="00566F82">
        <w:rPr>
          <w:rFonts w:eastAsia="MS Mincho"/>
          <w:noProof/>
          <w:szCs w:val="22"/>
        </w:rPr>
        <w:t> </w:t>
      </w:r>
      <w:r w:rsidR="00261FEA" w:rsidRPr="00566F82">
        <w:rPr>
          <w:rFonts w:eastAsia="MS Mincho"/>
          <w:noProof/>
          <w:szCs w:val="22"/>
        </w:rPr>
        <w:t>patient 12</w:t>
      </w:r>
      <w:r w:rsidR="009F05F1" w:rsidRPr="00566F82">
        <w:rPr>
          <w:rFonts w:eastAsia="MS Mincho"/>
          <w:noProof/>
          <w:szCs w:val="22"/>
        </w:rPr>
        <w:t> </w:t>
      </w:r>
      <w:r w:rsidR="00261FEA" w:rsidRPr="00566F82">
        <w:rPr>
          <w:rFonts w:eastAsia="MS Mincho"/>
          <w:noProof/>
          <w:szCs w:val="22"/>
        </w:rPr>
        <w:t>years old)</w:t>
      </w:r>
      <w:r w:rsidRPr="00566F82">
        <w:rPr>
          <w:rFonts w:eastAsia="MS Mincho"/>
          <w:noProof/>
          <w:szCs w:val="22"/>
        </w:rPr>
        <w:t xml:space="preserve">. The primary endpoint was a composite endpoint of patients with complete thrombus resolution, freedom from recurrent </w:t>
      </w:r>
      <w:r w:rsidR="00C5164C" w:rsidRPr="00566F82">
        <w:rPr>
          <w:rFonts w:eastAsia="MS Mincho"/>
          <w:noProof/>
          <w:szCs w:val="22"/>
        </w:rPr>
        <w:t>VTE</w:t>
      </w:r>
      <w:r w:rsidRPr="00566F82">
        <w:rPr>
          <w:rFonts w:eastAsia="MS Mincho"/>
          <w:noProof/>
          <w:szCs w:val="22"/>
        </w:rPr>
        <w:t xml:space="preserve">, and freedom from mortality related to </w:t>
      </w:r>
      <w:r w:rsidR="00C5164C" w:rsidRPr="00566F82">
        <w:rPr>
          <w:rFonts w:eastAsia="MS Mincho"/>
          <w:noProof/>
          <w:szCs w:val="22"/>
        </w:rPr>
        <w:t>VTE</w:t>
      </w:r>
      <w:r w:rsidRPr="00566F82">
        <w:rPr>
          <w:rFonts w:eastAsia="MS Mincho"/>
          <w:noProof/>
          <w:szCs w:val="22"/>
        </w:rPr>
        <w:t xml:space="preserve">. </w:t>
      </w:r>
      <w:r w:rsidR="006B0EF1" w:rsidRPr="00566F82">
        <w:rPr>
          <w:rFonts w:eastAsia="MS Mincho"/>
          <w:noProof/>
          <w:szCs w:val="22"/>
        </w:rPr>
        <w:t>Exclusion criteria included active meningitis, encephalitis and intracranial abscess.</w:t>
      </w:r>
    </w:p>
    <w:p w14:paraId="175024C3" w14:textId="194FC8BC" w:rsidR="00563E5A" w:rsidRPr="00566F82" w:rsidRDefault="00563E5A" w:rsidP="00C50E44">
      <w:pPr>
        <w:widowControl w:val="0"/>
        <w:autoSpaceDE w:val="0"/>
        <w:autoSpaceDN w:val="0"/>
        <w:adjustRightInd w:val="0"/>
        <w:rPr>
          <w:rFonts w:eastAsia="MS Mincho"/>
          <w:noProof/>
          <w:szCs w:val="22"/>
        </w:rPr>
      </w:pPr>
      <w:r w:rsidRPr="00566F82">
        <w:rPr>
          <w:rFonts w:eastAsia="MS Mincho"/>
          <w:noProof/>
          <w:szCs w:val="22"/>
        </w:rPr>
        <w:t xml:space="preserve">In total, 267 patients had </w:t>
      </w:r>
      <w:r w:rsidR="00BE0800" w:rsidRPr="00566F82">
        <w:rPr>
          <w:rFonts w:eastAsia="MS Mincho"/>
          <w:noProof/>
          <w:szCs w:val="22"/>
        </w:rPr>
        <w:t>been randomised</w:t>
      </w:r>
      <w:r w:rsidRPr="00566F82">
        <w:rPr>
          <w:rFonts w:eastAsia="MS Mincho"/>
          <w:noProof/>
          <w:szCs w:val="22"/>
        </w:rPr>
        <w:t xml:space="preserve">. Of those, 176 patients were treated with dabigatran etexilate and 90 patients according to SOC (1 </w:t>
      </w:r>
      <w:r w:rsidR="00BE0800" w:rsidRPr="00566F82">
        <w:rPr>
          <w:rFonts w:eastAsia="MS Mincho"/>
          <w:noProof/>
          <w:szCs w:val="22"/>
        </w:rPr>
        <w:t>randomised</w:t>
      </w:r>
      <w:r w:rsidRPr="00566F82">
        <w:rPr>
          <w:rFonts w:eastAsia="MS Mincho"/>
          <w:noProof/>
          <w:szCs w:val="22"/>
        </w:rPr>
        <w:t xml:space="preserve"> patient was not treated). 168 patients were 12 to less than 18 years old, 64 patients 2 to less than 12 years, and 35 patients were younger than 2</w:t>
      </w:r>
      <w:r w:rsidR="009F05F1" w:rsidRPr="00566F82">
        <w:rPr>
          <w:rFonts w:eastAsia="MS Mincho"/>
          <w:noProof/>
          <w:szCs w:val="22"/>
        </w:rPr>
        <w:t> </w:t>
      </w:r>
      <w:r w:rsidRPr="00566F82">
        <w:rPr>
          <w:rFonts w:eastAsia="MS Mincho"/>
          <w:noProof/>
          <w:szCs w:val="22"/>
        </w:rPr>
        <w:t>years.</w:t>
      </w:r>
    </w:p>
    <w:p w14:paraId="789F1E0F" w14:textId="1F7FCF85" w:rsidR="00563E5A" w:rsidRPr="00566F82" w:rsidRDefault="00563E5A" w:rsidP="00C50E44">
      <w:pPr>
        <w:widowControl w:val="0"/>
        <w:autoSpaceDE w:val="0"/>
        <w:autoSpaceDN w:val="0"/>
        <w:adjustRightInd w:val="0"/>
        <w:rPr>
          <w:rFonts w:eastAsia="MS Mincho"/>
          <w:noProof/>
          <w:szCs w:val="22"/>
        </w:rPr>
      </w:pPr>
      <w:r w:rsidRPr="00566F82">
        <w:rPr>
          <w:rFonts w:eastAsia="MS Mincho"/>
          <w:noProof/>
          <w:szCs w:val="22"/>
        </w:rPr>
        <w:t>Of the 267 randomised patients, 81 patients (45.8</w:t>
      </w:r>
      <w:r w:rsidR="0081468B" w:rsidRPr="00566F82">
        <w:rPr>
          <w:rFonts w:eastAsia="MS Mincho"/>
          <w:noProof/>
          <w:szCs w:val="22"/>
        </w:rPr>
        <w:t> %</w:t>
      </w:r>
      <w:r w:rsidRPr="00566F82">
        <w:rPr>
          <w:rFonts w:eastAsia="MS Mincho"/>
          <w:noProof/>
          <w:szCs w:val="22"/>
        </w:rPr>
        <w:t>) in the dabigatran etexilate group and 38 patients (42.2</w:t>
      </w:r>
      <w:r w:rsidR="0081468B" w:rsidRPr="00566F82">
        <w:rPr>
          <w:rFonts w:eastAsia="MS Mincho"/>
          <w:noProof/>
          <w:szCs w:val="22"/>
        </w:rPr>
        <w:t> %</w:t>
      </w:r>
      <w:r w:rsidRPr="00566F82">
        <w:rPr>
          <w:rFonts w:eastAsia="MS Mincho"/>
          <w:noProof/>
          <w:szCs w:val="22"/>
        </w:rPr>
        <w:t>) in the SOC group met the criteria for the composite primary endpoint (complete thrombus resolution, freedom from recurrent VTE, and freedom from mortality-related VTE). The corresponding rate difference demonstrated non-inferiority of dabigatran etexilate to SOC. Consistent results were also generally observed across subgroups: there were no significant differences in the treatment effect for the subgroups by age, sex, region, and presence of certain risk factors. For the 3</w:t>
      </w:r>
      <w:r w:rsidR="009F05F1" w:rsidRPr="00566F82">
        <w:rPr>
          <w:rFonts w:eastAsia="MS Mincho"/>
          <w:noProof/>
          <w:szCs w:val="22"/>
        </w:rPr>
        <w:t> </w:t>
      </w:r>
      <w:r w:rsidRPr="00566F82">
        <w:rPr>
          <w:rFonts w:eastAsia="MS Mincho"/>
          <w:noProof/>
          <w:szCs w:val="22"/>
        </w:rPr>
        <w:t>different age strata, the proportions of patients that met the primary efficacy endpoint in the dabigatran etexilate and SOC groups, respectively, were 13/22 (59.1</w:t>
      </w:r>
      <w:r w:rsidR="0081468B" w:rsidRPr="00566F82">
        <w:rPr>
          <w:rFonts w:eastAsia="MS Mincho"/>
          <w:noProof/>
          <w:szCs w:val="22"/>
        </w:rPr>
        <w:t> %</w:t>
      </w:r>
      <w:r w:rsidRPr="00566F82">
        <w:rPr>
          <w:rFonts w:eastAsia="MS Mincho"/>
          <w:noProof/>
          <w:szCs w:val="22"/>
        </w:rPr>
        <w:t>) and 7/13 (53.8</w:t>
      </w:r>
      <w:r w:rsidR="0081468B" w:rsidRPr="00566F82">
        <w:rPr>
          <w:rFonts w:eastAsia="MS Mincho"/>
          <w:noProof/>
          <w:szCs w:val="22"/>
        </w:rPr>
        <w:t> %</w:t>
      </w:r>
      <w:r w:rsidRPr="00566F82">
        <w:rPr>
          <w:rFonts w:eastAsia="MS Mincho"/>
          <w:noProof/>
          <w:szCs w:val="22"/>
        </w:rPr>
        <w:t xml:space="preserve">) for patients from birth to </w:t>
      </w:r>
      <w:r w:rsidR="0059321C" w:rsidRPr="00566F82">
        <w:rPr>
          <w:rFonts w:eastAsia="MS Mincho"/>
          <w:noProof/>
          <w:szCs w:val="22"/>
        </w:rPr>
        <w:t>&lt; </w:t>
      </w:r>
      <w:r w:rsidRPr="00566F82">
        <w:rPr>
          <w:rFonts w:eastAsia="MS Mincho"/>
          <w:noProof/>
          <w:szCs w:val="22"/>
        </w:rPr>
        <w:t>2</w:t>
      </w:r>
      <w:r w:rsidR="009F05F1" w:rsidRPr="00566F82">
        <w:rPr>
          <w:rFonts w:eastAsia="MS Mincho"/>
          <w:noProof/>
          <w:szCs w:val="22"/>
        </w:rPr>
        <w:t> </w:t>
      </w:r>
      <w:r w:rsidRPr="00566F82">
        <w:rPr>
          <w:rFonts w:eastAsia="MS Mincho"/>
          <w:noProof/>
          <w:szCs w:val="22"/>
        </w:rPr>
        <w:t>years, 21/43 (48.8</w:t>
      </w:r>
      <w:r w:rsidR="0081468B" w:rsidRPr="00566F82">
        <w:rPr>
          <w:rFonts w:eastAsia="MS Mincho"/>
          <w:noProof/>
          <w:szCs w:val="22"/>
        </w:rPr>
        <w:t> %</w:t>
      </w:r>
      <w:r w:rsidRPr="00566F82">
        <w:rPr>
          <w:rFonts w:eastAsia="MS Mincho"/>
          <w:noProof/>
          <w:szCs w:val="22"/>
        </w:rPr>
        <w:t>) and 12/21 (57.1</w:t>
      </w:r>
      <w:r w:rsidR="0081468B" w:rsidRPr="00566F82">
        <w:rPr>
          <w:rFonts w:eastAsia="MS Mincho"/>
          <w:noProof/>
          <w:szCs w:val="22"/>
        </w:rPr>
        <w:t> %</w:t>
      </w:r>
      <w:r w:rsidRPr="00566F82">
        <w:rPr>
          <w:rFonts w:eastAsia="MS Mincho"/>
          <w:noProof/>
          <w:szCs w:val="22"/>
        </w:rPr>
        <w:t xml:space="preserve">) for patients aged 2 to </w:t>
      </w:r>
      <w:r w:rsidR="0059321C" w:rsidRPr="00566F82">
        <w:rPr>
          <w:rFonts w:eastAsia="MS Mincho"/>
          <w:noProof/>
          <w:szCs w:val="22"/>
        </w:rPr>
        <w:t>&lt; </w:t>
      </w:r>
      <w:r w:rsidRPr="00566F82">
        <w:rPr>
          <w:rFonts w:eastAsia="MS Mincho"/>
          <w:noProof/>
          <w:szCs w:val="22"/>
        </w:rPr>
        <w:t>12</w:t>
      </w:r>
      <w:r w:rsidR="009F05F1" w:rsidRPr="00566F82">
        <w:rPr>
          <w:rFonts w:eastAsia="MS Mincho"/>
          <w:noProof/>
          <w:szCs w:val="22"/>
        </w:rPr>
        <w:t> </w:t>
      </w:r>
      <w:r w:rsidRPr="00566F82">
        <w:rPr>
          <w:rFonts w:eastAsia="MS Mincho"/>
          <w:noProof/>
          <w:szCs w:val="22"/>
        </w:rPr>
        <w:t>years, and 47/112 (42.0</w:t>
      </w:r>
      <w:r w:rsidR="0081468B" w:rsidRPr="00566F82">
        <w:rPr>
          <w:rFonts w:eastAsia="MS Mincho"/>
          <w:noProof/>
          <w:szCs w:val="22"/>
        </w:rPr>
        <w:t> %</w:t>
      </w:r>
      <w:r w:rsidRPr="00566F82">
        <w:rPr>
          <w:rFonts w:eastAsia="MS Mincho"/>
          <w:noProof/>
          <w:szCs w:val="22"/>
        </w:rPr>
        <w:t>) and 19/56 (33.9</w:t>
      </w:r>
      <w:r w:rsidR="0081468B" w:rsidRPr="00566F82">
        <w:rPr>
          <w:rFonts w:eastAsia="MS Mincho"/>
          <w:noProof/>
          <w:szCs w:val="22"/>
        </w:rPr>
        <w:t> %</w:t>
      </w:r>
      <w:r w:rsidRPr="00566F82">
        <w:rPr>
          <w:rFonts w:eastAsia="MS Mincho"/>
          <w:noProof/>
          <w:szCs w:val="22"/>
        </w:rPr>
        <w:t xml:space="preserve">) for patients aged 12 to </w:t>
      </w:r>
      <w:r w:rsidR="0059321C" w:rsidRPr="00566F82">
        <w:rPr>
          <w:rFonts w:eastAsia="MS Mincho"/>
          <w:noProof/>
          <w:szCs w:val="22"/>
        </w:rPr>
        <w:t>&lt; </w:t>
      </w:r>
      <w:r w:rsidRPr="00566F82">
        <w:rPr>
          <w:rFonts w:eastAsia="MS Mincho"/>
          <w:noProof/>
          <w:szCs w:val="22"/>
        </w:rPr>
        <w:t>18</w:t>
      </w:r>
      <w:r w:rsidR="009F05F1" w:rsidRPr="00566F82">
        <w:rPr>
          <w:rFonts w:eastAsia="MS Mincho"/>
          <w:noProof/>
          <w:szCs w:val="22"/>
        </w:rPr>
        <w:t> </w:t>
      </w:r>
      <w:r w:rsidRPr="00566F82">
        <w:rPr>
          <w:rFonts w:eastAsia="MS Mincho"/>
          <w:noProof/>
          <w:szCs w:val="22"/>
        </w:rPr>
        <w:t>years.</w:t>
      </w:r>
    </w:p>
    <w:p w14:paraId="0B5121C2" w14:textId="736045F0" w:rsidR="00563E5A" w:rsidRPr="00566F82" w:rsidRDefault="00563E5A" w:rsidP="00C50E44">
      <w:pPr>
        <w:widowControl w:val="0"/>
        <w:autoSpaceDE w:val="0"/>
        <w:autoSpaceDN w:val="0"/>
        <w:adjustRightInd w:val="0"/>
        <w:rPr>
          <w:rFonts w:eastAsia="MS Mincho"/>
          <w:noProof/>
          <w:szCs w:val="22"/>
        </w:rPr>
      </w:pPr>
      <w:r w:rsidRPr="00566F82">
        <w:rPr>
          <w:rFonts w:eastAsia="MS Mincho"/>
          <w:noProof/>
          <w:szCs w:val="22"/>
        </w:rPr>
        <w:t>Adjudicated major bleeds were reported for 4</w:t>
      </w:r>
      <w:r w:rsidR="00185CFC" w:rsidRPr="00566F82">
        <w:rPr>
          <w:rFonts w:eastAsia="MS Mincho"/>
          <w:noProof/>
          <w:szCs w:val="22"/>
        </w:rPr>
        <w:t> </w:t>
      </w:r>
      <w:r w:rsidRPr="00566F82">
        <w:rPr>
          <w:rFonts w:eastAsia="MS Mincho"/>
          <w:noProof/>
          <w:szCs w:val="22"/>
        </w:rPr>
        <w:t>patients (2.3</w:t>
      </w:r>
      <w:r w:rsidR="0081468B" w:rsidRPr="00566F82">
        <w:rPr>
          <w:rFonts w:eastAsia="MS Mincho"/>
          <w:noProof/>
          <w:szCs w:val="22"/>
        </w:rPr>
        <w:t> %</w:t>
      </w:r>
      <w:r w:rsidRPr="00566F82">
        <w:rPr>
          <w:rFonts w:eastAsia="MS Mincho"/>
          <w:noProof/>
          <w:szCs w:val="22"/>
        </w:rPr>
        <w:t>) in the dabigatran etexilate group and 2</w:t>
      </w:r>
      <w:r w:rsidR="009F05F1" w:rsidRPr="00566F82">
        <w:rPr>
          <w:rFonts w:eastAsia="MS Mincho"/>
          <w:noProof/>
          <w:szCs w:val="22"/>
        </w:rPr>
        <w:t> </w:t>
      </w:r>
      <w:r w:rsidRPr="00566F82">
        <w:rPr>
          <w:rFonts w:eastAsia="MS Mincho"/>
          <w:noProof/>
          <w:szCs w:val="22"/>
        </w:rPr>
        <w:t>patients (2.2</w:t>
      </w:r>
      <w:r w:rsidR="0081468B" w:rsidRPr="00566F82">
        <w:rPr>
          <w:rFonts w:eastAsia="MS Mincho"/>
          <w:noProof/>
          <w:szCs w:val="22"/>
        </w:rPr>
        <w:t> %</w:t>
      </w:r>
      <w:r w:rsidRPr="00566F82">
        <w:rPr>
          <w:rFonts w:eastAsia="MS Mincho"/>
          <w:noProof/>
          <w:szCs w:val="22"/>
        </w:rPr>
        <w:t>) in the SOC group. There was no statistically significant difference in the time to first major bleeding event. Thirty-eight patients (21.6</w:t>
      </w:r>
      <w:r w:rsidR="0081468B" w:rsidRPr="00566F82">
        <w:rPr>
          <w:rFonts w:eastAsia="MS Mincho"/>
          <w:noProof/>
          <w:szCs w:val="22"/>
        </w:rPr>
        <w:t> %</w:t>
      </w:r>
      <w:r w:rsidRPr="00566F82">
        <w:rPr>
          <w:rFonts w:eastAsia="MS Mincho"/>
          <w:noProof/>
          <w:szCs w:val="22"/>
        </w:rPr>
        <w:t>) in the dabigatran etexilate arm and 22 patients (24.4</w:t>
      </w:r>
      <w:r w:rsidR="0081468B" w:rsidRPr="00566F82">
        <w:rPr>
          <w:rFonts w:eastAsia="MS Mincho"/>
          <w:noProof/>
          <w:szCs w:val="22"/>
        </w:rPr>
        <w:t> %</w:t>
      </w:r>
      <w:r w:rsidRPr="00566F82">
        <w:rPr>
          <w:rFonts w:eastAsia="MS Mincho"/>
          <w:noProof/>
          <w:szCs w:val="22"/>
        </w:rPr>
        <w:t>) in the SOC arm had any adjudicated bleeding event, most of them categorised as minor. The combined endpoint of adjudicated major bleeding event (MBE) or clinically relevant non-major (CRNM) bleeding (on treatment) was reported for 6 (3.4</w:t>
      </w:r>
      <w:r w:rsidR="0081468B" w:rsidRPr="00566F82">
        <w:rPr>
          <w:rFonts w:eastAsia="MS Mincho"/>
          <w:noProof/>
          <w:szCs w:val="22"/>
        </w:rPr>
        <w:t> %</w:t>
      </w:r>
      <w:r w:rsidRPr="00566F82">
        <w:rPr>
          <w:rFonts w:eastAsia="MS Mincho"/>
          <w:noProof/>
          <w:szCs w:val="22"/>
        </w:rPr>
        <w:t>) patients in the dabigatran etexilate group and 3 (3.3</w:t>
      </w:r>
      <w:r w:rsidR="0081468B" w:rsidRPr="00566F82">
        <w:rPr>
          <w:rFonts w:eastAsia="MS Mincho"/>
          <w:noProof/>
          <w:szCs w:val="22"/>
        </w:rPr>
        <w:t> %</w:t>
      </w:r>
      <w:r w:rsidRPr="00566F82">
        <w:rPr>
          <w:rFonts w:eastAsia="MS Mincho"/>
          <w:noProof/>
          <w:szCs w:val="22"/>
        </w:rPr>
        <w:t>) patients in the SOC group.</w:t>
      </w:r>
    </w:p>
    <w:p w14:paraId="4288D024" w14:textId="77777777" w:rsidR="00563E5A" w:rsidRPr="00566F82" w:rsidRDefault="00563E5A" w:rsidP="00C50E44">
      <w:pPr>
        <w:widowControl w:val="0"/>
        <w:rPr>
          <w:noProof/>
          <w:szCs w:val="22"/>
          <w:lang w:eastAsia="de-DE"/>
        </w:rPr>
      </w:pPr>
    </w:p>
    <w:p w14:paraId="15A5C58E" w14:textId="4F67F223" w:rsidR="00563E5A" w:rsidRPr="00566F82" w:rsidRDefault="00563E5A" w:rsidP="00C50E44">
      <w:pPr>
        <w:widowControl w:val="0"/>
        <w:autoSpaceDE w:val="0"/>
        <w:autoSpaceDN w:val="0"/>
        <w:adjustRightInd w:val="0"/>
        <w:rPr>
          <w:rFonts w:eastAsia="MS Mincho"/>
          <w:noProof/>
          <w:szCs w:val="22"/>
        </w:rPr>
      </w:pPr>
      <w:r w:rsidRPr="00566F82">
        <w:rPr>
          <w:rFonts w:eastAsia="MS Mincho"/>
          <w:noProof/>
          <w:szCs w:val="22"/>
        </w:rPr>
        <w:t>An open label, single arm safety prospective cohort, multi-centre, phase</w:t>
      </w:r>
      <w:r w:rsidR="0026743C" w:rsidRPr="00566F82">
        <w:rPr>
          <w:rFonts w:eastAsia="MS Mincho"/>
          <w:noProof/>
          <w:szCs w:val="22"/>
        </w:rPr>
        <w:t> </w:t>
      </w:r>
      <w:r w:rsidRPr="00566F82">
        <w:rPr>
          <w:rFonts w:eastAsia="MS Mincho"/>
          <w:noProof/>
          <w:szCs w:val="22"/>
        </w:rPr>
        <w:t xml:space="preserve">III study (1160.108) was conducted to assess the safety of dabigatran etexilate for the prevention of recurrent VTE in paediatric patients from birth to less than 18 years. Patients who required further anticoagulation due to the presence of a clinical risk factor after </w:t>
      </w:r>
      <w:r w:rsidRPr="00566F82">
        <w:rPr>
          <w:noProof/>
          <w:szCs w:val="22"/>
        </w:rPr>
        <w:t xml:space="preserve">completing the </w:t>
      </w:r>
      <w:r w:rsidRPr="00566F82">
        <w:rPr>
          <w:rFonts w:eastAsia="MS Mincho"/>
          <w:noProof/>
          <w:szCs w:val="22"/>
        </w:rPr>
        <w:t>initial treatment for confirmed VTE (for at least 3 months) or after completing the DIVERSITY study were allowed to be included in the study. Eligible patients received age and weight adjusted doses of an age-appropriate formulation (capsules, coated granules or oral solution) of dabigatran etexilate until the clinical risk factor resolved, or up to a maximum of 12 months. The primary endpoints of the study included the recurrence of VTE, major and minor bleeding events and the mortality (overall and related to thrombotic or thromboembolic events) at 6 and 12 months. Outcome events were adjudicated by an independent blinded adjudication committee.</w:t>
      </w:r>
    </w:p>
    <w:p w14:paraId="13988F36" w14:textId="0F099BE9" w:rsidR="00563E5A" w:rsidRPr="00566F82" w:rsidRDefault="00563E5A" w:rsidP="00C50E44">
      <w:pPr>
        <w:widowControl w:val="0"/>
        <w:rPr>
          <w:rFonts w:eastAsia="MS Mincho"/>
          <w:noProof/>
          <w:szCs w:val="22"/>
          <w:lang w:eastAsia="de-DE"/>
        </w:rPr>
      </w:pPr>
      <w:r w:rsidRPr="00566F82">
        <w:rPr>
          <w:rFonts w:eastAsia="MS Mincho"/>
          <w:noProof/>
          <w:szCs w:val="22"/>
          <w:lang w:eastAsia="de-DE"/>
        </w:rPr>
        <w:t>Overall,</w:t>
      </w:r>
      <w:r w:rsidRPr="00566F82" w:rsidDel="007979C4">
        <w:rPr>
          <w:rFonts w:eastAsia="MS Mincho"/>
          <w:noProof/>
          <w:szCs w:val="22"/>
          <w:lang w:eastAsia="de-DE"/>
        </w:rPr>
        <w:t xml:space="preserve"> </w:t>
      </w:r>
      <w:r w:rsidRPr="00566F82">
        <w:rPr>
          <w:rFonts w:eastAsia="MS Mincho"/>
          <w:noProof/>
          <w:szCs w:val="22"/>
          <w:lang w:eastAsia="de-DE"/>
        </w:rPr>
        <w:t>214 patients entered the study; among them 162 patients in age stratum 1 (from 12 to less than 18 years of age), 43 patients in age stratum 2 (from 2 to less than 12 years of age) and 9 patients in age stratum 3 (from birth to less than 2 years of age). During the on-treatment period, 3 patients (1.4</w:t>
      </w:r>
      <w:r w:rsidR="0081468B" w:rsidRPr="00566F82">
        <w:rPr>
          <w:rFonts w:eastAsia="MS Mincho"/>
          <w:noProof/>
          <w:szCs w:val="22"/>
          <w:lang w:eastAsia="de-DE"/>
        </w:rPr>
        <w:t> %</w:t>
      </w:r>
      <w:r w:rsidRPr="00566F82">
        <w:rPr>
          <w:rFonts w:eastAsia="MS Mincho"/>
          <w:noProof/>
          <w:szCs w:val="22"/>
          <w:lang w:eastAsia="de-DE"/>
        </w:rPr>
        <w:t>) had an adjudication-confirmed recurrent VTE within the first 12 months after treatment start. Adjudication-confirmed bleeding events during the on-treatment period were reported for 48 patients (22.5</w:t>
      </w:r>
      <w:r w:rsidR="0081468B" w:rsidRPr="00566F82">
        <w:rPr>
          <w:rFonts w:eastAsia="MS Mincho"/>
          <w:noProof/>
          <w:szCs w:val="22"/>
          <w:lang w:eastAsia="de-DE"/>
        </w:rPr>
        <w:t> %</w:t>
      </w:r>
      <w:r w:rsidRPr="00566F82">
        <w:rPr>
          <w:rFonts w:eastAsia="MS Mincho"/>
          <w:noProof/>
          <w:szCs w:val="22"/>
          <w:lang w:eastAsia="de-DE"/>
        </w:rPr>
        <w:t>) within the first 12 months. The majority of the bleeding events were minor. In 3</w:t>
      </w:r>
      <w:r w:rsidR="00185CFC" w:rsidRPr="00566F82">
        <w:rPr>
          <w:rFonts w:eastAsia="MS Mincho"/>
          <w:noProof/>
          <w:szCs w:val="22"/>
          <w:lang w:eastAsia="de-DE"/>
        </w:rPr>
        <w:t> </w:t>
      </w:r>
      <w:r w:rsidRPr="00566F82">
        <w:rPr>
          <w:rFonts w:eastAsia="MS Mincho"/>
          <w:noProof/>
          <w:szCs w:val="22"/>
          <w:lang w:eastAsia="de-DE"/>
        </w:rPr>
        <w:t>patients (1.4</w:t>
      </w:r>
      <w:r w:rsidR="0081468B" w:rsidRPr="00566F82">
        <w:rPr>
          <w:rFonts w:eastAsia="MS Mincho"/>
          <w:noProof/>
          <w:szCs w:val="22"/>
          <w:lang w:eastAsia="de-DE"/>
        </w:rPr>
        <w:t> %</w:t>
      </w:r>
      <w:r w:rsidRPr="00566F82">
        <w:rPr>
          <w:rFonts w:eastAsia="MS Mincho"/>
          <w:noProof/>
          <w:szCs w:val="22"/>
          <w:lang w:eastAsia="de-DE"/>
        </w:rPr>
        <w:t>), an adjudication-confirmed major bleeding event occurred within the first 12 months. For 3 patients (1.4</w:t>
      </w:r>
      <w:r w:rsidR="0081468B" w:rsidRPr="00566F82">
        <w:rPr>
          <w:rFonts w:eastAsia="MS Mincho"/>
          <w:noProof/>
          <w:szCs w:val="22"/>
          <w:lang w:eastAsia="de-DE"/>
        </w:rPr>
        <w:t> %</w:t>
      </w:r>
      <w:r w:rsidRPr="00566F82">
        <w:rPr>
          <w:rFonts w:eastAsia="MS Mincho"/>
          <w:noProof/>
          <w:szCs w:val="22"/>
          <w:lang w:eastAsia="de-DE"/>
        </w:rPr>
        <w:t>), adjudication-confirmed CRNM bleeding was reported within the first 12 months. No on-treatment deaths occurred. During the on-treatment period, 3</w:t>
      </w:r>
      <w:r w:rsidR="00185CFC" w:rsidRPr="00566F82">
        <w:rPr>
          <w:rFonts w:eastAsia="MS Mincho"/>
          <w:noProof/>
          <w:szCs w:val="22"/>
          <w:lang w:eastAsia="de-DE"/>
        </w:rPr>
        <w:t> </w:t>
      </w:r>
      <w:r w:rsidRPr="00566F82">
        <w:rPr>
          <w:rFonts w:eastAsia="MS Mincho"/>
          <w:noProof/>
          <w:szCs w:val="22"/>
          <w:lang w:eastAsia="de-DE"/>
        </w:rPr>
        <w:t>patients (1.4</w:t>
      </w:r>
      <w:r w:rsidR="0081468B" w:rsidRPr="00566F82">
        <w:rPr>
          <w:rFonts w:eastAsia="MS Mincho"/>
          <w:noProof/>
          <w:szCs w:val="22"/>
          <w:lang w:eastAsia="de-DE"/>
        </w:rPr>
        <w:t> %</w:t>
      </w:r>
      <w:r w:rsidRPr="00566F82">
        <w:rPr>
          <w:rFonts w:eastAsia="MS Mincho"/>
          <w:noProof/>
          <w:szCs w:val="22"/>
          <w:lang w:eastAsia="de-DE"/>
        </w:rPr>
        <w:t>) developed post-thrombotic syndrome (PTS) or had worsening of PTS within the first 12 months.</w:t>
      </w:r>
    </w:p>
    <w:p w14:paraId="5EBACE0D" w14:textId="77777777" w:rsidR="00B25186" w:rsidRPr="00566F82" w:rsidRDefault="00B25186" w:rsidP="00C50E44">
      <w:pPr>
        <w:widowControl w:val="0"/>
        <w:rPr>
          <w:b/>
          <w:noProof/>
        </w:rPr>
      </w:pPr>
    </w:p>
    <w:p w14:paraId="3F7FB4D8" w14:textId="77777777" w:rsidR="00B25186" w:rsidRPr="00566F82" w:rsidRDefault="00B25186" w:rsidP="002F3B31">
      <w:pPr>
        <w:keepNext/>
        <w:widowControl w:val="0"/>
        <w:ind w:left="567" w:hanging="567"/>
        <w:rPr>
          <w:b/>
          <w:noProof/>
        </w:rPr>
      </w:pPr>
      <w:r w:rsidRPr="00566F82">
        <w:rPr>
          <w:b/>
          <w:noProof/>
        </w:rPr>
        <w:t>5.2</w:t>
      </w:r>
      <w:r w:rsidRPr="00566F82">
        <w:rPr>
          <w:b/>
          <w:noProof/>
        </w:rPr>
        <w:tab/>
        <w:t>Pharmacokinetic properties</w:t>
      </w:r>
    </w:p>
    <w:p w14:paraId="2149A06E" w14:textId="77777777" w:rsidR="00B25186" w:rsidRPr="00566F82" w:rsidRDefault="00B25186" w:rsidP="002F3B31">
      <w:pPr>
        <w:pStyle w:val="Piedepgina"/>
        <w:keepNext/>
        <w:widowControl w:val="0"/>
        <w:tabs>
          <w:tab w:val="clear" w:pos="4153"/>
          <w:tab w:val="clear" w:pos="8306"/>
        </w:tabs>
        <w:jc w:val="both"/>
        <w:rPr>
          <w:kern w:val="24"/>
          <w:lang w:val="en-GB"/>
        </w:rPr>
      </w:pPr>
    </w:p>
    <w:p w14:paraId="209C6D43" w14:textId="3C00A440" w:rsidR="00B25186" w:rsidRPr="00566F82" w:rsidRDefault="00B25186" w:rsidP="00C50E44">
      <w:pPr>
        <w:pStyle w:val="Piedepgina"/>
        <w:widowControl w:val="0"/>
        <w:tabs>
          <w:tab w:val="clear" w:pos="4153"/>
          <w:tab w:val="clear" w:pos="8306"/>
        </w:tabs>
        <w:rPr>
          <w:kern w:val="24"/>
          <w:lang w:val="en-GB"/>
        </w:rPr>
      </w:pPr>
      <w:r w:rsidRPr="00566F82">
        <w:rPr>
          <w:kern w:val="24"/>
          <w:lang w:val="en-GB"/>
        </w:rPr>
        <w:t xml:space="preserve">After oral administration, dabigatran </w:t>
      </w:r>
      <w:proofErr w:type="spellStart"/>
      <w:r w:rsidRPr="00566F82">
        <w:rPr>
          <w:kern w:val="24"/>
          <w:lang w:val="en-GB"/>
        </w:rPr>
        <w:t>etexilate</w:t>
      </w:r>
      <w:proofErr w:type="spellEnd"/>
      <w:r w:rsidRPr="00566F82">
        <w:rPr>
          <w:kern w:val="24"/>
          <w:lang w:val="en-GB"/>
        </w:rPr>
        <w:t xml:space="preserve"> is rapidly and completely converted to dabigatran, which is the active form in plasma. The cleavage of the prodrug dabigatran </w:t>
      </w:r>
      <w:proofErr w:type="spellStart"/>
      <w:r w:rsidRPr="00566F82">
        <w:rPr>
          <w:kern w:val="24"/>
          <w:lang w:val="en-GB"/>
        </w:rPr>
        <w:t>etexilate</w:t>
      </w:r>
      <w:proofErr w:type="spellEnd"/>
      <w:r w:rsidRPr="00566F82">
        <w:rPr>
          <w:kern w:val="24"/>
          <w:lang w:val="en-GB"/>
        </w:rPr>
        <w:t xml:space="preserve"> by esterase</w:t>
      </w:r>
      <w:r w:rsidR="00542D3D" w:rsidRPr="00566F82">
        <w:rPr>
          <w:bCs/>
          <w:lang w:val="en-GB"/>
        </w:rPr>
        <w:noBreakHyphen/>
      </w:r>
      <w:r w:rsidRPr="00566F82">
        <w:rPr>
          <w:kern w:val="24"/>
          <w:lang w:val="en-GB"/>
        </w:rPr>
        <w:t xml:space="preserve">catalysed hydrolysis to the active </w:t>
      </w:r>
      <w:proofErr w:type="gramStart"/>
      <w:r w:rsidRPr="00566F82">
        <w:rPr>
          <w:kern w:val="24"/>
          <w:lang w:val="en-GB"/>
        </w:rPr>
        <w:t>principle</w:t>
      </w:r>
      <w:proofErr w:type="gramEnd"/>
      <w:r w:rsidRPr="00566F82">
        <w:rPr>
          <w:kern w:val="24"/>
          <w:lang w:val="en-GB"/>
        </w:rPr>
        <w:t xml:space="preserve"> dabigatran is the predominant metabolic reaction. The absolute bioavailability of dabigatran following oral administration of Pradaxa was approximately 6.5</w:t>
      </w:r>
      <w:r w:rsidRPr="00566F82">
        <w:rPr>
          <w:noProof/>
          <w:lang w:val="en-GB"/>
        </w:rPr>
        <w:t> </w:t>
      </w:r>
      <w:r w:rsidR="00FC1AD2" w:rsidRPr="00566F82">
        <w:rPr>
          <w:kern w:val="24"/>
          <w:lang w:val="en-GB"/>
        </w:rPr>
        <w:t>%.</w:t>
      </w:r>
    </w:p>
    <w:p w14:paraId="2C1859E4" w14:textId="77777777" w:rsidR="00B25186" w:rsidRPr="00566F82" w:rsidRDefault="00B25186" w:rsidP="00C50E44">
      <w:pPr>
        <w:pStyle w:val="Piedepgina"/>
        <w:widowControl w:val="0"/>
        <w:tabs>
          <w:tab w:val="clear" w:pos="4153"/>
          <w:tab w:val="clear" w:pos="8306"/>
        </w:tabs>
        <w:rPr>
          <w:kern w:val="24"/>
          <w:lang w:val="en-GB"/>
        </w:rPr>
      </w:pPr>
      <w:r w:rsidRPr="00566F82">
        <w:rPr>
          <w:kern w:val="24"/>
          <w:lang w:val="en-GB"/>
        </w:rPr>
        <w:t>After oral administration of Pradaxa in healthy volunteers, the pharmacokinetic profile of dabigatran in plasma is characteri</w:t>
      </w:r>
      <w:r w:rsidR="009C2E3B" w:rsidRPr="00566F82">
        <w:rPr>
          <w:kern w:val="24"/>
          <w:lang w:val="en-GB"/>
        </w:rPr>
        <w:t>s</w:t>
      </w:r>
      <w:r w:rsidRPr="00566F82">
        <w:rPr>
          <w:kern w:val="24"/>
          <w:lang w:val="en-GB"/>
        </w:rPr>
        <w:t xml:space="preserve">ed by a rapid increase in plasma concentrations with </w:t>
      </w:r>
      <w:r w:rsidR="005679EA" w:rsidRPr="00566F82">
        <w:rPr>
          <w:lang w:val="en-GB"/>
        </w:rPr>
        <w:t>C</w:t>
      </w:r>
      <w:r w:rsidR="005679EA" w:rsidRPr="00566F82">
        <w:rPr>
          <w:vertAlign w:val="subscript"/>
          <w:lang w:val="en-GB"/>
        </w:rPr>
        <w:t>max</w:t>
      </w:r>
      <w:r w:rsidRPr="00566F82">
        <w:rPr>
          <w:kern w:val="24"/>
          <w:lang w:val="en-GB"/>
        </w:rPr>
        <w:t xml:space="preserve"> attained within </w:t>
      </w:r>
      <w:proofErr w:type="gramStart"/>
      <w:r w:rsidRPr="00566F82">
        <w:rPr>
          <w:kern w:val="24"/>
          <w:lang w:val="en-GB"/>
        </w:rPr>
        <w:t>0.5 and 2.0</w:t>
      </w:r>
      <w:r w:rsidR="00A10A27" w:rsidRPr="00566F82">
        <w:rPr>
          <w:kern w:val="24"/>
          <w:lang w:val="en-GB"/>
        </w:rPr>
        <w:t> </w:t>
      </w:r>
      <w:r w:rsidR="00FC1AD2" w:rsidRPr="00566F82">
        <w:rPr>
          <w:kern w:val="24"/>
          <w:lang w:val="en-GB"/>
        </w:rPr>
        <w:t>hours</w:t>
      </w:r>
      <w:proofErr w:type="gramEnd"/>
      <w:r w:rsidR="00FC1AD2" w:rsidRPr="00566F82">
        <w:rPr>
          <w:kern w:val="24"/>
          <w:lang w:val="en-GB"/>
        </w:rPr>
        <w:t xml:space="preserve"> post administration.</w:t>
      </w:r>
    </w:p>
    <w:p w14:paraId="3D3D3C4C" w14:textId="77777777" w:rsidR="00B25186" w:rsidRPr="00566F82" w:rsidRDefault="00B25186" w:rsidP="00C50E44">
      <w:pPr>
        <w:pStyle w:val="Piedepgina"/>
        <w:widowControl w:val="0"/>
        <w:tabs>
          <w:tab w:val="clear" w:pos="4153"/>
          <w:tab w:val="clear" w:pos="8306"/>
        </w:tabs>
        <w:jc w:val="both"/>
        <w:rPr>
          <w:kern w:val="24"/>
          <w:lang w:val="en-GB"/>
        </w:rPr>
      </w:pPr>
    </w:p>
    <w:p w14:paraId="713EF97C" w14:textId="77777777" w:rsidR="00B25186" w:rsidRPr="00566F82" w:rsidRDefault="00B25186" w:rsidP="00C50E44">
      <w:pPr>
        <w:pStyle w:val="Piedepgina"/>
        <w:keepNext/>
        <w:widowControl w:val="0"/>
        <w:tabs>
          <w:tab w:val="clear" w:pos="4153"/>
          <w:tab w:val="clear" w:pos="8306"/>
        </w:tabs>
        <w:rPr>
          <w:iCs/>
          <w:szCs w:val="22"/>
          <w:u w:val="single"/>
          <w:lang w:val="en-GB"/>
        </w:rPr>
      </w:pPr>
      <w:r w:rsidRPr="00566F82">
        <w:rPr>
          <w:iCs/>
          <w:szCs w:val="22"/>
          <w:u w:val="single"/>
          <w:lang w:val="en-GB"/>
        </w:rPr>
        <w:t>Absorption</w:t>
      </w:r>
    </w:p>
    <w:p w14:paraId="17F60E00" w14:textId="77777777" w:rsidR="00B25186" w:rsidRPr="00566F82" w:rsidRDefault="00B25186" w:rsidP="00C50E44">
      <w:pPr>
        <w:pStyle w:val="Piedepgina"/>
        <w:keepNext/>
        <w:widowControl w:val="0"/>
        <w:tabs>
          <w:tab w:val="clear" w:pos="4153"/>
          <w:tab w:val="clear" w:pos="8306"/>
        </w:tabs>
        <w:rPr>
          <w:kern w:val="24"/>
          <w:lang w:val="en-GB"/>
        </w:rPr>
      </w:pPr>
    </w:p>
    <w:p w14:paraId="5583C488" w14:textId="77777777" w:rsidR="00B25186" w:rsidRPr="00566F82" w:rsidRDefault="00B25186" w:rsidP="00C50E44">
      <w:pPr>
        <w:pStyle w:val="Piedepgina"/>
        <w:widowControl w:val="0"/>
        <w:tabs>
          <w:tab w:val="clear" w:pos="4153"/>
          <w:tab w:val="clear" w:pos="8306"/>
        </w:tabs>
        <w:rPr>
          <w:kern w:val="24"/>
          <w:lang w:val="en-GB"/>
        </w:rPr>
      </w:pPr>
      <w:r w:rsidRPr="00566F82">
        <w:rPr>
          <w:kern w:val="24"/>
          <w:lang w:val="en-GB"/>
        </w:rPr>
        <w:t>A study evaluating post</w:t>
      </w:r>
      <w:r w:rsidR="00542D3D" w:rsidRPr="00566F82">
        <w:rPr>
          <w:bCs/>
          <w:lang w:val="en-GB"/>
        </w:rPr>
        <w:noBreakHyphen/>
      </w:r>
      <w:r w:rsidRPr="00566F82">
        <w:rPr>
          <w:kern w:val="24"/>
          <w:lang w:val="en-GB"/>
        </w:rPr>
        <w:t>operative absorpti</w:t>
      </w:r>
      <w:r w:rsidR="001E22FC" w:rsidRPr="00566F82">
        <w:rPr>
          <w:kern w:val="24"/>
          <w:lang w:val="en-GB"/>
        </w:rPr>
        <w:t xml:space="preserve">on of dabigatran </w:t>
      </w:r>
      <w:proofErr w:type="spellStart"/>
      <w:r w:rsidR="001E22FC" w:rsidRPr="00566F82">
        <w:rPr>
          <w:kern w:val="24"/>
          <w:lang w:val="en-GB"/>
        </w:rPr>
        <w:t>etexilate</w:t>
      </w:r>
      <w:proofErr w:type="spellEnd"/>
      <w:r w:rsidR="001E22FC" w:rsidRPr="00566F82">
        <w:rPr>
          <w:kern w:val="24"/>
          <w:lang w:val="en-GB"/>
        </w:rPr>
        <w:t>, 1</w:t>
      </w:r>
      <w:r w:rsidR="00542D3D" w:rsidRPr="00566F82">
        <w:rPr>
          <w:bCs/>
          <w:lang w:val="en-GB"/>
        </w:rPr>
        <w:noBreakHyphen/>
      </w:r>
      <w:r w:rsidR="001E22FC" w:rsidRPr="00566F82">
        <w:rPr>
          <w:kern w:val="24"/>
          <w:lang w:val="en-GB"/>
        </w:rPr>
        <w:t>3 </w:t>
      </w:r>
      <w:r w:rsidRPr="00566F82">
        <w:rPr>
          <w:kern w:val="24"/>
          <w:lang w:val="en-GB"/>
        </w:rPr>
        <w:t>hours following surgery, demonstrated relatively slow absorption compared with that in healthy volunteers, showing a smooth plasma concentration</w:t>
      </w:r>
      <w:r w:rsidR="00542D3D" w:rsidRPr="00566F82">
        <w:rPr>
          <w:bCs/>
          <w:lang w:val="en-GB"/>
        </w:rPr>
        <w:noBreakHyphen/>
      </w:r>
      <w:r w:rsidRPr="00566F82">
        <w:rPr>
          <w:kern w:val="24"/>
          <w:lang w:val="en-GB"/>
        </w:rPr>
        <w:t>time profile without high peak plasma concentrations. Peak plasma concentrations are reached at 6</w:t>
      </w:r>
      <w:r w:rsidR="00A10A27" w:rsidRPr="00566F82">
        <w:rPr>
          <w:kern w:val="24"/>
          <w:lang w:val="en-GB"/>
        </w:rPr>
        <w:t> </w:t>
      </w:r>
      <w:r w:rsidRPr="00566F82">
        <w:rPr>
          <w:kern w:val="24"/>
          <w:lang w:val="en-GB"/>
        </w:rPr>
        <w:t>hours following administration in a postoperative period due to contributing factors such as an</w:t>
      </w:r>
      <w:r w:rsidR="00AC2844" w:rsidRPr="00566F82">
        <w:rPr>
          <w:kern w:val="24"/>
          <w:lang w:val="en-GB"/>
        </w:rPr>
        <w:t>a</w:t>
      </w:r>
      <w:r w:rsidRPr="00566F82">
        <w:rPr>
          <w:kern w:val="24"/>
          <w:lang w:val="en-GB"/>
        </w:rPr>
        <w:t>esthesia, gastrointestinal paresis, and surgical effects independent of the oral medicinal product formulation. It was demonstrated in a further study that slow and delayed absorption is usually only present on the day of surgery. On subsequent days absorption of dabigatran is rapid with peak plasma concentrations attained 2</w:t>
      </w:r>
      <w:r w:rsidR="00BA33EF" w:rsidRPr="00566F82">
        <w:rPr>
          <w:kern w:val="24"/>
          <w:lang w:val="en-GB"/>
        </w:rPr>
        <w:t> </w:t>
      </w:r>
      <w:r w:rsidRPr="00566F82">
        <w:rPr>
          <w:kern w:val="24"/>
          <w:lang w:val="en-GB"/>
        </w:rPr>
        <w:t>hours after me</w:t>
      </w:r>
      <w:r w:rsidR="00FC1AD2" w:rsidRPr="00566F82">
        <w:rPr>
          <w:kern w:val="24"/>
          <w:lang w:val="en-GB"/>
        </w:rPr>
        <w:t>dicinal product administration.</w:t>
      </w:r>
    </w:p>
    <w:p w14:paraId="3B176787" w14:textId="77777777" w:rsidR="002B3CA7" w:rsidRPr="00566F82" w:rsidRDefault="002B3CA7" w:rsidP="00C50E44">
      <w:pPr>
        <w:pStyle w:val="Piedepgina"/>
        <w:widowControl w:val="0"/>
        <w:tabs>
          <w:tab w:val="clear" w:pos="4153"/>
          <w:tab w:val="clear" w:pos="8306"/>
        </w:tabs>
        <w:rPr>
          <w:kern w:val="24"/>
          <w:lang w:val="en-GB"/>
        </w:rPr>
      </w:pPr>
    </w:p>
    <w:p w14:paraId="0BEB82E2" w14:textId="77777777" w:rsidR="00B25186" w:rsidRPr="00566F82" w:rsidRDefault="00B25186" w:rsidP="00C50E44">
      <w:pPr>
        <w:pStyle w:val="Piedepgina"/>
        <w:widowControl w:val="0"/>
        <w:tabs>
          <w:tab w:val="clear" w:pos="4153"/>
          <w:tab w:val="clear" w:pos="8306"/>
        </w:tabs>
        <w:rPr>
          <w:kern w:val="24"/>
          <w:lang w:val="en-GB"/>
        </w:rPr>
      </w:pPr>
      <w:r w:rsidRPr="00566F82">
        <w:rPr>
          <w:kern w:val="24"/>
          <w:lang w:val="en-GB"/>
        </w:rPr>
        <w:t xml:space="preserve">Food does not affect the bioavailability of dabigatran </w:t>
      </w:r>
      <w:proofErr w:type="spellStart"/>
      <w:r w:rsidRPr="00566F82">
        <w:rPr>
          <w:kern w:val="24"/>
          <w:lang w:val="en-GB"/>
        </w:rPr>
        <w:t>etexilate</w:t>
      </w:r>
      <w:proofErr w:type="spellEnd"/>
      <w:r w:rsidRPr="00566F82">
        <w:rPr>
          <w:kern w:val="24"/>
          <w:lang w:val="en-GB"/>
        </w:rPr>
        <w:t xml:space="preserve"> but delays the time to peak plasma concentrations by 2</w:t>
      </w:r>
      <w:r w:rsidR="00BA33EF" w:rsidRPr="00566F82">
        <w:rPr>
          <w:kern w:val="24"/>
          <w:lang w:val="en-GB"/>
        </w:rPr>
        <w:t> </w:t>
      </w:r>
      <w:r w:rsidRPr="00566F82">
        <w:rPr>
          <w:kern w:val="24"/>
          <w:lang w:val="en-GB"/>
        </w:rPr>
        <w:t>hours.</w:t>
      </w:r>
    </w:p>
    <w:p w14:paraId="6508CD99" w14:textId="77777777" w:rsidR="002B3CA7" w:rsidRPr="00566F82" w:rsidRDefault="002B3CA7" w:rsidP="00C50E44">
      <w:pPr>
        <w:pStyle w:val="Piedepgina"/>
        <w:widowControl w:val="0"/>
        <w:tabs>
          <w:tab w:val="clear" w:pos="4153"/>
          <w:tab w:val="clear" w:pos="8306"/>
        </w:tabs>
        <w:rPr>
          <w:kern w:val="24"/>
          <w:lang w:val="en-GB"/>
        </w:rPr>
      </w:pPr>
    </w:p>
    <w:p w14:paraId="1DC45AF3" w14:textId="77777777" w:rsidR="002B3CA7" w:rsidRPr="00566F82" w:rsidRDefault="002B3CA7" w:rsidP="00C50E44">
      <w:pPr>
        <w:pStyle w:val="Piedepgina"/>
        <w:widowControl w:val="0"/>
        <w:tabs>
          <w:tab w:val="clear" w:pos="4153"/>
          <w:tab w:val="clear" w:pos="8306"/>
        </w:tabs>
        <w:rPr>
          <w:kern w:val="24"/>
          <w:lang w:val="en-GB"/>
        </w:rPr>
      </w:pPr>
      <w:r w:rsidRPr="00566F82">
        <w:rPr>
          <w:lang w:val="en-GB"/>
        </w:rPr>
        <w:t>C</w:t>
      </w:r>
      <w:r w:rsidRPr="00566F82">
        <w:rPr>
          <w:vertAlign w:val="subscript"/>
          <w:lang w:val="en-GB"/>
        </w:rPr>
        <w:t>max</w:t>
      </w:r>
      <w:r w:rsidRPr="00566F82">
        <w:rPr>
          <w:kern w:val="24"/>
          <w:lang w:val="en-GB"/>
        </w:rPr>
        <w:t xml:space="preserve"> and AUC were dose proportional.</w:t>
      </w:r>
    </w:p>
    <w:p w14:paraId="10E1D321" w14:textId="77777777" w:rsidR="00B25186" w:rsidRPr="00566F82" w:rsidRDefault="00B25186" w:rsidP="00C50E44">
      <w:pPr>
        <w:pStyle w:val="Piedepgina"/>
        <w:widowControl w:val="0"/>
        <w:tabs>
          <w:tab w:val="clear" w:pos="4153"/>
          <w:tab w:val="clear" w:pos="8306"/>
        </w:tabs>
        <w:rPr>
          <w:kern w:val="24"/>
          <w:lang w:val="en-GB"/>
        </w:rPr>
      </w:pPr>
    </w:p>
    <w:p w14:paraId="426D4AF7" w14:textId="7EAEEAF2" w:rsidR="00B25186" w:rsidRPr="00566F82" w:rsidRDefault="00B25186" w:rsidP="00C50E44">
      <w:pPr>
        <w:pStyle w:val="Piedepgina"/>
        <w:widowControl w:val="0"/>
        <w:tabs>
          <w:tab w:val="clear" w:pos="4153"/>
          <w:tab w:val="clear" w:pos="8306"/>
        </w:tabs>
        <w:rPr>
          <w:lang w:val="en-GB"/>
        </w:rPr>
      </w:pPr>
      <w:r w:rsidRPr="00566F82">
        <w:rPr>
          <w:lang w:val="en-GB"/>
        </w:rPr>
        <w:t>The oral bioavailability may be increased by 75</w:t>
      </w:r>
      <w:r w:rsidRPr="00566F82">
        <w:rPr>
          <w:bCs/>
          <w:lang w:val="en-GB"/>
        </w:rPr>
        <w:t> </w:t>
      </w:r>
      <w:r w:rsidRPr="00566F82">
        <w:rPr>
          <w:lang w:val="en-GB"/>
        </w:rPr>
        <w:t xml:space="preserve">% </w:t>
      </w:r>
      <w:r w:rsidR="00871C5C" w:rsidRPr="00566F82">
        <w:rPr>
          <w:lang w:val="en-GB"/>
        </w:rPr>
        <w:t xml:space="preserve">after a single dose and 37 % at steady state </w:t>
      </w:r>
      <w:r w:rsidRPr="00566F82">
        <w:rPr>
          <w:lang w:val="en-GB"/>
        </w:rPr>
        <w:t xml:space="preserve">compared to the reference capsule formulation when the pellets are taken without the </w:t>
      </w:r>
      <w:proofErr w:type="spellStart"/>
      <w:r w:rsidR="00907B08" w:rsidRPr="00566F82">
        <w:rPr>
          <w:lang w:val="en-GB"/>
        </w:rPr>
        <w:t>Hydroxypropylmethylcellulose</w:t>
      </w:r>
      <w:proofErr w:type="spellEnd"/>
      <w:r w:rsidR="00907B08" w:rsidRPr="00566F82">
        <w:rPr>
          <w:lang w:val="en-GB"/>
        </w:rPr>
        <w:t xml:space="preserve"> (</w:t>
      </w:r>
      <w:r w:rsidRPr="00566F82">
        <w:rPr>
          <w:lang w:val="en-GB"/>
        </w:rPr>
        <w:t>HPMC</w:t>
      </w:r>
      <w:r w:rsidR="00907B08" w:rsidRPr="00566F82">
        <w:rPr>
          <w:lang w:val="en-GB"/>
        </w:rPr>
        <w:t>)</w:t>
      </w:r>
      <w:r w:rsidRPr="00566F82">
        <w:rPr>
          <w:lang w:val="en-GB"/>
        </w:rPr>
        <w:t xml:space="preserve"> capsule shell. Hence, the integrity of the HPMC capsules should always be preserved in clinical use to avoid unintentionally increased bioavailability of dabigatran </w:t>
      </w:r>
      <w:proofErr w:type="spellStart"/>
      <w:r w:rsidRPr="00566F82">
        <w:rPr>
          <w:lang w:val="en-GB"/>
        </w:rPr>
        <w:t>etexilate</w:t>
      </w:r>
      <w:proofErr w:type="spellEnd"/>
      <w:r w:rsidRPr="00566F82">
        <w:rPr>
          <w:lang w:val="en-GB"/>
        </w:rPr>
        <w:t xml:space="preserve"> (see </w:t>
      </w:r>
      <w:r w:rsidR="00347105" w:rsidRPr="00566F82">
        <w:rPr>
          <w:lang w:val="en-GB"/>
        </w:rPr>
        <w:t>section </w:t>
      </w:r>
      <w:r w:rsidRPr="00566F82">
        <w:rPr>
          <w:lang w:val="en-GB"/>
        </w:rPr>
        <w:t>4.2)</w:t>
      </w:r>
      <w:r w:rsidR="0031238F" w:rsidRPr="00566F82">
        <w:rPr>
          <w:lang w:val="en-GB"/>
        </w:rPr>
        <w:t>.</w:t>
      </w:r>
    </w:p>
    <w:p w14:paraId="75E1C57C" w14:textId="77777777" w:rsidR="00B25186" w:rsidRPr="00566F82" w:rsidRDefault="00B25186" w:rsidP="00C50E44">
      <w:pPr>
        <w:pStyle w:val="Piedepgina"/>
        <w:widowControl w:val="0"/>
        <w:tabs>
          <w:tab w:val="clear" w:pos="4153"/>
          <w:tab w:val="clear" w:pos="8306"/>
        </w:tabs>
        <w:rPr>
          <w:kern w:val="24"/>
          <w:lang w:val="en-GB"/>
        </w:rPr>
      </w:pPr>
    </w:p>
    <w:p w14:paraId="71622B7E" w14:textId="77777777" w:rsidR="00B25186" w:rsidRPr="00566F82" w:rsidRDefault="00B25186" w:rsidP="00C50E44">
      <w:pPr>
        <w:pStyle w:val="Piedepgina"/>
        <w:keepNext/>
        <w:widowControl w:val="0"/>
        <w:tabs>
          <w:tab w:val="clear" w:pos="4153"/>
          <w:tab w:val="clear" w:pos="8306"/>
        </w:tabs>
        <w:rPr>
          <w:kern w:val="24"/>
          <w:u w:val="single"/>
          <w:lang w:val="en-GB"/>
        </w:rPr>
      </w:pPr>
      <w:r w:rsidRPr="00566F82">
        <w:rPr>
          <w:iCs/>
          <w:szCs w:val="22"/>
          <w:u w:val="single"/>
          <w:lang w:val="en-GB"/>
        </w:rPr>
        <w:t>Distribution</w:t>
      </w:r>
    </w:p>
    <w:p w14:paraId="5E2B6DF1" w14:textId="77777777" w:rsidR="00B25186" w:rsidRPr="00566F82" w:rsidRDefault="00B25186" w:rsidP="00C50E44">
      <w:pPr>
        <w:pStyle w:val="Piedepgina"/>
        <w:keepNext/>
        <w:widowControl w:val="0"/>
        <w:tabs>
          <w:tab w:val="clear" w:pos="4153"/>
          <w:tab w:val="clear" w:pos="8306"/>
        </w:tabs>
        <w:rPr>
          <w:kern w:val="24"/>
          <w:lang w:val="en-GB"/>
        </w:rPr>
      </w:pPr>
    </w:p>
    <w:p w14:paraId="4325A96A" w14:textId="177833B0" w:rsidR="00755A13" w:rsidRPr="00566F82" w:rsidRDefault="00755A13" w:rsidP="00C50E44">
      <w:pPr>
        <w:pStyle w:val="Piedepgina"/>
        <w:widowControl w:val="0"/>
        <w:tabs>
          <w:tab w:val="clear" w:pos="4153"/>
          <w:tab w:val="clear" w:pos="8306"/>
        </w:tabs>
        <w:rPr>
          <w:kern w:val="24"/>
          <w:lang w:val="en-GB"/>
        </w:rPr>
      </w:pPr>
      <w:r w:rsidRPr="00566F82">
        <w:rPr>
          <w:kern w:val="24"/>
          <w:lang w:val="en-GB"/>
        </w:rPr>
        <w:t>Low (34</w:t>
      </w:r>
      <w:r w:rsidR="00542D3D" w:rsidRPr="00566F82">
        <w:rPr>
          <w:bCs/>
          <w:lang w:val="en-GB"/>
        </w:rPr>
        <w:noBreakHyphen/>
      </w:r>
      <w:r w:rsidRPr="00566F82">
        <w:rPr>
          <w:kern w:val="24"/>
          <w:lang w:val="en-GB"/>
        </w:rPr>
        <w:t>35</w:t>
      </w:r>
      <w:r w:rsidRPr="00566F82">
        <w:rPr>
          <w:noProof/>
          <w:lang w:val="en-GB"/>
        </w:rPr>
        <w:t> </w:t>
      </w:r>
      <w:r w:rsidRPr="00566F82">
        <w:rPr>
          <w:kern w:val="24"/>
          <w:lang w:val="en-GB"/>
        </w:rPr>
        <w:t>%) concentration independent binding of dabigatran to human plasma proteins was observed. The volume of distribution of dabig</w:t>
      </w:r>
      <w:r w:rsidR="009C35AA" w:rsidRPr="00566F82">
        <w:rPr>
          <w:kern w:val="24"/>
          <w:lang w:val="en-GB"/>
        </w:rPr>
        <w:t>a</w:t>
      </w:r>
      <w:r w:rsidRPr="00566F82">
        <w:rPr>
          <w:kern w:val="24"/>
          <w:lang w:val="en-GB"/>
        </w:rPr>
        <w:t>tran of 60</w:t>
      </w:r>
      <w:r w:rsidR="00FC5E30" w:rsidRPr="00566F82">
        <w:rPr>
          <w:kern w:val="24"/>
          <w:lang w:val="en-GB"/>
        </w:rPr>
        <w:noBreakHyphen/>
      </w:r>
      <w:r w:rsidRPr="00566F82">
        <w:rPr>
          <w:kern w:val="24"/>
          <w:lang w:val="en-GB"/>
        </w:rPr>
        <w:t>70</w:t>
      </w:r>
      <w:r w:rsidRPr="00566F82">
        <w:rPr>
          <w:noProof/>
          <w:lang w:val="en-GB"/>
        </w:rPr>
        <w:t> </w:t>
      </w:r>
      <w:r w:rsidR="00574FE7" w:rsidRPr="00566F82">
        <w:rPr>
          <w:kern w:val="24"/>
          <w:lang w:val="en-GB"/>
        </w:rPr>
        <w:t>L</w:t>
      </w:r>
      <w:r w:rsidRPr="00566F82">
        <w:rPr>
          <w:kern w:val="24"/>
          <w:lang w:val="en-GB"/>
        </w:rPr>
        <w:t xml:space="preserve"> exceeded the volume of total body water indicating moderate tissue distribution of dabigatran.</w:t>
      </w:r>
    </w:p>
    <w:p w14:paraId="16E132CF" w14:textId="77777777" w:rsidR="00B25186" w:rsidRPr="00566F82" w:rsidRDefault="00B25186" w:rsidP="00C50E44">
      <w:pPr>
        <w:pStyle w:val="Piedepgina"/>
        <w:widowControl w:val="0"/>
        <w:tabs>
          <w:tab w:val="clear" w:pos="4153"/>
          <w:tab w:val="clear" w:pos="8306"/>
        </w:tabs>
        <w:rPr>
          <w:kern w:val="24"/>
          <w:lang w:val="en-GB"/>
        </w:rPr>
      </w:pPr>
    </w:p>
    <w:p w14:paraId="5866E6DF" w14:textId="77777777" w:rsidR="00B25186" w:rsidRPr="00566F82" w:rsidRDefault="001316F5" w:rsidP="002F3B31">
      <w:pPr>
        <w:pStyle w:val="Piedepgina"/>
        <w:keepNext/>
        <w:widowControl w:val="0"/>
        <w:tabs>
          <w:tab w:val="clear" w:pos="4153"/>
          <w:tab w:val="clear" w:pos="8306"/>
        </w:tabs>
        <w:jc w:val="both"/>
        <w:rPr>
          <w:iCs/>
          <w:szCs w:val="22"/>
          <w:u w:val="single"/>
          <w:lang w:val="en-GB"/>
        </w:rPr>
      </w:pPr>
      <w:r w:rsidRPr="00566F82">
        <w:rPr>
          <w:iCs/>
          <w:szCs w:val="22"/>
          <w:u w:val="single"/>
          <w:lang w:val="en-GB"/>
        </w:rPr>
        <w:t>Biotransformation</w:t>
      </w:r>
    </w:p>
    <w:p w14:paraId="7EB3D146" w14:textId="77777777" w:rsidR="00B25186" w:rsidRPr="00566F82" w:rsidRDefault="00B25186" w:rsidP="002F3B31">
      <w:pPr>
        <w:pStyle w:val="Piedepgina"/>
        <w:keepNext/>
        <w:widowControl w:val="0"/>
        <w:tabs>
          <w:tab w:val="clear" w:pos="4153"/>
          <w:tab w:val="clear" w:pos="8306"/>
        </w:tabs>
        <w:jc w:val="both"/>
        <w:rPr>
          <w:kern w:val="24"/>
          <w:lang w:val="en-GB"/>
        </w:rPr>
      </w:pPr>
    </w:p>
    <w:p w14:paraId="144B414B" w14:textId="7DC2DF31" w:rsidR="00403D0F" w:rsidRPr="00566F82" w:rsidRDefault="00B25186" w:rsidP="00C50E44">
      <w:pPr>
        <w:pStyle w:val="Piedepgina"/>
        <w:widowControl w:val="0"/>
        <w:tabs>
          <w:tab w:val="clear" w:pos="4153"/>
          <w:tab w:val="clear" w:pos="8306"/>
        </w:tabs>
        <w:rPr>
          <w:kern w:val="24"/>
          <w:lang w:val="en-GB"/>
        </w:rPr>
      </w:pPr>
      <w:r w:rsidRPr="00566F82">
        <w:rPr>
          <w:kern w:val="24"/>
          <w:lang w:val="en-GB"/>
        </w:rPr>
        <w:t xml:space="preserve">Metabolism and excretion of dabigatran were studied following a single intravenous dose of </w:t>
      </w:r>
      <w:proofErr w:type="spellStart"/>
      <w:r w:rsidRPr="00566F82">
        <w:rPr>
          <w:kern w:val="24"/>
          <w:lang w:val="en-GB"/>
        </w:rPr>
        <w:t>radiolabeled</w:t>
      </w:r>
      <w:proofErr w:type="spellEnd"/>
      <w:r w:rsidRPr="00566F82">
        <w:rPr>
          <w:kern w:val="24"/>
          <w:lang w:val="en-GB"/>
        </w:rPr>
        <w:t xml:space="preserve"> dabigatran in healthy male subjects. After an intravenous dose, the dabigatran</w:t>
      </w:r>
      <w:r w:rsidR="00542D3D" w:rsidRPr="00566F82">
        <w:rPr>
          <w:bCs/>
          <w:lang w:val="en-GB"/>
        </w:rPr>
        <w:noBreakHyphen/>
      </w:r>
      <w:r w:rsidRPr="00566F82">
        <w:rPr>
          <w:kern w:val="24"/>
          <w:lang w:val="en-GB"/>
        </w:rPr>
        <w:t>derived radioactivity was eliminated primarily in the urine (85</w:t>
      </w:r>
      <w:r w:rsidRPr="00566F82">
        <w:rPr>
          <w:noProof/>
          <w:lang w:val="en-GB"/>
        </w:rPr>
        <w:t> </w:t>
      </w:r>
      <w:r w:rsidRPr="00566F82">
        <w:rPr>
          <w:kern w:val="24"/>
          <w:lang w:val="en-GB"/>
        </w:rPr>
        <w:t>%). Faecal excretion accounted for 6</w:t>
      </w:r>
      <w:r w:rsidRPr="00566F82">
        <w:rPr>
          <w:noProof/>
          <w:lang w:val="en-GB"/>
        </w:rPr>
        <w:t> </w:t>
      </w:r>
      <w:r w:rsidRPr="00566F82">
        <w:rPr>
          <w:kern w:val="24"/>
          <w:lang w:val="en-GB"/>
        </w:rPr>
        <w:t>% of the administered dose. Recovery of the total radioactivity ranged from 88</w:t>
      </w:r>
      <w:r w:rsidR="00542D3D" w:rsidRPr="00566F82">
        <w:rPr>
          <w:bCs/>
          <w:lang w:val="en-GB"/>
        </w:rPr>
        <w:noBreakHyphen/>
      </w:r>
      <w:r w:rsidRPr="00566F82">
        <w:rPr>
          <w:kern w:val="24"/>
          <w:lang w:val="en-GB"/>
        </w:rPr>
        <w:t>94</w:t>
      </w:r>
      <w:r w:rsidRPr="00566F82">
        <w:rPr>
          <w:noProof/>
          <w:lang w:val="en-GB"/>
        </w:rPr>
        <w:t> </w:t>
      </w:r>
      <w:r w:rsidRPr="00566F82">
        <w:rPr>
          <w:kern w:val="24"/>
          <w:lang w:val="en-GB"/>
        </w:rPr>
        <w:t xml:space="preserve">% </w:t>
      </w:r>
      <w:r w:rsidR="00C6097C" w:rsidRPr="00566F82">
        <w:rPr>
          <w:kern w:val="24"/>
          <w:lang w:val="en-GB"/>
        </w:rPr>
        <w:t>of the administered dose by 168 </w:t>
      </w:r>
      <w:r w:rsidRPr="00566F82">
        <w:rPr>
          <w:kern w:val="24"/>
          <w:lang w:val="en-GB"/>
        </w:rPr>
        <w:t>hours post dose.</w:t>
      </w:r>
    </w:p>
    <w:p w14:paraId="1A8F5C69" w14:textId="77777777" w:rsidR="00B25186" w:rsidRPr="00566F82" w:rsidRDefault="00B25186" w:rsidP="00C50E44">
      <w:pPr>
        <w:pStyle w:val="Piedepgina"/>
        <w:widowControl w:val="0"/>
        <w:tabs>
          <w:tab w:val="clear" w:pos="4153"/>
          <w:tab w:val="clear" w:pos="8306"/>
        </w:tabs>
        <w:rPr>
          <w:kern w:val="24"/>
          <w:lang w:val="en-GB"/>
        </w:rPr>
      </w:pPr>
      <w:r w:rsidRPr="00566F82">
        <w:rPr>
          <w:kern w:val="24"/>
          <w:lang w:val="en-GB"/>
        </w:rPr>
        <w:t xml:space="preserve">Dabigatran is subject to conjugation forming pharmacologically active </w:t>
      </w:r>
      <w:proofErr w:type="spellStart"/>
      <w:r w:rsidRPr="00566F82">
        <w:rPr>
          <w:kern w:val="24"/>
          <w:lang w:val="en-GB"/>
        </w:rPr>
        <w:t>acylglucuronides</w:t>
      </w:r>
      <w:proofErr w:type="spellEnd"/>
      <w:r w:rsidRPr="00566F82">
        <w:rPr>
          <w:kern w:val="24"/>
          <w:lang w:val="en-GB"/>
        </w:rPr>
        <w:t>. Four positional isomers, 1</w:t>
      </w:r>
      <w:r w:rsidR="00542D3D" w:rsidRPr="00566F82">
        <w:rPr>
          <w:bCs/>
          <w:lang w:val="en-GB"/>
        </w:rPr>
        <w:noBreakHyphen/>
      </w:r>
      <w:r w:rsidRPr="00566F82">
        <w:rPr>
          <w:kern w:val="24"/>
          <w:lang w:val="en-GB"/>
        </w:rPr>
        <w:t>O, 2</w:t>
      </w:r>
      <w:r w:rsidR="00542D3D" w:rsidRPr="00566F82">
        <w:rPr>
          <w:bCs/>
          <w:lang w:val="en-GB"/>
        </w:rPr>
        <w:noBreakHyphen/>
      </w:r>
      <w:r w:rsidRPr="00566F82">
        <w:rPr>
          <w:kern w:val="24"/>
          <w:lang w:val="en-GB"/>
        </w:rPr>
        <w:t>O, 3</w:t>
      </w:r>
      <w:r w:rsidR="00542D3D" w:rsidRPr="00566F82">
        <w:rPr>
          <w:bCs/>
          <w:lang w:val="en-GB"/>
        </w:rPr>
        <w:noBreakHyphen/>
      </w:r>
      <w:r w:rsidRPr="00566F82">
        <w:rPr>
          <w:kern w:val="24"/>
          <w:lang w:val="en-GB"/>
        </w:rPr>
        <w:t>O, 4</w:t>
      </w:r>
      <w:r w:rsidR="00542D3D" w:rsidRPr="00566F82">
        <w:rPr>
          <w:bCs/>
          <w:lang w:val="en-GB"/>
        </w:rPr>
        <w:noBreakHyphen/>
      </w:r>
      <w:r w:rsidRPr="00566F82">
        <w:rPr>
          <w:kern w:val="24"/>
          <w:lang w:val="en-GB"/>
        </w:rPr>
        <w:t>O</w:t>
      </w:r>
      <w:r w:rsidR="00542D3D" w:rsidRPr="00566F82">
        <w:rPr>
          <w:bCs/>
          <w:lang w:val="en-GB"/>
        </w:rPr>
        <w:noBreakHyphen/>
      </w:r>
      <w:r w:rsidRPr="00566F82">
        <w:rPr>
          <w:kern w:val="24"/>
          <w:lang w:val="en-GB"/>
        </w:rPr>
        <w:t xml:space="preserve">acylglucuronide exist, each </w:t>
      </w:r>
      <w:proofErr w:type="gramStart"/>
      <w:r w:rsidRPr="00566F82">
        <w:rPr>
          <w:kern w:val="24"/>
          <w:lang w:val="en-GB"/>
        </w:rPr>
        <w:t>accounts</w:t>
      </w:r>
      <w:proofErr w:type="gramEnd"/>
      <w:r w:rsidRPr="00566F82">
        <w:rPr>
          <w:kern w:val="24"/>
          <w:lang w:val="en-GB"/>
        </w:rPr>
        <w:t xml:space="preserve"> for less than 10</w:t>
      </w:r>
      <w:r w:rsidRPr="00566F82">
        <w:rPr>
          <w:noProof/>
          <w:lang w:val="en-GB"/>
        </w:rPr>
        <w:t> </w:t>
      </w:r>
      <w:r w:rsidRPr="00566F82">
        <w:rPr>
          <w:kern w:val="24"/>
          <w:lang w:val="en-GB"/>
        </w:rPr>
        <w:t>% of total dabigatran in plasma. Traces of other metabolites were only detectable with highly sensitive analytical methods. Dabigatran is eliminated primarily in the unchanged form in the urine, at a rate of approximately 100</w:t>
      </w:r>
      <w:r w:rsidR="00447023" w:rsidRPr="00566F82">
        <w:rPr>
          <w:kern w:val="24"/>
          <w:lang w:val="en-GB"/>
        </w:rPr>
        <w:t> </w:t>
      </w:r>
      <w:r w:rsidRPr="00566F82">
        <w:rPr>
          <w:kern w:val="24"/>
          <w:lang w:val="en-GB"/>
        </w:rPr>
        <w:t>m</w:t>
      </w:r>
      <w:r w:rsidR="006E77C0" w:rsidRPr="00566F82">
        <w:rPr>
          <w:kern w:val="24"/>
          <w:lang w:val="en-GB"/>
        </w:rPr>
        <w:t>L</w:t>
      </w:r>
      <w:r w:rsidRPr="00566F82">
        <w:rPr>
          <w:kern w:val="24"/>
          <w:lang w:val="en-GB"/>
        </w:rPr>
        <w:t xml:space="preserve">/min corresponding to </w:t>
      </w:r>
      <w:r w:rsidR="00FC1AD2" w:rsidRPr="00566F82">
        <w:rPr>
          <w:kern w:val="24"/>
          <w:lang w:val="en-GB"/>
        </w:rPr>
        <w:t>the glomerular filtration rate.</w:t>
      </w:r>
    </w:p>
    <w:p w14:paraId="08D8F579" w14:textId="77777777" w:rsidR="00B25186" w:rsidRPr="00566F82" w:rsidRDefault="00B25186" w:rsidP="00C50E44">
      <w:pPr>
        <w:pStyle w:val="Piedepgina"/>
        <w:widowControl w:val="0"/>
        <w:tabs>
          <w:tab w:val="clear" w:pos="4153"/>
          <w:tab w:val="clear" w:pos="8306"/>
        </w:tabs>
        <w:jc w:val="both"/>
        <w:rPr>
          <w:kern w:val="24"/>
          <w:lang w:val="en-GB"/>
        </w:rPr>
      </w:pPr>
    </w:p>
    <w:p w14:paraId="064DE7D2" w14:textId="77777777" w:rsidR="002B3CA7" w:rsidRPr="00566F82" w:rsidRDefault="002B3CA7" w:rsidP="00C50E44">
      <w:pPr>
        <w:pStyle w:val="Piedepgina"/>
        <w:keepNext/>
        <w:widowControl w:val="0"/>
        <w:tabs>
          <w:tab w:val="clear" w:pos="4153"/>
          <w:tab w:val="clear" w:pos="8306"/>
        </w:tabs>
        <w:rPr>
          <w:iCs/>
          <w:szCs w:val="22"/>
          <w:u w:val="single"/>
          <w:lang w:val="en-GB"/>
        </w:rPr>
      </w:pPr>
      <w:r w:rsidRPr="00566F82">
        <w:rPr>
          <w:iCs/>
          <w:szCs w:val="22"/>
          <w:u w:val="single"/>
          <w:lang w:val="en-GB"/>
        </w:rPr>
        <w:t>Elimination</w:t>
      </w:r>
    </w:p>
    <w:p w14:paraId="75C313FD" w14:textId="77777777" w:rsidR="002B3CA7" w:rsidRPr="00566F82" w:rsidRDefault="002B3CA7" w:rsidP="002F3B31">
      <w:pPr>
        <w:pStyle w:val="Piedepgina"/>
        <w:keepNext/>
        <w:widowControl w:val="0"/>
        <w:tabs>
          <w:tab w:val="clear" w:pos="4153"/>
          <w:tab w:val="clear" w:pos="8306"/>
        </w:tabs>
        <w:jc w:val="both"/>
        <w:rPr>
          <w:kern w:val="24"/>
          <w:lang w:val="en-GB"/>
        </w:rPr>
      </w:pPr>
    </w:p>
    <w:p w14:paraId="57E2D3A9" w14:textId="37F96232" w:rsidR="002B3CA7" w:rsidRPr="00566F82" w:rsidRDefault="002B3CA7" w:rsidP="00C50E44">
      <w:pPr>
        <w:pStyle w:val="Piedepgina"/>
        <w:widowControl w:val="0"/>
        <w:tabs>
          <w:tab w:val="clear" w:pos="4153"/>
          <w:tab w:val="clear" w:pos="8306"/>
        </w:tabs>
        <w:rPr>
          <w:kern w:val="24"/>
          <w:lang w:val="en-GB"/>
        </w:rPr>
      </w:pPr>
      <w:r w:rsidRPr="00566F82">
        <w:rPr>
          <w:kern w:val="24"/>
          <w:lang w:val="en-GB"/>
        </w:rPr>
        <w:t>Plasma concentrations of dabigatran showed a biexponential decline with a mean terminal half</w:t>
      </w:r>
      <w:r w:rsidRPr="00566F82">
        <w:rPr>
          <w:kern w:val="24"/>
          <w:lang w:val="en-GB"/>
        </w:rPr>
        <w:noBreakHyphen/>
        <w:t>life of 11</w:t>
      </w:r>
      <w:r w:rsidRPr="00566F82">
        <w:rPr>
          <w:noProof/>
          <w:lang w:val="en-GB"/>
        </w:rPr>
        <w:t> </w:t>
      </w:r>
      <w:r w:rsidRPr="00566F82">
        <w:rPr>
          <w:kern w:val="24"/>
          <w:lang w:val="en-GB"/>
        </w:rPr>
        <w:t>hours in healthy elderly subjects. After multiple doses a terminal half</w:t>
      </w:r>
      <w:r w:rsidRPr="00566F82">
        <w:rPr>
          <w:kern w:val="24"/>
          <w:lang w:val="en-GB"/>
        </w:rPr>
        <w:noBreakHyphen/>
        <w:t>life of about 12</w:t>
      </w:r>
      <w:r w:rsidRPr="00566F82">
        <w:rPr>
          <w:kern w:val="24"/>
          <w:lang w:val="en-GB"/>
        </w:rPr>
        <w:noBreakHyphen/>
        <w:t>14</w:t>
      </w:r>
      <w:r w:rsidRPr="00566F82">
        <w:rPr>
          <w:bCs/>
          <w:lang w:val="en-GB"/>
        </w:rPr>
        <w:t> </w:t>
      </w:r>
      <w:r w:rsidRPr="00566F82">
        <w:rPr>
          <w:kern w:val="24"/>
          <w:lang w:val="en-GB"/>
        </w:rPr>
        <w:t>hours was observed. The half</w:t>
      </w:r>
      <w:r w:rsidRPr="00566F82">
        <w:rPr>
          <w:kern w:val="24"/>
          <w:lang w:val="en-GB"/>
        </w:rPr>
        <w:noBreakHyphen/>
        <w:t>life was independent of dose. Half</w:t>
      </w:r>
      <w:r w:rsidRPr="00566F82">
        <w:rPr>
          <w:kern w:val="24"/>
          <w:lang w:val="en-GB"/>
        </w:rPr>
        <w:noBreakHyphen/>
        <w:t xml:space="preserve">life is prolonged if renal function is impaired as shown in </w:t>
      </w:r>
      <w:r w:rsidR="00347105" w:rsidRPr="00566F82">
        <w:rPr>
          <w:kern w:val="24"/>
          <w:lang w:val="en-GB"/>
        </w:rPr>
        <w:t>table </w:t>
      </w:r>
      <w:r w:rsidR="00AE40F8" w:rsidRPr="00566F82">
        <w:rPr>
          <w:kern w:val="24"/>
          <w:lang w:val="en-GB"/>
        </w:rPr>
        <w:t>1</w:t>
      </w:r>
      <w:r w:rsidR="00AB39D9" w:rsidRPr="00566F82">
        <w:rPr>
          <w:kern w:val="24"/>
          <w:lang w:val="en-GB"/>
        </w:rPr>
        <w:t>6</w:t>
      </w:r>
      <w:r w:rsidRPr="00566F82">
        <w:rPr>
          <w:kern w:val="24"/>
          <w:lang w:val="en-GB"/>
        </w:rPr>
        <w:t>.</w:t>
      </w:r>
    </w:p>
    <w:p w14:paraId="33DED2E3" w14:textId="77777777" w:rsidR="002B3CA7" w:rsidRPr="00566F82" w:rsidRDefault="002B3CA7" w:rsidP="00C50E44">
      <w:pPr>
        <w:pStyle w:val="Piedepgina"/>
        <w:widowControl w:val="0"/>
        <w:tabs>
          <w:tab w:val="clear" w:pos="4153"/>
          <w:tab w:val="clear" w:pos="8306"/>
        </w:tabs>
        <w:jc w:val="both"/>
        <w:rPr>
          <w:kern w:val="24"/>
          <w:lang w:val="en-GB"/>
        </w:rPr>
      </w:pPr>
    </w:p>
    <w:p w14:paraId="064D15CD" w14:textId="77777777" w:rsidR="00B25186" w:rsidRPr="00566F82" w:rsidRDefault="00B25186" w:rsidP="00C50E44">
      <w:pPr>
        <w:keepNext/>
        <w:widowControl w:val="0"/>
        <w:rPr>
          <w:u w:val="single"/>
        </w:rPr>
      </w:pPr>
      <w:r w:rsidRPr="00566F82">
        <w:rPr>
          <w:u w:val="single"/>
        </w:rPr>
        <w:t>Special populations</w:t>
      </w:r>
    </w:p>
    <w:p w14:paraId="564A09F3" w14:textId="77777777" w:rsidR="00B25186" w:rsidRPr="00566F82" w:rsidRDefault="00B25186" w:rsidP="00C50E44">
      <w:pPr>
        <w:keepNext/>
        <w:widowControl w:val="0"/>
      </w:pPr>
    </w:p>
    <w:p w14:paraId="716C9D1F" w14:textId="77777777" w:rsidR="00B25186" w:rsidRPr="00566F82" w:rsidRDefault="00B25186" w:rsidP="00C50E44">
      <w:pPr>
        <w:keepNext/>
        <w:widowControl w:val="0"/>
        <w:rPr>
          <w:i/>
          <w:u w:val="single"/>
        </w:rPr>
      </w:pPr>
      <w:r w:rsidRPr="00566F82">
        <w:rPr>
          <w:i/>
          <w:u w:val="single"/>
        </w:rPr>
        <w:t>Renal insufficiency</w:t>
      </w:r>
    </w:p>
    <w:p w14:paraId="6ED4930A" w14:textId="7538FAB1" w:rsidR="00B25186" w:rsidRPr="00566F82" w:rsidRDefault="00755A13" w:rsidP="00C50E44">
      <w:pPr>
        <w:widowControl w:val="0"/>
      </w:pPr>
      <w:r w:rsidRPr="00566F82">
        <w:t>In phase</w:t>
      </w:r>
      <w:r w:rsidR="00B21764" w:rsidRPr="00566F82">
        <w:t> </w:t>
      </w:r>
      <w:r w:rsidRPr="00566F82">
        <w:t>I studies t</w:t>
      </w:r>
      <w:r w:rsidR="00B25186" w:rsidRPr="00566F82">
        <w:t xml:space="preserve">he exposure (AUC) of dabigatran after the oral administration of </w:t>
      </w:r>
      <w:r w:rsidR="009B187A" w:rsidRPr="00566F82">
        <w:t xml:space="preserve">dabigatran </w:t>
      </w:r>
      <w:proofErr w:type="spellStart"/>
      <w:r w:rsidR="009B187A" w:rsidRPr="00566F82">
        <w:t>etexilate</w:t>
      </w:r>
      <w:proofErr w:type="spellEnd"/>
      <w:r w:rsidR="00B25186" w:rsidRPr="00566F82">
        <w:t xml:space="preserve"> is approximately 2.7</w:t>
      </w:r>
      <w:r w:rsidR="00B358A2" w:rsidRPr="00566F82">
        <w:noBreakHyphen/>
      </w:r>
      <w:r w:rsidR="00B25186" w:rsidRPr="00566F82">
        <w:t xml:space="preserve">fold higher in </w:t>
      </w:r>
      <w:r w:rsidR="007375A7" w:rsidRPr="00566F82">
        <w:t xml:space="preserve">adult </w:t>
      </w:r>
      <w:r w:rsidR="00B25186" w:rsidRPr="00566F82">
        <w:t>volunteers with moderate renal insufficiency (</w:t>
      </w:r>
      <w:proofErr w:type="spellStart"/>
      <w:r w:rsidR="00B25186" w:rsidRPr="00566F82">
        <w:t>CrCL</w:t>
      </w:r>
      <w:proofErr w:type="spellEnd"/>
      <w:r w:rsidR="00B25186" w:rsidRPr="00566F82">
        <w:t xml:space="preserve"> between 30</w:t>
      </w:r>
      <w:r w:rsidR="00A54E1B" w:rsidRPr="00566F82">
        <w:t xml:space="preserve"> and </w:t>
      </w:r>
      <w:r w:rsidR="00B25186" w:rsidRPr="00566F82">
        <w:t>50 m</w:t>
      </w:r>
      <w:r w:rsidR="006E77C0" w:rsidRPr="00566F82">
        <w:t>L</w:t>
      </w:r>
      <w:r w:rsidR="00B25186" w:rsidRPr="00566F82">
        <w:t>/min) than in tho</w:t>
      </w:r>
      <w:r w:rsidR="00FC1AD2" w:rsidRPr="00566F82">
        <w:t>se without renal insufficiency.</w:t>
      </w:r>
    </w:p>
    <w:p w14:paraId="6C19CC4F" w14:textId="77777777" w:rsidR="00B25186" w:rsidRPr="00566F82" w:rsidRDefault="00B25186" w:rsidP="00C50E44">
      <w:pPr>
        <w:widowControl w:val="0"/>
      </w:pPr>
    </w:p>
    <w:p w14:paraId="34BFDF45" w14:textId="25F65309" w:rsidR="00B25186" w:rsidRPr="00566F82" w:rsidRDefault="00B25186" w:rsidP="00C50E44">
      <w:pPr>
        <w:widowControl w:val="0"/>
      </w:pPr>
      <w:r w:rsidRPr="00566F82">
        <w:t xml:space="preserve">In a small number of </w:t>
      </w:r>
      <w:r w:rsidR="007375A7" w:rsidRPr="00566F82">
        <w:t xml:space="preserve">adult </w:t>
      </w:r>
      <w:r w:rsidRPr="00566F82">
        <w:t>volunteers with severe renal insufficiency (</w:t>
      </w:r>
      <w:proofErr w:type="spellStart"/>
      <w:r w:rsidRPr="00566F82">
        <w:t>CrCL</w:t>
      </w:r>
      <w:proofErr w:type="spellEnd"/>
      <w:r w:rsidRPr="00566F82">
        <w:t xml:space="preserve"> 10</w:t>
      </w:r>
      <w:r w:rsidR="00542D3D" w:rsidRPr="00566F82">
        <w:rPr>
          <w:bCs/>
        </w:rPr>
        <w:noBreakHyphen/>
      </w:r>
      <w:r w:rsidRPr="00566F82">
        <w:t>30</w:t>
      </w:r>
      <w:r w:rsidRPr="00566F82">
        <w:rPr>
          <w:noProof/>
        </w:rPr>
        <w:t> </w:t>
      </w:r>
      <w:r w:rsidRPr="00566F82">
        <w:t>m</w:t>
      </w:r>
      <w:r w:rsidR="006E77C0" w:rsidRPr="00566F82">
        <w:t>L</w:t>
      </w:r>
      <w:r w:rsidRPr="00566F82">
        <w:t>/min), the exposure (AUC) to dabigatran was approximately 6</w:t>
      </w:r>
      <w:r w:rsidR="005B34AE" w:rsidRPr="00566F82">
        <w:t> </w:t>
      </w:r>
      <w:r w:rsidRPr="00566F82">
        <w:t>times higher and the half</w:t>
      </w:r>
      <w:r w:rsidR="00542D3D" w:rsidRPr="00566F82">
        <w:rPr>
          <w:bCs/>
        </w:rPr>
        <w:noBreakHyphen/>
      </w:r>
      <w:r w:rsidRPr="00566F82">
        <w:t xml:space="preserve">life approximately </w:t>
      </w:r>
      <w:r w:rsidR="009F05F1" w:rsidRPr="00566F82">
        <w:t>2 </w:t>
      </w:r>
      <w:r w:rsidRPr="00566F82">
        <w:t>times longer than that observed in a population without renal insufficiency (</w:t>
      </w:r>
      <w:r w:rsidR="00FC1AD2" w:rsidRPr="00566F82">
        <w:t xml:space="preserve">see </w:t>
      </w:r>
      <w:r w:rsidR="00347105" w:rsidRPr="00566F82">
        <w:t>sections </w:t>
      </w:r>
      <w:r w:rsidR="00FC1AD2" w:rsidRPr="00566F82">
        <w:t>4.2, 4.3 and 4.4).</w:t>
      </w:r>
    </w:p>
    <w:p w14:paraId="3FE53B8C" w14:textId="77777777" w:rsidR="00B25186" w:rsidRPr="00566F82" w:rsidRDefault="00B25186" w:rsidP="00C50E44">
      <w:pPr>
        <w:widowControl w:val="0"/>
      </w:pPr>
    </w:p>
    <w:p w14:paraId="582A4FC3" w14:textId="1EC7D4E2" w:rsidR="00755A13" w:rsidRPr="00566F82" w:rsidRDefault="00347105" w:rsidP="002F3B31">
      <w:pPr>
        <w:keepNext/>
        <w:widowControl w:val="0"/>
        <w:ind w:left="1134" w:hanging="1134"/>
        <w:rPr>
          <w:b/>
          <w:bCs/>
        </w:rPr>
      </w:pPr>
      <w:r w:rsidRPr="00566F82">
        <w:rPr>
          <w:b/>
          <w:bCs/>
        </w:rPr>
        <w:t>Table </w:t>
      </w:r>
      <w:r w:rsidR="00AE40F8" w:rsidRPr="00566F82">
        <w:rPr>
          <w:b/>
          <w:bCs/>
        </w:rPr>
        <w:t>1</w:t>
      </w:r>
      <w:r w:rsidR="00AB39D9" w:rsidRPr="00566F82">
        <w:rPr>
          <w:b/>
          <w:bCs/>
        </w:rPr>
        <w:t>6</w:t>
      </w:r>
      <w:r w:rsidR="00755A13" w:rsidRPr="00566F82">
        <w:rPr>
          <w:b/>
          <w:bCs/>
        </w:rPr>
        <w:t>:</w:t>
      </w:r>
      <w:r w:rsidR="005D16CE" w:rsidRPr="00566F82">
        <w:rPr>
          <w:b/>
          <w:bCs/>
        </w:rPr>
        <w:tab/>
      </w:r>
      <w:r w:rsidR="00755A13" w:rsidRPr="00566F82">
        <w:rPr>
          <w:b/>
          <w:bCs/>
        </w:rPr>
        <w:t>Half</w:t>
      </w:r>
      <w:r w:rsidR="00542D3D" w:rsidRPr="00566F82">
        <w:rPr>
          <w:b/>
          <w:bCs/>
        </w:rPr>
        <w:noBreakHyphen/>
      </w:r>
      <w:r w:rsidR="00755A13" w:rsidRPr="00566F82">
        <w:rPr>
          <w:b/>
          <w:bCs/>
        </w:rPr>
        <w:t>life of total dabigatran in healthy subjects and subjects with impaired renal function.</w:t>
      </w:r>
    </w:p>
    <w:p w14:paraId="6A42C6E0" w14:textId="77777777" w:rsidR="00755A13" w:rsidRPr="00566F82" w:rsidRDefault="00755A13" w:rsidP="002F3B31">
      <w:pPr>
        <w:keepNext/>
        <w:widowControl w:val="0"/>
        <w:autoSpaceDE w:val="0"/>
        <w:autoSpaceDN w:val="0"/>
        <w:adjustRightInd w:val="0"/>
        <w:rPr>
          <w:rFonts w:eastAsia="MS Mincho"/>
          <w:sz w:val="24"/>
          <w:szCs w:val="24"/>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43"/>
        <w:gridCol w:w="6357"/>
      </w:tblGrid>
      <w:tr w:rsidR="00755A13" w:rsidRPr="00566F82" w14:paraId="59A7B8B5" w14:textId="77777777" w:rsidTr="00C261A4">
        <w:trPr>
          <w:jc w:val="center"/>
        </w:trPr>
        <w:tc>
          <w:tcPr>
            <w:tcW w:w="1507" w:type="pct"/>
            <w:vAlign w:val="center"/>
          </w:tcPr>
          <w:p w14:paraId="1ED473D1" w14:textId="77777777" w:rsidR="00755A13" w:rsidRPr="00566F82" w:rsidRDefault="00755A13" w:rsidP="0076089B">
            <w:pPr>
              <w:keepNext/>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glomerular filtration rate (</w:t>
            </w:r>
            <w:proofErr w:type="spellStart"/>
            <w:r w:rsidRPr="00566F82">
              <w:rPr>
                <w:rFonts w:eastAsia="MS Mincho"/>
                <w:szCs w:val="22"/>
                <w:lang w:eastAsia="ja-JP" w:bidi="ml-IN"/>
              </w:rPr>
              <w:t>CrCL</w:t>
            </w:r>
            <w:proofErr w:type="spellEnd"/>
            <w:r w:rsidRPr="00566F82">
              <w:rPr>
                <w:rFonts w:eastAsia="MS Mincho"/>
                <w:szCs w:val="22"/>
                <w:lang w:eastAsia="ja-JP" w:bidi="ml-IN"/>
              </w:rPr>
              <w:t>,)</w:t>
            </w:r>
          </w:p>
          <w:p w14:paraId="576BD6BE" w14:textId="77777777" w:rsidR="00755A13" w:rsidRPr="00566F82" w:rsidRDefault="00755A13" w:rsidP="0076089B">
            <w:pPr>
              <w:keepNext/>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[m</w:t>
            </w:r>
            <w:r w:rsidR="006E77C0" w:rsidRPr="00566F82">
              <w:rPr>
                <w:rFonts w:eastAsia="MS Mincho"/>
                <w:szCs w:val="22"/>
                <w:lang w:eastAsia="ja-JP" w:bidi="ml-IN"/>
              </w:rPr>
              <w:t>L</w:t>
            </w:r>
            <w:r w:rsidRPr="00566F82">
              <w:rPr>
                <w:rFonts w:eastAsia="MS Mincho"/>
                <w:szCs w:val="22"/>
                <w:lang w:eastAsia="ja-JP" w:bidi="ml-IN"/>
              </w:rPr>
              <w:t>/min]</w:t>
            </w:r>
          </w:p>
        </w:tc>
        <w:tc>
          <w:tcPr>
            <w:tcW w:w="3493" w:type="pct"/>
            <w:vAlign w:val="center"/>
          </w:tcPr>
          <w:p w14:paraId="261485EE" w14:textId="476F6D39" w:rsidR="00403D0F" w:rsidRPr="00566F82" w:rsidRDefault="00755A13" w:rsidP="0076089B">
            <w:pPr>
              <w:keepNext/>
              <w:widowControl w:val="0"/>
              <w:autoSpaceDE w:val="0"/>
              <w:autoSpaceDN w:val="0"/>
              <w:adjustRightInd w:val="0"/>
              <w:jc w:val="center"/>
              <w:rPr>
                <w:rFonts w:eastAsia="MS Mincho"/>
                <w:szCs w:val="22"/>
                <w:lang w:eastAsia="ja-JP" w:bidi="ml-IN"/>
              </w:rPr>
            </w:pPr>
            <w:proofErr w:type="spellStart"/>
            <w:r w:rsidRPr="00566F82">
              <w:rPr>
                <w:rFonts w:eastAsia="MS Mincho"/>
                <w:szCs w:val="22"/>
                <w:lang w:eastAsia="ja-JP" w:bidi="ml-IN"/>
              </w:rPr>
              <w:t>gMean</w:t>
            </w:r>
            <w:proofErr w:type="spellEnd"/>
            <w:r w:rsidRPr="00566F82">
              <w:rPr>
                <w:rFonts w:eastAsia="MS Mincho"/>
                <w:szCs w:val="22"/>
                <w:lang w:eastAsia="ja-JP" w:bidi="ml-IN"/>
              </w:rPr>
              <w:t xml:space="preserve"> (</w:t>
            </w:r>
            <w:proofErr w:type="spellStart"/>
            <w:r w:rsidRPr="00566F82">
              <w:rPr>
                <w:rFonts w:eastAsia="MS Mincho"/>
                <w:szCs w:val="22"/>
                <w:lang w:eastAsia="ja-JP" w:bidi="ml-IN"/>
              </w:rPr>
              <w:t>gCV</w:t>
            </w:r>
            <w:proofErr w:type="spellEnd"/>
            <w:r w:rsidR="0081468B" w:rsidRPr="00566F82">
              <w:t> </w:t>
            </w:r>
            <w:r w:rsidRPr="00566F82">
              <w:rPr>
                <w:rFonts w:eastAsia="MS Mincho"/>
                <w:szCs w:val="22"/>
                <w:lang w:eastAsia="ja-JP" w:bidi="ml-IN"/>
              </w:rPr>
              <w:t>%; range)</w:t>
            </w:r>
          </w:p>
          <w:p w14:paraId="7C62D153" w14:textId="4E4F9787" w:rsidR="00403D0F" w:rsidRPr="00566F82" w:rsidRDefault="00755A13" w:rsidP="0076089B">
            <w:pPr>
              <w:keepNext/>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half</w:t>
            </w:r>
            <w:r w:rsidR="00542D3D" w:rsidRPr="00566F82">
              <w:rPr>
                <w:bCs/>
              </w:rPr>
              <w:noBreakHyphen/>
            </w:r>
            <w:r w:rsidRPr="00566F82">
              <w:rPr>
                <w:rFonts w:eastAsia="MS Mincho"/>
                <w:szCs w:val="22"/>
                <w:lang w:eastAsia="ja-JP" w:bidi="ml-IN"/>
              </w:rPr>
              <w:t>life</w:t>
            </w:r>
          </w:p>
          <w:p w14:paraId="5700ED98" w14:textId="2D2D3C32" w:rsidR="00755A13" w:rsidRPr="00566F82" w:rsidRDefault="00755A13" w:rsidP="0076089B">
            <w:pPr>
              <w:keepNext/>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[h]</w:t>
            </w:r>
          </w:p>
        </w:tc>
      </w:tr>
      <w:tr w:rsidR="00F426A7" w:rsidRPr="00566F82" w14:paraId="72CEF23E" w14:textId="77777777" w:rsidTr="00C261A4">
        <w:trPr>
          <w:jc w:val="center"/>
        </w:trPr>
        <w:tc>
          <w:tcPr>
            <w:tcW w:w="1507" w:type="pct"/>
          </w:tcPr>
          <w:p w14:paraId="1265E574" w14:textId="47853E60" w:rsidR="00F426A7" w:rsidRPr="00566F82" w:rsidRDefault="00890D32" w:rsidP="00CC3161">
            <w:pPr>
              <w:keepNext/>
              <w:widowControl w:val="0"/>
              <w:autoSpaceDE w:val="0"/>
              <w:autoSpaceDN w:val="0"/>
              <w:adjustRightInd w:val="0"/>
              <w:jc w:val="center"/>
              <w:rPr>
                <w:rFonts w:eastAsia="MS Mincho"/>
                <w:szCs w:val="22"/>
                <w:lang w:eastAsia="ja-JP" w:bidi="ml-IN"/>
              </w:rPr>
            </w:pPr>
            <w:r>
              <w:rPr>
                <w:rFonts w:eastAsia="MS Mincho"/>
                <w:szCs w:val="22"/>
                <w:lang w:eastAsia="ja-JP" w:bidi="ml-IN"/>
              </w:rPr>
              <w:t>&gt;</w:t>
            </w:r>
            <w:r w:rsidR="0059321C" w:rsidRPr="00566F82">
              <w:rPr>
                <w:rFonts w:eastAsia="MS Mincho"/>
                <w:szCs w:val="22"/>
                <w:lang w:eastAsia="ja-JP" w:bidi="ml-IN"/>
              </w:rPr>
              <w:t> </w:t>
            </w:r>
            <w:r w:rsidR="00F426A7" w:rsidRPr="00566F82">
              <w:rPr>
                <w:rFonts w:eastAsia="MS Mincho"/>
                <w:szCs w:val="22"/>
                <w:lang w:eastAsia="ja-JP" w:bidi="ml-IN"/>
              </w:rPr>
              <w:t>80</w:t>
            </w:r>
          </w:p>
        </w:tc>
        <w:tc>
          <w:tcPr>
            <w:tcW w:w="3493" w:type="pct"/>
            <w:vAlign w:val="center"/>
          </w:tcPr>
          <w:p w14:paraId="6A20439E" w14:textId="77777777" w:rsidR="00F426A7" w:rsidRPr="00566F82" w:rsidRDefault="00F426A7" w:rsidP="0076089B">
            <w:pPr>
              <w:keepNext/>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13.4 (25.7</w:t>
            </w:r>
            <w:r w:rsidR="00E73D0F" w:rsidRPr="00566F82">
              <w:rPr>
                <w:rFonts w:eastAsia="MS Mincho"/>
                <w:szCs w:val="22"/>
                <w:lang w:eastAsia="ja-JP" w:bidi="ml-IN"/>
              </w:rPr>
              <w:t> </w:t>
            </w:r>
            <w:r w:rsidRPr="00566F82">
              <w:rPr>
                <w:rFonts w:eastAsia="MS Mincho"/>
                <w:szCs w:val="22"/>
                <w:lang w:eastAsia="ja-JP" w:bidi="ml-IN"/>
              </w:rPr>
              <w:t>%; 11.0</w:t>
            </w:r>
            <w:r w:rsidR="00542D3D" w:rsidRPr="00566F82">
              <w:rPr>
                <w:bCs/>
              </w:rPr>
              <w:noBreakHyphen/>
            </w:r>
            <w:r w:rsidRPr="00566F82">
              <w:rPr>
                <w:rFonts w:eastAsia="MS Mincho"/>
                <w:szCs w:val="22"/>
                <w:lang w:eastAsia="ja-JP" w:bidi="ml-IN"/>
              </w:rPr>
              <w:t>21.6)</w:t>
            </w:r>
          </w:p>
        </w:tc>
      </w:tr>
      <w:tr w:rsidR="00F426A7" w:rsidRPr="00566F82" w14:paraId="2AB8C0CD" w14:textId="77777777" w:rsidTr="00C261A4">
        <w:trPr>
          <w:trHeight w:val="292"/>
          <w:jc w:val="center"/>
        </w:trPr>
        <w:tc>
          <w:tcPr>
            <w:tcW w:w="1507" w:type="pct"/>
          </w:tcPr>
          <w:p w14:paraId="0830194E" w14:textId="3AF8E40D" w:rsidR="00F426A7" w:rsidRPr="00566F82" w:rsidRDefault="001836DE" w:rsidP="00CC3161">
            <w:pPr>
              <w:keepNext/>
              <w:widowControl w:val="0"/>
              <w:autoSpaceDE w:val="0"/>
              <w:autoSpaceDN w:val="0"/>
              <w:adjustRightInd w:val="0"/>
              <w:jc w:val="center"/>
              <w:rPr>
                <w:rFonts w:eastAsia="MS Mincho"/>
                <w:szCs w:val="22"/>
                <w:lang w:eastAsia="ja-JP" w:bidi="ml-IN"/>
              </w:rPr>
            </w:pPr>
            <w:r>
              <w:rPr>
                <w:rFonts w:eastAsia="MS Mincho"/>
                <w:szCs w:val="22"/>
                <w:lang w:eastAsia="ja-JP" w:bidi="ml-IN"/>
              </w:rPr>
              <w:t>&gt;</w:t>
            </w:r>
            <w:r w:rsidR="0059321C" w:rsidRPr="00566F82">
              <w:rPr>
                <w:rFonts w:eastAsia="MS Mincho"/>
                <w:szCs w:val="22"/>
                <w:lang w:eastAsia="ja-JP" w:bidi="ml-IN"/>
              </w:rPr>
              <w:t> </w:t>
            </w:r>
            <w:r w:rsidR="00F426A7" w:rsidRPr="00566F82">
              <w:rPr>
                <w:rFonts w:eastAsia="MS Mincho"/>
                <w:szCs w:val="22"/>
                <w:lang w:eastAsia="ja-JP" w:bidi="ml-IN"/>
              </w:rPr>
              <w:t>50</w:t>
            </w:r>
            <w:r w:rsidR="00542D3D" w:rsidRPr="00566F82">
              <w:rPr>
                <w:bCs/>
              </w:rPr>
              <w:noBreakHyphen/>
            </w:r>
            <w:r w:rsidR="00890D32">
              <w:rPr>
                <w:rFonts w:eastAsia="MS Mincho"/>
                <w:szCs w:val="22"/>
                <w:lang w:eastAsia="ja-JP" w:bidi="ml-IN"/>
              </w:rPr>
              <w:t>≤</w:t>
            </w:r>
            <w:r w:rsidR="0059321C" w:rsidRPr="00566F82">
              <w:rPr>
                <w:rFonts w:eastAsia="MS Mincho"/>
                <w:szCs w:val="22"/>
                <w:lang w:eastAsia="ja-JP" w:bidi="ml-IN"/>
              </w:rPr>
              <w:t> </w:t>
            </w:r>
            <w:r w:rsidR="00F426A7" w:rsidRPr="00566F82">
              <w:rPr>
                <w:rFonts w:eastAsia="MS Mincho"/>
                <w:szCs w:val="22"/>
                <w:lang w:eastAsia="ja-JP" w:bidi="ml-IN"/>
              </w:rPr>
              <w:t>80</w:t>
            </w:r>
          </w:p>
        </w:tc>
        <w:tc>
          <w:tcPr>
            <w:tcW w:w="3493" w:type="pct"/>
            <w:vAlign w:val="center"/>
          </w:tcPr>
          <w:p w14:paraId="384784A7" w14:textId="30B4C7F2" w:rsidR="00F426A7" w:rsidRPr="00566F82" w:rsidRDefault="00F426A7" w:rsidP="0076089B">
            <w:pPr>
              <w:keepNext/>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15.3 (42.7</w:t>
            </w:r>
            <w:r w:rsidR="00E73D0F" w:rsidRPr="00566F82">
              <w:rPr>
                <w:rFonts w:eastAsia="MS Mincho"/>
                <w:szCs w:val="22"/>
                <w:lang w:eastAsia="ja-JP" w:bidi="ml-IN"/>
              </w:rPr>
              <w:t> </w:t>
            </w:r>
            <w:r w:rsidRPr="00566F82">
              <w:rPr>
                <w:rFonts w:eastAsia="MS Mincho"/>
                <w:szCs w:val="22"/>
                <w:lang w:eastAsia="ja-JP" w:bidi="ml-IN"/>
              </w:rPr>
              <w:t>%;</w:t>
            </w:r>
            <w:r w:rsidR="005B34AE" w:rsidRPr="00566F82">
              <w:rPr>
                <w:rFonts w:eastAsia="MS Mincho"/>
                <w:szCs w:val="22"/>
                <w:lang w:eastAsia="ja-JP" w:bidi="ml-IN"/>
              </w:rPr>
              <w:t xml:space="preserve"> </w:t>
            </w:r>
            <w:r w:rsidRPr="00566F82">
              <w:rPr>
                <w:rFonts w:eastAsia="MS Mincho"/>
                <w:szCs w:val="22"/>
                <w:lang w:eastAsia="ja-JP" w:bidi="ml-IN"/>
              </w:rPr>
              <w:t>11.7</w:t>
            </w:r>
            <w:r w:rsidR="00542D3D" w:rsidRPr="00566F82">
              <w:rPr>
                <w:bCs/>
              </w:rPr>
              <w:noBreakHyphen/>
            </w:r>
            <w:r w:rsidRPr="00566F82">
              <w:rPr>
                <w:rFonts w:eastAsia="MS Mincho"/>
                <w:szCs w:val="22"/>
                <w:lang w:eastAsia="ja-JP" w:bidi="ml-IN"/>
              </w:rPr>
              <w:t>34.1)</w:t>
            </w:r>
          </w:p>
        </w:tc>
      </w:tr>
      <w:tr w:rsidR="00F426A7" w:rsidRPr="00566F82" w14:paraId="6D8E8CCF" w14:textId="77777777" w:rsidTr="00C261A4">
        <w:trPr>
          <w:jc w:val="center"/>
        </w:trPr>
        <w:tc>
          <w:tcPr>
            <w:tcW w:w="1507" w:type="pct"/>
          </w:tcPr>
          <w:p w14:paraId="0CC952EA" w14:textId="09128DF0" w:rsidR="00F426A7" w:rsidRPr="00566F82" w:rsidRDefault="001836DE" w:rsidP="0076089B">
            <w:pPr>
              <w:keepNext/>
              <w:widowControl w:val="0"/>
              <w:autoSpaceDE w:val="0"/>
              <w:autoSpaceDN w:val="0"/>
              <w:adjustRightInd w:val="0"/>
              <w:ind w:right="-85"/>
              <w:jc w:val="center"/>
              <w:rPr>
                <w:rFonts w:eastAsia="MS Mincho"/>
                <w:szCs w:val="22"/>
                <w:lang w:eastAsia="ja-JP" w:bidi="ml-IN"/>
              </w:rPr>
            </w:pPr>
            <w:r>
              <w:rPr>
                <w:rFonts w:eastAsia="MS Mincho"/>
                <w:szCs w:val="22"/>
                <w:lang w:eastAsia="ja-JP" w:bidi="ml-IN"/>
              </w:rPr>
              <w:t>&gt;</w:t>
            </w:r>
            <w:r w:rsidR="0059321C" w:rsidRPr="00566F82">
              <w:rPr>
                <w:rFonts w:eastAsia="MS Mincho"/>
                <w:szCs w:val="22"/>
                <w:lang w:eastAsia="ja-JP" w:bidi="ml-IN"/>
              </w:rPr>
              <w:t> </w:t>
            </w:r>
            <w:r w:rsidR="00F426A7" w:rsidRPr="00566F82">
              <w:rPr>
                <w:rFonts w:eastAsia="MS Mincho"/>
                <w:szCs w:val="22"/>
                <w:lang w:eastAsia="ja-JP" w:bidi="ml-IN"/>
              </w:rPr>
              <w:t>30</w:t>
            </w:r>
            <w:r w:rsidR="00542D3D" w:rsidRPr="00566F82">
              <w:rPr>
                <w:bCs/>
              </w:rPr>
              <w:noBreakHyphen/>
            </w:r>
            <w:r>
              <w:rPr>
                <w:rFonts w:eastAsia="MS Mincho"/>
                <w:szCs w:val="22"/>
                <w:lang w:eastAsia="ja-JP" w:bidi="ml-IN"/>
              </w:rPr>
              <w:t>≤</w:t>
            </w:r>
            <w:r w:rsidR="0059321C" w:rsidRPr="00566F82">
              <w:rPr>
                <w:rFonts w:eastAsia="MS Mincho"/>
                <w:szCs w:val="22"/>
                <w:lang w:eastAsia="ja-JP" w:bidi="ml-IN"/>
              </w:rPr>
              <w:t> </w:t>
            </w:r>
            <w:r w:rsidR="00F426A7" w:rsidRPr="00566F82">
              <w:rPr>
                <w:rFonts w:eastAsia="MS Mincho"/>
                <w:szCs w:val="22"/>
                <w:lang w:eastAsia="ja-JP" w:bidi="ml-IN"/>
              </w:rPr>
              <w:t>50</w:t>
            </w:r>
          </w:p>
        </w:tc>
        <w:tc>
          <w:tcPr>
            <w:tcW w:w="3493" w:type="pct"/>
            <w:vAlign w:val="center"/>
          </w:tcPr>
          <w:p w14:paraId="227E97B4" w14:textId="22674C6F" w:rsidR="00F426A7" w:rsidRPr="00566F82" w:rsidRDefault="00F426A7" w:rsidP="0076089B">
            <w:pPr>
              <w:keepNext/>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18.4 (18.5</w:t>
            </w:r>
            <w:r w:rsidR="00E73D0F" w:rsidRPr="00566F82">
              <w:rPr>
                <w:rFonts w:eastAsia="MS Mincho"/>
                <w:szCs w:val="22"/>
                <w:lang w:eastAsia="ja-JP" w:bidi="ml-IN"/>
              </w:rPr>
              <w:t> </w:t>
            </w:r>
            <w:r w:rsidRPr="00566F82">
              <w:rPr>
                <w:rFonts w:eastAsia="MS Mincho"/>
                <w:szCs w:val="22"/>
                <w:lang w:eastAsia="ja-JP" w:bidi="ml-IN"/>
              </w:rPr>
              <w:t>%;</w:t>
            </w:r>
            <w:r w:rsidR="005B34AE" w:rsidRPr="00566F82">
              <w:rPr>
                <w:rFonts w:eastAsia="MS Mincho"/>
                <w:szCs w:val="22"/>
                <w:lang w:eastAsia="ja-JP" w:bidi="ml-IN"/>
              </w:rPr>
              <w:t xml:space="preserve"> </w:t>
            </w:r>
            <w:r w:rsidRPr="00566F82">
              <w:rPr>
                <w:rFonts w:eastAsia="MS Mincho"/>
                <w:szCs w:val="22"/>
                <w:lang w:eastAsia="ja-JP" w:bidi="ml-IN"/>
              </w:rPr>
              <w:t>13.3</w:t>
            </w:r>
            <w:r w:rsidR="00542D3D" w:rsidRPr="00566F82">
              <w:rPr>
                <w:bCs/>
              </w:rPr>
              <w:noBreakHyphen/>
            </w:r>
            <w:r w:rsidRPr="00566F82">
              <w:rPr>
                <w:rFonts w:eastAsia="MS Mincho"/>
                <w:szCs w:val="22"/>
                <w:lang w:eastAsia="ja-JP" w:bidi="ml-IN"/>
              </w:rPr>
              <w:t>23.0)</w:t>
            </w:r>
          </w:p>
        </w:tc>
      </w:tr>
      <w:tr w:rsidR="00755A13" w:rsidRPr="00566F82" w14:paraId="11C20052" w14:textId="77777777" w:rsidTr="00C261A4">
        <w:trPr>
          <w:jc w:val="center"/>
        </w:trPr>
        <w:tc>
          <w:tcPr>
            <w:tcW w:w="1507" w:type="pct"/>
            <w:vAlign w:val="center"/>
          </w:tcPr>
          <w:p w14:paraId="10BCD8CA" w14:textId="3860D1F3" w:rsidR="00755A13" w:rsidRPr="00566F82" w:rsidRDefault="001836DE" w:rsidP="0076089B">
            <w:pPr>
              <w:widowControl w:val="0"/>
              <w:autoSpaceDE w:val="0"/>
              <w:autoSpaceDN w:val="0"/>
              <w:adjustRightInd w:val="0"/>
              <w:jc w:val="center"/>
              <w:rPr>
                <w:rFonts w:eastAsia="MS Mincho"/>
                <w:szCs w:val="22"/>
                <w:lang w:eastAsia="ja-JP" w:bidi="ml-IN"/>
              </w:rPr>
            </w:pPr>
            <w:r>
              <w:rPr>
                <w:rFonts w:eastAsia="MS Mincho"/>
                <w:szCs w:val="22"/>
                <w:lang w:eastAsia="ja-JP" w:bidi="ml-IN"/>
              </w:rPr>
              <w:t>≤</w:t>
            </w:r>
            <w:r w:rsidRPr="00566F82">
              <w:rPr>
                <w:rFonts w:eastAsia="MS Mincho"/>
                <w:szCs w:val="22"/>
                <w:lang w:eastAsia="ja-JP" w:bidi="ml-IN"/>
              </w:rPr>
              <w:t> </w:t>
            </w:r>
            <w:r w:rsidR="00755A13" w:rsidRPr="00566F82">
              <w:rPr>
                <w:rFonts w:eastAsia="MS Mincho"/>
                <w:szCs w:val="22"/>
                <w:lang w:eastAsia="ja-JP" w:bidi="ml-IN"/>
              </w:rPr>
              <w:t>30</w:t>
            </w:r>
          </w:p>
        </w:tc>
        <w:tc>
          <w:tcPr>
            <w:tcW w:w="3493" w:type="pct"/>
            <w:vAlign w:val="center"/>
          </w:tcPr>
          <w:p w14:paraId="37D56CF7" w14:textId="6FEBF6AB" w:rsidR="00755A13" w:rsidRPr="00566F82" w:rsidRDefault="00755A13" w:rsidP="0076089B">
            <w:pPr>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27.2</w:t>
            </w:r>
            <w:r w:rsidR="005B34AE" w:rsidRPr="00566F82">
              <w:rPr>
                <w:rFonts w:eastAsia="MS Mincho"/>
                <w:szCs w:val="22"/>
                <w:lang w:eastAsia="ja-JP" w:bidi="ml-IN"/>
              </w:rPr>
              <w:t xml:space="preserve"> </w:t>
            </w:r>
            <w:r w:rsidRPr="00566F82">
              <w:rPr>
                <w:rFonts w:eastAsia="MS Mincho"/>
                <w:szCs w:val="22"/>
                <w:lang w:eastAsia="ja-JP" w:bidi="ml-IN"/>
              </w:rPr>
              <w:t>(15.3</w:t>
            </w:r>
            <w:r w:rsidR="00E73D0F" w:rsidRPr="00566F82">
              <w:rPr>
                <w:rFonts w:eastAsia="MS Mincho"/>
                <w:szCs w:val="22"/>
                <w:lang w:eastAsia="ja-JP" w:bidi="ml-IN"/>
              </w:rPr>
              <w:t> </w:t>
            </w:r>
            <w:r w:rsidRPr="00566F82">
              <w:rPr>
                <w:rFonts w:eastAsia="MS Mincho"/>
                <w:szCs w:val="22"/>
                <w:lang w:eastAsia="ja-JP" w:bidi="ml-IN"/>
              </w:rPr>
              <w:t>%; 21.6</w:t>
            </w:r>
            <w:r w:rsidR="00542D3D" w:rsidRPr="00566F82">
              <w:rPr>
                <w:bCs/>
              </w:rPr>
              <w:noBreakHyphen/>
            </w:r>
            <w:r w:rsidRPr="00566F82">
              <w:rPr>
                <w:rFonts w:eastAsia="MS Mincho"/>
                <w:szCs w:val="22"/>
                <w:lang w:eastAsia="ja-JP" w:bidi="ml-IN"/>
              </w:rPr>
              <w:t>35.0)</w:t>
            </w:r>
          </w:p>
        </w:tc>
      </w:tr>
    </w:tbl>
    <w:p w14:paraId="5A93134B" w14:textId="77777777" w:rsidR="00926CD8" w:rsidRPr="00566F82" w:rsidRDefault="00926CD8" w:rsidP="00C50E44">
      <w:pPr>
        <w:widowControl w:val="0"/>
      </w:pPr>
    </w:p>
    <w:p w14:paraId="5758055A" w14:textId="75632C78" w:rsidR="00720080" w:rsidRPr="00566F82" w:rsidRDefault="00720080" w:rsidP="00C50E44">
      <w:pPr>
        <w:widowControl w:val="0"/>
      </w:pPr>
      <w:r w:rsidRPr="00566F82">
        <w:t>Additionally, dabigatran exposure (at trough and peak) was assessed in a prospective open label randomi</w:t>
      </w:r>
      <w:r w:rsidR="009C2E3B" w:rsidRPr="00566F82">
        <w:t>s</w:t>
      </w:r>
      <w:r w:rsidRPr="00566F82">
        <w:t>ed pharmacokinetic study in NVAF patients with severe renal impairment (defined as creatinine clearance [</w:t>
      </w:r>
      <w:proofErr w:type="spellStart"/>
      <w:r w:rsidRPr="00566F82">
        <w:t>CrCl</w:t>
      </w:r>
      <w:proofErr w:type="spellEnd"/>
      <w:r w:rsidRPr="00566F82">
        <w:t>] 15</w:t>
      </w:r>
      <w:r w:rsidR="004C6BED" w:rsidRPr="00566F82">
        <w:noBreakHyphen/>
      </w:r>
      <w:r w:rsidRPr="00566F82">
        <w:t xml:space="preserve">30 mL/min) receiving dabigatran </w:t>
      </w:r>
      <w:proofErr w:type="spellStart"/>
      <w:r w:rsidRPr="00566F82">
        <w:t>etexilate</w:t>
      </w:r>
      <w:proofErr w:type="spellEnd"/>
      <w:r w:rsidRPr="00566F82">
        <w:t xml:space="preserve"> 75 mg twice daily.</w:t>
      </w:r>
    </w:p>
    <w:p w14:paraId="66D2371E" w14:textId="424D9E35" w:rsidR="00720080" w:rsidRPr="00566F82" w:rsidRDefault="00720080" w:rsidP="00C50E44">
      <w:pPr>
        <w:widowControl w:val="0"/>
      </w:pPr>
      <w:r w:rsidRPr="00566F82">
        <w:t>This regimen resulted in a geometric mean trough concentration of 155 ng/</w:t>
      </w:r>
      <w:r w:rsidR="00084ACD" w:rsidRPr="00566F82">
        <w:t>mL</w:t>
      </w:r>
      <w:r w:rsidRPr="00566F82">
        <w:t xml:space="preserve"> (</w:t>
      </w:r>
      <w:proofErr w:type="spellStart"/>
      <w:r w:rsidRPr="00566F82">
        <w:t>gCV</w:t>
      </w:r>
      <w:proofErr w:type="spellEnd"/>
      <w:r w:rsidRPr="00566F82">
        <w:t xml:space="preserve"> of 76.9 %), measured immediately before administration of the next dose and in a geometric mean peak concentration of 202 ng/</w:t>
      </w:r>
      <w:r w:rsidR="00084ACD" w:rsidRPr="00566F82">
        <w:t>mL</w:t>
      </w:r>
      <w:r w:rsidRPr="00566F82">
        <w:t xml:space="preserve"> (</w:t>
      </w:r>
      <w:proofErr w:type="spellStart"/>
      <w:r w:rsidRPr="00566F82">
        <w:t>gCV</w:t>
      </w:r>
      <w:proofErr w:type="spellEnd"/>
      <w:r w:rsidRPr="00566F82">
        <w:t xml:space="preserve"> of 70.6 %) measured two hours after the administration of the last dose.</w:t>
      </w:r>
    </w:p>
    <w:p w14:paraId="2999698B" w14:textId="77777777" w:rsidR="00720080" w:rsidRPr="00566F82" w:rsidRDefault="00720080" w:rsidP="00C50E44">
      <w:pPr>
        <w:widowControl w:val="0"/>
      </w:pPr>
    </w:p>
    <w:p w14:paraId="7D72C5B2" w14:textId="77777777" w:rsidR="00926CD8" w:rsidRPr="00566F82" w:rsidRDefault="00926CD8" w:rsidP="00C50E44">
      <w:pPr>
        <w:widowControl w:val="0"/>
        <w:rPr>
          <w:spacing w:val="-5"/>
        </w:rPr>
      </w:pPr>
      <w:r w:rsidRPr="00566F82">
        <w:t xml:space="preserve">Clearance of dabigatran by haemodialysis was investigated in </w:t>
      </w:r>
      <w:r w:rsidR="009F05F1" w:rsidRPr="00566F82">
        <w:t>7 </w:t>
      </w:r>
      <w:r w:rsidR="007375A7" w:rsidRPr="00566F82">
        <w:t xml:space="preserve">adult </w:t>
      </w:r>
      <w:r w:rsidRPr="00566F82">
        <w:t>patients with end</w:t>
      </w:r>
      <w:r w:rsidR="00176EF4" w:rsidRPr="00566F82">
        <w:noBreakHyphen/>
      </w:r>
      <w:r w:rsidRPr="00566F82">
        <w:t>stage renal disease (ESRD) without atrial fibrillation. Dialysis was conducted with 700 m</w:t>
      </w:r>
      <w:r w:rsidR="006E77C0" w:rsidRPr="00566F82">
        <w:t>L</w:t>
      </w:r>
      <w:r w:rsidRPr="00566F82">
        <w:t xml:space="preserve">/min dialysate flow rate, </w:t>
      </w:r>
      <w:proofErr w:type="gramStart"/>
      <w:r w:rsidRPr="00566F82">
        <w:t>four</w:t>
      </w:r>
      <w:r w:rsidR="00176EF4" w:rsidRPr="00566F82">
        <w:t> </w:t>
      </w:r>
      <w:r w:rsidRPr="00566F82">
        <w:t>hour</w:t>
      </w:r>
      <w:proofErr w:type="gramEnd"/>
      <w:r w:rsidRPr="00566F82">
        <w:t xml:space="preserve"> duration and a blood flow rate of either 200 m</w:t>
      </w:r>
      <w:r w:rsidR="006E77C0" w:rsidRPr="00566F82">
        <w:t>L</w:t>
      </w:r>
      <w:r w:rsidRPr="00566F82">
        <w:t>/min or 350</w:t>
      </w:r>
      <w:r w:rsidRPr="00566F82">
        <w:noBreakHyphen/>
        <w:t>390 m</w:t>
      </w:r>
      <w:r w:rsidR="006E77C0" w:rsidRPr="00566F82">
        <w:t>L</w:t>
      </w:r>
      <w:r w:rsidRPr="00566F82">
        <w:t xml:space="preserve">/min. This resulted in a removal of 50 % to 60 % of dabigatran concentrations, respectively. The amount of </w:t>
      </w:r>
      <w:r w:rsidR="005D16CE" w:rsidRPr="00566F82">
        <w:t xml:space="preserve">substance </w:t>
      </w:r>
      <w:r w:rsidRPr="00566F82">
        <w:t>cleared by dialysis is proportional to</w:t>
      </w:r>
      <w:r w:rsidR="00EA0084" w:rsidRPr="00566F82">
        <w:t xml:space="preserve"> </w:t>
      </w:r>
      <w:r w:rsidRPr="00566F82">
        <w:t>the blood flow rate</w:t>
      </w:r>
      <w:r w:rsidR="00176EF4" w:rsidRPr="00566F82">
        <w:t xml:space="preserve"> up to a blood flow rate of 300 </w:t>
      </w:r>
      <w:r w:rsidRPr="00566F82">
        <w:t>m</w:t>
      </w:r>
      <w:r w:rsidR="006E77C0" w:rsidRPr="00566F82">
        <w:t>L</w:t>
      </w:r>
      <w:r w:rsidRPr="00566F82">
        <w:t>/min. The anticoagulant activity of dabigatran decreased with decreasing plasma concentrations and the PK/PD relationship was not affected by the procedure.</w:t>
      </w:r>
    </w:p>
    <w:p w14:paraId="37173374" w14:textId="77777777" w:rsidR="00755A13" w:rsidRPr="00566F82" w:rsidRDefault="00755A13" w:rsidP="00C50E44">
      <w:pPr>
        <w:widowControl w:val="0"/>
      </w:pPr>
    </w:p>
    <w:p w14:paraId="101DB14D" w14:textId="77777777" w:rsidR="00B25186" w:rsidRPr="00566F82" w:rsidRDefault="00B25186" w:rsidP="00C50E44">
      <w:pPr>
        <w:keepNext/>
        <w:widowControl w:val="0"/>
        <w:rPr>
          <w:i/>
          <w:u w:val="single"/>
        </w:rPr>
      </w:pPr>
      <w:r w:rsidRPr="00566F82">
        <w:rPr>
          <w:i/>
          <w:u w:val="single"/>
        </w:rPr>
        <w:t>Elderly patients</w:t>
      </w:r>
    </w:p>
    <w:p w14:paraId="5E278760" w14:textId="36BB34B1" w:rsidR="00755A13" w:rsidRPr="00566F82" w:rsidRDefault="00755A13" w:rsidP="00C50E44">
      <w:pPr>
        <w:keepNext/>
        <w:widowControl w:val="0"/>
      </w:pPr>
      <w:r w:rsidRPr="00566F82">
        <w:t>Specific pharmacokinetic phase</w:t>
      </w:r>
      <w:r w:rsidR="00B21764" w:rsidRPr="00566F82">
        <w:t> </w:t>
      </w:r>
      <w:r w:rsidRPr="00566F82">
        <w:t>I studies with elderly subjects showed an increase of 40 to 60</w:t>
      </w:r>
      <w:r w:rsidRPr="00566F82">
        <w:rPr>
          <w:noProof/>
        </w:rPr>
        <w:t> </w:t>
      </w:r>
      <w:r w:rsidRPr="00566F82">
        <w:t>% in the AUC and of more than 25</w:t>
      </w:r>
      <w:r w:rsidRPr="00566F82">
        <w:rPr>
          <w:noProof/>
        </w:rPr>
        <w:t> </w:t>
      </w:r>
      <w:r w:rsidRPr="00566F82">
        <w:t>% in C</w:t>
      </w:r>
      <w:r w:rsidRPr="00566F82">
        <w:rPr>
          <w:vertAlign w:val="subscript"/>
        </w:rPr>
        <w:t>max</w:t>
      </w:r>
      <w:r w:rsidRPr="00566F82">
        <w:t xml:space="preserve"> compared to young subjects.</w:t>
      </w:r>
    </w:p>
    <w:p w14:paraId="2D8154C1" w14:textId="4D106D01" w:rsidR="00755A13" w:rsidRPr="00566F82" w:rsidRDefault="00755A13" w:rsidP="00C50E44">
      <w:pPr>
        <w:widowControl w:val="0"/>
      </w:pPr>
      <w:r w:rsidRPr="00566F82">
        <w:t>The effect by age on exposure to dabigatran was confirmed in the RE</w:t>
      </w:r>
      <w:r w:rsidR="00542D3D" w:rsidRPr="00566F82">
        <w:rPr>
          <w:bCs/>
        </w:rPr>
        <w:noBreakHyphen/>
      </w:r>
      <w:r w:rsidRPr="00566F82">
        <w:t>LY study with an about 31</w:t>
      </w:r>
      <w:r w:rsidRPr="00566F82">
        <w:rPr>
          <w:bCs/>
        </w:rPr>
        <w:t> </w:t>
      </w:r>
      <w:r w:rsidRPr="00566F82">
        <w:t xml:space="preserve">% higher trough concentration for subjects </w:t>
      </w:r>
      <w:r w:rsidR="0059321C" w:rsidRPr="00566F82">
        <w:t>≥</w:t>
      </w:r>
      <w:r w:rsidR="00FA49BF" w:rsidRPr="00566F82">
        <w:t> </w:t>
      </w:r>
      <w:r w:rsidRPr="00566F82">
        <w:t>75</w:t>
      </w:r>
      <w:r w:rsidRPr="00566F82">
        <w:rPr>
          <w:bCs/>
        </w:rPr>
        <w:t> </w:t>
      </w:r>
      <w:r w:rsidRPr="00566F82">
        <w:t>years and by about 22</w:t>
      </w:r>
      <w:r w:rsidRPr="00566F82">
        <w:rPr>
          <w:bCs/>
        </w:rPr>
        <w:t> </w:t>
      </w:r>
      <w:r w:rsidRPr="00566F82">
        <w:t xml:space="preserve">% lower trough level for subjects </w:t>
      </w:r>
      <w:r w:rsidR="0059321C" w:rsidRPr="00566F82">
        <w:t>&lt; </w:t>
      </w:r>
      <w:r w:rsidRPr="00566F82">
        <w:t>65</w:t>
      </w:r>
      <w:r w:rsidRPr="00566F82">
        <w:rPr>
          <w:bCs/>
        </w:rPr>
        <w:t> </w:t>
      </w:r>
      <w:r w:rsidRPr="00566F82">
        <w:t>years compared to subjects between</w:t>
      </w:r>
      <w:r w:rsidR="00B21764" w:rsidRPr="00566F82">
        <w:t> </w:t>
      </w:r>
      <w:r w:rsidRPr="00566F82">
        <w:t>65 and 75</w:t>
      </w:r>
      <w:r w:rsidRPr="00566F82">
        <w:rPr>
          <w:bCs/>
        </w:rPr>
        <w:t> </w:t>
      </w:r>
      <w:r w:rsidRPr="00566F82">
        <w:t xml:space="preserve">years (see </w:t>
      </w:r>
      <w:r w:rsidR="00347105" w:rsidRPr="00566F82">
        <w:t>sections </w:t>
      </w:r>
      <w:r w:rsidRPr="00566F82">
        <w:t>4.2 and</w:t>
      </w:r>
      <w:r w:rsidRPr="00566F82">
        <w:rPr>
          <w:b/>
        </w:rPr>
        <w:t xml:space="preserve"> </w:t>
      </w:r>
      <w:r w:rsidRPr="00566F82">
        <w:rPr>
          <w:bCs/>
        </w:rPr>
        <w:t>4.4</w:t>
      </w:r>
      <w:r w:rsidRPr="00566F82">
        <w:t>).</w:t>
      </w:r>
    </w:p>
    <w:p w14:paraId="559D32A6" w14:textId="77777777" w:rsidR="00B25186" w:rsidRPr="00566F82" w:rsidRDefault="00B25186" w:rsidP="00C50E44">
      <w:pPr>
        <w:widowControl w:val="0"/>
      </w:pPr>
    </w:p>
    <w:p w14:paraId="0AACEF89" w14:textId="77777777" w:rsidR="00B25186" w:rsidRPr="00566F82" w:rsidRDefault="00B25186" w:rsidP="00C50E44">
      <w:pPr>
        <w:widowControl w:val="0"/>
        <w:rPr>
          <w:i/>
          <w:u w:val="single"/>
        </w:rPr>
      </w:pPr>
      <w:r w:rsidRPr="00566F82">
        <w:rPr>
          <w:i/>
          <w:u w:val="single"/>
        </w:rPr>
        <w:t>Hepatic i</w:t>
      </w:r>
      <w:r w:rsidR="00892D20" w:rsidRPr="00566F82">
        <w:rPr>
          <w:i/>
          <w:u w:val="single"/>
        </w:rPr>
        <w:t>mpairment</w:t>
      </w:r>
    </w:p>
    <w:p w14:paraId="276E1D75" w14:textId="515A5B01" w:rsidR="00B25186" w:rsidRPr="00566F82" w:rsidRDefault="00B25186" w:rsidP="00C50E44">
      <w:pPr>
        <w:widowControl w:val="0"/>
      </w:pPr>
      <w:r w:rsidRPr="00566F82">
        <w:t xml:space="preserve">No change in dabigatran exposure was seen in </w:t>
      </w:r>
      <w:r w:rsidR="009F05F1" w:rsidRPr="00566F82">
        <w:t>12 </w:t>
      </w:r>
      <w:r w:rsidR="00536A48" w:rsidRPr="00566F82">
        <w:t xml:space="preserve">adult </w:t>
      </w:r>
      <w:r w:rsidRPr="00566F82">
        <w:t>subjects with moderate hepatic insufficiency (Child</w:t>
      </w:r>
      <w:r w:rsidR="00502A5A" w:rsidRPr="00566F82">
        <w:t> </w:t>
      </w:r>
      <w:r w:rsidRPr="00566F82">
        <w:t>Pugh</w:t>
      </w:r>
      <w:r w:rsidR="00FF51F8" w:rsidRPr="00566F82">
        <w:t> </w:t>
      </w:r>
      <w:r w:rsidRPr="00566F82">
        <w:t xml:space="preserve">B) compared to </w:t>
      </w:r>
      <w:r w:rsidR="009F05F1" w:rsidRPr="00566F82">
        <w:t>12 </w:t>
      </w:r>
      <w:r w:rsidRPr="00566F82">
        <w:t>contr</w:t>
      </w:r>
      <w:r w:rsidR="00FC1AD2" w:rsidRPr="00566F82">
        <w:t xml:space="preserve">ols (see </w:t>
      </w:r>
      <w:r w:rsidR="00347105" w:rsidRPr="00566F82">
        <w:t>sections </w:t>
      </w:r>
      <w:r w:rsidR="00FC1AD2" w:rsidRPr="00566F82">
        <w:t>4.2 and 4.4).</w:t>
      </w:r>
    </w:p>
    <w:p w14:paraId="466CDE4E" w14:textId="77777777" w:rsidR="00B25186" w:rsidRPr="00566F82" w:rsidRDefault="00B25186" w:rsidP="00C50E44">
      <w:pPr>
        <w:widowControl w:val="0"/>
      </w:pPr>
    </w:p>
    <w:p w14:paraId="59993724" w14:textId="77777777" w:rsidR="00B25186" w:rsidRPr="00566F82" w:rsidRDefault="00B25186" w:rsidP="00C50E44">
      <w:pPr>
        <w:keepNext/>
        <w:widowControl w:val="0"/>
        <w:rPr>
          <w:i/>
          <w:u w:val="single"/>
        </w:rPr>
      </w:pPr>
      <w:r w:rsidRPr="00566F82">
        <w:rPr>
          <w:i/>
          <w:u w:val="single"/>
        </w:rPr>
        <w:t>Body weight</w:t>
      </w:r>
    </w:p>
    <w:p w14:paraId="65E553FD" w14:textId="3657730D" w:rsidR="00755A13" w:rsidRPr="00566F82" w:rsidRDefault="00755A13" w:rsidP="00C50E44">
      <w:pPr>
        <w:widowControl w:val="0"/>
      </w:pPr>
      <w:r w:rsidRPr="00566F82">
        <w:t>The dabigatran trough concentrations were about 20</w:t>
      </w:r>
      <w:r w:rsidRPr="00566F82">
        <w:rPr>
          <w:noProof/>
        </w:rPr>
        <w:t> </w:t>
      </w:r>
      <w:r w:rsidRPr="00566F82">
        <w:t xml:space="preserve">% lower in </w:t>
      </w:r>
      <w:r w:rsidR="007375A7" w:rsidRPr="00566F82">
        <w:t xml:space="preserve">adult </w:t>
      </w:r>
      <w:r w:rsidRPr="00566F82">
        <w:t xml:space="preserve">patients with a body weight </w:t>
      </w:r>
      <w:r w:rsidR="0059321C" w:rsidRPr="00566F82">
        <w:t>&gt; </w:t>
      </w:r>
      <w:r w:rsidRPr="00566F82">
        <w:t>100</w:t>
      </w:r>
      <w:r w:rsidRPr="00566F82">
        <w:rPr>
          <w:noProof/>
        </w:rPr>
        <w:t> </w:t>
      </w:r>
      <w:r w:rsidRPr="00566F82">
        <w:t>kg compared with 50</w:t>
      </w:r>
      <w:r w:rsidR="00542D3D" w:rsidRPr="00566F82">
        <w:rPr>
          <w:bCs/>
        </w:rPr>
        <w:noBreakHyphen/>
      </w:r>
      <w:r w:rsidRPr="00566F82">
        <w:t>100</w:t>
      </w:r>
      <w:r w:rsidRPr="00566F82">
        <w:rPr>
          <w:noProof/>
        </w:rPr>
        <w:t> </w:t>
      </w:r>
      <w:r w:rsidRPr="00566F82">
        <w:t>kg. The majority (80.8</w:t>
      </w:r>
      <w:r w:rsidRPr="00566F82">
        <w:rPr>
          <w:noProof/>
        </w:rPr>
        <w:t> </w:t>
      </w:r>
      <w:r w:rsidRPr="00566F82">
        <w:t xml:space="preserve">%) of the subjects were in the </w:t>
      </w:r>
      <w:r w:rsidR="0059321C" w:rsidRPr="00566F82">
        <w:t>≥ </w:t>
      </w:r>
      <w:r w:rsidRPr="00566F82">
        <w:t>50</w:t>
      </w:r>
      <w:r w:rsidRPr="00566F82">
        <w:rPr>
          <w:noProof/>
        </w:rPr>
        <w:t> </w:t>
      </w:r>
      <w:r w:rsidRPr="00566F82">
        <w:t xml:space="preserve">kg and </w:t>
      </w:r>
      <w:r w:rsidR="0059321C" w:rsidRPr="00566F82">
        <w:t>&lt; </w:t>
      </w:r>
      <w:r w:rsidRPr="00566F82">
        <w:t>100</w:t>
      </w:r>
      <w:r w:rsidRPr="00566F82">
        <w:rPr>
          <w:noProof/>
        </w:rPr>
        <w:t> </w:t>
      </w:r>
      <w:r w:rsidRPr="00566F82">
        <w:t>kg category wi</w:t>
      </w:r>
      <w:r w:rsidR="00176EF4" w:rsidRPr="00566F82">
        <w:t>th no clear difference detected</w:t>
      </w:r>
      <w:r w:rsidRPr="00566F82">
        <w:t xml:space="preserve"> (see </w:t>
      </w:r>
      <w:r w:rsidR="00347105" w:rsidRPr="00566F82">
        <w:t>sections </w:t>
      </w:r>
      <w:r w:rsidRPr="00566F82">
        <w:t>4.2 and</w:t>
      </w:r>
      <w:r w:rsidRPr="00566F82">
        <w:rPr>
          <w:bCs/>
        </w:rPr>
        <w:t xml:space="preserve"> 4.4</w:t>
      </w:r>
      <w:r w:rsidRPr="00566F82">
        <w:t xml:space="preserve">). Limited clinical data in </w:t>
      </w:r>
      <w:r w:rsidR="007375A7" w:rsidRPr="00566F82">
        <w:t xml:space="preserve">adult </w:t>
      </w:r>
      <w:r w:rsidRPr="00566F82">
        <w:t xml:space="preserve">patients </w:t>
      </w:r>
      <w:r w:rsidR="0059321C" w:rsidRPr="00566F82">
        <w:t>&lt; </w:t>
      </w:r>
      <w:r w:rsidRPr="00566F82">
        <w:t>50</w:t>
      </w:r>
      <w:r w:rsidRPr="00566F82">
        <w:rPr>
          <w:noProof/>
        </w:rPr>
        <w:t> </w:t>
      </w:r>
      <w:r w:rsidRPr="00566F82">
        <w:t>kg are available.</w:t>
      </w:r>
    </w:p>
    <w:p w14:paraId="29D4110A" w14:textId="77777777" w:rsidR="00B25186" w:rsidRPr="00566F82" w:rsidRDefault="00B25186" w:rsidP="00C50E44">
      <w:pPr>
        <w:widowControl w:val="0"/>
      </w:pPr>
    </w:p>
    <w:p w14:paraId="479E7756" w14:textId="77777777" w:rsidR="00B25186" w:rsidRPr="00566F82" w:rsidRDefault="00B25186" w:rsidP="00C50E44">
      <w:pPr>
        <w:keepNext/>
        <w:widowControl w:val="0"/>
        <w:rPr>
          <w:i/>
          <w:u w:val="single"/>
        </w:rPr>
      </w:pPr>
      <w:r w:rsidRPr="00566F82">
        <w:rPr>
          <w:i/>
          <w:u w:val="single"/>
        </w:rPr>
        <w:t>Gender</w:t>
      </w:r>
    </w:p>
    <w:p w14:paraId="2554FBC1" w14:textId="77777777" w:rsidR="00755A13" w:rsidRPr="00566F82" w:rsidRDefault="00755A13" w:rsidP="00C50E44">
      <w:pPr>
        <w:widowControl w:val="0"/>
      </w:pPr>
      <w:r w:rsidRPr="00566F82">
        <w:t>Active substance exposure in the primary VTE prevention studies was about 40</w:t>
      </w:r>
      <w:r w:rsidRPr="00566F82">
        <w:rPr>
          <w:noProof/>
        </w:rPr>
        <w:t> </w:t>
      </w:r>
      <w:r w:rsidRPr="00566F82">
        <w:t>% to 50</w:t>
      </w:r>
      <w:r w:rsidRPr="00566F82">
        <w:rPr>
          <w:noProof/>
        </w:rPr>
        <w:t> </w:t>
      </w:r>
      <w:r w:rsidRPr="00566F82">
        <w:t xml:space="preserve">% higher in female patients and no </w:t>
      </w:r>
      <w:r w:rsidR="00FC1AD2" w:rsidRPr="00566F82">
        <w:t>dose adjustment is recommended.</w:t>
      </w:r>
    </w:p>
    <w:p w14:paraId="484AE8F7" w14:textId="77777777" w:rsidR="00B25186" w:rsidRPr="00566F82" w:rsidRDefault="00B25186" w:rsidP="00C50E44">
      <w:pPr>
        <w:widowControl w:val="0"/>
        <w:jc w:val="both"/>
      </w:pPr>
    </w:p>
    <w:p w14:paraId="7CD81B00" w14:textId="77777777" w:rsidR="00B25186" w:rsidRPr="00566F82" w:rsidRDefault="00B25186" w:rsidP="002F3B31">
      <w:pPr>
        <w:keepNext/>
        <w:widowControl w:val="0"/>
        <w:rPr>
          <w:i/>
          <w:u w:val="single"/>
        </w:rPr>
      </w:pPr>
      <w:r w:rsidRPr="00566F82">
        <w:rPr>
          <w:i/>
          <w:u w:val="single"/>
        </w:rPr>
        <w:t>Ethnic origin</w:t>
      </w:r>
    </w:p>
    <w:p w14:paraId="0990D5F3" w14:textId="77777777" w:rsidR="00755A13" w:rsidRPr="00566F82" w:rsidRDefault="00755A13" w:rsidP="00C50E44">
      <w:pPr>
        <w:widowControl w:val="0"/>
      </w:pPr>
      <w:r w:rsidRPr="00566F82">
        <w:t>No clinically relevant inter</w:t>
      </w:r>
      <w:r w:rsidR="00542D3D" w:rsidRPr="00566F82">
        <w:rPr>
          <w:bCs/>
        </w:rPr>
        <w:noBreakHyphen/>
      </w:r>
      <w:r w:rsidRPr="00566F82">
        <w:t>ethnic differences among Caucasian, African</w:t>
      </w:r>
      <w:r w:rsidR="00542D3D" w:rsidRPr="00566F82">
        <w:rPr>
          <w:bCs/>
        </w:rPr>
        <w:noBreakHyphen/>
      </w:r>
      <w:r w:rsidRPr="00566F82">
        <w:t>American, Hispanic,</w:t>
      </w:r>
      <w:r w:rsidR="00A44438" w:rsidRPr="00566F82">
        <w:t xml:space="preserve"> </w:t>
      </w:r>
      <w:r w:rsidRPr="00566F82">
        <w:t>Japanese or Chinese patients were observed regarding dabigatran pharmacokinetics and</w:t>
      </w:r>
      <w:r w:rsidR="00A44438" w:rsidRPr="00566F82">
        <w:t xml:space="preserve"> </w:t>
      </w:r>
      <w:r w:rsidRPr="00566F82">
        <w:t>pharmacodynamics.</w:t>
      </w:r>
    </w:p>
    <w:p w14:paraId="146C8400" w14:textId="77777777" w:rsidR="00B25186" w:rsidRPr="00566F82" w:rsidRDefault="00B25186" w:rsidP="00C50E44">
      <w:pPr>
        <w:widowControl w:val="0"/>
        <w:rPr>
          <w:i/>
          <w:u w:val="single"/>
        </w:rPr>
      </w:pPr>
    </w:p>
    <w:p w14:paraId="2210BABC" w14:textId="77777777" w:rsidR="007375A7" w:rsidRPr="00566F82" w:rsidRDefault="007375A7" w:rsidP="002F3B31">
      <w:pPr>
        <w:keepNext/>
        <w:widowControl w:val="0"/>
        <w:rPr>
          <w:i/>
          <w:u w:val="single"/>
        </w:rPr>
      </w:pPr>
      <w:r w:rsidRPr="00566F82">
        <w:rPr>
          <w:i/>
          <w:u w:val="single"/>
        </w:rPr>
        <w:t>Pa</w:t>
      </w:r>
      <w:r w:rsidR="001E768E" w:rsidRPr="00566F82">
        <w:rPr>
          <w:i/>
          <w:u w:val="single"/>
        </w:rPr>
        <w:t>e</w:t>
      </w:r>
      <w:r w:rsidRPr="00566F82">
        <w:rPr>
          <w:i/>
          <w:u w:val="single"/>
        </w:rPr>
        <w:t>diatric population</w:t>
      </w:r>
    </w:p>
    <w:p w14:paraId="76D883C1" w14:textId="2164BAC8" w:rsidR="007375A7" w:rsidRPr="00566F82" w:rsidRDefault="007375A7" w:rsidP="00E22E2F">
      <w:pPr>
        <w:rPr>
          <w:i/>
          <w:u w:val="single"/>
        </w:rPr>
      </w:pPr>
      <w:r w:rsidRPr="00566F82">
        <w:rPr>
          <w:rFonts w:eastAsia="MS Mincho"/>
        </w:rPr>
        <w:t xml:space="preserve">Oral administration of dabigatran </w:t>
      </w:r>
      <w:proofErr w:type="spellStart"/>
      <w:r w:rsidRPr="00566F82">
        <w:rPr>
          <w:rFonts w:eastAsia="MS Mincho"/>
        </w:rPr>
        <w:t>etexilate</w:t>
      </w:r>
      <w:proofErr w:type="spellEnd"/>
      <w:r w:rsidRPr="00566F82">
        <w:rPr>
          <w:rFonts w:eastAsia="MS Mincho"/>
        </w:rPr>
        <w:t xml:space="preserve"> according to the </w:t>
      </w:r>
      <w:r w:rsidR="0061750F" w:rsidRPr="00566F82">
        <w:rPr>
          <w:rFonts w:eastAsia="MS Mincho"/>
        </w:rPr>
        <w:t xml:space="preserve">protocol defined </w:t>
      </w:r>
      <w:r w:rsidRPr="00566F82">
        <w:rPr>
          <w:rFonts w:eastAsia="MS Mincho"/>
        </w:rPr>
        <w:t>dosing algorithm resulted in exposure within the range observed in adults with DVT</w:t>
      </w:r>
      <w:r w:rsidR="00104599" w:rsidRPr="00566F82">
        <w:rPr>
          <w:rFonts w:eastAsia="MS Mincho"/>
          <w:lang w:eastAsia="ja-JP" w:bidi="ml-IN"/>
        </w:rPr>
        <w:t> </w:t>
      </w:r>
      <w:r w:rsidRPr="00566F82">
        <w:rPr>
          <w:rFonts w:eastAsia="MS Mincho"/>
        </w:rPr>
        <w:t>/</w:t>
      </w:r>
      <w:r w:rsidR="00B04B9C" w:rsidRPr="00566F82">
        <w:rPr>
          <w:rFonts w:eastAsia="MS Mincho"/>
        </w:rPr>
        <w:t> </w:t>
      </w:r>
      <w:r w:rsidRPr="00566F82">
        <w:rPr>
          <w:rFonts w:eastAsia="MS Mincho"/>
        </w:rPr>
        <w:t xml:space="preserve">PE. Based on the pooled analysis of pharmacokinetic data of studies </w:t>
      </w:r>
      <w:r w:rsidRPr="00566F82">
        <w:t>DIVERSITY</w:t>
      </w:r>
      <w:r w:rsidRPr="00566F82">
        <w:rPr>
          <w:rFonts w:eastAsia="MS Mincho"/>
        </w:rPr>
        <w:t xml:space="preserve"> and 1160.108, the observed geometric mean trough exposures were </w:t>
      </w:r>
      <w:r w:rsidR="000D58FB" w:rsidRPr="00566F82">
        <w:rPr>
          <w:rFonts w:eastAsia="MS Mincho"/>
        </w:rPr>
        <w:t>53.9</w:t>
      </w:r>
      <w:r w:rsidRPr="00566F82">
        <w:rPr>
          <w:rFonts w:eastAsia="MS Mincho"/>
        </w:rPr>
        <w:t xml:space="preserve"> ng/mL, </w:t>
      </w:r>
      <w:r w:rsidR="000D58FB" w:rsidRPr="00566F82">
        <w:rPr>
          <w:rFonts w:eastAsia="MS Mincho"/>
        </w:rPr>
        <w:t>63.0</w:t>
      </w:r>
      <w:r w:rsidRPr="00566F82">
        <w:rPr>
          <w:rFonts w:eastAsia="MS Mincho"/>
        </w:rPr>
        <w:t xml:space="preserve"> ng/mL and </w:t>
      </w:r>
      <w:r w:rsidR="000D58FB" w:rsidRPr="00566F82">
        <w:rPr>
          <w:rFonts w:eastAsia="MS Mincho"/>
        </w:rPr>
        <w:t>99.1</w:t>
      </w:r>
      <w:r w:rsidRPr="00566F82">
        <w:rPr>
          <w:rFonts w:eastAsia="MS Mincho"/>
        </w:rPr>
        <w:t xml:space="preserve"> ng/mL in 0 to </w:t>
      </w:r>
      <w:r w:rsidR="0059321C" w:rsidRPr="00566F82">
        <w:rPr>
          <w:rFonts w:eastAsia="MS Mincho"/>
        </w:rPr>
        <w:t>&lt; </w:t>
      </w:r>
      <w:r w:rsidRPr="00566F82">
        <w:rPr>
          <w:rFonts w:eastAsia="MS Mincho"/>
        </w:rPr>
        <w:t>2</w:t>
      </w:r>
      <w:r w:rsidR="00554A55" w:rsidRPr="00566F82">
        <w:rPr>
          <w:rFonts w:eastAsia="MS Mincho"/>
        </w:rPr>
        <w:noBreakHyphen/>
      </w:r>
      <w:r w:rsidRPr="00566F82">
        <w:rPr>
          <w:rFonts w:eastAsia="MS Mincho"/>
        </w:rPr>
        <w:t>year</w:t>
      </w:r>
      <w:r w:rsidR="00554A55" w:rsidRPr="00566F82">
        <w:rPr>
          <w:rFonts w:eastAsia="MS Mincho"/>
        </w:rPr>
        <w:noBreakHyphen/>
      </w:r>
      <w:r w:rsidRPr="00566F82">
        <w:rPr>
          <w:rFonts w:eastAsia="MS Mincho"/>
        </w:rPr>
        <w:t xml:space="preserve">old, 2 to </w:t>
      </w:r>
      <w:r w:rsidR="0059321C" w:rsidRPr="00566F82">
        <w:rPr>
          <w:rFonts w:eastAsia="MS Mincho"/>
        </w:rPr>
        <w:t>&lt; </w:t>
      </w:r>
      <w:r w:rsidRPr="00566F82">
        <w:rPr>
          <w:rFonts w:eastAsia="MS Mincho"/>
        </w:rPr>
        <w:t>12</w:t>
      </w:r>
      <w:r w:rsidR="00554A55" w:rsidRPr="00566F82">
        <w:rPr>
          <w:rFonts w:eastAsia="MS Mincho"/>
        </w:rPr>
        <w:noBreakHyphen/>
      </w:r>
      <w:r w:rsidRPr="00566F82">
        <w:rPr>
          <w:rFonts w:eastAsia="MS Mincho"/>
        </w:rPr>
        <w:t>year</w:t>
      </w:r>
      <w:r w:rsidR="00554A55" w:rsidRPr="00566F82">
        <w:rPr>
          <w:rFonts w:eastAsia="MS Mincho"/>
        </w:rPr>
        <w:noBreakHyphen/>
      </w:r>
      <w:r w:rsidRPr="00566F82">
        <w:rPr>
          <w:rFonts w:eastAsia="MS Mincho"/>
        </w:rPr>
        <w:t xml:space="preserve">old and 12 to </w:t>
      </w:r>
      <w:r w:rsidR="0059321C" w:rsidRPr="00566F82">
        <w:rPr>
          <w:rFonts w:eastAsia="MS Mincho"/>
        </w:rPr>
        <w:t>&lt; </w:t>
      </w:r>
      <w:r w:rsidRPr="00566F82">
        <w:rPr>
          <w:rFonts w:eastAsia="MS Mincho"/>
        </w:rPr>
        <w:t>18</w:t>
      </w:r>
      <w:r w:rsidR="00554A55" w:rsidRPr="00566F82">
        <w:rPr>
          <w:rFonts w:eastAsia="MS Mincho"/>
        </w:rPr>
        <w:noBreakHyphen/>
      </w:r>
      <w:r w:rsidRPr="00566F82">
        <w:rPr>
          <w:rFonts w:eastAsia="MS Mincho"/>
        </w:rPr>
        <w:t>year</w:t>
      </w:r>
      <w:r w:rsidR="00554A55" w:rsidRPr="00566F82">
        <w:rPr>
          <w:rFonts w:eastAsia="MS Mincho"/>
        </w:rPr>
        <w:noBreakHyphen/>
      </w:r>
      <w:r w:rsidRPr="00566F82">
        <w:rPr>
          <w:rFonts w:eastAsia="MS Mincho"/>
        </w:rPr>
        <w:t>old paediatric VTE patients, respectively.</w:t>
      </w:r>
    </w:p>
    <w:p w14:paraId="6B436B90" w14:textId="77777777" w:rsidR="007375A7" w:rsidRPr="00566F82" w:rsidRDefault="007375A7" w:rsidP="00C50E44">
      <w:pPr>
        <w:widowControl w:val="0"/>
        <w:rPr>
          <w:i/>
          <w:u w:val="single"/>
        </w:rPr>
      </w:pPr>
    </w:p>
    <w:p w14:paraId="7605637F" w14:textId="2E200662" w:rsidR="00403D0F" w:rsidRPr="00566F82" w:rsidRDefault="00B25186" w:rsidP="00C50E44">
      <w:pPr>
        <w:keepNext/>
        <w:widowControl w:val="0"/>
        <w:rPr>
          <w:iCs/>
          <w:u w:val="single"/>
        </w:rPr>
      </w:pPr>
      <w:r w:rsidRPr="00566F82">
        <w:rPr>
          <w:iCs/>
          <w:u w:val="single"/>
        </w:rPr>
        <w:t>Pharmacokinetic interactions</w:t>
      </w:r>
    </w:p>
    <w:p w14:paraId="670D14F2" w14:textId="77777777" w:rsidR="009469B7" w:rsidRPr="00566F82" w:rsidRDefault="009469B7" w:rsidP="000D7BA5">
      <w:pPr>
        <w:keepNext/>
        <w:widowControl w:val="0"/>
        <w:rPr>
          <w:u w:val="single"/>
        </w:rPr>
      </w:pPr>
    </w:p>
    <w:p w14:paraId="7BE9778E" w14:textId="5C91E38E" w:rsidR="00B25186" w:rsidRPr="00566F82" w:rsidRDefault="00B25186" w:rsidP="00C50E44">
      <w:pPr>
        <w:widowControl w:val="0"/>
      </w:pPr>
      <w:r w:rsidRPr="00566F82">
        <w:rPr>
          <w:i/>
        </w:rPr>
        <w:t>In</w:t>
      </w:r>
      <w:r w:rsidR="0026743C" w:rsidRPr="00566F82">
        <w:rPr>
          <w:rFonts w:eastAsia="MS Mincho"/>
          <w:noProof/>
          <w:szCs w:val="22"/>
        </w:rPr>
        <w:t> </w:t>
      </w:r>
      <w:r w:rsidRPr="00566F82">
        <w:rPr>
          <w:i/>
        </w:rPr>
        <w:t>vitro</w:t>
      </w:r>
      <w:r w:rsidRPr="00566F82">
        <w:t xml:space="preserve"> interaction studies did not show any inhibition or induction of the principal isoenzymes of cytochrome P450. This has been confirmed by </w:t>
      </w:r>
      <w:r w:rsidRPr="00566F82">
        <w:rPr>
          <w:i/>
        </w:rPr>
        <w:t>in</w:t>
      </w:r>
      <w:r w:rsidR="0026743C" w:rsidRPr="00566F82">
        <w:rPr>
          <w:rFonts w:eastAsia="MS Mincho"/>
          <w:noProof/>
          <w:szCs w:val="22"/>
        </w:rPr>
        <w:t> </w:t>
      </w:r>
      <w:r w:rsidRPr="00566F82">
        <w:rPr>
          <w:i/>
        </w:rPr>
        <w:t>vivo</w:t>
      </w:r>
      <w:r w:rsidRPr="00566F82">
        <w:t xml:space="preserve"> studies with healthy volunteers, who did not show any interaction between this treatment and the following active substances: atorvastatin (CYP3A4), digoxin (</w:t>
      </w:r>
      <w:r w:rsidRPr="00566F82">
        <w:rPr>
          <w:bCs/>
        </w:rPr>
        <w:t>P</w:t>
      </w:r>
      <w:r w:rsidR="00542D3D" w:rsidRPr="00566F82">
        <w:rPr>
          <w:bCs/>
        </w:rPr>
        <w:noBreakHyphen/>
      </w:r>
      <w:proofErr w:type="spellStart"/>
      <w:r w:rsidRPr="00566F82">
        <w:rPr>
          <w:bCs/>
        </w:rPr>
        <w:t>gp</w:t>
      </w:r>
      <w:proofErr w:type="spellEnd"/>
      <w:r w:rsidRPr="00566F82">
        <w:t xml:space="preserve"> transporter intera</w:t>
      </w:r>
      <w:r w:rsidR="00FC1AD2" w:rsidRPr="00566F82">
        <w:t>ction) and diclofenac (CYP2C9).</w:t>
      </w:r>
    </w:p>
    <w:p w14:paraId="469C7527" w14:textId="77777777" w:rsidR="00B25186" w:rsidRPr="00566F82" w:rsidRDefault="00B25186" w:rsidP="00C50E44">
      <w:pPr>
        <w:widowControl w:val="0"/>
        <w:jc w:val="both"/>
      </w:pPr>
    </w:p>
    <w:p w14:paraId="7B4728AA" w14:textId="77777777" w:rsidR="00B25186" w:rsidRPr="00566F82" w:rsidRDefault="00B25186" w:rsidP="00C50E44">
      <w:pPr>
        <w:keepNext/>
        <w:widowControl w:val="0"/>
        <w:ind w:left="567" w:hanging="567"/>
        <w:rPr>
          <w:b/>
          <w:noProof/>
        </w:rPr>
      </w:pPr>
      <w:r w:rsidRPr="00566F82">
        <w:rPr>
          <w:b/>
          <w:noProof/>
        </w:rPr>
        <w:t>5.3</w:t>
      </w:r>
      <w:r w:rsidRPr="00566F82">
        <w:rPr>
          <w:b/>
          <w:noProof/>
        </w:rPr>
        <w:tab/>
        <w:t>Preclinical safety data</w:t>
      </w:r>
    </w:p>
    <w:p w14:paraId="73EFF73E" w14:textId="77777777" w:rsidR="00B25186" w:rsidRPr="00566F82" w:rsidRDefault="00B25186" w:rsidP="00C50E44">
      <w:pPr>
        <w:keepNext/>
        <w:widowControl w:val="0"/>
        <w:ind w:left="567" w:hanging="567"/>
        <w:rPr>
          <w:noProof/>
        </w:rPr>
      </w:pPr>
    </w:p>
    <w:p w14:paraId="57ECFE88" w14:textId="77777777" w:rsidR="00B25186" w:rsidRPr="00566F82" w:rsidRDefault="00B25186" w:rsidP="00C50E44">
      <w:pPr>
        <w:pStyle w:val="IBTextChar"/>
        <w:widowControl w:val="0"/>
        <w:spacing w:before="0" w:after="0" w:line="240" w:lineRule="auto"/>
        <w:rPr>
          <w:sz w:val="22"/>
          <w:lang w:val="en-GB"/>
        </w:rPr>
      </w:pPr>
      <w:r w:rsidRPr="00566F82">
        <w:rPr>
          <w:sz w:val="22"/>
          <w:lang w:val="en-GB"/>
        </w:rPr>
        <w:t>Non</w:t>
      </w:r>
      <w:r w:rsidR="00542D3D" w:rsidRPr="00566F82">
        <w:rPr>
          <w:bCs/>
          <w:lang w:val="en-GB"/>
        </w:rPr>
        <w:noBreakHyphen/>
      </w:r>
      <w:r w:rsidRPr="00566F82">
        <w:rPr>
          <w:sz w:val="22"/>
          <w:lang w:val="en-GB"/>
        </w:rPr>
        <w:t xml:space="preserve">clinical data reveal no special hazard for humans based on conventional studies of safety pharmacology, repeated </w:t>
      </w:r>
      <w:r w:rsidR="00FC1AD2" w:rsidRPr="00566F82">
        <w:rPr>
          <w:sz w:val="22"/>
          <w:lang w:val="en-GB"/>
        </w:rPr>
        <w:t>dose toxicity and genotoxicity.</w:t>
      </w:r>
    </w:p>
    <w:p w14:paraId="39ED8EBC" w14:textId="77777777" w:rsidR="00AB35EA" w:rsidRPr="00566F82" w:rsidRDefault="00AB35EA" w:rsidP="00C50E44">
      <w:pPr>
        <w:pStyle w:val="IBTextChar"/>
        <w:widowControl w:val="0"/>
        <w:spacing w:before="0" w:after="0" w:line="240" w:lineRule="auto"/>
        <w:rPr>
          <w:sz w:val="22"/>
          <w:lang w:val="en-GB"/>
        </w:rPr>
      </w:pPr>
    </w:p>
    <w:p w14:paraId="69898847" w14:textId="77777777" w:rsidR="00B25186" w:rsidRPr="00566F82" w:rsidRDefault="00B25186" w:rsidP="00C50E44">
      <w:pPr>
        <w:pStyle w:val="IBTextChar"/>
        <w:widowControl w:val="0"/>
        <w:spacing w:before="0" w:after="0" w:line="240" w:lineRule="auto"/>
        <w:rPr>
          <w:sz w:val="22"/>
          <w:lang w:val="en-GB"/>
        </w:rPr>
      </w:pPr>
      <w:r w:rsidRPr="00566F82">
        <w:rPr>
          <w:sz w:val="22"/>
          <w:lang w:val="en-GB"/>
        </w:rPr>
        <w:t>Effects observed in the repeat</w:t>
      </w:r>
      <w:r w:rsidR="002B3CA7" w:rsidRPr="00566F82">
        <w:rPr>
          <w:sz w:val="22"/>
          <w:lang w:val="en-GB"/>
        </w:rPr>
        <w:t xml:space="preserve">ed </w:t>
      </w:r>
      <w:r w:rsidRPr="00566F82">
        <w:rPr>
          <w:sz w:val="22"/>
          <w:lang w:val="en-GB"/>
        </w:rPr>
        <w:t>dose toxicity studies were due to the exaggerated pharma</w:t>
      </w:r>
      <w:r w:rsidR="00FC1AD2" w:rsidRPr="00566F82">
        <w:rPr>
          <w:sz w:val="22"/>
          <w:lang w:val="en-GB"/>
        </w:rPr>
        <w:t>codynamic effect of dabigatran.</w:t>
      </w:r>
    </w:p>
    <w:p w14:paraId="5C3DFEA8" w14:textId="77777777" w:rsidR="00AB35EA" w:rsidRPr="00566F82" w:rsidRDefault="00AB35EA" w:rsidP="00C50E44">
      <w:pPr>
        <w:pStyle w:val="IBTextChar"/>
        <w:widowControl w:val="0"/>
        <w:spacing w:before="0" w:after="0" w:line="240" w:lineRule="auto"/>
        <w:rPr>
          <w:sz w:val="22"/>
          <w:lang w:val="en-GB"/>
        </w:rPr>
      </w:pPr>
    </w:p>
    <w:p w14:paraId="515F5E54" w14:textId="77777777" w:rsidR="00B25186" w:rsidRPr="00566F82" w:rsidRDefault="00B25186" w:rsidP="00C50E44">
      <w:pPr>
        <w:pStyle w:val="IBTextChar"/>
        <w:widowControl w:val="0"/>
        <w:spacing w:before="0" w:after="0" w:line="240" w:lineRule="auto"/>
        <w:rPr>
          <w:sz w:val="22"/>
          <w:lang w:val="en-GB"/>
        </w:rPr>
      </w:pPr>
      <w:r w:rsidRPr="00566F82">
        <w:rPr>
          <w:sz w:val="22"/>
          <w:lang w:val="en-GB"/>
        </w:rPr>
        <w:t>An effect on female fertility was observed in the form of a decrease in implantations and an increase in pre</w:t>
      </w:r>
      <w:r w:rsidR="00542D3D" w:rsidRPr="00566F82">
        <w:rPr>
          <w:bCs/>
          <w:lang w:val="en-GB"/>
        </w:rPr>
        <w:noBreakHyphen/>
      </w:r>
      <w:r w:rsidRPr="00566F82">
        <w:rPr>
          <w:sz w:val="22"/>
          <w:lang w:val="en-GB"/>
        </w:rPr>
        <w:t>implantation loss at 70 mg/kg (5</w:t>
      </w:r>
      <w:r w:rsidR="00542D3D" w:rsidRPr="00566F82">
        <w:rPr>
          <w:bCs/>
          <w:lang w:val="en-GB"/>
        </w:rPr>
        <w:noBreakHyphen/>
      </w:r>
      <w:r w:rsidRPr="00566F82">
        <w:rPr>
          <w:sz w:val="22"/>
          <w:lang w:val="en-GB"/>
        </w:rPr>
        <w:t>fold the plasma exposure level in patients). At doses that were toxic to the mothers (5</w:t>
      </w:r>
      <w:r w:rsidR="007E6EAF" w:rsidRPr="00566F82">
        <w:rPr>
          <w:sz w:val="22"/>
          <w:lang w:val="en-GB"/>
        </w:rPr>
        <w:noBreakHyphen/>
      </w:r>
      <w:r w:rsidRPr="00566F82">
        <w:rPr>
          <w:sz w:val="22"/>
          <w:lang w:val="en-GB"/>
        </w:rPr>
        <w:t xml:space="preserve"> to 10</w:t>
      </w:r>
      <w:r w:rsidR="00542D3D" w:rsidRPr="00566F82">
        <w:rPr>
          <w:sz w:val="22"/>
          <w:lang w:val="en-GB"/>
        </w:rPr>
        <w:noBreakHyphen/>
      </w:r>
      <w:r w:rsidRPr="00566F82">
        <w:rPr>
          <w:sz w:val="22"/>
          <w:lang w:val="en-GB"/>
        </w:rPr>
        <w:t>fold the plasma exposure level in patients), a decrease in foetal body weight and viability along with an increase in foetal variations were observed in rats and rabbits. In the pre</w:t>
      </w:r>
      <w:r w:rsidR="00542D3D" w:rsidRPr="00566F82">
        <w:rPr>
          <w:sz w:val="22"/>
          <w:lang w:val="en-GB"/>
        </w:rPr>
        <w:noBreakHyphen/>
      </w:r>
      <w:r w:rsidRPr="00566F82">
        <w:rPr>
          <w:sz w:val="22"/>
          <w:lang w:val="en-GB"/>
        </w:rPr>
        <w:t xml:space="preserve"> and post</w:t>
      </w:r>
      <w:r w:rsidR="00542D3D" w:rsidRPr="00566F82">
        <w:rPr>
          <w:sz w:val="22"/>
          <w:lang w:val="en-GB"/>
        </w:rPr>
        <w:noBreakHyphen/>
      </w:r>
      <w:r w:rsidRPr="00566F82">
        <w:rPr>
          <w:sz w:val="22"/>
          <w:lang w:val="en-GB"/>
        </w:rPr>
        <w:t>natal study, an increase in foetal mortality was observed at doses that were toxic to the dams (a dose corresponding to a plasma exposure level 4</w:t>
      </w:r>
      <w:r w:rsidR="00542D3D" w:rsidRPr="00566F82">
        <w:rPr>
          <w:sz w:val="22"/>
          <w:lang w:val="en-GB"/>
        </w:rPr>
        <w:noBreakHyphen/>
      </w:r>
      <w:r w:rsidRPr="00566F82">
        <w:rPr>
          <w:sz w:val="22"/>
          <w:lang w:val="en-GB"/>
        </w:rPr>
        <w:t>fold hig</w:t>
      </w:r>
      <w:r w:rsidR="00FC1AD2" w:rsidRPr="00566F82">
        <w:rPr>
          <w:sz w:val="22"/>
          <w:lang w:val="en-GB"/>
        </w:rPr>
        <w:t>her than observed in patients).</w:t>
      </w:r>
    </w:p>
    <w:p w14:paraId="52B29A8D" w14:textId="77777777" w:rsidR="00AB35EA" w:rsidRPr="00566F82" w:rsidRDefault="00AB35EA" w:rsidP="00C50E44">
      <w:pPr>
        <w:pStyle w:val="IBTextChar"/>
        <w:widowControl w:val="0"/>
        <w:spacing w:before="0" w:after="0" w:line="240" w:lineRule="auto"/>
        <w:rPr>
          <w:sz w:val="22"/>
          <w:lang w:val="en-GB"/>
        </w:rPr>
      </w:pPr>
    </w:p>
    <w:p w14:paraId="28DFEB7D" w14:textId="77777777" w:rsidR="006030C5" w:rsidRPr="00566F82" w:rsidRDefault="006030C5" w:rsidP="00C50E44">
      <w:pPr>
        <w:pStyle w:val="IBTextChar"/>
        <w:widowControl w:val="0"/>
        <w:spacing w:before="0" w:after="0" w:line="240" w:lineRule="auto"/>
        <w:rPr>
          <w:sz w:val="22"/>
          <w:lang w:val="en-GB"/>
        </w:rPr>
      </w:pPr>
      <w:r w:rsidRPr="00566F82">
        <w:rPr>
          <w:sz w:val="22"/>
          <w:lang w:val="en-GB"/>
        </w:rPr>
        <w:t xml:space="preserve">In a juvenile toxicity study conducted in Han Wistar rats, mortality was associated with bleeding events at similar exposures, at which bleeding was seen in adult animals. In both adult and juvenile rats, mortality </w:t>
      </w:r>
      <w:proofErr w:type="gramStart"/>
      <w:r w:rsidRPr="00566F82">
        <w:rPr>
          <w:sz w:val="22"/>
          <w:lang w:val="en-GB"/>
        </w:rPr>
        <w:t>is considered to be</w:t>
      </w:r>
      <w:proofErr w:type="gramEnd"/>
      <w:r w:rsidRPr="00566F82">
        <w:rPr>
          <w:sz w:val="22"/>
          <w:lang w:val="en-GB"/>
        </w:rPr>
        <w:t xml:space="preserve"> related to the exaggerated pharmacological activity of dabigatran in association with the exertion of mechanical forces during dosing and handling. Data of the juvenile toxicity study did neither indicate an increased sensitivity in toxicity, nor any toxicity specific to juvenile animals.</w:t>
      </w:r>
    </w:p>
    <w:p w14:paraId="3159F334" w14:textId="77777777" w:rsidR="006030C5" w:rsidRPr="00566F82" w:rsidRDefault="006030C5" w:rsidP="00C50E44">
      <w:pPr>
        <w:pStyle w:val="IBTextChar"/>
        <w:widowControl w:val="0"/>
        <w:spacing w:before="0" w:after="0" w:line="240" w:lineRule="auto"/>
        <w:rPr>
          <w:sz w:val="22"/>
          <w:lang w:val="en-GB"/>
        </w:rPr>
      </w:pPr>
    </w:p>
    <w:p w14:paraId="62D3CEBB" w14:textId="77777777" w:rsidR="00B25186" w:rsidRPr="00566F82" w:rsidRDefault="00755A13" w:rsidP="00C50E44">
      <w:pPr>
        <w:pStyle w:val="IBTextChar"/>
        <w:widowControl w:val="0"/>
        <w:spacing w:before="0" w:after="0" w:line="240" w:lineRule="auto"/>
        <w:rPr>
          <w:sz w:val="22"/>
          <w:lang w:val="en-GB"/>
        </w:rPr>
      </w:pPr>
      <w:r w:rsidRPr="00566F82">
        <w:rPr>
          <w:sz w:val="22"/>
          <w:lang w:val="en-GB"/>
        </w:rPr>
        <w:t>In lifetime toxicology studies in rats and mice, there was no evidence for a tumorigenic potential of dabigatran up to maximum doses of 200</w:t>
      </w:r>
      <w:r w:rsidRPr="00566F82">
        <w:rPr>
          <w:noProof/>
          <w:lang w:val="en-GB"/>
        </w:rPr>
        <w:t> </w:t>
      </w:r>
      <w:r w:rsidRPr="00566F82">
        <w:rPr>
          <w:sz w:val="22"/>
          <w:lang w:val="en-GB"/>
        </w:rPr>
        <w:t>mg/kg</w:t>
      </w:r>
      <w:r w:rsidRPr="00566F82">
        <w:rPr>
          <w:lang w:val="en-GB"/>
        </w:rPr>
        <w:t>.</w:t>
      </w:r>
    </w:p>
    <w:p w14:paraId="72AEC8A7" w14:textId="77777777" w:rsidR="008D194B" w:rsidRPr="00566F82" w:rsidRDefault="008D194B" w:rsidP="00C50E44">
      <w:pPr>
        <w:widowControl w:val="0"/>
        <w:rPr>
          <w:noProof/>
        </w:rPr>
      </w:pPr>
    </w:p>
    <w:p w14:paraId="36549E03" w14:textId="77777777" w:rsidR="008D194B" w:rsidRPr="00566F82" w:rsidRDefault="00F1304B" w:rsidP="00C50E44">
      <w:pPr>
        <w:widowControl w:val="0"/>
        <w:rPr>
          <w:noProof/>
        </w:rPr>
      </w:pPr>
      <w:r w:rsidRPr="00566F82">
        <w:rPr>
          <w:szCs w:val="24"/>
          <w:lang w:eastAsia="de-DE"/>
        </w:rPr>
        <w:t xml:space="preserve">Dabigatran, the active moiety of dabigatran </w:t>
      </w:r>
      <w:proofErr w:type="spellStart"/>
      <w:r w:rsidRPr="00566F82">
        <w:rPr>
          <w:szCs w:val="24"/>
          <w:lang w:eastAsia="de-DE"/>
        </w:rPr>
        <w:t>etexilate</w:t>
      </w:r>
      <w:proofErr w:type="spellEnd"/>
      <w:r w:rsidRPr="00566F82">
        <w:rPr>
          <w:szCs w:val="24"/>
          <w:lang w:eastAsia="de-DE"/>
        </w:rPr>
        <w:t xml:space="preserve"> </w:t>
      </w:r>
      <w:proofErr w:type="spellStart"/>
      <w:r w:rsidRPr="00566F82">
        <w:rPr>
          <w:szCs w:val="24"/>
          <w:lang w:eastAsia="de-DE"/>
        </w:rPr>
        <w:t>mesilate</w:t>
      </w:r>
      <w:proofErr w:type="spellEnd"/>
      <w:r w:rsidRPr="00566F82">
        <w:rPr>
          <w:szCs w:val="24"/>
          <w:lang w:eastAsia="de-DE"/>
        </w:rPr>
        <w:t>, is persistent in the environment.</w:t>
      </w:r>
    </w:p>
    <w:p w14:paraId="673EAFEE" w14:textId="77777777" w:rsidR="00F06D00" w:rsidRPr="00566F82" w:rsidRDefault="00F06D00" w:rsidP="00C50E44">
      <w:pPr>
        <w:widowControl w:val="0"/>
        <w:ind w:left="567" w:hanging="567"/>
        <w:rPr>
          <w:noProof/>
        </w:rPr>
      </w:pPr>
    </w:p>
    <w:p w14:paraId="6AF02B4E" w14:textId="77777777" w:rsidR="00EF1D3A" w:rsidRPr="00566F82" w:rsidRDefault="00EF1D3A" w:rsidP="00C50E44">
      <w:pPr>
        <w:widowControl w:val="0"/>
        <w:ind w:left="567" w:hanging="567"/>
        <w:rPr>
          <w:noProof/>
        </w:rPr>
      </w:pPr>
    </w:p>
    <w:p w14:paraId="1ABA341E" w14:textId="77777777" w:rsidR="00B25186" w:rsidRPr="00566F82" w:rsidRDefault="00B25186" w:rsidP="00C50E44">
      <w:pPr>
        <w:keepNext/>
        <w:widowControl w:val="0"/>
        <w:ind w:left="567" w:hanging="567"/>
        <w:rPr>
          <w:b/>
          <w:noProof/>
        </w:rPr>
      </w:pPr>
      <w:r w:rsidRPr="00566F82">
        <w:rPr>
          <w:b/>
          <w:noProof/>
        </w:rPr>
        <w:t>6.</w:t>
      </w:r>
      <w:r w:rsidRPr="00566F82">
        <w:rPr>
          <w:b/>
          <w:noProof/>
        </w:rPr>
        <w:tab/>
        <w:t>PHARMACEUTICAL PARTICULARS</w:t>
      </w:r>
    </w:p>
    <w:p w14:paraId="746E2236" w14:textId="77777777" w:rsidR="00B25186" w:rsidRPr="00566F82" w:rsidRDefault="00B25186" w:rsidP="00C50E44">
      <w:pPr>
        <w:keepNext/>
        <w:widowControl w:val="0"/>
        <w:rPr>
          <w:noProof/>
        </w:rPr>
      </w:pPr>
    </w:p>
    <w:p w14:paraId="40235E1D" w14:textId="77777777" w:rsidR="00B25186" w:rsidRPr="00566F82" w:rsidRDefault="00B25186" w:rsidP="00C50E44">
      <w:pPr>
        <w:keepNext/>
        <w:widowControl w:val="0"/>
        <w:ind w:left="567" w:hanging="567"/>
        <w:rPr>
          <w:noProof/>
        </w:rPr>
      </w:pPr>
      <w:r w:rsidRPr="00566F82">
        <w:rPr>
          <w:b/>
          <w:noProof/>
        </w:rPr>
        <w:t>6.1</w:t>
      </w:r>
      <w:r w:rsidRPr="00566F82">
        <w:rPr>
          <w:b/>
          <w:noProof/>
        </w:rPr>
        <w:tab/>
        <w:t>List of excipients</w:t>
      </w:r>
    </w:p>
    <w:p w14:paraId="27DE58FA" w14:textId="77777777" w:rsidR="00B25186" w:rsidRPr="00566F82" w:rsidRDefault="00B25186" w:rsidP="00C50E44">
      <w:pPr>
        <w:keepNext/>
        <w:widowControl w:val="0"/>
        <w:rPr>
          <w:noProof/>
        </w:rPr>
      </w:pPr>
    </w:p>
    <w:p w14:paraId="18082B84" w14:textId="77777777" w:rsidR="00B25186" w:rsidRPr="00566F82" w:rsidRDefault="00B25186" w:rsidP="00C50E44">
      <w:pPr>
        <w:keepNext/>
        <w:widowControl w:val="0"/>
        <w:rPr>
          <w:noProof/>
          <w:u w:val="single"/>
        </w:rPr>
      </w:pPr>
      <w:r w:rsidRPr="00566F82">
        <w:rPr>
          <w:noProof/>
          <w:u w:val="single"/>
        </w:rPr>
        <w:t xml:space="preserve">Capsule </w:t>
      </w:r>
      <w:r w:rsidR="005D16CE" w:rsidRPr="00566F82">
        <w:rPr>
          <w:noProof/>
          <w:u w:val="single"/>
        </w:rPr>
        <w:t>content</w:t>
      </w:r>
    </w:p>
    <w:p w14:paraId="0C7A1F61" w14:textId="77777777" w:rsidR="00B25186" w:rsidRPr="00B67156" w:rsidRDefault="00B25186" w:rsidP="000D7BA5">
      <w:pPr>
        <w:widowControl w:val="0"/>
        <w:rPr>
          <w:noProof/>
          <w:lang w:val="es-ES"/>
          <w:rPrChange w:id="9" w:author="Autor">
            <w:rPr>
              <w:noProof/>
            </w:rPr>
          </w:rPrChange>
        </w:rPr>
      </w:pPr>
      <w:r w:rsidRPr="00B67156">
        <w:rPr>
          <w:noProof/>
          <w:lang w:val="es-ES"/>
          <w:rPrChange w:id="10" w:author="Autor">
            <w:rPr>
              <w:noProof/>
            </w:rPr>
          </w:rPrChange>
        </w:rPr>
        <w:t>Tartaric acid</w:t>
      </w:r>
    </w:p>
    <w:p w14:paraId="44127719" w14:textId="77777777" w:rsidR="00B25186" w:rsidRPr="00B67156" w:rsidRDefault="00B25186" w:rsidP="000D7BA5">
      <w:pPr>
        <w:widowControl w:val="0"/>
        <w:rPr>
          <w:noProof/>
          <w:lang w:val="es-ES"/>
          <w:rPrChange w:id="11" w:author="Autor">
            <w:rPr>
              <w:noProof/>
            </w:rPr>
          </w:rPrChange>
        </w:rPr>
      </w:pPr>
      <w:r w:rsidRPr="00B67156">
        <w:rPr>
          <w:noProof/>
          <w:lang w:val="es-ES"/>
          <w:rPrChange w:id="12" w:author="Autor">
            <w:rPr>
              <w:noProof/>
            </w:rPr>
          </w:rPrChange>
        </w:rPr>
        <w:t>Acacia</w:t>
      </w:r>
    </w:p>
    <w:p w14:paraId="136FD007" w14:textId="77777777" w:rsidR="00B25186" w:rsidRPr="00B67156" w:rsidRDefault="00B25186" w:rsidP="000D7BA5">
      <w:pPr>
        <w:widowControl w:val="0"/>
        <w:rPr>
          <w:noProof/>
          <w:lang w:val="es-ES"/>
          <w:rPrChange w:id="13" w:author="Autor">
            <w:rPr>
              <w:noProof/>
            </w:rPr>
          </w:rPrChange>
        </w:rPr>
      </w:pPr>
      <w:r w:rsidRPr="00B67156">
        <w:rPr>
          <w:noProof/>
          <w:lang w:val="es-ES"/>
          <w:rPrChange w:id="14" w:author="Autor">
            <w:rPr>
              <w:noProof/>
            </w:rPr>
          </w:rPrChange>
        </w:rPr>
        <w:t>Hypromellose</w:t>
      </w:r>
    </w:p>
    <w:p w14:paraId="438C5D22" w14:textId="77777777" w:rsidR="00B25186" w:rsidRPr="00B67156" w:rsidRDefault="00B25186" w:rsidP="000D7BA5">
      <w:pPr>
        <w:widowControl w:val="0"/>
        <w:rPr>
          <w:noProof/>
          <w:lang w:val="es-ES"/>
          <w:rPrChange w:id="15" w:author="Autor">
            <w:rPr>
              <w:noProof/>
            </w:rPr>
          </w:rPrChange>
        </w:rPr>
      </w:pPr>
      <w:r w:rsidRPr="00B67156">
        <w:rPr>
          <w:noProof/>
          <w:lang w:val="es-ES"/>
          <w:rPrChange w:id="16" w:author="Autor">
            <w:rPr>
              <w:noProof/>
            </w:rPr>
          </w:rPrChange>
        </w:rPr>
        <w:t>Dimeticone 350</w:t>
      </w:r>
    </w:p>
    <w:p w14:paraId="7ADDAADA" w14:textId="77777777" w:rsidR="00B25186" w:rsidRPr="00566F82" w:rsidRDefault="00B25186" w:rsidP="00C50E44">
      <w:pPr>
        <w:widowControl w:val="0"/>
        <w:rPr>
          <w:noProof/>
        </w:rPr>
      </w:pPr>
      <w:r w:rsidRPr="00566F82">
        <w:rPr>
          <w:noProof/>
        </w:rPr>
        <w:t>Talc</w:t>
      </w:r>
    </w:p>
    <w:p w14:paraId="24F074AB" w14:textId="77777777" w:rsidR="00B25186" w:rsidRPr="00566F82" w:rsidRDefault="00B25186" w:rsidP="00C50E44">
      <w:pPr>
        <w:widowControl w:val="0"/>
        <w:rPr>
          <w:noProof/>
        </w:rPr>
      </w:pPr>
      <w:r w:rsidRPr="00566F82">
        <w:rPr>
          <w:noProof/>
        </w:rPr>
        <w:t>Hydroxypropylcellulose</w:t>
      </w:r>
    </w:p>
    <w:p w14:paraId="37B8872F" w14:textId="77777777" w:rsidR="00B25186" w:rsidRPr="00566F82" w:rsidRDefault="00B25186" w:rsidP="00C50E44">
      <w:pPr>
        <w:widowControl w:val="0"/>
      </w:pPr>
    </w:p>
    <w:p w14:paraId="3D26DF5B" w14:textId="77777777" w:rsidR="00B25186" w:rsidRPr="00566F82" w:rsidRDefault="00B25186" w:rsidP="00C50E44">
      <w:pPr>
        <w:keepNext/>
        <w:widowControl w:val="0"/>
        <w:rPr>
          <w:noProof/>
          <w:u w:val="single"/>
        </w:rPr>
      </w:pPr>
      <w:r w:rsidRPr="00566F82">
        <w:rPr>
          <w:u w:val="single"/>
        </w:rPr>
        <w:t>Capsule shell</w:t>
      </w:r>
    </w:p>
    <w:p w14:paraId="17537243" w14:textId="77777777" w:rsidR="00B25186" w:rsidRPr="00566F82" w:rsidRDefault="00B25186" w:rsidP="000D7BA5">
      <w:pPr>
        <w:widowControl w:val="0"/>
        <w:rPr>
          <w:noProof/>
        </w:rPr>
      </w:pPr>
      <w:r w:rsidRPr="00566F82">
        <w:rPr>
          <w:noProof/>
        </w:rPr>
        <w:t>Carrageenan</w:t>
      </w:r>
    </w:p>
    <w:p w14:paraId="775343C3" w14:textId="77777777" w:rsidR="00B25186" w:rsidRPr="00566F82" w:rsidRDefault="00B25186" w:rsidP="000D7BA5">
      <w:pPr>
        <w:widowControl w:val="0"/>
        <w:rPr>
          <w:noProof/>
        </w:rPr>
      </w:pPr>
      <w:r w:rsidRPr="00566F82">
        <w:rPr>
          <w:noProof/>
        </w:rPr>
        <w:t xml:space="preserve">Potassium </w:t>
      </w:r>
      <w:r w:rsidR="000E6C9C" w:rsidRPr="00566F82">
        <w:rPr>
          <w:noProof/>
        </w:rPr>
        <w:t>c</w:t>
      </w:r>
      <w:r w:rsidRPr="00566F82">
        <w:rPr>
          <w:noProof/>
        </w:rPr>
        <w:t>hloride</w:t>
      </w:r>
    </w:p>
    <w:p w14:paraId="505B7E5C" w14:textId="77777777" w:rsidR="00B25186" w:rsidRPr="00566F82" w:rsidRDefault="00B25186" w:rsidP="000D7BA5">
      <w:pPr>
        <w:widowControl w:val="0"/>
        <w:rPr>
          <w:noProof/>
        </w:rPr>
      </w:pPr>
      <w:r w:rsidRPr="00566F82">
        <w:rPr>
          <w:noProof/>
        </w:rPr>
        <w:t xml:space="preserve">Titanium </w:t>
      </w:r>
      <w:r w:rsidR="000E6C9C" w:rsidRPr="00566F82">
        <w:rPr>
          <w:noProof/>
        </w:rPr>
        <w:t>d</w:t>
      </w:r>
      <w:r w:rsidRPr="00566F82">
        <w:rPr>
          <w:noProof/>
        </w:rPr>
        <w:t>ioxide</w:t>
      </w:r>
    </w:p>
    <w:p w14:paraId="610B6643" w14:textId="77777777" w:rsidR="00B25186" w:rsidRPr="00566F82" w:rsidRDefault="00B25186" w:rsidP="00C50E44">
      <w:pPr>
        <w:widowControl w:val="0"/>
        <w:rPr>
          <w:noProof/>
        </w:rPr>
      </w:pPr>
      <w:r w:rsidRPr="00566F82">
        <w:rPr>
          <w:noProof/>
        </w:rPr>
        <w:t>Hypromellose</w:t>
      </w:r>
    </w:p>
    <w:p w14:paraId="0D5F0630" w14:textId="77777777" w:rsidR="00B25186" w:rsidRPr="00566F82" w:rsidRDefault="00B25186" w:rsidP="00C50E44">
      <w:pPr>
        <w:widowControl w:val="0"/>
        <w:rPr>
          <w:noProof/>
        </w:rPr>
      </w:pPr>
    </w:p>
    <w:p w14:paraId="117D1DDB" w14:textId="77777777" w:rsidR="00B25186" w:rsidRPr="00566F82" w:rsidRDefault="00B25186" w:rsidP="00C50E44">
      <w:pPr>
        <w:keepNext/>
        <w:widowControl w:val="0"/>
        <w:rPr>
          <w:u w:val="single"/>
        </w:rPr>
      </w:pPr>
      <w:r w:rsidRPr="00566F82">
        <w:rPr>
          <w:u w:val="single"/>
        </w:rPr>
        <w:t>Black printing ink</w:t>
      </w:r>
    </w:p>
    <w:p w14:paraId="07EF19CD" w14:textId="77777777" w:rsidR="00B25186" w:rsidRPr="00566F82" w:rsidRDefault="00B25186" w:rsidP="002F3B31">
      <w:pPr>
        <w:widowControl w:val="0"/>
        <w:rPr>
          <w:noProof/>
        </w:rPr>
      </w:pPr>
      <w:r w:rsidRPr="00566F82">
        <w:rPr>
          <w:noProof/>
        </w:rPr>
        <w:t>Shellac</w:t>
      </w:r>
    </w:p>
    <w:p w14:paraId="7ABD8CA2" w14:textId="77777777" w:rsidR="00B25186" w:rsidRPr="00566F82" w:rsidRDefault="00B25186" w:rsidP="00C50E44">
      <w:pPr>
        <w:widowControl w:val="0"/>
        <w:rPr>
          <w:noProof/>
        </w:rPr>
      </w:pPr>
      <w:r w:rsidRPr="00566F82">
        <w:rPr>
          <w:noProof/>
        </w:rPr>
        <w:t xml:space="preserve">Iron </w:t>
      </w:r>
      <w:r w:rsidR="000E6C9C" w:rsidRPr="00566F82">
        <w:rPr>
          <w:noProof/>
        </w:rPr>
        <w:t>o</w:t>
      </w:r>
      <w:r w:rsidRPr="00566F82">
        <w:rPr>
          <w:noProof/>
        </w:rPr>
        <w:t xml:space="preserve">xide </w:t>
      </w:r>
      <w:r w:rsidR="000E6C9C" w:rsidRPr="00566F82">
        <w:rPr>
          <w:noProof/>
        </w:rPr>
        <w:t>b</w:t>
      </w:r>
      <w:r w:rsidRPr="00566F82">
        <w:rPr>
          <w:noProof/>
        </w:rPr>
        <w:t>lack</w:t>
      </w:r>
    </w:p>
    <w:p w14:paraId="54C927C6" w14:textId="77777777" w:rsidR="00B25186" w:rsidRPr="00566F82" w:rsidRDefault="00364679" w:rsidP="00C50E44">
      <w:pPr>
        <w:widowControl w:val="0"/>
        <w:rPr>
          <w:noProof/>
        </w:rPr>
      </w:pPr>
      <w:r w:rsidRPr="00566F82">
        <w:rPr>
          <w:noProof/>
        </w:rPr>
        <w:t>Potassium hydroxide</w:t>
      </w:r>
    </w:p>
    <w:p w14:paraId="4407B9C3" w14:textId="77777777" w:rsidR="009676C3" w:rsidRPr="00566F82" w:rsidRDefault="009676C3" w:rsidP="00C50E44">
      <w:pPr>
        <w:widowControl w:val="0"/>
        <w:rPr>
          <w:noProof/>
        </w:rPr>
      </w:pPr>
    </w:p>
    <w:p w14:paraId="776E37B7" w14:textId="77777777" w:rsidR="00B25186" w:rsidRPr="00566F82" w:rsidRDefault="00B25186" w:rsidP="002F3B31">
      <w:pPr>
        <w:keepNext/>
        <w:widowControl w:val="0"/>
        <w:ind w:left="567" w:hanging="567"/>
        <w:rPr>
          <w:noProof/>
        </w:rPr>
      </w:pPr>
      <w:r w:rsidRPr="00566F82">
        <w:rPr>
          <w:b/>
          <w:noProof/>
        </w:rPr>
        <w:t>6.2</w:t>
      </w:r>
      <w:r w:rsidRPr="00566F82">
        <w:rPr>
          <w:b/>
          <w:noProof/>
        </w:rPr>
        <w:tab/>
        <w:t>Incompatibilities</w:t>
      </w:r>
    </w:p>
    <w:p w14:paraId="5A5C6B6E" w14:textId="77777777" w:rsidR="00B25186" w:rsidRPr="00566F82" w:rsidRDefault="00B25186" w:rsidP="002F3B31">
      <w:pPr>
        <w:keepNext/>
        <w:widowControl w:val="0"/>
        <w:rPr>
          <w:noProof/>
        </w:rPr>
      </w:pPr>
    </w:p>
    <w:p w14:paraId="26922FDB" w14:textId="77777777" w:rsidR="00B25186" w:rsidRPr="00566F82" w:rsidRDefault="00B25186" w:rsidP="00C50E44">
      <w:pPr>
        <w:widowControl w:val="0"/>
        <w:rPr>
          <w:noProof/>
        </w:rPr>
      </w:pPr>
      <w:r w:rsidRPr="00566F82">
        <w:rPr>
          <w:noProof/>
        </w:rPr>
        <w:t>Not applicable.</w:t>
      </w:r>
    </w:p>
    <w:p w14:paraId="5142B6AE" w14:textId="77777777" w:rsidR="00B25186" w:rsidRPr="00566F82" w:rsidRDefault="00B25186" w:rsidP="00C50E44">
      <w:pPr>
        <w:widowControl w:val="0"/>
        <w:rPr>
          <w:noProof/>
        </w:rPr>
      </w:pPr>
    </w:p>
    <w:p w14:paraId="07670E0D" w14:textId="77777777" w:rsidR="00B25186" w:rsidRPr="00566F82" w:rsidRDefault="00B25186" w:rsidP="00C50E44">
      <w:pPr>
        <w:keepNext/>
        <w:widowControl w:val="0"/>
        <w:ind w:left="567" w:hanging="567"/>
        <w:rPr>
          <w:noProof/>
        </w:rPr>
      </w:pPr>
      <w:r w:rsidRPr="00566F82">
        <w:rPr>
          <w:b/>
          <w:noProof/>
        </w:rPr>
        <w:t>6.3</w:t>
      </w:r>
      <w:r w:rsidRPr="00566F82">
        <w:rPr>
          <w:b/>
          <w:noProof/>
        </w:rPr>
        <w:tab/>
        <w:t>Shelf life</w:t>
      </w:r>
    </w:p>
    <w:p w14:paraId="1792BE39" w14:textId="77777777" w:rsidR="00B25186" w:rsidRPr="00566F82" w:rsidRDefault="00B25186" w:rsidP="00C50E44">
      <w:pPr>
        <w:keepNext/>
        <w:widowControl w:val="0"/>
        <w:rPr>
          <w:noProof/>
        </w:rPr>
      </w:pPr>
    </w:p>
    <w:p w14:paraId="47C6F333" w14:textId="47F89A5B" w:rsidR="00403D0F" w:rsidRPr="00566F82" w:rsidRDefault="00B25186" w:rsidP="002F3B31">
      <w:pPr>
        <w:keepNext/>
        <w:widowControl w:val="0"/>
        <w:rPr>
          <w:noProof/>
        </w:rPr>
      </w:pPr>
      <w:r w:rsidRPr="00566F82">
        <w:rPr>
          <w:noProof/>
          <w:u w:val="single"/>
        </w:rPr>
        <w:t>Blister and bottle</w:t>
      </w:r>
    </w:p>
    <w:p w14:paraId="377622F7" w14:textId="77777777" w:rsidR="003B7409" w:rsidRPr="00566F82" w:rsidRDefault="003B7409" w:rsidP="002F3B31">
      <w:pPr>
        <w:keepNext/>
        <w:widowControl w:val="0"/>
        <w:rPr>
          <w:noProof/>
        </w:rPr>
      </w:pPr>
    </w:p>
    <w:p w14:paraId="4A283612" w14:textId="77777777" w:rsidR="00B25186" w:rsidRPr="00566F82" w:rsidRDefault="00224C30" w:rsidP="00C50E44">
      <w:pPr>
        <w:widowControl w:val="0"/>
        <w:rPr>
          <w:noProof/>
        </w:rPr>
      </w:pPr>
      <w:r w:rsidRPr="00566F82">
        <w:rPr>
          <w:noProof/>
        </w:rPr>
        <w:t>3</w:t>
      </w:r>
      <w:r w:rsidR="0064214D" w:rsidRPr="00566F82">
        <w:rPr>
          <w:noProof/>
        </w:rPr>
        <w:t> </w:t>
      </w:r>
      <w:r w:rsidR="00B25186" w:rsidRPr="00566F82">
        <w:rPr>
          <w:noProof/>
        </w:rPr>
        <w:t>years</w:t>
      </w:r>
    </w:p>
    <w:p w14:paraId="03AF304D" w14:textId="77777777" w:rsidR="00B25186" w:rsidRPr="00566F82" w:rsidRDefault="00B25186" w:rsidP="00C50E44">
      <w:pPr>
        <w:widowControl w:val="0"/>
        <w:rPr>
          <w:noProof/>
        </w:rPr>
      </w:pPr>
    </w:p>
    <w:p w14:paraId="72DCB2B1" w14:textId="77777777" w:rsidR="00B25186" w:rsidRPr="00566F82" w:rsidRDefault="00B25186" w:rsidP="00C50E44">
      <w:pPr>
        <w:pStyle w:val="IBTextChar"/>
        <w:widowControl w:val="0"/>
        <w:spacing w:before="0" w:after="0" w:line="240" w:lineRule="auto"/>
        <w:rPr>
          <w:sz w:val="22"/>
          <w:lang w:val="en-GB"/>
        </w:rPr>
      </w:pPr>
      <w:r w:rsidRPr="00566F82">
        <w:rPr>
          <w:sz w:val="22"/>
          <w:lang w:val="en-GB"/>
        </w:rPr>
        <w:t xml:space="preserve">Once the bottle is opened, the </w:t>
      </w:r>
      <w:r w:rsidR="003D7E1A" w:rsidRPr="00566F82">
        <w:rPr>
          <w:sz w:val="22"/>
          <w:lang w:val="en-GB"/>
        </w:rPr>
        <w:t xml:space="preserve">medicinal </w:t>
      </w:r>
      <w:r w:rsidR="005645E5" w:rsidRPr="00566F82">
        <w:rPr>
          <w:sz w:val="22"/>
          <w:lang w:val="en-GB"/>
        </w:rPr>
        <w:t xml:space="preserve">product must be used within </w:t>
      </w:r>
      <w:r w:rsidR="009F05F1" w:rsidRPr="00566F82">
        <w:rPr>
          <w:sz w:val="22"/>
          <w:lang w:val="en-GB"/>
        </w:rPr>
        <w:t>4 </w:t>
      </w:r>
      <w:r w:rsidR="00224C30" w:rsidRPr="00566F82">
        <w:rPr>
          <w:sz w:val="22"/>
          <w:lang w:val="en-GB"/>
        </w:rPr>
        <w:t>months</w:t>
      </w:r>
      <w:r w:rsidR="00B96E03" w:rsidRPr="00566F82">
        <w:rPr>
          <w:sz w:val="22"/>
          <w:lang w:val="en-GB"/>
        </w:rPr>
        <w:t>.</w:t>
      </w:r>
    </w:p>
    <w:p w14:paraId="17C01D66" w14:textId="77777777" w:rsidR="00B25186" w:rsidRPr="00566F82" w:rsidRDefault="00B25186" w:rsidP="00C50E44">
      <w:pPr>
        <w:widowControl w:val="0"/>
        <w:rPr>
          <w:noProof/>
        </w:rPr>
      </w:pPr>
    </w:p>
    <w:p w14:paraId="40349783" w14:textId="77777777" w:rsidR="00B25186" w:rsidRPr="00566F82" w:rsidRDefault="00B25186" w:rsidP="002F3B31">
      <w:pPr>
        <w:keepNext/>
        <w:widowControl w:val="0"/>
        <w:ind w:left="567" w:hanging="567"/>
        <w:rPr>
          <w:noProof/>
        </w:rPr>
      </w:pPr>
      <w:r w:rsidRPr="00566F82">
        <w:rPr>
          <w:b/>
          <w:noProof/>
        </w:rPr>
        <w:t>6.4</w:t>
      </w:r>
      <w:r w:rsidRPr="00566F82">
        <w:rPr>
          <w:b/>
          <w:noProof/>
        </w:rPr>
        <w:tab/>
        <w:t>Special precautions for storage</w:t>
      </w:r>
    </w:p>
    <w:p w14:paraId="3CA5650A" w14:textId="77777777" w:rsidR="00B25186" w:rsidRPr="00566F82" w:rsidRDefault="00B25186" w:rsidP="002F3B31">
      <w:pPr>
        <w:keepNext/>
        <w:widowControl w:val="0"/>
        <w:rPr>
          <w:noProof/>
        </w:rPr>
      </w:pPr>
    </w:p>
    <w:p w14:paraId="3022126A" w14:textId="77777777" w:rsidR="00B25186" w:rsidRPr="00566F82" w:rsidRDefault="00B25186" w:rsidP="002F3B31">
      <w:pPr>
        <w:pStyle w:val="IBTextChar"/>
        <w:keepNext/>
        <w:widowControl w:val="0"/>
        <w:spacing w:before="0" w:after="0" w:line="240" w:lineRule="auto"/>
        <w:rPr>
          <w:sz w:val="22"/>
          <w:u w:val="single"/>
          <w:lang w:val="en-GB"/>
        </w:rPr>
      </w:pPr>
      <w:r w:rsidRPr="00566F82">
        <w:rPr>
          <w:sz w:val="22"/>
          <w:u w:val="single"/>
          <w:lang w:val="en-GB"/>
        </w:rPr>
        <w:t>Blister</w:t>
      </w:r>
    </w:p>
    <w:p w14:paraId="262947EC" w14:textId="77777777" w:rsidR="00B25186" w:rsidRPr="00566F82" w:rsidRDefault="00B25186" w:rsidP="002F3B31">
      <w:pPr>
        <w:pStyle w:val="IBTextChar"/>
        <w:keepNext/>
        <w:widowControl w:val="0"/>
        <w:spacing w:before="0" w:after="0" w:line="240" w:lineRule="auto"/>
        <w:rPr>
          <w:sz w:val="22"/>
          <w:u w:val="single"/>
          <w:lang w:val="en-GB"/>
        </w:rPr>
      </w:pPr>
    </w:p>
    <w:p w14:paraId="18B8F34A" w14:textId="77777777" w:rsidR="00B25186" w:rsidRPr="00566F82" w:rsidRDefault="00B25186" w:rsidP="00C50E44">
      <w:pPr>
        <w:pStyle w:val="IBTextChar"/>
        <w:widowControl w:val="0"/>
        <w:spacing w:before="0" w:after="0" w:line="240" w:lineRule="auto"/>
        <w:rPr>
          <w:sz w:val="22"/>
          <w:lang w:val="en-GB"/>
        </w:rPr>
      </w:pPr>
      <w:r w:rsidRPr="00566F82">
        <w:rPr>
          <w:sz w:val="22"/>
          <w:lang w:val="en-GB"/>
        </w:rPr>
        <w:t xml:space="preserve">Store in the original package </w:t>
      </w:r>
      <w:proofErr w:type="gramStart"/>
      <w:r w:rsidRPr="00566F82">
        <w:rPr>
          <w:sz w:val="22"/>
          <w:lang w:val="en-GB"/>
        </w:rPr>
        <w:t>in</w:t>
      </w:r>
      <w:r w:rsidR="00FC1AD2" w:rsidRPr="00566F82">
        <w:rPr>
          <w:sz w:val="22"/>
          <w:lang w:val="en-GB"/>
        </w:rPr>
        <w:t xml:space="preserve"> order to</w:t>
      </w:r>
      <w:proofErr w:type="gramEnd"/>
      <w:r w:rsidR="00FC1AD2" w:rsidRPr="00566F82">
        <w:rPr>
          <w:sz w:val="22"/>
          <w:lang w:val="en-GB"/>
        </w:rPr>
        <w:t xml:space="preserve"> protect from moisture</w:t>
      </w:r>
      <w:r w:rsidR="00B96E03" w:rsidRPr="00566F82">
        <w:rPr>
          <w:sz w:val="22"/>
          <w:lang w:val="en-GB"/>
        </w:rPr>
        <w:t>.</w:t>
      </w:r>
    </w:p>
    <w:p w14:paraId="0A5A2D76" w14:textId="77777777" w:rsidR="00B25186" w:rsidRPr="00566F82" w:rsidRDefault="00B25186" w:rsidP="00C50E44">
      <w:pPr>
        <w:widowControl w:val="0"/>
        <w:rPr>
          <w:i/>
          <w:noProof/>
        </w:rPr>
      </w:pPr>
    </w:p>
    <w:p w14:paraId="408EB799" w14:textId="77777777" w:rsidR="00B25186" w:rsidRPr="00566F82" w:rsidRDefault="00B25186" w:rsidP="002F3B31">
      <w:pPr>
        <w:pStyle w:val="IBTextChar"/>
        <w:keepNext/>
        <w:widowControl w:val="0"/>
        <w:spacing w:before="0" w:after="0" w:line="240" w:lineRule="auto"/>
        <w:rPr>
          <w:sz w:val="22"/>
          <w:u w:val="single"/>
          <w:lang w:val="en-GB"/>
        </w:rPr>
      </w:pPr>
      <w:r w:rsidRPr="00566F82">
        <w:rPr>
          <w:sz w:val="22"/>
          <w:u w:val="single"/>
          <w:lang w:val="en-GB"/>
        </w:rPr>
        <w:t>Bottle</w:t>
      </w:r>
    </w:p>
    <w:p w14:paraId="3E26371B" w14:textId="77777777" w:rsidR="00B25186" w:rsidRPr="00566F82" w:rsidRDefault="00B25186" w:rsidP="002F3B31">
      <w:pPr>
        <w:pStyle w:val="IBTextChar"/>
        <w:keepNext/>
        <w:widowControl w:val="0"/>
        <w:spacing w:before="0" w:after="0" w:line="240" w:lineRule="auto"/>
        <w:rPr>
          <w:sz w:val="22"/>
          <w:lang w:val="en-GB"/>
        </w:rPr>
      </w:pPr>
    </w:p>
    <w:p w14:paraId="5B1CEE6F" w14:textId="77777777" w:rsidR="005D16CE" w:rsidRPr="00566F82" w:rsidRDefault="00B25186" w:rsidP="00C50E44">
      <w:pPr>
        <w:pStyle w:val="IBTextChar"/>
        <w:widowControl w:val="0"/>
        <w:spacing w:before="0" w:after="0" w:line="240" w:lineRule="auto"/>
        <w:rPr>
          <w:sz w:val="22"/>
          <w:lang w:val="en-GB"/>
        </w:rPr>
      </w:pPr>
      <w:r w:rsidRPr="00566F82">
        <w:rPr>
          <w:sz w:val="22"/>
          <w:lang w:val="en-GB"/>
        </w:rPr>
        <w:t xml:space="preserve">Store in the original package </w:t>
      </w:r>
      <w:proofErr w:type="gramStart"/>
      <w:r w:rsidRPr="00566F82">
        <w:rPr>
          <w:sz w:val="22"/>
          <w:lang w:val="en-GB"/>
        </w:rPr>
        <w:t>in order to</w:t>
      </w:r>
      <w:proofErr w:type="gramEnd"/>
      <w:r w:rsidRPr="00566F82">
        <w:rPr>
          <w:sz w:val="22"/>
          <w:lang w:val="en-GB"/>
        </w:rPr>
        <w:t xml:space="preserve"> protect from moisture.</w:t>
      </w:r>
    </w:p>
    <w:p w14:paraId="7FF3FA2D" w14:textId="77777777" w:rsidR="00B25186" w:rsidRPr="00566F82" w:rsidRDefault="00FC1AD2" w:rsidP="00C50E44">
      <w:pPr>
        <w:widowControl w:val="0"/>
      </w:pPr>
      <w:r w:rsidRPr="00566F82">
        <w:t>Keep the bottle tightly closed.</w:t>
      </w:r>
    </w:p>
    <w:p w14:paraId="4DD19917" w14:textId="77777777" w:rsidR="008B60BE" w:rsidRPr="00566F82" w:rsidRDefault="008B60BE" w:rsidP="00C50E44">
      <w:pPr>
        <w:widowControl w:val="0"/>
        <w:rPr>
          <w:noProof/>
        </w:rPr>
      </w:pPr>
    </w:p>
    <w:p w14:paraId="7CEAF439" w14:textId="77777777" w:rsidR="00B25186" w:rsidRPr="00566F82" w:rsidRDefault="00B25186" w:rsidP="00C50E44">
      <w:pPr>
        <w:keepNext/>
        <w:widowControl w:val="0"/>
        <w:ind w:left="567" w:hanging="567"/>
        <w:rPr>
          <w:b/>
          <w:noProof/>
        </w:rPr>
      </w:pPr>
      <w:r w:rsidRPr="00566F82">
        <w:rPr>
          <w:b/>
          <w:noProof/>
        </w:rPr>
        <w:t>6.5</w:t>
      </w:r>
      <w:r w:rsidRPr="00566F82">
        <w:rPr>
          <w:b/>
          <w:noProof/>
        </w:rPr>
        <w:tab/>
        <w:t>Nature and contents of container</w:t>
      </w:r>
    </w:p>
    <w:p w14:paraId="5CA82BFC" w14:textId="77777777" w:rsidR="00B25186" w:rsidRPr="00566F82" w:rsidRDefault="00B25186" w:rsidP="00C50E44">
      <w:pPr>
        <w:keepNext/>
        <w:widowControl w:val="0"/>
        <w:rPr>
          <w:noProof/>
        </w:rPr>
      </w:pPr>
    </w:p>
    <w:p w14:paraId="3AAC575C" w14:textId="27466B4E" w:rsidR="005D16CE" w:rsidRPr="00566F82" w:rsidRDefault="00A62AF0" w:rsidP="00C50E44">
      <w:pPr>
        <w:widowControl w:val="0"/>
        <w:autoSpaceDE w:val="0"/>
        <w:autoSpaceDN w:val="0"/>
        <w:adjustRightInd w:val="0"/>
        <w:rPr>
          <w:szCs w:val="22"/>
          <w:lang w:eastAsia="de-DE"/>
        </w:rPr>
      </w:pPr>
      <w:r w:rsidRPr="00566F82">
        <w:rPr>
          <w:szCs w:val="22"/>
          <w:lang w:eastAsia="de-DE"/>
        </w:rPr>
        <w:t>Perforated aluminium unit dose blisters of 10</w:t>
      </w:r>
      <w:r w:rsidR="003703B2" w:rsidRPr="00566F82">
        <w:rPr>
          <w:szCs w:val="22"/>
          <w:lang w:eastAsia="de-DE"/>
        </w:rPr>
        <w:t> × </w:t>
      </w:r>
      <w:r w:rsidRPr="00566F82">
        <w:rPr>
          <w:szCs w:val="22"/>
          <w:lang w:eastAsia="de-DE"/>
        </w:rPr>
        <w:t>1</w:t>
      </w:r>
      <w:r w:rsidR="005B34AE" w:rsidRPr="00566F82">
        <w:rPr>
          <w:szCs w:val="22"/>
          <w:lang w:eastAsia="de-DE"/>
        </w:rPr>
        <w:t> </w:t>
      </w:r>
      <w:r w:rsidRPr="00566F82">
        <w:rPr>
          <w:szCs w:val="22"/>
          <w:lang w:eastAsia="de-DE"/>
        </w:rPr>
        <w:t xml:space="preserve">hard </w:t>
      </w:r>
      <w:proofErr w:type="gramStart"/>
      <w:r w:rsidRPr="00566F82">
        <w:rPr>
          <w:szCs w:val="22"/>
          <w:lang w:eastAsia="de-DE"/>
        </w:rPr>
        <w:t>capsules</w:t>
      </w:r>
      <w:proofErr w:type="gramEnd"/>
      <w:r w:rsidRPr="00566F82">
        <w:rPr>
          <w:szCs w:val="22"/>
          <w:lang w:eastAsia="de-DE"/>
        </w:rPr>
        <w:t>. Each carton contains 10, 30 or 60</w:t>
      </w:r>
      <w:r w:rsidR="009F05F1" w:rsidRPr="00566F82">
        <w:rPr>
          <w:szCs w:val="22"/>
          <w:lang w:eastAsia="de-DE"/>
        </w:rPr>
        <w:t> </w:t>
      </w:r>
      <w:r w:rsidRPr="00566F82">
        <w:rPr>
          <w:szCs w:val="22"/>
          <w:lang w:eastAsia="de-DE"/>
        </w:rPr>
        <w:t>hard capsules.</w:t>
      </w:r>
    </w:p>
    <w:p w14:paraId="00A04515" w14:textId="77777777" w:rsidR="005D16CE" w:rsidRPr="00566F82" w:rsidRDefault="005D16CE" w:rsidP="00C50E44">
      <w:pPr>
        <w:widowControl w:val="0"/>
        <w:autoSpaceDE w:val="0"/>
        <w:autoSpaceDN w:val="0"/>
        <w:adjustRightInd w:val="0"/>
        <w:rPr>
          <w:szCs w:val="22"/>
          <w:lang w:eastAsia="de-DE"/>
        </w:rPr>
      </w:pPr>
    </w:p>
    <w:p w14:paraId="1F86F63F" w14:textId="538F456F" w:rsidR="00B25186" w:rsidRPr="00566F82" w:rsidRDefault="00A62AF0" w:rsidP="00C50E44">
      <w:pPr>
        <w:widowControl w:val="0"/>
        <w:autoSpaceDE w:val="0"/>
        <w:autoSpaceDN w:val="0"/>
        <w:adjustRightInd w:val="0"/>
        <w:rPr>
          <w:szCs w:val="22"/>
          <w:lang w:eastAsia="de-DE"/>
        </w:rPr>
      </w:pPr>
      <w:r w:rsidRPr="00566F82">
        <w:rPr>
          <w:szCs w:val="22"/>
          <w:lang w:eastAsia="de-DE"/>
        </w:rPr>
        <w:t>Perforated aluminium unit dose white blisters of 10</w:t>
      </w:r>
      <w:r w:rsidR="003703B2" w:rsidRPr="00566F82">
        <w:rPr>
          <w:szCs w:val="22"/>
          <w:lang w:eastAsia="de-DE"/>
        </w:rPr>
        <w:t> × </w:t>
      </w:r>
      <w:r w:rsidRPr="00566F82">
        <w:rPr>
          <w:szCs w:val="22"/>
          <w:lang w:eastAsia="de-DE"/>
        </w:rPr>
        <w:t>1</w:t>
      </w:r>
      <w:r w:rsidR="005B34AE" w:rsidRPr="00566F82">
        <w:rPr>
          <w:szCs w:val="22"/>
          <w:lang w:eastAsia="de-DE"/>
        </w:rPr>
        <w:t> </w:t>
      </w:r>
      <w:r w:rsidRPr="00566F82">
        <w:rPr>
          <w:szCs w:val="22"/>
          <w:lang w:eastAsia="de-DE"/>
        </w:rPr>
        <w:t xml:space="preserve">hard </w:t>
      </w:r>
      <w:proofErr w:type="gramStart"/>
      <w:r w:rsidRPr="00566F82">
        <w:rPr>
          <w:szCs w:val="22"/>
          <w:lang w:eastAsia="de-DE"/>
        </w:rPr>
        <w:t>capsules</w:t>
      </w:r>
      <w:proofErr w:type="gramEnd"/>
      <w:r w:rsidRPr="00566F82">
        <w:rPr>
          <w:szCs w:val="22"/>
          <w:lang w:eastAsia="de-DE"/>
        </w:rPr>
        <w:t>. Each carton contains 60</w:t>
      </w:r>
      <w:r w:rsidR="009F05F1" w:rsidRPr="00566F82">
        <w:rPr>
          <w:szCs w:val="22"/>
          <w:lang w:eastAsia="de-DE"/>
        </w:rPr>
        <w:t> </w:t>
      </w:r>
      <w:r w:rsidRPr="00566F82">
        <w:rPr>
          <w:szCs w:val="22"/>
          <w:lang w:eastAsia="de-DE"/>
        </w:rPr>
        <w:t>hard capsules.</w:t>
      </w:r>
    </w:p>
    <w:p w14:paraId="17A18A89" w14:textId="77777777" w:rsidR="00B25186" w:rsidRPr="00566F82" w:rsidRDefault="00B25186" w:rsidP="00C50E44">
      <w:pPr>
        <w:widowControl w:val="0"/>
        <w:rPr>
          <w:noProof/>
          <w:szCs w:val="22"/>
        </w:rPr>
      </w:pPr>
    </w:p>
    <w:p w14:paraId="2B4C58DD" w14:textId="77777777" w:rsidR="00B25186" w:rsidRPr="00566F82" w:rsidRDefault="00B25186" w:rsidP="00C50E44">
      <w:pPr>
        <w:widowControl w:val="0"/>
        <w:autoSpaceDE w:val="0"/>
        <w:autoSpaceDN w:val="0"/>
        <w:adjustRightInd w:val="0"/>
        <w:rPr>
          <w:szCs w:val="22"/>
          <w:lang w:eastAsia="de-DE"/>
        </w:rPr>
      </w:pPr>
      <w:r w:rsidRPr="00566F82">
        <w:rPr>
          <w:szCs w:val="22"/>
          <w:lang w:eastAsia="de-DE"/>
        </w:rPr>
        <w:t>Polypropylene bottle with a screw c</w:t>
      </w:r>
      <w:r w:rsidR="00FC1AD2" w:rsidRPr="00566F82">
        <w:rPr>
          <w:szCs w:val="22"/>
          <w:lang w:eastAsia="de-DE"/>
        </w:rPr>
        <w:t xml:space="preserve">ap containing </w:t>
      </w:r>
      <w:r w:rsidR="009F05F1" w:rsidRPr="00566F82">
        <w:rPr>
          <w:szCs w:val="22"/>
          <w:lang w:eastAsia="de-DE"/>
        </w:rPr>
        <w:t>60 </w:t>
      </w:r>
      <w:r w:rsidR="00FC1AD2" w:rsidRPr="00566F82">
        <w:rPr>
          <w:szCs w:val="22"/>
          <w:lang w:eastAsia="de-DE"/>
        </w:rPr>
        <w:t>hard capsules.</w:t>
      </w:r>
    </w:p>
    <w:p w14:paraId="2AF9E320" w14:textId="77777777" w:rsidR="00B25186" w:rsidRPr="00566F82" w:rsidRDefault="00B25186" w:rsidP="00C50E44">
      <w:pPr>
        <w:widowControl w:val="0"/>
        <w:rPr>
          <w:noProof/>
          <w:szCs w:val="22"/>
        </w:rPr>
      </w:pPr>
    </w:p>
    <w:p w14:paraId="4F8B13BC" w14:textId="77777777" w:rsidR="00B25186" w:rsidRPr="00566F82" w:rsidRDefault="00B25186" w:rsidP="00C50E44">
      <w:pPr>
        <w:widowControl w:val="0"/>
        <w:rPr>
          <w:noProof/>
        </w:rPr>
      </w:pPr>
      <w:r w:rsidRPr="00566F82">
        <w:rPr>
          <w:noProof/>
        </w:rPr>
        <w:t xml:space="preserve">Not </w:t>
      </w:r>
      <w:r w:rsidR="00FC1AD2" w:rsidRPr="00566F82">
        <w:rPr>
          <w:noProof/>
        </w:rPr>
        <w:t>all pack sizes may be marketed.</w:t>
      </w:r>
    </w:p>
    <w:p w14:paraId="2580F1F9" w14:textId="77777777" w:rsidR="00B25186" w:rsidRPr="00566F82" w:rsidRDefault="00B25186" w:rsidP="00C50E44">
      <w:pPr>
        <w:widowControl w:val="0"/>
        <w:rPr>
          <w:noProof/>
        </w:rPr>
      </w:pPr>
    </w:p>
    <w:p w14:paraId="5ECF9102" w14:textId="77777777" w:rsidR="00B25186" w:rsidRPr="00566F82" w:rsidRDefault="00B25186" w:rsidP="00C50E44">
      <w:pPr>
        <w:keepNext/>
        <w:widowControl w:val="0"/>
        <w:ind w:left="567" w:hanging="567"/>
        <w:rPr>
          <w:noProof/>
        </w:rPr>
      </w:pPr>
      <w:r w:rsidRPr="00566F82">
        <w:rPr>
          <w:b/>
          <w:noProof/>
        </w:rPr>
        <w:t>6.6</w:t>
      </w:r>
      <w:r w:rsidRPr="00566F82">
        <w:rPr>
          <w:b/>
          <w:noProof/>
        </w:rPr>
        <w:tab/>
        <w:t>Special precautions for disposal and other handling</w:t>
      </w:r>
    </w:p>
    <w:p w14:paraId="5BFAD25E" w14:textId="77777777" w:rsidR="00B25186" w:rsidRPr="00566F82" w:rsidRDefault="00B25186" w:rsidP="00C50E44">
      <w:pPr>
        <w:keepNext/>
        <w:widowControl w:val="0"/>
        <w:rPr>
          <w:noProof/>
        </w:rPr>
      </w:pPr>
    </w:p>
    <w:p w14:paraId="4065356B" w14:textId="77777777" w:rsidR="00B25186" w:rsidRPr="00566F82" w:rsidRDefault="00B25186" w:rsidP="00C50E44">
      <w:pPr>
        <w:keepNext/>
        <w:widowControl w:val="0"/>
        <w:numPr>
          <w:ilvl w:val="12"/>
          <w:numId w:val="0"/>
        </w:numPr>
        <w:ind w:right="-2"/>
      </w:pPr>
      <w:r w:rsidRPr="00566F82">
        <w:t>When taking Pradaxa capsules out of the blister pack, the following i</w:t>
      </w:r>
      <w:r w:rsidR="00FC1AD2" w:rsidRPr="00566F82">
        <w:t>nstructions should be followed:</w:t>
      </w:r>
    </w:p>
    <w:p w14:paraId="05BF187A" w14:textId="77777777" w:rsidR="00B25186" w:rsidRPr="00566F82" w:rsidRDefault="00B25186" w:rsidP="00C50E44">
      <w:pPr>
        <w:keepNext/>
        <w:widowControl w:val="0"/>
        <w:numPr>
          <w:ilvl w:val="12"/>
          <w:numId w:val="0"/>
        </w:numPr>
        <w:ind w:right="-2"/>
      </w:pPr>
    </w:p>
    <w:p w14:paraId="0F1AA231" w14:textId="77777777" w:rsidR="00B67B55" w:rsidRPr="00566F82" w:rsidRDefault="00B67B55" w:rsidP="00427CC9">
      <w:pPr>
        <w:widowControl w:val="0"/>
        <w:numPr>
          <w:ilvl w:val="0"/>
          <w:numId w:val="2"/>
        </w:numPr>
        <w:tabs>
          <w:tab w:val="clear" w:pos="720"/>
        </w:tabs>
        <w:ind w:left="567" w:hanging="567"/>
        <w:rPr>
          <w:szCs w:val="22"/>
        </w:rPr>
      </w:pPr>
      <w:r w:rsidRPr="00566F82">
        <w:rPr>
          <w:szCs w:val="22"/>
        </w:rPr>
        <w:t>One individual blister should be teared off from the blister card along the perforated line.</w:t>
      </w:r>
    </w:p>
    <w:p w14:paraId="0BCCE92D" w14:textId="77777777" w:rsidR="00B25186" w:rsidRPr="00566F82" w:rsidRDefault="00B67B55" w:rsidP="00427CC9">
      <w:pPr>
        <w:widowControl w:val="0"/>
        <w:numPr>
          <w:ilvl w:val="0"/>
          <w:numId w:val="2"/>
        </w:numPr>
        <w:tabs>
          <w:tab w:val="clear" w:pos="720"/>
        </w:tabs>
        <w:ind w:left="567" w:hanging="567"/>
        <w:rPr>
          <w:szCs w:val="22"/>
        </w:rPr>
      </w:pPr>
      <w:r w:rsidRPr="00566F82">
        <w:rPr>
          <w:szCs w:val="22"/>
        </w:rPr>
        <w:t>The backing foil should be peeled off and the capsule can be removed.</w:t>
      </w:r>
    </w:p>
    <w:p w14:paraId="4F1A1FBD" w14:textId="77777777" w:rsidR="00B25186" w:rsidRPr="00566F82" w:rsidRDefault="00B25186" w:rsidP="00427CC9">
      <w:pPr>
        <w:widowControl w:val="0"/>
        <w:numPr>
          <w:ilvl w:val="0"/>
          <w:numId w:val="2"/>
        </w:numPr>
        <w:tabs>
          <w:tab w:val="clear" w:pos="720"/>
        </w:tabs>
        <w:ind w:left="567" w:hanging="567"/>
        <w:rPr>
          <w:noProof/>
        </w:rPr>
      </w:pPr>
      <w:r w:rsidRPr="00566F82">
        <w:rPr>
          <w:noProof/>
        </w:rPr>
        <w:t>The hard capsules should not be p</w:t>
      </w:r>
      <w:r w:rsidR="00FC1AD2" w:rsidRPr="00566F82">
        <w:rPr>
          <w:noProof/>
        </w:rPr>
        <w:t>ushed through the blister foil.</w:t>
      </w:r>
    </w:p>
    <w:p w14:paraId="38407EEF" w14:textId="77777777" w:rsidR="00B25186" w:rsidRPr="00566F82" w:rsidRDefault="00B25186" w:rsidP="00C50E44">
      <w:pPr>
        <w:widowControl w:val="0"/>
        <w:numPr>
          <w:ilvl w:val="0"/>
          <w:numId w:val="2"/>
        </w:numPr>
        <w:tabs>
          <w:tab w:val="clear" w:pos="720"/>
        </w:tabs>
        <w:ind w:left="567" w:hanging="567"/>
        <w:rPr>
          <w:noProof/>
        </w:rPr>
      </w:pPr>
      <w:r w:rsidRPr="00566F82">
        <w:rPr>
          <w:noProof/>
        </w:rPr>
        <w:t>The blister foil should only be peeled off, w</w:t>
      </w:r>
      <w:r w:rsidR="00FC1AD2" w:rsidRPr="00566F82">
        <w:rPr>
          <w:noProof/>
        </w:rPr>
        <w:t>hen a hard capsule is required.</w:t>
      </w:r>
    </w:p>
    <w:p w14:paraId="1D527888" w14:textId="77777777" w:rsidR="00B25186" w:rsidRPr="00566F82" w:rsidRDefault="00B25186" w:rsidP="00C50E44">
      <w:pPr>
        <w:widowControl w:val="0"/>
      </w:pPr>
    </w:p>
    <w:p w14:paraId="7FE6CDD9" w14:textId="77777777" w:rsidR="00B25186" w:rsidRPr="00566F82" w:rsidRDefault="00B25186" w:rsidP="00C50E44">
      <w:pPr>
        <w:keepNext/>
        <w:widowControl w:val="0"/>
        <w:numPr>
          <w:ilvl w:val="12"/>
          <w:numId w:val="0"/>
        </w:numPr>
        <w:ind w:right="-2"/>
      </w:pPr>
      <w:r w:rsidRPr="00566F82">
        <w:t>When taking a hard capsul</w:t>
      </w:r>
      <w:r w:rsidR="00B67B55" w:rsidRPr="00566F82">
        <w:t xml:space="preserve">e out of the bottle, </w:t>
      </w:r>
      <w:r w:rsidR="00FC1AD2" w:rsidRPr="00566F82">
        <w:t>the following instructions</w:t>
      </w:r>
      <w:r w:rsidR="00B67B55" w:rsidRPr="00566F82">
        <w:t xml:space="preserve"> should be observed</w:t>
      </w:r>
      <w:r w:rsidR="00FC1AD2" w:rsidRPr="00566F82">
        <w:t>:</w:t>
      </w:r>
    </w:p>
    <w:p w14:paraId="5473F2DE" w14:textId="77777777" w:rsidR="00B25186" w:rsidRPr="00566F82" w:rsidRDefault="00B25186" w:rsidP="00C50E44">
      <w:pPr>
        <w:keepNext/>
        <w:widowControl w:val="0"/>
        <w:numPr>
          <w:ilvl w:val="12"/>
          <w:numId w:val="0"/>
        </w:numPr>
        <w:ind w:right="-2"/>
      </w:pPr>
    </w:p>
    <w:p w14:paraId="7F39245B" w14:textId="77777777" w:rsidR="00B25186" w:rsidRPr="00566F82" w:rsidRDefault="00B25186" w:rsidP="00427CC9">
      <w:pPr>
        <w:widowControl w:val="0"/>
        <w:numPr>
          <w:ilvl w:val="0"/>
          <w:numId w:val="2"/>
        </w:numPr>
        <w:tabs>
          <w:tab w:val="clear" w:pos="720"/>
        </w:tabs>
        <w:ind w:left="567" w:hanging="567"/>
        <w:rPr>
          <w:noProof/>
        </w:rPr>
      </w:pPr>
      <w:r w:rsidRPr="00566F82">
        <w:rPr>
          <w:noProof/>
        </w:rPr>
        <w:t>The ca</w:t>
      </w:r>
      <w:r w:rsidR="00FC1AD2" w:rsidRPr="00566F82">
        <w:rPr>
          <w:noProof/>
        </w:rPr>
        <w:t>p opens by pushing and turning.</w:t>
      </w:r>
    </w:p>
    <w:p w14:paraId="4E34C4F9" w14:textId="77777777" w:rsidR="00B67B55" w:rsidRPr="00566F82" w:rsidRDefault="00B67B55" w:rsidP="00427CC9">
      <w:pPr>
        <w:widowControl w:val="0"/>
        <w:numPr>
          <w:ilvl w:val="0"/>
          <w:numId w:val="2"/>
        </w:numPr>
        <w:tabs>
          <w:tab w:val="clear" w:pos="720"/>
        </w:tabs>
        <w:ind w:left="567" w:hanging="567"/>
        <w:rPr>
          <w:noProof/>
        </w:rPr>
      </w:pPr>
      <w:r w:rsidRPr="00566F82">
        <w:rPr>
          <w:noProof/>
        </w:rPr>
        <w:t>After taking the capsule out, the cap should be returned on the bottle right away and the bottle should be tightly closed.</w:t>
      </w:r>
    </w:p>
    <w:p w14:paraId="59755F7E" w14:textId="77777777" w:rsidR="005D16CE" w:rsidRPr="00566F82" w:rsidRDefault="005D16CE" w:rsidP="00427CC9">
      <w:pPr>
        <w:widowControl w:val="0"/>
        <w:rPr>
          <w:noProof/>
        </w:rPr>
      </w:pPr>
    </w:p>
    <w:p w14:paraId="06DD5937" w14:textId="77777777" w:rsidR="005D16CE" w:rsidRPr="00566F82" w:rsidRDefault="005D16CE" w:rsidP="00C50E44">
      <w:pPr>
        <w:widowControl w:val="0"/>
        <w:numPr>
          <w:ilvl w:val="12"/>
          <w:numId w:val="0"/>
        </w:numPr>
        <w:ind w:right="-2"/>
      </w:pPr>
      <w:r w:rsidRPr="00566F82">
        <w:t>Any unused medicinal product or waste material should be disposed of in accordance with local</w:t>
      </w:r>
    </w:p>
    <w:p w14:paraId="74B450CB" w14:textId="77777777" w:rsidR="005D16CE" w:rsidRPr="00B67156" w:rsidRDefault="005D16CE" w:rsidP="00C50E44">
      <w:pPr>
        <w:widowControl w:val="0"/>
        <w:numPr>
          <w:ilvl w:val="12"/>
          <w:numId w:val="0"/>
        </w:numPr>
        <w:ind w:right="-2"/>
        <w:rPr>
          <w:lang w:val="de-DE"/>
          <w:rPrChange w:id="17" w:author="Autor">
            <w:rPr/>
          </w:rPrChange>
        </w:rPr>
      </w:pPr>
      <w:r w:rsidRPr="00B67156">
        <w:rPr>
          <w:lang w:val="de-DE"/>
          <w:rPrChange w:id="18" w:author="Autor">
            <w:rPr/>
          </w:rPrChange>
        </w:rPr>
        <w:t>requirements.</w:t>
      </w:r>
    </w:p>
    <w:p w14:paraId="448C7654" w14:textId="77777777" w:rsidR="00B25186" w:rsidRPr="00B67156" w:rsidRDefault="00B25186" w:rsidP="00C50E44">
      <w:pPr>
        <w:widowControl w:val="0"/>
        <w:rPr>
          <w:noProof/>
          <w:lang w:val="de-DE"/>
          <w:rPrChange w:id="19" w:author="Autor">
            <w:rPr>
              <w:noProof/>
            </w:rPr>
          </w:rPrChange>
        </w:rPr>
      </w:pPr>
    </w:p>
    <w:p w14:paraId="5BA454A6" w14:textId="77777777" w:rsidR="00F06D00" w:rsidRPr="00B67156" w:rsidRDefault="00F06D00" w:rsidP="00C50E44">
      <w:pPr>
        <w:widowControl w:val="0"/>
        <w:rPr>
          <w:noProof/>
          <w:lang w:val="de-DE"/>
          <w:rPrChange w:id="20" w:author="Autor">
            <w:rPr>
              <w:noProof/>
            </w:rPr>
          </w:rPrChange>
        </w:rPr>
      </w:pPr>
    </w:p>
    <w:p w14:paraId="4A503FDE" w14:textId="77777777" w:rsidR="00B25186" w:rsidRPr="00B67156" w:rsidRDefault="00B25186" w:rsidP="00C50E44">
      <w:pPr>
        <w:keepNext/>
        <w:widowControl w:val="0"/>
        <w:ind w:left="567" w:hanging="567"/>
        <w:rPr>
          <w:noProof/>
          <w:lang w:val="de-DE"/>
          <w:rPrChange w:id="21" w:author="Autor">
            <w:rPr>
              <w:noProof/>
            </w:rPr>
          </w:rPrChange>
        </w:rPr>
      </w:pPr>
      <w:r w:rsidRPr="00B67156">
        <w:rPr>
          <w:b/>
          <w:noProof/>
          <w:lang w:val="de-DE"/>
          <w:rPrChange w:id="22" w:author="Autor">
            <w:rPr>
              <w:b/>
              <w:noProof/>
            </w:rPr>
          </w:rPrChange>
        </w:rPr>
        <w:t>7.</w:t>
      </w:r>
      <w:r w:rsidRPr="00B67156">
        <w:rPr>
          <w:b/>
          <w:noProof/>
          <w:lang w:val="de-DE"/>
          <w:rPrChange w:id="23" w:author="Autor">
            <w:rPr>
              <w:b/>
              <w:noProof/>
            </w:rPr>
          </w:rPrChange>
        </w:rPr>
        <w:tab/>
        <w:t>MARKETING AUTHORISATION HOLDER</w:t>
      </w:r>
    </w:p>
    <w:p w14:paraId="03AF0025" w14:textId="77777777" w:rsidR="00B25186" w:rsidRPr="00B67156" w:rsidRDefault="00B25186" w:rsidP="00C50E44">
      <w:pPr>
        <w:keepNext/>
        <w:widowControl w:val="0"/>
        <w:rPr>
          <w:lang w:val="de-DE"/>
          <w:rPrChange w:id="24" w:author="Autor">
            <w:rPr/>
          </w:rPrChange>
        </w:rPr>
      </w:pPr>
    </w:p>
    <w:p w14:paraId="6BA52C68" w14:textId="77777777" w:rsidR="00B25186" w:rsidRPr="00B67156" w:rsidRDefault="00B25186" w:rsidP="00C50E44">
      <w:pPr>
        <w:keepNext/>
        <w:widowControl w:val="0"/>
        <w:rPr>
          <w:noProof/>
          <w:lang w:val="de-DE"/>
          <w:rPrChange w:id="25" w:author="Autor">
            <w:rPr>
              <w:noProof/>
            </w:rPr>
          </w:rPrChange>
        </w:rPr>
      </w:pPr>
      <w:r w:rsidRPr="00B67156">
        <w:rPr>
          <w:noProof/>
          <w:lang w:val="de-DE"/>
          <w:rPrChange w:id="26" w:author="Autor">
            <w:rPr>
              <w:noProof/>
            </w:rPr>
          </w:rPrChange>
        </w:rPr>
        <w:t>Boehringer Ingelheim International GmbH</w:t>
      </w:r>
    </w:p>
    <w:p w14:paraId="3AA58EFD" w14:textId="77777777" w:rsidR="00B72C26" w:rsidRPr="00B67156" w:rsidRDefault="00B72C26" w:rsidP="00C50E44">
      <w:pPr>
        <w:keepNext/>
        <w:widowControl w:val="0"/>
        <w:rPr>
          <w:noProof/>
          <w:lang w:val="de-DE"/>
          <w:rPrChange w:id="27" w:author="Autor">
            <w:rPr>
              <w:noProof/>
            </w:rPr>
          </w:rPrChange>
        </w:rPr>
      </w:pPr>
      <w:r w:rsidRPr="00B67156">
        <w:rPr>
          <w:noProof/>
          <w:lang w:val="de-DE"/>
          <w:rPrChange w:id="28" w:author="Autor">
            <w:rPr>
              <w:noProof/>
            </w:rPr>
          </w:rPrChange>
        </w:rPr>
        <w:t>Binger Str. 173</w:t>
      </w:r>
    </w:p>
    <w:p w14:paraId="7C6B4777" w14:textId="77777777" w:rsidR="00B25186" w:rsidRPr="00B67156" w:rsidRDefault="00B25186" w:rsidP="00C50E44">
      <w:pPr>
        <w:keepNext/>
        <w:widowControl w:val="0"/>
        <w:rPr>
          <w:noProof/>
          <w:lang w:val="de-DE"/>
          <w:rPrChange w:id="29" w:author="Autor">
            <w:rPr>
              <w:noProof/>
            </w:rPr>
          </w:rPrChange>
        </w:rPr>
      </w:pPr>
      <w:r w:rsidRPr="00B67156">
        <w:rPr>
          <w:noProof/>
          <w:lang w:val="de-DE"/>
          <w:rPrChange w:id="30" w:author="Autor">
            <w:rPr>
              <w:noProof/>
            </w:rPr>
          </w:rPrChange>
        </w:rPr>
        <w:t>55216 Ingelheim am Rhein</w:t>
      </w:r>
    </w:p>
    <w:p w14:paraId="3AA18BFA" w14:textId="77777777" w:rsidR="00B25186" w:rsidRPr="00566F82" w:rsidRDefault="00B25186" w:rsidP="00427CC9">
      <w:pPr>
        <w:widowControl w:val="0"/>
        <w:rPr>
          <w:noProof/>
        </w:rPr>
      </w:pPr>
      <w:r w:rsidRPr="00566F82">
        <w:rPr>
          <w:noProof/>
        </w:rPr>
        <w:t>Germany</w:t>
      </w:r>
    </w:p>
    <w:p w14:paraId="6283D773" w14:textId="77777777" w:rsidR="00B25186" w:rsidRPr="00566F82" w:rsidRDefault="00B25186" w:rsidP="00C50E44">
      <w:pPr>
        <w:widowControl w:val="0"/>
        <w:rPr>
          <w:noProof/>
        </w:rPr>
      </w:pPr>
    </w:p>
    <w:p w14:paraId="76ED4A9D" w14:textId="77777777" w:rsidR="00B96E03" w:rsidRPr="00566F82" w:rsidRDefault="00B96E03" w:rsidP="00C50E44">
      <w:pPr>
        <w:widowControl w:val="0"/>
        <w:rPr>
          <w:noProof/>
        </w:rPr>
      </w:pPr>
    </w:p>
    <w:p w14:paraId="08546233" w14:textId="77777777" w:rsidR="00B25186" w:rsidRPr="00566F82" w:rsidRDefault="00B25186" w:rsidP="00215EC0">
      <w:pPr>
        <w:keepNext/>
        <w:widowControl w:val="0"/>
        <w:ind w:left="567" w:hanging="567"/>
        <w:rPr>
          <w:b/>
          <w:noProof/>
        </w:rPr>
      </w:pPr>
      <w:r w:rsidRPr="00566F82">
        <w:rPr>
          <w:b/>
          <w:noProof/>
        </w:rPr>
        <w:t>8.</w:t>
      </w:r>
      <w:r w:rsidRPr="00566F82">
        <w:rPr>
          <w:b/>
          <w:noProof/>
        </w:rPr>
        <w:tab/>
        <w:t>MA</w:t>
      </w:r>
      <w:r w:rsidR="0031238F" w:rsidRPr="00566F82">
        <w:rPr>
          <w:b/>
          <w:noProof/>
        </w:rPr>
        <w:t>RKETING AUTHORISATION NUMBER(S)</w:t>
      </w:r>
    </w:p>
    <w:p w14:paraId="2847E711" w14:textId="77777777" w:rsidR="00B25186" w:rsidRPr="00566F82" w:rsidRDefault="00B25186" w:rsidP="00215EC0">
      <w:pPr>
        <w:keepNext/>
        <w:widowControl w:val="0"/>
        <w:rPr>
          <w:noProof/>
        </w:rPr>
      </w:pPr>
    </w:p>
    <w:p w14:paraId="697834EA" w14:textId="77777777" w:rsidR="00B25186" w:rsidRPr="004C2A89" w:rsidRDefault="00FC1AD2" w:rsidP="00C50E44">
      <w:pPr>
        <w:widowControl w:val="0"/>
        <w:rPr>
          <w:noProof/>
          <w:lang w:val="pt-PT"/>
        </w:rPr>
      </w:pPr>
      <w:r w:rsidRPr="004C2A89">
        <w:rPr>
          <w:noProof/>
          <w:lang w:val="pt-PT"/>
        </w:rPr>
        <w:t>EU/1/08/442/001</w:t>
      </w:r>
    </w:p>
    <w:p w14:paraId="4392E89F" w14:textId="77777777" w:rsidR="00B25186" w:rsidRPr="004C2A89" w:rsidRDefault="00FC1AD2" w:rsidP="00C50E44">
      <w:pPr>
        <w:widowControl w:val="0"/>
        <w:rPr>
          <w:noProof/>
          <w:lang w:val="pt-PT"/>
        </w:rPr>
      </w:pPr>
      <w:r w:rsidRPr="004C2A89">
        <w:rPr>
          <w:noProof/>
          <w:lang w:val="pt-PT"/>
        </w:rPr>
        <w:t>EU/1/08/442/002</w:t>
      </w:r>
    </w:p>
    <w:p w14:paraId="75F30003" w14:textId="77777777" w:rsidR="00B25186" w:rsidRPr="004C2A89" w:rsidRDefault="00B25186" w:rsidP="00C50E44">
      <w:pPr>
        <w:widowControl w:val="0"/>
        <w:rPr>
          <w:noProof/>
          <w:lang w:val="pt-PT"/>
        </w:rPr>
      </w:pPr>
      <w:r w:rsidRPr="004C2A89">
        <w:rPr>
          <w:noProof/>
          <w:lang w:val="pt-PT"/>
        </w:rPr>
        <w:t>EU/1/08/442/003</w:t>
      </w:r>
    </w:p>
    <w:p w14:paraId="065474A5" w14:textId="77777777" w:rsidR="00B25186" w:rsidRPr="004C2A89" w:rsidRDefault="00FC1AD2" w:rsidP="00C50E44">
      <w:pPr>
        <w:widowControl w:val="0"/>
        <w:rPr>
          <w:noProof/>
          <w:lang w:val="pt-PT"/>
        </w:rPr>
      </w:pPr>
      <w:r w:rsidRPr="004C2A89">
        <w:rPr>
          <w:noProof/>
          <w:lang w:val="pt-PT"/>
        </w:rPr>
        <w:t>EU/1/08/442/004</w:t>
      </w:r>
    </w:p>
    <w:p w14:paraId="710B93AA" w14:textId="77777777" w:rsidR="00BA784E" w:rsidRPr="004C2A89" w:rsidRDefault="00BA784E" w:rsidP="00C50E44">
      <w:pPr>
        <w:widowControl w:val="0"/>
        <w:rPr>
          <w:noProof/>
          <w:lang w:val="pt-PT"/>
        </w:rPr>
      </w:pPr>
      <w:r w:rsidRPr="004C2A89">
        <w:rPr>
          <w:noProof/>
          <w:lang w:val="pt-PT"/>
        </w:rPr>
        <w:t>EU/1/08/442/017</w:t>
      </w:r>
    </w:p>
    <w:p w14:paraId="642CC3A9" w14:textId="77777777" w:rsidR="00B25186" w:rsidRPr="004C2A89" w:rsidRDefault="00B25186" w:rsidP="00C50E44">
      <w:pPr>
        <w:widowControl w:val="0"/>
        <w:ind w:left="567" w:hanging="567"/>
        <w:rPr>
          <w:noProof/>
          <w:lang w:val="pt-PT"/>
        </w:rPr>
      </w:pPr>
    </w:p>
    <w:p w14:paraId="245B219C" w14:textId="77777777" w:rsidR="00F06D00" w:rsidRPr="004C2A89" w:rsidRDefault="00F06D00" w:rsidP="00C50E44">
      <w:pPr>
        <w:widowControl w:val="0"/>
        <w:ind w:left="567" w:hanging="567"/>
        <w:rPr>
          <w:noProof/>
          <w:lang w:val="pt-PT"/>
        </w:rPr>
      </w:pPr>
    </w:p>
    <w:p w14:paraId="572510C6" w14:textId="77777777" w:rsidR="00B25186" w:rsidRPr="00566F82" w:rsidRDefault="00B25186" w:rsidP="00C50E44">
      <w:pPr>
        <w:keepNext/>
        <w:widowControl w:val="0"/>
        <w:ind w:left="567" w:hanging="567"/>
        <w:rPr>
          <w:noProof/>
        </w:rPr>
      </w:pPr>
      <w:r w:rsidRPr="00566F82">
        <w:rPr>
          <w:b/>
          <w:noProof/>
        </w:rPr>
        <w:t>9.</w:t>
      </w:r>
      <w:r w:rsidRPr="00566F82">
        <w:rPr>
          <w:b/>
          <w:noProof/>
        </w:rPr>
        <w:tab/>
        <w:t>DATE OF FIRST AUTHORISATION/RENEWAL OF THE AUTHORISATION</w:t>
      </w:r>
    </w:p>
    <w:p w14:paraId="44015120" w14:textId="77777777" w:rsidR="00B25186" w:rsidRPr="00566F82" w:rsidRDefault="00B25186" w:rsidP="00C50E44">
      <w:pPr>
        <w:keepNext/>
        <w:widowControl w:val="0"/>
        <w:rPr>
          <w:noProof/>
        </w:rPr>
      </w:pPr>
    </w:p>
    <w:p w14:paraId="01920043" w14:textId="32740C5C" w:rsidR="00B25186" w:rsidRPr="00566F82" w:rsidRDefault="00A952CF" w:rsidP="00C50E44">
      <w:pPr>
        <w:keepNext/>
        <w:widowControl w:val="0"/>
        <w:rPr>
          <w:noProof/>
        </w:rPr>
      </w:pPr>
      <w:r w:rsidRPr="00566F82">
        <w:rPr>
          <w:noProof/>
        </w:rPr>
        <w:t xml:space="preserve">Date of first authorisation: </w:t>
      </w:r>
      <w:r w:rsidR="00B25186" w:rsidRPr="00566F82">
        <w:rPr>
          <w:noProof/>
        </w:rPr>
        <w:t>18</w:t>
      </w:r>
      <w:r w:rsidR="00C90720" w:rsidRPr="00566F82">
        <w:rPr>
          <w:noProof/>
        </w:rPr>
        <w:t> </w:t>
      </w:r>
      <w:r w:rsidR="00B25186" w:rsidRPr="00566F82">
        <w:rPr>
          <w:noProof/>
        </w:rPr>
        <w:t>March</w:t>
      </w:r>
      <w:r w:rsidR="00C90720" w:rsidRPr="00566F82">
        <w:rPr>
          <w:noProof/>
        </w:rPr>
        <w:t> </w:t>
      </w:r>
      <w:r w:rsidR="00B25186" w:rsidRPr="00566F82">
        <w:rPr>
          <w:noProof/>
        </w:rPr>
        <w:t>2008</w:t>
      </w:r>
    </w:p>
    <w:p w14:paraId="5920B054" w14:textId="2628FC6D" w:rsidR="00B96E03" w:rsidRPr="00566F82" w:rsidRDefault="00B96E03" w:rsidP="00C50E44">
      <w:pPr>
        <w:widowControl w:val="0"/>
        <w:rPr>
          <w:noProof/>
        </w:rPr>
      </w:pPr>
      <w:r w:rsidRPr="00566F82">
        <w:rPr>
          <w:noProof/>
        </w:rPr>
        <w:t>Date of latest renewal:</w:t>
      </w:r>
      <w:r w:rsidR="00E416C2" w:rsidRPr="00566F82">
        <w:rPr>
          <w:noProof/>
        </w:rPr>
        <w:t xml:space="preserve"> </w:t>
      </w:r>
      <w:r w:rsidR="00AE4545" w:rsidRPr="00566F82">
        <w:rPr>
          <w:noProof/>
        </w:rPr>
        <w:t>08</w:t>
      </w:r>
      <w:r w:rsidR="00C90720" w:rsidRPr="00566F82">
        <w:rPr>
          <w:noProof/>
        </w:rPr>
        <w:t> </w:t>
      </w:r>
      <w:r w:rsidR="00E416C2" w:rsidRPr="00566F82">
        <w:rPr>
          <w:noProof/>
        </w:rPr>
        <w:t>January</w:t>
      </w:r>
      <w:r w:rsidR="00C90720" w:rsidRPr="00566F82">
        <w:rPr>
          <w:noProof/>
        </w:rPr>
        <w:t> </w:t>
      </w:r>
      <w:r w:rsidR="00E416C2" w:rsidRPr="00566F82">
        <w:rPr>
          <w:noProof/>
        </w:rPr>
        <w:t>201</w:t>
      </w:r>
      <w:r w:rsidR="00AE4545" w:rsidRPr="00566F82">
        <w:rPr>
          <w:noProof/>
        </w:rPr>
        <w:t>8</w:t>
      </w:r>
    </w:p>
    <w:p w14:paraId="561963E0" w14:textId="77777777" w:rsidR="00B25186" w:rsidRPr="00566F82" w:rsidRDefault="00B25186" w:rsidP="00C50E44">
      <w:pPr>
        <w:widowControl w:val="0"/>
        <w:ind w:left="567" w:hanging="567"/>
        <w:rPr>
          <w:noProof/>
        </w:rPr>
      </w:pPr>
    </w:p>
    <w:p w14:paraId="27197A1E" w14:textId="77777777" w:rsidR="00B25186" w:rsidRPr="00566F82" w:rsidRDefault="00B25186" w:rsidP="00C50E44">
      <w:pPr>
        <w:widowControl w:val="0"/>
        <w:ind w:left="567" w:hanging="567"/>
        <w:rPr>
          <w:noProof/>
        </w:rPr>
      </w:pPr>
    </w:p>
    <w:p w14:paraId="176EA066" w14:textId="77777777" w:rsidR="00B25186" w:rsidRPr="00566F82" w:rsidRDefault="00B25186" w:rsidP="00C50E44">
      <w:pPr>
        <w:keepNext/>
        <w:widowControl w:val="0"/>
        <w:ind w:left="567" w:hanging="567"/>
        <w:rPr>
          <w:b/>
          <w:noProof/>
        </w:rPr>
      </w:pPr>
      <w:r w:rsidRPr="00566F82">
        <w:rPr>
          <w:b/>
          <w:noProof/>
        </w:rPr>
        <w:t>10.</w:t>
      </w:r>
      <w:r w:rsidRPr="00566F82">
        <w:rPr>
          <w:b/>
          <w:noProof/>
        </w:rPr>
        <w:tab/>
        <w:t>DATE OF REVISION OF THE TEXT</w:t>
      </w:r>
    </w:p>
    <w:p w14:paraId="0A0C382F" w14:textId="77777777" w:rsidR="00B25186" w:rsidRPr="00566F82" w:rsidRDefault="00B25186" w:rsidP="00C50E44">
      <w:pPr>
        <w:keepNext/>
        <w:widowControl w:val="0"/>
        <w:rPr>
          <w:noProof/>
        </w:rPr>
      </w:pPr>
    </w:p>
    <w:p w14:paraId="11D40F5C" w14:textId="1E07B6A2" w:rsidR="004F3D41" w:rsidRPr="00566F82" w:rsidRDefault="00B25186" w:rsidP="00215EC0">
      <w:pPr>
        <w:keepNext/>
        <w:keepLines/>
        <w:widowControl w:val="0"/>
        <w:rPr>
          <w:noProof/>
        </w:rPr>
      </w:pPr>
      <w:r w:rsidRPr="00566F82">
        <w:rPr>
          <w:noProof/>
        </w:rPr>
        <w:t xml:space="preserve">Detailed information on this medicinal product is available on the website of the European Medicines Agency </w:t>
      </w:r>
      <w:hyperlink r:id="rId11" w:history="1">
        <w:r w:rsidRPr="00566F82">
          <w:rPr>
            <w:rStyle w:val="Hipervnculo"/>
            <w:noProof/>
            <w:color w:val="auto"/>
          </w:rPr>
          <w:t>http://www.ema.europa.eu/</w:t>
        </w:r>
      </w:hyperlink>
      <w:r w:rsidRPr="00566F82">
        <w:rPr>
          <w:noProof/>
        </w:rPr>
        <w:t>.</w:t>
      </w:r>
    </w:p>
    <w:p w14:paraId="23CBA514" w14:textId="77777777" w:rsidR="008E652C" w:rsidRPr="00566F82" w:rsidRDefault="008E652C" w:rsidP="00E754DE">
      <w:pPr>
        <w:keepNext/>
        <w:widowControl w:val="0"/>
        <w:ind w:left="567" w:hanging="567"/>
        <w:rPr>
          <w:noProof/>
        </w:rPr>
      </w:pPr>
      <w:r w:rsidRPr="00566F82">
        <w:br w:type="page"/>
      </w:r>
      <w:r w:rsidRPr="00566F82">
        <w:rPr>
          <w:b/>
          <w:noProof/>
        </w:rPr>
        <w:t>1</w:t>
      </w:r>
      <w:r w:rsidR="00FC1AD2" w:rsidRPr="00566F82">
        <w:rPr>
          <w:b/>
          <w:noProof/>
        </w:rPr>
        <w:t>.</w:t>
      </w:r>
      <w:r w:rsidR="00FC1AD2" w:rsidRPr="00566F82">
        <w:rPr>
          <w:b/>
          <w:noProof/>
        </w:rPr>
        <w:tab/>
        <w:t>NAME OF THE MEDICINAL PRODUCT</w:t>
      </w:r>
    </w:p>
    <w:p w14:paraId="5688C0E3" w14:textId="77777777" w:rsidR="008E652C" w:rsidRPr="00566F82" w:rsidRDefault="008E652C" w:rsidP="00E754DE">
      <w:pPr>
        <w:keepNext/>
        <w:widowControl w:val="0"/>
        <w:rPr>
          <w:noProof/>
        </w:rPr>
      </w:pPr>
    </w:p>
    <w:p w14:paraId="575CAF63" w14:textId="77777777" w:rsidR="008E652C" w:rsidRPr="00566F82" w:rsidRDefault="008E652C" w:rsidP="00C50E44">
      <w:pPr>
        <w:widowControl w:val="0"/>
        <w:rPr>
          <w:noProof/>
        </w:rPr>
      </w:pPr>
      <w:r w:rsidRPr="00566F82">
        <w:rPr>
          <w:noProof/>
        </w:rPr>
        <w:t>Pradaxa 110</w:t>
      </w:r>
      <w:bookmarkStart w:id="31" w:name="OLE_LINK6"/>
      <w:r w:rsidRPr="00566F82">
        <w:rPr>
          <w:noProof/>
        </w:rPr>
        <w:t> </w:t>
      </w:r>
      <w:bookmarkEnd w:id="31"/>
      <w:r w:rsidRPr="00566F82">
        <w:rPr>
          <w:noProof/>
        </w:rPr>
        <w:t>mg hard capsules</w:t>
      </w:r>
    </w:p>
    <w:p w14:paraId="19C14A86" w14:textId="77777777" w:rsidR="008E652C" w:rsidRPr="00566F82" w:rsidRDefault="008E652C" w:rsidP="00C50E44">
      <w:pPr>
        <w:widowControl w:val="0"/>
        <w:rPr>
          <w:noProof/>
        </w:rPr>
      </w:pPr>
    </w:p>
    <w:p w14:paraId="2754BD30" w14:textId="77777777" w:rsidR="008E652C" w:rsidRPr="00566F82" w:rsidRDefault="008E652C" w:rsidP="00C50E44">
      <w:pPr>
        <w:widowControl w:val="0"/>
        <w:rPr>
          <w:noProof/>
        </w:rPr>
      </w:pPr>
    </w:p>
    <w:p w14:paraId="78EAB15A" w14:textId="77777777" w:rsidR="008E652C" w:rsidRPr="00566F82" w:rsidRDefault="008E652C" w:rsidP="00E754DE">
      <w:pPr>
        <w:keepNext/>
        <w:widowControl w:val="0"/>
        <w:ind w:left="567" w:hanging="567"/>
        <w:rPr>
          <w:noProof/>
        </w:rPr>
      </w:pPr>
      <w:r w:rsidRPr="00566F82">
        <w:rPr>
          <w:b/>
          <w:noProof/>
        </w:rPr>
        <w:t>2.</w:t>
      </w:r>
      <w:r w:rsidRPr="00566F82">
        <w:rPr>
          <w:b/>
          <w:noProof/>
        </w:rPr>
        <w:tab/>
        <w:t>QUALITATIVE AND QUANTITATIVE COMPOSITION</w:t>
      </w:r>
    </w:p>
    <w:p w14:paraId="5EA2BE82" w14:textId="77777777" w:rsidR="008E652C" w:rsidRPr="00566F82" w:rsidRDefault="008E652C" w:rsidP="00E754DE">
      <w:pPr>
        <w:keepNext/>
        <w:widowControl w:val="0"/>
        <w:rPr>
          <w:i/>
          <w:szCs w:val="22"/>
          <w:u w:val="single"/>
        </w:rPr>
      </w:pPr>
    </w:p>
    <w:p w14:paraId="247361F6" w14:textId="77777777" w:rsidR="008E652C" w:rsidRPr="00566F82" w:rsidRDefault="008E652C" w:rsidP="00C50E44">
      <w:pPr>
        <w:widowControl w:val="0"/>
        <w:rPr>
          <w:noProof/>
        </w:rPr>
      </w:pPr>
      <w:r w:rsidRPr="00566F82">
        <w:rPr>
          <w:noProof/>
        </w:rPr>
        <w:t>Each hard capsule contains 110 mg of dabigatran etexilate (as mesilate)</w:t>
      </w:r>
      <w:r w:rsidR="0022036A" w:rsidRPr="00566F82">
        <w:rPr>
          <w:noProof/>
        </w:rPr>
        <w:t>.</w:t>
      </w:r>
    </w:p>
    <w:p w14:paraId="7981E0F2" w14:textId="77777777" w:rsidR="008E652C" w:rsidRPr="00566F82" w:rsidRDefault="008E652C" w:rsidP="00C50E44">
      <w:pPr>
        <w:widowControl w:val="0"/>
        <w:jc w:val="both"/>
        <w:rPr>
          <w:noProof/>
        </w:rPr>
      </w:pPr>
    </w:p>
    <w:p w14:paraId="069FA82B" w14:textId="0D68B54C" w:rsidR="008E652C" w:rsidRPr="00566F82" w:rsidRDefault="008E652C" w:rsidP="00C50E44">
      <w:pPr>
        <w:widowControl w:val="0"/>
        <w:autoSpaceDE w:val="0"/>
        <w:autoSpaceDN w:val="0"/>
        <w:adjustRightInd w:val="0"/>
        <w:rPr>
          <w:noProof/>
        </w:rPr>
      </w:pPr>
      <w:r w:rsidRPr="00566F82">
        <w:rPr>
          <w:noProof/>
        </w:rPr>
        <w:t xml:space="preserve">For </w:t>
      </w:r>
      <w:r w:rsidR="00087AD7" w:rsidRPr="00566F82">
        <w:rPr>
          <w:noProof/>
        </w:rPr>
        <w:t>the</w:t>
      </w:r>
      <w:r w:rsidRPr="00566F82">
        <w:rPr>
          <w:noProof/>
        </w:rPr>
        <w:t xml:space="preserve"> full list of excipients, see </w:t>
      </w:r>
      <w:r w:rsidR="00347105" w:rsidRPr="00566F82">
        <w:rPr>
          <w:noProof/>
        </w:rPr>
        <w:t>section </w:t>
      </w:r>
      <w:r w:rsidRPr="00566F82">
        <w:rPr>
          <w:noProof/>
        </w:rPr>
        <w:t>6.1.</w:t>
      </w:r>
    </w:p>
    <w:p w14:paraId="36031DAA" w14:textId="77777777" w:rsidR="008E652C" w:rsidRPr="00566F82" w:rsidRDefault="008E652C" w:rsidP="00C50E44">
      <w:pPr>
        <w:widowControl w:val="0"/>
        <w:jc w:val="both"/>
        <w:rPr>
          <w:noProof/>
        </w:rPr>
      </w:pPr>
    </w:p>
    <w:p w14:paraId="3095C465" w14:textId="77777777" w:rsidR="008E652C" w:rsidRPr="00566F82" w:rsidRDefault="008E652C" w:rsidP="00C50E44">
      <w:pPr>
        <w:widowControl w:val="0"/>
        <w:jc w:val="both"/>
        <w:rPr>
          <w:noProof/>
        </w:rPr>
      </w:pPr>
    </w:p>
    <w:p w14:paraId="7C9C3506" w14:textId="77777777" w:rsidR="008E652C" w:rsidRPr="00566F82" w:rsidRDefault="008E652C" w:rsidP="00E754DE">
      <w:pPr>
        <w:keepNext/>
        <w:widowControl w:val="0"/>
        <w:ind w:left="567" w:hanging="567"/>
        <w:rPr>
          <w:caps/>
          <w:noProof/>
        </w:rPr>
      </w:pPr>
      <w:r w:rsidRPr="00566F82">
        <w:rPr>
          <w:b/>
          <w:noProof/>
        </w:rPr>
        <w:t>3.</w:t>
      </w:r>
      <w:r w:rsidRPr="00566F82">
        <w:rPr>
          <w:b/>
          <w:noProof/>
        </w:rPr>
        <w:tab/>
        <w:t xml:space="preserve">PHARMACEUTICAL </w:t>
      </w:r>
      <w:r w:rsidRPr="00566F82">
        <w:rPr>
          <w:b/>
          <w:caps/>
          <w:noProof/>
        </w:rPr>
        <w:t>form</w:t>
      </w:r>
    </w:p>
    <w:p w14:paraId="0FAB1B52" w14:textId="77777777" w:rsidR="008E652C" w:rsidRPr="00566F82" w:rsidRDefault="008E652C" w:rsidP="00E754DE">
      <w:pPr>
        <w:keepNext/>
        <w:widowControl w:val="0"/>
        <w:rPr>
          <w:noProof/>
        </w:rPr>
      </w:pPr>
    </w:p>
    <w:p w14:paraId="3243E13F" w14:textId="77777777" w:rsidR="008E652C" w:rsidRPr="00566F82" w:rsidRDefault="008E652C" w:rsidP="00C50E44">
      <w:pPr>
        <w:widowControl w:val="0"/>
        <w:autoSpaceDE w:val="0"/>
        <w:autoSpaceDN w:val="0"/>
        <w:adjustRightInd w:val="0"/>
        <w:rPr>
          <w:rFonts w:eastAsia="MS Mincho"/>
          <w:lang w:eastAsia="ja-JP"/>
        </w:rPr>
      </w:pPr>
      <w:r w:rsidRPr="00566F82">
        <w:rPr>
          <w:rFonts w:eastAsia="MS Mincho"/>
          <w:lang w:eastAsia="ja-JP"/>
        </w:rPr>
        <w:t>Hard capsule</w:t>
      </w:r>
      <w:r w:rsidR="00F97A44" w:rsidRPr="00566F82">
        <w:rPr>
          <w:rFonts w:eastAsia="MS Mincho"/>
          <w:lang w:eastAsia="ja-JP"/>
        </w:rPr>
        <w:t>.</w:t>
      </w:r>
    </w:p>
    <w:p w14:paraId="7124FA29" w14:textId="77777777" w:rsidR="008E652C" w:rsidRPr="00566F82" w:rsidRDefault="008E652C" w:rsidP="00C50E44">
      <w:pPr>
        <w:widowControl w:val="0"/>
        <w:autoSpaceDE w:val="0"/>
        <w:autoSpaceDN w:val="0"/>
        <w:adjustRightInd w:val="0"/>
        <w:rPr>
          <w:rFonts w:eastAsia="MS Mincho"/>
          <w:lang w:eastAsia="ja-JP"/>
        </w:rPr>
      </w:pPr>
    </w:p>
    <w:p w14:paraId="329DF3A7" w14:textId="65737CC6" w:rsidR="008E652C" w:rsidRPr="00566F82" w:rsidRDefault="00087AD7" w:rsidP="00C50E44">
      <w:pPr>
        <w:widowControl w:val="0"/>
        <w:rPr>
          <w:noProof/>
        </w:rPr>
      </w:pPr>
      <w:r w:rsidRPr="00566F82">
        <w:rPr>
          <w:noProof/>
        </w:rPr>
        <w:t>C</w:t>
      </w:r>
      <w:r w:rsidR="008E652C" w:rsidRPr="00566F82">
        <w:rPr>
          <w:noProof/>
        </w:rPr>
        <w:t xml:space="preserve">apsules with light blue, opaque cap and </w:t>
      </w:r>
      <w:r w:rsidR="00984F60" w:rsidRPr="00566F82">
        <w:rPr>
          <w:noProof/>
        </w:rPr>
        <w:t>light blue</w:t>
      </w:r>
      <w:r w:rsidR="008E652C" w:rsidRPr="00566F82">
        <w:rPr>
          <w:noProof/>
        </w:rPr>
        <w:t>, opaque body of size</w:t>
      </w:r>
      <w:r w:rsidR="00FC5E30" w:rsidRPr="00566F82">
        <w:rPr>
          <w:noProof/>
        </w:rPr>
        <w:t> </w:t>
      </w:r>
      <w:r w:rsidR="008E652C" w:rsidRPr="00566F82">
        <w:rPr>
          <w:noProof/>
        </w:rPr>
        <w:t xml:space="preserve">1 </w:t>
      </w:r>
      <w:r w:rsidR="00C867CD" w:rsidRPr="00566F82">
        <w:rPr>
          <w:noProof/>
        </w:rPr>
        <w:t>(approx. 19</w:t>
      </w:r>
      <w:r w:rsidR="00414750" w:rsidRPr="00566F82">
        <w:rPr>
          <w:noProof/>
        </w:rPr>
        <w:t> </w:t>
      </w:r>
      <w:r w:rsidR="00A92041" w:rsidRPr="00566F82">
        <w:rPr>
          <w:szCs w:val="22"/>
          <w:lang w:eastAsia="de-DE"/>
        </w:rPr>
        <w:t>×</w:t>
      </w:r>
      <w:r w:rsidR="00414750" w:rsidRPr="00566F82">
        <w:rPr>
          <w:noProof/>
        </w:rPr>
        <w:t> </w:t>
      </w:r>
      <w:r w:rsidR="00C867CD" w:rsidRPr="00566F82">
        <w:rPr>
          <w:noProof/>
        </w:rPr>
        <w:t>7</w:t>
      </w:r>
      <w:r w:rsidR="009F05F1" w:rsidRPr="00566F82">
        <w:rPr>
          <w:noProof/>
        </w:rPr>
        <w:t> </w:t>
      </w:r>
      <w:r w:rsidR="00C867CD" w:rsidRPr="00566F82">
        <w:rPr>
          <w:noProof/>
        </w:rPr>
        <w:t xml:space="preserve">mm) </w:t>
      </w:r>
      <w:r w:rsidR="008E652C" w:rsidRPr="00566F82">
        <w:rPr>
          <w:noProof/>
        </w:rPr>
        <w:t>filled with yellowish pellets. The cap is imprinted with the Boehringer Ingelheim company symbol, the body with “R110”.</w:t>
      </w:r>
    </w:p>
    <w:p w14:paraId="709911C6" w14:textId="77777777" w:rsidR="008E652C" w:rsidRPr="00566F82" w:rsidRDefault="008E652C" w:rsidP="00C50E44">
      <w:pPr>
        <w:widowControl w:val="0"/>
        <w:jc w:val="both"/>
        <w:rPr>
          <w:noProof/>
        </w:rPr>
      </w:pPr>
    </w:p>
    <w:p w14:paraId="3B4BDD67" w14:textId="77777777" w:rsidR="008E652C" w:rsidRPr="00566F82" w:rsidRDefault="008E652C" w:rsidP="00C50E44">
      <w:pPr>
        <w:widowControl w:val="0"/>
        <w:jc w:val="both"/>
        <w:rPr>
          <w:noProof/>
        </w:rPr>
      </w:pPr>
    </w:p>
    <w:p w14:paraId="687997A6" w14:textId="77777777" w:rsidR="008E652C" w:rsidRPr="00566F82" w:rsidRDefault="008E652C" w:rsidP="00E754DE">
      <w:pPr>
        <w:keepNext/>
        <w:widowControl w:val="0"/>
        <w:ind w:left="567" w:hanging="567"/>
        <w:rPr>
          <w:caps/>
          <w:noProof/>
        </w:rPr>
      </w:pPr>
      <w:r w:rsidRPr="00566F82">
        <w:rPr>
          <w:b/>
          <w:caps/>
          <w:noProof/>
        </w:rPr>
        <w:t>4.</w:t>
      </w:r>
      <w:r w:rsidRPr="00566F82">
        <w:rPr>
          <w:b/>
          <w:caps/>
          <w:noProof/>
        </w:rPr>
        <w:tab/>
        <w:t>Clinical particulars</w:t>
      </w:r>
    </w:p>
    <w:p w14:paraId="1BBBB657" w14:textId="77777777" w:rsidR="008E652C" w:rsidRPr="00566F82" w:rsidRDefault="008E652C" w:rsidP="00E754DE">
      <w:pPr>
        <w:keepNext/>
        <w:widowControl w:val="0"/>
        <w:rPr>
          <w:noProof/>
        </w:rPr>
      </w:pPr>
    </w:p>
    <w:p w14:paraId="0B4EE4D3" w14:textId="77777777" w:rsidR="008E652C" w:rsidRPr="00566F82" w:rsidRDefault="008E652C" w:rsidP="00E754DE">
      <w:pPr>
        <w:keepNext/>
        <w:widowControl w:val="0"/>
        <w:ind w:left="567" w:hanging="567"/>
        <w:rPr>
          <w:noProof/>
        </w:rPr>
      </w:pPr>
      <w:r w:rsidRPr="00566F82">
        <w:rPr>
          <w:b/>
          <w:noProof/>
        </w:rPr>
        <w:t>4.1</w:t>
      </w:r>
      <w:r w:rsidRPr="00566F82">
        <w:rPr>
          <w:b/>
          <w:noProof/>
        </w:rPr>
        <w:tab/>
        <w:t>Therapeutic indications</w:t>
      </w:r>
    </w:p>
    <w:p w14:paraId="6CAD357C" w14:textId="77777777" w:rsidR="008A6A46" w:rsidRPr="00566F82" w:rsidRDefault="008A6A46" w:rsidP="00E754DE">
      <w:pPr>
        <w:keepNext/>
        <w:widowControl w:val="0"/>
        <w:rPr>
          <w:bCs/>
          <w:iCs/>
        </w:rPr>
      </w:pPr>
    </w:p>
    <w:p w14:paraId="4BE9D726" w14:textId="77777777" w:rsidR="008E652C" w:rsidRPr="00566F82" w:rsidRDefault="008E652C" w:rsidP="00C50E44">
      <w:pPr>
        <w:widowControl w:val="0"/>
        <w:rPr>
          <w:bCs/>
          <w:iCs/>
        </w:rPr>
      </w:pPr>
      <w:r w:rsidRPr="00566F82">
        <w:rPr>
          <w:bCs/>
          <w:iCs/>
        </w:rPr>
        <w:t xml:space="preserve">Primary prevention of venous thromboembolic events </w:t>
      </w:r>
      <w:r w:rsidR="00C5164C" w:rsidRPr="00566F82">
        <w:rPr>
          <w:bCs/>
          <w:iCs/>
        </w:rPr>
        <w:t xml:space="preserve">(VTE) </w:t>
      </w:r>
      <w:r w:rsidRPr="00566F82">
        <w:rPr>
          <w:bCs/>
          <w:iCs/>
        </w:rPr>
        <w:t>in adult patients who have undergone elective total hip replacement surgery or total knee replacement surgery.</w:t>
      </w:r>
    </w:p>
    <w:p w14:paraId="64EFA571" w14:textId="77777777" w:rsidR="008E652C" w:rsidRPr="00566F82" w:rsidRDefault="008E652C" w:rsidP="00C50E44">
      <w:pPr>
        <w:widowControl w:val="0"/>
        <w:rPr>
          <w:bCs/>
          <w:iCs/>
        </w:rPr>
      </w:pPr>
    </w:p>
    <w:p w14:paraId="58AADBAE" w14:textId="3CBA68E1" w:rsidR="00A61F18" w:rsidRPr="00566F82" w:rsidRDefault="0032638D" w:rsidP="00C50E44">
      <w:pPr>
        <w:widowControl w:val="0"/>
        <w:rPr>
          <w:noProof/>
        </w:rPr>
      </w:pPr>
      <w:bookmarkStart w:id="32" w:name="OLE_LINK10"/>
      <w:bookmarkStart w:id="33" w:name="OLE_LINK13"/>
      <w:r w:rsidRPr="00566F82">
        <w:rPr>
          <w:bCs/>
          <w:iCs/>
        </w:rPr>
        <w:t xml:space="preserve">Prevention of </w:t>
      </w:r>
      <w:r w:rsidR="003D7E75" w:rsidRPr="00566F82">
        <w:rPr>
          <w:bCs/>
          <w:iCs/>
        </w:rPr>
        <w:t xml:space="preserve">stroke and systemic embolism </w:t>
      </w:r>
      <w:r w:rsidRPr="00566F82">
        <w:rPr>
          <w:bCs/>
          <w:iCs/>
        </w:rPr>
        <w:t>in adult patients with non</w:t>
      </w:r>
      <w:r w:rsidR="003868A6" w:rsidRPr="00566F82">
        <w:rPr>
          <w:bCs/>
          <w:iCs/>
        </w:rPr>
        <w:t>-</w:t>
      </w:r>
      <w:r w:rsidRPr="00566F82">
        <w:rPr>
          <w:bCs/>
          <w:iCs/>
        </w:rPr>
        <w:t xml:space="preserve">valvular atrial fibrillation </w:t>
      </w:r>
      <w:r w:rsidR="003868A6" w:rsidRPr="00566F82">
        <w:rPr>
          <w:bCs/>
          <w:iCs/>
        </w:rPr>
        <w:t xml:space="preserve">(NVAF), </w:t>
      </w:r>
      <w:r w:rsidR="000D49CA" w:rsidRPr="00566F82">
        <w:rPr>
          <w:bCs/>
          <w:iCs/>
        </w:rPr>
        <w:t xml:space="preserve">with one or more risk </w:t>
      </w:r>
      <w:r w:rsidR="001F7743" w:rsidRPr="00566F82">
        <w:rPr>
          <w:bCs/>
          <w:iCs/>
        </w:rPr>
        <w:t>factors</w:t>
      </w:r>
      <w:bookmarkEnd w:id="32"/>
      <w:bookmarkEnd w:id="33"/>
      <w:r w:rsidR="003868A6" w:rsidRPr="00566F82">
        <w:rPr>
          <w:bCs/>
          <w:iCs/>
        </w:rPr>
        <w:t>, such as prior</w:t>
      </w:r>
      <w:r w:rsidR="00A61F18" w:rsidRPr="00566F82">
        <w:rPr>
          <w:noProof/>
        </w:rPr>
        <w:t xml:space="preserve"> stroke</w:t>
      </w:r>
      <w:r w:rsidR="003C21F0" w:rsidRPr="00566F82">
        <w:rPr>
          <w:noProof/>
        </w:rPr>
        <w:t xml:space="preserve"> or</w:t>
      </w:r>
      <w:r w:rsidR="00A61F18" w:rsidRPr="00566F82">
        <w:rPr>
          <w:noProof/>
        </w:rPr>
        <w:t xml:space="preserve"> transient ischemic attack</w:t>
      </w:r>
      <w:r w:rsidR="003868A6" w:rsidRPr="00566F82">
        <w:rPr>
          <w:noProof/>
        </w:rPr>
        <w:t xml:space="preserve"> (TIA); age </w:t>
      </w:r>
      <w:r w:rsidR="0059321C" w:rsidRPr="00566F82">
        <w:rPr>
          <w:noProof/>
        </w:rPr>
        <w:t>≥ </w:t>
      </w:r>
      <w:r w:rsidR="003868A6" w:rsidRPr="00566F82">
        <w:rPr>
          <w:noProof/>
        </w:rPr>
        <w:t xml:space="preserve">75 years; </w:t>
      </w:r>
      <w:r w:rsidR="00A61F18" w:rsidRPr="00566F82">
        <w:rPr>
          <w:noProof/>
        </w:rPr>
        <w:t>heart failure</w:t>
      </w:r>
      <w:r w:rsidR="003868A6" w:rsidRPr="00566F82">
        <w:rPr>
          <w:noProof/>
        </w:rPr>
        <w:t xml:space="preserve"> </w:t>
      </w:r>
      <w:r w:rsidR="00662024" w:rsidRPr="00566F82">
        <w:rPr>
          <w:noProof/>
        </w:rPr>
        <w:t>(</w:t>
      </w:r>
      <w:r w:rsidR="00A61F18" w:rsidRPr="00566F82">
        <w:rPr>
          <w:noProof/>
        </w:rPr>
        <w:t>NYHA Class</w:t>
      </w:r>
      <w:r w:rsidR="003868A6" w:rsidRPr="00566F82">
        <w:rPr>
          <w:noProof/>
        </w:rPr>
        <w:t xml:space="preserve"> </w:t>
      </w:r>
      <w:r w:rsidR="0059321C" w:rsidRPr="00566F82">
        <w:rPr>
          <w:noProof/>
        </w:rPr>
        <w:t>≥ </w:t>
      </w:r>
      <w:r w:rsidR="003868A6" w:rsidRPr="00566F82">
        <w:rPr>
          <w:noProof/>
        </w:rPr>
        <w:t>II);</w:t>
      </w:r>
      <w:r w:rsidR="00A61F18" w:rsidRPr="00566F82">
        <w:rPr>
          <w:noProof/>
        </w:rPr>
        <w:t xml:space="preserve"> diabetes mellitus</w:t>
      </w:r>
      <w:r w:rsidR="0034483E" w:rsidRPr="00566F82">
        <w:rPr>
          <w:noProof/>
        </w:rPr>
        <w:t>;</w:t>
      </w:r>
      <w:r w:rsidR="00A61F18" w:rsidRPr="00566F82">
        <w:rPr>
          <w:noProof/>
        </w:rPr>
        <w:t xml:space="preserve"> hypertension</w:t>
      </w:r>
      <w:r w:rsidR="003868A6" w:rsidRPr="00566F82">
        <w:rPr>
          <w:noProof/>
        </w:rPr>
        <w:t>.</w:t>
      </w:r>
    </w:p>
    <w:p w14:paraId="2DBA972D" w14:textId="77777777" w:rsidR="00A61F18" w:rsidRPr="00566F82" w:rsidRDefault="00A61F18" w:rsidP="00C50E44">
      <w:pPr>
        <w:widowControl w:val="0"/>
        <w:rPr>
          <w:bCs/>
          <w:iCs/>
        </w:rPr>
      </w:pPr>
    </w:p>
    <w:p w14:paraId="6A466194" w14:textId="77777777" w:rsidR="00482A56" w:rsidRPr="00566F82" w:rsidRDefault="00482A56" w:rsidP="00C50E44">
      <w:pPr>
        <w:pStyle w:val="CSText"/>
        <w:widowControl w:val="0"/>
        <w:rPr>
          <w:bCs/>
          <w:iCs/>
          <w:sz w:val="22"/>
          <w:lang w:val="en-GB" w:eastAsia="en-US"/>
        </w:rPr>
      </w:pPr>
      <w:r w:rsidRPr="00566F82">
        <w:rPr>
          <w:bCs/>
          <w:iCs/>
          <w:sz w:val="22"/>
          <w:lang w:val="en-GB" w:eastAsia="en-US"/>
        </w:rPr>
        <w:t>Treatment of deep vein thrombosis (DVT) and pulmonary embolism (PE), and prevention of recurre</w:t>
      </w:r>
      <w:r w:rsidR="00740C57" w:rsidRPr="00566F82">
        <w:rPr>
          <w:bCs/>
          <w:iCs/>
          <w:sz w:val="22"/>
          <w:lang w:val="en-GB" w:eastAsia="en-US"/>
        </w:rPr>
        <w:t>nt DVT and PE in adults</w:t>
      </w:r>
    </w:p>
    <w:p w14:paraId="291A4881" w14:textId="77777777" w:rsidR="00482A56" w:rsidRPr="00566F82" w:rsidRDefault="00482A56" w:rsidP="00C50E44">
      <w:pPr>
        <w:widowControl w:val="0"/>
        <w:rPr>
          <w:bCs/>
          <w:iCs/>
        </w:rPr>
      </w:pPr>
    </w:p>
    <w:p w14:paraId="705C3941" w14:textId="56564D5D" w:rsidR="00334A28" w:rsidRPr="00566F82" w:rsidRDefault="00334A28" w:rsidP="00C50E44">
      <w:pPr>
        <w:widowControl w:val="0"/>
      </w:pPr>
      <w:r w:rsidRPr="00566F82">
        <w:t xml:space="preserve">Treatment of VTE and prevention of recurrent VTE in paediatric patients </w:t>
      </w:r>
      <w:proofErr w:type="spellStart"/>
      <w:r w:rsidRPr="00566F82">
        <w:t>from</w:t>
      </w:r>
      <w:r w:rsidR="00F16A3C">
        <w:t>the</w:t>
      </w:r>
      <w:proofErr w:type="spellEnd"/>
      <w:r w:rsidR="00F16A3C">
        <w:t xml:space="preserve"> time the child </w:t>
      </w:r>
      <w:proofErr w:type="gramStart"/>
      <w:r w:rsidR="00F16A3C">
        <w:t>is able to</w:t>
      </w:r>
      <w:proofErr w:type="gramEnd"/>
      <w:r w:rsidR="00F16A3C">
        <w:t xml:space="preserve"> swallow soft food</w:t>
      </w:r>
      <w:r w:rsidR="00F16A3C" w:rsidRPr="00566F82">
        <w:t xml:space="preserve"> </w:t>
      </w:r>
      <w:r w:rsidRPr="00566F82">
        <w:t>to less than 18 years of age.</w:t>
      </w:r>
    </w:p>
    <w:p w14:paraId="1D0D5BE4" w14:textId="77777777" w:rsidR="008B60BE" w:rsidRPr="00566F82" w:rsidRDefault="008B60BE" w:rsidP="00C50E44">
      <w:pPr>
        <w:widowControl w:val="0"/>
      </w:pPr>
    </w:p>
    <w:p w14:paraId="248AF540" w14:textId="47E2C984" w:rsidR="008B60BE" w:rsidRPr="00566F82" w:rsidRDefault="008B60BE" w:rsidP="00C50E44">
      <w:pPr>
        <w:widowControl w:val="0"/>
      </w:pPr>
      <w:r w:rsidRPr="00566F82">
        <w:t xml:space="preserve">For </w:t>
      </w:r>
      <w:proofErr w:type="gramStart"/>
      <w:r w:rsidRPr="00566F82">
        <w:t>age appropriate</w:t>
      </w:r>
      <w:proofErr w:type="gramEnd"/>
      <w:r w:rsidRPr="00566F82">
        <w:t xml:space="preserve"> dose forms, see </w:t>
      </w:r>
      <w:r w:rsidR="00347105" w:rsidRPr="00566F82">
        <w:t>section </w:t>
      </w:r>
      <w:r w:rsidRPr="00566F82">
        <w:t>4.2.</w:t>
      </w:r>
    </w:p>
    <w:p w14:paraId="01EF4D4E" w14:textId="77777777" w:rsidR="008B60BE" w:rsidRPr="00566F82" w:rsidRDefault="008B60BE" w:rsidP="00C50E44">
      <w:pPr>
        <w:widowControl w:val="0"/>
        <w:rPr>
          <w:bCs/>
          <w:iCs/>
        </w:rPr>
      </w:pPr>
    </w:p>
    <w:p w14:paraId="54754D86" w14:textId="77777777" w:rsidR="008E652C" w:rsidRPr="00566F82" w:rsidRDefault="008E652C" w:rsidP="00E754DE">
      <w:pPr>
        <w:keepNext/>
        <w:widowControl w:val="0"/>
        <w:ind w:left="567" w:hanging="567"/>
        <w:rPr>
          <w:b/>
          <w:noProof/>
        </w:rPr>
      </w:pPr>
      <w:r w:rsidRPr="00566F82">
        <w:rPr>
          <w:b/>
          <w:noProof/>
        </w:rPr>
        <w:t>4.2</w:t>
      </w:r>
      <w:r w:rsidRPr="00566F82">
        <w:rPr>
          <w:b/>
          <w:noProof/>
        </w:rPr>
        <w:tab/>
        <w:t>Posology and method of administration</w:t>
      </w:r>
    </w:p>
    <w:p w14:paraId="332C039F" w14:textId="77777777" w:rsidR="00C01237" w:rsidRPr="00566F82" w:rsidRDefault="00C01237" w:rsidP="00E754DE">
      <w:pPr>
        <w:keepNext/>
        <w:widowControl w:val="0"/>
        <w:ind w:left="567" w:hanging="567"/>
        <w:rPr>
          <w:b/>
          <w:noProof/>
        </w:rPr>
      </w:pPr>
    </w:p>
    <w:p w14:paraId="3A93B17F" w14:textId="77777777" w:rsidR="00662024" w:rsidRPr="00566F82" w:rsidRDefault="00662024" w:rsidP="00E754DE">
      <w:pPr>
        <w:keepNext/>
        <w:widowControl w:val="0"/>
        <w:ind w:left="567" w:hanging="567"/>
        <w:rPr>
          <w:noProof/>
          <w:u w:val="single"/>
        </w:rPr>
      </w:pPr>
      <w:r w:rsidRPr="00566F82">
        <w:rPr>
          <w:noProof/>
          <w:u w:val="single"/>
        </w:rPr>
        <w:t>Posology</w:t>
      </w:r>
    </w:p>
    <w:p w14:paraId="4F0D1A98" w14:textId="77777777" w:rsidR="00C36206" w:rsidRPr="00566F82" w:rsidRDefault="00C36206" w:rsidP="00E754DE">
      <w:pPr>
        <w:keepNext/>
        <w:widowControl w:val="0"/>
        <w:rPr>
          <w:b/>
          <w:noProof/>
        </w:rPr>
      </w:pPr>
    </w:p>
    <w:p w14:paraId="44C221AB" w14:textId="47B1F7F3" w:rsidR="001F4B4F" w:rsidRPr="00566F82" w:rsidRDefault="001F4B4F" w:rsidP="00C50E44">
      <w:pPr>
        <w:widowControl w:val="0"/>
      </w:pPr>
      <w:r w:rsidRPr="00566F82">
        <w:t>Pradaxa capsules can be used in adults and paediatric patients aged 8</w:t>
      </w:r>
      <w:r w:rsidR="009F05F1" w:rsidRPr="00566F82">
        <w:t> </w:t>
      </w:r>
      <w:r w:rsidRPr="00566F82">
        <w:t>years or older</w:t>
      </w:r>
      <w:r w:rsidR="00C2100D" w:rsidRPr="00566F82">
        <w:t xml:space="preserve"> who are able to swallow the capsules whole</w:t>
      </w:r>
      <w:r w:rsidRPr="00566F82">
        <w:t>. Pradaxa coated granules can be used in children aged less than 12</w:t>
      </w:r>
      <w:r w:rsidR="009F05F1" w:rsidRPr="00566F82">
        <w:t> </w:t>
      </w:r>
      <w:r w:rsidRPr="00566F82">
        <w:t xml:space="preserve">years as soon as the child is able to swallow soft food. </w:t>
      </w:r>
    </w:p>
    <w:p w14:paraId="66927EE7" w14:textId="77777777" w:rsidR="008E652C" w:rsidRPr="00566F82" w:rsidRDefault="008E652C" w:rsidP="00C50E44">
      <w:pPr>
        <w:widowControl w:val="0"/>
        <w:rPr>
          <w:b/>
          <w:noProof/>
        </w:rPr>
      </w:pPr>
    </w:p>
    <w:p w14:paraId="1D1B3F55" w14:textId="0ADF2C48" w:rsidR="004819D2" w:rsidRPr="00566F82" w:rsidRDefault="004819D2" w:rsidP="00C50E44">
      <w:pPr>
        <w:widowControl w:val="0"/>
        <w:rPr>
          <w:b/>
          <w:noProof/>
        </w:rPr>
      </w:pPr>
      <w:r w:rsidRPr="00566F82">
        <w:rPr>
          <w:bCs/>
        </w:rPr>
        <w:t xml:space="preserve">When changing between the formulations, the prescribed dose may need to be altered. The dose stated in the relevant dosing </w:t>
      </w:r>
      <w:r w:rsidR="0061750F" w:rsidRPr="00566F82">
        <w:rPr>
          <w:bCs/>
        </w:rPr>
        <w:t>table</w:t>
      </w:r>
      <w:r w:rsidRPr="00566F82">
        <w:rPr>
          <w:bCs/>
        </w:rPr>
        <w:t xml:space="preserve"> of a formulation should be prescribed </w:t>
      </w:r>
      <w:r w:rsidR="00B61F69" w:rsidRPr="00566F82">
        <w:rPr>
          <w:bCs/>
        </w:rPr>
        <w:t xml:space="preserve">based on </w:t>
      </w:r>
      <w:r w:rsidRPr="00566F82">
        <w:rPr>
          <w:bCs/>
        </w:rPr>
        <w:t xml:space="preserve">the weight </w:t>
      </w:r>
      <w:r w:rsidR="00B61F69" w:rsidRPr="00566F82">
        <w:rPr>
          <w:bCs/>
        </w:rPr>
        <w:t xml:space="preserve">and age </w:t>
      </w:r>
      <w:r w:rsidRPr="00566F82">
        <w:rPr>
          <w:bCs/>
        </w:rPr>
        <w:t>of the child.</w:t>
      </w:r>
    </w:p>
    <w:p w14:paraId="39596A6F" w14:textId="77777777" w:rsidR="004819D2" w:rsidRPr="00566F82" w:rsidRDefault="004819D2" w:rsidP="00C50E44">
      <w:pPr>
        <w:widowControl w:val="0"/>
        <w:rPr>
          <w:b/>
          <w:noProof/>
        </w:rPr>
      </w:pPr>
    </w:p>
    <w:p w14:paraId="3654F3E6" w14:textId="77777777" w:rsidR="009123E7" w:rsidRPr="00566F82" w:rsidRDefault="000E108D" w:rsidP="00E754DE">
      <w:pPr>
        <w:keepNext/>
        <w:widowControl w:val="0"/>
        <w:rPr>
          <w:b/>
          <w:i/>
          <w:u w:val="single"/>
        </w:rPr>
      </w:pPr>
      <w:r w:rsidRPr="00566F82">
        <w:rPr>
          <w:b/>
          <w:i/>
          <w:u w:val="single"/>
        </w:rPr>
        <w:t>Primary p</w:t>
      </w:r>
      <w:r w:rsidR="008E652C" w:rsidRPr="00566F82">
        <w:rPr>
          <w:b/>
          <w:i/>
          <w:u w:val="single"/>
        </w:rPr>
        <w:t xml:space="preserve">revention of </w:t>
      </w:r>
      <w:r w:rsidR="00B158C0" w:rsidRPr="00566F82">
        <w:rPr>
          <w:b/>
          <w:i/>
          <w:u w:val="single"/>
        </w:rPr>
        <w:t>VTE</w:t>
      </w:r>
      <w:r w:rsidR="008E652C" w:rsidRPr="00566F82">
        <w:rPr>
          <w:b/>
          <w:i/>
          <w:u w:val="single"/>
        </w:rPr>
        <w:t xml:space="preserve"> </w:t>
      </w:r>
      <w:r w:rsidRPr="00566F82">
        <w:rPr>
          <w:b/>
          <w:i/>
          <w:u w:val="single"/>
        </w:rPr>
        <w:t xml:space="preserve">in </w:t>
      </w:r>
      <w:r w:rsidR="00B158C0" w:rsidRPr="00566F82">
        <w:rPr>
          <w:b/>
          <w:i/>
          <w:u w:val="single"/>
        </w:rPr>
        <w:t>o</w:t>
      </w:r>
      <w:r w:rsidRPr="00566F82">
        <w:rPr>
          <w:b/>
          <w:i/>
          <w:u w:val="single"/>
        </w:rPr>
        <w:t xml:space="preserve">rthopaedic </w:t>
      </w:r>
      <w:r w:rsidR="00B158C0" w:rsidRPr="00566F82">
        <w:rPr>
          <w:b/>
          <w:i/>
          <w:u w:val="single"/>
        </w:rPr>
        <w:t>s</w:t>
      </w:r>
      <w:r w:rsidRPr="00566F82">
        <w:rPr>
          <w:b/>
          <w:i/>
          <w:u w:val="single"/>
        </w:rPr>
        <w:t>urgery</w:t>
      </w:r>
    </w:p>
    <w:p w14:paraId="741D94A5" w14:textId="77777777" w:rsidR="001E546D" w:rsidRPr="00566F82" w:rsidRDefault="001E546D" w:rsidP="00E754DE">
      <w:pPr>
        <w:keepNext/>
        <w:widowControl w:val="0"/>
        <w:rPr>
          <w:bCs/>
        </w:rPr>
      </w:pPr>
    </w:p>
    <w:p w14:paraId="2DDC72D5" w14:textId="1182135A" w:rsidR="006F5930" w:rsidRPr="00566F82" w:rsidRDefault="007573E4" w:rsidP="00C50E44">
      <w:pPr>
        <w:widowControl w:val="0"/>
        <w:rPr>
          <w:bCs/>
        </w:rPr>
      </w:pPr>
      <w:r w:rsidRPr="00566F82">
        <w:rPr>
          <w:bCs/>
        </w:rPr>
        <w:t>T</w:t>
      </w:r>
      <w:r w:rsidR="006F5930" w:rsidRPr="00566F82">
        <w:rPr>
          <w:bCs/>
        </w:rPr>
        <w:t>he recommended dose</w:t>
      </w:r>
      <w:r w:rsidR="00AE69EC" w:rsidRPr="00566F82">
        <w:rPr>
          <w:bCs/>
        </w:rPr>
        <w:t>s</w:t>
      </w:r>
      <w:r w:rsidR="006F5930" w:rsidRPr="00566F82">
        <w:rPr>
          <w:bCs/>
        </w:rPr>
        <w:t xml:space="preserve"> </w:t>
      </w:r>
      <w:r w:rsidRPr="00566F82">
        <w:rPr>
          <w:bCs/>
        </w:rPr>
        <w:t xml:space="preserve">of </w:t>
      </w:r>
      <w:r w:rsidR="009A2AC8" w:rsidRPr="00566F82">
        <w:rPr>
          <w:bCs/>
        </w:rPr>
        <w:t xml:space="preserve">dabigatran </w:t>
      </w:r>
      <w:proofErr w:type="spellStart"/>
      <w:r w:rsidR="009A2AC8" w:rsidRPr="00566F82">
        <w:rPr>
          <w:bCs/>
        </w:rPr>
        <w:t>etexilate</w:t>
      </w:r>
      <w:proofErr w:type="spellEnd"/>
      <w:r w:rsidRPr="00566F82">
        <w:rPr>
          <w:bCs/>
        </w:rPr>
        <w:t xml:space="preserve"> and the duration of therapy for primary prevention of </w:t>
      </w:r>
      <w:r w:rsidR="00B158C0" w:rsidRPr="00566F82">
        <w:rPr>
          <w:bCs/>
        </w:rPr>
        <w:t>VTE</w:t>
      </w:r>
      <w:r w:rsidRPr="00566F82">
        <w:rPr>
          <w:bCs/>
        </w:rPr>
        <w:t xml:space="preserve"> in orthopaedic surgery are shown in </w:t>
      </w:r>
      <w:r w:rsidR="00347105" w:rsidRPr="00566F82">
        <w:rPr>
          <w:bCs/>
        </w:rPr>
        <w:t>table </w:t>
      </w:r>
      <w:r w:rsidRPr="00566F82">
        <w:rPr>
          <w:bCs/>
        </w:rPr>
        <w:t>1.</w:t>
      </w:r>
    </w:p>
    <w:p w14:paraId="7D2E16A3" w14:textId="77777777" w:rsidR="006F5930" w:rsidRPr="00566F82" w:rsidRDefault="006F5930" w:rsidP="00C50E44">
      <w:pPr>
        <w:widowControl w:val="0"/>
        <w:rPr>
          <w:bCs/>
        </w:rPr>
      </w:pPr>
    </w:p>
    <w:p w14:paraId="6C27736F" w14:textId="462D10A7" w:rsidR="001E546D" w:rsidRPr="00566F82" w:rsidRDefault="00347105" w:rsidP="003825A7">
      <w:pPr>
        <w:keepNext/>
        <w:widowControl w:val="0"/>
        <w:ind w:left="1134" w:hanging="1134"/>
        <w:rPr>
          <w:b/>
        </w:rPr>
      </w:pPr>
      <w:r w:rsidRPr="00566F82">
        <w:rPr>
          <w:b/>
        </w:rPr>
        <w:t>Table </w:t>
      </w:r>
      <w:r w:rsidR="006F5930" w:rsidRPr="00566F82">
        <w:rPr>
          <w:b/>
        </w:rPr>
        <w:t>1</w:t>
      </w:r>
      <w:r w:rsidR="001E546D" w:rsidRPr="00566F82">
        <w:rPr>
          <w:b/>
        </w:rPr>
        <w:t>:</w:t>
      </w:r>
      <w:r w:rsidR="007B4BDD" w:rsidRPr="00566F82">
        <w:rPr>
          <w:b/>
        </w:rPr>
        <w:tab/>
      </w:r>
      <w:r w:rsidR="001E546D" w:rsidRPr="00566F82">
        <w:rPr>
          <w:b/>
        </w:rPr>
        <w:t xml:space="preserve">Dose recommendations and duration of therapy for primary prevention of </w:t>
      </w:r>
      <w:r w:rsidR="00B158C0" w:rsidRPr="00566F82">
        <w:rPr>
          <w:b/>
        </w:rPr>
        <w:t>VTE</w:t>
      </w:r>
      <w:r w:rsidR="001E546D" w:rsidRPr="00566F82">
        <w:rPr>
          <w:b/>
        </w:rPr>
        <w:t xml:space="preserve"> in orthopaedic surgery</w:t>
      </w:r>
    </w:p>
    <w:p w14:paraId="40844BDB" w14:textId="77777777" w:rsidR="007573E4" w:rsidRPr="00566F82" w:rsidRDefault="007573E4" w:rsidP="00BC0E76">
      <w:pPr>
        <w:keepNext/>
        <w:widowControl w:val="0"/>
        <w:rPr>
          <w:b/>
          <w:highlight w:val="green"/>
          <w:u w:val="single"/>
        </w:rPr>
      </w:pP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268"/>
        <w:gridCol w:w="1945"/>
        <w:gridCol w:w="1693"/>
      </w:tblGrid>
      <w:tr w:rsidR="001E546D" w:rsidRPr="00566F82" w14:paraId="5EA42367" w14:textId="77777777" w:rsidTr="0076089B">
        <w:trPr>
          <w:trHeight w:val="20"/>
        </w:trPr>
        <w:tc>
          <w:tcPr>
            <w:tcW w:w="3510" w:type="dxa"/>
          </w:tcPr>
          <w:p w14:paraId="2E5EE501" w14:textId="77777777" w:rsidR="001E546D" w:rsidRPr="00566F82" w:rsidRDefault="001E546D" w:rsidP="006E6F7C">
            <w:pPr>
              <w:keepNext/>
              <w:widowControl w:val="0"/>
              <w:rPr>
                <w:bCs/>
                <w:u w:val="single"/>
              </w:rPr>
            </w:pPr>
          </w:p>
        </w:tc>
        <w:tc>
          <w:tcPr>
            <w:tcW w:w="2268" w:type="dxa"/>
          </w:tcPr>
          <w:p w14:paraId="0984260B" w14:textId="77777777" w:rsidR="001E546D" w:rsidRPr="00566F82" w:rsidRDefault="001E546D" w:rsidP="006E6F7C">
            <w:pPr>
              <w:keepNext/>
              <w:widowControl w:val="0"/>
              <w:rPr>
                <w:b/>
              </w:rPr>
            </w:pPr>
            <w:r w:rsidRPr="00566F82">
              <w:rPr>
                <w:b/>
              </w:rPr>
              <w:t>Treatment initiation on the day of surgery 1</w:t>
            </w:r>
            <w:r w:rsidRPr="00566F82">
              <w:rPr>
                <w:b/>
              </w:rPr>
              <w:noBreakHyphen/>
              <w:t>4 hours after completed surgery</w:t>
            </w:r>
          </w:p>
        </w:tc>
        <w:tc>
          <w:tcPr>
            <w:tcW w:w="1945" w:type="dxa"/>
          </w:tcPr>
          <w:p w14:paraId="2DB41CD5" w14:textId="77777777" w:rsidR="001E546D" w:rsidRPr="00566F82" w:rsidRDefault="001E546D" w:rsidP="006E6F7C">
            <w:pPr>
              <w:keepNext/>
              <w:widowControl w:val="0"/>
              <w:rPr>
                <w:b/>
              </w:rPr>
            </w:pPr>
            <w:r w:rsidRPr="00566F82">
              <w:rPr>
                <w:b/>
              </w:rPr>
              <w:t>Maintenance dose starting on the first day after surgery</w:t>
            </w:r>
          </w:p>
        </w:tc>
        <w:tc>
          <w:tcPr>
            <w:tcW w:w="1693" w:type="dxa"/>
          </w:tcPr>
          <w:p w14:paraId="71C2F0FE" w14:textId="77777777" w:rsidR="001E546D" w:rsidRPr="00566F82" w:rsidRDefault="001E546D" w:rsidP="006E6F7C">
            <w:pPr>
              <w:keepNext/>
              <w:widowControl w:val="0"/>
              <w:rPr>
                <w:b/>
              </w:rPr>
            </w:pPr>
            <w:r w:rsidRPr="00566F82">
              <w:rPr>
                <w:b/>
              </w:rPr>
              <w:t>Duration of maintenance dose</w:t>
            </w:r>
          </w:p>
        </w:tc>
      </w:tr>
      <w:tr w:rsidR="001E546D" w:rsidRPr="00566F82" w14:paraId="3354AD9F" w14:textId="77777777" w:rsidTr="0076089B">
        <w:trPr>
          <w:trHeight w:val="20"/>
        </w:trPr>
        <w:tc>
          <w:tcPr>
            <w:tcW w:w="3510" w:type="dxa"/>
          </w:tcPr>
          <w:p w14:paraId="59EF0C3F" w14:textId="77777777" w:rsidR="001E546D" w:rsidRPr="00566F82" w:rsidRDefault="001E546D" w:rsidP="006E6F7C">
            <w:pPr>
              <w:keepNext/>
              <w:widowControl w:val="0"/>
              <w:rPr>
                <w:bCs/>
                <w:iCs/>
                <w:u w:val="single"/>
              </w:rPr>
            </w:pPr>
            <w:r w:rsidRPr="00566F82">
              <w:rPr>
                <w:bCs/>
                <w:iCs/>
              </w:rPr>
              <w:t>Patients following elective knee replacement surgery</w:t>
            </w:r>
          </w:p>
        </w:tc>
        <w:tc>
          <w:tcPr>
            <w:tcW w:w="2268" w:type="dxa"/>
            <w:vMerge w:val="restart"/>
            <w:vAlign w:val="center"/>
          </w:tcPr>
          <w:p w14:paraId="42B5A0F5" w14:textId="77777777" w:rsidR="001E546D" w:rsidRPr="00566F82" w:rsidRDefault="001E546D" w:rsidP="006E6F7C">
            <w:pPr>
              <w:keepNext/>
              <w:widowControl w:val="0"/>
              <w:rPr>
                <w:bCs/>
                <w:u w:val="single"/>
              </w:rPr>
            </w:pPr>
            <w:r w:rsidRPr="00566F82">
              <w:rPr>
                <w:bCs/>
              </w:rPr>
              <w:t>single capsule of 110</w:t>
            </w:r>
            <w:r w:rsidR="006909AB" w:rsidRPr="00566F82">
              <w:rPr>
                <w:bCs/>
              </w:rPr>
              <w:t> </w:t>
            </w:r>
            <w:r w:rsidRPr="00566F82">
              <w:rPr>
                <w:bCs/>
              </w:rPr>
              <w:t xml:space="preserve">mg </w:t>
            </w:r>
            <w:r w:rsidR="009A2AC8" w:rsidRPr="00566F82">
              <w:rPr>
                <w:bCs/>
              </w:rPr>
              <w:t xml:space="preserve">dabigatran </w:t>
            </w:r>
            <w:proofErr w:type="spellStart"/>
            <w:r w:rsidR="009A2AC8" w:rsidRPr="00566F82">
              <w:rPr>
                <w:bCs/>
              </w:rPr>
              <w:t>etexilate</w:t>
            </w:r>
            <w:proofErr w:type="spellEnd"/>
          </w:p>
        </w:tc>
        <w:tc>
          <w:tcPr>
            <w:tcW w:w="1945" w:type="dxa"/>
            <w:vMerge w:val="restart"/>
            <w:vAlign w:val="center"/>
          </w:tcPr>
          <w:p w14:paraId="4CECA933" w14:textId="77777777" w:rsidR="001E546D" w:rsidRPr="00566F82" w:rsidRDefault="001E546D" w:rsidP="006E6F7C">
            <w:pPr>
              <w:keepNext/>
              <w:widowControl w:val="0"/>
              <w:rPr>
                <w:bCs/>
                <w:u w:val="single"/>
              </w:rPr>
            </w:pPr>
            <w:r w:rsidRPr="00566F82">
              <w:rPr>
                <w:bCs/>
              </w:rPr>
              <w:t xml:space="preserve">220 mg </w:t>
            </w:r>
            <w:r w:rsidR="009A2AC8" w:rsidRPr="00566F82">
              <w:rPr>
                <w:bCs/>
              </w:rPr>
              <w:t xml:space="preserve">dabigatran </w:t>
            </w:r>
            <w:proofErr w:type="spellStart"/>
            <w:r w:rsidR="009A2AC8" w:rsidRPr="00566F82">
              <w:rPr>
                <w:bCs/>
              </w:rPr>
              <w:t>etexilate</w:t>
            </w:r>
            <w:proofErr w:type="spellEnd"/>
            <w:r w:rsidRPr="00566F82">
              <w:rPr>
                <w:bCs/>
              </w:rPr>
              <w:t xml:space="preserve"> once daily taken as </w:t>
            </w:r>
            <w:r w:rsidR="006909AB" w:rsidRPr="00566F82">
              <w:rPr>
                <w:bCs/>
              </w:rPr>
              <w:t>2 </w:t>
            </w:r>
            <w:r w:rsidRPr="00566F82">
              <w:rPr>
                <w:bCs/>
              </w:rPr>
              <w:t>capsules of 110 mg</w:t>
            </w:r>
          </w:p>
        </w:tc>
        <w:tc>
          <w:tcPr>
            <w:tcW w:w="1693" w:type="dxa"/>
            <w:vAlign w:val="center"/>
          </w:tcPr>
          <w:p w14:paraId="2E23ED55" w14:textId="77777777" w:rsidR="001E546D" w:rsidRPr="00566F82" w:rsidRDefault="006909AB" w:rsidP="006E6F7C">
            <w:pPr>
              <w:keepNext/>
              <w:widowControl w:val="0"/>
              <w:rPr>
                <w:bCs/>
                <w:u w:val="single"/>
              </w:rPr>
            </w:pPr>
            <w:r w:rsidRPr="00566F82">
              <w:rPr>
                <w:bCs/>
                <w:szCs w:val="22"/>
              </w:rPr>
              <w:t>10 </w:t>
            </w:r>
            <w:r w:rsidR="001E546D" w:rsidRPr="00566F82">
              <w:rPr>
                <w:bCs/>
                <w:szCs w:val="22"/>
              </w:rPr>
              <w:t>days</w:t>
            </w:r>
          </w:p>
        </w:tc>
      </w:tr>
      <w:tr w:rsidR="001E546D" w:rsidRPr="00566F82" w14:paraId="4FAE70F8" w14:textId="77777777" w:rsidTr="0076089B">
        <w:trPr>
          <w:trHeight w:val="20"/>
        </w:trPr>
        <w:tc>
          <w:tcPr>
            <w:tcW w:w="3510" w:type="dxa"/>
          </w:tcPr>
          <w:p w14:paraId="52957B23" w14:textId="77777777" w:rsidR="001E546D" w:rsidRPr="00566F82" w:rsidRDefault="001E546D" w:rsidP="006E6F7C">
            <w:pPr>
              <w:keepNext/>
              <w:widowControl w:val="0"/>
              <w:rPr>
                <w:bCs/>
                <w:iCs/>
                <w:u w:val="single"/>
              </w:rPr>
            </w:pPr>
            <w:r w:rsidRPr="00566F82">
              <w:rPr>
                <w:bCs/>
                <w:iCs/>
              </w:rPr>
              <w:t>Patients following elective hip replacement surgery</w:t>
            </w:r>
          </w:p>
        </w:tc>
        <w:tc>
          <w:tcPr>
            <w:tcW w:w="2268" w:type="dxa"/>
            <w:vMerge/>
            <w:vAlign w:val="center"/>
          </w:tcPr>
          <w:p w14:paraId="4BA1C767" w14:textId="77777777" w:rsidR="001E546D" w:rsidRPr="00566F82" w:rsidRDefault="001E546D" w:rsidP="006E6F7C">
            <w:pPr>
              <w:keepNext/>
              <w:widowControl w:val="0"/>
              <w:rPr>
                <w:bCs/>
                <w:u w:val="single"/>
              </w:rPr>
            </w:pPr>
          </w:p>
        </w:tc>
        <w:tc>
          <w:tcPr>
            <w:tcW w:w="1945" w:type="dxa"/>
            <w:vMerge/>
            <w:vAlign w:val="center"/>
          </w:tcPr>
          <w:p w14:paraId="186BA485" w14:textId="77777777" w:rsidR="001E546D" w:rsidRPr="00566F82" w:rsidRDefault="001E546D" w:rsidP="006E6F7C">
            <w:pPr>
              <w:keepNext/>
              <w:widowControl w:val="0"/>
              <w:rPr>
                <w:bCs/>
                <w:u w:val="single"/>
              </w:rPr>
            </w:pPr>
          </w:p>
        </w:tc>
        <w:tc>
          <w:tcPr>
            <w:tcW w:w="1693" w:type="dxa"/>
            <w:vAlign w:val="center"/>
          </w:tcPr>
          <w:p w14:paraId="74933D95" w14:textId="49E4AFE8" w:rsidR="001E546D" w:rsidRPr="00566F82" w:rsidRDefault="001E546D" w:rsidP="006E6F7C">
            <w:pPr>
              <w:keepNext/>
              <w:widowControl w:val="0"/>
              <w:rPr>
                <w:bCs/>
                <w:u w:val="single"/>
              </w:rPr>
            </w:pPr>
            <w:r w:rsidRPr="00566F82">
              <w:rPr>
                <w:bCs/>
                <w:szCs w:val="22"/>
              </w:rPr>
              <w:t>28</w:t>
            </w:r>
            <w:r w:rsidR="004C6BED" w:rsidRPr="00566F82">
              <w:rPr>
                <w:bCs/>
                <w:szCs w:val="22"/>
              </w:rPr>
              <w:noBreakHyphen/>
            </w:r>
            <w:r w:rsidR="006909AB" w:rsidRPr="00566F82">
              <w:rPr>
                <w:bCs/>
                <w:szCs w:val="22"/>
              </w:rPr>
              <w:t>35 </w:t>
            </w:r>
            <w:r w:rsidRPr="00566F82">
              <w:rPr>
                <w:bCs/>
                <w:szCs w:val="22"/>
              </w:rPr>
              <w:t>days</w:t>
            </w:r>
          </w:p>
        </w:tc>
      </w:tr>
      <w:tr w:rsidR="001E546D" w:rsidRPr="00566F82" w14:paraId="4A9BCBA7" w14:textId="77777777" w:rsidTr="0076089B">
        <w:trPr>
          <w:trHeight w:val="20"/>
        </w:trPr>
        <w:tc>
          <w:tcPr>
            <w:tcW w:w="3510" w:type="dxa"/>
          </w:tcPr>
          <w:p w14:paraId="1F5B7E19" w14:textId="77777777" w:rsidR="006E6F7C" w:rsidRPr="00566F82" w:rsidRDefault="006E6F7C" w:rsidP="006E6F7C">
            <w:pPr>
              <w:keepNext/>
              <w:widowControl w:val="0"/>
              <w:rPr>
                <w:b/>
                <w:i/>
                <w:iCs/>
                <w:u w:val="single"/>
              </w:rPr>
            </w:pPr>
          </w:p>
          <w:p w14:paraId="6888DB36" w14:textId="77777777" w:rsidR="001E546D" w:rsidRPr="00566F82" w:rsidRDefault="001E546D" w:rsidP="006E6F7C">
            <w:pPr>
              <w:keepNext/>
              <w:widowControl w:val="0"/>
              <w:rPr>
                <w:b/>
                <w:i/>
                <w:iCs/>
                <w:u w:val="single"/>
              </w:rPr>
            </w:pPr>
            <w:r w:rsidRPr="00566F82">
              <w:rPr>
                <w:b/>
                <w:i/>
                <w:iCs/>
                <w:u w:val="single"/>
              </w:rPr>
              <w:t>Dose reduction recommended</w:t>
            </w:r>
          </w:p>
          <w:p w14:paraId="7230AD09" w14:textId="29B1A6DF" w:rsidR="006E6F7C" w:rsidRPr="00566F82" w:rsidRDefault="006E6F7C" w:rsidP="006E6F7C">
            <w:pPr>
              <w:keepNext/>
              <w:widowControl w:val="0"/>
              <w:rPr>
                <w:b/>
                <w:i/>
                <w:iCs/>
              </w:rPr>
            </w:pPr>
          </w:p>
        </w:tc>
        <w:tc>
          <w:tcPr>
            <w:tcW w:w="2268" w:type="dxa"/>
          </w:tcPr>
          <w:p w14:paraId="506B3565" w14:textId="77777777" w:rsidR="001E546D" w:rsidRPr="00566F82" w:rsidRDefault="001E546D" w:rsidP="006E6F7C">
            <w:pPr>
              <w:keepNext/>
              <w:widowControl w:val="0"/>
              <w:rPr>
                <w:bCs/>
                <w:u w:val="single"/>
              </w:rPr>
            </w:pPr>
          </w:p>
        </w:tc>
        <w:tc>
          <w:tcPr>
            <w:tcW w:w="1945" w:type="dxa"/>
          </w:tcPr>
          <w:p w14:paraId="3BEC38BC" w14:textId="77777777" w:rsidR="001E546D" w:rsidRPr="00566F82" w:rsidRDefault="001E546D" w:rsidP="006E6F7C">
            <w:pPr>
              <w:keepNext/>
              <w:widowControl w:val="0"/>
              <w:rPr>
                <w:bCs/>
                <w:u w:val="single"/>
              </w:rPr>
            </w:pPr>
          </w:p>
        </w:tc>
        <w:tc>
          <w:tcPr>
            <w:tcW w:w="1693" w:type="dxa"/>
          </w:tcPr>
          <w:p w14:paraId="7049645A" w14:textId="77777777" w:rsidR="001E546D" w:rsidRPr="00566F82" w:rsidRDefault="001E546D" w:rsidP="006E6F7C">
            <w:pPr>
              <w:keepNext/>
              <w:widowControl w:val="0"/>
              <w:rPr>
                <w:bCs/>
                <w:szCs w:val="22"/>
                <w:highlight w:val="magenta"/>
              </w:rPr>
            </w:pPr>
          </w:p>
        </w:tc>
      </w:tr>
      <w:tr w:rsidR="001E546D" w:rsidRPr="00566F82" w14:paraId="7A03CDD9" w14:textId="77777777" w:rsidTr="0076089B">
        <w:trPr>
          <w:trHeight w:val="20"/>
        </w:trPr>
        <w:tc>
          <w:tcPr>
            <w:tcW w:w="3510" w:type="dxa"/>
          </w:tcPr>
          <w:p w14:paraId="55E0A25A" w14:textId="653D3DEE" w:rsidR="001E546D" w:rsidRPr="00566F82" w:rsidRDefault="001E546D" w:rsidP="006E6F7C">
            <w:pPr>
              <w:keepNext/>
              <w:widowControl w:val="0"/>
              <w:rPr>
                <w:bCs/>
                <w:u w:val="single"/>
              </w:rPr>
            </w:pPr>
            <w:r w:rsidRPr="00566F82">
              <w:t>Patients with moderate renal impairment (creatinine clearance (</w:t>
            </w:r>
            <w:proofErr w:type="spellStart"/>
            <w:r w:rsidRPr="00566F82">
              <w:t>CrCL</w:t>
            </w:r>
            <w:proofErr w:type="spellEnd"/>
            <w:r w:rsidRPr="00566F82">
              <w:t>) 30</w:t>
            </w:r>
            <w:r w:rsidRPr="00566F82">
              <w:noBreakHyphen/>
              <w:t>50 mL/min)</w:t>
            </w:r>
          </w:p>
        </w:tc>
        <w:tc>
          <w:tcPr>
            <w:tcW w:w="2268" w:type="dxa"/>
            <w:vMerge w:val="restart"/>
            <w:vAlign w:val="center"/>
          </w:tcPr>
          <w:p w14:paraId="25C14AFC" w14:textId="77777777" w:rsidR="001E546D" w:rsidRPr="00566F82" w:rsidRDefault="001E546D" w:rsidP="006E6F7C">
            <w:pPr>
              <w:keepNext/>
              <w:widowControl w:val="0"/>
              <w:rPr>
                <w:bCs/>
                <w:u w:val="single"/>
              </w:rPr>
            </w:pPr>
            <w:r w:rsidRPr="00566F82">
              <w:rPr>
                <w:bCs/>
                <w:szCs w:val="22"/>
              </w:rPr>
              <w:t xml:space="preserve">single capsule of </w:t>
            </w:r>
            <w:r w:rsidR="006909AB" w:rsidRPr="00566F82">
              <w:rPr>
                <w:bCs/>
                <w:szCs w:val="22"/>
              </w:rPr>
              <w:t>75 </w:t>
            </w:r>
            <w:r w:rsidRPr="00566F82">
              <w:rPr>
                <w:bCs/>
                <w:szCs w:val="22"/>
              </w:rPr>
              <w:t>mg</w:t>
            </w:r>
            <w:r w:rsidRPr="00566F82">
              <w:rPr>
                <w:bCs/>
              </w:rPr>
              <w:t xml:space="preserve"> </w:t>
            </w:r>
            <w:r w:rsidR="009A2AC8" w:rsidRPr="00566F82">
              <w:rPr>
                <w:bCs/>
              </w:rPr>
              <w:t xml:space="preserve">dabigatran </w:t>
            </w:r>
            <w:proofErr w:type="spellStart"/>
            <w:r w:rsidR="009A2AC8" w:rsidRPr="00566F82">
              <w:rPr>
                <w:bCs/>
              </w:rPr>
              <w:t>etexilate</w:t>
            </w:r>
            <w:proofErr w:type="spellEnd"/>
          </w:p>
        </w:tc>
        <w:tc>
          <w:tcPr>
            <w:tcW w:w="1945" w:type="dxa"/>
            <w:vMerge w:val="restart"/>
            <w:vAlign w:val="center"/>
          </w:tcPr>
          <w:p w14:paraId="03667BCB" w14:textId="77777777" w:rsidR="001E546D" w:rsidRPr="00566F82" w:rsidRDefault="001E546D" w:rsidP="006E6F7C">
            <w:pPr>
              <w:keepNext/>
              <w:widowControl w:val="0"/>
              <w:rPr>
                <w:bCs/>
                <w:u w:val="single"/>
              </w:rPr>
            </w:pPr>
            <w:r w:rsidRPr="00566F82">
              <w:rPr>
                <w:bCs/>
              </w:rPr>
              <w:t xml:space="preserve">150 mg </w:t>
            </w:r>
            <w:r w:rsidR="009A2AC8" w:rsidRPr="00566F82">
              <w:rPr>
                <w:bCs/>
              </w:rPr>
              <w:t xml:space="preserve">dabigatran </w:t>
            </w:r>
            <w:proofErr w:type="spellStart"/>
            <w:r w:rsidR="009A2AC8" w:rsidRPr="00566F82">
              <w:rPr>
                <w:bCs/>
              </w:rPr>
              <w:t>etexilate</w:t>
            </w:r>
            <w:proofErr w:type="spellEnd"/>
            <w:r w:rsidRPr="00566F82">
              <w:rPr>
                <w:bCs/>
              </w:rPr>
              <w:t xml:space="preserve"> once daily taken as </w:t>
            </w:r>
            <w:r w:rsidR="006909AB" w:rsidRPr="00566F82">
              <w:rPr>
                <w:bCs/>
              </w:rPr>
              <w:t>2 </w:t>
            </w:r>
            <w:r w:rsidRPr="00566F82">
              <w:rPr>
                <w:bCs/>
              </w:rPr>
              <w:t>capsules of 75 mg</w:t>
            </w:r>
          </w:p>
        </w:tc>
        <w:tc>
          <w:tcPr>
            <w:tcW w:w="1693" w:type="dxa"/>
            <w:vMerge w:val="restart"/>
            <w:vAlign w:val="center"/>
          </w:tcPr>
          <w:p w14:paraId="0DA7D0D9" w14:textId="6A4DBC84" w:rsidR="001E546D" w:rsidRPr="00566F82" w:rsidRDefault="001E546D" w:rsidP="006E6F7C">
            <w:pPr>
              <w:keepNext/>
              <w:widowControl w:val="0"/>
              <w:rPr>
                <w:bCs/>
                <w:szCs w:val="22"/>
              </w:rPr>
            </w:pPr>
            <w:r w:rsidRPr="00566F82">
              <w:rPr>
                <w:bCs/>
                <w:szCs w:val="22"/>
              </w:rPr>
              <w:t>10</w:t>
            </w:r>
            <w:r w:rsidR="00F60032" w:rsidRPr="00566F82">
              <w:rPr>
                <w:bCs/>
                <w:szCs w:val="22"/>
              </w:rPr>
              <w:t> </w:t>
            </w:r>
            <w:r w:rsidRPr="00566F82">
              <w:rPr>
                <w:bCs/>
                <w:szCs w:val="22"/>
              </w:rPr>
              <w:t>days (knee replacement surgery) or 28</w:t>
            </w:r>
            <w:r w:rsidR="004C6BED" w:rsidRPr="00566F82">
              <w:rPr>
                <w:bCs/>
                <w:szCs w:val="22"/>
              </w:rPr>
              <w:noBreakHyphen/>
            </w:r>
            <w:r w:rsidR="006909AB" w:rsidRPr="00566F82">
              <w:rPr>
                <w:bCs/>
                <w:szCs w:val="22"/>
              </w:rPr>
              <w:t>35 </w:t>
            </w:r>
            <w:r w:rsidRPr="00566F82">
              <w:rPr>
                <w:bCs/>
                <w:szCs w:val="22"/>
              </w:rPr>
              <w:t>days (hip replacement surgery)</w:t>
            </w:r>
          </w:p>
        </w:tc>
      </w:tr>
      <w:tr w:rsidR="001E546D" w:rsidRPr="00566F82" w14:paraId="2A7E2B43" w14:textId="77777777" w:rsidTr="0076089B">
        <w:trPr>
          <w:trHeight w:val="20"/>
        </w:trPr>
        <w:tc>
          <w:tcPr>
            <w:tcW w:w="3510" w:type="dxa"/>
          </w:tcPr>
          <w:p w14:paraId="7EFD06CC" w14:textId="4345FBE1" w:rsidR="001E546D" w:rsidRPr="00566F82" w:rsidRDefault="001E546D" w:rsidP="006E6F7C">
            <w:pPr>
              <w:keepNext/>
              <w:widowControl w:val="0"/>
              <w:rPr>
                <w:bCs/>
                <w:u w:val="single"/>
              </w:rPr>
            </w:pPr>
            <w:r w:rsidRPr="00566F82">
              <w:t>Patients who receive concomitant verapamil*, amiodarone, quinidine</w:t>
            </w:r>
          </w:p>
        </w:tc>
        <w:tc>
          <w:tcPr>
            <w:tcW w:w="2268" w:type="dxa"/>
            <w:vMerge/>
          </w:tcPr>
          <w:p w14:paraId="4BFAC1CF" w14:textId="77777777" w:rsidR="001E546D" w:rsidRPr="00566F82" w:rsidRDefault="001E546D" w:rsidP="006E6F7C">
            <w:pPr>
              <w:keepNext/>
              <w:widowControl w:val="0"/>
              <w:rPr>
                <w:bCs/>
                <w:u w:val="single"/>
              </w:rPr>
            </w:pPr>
          </w:p>
        </w:tc>
        <w:tc>
          <w:tcPr>
            <w:tcW w:w="1945" w:type="dxa"/>
            <w:vMerge/>
          </w:tcPr>
          <w:p w14:paraId="6DEA0C38" w14:textId="77777777" w:rsidR="001E546D" w:rsidRPr="00566F82" w:rsidRDefault="001E546D" w:rsidP="006E6F7C">
            <w:pPr>
              <w:keepNext/>
              <w:widowControl w:val="0"/>
              <w:rPr>
                <w:bCs/>
                <w:u w:val="single"/>
              </w:rPr>
            </w:pPr>
          </w:p>
        </w:tc>
        <w:tc>
          <w:tcPr>
            <w:tcW w:w="1693" w:type="dxa"/>
            <w:vMerge/>
          </w:tcPr>
          <w:p w14:paraId="46E3C15F" w14:textId="77777777" w:rsidR="001E546D" w:rsidRPr="00566F82" w:rsidRDefault="001E546D" w:rsidP="006E6F7C">
            <w:pPr>
              <w:keepNext/>
              <w:widowControl w:val="0"/>
              <w:rPr>
                <w:bCs/>
                <w:szCs w:val="22"/>
                <w:highlight w:val="magenta"/>
              </w:rPr>
            </w:pPr>
          </w:p>
        </w:tc>
      </w:tr>
      <w:tr w:rsidR="001E546D" w:rsidRPr="00566F82" w14:paraId="17EF5D6F" w14:textId="77777777" w:rsidTr="0076089B">
        <w:trPr>
          <w:trHeight w:val="20"/>
        </w:trPr>
        <w:tc>
          <w:tcPr>
            <w:tcW w:w="3510" w:type="dxa"/>
          </w:tcPr>
          <w:p w14:paraId="454E6356" w14:textId="2575E3B5" w:rsidR="001E546D" w:rsidRPr="00566F82" w:rsidRDefault="001E546D" w:rsidP="006E6F7C">
            <w:pPr>
              <w:keepNext/>
              <w:widowControl w:val="0"/>
              <w:rPr>
                <w:bCs/>
                <w:u w:val="single"/>
              </w:rPr>
            </w:pPr>
            <w:r w:rsidRPr="00566F82">
              <w:t>Patients aged</w:t>
            </w:r>
            <w:r w:rsidR="0038027A" w:rsidRPr="00566F82">
              <w:t> </w:t>
            </w:r>
            <w:r w:rsidRPr="00566F82">
              <w:t>75 or above</w:t>
            </w:r>
          </w:p>
        </w:tc>
        <w:tc>
          <w:tcPr>
            <w:tcW w:w="2268" w:type="dxa"/>
            <w:vMerge/>
          </w:tcPr>
          <w:p w14:paraId="6B45A458" w14:textId="77777777" w:rsidR="001E546D" w:rsidRPr="00566F82" w:rsidRDefault="001E546D" w:rsidP="006E6F7C">
            <w:pPr>
              <w:keepNext/>
              <w:widowControl w:val="0"/>
              <w:rPr>
                <w:bCs/>
                <w:u w:val="single"/>
              </w:rPr>
            </w:pPr>
          </w:p>
        </w:tc>
        <w:tc>
          <w:tcPr>
            <w:tcW w:w="1945" w:type="dxa"/>
            <w:vMerge/>
          </w:tcPr>
          <w:p w14:paraId="69BEB675" w14:textId="77777777" w:rsidR="001E546D" w:rsidRPr="00566F82" w:rsidRDefault="001E546D" w:rsidP="006E6F7C">
            <w:pPr>
              <w:keepNext/>
              <w:widowControl w:val="0"/>
              <w:rPr>
                <w:bCs/>
                <w:u w:val="single"/>
              </w:rPr>
            </w:pPr>
          </w:p>
        </w:tc>
        <w:tc>
          <w:tcPr>
            <w:tcW w:w="1693" w:type="dxa"/>
            <w:vMerge/>
          </w:tcPr>
          <w:p w14:paraId="546A9552" w14:textId="77777777" w:rsidR="001E546D" w:rsidRPr="00566F82" w:rsidRDefault="001E546D" w:rsidP="006E6F7C">
            <w:pPr>
              <w:keepNext/>
              <w:widowControl w:val="0"/>
              <w:rPr>
                <w:bCs/>
                <w:szCs w:val="22"/>
                <w:highlight w:val="magenta"/>
              </w:rPr>
            </w:pPr>
          </w:p>
        </w:tc>
      </w:tr>
    </w:tbl>
    <w:p w14:paraId="54E01B5A" w14:textId="77777777" w:rsidR="001E546D" w:rsidRPr="00566F82" w:rsidRDefault="001E546D" w:rsidP="00C50E44">
      <w:pPr>
        <w:widowControl w:val="0"/>
        <w:rPr>
          <w:bCs/>
        </w:rPr>
      </w:pPr>
      <w:r w:rsidRPr="00566F82">
        <w:rPr>
          <w:bCs/>
        </w:rPr>
        <w:t>*For patients with moderate renal impairment concomitantly treated with verapamil see Special populations</w:t>
      </w:r>
    </w:p>
    <w:p w14:paraId="34863618" w14:textId="77777777" w:rsidR="009123E7" w:rsidRPr="00566F82" w:rsidRDefault="009123E7" w:rsidP="00C50E44">
      <w:pPr>
        <w:widowControl w:val="0"/>
        <w:rPr>
          <w:bCs/>
          <w:u w:val="single"/>
        </w:rPr>
      </w:pPr>
    </w:p>
    <w:p w14:paraId="1BD60DDD" w14:textId="77777777" w:rsidR="008E652C" w:rsidRPr="00566F82" w:rsidRDefault="008E652C" w:rsidP="00C50E44">
      <w:pPr>
        <w:widowControl w:val="0"/>
        <w:rPr>
          <w:bCs/>
        </w:rPr>
      </w:pPr>
      <w:r w:rsidRPr="00566F82">
        <w:rPr>
          <w:bCs/>
        </w:rPr>
        <w:t xml:space="preserve">For both surgeries, if haemostasis is not secured, initiation of treatment should be delayed. If treatment is not started on the day of </w:t>
      </w:r>
      <w:proofErr w:type="gramStart"/>
      <w:r w:rsidRPr="00566F82">
        <w:rPr>
          <w:bCs/>
        </w:rPr>
        <w:t>surgery</w:t>
      </w:r>
      <w:proofErr w:type="gramEnd"/>
      <w:r w:rsidRPr="00566F82">
        <w:rPr>
          <w:bCs/>
        </w:rPr>
        <w:t xml:space="preserve"> then treatment should be initiated with </w:t>
      </w:r>
      <w:r w:rsidR="006909AB" w:rsidRPr="00566F82">
        <w:rPr>
          <w:bCs/>
        </w:rPr>
        <w:t>2 </w:t>
      </w:r>
      <w:r w:rsidRPr="00566F82">
        <w:rPr>
          <w:bCs/>
        </w:rPr>
        <w:t>capsules once daily.</w:t>
      </w:r>
    </w:p>
    <w:p w14:paraId="7DDE9446" w14:textId="77777777" w:rsidR="0087267D" w:rsidRPr="00566F82" w:rsidRDefault="0087267D" w:rsidP="00C50E44">
      <w:pPr>
        <w:widowControl w:val="0"/>
        <w:rPr>
          <w:bCs/>
          <w:u w:val="single"/>
        </w:rPr>
      </w:pPr>
    </w:p>
    <w:p w14:paraId="5EEB3C16" w14:textId="77777777" w:rsidR="0087267D" w:rsidRPr="00566F82" w:rsidRDefault="00197F10" w:rsidP="00E754DE">
      <w:pPr>
        <w:keepNext/>
        <w:widowControl w:val="0"/>
        <w:rPr>
          <w:bCs/>
          <w:i/>
          <w:iCs/>
          <w:u w:val="single"/>
        </w:rPr>
      </w:pPr>
      <w:r w:rsidRPr="00566F82">
        <w:rPr>
          <w:bCs/>
          <w:i/>
          <w:iCs/>
          <w:u w:val="single"/>
        </w:rPr>
        <w:t xml:space="preserve">Assessment </w:t>
      </w:r>
      <w:r w:rsidR="0087267D" w:rsidRPr="00566F82">
        <w:rPr>
          <w:bCs/>
          <w:i/>
          <w:iCs/>
          <w:u w:val="single"/>
        </w:rPr>
        <w:t xml:space="preserve">of renal function </w:t>
      </w:r>
      <w:r w:rsidR="001E546D" w:rsidRPr="00566F82">
        <w:rPr>
          <w:bCs/>
          <w:i/>
          <w:iCs/>
          <w:szCs w:val="22"/>
          <w:u w:val="single"/>
        </w:rPr>
        <w:t xml:space="preserve">prior to and during </w:t>
      </w:r>
      <w:r w:rsidR="000040D5" w:rsidRPr="00566F82">
        <w:rPr>
          <w:bCs/>
          <w:i/>
          <w:iCs/>
          <w:szCs w:val="22"/>
          <w:u w:val="single"/>
        </w:rPr>
        <w:t xml:space="preserve">dabigatran </w:t>
      </w:r>
      <w:proofErr w:type="spellStart"/>
      <w:r w:rsidR="000040D5" w:rsidRPr="00566F82">
        <w:rPr>
          <w:bCs/>
          <w:i/>
          <w:iCs/>
          <w:szCs w:val="22"/>
          <w:u w:val="single"/>
        </w:rPr>
        <w:t>etexilate</w:t>
      </w:r>
      <w:proofErr w:type="spellEnd"/>
      <w:r w:rsidR="001E546D" w:rsidRPr="00566F82">
        <w:rPr>
          <w:bCs/>
          <w:i/>
          <w:iCs/>
          <w:szCs w:val="22"/>
          <w:u w:val="single"/>
        </w:rPr>
        <w:t xml:space="preserve"> treatment</w:t>
      </w:r>
    </w:p>
    <w:p w14:paraId="016CFF2C" w14:textId="77777777" w:rsidR="0087267D" w:rsidRPr="00566F82" w:rsidRDefault="0087267D" w:rsidP="00E754DE">
      <w:pPr>
        <w:keepNext/>
        <w:widowControl w:val="0"/>
        <w:rPr>
          <w:bCs/>
        </w:rPr>
      </w:pPr>
    </w:p>
    <w:p w14:paraId="4D85F308" w14:textId="36AD5EC3" w:rsidR="0087267D" w:rsidRPr="00566F82" w:rsidRDefault="0087267D" w:rsidP="00E754DE">
      <w:pPr>
        <w:keepNext/>
        <w:widowControl w:val="0"/>
        <w:rPr>
          <w:bCs/>
        </w:rPr>
      </w:pPr>
      <w:r w:rsidRPr="00566F82">
        <w:rPr>
          <w:bCs/>
        </w:rPr>
        <w:t>In all patients</w:t>
      </w:r>
      <w:r w:rsidR="001E546D" w:rsidRPr="00566F82">
        <w:rPr>
          <w:bCs/>
        </w:rPr>
        <w:t xml:space="preserve"> and especially in the elderly (</w:t>
      </w:r>
      <w:r w:rsidR="0059321C" w:rsidRPr="00566F82">
        <w:rPr>
          <w:bCs/>
        </w:rPr>
        <w:t>&gt; </w:t>
      </w:r>
      <w:r w:rsidR="006909AB" w:rsidRPr="00566F82">
        <w:rPr>
          <w:bCs/>
        </w:rPr>
        <w:t>75 </w:t>
      </w:r>
      <w:r w:rsidR="001E546D" w:rsidRPr="00566F82">
        <w:rPr>
          <w:bCs/>
        </w:rPr>
        <w:t>years), as renal impairment may be frequent in this age group</w:t>
      </w:r>
      <w:r w:rsidRPr="00566F82">
        <w:rPr>
          <w:bCs/>
        </w:rPr>
        <w:t>:</w:t>
      </w:r>
    </w:p>
    <w:p w14:paraId="366CD34E" w14:textId="01B228FA" w:rsidR="00403D0F" w:rsidRPr="00566F82" w:rsidRDefault="0087267D" w:rsidP="005A3B9C">
      <w:pPr>
        <w:widowControl w:val="0"/>
        <w:numPr>
          <w:ilvl w:val="0"/>
          <w:numId w:val="13"/>
        </w:numPr>
        <w:ind w:left="567" w:hanging="567"/>
        <w:rPr>
          <w:bCs/>
        </w:rPr>
      </w:pPr>
      <w:r w:rsidRPr="00566F82">
        <w:rPr>
          <w:bCs/>
        </w:rPr>
        <w:t xml:space="preserve">Renal function should be assessed by calculating the </w:t>
      </w:r>
      <w:r w:rsidR="00042067" w:rsidRPr="00566F82">
        <w:rPr>
          <w:bCs/>
        </w:rPr>
        <w:t>creatinine clearance (</w:t>
      </w:r>
      <w:proofErr w:type="spellStart"/>
      <w:r w:rsidRPr="00566F82">
        <w:rPr>
          <w:bCs/>
        </w:rPr>
        <w:t>CrCL</w:t>
      </w:r>
      <w:proofErr w:type="spellEnd"/>
      <w:r w:rsidR="00042067" w:rsidRPr="00566F82">
        <w:rPr>
          <w:bCs/>
        </w:rPr>
        <w:t>)</w:t>
      </w:r>
      <w:r w:rsidRPr="00566F82">
        <w:rPr>
          <w:bCs/>
        </w:rPr>
        <w:t xml:space="preserve"> prior to initiation of treatment with </w:t>
      </w:r>
      <w:r w:rsidR="000040D5" w:rsidRPr="00566F82">
        <w:rPr>
          <w:bCs/>
        </w:rPr>
        <w:t xml:space="preserve">dabigatran </w:t>
      </w:r>
      <w:proofErr w:type="spellStart"/>
      <w:r w:rsidR="000040D5" w:rsidRPr="00566F82">
        <w:rPr>
          <w:bCs/>
        </w:rPr>
        <w:t>etexilate</w:t>
      </w:r>
      <w:proofErr w:type="spellEnd"/>
      <w:r w:rsidRPr="00566F82">
        <w:rPr>
          <w:bCs/>
        </w:rPr>
        <w:t xml:space="preserve"> to exclude patients with severe renal impairment (i.e. </w:t>
      </w:r>
      <w:proofErr w:type="spellStart"/>
      <w:r w:rsidRPr="00566F82">
        <w:rPr>
          <w:bCs/>
        </w:rPr>
        <w:t>CrCL</w:t>
      </w:r>
      <w:proofErr w:type="spellEnd"/>
      <w:r w:rsidR="00C305D8" w:rsidRPr="00566F82">
        <w:rPr>
          <w:bCs/>
        </w:rPr>
        <w:t> </w:t>
      </w:r>
      <w:r w:rsidR="0059321C" w:rsidRPr="00566F82">
        <w:rPr>
          <w:bCs/>
        </w:rPr>
        <w:t>&lt; </w:t>
      </w:r>
      <w:r w:rsidR="00B158C0" w:rsidRPr="00566F82">
        <w:rPr>
          <w:bCs/>
        </w:rPr>
        <w:t>30 </w:t>
      </w:r>
      <w:r w:rsidRPr="00566F82">
        <w:rPr>
          <w:bCs/>
        </w:rPr>
        <w:t>m</w:t>
      </w:r>
      <w:r w:rsidR="006E77C0" w:rsidRPr="00566F82">
        <w:rPr>
          <w:bCs/>
        </w:rPr>
        <w:t>L</w:t>
      </w:r>
      <w:r w:rsidRPr="00566F82">
        <w:rPr>
          <w:bCs/>
        </w:rPr>
        <w:t xml:space="preserve">/min) (see </w:t>
      </w:r>
      <w:r w:rsidR="00347105" w:rsidRPr="00566F82">
        <w:rPr>
          <w:bCs/>
        </w:rPr>
        <w:t>sections </w:t>
      </w:r>
      <w:r w:rsidRPr="00566F82">
        <w:rPr>
          <w:bCs/>
        </w:rPr>
        <w:t>4.3, 4.4 and 5.2).</w:t>
      </w:r>
    </w:p>
    <w:p w14:paraId="13DB2C52" w14:textId="77777777" w:rsidR="0087267D" w:rsidRPr="00566F82" w:rsidRDefault="0087267D" w:rsidP="005A3B9C">
      <w:pPr>
        <w:widowControl w:val="0"/>
        <w:numPr>
          <w:ilvl w:val="0"/>
          <w:numId w:val="12"/>
        </w:numPr>
        <w:ind w:left="567" w:hanging="567"/>
        <w:rPr>
          <w:bCs/>
        </w:rPr>
      </w:pPr>
      <w:r w:rsidRPr="00566F82">
        <w:rPr>
          <w:bCs/>
        </w:rPr>
        <w:t xml:space="preserve">Renal function should also be assessed when a decline in renal function is suspected during treatment (e.g. hypovolaemia, dehydration, and </w:t>
      </w:r>
      <w:r w:rsidR="00AB2FD2" w:rsidRPr="00566F82">
        <w:rPr>
          <w:bCs/>
        </w:rPr>
        <w:t>in case of concomitant use of certain medicinal products</w:t>
      </w:r>
      <w:r w:rsidRPr="00566F82">
        <w:rPr>
          <w:bCs/>
        </w:rPr>
        <w:t>)</w:t>
      </w:r>
      <w:r w:rsidR="0073540A" w:rsidRPr="00566F82">
        <w:rPr>
          <w:bCs/>
        </w:rPr>
        <w:t>.</w:t>
      </w:r>
    </w:p>
    <w:p w14:paraId="5A3FFC7C" w14:textId="77777777" w:rsidR="00AB2FD2" w:rsidRPr="00566F82" w:rsidRDefault="00AB2FD2" w:rsidP="00C50E44">
      <w:pPr>
        <w:widowControl w:val="0"/>
        <w:rPr>
          <w:bCs/>
        </w:rPr>
      </w:pPr>
    </w:p>
    <w:p w14:paraId="07F320C5" w14:textId="1FEBE255" w:rsidR="00403D0F" w:rsidRPr="00566F82" w:rsidRDefault="00197F10" w:rsidP="00C50E44">
      <w:pPr>
        <w:widowControl w:val="0"/>
        <w:rPr>
          <w:bCs/>
        </w:rPr>
      </w:pPr>
      <w:r w:rsidRPr="00566F82">
        <w:rPr>
          <w:bCs/>
        </w:rPr>
        <w:t xml:space="preserve">The method </w:t>
      </w:r>
      <w:r w:rsidR="001E546D" w:rsidRPr="00566F82">
        <w:rPr>
          <w:bCs/>
        </w:rPr>
        <w:t xml:space="preserve">to be </w:t>
      </w:r>
      <w:r w:rsidRPr="00566F82">
        <w:rPr>
          <w:bCs/>
        </w:rPr>
        <w:t>used to estimate renal function (</w:t>
      </w:r>
      <w:proofErr w:type="spellStart"/>
      <w:r w:rsidR="00042067" w:rsidRPr="00566F82">
        <w:rPr>
          <w:bCs/>
        </w:rPr>
        <w:t>CrCL</w:t>
      </w:r>
      <w:proofErr w:type="spellEnd"/>
      <w:r w:rsidR="00042067" w:rsidRPr="00566F82">
        <w:rPr>
          <w:bCs/>
        </w:rPr>
        <w:t xml:space="preserve"> in m</w:t>
      </w:r>
      <w:r w:rsidR="006E77C0" w:rsidRPr="00566F82">
        <w:rPr>
          <w:bCs/>
        </w:rPr>
        <w:t>L</w:t>
      </w:r>
      <w:r w:rsidR="00042067" w:rsidRPr="00566F82">
        <w:rPr>
          <w:bCs/>
        </w:rPr>
        <w:t>/min</w:t>
      </w:r>
      <w:r w:rsidRPr="00566F82">
        <w:rPr>
          <w:bCs/>
        </w:rPr>
        <w:t xml:space="preserve">) </w:t>
      </w:r>
      <w:r w:rsidR="001E546D" w:rsidRPr="00566F82">
        <w:rPr>
          <w:bCs/>
        </w:rPr>
        <w:t>is</w:t>
      </w:r>
      <w:r w:rsidR="006070A9" w:rsidRPr="00566F82">
        <w:rPr>
          <w:bCs/>
        </w:rPr>
        <w:t xml:space="preserve"> the Cock</w:t>
      </w:r>
      <w:r w:rsidR="003D603B" w:rsidRPr="00566F82">
        <w:rPr>
          <w:bCs/>
        </w:rPr>
        <w:t>c</w:t>
      </w:r>
      <w:r w:rsidR="006070A9" w:rsidRPr="00566F82">
        <w:rPr>
          <w:bCs/>
        </w:rPr>
        <w:t>roft-Gault meth</w:t>
      </w:r>
      <w:r w:rsidR="00D45B84" w:rsidRPr="00566F82">
        <w:rPr>
          <w:bCs/>
        </w:rPr>
        <w:t>od.</w:t>
      </w:r>
    </w:p>
    <w:p w14:paraId="40A64090" w14:textId="77777777" w:rsidR="006B5D2C" w:rsidRPr="00566F82" w:rsidRDefault="006B5D2C" w:rsidP="00C50E44">
      <w:pPr>
        <w:pStyle w:val="CS-Text"/>
        <w:widowControl w:val="0"/>
        <w:spacing w:after="0"/>
        <w:rPr>
          <w:bCs/>
          <w:sz w:val="22"/>
          <w:szCs w:val="22"/>
          <w:lang w:eastAsia="en-US"/>
        </w:rPr>
      </w:pPr>
    </w:p>
    <w:p w14:paraId="4507B2A6" w14:textId="77777777" w:rsidR="001E546D" w:rsidRPr="00566F82" w:rsidRDefault="001E546D" w:rsidP="00E754DE">
      <w:pPr>
        <w:keepNext/>
        <w:widowControl w:val="0"/>
        <w:rPr>
          <w:i/>
          <w:iCs/>
          <w:u w:val="single"/>
        </w:rPr>
      </w:pPr>
      <w:r w:rsidRPr="00566F82">
        <w:rPr>
          <w:i/>
          <w:iCs/>
          <w:u w:val="single"/>
        </w:rPr>
        <w:t>Missed dose</w:t>
      </w:r>
    </w:p>
    <w:p w14:paraId="535D5814" w14:textId="77777777" w:rsidR="001E546D" w:rsidRPr="00566F82" w:rsidRDefault="001E546D" w:rsidP="00E754DE">
      <w:pPr>
        <w:keepNext/>
        <w:widowControl w:val="0"/>
        <w:rPr>
          <w:b/>
          <w:bCs/>
          <w:i/>
          <w:iCs/>
          <w:snapToGrid w:val="0"/>
        </w:rPr>
      </w:pPr>
    </w:p>
    <w:p w14:paraId="3F08E5EF" w14:textId="77777777" w:rsidR="001E546D" w:rsidRPr="00566F82" w:rsidRDefault="001E546D" w:rsidP="00C50E44">
      <w:pPr>
        <w:widowControl w:val="0"/>
        <w:rPr>
          <w:snapToGrid w:val="0"/>
        </w:rPr>
      </w:pPr>
      <w:r w:rsidRPr="00566F82">
        <w:rPr>
          <w:snapToGrid w:val="0"/>
        </w:rPr>
        <w:t xml:space="preserve">It is recommended to continue with the remaining daily doses of </w:t>
      </w:r>
      <w:r w:rsidR="000040D5" w:rsidRPr="00566F82">
        <w:rPr>
          <w:bCs/>
        </w:rPr>
        <w:t xml:space="preserve">dabigatran </w:t>
      </w:r>
      <w:proofErr w:type="spellStart"/>
      <w:r w:rsidR="000040D5" w:rsidRPr="00566F82">
        <w:rPr>
          <w:bCs/>
        </w:rPr>
        <w:t>etexilate</w:t>
      </w:r>
      <w:proofErr w:type="spellEnd"/>
      <w:r w:rsidRPr="00566F82">
        <w:rPr>
          <w:snapToGrid w:val="0"/>
        </w:rPr>
        <w:t xml:space="preserve"> at the same time of the next day.</w:t>
      </w:r>
    </w:p>
    <w:p w14:paraId="5369E687" w14:textId="77777777" w:rsidR="001E546D" w:rsidRPr="00566F82" w:rsidRDefault="001E546D" w:rsidP="00C50E44">
      <w:pPr>
        <w:widowControl w:val="0"/>
        <w:rPr>
          <w:snapToGrid w:val="0"/>
        </w:rPr>
      </w:pPr>
    </w:p>
    <w:p w14:paraId="20BDA7AE" w14:textId="77777777" w:rsidR="001E546D" w:rsidRPr="00566F82" w:rsidRDefault="001E546D" w:rsidP="00C50E44">
      <w:pPr>
        <w:widowControl w:val="0"/>
        <w:rPr>
          <w:snapToGrid w:val="0"/>
        </w:rPr>
      </w:pPr>
      <w:r w:rsidRPr="00566F82">
        <w:rPr>
          <w:snapToGrid w:val="0"/>
        </w:rPr>
        <w:t>No double dose should be taken to make up for missed individual doses.</w:t>
      </w:r>
    </w:p>
    <w:p w14:paraId="26D68180" w14:textId="77777777" w:rsidR="006F5930" w:rsidRPr="00566F82" w:rsidRDefault="006F5930" w:rsidP="00C50E44">
      <w:pPr>
        <w:widowControl w:val="0"/>
        <w:rPr>
          <w:snapToGrid w:val="0"/>
        </w:rPr>
      </w:pPr>
    </w:p>
    <w:p w14:paraId="0E32C353" w14:textId="77777777" w:rsidR="006F5930" w:rsidRPr="00566F82" w:rsidRDefault="006F5930" w:rsidP="00E754DE">
      <w:pPr>
        <w:keepNext/>
        <w:widowControl w:val="0"/>
        <w:rPr>
          <w:i/>
          <w:iCs/>
          <w:u w:val="single"/>
        </w:rPr>
      </w:pPr>
      <w:r w:rsidRPr="00566F82">
        <w:rPr>
          <w:i/>
          <w:iCs/>
          <w:u w:val="single"/>
        </w:rPr>
        <w:t xml:space="preserve">Discontinuation of </w:t>
      </w:r>
      <w:r w:rsidR="000040D5" w:rsidRPr="00566F82">
        <w:rPr>
          <w:i/>
          <w:iCs/>
          <w:u w:val="single"/>
        </w:rPr>
        <w:t xml:space="preserve">dabigatran </w:t>
      </w:r>
      <w:proofErr w:type="spellStart"/>
      <w:r w:rsidR="000040D5" w:rsidRPr="00566F82">
        <w:rPr>
          <w:i/>
          <w:iCs/>
          <w:u w:val="single"/>
        </w:rPr>
        <w:t>etexilate</w:t>
      </w:r>
      <w:proofErr w:type="spellEnd"/>
    </w:p>
    <w:p w14:paraId="4C7C06FE" w14:textId="77777777" w:rsidR="006F5930" w:rsidRPr="00566F82" w:rsidRDefault="006F5930" w:rsidP="00E754DE">
      <w:pPr>
        <w:keepNext/>
        <w:widowControl w:val="0"/>
      </w:pPr>
    </w:p>
    <w:p w14:paraId="4D250ED2" w14:textId="3756A52E" w:rsidR="006F5930" w:rsidRPr="00566F82" w:rsidRDefault="000040D5" w:rsidP="00C50E44">
      <w:pPr>
        <w:widowControl w:val="0"/>
        <w:rPr>
          <w:snapToGrid w:val="0"/>
        </w:rPr>
      </w:pPr>
      <w:r w:rsidRPr="00566F82">
        <w:rPr>
          <w:snapToGrid w:val="0"/>
        </w:rPr>
        <w:t xml:space="preserve">Dabigatran </w:t>
      </w:r>
      <w:proofErr w:type="spellStart"/>
      <w:r w:rsidRPr="00566F82">
        <w:rPr>
          <w:snapToGrid w:val="0"/>
        </w:rPr>
        <w:t>etexilate</w:t>
      </w:r>
      <w:proofErr w:type="spellEnd"/>
      <w:r w:rsidR="006F5930" w:rsidRPr="00566F82">
        <w:rPr>
          <w:snapToGrid w:val="0"/>
        </w:rPr>
        <w:t xml:space="preserve"> treatment should not be discontinued without medical advice. Patients should be instructed to contact the treating physician if they develop gastrointestinal symptoms such as dyspepsia (see </w:t>
      </w:r>
      <w:r w:rsidR="00347105" w:rsidRPr="00566F82">
        <w:rPr>
          <w:snapToGrid w:val="0"/>
        </w:rPr>
        <w:t>section </w:t>
      </w:r>
      <w:r w:rsidR="006F5930" w:rsidRPr="00566F82">
        <w:rPr>
          <w:snapToGrid w:val="0"/>
        </w:rPr>
        <w:t>4.8).</w:t>
      </w:r>
    </w:p>
    <w:p w14:paraId="21B6723F" w14:textId="77777777" w:rsidR="001E546D" w:rsidRPr="00566F82" w:rsidRDefault="001E546D" w:rsidP="00C50E44">
      <w:pPr>
        <w:widowControl w:val="0"/>
        <w:rPr>
          <w:snapToGrid w:val="0"/>
        </w:rPr>
      </w:pPr>
    </w:p>
    <w:p w14:paraId="6F499A33" w14:textId="77777777" w:rsidR="007B4BDD" w:rsidRPr="00566F82" w:rsidRDefault="007B4BDD" w:rsidP="00C50E44">
      <w:pPr>
        <w:keepNext/>
        <w:widowControl w:val="0"/>
        <w:rPr>
          <w:i/>
          <w:iCs/>
          <w:u w:val="single"/>
        </w:rPr>
      </w:pPr>
      <w:r w:rsidRPr="00566F82">
        <w:rPr>
          <w:i/>
          <w:iCs/>
          <w:u w:val="single"/>
        </w:rPr>
        <w:t>Switching</w:t>
      </w:r>
    </w:p>
    <w:p w14:paraId="75AD8305" w14:textId="77777777" w:rsidR="007B4BDD" w:rsidRPr="00566F82" w:rsidRDefault="007B4BDD" w:rsidP="00C50E44">
      <w:pPr>
        <w:keepNext/>
        <w:widowControl w:val="0"/>
        <w:rPr>
          <w:u w:val="single"/>
        </w:rPr>
      </w:pPr>
    </w:p>
    <w:p w14:paraId="1C88579F" w14:textId="77777777" w:rsidR="007B4BDD" w:rsidRPr="00566F82" w:rsidRDefault="000040D5" w:rsidP="00C50E44">
      <w:pPr>
        <w:keepNext/>
        <w:widowControl w:val="0"/>
        <w:rPr>
          <w:iCs/>
          <w:u w:val="single"/>
        </w:rPr>
      </w:pPr>
      <w:r w:rsidRPr="00566F82">
        <w:rPr>
          <w:iCs/>
        </w:rPr>
        <w:t xml:space="preserve">Dabigatran </w:t>
      </w:r>
      <w:proofErr w:type="spellStart"/>
      <w:r w:rsidRPr="00566F82">
        <w:rPr>
          <w:iCs/>
        </w:rPr>
        <w:t>etexilate</w:t>
      </w:r>
      <w:proofErr w:type="spellEnd"/>
      <w:r w:rsidR="007B4BDD" w:rsidRPr="00566F82">
        <w:rPr>
          <w:iCs/>
        </w:rPr>
        <w:t xml:space="preserve"> treatment to parenteral anticoagulant:</w:t>
      </w:r>
    </w:p>
    <w:p w14:paraId="35962B88" w14:textId="120BA86F" w:rsidR="007B4BDD" w:rsidRPr="00566F82" w:rsidRDefault="007B4BDD" w:rsidP="00E754DE">
      <w:pPr>
        <w:widowControl w:val="0"/>
      </w:pPr>
      <w:r w:rsidRPr="00566F82">
        <w:t>It is recommended to wait 24</w:t>
      </w:r>
      <w:r w:rsidRPr="00566F82">
        <w:rPr>
          <w:noProof/>
        </w:rPr>
        <w:t> </w:t>
      </w:r>
      <w:r w:rsidRPr="00566F82">
        <w:t xml:space="preserve">hours after the last dose before switching from </w:t>
      </w:r>
      <w:r w:rsidR="000040D5" w:rsidRPr="00566F82">
        <w:t xml:space="preserve">dabigatran </w:t>
      </w:r>
      <w:proofErr w:type="spellStart"/>
      <w:r w:rsidR="000040D5" w:rsidRPr="00566F82">
        <w:t>etexilate</w:t>
      </w:r>
      <w:proofErr w:type="spellEnd"/>
      <w:r w:rsidRPr="00566F82">
        <w:t xml:space="preserve"> to a parenteral anticoagulant </w:t>
      </w:r>
      <w:r w:rsidRPr="00566F82">
        <w:rPr>
          <w:noProof/>
        </w:rPr>
        <w:t xml:space="preserve">(see </w:t>
      </w:r>
      <w:r w:rsidR="00347105" w:rsidRPr="00566F82">
        <w:rPr>
          <w:noProof/>
        </w:rPr>
        <w:t>section </w:t>
      </w:r>
      <w:r w:rsidRPr="00566F82">
        <w:rPr>
          <w:noProof/>
        </w:rPr>
        <w:t>4.5)</w:t>
      </w:r>
      <w:r w:rsidRPr="00566F82">
        <w:t>.</w:t>
      </w:r>
    </w:p>
    <w:p w14:paraId="5D10BFCB" w14:textId="77777777" w:rsidR="007B4BDD" w:rsidRPr="00566F82" w:rsidRDefault="007B4BDD" w:rsidP="00C50E44">
      <w:pPr>
        <w:widowControl w:val="0"/>
      </w:pPr>
    </w:p>
    <w:p w14:paraId="669AC235" w14:textId="77777777" w:rsidR="007B4BDD" w:rsidRPr="00566F82" w:rsidRDefault="007B4BDD" w:rsidP="00E754DE">
      <w:pPr>
        <w:keepNext/>
        <w:widowControl w:val="0"/>
        <w:rPr>
          <w:iCs/>
          <w:u w:val="single"/>
        </w:rPr>
      </w:pPr>
      <w:r w:rsidRPr="00566F82">
        <w:rPr>
          <w:iCs/>
        </w:rPr>
        <w:t xml:space="preserve">Parenteral anticoagulants to </w:t>
      </w:r>
      <w:r w:rsidR="000040D5" w:rsidRPr="00566F82">
        <w:rPr>
          <w:iCs/>
        </w:rPr>
        <w:t xml:space="preserve">dabigatran </w:t>
      </w:r>
      <w:proofErr w:type="spellStart"/>
      <w:r w:rsidR="000040D5" w:rsidRPr="00566F82">
        <w:rPr>
          <w:iCs/>
        </w:rPr>
        <w:t>etexilate</w:t>
      </w:r>
      <w:proofErr w:type="spellEnd"/>
      <w:r w:rsidRPr="00566F82">
        <w:rPr>
          <w:iCs/>
        </w:rPr>
        <w:t>:</w:t>
      </w:r>
    </w:p>
    <w:p w14:paraId="5A1967EF" w14:textId="6449722E" w:rsidR="007B4BDD" w:rsidRPr="00566F82" w:rsidRDefault="007B4BDD" w:rsidP="00C50E44">
      <w:pPr>
        <w:widowControl w:val="0"/>
      </w:pPr>
      <w:r w:rsidRPr="00566F82">
        <w:t xml:space="preserve">The parenteral anticoagulant should be discontinued and </w:t>
      </w:r>
      <w:r w:rsidR="000040D5" w:rsidRPr="00566F82">
        <w:rPr>
          <w:bCs/>
        </w:rPr>
        <w:t xml:space="preserve">dabigatran </w:t>
      </w:r>
      <w:proofErr w:type="spellStart"/>
      <w:r w:rsidR="000040D5" w:rsidRPr="00566F82">
        <w:rPr>
          <w:bCs/>
        </w:rPr>
        <w:t>etexilate</w:t>
      </w:r>
      <w:proofErr w:type="spellEnd"/>
      <w:r w:rsidRPr="00566F82">
        <w:t xml:space="preserve"> should be started 0</w:t>
      </w:r>
      <w:r w:rsidRPr="00566F82">
        <w:noBreakHyphen/>
        <w:t xml:space="preserve">2 hours prior to the time that the next dose of the alternate therapy would be due, or at the time of discontinuation in case of continuous treatment (e.g. intravenous Unfractionated Heparin (UFH)) </w:t>
      </w:r>
      <w:r w:rsidRPr="00566F82">
        <w:rPr>
          <w:noProof/>
        </w:rPr>
        <w:t xml:space="preserve">(see </w:t>
      </w:r>
      <w:r w:rsidR="00347105" w:rsidRPr="00566F82">
        <w:rPr>
          <w:noProof/>
        </w:rPr>
        <w:t>section </w:t>
      </w:r>
      <w:r w:rsidRPr="00566F82">
        <w:rPr>
          <w:noProof/>
        </w:rPr>
        <w:t>4.5)</w:t>
      </w:r>
      <w:r w:rsidRPr="00566F82">
        <w:t>.</w:t>
      </w:r>
    </w:p>
    <w:p w14:paraId="1BB51F42" w14:textId="77777777" w:rsidR="007B4BDD" w:rsidRPr="00566F82" w:rsidRDefault="007B4BDD" w:rsidP="00C50E44">
      <w:pPr>
        <w:widowControl w:val="0"/>
        <w:rPr>
          <w:snapToGrid w:val="0"/>
        </w:rPr>
      </w:pPr>
    </w:p>
    <w:p w14:paraId="0E7CDBE1" w14:textId="77777777" w:rsidR="0084067D" w:rsidRPr="00566F82" w:rsidRDefault="0084067D" w:rsidP="00E754DE">
      <w:pPr>
        <w:keepNext/>
        <w:widowControl w:val="0"/>
        <w:rPr>
          <w:i/>
          <w:iCs/>
          <w:u w:val="single"/>
        </w:rPr>
      </w:pPr>
      <w:r w:rsidRPr="00566F82">
        <w:rPr>
          <w:i/>
          <w:iCs/>
          <w:u w:val="single"/>
        </w:rPr>
        <w:t>Special populations</w:t>
      </w:r>
    </w:p>
    <w:p w14:paraId="670C035A" w14:textId="77777777" w:rsidR="00976907" w:rsidRPr="00566F82" w:rsidRDefault="00976907" w:rsidP="00E754DE">
      <w:pPr>
        <w:keepNext/>
        <w:widowControl w:val="0"/>
        <w:rPr>
          <w:u w:val="single"/>
        </w:rPr>
      </w:pPr>
    </w:p>
    <w:p w14:paraId="52E991E0" w14:textId="77777777" w:rsidR="008E652C" w:rsidRPr="00566F82" w:rsidRDefault="008E652C" w:rsidP="00E754DE">
      <w:pPr>
        <w:keepNext/>
        <w:widowControl w:val="0"/>
        <w:rPr>
          <w:i/>
        </w:rPr>
      </w:pPr>
      <w:r w:rsidRPr="00566F82">
        <w:rPr>
          <w:i/>
        </w:rPr>
        <w:t>Renal impairment</w:t>
      </w:r>
    </w:p>
    <w:p w14:paraId="658E13B7" w14:textId="77777777" w:rsidR="008E652C" w:rsidRPr="00566F82" w:rsidRDefault="008E652C" w:rsidP="00E754DE">
      <w:pPr>
        <w:keepNext/>
        <w:widowControl w:val="0"/>
      </w:pPr>
    </w:p>
    <w:p w14:paraId="16974F6A" w14:textId="65730E17" w:rsidR="008E652C" w:rsidRPr="00566F82" w:rsidRDefault="008E652C" w:rsidP="00C50E44">
      <w:pPr>
        <w:widowControl w:val="0"/>
      </w:pPr>
      <w:r w:rsidRPr="00566F82">
        <w:t xml:space="preserve">Treatment with </w:t>
      </w:r>
      <w:r w:rsidR="000040D5" w:rsidRPr="00566F82">
        <w:t xml:space="preserve">dabigatran </w:t>
      </w:r>
      <w:proofErr w:type="spellStart"/>
      <w:r w:rsidR="000040D5" w:rsidRPr="00566F82">
        <w:t>etexilate</w:t>
      </w:r>
      <w:proofErr w:type="spellEnd"/>
      <w:r w:rsidRPr="00566F82">
        <w:t xml:space="preserve"> in patients with severe renal impairment (</w:t>
      </w:r>
      <w:proofErr w:type="spellStart"/>
      <w:r w:rsidR="00165427" w:rsidRPr="00566F82">
        <w:t>CrCL</w:t>
      </w:r>
      <w:proofErr w:type="spellEnd"/>
      <w:r w:rsidR="00C305D8" w:rsidRPr="00566F82">
        <w:t> </w:t>
      </w:r>
      <w:r w:rsidR="0059321C" w:rsidRPr="00566F82">
        <w:t>&lt; </w:t>
      </w:r>
      <w:r w:rsidRPr="00566F82">
        <w:t>30</w:t>
      </w:r>
      <w:r w:rsidRPr="00566F82">
        <w:rPr>
          <w:bCs/>
        </w:rPr>
        <w:t> </w:t>
      </w:r>
      <w:r w:rsidRPr="00566F82">
        <w:t>m</w:t>
      </w:r>
      <w:r w:rsidR="006E77C0" w:rsidRPr="00566F82">
        <w:t>L</w:t>
      </w:r>
      <w:r w:rsidRPr="00566F82">
        <w:t xml:space="preserve">/min) is contraindicated (see </w:t>
      </w:r>
      <w:r w:rsidR="00347105" w:rsidRPr="00566F82">
        <w:t>section </w:t>
      </w:r>
      <w:r w:rsidRPr="00566F82">
        <w:t>4.3).</w:t>
      </w:r>
    </w:p>
    <w:p w14:paraId="45CE599E" w14:textId="77777777" w:rsidR="008E652C" w:rsidRPr="00566F82" w:rsidRDefault="008E652C" w:rsidP="00C50E44">
      <w:pPr>
        <w:widowControl w:val="0"/>
      </w:pPr>
    </w:p>
    <w:p w14:paraId="1850E083" w14:textId="740D3B7A" w:rsidR="008E652C" w:rsidRPr="00566F82" w:rsidRDefault="008E652C" w:rsidP="00C50E44">
      <w:pPr>
        <w:widowControl w:val="0"/>
      </w:pPr>
      <w:r w:rsidRPr="00566F82">
        <w:t>In patients with moderate renal impairment (</w:t>
      </w:r>
      <w:proofErr w:type="spellStart"/>
      <w:r w:rsidR="00165427" w:rsidRPr="00566F82">
        <w:t>CrCL</w:t>
      </w:r>
      <w:proofErr w:type="spellEnd"/>
      <w:r w:rsidRPr="00566F82">
        <w:t xml:space="preserve"> 30</w:t>
      </w:r>
      <w:r w:rsidR="00542D3D" w:rsidRPr="00566F82">
        <w:noBreakHyphen/>
      </w:r>
      <w:r w:rsidRPr="00566F82">
        <w:t>50</w:t>
      </w:r>
      <w:r w:rsidRPr="00566F82">
        <w:rPr>
          <w:bCs/>
        </w:rPr>
        <w:t> </w:t>
      </w:r>
      <w:r w:rsidRPr="00566F82">
        <w:t>m</w:t>
      </w:r>
      <w:r w:rsidR="006E77C0" w:rsidRPr="00566F82">
        <w:t>L</w:t>
      </w:r>
      <w:r w:rsidRPr="00566F82">
        <w:t xml:space="preserve">/min), </w:t>
      </w:r>
      <w:r w:rsidR="001E546D" w:rsidRPr="00566F82">
        <w:t>a dose reduction is recommended</w:t>
      </w:r>
      <w:bookmarkStart w:id="34" w:name="OLE_LINK12"/>
      <w:r w:rsidRPr="00566F82">
        <w:t xml:space="preserve"> </w:t>
      </w:r>
      <w:bookmarkEnd w:id="34"/>
      <w:r w:rsidRPr="00566F82">
        <w:t xml:space="preserve">(see </w:t>
      </w:r>
      <w:r w:rsidR="00347105" w:rsidRPr="00566F82">
        <w:t>table </w:t>
      </w:r>
      <w:r w:rsidR="007573E4" w:rsidRPr="00566F82">
        <w:t>1</w:t>
      </w:r>
      <w:r w:rsidR="001E546D" w:rsidRPr="00566F82">
        <w:t xml:space="preserve"> </w:t>
      </w:r>
      <w:r w:rsidR="007B4BDD" w:rsidRPr="00566F82">
        <w:t xml:space="preserve">above </w:t>
      </w:r>
      <w:r w:rsidR="001E546D" w:rsidRPr="00566F82">
        <w:t xml:space="preserve">and </w:t>
      </w:r>
      <w:r w:rsidR="00347105" w:rsidRPr="00566F82">
        <w:t>sections </w:t>
      </w:r>
      <w:r w:rsidRPr="00566F82">
        <w:t>4.4 and 5.1).</w:t>
      </w:r>
    </w:p>
    <w:p w14:paraId="71C1BA75" w14:textId="77777777" w:rsidR="006A6D68" w:rsidRPr="00566F82" w:rsidRDefault="006A6D68" w:rsidP="00C50E44">
      <w:pPr>
        <w:widowControl w:val="0"/>
      </w:pPr>
    </w:p>
    <w:p w14:paraId="301B158A" w14:textId="77777777" w:rsidR="00807CA8" w:rsidRPr="00566F82" w:rsidRDefault="00807CA8" w:rsidP="00E754DE">
      <w:pPr>
        <w:keepNext/>
        <w:widowControl w:val="0"/>
        <w:rPr>
          <w:b/>
          <w:i/>
          <w:iCs/>
        </w:rPr>
      </w:pPr>
      <w:r w:rsidRPr="00566F82">
        <w:rPr>
          <w:i/>
          <w:iCs/>
        </w:rPr>
        <w:t xml:space="preserve">Concomitant use of </w:t>
      </w:r>
      <w:r w:rsidR="000040D5" w:rsidRPr="00566F82">
        <w:rPr>
          <w:i/>
          <w:iCs/>
        </w:rPr>
        <w:t xml:space="preserve">dabigatran </w:t>
      </w:r>
      <w:proofErr w:type="spellStart"/>
      <w:r w:rsidR="000040D5" w:rsidRPr="00566F82">
        <w:rPr>
          <w:i/>
          <w:iCs/>
        </w:rPr>
        <w:t>etexilate</w:t>
      </w:r>
      <w:proofErr w:type="spellEnd"/>
      <w:r w:rsidRPr="00566F82">
        <w:rPr>
          <w:i/>
          <w:iCs/>
        </w:rPr>
        <w:t xml:space="preserve"> with </w:t>
      </w:r>
      <w:r w:rsidR="00CF091C" w:rsidRPr="00566F82">
        <w:rPr>
          <w:i/>
          <w:iCs/>
        </w:rPr>
        <w:t xml:space="preserve">mild to moderate </w:t>
      </w:r>
      <w:r w:rsidRPr="00566F82">
        <w:rPr>
          <w:i/>
          <w:iCs/>
        </w:rPr>
        <w:t>P</w:t>
      </w:r>
      <w:r w:rsidR="00542D3D" w:rsidRPr="00566F82">
        <w:rPr>
          <w:i/>
          <w:iCs/>
        </w:rPr>
        <w:noBreakHyphen/>
      </w:r>
      <w:r w:rsidRPr="00566F82">
        <w:rPr>
          <w:i/>
          <w:iCs/>
        </w:rPr>
        <w:t>glycoprotein</w:t>
      </w:r>
      <w:r w:rsidR="00775C8B" w:rsidRPr="00566F82">
        <w:rPr>
          <w:i/>
          <w:iCs/>
        </w:rPr>
        <w:t xml:space="preserve"> </w:t>
      </w:r>
      <w:r w:rsidRPr="00566F82">
        <w:rPr>
          <w:i/>
          <w:iCs/>
        </w:rPr>
        <w:t>(P</w:t>
      </w:r>
      <w:r w:rsidR="00542D3D" w:rsidRPr="00566F82">
        <w:rPr>
          <w:i/>
          <w:iCs/>
        </w:rPr>
        <w:noBreakHyphen/>
      </w:r>
      <w:proofErr w:type="spellStart"/>
      <w:r w:rsidRPr="00566F82">
        <w:rPr>
          <w:i/>
          <w:iCs/>
        </w:rPr>
        <w:t>gp</w:t>
      </w:r>
      <w:proofErr w:type="spellEnd"/>
      <w:r w:rsidRPr="00566F82">
        <w:rPr>
          <w:i/>
          <w:iCs/>
        </w:rPr>
        <w:t>) inhibitors, i.e. amiodarone, quinidine</w:t>
      </w:r>
      <w:r w:rsidR="00D1417D" w:rsidRPr="00566F82">
        <w:rPr>
          <w:i/>
          <w:iCs/>
        </w:rPr>
        <w:t xml:space="preserve"> </w:t>
      </w:r>
      <w:r w:rsidRPr="00566F82">
        <w:rPr>
          <w:i/>
          <w:iCs/>
        </w:rPr>
        <w:t>or verapamil</w:t>
      </w:r>
    </w:p>
    <w:p w14:paraId="1A160C80" w14:textId="77777777" w:rsidR="00807CA8" w:rsidRPr="00566F82" w:rsidRDefault="00807CA8" w:rsidP="00E754DE">
      <w:pPr>
        <w:keepNext/>
        <w:widowControl w:val="0"/>
      </w:pPr>
    </w:p>
    <w:p w14:paraId="5AEA5B45" w14:textId="01B32658" w:rsidR="00807CA8" w:rsidRPr="00566F82" w:rsidRDefault="00807CA8" w:rsidP="00C50E44">
      <w:pPr>
        <w:widowControl w:val="0"/>
      </w:pPr>
      <w:r w:rsidRPr="00566F82">
        <w:t xml:space="preserve">Dosing should be reduced </w:t>
      </w:r>
      <w:r w:rsidR="001E546D" w:rsidRPr="00566F82">
        <w:t xml:space="preserve">as indicated in </w:t>
      </w:r>
      <w:r w:rsidR="00347105" w:rsidRPr="00566F82">
        <w:t>table </w:t>
      </w:r>
      <w:r w:rsidR="007573E4" w:rsidRPr="00566F82">
        <w:t>1</w:t>
      </w:r>
      <w:r w:rsidRPr="00566F82">
        <w:t xml:space="preserve"> (see </w:t>
      </w:r>
      <w:r w:rsidR="001E546D" w:rsidRPr="00566F82">
        <w:t xml:space="preserve">also </w:t>
      </w:r>
      <w:r w:rsidR="00347105" w:rsidRPr="00566F82">
        <w:t>sections </w:t>
      </w:r>
      <w:r w:rsidRPr="00566F82">
        <w:t xml:space="preserve">4.4 and 4.5). In this situation </w:t>
      </w:r>
      <w:r w:rsidR="000040D5" w:rsidRPr="00566F82">
        <w:t xml:space="preserve">dabigatran </w:t>
      </w:r>
      <w:proofErr w:type="spellStart"/>
      <w:r w:rsidR="000040D5" w:rsidRPr="00566F82">
        <w:t>etexilate</w:t>
      </w:r>
      <w:proofErr w:type="spellEnd"/>
      <w:r w:rsidRPr="00566F82">
        <w:t xml:space="preserve"> and these medicinal products should be taken at the same time.</w:t>
      </w:r>
    </w:p>
    <w:p w14:paraId="6BBC5EEC" w14:textId="77777777" w:rsidR="00D200B8" w:rsidRPr="00566F82" w:rsidRDefault="00D200B8" w:rsidP="00C50E44">
      <w:pPr>
        <w:widowControl w:val="0"/>
      </w:pPr>
    </w:p>
    <w:p w14:paraId="3492836A" w14:textId="50D2BB1C" w:rsidR="00D200B8" w:rsidRPr="00566F82" w:rsidRDefault="00D200B8" w:rsidP="00C50E44">
      <w:pPr>
        <w:widowControl w:val="0"/>
      </w:pPr>
      <w:r w:rsidRPr="00566F82">
        <w:rPr>
          <w:bCs/>
          <w:szCs w:val="24"/>
        </w:rPr>
        <w:t xml:space="preserve">In patients with moderate renal impairment and concomitantly treated with verapamil, a dose reduction of </w:t>
      </w:r>
      <w:r w:rsidR="000040D5" w:rsidRPr="00566F82">
        <w:rPr>
          <w:bCs/>
        </w:rPr>
        <w:t xml:space="preserve">dabigatran </w:t>
      </w:r>
      <w:proofErr w:type="spellStart"/>
      <w:r w:rsidR="000040D5" w:rsidRPr="00566F82">
        <w:rPr>
          <w:bCs/>
        </w:rPr>
        <w:t>etexilate</w:t>
      </w:r>
      <w:proofErr w:type="spellEnd"/>
      <w:r w:rsidRPr="00566F82">
        <w:rPr>
          <w:bCs/>
          <w:szCs w:val="24"/>
        </w:rPr>
        <w:t xml:space="preserve"> to 75</w:t>
      </w:r>
      <w:r w:rsidRPr="00566F82">
        <w:rPr>
          <w:noProof/>
        </w:rPr>
        <w:t> </w:t>
      </w:r>
      <w:r w:rsidRPr="00566F82">
        <w:rPr>
          <w:bCs/>
          <w:szCs w:val="24"/>
        </w:rPr>
        <w:t xml:space="preserve">mg daily should be considered </w:t>
      </w:r>
      <w:r w:rsidRPr="00566F82">
        <w:t xml:space="preserve">(see </w:t>
      </w:r>
      <w:r w:rsidR="00347105" w:rsidRPr="00566F82">
        <w:t>sections </w:t>
      </w:r>
      <w:r w:rsidRPr="00566F82">
        <w:t>4.4 and 4.5).</w:t>
      </w:r>
    </w:p>
    <w:p w14:paraId="73C840C3" w14:textId="77777777" w:rsidR="00807CA8" w:rsidRPr="00566F82" w:rsidRDefault="00807CA8" w:rsidP="00C50E44">
      <w:pPr>
        <w:widowControl w:val="0"/>
      </w:pPr>
    </w:p>
    <w:p w14:paraId="64696F13" w14:textId="77777777" w:rsidR="009123E7" w:rsidRPr="00566F82" w:rsidRDefault="009123E7" w:rsidP="00C50E44">
      <w:pPr>
        <w:keepNext/>
        <w:widowControl w:val="0"/>
        <w:rPr>
          <w:b/>
        </w:rPr>
      </w:pPr>
      <w:r w:rsidRPr="00566F82">
        <w:rPr>
          <w:i/>
        </w:rPr>
        <w:t>Elderly</w:t>
      </w:r>
    </w:p>
    <w:p w14:paraId="3BD71E05" w14:textId="77777777" w:rsidR="009123E7" w:rsidRPr="00566F82" w:rsidRDefault="009123E7" w:rsidP="00C50E44">
      <w:pPr>
        <w:keepNext/>
        <w:widowControl w:val="0"/>
      </w:pPr>
    </w:p>
    <w:p w14:paraId="46A771CB" w14:textId="4AC8A548" w:rsidR="00C400F6" w:rsidRPr="00566F82" w:rsidRDefault="001E546D" w:rsidP="00E754DE">
      <w:pPr>
        <w:widowControl w:val="0"/>
      </w:pPr>
      <w:r w:rsidRPr="00566F82">
        <w:t xml:space="preserve">For elderly patients </w:t>
      </w:r>
      <w:r w:rsidR="0059321C" w:rsidRPr="00566F82">
        <w:t>&gt; </w:t>
      </w:r>
      <w:r w:rsidRPr="00566F82">
        <w:t>75</w:t>
      </w:r>
      <w:r w:rsidR="006909AB" w:rsidRPr="00566F82">
        <w:t> </w:t>
      </w:r>
      <w:r w:rsidRPr="00566F82">
        <w:t>years, a dose reduction is recommended</w:t>
      </w:r>
      <w:r w:rsidR="009123E7" w:rsidRPr="00566F82">
        <w:t xml:space="preserve"> (see </w:t>
      </w:r>
      <w:r w:rsidR="00347105" w:rsidRPr="00566F82">
        <w:t>table </w:t>
      </w:r>
      <w:r w:rsidR="007573E4" w:rsidRPr="00566F82">
        <w:t>1</w:t>
      </w:r>
      <w:r w:rsidRPr="00566F82">
        <w:t xml:space="preserve"> </w:t>
      </w:r>
      <w:r w:rsidR="007B4BDD" w:rsidRPr="00566F82">
        <w:t xml:space="preserve">above </w:t>
      </w:r>
      <w:r w:rsidRPr="00566F82">
        <w:t xml:space="preserve">and </w:t>
      </w:r>
      <w:r w:rsidR="00347105" w:rsidRPr="00566F82">
        <w:t>sections </w:t>
      </w:r>
      <w:r w:rsidR="009123E7" w:rsidRPr="00566F82">
        <w:t>4.4 and 5.1).</w:t>
      </w:r>
    </w:p>
    <w:p w14:paraId="20C559A1" w14:textId="77777777" w:rsidR="006A6D68" w:rsidRPr="00566F82" w:rsidRDefault="006A6D68" w:rsidP="00C50E44">
      <w:pPr>
        <w:widowControl w:val="0"/>
      </w:pPr>
    </w:p>
    <w:p w14:paraId="4E0C4A02" w14:textId="77777777" w:rsidR="008E652C" w:rsidRPr="00566F82" w:rsidRDefault="008E652C" w:rsidP="00E754DE">
      <w:pPr>
        <w:keepNext/>
        <w:widowControl w:val="0"/>
        <w:rPr>
          <w:b/>
          <w:i/>
        </w:rPr>
      </w:pPr>
      <w:r w:rsidRPr="00566F82">
        <w:rPr>
          <w:i/>
        </w:rPr>
        <w:t>Weight</w:t>
      </w:r>
    </w:p>
    <w:p w14:paraId="4880045F" w14:textId="77777777" w:rsidR="008E652C" w:rsidRPr="00566F82" w:rsidRDefault="008E652C" w:rsidP="00E754DE">
      <w:pPr>
        <w:keepNext/>
        <w:widowControl w:val="0"/>
        <w:rPr>
          <w:u w:val="single"/>
        </w:rPr>
      </w:pPr>
    </w:p>
    <w:p w14:paraId="72347B96" w14:textId="2083491E" w:rsidR="008E652C" w:rsidRPr="00566F82" w:rsidRDefault="008E652C" w:rsidP="00C50E44">
      <w:pPr>
        <w:widowControl w:val="0"/>
      </w:pPr>
      <w:r w:rsidRPr="00566F82">
        <w:t>There is very limited clinical experience i</w:t>
      </w:r>
      <w:r w:rsidR="005C4282" w:rsidRPr="00566F82">
        <w:t xml:space="preserve">n patients with a body weight </w:t>
      </w:r>
      <w:r w:rsidR="0059321C" w:rsidRPr="00566F82">
        <w:t>&lt; </w:t>
      </w:r>
      <w:r w:rsidRPr="00566F82">
        <w:t>50</w:t>
      </w:r>
      <w:r w:rsidRPr="00566F82">
        <w:rPr>
          <w:noProof/>
        </w:rPr>
        <w:t> </w:t>
      </w:r>
      <w:r w:rsidRPr="00566F82">
        <w:t xml:space="preserve">kg or </w:t>
      </w:r>
      <w:r w:rsidR="0059321C" w:rsidRPr="00566F82">
        <w:t>&gt; </w:t>
      </w:r>
      <w:r w:rsidRPr="00566F82">
        <w:t>110</w:t>
      </w:r>
      <w:r w:rsidRPr="00566F82">
        <w:rPr>
          <w:noProof/>
        </w:rPr>
        <w:t> </w:t>
      </w:r>
      <w:r w:rsidRPr="00566F82">
        <w:t xml:space="preserve">kg at the recommended posology. Given the available clinical and kinetic data no adjustment is necessary (see </w:t>
      </w:r>
      <w:r w:rsidR="00347105" w:rsidRPr="00566F82">
        <w:t>section </w:t>
      </w:r>
      <w:r w:rsidRPr="00566F82">
        <w:t>5.2)</w:t>
      </w:r>
      <w:r w:rsidR="0003797C" w:rsidRPr="00566F82">
        <w:t>,</w:t>
      </w:r>
      <w:r w:rsidRPr="00566F82">
        <w:t xml:space="preserve"> </w:t>
      </w:r>
      <w:bookmarkStart w:id="35" w:name="OLE_LINK3"/>
      <w:r w:rsidRPr="00566F82">
        <w:t xml:space="preserve">but close clinical surveillance is recommended (see </w:t>
      </w:r>
      <w:r w:rsidR="00347105" w:rsidRPr="00566F82">
        <w:t>section </w:t>
      </w:r>
      <w:r w:rsidRPr="00566F82">
        <w:t>4.4).</w:t>
      </w:r>
      <w:bookmarkEnd w:id="35"/>
    </w:p>
    <w:p w14:paraId="627629D8" w14:textId="77777777" w:rsidR="00807CA8" w:rsidRPr="00566F82" w:rsidRDefault="00807CA8" w:rsidP="00C50E44">
      <w:pPr>
        <w:widowControl w:val="0"/>
        <w:rPr>
          <w:i/>
          <w:u w:val="single"/>
        </w:rPr>
      </w:pPr>
    </w:p>
    <w:p w14:paraId="6A302326" w14:textId="77777777" w:rsidR="00807CA8" w:rsidRPr="00566F82" w:rsidRDefault="00807CA8" w:rsidP="00E754DE">
      <w:pPr>
        <w:keepNext/>
        <w:widowControl w:val="0"/>
      </w:pPr>
      <w:r w:rsidRPr="00566F82">
        <w:rPr>
          <w:i/>
        </w:rPr>
        <w:t>Gender</w:t>
      </w:r>
    </w:p>
    <w:p w14:paraId="53C16748" w14:textId="77777777" w:rsidR="00807CA8" w:rsidRPr="00566F82" w:rsidRDefault="00807CA8" w:rsidP="00E754DE">
      <w:pPr>
        <w:keepNext/>
        <w:widowControl w:val="0"/>
      </w:pPr>
    </w:p>
    <w:p w14:paraId="3DA42660" w14:textId="290C5414" w:rsidR="00807CA8" w:rsidRPr="00566F82" w:rsidRDefault="001E546D" w:rsidP="00C50E44">
      <w:pPr>
        <w:widowControl w:val="0"/>
      </w:pPr>
      <w:r w:rsidRPr="00566F82">
        <w:t>N</w:t>
      </w:r>
      <w:r w:rsidR="00292AFA" w:rsidRPr="00566F82">
        <w:t xml:space="preserve">o dose adjustment is necessary </w:t>
      </w:r>
      <w:r w:rsidR="00807CA8" w:rsidRPr="00566F82">
        <w:t xml:space="preserve">(see </w:t>
      </w:r>
      <w:r w:rsidR="00347105" w:rsidRPr="00566F82">
        <w:t>section </w:t>
      </w:r>
      <w:r w:rsidR="00807CA8" w:rsidRPr="00566F82">
        <w:t>5.2).</w:t>
      </w:r>
    </w:p>
    <w:p w14:paraId="5D60F5F5" w14:textId="77777777" w:rsidR="00807CA8" w:rsidRPr="00566F82" w:rsidRDefault="00807CA8" w:rsidP="00C50E44">
      <w:pPr>
        <w:widowControl w:val="0"/>
      </w:pPr>
    </w:p>
    <w:p w14:paraId="6BC8A3F9" w14:textId="77777777" w:rsidR="00807CA8" w:rsidRPr="00566F82" w:rsidRDefault="00807CA8" w:rsidP="00E754DE">
      <w:pPr>
        <w:keepNext/>
        <w:widowControl w:val="0"/>
        <w:rPr>
          <w:i/>
          <w:noProof/>
        </w:rPr>
      </w:pPr>
      <w:r w:rsidRPr="00566F82">
        <w:rPr>
          <w:i/>
          <w:noProof/>
        </w:rPr>
        <w:t>Paediatric population</w:t>
      </w:r>
    </w:p>
    <w:p w14:paraId="0B477DD9" w14:textId="77777777" w:rsidR="00807CA8" w:rsidRPr="00566F82" w:rsidRDefault="00807CA8" w:rsidP="00E754DE">
      <w:pPr>
        <w:keepNext/>
        <w:widowControl w:val="0"/>
      </w:pPr>
    </w:p>
    <w:p w14:paraId="50B3A102" w14:textId="77777777" w:rsidR="00807CA8" w:rsidRPr="00566F82" w:rsidRDefault="00807CA8" w:rsidP="00C50E44">
      <w:pPr>
        <w:widowControl w:val="0"/>
        <w:autoSpaceDE w:val="0"/>
        <w:autoSpaceDN w:val="0"/>
        <w:adjustRightInd w:val="0"/>
        <w:rPr>
          <w:bCs/>
        </w:rPr>
      </w:pPr>
      <w:r w:rsidRPr="00566F82">
        <w:rPr>
          <w:bCs/>
        </w:rPr>
        <w:t xml:space="preserve">There is no relevant use of </w:t>
      </w:r>
      <w:r w:rsidR="000040D5" w:rsidRPr="00566F82">
        <w:rPr>
          <w:bCs/>
        </w:rPr>
        <w:t xml:space="preserve">dabigatran </w:t>
      </w:r>
      <w:proofErr w:type="spellStart"/>
      <w:r w:rsidR="000040D5" w:rsidRPr="00566F82">
        <w:rPr>
          <w:bCs/>
        </w:rPr>
        <w:t>etexilate</w:t>
      </w:r>
      <w:proofErr w:type="spellEnd"/>
      <w:r w:rsidRPr="00566F82">
        <w:rPr>
          <w:bCs/>
        </w:rPr>
        <w:t xml:space="preserve"> in the paediatric population </w:t>
      </w:r>
      <w:r w:rsidR="00A31D7B" w:rsidRPr="00566F82">
        <w:rPr>
          <w:bCs/>
        </w:rPr>
        <w:t>for</w:t>
      </w:r>
      <w:r w:rsidRPr="00566F82">
        <w:rPr>
          <w:bCs/>
        </w:rPr>
        <w:t xml:space="preserve"> the indication</w:t>
      </w:r>
      <w:r w:rsidR="00A31D7B" w:rsidRPr="00566F82">
        <w:rPr>
          <w:bCs/>
        </w:rPr>
        <w:t xml:space="preserve"> of</w:t>
      </w:r>
      <w:r w:rsidRPr="00566F82">
        <w:rPr>
          <w:bCs/>
        </w:rPr>
        <w:t xml:space="preserve"> primary prevention of </w:t>
      </w:r>
      <w:r w:rsidR="00C5164C" w:rsidRPr="00566F82">
        <w:rPr>
          <w:rFonts w:eastAsia="MS Mincho"/>
          <w:noProof/>
          <w:szCs w:val="22"/>
        </w:rPr>
        <w:t>VTE</w:t>
      </w:r>
      <w:r w:rsidRPr="00566F82">
        <w:rPr>
          <w:bCs/>
        </w:rPr>
        <w:t xml:space="preserve"> in patients who have undergone elective total hip replacement surgery or total knee replacement surgery.</w:t>
      </w:r>
    </w:p>
    <w:p w14:paraId="1634A5E4" w14:textId="77777777" w:rsidR="00C9733C" w:rsidRPr="00566F82" w:rsidRDefault="00C9733C" w:rsidP="00C50E44">
      <w:pPr>
        <w:widowControl w:val="0"/>
        <w:autoSpaceDE w:val="0"/>
        <w:autoSpaceDN w:val="0"/>
        <w:adjustRightInd w:val="0"/>
        <w:rPr>
          <w:bCs/>
        </w:rPr>
      </w:pPr>
    </w:p>
    <w:p w14:paraId="7CCCDF56" w14:textId="77777777" w:rsidR="000D0B86" w:rsidRPr="00566F82" w:rsidRDefault="000D0B86" w:rsidP="00C50E44">
      <w:pPr>
        <w:keepNext/>
        <w:widowControl w:val="0"/>
        <w:rPr>
          <w:b/>
          <w:bCs/>
          <w:i/>
          <w:u w:val="single"/>
        </w:rPr>
      </w:pPr>
      <w:r w:rsidRPr="00566F82">
        <w:rPr>
          <w:b/>
          <w:bCs/>
          <w:i/>
          <w:u w:val="single"/>
        </w:rPr>
        <w:t xml:space="preserve">Prevention of stroke and </w:t>
      </w:r>
      <w:r w:rsidR="004B36AA" w:rsidRPr="00566F82">
        <w:rPr>
          <w:b/>
          <w:bCs/>
          <w:i/>
          <w:u w:val="single"/>
        </w:rPr>
        <w:t>systemic embolism</w:t>
      </w:r>
      <w:r w:rsidRPr="00566F82">
        <w:rPr>
          <w:b/>
          <w:bCs/>
          <w:i/>
          <w:u w:val="single"/>
        </w:rPr>
        <w:t xml:space="preserve"> in adult patients with </w:t>
      </w:r>
      <w:r w:rsidR="00C62A5D" w:rsidRPr="00566F82">
        <w:rPr>
          <w:b/>
          <w:bCs/>
          <w:i/>
          <w:u w:val="single"/>
        </w:rPr>
        <w:t>NVAF</w:t>
      </w:r>
      <w:r w:rsidRPr="00566F82">
        <w:rPr>
          <w:b/>
          <w:bCs/>
          <w:i/>
          <w:u w:val="single"/>
        </w:rPr>
        <w:t xml:space="preserve"> with one or more risk factors</w:t>
      </w:r>
      <w:r w:rsidR="00D1368F" w:rsidRPr="00566F82">
        <w:rPr>
          <w:b/>
          <w:bCs/>
          <w:i/>
          <w:u w:val="single"/>
        </w:rPr>
        <w:t xml:space="preserve"> (SPAF)</w:t>
      </w:r>
    </w:p>
    <w:p w14:paraId="5AA0D955" w14:textId="77777777" w:rsidR="005608A8" w:rsidRPr="00566F82" w:rsidRDefault="005608A8" w:rsidP="00C50E44">
      <w:pPr>
        <w:keepNext/>
        <w:widowControl w:val="0"/>
        <w:rPr>
          <w:b/>
          <w:bCs/>
          <w:i/>
          <w:u w:val="single"/>
        </w:rPr>
      </w:pPr>
      <w:r w:rsidRPr="00566F82">
        <w:rPr>
          <w:b/>
          <w:bCs/>
          <w:i/>
          <w:u w:val="single"/>
        </w:rPr>
        <w:t>Treatment of DVT and PE and prevention of recurrent DVT and PE in adults (DVT/PE)</w:t>
      </w:r>
    </w:p>
    <w:p w14:paraId="67BE6BB7" w14:textId="77777777" w:rsidR="000D0B86" w:rsidRPr="00566F82" w:rsidRDefault="000D0B86" w:rsidP="00C50E44">
      <w:pPr>
        <w:keepNext/>
        <w:widowControl w:val="0"/>
      </w:pPr>
    </w:p>
    <w:p w14:paraId="0F374385" w14:textId="59023970" w:rsidR="007573E4" w:rsidRPr="00566F82" w:rsidRDefault="007573E4" w:rsidP="00C50E44">
      <w:pPr>
        <w:widowControl w:val="0"/>
        <w:rPr>
          <w:bCs/>
        </w:rPr>
      </w:pPr>
      <w:r w:rsidRPr="00566F82">
        <w:rPr>
          <w:bCs/>
        </w:rPr>
        <w:t>The recommended dose</w:t>
      </w:r>
      <w:r w:rsidR="00AE69EC" w:rsidRPr="00566F82">
        <w:rPr>
          <w:bCs/>
        </w:rPr>
        <w:t>s</w:t>
      </w:r>
      <w:r w:rsidRPr="00566F82">
        <w:rPr>
          <w:bCs/>
        </w:rPr>
        <w:t xml:space="preserve"> of </w:t>
      </w:r>
      <w:r w:rsidR="000040D5" w:rsidRPr="00566F82">
        <w:rPr>
          <w:bCs/>
        </w:rPr>
        <w:t xml:space="preserve">dabigatran </w:t>
      </w:r>
      <w:proofErr w:type="spellStart"/>
      <w:r w:rsidR="000040D5" w:rsidRPr="00566F82">
        <w:rPr>
          <w:bCs/>
        </w:rPr>
        <w:t>etexilate</w:t>
      </w:r>
      <w:proofErr w:type="spellEnd"/>
      <w:r w:rsidRPr="00566F82">
        <w:rPr>
          <w:bCs/>
        </w:rPr>
        <w:t xml:space="preserve"> in the indications SPAF, DVT and PE </w:t>
      </w:r>
      <w:r w:rsidR="00AE69EC" w:rsidRPr="00566F82">
        <w:rPr>
          <w:bCs/>
        </w:rPr>
        <w:t>are</w:t>
      </w:r>
      <w:r w:rsidRPr="00566F82">
        <w:rPr>
          <w:bCs/>
        </w:rPr>
        <w:t xml:space="preserve"> shown in </w:t>
      </w:r>
      <w:r w:rsidR="00347105" w:rsidRPr="00566F82">
        <w:rPr>
          <w:bCs/>
        </w:rPr>
        <w:t>table </w:t>
      </w:r>
      <w:r w:rsidRPr="00566F82">
        <w:rPr>
          <w:bCs/>
        </w:rPr>
        <w:t>2.</w:t>
      </w:r>
    </w:p>
    <w:p w14:paraId="5625F857" w14:textId="77777777" w:rsidR="007573E4" w:rsidRPr="00566F82" w:rsidRDefault="007573E4" w:rsidP="00E754DE">
      <w:pPr>
        <w:widowControl w:val="0"/>
      </w:pPr>
    </w:p>
    <w:p w14:paraId="09B51633" w14:textId="4562640A" w:rsidR="005608A8" w:rsidRPr="00566F82" w:rsidRDefault="00347105" w:rsidP="003825A7">
      <w:pPr>
        <w:keepNext/>
        <w:widowControl w:val="0"/>
        <w:ind w:left="1134" w:hanging="1134"/>
        <w:rPr>
          <w:b/>
        </w:rPr>
      </w:pPr>
      <w:r w:rsidRPr="00566F82">
        <w:rPr>
          <w:b/>
          <w:iCs/>
        </w:rPr>
        <w:t>Table </w:t>
      </w:r>
      <w:r w:rsidR="007573E4" w:rsidRPr="00566F82">
        <w:rPr>
          <w:b/>
          <w:iCs/>
        </w:rPr>
        <w:t>2</w:t>
      </w:r>
      <w:r w:rsidR="005608A8" w:rsidRPr="00566F82">
        <w:rPr>
          <w:b/>
          <w:iCs/>
        </w:rPr>
        <w:t>:</w:t>
      </w:r>
      <w:r w:rsidR="007B4BDD" w:rsidRPr="00566F82">
        <w:rPr>
          <w:b/>
          <w:iCs/>
        </w:rPr>
        <w:tab/>
      </w:r>
      <w:r w:rsidR="005608A8" w:rsidRPr="00566F82">
        <w:rPr>
          <w:b/>
        </w:rPr>
        <w:t>Dose recommendations for SPAF, DVT and PE</w:t>
      </w:r>
    </w:p>
    <w:p w14:paraId="032147EC" w14:textId="77777777" w:rsidR="007573E4" w:rsidRPr="00566F82" w:rsidRDefault="007573E4" w:rsidP="00C50E44">
      <w:pPr>
        <w:keepNext/>
        <w:widowControl w:val="0"/>
        <w:rPr>
          <w:bCs/>
          <w:i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103"/>
      </w:tblGrid>
      <w:tr w:rsidR="005608A8" w:rsidRPr="00566F82" w14:paraId="73CCE280" w14:textId="77777777" w:rsidTr="00A04903">
        <w:trPr>
          <w:trHeight w:val="20"/>
        </w:trPr>
        <w:tc>
          <w:tcPr>
            <w:tcW w:w="4219" w:type="dxa"/>
          </w:tcPr>
          <w:p w14:paraId="2ED0CE5A" w14:textId="77777777" w:rsidR="005608A8" w:rsidRPr="00566F82" w:rsidRDefault="005608A8" w:rsidP="006E6F7C">
            <w:pPr>
              <w:keepNext/>
              <w:widowControl w:val="0"/>
              <w:rPr>
                <w:bCs/>
                <w:iCs/>
                <w:u w:val="single"/>
              </w:rPr>
            </w:pPr>
          </w:p>
        </w:tc>
        <w:tc>
          <w:tcPr>
            <w:tcW w:w="5103" w:type="dxa"/>
          </w:tcPr>
          <w:p w14:paraId="1B890D38" w14:textId="77777777" w:rsidR="005608A8" w:rsidRPr="00566F82" w:rsidRDefault="005608A8" w:rsidP="006E6F7C">
            <w:pPr>
              <w:keepNext/>
              <w:widowControl w:val="0"/>
              <w:rPr>
                <w:b/>
                <w:iCs/>
              </w:rPr>
            </w:pPr>
            <w:r w:rsidRPr="00566F82">
              <w:rPr>
                <w:b/>
                <w:iCs/>
              </w:rPr>
              <w:t>Dose recommendation</w:t>
            </w:r>
          </w:p>
        </w:tc>
      </w:tr>
      <w:tr w:rsidR="005608A8" w:rsidRPr="00566F82" w14:paraId="1BC70F4C" w14:textId="77777777" w:rsidTr="00A04903">
        <w:trPr>
          <w:trHeight w:val="20"/>
        </w:trPr>
        <w:tc>
          <w:tcPr>
            <w:tcW w:w="4219" w:type="dxa"/>
          </w:tcPr>
          <w:p w14:paraId="161A3B71" w14:textId="77777777" w:rsidR="005608A8" w:rsidRPr="00566F82" w:rsidRDefault="005608A8" w:rsidP="006E6F7C">
            <w:pPr>
              <w:keepNext/>
              <w:widowControl w:val="0"/>
              <w:rPr>
                <w:bCs/>
                <w:iCs/>
              </w:rPr>
            </w:pPr>
            <w:r w:rsidRPr="00566F82">
              <w:rPr>
                <w:bCs/>
                <w:iCs/>
              </w:rPr>
              <w:t>Prevention of stroke and systemic embolism in adult patients with NVAF with one or more risk factors (SPAF)</w:t>
            </w:r>
          </w:p>
        </w:tc>
        <w:tc>
          <w:tcPr>
            <w:tcW w:w="5103" w:type="dxa"/>
            <w:vAlign w:val="center"/>
          </w:tcPr>
          <w:p w14:paraId="07672A1B" w14:textId="77777777" w:rsidR="005608A8" w:rsidRPr="00566F82" w:rsidRDefault="005608A8" w:rsidP="006E6F7C">
            <w:pPr>
              <w:keepNext/>
              <w:widowControl w:val="0"/>
              <w:rPr>
                <w:bCs/>
                <w:iCs/>
                <w:u w:val="single"/>
              </w:rPr>
            </w:pPr>
            <w:r w:rsidRPr="00566F82">
              <w:rPr>
                <w:bCs/>
              </w:rPr>
              <w:t xml:space="preserve">300 mg </w:t>
            </w:r>
            <w:r w:rsidR="000040D5" w:rsidRPr="00566F82">
              <w:rPr>
                <w:bCs/>
              </w:rPr>
              <w:t xml:space="preserve">dabigatran </w:t>
            </w:r>
            <w:proofErr w:type="spellStart"/>
            <w:r w:rsidR="000040D5" w:rsidRPr="00566F82">
              <w:rPr>
                <w:bCs/>
              </w:rPr>
              <w:t>etexilate</w:t>
            </w:r>
            <w:proofErr w:type="spellEnd"/>
            <w:r w:rsidRPr="00566F82">
              <w:rPr>
                <w:bCs/>
              </w:rPr>
              <w:t xml:space="preserve"> taken as one 150 mg capsule twice daily</w:t>
            </w:r>
          </w:p>
        </w:tc>
      </w:tr>
      <w:tr w:rsidR="005608A8" w:rsidRPr="00566F82" w14:paraId="3DFADFF2" w14:textId="77777777" w:rsidTr="00A04903">
        <w:trPr>
          <w:trHeight w:val="20"/>
        </w:trPr>
        <w:tc>
          <w:tcPr>
            <w:tcW w:w="4219" w:type="dxa"/>
          </w:tcPr>
          <w:p w14:paraId="3EA2A702" w14:textId="77777777" w:rsidR="005608A8" w:rsidRPr="00566F82" w:rsidRDefault="005608A8" w:rsidP="006E6F7C">
            <w:pPr>
              <w:keepNext/>
              <w:widowControl w:val="0"/>
              <w:rPr>
                <w:bCs/>
                <w:iCs/>
              </w:rPr>
            </w:pPr>
            <w:r w:rsidRPr="00566F82">
              <w:rPr>
                <w:bCs/>
                <w:iCs/>
              </w:rPr>
              <w:t>Treatment of DVT and PE and prevention of recurrent DVT and PE in adults (DVT/PE)</w:t>
            </w:r>
          </w:p>
        </w:tc>
        <w:tc>
          <w:tcPr>
            <w:tcW w:w="5103" w:type="dxa"/>
            <w:vAlign w:val="center"/>
          </w:tcPr>
          <w:p w14:paraId="00EDCDC0" w14:textId="77777777" w:rsidR="005608A8" w:rsidRPr="00566F82" w:rsidRDefault="005608A8" w:rsidP="006E6F7C">
            <w:pPr>
              <w:keepNext/>
              <w:widowControl w:val="0"/>
              <w:rPr>
                <w:bCs/>
                <w:iCs/>
                <w:u w:val="single"/>
              </w:rPr>
            </w:pPr>
            <w:r w:rsidRPr="00566F82">
              <w:rPr>
                <w:bCs/>
              </w:rPr>
              <w:t xml:space="preserve">300 mg </w:t>
            </w:r>
            <w:r w:rsidR="000040D5" w:rsidRPr="00566F82">
              <w:rPr>
                <w:bCs/>
              </w:rPr>
              <w:t xml:space="preserve">dabigatran </w:t>
            </w:r>
            <w:proofErr w:type="spellStart"/>
            <w:r w:rsidR="000040D5" w:rsidRPr="00566F82">
              <w:rPr>
                <w:bCs/>
              </w:rPr>
              <w:t>etexilate</w:t>
            </w:r>
            <w:proofErr w:type="spellEnd"/>
            <w:r w:rsidRPr="00566F82">
              <w:rPr>
                <w:bCs/>
              </w:rPr>
              <w:t xml:space="preserve"> taken as one 150 mg capsule twice daily following treatment with a parenteral anticoagulant for at least </w:t>
            </w:r>
            <w:r w:rsidRPr="00566F82">
              <w:t>5 days</w:t>
            </w:r>
          </w:p>
        </w:tc>
      </w:tr>
      <w:tr w:rsidR="005608A8" w:rsidRPr="00566F82" w14:paraId="541AA178" w14:textId="77777777" w:rsidTr="00A04903">
        <w:trPr>
          <w:trHeight w:val="20"/>
        </w:trPr>
        <w:tc>
          <w:tcPr>
            <w:tcW w:w="4219" w:type="dxa"/>
          </w:tcPr>
          <w:p w14:paraId="67A7F4A0" w14:textId="77777777" w:rsidR="006E6F7C" w:rsidRPr="00566F82" w:rsidRDefault="006E6F7C" w:rsidP="006E6F7C">
            <w:pPr>
              <w:keepNext/>
              <w:widowControl w:val="0"/>
              <w:rPr>
                <w:b/>
                <w:i/>
                <w:iCs/>
                <w:u w:val="single"/>
              </w:rPr>
            </w:pPr>
          </w:p>
          <w:p w14:paraId="5B994F02" w14:textId="77777777" w:rsidR="005608A8" w:rsidRPr="00566F82" w:rsidRDefault="005608A8" w:rsidP="006E6F7C">
            <w:pPr>
              <w:keepNext/>
              <w:widowControl w:val="0"/>
              <w:rPr>
                <w:b/>
                <w:i/>
                <w:iCs/>
                <w:u w:val="single"/>
              </w:rPr>
            </w:pPr>
            <w:r w:rsidRPr="00566F82">
              <w:rPr>
                <w:b/>
                <w:i/>
                <w:iCs/>
                <w:u w:val="single"/>
              </w:rPr>
              <w:t>Dose reduction recommended</w:t>
            </w:r>
          </w:p>
          <w:p w14:paraId="5C6E0C4C" w14:textId="3DAB1741" w:rsidR="006E6F7C" w:rsidRPr="00566F82" w:rsidRDefault="006E6F7C" w:rsidP="006E6F7C">
            <w:pPr>
              <w:keepNext/>
              <w:widowControl w:val="0"/>
              <w:rPr>
                <w:bCs/>
                <w:szCs w:val="22"/>
                <w:lang w:eastAsia="da-DK"/>
              </w:rPr>
            </w:pPr>
          </w:p>
        </w:tc>
        <w:tc>
          <w:tcPr>
            <w:tcW w:w="5103" w:type="dxa"/>
            <w:vAlign w:val="center"/>
          </w:tcPr>
          <w:p w14:paraId="04DAAC8F" w14:textId="77777777" w:rsidR="005608A8" w:rsidRPr="00566F82" w:rsidRDefault="005608A8" w:rsidP="006E6F7C">
            <w:pPr>
              <w:keepNext/>
              <w:widowControl w:val="0"/>
              <w:rPr>
                <w:bCs/>
                <w:szCs w:val="22"/>
                <w:lang w:eastAsia="da-DK"/>
              </w:rPr>
            </w:pPr>
          </w:p>
        </w:tc>
      </w:tr>
      <w:tr w:rsidR="005608A8" w:rsidRPr="00566F82" w14:paraId="549F61AD" w14:textId="77777777" w:rsidTr="00A04903">
        <w:trPr>
          <w:trHeight w:val="20"/>
        </w:trPr>
        <w:tc>
          <w:tcPr>
            <w:tcW w:w="4219" w:type="dxa"/>
          </w:tcPr>
          <w:p w14:paraId="1CB1694A" w14:textId="6AA4B21D" w:rsidR="005608A8" w:rsidRPr="00566F82" w:rsidRDefault="005608A8" w:rsidP="006E6F7C">
            <w:pPr>
              <w:keepNext/>
              <w:widowControl w:val="0"/>
            </w:pPr>
            <w:r w:rsidRPr="00566F82">
              <w:rPr>
                <w:bCs/>
                <w:szCs w:val="22"/>
                <w:lang w:eastAsia="da-DK"/>
              </w:rPr>
              <w:t xml:space="preserve">Patients aged </w:t>
            </w:r>
            <w:r w:rsidR="0059321C" w:rsidRPr="00566F82">
              <w:rPr>
                <w:bCs/>
                <w:szCs w:val="22"/>
                <w:lang w:eastAsia="da-DK"/>
              </w:rPr>
              <w:t>≥ </w:t>
            </w:r>
            <w:r w:rsidRPr="00566F82">
              <w:rPr>
                <w:bCs/>
                <w:szCs w:val="22"/>
                <w:lang w:eastAsia="da-DK"/>
              </w:rPr>
              <w:t>80 years</w:t>
            </w:r>
          </w:p>
        </w:tc>
        <w:tc>
          <w:tcPr>
            <w:tcW w:w="5103" w:type="dxa"/>
            <w:vMerge w:val="restart"/>
            <w:vAlign w:val="center"/>
          </w:tcPr>
          <w:p w14:paraId="5D20F68D" w14:textId="709BAA7A" w:rsidR="005608A8" w:rsidRPr="00566F82" w:rsidRDefault="005608A8" w:rsidP="006E6F7C">
            <w:pPr>
              <w:keepNext/>
              <w:widowControl w:val="0"/>
              <w:rPr>
                <w:bCs/>
              </w:rPr>
            </w:pPr>
            <w:r w:rsidRPr="00566F82">
              <w:rPr>
                <w:bCs/>
                <w:szCs w:val="22"/>
                <w:lang w:eastAsia="da-DK"/>
              </w:rPr>
              <w:t xml:space="preserve">daily dose of 220 mg </w:t>
            </w:r>
            <w:r w:rsidR="000040D5" w:rsidRPr="00566F82">
              <w:rPr>
                <w:bCs/>
              </w:rPr>
              <w:t xml:space="preserve">dabigatran </w:t>
            </w:r>
            <w:proofErr w:type="spellStart"/>
            <w:r w:rsidR="000040D5" w:rsidRPr="00566F82">
              <w:rPr>
                <w:bCs/>
              </w:rPr>
              <w:t>etexilate</w:t>
            </w:r>
            <w:proofErr w:type="spellEnd"/>
            <w:r w:rsidRPr="00566F82">
              <w:rPr>
                <w:bCs/>
                <w:szCs w:val="22"/>
                <w:lang w:eastAsia="da-DK"/>
              </w:rPr>
              <w:t xml:space="preserve"> taken as one 110 mg capsule twice daily</w:t>
            </w:r>
          </w:p>
        </w:tc>
      </w:tr>
      <w:tr w:rsidR="005608A8" w:rsidRPr="00566F82" w14:paraId="1E56803C" w14:textId="77777777" w:rsidTr="00A04903">
        <w:trPr>
          <w:trHeight w:val="20"/>
        </w:trPr>
        <w:tc>
          <w:tcPr>
            <w:tcW w:w="4219" w:type="dxa"/>
          </w:tcPr>
          <w:p w14:paraId="01731D9E" w14:textId="77777777" w:rsidR="005608A8" w:rsidRPr="00566F82" w:rsidRDefault="005608A8" w:rsidP="006E6F7C">
            <w:pPr>
              <w:keepNext/>
              <w:widowControl w:val="0"/>
            </w:pPr>
            <w:r w:rsidRPr="00566F82">
              <w:rPr>
                <w:bCs/>
                <w:szCs w:val="22"/>
                <w:lang w:eastAsia="da-DK"/>
              </w:rPr>
              <w:t>Patients who receive concomitant verapamil</w:t>
            </w:r>
          </w:p>
        </w:tc>
        <w:tc>
          <w:tcPr>
            <w:tcW w:w="5103" w:type="dxa"/>
            <w:vMerge/>
          </w:tcPr>
          <w:p w14:paraId="3843DBDD" w14:textId="77777777" w:rsidR="005608A8" w:rsidRPr="00566F82" w:rsidRDefault="005608A8" w:rsidP="006E6F7C">
            <w:pPr>
              <w:keepNext/>
              <w:widowControl w:val="0"/>
              <w:rPr>
                <w:bCs/>
              </w:rPr>
            </w:pPr>
          </w:p>
        </w:tc>
      </w:tr>
      <w:tr w:rsidR="005608A8" w:rsidRPr="00566F82" w14:paraId="1F7755FF" w14:textId="77777777" w:rsidTr="00A04903">
        <w:trPr>
          <w:trHeight w:val="20"/>
        </w:trPr>
        <w:tc>
          <w:tcPr>
            <w:tcW w:w="4219" w:type="dxa"/>
          </w:tcPr>
          <w:p w14:paraId="14B2164E" w14:textId="77777777" w:rsidR="006E6F7C" w:rsidRPr="00566F82" w:rsidRDefault="006E6F7C" w:rsidP="006E6F7C">
            <w:pPr>
              <w:keepNext/>
              <w:widowControl w:val="0"/>
              <w:rPr>
                <w:b/>
                <w:i/>
                <w:iCs/>
                <w:u w:val="single"/>
              </w:rPr>
            </w:pPr>
          </w:p>
          <w:p w14:paraId="1979CED9" w14:textId="77777777" w:rsidR="005608A8" w:rsidRPr="00566F82" w:rsidRDefault="005608A8" w:rsidP="006E6F7C">
            <w:pPr>
              <w:keepNext/>
              <w:widowControl w:val="0"/>
              <w:rPr>
                <w:b/>
                <w:i/>
                <w:iCs/>
                <w:u w:val="single"/>
              </w:rPr>
            </w:pPr>
            <w:r w:rsidRPr="00566F82">
              <w:rPr>
                <w:b/>
                <w:i/>
                <w:iCs/>
                <w:u w:val="single"/>
              </w:rPr>
              <w:t>Dose reduction for consideration</w:t>
            </w:r>
          </w:p>
          <w:p w14:paraId="77823FA8" w14:textId="2CBAC8B2" w:rsidR="006E6F7C" w:rsidRPr="00566F82" w:rsidRDefault="006E6F7C" w:rsidP="006E6F7C">
            <w:pPr>
              <w:keepNext/>
              <w:widowControl w:val="0"/>
              <w:rPr>
                <w:bCs/>
                <w:iCs/>
                <w:u w:val="single"/>
              </w:rPr>
            </w:pPr>
          </w:p>
        </w:tc>
        <w:tc>
          <w:tcPr>
            <w:tcW w:w="5103" w:type="dxa"/>
          </w:tcPr>
          <w:p w14:paraId="5AD10345" w14:textId="77777777" w:rsidR="005608A8" w:rsidRPr="00566F82" w:rsidRDefault="005608A8" w:rsidP="006E6F7C">
            <w:pPr>
              <w:keepNext/>
              <w:widowControl w:val="0"/>
              <w:rPr>
                <w:bCs/>
              </w:rPr>
            </w:pPr>
          </w:p>
        </w:tc>
      </w:tr>
      <w:tr w:rsidR="005608A8" w:rsidRPr="00566F82" w14:paraId="33F1C941" w14:textId="77777777" w:rsidTr="00A04903">
        <w:trPr>
          <w:trHeight w:val="20"/>
        </w:trPr>
        <w:tc>
          <w:tcPr>
            <w:tcW w:w="4219" w:type="dxa"/>
          </w:tcPr>
          <w:p w14:paraId="402AC8A4" w14:textId="4B52049C" w:rsidR="005608A8" w:rsidRPr="00566F82" w:rsidRDefault="005608A8" w:rsidP="006E6F7C">
            <w:pPr>
              <w:keepNext/>
              <w:widowControl w:val="0"/>
            </w:pPr>
            <w:r w:rsidRPr="00566F82">
              <w:rPr>
                <w:bCs/>
                <w:szCs w:val="22"/>
                <w:lang w:eastAsia="da-DK"/>
              </w:rPr>
              <w:t>Patients between 75</w:t>
            </w:r>
            <w:r w:rsidR="004C6BED" w:rsidRPr="00566F82">
              <w:rPr>
                <w:bCs/>
                <w:szCs w:val="22"/>
              </w:rPr>
              <w:noBreakHyphen/>
            </w:r>
            <w:r w:rsidRPr="00566F82">
              <w:rPr>
                <w:bCs/>
                <w:szCs w:val="22"/>
                <w:lang w:eastAsia="da-DK"/>
              </w:rPr>
              <w:t>80 years</w:t>
            </w:r>
          </w:p>
        </w:tc>
        <w:tc>
          <w:tcPr>
            <w:tcW w:w="5103" w:type="dxa"/>
            <w:vMerge w:val="restart"/>
            <w:vAlign w:val="center"/>
          </w:tcPr>
          <w:p w14:paraId="44600D7A" w14:textId="4F650389" w:rsidR="005608A8" w:rsidRPr="00566F82" w:rsidRDefault="005608A8" w:rsidP="006E6F7C">
            <w:pPr>
              <w:keepNext/>
              <w:widowControl w:val="0"/>
              <w:rPr>
                <w:bCs/>
              </w:rPr>
            </w:pPr>
            <w:r w:rsidRPr="00566F82">
              <w:rPr>
                <w:bCs/>
                <w:szCs w:val="22"/>
                <w:lang w:eastAsia="da-DK"/>
              </w:rPr>
              <w:t xml:space="preserve">daily dose of </w:t>
            </w:r>
            <w:r w:rsidR="000040D5" w:rsidRPr="00566F82">
              <w:rPr>
                <w:bCs/>
              </w:rPr>
              <w:t xml:space="preserve">dabigatran </w:t>
            </w:r>
            <w:proofErr w:type="spellStart"/>
            <w:r w:rsidR="000040D5" w:rsidRPr="00566F82">
              <w:rPr>
                <w:bCs/>
              </w:rPr>
              <w:t>etexilate</w:t>
            </w:r>
            <w:proofErr w:type="spellEnd"/>
            <w:r w:rsidRPr="00566F82">
              <w:rPr>
                <w:bCs/>
                <w:szCs w:val="22"/>
                <w:lang w:eastAsia="da-DK"/>
              </w:rPr>
              <w:t xml:space="preserve"> of 300 mg or 220 mg should be selected based on an individual assessment of the thromboembolic risk and the risk of bleeding</w:t>
            </w:r>
          </w:p>
        </w:tc>
      </w:tr>
      <w:tr w:rsidR="005608A8" w:rsidRPr="00566F82" w14:paraId="47AAAAF1" w14:textId="77777777" w:rsidTr="00A04903">
        <w:trPr>
          <w:trHeight w:val="20"/>
        </w:trPr>
        <w:tc>
          <w:tcPr>
            <w:tcW w:w="4219" w:type="dxa"/>
          </w:tcPr>
          <w:p w14:paraId="5DC28479" w14:textId="77777777" w:rsidR="005608A8" w:rsidRPr="00566F82" w:rsidRDefault="005608A8" w:rsidP="006E6F7C">
            <w:pPr>
              <w:keepNext/>
              <w:widowControl w:val="0"/>
            </w:pPr>
            <w:r w:rsidRPr="00566F82">
              <w:rPr>
                <w:bCs/>
                <w:szCs w:val="22"/>
                <w:lang w:eastAsia="da-DK"/>
              </w:rPr>
              <w:t xml:space="preserve">Patients with moderate renal impairment </w:t>
            </w:r>
            <w:r w:rsidRPr="00566F82">
              <w:t>(</w:t>
            </w:r>
            <w:proofErr w:type="spellStart"/>
            <w:r w:rsidRPr="00566F82">
              <w:t>CrCL</w:t>
            </w:r>
            <w:proofErr w:type="spellEnd"/>
            <w:r w:rsidRPr="00566F82">
              <w:t xml:space="preserve"> 30</w:t>
            </w:r>
            <w:r w:rsidRPr="00566F82">
              <w:noBreakHyphen/>
              <w:t>50 mL/min)</w:t>
            </w:r>
          </w:p>
        </w:tc>
        <w:tc>
          <w:tcPr>
            <w:tcW w:w="5103" w:type="dxa"/>
            <w:vMerge/>
            <w:vAlign w:val="center"/>
          </w:tcPr>
          <w:p w14:paraId="0A610933" w14:textId="77777777" w:rsidR="005608A8" w:rsidRPr="00566F82" w:rsidRDefault="005608A8" w:rsidP="006E6F7C">
            <w:pPr>
              <w:keepNext/>
              <w:widowControl w:val="0"/>
              <w:rPr>
                <w:bCs/>
                <w:color w:val="00B050"/>
              </w:rPr>
            </w:pPr>
          </w:p>
        </w:tc>
      </w:tr>
      <w:tr w:rsidR="005608A8" w:rsidRPr="00566F82" w14:paraId="60705A68" w14:textId="77777777" w:rsidTr="00A04903">
        <w:trPr>
          <w:trHeight w:val="20"/>
        </w:trPr>
        <w:tc>
          <w:tcPr>
            <w:tcW w:w="4219" w:type="dxa"/>
          </w:tcPr>
          <w:p w14:paraId="796CA8FA" w14:textId="77777777" w:rsidR="005608A8" w:rsidRPr="00566F82" w:rsidRDefault="005608A8" w:rsidP="006E6F7C">
            <w:pPr>
              <w:keepNext/>
              <w:widowControl w:val="0"/>
            </w:pPr>
            <w:r w:rsidRPr="00566F82">
              <w:rPr>
                <w:bCs/>
                <w:szCs w:val="22"/>
                <w:lang w:eastAsia="da-DK"/>
              </w:rPr>
              <w:t>Patients with gastritis, esophagitis or gastroesophageal reflux</w:t>
            </w:r>
          </w:p>
        </w:tc>
        <w:tc>
          <w:tcPr>
            <w:tcW w:w="5103" w:type="dxa"/>
            <w:vMerge/>
            <w:vAlign w:val="center"/>
          </w:tcPr>
          <w:p w14:paraId="589B7F52" w14:textId="77777777" w:rsidR="005608A8" w:rsidRPr="00566F82" w:rsidRDefault="005608A8" w:rsidP="006E6F7C">
            <w:pPr>
              <w:keepNext/>
              <w:widowControl w:val="0"/>
              <w:rPr>
                <w:bCs/>
                <w:color w:val="00B050"/>
              </w:rPr>
            </w:pPr>
          </w:p>
        </w:tc>
      </w:tr>
      <w:tr w:rsidR="005608A8" w:rsidRPr="00566F82" w14:paraId="18F21A47" w14:textId="77777777" w:rsidTr="00A04903">
        <w:trPr>
          <w:trHeight w:val="20"/>
        </w:trPr>
        <w:tc>
          <w:tcPr>
            <w:tcW w:w="4219" w:type="dxa"/>
          </w:tcPr>
          <w:p w14:paraId="51493E04" w14:textId="77777777" w:rsidR="005608A8" w:rsidRPr="00566F82" w:rsidRDefault="005608A8" w:rsidP="006E6F7C">
            <w:pPr>
              <w:widowControl w:val="0"/>
            </w:pPr>
            <w:r w:rsidRPr="00566F82">
              <w:rPr>
                <w:bCs/>
                <w:szCs w:val="22"/>
                <w:lang w:eastAsia="da-DK"/>
              </w:rPr>
              <w:t>Other patients at increased risk of bleeding</w:t>
            </w:r>
          </w:p>
        </w:tc>
        <w:tc>
          <w:tcPr>
            <w:tcW w:w="5103" w:type="dxa"/>
            <w:vMerge/>
            <w:vAlign w:val="center"/>
          </w:tcPr>
          <w:p w14:paraId="01DD116C" w14:textId="77777777" w:rsidR="005608A8" w:rsidRPr="00566F82" w:rsidRDefault="005608A8" w:rsidP="006E6F7C">
            <w:pPr>
              <w:keepNext/>
              <w:widowControl w:val="0"/>
              <w:rPr>
                <w:bCs/>
                <w:color w:val="00B050"/>
              </w:rPr>
            </w:pPr>
          </w:p>
        </w:tc>
      </w:tr>
    </w:tbl>
    <w:p w14:paraId="1AE6D88F" w14:textId="2487BB1A" w:rsidR="005608A8" w:rsidRPr="00566F82" w:rsidRDefault="005608A8" w:rsidP="00C50E44">
      <w:pPr>
        <w:widowControl w:val="0"/>
        <w:rPr>
          <w:szCs w:val="22"/>
        </w:rPr>
      </w:pPr>
      <w:r w:rsidRPr="00566F82">
        <w:rPr>
          <w:szCs w:val="22"/>
        </w:rPr>
        <w:t xml:space="preserve">For DVT/PE the recommendation for the use of 220 mg </w:t>
      </w:r>
      <w:r w:rsidR="000040D5" w:rsidRPr="00566F82">
        <w:rPr>
          <w:bCs/>
        </w:rPr>
        <w:t xml:space="preserve">dabigatran </w:t>
      </w:r>
      <w:proofErr w:type="spellStart"/>
      <w:r w:rsidR="000040D5" w:rsidRPr="00566F82">
        <w:rPr>
          <w:bCs/>
        </w:rPr>
        <w:t>etexilate</w:t>
      </w:r>
      <w:proofErr w:type="spellEnd"/>
      <w:r w:rsidR="000040D5" w:rsidRPr="00566F82">
        <w:rPr>
          <w:bCs/>
        </w:rPr>
        <w:t xml:space="preserve"> </w:t>
      </w:r>
      <w:r w:rsidRPr="00566F82">
        <w:rPr>
          <w:szCs w:val="22"/>
        </w:rPr>
        <w:t xml:space="preserve">taken as one 110 mg capsule twice daily is based on pharmacokinetic and pharmacodynamic analyses and has not been studied in this clinical setting. See further down and </w:t>
      </w:r>
      <w:r w:rsidR="00347105" w:rsidRPr="00566F82">
        <w:rPr>
          <w:szCs w:val="22"/>
        </w:rPr>
        <w:t>sections </w:t>
      </w:r>
      <w:r w:rsidRPr="00566F82">
        <w:rPr>
          <w:szCs w:val="22"/>
        </w:rPr>
        <w:t>4.4, 4.5, 5.1 and 5.2.</w:t>
      </w:r>
    </w:p>
    <w:p w14:paraId="250EAA5C" w14:textId="77777777" w:rsidR="005608A8" w:rsidRPr="00566F82" w:rsidRDefault="005608A8" w:rsidP="00C50E44">
      <w:pPr>
        <w:widowControl w:val="0"/>
      </w:pPr>
    </w:p>
    <w:p w14:paraId="3EAA5F0B" w14:textId="77777777" w:rsidR="005608A8" w:rsidRPr="00566F82" w:rsidRDefault="005608A8" w:rsidP="00C50E44">
      <w:pPr>
        <w:widowControl w:val="0"/>
        <w:rPr>
          <w:szCs w:val="22"/>
        </w:rPr>
      </w:pPr>
      <w:r w:rsidRPr="00566F82">
        <w:rPr>
          <w:szCs w:val="22"/>
        </w:rPr>
        <w:t xml:space="preserve">In case of intolerability to </w:t>
      </w:r>
      <w:r w:rsidR="000040D5" w:rsidRPr="00566F82">
        <w:rPr>
          <w:bCs/>
        </w:rPr>
        <w:t xml:space="preserve">dabigatran </w:t>
      </w:r>
      <w:proofErr w:type="spellStart"/>
      <w:r w:rsidR="000040D5" w:rsidRPr="00566F82">
        <w:rPr>
          <w:bCs/>
        </w:rPr>
        <w:t>etexilate</w:t>
      </w:r>
      <w:proofErr w:type="spellEnd"/>
      <w:r w:rsidRPr="00566F82">
        <w:rPr>
          <w:szCs w:val="22"/>
        </w:rPr>
        <w:t xml:space="preserve">, patients should be instructed to immediately consult their treating physician </w:t>
      </w:r>
      <w:proofErr w:type="gramStart"/>
      <w:r w:rsidRPr="00566F82">
        <w:rPr>
          <w:szCs w:val="22"/>
        </w:rPr>
        <w:t>in order to</w:t>
      </w:r>
      <w:proofErr w:type="gramEnd"/>
      <w:r w:rsidRPr="00566F82">
        <w:rPr>
          <w:szCs w:val="22"/>
        </w:rPr>
        <w:t xml:space="preserve"> be switched to alternate acceptable treatment options for prevention of </w:t>
      </w:r>
      <w:r w:rsidRPr="00566F82">
        <w:rPr>
          <w:bCs/>
          <w:iCs/>
        </w:rPr>
        <w:t>stroke and systemic embolism</w:t>
      </w:r>
      <w:r w:rsidRPr="00566F82">
        <w:rPr>
          <w:szCs w:val="22"/>
        </w:rPr>
        <w:t xml:space="preserve"> associated with atrial fibrillation or for DVT/PE.</w:t>
      </w:r>
    </w:p>
    <w:p w14:paraId="290CF7BF" w14:textId="77777777" w:rsidR="005608A8" w:rsidRPr="00566F82" w:rsidRDefault="005608A8" w:rsidP="00C50E44">
      <w:pPr>
        <w:widowControl w:val="0"/>
        <w:rPr>
          <w:szCs w:val="22"/>
        </w:rPr>
      </w:pPr>
    </w:p>
    <w:p w14:paraId="7189308D" w14:textId="77777777" w:rsidR="005608A8" w:rsidRPr="00566F82" w:rsidRDefault="005608A8" w:rsidP="005F39E7">
      <w:pPr>
        <w:keepNext/>
        <w:widowControl w:val="0"/>
        <w:rPr>
          <w:i/>
          <w:iCs/>
          <w:szCs w:val="22"/>
          <w:u w:val="single"/>
        </w:rPr>
      </w:pPr>
      <w:r w:rsidRPr="00566F82">
        <w:rPr>
          <w:bCs/>
          <w:i/>
          <w:iCs/>
          <w:u w:val="single"/>
        </w:rPr>
        <w:t xml:space="preserve">Assessment of renal function </w:t>
      </w:r>
      <w:r w:rsidRPr="00566F82">
        <w:rPr>
          <w:bCs/>
          <w:i/>
          <w:iCs/>
          <w:szCs w:val="22"/>
          <w:u w:val="single"/>
        </w:rPr>
        <w:t xml:space="preserve">prior to and during </w:t>
      </w:r>
      <w:r w:rsidR="000040D5" w:rsidRPr="00566F82">
        <w:rPr>
          <w:bCs/>
          <w:i/>
          <w:iCs/>
          <w:szCs w:val="22"/>
          <w:u w:val="single"/>
        </w:rPr>
        <w:t xml:space="preserve">dabigatran </w:t>
      </w:r>
      <w:proofErr w:type="spellStart"/>
      <w:r w:rsidR="000040D5" w:rsidRPr="00566F82">
        <w:rPr>
          <w:bCs/>
          <w:i/>
          <w:iCs/>
          <w:szCs w:val="22"/>
          <w:u w:val="single"/>
        </w:rPr>
        <w:t>etexilate</w:t>
      </w:r>
      <w:proofErr w:type="spellEnd"/>
      <w:r w:rsidRPr="00566F82">
        <w:rPr>
          <w:bCs/>
          <w:i/>
          <w:iCs/>
          <w:szCs w:val="22"/>
          <w:u w:val="single"/>
        </w:rPr>
        <w:t xml:space="preserve"> treatment</w:t>
      </w:r>
    </w:p>
    <w:p w14:paraId="37188D14" w14:textId="77777777" w:rsidR="005608A8" w:rsidRPr="00566F82" w:rsidRDefault="005608A8" w:rsidP="00C50E44">
      <w:pPr>
        <w:keepNext/>
        <w:widowControl w:val="0"/>
        <w:rPr>
          <w:bCs/>
          <w:iCs/>
          <w:u w:val="single"/>
        </w:rPr>
      </w:pPr>
    </w:p>
    <w:p w14:paraId="43E91BD8" w14:textId="0621938A" w:rsidR="005608A8" w:rsidRPr="00566F82" w:rsidRDefault="005608A8" w:rsidP="00C50E44">
      <w:pPr>
        <w:keepNext/>
        <w:widowControl w:val="0"/>
        <w:rPr>
          <w:bCs/>
          <w:iCs/>
          <w:u w:val="single"/>
        </w:rPr>
      </w:pPr>
      <w:r w:rsidRPr="00566F82">
        <w:rPr>
          <w:bCs/>
        </w:rPr>
        <w:t>In all patients and especially in the elderly (</w:t>
      </w:r>
      <w:r w:rsidR="0059321C" w:rsidRPr="00566F82">
        <w:rPr>
          <w:bCs/>
        </w:rPr>
        <w:t>&gt; </w:t>
      </w:r>
      <w:r w:rsidR="006909AB" w:rsidRPr="00566F82">
        <w:rPr>
          <w:bCs/>
        </w:rPr>
        <w:t>75 </w:t>
      </w:r>
      <w:r w:rsidRPr="00566F82">
        <w:rPr>
          <w:bCs/>
        </w:rPr>
        <w:t>years), as renal impairment may be frequent in this age group:</w:t>
      </w:r>
    </w:p>
    <w:p w14:paraId="153CD958" w14:textId="3646A091" w:rsidR="00403D0F" w:rsidRPr="00566F82" w:rsidRDefault="005608A8" w:rsidP="005A3B9C">
      <w:pPr>
        <w:widowControl w:val="0"/>
        <w:numPr>
          <w:ilvl w:val="0"/>
          <w:numId w:val="13"/>
        </w:numPr>
        <w:ind w:left="567" w:hanging="567"/>
        <w:rPr>
          <w:bCs/>
        </w:rPr>
      </w:pPr>
      <w:r w:rsidRPr="00566F82">
        <w:rPr>
          <w:bCs/>
        </w:rPr>
        <w:t>Renal function should be assessed by calculating the creatinine clearance (</w:t>
      </w:r>
      <w:proofErr w:type="spellStart"/>
      <w:r w:rsidRPr="00566F82">
        <w:rPr>
          <w:bCs/>
        </w:rPr>
        <w:t>CrCL</w:t>
      </w:r>
      <w:proofErr w:type="spellEnd"/>
      <w:r w:rsidRPr="00566F82">
        <w:rPr>
          <w:bCs/>
        </w:rPr>
        <w:t xml:space="preserve">) prior to initiation of treatment with </w:t>
      </w:r>
      <w:r w:rsidR="000040D5" w:rsidRPr="00566F82">
        <w:rPr>
          <w:bCs/>
        </w:rPr>
        <w:t xml:space="preserve">dabigatran </w:t>
      </w:r>
      <w:proofErr w:type="spellStart"/>
      <w:r w:rsidR="000040D5" w:rsidRPr="00566F82">
        <w:rPr>
          <w:bCs/>
        </w:rPr>
        <w:t>etexilate</w:t>
      </w:r>
      <w:proofErr w:type="spellEnd"/>
      <w:r w:rsidRPr="00566F82">
        <w:rPr>
          <w:bCs/>
        </w:rPr>
        <w:t xml:space="preserve"> to exclude patients with severe renal impairment (i.e. </w:t>
      </w:r>
      <w:proofErr w:type="spellStart"/>
      <w:r w:rsidRPr="00566F82">
        <w:rPr>
          <w:bCs/>
        </w:rPr>
        <w:t>CrCL</w:t>
      </w:r>
      <w:proofErr w:type="spellEnd"/>
      <w:r w:rsidRPr="00566F82">
        <w:rPr>
          <w:bCs/>
        </w:rPr>
        <w:t> </w:t>
      </w:r>
      <w:r w:rsidR="0059321C" w:rsidRPr="00566F82">
        <w:rPr>
          <w:bCs/>
        </w:rPr>
        <w:t>&lt; </w:t>
      </w:r>
      <w:r w:rsidRPr="00566F82">
        <w:rPr>
          <w:bCs/>
        </w:rPr>
        <w:t>30</w:t>
      </w:r>
      <w:r w:rsidR="00B158C0" w:rsidRPr="00566F82">
        <w:rPr>
          <w:bCs/>
        </w:rPr>
        <w:t> </w:t>
      </w:r>
      <w:r w:rsidRPr="00566F82">
        <w:rPr>
          <w:bCs/>
        </w:rPr>
        <w:t xml:space="preserve">mL/min) (see </w:t>
      </w:r>
      <w:r w:rsidR="00347105" w:rsidRPr="00566F82">
        <w:rPr>
          <w:bCs/>
        </w:rPr>
        <w:t>sections </w:t>
      </w:r>
      <w:r w:rsidRPr="00566F82">
        <w:rPr>
          <w:bCs/>
        </w:rPr>
        <w:t>4.3, 4.4 and 5.2).</w:t>
      </w:r>
    </w:p>
    <w:p w14:paraId="431878DC" w14:textId="77777777" w:rsidR="005608A8" w:rsidRPr="00566F82" w:rsidRDefault="005608A8" w:rsidP="005A3B9C">
      <w:pPr>
        <w:widowControl w:val="0"/>
        <w:numPr>
          <w:ilvl w:val="0"/>
          <w:numId w:val="13"/>
        </w:numPr>
        <w:ind w:left="567" w:hanging="567"/>
        <w:rPr>
          <w:bCs/>
        </w:rPr>
      </w:pPr>
      <w:r w:rsidRPr="00566F82">
        <w:rPr>
          <w:bCs/>
        </w:rPr>
        <w:t>Renal function should also be assessed when a decline in renal function is suspected during treatment (e.g. hypovolaemia, dehydration, and in case of concomitant use of certain medicinal products)</w:t>
      </w:r>
      <w:r w:rsidR="00AE69EC" w:rsidRPr="00566F82">
        <w:rPr>
          <w:bCs/>
        </w:rPr>
        <w:t>.</w:t>
      </w:r>
    </w:p>
    <w:p w14:paraId="1CE1687D" w14:textId="77777777" w:rsidR="005608A8" w:rsidRPr="00566F82" w:rsidRDefault="005608A8" w:rsidP="00C50E44">
      <w:pPr>
        <w:widowControl w:val="0"/>
        <w:rPr>
          <w:bCs/>
        </w:rPr>
      </w:pPr>
    </w:p>
    <w:p w14:paraId="0E7251B7" w14:textId="77777777" w:rsidR="005608A8" w:rsidRPr="00566F82" w:rsidRDefault="005608A8" w:rsidP="005F39E7">
      <w:pPr>
        <w:keepNext/>
        <w:widowControl w:val="0"/>
        <w:rPr>
          <w:bCs/>
        </w:rPr>
      </w:pPr>
      <w:r w:rsidRPr="00566F82">
        <w:rPr>
          <w:bCs/>
        </w:rPr>
        <w:t>Additional requirements in patients with mild to moderate renal impairment and in patients aged over 75 years:</w:t>
      </w:r>
    </w:p>
    <w:p w14:paraId="52B585D6" w14:textId="77777777" w:rsidR="005608A8" w:rsidRPr="00566F82" w:rsidRDefault="005608A8" w:rsidP="005A3B9C">
      <w:pPr>
        <w:widowControl w:val="0"/>
        <w:numPr>
          <w:ilvl w:val="0"/>
          <w:numId w:val="13"/>
        </w:numPr>
        <w:ind w:left="567" w:hanging="567"/>
        <w:rPr>
          <w:bCs/>
        </w:rPr>
      </w:pPr>
      <w:r w:rsidRPr="00566F82">
        <w:rPr>
          <w:bCs/>
        </w:rPr>
        <w:t xml:space="preserve">Renal function should be assessed during treatment with </w:t>
      </w:r>
      <w:r w:rsidR="00581396" w:rsidRPr="00566F82">
        <w:rPr>
          <w:bCs/>
        </w:rPr>
        <w:t xml:space="preserve">dabigatran </w:t>
      </w:r>
      <w:proofErr w:type="spellStart"/>
      <w:r w:rsidR="00581396" w:rsidRPr="00566F82">
        <w:rPr>
          <w:bCs/>
        </w:rPr>
        <w:t>etexilate</w:t>
      </w:r>
      <w:proofErr w:type="spellEnd"/>
      <w:r w:rsidRPr="00566F82">
        <w:rPr>
          <w:bCs/>
        </w:rPr>
        <w:t xml:space="preserve"> at least once a year or more frequently as needed in certain clinical situations when it is suspected that the renal function could decline or deteriorate (e.g. hypovolaemia, dehydration, and in case of concomitant use of certain medicinal products)</w:t>
      </w:r>
      <w:r w:rsidR="00AE69EC" w:rsidRPr="00566F82">
        <w:rPr>
          <w:bCs/>
        </w:rPr>
        <w:t>.</w:t>
      </w:r>
    </w:p>
    <w:p w14:paraId="18DC50F7" w14:textId="77777777" w:rsidR="005608A8" w:rsidRPr="00566F82" w:rsidRDefault="005608A8" w:rsidP="00C50E44">
      <w:pPr>
        <w:widowControl w:val="0"/>
        <w:rPr>
          <w:bCs/>
        </w:rPr>
      </w:pPr>
    </w:p>
    <w:p w14:paraId="5A6ACC26" w14:textId="36B5663C" w:rsidR="00403D0F" w:rsidRPr="00566F82" w:rsidRDefault="005608A8" w:rsidP="00C50E44">
      <w:pPr>
        <w:widowControl w:val="0"/>
        <w:rPr>
          <w:bCs/>
        </w:rPr>
      </w:pPr>
      <w:r w:rsidRPr="00566F82">
        <w:rPr>
          <w:bCs/>
        </w:rPr>
        <w:t>The method to be used to estimate renal function (</w:t>
      </w:r>
      <w:proofErr w:type="spellStart"/>
      <w:r w:rsidRPr="00566F82">
        <w:rPr>
          <w:bCs/>
        </w:rPr>
        <w:t>CrCL</w:t>
      </w:r>
      <w:proofErr w:type="spellEnd"/>
      <w:r w:rsidRPr="00566F82">
        <w:rPr>
          <w:bCs/>
        </w:rPr>
        <w:t xml:space="preserve"> in mL/min) is the Cockcroft-Gault method.</w:t>
      </w:r>
    </w:p>
    <w:p w14:paraId="3A75A120" w14:textId="77777777" w:rsidR="005608A8" w:rsidRPr="00566F82" w:rsidRDefault="005608A8" w:rsidP="005F39E7">
      <w:pPr>
        <w:widowControl w:val="0"/>
        <w:rPr>
          <w:bCs/>
          <w:iCs/>
          <w:u w:val="single"/>
        </w:rPr>
      </w:pPr>
    </w:p>
    <w:p w14:paraId="4DB309AA" w14:textId="77777777" w:rsidR="005608A8" w:rsidRPr="00566F82" w:rsidRDefault="005608A8" w:rsidP="00C50E44">
      <w:pPr>
        <w:keepNext/>
        <w:widowControl w:val="0"/>
        <w:rPr>
          <w:bCs/>
          <w:i/>
          <w:u w:val="single"/>
        </w:rPr>
      </w:pPr>
      <w:r w:rsidRPr="00566F82">
        <w:rPr>
          <w:bCs/>
          <w:i/>
          <w:u w:val="single"/>
        </w:rPr>
        <w:t>Duration of use</w:t>
      </w:r>
    </w:p>
    <w:p w14:paraId="68868BB5" w14:textId="77777777" w:rsidR="005608A8" w:rsidRPr="00566F82" w:rsidRDefault="005608A8" w:rsidP="00C50E44">
      <w:pPr>
        <w:keepNext/>
        <w:widowControl w:val="0"/>
        <w:rPr>
          <w:bCs/>
          <w:iCs/>
        </w:rPr>
      </w:pPr>
    </w:p>
    <w:p w14:paraId="0CAA8D80" w14:textId="681FDAD8" w:rsidR="007573E4" w:rsidRPr="00566F82" w:rsidRDefault="007573E4" w:rsidP="00C50E44">
      <w:pPr>
        <w:widowControl w:val="0"/>
        <w:rPr>
          <w:bCs/>
        </w:rPr>
      </w:pPr>
      <w:r w:rsidRPr="00566F82">
        <w:rPr>
          <w:bCs/>
        </w:rPr>
        <w:t xml:space="preserve">The duration of use of </w:t>
      </w:r>
      <w:r w:rsidR="00581396" w:rsidRPr="00566F82">
        <w:rPr>
          <w:bCs/>
        </w:rPr>
        <w:t xml:space="preserve">dabigatran </w:t>
      </w:r>
      <w:proofErr w:type="spellStart"/>
      <w:r w:rsidR="00581396" w:rsidRPr="00566F82">
        <w:rPr>
          <w:bCs/>
        </w:rPr>
        <w:t>etexilate</w:t>
      </w:r>
      <w:proofErr w:type="spellEnd"/>
      <w:r w:rsidRPr="00566F82">
        <w:rPr>
          <w:bCs/>
        </w:rPr>
        <w:t xml:space="preserve"> in the indications SPAF, DVT and PE are shown in </w:t>
      </w:r>
      <w:r w:rsidR="00347105" w:rsidRPr="00566F82">
        <w:rPr>
          <w:bCs/>
        </w:rPr>
        <w:t>table </w:t>
      </w:r>
      <w:r w:rsidRPr="00566F82">
        <w:rPr>
          <w:bCs/>
        </w:rPr>
        <w:t>3.</w:t>
      </w:r>
    </w:p>
    <w:p w14:paraId="06032CD0" w14:textId="77777777" w:rsidR="007573E4" w:rsidRPr="00566F82" w:rsidRDefault="007573E4" w:rsidP="005F39E7">
      <w:pPr>
        <w:widowControl w:val="0"/>
        <w:rPr>
          <w:bCs/>
          <w:iCs/>
        </w:rPr>
      </w:pPr>
    </w:p>
    <w:p w14:paraId="42DADBB6" w14:textId="291B8283" w:rsidR="005608A8" w:rsidRPr="00566F82" w:rsidRDefault="00347105" w:rsidP="003825A7">
      <w:pPr>
        <w:keepNext/>
        <w:widowControl w:val="0"/>
        <w:ind w:left="1134" w:hanging="1134"/>
        <w:rPr>
          <w:b/>
          <w:iCs/>
        </w:rPr>
      </w:pPr>
      <w:r w:rsidRPr="00566F82">
        <w:rPr>
          <w:b/>
          <w:iCs/>
        </w:rPr>
        <w:t>Table </w:t>
      </w:r>
      <w:r w:rsidR="007573E4" w:rsidRPr="00566F82">
        <w:rPr>
          <w:b/>
          <w:iCs/>
        </w:rPr>
        <w:t>3</w:t>
      </w:r>
      <w:r w:rsidR="005608A8" w:rsidRPr="00566F82">
        <w:rPr>
          <w:b/>
          <w:iCs/>
        </w:rPr>
        <w:t>:</w:t>
      </w:r>
      <w:r w:rsidR="007B4BDD" w:rsidRPr="00566F82">
        <w:rPr>
          <w:b/>
          <w:iCs/>
        </w:rPr>
        <w:tab/>
      </w:r>
      <w:r w:rsidR="005608A8" w:rsidRPr="00566F82">
        <w:rPr>
          <w:b/>
        </w:rPr>
        <w:t>Duration of use for SPAF and DVT/PE</w:t>
      </w:r>
    </w:p>
    <w:p w14:paraId="612BBF24" w14:textId="77777777" w:rsidR="005608A8" w:rsidRPr="00566F82" w:rsidRDefault="005608A8" w:rsidP="00C50E44">
      <w:pPr>
        <w:keepNext/>
        <w:widowControl w:val="0"/>
        <w:rPr>
          <w:bCs/>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02"/>
      </w:tblGrid>
      <w:tr w:rsidR="005608A8" w:rsidRPr="00566F82" w14:paraId="5509BA2F" w14:textId="77777777" w:rsidTr="006E6F7C">
        <w:trPr>
          <w:trHeight w:val="20"/>
        </w:trPr>
        <w:tc>
          <w:tcPr>
            <w:tcW w:w="1384" w:type="dxa"/>
          </w:tcPr>
          <w:p w14:paraId="6650A2BD" w14:textId="77777777" w:rsidR="005608A8" w:rsidRPr="00566F82" w:rsidRDefault="005608A8" w:rsidP="006E6F7C">
            <w:pPr>
              <w:keepNext/>
              <w:widowControl w:val="0"/>
              <w:rPr>
                <w:b/>
                <w:iCs/>
              </w:rPr>
            </w:pPr>
            <w:r w:rsidRPr="00566F82">
              <w:rPr>
                <w:b/>
                <w:iCs/>
              </w:rPr>
              <w:t>Indication</w:t>
            </w:r>
          </w:p>
        </w:tc>
        <w:tc>
          <w:tcPr>
            <w:tcW w:w="7902" w:type="dxa"/>
          </w:tcPr>
          <w:p w14:paraId="3E80249F" w14:textId="77777777" w:rsidR="005608A8" w:rsidRPr="00566F82" w:rsidRDefault="005608A8" w:rsidP="006E6F7C">
            <w:pPr>
              <w:keepNext/>
              <w:widowControl w:val="0"/>
              <w:rPr>
                <w:b/>
                <w:iCs/>
              </w:rPr>
            </w:pPr>
            <w:r w:rsidRPr="00566F82">
              <w:rPr>
                <w:b/>
                <w:iCs/>
              </w:rPr>
              <w:t>Duration of use</w:t>
            </w:r>
          </w:p>
        </w:tc>
      </w:tr>
      <w:tr w:rsidR="005608A8" w:rsidRPr="00566F82" w14:paraId="22094FB0" w14:textId="77777777" w:rsidTr="006E6F7C">
        <w:trPr>
          <w:trHeight w:val="20"/>
        </w:trPr>
        <w:tc>
          <w:tcPr>
            <w:tcW w:w="1384" w:type="dxa"/>
          </w:tcPr>
          <w:p w14:paraId="71386F6B" w14:textId="77777777" w:rsidR="005608A8" w:rsidRPr="00566F82" w:rsidRDefault="005608A8" w:rsidP="006E6F7C">
            <w:pPr>
              <w:keepNext/>
              <w:widowControl w:val="0"/>
              <w:rPr>
                <w:bCs/>
                <w:iCs/>
              </w:rPr>
            </w:pPr>
            <w:r w:rsidRPr="00566F82">
              <w:rPr>
                <w:bCs/>
                <w:iCs/>
              </w:rPr>
              <w:t>SPAF</w:t>
            </w:r>
          </w:p>
        </w:tc>
        <w:tc>
          <w:tcPr>
            <w:tcW w:w="7902" w:type="dxa"/>
          </w:tcPr>
          <w:p w14:paraId="1D174D9D" w14:textId="77777777" w:rsidR="005608A8" w:rsidRPr="00566F82" w:rsidRDefault="005608A8" w:rsidP="006E6F7C">
            <w:pPr>
              <w:keepNext/>
              <w:widowControl w:val="0"/>
              <w:rPr>
                <w:bCs/>
              </w:rPr>
            </w:pPr>
            <w:r w:rsidRPr="00566F82">
              <w:rPr>
                <w:bCs/>
              </w:rPr>
              <w:t>Therapy should be continued long term.</w:t>
            </w:r>
          </w:p>
        </w:tc>
      </w:tr>
      <w:tr w:rsidR="005608A8" w:rsidRPr="00566F82" w14:paraId="53AD6463" w14:textId="77777777" w:rsidTr="006E6F7C">
        <w:trPr>
          <w:trHeight w:val="20"/>
        </w:trPr>
        <w:tc>
          <w:tcPr>
            <w:tcW w:w="1384" w:type="dxa"/>
          </w:tcPr>
          <w:p w14:paraId="5A42C9A2" w14:textId="77777777" w:rsidR="005608A8" w:rsidRPr="00566F82" w:rsidRDefault="005608A8" w:rsidP="006E6F7C">
            <w:pPr>
              <w:widowControl w:val="0"/>
              <w:rPr>
                <w:bCs/>
              </w:rPr>
            </w:pPr>
            <w:r w:rsidRPr="00566F82">
              <w:rPr>
                <w:bCs/>
              </w:rPr>
              <w:t>DVT/PE</w:t>
            </w:r>
          </w:p>
        </w:tc>
        <w:tc>
          <w:tcPr>
            <w:tcW w:w="7902" w:type="dxa"/>
          </w:tcPr>
          <w:p w14:paraId="4F3E3C9E" w14:textId="1F6AA09A" w:rsidR="005608A8" w:rsidRPr="00566F82" w:rsidRDefault="005608A8" w:rsidP="006E6F7C">
            <w:pPr>
              <w:widowControl w:val="0"/>
            </w:pPr>
            <w:r w:rsidRPr="00566F82">
              <w:t xml:space="preserve">The duration of therapy should be individualised after careful assessment of the treatment benefit against the risk for bleeding (see </w:t>
            </w:r>
            <w:r w:rsidR="00347105" w:rsidRPr="00566F82">
              <w:t>section </w:t>
            </w:r>
            <w:r w:rsidRPr="00566F82">
              <w:t>4.4).</w:t>
            </w:r>
          </w:p>
          <w:p w14:paraId="21A86167" w14:textId="589FF296" w:rsidR="005608A8" w:rsidRPr="00566F82" w:rsidRDefault="005608A8" w:rsidP="006E6F7C">
            <w:pPr>
              <w:widowControl w:val="0"/>
              <w:rPr>
                <w:bCs/>
                <w:iCs/>
                <w:u w:val="single"/>
              </w:rPr>
            </w:pPr>
            <w:r w:rsidRPr="00566F82">
              <w:t>Short duration of therapy (at least 3</w:t>
            </w:r>
            <w:r w:rsidR="00347105" w:rsidRPr="00566F82">
              <w:t> </w:t>
            </w:r>
            <w:r w:rsidRPr="00566F82">
              <w:t>months) should be based on transient risk factors (e.g. recent surgery, trauma, immobilisation) and longer durations should be based on permanent risk factors or idiopathic DVT or PE.</w:t>
            </w:r>
          </w:p>
        </w:tc>
      </w:tr>
    </w:tbl>
    <w:p w14:paraId="3DF11E1B" w14:textId="77777777" w:rsidR="005608A8" w:rsidRPr="00566F82" w:rsidRDefault="005608A8" w:rsidP="005F39E7">
      <w:pPr>
        <w:widowControl w:val="0"/>
        <w:rPr>
          <w:bCs/>
          <w:iCs/>
          <w:u w:val="single"/>
        </w:rPr>
      </w:pPr>
    </w:p>
    <w:p w14:paraId="661CBA1D" w14:textId="77777777" w:rsidR="005608A8" w:rsidRPr="00566F82" w:rsidRDefault="005608A8" w:rsidP="005F39E7">
      <w:pPr>
        <w:keepNext/>
        <w:widowControl w:val="0"/>
        <w:rPr>
          <w:b/>
          <w:i/>
          <w:iCs/>
          <w:u w:val="single"/>
        </w:rPr>
      </w:pPr>
      <w:r w:rsidRPr="00566F82">
        <w:rPr>
          <w:i/>
          <w:iCs/>
          <w:u w:val="single"/>
        </w:rPr>
        <w:t>Missed dose</w:t>
      </w:r>
    </w:p>
    <w:p w14:paraId="771CCF3C" w14:textId="77777777" w:rsidR="005608A8" w:rsidRPr="00566F82" w:rsidRDefault="005608A8" w:rsidP="005F39E7">
      <w:pPr>
        <w:keepNext/>
        <w:widowControl w:val="0"/>
        <w:rPr>
          <w:snapToGrid w:val="0"/>
        </w:rPr>
      </w:pPr>
    </w:p>
    <w:p w14:paraId="274735CC" w14:textId="77777777" w:rsidR="005608A8" w:rsidRPr="00566F82" w:rsidRDefault="005608A8" w:rsidP="00C50E44">
      <w:pPr>
        <w:widowControl w:val="0"/>
        <w:rPr>
          <w:snapToGrid w:val="0"/>
        </w:rPr>
      </w:pPr>
      <w:r w:rsidRPr="00566F82">
        <w:rPr>
          <w:snapToGrid w:val="0"/>
        </w:rPr>
        <w:t xml:space="preserve">A forgotten </w:t>
      </w:r>
      <w:r w:rsidR="00581396" w:rsidRPr="00566F82">
        <w:rPr>
          <w:snapToGrid w:val="0"/>
        </w:rPr>
        <w:t xml:space="preserve">dabigatran </w:t>
      </w:r>
      <w:proofErr w:type="spellStart"/>
      <w:r w:rsidR="00581396" w:rsidRPr="00566F82">
        <w:rPr>
          <w:snapToGrid w:val="0"/>
        </w:rPr>
        <w:t>etexilate</w:t>
      </w:r>
      <w:proofErr w:type="spellEnd"/>
      <w:r w:rsidRPr="00566F82">
        <w:rPr>
          <w:snapToGrid w:val="0"/>
        </w:rPr>
        <w:t xml:space="preserve"> dose may still be taken up to 6</w:t>
      </w:r>
      <w:r w:rsidRPr="00566F82">
        <w:rPr>
          <w:noProof/>
        </w:rPr>
        <w:t> </w:t>
      </w:r>
      <w:r w:rsidRPr="00566F82">
        <w:rPr>
          <w:snapToGrid w:val="0"/>
        </w:rPr>
        <w:t>hours prior to the next scheduled dose. From 6</w:t>
      </w:r>
      <w:r w:rsidRPr="00566F82">
        <w:rPr>
          <w:noProof/>
        </w:rPr>
        <w:t> </w:t>
      </w:r>
      <w:r w:rsidRPr="00566F82">
        <w:rPr>
          <w:snapToGrid w:val="0"/>
        </w:rPr>
        <w:t>hours prior to the next scheduled dose on, the missed dose should be omitted.</w:t>
      </w:r>
    </w:p>
    <w:p w14:paraId="71E79678" w14:textId="77777777" w:rsidR="005608A8" w:rsidRPr="00566F82" w:rsidRDefault="005608A8" w:rsidP="00C50E44">
      <w:pPr>
        <w:widowControl w:val="0"/>
        <w:rPr>
          <w:snapToGrid w:val="0"/>
        </w:rPr>
      </w:pPr>
    </w:p>
    <w:p w14:paraId="5C845EBF" w14:textId="77777777" w:rsidR="005608A8" w:rsidRPr="00566F82" w:rsidRDefault="005608A8" w:rsidP="00C50E44">
      <w:pPr>
        <w:widowControl w:val="0"/>
        <w:rPr>
          <w:snapToGrid w:val="0"/>
        </w:rPr>
      </w:pPr>
      <w:r w:rsidRPr="00566F82">
        <w:rPr>
          <w:snapToGrid w:val="0"/>
        </w:rPr>
        <w:t>No double dose should be taken to make up for missed individual doses.</w:t>
      </w:r>
    </w:p>
    <w:p w14:paraId="5D33A79E" w14:textId="77777777" w:rsidR="005608A8" w:rsidRPr="00566F82" w:rsidRDefault="005608A8" w:rsidP="00C50E44">
      <w:pPr>
        <w:widowControl w:val="0"/>
        <w:rPr>
          <w:snapToGrid w:val="0"/>
        </w:rPr>
      </w:pPr>
    </w:p>
    <w:p w14:paraId="21B23743" w14:textId="77777777" w:rsidR="006F5930" w:rsidRPr="00566F82" w:rsidRDefault="006F5930" w:rsidP="005F39E7">
      <w:pPr>
        <w:keepNext/>
        <w:widowControl w:val="0"/>
        <w:rPr>
          <w:i/>
          <w:iCs/>
          <w:u w:val="single"/>
        </w:rPr>
      </w:pPr>
      <w:r w:rsidRPr="00566F82">
        <w:rPr>
          <w:i/>
          <w:iCs/>
          <w:u w:val="single"/>
        </w:rPr>
        <w:t xml:space="preserve">Discontinuation of </w:t>
      </w:r>
      <w:r w:rsidR="00581396" w:rsidRPr="00566F82">
        <w:rPr>
          <w:i/>
          <w:iCs/>
          <w:u w:val="single"/>
        </w:rPr>
        <w:t xml:space="preserve">dabigatran </w:t>
      </w:r>
      <w:proofErr w:type="spellStart"/>
      <w:r w:rsidR="00581396" w:rsidRPr="00566F82">
        <w:rPr>
          <w:i/>
          <w:iCs/>
          <w:u w:val="single"/>
        </w:rPr>
        <w:t>etexilate</w:t>
      </w:r>
      <w:proofErr w:type="spellEnd"/>
    </w:p>
    <w:p w14:paraId="4CFEB72B" w14:textId="77777777" w:rsidR="006F5930" w:rsidRPr="00566F82" w:rsidRDefault="006F5930" w:rsidP="005F39E7">
      <w:pPr>
        <w:keepNext/>
        <w:widowControl w:val="0"/>
      </w:pPr>
    </w:p>
    <w:p w14:paraId="62C5BE71" w14:textId="0B2A38A4" w:rsidR="006F5930" w:rsidRPr="00566F82" w:rsidRDefault="00581396" w:rsidP="00C50E44">
      <w:pPr>
        <w:widowControl w:val="0"/>
        <w:rPr>
          <w:snapToGrid w:val="0"/>
        </w:rPr>
      </w:pPr>
      <w:r w:rsidRPr="00566F82">
        <w:rPr>
          <w:snapToGrid w:val="0"/>
        </w:rPr>
        <w:t xml:space="preserve">Dabigatran </w:t>
      </w:r>
      <w:proofErr w:type="spellStart"/>
      <w:r w:rsidRPr="00566F82">
        <w:rPr>
          <w:snapToGrid w:val="0"/>
        </w:rPr>
        <w:t>etexilate</w:t>
      </w:r>
      <w:proofErr w:type="spellEnd"/>
      <w:r w:rsidR="006F5930" w:rsidRPr="00566F82">
        <w:rPr>
          <w:snapToGrid w:val="0"/>
        </w:rPr>
        <w:t xml:space="preserve"> treatment should not be discontinued without medical advice. Patients should be instructed to contact the treating physician if they develop gastrointestinal symptoms such as dyspepsia (see </w:t>
      </w:r>
      <w:r w:rsidR="00347105" w:rsidRPr="00566F82">
        <w:rPr>
          <w:snapToGrid w:val="0"/>
        </w:rPr>
        <w:t>section </w:t>
      </w:r>
      <w:r w:rsidR="006F5930" w:rsidRPr="00566F82">
        <w:rPr>
          <w:snapToGrid w:val="0"/>
        </w:rPr>
        <w:t>4.8).</w:t>
      </w:r>
    </w:p>
    <w:p w14:paraId="5727DC60" w14:textId="77777777" w:rsidR="006F5930" w:rsidRPr="00566F82" w:rsidRDefault="006F5930" w:rsidP="00C50E44">
      <w:pPr>
        <w:widowControl w:val="0"/>
        <w:rPr>
          <w:snapToGrid w:val="0"/>
        </w:rPr>
      </w:pPr>
    </w:p>
    <w:p w14:paraId="2F3E3B39" w14:textId="77777777" w:rsidR="007B4BDD" w:rsidRPr="00566F82" w:rsidRDefault="007B4BDD" w:rsidP="005F39E7">
      <w:pPr>
        <w:keepNext/>
        <w:widowControl w:val="0"/>
        <w:rPr>
          <w:i/>
          <w:iCs/>
          <w:u w:val="single"/>
        </w:rPr>
      </w:pPr>
      <w:r w:rsidRPr="00566F82">
        <w:rPr>
          <w:i/>
          <w:iCs/>
          <w:u w:val="single"/>
        </w:rPr>
        <w:t>Switching</w:t>
      </w:r>
    </w:p>
    <w:p w14:paraId="0172C637" w14:textId="77777777" w:rsidR="007B4BDD" w:rsidRPr="00566F82" w:rsidRDefault="007B4BDD" w:rsidP="005F39E7">
      <w:pPr>
        <w:keepNext/>
        <w:widowControl w:val="0"/>
        <w:rPr>
          <w:u w:val="single"/>
        </w:rPr>
      </w:pPr>
    </w:p>
    <w:p w14:paraId="2B2ACA8E" w14:textId="77777777" w:rsidR="007B4BDD" w:rsidRPr="00566F82" w:rsidRDefault="00581396" w:rsidP="005F39E7">
      <w:pPr>
        <w:keepNext/>
        <w:widowControl w:val="0"/>
        <w:rPr>
          <w:iCs/>
          <w:u w:val="single"/>
        </w:rPr>
      </w:pPr>
      <w:r w:rsidRPr="00566F82">
        <w:rPr>
          <w:iCs/>
        </w:rPr>
        <w:t xml:space="preserve">Dabigatran </w:t>
      </w:r>
      <w:proofErr w:type="spellStart"/>
      <w:r w:rsidRPr="00566F82">
        <w:rPr>
          <w:iCs/>
        </w:rPr>
        <w:t>etexilate</w:t>
      </w:r>
      <w:proofErr w:type="spellEnd"/>
      <w:r w:rsidR="007B4BDD" w:rsidRPr="00566F82">
        <w:rPr>
          <w:iCs/>
        </w:rPr>
        <w:t xml:space="preserve"> treatment to parenteral anticoagulant:</w:t>
      </w:r>
    </w:p>
    <w:p w14:paraId="23A96143" w14:textId="6DCB9E61" w:rsidR="007B4BDD" w:rsidRPr="00566F82" w:rsidRDefault="007B4BDD" w:rsidP="00C50E44">
      <w:pPr>
        <w:widowControl w:val="0"/>
      </w:pPr>
      <w:r w:rsidRPr="00566F82">
        <w:t>It is recommended to wait 12</w:t>
      </w:r>
      <w:r w:rsidRPr="00566F82">
        <w:rPr>
          <w:noProof/>
        </w:rPr>
        <w:t> </w:t>
      </w:r>
      <w:r w:rsidRPr="00566F82">
        <w:t xml:space="preserve">hours after the last dose before switching from </w:t>
      </w:r>
      <w:r w:rsidR="00581396" w:rsidRPr="00566F82">
        <w:t xml:space="preserve">dabigatran </w:t>
      </w:r>
      <w:proofErr w:type="spellStart"/>
      <w:r w:rsidR="00581396" w:rsidRPr="00566F82">
        <w:t>etexilate</w:t>
      </w:r>
      <w:proofErr w:type="spellEnd"/>
      <w:r w:rsidRPr="00566F82">
        <w:t xml:space="preserve"> to a parenteral anticoagulant </w:t>
      </w:r>
      <w:r w:rsidRPr="00566F82">
        <w:rPr>
          <w:noProof/>
        </w:rPr>
        <w:t xml:space="preserve">(see </w:t>
      </w:r>
      <w:r w:rsidR="00347105" w:rsidRPr="00566F82">
        <w:rPr>
          <w:noProof/>
        </w:rPr>
        <w:t>section </w:t>
      </w:r>
      <w:r w:rsidRPr="00566F82">
        <w:rPr>
          <w:noProof/>
        </w:rPr>
        <w:t>4.5)</w:t>
      </w:r>
      <w:r w:rsidRPr="00566F82">
        <w:t>.</w:t>
      </w:r>
    </w:p>
    <w:p w14:paraId="340504BF" w14:textId="77777777" w:rsidR="007B4BDD" w:rsidRPr="00566F82" w:rsidRDefault="007B4BDD" w:rsidP="00C50E44">
      <w:pPr>
        <w:widowControl w:val="0"/>
        <w:rPr>
          <w:snapToGrid w:val="0"/>
        </w:rPr>
      </w:pPr>
    </w:p>
    <w:p w14:paraId="3F93D476" w14:textId="77777777" w:rsidR="007B4BDD" w:rsidRPr="00566F82" w:rsidRDefault="007B4BDD" w:rsidP="005F39E7">
      <w:pPr>
        <w:keepNext/>
        <w:widowControl w:val="0"/>
        <w:rPr>
          <w:iCs/>
          <w:u w:val="single"/>
        </w:rPr>
      </w:pPr>
      <w:r w:rsidRPr="00566F82">
        <w:rPr>
          <w:iCs/>
        </w:rPr>
        <w:t xml:space="preserve">Parenteral anticoagulants to </w:t>
      </w:r>
      <w:r w:rsidR="00581396" w:rsidRPr="00566F82">
        <w:rPr>
          <w:iCs/>
        </w:rPr>
        <w:t xml:space="preserve">dabigatran </w:t>
      </w:r>
      <w:proofErr w:type="spellStart"/>
      <w:r w:rsidR="00581396" w:rsidRPr="00566F82">
        <w:rPr>
          <w:iCs/>
        </w:rPr>
        <w:t>etexilate</w:t>
      </w:r>
      <w:proofErr w:type="spellEnd"/>
      <w:r w:rsidRPr="00566F82">
        <w:rPr>
          <w:iCs/>
        </w:rPr>
        <w:t>:</w:t>
      </w:r>
    </w:p>
    <w:p w14:paraId="254A967C" w14:textId="3787CEEC" w:rsidR="007B4BDD" w:rsidRPr="00566F82" w:rsidRDefault="007B4BDD" w:rsidP="00C50E44">
      <w:pPr>
        <w:widowControl w:val="0"/>
      </w:pPr>
      <w:r w:rsidRPr="00566F82">
        <w:t xml:space="preserve">The parenteral anticoagulant should be discontinued and </w:t>
      </w:r>
      <w:r w:rsidR="00581396" w:rsidRPr="00566F82">
        <w:t xml:space="preserve">dabigatran </w:t>
      </w:r>
      <w:proofErr w:type="spellStart"/>
      <w:r w:rsidR="00581396" w:rsidRPr="00566F82">
        <w:t>etexilate</w:t>
      </w:r>
      <w:proofErr w:type="spellEnd"/>
      <w:r w:rsidRPr="00566F82">
        <w:t xml:space="preserve"> should be started 0</w:t>
      </w:r>
      <w:r w:rsidRPr="00566F82">
        <w:noBreakHyphen/>
        <w:t xml:space="preserve">2 hours prior to the time that the next dose of the alternate therapy would be due, or at the time of discontinuation in case of continuous treatment (e.g. intravenous Unfractionated Heparin (UFH)) </w:t>
      </w:r>
      <w:r w:rsidRPr="00566F82">
        <w:rPr>
          <w:noProof/>
        </w:rPr>
        <w:t xml:space="preserve">(see </w:t>
      </w:r>
      <w:r w:rsidR="00347105" w:rsidRPr="00566F82">
        <w:rPr>
          <w:noProof/>
        </w:rPr>
        <w:t>section </w:t>
      </w:r>
      <w:r w:rsidRPr="00566F82">
        <w:rPr>
          <w:noProof/>
        </w:rPr>
        <w:t>4.5)</w:t>
      </w:r>
      <w:r w:rsidRPr="00566F82">
        <w:t>.</w:t>
      </w:r>
    </w:p>
    <w:p w14:paraId="397BEC83" w14:textId="77777777" w:rsidR="007B4BDD" w:rsidRPr="00566F82" w:rsidRDefault="007B4BDD" w:rsidP="00C50E44">
      <w:pPr>
        <w:widowControl w:val="0"/>
      </w:pPr>
    </w:p>
    <w:p w14:paraId="622D32C8" w14:textId="701A0BEC" w:rsidR="007B4BDD" w:rsidRPr="00566F82" w:rsidRDefault="00581396" w:rsidP="005F39E7">
      <w:pPr>
        <w:keepNext/>
        <w:widowControl w:val="0"/>
        <w:rPr>
          <w:iCs/>
        </w:rPr>
      </w:pPr>
      <w:r w:rsidRPr="00566F82">
        <w:rPr>
          <w:iCs/>
        </w:rPr>
        <w:t xml:space="preserve">Dabigatran </w:t>
      </w:r>
      <w:proofErr w:type="spellStart"/>
      <w:r w:rsidRPr="00566F82">
        <w:rPr>
          <w:iCs/>
        </w:rPr>
        <w:t>etexilate</w:t>
      </w:r>
      <w:proofErr w:type="spellEnd"/>
      <w:r w:rsidR="007B4BDD" w:rsidRPr="00566F82">
        <w:rPr>
          <w:iCs/>
        </w:rPr>
        <w:t xml:space="preserve"> treatment to Vitamin</w:t>
      </w:r>
      <w:r w:rsidR="0026743C" w:rsidRPr="00566F82">
        <w:rPr>
          <w:rFonts w:eastAsia="MS Mincho"/>
          <w:noProof/>
          <w:szCs w:val="22"/>
        </w:rPr>
        <w:t> </w:t>
      </w:r>
      <w:r w:rsidR="007B4BDD" w:rsidRPr="00566F82">
        <w:rPr>
          <w:iCs/>
        </w:rPr>
        <w:t>K antagonists (VKA):</w:t>
      </w:r>
    </w:p>
    <w:p w14:paraId="7B0210A6" w14:textId="77777777" w:rsidR="007B4BDD" w:rsidRPr="00566F82" w:rsidRDefault="007B4BDD" w:rsidP="005F39E7">
      <w:pPr>
        <w:keepNext/>
        <w:widowControl w:val="0"/>
      </w:pPr>
      <w:r w:rsidRPr="00566F82">
        <w:t xml:space="preserve">The starting time of the VKA should be adjusted based on </w:t>
      </w:r>
      <w:proofErr w:type="spellStart"/>
      <w:r w:rsidRPr="00566F82">
        <w:t>CrCL</w:t>
      </w:r>
      <w:proofErr w:type="spellEnd"/>
      <w:r w:rsidRPr="00566F82">
        <w:t xml:space="preserve"> as follows:</w:t>
      </w:r>
    </w:p>
    <w:p w14:paraId="1945A306" w14:textId="324854EC" w:rsidR="007B4BDD" w:rsidRPr="00566F82" w:rsidRDefault="007B4BDD" w:rsidP="005F39E7">
      <w:pPr>
        <w:widowControl w:val="0"/>
        <w:numPr>
          <w:ilvl w:val="0"/>
          <w:numId w:val="2"/>
        </w:numPr>
        <w:tabs>
          <w:tab w:val="clear" w:pos="720"/>
        </w:tabs>
        <w:ind w:left="567" w:hanging="567"/>
        <w:rPr>
          <w:noProof/>
        </w:rPr>
      </w:pPr>
      <w:r w:rsidRPr="00566F82">
        <w:rPr>
          <w:noProof/>
        </w:rPr>
        <w:t>CrCL </w:t>
      </w:r>
      <w:r w:rsidR="0059321C" w:rsidRPr="00566F82">
        <w:rPr>
          <w:noProof/>
        </w:rPr>
        <w:t>≥</w:t>
      </w:r>
      <w:r w:rsidRPr="00566F82">
        <w:rPr>
          <w:noProof/>
        </w:rPr>
        <w:t xml:space="preserve"> 50 mL/min, VKA should be started 3 days before discontinuing </w:t>
      </w:r>
      <w:r w:rsidR="00581396" w:rsidRPr="00566F82">
        <w:rPr>
          <w:noProof/>
        </w:rPr>
        <w:t>dabigatran etexilate</w:t>
      </w:r>
    </w:p>
    <w:p w14:paraId="1F8BD441" w14:textId="2CE47303" w:rsidR="007B4BDD" w:rsidRPr="00566F82" w:rsidRDefault="007B4BDD" w:rsidP="005F39E7">
      <w:pPr>
        <w:widowControl w:val="0"/>
        <w:numPr>
          <w:ilvl w:val="0"/>
          <w:numId w:val="2"/>
        </w:numPr>
        <w:tabs>
          <w:tab w:val="clear" w:pos="720"/>
        </w:tabs>
        <w:ind w:left="567" w:hanging="567"/>
        <w:rPr>
          <w:noProof/>
        </w:rPr>
      </w:pPr>
      <w:r w:rsidRPr="00566F82">
        <w:rPr>
          <w:noProof/>
        </w:rPr>
        <w:t>CrCL </w:t>
      </w:r>
      <w:r w:rsidR="0059321C" w:rsidRPr="00566F82">
        <w:rPr>
          <w:noProof/>
        </w:rPr>
        <w:t>≥ </w:t>
      </w:r>
      <w:r w:rsidRPr="00566F82">
        <w:rPr>
          <w:noProof/>
        </w:rPr>
        <w:t>30</w:t>
      </w:r>
      <w:r w:rsidRPr="00566F82">
        <w:rPr>
          <w:noProof/>
        </w:rPr>
        <w:noBreakHyphen/>
      </w:r>
      <w:r w:rsidR="0059321C" w:rsidRPr="00566F82">
        <w:rPr>
          <w:noProof/>
        </w:rPr>
        <w:t>&lt; </w:t>
      </w:r>
      <w:r w:rsidRPr="00566F82">
        <w:rPr>
          <w:noProof/>
        </w:rPr>
        <w:t xml:space="preserve">50 mL/min, VKA should be started 2 days before discontinuing </w:t>
      </w:r>
      <w:r w:rsidR="00581396" w:rsidRPr="00566F82">
        <w:rPr>
          <w:noProof/>
        </w:rPr>
        <w:t>dabigatran etexilate</w:t>
      </w:r>
    </w:p>
    <w:p w14:paraId="525A887F" w14:textId="77777777" w:rsidR="007B4BDD" w:rsidRPr="00566F82" w:rsidRDefault="007B4BDD" w:rsidP="00C50E44">
      <w:pPr>
        <w:widowControl w:val="0"/>
      </w:pPr>
    </w:p>
    <w:p w14:paraId="76334387" w14:textId="531D0697" w:rsidR="007B4BDD" w:rsidRPr="00566F82" w:rsidRDefault="007B4BDD" w:rsidP="00C50E44">
      <w:pPr>
        <w:widowControl w:val="0"/>
      </w:pPr>
      <w:r w:rsidRPr="00566F82">
        <w:rPr>
          <w:bCs/>
          <w:iCs/>
        </w:rPr>
        <w:t xml:space="preserve">Because </w:t>
      </w:r>
      <w:r w:rsidR="00572F9D" w:rsidRPr="00566F82">
        <w:rPr>
          <w:bCs/>
          <w:iCs/>
        </w:rPr>
        <w:t xml:space="preserve">dabigatran </w:t>
      </w:r>
      <w:proofErr w:type="spellStart"/>
      <w:r w:rsidR="00572F9D" w:rsidRPr="00566F82">
        <w:rPr>
          <w:bCs/>
          <w:iCs/>
        </w:rPr>
        <w:t>etexilate</w:t>
      </w:r>
      <w:proofErr w:type="spellEnd"/>
      <w:r w:rsidRPr="00566F82">
        <w:rPr>
          <w:bCs/>
          <w:iCs/>
        </w:rPr>
        <w:t xml:space="preserve"> can impact the </w:t>
      </w:r>
      <w:r w:rsidRPr="00566F82">
        <w:t>International Normali</w:t>
      </w:r>
      <w:r w:rsidR="00D219D3" w:rsidRPr="00566F82">
        <w:t>s</w:t>
      </w:r>
      <w:r w:rsidRPr="00566F82">
        <w:t>ed Ratio</w:t>
      </w:r>
      <w:r w:rsidRPr="00566F82">
        <w:rPr>
          <w:bCs/>
          <w:iCs/>
        </w:rPr>
        <w:t xml:space="preserve"> (INR), the INR will better reflect VKA’s effect only after </w:t>
      </w:r>
      <w:r w:rsidR="00572F9D" w:rsidRPr="00566F82">
        <w:rPr>
          <w:bCs/>
          <w:iCs/>
        </w:rPr>
        <w:t xml:space="preserve">dabigatran </w:t>
      </w:r>
      <w:proofErr w:type="spellStart"/>
      <w:r w:rsidR="00572F9D" w:rsidRPr="00566F82">
        <w:rPr>
          <w:bCs/>
          <w:iCs/>
        </w:rPr>
        <w:t>etexilate</w:t>
      </w:r>
      <w:proofErr w:type="spellEnd"/>
      <w:r w:rsidRPr="00566F82">
        <w:rPr>
          <w:bCs/>
          <w:iCs/>
        </w:rPr>
        <w:t xml:space="preserve"> has been stopped for at least 2</w:t>
      </w:r>
      <w:r w:rsidR="00F60032" w:rsidRPr="00566F82">
        <w:rPr>
          <w:bCs/>
          <w:iCs/>
        </w:rPr>
        <w:t> </w:t>
      </w:r>
      <w:r w:rsidRPr="00566F82">
        <w:rPr>
          <w:bCs/>
          <w:iCs/>
        </w:rPr>
        <w:t>days. Until then, INR values should be interpreted with caution.</w:t>
      </w:r>
    </w:p>
    <w:p w14:paraId="27B2989E" w14:textId="77777777" w:rsidR="007B4BDD" w:rsidRPr="00566F82" w:rsidRDefault="007B4BDD" w:rsidP="00C50E44">
      <w:pPr>
        <w:widowControl w:val="0"/>
      </w:pPr>
    </w:p>
    <w:p w14:paraId="0995A192" w14:textId="77777777" w:rsidR="007B4BDD" w:rsidRPr="00566F82" w:rsidRDefault="007B4BDD" w:rsidP="00C50E44">
      <w:pPr>
        <w:keepNext/>
        <w:widowControl w:val="0"/>
        <w:rPr>
          <w:iCs/>
          <w:u w:val="single"/>
        </w:rPr>
      </w:pPr>
      <w:r w:rsidRPr="00566F82">
        <w:rPr>
          <w:iCs/>
        </w:rPr>
        <w:t xml:space="preserve">VKA to </w:t>
      </w:r>
      <w:r w:rsidR="00572F9D" w:rsidRPr="00566F82">
        <w:rPr>
          <w:iCs/>
        </w:rPr>
        <w:t xml:space="preserve">dabigatran </w:t>
      </w:r>
      <w:proofErr w:type="spellStart"/>
      <w:r w:rsidR="00572F9D" w:rsidRPr="00566F82">
        <w:rPr>
          <w:iCs/>
        </w:rPr>
        <w:t>etexilate</w:t>
      </w:r>
      <w:proofErr w:type="spellEnd"/>
      <w:r w:rsidRPr="00566F82">
        <w:rPr>
          <w:iCs/>
        </w:rPr>
        <w:t>:</w:t>
      </w:r>
    </w:p>
    <w:p w14:paraId="4C640C0B" w14:textId="1B92BA28" w:rsidR="007B4BDD" w:rsidRPr="00566F82" w:rsidRDefault="007B4BDD" w:rsidP="005F39E7">
      <w:pPr>
        <w:widowControl w:val="0"/>
      </w:pPr>
      <w:r w:rsidRPr="00566F82">
        <w:t xml:space="preserve">The VKA should be stopped. </w:t>
      </w:r>
      <w:r w:rsidR="00572F9D" w:rsidRPr="00566F82">
        <w:rPr>
          <w:bCs/>
        </w:rPr>
        <w:t xml:space="preserve">Dabigatran </w:t>
      </w:r>
      <w:proofErr w:type="spellStart"/>
      <w:r w:rsidR="00572F9D" w:rsidRPr="00566F82">
        <w:rPr>
          <w:bCs/>
        </w:rPr>
        <w:t>etexilate</w:t>
      </w:r>
      <w:proofErr w:type="spellEnd"/>
      <w:r w:rsidRPr="00566F82">
        <w:t xml:space="preserve"> can be given as soon as the INR is </w:t>
      </w:r>
      <w:r w:rsidR="0059321C" w:rsidRPr="00566F82">
        <w:t>&lt; </w:t>
      </w:r>
      <w:r w:rsidRPr="00566F82">
        <w:t>2.0.</w:t>
      </w:r>
    </w:p>
    <w:p w14:paraId="352EF011" w14:textId="77777777" w:rsidR="007B4BDD" w:rsidRPr="00566F82" w:rsidRDefault="007B4BDD" w:rsidP="00C50E44">
      <w:pPr>
        <w:widowControl w:val="0"/>
      </w:pPr>
    </w:p>
    <w:p w14:paraId="64BC8F7E" w14:textId="77777777" w:rsidR="007B4BDD" w:rsidRPr="00566F82" w:rsidRDefault="007B4BDD" w:rsidP="005F39E7">
      <w:pPr>
        <w:keepNext/>
        <w:widowControl w:val="0"/>
        <w:rPr>
          <w:i/>
          <w:iCs/>
          <w:u w:val="single"/>
        </w:rPr>
      </w:pPr>
      <w:r w:rsidRPr="00566F82">
        <w:rPr>
          <w:i/>
          <w:iCs/>
          <w:u w:val="single"/>
        </w:rPr>
        <w:t>Cardioversion (SPAF)</w:t>
      </w:r>
    </w:p>
    <w:p w14:paraId="30D9D461" w14:textId="77777777" w:rsidR="007B4BDD" w:rsidRPr="00566F82" w:rsidRDefault="007B4BDD" w:rsidP="005F39E7">
      <w:pPr>
        <w:keepNext/>
        <w:widowControl w:val="0"/>
        <w:rPr>
          <w:snapToGrid w:val="0"/>
        </w:rPr>
      </w:pPr>
    </w:p>
    <w:p w14:paraId="2FB54D87" w14:textId="77777777" w:rsidR="007B4BDD" w:rsidRPr="00566F82" w:rsidRDefault="007B4BDD" w:rsidP="00C50E44">
      <w:pPr>
        <w:widowControl w:val="0"/>
      </w:pPr>
      <w:r w:rsidRPr="00566F82">
        <w:t xml:space="preserve">Patients can stay on </w:t>
      </w:r>
      <w:r w:rsidR="00572F9D" w:rsidRPr="00566F82">
        <w:t xml:space="preserve">dabigatran </w:t>
      </w:r>
      <w:proofErr w:type="spellStart"/>
      <w:r w:rsidR="00572F9D" w:rsidRPr="00566F82">
        <w:t>etexilate</w:t>
      </w:r>
      <w:proofErr w:type="spellEnd"/>
      <w:r w:rsidRPr="00566F82">
        <w:t xml:space="preserve"> while being cardioverted.</w:t>
      </w:r>
    </w:p>
    <w:p w14:paraId="596C0809" w14:textId="77777777" w:rsidR="007B4BDD" w:rsidRPr="00566F82" w:rsidRDefault="007B4BDD" w:rsidP="00C50E44">
      <w:pPr>
        <w:widowControl w:val="0"/>
        <w:rPr>
          <w:snapToGrid w:val="0"/>
        </w:rPr>
      </w:pPr>
    </w:p>
    <w:p w14:paraId="207D32DD" w14:textId="77777777" w:rsidR="00151745" w:rsidRPr="00566F82" w:rsidRDefault="00151745" w:rsidP="005F39E7">
      <w:pPr>
        <w:keepNext/>
        <w:widowControl w:val="0"/>
        <w:rPr>
          <w:i/>
          <w:iCs/>
          <w:u w:val="single"/>
        </w:rPr>
      </w:pPr>
      <w:r w:rsidRPr="00566F82">
        <w:rPr>
          <w:i/>
          <w:iCs/>
          <w:u w:val="single"/>
        </w:rPr>
        <w:t>Catheter ablation for atrial fibrillation (SPAF)</w:t>
      </w:r>
    </w:p>
    <w:p w14:paraId="7E1509D8" w14:textId="77777777" w:rsidR="00151745" w:rsidRPr="00566F82" w:rsidRDefault="00151745" w:rsidP="005F39E7">
      <w:pPr>
        <w:keepNext/>
        <w:widowControl w:val="0"/>
      </w:pPr>
    </w:p>
    <w:p w14:paraId="0827A134" w14:textId="77777777" w:rsidR="00151745" w:rsidRPr="00566F82" w:rsidRDefault="00151745" w:rsidP="00C50E44">
      <w:pPr>
        <w:widowControl w:val="0"/>
      </w:pPr>
      <w:r w:rsidRPr="00566F82">
        <w:t xml:space="preserve">There are no data available for </w:t>
      </w:r>
      <w:r w:rsidR="006909AB" w:rsidRPr="00566F82">
        <w:t>110 </w:t>
      </w:r>
      <w:r w:rsidRPr="00566F82">
        <w:t xml:space="preserve">mg twice daily </w:t>
      </w:r>
      <w:r w:rsidR="00572F9D" w:rsidRPr="00566F82">
        <w:t xml:space="preserve">dabigatran </w:t>
      </w:r>
      <w:proofErr w:type="spellStart"/>
      <w:r w:rsidR="00572F9D" w:rsidRPr="00566F82">
        <w:t>etexilate</w:t>
      </w:r>
      <w:proofErr w:type="spellEnd"/>
      <w:r w:rsidRPr="00566F82">
        <w:t xml:space="preserve"> treatment.</w:t>
      </w:r>
    </w:p>
    <w:p w14:paraId="735FF392" w14:textId="77777777" w:rsidR="00151745" w:rsidRPr="00566F82" w:rsidRDefault="00151745" w:rsidP="00C50E44">
      <w:pPr>
        <w:widowControl w:val="0"/>
        <w:rPr>
          <w:snapToGrid w:val="0"/>
        </w:rPr>
      </w:pPr>
    </w:p>
    <w:p w14:paraId="43102445" w14:textId="77777777" w:rsidR="00527EE0" w:rsidRPr="00566F82" w:rsidRDefault="00527EE0" w:rsidP="005F39E7">
      <w:pPr>
        <w:keepNext/>
        <w:widowControl w:val="0"/>
        <w:rPr>
          <w:i/>
          <w:iCs/>
          <w:u w:val="single"/>
        </w:rPr>
      </w:pPr>
      <w:r w:rsidRPr="00566F82">
        <w:rPr>
          <w:i/>
          <w:iCs/>
          <w:u w:val="single"/>
        </w:rPr>
        <w:t>Percutaneous coronary intervention (PCI) with stenting (SPAF)</w:t>
      </w:r>
    </w:p>
    <w:p w14:paraId="5D4C4B33" w14:textId="77777777" w:rsidR="00527EE0" w:rsidRPr="00566F82" w:rsidRDefault="00527EE0" w:rsidP="005F39E7">
      <w:pPr>
        <w:keepNext/>
        <w:widowControl w:val="0"/>
        <w:rPr>
          <w:snapToGrid w:val="0"/>
        </w:rPr>
      </w:pPr>
    </w:p>
    <w:p w14:paraId="52EDBF17" w14:textId="66FC4833" w:rsidR="00527EE0" w:rsidRPr="00566F82" w:rsidRDefault="00527EE0" w:rsidP="00C50E44">
      <w:pPr>
        <w:widowControl w:val="0"/>
        <w:rPr>
          <w:snapToGrid w:val="0"/>
        </w:rPr>
      </w:pPr>
      <w:r w:rsidRPr="00566F82">
        <w:rPr>
          <w:snapToGrid w:val="0"/>
        </w:rPr>
        <w:t xml:space="preserve">Patients with </w:t>
      </w:r>
      <w:proofErr w:type="spellStart"/>
      <w:r w:rsidRPr="00566F82">
        <w:rPr>
          <w:snapToGrid w:val="0"/>
        </w:rPr>
        <w:t>non valvular</w:t>
      </w:r>
      <w:proofErr w:type="spellEnd"/>
      <w:r w:rsidRPr="00566F82">
        <w:rPr>
          <w:snapToGrid w:val="0"/>
        </w:rPr>
        <w:t xml:space="preserve"> atrial fibrillation who undergo a PCI with stenting can be treated with </w:t>
      </w:r>
      <w:r w:rsidR="00572F9D" w:rsidRPr="00566F82">
        <w:t xml:space="preserve">dabigatran </w:t>
      </w:r>
      <w:proofErr w:type="spellStart"/>
      <w:r w:rsidR="00572F9D" w:rsidRPr="00566F82">
        <w:t>etexilate</w:t>
      </w:r>
      <w:proofErr w:type="spellEnd"/>
      <w:r w:rsidRPr="00566F82">
        <w:rPr>
          <w:snapToGrid w:val="0"/>
        </w:rPr>
        <w:t xml:space="preserve"> in combination with antiplatelets after haemostasis is achieved </w:t>
      </w:r>
      <w:r w:rsidRPr="00566F82">
        <w:t xml:space="preserve">(see </w:t>
      </w:r>
      <w:r w:rsidR="00347105" w:rsidRPr="00566F82">
        <w:t>section </w:t>
      </w:r>
      <w:r w:rsidRPr="00566F82">
        <w:t>5.1).</w:t>
      </w:r>
    </w:p>
    <w:p w14:paraId="05C8ADDA" w14:textId="77777777" w:rsidR="00527EE0" w:rsidRPr="00566F82" w:rsidRDefault="00527EE0" w:rsidP="00C50E44">
      <w:pPr>
        <w:widowControl w:val="0"/>
        <w:rPr>
          <w:snapToGrid w:val="0"/>
        </w:rPr>
      </w:pPr>
    </w:p>
    <w:p w14:paraId="7EC22529" w14:textId="77777777" w:rsidR="005608A8" w:rsidRPr="00566F82" w:rsidRDefault="005608A8" w:rsidP="005F39E7">
      <w:pPr>
        <w:keepNext/>
        <w:widowControl w:val="0"/>
        <w:rPr>
          <w:i/>
          <w:iCs/>
          <w:u w:val="single"/>
        </w:rPr>
      </w:pPr>
      <w:r w:rsidRPr="00566F82">
        <w:rPr>
          <w:i/>
          <w:iCs/>
          <w:u w:val="single"/>
        </w:rPr>
        <w:t>Special populations</w:t>
      </w:r>
    </w:p>
    <w:p w14:paraId="79189319" w14:textId="77777777" w:rsidR="005608A8" w:rsidRPr="00566F82" w:rsidRDefault="005608A8" w:rsidP="005F39E7">
      <w:pPr>
        <w:keepNext/>
        <w:widowControl w:val="0"/>
        <w:rPr>
          <w:szCs w:val="22"/>
        </w:rPr>
      </w:pPr>
    </w:p>
    <w:p w14:paraId="3ED01401" w14:textId="77777777" w:rsidR="003C08EF" w:rsidRPr="00566F82" w:rsidRDefault="003C08EF" w:rsidP="005F39E7">
      <w:pPr>
        <w:keepNext/>
        <w:widowControl w:val="0"/>
      </w:pPr>
      <w:r w:rsidRPr="00566F82">
        <w:rPr>
          <w:i/>
        </w:rPr>
        <w:t>Elderly</w:t>
      </w:r>
    </w:p>
    <w:p w14:paraId="4F9C2FD2" w14:textId="77777777" w:rsidR="003C08EF" w:rsidRPr="00566F82" w:rsidRDefault="003C08EF" w:rsidP="005F39E7">
      <w:pPr>
        <w:keepNext/>
        <w:widowControl w:val="0"/>
      </w:pPr>
    </w:p>
    <w:p w14:paraId="35E373BD" w14:textId="776ACB27" w:rsidR="00C21A92" w:rsidRPr="00566F82" w:rsidRDefault="005608A8" w:rsidP="00C50E44">
      <w:pPr>
        <w:widowControl w:val="0"/>
      </w:pPr>
      <w:r w:rsidRPr="00566F82">
        <w:t xml:space="preserve">For dose modifications in this population see </w:t>
      </w:r>
      <w:r w:rsidR="00347105" w:rsidRPr="00566F82">
        <w:t>table </w:t>
      </w:r>
      <w:r w:rsidR="007573E4" w:rsidRPr="00566F82">
        <w:t>2</w:t>
      </w:r>
      <w:r w:rsidR="007B4BDD" w:rsidRPr="00566F82">
        <w:t xml:space="preserve"> above</w:t>
      </w:r>
      <w:r w:rsidRPr="00566F82">
        <w:t>.</w:t>
      </w:r>
    </w:p>
    <w:p w14:paraId="71DBFB70" w14:textId="77777777" w:rsidR="003934FE" w:rsidRPr="00566F82" w:rsidRDefault="003934FE" w:rsidP="00C50E44">
      <w:pPr>
        <w:widowControl w:val="0"/>
      </w:pPr>
    </w:p>
    <w:p w14:paraId="4E26BD13" w14:textId="4C93AB12" w:rsidR="00403D0F" w:rsidRPr="00566F82" w:rsidRDefault="003C08EF" w:rsidP="005F39E7">
      <w:pPr>
        <w:keepNext/>
        <w:widowControl w:val="0"/>
        <w:rPr>
          <w:i/>
        </w:rPr>
      </w:pPr>
      <w:r w:rsidRPr="00566F82">
        <w:rPr>
          <w:i/>
        </w:rPr>
        <w:t>Patients at risk of bleeding</w:t>
      </w:r>
    </w:p>
    <w:p w14:paraId="73F414C8" w14:textId="77777777" w:rsidR="003C08EF" w:rsidRPr="00566F82" w:rsidRDefault="003C08EF" w:rsidP="005F39E7">
      <w:pPr>
        <w:keepNext/>
        <w:widowControl w:val="0"/>
        <w:rPr>
          <w:i/>
          <w:u w:val="single"/>
        </w:rPr>
      </w:pPr>
    </w:p>
    <w:p w14:paraId="75CE3297" w14:textId="0E97A54C" w:rsidR="003C08EF" w:rsidRPr="00566F82" w:rsidRDefault="003C08EF" w:rsidP="00C50E44">
      <w:pPr>
        <w:widowControl w:val="0"/>
      </w:pPr>
      <w:r w:rsidRPr="00566F82">
        <w:t xml:space="preserve">Patients with an increased bleeding risk (see </w:t>
      </w:r>
      <w:r w:rsidR="00347105" w:rsidRPr="00566F82">
        <w:t>sections </w:t>
      </w:r>
      <w:r w:rsidRPr="00566F82">
        <w:t xml:space="preserve">4.4, 4.5, 5.1 and 5.2) should be closely monitored </w:t>
      </w:r>
      <w:r w:rsidR="00E14D43" w:rsidRPr="00566F82">
        <w:t xml:space="preserve">clinically </w:t>
      </w:r>
      <w:r w:rsidRPr="00566F82">
        <w:t xml:space="preserve">(looking for signs of bleeding or anaemia). </w:t>
      </w:r>
      <w:r w:rsidR="00AF5C7B" w:rsidRPr="00566F82">
        <w:t xml:space="preserve">Dose adjustment should be decided at the discretion of </w:t>
      </w:r>
      <w:r w:rsidR="00AE209B" w:rsidRPr="00566F82">
        <w:t>the physician</w:t>
      </w:r>
      <w:r w:rsidR="00AF5C7B" w:rsidRPr="00566F82">
        <w:t>, following assessment of the potential benefit and risk to an individual patient</w:t>
      </w:r>
      <w:r w:rsidR="005608A8" w:rsidRPr="00566F82">
        <w:t xml:space="preserve"> (see </w:t>
      </w:r>
      <w:r w:rsidR="00347105" w:rsidRPr="00566F82">
        <w:t>table </w:t>
      </w:r>
      <w:r w:rsidR="007573E4" w:rsidRPr="00566F82">
        <w:t>2</w:t>
      </w:r>
      <w:r w:rsidR="007B4BDD" w:rsidRPr="00566F82">
        <w:t xml:space="preserve"> above</w:t>
      </w:r>
      <w:r w:rsidR="005608A8" w:rsidRPr="00566F82">
        <w:t>)</w:t>
      </w:r>
      <w:r w:rsidR="00AF5C7B" w:rsidRPr="00566F82">
        <w:t xml:space="preserve">. </w:t>
      </w:r>
      <w:r w:rsidRPr="00566F82">
        <w:t xml:space="preserve">A coagulation test (see </w:t>
      </w:r>
      <w:r w:rsidR="00347105" w:rsidRPr="00566F82">
        <w:t>section </w:t>
      </w:r>
      <w:r w:rsidRPr="00566F82">
        <w:t xml:space="preserve">4.4) may help to identify patients with an increased bleeding risk caused by excessive dabigatran exposure. </w:t>
      </w:r>
      <w:r w:rsidR="00AF5C7B" w:rsidRPr="00566F82">
        <w:t>When excessive dabigatran exposure is identified</w:t>
      </w:r>
      <w:r w:rsidR="00573000" w:rsidRPr="00566F82">
        <w:t xml:space="preserve"> in patients at high risk of bleed</w:t>
      </w:r>
      <w:r w:rsidR="00CA1981" w:rsidRPr="00566F82">
        <w:t>ing</w:t>
      </w:r>
      <w:r w:rsidR="00AF5C7B" w:rsidRPr="00566F82">
        <w:t xml:space="preserve">, </w:t>
      </w:r>
      <w:r w:rsidRPr="00566F82">
        <w:t xml:space="preserve">a </w:t>
      </w:r>
      <w:r w:rsidR="00C173EB" w:rsidRPr="00566F82">
        <w:t xml:space="preserve">reduced </w:t>
      </w:r>
      <w:r w:rsidRPr="00566F82">
        <w:t xml:space="preserve">dose of 220 mg </w:t>
      </w:r>
      <w:r w:rsidR="00CA1981" w:rsidRPr="00566F82">
        <w:t>taken</w:t>
      </w:r>
      <w:r w:rsidRPr="00566F82">
        <w:t xml:space="preserve"> as one 110 mg capsule twice daily is recommended.</w:t>
      </w:r>
      <w:r w:rsidR="00AF5C7B" w:rsidRPr="00566F82">
        <w:t xml:space="preserve"> </w:t>
      </w:r>
      <w:r w:rsidR="00721FF4" w:rsidRPr="00566F82">
        <w:t>When clinically relevant bleeding occurs, treatment should be interrupted.</w:t>
      </w:r>
    </w:p>
    <w:p w14:paraId="0277C777" w14:textId="77777777" w:rsidR="003C08EF" w:rsidRPr="00566F82" w:rsidRDefault="003C08EF" w:rsidP="00C50E44">
      <w:pPr>
        <w:widowControl w:val="0"/>
      </w:pPr>
    </w:p>
    <w:p w14:paraId="482BD667" w14:textId="0B838103" w:rsidR="00AF5C7B" w:rsidRPr="00566F82" w:rsidRDefault="0083743B" w:rsidP="00C50E44">
      <w:pPr>
        <w:widowControl w:val="0"/>
      </w:pPr>
      <w:r w:rsidRPr="00566F82">
        <w:t>For s</w:t>
      </w:r>
      <w:r w:rsidR="00AF5C7B" w:rsidRPr="00566F82">
        <w:t>ubjects with gastritis, esophagitis, or gastroesophageal reflux</w:t>
      </w:r>
      <w:r w:rsidRPr="00566F82">
        <w:t>,</w:t>
      </w:r>
      <w:r w:rsidR="00AF5C7B" w:rsidRPr="00566F82">
        <w:t xml:space="preserve"> </w:t>
      </w:r>
      <w:r w:rsidR="005608A8" w:rsidRPr="00566F82">
        <w:t>a</w:t>
      </w:r>
      <w:r w:rsidR="00AF5C7B" w:rsidRPr="00566F82">
        <w:t xml:space="preserve"> dose </w:t>
      </w:r>
      <w:r w:rsidR="00C173EB" w:rsidRPr="00566F82">
        <w:t>reduction</w:t>
      </w:r>
      <w:r w:rsidR="00AF5C7B" w:rsidRPr="00566F82">
        <w:t xml:space="preserve"> </w:t>
      </w:r>
      <w:r w:rsidR="00F426A7" w:rsidRPr="00566F82">
        <w:t>may</w:t>
      </w:r>
      <w:r w:rsidR="00AF5C7B" w:rsidRPr="00566F82">
        <w:t xml:space="preserve"> be consider</w:t>
      </w:r>
      <w:r w:rsidRPr="00566F82">
        <w:t>ed</w:t>
      </w:r>
      <w:r w:rsidR="00AF5C7B" w:rsidRPr="00566F82">
        <w:t xml:space="preserve"> due to the elevated risk of major gastro</w:t>
      </w:r>
      <w:r w:rsidR="00542D3D" w:rsidRPr="00566F82">
        <w:noBreakHyphen/>
      </w:r>
      <w:r w:rsidR="00AF5C7B" w:rsidRPr="00566F82">
        <w:t xml:space="preserve">intestinal bleeding (see </w:t>
      </w:r>
      <w:r w:rsidR="00347105" w:rsidRPr="00566F82">
        <w:t>table </w:t>
      </w:r>
      <w:r w:rsidR="007573E4" w:rsidRPr="00566F82">
        <w:t>2</w:t>
      </w:r>
      <w:r w:rsidR="005608A8" w:rsidRPr="00566F82">
        <w:t xml:space="preserve"> </w:t>
      </w:r>
      <w:r w:rsidR="007B4BDD" w:rsidRPr="00566F82">
        <w:t xml:space="preserve">above </w:t>
      </w:r>
      <w:r w:rsidR="005608A8" w:rsidRPr="00566F82">
        <w:t xml:space="preserve">and </w:t>
      </w:r>
      <w:r w:rsidR="00347105" w:rsidRPr="00566F82">
        <w:t>section </w:t>
      </w:r>
      <w:r w:rsidR="00AF5C7B" w:rsidRPr="00566F82">
        <w:t>4.4).</w:t>
      </w:r>
    </w:p>
    <w:p w14:paraId="54CD13C5" w14:textId="77777777" w:rsidR="0087267D" w:rsidRPr="00566F82" w:rsidRDefault="0087267D" w:rsidP="00C50E44">
      <w:pPr>
        <w:widowControl w:val="0"/>
        <w:rPr>
          <w:b/>
          <w:u w:val="single"/>
        </w:rPr>
      </w:pPr>
    </w:p>
    <w:p w14:paraId="5A7C620D" w14:textId="77777777" w:rsidR="000D0B86" w:rsidRPr="00566F82" w:rsidRDefault="000D0B86" w:rsidP="005F39E7">
      <w:pPr>
        <w:keepNext/>
        <w:widowControl w:val="0"/>
        <w:rPr>
          <w:i/>
        </w:rPr>
      </w:pPr>
      <w:r w:rsidRPr="00566F82">
        <w:rPr>
          <w:i/>
        </w:rPr>
        <w:t>Renal impairment</w:t>
      </w:r>
    </w:p>
    <w:p w14:paraId="70CA85BB" w14:textId="77777777" w:rsidR="000D0B86" w:rsidRPr="00566F82" w:rsidRDefault="000D0B86" w:rsidP="005F39E7">
      <w:pPr>
        <w:keepNext/>
        <w:widowControl w:val="0"/>
      </w:pPr>
    </w:p>
    <w:p w14:paraId="24793E30" w14:textId="42BCDB54" w:rsidR="000D0B86" w:rsidRPr="00566F82" w:rsidRDefault="000D0B86" w:rsidP="00C50E44">
      <w:pPr>
        <w:widowControl w:val="0"/>
      </w:pPr>
      <w:r w:rsidRPr="00566F82">
        <w:t xml:space="preserve">Treatment with </w:t>
      </w:r>
      <w:r w:rsidR="00572F9D" w:rsidRPr="00566F82">
        <w:t xml:space="preserve">dabigatran </w:t>
      </w:r>
      <w:proofErr w:type="spellStart"/>
      <w:r w:rsidR="00572F9D" w:rsidRPr="00566F82">
        <w:t>etexilate</w:t>
      </w:r>
      <w:proofErr w:type="spellEnd"/>
      <w:r w:rsidRPr="00566F82">
        <w:t xml:space="preserve"> in patients with severe renal impairment (</w:t>
      </w:r>
      <w:proofErr w:type="spellStart"/>
      <w:r w:rsidRPr="00566F82">
        <w:t>CrCL</w:t>
      </w:r>
      <w:proofErr w:type="spellEnd"/>
      <w:r w:rsidR="002E62C3" w:rsidRPr="00566F82">
        <w:t> </w:t>
      </w:r>
      <w:r w:rsidR="0059321C" w:rsidRPr="00566F82">
        <w:t>&lt; </w:t>
      </w:r>
      <w:r w:rsidRPr="00566F82">
        <w:t>30</w:t>
      </w:r>
      <w:r w:rsidRPr="00566F82">
        <w:rPr>
          <w:bCs/>
        </w:rPr>
        <w:t> </w:t>
      </w:r>
      <w:r w:rsidRPr="00566F82">
        <w:t>m</w:t>
      </w:r>
      <w:r w:rsidR="006E77C0" w:rsidRPr="00566F82">
        <w:t>L</w:t>
      </w:r>
      <w:r w:rsidRPr="00566F82">
        <w:t xml:space="preserve">/min) is contraindicated (see </w:t>
      </w:r>
      <w:r w:rsidR="00347105" w:rsidRPr="00566F82">
        <w:t>section </w:t>
      </w:r>
      <w:r w:rsidRPr="00566F82">
        <w:t>4.3).</w:t>
      </w:r>
    </w:p>
    <w:p w14:paraId="5A53769A" w14:textId="77777777" w:rsidR="000D0B86" w:rsidRPr="00566F82" w:rsidRDefault="000D0B86" w:rsidP="00C50E44">
      <w:pPr>
        <w:widowControl w:val="0"/>
      </w:pPr>
    </w:p>
    <w:p w14:paraId="4EF9D081" w14:textId="1ED4F285" w:rsidR="00896AF3" w:rsidRPr="00566F82" w:rsidRDefault="000D0B86" w:rsidP="00C50E44">
      <w:pPr>
        <w:widowControl w:val="0"/>
      </w:pPr>
      <w:r w:rsidRPr="00566F82">
        <w:t>No dose adjustment is necessary in patients with mild renal impairment (</w:t>
      </w:r>
      <w:proofErr w:type="spellStart"/>
      <w:r w:rsidRPr="00566F82">
        <w:t>CrCL</w:t>
      </w:r>
      <w:proofErr w:type="spellEnd"/>
      <w:r w:rsidRPr="00566F82">
        <w:t xml:space="preserve"> 50</w:t>
      </w:r>
      <w:r w:rsidR="00542D3D" w:rsidRPr="00566F82">
        <w:noBreakHyphen/>
      </w:r>
      <w:r w:rsidRPr="00566F82">
        <w:rPr>
          <w:noProof/>
        </w:rPr>
        <w:t> </w:t>
      </w:r>
      <w:r w:rsidR="0059321C" w:rsidRPr="00566F82">
        <w:rPr>
          <w:noProof/>
        </w:rPr>
        <w:t>≤ </w:t>
      </w:r>
      <w:r w:rsidRPr="00566F82">
        <w:t>80</w:t>
      </w:r>
      <w:r w:rsidRPr="00566F82">
        <w:rPr>
          <w:noProof/>
        </w:rPr>
        <w:t> </w:t>
      </w:r>
      <w:r w:rsidRPr="00566F82">
        <w:t>m</w:t>
      </w:r>
      <w:r w:rsidR="006E77C0" w:rsidRPr="00566F82">
        <w:t>L</w:t>
      </w:r>
      <w:r w:rsidRPr="00566F82">
        <w:t>/min)</w:t>
      </w:r>
      <w:r w:rsidR="00896AF3" w:rsidRPr="00566F82">
        <w:t>.</w:t>
      </w:r>
      <w:r w:rsidR="004C72D0" w:rsidRPr="00566F82">
        <w:t xml:space="preserve"> </w:t>
      </w:r>
      <w:r w:rsidR="00896AF3" w:rsidRPr="00566F82">
        <w:t>For patients with moderate renal impairment (</w:t>
      </w:r>
      <w:proofErr w:type="spellStart"/>
      <w:r w:rsidR="00896AF3" w:rsidRPr="00566F82">
        <w:t>CrCL</w:t>
      </w:r>
      <w:proofErr w:type="spellEnd"/>
      <w:r w:rsidR="00896AF3" w:rsidRPr="00566F82">
        <w:t xml:space="preserve"> 30</w:t>
      </w:r>
      <w:r w:rsidR="00542D3D" w:rsidRPr="00566F82">
        <w:noBreakHyphen/>
      </w:r>
      <w:r w:rsidR="00896AF3" w:rsidRPr="00566F82">
        <w:t>50 m</w:t>
      </w:r>
      <w:r w:rsidR="006E77C0" w:rsidRPr="00566F82">
        <w:t>L</w:t>
      </w:r>
      <w:r w:rsidR="00896AF3" w:rsidRPr="00566F82">
        <w:t xml:space="preserve">/min) the recommended dose of </w:t>
      </w:r>
      <w:r w:rsidR="00572F9D" w:rsidRPr="00566F82">
        <w:t xml:space="preserve">dabigatran </w:t>
      </w:r>
      <w:proofErr w:type="spellStart"/>
      <w:r w:rsidR="00572F9D" w:rsidRPr="00566F82">
        <w:t>etexilate</w:t>
      </w:r>
      <w:proofErr w:type="spellEnd"/>
      <w:r w:rsidR="00896AF3" w:rsidRPr="00566F82">
        <w:t xml:space="preserve"> is also 300 mg taken as one 150 mg capsule twice daily. However, for patients with high risk of bleeding, a dose reduction of </w:t>
      </w:r>
      <w:r w:rsidR="00572F9D" w:rsidRPr="00566F82">
        <w:rPr>
          <w:bCs/>
        </w:rPr>
        <w:t xml:space="preserve">dabigatran </w:t>
      </w:r>
      <w:proofErr w:type="spellStart"/>
      <w:r w:rsidR="00572F9D" w:rsidRPr="00566F82">
        <w:rPr>
          <w:bCs/>
        </w:rPr>
        <w:t>etexilate</w:t>
      </w:r>
      <w:proofErr w:type="spellEnd"/>
      <w:r w:rsidR="00896AF3" w:rsidRPr="00566F82">
        <w:t xml:space="preserve"> to 220 mg taken as one 110 mg capsule twice daily should be considered (see </w:t>
      </w:r>
      <w:r w:rsidR="00347105" w:rsidRPr="00566F82">
        <w:t>sections </w:t>
      </w:r>
      <w:r w:rsidR="00896AF3" w:rsidRPr="00566F82">
        <w:t>4.4 and 5.2).</w:t>
      </w:r>
      <w:r w:rsidR="004C72D0" w:rsidRPr="00566F82">
        <w:t xml:space="preserve"> </w:t>
      </w:r>
      <w:r w:rsidR="00896AF3" w:rsidRPr="00566F82">
        <w:t>Close clinical surveillance is recommended in patients with renal impairment.</w:t>
      </w:r>
    </w:p>
    <w:p w14:paraId="60C0C78B" w14:textId="77777777" w:rsidR="0087267D" w:rsidRPr="00566F82" w:rsidRDefault="0087267D" w:rsidP="00C50E44">
      <w:pPr>
        <w:widowControl w:val="0"/>
      </w:pPr>
    </w:p>
    <w:p w14:paraId="5EB401CD" w14:textId="77777777" w:rsidR="003C08EF" w:rsidRPr="00566F82" w:rsidRDefault="003C08EF" w:rsidP="005F39E7">
      <w:pPr>
        <w:keepNext/>
        <w:widowControl w:val="0"/>
        <w:rPr>
          <w:iCs/>
        </w:rPr>
      </w:pPr>
      <w:r w:rsidRPr="00566F82">
        <w:rPr>
          <w:i/>
          <w:iCs/>
        </w:rPr>
        <w:t xml:space="preserve">Concomitant use of </w:t>
      </w:r>
      <w:r w:rsidR="00572F9D" w:rsidRPr="00566F82">
        <w:rPr>
          <w:i/>
          <w:iCs/>
        </w:rPr>
        <w:t xml:space="preserve">dabigatran </w:t>
      </w:r>
      <w:proofErr w:type="spellStart"/>
      <w:r w:rsidR="00572F9D" w:rsidRPr="00566F82">
        <w:rPr>
          <w:i/>
          <w:iCs/>
        </w:rPr>
        <w:t>etexilate</w:t>
      </w:r>
      <w:proofErr w:type="spellEnd"/>
      <w:r w:rsidRPr="00566F82">
        <w:rPr>
          <w:i/>
          <w:iCs/>
        </w:rPr>
        <w:t xml:space="preserve"> with </w:t>
      </w:r>
      <w:r w:rsidR="00CF091C" w:rsidRPr="00566F82">
        <w:rPr>
          <w:i/>
          <w:iCs/>
        </w:rPr>
        <w:t xml:space="preserve">mild to moderate </w:t>
      </w:r>
      <w:r w:rsidRPr="00566F82">
        <w:rPr>
          <w:i/>
          <w:iCs/>
        </w:rPr>
        <w:t>P</w:t>
      </w:r>
      <w:r w:rsidR="00542D3D" w:rsidRPr="00566F82">
        <w:rPr>
          <w:i/>
          <w:iCs/>
        </w:rPr>
        <w:noBreakHyphen/>
      </w:r>
      <w:r w:rsidRPr="00566F82">
        <w:rPr>
          <w:i/>
          <w:iCs/>
        </w:rPr>
        <w:t>glycoprotein</w:t>
      </w:r>
      <w:r w:rsidR="009A34B5" w:rsidRPr="00566F82">
        <w:rPr>
          <w:i/>
          <w:iCs/>
        </w:rPr>
        <w:t xml:space="preserve"> </w:t>
      </w:r>
      <w:r w:rsidRPr="00566F82">
        <w:rPr>
          <w:i/>
          <w:iCs/>
        </w:rPr>
        <w:t>(P</w:t>
      </w:r>
      <w:r w:rsidR="00542D3D" w:rsidRPr="00566F82">
        <w:rPr>
          <w:i/>
          <w:iCs/>
        </w:rPr>
        <w:noBreakHyphen/>
      </w:r>
      <w:proofErr w:type="spellStart"/>
      <w:r w:rsidRPr="00566F82">
        <w:rPr>
          <w:i/>
          <w:iCs/>
        </w:rPr>
        <w:t>gp</w:t>
      </w:r>
      <w:proofErr w:type="spellEnd"/>
      <w:r w:rsidRPr="00566F82">
        <w:rPr>
          <w:i/>
          <w:iCs/>
        </w:rPr>
        <w:t>) inhibitors, i.e. amiodarone, quinidine or verapamil</w:t>
      </w:r>
    </w:p>
    <w:p w14:paraId="3AB5FB4D" w14:textId="77777777" w:rsidR="003C08EF" w:rsidRPr="00566F82" w:rsidRDefault="003C08EF" w:rsidP="005F39E7">
      <w:pPr>
        <w:keepNext/>
        <w:widowControl w:val="0"/>
      </w:pPr>
    </w:p>
    <w:p w14:paraId="72768D0A" w14:textId="6A689ADA" w:rsidR="003C08EF" w:rsidRPr="00566F82" w:rsidRDefault="003C08EF" w:rsidP="00C50E44">
      <w:pPr>
        <w:widowControl w:val="0"/>
      </w:pPr>
      <w:r w:rsidRPr="00566F82">
        <w:t xml:space="preserve">No dose adjustment is necessary </w:t>
      </w:r>
      <w:r w:rsidR="00235632" w:rsidRPr="00566F82">
        <w:t xml:space="preserve">for concomitant use of amiodarone or quinidine </w:t>
      </w:r>
      <w:r w:rsidRPr="00566F82">
        <w:t xml:space="preserve">(see </w:t>
      </w:r>
      <w:r w:rsidR="00347105" w:rsidRPr="00566F82">
        <w:t>sections </w:t>
      </w:r>
      <w:r w:rsidRPr="00566F82">
        <w:t>4.4, 4.5 and 5.2).</w:t>
      </w:r>
    </w:p>
    <w:p w14:paraId="490DB131" w14:textId="77777777" w:rsidR="003C08EF" w:rsidRPr="00566F82" w:rsidRDefault="003C08EF" w:rsidP="00C50E44">
      <w:pPr>
        <w:widowControl w:val="0"/>
      </w:pPr>
    </w:p>
    <w:p w14:paraId="2D5388AF" w14:textId="69DD5248" w:rsidR="00235632" w:rsidRPr="00566F82" w:rsidRDefault="005608A8" w:rsidP="00C50E44">
      <w:pPr>
        <w:widowControl w:val="0"/>
      </w:pPr>
      <w:r w:rsidRPr="00566F82">
        <w:t xml:space="preserve">Dose </w:t>
      </w:r>
      <w:r w:rsidR="00C173EB" w:rsidRPr="00566F82">
        <w:t>reductions</w:t>
      </w:r>
      <w:r w:rsidRPr="00566F82">
        <w:t xml:space="preserve"> are recommended for </w:t>
      </w:r>
      <w:r w:rsidR="00235632" w:rsidRPr="00566F82">
        <w:t xml:space="preserve">patients who receive concomitantly verapamil (see </w:t>
      </w:r>
      <w:r w:rsidR="00347105" w:rsidRPr="00566F82">
        <w:t>table </w:t>
      </w:r>
      <w:r w:rsidR="007573E4" w:rsidRPr="00566F82">
        <w:t>2</w:t>
      </w:r>
      <w:r w:rsidRPr="00566F82">
        <w:t xml:space="preserve"> </w:t>
      </w:r>
      <w:r w:rsidR="007B4BDD" w:rsidRPr="00566F82">
        <w:t xml:space="preserve">above </w:t>
      </w:r>
      <w:r w:rsidRPr="00566F82">
        <w:t xml:space="preserve">and </w:t>
      </w:r>
      <w:r w:rsidR="00347105" w:rsidRPr="00566F82">
        <w:t>sections </w:t>
      </w:r>
      <w:r w:rsidR="00235632" w:rsidRPr="00566F82">
        <w:t xml:space="preserve">4.4 and 4.5). </w:t>
      </w:r>
      <w:r w:rsidR="003340D3" w:rsidRPr="00566F82">
        <w:t xml:space="preserve">In this situation </w:t>
      </w:r>
      <w:r w:rsidR="00572F9D" w:rsidRPr="00566F82">
        <w:t xml:space="preserve">dabigatran </w:t>
      </w:r>
      <w:proofErr w:type="spellStart"/>
      <w:r w:rsidR="00572F9D" w:rsidRPr="00566F82">
        <w:t>etexilate</w:t>
      </w:r>
      <w:proofErr w:type="spellEnd"/>
      <w:r w:rsidR="003340D3" w:rsidRPr="00566F82">
        <w:t xml:space="preserve"> and verapamil should be taken at the same time.</w:t>
      </w:r>
    </w:p>
    <w:p w14:paraId="78AF59EB" w14:textId="77777777" w:rsidR="00913A77" w:rsidRPr="00566F82" w:rsidRDefault="00913A77" w:rsidP="00C50E44">
      <w:pPr>
        <w:widowControl w:val="0"/>
      </w:pPr>
    </w:p>
    <w:p w14:paraId="7A197CFC" w14:textId="77777777" w:rsidR="003C08EF" w:rsidRPr="00566F82" w:rsidRDefault="003C08EF" w:rsidP="00C50E44">
      <w:pPr>
        <w:keepNext/>
        <w:widowControl w:val="0"/>
        <w:rPr>
          <w:i/>
        </w:rPr>
      </w:pPr>
      <w:r w:rsidRPr="00566F82">
        <w:rPr>
          <w:i/>
        </w:rPr>
        <w:t>Weight</w:t>
      </w:r>
    </w:p>
    <w:p w14:paraId="3EDCD00D" w14:textId="77777777" w:rsidR="003C08EF" w:rsidRPr="00566F82" w:rsidRDefault="003C08EF" w:rsidP="00C50E44">
      <w:pPr>
        <w:keepNext/>
        <w:widowControl w:val="0"/>
        <w:rPr>
          <w:u w:val="single"/>
        </w:rPr>
      </w:pPr>
    </w:p>
    <w:p w14:paraId="382649FB" w14:textId="0E12FC23" w:rsidR="003C08EF" w:rsidRPr="00566F82" w:rsidRDefault="005608A8" w:rsidP="00C50E44">
      <w:pPr>
        <w:widowControl w:val="0"/>
      </w:pPr>
      <w:r w:rsidRPr="00566F82">
        <w:t>N</w:t>
      </w:r>
      <w:r w:rsidR="00B5761B" w:rsidRPr="00566F82">
        <w:t xml:space="preserve">o dose adjustment is necessary </w:t>
      </w:r>
      <w:r w:rsidR="003C08EF" w:rsidRPr="00566F82">
        <w:t xml:space="preserve">(see </w:t>
      </w:r>
      <w:r w:rsidR="00347105" w:rsidRPr="00566F82">
        <w:t>section </w:t>
      </w:r>
      <w:r w:rsidR="003C08EF" w:rsidRPr="00566F82">
        <w:t>5.2)</w:t>
      </w:r>
      <w:r w:rsidR="0003797C" w:rsidRPr="00566F82">
        <w:t>,</w:t>
      </w:r>
      <w:r w:rsidR="00B5761B" w:rsidRPr="00566F82">
        <w:t xml:space="preserve"> but close clinical surveillance is recommended in patients with a body weight </w:t>
      </w:r>
      <w:r w:rsidR="0059321C" w:rsidRPr="00566F82">
        <w:t>&lt; </w:t>
      </w:r>
      <w:r w:rsidR="00B5761B" w:rsidRPr="00566F82">
        <w:t>50</w:t>
      </w:r>
      <w:r w:rsidR="00B5761B" w:rsidRPr="00566F82">
        <w:rPr>
          <w:bCs/>
        </w:rPr>
        <w:t> </w:t>
      </w:r>
      <w:r w:rsidR="00B5761B" w:rsidRPr="00566F82">
        <w:t xml:space="preserve">kg (see </w:t>
      </w:r>
      <w:r w:rsidR="00347105" w:rsidRPr="00566F82">
        <w:t>section </w:t>
      </w:r>
      <w:r w:rsidR="00B5761B" w:rsidRPr="00566F82">
        <w:t>4.4)</w:t>
      </w:r>
      <w:r w:rsidR="003C08EF" w:rsidRPr="00566F82">
        <w:t>.</w:t>
      </w:r>
    </w:p>
    <w:p w14:paraId="2FF0F20F" w14:textId="77777777" w:rsidR="003C08EF" w:rsidRPr="00566F82" w:rsidRDefault="003C08EF" w:rsidP="00C50E44">
      <w:pPr>
        <w:widowControl w:val="0"/>
        <w:rPr>
          <w:i/>
          <w:u w:val="single"/>
        </w:rPr>
      </w:pPr>
    </w:p>
    <w:p w14:paraId="4982F50D" w14:textId="77777777" w:rsidR="00315D9E" w:rsidRPr="00566F82" w:rsidRDefault="00315D9E" w:rsidP="00C50E44">
      <w:pPr>
        <w:widowControl w:val="0"/>
        <w:rPr>
          <w:i/>
        </w:rPr>
      </w:pPr>
    </w:p>
    <w:p w14:paraId="3FFFD820" w14:textId="77777777" w:rsidR="003C08EF" w:rsidRPr="00566F82" w:rsidRDefault="003C08EF" w:rsidP="005F39E7">
      <w:pPr>
        <w:keepNext/>
        <w:widowControl w:val="0"/>
      </w:pPr>
      <w:r w:rsidRPr="00566F82">
        <w:rPr>
          <w:i/>
        </w:rPr>
        <w:t>Gender</w:t>
      </w:r>
    </w:p>
    <w:p w14:paraId="55132CC0" w14:textId="77777777" w:rsidR="003C08EF" w:rsidRPr="00566F82" w:rsidRDefault="003C08EF" w:rsidP="005F39E7">
      <w:pPr>
        <w:keepNext/>
        <w:widowControl w:val="0"/>
      </w:pPr>
    </w:p>
    <w:p w14:paraId="5BA89585" w14:textId="095F7E1F" w:rsidR="003C08EF" w:rsidRPr="00566F82" w:rsidRDefault="005608A8" w:rsidP="00C50E44">
      <w:pPr>
        <w:widowControl w:val="0"/>
      </w:pPr>
      <w:r w:rsidRPr="00566F82">
        <w:t>N</w:t>
      </w:r>
      <w:r w:rsidR="00B255D0" w:rsidRPr="00566F82">
        <w:t xml:space="preserve">o dose adjustment is necessary </w:t>
      </w:r>
      <w:r w:rsidR="003C08EF" w:rsidRPr="00566F82">
        <w:t xml:space="preserve">(see </w:t>
      </w:r>
      <w:r w:rsidR="00347105" w:rsidRPr="00566F82">
        <w:t>section </w:t>
      </w:r>
      <w:r w:rsidR="003C08EF" w:rsidRPr="00566F82">
        <w:t>5.2).</w:t>
      </w:r>
    </w:p>
    <w:p w14:paraId="6D7CEC00" w14:textId="77777777" w:rsidR="00292AFA" w:rsidRPr="00566F82" w:rsidRDefault="00292AFA" w:rsidP="00C50E44">
      <w:pPr>
        <w:widowControl w:val="0"/>
        <w:rPr>
          <w:i/>
          <w:noProof/>
        </w:rPr>
      </w:pPr>
    </w:p>
    <w:p w14:paraId="6C76B049" w14:textId="77777777" w:rsidR="00292AFA" w:rsidRPr="00566F82" w:rsidRDefault="00292AFA" w:rsidP="005F39E7">
      <w:pPr>
        <w:keepNext/>
        <w:widowControl w:val="0"/>
        <w:rPr>
          <w:b/>
          <w:i/>
          <w:noProof/>
        </w:rPr>
      </w:pPr>
      <w:r w:rsidRPr="00566F82">
        <w:rPr>
          <w:i/>
          <w:noProof/>
        </w:rPr>
        <w:t>Paediatric population</w:t>
      </w:r>
    </w:p>
    <w:p w14:paraId="2055DD21" w14:textId="77777777" w:rsidR="00292AFA" w:rsidRPr="00566F82" w:rsidRDefault="00292AFA" w:rsidP="005F39E7">
      <w:pPr>
        <w:keepNext/>
        <w:widowControl w:val="0"/>
      </w:pPr>
    </w:p>
    <w:p w14:paraId="1910F12A" w14:textId="77777777" w:rsidR="00292AFA" w:rsidRPr="00566F82" w:rsidRDefault="00292AFA" w:rsidP="00C50E44">
      <w:pPr>
        <w:widowControl w:val="0"/>
        <w:autoSpaceDE w:val="0"/>
        <w:autoSpaceDN w:val="0"/>
        <w:adjustRightInd w:val="0"/>
        <w:rPr>
          <w:bCs/>
        </w:rPr>
      </w:pPr>
      <w:r w:rsidRPr="00566F82">
        <w:rPr>
          <w:bCs/>
        </w:rPr>
        <w:t xml:space="preserve">There is no relevant use of </w:t>
      </w:r>
      <w:r w:rsidR="00572F9D" w:rsidRPr="00566F82">
        <w:rPr>
          <w:bCs/>
        </w:rPr>
        <w:t xml:space="preserve">dabigatran </w:t>
      </w:r>
      <w:proofErr w:type="spellStart"/>
      <w:r w:rsidR="00572F9D" w:rsidRPr="00566F82">
        <w:rPr>
          <w:bCs/>
        </w:rPr>
        <w:t>etexilate</w:t>
      </w:r>
      <w:proofErr w:type="spellEnd"/>
      <w:r w:rsidRPr="00566F82">
        <w:rPr>
          <w:bCs/>
        </w:rPr>
        <w:t xml:space="preserve"> in the paediatric population </w:t>
      </w:r>
      <w:r w:rsidR="00A31D7B" w:rsidRPr="00566F82">
        <w:rPr>
          <w:bCs/>
        </w:rPr>
        <w:t>for</w:t>
      </w:r>
      <w:r w:rsidRPr="00566F82">
        <w:rPr>
          <w:bCs/>
        </w:rPr>
        <w:t xml:space="preserve"> the indication</w:t>
      </w:r>
      <w:r w:rsidR="00A31D7B" w:rsidRPr="00566F82">
        <w:rPr>
          <w:bCs/>
        </w:rPr>
        <w:t xml:space="preserve"> of</w:t>
      </w:r>
      <w:r w:rsidRPr="00566F82">
        <w:rPr>
          <w:bCs/>
        </w:rPr>
        <w:t xml:space="preserve"> prevention of stroke and systemic embolism in patients with </w:t>
      </w:r>
      <w:r w:rsidR="00C62A5D" w:rsidRPr="00566F82">
        <w:rPr>
          <w:bCs/>
        </w:rPr>
        <w:t>NVAF</w:t>
      </w:r>
      <w:r w:rsidRPr="00566F82">
        <w:rPr>
          <w:bCs/>
        </w:rPr>
        <w:t>.</w:t>
      </w:r>
    </w:p>
    <w:p w14:paraId="3A00983F" w14:textId="77777777" w:rsidR="000D0B86" w:rsidRPr="00566F82" w:rsidRDefault="000D0B86" w:rsidP="00C50E44">
      <w:pPr>
        <w:widowControl w:val="0"/>
        <w:autoSpaceDE w:val="0"/>
        <w:autoSpaceDN w:val="0"/>
        <w:adjustRightInd w:val="0"/>
        <w:rPr>
          <w:bCs/>
        </w:rPr>
      </w:pPr>
    </w:p>
    <w:p w14:paraId="43DD875F" w14:textId="77777777" w:rsidR="00E97101" w:rsidRPr="00566F82" w:rsidRDefault="00E97101" w:rsidP="00C50E44">
      <w:pPr>
        <w:keepNext/>
        <w:widowControl w:val="0"/>
        <w:rPr>
          <w:b/>
          <w:bCs/>
          <w:i/>
          <w:u w:val="single"/>
        </w:rPr>
      </w:pPr>
      <w:r w:rsidRPr="00566F82">
        <w:rPr>
          <w:b/>
          <w:bCs/>
          <w:i/>
          <w:u w:val="single"/>
        </w:rPr>
        <w:t>Treatment of VTE and prevention of recurrent VTE in paediatric patients</w:t>
      </w:r>
    </w:p>
    <w:p w14:paraId="249F233A" w14:textId="77777777" w:rsidR="00E97101" w:rsidRPr="00566F82" w:rsidRDefault="00E97101" w:rsidP="005F39E7">
      <w:pPr>
        <w:keepNext/>
        <w:widowControl w:val="0"/>
        <w:rPr>
          <w:bCs/>
        </w:rPr>
      </w:pPr>
    </w:p>
    <w:p w14:paraId="08172823" w14:textId="77777777" w:rsidR="001F4B4F" w:rsidRPr="00566F82" w:rsidRDefault="00444C3B" w:rsidP="00C50E44">
      <w:pPr>
        <w:widowControl w:val="0"/>
        <w:autoSpaceDE w:val="0"/>
        <w:autoSpaceDN w:val="0"/>
        <w:adjustRightInd w:val="0"/>
        <w:rPr>
          <w:bCs/>
        </w:rPr>
      </w:pPr>
      <w:r w:rsidRPr="00566F82">
        <w:rPr>
          <w:bCs/>
        </w:rPr>
        <w:t>For the t</w:t>
      </w:r>
      <w:r w:rsidR="001F4B4F" w:rsidRPr="00566F82">
        <w:rPr>
          <w:bCs/>
        </w:rPr>
        <w:t xml:space="preserve">reatment </w:t>
      </w:r>
      <w:r w:rsidRPr="00566F82">
        <w:rPr>
          <w:bCs/>
        </w:rPr>
        <w:t xml:space="preserve">of VTE in paediatric patients, treatment </w:t>
      </w:r>
      <w:r w:rsidR="001F4B4F" w:rsidRPr="00566F82">
        <w:rPr>
          <w:bCs/>
        </w:rPr>
        <w:t>should be initiated following treatment with a parenteral anticoagulant for at least 5</w:t>
      </w:r>
      <w:r w:rsidR="006909AB" w:rsidRPr="00566F82">
        <w:rPr>
          <w:bCs/>
        </w:rPr>
        <w:t> </w:t>
      </w:r>
      <w:r w:rsidR="001F4B4F" w:rsidRPr="00566F82">
        <w:rPr>
          <w:bCs/>
        </w:rPr>
        <w:t xml:space="preserve">days. </w:t>
      </w:r>
      <w:r w:rsidRPr="00566F82">
        <w:rPr>
          <w:bCs/>
        </w:rPr>
        <w:t>For prevention of recurrent VTE, treatment should be initiated following previous treatment.</w:t>
      </w:r>
    </w:p>
    <w:p w14:paraId="7B6B85CD" w14:textId="77777777" w:rsidR="001F4B4F" w:rsidRPr="00566F82" w:rsidRDefault="001F4B4F" w:rsidP="00C50E44">
      <w:pPr>
        <w:widowControl w:val="0"/>
        <w:autoSpaceDE w:val="0"/>
        <w:autoSpaceDN w:val="0"/>
        <w:adjustRightInd w:val="0"/>
        <w:rPr>
          <w:bCs/>
        </w:rPr>
      </w:pPr>
    </w:p>
    <w:p w14:paraId="66F9076D" w14:textId="77777777" w:rsidR="001F4B4F" w:rsidRPr="00566F82" w:rsidRDefault="00572F9D" w:rsidP="00C50E44">
      <w:pPr>
        <w:widowControl w:val="0"/>
        <w:autoSpaceDE w:val="0"/>
        <w:autoSpaceDN w:val="0"/>
        <w:adjustRightInd w:val="0"/>
        <w:rPr>
          <w:bCs/>
        </w:rPr>
      </w:pPr>
      <w:r w:rsidRPr="00566F82">
        <w:rPr>
          <w:b/>
          <w:bCs/>
        </w:rPr>
        <w:t xml:space="preserve">Dabigatran </w:t>
      </w:r>
      <w:proofErr w:type="spellStart"/>
      <w:r w:rsidRPr="00566F82">
        <w:rPr>
          <w:b/>
          <w:bCs/>
        </w:rPr>
        <w:t>etexilate</w:t>
      </w:r>
      <w:proofErr w:type="spellEnd"/>
      <w:r w:rsidR="001F4B4F" w:rsidRPr="00566F82">
        <w:rPr>
          <w:b/>
          <w:bCs/>
        </w:rPr>
        <w:t xml:space="preserve"> capsules should be taken twice daily</w:t>
      </w:r>
      <w:r w:rsidR="001F4B4F" w:rsidRPr="00566F82">
        <w:rPr>
          <w:bCs/>
        </w:rPr>
        <w:t>, one dose in the morning and one dose in the evening, at approximately the same time every day. The dosing interval should be as close to 12 hours as possible.</w:t>
      </w:r>
    </w:p>
    <w:p w14:paraId="7A9EC779" w14:textId="77777777" w:rsidR="001F4B4F" w:rsidRPr="00566F82" w:rsidRDefault="001F4B4F" w:rsidP="00C50E44">
      <w:pPr>
        <w:widowControl w:val="0"/>
        <w:autoSpaceDE w:val="0"/>
        <w:autoSpaceDN w:val="0"/>
        <w:adjustRightInd w:val="0"/>
        <w:rPr>
          <w:bCs/>
        </w:rPr>
      </w:pPr>
    </w:p>
    <w:p w14:paraId="385755DC" w14:textId="32792AC7" w:rsidR="001F4B4F" w:rsidRPr="00566F82" w:rsidRDefault="001F4B4F" w:rsidP="00C50E44">
      <w:pPr>
        <w:widowControl w:val="0"/>
        <w:autoSpaceDE w:val="0"/>
        <w:autoSpaceDN w:val="0"/>
        <w:adjustRightInd w:val="0"/>
        <w:rPr>
          <w:bCs/>
        </w:rPr>
      </w:pPr>
      <w:r w:rsidRPr="00566F82">
        <w:rPr>
          <w:bCs/>
        </w:rPr>
        <w:t xml:space="preserve">The recommended dose of </w:t>
      </w:r>
      <w:r w:rsidR="00572F9D" w:rsidRPr="00566F82">
        <w:rPr>
          <w:bCs/>
        </w:rPr>
        <w:t xml:space="preserve">dabigatran </w:t>
      </w:r>
      <w:proofErr w:type="spellStart"/>
      <w:r w:rsidR="00572F9D" w:rsidRPr="00566F82">
        <w:rPr>
          <w:bCs/>
        </w:rPr>
        <w:t>etexilate</w:t>
      </w:r>
      <w:proofErr w:type="spellEnd"/>
      <w:r w:rsidRPr="00566F82">
        <w:rPr>
          <w:bCs/>
        </w:rPr>
        <w:t xml:space="preserve"> capsules is based on the patient’s weight </w:t>
      </w:r>
      <w:r w:rsidR="00B461CB" w:rsidRPr="00566F82">
        <w:rPr>
          <w:bCs/>
        </w:rPr>
        <w:t xml:space="preserve">and age </w:t>
      </w:r>
      <w:r w:rsidRPr="00566F82">
        <w:rPr>
          <w:bCs/>
        </w:rPr>
        <w:t>as shown in table</w:t>
      </w:r>
      <w:r w:rsidR="0061750F" w:rsidRPr="00566F82">
        <w:rPr>
          <w:bCs/>
        </w:rPr>
        <w:t> </w:t>
      </w:r>
      <w:r w:rsidRPr="00566F82">
        <w:rPr>
          <w:bCs/>
        </w:rPr>
        <w:t xml:space="preserve">4. The dose should be adjusted according to weight </w:t>
      </w:r>
      <w:r w:rsidR="00B461CB" w:rsidRPr="00566F82">
        <w:rPr>
          <w:bCs/>
        </w:rPr>
        <w:t xml:space="preserve">and age </w:t>
      </w:r>
      <w:r w:rsidRPr="00566F82">
        <w:rPr>
          <w:bCs/>
        </w:rPr>
        <w:t>as treatment progresses.</w:t>
      </w:r>
    </w:p>
    <w:p w14:paraId="098597CA" w14:textId="77777777" w:rsidR="00B461CB" w:rsidRPr="00566F82" w:rsidRDefault="00B461CB" w:rsidP="00C50E44">
      <w:pPr>
        <w:widowControl w:val="0"/>
        <w:autoSpaceDE w:val="0"/>
        <w:autoSpaceDN w:val="0"/>
        <w:adjustRightInd w:val="0"/>
        <w:rPr>
          <w:bCs/>
        </w:rPr>
      </w:pPr>
    </w:p>
    <w:p w14:paraId="651CE311" w14:textId="77777777" w:rsidR="00B461CB" w:rsidRPr="00566F82" w:rsidRDefault="00B461CB" w:rsidP="00C50E44">
      <w:pPr>
        <w:widowControl w:val="0"/>
        <w:autoSpaceDE w:val="0"/>
        <w:autoSpaceDN w:val="0"/>
        <w:adjustRightInd w:val="0"/>
        <w:rPr>
          <w:bCs/>
        </w:rPr>
      </w:pPr>
      <w:r w:rsidRPr="00566F82">
        <w:rPr>
          <w:bCs/>
        </w:rPr>
        <w:t>For weight and age combinations not listed in the dosing table no dosing recommendation can be provided.</w:t>
      </w:r>
    </w:p>
    <w:p w14:paraId="203FF658" w14:textId="77777777" w:rsidR="00A37C79" w:rsidRPr="00566F82" w:rsidRDefault="00A37C79" w:rsidP="00C50E44">
      <w:pPr>
        <w:widowControl w:val="0"/>
        <w:autoSpaceDE w:val="0"/>
        <w:autoSpaceDN w:val="0"/>
        <w:adjustRightInd w:val="0"/>
        <w:rPr>
          <w:bCs/>
        </w:rPr>
      </w:pPr>
    </w:p>
    <w:p w14:paraId="50DA486A" w14:textId="5F416474" w:rsidR="001F4B4F" w:rsidRPr="00566F82" w:rsidRDefault="00347105" w:rsidP="003825A7">
      <w:pPr>
        <w:keepNext/>
        <w:widowControl w:val="0"/>
        <w:ind w:left="1134" w:hanging="1134"/>
        <w:rPr>
          <w:b/>
        </w:rPr>
      </w:pPr>
      <w:r w:rsidRPr="00566F82">
        <w:rPr>
          <w:b/>
        </w:rPr>
        <w:t>Table </w:t>
      </w:r>
      <w:r w:rsidR="001F4B4F" w:rsidRPr="00566F82">
        <w:rPr>
          <w:b/>
        </w:rPr>
        <w:t>4:</w:t>
      </w:r>
      <w:r w:rsidR="001F4B4F" w:rsidRPr="00566F82">
        <w:rPr>
          <w:b/>
        </w:rPr>
        <w:tab/>
      </w:r>
      <w:r w:rsidR="00C2100D" w:rsidRPr="00566F82">
        <w:rPr>
          <w:b/>
        </w:rPr>
        <w:t xml:space="preserve">Single </w:t>
      </w:r>
      <w:r w:rsidR="00B461CB" w:rsidRPr="00566F82">
        <w:rPr>
          <w:b/>
        </w:rPr>
        <w:t xml:space="preserve">and total daily </w:t>
      </w:r>
      <w:r w:rsidR="00572F9D" w:rsidRPr="00566F82">
        <w:rPr>
          <w:b/>
          <w:bCs/>
          <w:szCs w:val="22"/>
        </w:rPr>
        <w:t xml:space="preserve">dabigatran </w:t>
      </w:r>
      <w:proofErr w:type="spellStart"/>
      <w:r w:rsidR="00572F9D" w:rsidRPr="00566F82">
        <w:rPr>
          <w:b/>
          <w:bCs/>
          <w:szCs w:val="22"/>
        </w:rPr>
        <w:t>etexilate</w:t>
      </w:r>
      <w:proofErr w:type="spellEnd"/>
      <w:r w:rsidR="001F4B4F" w:rsidRPr="00566F82">
        <w:rPr>
          <w:b/>
          <w:bCs/>
          <w:szCs w:val="22"/>
        </w:rPr>
        <w:t xml:space="preserve"> dose</w:t>
      </w:r>
      <w:r w:rsidR="00B461CB" w:rsidRPr="00566F82">
        <w:rPr>
          <w:b/>
          <w:bCs/>
          <w:szCs w:val="22"/>
        </w:rPr>
        <w:t>s</w:t>
      </w:r>
      <w:r w:rsidR="001F4B4F" w:rsidRPr="00566F82">
        <w:rPr>
          <w:b/>
          <w:bCs/>
          <w:szCs w:val="22"/>
        </w:rPr>
        <w:t xml:space="preserve"> in milligrams (mg) by weight in kilograms (kg) and age in years of the patient</w:t>
      </w:r>
    </w:p>
    <w:p w14:paraId="6118D80F" w14:textId="77777777" w:rsidR="00B461CB" w:rsidRPr="00566F82" w:rsidRDefault="00B461CB" w:rsidP="005F39E7">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B461CB" w:rsidRPr="00566F82" w14:paraId="15BE6B7B" w14:textId="77777777" w:rsidTr="00644409">
        <w:tc>
          <w:tcPr>
            <w:tcW w:w="4530" w:type="dxa"/>
            <w:gridSpan w:val="2"/>
          </w:tcPr>
          <w:p w14:paraId="11259137" w14:textId="6AB7AA5A" w:rsidR="00B461CB" w:rsidRPr="00566F82" w:rsidRDefault="00B461CB" w:rsidP="0076089B">
            <w:pPr>
              <w:keepNext/>
              <w:widowControl w:val="0"/>
              <w:jc w:val="center"/>
              <w:rPr>
                <w:b/>
                <w:bCs/>
                <w:noProof/>
                <w:szCs w:val="22"/>
              </w:rPr>
            </w:pPr>
            <w:r w:rsidRPr="00566F82">
              <w:rPr>
                <w:b/>
                <w:bCs/>
                <w:noProof/>
                <w:szCs w:val="22"/>
              </w:rPr>
              <w:t>Weight</w:t>
            </w:r>
            <w:r w:rsidR="00104599" w:rsidRPr="00566F82">
              <w:rPr>
                <w:rFonts w:eastAsia="MS Mincho"/>
                <w:szCs w:val="22"/>
                <w:lang w:eastAsia="ja-JP" w:bidi="ml-IN"/>
              </w:rPr>
              <w:t> </w:t>
            </w:r>
            <w:r w:rsidRPr="00566F82">
              <w:rPr>
                <w:b/>
                <w:bCs/>
                <w:noProof/>
                <w:szCs w:val="22"/>
              </w:rPr>
              <w:t>/</w:t>
            </w:r>
            <w:r w:rsidR="000B201B" w:rsidRPr="00566F82">
              <w:rPr>
                <w:b/>
                <w:bCs/>
                <w:noProof/>
                <w:szCs w:val="22"/>
              </w:rPr>
              <w:t> </w:t>
            </w:r>
            <w:r w:rsidRPr="00566F82">
              <w:rPr>
                <w:b/>
                <w:bCs/>
                <w:noProof/>
                <w:szCs w:val="22"/>
              </w:rPr>
              <w:t>age combinations</w:t>
            </w:r>
          </w:p>
        </w:tc>
        <w:tc>
          <w:tcPr>
            <w:tcW w:w="2266" w:type="dxa"/>
            <w:vMerge w:val="restart"/>
          </w:tcPr>
          <w:p w14:paraId="6940B5AF" w14:textId="77777777" w:rsidR="00B461CB" w:rsidRPr="00566F82" w:rsidRDefault="00B461CB" w:rsidP="00C50E44">
            <w:pPr>
              <w:widowControl w:val="0"/>
              <w:jc w:val="center"/>
              <w:rPr>
                <w:b/>
                <w:bCs/>
                <w:noProof/>
                <w:szCs w:val="22"/>
              </w:rPr>
            </w:pPr>
            <w:r w:rsidRPr="00566F82">
              <w:rPr>
                <w:b/>
                <w:bCs/>
                <w:noProof/>
                <w:szCs w:val="22"/>
              </w:rPr>
              <w:t>Single dose</w:t>
            </w:r>
          </w:p>
          <w:p w14:paraId="7286D815" w14:textId="77777777" w:rsidR="00B461CB" w:rsidRPr="00566F82" w:rsidRDefault="00B461CB" w:rsidP="00C50E44">
            <w:pPr>
              <w:widowControl w:val="0"/>
              <w:jc w:val="center"/>
              <w:rPr>
                <w:b/>
                <w:bCs/>
                <w:noProof/>
                <w:szCs w:val="22"/>
              </w:rPr>
            </w:pPr>
            <w:r w:rsidRPr="00566F82">
              <w:rPr>
                <w:b/>
                <w:bCs/>
                <w:noProof/>
                <w:szCs w:val="22"/>
              </w:rPr>
              <w:t>in mg</w:t>
            </w:r>
          </w:p>
        </w:tc>
        <w:tc>
          <w:tcPr>
            <w:tcW w:w="2266" w:type="dxa"/>
            <w:vMerge w:val="restart"/>
          </w:tcPr>
          <w:p w14:paraId="3A1C91D8" w14:textId="77777777" w:rsidR="00B461CB" w:rsidRPr="00566F82" w:rsidRDefault="00B461CB" w:rsidP="00C50E44">
            <w:pPr>
              <w:widowControl w:val="0"/>
              <w:jc w:val="center"/>
              <w:rPr>
                <w:b/>
                <w:bCs/>
                <w:noProof/>
                <w:szCs w:val="22"/>
              </w:rPr>
            </w:pPr>
            <w:r w:rsidRPr="00566F82">
              <w:rPr>
                <w:b/>
                <w:bCs/>
                <w:noProof/>
                <w:szCs w:val="22"/>
              </w:rPr>
              <w:t>Total daily dose</w:t>
            </w:r>
          </w:p>
          <w:p w14:paraId="7513DAD1" w14:textId="77777777" w:rsidR="00B461CB" w:rsidRPr="00566F82" w:rsidRDefault="00B461CB" w:rsidP="00C50E44">
            <w:pPr>
              <w:widowControl w:val="0"/>
              <w:jc w:val="center"/>
              <w:rPr>
                <w:b/>
                <w:bCs/>
                <w:noProof/>
                <w:szCs w:val="22"/>
              </w:rPr>
            </w:pPr>
            <w:r w:rsidRPr="00566F82">
              <w:rPr>
                <w:b/>
                <w:bCs/>
                <w:noProof/>
                <w:szCs w:val="22"/>
              </w:rPr>
              <w:t>in mg</w:t>
            </w:r>
          </w:p>
        </w:tc>
      </w:tr>
      <w:tr w:rsidR="00B461CB" w:rsidRPr="00566F82" w14:paraId="19083614" w14:textId="77777777" w:rsidTr="00644409">
        <w:tc>
          <w:tcPr>
            <w:tcW w:w="2265" w:type="dxa"/>
          </w:tcPr>
          <w:p w14:paraId="452E025C" w14:textId="77777777" w:rsidR="00B461CB" w:rsidRPr="00566F82" w:rsidRDefault="00B461CB" w:rsidP="0076089B">
            <w:pPr>
              <w:keepNext/>
              <w:widowControl w:val="0"/>
              <w:rPr>
                <w:b/>
                <w:bCs/>
                <w:noProof/>
                <w:szCs w:val="22"/>
              </w:rPr>
            </w:pPr>
            <w:r w:rsidRPr="00566F82">
              <w:rPr>
                <w:b/>
                <w:bCs/>
                <w:noProof/>
                <w:szCs w:val="22"/>
              </w:rPr>
              <w:t>Weight in kg</w:t>
            </w:r>
          </w:p>
        </w:tc>
        <w:tc>
          <w:tcPr>
            <w:tcW w:w="2265" w:type="dxa"/>
          </w:tcPr>
          <w:p w14:paraId="111D5180" w14:textId="77777777" w:rsidR="00B461CB" w:rsidRPr="00566F82" w:rsidRDefault="00B461CB" w:rsidP="0076089B">
            <w:pPr>
              <w:keepNext/>
              <w:widowControl w:val="0"/>
              <w:rPr>
                <w:b/>
                <w:bCs/>
                <w:noProof/>
                <w:szCs w:val="22"/>
              </w:rPr>
            </w:pPr>
            <w:r w:rsidRPr="00566F82">
              <w:rPr>
                <w:b/>
                <w:bCs/>
                <w:noProof/>
                <w:szCs w:val="22"/>
              </w:rPr>
              <w:t>Age in years</w:t>
            </w:r>
          </w:p>
        </w:tc>
        <w:tc>
          <w:tcPr>
            <w:tcW w:w="2266" w:type="dxa"/>
            <w:vMerge/>
          </w:tcPr>
          <w:p w14:paraId="2CCC5951" w14:textId="77777777" w:rsidR="00B461CB" w:rsidRPr="00566F82" w:rsidRDefault="00B461CB" w:rsidP="00C50E44">
            <w:pPr>
              <w:widowControl w:val="0"/>
              <w:rPr>
                <w:bCs/>
                <w:noProof/>
                <w:szCs w:val="22"/>
              </w:rPr>
            </w:pPr>
          </w:p>
        </w:tc>
        <w:tc>
          <w:tcPr>
            <w:tcW w:w="2266" w:type="dxa"/>
            <w:vMerge/>
          </w:tcPr>
          <w:p w14:paraId="368B4CA5" w14:textId="77777777" w:rsidR="00B461CB" w:rsidRPr="00566F82" w:rsidRDefault="00B461CB" w:rsidP="00C50E44">
            <w:pPr>
              <w:widowControl w:val="0"/>
              <w:rPr>
                <w:bCs/>
                <w:noProof/>
                <w:szCs w:val="22"/>
              </w:rPr>
            </w:pPr>
          </w:p>
        </w:tc>
      </w:tr>
      <w:tr w:rsidR="00B461CB" w:rsidRPr="00566F82" w14:paraId="7ECB6F30" w14:textId="77777777" w:rsidTr="00644409">
        <w:tc>
          <w:tcPr>
            <w:tcW w:w="2265" w:type="dxa"/>
          </w:tcPr>
          <w:p w14:paraId="6B0F5276" w14:textId="230F3456" w:rsidR="00B461CB" w:rsidRPr="00566F82" w:rsidRDefault="00B461CB" w:rsidP="00C50E44">
            <w:pPr>
              <w:widowControl w:val="0"/>
              <w:rPr>
                <w:bCs/>
                <w:noProof/>
                <w:szCs w:val="22"/>
              </w:rPr>
            </w:pPr>
            <w:r w:rsidRPr="00566F82">
              <w:rPr>
                <w:rFonts w:eastAsia="SimSun"/>
                <w:bCs/>
                <w:noProof/>
                <w:szCs w:val="22"/>
              </w:rPr>
              <w:t xml:space="preserve">11 to </w:t>
            </w:r>
            <w:r w:rsidR="0059321C" w:rsidRPr="00566F82">
              <w:rPr>
                <w:rFonts w:eastAsia="SimSun"/>
                <w:bCs/>
                <w:noProof/>
                <w:szCs w:val="22"/>
              </w:rPr>
              <w:t>&lt; </w:t>
            </w:r>
            <w:r w:rsidRPr="00566F82">
              <w:rPr>
                <w:rFonts w:eastAsia="SimSun"/>
                <w:bCs/>
                <w:noProof/>
                <w:szCs w:val="22"/>
              </w:rPr>
              <w:t>13</w:t>
            </w:r>
          </w:p>
        </w:tc>
        <w:tc>
          <w:tcPr>
            <w:tcW w:w="2265" w:type="dxa"/>
          </w:tcPr>
          <w:p w14:paraId="45DB77B9" w14:textId="19578177" w:rsidR="00B461CB" w:rsidRPr="00566F82" w:rsidRDefault="00B461CB" w:rsidP="00C50E44">
            <w:pPr>
              <w:widowControl w:val="0"/>
              <w:rPr>
                <w:bCs/>
                <w:noProof/>
                <w:szCs w:val="22"/>
              </w:rPr>
            </w:pPr>
            <w:r w:rsidRPr="00566F82">
              <w:rPr>
                <w:rFonts w:eastAsia="SimSun"/>
                <w:bCs/>
                <w:noProof/>
                <w:szCs w:val="22"/>
              </w:rPr>
              <w:t xml:space="preserve">8 to </w:t>
            </w:r>
            <w:r w:rsidR="0059321C" w:rsidRPr="00566F82">
              <w:rPr>
                <w:rFonts w:eastAsia="SimSun"/>
                <w:bCs/>
                <w:noProof/>
                <w:szCs w:val="22"/>
              </w:rPr>
              <w:t>&lt; </w:t>
            </w:r>
            <w:r w:rsidRPr="00566F82">
              <w:rPr>
                <w:rFonts w:eastAsia="SimSun"/>
                <w:bCs/>
                <w:noProof/>
                <w:szCs w:val="22"/>
              </w:rPr>
              <w:t>9</w:t>
            </w:r>
          </w:p>
        </w:tc>
        <w:tc>
          <w:tcPr>
            <w:tcW w:w="2266" w:type="dxa"/>
          </w:tcPr>
          <w:p w14:paraId="0F8CBB9E" w14:textId="77777777" w:rsidR="00B461CB" w:rsidRPr="00566F82" w:rsidRDefault="00B461CB" w:rsidP="00C50E44">
            <w:pPr>
              <w:widowControl w:val="0"/>
              <w:jc w:val="center"/>
              <w:rPr>
                <w:bCs/>
                <w:noProof/>
                <w:szCs w:val="22"/>
              </w:rPr>
            </w:pPr>
            <w:r w:rsidRPr="00566F82">
              <w:rPr>
                <w:bCs/>
                <w:noProof/>
                <w:szCs w:val="22"/>
              </w:rPr>
              <w:t>75</w:t>
            </w:r>
          </w:p>
        </w:tc>
        <w:tc>
          <w:tcPr>
            <w:tcW w:w="2266" w:type="dxa"/>
          </w:tcPr>
          <w:p w14:paraId="250653D9" w14:textId="77777777" w:rsidR="00B461CB" w:rsidRPr="00566F82" w:rsidRDefault="00B461CB" w:rsidP="00C50E44">
            <w:pPr>
              <w:widowControl w:val="0"/>
              <w:jc w:val="center"/>
              <w:rPr>
                <w:bCs/>
                <w:noProof/>
                <w:szCs w:val="22"/>
              </w:rPr>
            </w:pPr>
            <w:r w:rsidRPr="00566F82">
              <w:rPr>
                <w:bCs/>
                <w:noProof/>
                <w:szCs w:val="22"/>
              </w:rPr>
              <w:t>150</w:t>
            </w:r>
          </w:p>
        </w:tc>
      </w:tr>
      <w:tr w:rsidR="00B461CB" w:rsidRPr="00566F82" w14:paraId="6B9B54B7" w14:textId="77777777" w:rsidTr="00644409">
        <w:tc>
          <w:tcPr>
            <w:tcW w:w="2265" w:type="dxa"/>
          </w:tcPr>
          <w:p w14:paraId="5D758FF4" w14:textId="4D0E6AE0" w:rsidR="00B461CB" w:rsidRPr="00566F82" w:rsidRDefault="00B461CB" w:rsidP="00C50E44">
            <w:pPr>
              <w:widowControl w:val="0"/>
              <w:rPr>
                <w:bCs/>
                <w:noProof/>
                <w:szCs w:val="22"/>
              </w:rPr>
            </w:pPr>
            <w:r w:rsidRPr="00566F82">
              <w:rPr>
                <w:rFonts w:eastAsia="SimSun"/>
                <w:bCs/>
                <w:noProof/>
                <w:szCs w:val="22"/>
              </w:rPr>
              <w:t xml:space="preserve">13 to </w:t>
            </w:r>
            <w:r w:rsidR="0059321C" w:rsidRPr="00566F82">
              <w:rPr>
                <w:rFonts w:eastAsia="SimSun"/>
                <w:bCs/>
                <w:noProof/>
                <w:szCs w:val="22"/>
              </w:rPr>
              <w:t>&lt; </w:t>
            </w:r>
            <w:r w:rsidRPr="00566F82">
              <w:rPr>
                <w:rFonts w:eastAsia="SimSun"/>
                <w:bCs/>
                <w:noProof/>
                <w:szCs w:val="22"/>
              </w:rPr>
              <w:t>16</w:t>
            </w:r>
          </w:p>
        </w:tc>
        <w:tc>
          <w:tcPr>
            <w:tcW w:w="2265" w:type="dxa"/>
          </w:tcPr>
          <w:p w14:paraId="022065E0" w14:textId="3D26F981" w:rsidR="00B461CB" w:rsidRPr="00566F82" w:rsidRDefault="00B461CB" w:rsidP="00C50E44">
            <w:pPr>
              <w:widowControl w:val="0"/>
              <w:rPr>
                <w:bCs/>
                <w:noProof/>
                <w:szCs w:val="22"/>
              </w:rPr>
            </w:pPr>
            <w:r w:rsidRPr="00566F82">
              <w:rPr>
                <w:bCs/>
                <w:noProof/>
                <w:szCs w:val="22"/>
              </w:rPr>
              <w:t xml:space="preserve">8 to </w:t>
            </w:r>
            <w:r w:rsidR="0059321C" w:rsidRPr="00566F82">
              <w:rPr>
                <w:bCs/>
                <w:noProof/>
                <w:szCs w:val="22"/>
              </w:rPr>
              <w:t>&lt; </w:t>
            </w:r>
            <w:r w:rsidRPr="00566F82">
              <w:rPr>
                <w:bCs/>
                <w:noProof/>
                <w:szCs w:val="22"/>
              </w:rPr>
              <w:t>11</w:t>
            </w:r>
          </w:p>
        </w:tc>
        <w:tc>
          <w:tcPr>
            <w:tcW w:w="2266" w:type="dxa"/>
          </w:tcPr>
          <w:p w14:paraId="2FF0FADF" w14:textId="77777777" w:rsidR="00B461CB" w:rsidRPr="00566F82" w:rsidRDefault="00B461CB" w:rsidP="00C50E44">
            <w:pPr>
              <w:widowControl w:val="0"/>
              <w:jc w:val="center"/>
              <w:rPr>
                <w:bCs/>
                <w:noProof/>
                <w:szCs w:val="22"/>
              </w:rPr>
            </w:pPr>
            <w:r w:rsidRPr="00566F82">
              <w:rPr>
                <w:bCs/>
                <w:noProof/>
                <w:szCs w:val="22"/>
              </w:rPr>
              <w:t>110</w:t>
            </w:r>
          </w:p>
        </w:tc>
        <w:tc>
          <w:tcPr>
            <w:tcW w:w="2266" w:type="dxa"/>
          </w:tcPr>
          <w:p w14:paraId="4AD51534" w14:textId="77777777" w:rsidR="00B461CB" w:rsidRPr="00566F82" w:rsidRDefault="00B461CB" w:rsidP="00C50E44">
            <w:pPr>
              <w:widowControl w:val="0"/>
              <w:jc w:val="center"/>
              <w:rPr>
                <w:bCs/>
                <w:noProof/>
                <w:szCs w:val="22"/>
              </w:rPr>
            </w:pPr>
            <w:r w:rsidRPr="00566F82">
              <w:rPr>
                <w:bCs/>
                <w:noProof/>
                <w:szCs w:val="22"/>
              </w:rPr>
              <w:t>220</w:t>
            </w:r>
          </w:p>
        </w:tc>
      </w:tr>
      <w:tr w:rsidR="00B461CB" w:rsidRPr="00566F82" w14:paraId="79E7BCD1" w14:textId="77777777" w:rsidTr="00644409">
        <w:tc>
          <w:tcPr>
            <w:tcW w:w="2265" w:type="dxa"/>
          </w:tcPr>
          <w:p w14:paraId="410DCEBE" w14:textId="1B3E9372" w:rsidR="00B461CB" w:rsidRPr="00566F82" w:rsidRDefault="00B461CB" w:rsidP="00C50E44">
            <w:pPr>
              <w:widowControl w:val="0"/>
              <w:rPr>
                <w:bCs/>
                <w:noProof/>
                <w:szCs w:val="22"/>
              </w:rPr>
            </w:pPr>
            <w:r w:rsidRPr="00566F82">
              <w:rPr>
                <w:rFonts w:eastAsia="SimSun"/>
                <w:bCs/>
                <w:noProof/>
                <w:szCs w:val="22"/>
              </w:rPr>
              <w:t xml:space="preserve">16 to </w:t>
            </w:r>
            <w:r w:rsidR="0059321C" w:rsidRPr="00566F82">
              <w:rPr>
                <w:rFonts w:eastAsia="SimSun"/>
                <w:bCs/>
                <w:noProof/>
                <w:szCs w:val="22"/>
              </w:rPr>
              <w:t>&lt; </w:t>
            </w:r>
            <w:r w:rsidRPr="00566F82">
              <w:rPr>
                <w:rFonts w:eastAsia="SimSun"/>
                <w:bCs/>
                <w:noProof/>
                <w:szCs w:val="22"/>
              </w:rPr>
              <w:t>21</w:t>
            </w:r>
          </w:p>
        </w:tc>
        <w:tc>
          <w:tcPr>
            <w:tcW w:w="2265" w:type="dxa"/>
          </w:tcPr>
          <w:p w14:paraId="49C115FB" w14:textId="4AAB3E20" w:rsidR="00B461CB" w:rsidRPr="00566F82" w:rsidRDefault="00B461CB" w:rsidP="00C50E44">
            <w:pPr>
              <w:widowControl w:val="0"/>
              <w:rPr>
                <w:bCs/>
                <w:noProof/>
                <w:szCs w:val="22"/>
              </w:rPr>
            </w:pPr>
            <w:r w:rsidRPr="00566F82">
              <w:rPr>
                <w:bCs/>
                <w:noProof/>
                <w:szCs w:val="22"/>
              </w:rPr>
              <w:t xml:space="preserve">8 to </w:t>
            </w:r>
            <w:r w:rsidR="0059321C" w:rsidRPr="00566F82">
              <w:rPr>
                <w:bCs/>
                <w:noProof/>
                <w:szCs w:val="22"/>
              </w:rPr>
              <w:t>&lt; </w:t>
            </w:r>
            <w:r w:rsidRPr="00566F82">
              <w:rPr>
                <w:bCs/>
                <w:noProof/>
                <w:szCs w:val="22"/>
              </w:rPr>
              <w:t>14</w:t>
            </w:r>
          </w:p>
        </w:tc>
        <w:tc>
          <w:tcPr>
            <w:tcW w:w="2266" w:type="dxa"/>
          </w:tcPr>
          <w:p w14:paraId="0F75188D" w14:textId="77777777" w:rsidR="00B461CB" w:rsidRPr="00566F82" w:rsidRDefault="00B461CB" w:rsidP="00C50E44">
            <w:pPr>
              <w:widowControl w:val="0"/>
              <w:jc w:val="center"/>
              <w:rPr>
                <w:bCs/>
                <w:noProof/>
                <w:szCs w:val="22"/>
              </w:rPr>
            </w:pPr>
            <w:r w:rsidRPr="00566F82">
              <w:rPr>
                <w:bCs/>
                <w:noProof/>
                <w:szCs w:val="22"/>
              </w:rPr>
              <w:t>110</w:t>
            </w:r>
          </w:p>
        </w:tc>
        <w:tc>
          <w:tcPr>
            <w:tcW w:w="2266" w:type="dxa"/>
          </w:tcPr>
          <w:p w14:paraId="1A3B8EF3" w14:textId="77777777" w:rsidR="00B461CB" w:rsidRPr="00566F82" w:rsidRDefault="00B461CB" w:rsidP="00C50E44">
            <w:pPr>
              <w:widowControl w:val="0"/>
              <w:jc w:val="center"/>
              <w:rPr>
                <w:bCs/>
                <w:noProof/>
                <w:szCs w:val="22"/>
              </w:rPr>
            </w:pPr>
            <w:r w:rsidRPr="00566F82">
              <w:rPr>
                <w:bCs/>
                <w:noProof/>
                <w:szCs w:val="22"/>
              </w:rPr>
              <w:t>220</w:t>
            </w:r>
          </w:p>
        </w:tc>
      </w:tr>
      <w:tr w:rsidR="00B461CB" w:rsidRPr="00566F82" w14:paraId="4AAF0AA3" w14:textId="77777777" w:rsidTr="00644409">
        <w:tc>
          <w:tcPr>
            <w:tcW w:w="2265" w:type="dxa"/>
          </w:tcPr>
          <w:p w14:paraId="4A439523" w14:textId="267B36EE" w:rsidR="00B461CB" w:rsidRPr="00566F82" w:rsidRDefault="00B461CB" w:rsidP="00C50E44">
            <w:pPr>
              <w:widowControl w:val="0"/>
              <w:rPr>
                <w:bCs/>
                <w:noProof/>
                <w:szCs w:val="22"/>
              </w:rPr>
            </w:pPr>
            <w:r w:rsidRPr="00566F82">
              <w:rPr>
                <w:rFonts w:eastAsia="SimSun"/>
                <w:bCs/>
                <w:noProof/>
                <w:szCs w:val="22"/>
              </w:rPr>
              <w:t xml:space="preserve">21 to </w:t>
            </w:r>
            <w:r w:rsidR="0059321C" w:rsidRPr="00566F82">
              <w:rPr>
                <w:rFonts w:eastAsia="SimSun"/>
                <w:bCs/>
                <w:noProof/>
                <w:szCs w:val="22"/>
              </w:rPr>
              <w:t>&lt; </w:t>
            </w:r>
            <w:r w:rsidRPr="00566F82">
              <w:rPr>
                <w:rFonts w:eastAsia="SimSun"/>
                <w:bCs/>
                <w:noProof/>
                <w:szCs w:val="22"/>
              </w:rPr>
              <w:t>26</w:t>
            </w:r>
          </w:p>
        </w:tc>
        <w:tc>
          <w:tcPr>
            <w:tcW w:w="2265" w:type="dxa"/>
          </w:tcPr>
          <w:p w14:paraId="1DBD3942" w14:textId="5FF7121D" w:rsidR="00B461CB" w:rsidRPr="00566F82" w:rsidRDefault="00B461CB" w:rsidP="00C50E44">
            <w:pPr>
              <w:widowControl w:val="0"/>
              <w:rPr>
                <w:bCs/>
                <w:noProof/>
                <w:szCs w:val="22"/>
              </w:rPr>
            </w:pPr>
            <w:r w:rsidRPr="00566F82">
              <w:rPr>
                <w:bCs/>
                <w:noProof/>
                <w:szCs w:val="22"/>
              </w:rPr>
              <w:t xml:space="preserve">8 to </w:t>
            </w:r>
            <w:r w:rsidR="0059321C" w:rsidRPr="00566F82">
              <w:rPr>
                <w:bCs/>
                <w:noProof/>
                <w:szCs w:val="22"/>
              </w:rPr>
              <w:t>&lt; </w:t>
            </w:r>
            <w:r w:rsidRPr="00566F82">
              <w:rPr>
                <w:bCs/>
                <w:noProof/>
                <w:szCs w:val="22"/>
              </w:rPr>
              <w:t>16</w:t>
            </w:r>
          </w:p>
        </w:tc>
        <w:tc>
          <w:tcPr>
            <w:tcW w:w="2266" w:type="dxa"/>
          </w:tcPr>
          <w:p w14:paraId="7F4A4EC6" w14:textId="77777777" w:rsidR="00B461CB" w:rsidRPr="00566F82" w:rsidRDefault="00B461CB" w:rsidP="00C50E44">
            <w:pPr>
              <w:widowControl w:val="0"/>
              <w:jc w:val="center"/>
              <w:rPr>
                <w:bCs/>
                <w:noProof/>
                <w:szCs w:val="22"/>
              </w:rPr>
            </w:pPr>
            <w:r w:rsidRPr="00566F82">
              <w:rPr>
                <w:bCs/>
                <w:noProof/>
                <w:szCs w:val="22"/>
              </w:rPr>
              <w:t>150</w:t>
            </w:r>
          </w:p>
        </w:tc>
        <w:tc>
          <w:tcPr>
            <w:tcW w:w="2266" w:type="dxa"/>
          </w:tcPr>
          <w:p w14:paraId="60BCEBCD" w14:textId="77777777" w:rsidR="00B461CB" w:rsidRPr="00566F82" w:rsidRDefault="00B461CB" w:rsidP="00C50E44">
            <w:pPr>
              <w:widowControl w:val="0"/>
              <w:jc w:val="center"/>
              <w:rPr>
                <w:bCs/>
                <w:noProof/>
                <w:szCs w:val="22"/>
              </w:rPr>
            </w:pPr>
            <w:r w:rsidRPr="00566F82">
              <w:rPr>
                <w:bCs/>
                <w:noProof/>
                <w:szCs w:val="22"/>
              </w:rPr>
              <w:t>300</w:t>
            </w:r>
          </w:p>
        </w:tc>
      </w:tr>
      <w:tr w:rsidR="00B461CB" w:rsidRPr="00566F82" w14:paraId="65EC7284" w14:textId="77777777" w:rsidTr="00644409">
        <w:tc>
          <w:tcPr>
            <w:tcW w:w="2265" w:type="dxa"/>
          </w:tcPr>
          <w:p w14:paraId="3837F006" w14:textId="247ED195" w:rsidR="00B461CB" w:rsidRPr="00566F82" w:rsidRDefault="00B461CB" w:rsidP="00C50E44">
            <w:pPr>
              <w:widowControl w:val="0"/>
              <w:rPr>
                <w:bCs/>
                <w:noProof/>
                <w:szCs w:val="22"/>
              </w:rPr>
            </w:pPr>
            <w:r w:rsidRPr="00566F82">
              <w:rPr>
                <w:rFonts w:eastAsia="SimSun"/>
                <w:bCs/>
                <w:noProof/>
                <w:szCs w:val="22"/>
              </w:rPr>
              <w:t xml:space="preserve">26 to </w:t>
            </w:r>
            <w:r w:rsidR="0059321C" w:rsidRPr="00566F82">
              <w:rPr>
                <w:rFonts w:eastAsia="SimSun"/>
                <w:bCs/>
                <w:noProof/>
                <w:szCs w:val="22"/>
              </w:rPr>
              <w:t>&lt; </w:t>
            </w:r>
            <w:r w:rsidRPr="00566F82">
              <w:rPr>
                <w:rFonts w:eastAsia="SimSun"/>
                <w:bCs/>
                <w:noProof/>
                <w:szCs w:val="22"/>
              </w:rPr>
              <w:t>31</w:t>
            </w:r>
          </w:p>
        </w:tc>
        <w:tc>
          <w:tcPr>
            <w:tcW w:w="2265" w:type="dxa"/>
          </w:tcPr>
          <w:p w14:paraId="54FFE3BB" w14:textId="303AFBF3" w:rsidR="00B461CB" w:rsidRPr="00566F82" w:rsidRDefault="00B461CB" w:rsidP="00C50E44">
            <w:pPr>
              <w:widowControl w:val="0"/>
              <w:rPr>
                <w:bCs/>
                <w:noProof/>
                <w:szCs w:val="22"/>
              </w:rPr>
            </w:pPr>
            <w:r w:rsidRPr="00566F82">
              <w:rPr>
                <w:bCs/>
                <w:noProof/>
                <w:szCs w:val="22"/>
              </w:rPr>
              <w:t xml:space="preserve">8 to </w:t>
            </w:r>
            <w:r w:rsidR="0059321C" w:rsidRPr="00566F82">
              <w:rPr>
                <w:bCs/>
                <w:noProof/>
                <w:szCs w:val="22"/>
              </w:rPr>
              <w:t>&lt; </w:t>
            </w:r>
            <w:r w:rsidRPr="00566F82">
              <w:rPr>
                <w:bCs/>
                <w:noProof/>
                <w:szCs w:val="22"/>
              </w:rPr>
              <w:t>18</w:t>
            </w:r>
          </w:p>
        </w:tc>
        <w:tc>
          <w:tcPr>
            <w:tcW w:w="2266" w:type="dxa"/>
          </w:tcPr>
          <w:p w14:paraId="77D056B2" w14:textId="77777777" w:rsidR="00B461CB" w:rsidRPr="00566F82" w:rsidRDefault="00B461CB" w:rsidP="00C50E44">
            <w:pPr>
              <w:widowControl w:val="0"/>
              <w:jc w:val="center"/>
              <w:rPr>
                <w:bCs/>
                <w:noProof/>
                <w:szCs w:val="22"/>
              </w:rPr>
            </w:pPr>
            <w:r w:rsidRPr="00566F82">
              <w:rPr>
                <w:bCs/>
                <w:noProof/>
                <w:szCs w:val="22"/>
              </w:rPr>
              <w:t>150</w:t>
            </w:r>
          </w:p>
        </w:tc>
        <w:tc>
          <w:tcPr>
            <w:tcW w:w="2266" w:type="dxa"/>
          </w:tcPr>
          <w:p w14:paraId="0E9ADBBC" w14:textId="77777777" w:rsidR="00B461CB" w:rsidRPr="00566F82" w:rsidRDefault="00B461CB" w:rsidP="00C50E44">
            <w:pPr>
              <w:widowControl w:val="0"/>
              <w:jc w:val="center"/>
              <w:rPr>
                <w:bCs/>
                <w:noProof/>
                <w:szCs w:val="22"/>
              </w:rPr>
            </w:pPr>
            <w:r w:rsidRPr="00566F82">
              <w:rPr>
                <w:bCs/>
                <w:noProof/>
                <w:szCs w:val="22"/>
              </w:rPr>
              <w:t>300</w:t>
            </w:r>
          </w:p>
        </w:tc>
      </w:tr>
      <w:tr w:rsidR="00B461CB" w:rsidRPr="00566F82" w14:paraId="0F2ABB60" w14:textId="77777777" w:rsidTr="00644409">
        <w:tc>
          <w:tcPr>
            <w:tcW w:w="2265" w:type="dxa"/>
          </w:tcPr>
          <w:p w14:paraId="3AF22D23" w14:textId="61E0634E" w:rsidR="00B461CB" w:rsidRPr="00566F82" w:rsidRDefault="00B461CB" w:rsidP="00C50E44">
            <w:pPr>
              <w:widowControl w:val="0"/>
              <w:rPr>
                <w:bCs/>
                <w:noProof/>
                <w:szCs w:val="22"/>
              </w:rPr>
            </w:pPr>
            <w:r w:rsidRPr="00566F82">
              <w:rPr>
                <w:rFonts w:eastAsia="SimSun"/>
                <w:bCs/>
                <w:noProof/>
                <w:szCs w:val="22"/>
              </w:rPr>
              <w:t xml:space="preserve">31 to </w:t>
            </w:r>
            <w:r w:rsidR="0059321C" w:rsidRPr="00566F82">
              <w:rPr>
                <w:rFonts w:eastAsia="SimSun"/>
                <w:bCs/>
                <w:noProof/>
                <w:szCs w:val="22"/>
              </w:rPr>
              <w:t>&lt; </w:t>
            </w:r>
            <w:r w:rsidRPr="00566F82">
              <w:rPr>
                <w:rFonts w:eastAsia="SimSun"/>
                <w:bCs/>
                <w:noProof/>
                <w:szCs w:val="22"/>
              </w:rPr>
              <w:t>41</w:t>
            </w:r>
          </w:p>
        </w:tc>
        <w:tc>
          <w:tcPr>
            <w:tcW w:w="2265" w:type="dxa"/>
          </w:tcPr>
          <w:p w14:paraId="77BA62DD" w14:textId="784E92DB" w:rsidR="00B461CB" w:rsidRPr="00566F82" w:rsidRDefault="00B461CB" w:rsidP="00C50E44">
            <w:pPr>
              <w:widowControl w:val="0"/>
              <w:rPr>
                <w:bCs/>
                <w:noProof/>
                <w:szCs w:val="22"/>
              </w:rPr>
            </w:pPr>
            <w:r w:rsidRPr="00566F82">
              <w:rPr>
                <w:bCs/>
                <w:noProof/>
                <w:szCs w:val="22"/>
              </w:rPr>
              <w:t xml:space="preserve">8 to </w:t>
            </w:r>
            <w:r w:rsidR="0059321C" w:rsidRPr="00566F82">
              <w:rPr>
                <w:bCs/>
                <w:noProof/>
                <w:szCs w:val="22"/>
              </w:rPr>
              <w:t>&lt; </w:t>
            </w:r>
            <w:r w:rsidRPr="00566F82">
              <w:rPr>
                <w:bCs/>
                <w:noProof/>
                <w:szCs w:val="22"/>
              </w:rPr>
              <w:t>18</w:t>
            </w:r>
          </w:p>
        </w:tc>
        <w:tc>
          <w:tcPr>
            <w:tcW w:w="2266" w:type="dxa"/>
          </w:tcPr>
          <w:p w14:paraId="446FBF9B" w14:textId="77777777" w:rsidR="00B461CB" w:rsidRPr="00566F82" w:rsidRDefault="00B461CB" w:rsidP="00C50E44">
            <w:pPr>
              <w:widowControl w:val="0"/>
              <w:jc w:val="center"/>
              <w:rPr>
                <w:bCs/>
                <w:noProof/>
                <w:szCs w:val="22"/>
              </w:rPr>
            </w:pPr>
            <w:r w:rsidRPr="00566F82">
              <w:rPr>
                <w:bCs/>
                <w:noProof/>
                <w:szCs w:val="22"/>
              </w:rPr>
              <w:t>185</w:t>
            </w:r>
          </w:p>
        </w:tc>
        <w:tc>
          <w:tcPr>
            <w:tcW w:w="2266" w:type="dxa"/>
          </w:tcPr>
          <w:p w14:paraId="0E1678F3" w14:textId="77777777" w:rsidR="00B461CB" w:rsidRPr="00566F82" w:rsidRDefault="00B461CB" w:rsidP="00C50E44">
            <w:pPr>
              <w:widowControl w:val="0"/>
              <w:jc w:val="center"/>
              <w:rPr>
                <w:bCs/>
                <w:noProof/>
                <w:szCs w:val="22"/>
              </w:rPr>
            </w:pPr>
            <w:r w:rsidRPr="00566F82">
              <w:rPr>
                <w:bCs/>
                <w:noProof/>
                <w:szCs w:val="22"/>
              </w:rPr>
              <w:t>370</w:t>
            </w:r>
          </w:p>
        </w:tc>
      </w:tr>
      <w:tr w:rsidR="00B461CB" w:rsidRPr="00566F82" w14:paraId="05866E8A" w14:textId="77777777" w:rsidTr="00644409">
        <w:tc>
          <w:tcPr>
            <w:tcW w:w="2265" w:type="dxa"/>
          </w:tcPr>
          <w:p w14:paraId="75631515" w14:textId="7964CE7F" w:rsidR="00B461CB" w:rsidRPr="00566F82" w:rsidRDefault="00B461CB" w:rsidP="00C50E44">
            <w:pPr>
              <w:widowControl w:val="0"/>
              <w:rPr>
                <w:bCs/>
                <w:noProof/>
                <w:szCs w:val="22"/>
              </w:rPr>
            </w:pPr>
            <w:r w:rsidRPr="00566F82">
              <w:rPr>
                <w:rFonts w:eastAsia="SimSun"/>
                <w:bCs/>
                <w:noProof/>
                <w:szCs w:val="22"/>
              </w:rPr>
              <w:t xml:space="preserve">41 to </w:t>
            </w:r>
            <w:r w:rsidR="0059321C" w:rsidRPr="00566F82">
              <w:rPr>
                <w:rFonts w:eastAsia="SimSun"/>
                <w:bCs/>
                <w:noProof/>
                <w:szCs w:val="22"/>
              </w:rPr>
              <w:t>&lt; </w:t>
            </w:r>
            <w:r w:rsidRPr="00566F82">
              <w:rPr>
                <w:rFonts w:eastAsia="SimSun"/>
                <w:bCs/>
                <w:noProof/>
                <w:szCs w:val="22"/>
              </w:rPr>
              <w:t>51</w:t>
            </w:r>
          </w:p>
        </w:tc>
        <w:tc>
          <w:tcPr>
            <w:tcW w:w="2265" w:type="dxa"/>
          </w:tcPr>
          <w:p w14:paraId="752CC435" w14:textId="2B52D08E" w:rsidR="00B461CB" w:rsidRPr="00566F82" w:rsidRDefault="00B461CB" w:rsidP="00C50E44">
            <w:pPr>
              <w:widowControl w:val="0"/>
              <w:rPr>
                <w:bCs/>
                <w:noProof/>
                <w:szCs w:val="22"/>
              </w:rPr>
            </w:pPr>
            <w:r w:rsidRPr="00566F82">
              <w:rPr>
                <w:bCs/>
                <w:noProof/>
                <w:szCs w:val="22"/>
              </w:rPr>
              <w:t xml:space="preserve">8 to </w:t>
            </w:r>
            <w:r w:rsidR="0059321C" w:rsidRPr="00566F82">
              <w:rPr>
                <w:bCs/>
                <w:noProof/>
                <w:szCs w:val="22"/>
              </w:rPr>
              <w:t>&lt; </w:t>
            </w:r>
            <w:r w:rsidRPr="00566F82">
              <w:rPr>
                <w:bCs/>
                <w:noProof/>
                <w:szCs w:val="22"/>
              </w:rPr>
              <w:t>18</w:t>
            </w:r>
          </w:p>
        </w:tc>
        <w:tc>
          <w:tcPr>
            <w:tcW w:w="2266" w:type="dxa"/>
          </w:tcPr>
          <w:p w14:paraId="51700F94" w14:textId="77777777" w:rsidR="00B461CB" w:rsidRPr="00566F82" w:rsidRDefault="00B461CB" w:rsidP="00C50E44">
            <w:pPr>
              <w:widowControl w:val="0"/>
              <w:jc w:val="center"/>
              <w:rPr>
                <w:bCs/>
                <w:noProof/>
                <w:szCs w:val="22"/>
              </w:rPr>
            </w:pPr>
            <w:r w:rsidRPr="00566F82">
              <w:rPr>
                <w:bCs/>
                <w:noProof/>
                <w:szCs w:val="22"/>
              </w:rPr>
              <w:t>220</w:t>
            </w:r>
          </w:p>
        </w:tc>
        <w:tc>
          <w:tcPr>
            <w:tcW w:w="2266" w:type="dxa"/>
          </w:tcPr>
          <w:p w14:paraId="53127103" w14:textId="77777777" w:rsidR="00B461CB" w:rsidRPr="00566F82" w:rsidRDefault="00B461CB" w:rsidP="00C50E44">
            <w:pPr>
              <w:widowControl w:val="0"/>
              <w:jc w:val="center"/>
              <w:rPr>
                <w:bCs/>
                <w:noProof/>
                <w:szCs w:val="22"/>
              </w:rPr>
            </w:pPr>
            <w:r w:rsidRPr="00566F82">
              <w:rPr>
                <w:bCs/>
                <w:noProof/>
                <w:szCs w:val="22"/>
              </w:rPr>
              <w:t>440</w:t>
            </w:r>
          </w:p>
        </w:tc>
      </w:tr>
      <w:tr w:rsidR="00B461CB" w:rsidRPr="00566F82" w14:paraId="7865DD9C" w14:textId="77777777" w:rsidTr="00644409">
        <w:tc>
          <w:tcPr>
            <w:tcW w:w="2265" w:type="dxa"/>
          </w:tcPr>
          <w:p w14:paraId="114B4D92" w14:textId="23179926" w:rsidR="00B461CB" w:rsidRPr="00566F82" w:rsidRDefault="00B461CB" w:rsidP="00C50E44">
            <w:pPr>
              <w:widowControl w:val="0"/>
              <w:rPr>
                <w:bCs/>
                <w:noProof/>
                <w:szCs w:val="22"/>
              </w:rPr>
            </w:pPr>
            <w:r w:rsidRPr="00566F82">
              <w:rPr>
                <w:rFonts w:eastAsia="SimSun"/>
                <w:bCs/>
                <w:noProof/>
                <w:szCs w:val="22"/>
              </w:rPr>
              <w:t xml:space="preserve">51 to </w:t>
            </w:r>
            <w:r w:rsidR="0059321C" w:rsidRPr="00566F82">
              <w:rPr>
                <w:rFonts w:eastAsia="SimSun"/>
                <w:bCs/>
                <w:noProof/>
                <w:szCs w:val="22"/>
              </w:rPr>
              <w:t>&lt; </w:t>
            </w:r>
            <w:r w:rsidRPr="00566F82">
              <w:rPr>
                <w:rFonts w:eastAsia="SimSun"/>
                <w:bCs/>
                <w:noProof/>
                <w:szCs w:val="22"/>
              </w:rPr>
              <w:t>61</w:t>
            </w:r>
          </w:p>
        </w:tc>
        <w:tc>
          <w:tcPr>
            <w:tcW w:w="2265" w:type="dxa"/>
          </w:tcPr>
          <w:p w14:paraId="10EB9EAD" w14:textId="5B5B1E2B" w:rsidR="00B461CB" w:rsidRPr="00566F82" w:rsidRDefault="00B461CB" w:rsidP="00C50E44">
            <w:pPr>
              <w:widowControl w:val="0"/>
              <w:rPr>
                <w:bCs/>
                <w:noProof/>
                <w:szCs w:val="22"/>
              </w:rPr>
            </w:pPr>
            <w:r w:rsidRPr="00566F82">
              <w:rPr>
                <w:bCs/>
                <w:noProof/>
                <w:szCs w:val="22"/>
              </w:rPr>
              <w:t xml:space="preserve">8 to </w:t>
            </w:r>
            <w:r w:rsidR="0059321C" w:rsidRPr="00566F82">
              <w:rPr>
                <w:bCs/>
                <w:noProof/>
                <w:szCs w:val="22"/>
              </w:rPr>
              <w:t>&lt; </w:t>
            </w:r>
            <w:r w:rsidRPr="00566F82">
              <w:rPr>
                <w:bCs/>
                <w:noProof/>
                <w:szCs w:val="22"/>
              </w:rPr>
              <w:t>18</w:t>
            </w:r>
          </w:p>
        </w:tc>
        <w:tc>
          <w:tcPr>
            <w:tcW w:w="2266" w:type="dxa"/>
          </w:tcPr>
          <w:p w14:paraId="3A331503" w14:textId="77777777" w:rsidR="00B461CB" w:rsidRPr="00566F82" w:rsidRDefault="00B461CB" w:rsidP="00C50E44">
            <w:pPr>
              <w:widowControl w:val="0"/>
              <w:jc w:val="center"/>
              <w:rPr>
                <w:bCs/>
                <w:noProof/>
                <w:szCs w:val="22"/>
              </w:rPr>
            </w:pPr>
            <w:r w:rsidRPr="00566F82">
              <w:rPr>
                <w:bCs/>
                <w:noProof/>
                <w:szCs w:val="22"/>
              </w:rPr>
              <w:t>260</w:t>
            </w:r>
          </w:p>
        </w:tc>
        <w:tc>
          <w:tcPr>
            <w:tcW w:w="2266" w:type="dxa"/>
          </w:tcPr>
          <w:p w14:paraId="54B9D67A" w14:textId="77777777" w:rsidR="00B461CB" w:rsidRPr="00566F82" w:rsidRDefault="00B461CB" w:rsidP="00C50E44">
            <w:pPr>
              <w:widowControl w:val="0"/>
              <w:jc w:val="center"/>
              <w:rPr>
                <w:bCs/>
                <w:noProof/>
                <w:szCs w:val="22"/>
              </w:rPr>
            </w:pPr>
            <w:r w:rsidRPr="00566F82">
              <w:rPr>
                <w:bCs/>
                <w:noProof/>
                <w:szCs w:val="22"/>
              </w:rPr>
              <w:t>520</w:t>
            </w:r>
          </w:p>
        </w:tc>
      </w:tr>
      <w:tr w:rsidR="00B461CB" w:rsidRPr="00566F82" w14:paraId="39DCFDE8" w14:textId="77777777" w:rsidTr="00644409">
        <w:tc>
          <w:tcPr>
            <w:tcW w:w="2265" w:type="dxa"/>
          </w:tcPr>
          <w:p w14:paraId="76F39AF6" w14:textId="51A14FE1" w:rsidR="00B461CB" w:rsidRPr="00566F82" w:rsidRDefault="00B461CB" w:rsidP="00C50E44">
            <w:pPr>
              <w:widowControl w:val="0"/>
              <w:rPr>
                <w:bCs/>
                <w:noProof/>
                <w:szCs w:val="22"/>
              </w:rPr>
            </w:pPr>
            <w:r w:rsidRPr="00566F82">
              <w:rPr>
                <w:rFonts w:eastAsia="SimSun"/>
                <w:bCs/>
                <w:noProof/>
                <w:szCs w:val="22"/>
              </w:rPr>
              <w:t xml:space="preserve">61 to </w:t>
            </w:r>
            <w:r w:rsidR="0059321C" w:rsidRPr="00566F82">
              <w:rPr>
                <w:rFonts w:eastAsia="SimSun"/>
                <w:bCs/>
                <w:noProof/>
                <w:szCs w:val="22"/>
              </w:rPr>
              <w:t>&lt; </w:t>
            </w:r>
            <w:r w:rsidRPr="00566F82">
              <w:rPr>
                <w:rFonts w:eastAsia="SimSun"/>
                <w:bCs/>
                <w:noProof/>
                <w:szCs w:val="22"/>
              </w:rPr>
              <w:t>71</w:t>
            </w:r>
          </w:p>
        </w:tc>
        <w:tc>
          <w:tcPr>
            <w:tcW w:w="2265" w:type="dxa"/>
          </w:tcPr>
          <w:p w14:paraId="7A8CC1C8" w14:textId="34825909" w:rsidR="00B461CB" w:rsidRPr="00566F82" w:rsidRDefault="00B461CB" w:rsidP="00C50E44">
            <w:pPr>
              <w:widowControl w:val="0"/>
              <w:rPr>
                <w:bCs/>
                <w:noProof/>
                <w:szCs w:val="22"/>
              </w:rPr>
            </w:pPr>
            <w:r w:rsidRPr="00566F82">
              <w:rPr>
                <w:bCs/>
                <w:noProof/>
                <w:szCs w:val="22"/>
              </w:rPr>
              <w:t xml:space="preserve">8 to </w:t>
            </w:r>
            <w:r w:rsidR="0059321C" w:rsidRPr="00566F82">
              <w:rPr>
                <w:bCs/>
                <w:noProof/>
                <w:szCs w:val="22"/>
              </w:rPr>
              <w:t>&lt; </w:t>
            </w:r>
            <w:r w:rsidRPr="00566F82">
              <w:rPr>
                <w:bCs/>
                <w:noProof/>
                <w:szCs w:val="22"/>
              </w:rPr>
              <w:t>18</w:t>
            </w:r>
          </w:p>
        </w:tc>
        <w:tc>
          <w:tcPr>
            <w:tcW w:w="2266" w:type="dxa"/>
          </w:tcPr>
          <w:p w14:paraId="04F2FD96" w14:textId="77777777" w:rsidR="00B461CB" w:rsidRPr="00566F82" w:rsidRDefault="00B461CB" w:rsidP="00C50E44">
            <w:pPr>
              <w:widowControl w:val="0"/>
              <w:jc w:val="center"/>
              <w:rPr>
                <w:bCs/>
                <w:noProof/>
                <w:szCs w:val="22"/>
              </w:rPr>
            </w:pPr>
            <w:r w:rsidRPr="00566F82">
              <w:rPr>
                <w:bCs/>
                <w:noProof/>
                <w:szCs w:val="22"/>
              </w:rPr>
              <w:t>300</w:t>
            </w:r>
          </w:p>
        </w:tc>
        <w:tc>
          <w:tcPr>
            <w:tcW w:w="2266" w:type="dxa"/>
          </w:tcPr>
          <w:p w14:paraId="78F71491" w14:textId="77777777" w:rsidR="00B461CB" w:rsidRPr="00566F82" w:rsidRDefault="00B461CB" w:rsidP="00C50E44">
            <w:pPr>
              <w:widowControl w:val="0"/>
              <w:jc w:val="center"/>
              <w:rPr>
                <w:bCs/>
                <w:noProof/>
                <w:szCs w:val="22"/>
              </w:rPr>
            </w:pPr>
            <w:r w:rsidRPr="00566F82">
              <w:rPr>
                <w:bCs/>
                <w:noProof/>
                <w:szCs w:val="22"/>
              </w:rPr>
              <w:t>600</w:t>
            </w:r>
          </w:p>
        </w:tc>
      </w:tr>
      <w:tr w:rsidR="00B461CB" w:rsidRPr="00566F82" w14:paraId="54AC4431" w14:textId="77777777" w:rsidTr="00644409">
        <w:tc>
          <w:tcPr>
            <w:tcW w:w="2265" w:type="dxa"/>
          </w:tcPr>
          <w:p w14:paraId="6E05713D" w14:textId="079E7023" w:rsidR="00B461CB" w:rsidRPr="00566F82" w:rsidRDefault="00B461CB" w:rsidP="00C50E44">
            <w:pPr>
              <w:widowControl w:val="0"/>
              <w:rPr>
                <w:bCs/>
                <w:noProof/>
                <w:szCs w:val="22"/>
              </w:rPr>
            </w:pPr>
            <w:r w:rsidRPr="00566F82">
              <w:rPr>
                <w:rFonts w:eastAsia="SimSun"/>
                <w:bCs/>
                <w:noProof/>
                <w:szCs w:val="22"/>
              </w:rPr>
              <w:t xml:space="preserve">71 to </w:t>
            </w:r>
            <w:r w:rsidR="0059321C" w:rsidRPr="00566F82">
              <w:rPr>
                <w:rFonts w:eastAsia="SimSun"/>
                <w:bCs/>
                <w:noProof/>
                <w:szCs w:val="22"/>
              </w:rPr>
              <w:t>&lt; </w:t>
            </w:r>
            <w:r w:rsidRPr="00566F82">
              <w:rPr>
                <w:rFonts w:eastAsia="SimSun"/>
                <w:bCs/>
                <w:noProof/>
                <w:szCs w:val="22"/>
              </w:rPr>
              <w:t>81</w:t>
            </w:r>
          </w:p>
        </w:tc>
        <w:tc>
          <w:tcPr>
            <w:tcW w:w="2265" w:type="dxa"/>
          </w:tcPr>
          <w:p w14:paraId="61D627B2" w14:textId="6440953A" w:rsidR="00B461CB" w:rsidRPr="00566F82" w:rsidRDefault="00B461CB" w:rsidP="00C50E44">
            <w:pPr>
              <w:widowControl w:val="0"/>
              <w:rPr>
                <w:bCs/>
                <w:noProof/>
                <w:szCs w:val="22"/>
              </w:rPr>
            </w:pPr>
            <w:r w:rsidRPr="00566F82">
              <w:rPr>
                <w:bCs/>
                <w:noProof/>
                <w:szCs w:val="22"/>
              </w:rPr>
              <w:t xml:space="preserve">8 to </w:t>
            </w:r>
            <w:r w:rsidR="0059321C" w:rsidRPr="00566F82">
              <w:rPr>
                <w:bCs/>
                <w:noProof/>
                <w:szCs w:val="22"/>
              </w:rPr>
              <w:t>&lt; </w:t>
            </w:r>
            <w:r w:rsidRPr="00566F82">
              <w:rPr>
                <w:bCs/>
                <w:noProof/>
                <w:szCs w:val="22"/>
              </w:rPr>
              <w:t>18</w:t>
            </w:r>
          </w:p>
        </w:tc>
        <w:tc>
          <w:tcPr>
            <w:tcW w:w="2266" w:type="dxa"/>
          </w:tcPr>
          <w:p w14:paraId="6FBDBF4A" w14:textId="77777777" w:rsidR="00B461CB" w:rsidRPr="00566F82" w:rsidRDefault="00B461CB" w:rsidP="00C50E44">
            <w:pPr>
              <w:widowControl w:val="0"/>
              <w:jc w:val="center"/>
              <w:rPr>
                <w:bCs/>
                <w:noProof/>
                <w:szCs w:val="22"/>
              </w:rPr>
            </w:pPr>
            <w:r w:rsidRPr="00566F82">
              <w:rPr>
                <w:bCs/>
                <w:noProof/>
                <w:szCs w:val="22"/>
              </w:rPr>
              <w:t>300</w:t>
            </w:r>
          </w:p>
        </w:tc>
        <w:tc>
          <w:tcPr>
            <w:tcW w:w="2266" w:type="dxa"/>
          </w:tcPr>
          <w:p w14:paraId="5D605BBD" w14:textId="77777777" w:rsidR="00B461CB" w:rsidRPr="00566F82" w:rsidRDefault="00B461CB" w:rsidP="00C50E44">
            <w:pPr>
              <w:widowControl w:val="0"/>
              <w:jc w:val="center"/>
              <w:rPr>
                <w:bCs/>
                <w:noProof/>
                <w:szCs w:val="22"/>
              </w:rPr>
            </w:pPr>
            <w:r w:rsidRPr="00566F82">
              <w:rPr>
                <w:bCs/>
                <w:noProof/>
                <w:szCs w:val="22"/>
              </w:rPr>
              <w:t>600</w:t>
            </w:r>
          </w:p>
        </w:tc>
      </w:tr>
      <w:tr w:rsidR="00B461CB" w:rsidRPr="00566F82" w14:paraId="6A1DC58A" w14:textId="77777777" w:rsidTr="00644409">
        <w:tc>
          <w:tcPr>
            <w:tcW w:w="2265" w:type="dxa"/>
          </w:tcPr>
          <w:p w14:paraId="6FC0E02B" w14:textId="1CA9B9D9" w:rsidR="00B461CB" w:rsidRPr="00566F82" w:rsidRDefault="0059321C" w:rsidP="00C50E44">
            <w:pPr>
              <w:widowControl w:val="0"/>
              <w:rPr>
                <w:bCs/>
                <w:noProof/>
                <w:szCs w:val="22"/>
              </w:rPr>
            </w:pPr>
            <w:r w:rsidRPr="00566F82">
              <w:rPr>
                <w:rFonts w:eastAsia="SimSun"/>
                <w:bCs/>
                <w:noProof/>
                <w:szCs w:val="22"/>
              </w:rPr>
              <w:t>&gt; </w:t>
            </w:r>
            <w:r w:rsidR="00B461CB" w:rsidRPr="00566F82">
              <w:rPr>
                <w:rFonts w:eastAsia="SimSun"/>
                <w:bCs/>
                <w:noProof/>
                <w:szCs w:val="22"/>
              </w:rPr>
              <w:t>81</w:t>
            </w:r>
          </w:p>
        </w:tc>
        <w:tc>
          <w:tcPr>
            <w:tcW w:w="2265" w:type="dxa"/>
          </w:tcPr>
          <w:p w14:paraId="5564BFB1" w14:textId="364B8343" w:rsidR="00B461CB" w:rsidRPr="00566F82" w:rsidRDefault="00B461CB" w:rsidP="00C50E44">
            <w:pPr>
              <w:widowControl w:val="0"/>
              <w:rPr>
                <w:bCs/>
                <w:noProof/>
                <w:szCs w:val="22"/>
              </w:rPr>
            </w:pPr>
            <w:r w:rsidRPr="00566F82">
              <w:rPr>
                <w:bCs/>
                <w:noProof/>
                <w:szCs w:val="22"/>
              </w:rPr>
              <w:t xml:space="preserve">10 to </w:t>
            </w:r>
            <w:r w:rsidR="0059321C" w:rsidRPr="00566F82">
              <w:rPr>
                <w:bCs/>
                <w:noProof/>
                <w:szCs w:val="22"/>
              </w:rPr>
              <w:t>&lt; </w:t>
            </w:r>
            <w:r w:rsidRPr="00566F82">
              <w:rPr>
                <w:bCs/>
                <w:noProof/>
                <w:szCs w:val="22"/>
              </w:rPr>
              <w:t>18</w:t>
            </w:r>
          </w:p>
        </w:tc>
        <w:tc>
          <w:tcPr>
            <w:tcW w:w="2266" w:type="dxa"/>
          </w:tcPr>
          <w:p w14:paraId="151ABCB3" w14:textId="77777777" w:rsidR="00B461CB" w:rsidRPr="00566F82" w:rsidRDefault="00B461CB" w:rsidP="00C50E44">
            <w:pPr>
              <w:widowControl w:val="0"/>
              <w:jc w:val="center"/>
              <w:rPr>
                <w:bCs/>
                <w:noProof/>
                <w:szCs w:val="22"/>
              </w:rPr>
            </w:pPr>
            <w:r w:rsidRPr="00566F82">
              <w:rPr>
                <w:bCs/>
                <w:noProof/>
                <w:szCs w:val="22"/>
              </w:rPr>
              <w:t>300</w:t>
            </w:r>
          </w:p>
        </w:tc>
        <w:tc>
          <w:tcPr>
            <w:tcW w:w="2266" w:type="dxa"/>
          </w:tcPr>
          <w:p w14:paraId="3DC5D8DF" w14:textId="77777777" w:rsidR="00B461CB" w:rsidRPr="00566F82" w:rsidRDefault="00B461CB" w:rsidP="00C50E44">
            <w:pPr>
              <w:widowControl w:val="0"/>
              <w:jc w:val="center"/>
              <w:rPr>
                <w:bCs/>
                <w:noProof/>
                <w:szCs w:val="22"/>
              </w:rPr>
            </w:pPr>
            <w:r w:rsidRPr="00566F82">
              <w:rPr>
                <w:bCs/>
                <w:noProof/>
                <w:szCs w:val="22"/>
              </w:rPr>
              <w:t>600</w:t>
            </w:r>
          </w:p>
        </w:tc>
      </w:tr>
    </w:tbl>
    <w:p w14:paraId="133039DE" w14:textId="77777777" w:rsidR="00B461CB" w:rsidRPr="00566F82" w:rsidRDefault="00B461CB" w:rsidP="005F39E7">
      <w:pPr>
        <w:keepNext/>
        <w:widowControl w:val="0"/>
        <w:rPr>
          <w:noProof/>
          <w:szCs w:val="22"/>
        </w:rPr>
      </w:pPr>
      <w:r w:rsidRPr="00566F82">
        <w:rPr>
          <w:noProof/>
          <w:szCs w:val="22"/>
        </w:rPr>
        <w:t>Single doses requiring combinations of more than one capsule:</w:t>
      </w:r>
    </w:p>
    <w:p w14:paraId="0F23DF88" w14:textId="7A737204" w:rsidR="009A47E4" w:rsidRPr="00566F82" w:rsidRDefault="009A47E4" w:rsidP="009A47E4">
      <w:pPr>
        <w:ind w:left="1134" w:hanging="1134"/>
        <w:rPr>
          <w:rFonts w:eastAsia="SimSun"/>
          <w:noProof/>
          <w:szCs w:val="22"/>
        </w:rPr>
      </w:pPr>
      <w:r w:rsidRPr="00566F82">
        <w:rPr>
          <w:noProof/>
          <w:szCs w:val="22"/>
        </w:rPr>
        <w:t>300</w:t>
      </w:r>
      <w:r w:rsidR="00AD0D1A" w:rsidRPr="00566F82">
        <w:rPr>
          <w:noProof/>
          <w:szCs w:val="22"/>
        </w:rPr>
        <w:t> </w:t>
      </w:r>
      <w:r w:rsidRPr="00566F82">
        <w:rPr>
          <w:noProof/>
          <w:szCs w:val="22"/>
        </w:rPr>
        <w:t>mg:</w:t>
      </w:r>
      <w:r w:rsidRPr="00566F82">
        <w:rPr>
          <w:noProof/>
          <w:szCs w:val="22"/>
        </w:rPr>
        <w:tab/>
      </w:r>
      <w:r w:rsidRPr="00566F82">
        <w:rPr>
          <w:rFonts w:eastAsia="SimSun"/>
          <w:noProof/>
          <w:szCs w:val="22"/>
        </w:rPr>
        <w:t>two 150 mg capsules or</w:t>
      </w:r>
      <w:r w:rsidRPr="00566F82">
        <w:rPr>
          <w:rFonts w:eastAsia="SimSun"/>
          <w:noProof/>
          <w:szCs w:val="22"/>
        </w:rPr>
        <w:br/>
        <w:t>four 75 mg capsules</w:t>
      </w:r>
    </w:p>
    <w:p w14:paraId="6E432B96" w14:textId="5E6D9A4D" w:rsidR="009A47E4" w:rsidRPr="00566F82" w:rsidRDefault="009A47E4" w:rsidP="009A47E4">
      <w:pPr>
        <w:ind w:left="1134" w:hanging="1134"/>
        <w:rPr>
          <w:rFonts w:eastAsia="SimSun"/>
          <w:noProof/>
          <w:szCs w:val="22"/>
        </w:rPr>
      </w:pPr>
      <w:r w:rsidRPr="00566F82">
        <w:rPr>
          <w:noProof/>
          <w:szCs w:val="22"/>
        </w:rPr>
        <w:t>260</w:t>
      </w:r>
      <w:r w:rsidR="00AD0D1A" w:rsidRPr="00566F82">
        <w:rPr>
          <w:noProof/>
          <w:szCs w:val="22"/>
        </w:rPr>
        <w:t> </w:t>
      </w:r>
      <w:r w:rsidRPr="00566F82">
        <w:rPr>
          <w:noProof/>
          <w:szCs w:val="22"/>
        </w:rPr>
        <w:t>mg:</w:t>
      </w:r>
      <w:r w:rsidRPr="00566F82">
        <w:rPr>
          <w:noProof/>
          <w:szCs w:val="22"/>
        </w:rPr>
        <w:tab/>
      </w:r>
      <w:r w:rsidRPr="00566F82">
        <w:rPr>
          <w:rFonts w:eastAsia="SimSun"/>
          <w:noProof/>
          <w:szCs w:val="22"/>
        </w:rPr>
        <w:t>one 110 mg plus one 150 mg capsule or</w:t>
      </w:r>
      <w:r w:rsidRPr="00566F82">
        <w:rPr>
          <w:rFonts w:eastAsia="SimSun"/>
          <w:noProof/>
          <w:szCs w:val="22"/>
        </w:rPr>
        <w:br/>
        <w:t>one 110 mg plus two 75 mg capsules</w:t>
      </w:r>
    </w:p>
    <w:p w14:paraId="21EC08C3" w14:textId="09F77B7B" w:rsidR="009A47E4" w:rsidRPr="00566F82" w:rsidRDefault="009A47E4" w:rsidP="009A47E4">
      <w:pPr>
        <w:ind w:left="1134" w:hanging="1134"/>
        <w:rPr>
          <w:rFonts w:eastAsia="SimSun"/>
          <w:noProof/>
          <w:szCs w:val="22"/>
        </w:rPr>
      </w:pPr>
      <w:r w:rsidRPr="00566F82">
        <w:rPr>
          <w:rFonts w:eastAsia="SimSun"/>
          <w:noProof/>
          <w:szCs w:val="22"/>
        </w:rPr>
        <w:t>220</w:t>
      </w:r>
      <w:r w:rsidR="00AD0D1A" w:rsidRPr="00566F82">
        <w:rPr>
          <w:noProof/>
          <w:szCs w:val="22"/>
        </w:rPr>
        <w:t> </w:t>
      </w:r>
      <w:r w:rsidRPr="00566F82">
        <w:rPr>
          <w:rFonts w:eastAsia="SimSun"/>
          <w:noProof/>
          <w:szCs w:val="22"/>
        </w:rPr>
        <w:t>mg:</w:t>
      </w:r>
      <w:r w:rsidRPr="00566F82">
        <w:rPr>
          <w:rFonts w:eastAsia="SimSun"/>
          <w:noProof/>
          <w:szCs w:val="22"/>
        </w:rPr>
        <w:tab/>
        <w:t>two 110 mg capsules</w:t>
      </w:r>
    </w:p>
    <w:p w14:paraId="7718F0A3" w14:textId="7648E4DD" w:rsidR="009A47E4" w:rsidRPr="00566F82" w:rsidRDefault="009A47E4" w:rsidP="009A47E4">
      <w:pPr>
        <w:ind w:left="1134" w:hanging="1134"/>
        <w:rPr>
          <w:rFonts w:eastAsia="SimSun"/>
          <w:noProof/>
          <w:szCs w:val="22"/>
        </w:rPr>
      </w:pPr>
      <w:r w:rsidRPr="00566F82">
        <w:rPr>
          <w:rFonts w:eastAsia="SimSun"/>
          <w:noProof/>
          <w:szCs w:val="22"/>
        </w:rPr>
        <w:t>185</w:t>
      </w:r>
      <w:r w:rsidR="00AD0D1A" w:rsidRPr="00566F82">
        <w:rPr>
          <w:noProof/>
          <w:szCs w:val="22"/>
        </w:rPr>
        <w:t> </w:t>
      </w:r>
      <w:r w:rsidRPr="00566F82">
        <w:rPr>
          <w:rFonts w:eastAsia="SimSun"/>
          <w:noProof/>
          <w:szCs w:val="22"/>
        </w:rPr>
        <w:t>mg:</w:t>
      </w:r>
      <w:r w:rsidRPr="00566F82">
        <w:rPr>
          <w:rFonts w:eastAsia="SimSun"/>
          <w:noProof/>
          <w:szCs w:val="22"/>
        </w:rPr>
        <w:tab/>
        <w:t>one 75 mg plus one 110 mg capsule</w:t>
      </w:r>
    </w:p>
    <w:p w14:paraId="7E7A6823" w14:textId="6580E18D" w:rsidR="009A47E4" w:rsidRPr="00566F82" w:rsidRDefault="009A47E4" w:rsidP="009A47E4">
      <w:pPr>
        <w:ind w:left="1134" w:hanging="1134"/>
        <w:rPr>
          <w:szCs w:val="22"/>
        </w:rPr>
      </w:pPr>
      <w:r w:rsidRPr="00566F82">
        <w:rPr>
          <w:rFonts w:eastAsia="SimSun"/>
          <w:noProof/>
          <w:szCs w:val="22"/>
        </w:rPr>
        <w:t>150</w:t>
      </w:r>
      <w:r w:rsidR="00AD0D1A" w:rsidRPr="00566F82">
        <w:rPr>
          <w:noProof/>
          <w:szCs w:val="22"/>
        </w:rPr>
        <w:t> </w:t>
      </w:r>
      <w:r w:rsidRPr="00566F82">
        <w:rPr>
          <w:rFonts w:eastAsia="SimSun"/>
          <w:noProof/>
          <w:szCs w:val="22"/>
        </w:rPr>
        <w:t>mg:</w:t>
      </w:r>
      <w:r w:rsidRPr="00566F82">
        <w:rPr>
          <w:rFonts w:eastAsia="SimSun"/>
          <w:noProof/>
          <w:szCs w:val="22"/>
        </w:rPr>
        <w:tab/>
        <w:t>one 150</w:t>
      </w:r>
      <w:r w:rsidR="00AD0D1A" w:rsidRPr="00566F82">
        <w:rPr>
          <w:noProof/>
          <w:szCs w:val="22"/>
        </w:rPr>
        <w:t> </w:t>
      </w:r>
      <w:r w:rsidRPr="00566F82">
        <w:rPr>
          <w:rFonts w:eastAsia="SimSun"/>
          <w:noProof/>
          <w:szCs w:val="22"/>
        </w:rPr>
        <w:t>mg capsule or</w:t>
      </w:r>
      <w:r w:rsidRPr="00566F82">
        <w:rPr>
          <w:rFonts w:eastAsia="SimSun"/>
          <w:noProof/>
          <w:szCs w:val="22"/>
        </w:rPr>
        <w:br/>
        <w:t>two 75 mg capsules</w:t>
      </w:r>
    </w:p>
    <w:p w14:paraId="057F0F65" w14:textId="77777777" w:rsidR="005B7928" w:rsidRPr="00566F82" w:rsidRDefault="005B7928" w:rsidP="00C50E44">
      <w:pPr>
        <w:widowControl w:val="0"/>
        <w:autoSpaceDE w:val="0"/>
        <w:autoSpaceDN w:val="0"/>
        <w:adjustRightInd w:val="0"/>
        <w:rPr>
          <w:bCs/>
        </w:rPr>
      </w:pPr>
    </w:p>
    <w:p w14:paraId="767E4964" w14:textId="77777777" w:rsidR="00D20898" w:rsidRPr="00566F82" w:rsidRDefault="00D20898" w:rsidP="005F39E7">
      <w:pPr>
        <w:keepNext/>
        <w:widowControl w:val="0"/>
        <w:rPr>
          <w:i/>
          <w:iCs/>
          <w:szCs w:val="22"/>
          <w:u w:val="single"/>
        </w:rPr>
      </w:pPr>
      <w:r w:rsidRPr="00566F82">
        <w:rPr>
          <w:bCs/>
          <w:i/>
          <w:iCs/>
          <w:u w:val="single"/>
        </w:rPr>
        <w:t xml:space="preserve">Assessment of renal function </w:t>
      </w:r>
      <w:r w:rsidRPr="00566F82">
        <w:rPr>
          <w:bCs/>
          <w:i/>
          <w:iCs/>
          <w:szCs w:val="22"/>
          <w:u w:val="single"/>
        </w:rPr>
        <w:t>prior to and during treatment</w:t>
      </w:r>
    </w:p>
    <w:p w14:paraId="65D267E7" w14:textId="77777777" w:rsidR="00D20898" w:rsidRPr="00566F82" w:rsidRDefault="00D20898" w:rsidP="005F39E7">
      <w:pPr>
        <w:keepNext/>
        <w:widowControl w:val="0"/>
        <w:rPr>
          <w:bCs/>
        </w:rPr>
      </w:pPr>
    </w:p>
    <w:p w14:paraId="53E8FC62" w14:textId="77777777" w:rsidR="00D6453E" w:rsidRPr="00566F82" w:rsidRDefault="00D6453E" w:rsidP="00C50E44">
      <w:pPr>
        <w:widowControl w:val="0"/>
        <w:autoSpaceDE w:val="0"/>
        <w:autoSpaceDN w:val="0"/>
        <w:adjustRightInd w:val="0"/>
        <w:rPr>
          <w:bCs/>
        </w:rPr>
      </w:pPr>
      <w:r w:rsidRPr="00566F82">
        <w:rPr>
          <w:bCs/>
        </w:rPr>
        <w:t xml:space="preserve">Prior to the initiation of treatment, the </w:t>
      </w:r>
      <w:r w:rsidR="00EA70A7" w:rsidRPr="00566F82">
        <w:rPr>
          <w:bCs/>
        </w:rPr>
        <w:t xml:space="preserve">estimated </w:t>
      </w:r>
      <w:r w:rsidRPr="00566F82">
        <w:rPr>
          <w:bCs/>
        </w:rPr>
        <w:t>glomerular filtration rate (eGFR) should be estimated using the Schwartz formula</w:t>
      </w:r>
      <w:r w:rsidR="00884D09" w:rsidRPr="00566F82">
        <w:t xml:space="preserve"> </w:t>
      </w:r>
      <w:r w:rsidR="006C52ED" w:rsidRPr="00566F82">
        <w:t>(method used for creatinine assessment to be checked with local lab)</w:t>
      </w:r>
      <w:r w:rsidRPr="00566F82">
        <w:rPr>
          <w:bCs/>
        </w:rPr>
        <w:t>.</w:t>
      </w:r>
    </w:p>
    <w:p w14:paraId="2C2711EC" w14:textId="77777777" w:rsidR="00D6453E" w:rsidRPr="00566F82" w:rsidRDefault="00D6453E" w:rsidP="00C50E44">
      <w:pPr>
        <w:widowControl w:val="0"/>
        <w:autoSpaceDE w:val="0"/>
        <w:autoSpaceDN w:val="0"/>
        <w:adjustRightInd w:val="0"/>
        <w:rPr>
          <w:bCs/>
        </w:rPr>
      </w:pPr>
    </w:p>
    <w:p w14:paraId="71E747CC" w14:textId="3D359E9A" w:rsidR="00D6453E" w:rsidRPr="00566F82" w:rsidRDefault="002A7305" w:rsidP="00C50E44">
      <w:pPr>
        <w:widowControl w:val="0"/>
        <w:autoSpaceDE w:val="0"/>
        <w:autoSpaceDN w:val="0"/>
        <w:adjustRightInd w:val="0"/>
        <w:rPr>
          <w:bCs/>
        </w:rPr>
      </w:pPr>
      <w:r w:rsidRPr="00566F82">
        <w:rPr>
          <w:bCs/>
        </w:rPr>
        <w:t xml:space="preserve">Treatment with dabigatran </w:t>
      </w:r>
      <w:proofErr w:type="spellStart"/>
      <w:r w:rsidRPr="00566F82">
        <w:rPr>
          <w:bCs/>
        </w:rPr>
        <w:t>etexilate</w:t>
      </w:r>
      <w:proofErr w:type="spellEnd"/>
      <w:r w:rsidRPr="00566F82">
        <w:rPr>
          <w:bCs/>
        </w:rPr>
        <w:t xml:space="preserve"> in </w:t>
      </w:r>
      <w:r w:rsidR="006C30FD" w:rsidRPr="00566F82">
        <w:rPr>
          <w:bCs/>
        </w:rPr>
        <w:t xml:space="preserve">paediatric </w:t>
      </w:r>
      <w:r w:rsidRPr="00566F82">
        <w:rPr>
          <w:bCs/>
        </w:rPr>
        <w:t xml:space="preserve">patients with eGFR </w:t>
      </w:r>
      <w:r w:rsidR="0059321C" w:rsidRPr="00566F82">
        <w:rPr>
          <w:bCs/>
        </w:rPr>
        <w:t>&lt; </w:t>
      </w:r>
      <w:r w:rsidRPr="00566F82">
        <w:rPr>
          <w:bCs/>
        </w:rPr>
        <w:t>50</w:t>
      </w:r>
      <w:r w:rsidR="008E5ECD" w:rsidRPr="00566F82">
        <w:rPr>
          <w:bCs/>
        </w:rPr>
        <w:t> </w:t>
      </w:r>
      <w:r w:rsidRPr="00566F82">
        <w:rPr>
          <w:bCs/>
        </w:rPr>
        <w:t>mL/min/1.73</w:t>
      </w:r>
      <w:r w:rsidR="00322741" w:rsidRPr="00566F82">
        <w:rPr>
          <w:szCs w:val="22"/>
        </w:rPr>
        <w:t> </w:t>
      </w:r>
      <w:r w:rsidRPr="00566F82">
        <w:rPr>
          <w:bCs/>
        </w:rPr>
        <w:t>m</w:t>
      </w:r>
      <w:r w:rsidRPr="00566F82">
        <w:rPr>
          <w:bCs/>
          <w:vertAlign w:val="superscript"/>
        </w:rPr>
        <w:t>2</w:t>
      </w:r>
      <w:r w:rsidRPr="00566F82">
        <w:rPr>
          <w:bCs/>
        </w:rPr>
        <w:t xml:space="preserve"> is contraindicated (see </w:t>
      </w:r>
      <w:r w:rsidR="00347105" w:rsidRPr="00566F82">
        <w:rPr>
          <w:bCs/>
        </w:rPr>
        <w:t>section </w:t>
      </w:r>
      <w:r w:rsidRPr="00566F82">
        <w:rPr>
          <w:bCs/>
        </w:rPr>
        <w:t>4.3).</w:t>
      </w:r>
    </w:p>
    <w:p w14:paraId="50BA5EBC" w14:textId="77777777" w:rsidR="00D6453E" w:rsidRPr="00566F82" w:rsidRDefault="00D6453E" w:rsidP="00C50E44">
      <w:pPr>
        <w:widowControl w:val="0"/>
        <w:autoSpaceDE w:val="0"/>
        <w:autoSpaceDN w:val="0"/>
        <w:adjustRightInd w:val="0"/>
        <w:rPr>
          <w:bCs/>
        </w:rPr>
      </w:pPr>
    </w:p>
    <w:p w14:paraId="18D1356E" w14:textId="4D123C1B" w:rsidR="00D6453E" w:rsidRPr="00566F82" w:rsidRDefault="00D6453E" w:rsidP="00C50E44">
      <w:pPr>
        <w:widowControl w:val="0"/>
        <w:autoSpaceDE w:val="0"/>
        <w:autoSpaceDN w:val="0"/>
        <w:adjustRightInd w:val="0"/>
        <w:rPr>
          <w:bCs/>
        </w:rPr>
      </w:pPr>
      <w:r w:rsidRPr="00566F82">
        <w:rPr>
          <w:bCs/>
        </w:rPr>
        <w:t xml:space="preserve">Patients with an eGFR </w:t>
      </w:r>
      <w:r w:rsidR="0059321C" w:rsidRPr="00566F82">
        <w:rPr>
          <w:bCs/>
        </w:rPr>
        <w:t>≥ </w:t>
      </w:r>
      <w:r w:rsidRPr="00566F82">
        <w:rPr>
          <w:bCs/>
        </w:rPr>
        <w:t>50 mL/min/1.73</w:t>
      </w:r>
      <w:r w:rsidR="00322741" w:rsidRPr="00566F82">
        <w:rPr>
          <w:szCs w:val="22"/>
        </w:rPr>
        <w:t> </w:t>
      </w:r>
      <w:r w:rsidRPr="00566F82">
        <w:rPr>
          <w:bCs/>
        </w:rPr>
        <w:t>m</w:t>
      </w:r>
      <w:r w:rsidRPr="00566F82">
        <w:rPr>
          <w:bCs/>
          <w:vertAlign w:val="superscript"/>
        </w:rPr>
        <w:t>2</w:t>
      </w:r>
      <w:r w:rsidRPr="00566F82">
        <w:rPr>
          <w:bCs/>
        </w:rPr>
        <w:t xml:space="preserve"> should be treated with the dose according to table</w:t>
      </w:r>
      <w:r w:rsidR="0061750F" w:rsidRPr="00566F82">
        <w:rPr>
          <w:bCs/>
        </w:rPr>
        <w:t> </w:t>
      </w:r>
      <w:r w:rsidR="00221EEB" w:rsidRPr="00566F82">
        <w:rPr>
          <w:bCs/>
        </w:rPr>
        <w:t>4</w:t>
      </w:r>
      <w:r w:rsidRPr="00566F82">
        <w:rPr>
          <w:bCs/>
        </w:rPr>
        <w:t>.</w:t>
      </w:r>
    </w:p>
    <w:p w14:paraId="2CFB7C5A" w14:textId="77777777" w:rsidR="00D6453E" w:rsidRPr="00566F82" w:rsidRDefault="00D6453E" w:rsidP="00C50E44">
      <w:pPr>
        <w:widowControl w:val="0"/>
        <w:autoSpaceDE w:val="0"/>
        <w:autoSpaceDN w:val="0"/>
        <w:adjustRightInd w:val="0"/>
        <w:rPr>
          <w:bCs/>
        </w:rPr>
      </w:pPr>
    </w:p>
    <w:p w14:paraId="46DE55CC" w14:textId="77777777" w:rsidR="00D6453E" w:rsidRPr="00566F82" w:rsidRDefault="00D6453E" w:rsidP="00C50E44">
      <w:pPr>
        <w:widowControl w:val="0"/>
        <w:autoSpaceDE w:val="0"/>
        <w:autoSpaceDN w:val="0"/>
        <w:adjustRightInd w:val="0"/>
        <w:rPr>
          <w:bCs/>
        </w:rPr>
      </w:pPr>
      <w:r w:rsidRPr="00566F82">
        <w:rPr>
          <w:bCs/>
        </w:rPr>
        <w:t>While on treatment</w:t>
      </w:r>
      <w:r w:rsidR="006B10F3" w:rsidRPr="00566F82">
        <w:rPr>
          <w:bCs/>
        </w:rPr>
        <w:t>,</w:t>
      </w:r>
      <w:r w:rsidRPr="00566F82">
        <w:rPr>
          <w:bCs/>
        </w:rPr>
        <w:t xml:space="preserve"> renal function should be assessed in certain clinical situations when it is suspected that the renal function could decline or deteriorate (such as hypovolemia, dehydration, and with certain co</w:t>
      </w:r>
      <w:r w:rsidR="00A16324" w:rsidRPr="00566F82">
        <w:rPr>
          <w:bCs/>
        </w:rPr>
        <w:t>-</w:t>
      </w:r>
      <w:r w:rsidRPr="00566F82">
        <w:rPr>
          <w:bCs/>
        </w:rPr>
        <w:t>medications, etc).</w:t>
      </w:r>
    </w:p>
    <w:p w14:paraId="5A8E496D" w14:textId="77777777" w:rsidR="00D20898" w:rsidRPr="00566F82" w:rsidRDefault="00D20898" w:rsidP="00C50E44">
      <w:pPr>
        <w:widowControl w:val="0"/>
        <w:autoSpaceDE w:val="0"/>
        <w:autoSpaceDN w:val="0"/>
        <w:adjustRightInd w:val="0"/>
        <w:rPr>
          <w:bCs/>
        </w:rPr>
      </w:pPr>
    </w:p>
    <w:p w14:paraId="1FA3BE08" w14:textId="77777777" w:rsidR="00D20898" w:rsidRPr="00566F82" w:rsidRDefault="00D20898" w:rsidP="00C50E44">
      <w:pPr>
        <w:keepNext/>
        <w:widowControl w:val="0"/>
        <w:rPr>
          <w:bCs/>
          <w:i/>
          <w:u w:val="single"/>
        </w:rPr>
      </w:pPr>
      <w:r w:rsidRPr="00566F82">
        <w:rPr>
          <w:bCs/>
          <w:i/>
          <w:u w:val="single"/>
        </w:rPr>
        <w:t>Duration of use</w:t>
      </w:r>
    </w:p>
    <w:p w14:paraId="67BDEDCE" w14:textId="77777777" w:rsidR="00D20898" w:rsidRPr="00566F82" w:rsidRDefault="00D20898" w:rsidP="00C50E44">
      <w:pPr>
        <w:keepNext/>
        <w:widowControl w:val="0"/>
        <w:autoSpaceDE w:val="0"/>
        <w:autoSpaceDN w:val="0"/>
        <w:adjustRightInd w:val="0"/>
        <w:rPr>
          <w:bCs/>
        </w:rPr>
      </w:pPr>
    </w:p>
    <w:p w14:paraId="7C58DAD0" w14:textId="77777777" w:rsidR="005B7928" w:rsidRPr="00566F82" w:rsidRDefault="005B7928" w:rsidP="005F39E7">
      <w:pPr>
        <w:widowControl w:val="0"/>
        <w:rPr>
          <w:bCs/>
        </w:rPr>
      </w:pPr>
      <w:r w:rsidRPr="00566F82">
        <w:rPr>
          <w:bCs/>
        </w:rPr>
        <w:t>The duration of therapy should be individualised based on the benefit risk assessment.</w:t>
      </w:r>
    </w:p>
    <w:p w14:paraId="77CF5BBD" w14:textId="77777777" w:rsidR="005B7928" w:rsidRPr="00566F82" w:rsidRDefault="005B7928" w:rsidP="00C50E44">
      <w:pPr>
        <w:widowControl w:val="0"/>
        <w:autoSpaceDE w:val="0"/>
        <w:autoSpaceDN w:val="0"/>
        <w:adjustRightInd w:val="0"/>
        <w:rPr>
          <w:bCs/>
        </w:rPr>
      </w:pPr>
    </w:p>
    <w:p w14:paraId="68FF5D5D" w14:textId="77777777" w:rsidR="0017344D" w:rsidRPr="00566F82" w:rsidRDefault="0017344D" w:rsidP="005F39E7">
      <w:pPr>
        <w:keepNext/>
        <w:widowControl w:val="0"/>
        <w:rPr>
          <w:b/>
          <w:i/>
          <w:iCs/>
          <w:u w:val="single"/>
        </w:rPr>
      </w:pPr>
      <w:r w:rsidRPr="00566F82">
        <w:rPr>
          <w:i/>
          <w:iCs/>
          <w:u w:val="single"/>
        </w:rPr>
        <w:t>Missed dose</w:t>
      </w:r>
    </w:p>
    <w:p w14:paraId="27ADB4CB" w14:textId="77777777" w:rsidR="0017344D" w:rsidRPr="00566F82" w:rsidRDefault="0017344D" w:rsidP="005F39E7">
      <w:pPr>
        <w:keepNext/>
        <w:widowControl w:val="0"/>
        <w:rPr>
          <w:snapToGrid w:val="0"/>
        </w:rPr>
      </w:pPr>
    </w:p>
    <w:p w14:paraId="3F3051A0" w14:textId="3220053E" w:rsidR="00403D0F" w:rsidRPr="00566F82" w:rsidRDefault="00FE6C82" w:rsidP="00C50E44">
      <w:pPr>
        <w:widowControl w:val="0"/>
        <w:autoSpaceDE w:val="0"/>
        <w:autoSpaceDN w:val="0"/>
        <w:adjustRightInd w:val="0"/>
        <w:rPr>
          <w:bCs/>
        </w:rPr>
      </w:pPr>
      <w:r w:rsidRPr="00566F82">
        <w:rPr>
          <w:bCs/>
        </w:rPr>
        <w:t xml:space="preserve">A forgotten </w:t>
      </w:r>
      <w:r w:rsidR="00572F9D" w:rsidRPr="00566F82">
        <w:rPr>
          <w:bCs/>
        </w:rPr>
        <w:t xml:space="preserve">dabigatran </w:t>
      </w:r>
      <w:proofErr w:type="spellStart"/>
      <w:r w:rsidR="00572F9D" w:rsidRPr="00566F82">
        <w:rPr>
          <w:bCs/>
        </w:rPr>
        <w:t>etexilate</w:t>
      </w:r>
      <w:proofErr w:type="spellEnd"/>
      <w:r w:rsidRPr="00566F82">
        <w:rPr>
          <w:bCs/>
        </w:rPr>
        <w:t xml:space="preserve"> dose may still be taken up to 6 hours prior to the next scheduled dose. From 6 hours prior to the next scheduled dose onwards, the missed dose should be omitted.</w:t>
      </w:r>
    </w:p>
    <w:p w14:paraId="15296AA5" w14:textId="77777777" w:rsidR="0017344D" w:rsidRPr="00566F82" w:rsidRDefault="00FE6C82" w:rsidP="00C50E44">
      <w:pPr>
        <w:widowControl w:val="0"/>
        <w:autoSpaceDE w:val="0"/>
        <w:autoSpaceDN w:val="0"/>
        <w:adjustRightInd w:val="0"/>
        <w:rPr>
          <w:bCs/>
        </w:rPr>
      </w:pPr>
      <w:r w:rsidRPr="00566F82">
        <w:rPr>
          <w:bCs/>
        </w:rPr>
        <w:t>A double dose to make up for missed indivi</w:t>
      </w:r>
      <w:r w:rsidR="001F4B4F" w:rsidRPr="00566F82">
        <w:rPr>
          <w:bCs/>
        </w:rPr>
        <w:t>dual doses must never be taken.</w:t>
      </w:r>
    </w:p>
    <w:p w14:paraId="70ECF52F" w14:textId="77777777" w:rsidR="00FE6C82" w:rsidRPr="00566F82" w:rsidRDefault="00FE6C82" w:rsidP="00C50E44">
      <w:pPr>
        <w:widowControl w:val="0"/>
        <w:autoSpaceDE w:val="0"/>
        <w:autoSpaceDN w:val="0"/>
        <w:adjustRightInd w:val="0"/>
        <w:rPr>
          <w:bCs/>
        </w:rPr>
      </w:pPr>
    </w:p>
    <w:p w14:paraId="4D870396" w14:textId="77777777" w:rsidR="0017344D" w:rsidRPr="00566F82" w:rsidRDefault="0017344D" w:rsidP="00C50E44">
      <w:pPr>
        <w:keepNext/>
        <w:widowControl w:val="0"/>
        <w:rPr>
          <w:i/>
          <w:iCs/>
          <w:u w:val="single"/>
        </w:rPr>
      </w:pPr>
      <w:r w:rsidRPr="00566F82">
        <w:rPr>
          <w:i/>
          <w:iCs/>
          <w:u w:val="single"/>
        </w:rPr>
        <w:t xml:space="preserve">Discontinuation of </w:t>
      </w:r>
      <w:r w:rsidR="00B50440" w:rsidRPr="00566F82">
        <w:rPr>
          <w:i/>
          <w:iCs/>
          <w:u w:val="single"/>
        </w:rPr>
        <w:t xml:space="preserve">dabigatran </w:t>
      </w:r>
      <w:proofErr w:type="spellStart"/>
      <w:r w:rsidR="00B50440" w:rsidRPr="00566F82">
        <w:rPr>
          <w:i/>
          <w:iCs/>
          <w:u w:val="single"/>
        </w:rPr>
        <w:t>etexilate</w:t>
      </w:r>
      <w:proofErr w:type="spellEnd"/>
    </w:p>
    <w:p w14:paraId="4FA1608A" w14:textId="77777777" w:rsidR="0017344D" w:rsidRPr="00566F82" w:rsidRDefault="0017344D" w:rsidP="00C50E44">
      <w:pPr>
        <w:keepNext/>
        <w:widowControl w:val="0"/>
      </w:pPr>
    </w:p>
    <w:p w14:paraId="7D01802C" w14:textId="1175E674" w:rsidR="0017344D" w:rsidRPr="00566F82" w:rsidRDefault="00B50440" w:rsidP="005F39E7">
      <w:pPr>
        <w:widowControl w:val="0"/>
        <w:rPr>
          <w:snapToGrid w:val="0"/>
        </w:rPr>
      </w:pPr>
      <w:r w:rsidRPr="00566F82">
        <w:rPr>
          <w:snapToGrid w:val="0"/>
        </w:rPr>
        <w:t xml:space="preserve">Dabigatran </w:t>
      </w:r>
      <w:proofErr w:type="spellStart"/>
      <w:r w:rsidRPr="00566F82">
        <w:rPr>
          <w:snapToGrid w:val="0"/>
        </w:rPr>
        <w:t>etexilate</w:t>
      </w:r>
      <w:proofErr w:type="spellEnd"/>
      <w:r w:rsidR="0017344D" w:rsidRPr="00566F82">
        <w:rPr>
          <w:snapToGrid w:val="0"/>
        </w:rPr>
        <w:t xml:space="preserve"> treatment should not be discontinued without medical advice. Patients </w:t>
      </w:r>
      <w:r w:rsidR="001F4B4F" w:rsidRPr="00566F82">
        <w:rPr>
          <w:snapToGrid w:val="0"/>
        </w:rPr>
        <w:t xml:space="preserve">or their caregivers </w:t>
      </w:r>
      <w:r w:rsidR="0017344D" w:rsidRPr="00566F82">
        <w:rPr>
          <w:snapToGrid w:val="0"/>
        </w:rPr>
        <w:t xml:space="preserve">should be instructed to contact the treating physician if </w:t>
      </w:r>
      <w:r w:rsidR="00DE28D6" w:rsidRPr="00566F82">
        <w:rPr>
          <w:snapToGrid w:val="0"/>
        </w:rPr>
        <w:t xml:space="preserve">the patient develops </w:t>
      </w:r>
      <w:r w:rsidR="0017344D" w:rsidRPr="00566F82">
        <w:rPr>
          <w:snapToGrid w:val="0"/>
        </w:rPr>
        <w:t xml:space="preserve">gastrointestinal symptoms such as dyspepsia (see </w:t>
      </w:r>
      <w:r w:rsidR="00347105" w:rsidRPr="00566F82">
        <w:rPr>
          <w:snapToGrid w:val="0"/>
        </w:rPr>
        <w:t>section </w:t>
      </w:r>
      <w:r w:rsidR="0017344D" w:rsidRPr="00566F82">
        <w:rPr>
          <w:snapToGrid w:val="0"/>
        </w:rPr>
        <w:t>4.8).</w:t>
      </w:r>
    </w:p>
    <w:p w14:paraId="3D9F035B" w14:textId="77777777" w:rsidR="0017344D" w:rsidRPr="00566F82" w:rsidRDefault="0017344D" w:rsidP="00C50E44">
      <w:pPr>
        <w:widowControl w:val="0"/>
        <w:rPr>
          <w:snapToGrid w:val="0"/>
        </w:rPr>
      </w:pPr>
    </w:p>
    <w:p w14:paraId="18509F24" w14:textId="77777777" w:rsidR="0017344D" w:rsidRPr="00566F82" w:rsidRDefault="0017344D" w:rsidP="005F39E7">
      <w:pPr>
        <w:keepNext/>
        <w:widowControl w:val="0"/>
        <w:rPr>
          <w:i/>
          <w:iCs/>
          <w:u w:val="single"/>
        </w:rPr>
      </w:pPr>
      <w:r w:rsidRPr="00566F82">
        <w:rPr>
          <w:i/>
          <w:iCs/>
          <w:u w:val="single"/>
        </w:rPr>
        <w:t>Switching</w:t>
      </w:r>
    </w:p>
    <w:p w14:paraId="67F5DCD3" w14:textId="77777777" w:rsidR="0017344D" w:rsidRPr="00566F82" w:rsidRDefault="0017344D" w:rsidP="005F39E7">
      <w:pPr>
        <w:keepNext/>
        <w:widowControl w:val="0"/>
        <w:rPr>
          <w:u w:val="single"/>
        </w:rPr>
      </w:pPr>
    </w:p>
    <w:p w14:paraId="5E25860F" w14:textId="77777777" w:rsidR="0017344D" w:rsidRPr="00566F82" w:rsidRDefault="00B50440" w:rsidP="005F39E7">
      <w:pPr>
        <w:keepNext/>
        <w:widowControl w:val="0"/>
        <w:rPr>
          <w:iCs/>
          <w:u w:val="single"/>
        </w:rPr>
      </w:pPr>
      <w:r w:rsidRPr="00566F82">
        <w:rPr>
          <w:iCs/>
        </w:rPr>
        <w:t xml:space="preserve">Dabigatran </w:t>
      </w:r>
      <w:proofErr w:type="spellStart"/>
      <w:r w:rsidRPr="00566F82">
        <w:rPr>
          <w:iCs/>
        </w:rPr>
        <w:t>etexilate</w:t>
      </w:r>
      <w:proofErr w:type="spellEnd"/>
      <w:r w:rsidR="0017344D" w:rsidRPr="00566F82">
        <w:rPr>
          <w:iCs/>
        </w:rPr>
        <w:t xml:space="preserve"> treatment to parenteral anticoagulant:</w:t>
      </w:r>
    </w:p>
    <w:p w14:paraId="6094CD81" w14:textId="7316BC31" w:rsidR="0017344D" w:rsidRPr="00566F82" w:rsidRDefault="0017344D" w:rsidP="00C50E44">
      <w:pPr>
        <w:widowControl w:val="0"/>
      </w:pPr>
      <w:r w:rsidRPr="00566F82">
        <w:t>It is recommended to wait 12</w:t>
      </w:r>
      <w:r w:rsidRPr="00566F82">
        <w:rPr>
          <w:noProof/>
        </w:rPr>
        <w:t> </w:t>
      </w:r>
      <w:r w:rsidRPr="00566F82">
        <w:t xml:space="preserve">hours after the last dose before switching from </w:t>
      </w:r>
      <w:r w:rsidR="00B50440" w:rsidRPr="00566F82">
        <w:t xml:space="preserve">dabigatran </w:t>
      </w:r>
      <w:proofErr w:type="spellStart"/>
      <w:r w:rsidR="00B50440" w:rsidRPr="00566F82">
        <w:t>etexilate</w:t>
      </w:r>
      <w:proofErr w:type="spellEnd"/>
      <w:r w:rsidRPr="00566F82">
        <w:t xml:space="preserve"> to a parenteral anticoagulant </w:t>
      </w:r>
      <w:r w:rsidRPr="00566F82">
        <w:rPr>
          <w:noProof/>
        </w:rPr>
        <w:t xml:space="preserve">(see </w:t>
      </w:r>
      <w:r w:rsidR="00347105" w:rsidRPr="00566F82">
        <w:rPr>
          <w:noProof/>
        </w:rPr>
        <w:t>section </w:t>
      </w:r>
      <w:r w:rsidRPr="00566F82">
        <w:rPr>
          <w:noProof/>
        </w:rPr>
        <w:t>4.5)</w:t>
      </w:r>
      <w:r w:rsidRPr="00566F82">
        <w:t>.</w:t>
      </w:r>
    </w:p>
    <w:p w14:paraId="479CC8D2" w14:textId="77777777" w:rsidR="0017344D" w:rsidRPr="00566F82" w:rsidRDefault="0017344D" w:rsidP="00C50E44">
      <w:pPr>
        <w:widowControl w:val="0"/>
        <w:rPr>
          <w:snapToGrid w:val="0"/>
        </w:rPr>
      </w:pPr>
    </w:p>
    <w:p w14:paraId="64D0FCE6" w14:textId="77777777" w:rsidR="0017344D" w:rsidRPr="00566F82" w:rsidRDefault="0017344D" w:rsidP="005F39E7">
      <w:pPr>
        <w:keepNext/>
        <w:widowControl w:val="0"/>
        <w:rPr>
          <w:iCs/>
          <w:u w:val="single"/>
        </w:rPr>
      </w:pPr>
      <w:r w:rsidRPr="00566F82">
        <w:rPr>
          <w:iCs/>
        </w:rPr>
        <w:t xml:space="preserve">Parenteral anticoagulants to </w:t>
      </w:r>
      <w:r w:rsidR="00B50440" w:rsidRPr="00566F82">
        <w:rPr>
          <w:iCs/>
        </w:rPr>
        <w:t xml:space="preserve">dabigatran </w:t>
      </w:r>
      <w:proofErr w:type="spellStart"/>
      <w:r w:rsidR="00B50440" w:rsidRPr="00566F82">
        <w:rPr>
          <w:iCs/>
        </w:rPr>
        <w:t>etexilate</w:t>
      </w:r>
      <w:proofErr w:type="spellEnd"/>
      <w:r w:rsidRPr="00566F82">
        <w:rPr>
          <w:iCs/>
        </w:rPr>
        <w:t>:</w:t>
      </w:r>
    </w:p>
    <w:p w14:paraId="4082F0E0" w14:textId="4A3E8BA7" w:rsidR="0017344D" w:rsidRPr="00566F82" w:rsidRDefault="0017344D" w:rsidP="00C50E44">
      <w:pPr>
        <w:widowControl w:val="0"/>
      </w:pPr>
      <w:r w:rsidRPr="00566F82">
        <w:t xml:space="preserve">The parenteral anticoagulant should be discontinued and </w:t>
      </w:r>
      <w:r w:rsidR="00B50440" w:rsidRPr="00566F82">
        <w:rPr>
          <w:bCs/>
        </w:rPr>
        <w:t xml:space="preserve">dabigatran </w:t>
      </w:r>
      <w:proofErr w:type="spellStart"/>
      <w:r w:rsidR="00B50440" w:rsidRPr="00566F82">
        <w:rPr>
          <w:bCs/>
        </w:rPr>
        <w:t>etexilate</w:t>
      </w:r>
      <w:proofErr w:type="spellEnd"/>
      <w:r w:rsidRPr="00566F82">
        <w:t xml:space="preserve"> should be started 0</w:t>
      </w:r>
      <w:r w:rsidRPr="00566F82">
        <w:noBreakHyphen/>
        <w:t xml:space="preserve">2 hours prior to the time that the next dose of the alternate therapy would be due, or at the time of discontinuation in case of continuous treatment (e.g. intravenous Unfractionated Heparin (UFH)) </w:t>
      </w:r>
      <w:r w:rsidRPr="00566F82">
        <w:rPr>
          <w:noProof/>
        </w:rPr>
        <w:t xml:space="preserve">(see </w:t>
      </w:r>
      <w:r w:rsidR="00347105" w:rsidRPr="00566F82">
        <w:rPr>
          <w:noProof/>
        </w:rPr>
        <w:t>section </w:t>
      </w:r>
      <w:r w:rsidRPr="00566F82">
        <w:rPr>
          <w:noProof/>
        </w:rPr>
        <w:t>4.5)</w:t>
      </w:r>
      <w:r w:rsidRPr="00566F82">
        <w:t>.</w:t>
      </w:r>
    </w:p>
    <w:p w14:paraId="7A5F9BBC" w14:textId="77777777" w:rsidR="0017344D" w:rsidRPr="00566F82" w:rsidRDefault="0017344D" w:rsidP="00C50E44">
      <w:pPr>
        <w:widowControl w:val="0"/>
      </w:pPr>
    </w:p>
    <w:p w14:paraId="40E67DBF" w14:textId="5C805637" w:rsidR="0017344D" w:rsidRPr="00566F82" w:rsidRDefault="002A7305" w:rsidP="005F39E7">
      <w:pPr>
        <w:keepNext/>
        <w:widowControl w:val="0"/>
        <w:rPr>
          <w:iCs/>
        </w:rPr>
      </w:pPr>
      <w:r w:rsidRPr="00566F82">
        <w:rPr>
          <w:iCs/>
        </w:rPr>
        <w:t xml:space="preserve">Dabigatran </w:t>
      </w:r>
      <w:proofErr w:type="spellStart"/>
      <w:r w:rsidRPr="00566F82">
        <w:rPr>
          <w:iCs/>
        </w:rPr>
        <w:t>etexilate</w:t>
      </w:r>
      <w:proofErr w:type="spellEnd"/>
      <w:r w:rsidR="0017344D" w:rsidRPr="00566F82">
        <w:rPr>
          <w:iCs/>
        </w:rPr>
        <w:t xml:space="preserve"> treatment to Vitamin</w:t>
      </w:r>
      <w:r w:rsidR="0026743C" w:rsidRPr="00566F82">
        <w:rPr>
          <w:rFonts w:eastAsia="MS Mincho"/>
          <w:noProof/>
          <w:szCs w:val="22"/>
        </w:rPr>
        <w:t> </w:t>
      </w:r>
      <w:r w:rsidR="0017344D" w:rsidRPr="00566F82">
        <w:rPr>
          <w:iCs/>
        </w:rPr>
        <w:t>K antagonists (VKA):</w:t>
      </w:r>
    </w:p>
    <w:p w14:paraId="6572EB5D" w14:textId="77777777" w:rsidR="0017344D" w:rsidRPr="00566F82" w:rsidRDefault="0017344D" w:rsidP="00C50E44">
      <w:pPr>
        <w:widowControl w:val="0"/>
      </w:pPr>
      <w:r w:rsidRPr="00566F82">
        <w:t>Patients should start VKA 3</w:t>
      </w:r>
      <w:r w:rsidR="0015040E" w:rsidRPr="00566F82">
        <w:t> </w:t>
      </w:r>
      <w:r w:rsidRPr="00566F82">
        <w:t xml:space="preserve">days before discontinuing </w:t>
      </w:r>
      <w:r w:rsidR="002A7305" w:rsidRPr="00566F82">
        <w:rPr>
          <w:szCs w:val="24"/>
        </w:rPr>
        <w:t xml:space="preserve">dabigatran </w:t>
      </w:r>
      <w:proofErr w:type="spellStart"/>
      <w:r w:rsidR="002A7305" w:rsidRPr="00566F82">
        <w:rPr>
          <w:szCs w:val="24"/>
        </w:rPr>
        <w:t>etexilate</w:t>
      </w:r>
      <w:proofErr w:type="spellEnd"/>
      <w:r w:rsidRPr="00566F82">
        <w:t>.</w:t>
      </w:r>
    </w:p>
    <w:p w14:paraId="04BC4CF8" w14:textId="77777777" w:rsidR="0017344D" w:rsidRPr="00566F82" w:rsidRDefault="0017344D" w:rsidP="00C50E44">
      <w:pPr>
        <w:widowControl w:val="0"/>
      </w:pPr>
      <w:r w:rsidRPr="00566F82">
        <w:rPr>
          <w:bCs/>
          <w:iCs/>
        </w:rPr>
        <w:t xml:space="preserve">Because </w:t>
      </w:r>
      <w:r w:rsidR="002A7305" w:rsidRPr="00566F82">
        <w:rPr>
          <w:szCs w:val="24"/>
        </w:rPr>
        <w:t xml:space="preserve">dabigatran </w:t>
      </w:r>
      <w:proofErr w:type="spellStart"/>
      <w:r w:rsidR="002A7305" w:rsidRPr="00566F82">
        <w:rPr>
          <w:szCs w:val="24"/>
        </w:rPr>
        <w:t>etexilate</w:t>
      </w:r>
      <w:proofErr w:type="spellEnd"/>
      <w:r w:rsidRPr="00566F82">
        <w:rPr>
          <w:bCs/>
          <w:iCs/>
        </w:rPr>
        <w:t xml:space="preserve"> can impact the </w:t>
      </w:r>
      <w:r w:rsidRPr="00566F82">
        <w:t>International Normali</w:t>
      </w:r>
      <w:r w:rsidR="00D219D3" w:rsidRPr="00566F82">
        <w:t>s</w:t>
      </w:r>
      <w:r w:rsidRPr="00566F82">
        <w:t>ed Ratio</w:t>
      </w:r>
      <w:r w:rsidRPr="00566F82">
        <w:rPr>
          <w:bCs/>
          <w:iCs/>
        </w:rPr>
        <w:t xml:space="preserve"> (INR), the INR will better reflect VKA’s effect only after </w:t>
      </w:r>
      <w:r w:rsidR="002A7305" w:rsidRPr="00566F82">
        <w:rPr>
          <w:szCs w:val="24"/>
        </w:rPr>
        <w:t xml:space="preserve">dabigatran </w:t>
      </w:r>
      <w:proofErr w:type="spellStart"/>
      <w:r w:rsidR="002A7305" w:rsidRPr="00566F82">
        <w:rPr>
          <w:szCs w:val="24"/>
        </w:rPr>
        <w:t>etexilate</w:t>
      </w:r>
      <w:proofErr w:type="spellEnd"/>
      <w:r w:rsidRPr="00566F82">
        <w:rPr>
          <w:bCs/>
          <w:iCs/>
        </w:rPr>
        <w:t xml:space="preserve"> has been stopped for at least 2</w:t>
      </w:r>
      <w:r w:rsidR="0015040E" w:rsidRPr="00566F82">
        <w:rPr>
          <w:bCs/>
          <w:iCs/>
        </w:rPr>
        <w:t> </w:t>
      </w:r>
      <w:r w:rsidRPr="00566F82">
        <w:rPr>
          <w:bCs/>
          <w:iCs/>
        </w:rPr>
        <w:t>days. Until then, INR values should be interpreted with caution.</w:t>
      </w:r>
    </w:p>
    <w:p w14:paraId="46E17513" w14:textId="77777777" w:rsidR="0017344D" w:rsidRPr="00566F82" w:rsidRDefault="0017344D" w:rsidP="00C50E44">
      <w:pPr>
        <w:widowControl w:val="0"/>
      </w:pPr>
    </w:p>
    <w:p w14:paraId="52552F78" w14:textId="77777777" w:rsidR="0017344D" w:rsidRPr="00566F82" w:rsidRDefault="0017344D" w:rsidP="005F39E7">
      <w:pPr>
        <w:keepNext/>
        <w:widowControl w:val="0"/>
        <w:rPr>
          <w:iCs/>
          <w:u w:val="single"/>
        </w:rPr>
      </w:pPr>
      <w:r w:rsidRPr="00566F82">
        <w:rPr>
          <w:iCs/>
        </w:rPr>
        <w:t xml:space="preserve">VKA to </w:t>
      </w:r>
      <w:r w:rsidR="002A7305" w:rsidRPr="00566F82">
        <w:rPr>
          <w:szCs w:val="24"/>
        </w:rPr>
        <w:t xml:space="preserve">dabigatran </w:t>
      </w:r>
      <w:proofErr w:type="spellStart"/>
      <w:r w:rsidR="002A7305" w:rsidRPr="00566F82">
        <w:rPr>
          <w:szCs w:val="24"/>
        </w:rPr>
        <w:t>etexilate</w:t>
      </w:r>
      <w:proofErr w:type="spellEnd"/>
      <w:r w:rsidRPr="00566F82">
        <w:rPr>
          <w:iCs/>
        </w:rPr>
        <w:t>:</w:t>
      </w:r>
    </w:p>
    <w:p w14:paraId="290AF912" w14:textId="42785FEF" w:rsidR="0017344D" w:rsidRPr="00566F82" w:rsidRDefault="0017344D" w:rsidP="00C50E44">
      <w:pPr>
        <w:widowControl w:val="0"/>
      </w:pPr>
      <w:r w:rsidRPr="00566F82">
        <w:t xml:space="preserve">The VKA should be stopped. </w:t>
      </w:r>
      <w:r w:rsidR="00B50440" w:rsidRPr="00566F82">
        <w:rPr>
          <w:bCs/>
        </w:rPr>
        <w:t xml:space="preserve">Dabigatran </w:t>
      </w:r>
      <w:proofErr w:type="spellStart"/>
      <w:r w:rsidR="00B50440" w:rsidRPr="00566F82">
        <w:rPr>
          <w:bCs/>
        </w:rPr>
        <w:t>etexilate</w:t>
      </w:r>
      <w:proofErr w:type="spellEnd"/>
      <w:r w:rsidRPr="00566F82">
        <w:t xml:space="preserve"> can be given as soon as the INR is </w:t>
      </w:r>
      <w:r w:rsidR="0059321C" w:rsidRPr="00566F82">
        <w:t>&lt; </w:t>
      </w:r>
      <w:r w:rsidRPr="00566F82">
        <w:t>2.0.</w:t>
      </w:r>
    </w:p>
    <w:p w14:paraId="2501DF4A" w14:textId="77777777" w:rsidR="0017344D" w:rsidRPr="00566F82" w:rsidRDefault="0017344D" w:rsidP="00C50E44">
      <w:pPr>
        <w:widowControl w:val="0"/>
        <w:autoSpaceDE w:val="0"/>
        <w:autoSpaceDN w:val="0"/>
        <w:adjustRightInd w:val="0"/>
        <w:rPr>
          <w:bCs/>
        </w:rPr>
      </w:pPr>
    </w:p>
    <w:p w14:paraId="53DFD2C1" w14:textId="77777777" w:rsidR="00662024" w:rsidRPr="00566F82" w:rsidRDefault="00662024" w:rsidP="005F39E7">
      <w:pPr>
        <w:keepNext/>
        <w:widowControl w:val="0"/>
        <w:rPr>
          <w:noProof/>
          <w:u w:val="single"/>
        </w:rPr>
      </w:pPr>
      <w:r w:rsidRPr="00566F82">
        <w:rPr>
          <w:noProof/>
          <w:u w:val="single"/>
        </w:rPr>
        <w:t>Method of administration</w:t>
      </w:r>
    </w:p>
    <w:p w14:paraId="4CA50AC8" w14:textId="77777777" w:rsidR="00662024" w:rsidRPr="00566F82" w:rsidRDefault="00662024" w:rsidP="005F39E7">
      <w:pPr>
        <w:keepNext/>
        <w:widowControl w:val="0"/>
      </w:pPr>
    </w:p>
    <w:p w14:paraId="729B7E3C" w14:textId="77777777" w:rsidR="005608A8" w:rsidRPr="00566F82" w:rsidRDefault="00B50440" w:rsidP="00C50E44">
      <w:pPr>
        <w:widowControl w:val="0"/>
      </w:pPr>
      <w:bookmarkStart w:id="36" w:name="OLE_LINK19"/>
      <w:r w:rsidRPr="00566F82">
        <w:t xml:space="preserve">This medicinal product </w:t>
      </w:r>
      <w:r w:rsidR="007B4BDD" w:rsidRPr="00566F82">
        <w:t>is f</w:t>
      </w:r>
      <w:r w:rsidR="005608A8" w:rsidRPr="00566F82">
        <w:t>or oral use.</w:t>
      </w:r>
    </w:p>
    <w:p w14:paraId="3BB84B28" w14:textId="267BD000" w:rsidR="00403D0F" w:rsidRPr="00566F82" w:rsidRDefault="00B66682" w:rsidP="00C50E44">
      <w:pPr>
        <w:widowControl w:val="0"/>
      </w:pPr>
      <w:r w:rsidRPr="00566F82">
        <w:t xml:space="preserve">The capsules </w:t>
      </w:r>
      <w:r w:rsidR="00164194" w:rsidRPr="00566F82">
        <w:t>can be taken</w:t>
      </w:r>
      <w:r w:rsidR="005608A8" w:rsidRPr="00566F82">
        <w:t xml:space="preserve"> </w:t>
      </w:r>
      <w:r w:rsidR="00164194" w:rsidRPr="00566F82">
        <w:t xml:space="preserve">with or without food. </w:t>
      </w:r>
      <w:r w:rsidR="00B50440" w:rsidRPr="00566F82">
        <w:t xml:space="preserve">The capsules </w:t>
      </w:r>
      <w:r w:rsidR="00164194" w:rsidRPr="00566F82">
        <w:t xml:space="preserve">should be swallowed </w:t>
      </w:r>
      <w:proofErr w:type="gramStart"/>
      <w:r w:rsidR="00164194" w:rsidRPr="00566F82">
        <w:t>as a whole with</w:t>
      </w:r>
      <w:proofErr w:type="gramEnd"/>
      <w:r w:rsidR="00164194" w:rsidRPr="00566F82">
        <w:t xml:space="preserve"> a glass of water, to facilitate delivery to the stomach.</w:t>
      </w:r>
    </w:p>
    <w:p w14:paraId="7C678D5F" w14:textId="455F1E59" w:rsidR="008E652C" w:rsidRPr="00566F82" w:rsidRDefault="005F4ECC" w:rsidP="00C50E44">
      <w:pPr>
        <w:widowControl w:val="0"/>
      </w:pPr>
      <w:r w:rsidRPr="00566F82">
        <w:t xml:space="preserve">Patients should be instructed not to open the capsule as this may increase the risk of bleeding (see </w:t>
      </w:r>
      <w:r w:rsidR="00347105" w:rsidRPr="00566F82">
        <w:t>sections </w:t>
      </w:r>
      <w:r w:rsidRPr="00566F82">
        <w:t>5.2</w:t>
      </w:r>
      <w:r w:rsidR="00134D69" w:rsidRPr="00566F82">
        <w:t xml:space="preserve"> and</w:t>
      </w:r>
      <w:r w:rsidR="003E6782" w:rsidRPr="00566F82">
        <w:t> </w:t>
      </w:r>
      <w:r w:rsidR="00134D69" w:rsidRPr="00566F82">
        <w:t>6.6</w:t>
      </w:r>
      <w:r w:rsidRPr="00566F82">
        <w:t>)</w:t>
      </w:r>
      <w:r w:rsidR="0022036A" w:rsidRPr="00566F82">
        <w:t>.</w:t>
      </w:r>
    </w:p>
    <w:bookmarkEnd w:id="36"/>
    <w:p w14:paraId="2BA77471" w14:textId="77777777" w:rsidR="008E652C" w:rsidRPr="00566F82" w:rsidRDefault="008E652C" w:rsidP="00C50E44">
      <w:pPr>
        <w:widowControl w:val="0"/>
        <w:jc w:val="both"/>
      </w:pPr>
    </w:p>
    <w:p w14:paraId="522AE180" w14:textId="77777777" w:rsidR="008E652C" w:rsidRPr="00566F82" w:rsidRDefault="008E652C" w:rsidP="005F39E7">
      <w:pPr>
        <w:keepNext/>
        <w:widowControl w:val="0"/>
        <w:ind w:left="567" w:hanging="567"/>
        <w:rPr>
          <w:b/>
          <w:noProof/>
        </w:rPr>
      </w:pPr>
      <w:r w:rsidRPr="00566F82">
        <w:rPr>
          <w:b/>
          <w:noProof/>
        </w:rPr>
        <w:t>4.3</w:t>
      </w:r>
      <w:r w:rsidRPr="00566F82">
        <w:rPr>
          <w:b/>
          <w:noProof/>
        </w:rPr>
        <w:tab/>
        <w:t>Contraindications</w:t>
      </w:r>
    </w:p>
    <w:p w14:paraId="5219CC28" w14:textId="77777777" w:rsidR="00DF544D" w:rsidRPr="00566F82" w:rsidRDefault="00DF544D" w:rsidP="005F39E7">
      <w:pPr>
        <w:keepNext/>
        <w:widowControl w:val="0"/>
        <w:ind w:left="567" w:hanging="567"/>
        <w:rPr>
          <w:noProof/>
        </w:rPr>
      </w:pPr>
    </w:p>
    <w:p w14:paraId="42BA0082" w14:textId="5B856F22" w:rsidR="008E652C" w:rsidRPr="00566F82" w:rsidRDefault="008E652C" w:rsidP="005F39E7">
      <w:pPr>
        <w:keepNext/>
        <w:widowControl w:val="0"/>
        <w:numPr>
          <w:ilvl w:val="0"/>
          <w:numId w:val="2"/>
        </w:numPr>
        <w:tabs>
          <w:tab w:val="clear" w:pos="720"/>
        </w:tabs>
        <w:ind w:left="567" w:hanging="567"/>
        <w:rPr>
          <w:noProof/>
        </w:rPr>
      </w:pPr>
      <w:r w:rsidRPr="00566F82">
        <w:rPr>
          <w:noProof/>
        </w:rPr>
        <w:t>Hypersensitivity to the active substance or to any of the excipients</w:t>
      </w:r>
      <w:r w:rsidR="00C602EA" w:rsidRPr="00566F82">
        <w:rPr>
          <w:noProof/>
        </w:rPr>
        <w:t xml:space="preserve"> listed in </w:t>
      </w:r>
      <w:r w:rsidR="00347105" w:rsidRPr="00566F82">
        <w:rPr>
          <w:noProof/>
        </w:rPr>
        <w:t>section </w:t>
      </w:r>
      <w:r w:rsidR="00C602EA" w:rsidRPr="00566F82">
        <w:rPr>
          <w:noProof/>
        </w:rPr>
        <w:t>6.1</w:t>
      </w:r>
    </w:p>
    <w:p w14:paraId="74B25D3B" w14:textId="2905499D" w:rsidR="00DA5C46" w:rsidRPr="00566F82" w:rsidRDefault="00DA5C46" w:rsidP="00C50E44">
      <w:pPr>
        <w:widowControl w:val="0"/>
        <w:numPr>
          <w:ilvl w:val="0"/>
          <w:numId w:val="2"/>
        </w:numPr>
        <w:tabs>
          <w:tab w:val="clear" w:pos="720"/>
        </w:tabs>
        <w:ind w:left="567" w:hanging="567"/>
        <w:rPr>
          <w:noProof/>
        </w:rPr>
      </w:pPr>
      <w:r w:rsidRPr="00566F82">
        <w:rPr>
          <w:noProof/>
        </w:rPr>
        <w:t>S</w:t>
      </w:r>
      <w:r w:rsidR="008E652C" w:rsidRPr="00566F82">
        <w:rPr>
          <w:noProof/>
        </w:rPr>
        <w:t>evere renal impairment (CrC</w:t>
      </w:r>
      <w:r w:rsidR="003D3CBB" w:rsidRPr="00566F82">
        <w:rPr>
          <w:noProof/>
        </w:rPr>
        <w:t>L</w:t>
      </w:r>
      <w:r w:rsidR="00A0035F" w:rsidRPr="00566F82">
        <w:rPr>
          <w:noProof/>
        </w:rPr>
        <w:t xml:space="preserve"> </w:t>
      </w:r>
      <w:r w:rsidR="0059321C" w:rsidRPr="00566F82">
        <w:rPr>
          <w:noProof/>
        </w:rPr>
        <w:t>&lt; </w:t>
      </w:r>
      <w:r w:rsidR="008E652C" w:rsidRPr="00566F82">
        <w:rPr>
          <w:noProof/>
        </w:rPr>
        <w:t>30 m</w:t>
      </w:r>
      <w:r w:rsidR="006E77C0" w:rsidRPr="00566F82">
        <w:rPr>
          <w:noProof/>
        </w:rPr>
        <w:t>L</w:t>
      </w:r>
      <w:r w:rsidR="008E652C" w:rsidRPr="00566F82">
        <w:rPr>
          <w:noProof/>
        </w:rPr>
        <w:t>/min)</w:t>
      </w:r>
      <w:r w:rsidRPr="00566F82">
        <w:rPr>
          <w:noProof/>
        </w:rPr>
        <w:t xml:space="preserve"> in adult patients</w:t>
      </w:r>
    </w:p>
    <w:p w14:paraId="79AF90BF" w14:textId="4AE5D2D8" w:rsidR="002A7305" w:rsidRPr="00566F82" w:rsidRDefault="002A7305" w:rsidP="00C50E44">
      <w:pPr>
        <w:widowControl w:val="0"/>
        <w:numPr>
          <w:ilvl w:val="0"/>
          <w:numId w:val="2"/>
        </w:numPr>
        <w:tabs>
          <w:tab w:val="clear" w:pos="720"/>
        </w:tabs>
        <w:ind w:left="567" w:hanging="567"/>
        <w:rPr>
          <w:noProof/>
        </w:rPr>
      </w:pPr>
      <w:r w:rsidRPr="00566F82">
        <w:rPr>
          <w:noProof/>
          <w:szCs w:val="24"/>
        </w:rPr>
        <w:t xml:space="preserve">eGFR </w:t>
      </w:r>
      <w:r w:rsidR="0059321C" w:rsidRPr="00566F82">
        <w:rPr>
          <w:noProof/>
          <w:szCs w:val="24"/>
        </w:rPr>
        <w:t>&lt; </w:t>
      </w:r>
      <w:r w:rsidRPr="00566F82">
        <w:rPr>
          <w:noProof/>
          <w:szCs w:val="24"/>
        </w:rPr>
        <w:t>50 mL/min/1.73</w:t>
      </w:r>
      <w:r w:rsidR="00322741" w:rsidRPr="00566F82">
        <w:rPr>
          <w:szCs w:val="22"/>
        </w:rPr>
        <w:t> </w:t>
      </w:r>
      <w:r w:rsidRPr="00566F82">
        <w:rPr>
          <w:noProof/>
          <w:szCs w:val="24"/>
        </w:rPr>
        <w:t>m</w:t>
      </w:r>
      <w:r w:rsidRPr="00566F82">
        <w:rPr>
          <w:noProof/>
          <w:szCs w:val="24"/>
          <w:vertAlign w:val="superscript"/>
        </w:rPr>
        <w:t>2</w:t>
      </w:r>
      <w:r w:rsidRPr="00566F82">
        <w:rPr>
          <w:noProof/>
          <w:szCs w:val="24"/>
        </w:rPr>
        <w:t xml:space="preserve"> in paediatric patients</w:t>
      </w:r>
    </w:p>
    <w:p w14:paraId="5F50FA61" w14:textId="77777777" w:rsidR="008E652C" w:rsidRPr="00566F82" w:rsidRDefault="008E652C" w:rsidP="00C50E44">
      <w:pPr>
        <w:widowControl w:val="0"/>
        <w:numPr>
          <w:ilvl w:val="0"/>
          <w:numId w:val="2"/>
        </w:numPr>
        <w:tabs>
          <w:tab w:val="clear" w:pos="720"/>
        </w:tabs>
        <w:ind w:left="567" w:hanging="567"/>
        <w:rPr>
          <w:noProof/>
        </w:rPr>
      </w:pPr>
      <w:r w:rsidRPr="00566F82">
        <w:rPr>
          <w:noProof/>
        </w:rPr>
        <w:t>Active clinically significant bleeding</w:t>
      </w:r>
    </w:p>
    <w:p w14:paraId="40A232FB" w14:textId="77777777" w:rsidR="0087267D" w:rsidRPr="00566F82" w:rsidRDefault="002A6540" w:rsidP="00C50E44">
      <w:pPr>
        <w:widowControl w:val="0"/>
        <w:numPr>
          <w:ilvl w:val="0"/>
          <w:numId w:val="2"/>
        </w:numPr>
        <w:tabs>
          <w:tab w:val="clear" w:pos="720"/>
        </w:tabs>
        <w:ind w:left="567" w:hanging="567"/>
        <w:rPr>
          <w:noProof/>
        </w:rPr>
      </w:pPr>
      <w:r w:rsidRPr="00566F82">
        <w:rPr>
          <w:noProof/>
        </w:rPr>
        <w:t>Lesion or condition, if considered</w:t>
      </w:r>
      <w:r w:rsidR="00163690" w:rsidRPr="00566F82">
        <w:rPr>
          <w:noProof/>
        </w:rPr>
        <w:t xml:space="preserve"> </w:t>
      </w:r>
      <w:r w:rsidRPr="00566F82">
        <w:rPr>
          <w:noProof/>
        </w:rPr>
        <w:t>a significant risk factor for major bleeding. This may include current</w:t>
      </w:r>
      <w:r w:rsidR="0087267D" w:rsidRPr="00566F82">
        <w:rPr>
          <w:noProof/>
        </w:rPr>
        <w:t xml:space="preserve"> or recent gastrointestinal ulceration, presence of malignant neoplasms at high risk of bleeding, recent brain or spinal injury, recent brain, spinal or ophthalmic surgery, recent intracranial haemorrhage, known or suspected oesophageal varices, arteriovenous malformations, vascular aneurysms or major intraspinal or intracerebral vascular abnormalities</w:t>
      </w:r>
    </w:p>
    <w:p w14:paraId="298A958F" w14:textId="574F5985" w:rsidR="0087267D" w:rsidRPr="00566F82" w:rsidRDefault="0087267D" w:rsidP="00C50E44">
      <w:pPr>
        <w:widowControl w:val="0"/>
        <w:numPr>
          <w:ilvl w:val="0"/>
          <w:numId w:val="2"/>
        </w:numPr>
        <w:tabs>
          <w:tab w:val="clear" w:pos="720"/>
        </w:tabs>
        <w:ind w:left="567" w:hanging="567"/>
        <w:rPr>
          <w:noProof/>
        </w:rPr>
      </w:pPr>
      <w:r w:rsidRPr="00566F82">
        <w:rPr>
          <w:noProof/>
        </w:rPr>
        <w:t>Concomitant treatment with any other anticoagulant</w:t>
      </w:r>
      <w:r w:rsidR="00D12C77" w:rsidRPr="00566F82">
        <w:rPr>
          <w:noProof/>
        </w:rPr>
        <w:t>s</w:t>
      </w:r>
      <w:r w:rsidRPr="00566F82">
        <w:rPr>
          <w:noProof/>
        </w:rPr>
        <w:t xml:space="preserve"> e.g. unfractionated heparin</w:t>
      </w:r>
      <w:r w:rsidR="003D64A7" w:rsidRPr="00566F82">
        <w:rPr>
          <w:noProof/>
        </w:rPr>
        <w:t xml:space="preserve"> (UFH)</w:t>
      </w:r>
      <w:r w:rsidRPr="00566F82">
        <w:rPr>
          <w:noProof/>
        </w:rPr>
        <w:t xml:space="preserve">, low molecular weight heparins (enoxaparin, dalteparin etc), heparin derivatives (fondaparinux etc), oral anticoagulants (warfarin, rivaroxaban, apixaban etc) except under </w:t>
      </w:r>
      <w:r w:rsidR="00476E88" w:rsidRPr="00566F82">
        <w:rPr>
          <w:noProof/>
        </w:rPr>
        <w:t>specific</w:t>
      </w:r>
      <w:r w:rsidRPr="00566F82">
        <w:rPr>
          <w:noProof/>
        </w:rPr>
        <w:t xml:space="preserve"> circumstances</w:t>
      </w:r>
      <w:r w:rsidR="005D67AC" w:rsidRPr="00566F82">
        <w:rPr>
          <w:noProof/>
        </w:rPr>
        <w:t>. These are</w:t>
      </w:r>
      <w:r w:rsidRPr="00566F82">
        <w:rPr>
          <w:noProof/>
        </w:rPr>
        <w:t xml:space="preserve"> switching </w:t>
      </w:r>
      <w:r w:rsidR="00476E88" w:rsidRPr="00566F82">
        <w:rPr>
          <w:noProof/>
        </w:rPr>
        <w:t xml:space="preserve">anticoagulant </w:t>
      </w:r>
      <w:r w:rsidRPr="00566F82">
        <w:rPr>
          <w:noProof/>
        </w:rPr>
        <w:t xml:space="preserve">therapy (see </w:t>
      </w:r>
      <w:r w:rsidR="00347105" w:rsidRPr="00566F82">
        <w:rPr>
          <w:noProof/>
        </w:rPr>
        <w:t>section </w:t>
      </w:r>
      <w:r w:rsidRPr="00566F82">
        <w:rPr>
          <w:noProof/>
        </w:rPr>
        <w:t>4.2)</w:t>
      </w:r>
      <w:r w:rsidR="005D67AC" w:rsidRPr="00566F82">
        <w:rPr>
          <w:noProof/>
        </w:rPr>
        <w:t>,</w:t>
      </w:r>
      <w:r w:rsidR="003D64A7" w:rsidRPr="00566F82">
        <w:rPr>
          <w:noProof/>
        </w:rPr>
        <w:t xml:space="preserve"> when UFH is given at dose</w:t>
      </w:r>
      <w:r w:rsidR="00B06B0F" w:rsidRPr="00566F82">
        <w:rPr>
          <w:noProof/>
        </w:rPr>
        <w:t>s necessary to maintain an open</w:t>
      </w:r>
      <w:r w:rsidR="003D64A7" w:rsidRPr="00566F82">
        <w:rPr>
          <w:noProof/>
        </w:rPr>
        <w:t xml:space="preserve"> central venous or arterial catheter</w:t>
      </w:r>
      <w:r w:rsidR="005D67AC" w:rsidRPr="00566F82">
        <w:rPr>
          <w:noProof/>
        </w:rPr>
        <w:t xml:space="preserve"> or when UFH is given during catheter ablation for atrial fibrillation</w:t>
      </w:r>
      <w:r w:rsidR="003D64A7" w:rsidRPr="00566F82">
        <w:rPr>
          <w:noProof/>
        </w:rPr>
        <w:t xml:space="preserve"> (see </w:t>
      </w:r>
      <w:r w:rsidR="00347105" w:rsidRPr="00566F82">
        <w:rPr>
          <w:noProof/>
        </w:rPr>
        <w:t>section </w:t>
      </w:r>
      <w:r w:rsidR="003D64A7" w:rsidRPr="00566F82">
        <w:rPr>
          <w:noProof/>
        </w:rPr>
        <w:t>4.5)</w:t>
      </w:r>
    </w:p>
    <w:p w14:paraId="449868A3" w14:textId="77777777" w:rsidR="008E652C" w:rsidRPr="00566F82" w:rsidRDefault="008E652C" w:rsidP="00C50E44">
      <w:pPr>
        <w:widowControl w:val="0"/>
        <w:numPr>
          <w:ilvl w:val="0"/>
          <w:numId w:val="2"/>
        </w:numPr>
        <w:tabs>
          <w:tab w:val="clear" w:pos="720"/>
        </w:tabs>
        <w:ind w:left="567" w:hanging="567"/>
        <w:rPr>
          <w:noProof/>
        </w:rPr>
      </w:pPr>
      <w:r w:rsidRPr="00566F82">
        <w:rPr>
          <w:noProof/>
        </w:rPr>
        <w:t>Hepatic impairment or liver disease expected to have any impact on survival</w:t>
      </w:r>
    </w:p>
    <w:p w14:paraId="25F31F51" w14:textId="5DEF4AB8" w:rsidR="008E652C" w:rsidRPr="00566F82" w:rsidRDefault="006F6558" w:rsidP="00C50E44">
      <w:pPr>
        <w:widowControl w:val="0"/>
        <w:numPr>
          <w:ilvl w:val="0"/>
          <w:numId w:val="2"/>
        </w:numPr>
        <w:tabs>
          <w:tab w:val="clear" w:pos="720"/>
        </w:tabs>
        <w:ind w:left="567" w:hanging="567"/>
        <w:rPr>
          <w:noProof/>
        </w:rPr>
      </w:pPr>
      <w:r w:rsidRPr="00566F82">
        <w:rPr>
          <w:noProof/>
        </w:rPr>
        <w:t>Concomitant treatment with the following strong P</w:t>
      </w:r>
      <w:r w:rsidR="001A06FB" w:rsidRPr="00566F82">
        <w:rPr>
          <w:noProof/>
        </w:rPr>
        <w:noBreakHyphen/>
      </w:r>
      <w:r w:rsidRPr="00566F82">
        <w:rPr>
          <w:noProof/>
        </w:rPr>
        <w:t xml:space="preserve">gp inhibitors: systemic ketoconazole, cyclosporine, itraconazole, dronedarone and the </w:t>
      </w:r>
      <w:r w:rsidRPr="00566F82">
        <w:t xml:space="preserve">fixed-dose combination </w:t>
      </w:r>
      <w:proofErr w:type="spellStart"/>
      <w:r w:rsidRPr="00566F82">
        <w:t>glecaprevir</w:t>
      </w:r>
      <w:proofErr w:type="spellEnd"/>
      <w:r w:rsidRPr="00566F82">
        <w:t>/</w:t>
      </w:r>
      <w:proofErr w:type="spellStart"/>
      <w:r w:rsidRPr="00566F82">
        <w:t>pibrentasvir</w:t>
      </w:r>
      <w:proofErr w:type="spellEnd"/>
      <w:r w:rsidRPr="00566F82">
        <w:rPr>
          <w:noProof/>
        </w:rPr>
        <w:t xml:space="preserve"> (see </w:t>
      </w:r>
      <w:r w:rsidR="00347105" w:rsidRPr="00566F82">
        <w:rPr>
          <w:noProof/>
        </w:rPr>
        <w:t>section </w:t>
      </w:r>
      <w:r w:rsidRPr="00566F82">
        <w:rPr>
          <w:noProof/>
        </w:rPr>
        <w:t>4.5)</w:t>
      </w:r>
    </w:p>
    <w:p w14:paraId="7B0521B1" w14:textId="40124D09" w:rsidR="00F20736" w:rsidRPr="00566F82" w:rsidRDefault="00F20736" w:rsidP="00C50E44">
      <w:pPr>
        <w:widowControl w:val="0"/>
        <w:numPr>
          <w:ilvl w:val="0"/>
          <w:numId w:val="2"/>
        </w:numPr>
        <w:tabs>
          <w:tab w:val="clear" w:pos="720"/>
        </w:tabs>
        <w:ind w:left="567" w:hanging="567"/>
        <w:rPr>
          <w:noProof/>
        </w:rPr>
      </w:pPr>
      <w:r w:rsidRPr="00566F82">
        <w:rPr>
          <w:noProof/>
        </w:rPr>
        <w:t xml:space="preserve">Prosthetic heart valves requiring anticoagulant treatment </w:t>
      </w:r>
      <w:r w:rsidRPr="00566F82">
        <w:rPr>
          <w:b/>
          <w:szCs w:val="22"/>
          <w:lang w:eastAsia="fr-FR"/>
        </w:rPr>
        <w:t>(</w:t>
      </w:r>
      <w:r w:rsidRPr="00566F82">
        <w:rPr>
          <w:noProof/>
        </w:rPr>
        <w:t xml:space="preserve">see </w:t>
      </w:r>
      <w:r w:rsidR="00347105" w:rsidRPr="00566F82">
        <w:rPr>
          <w:noProof/>
        </w:rPr>
        <w:t>section </w:t>
      </w:r>
      <w:r w:rsidRPr="00566F82">
        <w:rPr>
          <w:noProof/>
        </w:rPr>
        <w:t>5.1).</w:t>
      </w:r>
    </w:p>
    <w:p w14:paraId="0EEA7725" w14:textId="77777777" w:rsidR="00866EC0" w:rsidRPr="00566F82" w:rsidRDefault="00866EC0" w:rsidP="00C50E44">
      <w:pPr>
        <w:widowControl w:val="0"/>
        <w:rPr>
          <w:noProof/>
        </w:rPr>
      </w:pPr>
    </w:p>
    <w:p w14:paraId="53E97306" w14:textId="77777777" w:rsidR="008E652C" w:rsidRPr="00566F82" w:rsidRDefault="008E652C" w:rsidP="005F39E7">
      <w:pPr>
        <w:keepNext/>
        <w:widowControl w:val="0"/>
        <w:ind w:left="567" w:hanging="567"/>
        <w:rPr>
          <w:b/>
          <w:noProof/>
        </w:rPr>
      </w:pPr>
      <w:r w:rsidRPr="00566F82">
        <w:rPr>
          <w:b/>
          <w:noProof/>
        </w:rPr>
        <w:t>4.4</w:t>
      </w:r>
      <w:r w:rsidRPr="00566F82">
        <w:rPr>
          <w:b/>
          <w:noProof/>
        </w:rPr>
        <w:tab/>
        <w:t>Special warnings and precautions for use</w:t>
      </w:r>
    </w:p>
    <w:p w14:paraId="3DEE89F1" w14:textId="77777777" w:rsidR="008E652C" w:rsidRPr="00566F82" w:rsidRDefault="008E652C" w:rsidP="005F39E7">
      <w:pPr>
        <w:keepNext/>
        <w:widowControl w:val="0"/>
        <w:rPr>
          <w:noProof/>
        </w:rPr>
      </w:pPr>
    </w:p>
    <w:p w14:paraId="032EB773" w14:textId="77777777" w:rsidR="008E652C" w:rsidRPr="00566F82" w:rsidRDefault="008E652C" w:rsidP="005F39E7">
      <w:pPr>
        <w:keepNext/>
        <w:widowControl w:val="0"/>
        <w:rPr>
          <w:u w:val="single"/>
        </w:rPr>
      </w:pPr>
      <w:r w:rsidRPr="00566F82">
        <w:rPr>
          <w:u w:val="single"/>
        </w:rPr>
        <w:t>Haemorrhagic risk</w:t>
      </w:r>
    </w:p>
    <w:p w14:paraId="32406289" w14:textId="77777777" w:rsidR="008E652C" w:rsidRPr="00566F82" w:rsidRDefault="008E652C" w:rsidP="005F39E7">
      <w:pPr>
        <w:pStyle w:val="ammcorpstexte"/>
        <w:keepNext/>
        <w:widowControl w:val="0"/>
        <w:rPr>
          <w:rFonts w:ascii="Times New Roman" w:hAnsi="Times New Roman"/>
          <w:i/>
          <w:color w:val="auto"/>
          <w:sz w:val="22"/>
          <w:lang w:val="en-GB"/>
        </w:rPr>
      </w:pPr>
    </w:p>
    <w:p w14:paraId="6B10FE9B" w14:textId="77777777" w:rsidR="006D2DB2" w:rsidRPr="00566F82" w:rsidRDefault="00B50440"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 xml:space="preserve">Dabigatran </w:t>
      </w:r>
      <w:proofErr w:type="spellStart"/>
      <w:r w:rsidRPr="00566F82">
        <w:rPr>
          <w:rFonts w:ascii="Times New Roman" w:eastAsia="MS Mincho" w:hAnsi="Times New Roman"/>
          <w:color w:val="auto"/>
          <w:sz w:val="22"/>
          <w:szCs w:val="22"/>
          <w:lang w:val="en-GB" w:eastAsia="ja-JP" w:bidi="ml-IN"/>
        </w:rPr>
        <w:t>etexilate</w:t>
      </w:r>
      <w:proofErr w:type="spellEnd"/>
      <w:r w:rsidR="008E652C" w:rsidRPr="00566F82">
        <w:rPr>
          <w:rFonts w:ascii="Times New Roman" w:eastAsia="MS Mincho" w:hAnsi="Times New Roman"/>
          <w:color w:val="auto"/>
          <w:sz w:val="22"/>
          <w:szCs w:val="22"/>
          <w:lang w:val="en-GB" w:eastAsia="ja-JP" w:bidi="ml-IN"/>
        </w:rPr>
        <w:t xml:space="preserve"> should be used with caution in conditions with an increased risk of bleeding</w:t>
      </w:r>
      <w:r w:rsidR="0087267D" w:rsidRPr="00566F82">
        <w:rPr>
          <w:rFonts w:ascii="Times New Roman" w:eastAsia="MS Mincho" w:hAnsi="Times New Roman"/>
          <w:color w:val="auto"/>
          <w:sz w:val="22"/>
          <w:szCs w:val="22"/>
          <w:lang w:val="en-GB" w:eastAsia="ja-JP" w:bidi="ml-IN"/>
        </w:rPr>
        <w:t xml:space="preserve"> </w:t>
      </w:r>
      <w:r w:rsidR="00B90680" w:rsidRPr="00566F82">
        <w:rPr>
          <w:rFonts w:ascii="Times New Roman" w:eastAsia="MS Mincho" w:hAnsi="Times New Roman"/>
          <w:color w:val="auto"/>
          <w:sz w:val="22"/>
          <w:szCs w:val="22"/>
          <w:lang w:val="en-GB" w:eastAsia="ja-JP" w:bidi="ml-IN"/>
        </w:rPr>
        <w:t>or</w:t>
      </w:r>
      <w:r w:rsidR="00A3271E" w:rsidRPr="00566F82">
        <w:rPr>
          <w:rFonts w:ascii="Times New Roman" w:eastAsia="MS Mincho" w:hAnsi="Times New Roman"/>
          <w:color w:val="auto"/>
          <w:sz w:val="22"/>
          <w:szCs w:val="22"/>
          <w:lang w:val="en-GB" w:eastAsia="ja-JP" w:bidi="ml-IN"/>
        </w:rPr>
        <w:t xml:space="preserve"> with conco</w:t>
      </w:r>
      <w:r w:rsidR="0087267D" w:rsidRPr="00566F82">
        <w:rPr>
          <w:rFonts w:ascii="Times New Roman" w:eastAsia="MS Mincho" w:hAnsi="Times New Roman"/>
          <w:color w:val="auto"/>
          <w:sz w:val="22"/>
          <w:szCs w:val="22"/>
          <w:lang w:val="en-GB" w:eastAsia="ja-JP" w:bidi="ml-IN"/>
        </w:rPr>
        <w:t xml:space="preserve">mitant use of </w:t>
      </w:r>
      <w:r w:rsidR="00B66682" w:rsidRPr="00566F82">
        <w:rPr>
          <w:rFonts w:ascii="Times New Roman" w:eastAsia="MS Mincho" w:hAnsi="Times New Roman"/>
          <w:color w:val="auto"/>
          <w:sz w:val="22"/>
          <w:szCs w:val="22"/>
          <w:lang w:val="en-GB" w:eastAsia="ja-JP" w:bidi="ml-IN"/>
        </w:rPr>
        <w:t xml:space="preserve">medicinal products </w:t>
      </w:r>
      <w:r w:rsidR="0087267D" w:rsidRPr="00566F82">
        <w:rPr>
          <w:rFonts w:ascii="Times New Roman" w:eastAsia="MS Mincho" w:hAnsi="Times New Roman"/>
          <w:color w:val="auto"/>
          <w:sz w:val="22"/>
          <w:szCs w:val="22"/>
          <w:lang w:val="en-GB" w:eastAsia="ja-JP" w:bidi="ml-IN"/>
        </w:rPr>
        <w:t>affecting haemostasis</w:t>
      </w:r>
      <w:r w:rsidR="003D64A7" w:rsidRPr="00566F82">
        <w:rPr>
          <w:rFonts w:ascii="Times New Roman" w:eastAsia="MS Mincho" w:hAnsi="Times New Roman"/>
          <w:color w:val="auto"/>
          <w:sz w:val="22"/>
          <w:szCs w:val="22"/>
          <w:lang w:val="en-GB" w:eastAsia="ja-JP" w:bidi="ml-IN"/>
        </w:rPr>
        <w:t xml:space="preserve"> by </w:t>
      </w:r>
      <w:r w:rsidR="003E2718" w:rsidRPr="00566F82">
        <w:rPr>
          <w:rFonts w:ascii="Times New Roman" w:eastAsia="MS Mincho" w:hAnsi="Times New Roman"/>
          <w:color w:val="auto"/>
          <w:sz w:val="22"/>
          <w:szCs w:val="22"/>
          <w:lang w:val="en-GB" w:eastAsia="ja-JP" w:bidi="ml-IN"/>
        </w:rPr>
        <w:t xml:space="preserve">inhibition of platelet aggregation. </w:t>
      </w:r>
      <w:r w:rsidR="008E652C" w:rsidRPr="00566F82">
        <w:rPr>
          <w:rFonts w:ascii="Times New Roman" w:eastAsia="MS Mincho" w:hAnsi="Times New Roman"/>
          <w:color w:val="auto"/>
          <w:sz w:val="22"/>
          <w:szCs w:val="22"/>
          <w:lang w:val="en-GB" w:eastAsia="ja-JP" w:bidi="ml-IN"/>
        </w:rPr>
        <w:t>Bleeding can occur at any site during therapy. An unexplained fall in h</w:t>
      </w:r>
      <w:r w:rsidR="000675B0" w:rsidRPr="00566F82">
        <w:rPr>
          <w:rFonts w:ascii="Times New Roman" w:eastAsia="MS Mincho" w:hAnsi="Times New Roman"/>
          <w:color w:val="auto"/>
          <w:sz w:val="22"/>
          <w:szCs w:val="22"/>
          <w:lang w:val="en-GB" w:eastAsia="ja-JP" w:bidi="ml-IN"/>
        </w:rPr>
        <w:t>a</w:t>
      </w:r>
      <w:r w:rsidR="008E652C" w:rsidRPr="00566F82">
        <w:rPr>
          <w:rFonts w:ascii="Times New Roman" w:eastAsia="MS Mincho" w:hAnsi="Times New Roman"/>
          <w:color w:val="auto"/>
          <w:sz w:val="22"/>
          <w:szCs w:val="22"/>
          <w:lang w:val="en-GB" w:eastAsia="ja-JP" w:bidi="ml-IN"/>
        </w:rPr>
        <w:t>emoglobin and/or h</w:t>
      </w:r>
      <w:r w:rsidR="000675B0" w:rsidRPr="00566F82">
        <w:rPr>
          <w:rFonts w:ascii="Times New Roman" w:eastAsia="MS Mincho" w:hAnsi="Times New Roman"/>
          <w:color w:val="auto"/>
          <w:sz w:val="22"/>
          <w:szCs w:val="22"/>
          <w:lang w:val="en-GB" w:eastAsia="ja-JP" w:bidi="ml-IN"/>
        </w:rPr>
        <w:t>a</w:t>
      </w:r>
      <w:r w:rsidR="008E652C" w:rsidRPr="00566F82">
        <w:rPr>
          <w:rFonts w:ascii="Times New Roman" w:eastAsia="MS Mincho" w:hAnsi="Times New Roman"/>
          <w:color w:val="auto"/>
          <w:sz w:val="22"/>
          <w:szCs w:val="22"/>
          <w:lang w:val="en-GB" w:eastAsia="ja-JP" w:bidi="ml-IN"/>
        </w:rPr>
        <w:t>ematocrit or blood pressure should lead to a search for a bleeding site</w:t>
      </w:r>
      <w:r w:rsidR="00CD3A0A" w:rsidRPr="00566F82">
        <w:rPr>
          <w:rFonts w:ascii="Times New Roman" w:eastAsia="MS Mincho" w:hAnsi="Times New Roman"/>
          <w:color w:val="auto"/>
          <w:sz w:val="22"/>
          <w:szCs w:val="22"/>
          <w:lang w:val="en-GB" w:eastAsia="ja-JP" w:bidi="ml-IN"/>
        </w:rPr>
        <w:t>.</w:t>
      </w:r>
    </w:p>
    <w:p w14:paraId="0604732D" w14:textId="77777777" w:rsidR="008E652C" w:rsidRPr="00566F82" w:rsidRDefault="008E652C" w:rsidP="00C50E44">
      <w:pPr>
        <w:pStyle w:val="ammcorpstexte"/>
        <w:widowControl w:val="0"/>
        <w:rPr>
          <w:rFonts w:ascii="Times New Roman" w:hAnsi="Times New Roman"/>
          <w:color w:val="auto"/>
          <w:sz w:val="22"/>
          <w:lang w:val="en-GB"/>
        </w:rPr>
      </w:pPr>
    </w:p>
    <w:p w14:paraId="73C34A5B" w14:textId="77777777" w:rsidR="00AA0894" w:rsidRPr="00566F82" w:rsidRDefault="00AA0894"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 xml:space="preserve">For </w:t>
      </w:r>
      <w:r w:rsidR="00334A28" w:rsidRPr="00566F82">
        <w:rPr>
          <w:rFonts w:ascii="Times New Roman" w:eastAsia="MS Mincho" w:hAnsi="Times New Roman"/>
          <w:color w:val="auto"/>
          <w:sz w:val="22"/>
          <w:szCs w:val="22"/>
          <w:lang w:val="en-GB" w:eastAsia="ja-JP" w:bidi="ml-IN"/>
        </w:rPr>
        <w:t xml:space="preserve">adult patients in </w:t>
      </w:r>
      <w:r w:rsidRPr="00566F82">
        <w:rPr>
          <w:rFonts w:ascii="Times New Roman" w:eastAsia="MS Mincho" w:hAnsi="Times New Roman"/>
          <w:color w:val="auto"/>
          <w:sz w:val="22"/>
          <w:szCs w:val="22"/>
          <w:lang w:val="en-GB" w:eastAsia="ja-JP" w:bidi="ml-IN"/>
        </w:rPr>
        <w:t xml:space="preserve">situations of life-threatening or uncontrolled bleeding, when rapid reversal of the anticoagulation effect of dabigatran is required, the specific reversal agent </w:t>
      </w:r>
      <w:proofErr w:type="spellStart"/>
      <w:r w:rsidRPr="00566F82">
        <w:rPr>
          <w:rFonts w:ascii="Times New Roman" w:eastAsia="MS Mincho" w:hAnsi="Times New Roman"/>
          <w:color w:val="auto"/>
          <w:sz w:val="22"/>
          <w:szCs w:val="22"/>
          <w:lang w:val="en-GB" w:eastAsia="ja-JP" w:bidi="ml-IN"/>
        </w:rPr>
        <w:t>idar</w:t>
      </w:r>
      <w:r w:rsidR="00B90680" w:rsidRPr="00566F82">
        <w:rPr>
          <w:rFonts w:ascii="Times New Roman" w:eastAsia="MS Mincho" w:hAnsi="Times New Roman"/>
          <w:color w:val="auto"/>
          <w:sz w:val="22"/>
          <w:szCs w:val="22"/>
          <w:lang w:val="en-GB" w:eastAsia="ja-JP" w:bidi="ml-IN"/>
        </w:rPr>
        <w:t>u</w:t>
      </w:r>
      <w:r w:rsidRPr="00566F82">
        <w:rPr>
          <w:rFonts w:ascii="Times New Roman" w:eastAsia="MS Mincho" w:hAnsi="Times New Roman"/>
          <w:color w:val="auto"/>
          <w:sz w:val="22"/>
          <w:szCs w:val="22"/>
          <w:lang w:val="en-GB" w:eastAsia="ja-JP" w:bidi="ml-IN"/>
        </w:rPr>
        <w:t>cizumab</w:t>
      </w:r>
      <w:proofErr w:type="spellEnd"/>
      <w:r w:rsidRPr="00566F82">
        <w:rPr>
          <w:rFonts w:ascii="Times New Roman" w:eastAsia="MS Mincho" w:hAnsi="Times New Roman"/>
          <w:color w:val="auto"/>
          <w:sz w:val="22"/>
          <w:szCs w:val="22"/>
          <w:lang w:val="en-GB" w:eastAsia="ja-JP" w:bidi="ml-IN"/>
        </w:rPr>
        <w:t xml:space="preserve"> is available. </w:t>
      </w:r>
      <w:r w:rsidR="00334A28" w:rsidRPr="00566F82">
        <w:rPr>
          <w:rFonts w:ascii="Times New Roman" w:eastAsia="MS Mincho" w:hAnsi="Times New Roman"/>
          <w:color w:val="auto"/>
          <w:sz w:val="22"/>
          <w:szCs w:val="22"/>
          <w:lang w:val="en-GB" w:eastAsia="ja-JP" w:bidi="ml-IN"/>
        </w:rPr>
        <w:t xml:space="preserve">The efficacy and safety of </w:t>
      </w:r>
      <w:proofErr w:type="spellStart"/>
      <w:r w:rsidR="00334A28" w:rsidRPr="00566F82">
        <w:rPr>
          <w:rFonts w:ascii="Times New Roman" w:eastAsia="MS Mincho" w:hAnsi="Times New Roman"/>
          <w:color w:val="auto"/>
          <w:sz w:val="22"/>
          <w:szCs w:val="22"/>
          <w:lang w:val="en-GB" w:eastAsia="ja-JP" w:bidi="ml-IN"/>
        </w:rPr>
        <w:t>idarucizumab</w:t>
      </w:r>
      <w:proofErr w:type="spellEnd"/>
      <w:r w:rsidR="00334A28" w:rsidRPr="00566F82">
        <w:rPr>
          <w:rFonts w:ascii="Times New Roman" w:eastAsia="MS Mincho" w:hAnsi="Times New Roman"/>
          <w:color w:val="auto"/>
          <w:sz w:val="22"/>
          <w:szCs w:val="22"/>
          <w:lang w:val="en-GB" w:eastAsia="ja-JP" w:bidi="ml-IN"/>
        </w:rPr>
        <w:t xml:space="preserve"> have not been established in paediatric patients. </w:t>
      </w:r>
      <w:r w:rsidR="000C3840" w:rsidRPr="00566F82">
        <w:rPr>
          <w:rFonts w:ascii="Times New Roman" w:eastAsia="MS Mincho" w:hAnsi="Times New Roman"/>
          <w:color w:val="auto"/>
          <w:sz w:val="22"/>
          <w:szCs w:val="22"/>
          <w:lang w:val="en-GB" w:eastAsia="ja-JP" w:bidi="ml-IN"/>
        </w:rPr>
        <w:t>H</w:t>
      </w:r>
      <w:r w:rsidR="00334A28" w:rsidRPr="00566F82">
        <w:rPr>
          <w:rFonts w:ascii="Times New Roman" w:eastAsia="MS Mincho" w:hAnsi="Times New Roman"/>
          <w:color w:val="auto"/>
          <w:sz w:val="22"/>
          <w:szCs w:val="22"/>
          <w:lang w:val="en-GB" w:eastAsia="ja-JP" w:bidi="ml-IN"/>
        </w:rPr>
        <w:t xml:space="preserve">aemodialysis can remove dabigatran. </w:t>
      </w:r>
      <w:r w:rsidR="00594829" w:rsidRPr="00566F82">
        <w:rPr>
          <w:rFonts w:ascii="Times New Roman" w:eastAsia="MS Mincho" w:hAnsi="Times New Roman"/>
          <w:color w:val="auto"/>
          <w:sz w:val="22"/>
          <w:szCs w:val="22"/>
          <w:lang w:val="en-GB" w:eastAsia="ja-JP" w:bidi="ml-IN"/>
        </w:rPr>
        <w:t>For adult patients, f</w:t>
      </w:r>
      <w:r w:rsidR="00334A28" w:rsidRPr="00566F82">
        <w:rPr>
          <w:rFonts w:ascii="Times New Roman" w:eastAsia="MS Mincho" w:hAnsi="Times New Roman"/>
          <w:color w:val="auto"/>
          <w:sz w:val="22"/>
          <w:szCs w:val="22"/>
          <w:lang w:val="en-GB" w:eastAsia="ja-JP" w:bidi="ml-IN"/>
        </w:rPr>
        <w:t xml:space="preserve">resh whole blood or fresh frozen plasma, coagulation factor concentration (activated or non-activated), recombinant factor </w:t>
      </w:r>
      <w:proofErr w:type="spellStart"/>
      <w:r w:rsidR="00334A28" w:rsidRPr="00566F82">
        <w:rPr>
          <w:rFonts w:ascii="Times New Roman" w:eastAsia="MS Mincho" w:hAnsi="Times New Roman"/>
          <w:color w:val="auto"/>
          <w:sz w:val="22"/>
          <w:szCs w:val="22"/>
          <w:lang w:val="en-GB" w:eastAsia="ja-JP" w:bidi="ml-IN"/>
        </w:rPr>
        <w:t>VIIa</w:t>
      </w:r>
      <w:proofErr w:type="spellEnd"/>
      <w:r w:rsidR="00334A28" w:rsidRPr="00566F82">
        <w:rPr>
          <w:rFonts w:ascii="Times New Roman" w:eastAsia="MS Mincho" w:hAnsi="Times New Roman"/>
          <w:color w:val="auto"/>
          <w:sz w:val="22"/>
          <w:szCs w:val="22"/>
          <w:lang w:val="en-GB" w:eastAsia="ja-JP" w:bidi="ml-IN"/>
        </w:rPr>
        <w:t xml:space="preserve"> or platelet concentrates are other possible options</w:t>
      </w:r>
      <w:r w:rsidR="00594829" w:rsidRPr="00566F82">
        <w:rPr>
          <w:rFonts w:ascii="Times New Roman" w:eastAsia="MS Mincho" w:hAnsi="Times New Roman"/>
          <w:color w:val="auto"/>
          <w:sz w:val="22"/>
          <w:szCs w:val="22"/>
          <w:lang w:val="en-GB" w:eastAsia="ja-JP" w:bidi="ml-IN"/>
        </w:rPr>
        <w:t xml:space="preserve"> (s</w:t>
      </w:r>
      <w:r w:rsidR="00334A28" w:rsidRPr="00566F82">
        <w:rPr>
          <w:rFonts w:ascii="Times New Roman" w:eastAsia="MS Mincho" w:hAnsi="Times New Roman"/>
          <w:color w:val="auto"/>
          <w:sz w:val="22"/>
          <w:szCs w:val="22"/>
          <w:lang w:val="en-GB" w:eastAsia="ja-JP" w:bidi="ml-IN"/>
        </w:rPr>
        <w:t>ee also section 4.9</w:t>
      </w:r>
      <w:r w:rsidR="00594829" w:rsidRPr="00566F82">
        <w:rPr>
          <w:rFonts w:ascii="Times New Roman" w:eastAsia="MS Mincho" w:hAnsi="Times New Roman"/>
          <w:color w:val="auto"/>
          <w:sz w:val="22"/>
          <w:szCs w:val="22"/>
          <w:lang w:val="en-GB" w:eastAsia="ja-JP" w:bidi="ml-IN"/>
        </w:rPr>
        <w:t>)</w:t>
      </w:r>
      <w:r w:rsidR="00334A28" w:rsidRPr="00566F82">
        <w:rPr>
          <w:rFonts w:ascii="Times New Roman" w:eastAsia="MS Mincho" w:hAnsi="Times New Roman"/>
          <w:color w:val="auto"/>
          <w:sz w:val="22"/>
          <w:szCs w:val="22"/>
          <w:lang w:val="en-GB" w:eastAsia="ja-JP" w:bidi="ml-IN"/>
        </w:rPr>
        <w:t>.</w:t>
      </w:r>
    </w:p>
    <w:p w14:paraId="26086A10" w14:textId="77777777" w:rsidR="00AA0894" w:rsidRPr="00566F82" w:rsidRDefault="00AA0894" w:rsidP="00C50E44">
      <w:pPr>
        <w:pStyle w:val="ammcorpstexte"/>
        <w:widowControl w:val="0"/>
        <w:rPr>
          <w:rFonts w:ascii="Times New Roman" w:hAnsi="Times New Roman"/>
          <w:color w:val="auto"/>
          <w:sz w:val="22"/>
          <w:lang w:val="en-GB"/>
        </w:rPr>
      </w:pPr>
    </w:p>
    <w:p w14:paraId="282803D1" w14:textId="507C7273" w:rsidR="00403D0F" w:rsidRPr="00566F82" w:rsidRDefault="00B6074E" w:rsidP="00C50E44">
      <w:pPr>
        <w:pStyle w:val="ammcorpstexte"/>
        <w:widowControl w:val="0"/>
        <w:rPr>
          <w:rFonts w:ascii="Times New Roman" w:hAnsi="Times New Roman"/>
          <w:color w:val="auto"/>
          <w:sz w:val="22"/>
          <w:szCs w:val="22"/>
          <w:lang w:val="en-GB"/>
        </w:rPr>
      </w:pPr>
      <w:r w:rsidRPr="00566F82">
        <w:rPr>
          <w:rFonts w:ascii="Times New Roman" w:hAnsi="Times New Roman"/>
          <w:color w:val="auto"/>
          <w:sz w:val="22"/>
          <w:szCs w:val="22"/>
          <w:lang w:val="en-GB"/>
        </w:rPr>
        <w:t xml:space="preserve">In </w:t>
      </w:r>
      <w:r w:rsidR="00B90680" w:rsidRPr="00566F82">
        <w:rPr>
          <w:rFonts w:ascii="Times New Roman" w:hAnsi="Times New Roman"/>
          <w:color w:val="auto"/>
          <w:sz w:val="22"/>
          <w:szCs w:val="22"/>
          <w:lang w:val="en-GB"/>
        </w:rPr>
        <w:t>clinical trials</w:t>
      </w:r>
      <w:r w:rsidRPr="00566F82">
        <w:rPr>
          <w:rFonts w:ascii="Times New Roman" w:hAnsi="Times New Roman"/>
          <w:color w:val="auto"/>
          <w:lang w:val="en-GB"/>
        </w:rPr>
        <w:t xml:space="preserve">, </w:t>
      </w:r>
      <w:r w:rsidR="00B50440" w:rsidRPr="00566F82">
        <w:rPr>
          <w:rFonts w:ascii="Times New Roman" w:hAnsi="Times New Roman"/>
          <w:color w:val="auto"/>
          <w:sz w:val="22"/>
          <w:szCs w:val="22"/>
          <w:lang w:val="en-GB"/>
        </w:rPr>
        <w:t xml:space="preserve">dabigatran </w:t>
      </w:r>
      <w:proofErr w:type="spellStart"/>
      <w:r w:rsidR="00B50440" w:rsidRPr="00566F82">
        <w:rPr>
          <w:rFonts w:ascii="Times New Roman" w:hAnsi="Times New Roman"/>
          <w:color w:val="auto"/>
          <w:sz w:val="22"/>
          <w:szCs w:val="22"/>
          <w:lang w:val="en-GB"/>
        </w:rPr>
        <w:t>etexilate</w:t>
      </w:r>
      <w:proofErr w:type="spellEnd"/>
      <w:r w:rsidRPr="00566F82">
        <w:rPr>
          <w:rFonts w:ascii="Times New Roman" w:hAnsi="Times New Roman"/>
          <w:color w:val="auto"/>
          <w:sz w:val="22"/>
          <w:szCs w:val="22"/>
          <w:lang w:val="en-GB"/>
        </w:rPr>
        <w:t xml:space="preserve"> was associated with higher rates of major gastrointestinal (GI) bleeding</w:t>
      </w:r>
      <w:r w:rsidR="00B90680" w:rsidRPr="00566F82">
        <w:rPr>
          <w:rFonts w:ascii="Times New Roman" w:hAnsi="Times New Roman"/>
          <w:color w:val="auto"/>
          <w:sz w:val="22"/>
          <w:szCs w:val="22"/>
          <w:lang w:val="en-GB"/>
        </w:rPr>
        <w:t>.</w:t>
      </w:r>
      <w:r w:rsidRPr="00566F82">
        <w:rPr>
          <w:rFonts w:ascii="Times New Roman" w:hAnsi="Times New Roman"/>
          <w:color w:val="auto"/>
          <w:sz w:val="22"/>
          <w:szCs w:val="22"/>
          <w:lang w:val="en-GB"/>
        </w:rPr>
        <w:t xml:space="preserve"> </w:t>
      </w:r>
      <w:r w:rsidR="00B90680" w:rsidRPr="00566F82">
        <w:rPr>
          <w:rFonts w:ascii="Times New Roman" w:hAnsi="Times New Roman"/>
          <w:color w:val="auto"/>
          <w:sz w:val="22"/>
          <w:szCs w:val="22"/>
          <w:lang w:val="en-GB"/>
        </w:rPr>
        <w:t>An increased risk was seen in the elderly (</w:t>
      </w:r>
      <w:r w:rsidR="0059321C" w:rsidRPr="00566F82">
        <w:rPr>
          <w:rFonts w:ascii="Times New Roman" w:hAnsi="Times New Roman"/>
          <w:color w:val="auto"/>
          <w:sz w:val="22"/>
          <w:szCs w:val="22"/>
          <w:lang w:val="en-GB"/>
        </w:rPr>
        <w:t>≥ </w:t>
      </w:r>
      <w:r w:rsidR="00B90680" w:rsidRPr="00566F82">
        <w:rPr>
          <w:rFonts w:ascii="Times New Roman" w:hAnsi="Times New Roman"/>
          <w:color w:val="auto"/>
          <w:sz w:val="22"/>
          <w:szCs w:val="22"/>
          <w:lang w:val="en-GB"/>
        </w:rPr>
        <w:t>75 years) for the 150 mg twice daily dose regimen.</w:t>
      </w:r>
      <w:r w:rsidRPr="00566F82">
        <w:rPr>
          <w:rFonts w:ascii="Times New Roman" w:hAnsi="Times New Roman"/>
          <w:color w:val="auto"/>
          <w:sz w:val="22"/>
          <w:szCs w:val="22"/>
          <w:lang w:val="en-GB"/>
        </w:rPr>
        <w:t xml:space="preserve"> </w:t>
      </w:r>
      <w:r w:rsidR="00432033" w:rsidRPr="00566F82">
        <w:rPr>
          <w:rFonts w:ascii="Times New Roman" w:hAnsi="Times New Roman"/>
          <w:color w:val="auto"/>
          <w:sz w:val="22"/>
          <w:szCs w:val="22"/>
          <w:lang w:val="en-GB"/>
        </w:rPr>
        <w:t xml:space="preserve">Further risk factors (see also </w:t>
      </w:r>
      <w:r w:rsidR="00347105" w:rsidRPr="00566F82">
        <w:rPr>
          <w:rFonts w:ascii="Times New Roman" w:hAnsi="Times New Roman"/>
          <w:color w:val="auto"/>
          <w:sz w:val="22"/>
          <w:szCs w:val="22"/>
          <w:lang w:val="en-GB"/>
        </w:rPr>
        <w:t>table </w:t>
      </w:r>
      <w:r w:rsidR="00DE28D6" w:rsidRPr="00566F82">
        <w:rPr>
          <w:rFonts w:ascii="Times New Roman" w:hAnsi="Times New Roman"/>
          <w:color w:val="auto"/>
          <w:sz w:val="22"/>
          <w:szCs w:val="22"/>
          <w:lang w:val="en-GB"/>
        </w:rPr>
        <w:t>5</w:t>
      </w:r>
      <w:r w:rsidR="00432033" w:rsidRPr="00566F82">
        <w:rPr>
          <w:rFonts w:ascii="Times New Roman" w:hAnsi="Times New Roman"/>
          <w:color w:val="auto"/>
          <w:sz w:val="22"/>
          <w:szCs w:val="22"/>
          <w:lang w:val="en-GB"/>
        </w:rPr>
        <w:t>) comprise co-medication with platelet aggregation inhibitors</w:t>
      </w:r>
      <w:r w:rsidR="00AF4C5D" w:rsidRPr="00566F82">
        <w:rPr>
          <w:rFonts w:ascii="Times New Roman" w:hAnsi="Times New Roman"/>
          <w:color w:val="auto"/>
          <w:sz w:val="22"/>
          <w:szCs w:val="22"/>
          <w:lang w:val="en-GB"/>
        </w:rPr>
        <w:t xml:space="preserve"> </w:t>
      </w:r>
      <w:r w:rsidR="00D4336B" w:rsidRPr="00566F82">
        <w:rPr>
          <w:rFonts w:ascii="Times New Roman" w:hAnsi="Times New Roman"/>
          <w:color w:val="auto"/>
          <w:sz w:val="22"/>
          <w:szCs w:val="22"/>
          <w:lang w:val="en-GB"/>
        </w:rPr>
        <w:t xml:space="preserve">such as clopidogrel and </w:t>
      </w:r>
      <w:r w:rsidR="005729F9" w:rsidRPr="00566F82">
        <w:rPr>
          <w:rFonts w:ascii="Times New Roman" w:hAnsi="Times New Roman"/>
          <w:color w:val="auto"/>
          <w:sz w:val="22"/>
          <w:szCs w:val="22"/>
          <w:lang w:val="en-GB"/>
        </w:rPr>
        <w:t>acetylsalicylic acid (</w:t>
      </w:r>
      <w:r w:rsidR="00D4336B" w:rsidRPr="00566F82">
        <w:rPr>
          <w:rFonts w:ascii="Times New Roman" w:hAnsi="Times New Roman"/>
          <w:color w:val="auto"/>
          <w:sz w:val="22"/>
          <w:szCs w:val="22"/>
          <w:lang w:val="en-GB"/>
        </w:rPr>
        <w:t>ASA</w:t>
      </w:r>
      <w:r w:rsidR="005729F9" w:rsidRPr="00566F82">
        <w:rPr>
          <w:rFonts w:ascii="Times New Roman" w:hAnsi="Times New Roman"/>
          <w:color w:val="auto"/>
          <w:sz w:val="22"/>
          <w:szCs w:val="22"/>
          <w:lang w:val="en-GB"/>
        </w:rPr>
        <w:t>)</w:t>
      </w:r>
      <w:r w:rsidR="00D4336B" w:rsidRPr="00566F82">
        <w:rPr>
          <w:rFonts w:ascii="Times New Roman" w:hAnsi="Times New Roman"/>
          <w:color w:val="auto"/>
          <w:sz w:val="22"/>
          <w:szCs w:val="22"/>
          <w:lang w:val="en-GB"/>
        </w:rPr>
        <w:t xml:space="preserve"> </w:t>
      </w:r>
      <w:r w:rsidR="00AF4C5D" w:rsidRPr="00566F82">
        <w:rPr>
          <w:rFonts w:ascii="Times New Roman" w:hAnsi="Times New Roman"/>
          <w:color w:val="auto"/>
          <w:sz w:val="22"/>
          <w:szCs w:val="22"/>
          <w:lang w:val="en-GB"/>
        </w:rPr>
        <w:t xml:space="preserve">or </w:t>
      </w:r>
      <w:proofErr w:type="spellStart"/>
      <w:proofErr w:type="gramStart"/>
      <w:r w:rsidR="00AF4C5D" w:rsidRPr="00566F82">
        <w:rPr>
          <w:rFonts w:ascii="Times New Roman" w:eastAsia="MS Mincho" w:hAnsi="Times New Roman"/>
          <w:color w:val="auto"/>
          <w:sz w:val="22"/>
          <w:szCs w:val="22"/>
          <w:lang w:val="en-GB" w:eastAsia="ja-JP" w:bidi="ml-IN"/>
        </w:rPr>
        <w:t>non steroidal</w:t>
      </w:r>
      <w:proofErr w:type="spellEnd"/>
      <w:proofErr w:type="gramEnd"/>
      <w:r w:rsidR="00AF4C5D" w:rsidRPr="00566F82">
        <w:rPr>
          <w:rFonts w:ascii="Times New Roman" w:eastAsia="MS Mincho" w:hAnsi="Times New Roman"/>
          <w:color w:val="auto"/>
          <w:sz w:val="22"/>
          <w:szCs w:val="22"/>
          <w:lang w:val="en-GB" w:eastAsia="ja-JP" w:bidi="ml-IN"/>
        </w:rPr>
        <w:t xml:space="preserve"> </w:t>
      </w:r>
      <w:proofErr w:type="spellStart"/>
      <w:r w:rsidR="00AF4C5D" w:rsidRPr="00566F82">
        <w:rPr>
          <w:rFonts w:ascii="Times New Roman" w:eastAsia="MS Mincho" w:hAnsi="Times New Roman"/>
          <w:color w:val="auto"/>
          <w:sz w:val="22"/>
          <w:szCs w:val="22"/>
          <w:lang w:val="en-GB" w:eastAsia="ja-JP" w:bidi="ml-IN"/>
        </w:rPr>
        <w:t>antiinflammatory</w:t>
      </w:r>
      <w:proofErr w:type="spellEnd"/>
      <w:r w:rsidR="00AF4C5D" w:rsidRPr="00566F82">
        <w:rPr>
          <w:rFonts w:ascii="Times New Roman" w:eastAsia="MS Mincho" w:hAnsi="Times New Roman"/>
          <w:color w:val="auto"/>
          <w:sz w:val="22"/>
          <w:szCs w:val="22"/>
          <w:lang w:val="en-GB" w:eastAsia="ja-JP" w:bidi="ml-IN"/>
        </w:rPr>
        <w:t xml:space="preserve"> drug</w:t>
      </w:r>
      <w:r w:rsidR="00074734" w:rsidRPr="00566F82">
        <w:rPr>
          <w:rFonts w:ascii="Times New Roman" w:eastAsia="MS Mincho" w:hAnsi="Times New Roman"/>
          <w:color w:val="auto"/>
          <w:sz w:val="22"/>
          <w:szCs w:val="22"/>
          <w:lang w:val="en-GB" w:eastAsia="ja-JP" w:bidi="ml-IN"/>
        </w:rPr>
        <w:t>s</w:t>
      </w:r>
      <w:r w:rsidR="00AF4C5D" w:rsidRPr="00566F82">
        <w:rPr>
          <w:rFonts w:ascii="Times New Roman" w:hAnsi="Times New Roman"/>
          <w:color w:val="auto"/>
          <w:sz w:val="22"/>
          <w:szCs w:val="22"/>
          <w:lang w:val="en-GB"/>
        </w:rPr>
        <w:t xml:space="preserve"> (NSAID)</w:t>
      </w:r>
      <w:r w:rsidRPr="00566F82">
        <w:rPr>
          <w:rFonts w:ascii="Times New Roman" w:hAnsi="Times New Roman"/>
          <w:color w:val="auto"/>
          <w:sz w:val="22"/>
          <w:szCs w:val="22"/>
          <w:lang w:val="en-GB"/>
        </w:rPr>
        <w:t xml:space="preserve">, as well as the presence of esophagitis, gastritis or gastroesophageal </w:t>
      </w:r>
      <w:r w:rsidR="00A226C2" w:rsidRPr="00566F82">
        <w:rPr>
          <w:rFonts w:ascii="Times New Roman" w:hAnsi="Times New Roman"/>
          <w:color w:val="auto"/>
          <w:sz w:val="22"/>
          <w:szCs w:val="22"/>
          <w:lang w:val="en-GB"/>
        </w:rPr>
        <w:t>reflux</w:t>
      </w:r>
      <w:r w:rsidR="00432033" w:rsidRPr="00566F82">
        <w:rPr>
          <w:rFonts w:ascii="Times New Roman" w:hAnsi="Times New Roman"/>
          <w:color w:val="auto"/>
          <w:sz w:val="22"/>
          <w:szCs w:val="22"/>
          <w:lang w:val="en-GB"/>
        </w:rPr>
        <w:t>.</w:t>
      </w:r>
    </w:p>
    <w:p w14:paraId="5B0C7F2B" w14:textId="77777777" w:rsidR="00E3404C" w:rsidRPr="00566F82" w:rsidRDefault="00E3404C" w:rsidP="00C50E44">
      <w:pPr>
        <w:pStyle w:val="ammcorpstexte"/>
        <w:widowControl w:val="0"/>
        <w:rPr>
          <w:rFonts w:ascii="Times New Roman" w:hAnsi="Times New Roman"/>
          <w:color w:val="auto"/>
          <w:sz w:val="22"/>
          <w:szCs w:val="22"/>
          <w:lang w:val="en-GB"/>
        </w:rPr>
      </w:pPr>
    </w:p>
    <w:p w14:paraId="0977744F" w14:textId="77777777" w:rsidR="00E3404C" w:rsidRPr="00566F82" w:rsidRDefault="00E3404C" w:rsidP="00C50E44">
      <w:pPr>
        <w:pStyle w:val="ammcorpstexte"/>
        <w:keepNext/>
        <w:widowControl w:val="0"/>
        <w:rPr>
          <w:rFonts w:ascii="Times New Roman" w:hAnsi="Times New Roman"/>
          <w:i/>
          <w:color w:val="auto"/>
          <w:sz w:val="22"/>
          <w:u w:val="single"/>
          <w:lang w:val="en-GB"/>
        </w:rPr>
      </w:pPr>
      <w:r w:rsidRPr="00566F82">
        <w:rPr>
          <w:rFonts w:ascii="Times New Roman" w:hAnsi="Times New Roman"/>
          <w:i/>
          <w:color w:val="auto"/>
          <w:sz w:val="22"/>
          <w:u w:val="single"/>
          <w:lang w:val="en-GB"/>
        </w:rPr>
        <w:t>Risk factors</w:t>
      </w:r>
    </w:p>
    <w:p w14:paraId="46B5AC74" w14:textId="77777777" w:rsidR="009A16ED" w:rsidRPr="00566F82" w:rsidRDefault="009A16ED" w:rsidP="00C50E44">
      <w:pPr>
        <w:pStyle w:val="ammcorpstexte"/>
        <w:keepNext/>
        <w:widowControl w:val="0"/>
        <w:rPr>
          <w:rFonts w:ascii="Times New Roman" w:hAnsi="Times New Roman"/>
          <w:color w:val="auto"/>
          <w:sz w:val="22"/>
          <w:lang w:val="en-GB"/>
        </w:rPr>
      </w:pPr>
    </w:p>
    <w:p w14:paraId="22272AF1" w14:textId="2CDFC674" w:rsidR="00403D0F" w:rsidRPr="00566F82" w:rsidRDefault="00347105" w:rsidP="005F39E7">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Table </w:t>
      </w:r>
      <w:r w:rsidR="00DE28D6" w:rsidRPr="00566F82">
        <w:rPr>
          <w:rFonts w:ascii="Times New Roman" w:eastAsia="MS Mincho" w:hAnsi="Times New Roman"/>
          <w:color w:val="auto"/>
          <w:sz w:val="22"/>
          <w:szCs w:val="22"/>
          <w:lang w:val="en-GB" w:eastAsia="ja-JP" w:bidi="ml-IN"/>
        </w:rPr>
        <w:t xml:space="preserve">5 </w:t>
      </w:r>
      <w:r w:rsidR="00974106" w:rsidRPr="00566F82">
        <w:rPr>
          <w:rFonts w:ascii="Times New Roman" w:eastAsia="MS Mincho" w:hAnsi="Times New Roman"/>
          <w:color w:val="auto"/>
          <w:sz w:val="22"/>
          <w:szCs w:val="22"/>
          <w:lang w:val="en-GB" w:eastAsia="ja-JP" w:bidi="ml-IN"/>
        </w:rPr>
        <w:t>summarises factors which may increase the haemorrhagic risk.</w:t>
      </w:r>
    </w:p>
    <w:p w14:paraId="685103B8" w14:textId="77777777" w:rsidR="001047F6" w:rsidRPr="00566F82" w:rsidRDefault="001047F6" w:rsidP="005F39E7">
      <w:pPr>
        <w:pStyle w:val="ammcorpstexte"/>
        <w:widowControl w:val="0"/>
        <w:rPr>
          <w:rFonts w:ascii="Times New Roman" w:eastAsia="MS Mincho" w:hAnsi="Times New Roman"/>
          <w:color w:val="auto"/>
          <w:sz w:val="22"/>
          <w:szCs w:val="22"/>
          <w:lang w:val="en-GB" w:eastAsia="ja-JP" w:bidi="ml-IN"/>
        </w:rPr>
      </w:pPr>
    </w:p>
    <w:p w14:paraId="070895D2" w14:textId="1CA815AB" w:rsidR="00855ABB" w:rsidRPr="00566F82" w:rsidRDefault="00347105" w:rsidP="003825A7">
      <w:pPr>
        <w:pStyle w:val="ammcorpstexte"/>
        <w:keepNext/>
        <w:widowControl w:val="0"/>
        <w:ind w:left="1134" w:hanging="1134"/>
        <w:rPr>
          <w:rFonts w:ascii="Times New Roman" w:eastAsia="MS Mincho" w:hAnsi="Times New Roman"/>
          <w:b/>
          <w:bCs/>
          <w:color w:val="auto"/>
          <w:sz w:val="22"/>
          <w:szCs w:val="22"/>
          <w:lang w:val="en-GB" w:eastAsia="ja-JP" w:bidi="ml-IN"/>
        </w:rPr>
      </w:pPr>
      <w:r w:rsidRPr="00566F82">
        <w:rPr>
          <w:rFonts w:ascii="Times New Roman" w:eastAsia="MS Mincho" w:hAnsi="Times New Roman"/>
          <w:b/>
          <w:bCs/>
          <w:color w:val="auto"/>
          <w:sz w:val="22"/>
          <w:szCs w:val="22"/>
          <w:lang w:val="en-GB" w:eastAsia="ja-JP" w:bidi="ml-IN"/>
        </w:rPr>
        <w:t>Table </w:t>
      </w:r>
      <w:r w:rsidR="00DE28D6" w:rsidRPr="00566F82">
        <w:rPr>
          <w:rFonts w:ascii="Times New Roman" w:eastAsia="MS Mincho" w:hAnsi="Times New Roman"/>
          <w:b/>
          <w:bCs/>
          <w:color w:val="auto"/>
          <w:sz w:val="22"/>
          <w:szCs w:val="22"/>
          <w:lang w:val="en-GB" w:eastAsia="ja-JP" w:bidi="ml-IN"/>
        </w:rPr>
        <w:t>5</w:t>
      </w:r>
      <w:r w:rsidR="00855ABB" w:rsidRPr="00566F82">
        <w:rPr>
          <w:rFonts w:ascii="Times New Roman" w:eastAsia="MS Mincho" w:hAnsi="Times New Roman"/>
          <w:b/>
          <w:bCs/>
          <w:color w:val="auto"/>
          <w:sz w:val="22"/>
          <w:szCs w:val="22"/>
          <w:lang w:val="en-GB" w:eastAsia="ja-JP" w:bidi="ml-IN"/>
        </w:rPr>
        <w:t>:</w:t>
      </w:r>
      <w:r w:rsidR="00B66682" w:rsidRPr="00566F82">
        <w:rPr>
          <w:rFonts w:ascii="Times New Roman" w:eastAsia="MS Mincho" w:hAnsi="Times New Roman"/>
          <w:b/>
          <w:bCs/>
          <w:color w:val="auto"/>
          <w:sz w:val="22"/>
          <w:szCs w:val="22"/>
          <w:lang w:val="en-GB" w:eastAsia="ja-JP" w:bidi="ml-IN"/>
        </w:rPr>
        <w:tab/>
      </w:r>
      <w:r w:rsidR="001A30FF" w:rsidRPr="00566F82">
        <w:rPr>
          <w:rFonts w:ascii="Times New Roman" w:eastAsia="MS Mincho" w:hAnsi="Times New Roman"/>
          <w:b/>
          <w:bCs/>
          <w:color w:val="auto"/>
          <w:sz w:val="22"/>
          <w:szCs w:val="22"/>
          <w:lang w:val="en-GB" w:eastAsia="ja-JP" w:bidi="ml-IN"/>
        </w:rPr>
        <w:t>F</w:t>
      </w:r>
      <w:r w:rsidR="00855ABB" w:rsidRPr="00566F82">
        <w:rPr>
          <w:rFonts w:ascii="Times New Roman" w:eastAsia="MS Mincho" w:hAnsi="Times New Roman"/>
          <w:b/>
          <w:bCs/>
          <w:color w:val="auto"/>
          <w:sz w:val="22"/>
          <w:szCs w:val="22"/>
          <w:lang w:val="en-GB" w:eastAsia="ja-JP" w:bidi="ml-IN"/>
        </w:rPr>
        <w:t>actors which may increase the haemorrhagic risk.</w:t>
      </w:r>
    </w:p>
    <w:p w14:paraId="6F6842F2" w14:textId="77777777" w:rsidR="00855ABB" w:rsidRPr="00566F82" w:rsidRDefault="00855ABB" w:rsidP="00C50E44">
      <w:pPr>
        <w:pStyle w:val="ammcorpstexte"/>
        <w:keepNext/>
        <w:widowControl w:val="0"/>
        <w:rPr>
          <w:rFonts w:ascii="Times New Roman" w:eastAsia="MS Mincho" w:hAnsi="Times New Roman"/>
          <w:color w:val="auto"/>
          <w:sz w:val="22"/>
          <w:szCs w:val="22"/>
          <w:lang w:val="en-GB"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209"/>
      </w:tblGrid>
      <w:tr w:rsidR="0073188D" w:rsidRPr="00566F82" w14:paraId="44B1B0BD" w14:textId="77777777" w:rsidTr="008C6C05">
        <w:trPr>
          <w:jc w:val="center"/>
        </w:trPr>
        <w:tc>
          <w:tcPr>
            <w:tcW w:w="2195" w:type="pct"/>
          </w:tcPr>
          <w:p w14:paraId="0DDD3DD2" w14:textId="77777777" w:rsidR="0073188D" w:rsidRPr="00566F82" w:rsidRDefault="0073188D" w:rsidP="00C50E44">
            <w:pPr>
              <w:pStyle w:val="ammcorpstexte"/>
              <w:keepNext/>
              <w:widowControl w:val="0"/>
              <w:rPr>
                <w:rFonts w:ascii="Times New Roman" w:eastAsia="MS Mincho" w:hAnsi="Times New Roman"/>
                <w:color w:val="auto"/>
                <w:sz w:val="22"/>
                <w:szCs w:val="22"/>
                <w:lang w:val="en-GB" w:eastAsia="ja-JP" w:bidi="ml-IN"/>
              </w:rPr>
            </w:pPr>
          </w:p>
        </w:tc>
        <w:tc>
          <w:tcPr>
            <w:tcW w:w="2805" w:type="pct"/>
          </w:tcPr>
          <w:p w14:paraId="7B995729" w14:textId="77777777" w:rsidR="0073188D" w:rsidRPr="00566F82" w:rsidRDefault="0073188D" w:rsidP="00C50E44">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Risk factor</w:t>
            </w:r>
          </w:p>
        </w:tc>
      </w:tr>
      <w:tr w:rsidR="002A0ECC" w:rsidRPr="00566F82" w14:paraId="44C51E74" w14:textId="77777777" w:rsidTr="008C6C05">
        <w:trPr>
          <w:jc w:val="center"/>
        </w:trPr>
        <w:tc>
          <w:tcPr>
            <w:tcW w:w="2195" w:type="pct"/>
          </w:tcPr>
          <w:p w14:paraId="6FD60B6A" w14:textId="77777777" w:rsidR="002A0ECC" w:rsidRPr="00566F82" w:rsidRDefault="002A0ECC" w:rsidP="00C50E44">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Pharmacodynamic and kinetic factors</w:t>
            </w:r>
          </w:p>
        </w:tc>
        <w:tc>
          <w:tcPr>
            <w:tcW w:w="2805" w:type="pct"/>
          </w:tcPr>
          <w:p w14:paraId="0180C9AA" w14:textId="7754077A" w:rsidR="002A0ECC" w:rsidRPr="00566F82" w:rsidRDefault="002A0ECC" w:rsidP="00C50E44">
            <w:pPr>
              <w:pStyle w:val="ammcorpstexte"/>
              <w:keepNext/>
              <w:widowControl w:val="0"/>
              <w:rPr>
                <w:rFonts w:ascii="Times New Roman" w:eastAsia="MS Mincho" w:hAnsi="Times New Roman"/>
                <w:color w:val="auto"/>
                <w:sz w:val="22"/>
                <w:szCs w:val="22"/>
                <w:u w:val="single"/>
                <w:lang w:val="en-GB" w:eastAsia="ja-JP" w:bidi="ml-IN"/>
              </w:rPr>
            </w:pPr>
            <w:r w:rsidRPr="00566F82">
              <w:rPr>
                <w:rFonts w:ascii="Times New Roman" w:eastAsia="MS Mincho" w:hAnsi="Times New Roman"/>
                <w:color w:val="auto"/>
                <w:sz w:val="22"/>
                <w:szCs w:val="22"/>
                <w:lang w:val="en-GB" w:eastAsia="ja-JP" w:bidi="ml-IN"/>
              </w:rPr>
              <w:t>Age</w:t>
            </w:r>
            <w:r w:rsidR="003972A6" w:rsidRPr="00566F82">
              <w:rPr>
                <w:rFonts w:ascii="Times New Roman" w:hAnsi="Times New Roman"/>
                <w:noProof/>
                <w:color w:val="auto"/>
                <w:lang w:val="en-GB"/>
              </w:rPr>
              <w:t xml:space="preserve"> </w:t>
            </w:r>
            <w:r w:rsidR="0059321C" w:rsidRPr="00566F82">
              <w:rPr>
                <w:rFonts w:ascii="Times New Roman" w:eastAsia="MS Mincho" w:hAnsi="Times New Roman"/>
                <w:color w:val="auto"/>
                <w:sz w:val="22"/>
                <w:szCs w:val="22"/>
                <w:lang w:val="en-GB" w:eastAsia="ja-JP" w:bidi="ml-IN"/>
              </w:rPr>
              <w:t>≥ </w:t>
            </w:r>
            <w:r w:rsidRPr="00566F82">
              <w:rPr>
                <w:rFonts w:ascii="Times New Roman" w:eastAsia="MS Mincho" w:hAnsi="Times New Roman"/>
                <w:color w:val="auto"/>
                <w:sz w:val="22"/>
                <w:szCs w:val="22"/>
                <w:lang w:val="en-GB" w:eastAsia="ja-JP" w:bidi="ml-IN"/>
              </w:rPr>
              <w:t>75</w:t>
            </w:r>
            <w:r w:rsidRPr="00566F82">
              <w:rPr>
                <w:rFonts w:ascii="Times New Roman" w:hAnsi="Times New Roman"/>
                <w:noProof/>
                <w:color w:val="auto"/>
                <w:lang w:val="en-GB"/>
              </w:rPr>
              <w:t> </w:t>
            </w:r>
            <w:r w:rsidRPr="00566F82">
              <w:rPr>
                <w:rFonts w:ascii="Times New Roman" w:eastAsia="MS Mincho" w:hAnsi="Times New Roman"/>
                <w:color w:val="auto"/>
                <w:sz w:val="22"/>
                <w:szCs w:val="22"/>
                <w:lang w:val="en-GB" w:eastAsia="ja-JP" w:bidi="ml-IN"/>
              </w:rPr>
              <w:t>years</w:t>
            </w:r>
          </w:p>
        </w:tc>
      </w:tr>
      <w:tr w:rsidR="00A02A8A" w:rsidRPr="00566F82" w14:paraId="6B82F7B2" w14:textId="77777777" w:rsidTr="008C6C05">
        <w:trPr>
          <w:jc w:val="center"/>
        </w:trPr>
        <w:tc>
          <w:tcPr>
            <w:tcW w:w="2195" w:type="pct"/>
          </w:tcPr>
          <w:p w14:paraId="592E1B9C" w14:textId="77777777" w:rsidR="00A02A8A" w:rsidRPr="00566F82" w:rsidRDefault="00A02A8A" w:rsidP="00C50E44">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Factors increasing dabigatran plasma levels</w:t>
            </w:r>
          </w:p>
        </w:tc>
        <w:tc>
          <w:tcPr>
            <w:tcW w:w="2805" w:type="pct"/>
          </w:tcPr>
          <w:p w14:paraId="58E62250" w14:textId="77777777" w:rsidR="00B00183" w:rsidRPr="00566F82" w:rsidRDefault="00B00183" w:rsidP="00C50E44">
            <w:pPr>
              <w:pStyle w:val="ammcorpstexte"/>
              <w:keepNext/>
              <w:widowControl w:val="0"/>
              <w:rPr>
                <w:rFonts w:ascii="Times New Roman" w:eastAsia="MS Mincho" w:hAnsi="Times New Roman"/>
                <w:color w:val="auto"/>
                <w:sz w:val="22"/>
                <w:szCs w:val="22"/>
                <w:u w:val="single"/>
                <w:lang w:val="en-GB" w:eastAsia="ja-JP" w:bidi="ml-IN"/>
              </w:rPr>
            </w:pPr>
            <w:r w:rsidRPr="00566F82">
              <w:rPr>
                <w:rFonts w:ascii="Times New Roman" w:eastAsia="MS Mincho" w:hAnsi="Times New Roman"/>
                <w:color w:val="auto"/>
                <w:sz w:val="22"/>
                <w:szCs w:val="22"/>
                <w:u w:val="single"/>
                <w:lang w:val="en-GB" w:eastAsia="ja-JP" w:bidi="ml-IN"/>
              </w:rPr>
              <w:t>Major:</w:t>
            </w:r>
          </w:p>
          <w:p w14:paraId="0FBF2D75" w14:textId="77777777" w:rsidR="00A02A8A" w:rsidRPr="00566F82" w:rsidRDefault="00A02A8A" w:rsidP="00C50E44">
            <w:pPr>
              <w:keepNext/>
              <w:widowControl w:val="0"/>
              <w:numPr>
                <w:ilvl w:val="0"/>
                <w:numId w:val="2"/>
              </w:numPr>
              <w:tabs>
                <w:tab w:val="clear" w:pos="720"/>
              </w:tabs>
              <w:ind w:left="567" w:hanging="567"/>
              <w:rPr>
                <w:noProof/>
              </w:rPr>
            </w:pPr>
            <w:r w:rsidRPr="00566F82">
              <w:rPr>
                <w:noProof/>
              </w:rPr>
              <w:t xml:space="preserve">Moderate renal impairment </w:t>
            </w:r>
            <w:r w:rsidR="00DE28D6" w:rsidRPr="00566F82">
              <w:rPr>
                <w:noProof/>
              </w:rPr>
              <w:t xml:space="preserve">in adult patients </w:t>
            </w:r>
            <w:r w:rsidRPr="00566F82">
              <w:rPr>
                <w:noProof/>
              </w:rPr>
              <w:t>(30</w:t>
            </w:r>
            <w:r w:rsidR="00542D3D" w:rsidRPr="00566F82">
              <w:rPr>
                <w:noProof/>
              </w:rPr>
              <w:noBreakHyphen/>
            </w:r>
            <w:r w:rsidRPr="00566F82">
              <w:rPr>
                <w:noProof/>
              </w:rPr>
              <w:t>50</w:t>
            </w:r>
            <w:r w:rsidR="00804FEC" w:rsidRPr="00566F82">
              <w:rPr>
                <w:noProof/>
              </w:rPr>
              <w:t> </w:t>
            </w:r>
            <w:r w:rsidRPr="00566F82">
              <w:rPr>
                <w:noProof/>
              </w:rPr>
              <w:t>m</w:t>
            </w:r>
            <w:r w:rsidR="006E77C0" w:rsidRPr="00566F82">
              <w:rPr>
                <w:noProof/>
              </w:rPr>
              <w:t>L</w:t>
            </w:r>
            <w:r w:rsidRPr="00566F82">
              <w:rPr>
                <w:noProof/>
              </w:rPr>
              <w:t>/min CrCL)</w:t>
            </w:r>
          </w:p>
          <w:p w14:paraId="343FA58A" w14:textId="6DAFC2A9" w:rsidR="00432033" w:rsidRPr="00566F82" w:rsidRDefault="00432033" w:rsidP="00C50E44">
            <w:pPr>
              <w:keepNext/>
              <w:widowControl w:val="0"/>
              <w:numPr>
                <w:ilvl w:val="0"/>
                <w:numId w:val="2"/>
              </w:numPr>
              <w:tabs>
                <w:tab w:val="clear" w:pos="720"/>
              </w:tabs>
              <w:ind w:left="567" w:hanging="567"/>
              <w:rPr>
                <w:noProof/>
              </w:rPr>
            </w:pPr>
            <w:r w:rsidRPr="00566F82">
              <w:rPr>
                <w:noProof/>
              </w:rPr>
              <w:t>Strong P</w:t>
            </w:r>
            <w:r w:rsidRPr="00566F82">
              <w:rPr>
                <w:noProof/>
              </w:rPr>
              <w:noBreakHyphen/>
              <w:t xml:space="preserve">gp inhibitors (see </w:t>
            </w:r>
            <w:r w:rsidR="00347105" w:rsidRPr="00566F82">
              <w:rPr>
                <w:noProof/>
              </w:rPr>
              <w:t>section </w:t>
            </w:r>
            <w:r w:rsidRPr="00566F82">
              <w:rPr>
                <w:noProof/>
              </w:rPr>
              <w:t>4.3 and 4.5)</w:t>
            </w:r>
          </w:p>
          <w:p w14:paraId="08BE7647" w14:textId="0ACBCA9A" w:rsidR="00A02A8A" w:rsidRPr="00566F82" w:rsidRDefault="00432033" w:rsidP="00C50E44">
            <w:pPr>
              <w:keepNext/>
              <w:widowControl w:val="0"/>
              <w:numPr>
                <w:ilvl w:val="0"/>
                <w:numId w:val="2"/>
              </w:numPr>
              <w:tabs>
                <w:tab w:val="clear" w:pos="720"/>
              </w:tabs>
              <w:ind w:left="567" w:hanging="567"/>
              <w:rPr>
                <w:strike/>
                <w:noProof/>
              </w:rPr>
            </w:pPr>
            <w:r w:rsidRPr="00566F82">
              <w:rPr>
                <w:noProof/>
              </w:rPr>
              <w:t xml:space="preserve">Mild to moderate </w:t>
            </w:r>
            <w:r w:rsidR="00A02A8A" w:rsidRPr="00566F82">
              <w:rPr>
                <w:noProof/>
              </w:rPr>
              <w:t>P</w:t>
            </w:r>
            <w:r w:rsidR="00542D3D" w:rsidRPr="00566F82">
              <w:rPr>
                <w:noProof/>
              </w:rPr>
              <w:noBreakHyphen/>
            </w:r>
            <w:r w:rsidR="00A02A8A" w:rsidRPr="00566F82">
              <w:rPr>
                <w:noProof/>
              </w:rPr>
              <w:t>gp</w:t>
            </w:r>
            <w:r w:rsidR="00057170" w:rsidRPr="00566F82">
              <w:rPr>
                <w:noProof/>
              </w:rPr>
              <w:t xml:space="preserve"> </w:t>
            </w:r>
            <w:r w:rsidR="00A02A8A" w:rsidRPr="00566F82">
              <w:rPr>
                <w:noProof/>
              </w:rPr>
              <w:t>inhibitor co</w:t>
            </w:r>
            <w:r w:rsidR="00542D3D" w:rsidRPr="00566F82">
              <w:rPr>
                <w:noProof/>
              </w:rPr>
              <w:noBreakHyphen/>
            </w:r>
            <w:r w:rsidR="00A02A8A" w:rsidRPr="00566F82">
              <w:rPr>
                <w:noProof/>
              </w:rPr>
              <w:t>medication</w:t>
            </w:r>
            <w:r w:rsidR="0087267D" w:rsidRPr="00566F82">
              <w:rPr>
                <w:noProof/>
              </w:rPr>
              <w:t xml:space="preserve"> </w:t>
            </w:r>
            <w:r w:rsidR="004456ED" w:rsidRPr="00566F82">
              <w:rPr>
                <w:noProof/>
              </w:rPr>
              <w:t>(</w:t>
            </w:r>
            <w:r w:rsidRPr="00566F82">
              <w:rPr>
                <w:noProof/>
              </w:rPr>
              <w:t xml:space="preserve">e.g. </w:t>
            </w:r>
            <w:r w:rsidRPr="00566F82">
              <w:rPr>
                <w:bCs/>
              </w:rPr>
              <w:t>amiodarone, verapamil, quinidine and ticagrelor;</w:t>
            </w:r>
            <w:r w:rsidR="004456ED" w:rsidRPr="00566F82">
              <w:rPr>
                <w:noProof/>
              </w:rPr>
              <w:t xml:space="preserve"> see </w:t>
            </w:r>
            <w:r w:rsidR="00347105" w:rsidRPr="00566F82">
              <w:rPr>
                <w:noProof/>
              </w:rPr>
              <w:t>section </w:t>
            </w:r>
            <w:r w:rsidR="004456ED" w:rsidRPr="00566F82">
              <w:rPr>
                <w:noProof/>
              </w:rPr>
              <w:t>4.5)</w:t>
            </w:r>
          </w:p>
          <w:p w14:paraId="0DCC3ECA" w14:textId="77777777" w:rsidR="00B00183" w:rsidRPr="00566F82" w:rsidRDefault="00B00183" w:rsidP="00C50E44">
            <w:pPr>
              <w:pStyle w:val="ammcorpstexte"/>
              <w:keepNext/>
              <w:widowControl w:val="0"/>
              <w:rPr>
                <w:rFonts w:ascii="Times New Roman" w:eastAsia="MS Mincho" w:hAnsi="Times New Roman"/>
                <w:color w:val="auto"/>
                <w:sz w:val="22"/>
                <w:szCs w:val="22"/>
                <w:lang w:val="en-GB" w:eastAsia="ja-JP" w:bidi="ml-IN"/>
              </w:rPr>
            </w:pPr>
          </w:p>
          <w:p w14:paraId="6F917950" w14:textId="77777777" w:rsidR="00B00183" w:rsidRPr="00566F82" w:rsidRDefault="00B00183" w:rsidP="00C50E44">
            <w:pPr>
              <w:pStyle w:val="ammcorpstexte"/>
              <w:keepNext/>
              <w:widowControl w:val="0"/>
              <w:rPr>
                <w:rFonts w:ascii="Times New Roman" w:eastAsia="MS Mincho" w:hAnsi="Times New Roman"/>
                <w:color w:val="auto"/>
                <w:sz w:val="22"/>
                <w:szCs w:val="22"/>
                <w:u w:val="single"/>
                <w:lang w:val="en-GB" w:eastAsia="ja-JP" w:bidi="ml-IN"/>
              </w:rPr>
            </w:pPr>
            <w:r w:rsidRPr="00566F82">
              <w:rPr>
                <w:rFonts w:ascii="Times New Roman" w:eastAsia="MS Mincho" w:hAnsi="Times New Roman"/>
                <w:color w:val="auto"/>
                <w:sz w:val="22"/>
                <w:szCs w:val="22"/>
                <w:u w:val="single"/>
                <w:lang w:val="en-GB" w:eastAsia="ja-JP" w:bidi="ml-IN"/>
              </w:rPr>
              <w:t>Minor:</w:t>
            </w:r>
          </w:p>
          <w:p w14:paraId="3AE7D92A" w14:textId="47283D80" w:rsidR="00B00183" w:rsidRPr="00566F82" w:rsidRDefault="00B00183" w:rsidP="00C50E44">
            <w:pPr>
              <w:keepNext/>
              <w:widowControl w:val="0"/>
              <w:numPr>
                <w:ilvl w:val="0"/>
                <w:numId w:val="2"/>
              </w:numPr>
              <w:tabs>
                <w:tab w:val="clear" w:pos="720"/>
              </w:tabs>
              <w:ind w:left="567" w:hanging="567"/>
              <w:rPr>
                <w:rFonts w:eastAsia="MS Mincho"/>
                <w:szCs w:val="22"/>
                <w:lang w:eastAsia="ja-JP" w:bidi="ml-IN"/>
              </w:rPr>
            </w:pPr>
            <w:r w:rsidRPr="00566F82">
              <w:rPr>
                <w:noProof/>
              </w:rPr>
              <w:t>Low body weight (</w:t>
            </w:r>
            <w:r w:rsidR="0059321C" w:rsidRPr="00566F82">
              <w:rPr>
                <w:noProof/>
              </w:rPr>
              <w:t>&lt; </w:t>
            </w:r>
            <w:r w:rsidRPr="00566F82">
              <w:rPr>
                <w:noProof/>
              </w:rPr>
              <w:t>50 kg)</w:t>
            </w:r>
            <w:r w:rsidR="00334A28" w:rsidRPr="00566F82">
              <w:rPr>
                <w:noProof/>
              </w:rPr>
              <w:t xml:space="preserve"> in adult patients</w:t>
            </w:r>
          </w:p>
        </w:tc>
      </w:tr>
      <w:tr w:rsidR="00A02A8A" w:rsidRPr="00566F82" w14:paraId="1C786E7C" w14:textId="77777777" w:rsidTr="008C6C05">
        <w:trPr>
          <w:jc w:val="center"/>
        </w:trPr>
        <w:tc>
          <w:tcPr>
            <w:tcW w:w="2195" w:type="pct"/>
          </w:tcPr>
          <w:p w14:paraId="1A6566E5" w14:textId="6DCC433F" w:rsidR="00A02A8A" w:rsidRPr="00566F82" w:rsidRDefault="00A02A8A" w:rsidP="0076089B">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Pharmacodynamic interactions</w:t>
            </w:r>
            <w:r w:rsidR="00432033" w:rsidRPr="00566F82">
              <w:rPr>
                <w:rFonts w:ascii="Times New Roman" w:eastAsia="MS Mincho" w:hAnsi="Times New Roman"/>
                <w:color w:val="auto"/>
                <w:sz w:val="22"/>
                <w:szCs w:val="22"/>
                <w:lang w:val="en-GB" w:eastAsia="ja-JP" w:bidi="ml-IN"/>
              </w:rPr>
              <w:t xml:space="preserve"> (see </w:t>
            </w:r>
            <w:r w:rsidR="00347105" w:rsidRPr="00566F82">
              <w:rPr>
                <w:rFonts w:ascii="Times New Roman" w:eastAsia="MS Mincho" w:hAnsi="Times New Roman"/>
                <w:color w:val="auto"/>
                <w:sz w:val="22"/>
                <w:szCs w:val="22"/>
                <w:lang w:val="en-GB" w:eastAsia="ja-JP" w:bidi="ml-IN"/>
              </w:rPr>
              <w:t>section </w:t>
            </w:r>
            <w:r w:rsidR="00432033" w:rsidRPr="00566F82">
              <w:rPr>
                <w:rFonts w:ascii="Times New Roman" w:eastAsia="MS Mincho" w:hAnsi="Times New Roman"/>
                <w:color w:val="auto"/>
                <w:sz w:val="22"/>
                <w:szCs w:val="22"/>
                <w:lang w:val="en-GB" w:eastAsia="ja-JP" w:bidi="ml-IN"/>
              </w:rPr>
              <w:t>4.5)</w:t>
            </w:r>
          </w:p>
        </w:tc>
        <w:tc>
          <w:tcPr>
            <w:tcW w:w="2805" w:type="pct"/>
          </w:tcPr>
          <w:p w14:paraId="3F292327" w14:textId="77777777" w:rsidR="00A02A8A" w:rsidRPr="00566F82" w:rsidRDefault="00975B46" w:rsidP="0076089B">
            <w:pPr>
              <w:keepNext/>
              <w:widowControl w:val="0"/>
              <w:numPr>
                <w:ilvl w:val="0"/>
                <w:numId w:val="2"/>
              </w:numPr>
              <w:tabs>
                <w:tab w:val="clear" w:pos="720"/>
              </w:tabs>
              <w:ind w:left="567" w:hanging="567"/>
              <w:rPr>
                <w:noProof/>
              </w:rPr>
            </w:pPr>
            <w:r w:rsidRPr="00566F82">
              <w:rPr>
                <w:noProof/>
              </w:rPr>
              <w:t>AS</w:t>
            </w:r>
            <w:r w:rsidR="00321778" w:rsidRPr="00566F82">
              <w:rPr>
                <w:noProof/>
              </w:rPr>
              <w:t>A</w:t>
            </w:r>
            <w:r w:rsidR="00432033" w:rsidRPr="00566F82">
              <w:rPr>
                <w:noProof/>
              </w:rPr>
              <w:t xml:space="preserve"> and other platelet aggregation inhibitors</w:t>
            </w:r>
            <w:r w:rsidR="005729F9" w:rsidRPr="00566F82">
              <w:rPr>
                <w:noProof/>
              </w:rPr>
              <w:t xml:space="preserve"> such as clopidogrel</w:t>
            </w:r>
          </w:p>
          <w:p w14:paraId="28365F58" w14:textId="77777777" w:rsidR="00AF4C5D" w:rsidRPr="00566F82" w:rsidRDefault="00AF4C5D" w:rsidP="0076089B">
            <w:pPr>
              <w:keepNext/>
              <w:widowControl w:val="0"/>
              <w:numPr>
                <w:ilvl w:val="0"/>
                <w:numId w:val="2"/>
              </w:numPr>
              <w:tabs>
                <w:tab w:val="clear" w:pos="720"/>
              </w:tabs>
              <w:ind w:left="567" w:hanging="567"/>
              <w:rPr>
                <w:rFonts w:eastAsia="MS Mincho"/>
                <w:szCs w:val="22"/>
                <w:lang w:eastAsia="ja-JP" w:bidi="ml-IN"/>
              </w:rPr>
            </w:pPr>
            <w:r w:rsidRPr="00566F82">
              <w:rPr>
                <w:noProof/>
              </w:rPr>
              <w:t>NSAID</w:t>
            </w:r>
            <w:r w:rsidR="00334A28" w:rsidRPr="00566F82">
              <w:rPr>
                <w:noProof/>
              </w:rPr>
              <w:t>s</w:t>
            </w:r>
          </w:p>
          <w:p w14:paraId="48F47415" w14:textId="77777777" w:rsidR="001D3714" w:rsidRPr="00566F82" w:rsidRDefault="001D3714" w:rsidP="0076089B">
            <w:pPr>
              <w:keepNext/>
              <w:widowControl w:val="0"/>
              <w:numPr>
                <w:ilvl w:val="0"/>
                <w:numId w:val="2"/>
              </w:numPr>
              <w:tabs>
                <w:tab w:val="clear" w:pos="720"/>
              </w:tabs>
              <w:ind w:left="567" w:hanging="567"/>
              <w:rPr>
                <w:rFonts w:eastAsia="MS Mincho"/>
                <w:szCs w:val="22"/>
                <w:lang w:eastAsia="ja-JP" w:bidi="ml-IN"/>
              </w:rPr>
            </w:pPr>
            <w:r w:rsidRPr="00566F82">
              <w:rPr>
                <w:noProof/>
              </w:rPr>
              <w:t>SSRIs or SNRIs</w:t>
            </w:r>
          </w:p>
          <w:p w14:paraId="65161D8C" w14:textId="503CA95E" w:rsidR="0087267D" w:rsidRPr="00566F82" w:rsidRDefault="0087267D" w:rsidP="0076089B">
            <w:pPr>
              <w:keepNext/>
              <w:widowControl w:val="0"/>
              <w:numPr>
                <w:ilvl w:val="0"/>
                <w:numId w:val="2"/>
              </w:numPr>
              <w:tabs>
                <w:tab w:val="clear" w:pos="720"/>
              </w:tabs>
              <w:ind w:left="567" w:hanging="567"/>
              <w:rPr>
                <w:noProof/>
                <w:szCs w:val="22"/>
              </w:rPr>
            </w:pPr>
            <w:r w:rsidRPr="00566F82">
              <w:rPr>
                <w:noProof/>
                <w:szCs w:val="22"/>
              </w:rPr>
              <w:t xml:space="preserve">Other </w:t>
            </w:r>
            <w:r w:rsidR="00B5271D" w:rsidRPr="00566F82">
              <w:rPr>
                <w:noProof/>
                <w:szCs w:val="22"/>
              </w:rPr>
              <w:t xml:space="preserve">medicinal products </w:t>
            </w:r>
            <w:r w:rsidRPr="00566F82">
              <w:rPr>
                <w:noProof/>
                <w:szCs w:val="22"/>
              </w:rPr>
              <w:t>which may impair haemostasis</w:t>
            </w:r>
          </w:p>
        </w:tc>
      </w:tr>
      <w:tr w:rsidR="00A02A8A" w:rsidRPr="00566F82" w14:paraId="753AB29F" w14:textId="77777777" w:rsidTr="008C6C05">
        <w:trPr>
          <w:jc w:val="center"/>
        </w:trPr>
        <w:tc>
          <w:tcPr>
            <w:tcW w:w="2195" w:type="pct"/>
          </w:tcPr>
          <w:p w14:paraId="533350BB" w14:textId="423A6120" w:rsidR="00A02A8A" w:rsidRPr="00566F82" w:rsidRDefault="00A02A8A"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Diseases</w:t>
            </w:r>
            <w:r w:rsidR="008C6C05" w:rsidRPr="00566F82">
              <w:rPr>
                <w:rFonts w:ascii="Times New Roman" w:eastAsia="MS Mincho" w:hAnsi="Times New Roman"/>
                <w:color w:val="auto"/>
                <w:sz w:val="22"/>
                <w:szCs w:val="22"/>
                <w:lang w:val="en-GB" w:eastAsia="ja-JP" w:bidi="ml-IN"/>
              </w:rPr>
              <w:t> </w:t>
            </w:r>
            <w:r w:rsidRPr="00566F82">
              <w:rPr>
                <w:rFonts w:ascii="Times New Roman" w:eastAsia="MS Mincho" w:hAnsi="Times New Roman"/>
                <w:color w:val="auto"/>
                <w:sz w:val="22"/>
                <w:szCs w:val="22"/>
                <w:lang w:val="en-GB" w:eastAsia="ja-JP" w:bidi="ml-IN"/>
              </w:rPr>
              <w:t>/ procedures with special haemorrhagic risks</w:t>
            </w:r>
          </w:p>
        </w:tc>
        <w:tc>
          <w:tcPr>
            <w:tcW w:w="2805" w:type="pct"/>
          </w:tcPr>
          <w:p w14:paraId="72ACECEC" w14:textId="77777777" w:rsidR="00A02A8A" w:rsidRPr="00566F82" w:rsidRDefault="00A02A8A" w:rsidP="00C50E44">
            <w:pPr>
              <w:widowControl w:val="0"/>
              <w:numPr>
                <w:ilvl w:val="0"/>
                <w:numId w:val="2"/>
              </w:numPr>
              <w:tabs>
                <w:tab w:val="clear" w:pos="720"/>
              </w:tabs>
              <w:ind w:left="567" w:hanging="567"/>
              <w:rPr>
                <w:noProof/>
              </w:rPr>
            </w:pPr>
            <w:r w:rsidRPr="00566F82">
              <w:rPr>
                <w:noProof/>
              </w:rPr>
              <w:t>Congenital or acquired coagulation disorders</w:t>
            </w:r>
          </w:p>
          <w:p w14:paraId="6F0A1583" w14:textId="77777777" w:rsidR="00A02A8A" w:rsidRPr="00566F82" w:rsidRDefault="00A02A8A" w:rsidP="00C50E44">
            <w:pPr>
              <w:widowControl w:val="0"/>
              <w:numPr>
                <w:ilvl w:val="0"/>
                <w:numId w:val="2"/>
              </w:numPr>
              <w:tabs>
                <w:tab w:val="clear" w:pos="720"/>
              </w:tabs>
              <w:ind w:left="567" w:hanging="567"/>
              <w:rPr>
                <w:noProof/>
              </w:rPr>
            </w:pPr>
            <w:r w:rsidRPr="00566F82">
              <w:rPr>
                <w:noProof/>
              </w:rPr>
              <w:t>Thrombocytopenia or functional platelet defects</w:t>
            </w:r>
          </w:p>
          <w:p w14:paraId="70E8457D" w14:textId="77777777" w:rsidR="00A02A8A" w:rsidRPr="00566F82" w:rsidRDefault="00A02A8A" w:rsidP="00C50E44">
            <w:pPr>
              <w:widowControl w:val="0"/>
              <w:numPr>
                <w:ilvl w:val="0"/>
                <w:numId w:val="2"/>
              </w:numPr>
              <w:tabs>
                <w:tab w:val="clear" w:pos="720"/>
              </w:tabs>
              <w:ind w:left="567" w:hanging="567"/>
              <w:rPr>
                <w:noProof/>
              </w:rPr>
            </w:pPr>
            <w:r w:rsidRPr="00566F82">
              <w:rPr>
                <w:noProof/>
              </w:rPr>
              <w:t>Recent biopsy</w:t>
            </w:r>
            <w:r w:rsidR="00AE7EB1" w:rsidRPr="00566F82">
              <w:rPr>
                <w:noProof/>
              </w:rPr>
              <w:t xml:space="preserve">, </w:t>
            </w:r>
            <w:r w:rsidRPr="00566F82">
              <w:rPr>
                <w:noProof/>
              </w:rPr>
              <w:t>major trauma</w:t>
            </w:r>
          </w:p>
          <w:p w14:paraId="19BEB2D7" w14:textId="77777777" w:rsidR="00A02A8A" w:rsidRPr="00566F82" w:rsidRDefault="00A02A8A" w:rsidP="00C50E44">
            <w:pPr>
              <w:widowControl w:val="0"/>
              <w:numPr>
                <w:ilvl w:val="0"/>
                <w:numId w:val="2"/>
              </w:numPr>
              <w:tabs>
                <w:tab w:val="clear" w:pos="720"/>
              </w:tabs>
              <w:ind w:left="567" w:hanging="567"/>
              <w:rPr>
                <w:rFonts w:eastAsia="MS Mincho"/>
                <w:szCs w:val="22"/>
                <w:lang w:eastAsia="ja-JP" w:bidi="ml-IN"/>
              </w:rPr>
            </w:pPr>
            <w:r w:rsidRPr="00566F82">
              <w:rPr>
                <w:noProof/>
              </w:rPr>
              <w:t>Bacterial endocarditis</w:t>
            </w:r>
          </w:p>
          <w:p w14:paraId="43DFA145" w14:textId="77777777" w:rsidR="002B44DC" w:rsidRPr="00566F82" w:rsidRDefault="00A27A8A" w:rsidP="00C50E44">
            <w:pPr>
              <w:widowControl w:val="0"/>
              <w:numPr>
                <w:ilvl w:val="0"/>
                <w:numId w:val="2"/>
              </w:numPr>
              <w:tabs>
                <w:tab w:val="clear" w:pos="720"/>
              </w:tabs>
              <w:ind w:left="567" w:hanging="567"/>
              <w:rPr>
                <w:rFonts w:eastAsia="MS Mincho"/>
                <w:szCs w:val="22"/>
                <w:lang w:eastAsia="ja-JP" w:bidi="ml-IN"/>
              </w:rPr>
            </w:pPr>
            <w:r w:rsidRPr="00566F82">
              <w:rPr>
                <w:noProof/>
              </w:rPr>
              <w:t>Es</w:t>
            </w:r>
            <w:r w:rsidR="002B44DC" w:rsidRPr="00566F82">
              <w:rPr>
                <w:noProof/>
              </w:rPr>
              <w:t xml:space="preserve">ophagitis, gastritis </w:t>
            </w:r>
            <w:r w:rsidR="001A30FF" w:rsidRPr="00566F82">
              <w:rPr>
                <w:noProof/>
              </w:rPr>
              <w:t>or</w:t>
            </w:r>
            <w:r w:rsidR="002B44DC" w:rsidRPr="00566F82">
              <w:rPr>
                <w:noProof/>
              </w:rPr>
              <w:t xml:space="preserve"> gastroesophageal reflux</w:t>
            </w:r>
          </w:p>
        </w:tc>
      </w:tr>
    </w:tbl>
    <w:p w14:paraId="67E386CE" w14:textId="77777777" w:rsidR="00432033" w:rsidRPr="00566F82" w:rsidRDefault="00432033" w:rsidP="00C50E44">
      <w:pPr>
        <w:pStyle w:val="ammcorpstexte"/>
        <w:widowControl w:val="0"/>
        <w:rPr>
          <w:rFonts w:ascii="Times New Roman" w:eastAsia="MS Mincho" w:hAnsi="Times New Roman"/>
          <w:color w:val="auto"/>
          <w:sz w:val="22"/>
          <w:szCs w:val="22"/>
          <w:lang w:val="en-GB" w:eastAsia="ja-JP" w:bidi="ml-IN"/>
        </w:rPr>
      </w:pPr>
    </w:p>
    <w:p w14:paraId="53A71400" w14:textId="320DC607" w:rsidR="00403D0F" w:rsidRPr="00566F82" w:rsidRDefault="00432033" w:rsidP="00C50E44">
      <w:pPr>
        <w:widowControl w:val="0"/>
      </w:pPr>
      <w:r w:rsidRPr="00566F82">
        <w:t xml:space="preserve">Limited data is available in </w:t>
      </w:r>
      <w:r w:rsidR="00334A28" w:rsidRPr="00566F82">
        <w:t xml:space="preserve">adult </w:t>
      </w:r>
      <w:r w:rsidRPr="00566F82">
        <w:t xml:space="preserve">patients </w:t>
      </w:r>
      <w:r w:rsidR="0059321C" w:rsidRPr="00566F82">
        <w:t>&lt; </w:t>
      </w:r>
      <w:r w:rsidRPr="00566F82">
        <w:t>50</w:t>
      </w:r>
      <w:r w:rsidRPr="00566F82">
        <w:rPr>
          <w:bCs/>
        </w:rPr>
        <w:t> </w:t>
      </w:r>
      <w:r w:rsidRPr="00566F82">
        <w:t xml:space="preserve">kg (see </w:t>
      </w:r>
      <w:r w:rsidR="00347105" w:rsidRPr="00566F82">
        <w:t>section </w:t>
      </w:r>
      <w:r w:rsidRPr="00566F82">
        <w:t>5.2).</w:t>
      </w:r>
    </w:p>
    <w:p w14:paraId="7E327DC6" w14:textId="77777777" w:rsidR="00334A28" w:rsidRPr="00566F82" w:rsidRDefault="00334A28" w:rsidP="00C50E44">
      <w:pPr>
        <w:widowControl w:val="0"/>
      </w:pPr>
    </w:p>
    <w:p w14:paraId="72100B3D" w14:textId="4C5EA6B4" w:rsidR="00334A28" w:rsidRPr="00566F82" w:rsidRDefault="00334A28" w:rsidP="00C50E44">
      <w:pPr>
        <w:widowControl w:val="0"/>
      </w:pPr>
      <w:r w:rsidRPr="00566F82">
        <w:t xml:space="preserve">The concomitant use of </w:t>
      </w:r>
      <w:r w:rsidR="00B50440" w:rsidRPr="00566F82">
        <w:t xml:space="preserve">dabigatran </w:t>
      </w:r>
      <w:proofErr w:type="spellStart"/>
      <w:r w:rsidR="00B50440" w:rsidRPr="00566F82">
        <w:t>etexilate</w:t>
      </w:r>
      <w:proofErr w:type="spellEnd"/>
      <w:r w:rsidRPr="00566F82">
        <w:t xml:space="preserve"> with P</w:t>
      </w:r>
      <w:r w:rsidR="001A06FB" w:rsidRPr="00566F82">
        <w:rPr>
          <w:noProof/>
        </w:rPr>
        <w:noBreakHyphen/>
      </w:r>
      <w:proofErr w:type="spellStart"/>
      <w:r w:rsidRPr="00566F82">
        <w:t>gp</w:t>
      </w:r>
      <w:proofErr w:type="spellEnd"/>
      <w:r w:rsidR="001A06FB" w:rsidRPr="00566F82">
        <w:rPr>
          <w:noProof/>
        </w:rPr>
        <w:noBreakHyphen/>
      </w:r>
      <w:r w:rsidRPr="00566F82">
        <w:t>inhibitors has not been studied in paediatric patients but may increase the risk of bleeding</w:t>
      </w:r>
      <w:r w:rsidR="00FB681F" w:rsidRPr="00566F82">
        <w:t xml:space="preserve"> (see </w:t>
      </w:r>
      <w:r w:rsidR="00347105" w:rsidRPr="00566F82">
        <w:t>section </w:t>
      </w:r>
      <w:r w:rsidR="00FB681F" w:rsidRPr="00566F82">
        <w:t>4.5)</w:t>
      </w:r>
      <w:r w:rsidRPr="00566F82">
        <w:t>.</w:t>
      </w:r>
    </w:p>
    <w:p w14:paraId="6C8C1C2B" w14:textId="77777777" w:rsidR="00A02A8A" w:rsidRPr="00566F82" w:rsidRDefault="00A02A8A" w:rsidP="00C50E44">
      <w:pPr>
        <w:pStyle w:val="ammcorpstexte"/>
        <w:widowControl w:val="0"/>
        <w:rPr>
          <w:rFonts w:ascii="Times New Roman" w:eastAsia="MS Mincho" w:hAnsi="Times New Roman"/>
          <w:color w:val="auto"/>
          <w:sz w:val="22"/>
          <w:szCs w:val="22"/>
          <w:lang w:val="en-GB" w:eastAsia="ja-JP" w:bidi="ml-IN"/>
        </w:rPr>
      </w:pPr>
    </w:p>
    <w:p w14:paraId="562184F2" w14:textId="77777777" w:rsidR="00432033" w:rsidRPr="00566F82" w:rsidRDefault="00432033" w:rsidP="005F39E7">
      <w:pPr>
        <w:pStyle w:val="ammcorpstexte"/>
        <w:keepNext/>
        <w:widowControl w:val="0"/>
        <w:rPr>
          <w:rFonts w:ascii="Times New Roman" w:hAnsi="Times New Roman"/>
          <w:i/>
          <w:color w:val="auto"/>
          <w:sz w:val="22"/>
          <w:u w:val="single"/>
          <w:lang w:val="en-GB"/>
        </w:rPr>
      </w:pPr>
      <w:r w:rsidRPr="00566F82">
        <w:rPr>
          <w:rFonts w:ascii="Times New Roman" w:hAnsi="Times New Roman"/>
          <w:i/>
          <w:color w:val="auto"/>
          <w:sz w:val="22"/>
          <w:u w:val="single"/>
          <w:lang w:val="en-GB"/>
        </w:rPr>
        <w:t>Precautions and management of the haemorrhagic risk</w:t>
      </w:r>
    </w:p>
    <w:p w14:paraId="5EF62455" w14:textId="77777777" w:rsidR="00432033" w:rsidRPr="00566F82" w:rsidRDefault="00432033" w:rsidP="005F39E7">
      <w:pPr>
        <w:pStyle w:val="ammcorpstexte"/>
        <w:keepNext/>
        <w:widowControl w:val="0"/>
        <w:rPr>
          <w:rFonts w:ascii="Times New Roman" w:eastAsia="MS Mincho" w:hAnsi="Times New Roman"/>
          <w:color w:val="auto"/>
          <w:sz w:val="22"/>
          <w:szCs w:val="22"/>
          <w:lang w:val="en-GB" w:eastAsia="ja-JP" w:bidi="ml-IN"/>
        </w:rPr>
      </w:pPr>
    </w:p>
    <w:p w14:paraId="23DCCAB7" w14:textId="662E1AC9" w:rsidR="00140A62" w:rsidRPr="00566F82" w:rsidRDefault="00140A62"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For the management of bleeding complications</w:t>
      </w:r>
      <w:r w:rsidR="00B5271D" w:rsidRPr="00566F82">
        <w:rPr>
          <w:rFonts w:ascii="Times New Roman" w:eastAsia="MS Mincho" w:hAnsi="Times New Roman"/>
          <w:color w:val="auto"/>
          <w:sz w:val="22"/>
          <w:szCs w:val="22"/>
          <w:lang w:val="en-GB" w:eastAsia="ja-JP" w:bidi="ml-IN"/>
        </w:rPr>
        <w:t>,</w:t>
      </w:r>
      <w:r w:rsidRPr="00566F82">
        <w:rPr>
          <w:rFonts w:ascii="Times New Roman" w:eastAsia="MS Mincho" w:hAnsi="Times New Roman"/>
          <w:color w:val="auto"/>
          <w:sz w:val="22"/>
          <w:szCs w:val="22"/>
          <w:lang w:val="en-GB" w:eastAsia="ja-JP" w:bidi="ml-IN"/>
        </w:rPr>
        <w:t xml:space="preserve"> see also </w:t>
      </w:r>
      <w:r w:rsidR="00347105" w:rsidRPr="00566F82">
        <w:rPr>
          <w:rFonts w:ascii="Times New Roman" w:eastAsia="MS Mincho" w:hAnsi="Times New Roman"/>
          <w:color w:val="auto"/>
          <w:sz w:val="22"/>
          <w:szCs w:val="22"/>
          <w:lang w:val="en-GB" w:eastAsia="ja-JP" w:bidi="ml-IN"/>
        </w:rPr>
        <w:t>section </w:t>
      </w:r>
      <w:r w:rsidRPr="00566F82">
        <w:rPr>
          <w:rFonts w:ascii="Times New Roman" w:eastAsia="MS Mincho" w:hAnsi="Times New Roman"/>
          <w:color w:val="auto"/>
          <w:sz w:val="22"/>
          <w:szCs w:val="22"/>
          <w:lang w:val="en-GB" w:eastAsia="ja-JP" w:bidi="ml-IN"/>
        </w:rPr>
        <w:t>4.9.</w:t>
      </w:r>
    </w:p>
    <w:p w14:paraId="68598F4B" w14:textId="77777777" w:rsidR="00140A62" w:rsidRPr="00566F82" w:rsidRDefault="00140A62" w:rsidP="00C50E44">
      <w:pPr>
        <w:pStyle w:val="ammcorpstexte"/>
        <w:widowControl w:val="0"/>
        <w:rPr>
          <w:rFonts w:ascii="Times New Roman" w:eastAsia="MS Mincho" w:hAnsi="Times New Roman"/>
          <w:color w:val="auto"/>
          <w:sz w:val="22"/>
          <w:szCs w:val="22"/>
          <w:lang w:val="en-GB" w:eastAsia="ja-JP" w:bidi="ml-IN"/>
        </w:rPr>
      </w:pPr>
    </w:p>
    <w:p w14:paraId="4BB72388" w14:textId="04F2A09B" w:rsidR="00403D0F" w:rsidRPr="00566F82" w:rsidRDefault="00432033" w:rsidP="005F39E7">
      <w:pPr>
        <w:keepNext/>
        <w:widowControl w:val="0"/>
        <w:rPr>
          <w:i/>
          <w:iCs/>
        </w:rPr>
      </w:pPr>
      <w:r w:rsidRPr="00566F82">
        <w:rPr>
          <w:i/>
          <w:iCs/>
        </w:rPr>
        <w:t>Benefit</w:t>
      </w:r>
      <w:r w:rsidRPr="00566F82">
        <w:rPr>
          <w:i/>
          <w:iCs/>
        </w:rPr>
        <w:noBreakHyphen/>
        <w:t>risk assessment</w:t>
      </w:r>
    </w:p>
    <w:p w14:paraId="44CE17C6" w14:textId="77777777" w:rsidR="00B5271D" w:rsidRPr="00566F82" w:rsidRDefault="00B5271D" w:rsidP="005F39E7">
      <w:pPr>
        <w:keepNext/>
        <w:widowControl w:val="0"/>
        <w:rPr>
          <w:i/>
          <w:iCs/>
        </w:rPr>
      </w:pPr>
    </w:p>
    <w:p w14:paraId="3172F17B" w14:textId="6B080850" w:rsidR="004837E7" w:rsidRPr="00566F82" w:rsidRDefault="004837E7" w:rsidP="00C50E44">
      <w:pPr>
        <w:widowControl w:val="0"/>
      </w:pPr>
      <w:r w:rsidRPr="00566F82">
        <w:t>The presence of lesions, conditions, procedures and/or pharmaco</w:t>
      </w:r>
      <w:r w:rsidR="007C5EA1" w:rsidRPr="00566F82">
        <w:t>logical treatment</w:t>
      </w:r>
      <w:r w:rsidR="00E32ED0" w:rsidRPr="00566F82">
        <w:t xml:space="preserve"> (such as NSAIDs, antiplatelets, SSRIs and SNRIs</w:t>
      </w:r>
      <w:r w:rsidR="002E254A" w:rsidRPr="00566F82">
        <w:t xml:space="preserve">, see </w:t>
      </w:r>
      <w:r w:rsidR="00347105" w:rsidRPr="00566F82">
        <w:t>section </w:t>
      </w:r>
      <w:r w:rsidR="002E254A" w:rsidRPr="00566F82">
        <w:t>4.5</w:t>
      </w:r>
      <w:r w:rsidR="00A3271E" w:rsidRPr="00566F82">
        <w:t>)</w:t>
      </w:r>
      <w:r w:rsidR="00F71539" w:rsidRPr="00566F82">
        <w:t>,</w:t>
      </w:r>
      <w:r w:rsidR="007C5EA1" w:rsidRPr="00566F82">
        <w:t xml:space="preserve"> which sign</w:t>
      </w:r>
      <w:r w:rsidR="00BA22C6" w:rsidRPr="00566F82">
        <w:t>i</w:t>
      </w:r>
      <w:r w:rsidR="007C5EA1" w:rsidRPr="00566F82">
        <w:t>fic</w:t>
      </w:r>
      <w:r w:rsidR="006949F3" w:rsidRPr="00566F82">
        <w:t>antly inc</w:t>
      </w:r>
      <w:r w:rsidRPr="00566F82">
        <w:t>r</w:t>
      </w:r>
      <w:r w:rsidR="006949F3" w:rsidRPr="00566F82">
        <w:t>ea</w:t>
      </w:r>
      <w:r w:rsidRPr="00566F82">
        <w:t>se the risk of major</w:t>
      </w:r>
      <w:r w:rsidR="00576147" w:rsidRPr="00566F82">
        <w:t xml:space="preserve"> bleeding requires a careful be</w:t>
      </w:r>
      <w:r w:rsidRPr="00566F82">
        <w:t>n</w:t>
      </w:r>
      <w:r w:rsidR="00576147" w:rsidRPr="00566F82">
        <w:t>e</w:t>
      </w:r>
      <w:r w:rsidRPr="00566F82">
        <w:t>fit</w:t>
      </w:r>
      <w:r w:rsidR="00F94BB0" w:rsidRPr="00566F82">
        <w:noBreakHyphen/>
      </w:r>
      <w:r w:rsidRPr="00566F82">
        <w:t xml:space="preserve">risk assessment. </w:t>
      </w:r>
      <w:r w:rsidR="00B50440" w:rsidRPr="00566F82">
        <w:t xml:space="preserve">Dabigatran </w:t>
      </w:r>
      <w:proofErr w:type="spellStart"/>
      <w:r w:rsidR="00B50440" w:rsidRPr="00566F82">
        <w:t>etexilate</w:t>
      </w:r>
      <w:proofErr w:type="spellEnd"/>
      <w:r w:rsidRPr="00566F82">
        <w:t xml:space="preserve"> shou</w:t>
      </w:r>
      <w:r w:rsidR="006949F3" w:rsidRPr="00566F82">
        <w:t>l</w:t>
      </w:r>
      <w:r w:rsidRPr="00566F82">
        <w:t xml:space="preserve">d only be given if the benefit outweighs </w:t>
      </w:r>
      <w:r w:rsidR="00664B47" w:rsidRPr="00566F82">
        <w:t>bleeding</w:t>
      </w:r>
      <w:r w:rsidRPr="00566F82">
        <w:t xml:space="preserve"> risks</w:t>
      </w:r>
      <w:r w:rsidR="00D73047" w:rsidRPr="00566F82">
        <w:t>.</w:t>
      </w:r>
    </w:p>
    <w:p w14:paraId="21A6BA67" w14:textId="77777777" w:rsidR="00BC27C9" w:rsidRPr="00566F82" w:rsidRDefault="00BC27C9" w:rsidP="00C50E44">
      <w:pPr>
        <w:widowControl w:val="0"/>
      </w:pPr>
    </w:p>
    <w:p w14:paraId="1449B62C" w14:textId="2E33D322" w:rsidR="00BC27C9" w:rsidRPr="00566F82" w:rsidRDefault="00BC27C9" w:rsidP="00C50E44">
      <w:pPr>
        <w:widowControl w:val="0"/>
      </w:pPr>
      <w:r w:rsidRPr="00566F82">
        <w:t>Limited clinical data are available for paediatric patients with risk factors</w:t>
      </w:r>
      <w:r w:rsidR="00B46E12" w:rsidRPr="00566F82">
        <w:t xml:space="preserve">, including patients with active meningitis, encephalitis and intracranial abscess (see </w:t>
      </w:r>
      <w:r w:rsidR="00347105" w:rsidRPr="00566F82">
        <w:t>section </w:t>
      </w:r>
      <w:r w:rsidR="00B46E12" w:rsidRPr="00566F82">
        <w:t>5.1)</w:t>
      </w:r>
      <w:r w:rsidRPr="00566F82">
        <w:t xml:space="preserve">. In these patients, dabigatran </w:t>
      </w:r>
      <w:proofErr w:type="spellStart"/>
      <w:r w:rsidRPr="00566F82">
        <w:t>etexilate</w:t>
      </w:r>
      <w:proofErr w:type="spellEnd"/>
      <w:r w:rsidRPr="00566F82">
        <w:t xml:space="preserve"> should only be given if the expected benefit outweighs bleeding risks.</w:t>
      </w:r>
    </w:p>
    <w:p w14:paraId="6ADE64AA" w14:textId="77777777" w:rsidR="00432033" w:rsidRPr="00566F82" w:rsidRDefault="00432033" w:rsidP="00C50E44">
      <w:pPr>
        <w:pStyle w:val="ammcorpstexte"/>
        <w:widowControl w:val="0"/>
        <w:rPr>
          <w:rFonts w:ascii="Times New Roman" w:eastAsia="MS Mincho" w:hAnsi="Times New Roman"/>
          <w:color w:val="auto"/>
          <w:sz w:val="22"/>
          <w:szCs w:val="22"/>
          <w:lang w:val="en-GB" w:eastAsia="ja-JP" w:bidi="ml-IN"/>
        </w:rPr>
      </w:pPr>
    </w:p>
    <w:p w14:paraId="70C8ADD0" w14:textId="77777777" w:rsidR="00432033" w:rsidRPr="00566F82" w:rsidRDefault="00432033" w:rsidP="00C50E44">
      <w:pPr>
        <w:pStyle w:val="ammcorpstexte"/>
        <w:keepNext/>
        <w:widowControl w:val="0"/>
        <w:rPr>
          <w:rFonts w:ascii="Times New Roman" w:hAnsi="Times New Roman"/>
          <w:i/>
          <w:iCs/>
          <w:color w:val="auto"/>
          <w:sz w:val="22"/>
          <w:lang w:val="en-GB"/>
        </w:rPr>
      </w:pPr>
      <w:r w:rsidRPr="00566F82">
        <w:rPr>
          <w:rFonts w:ascii="Times New Roman" w:hAnsi="Times New Roman"/>
          <w:i/>
          <w:iCs/>
          <w:color w:val="auto"/>
          <w:sz w:val="22"/>
          <w:lang w:val="en-GB"/>
        </w:rPr>
        <w:t>Close clinical surveillance</w:t>
      </w:r>
    </w:p>
    <w:p w14:paraId="5DC0FFAB" w14:textId="77777777" w:rsidR="00B5271D" w:rsidRPr="00566F82" w:rsidRDefault="00B5271D" w:rsidP="00C50E44">
      <w:pPr>
        <w:pStyle w:val="ammcorpstexte"/>
        <w:keepNext/>
        <w:widowControl w:val="0"/>
        <w:rPr>
          <w:rFonts w:ascii="Times New Roman" w:hAnsi="Times New Roman"/>
          <w:i/>
          <w:iCs/>
          <w:color w:val="auto"/>
          <w:sz w:val="22"/>
          <w:lang w:val="en-GB"/>
        </w:rPr>
      </w:pPr>
    </w:p>
    <w:p w14:paraId="501D2DBE" w14:textId="3F7C6EC0" w:rsidR="00432033" w:rsidRPr="00566F82" w:rsidRDefault="00432033" w:rsidP="005F39E7">
      <w:pPr>
        <w:pStyle w:val="ammcorpstexte"/>
        <w:widowControl w:val="0"/>
        <w:rPr>
          <w:rFonts w:ascii="Times New Roman" w:hAnsi="Times New Roman"/>
          <w:color w:val="auto"/>
          <w:sz w:val="22"/>
          <w:lang w:val="en-GB"/>
        </w:rPr>
      </w:pPr>
      <w:r w:rsidRPr="00566F82">
        <w:rPr>
          <w:rFonts w:ascii="Times New Roman" w:hAnsi="Times New Roman"/>
          <w:color w:val="auto"/>
          <w:sz w:val="22"/>
          <w:lang w:val="en-GB"/>
        </w:rPr>
        <w:t xml:space="preserve">Close observation for signs of bleeding or anaemia is recommended throughout the treatment period, especially if risk factors are combined (see </w:t>
      </w:r>
      <w:r w:rsidR="00347105" w:rsidRPr="00566F82">
        <w:rPr>
          <w:rFonts w:ascii="Times New Roman" w:hAnsi="Times New Roman"/>
          <w:color w:val="auto"/>
          <w:sz w:val="22"/>
          <w:lang w:val="en-GB"/>
        </w:rPr>
        <w:t>table </w:t>
      </w:r>
      <w:r w:rsidR="00DE28D6" w:rsidRPr="00566F82">
        <w:rPr>
          <w:rFonts w:ascii="Times New Roman" w:hAnsi="Times New Roman"/>
          <w:color w:val="auto"/>
          <w:sz w:val="22"/>
          <w:lang w:val="en-GB"/>
        </w:rPr>
        <w:t xml:space="preserve">5 </w:t>
      </w:r>
      <w:r w:rsidRPr="00566F82">
        <w:rPr>
          <w:rFonts w:ascii="Times New Roman" w:hAnsi="Times New Roman"/>
          <w:color w:val="auto"/>
          <w:sz w:val="22"/>
          <w:lang w:val="en-GB"/>
        </w:rPr>
        <w:t xml:space="preserve">above). </w:t>
      </w:r>
      <w:proofErr w:type="gramStart"/>
      <w:r w:rsidRPr="00566F82">
        <w:rPr>
          <w:rFonts w:ascii="Times New Roman" w:hAnsi="Times New Roman"/>
          <w:color w:val="auto"/>
          <w:sz w:val="22"/>
          <w:lang w:val="en-GB"/>
        </w:rPr>
        <w:t>Particular caution</w:t>
      </w:r>
      <w:proofErr w:type="gramEnd"/>
      <w:r w:rsidRPr="00566F82">
        <w:rPr>
          <w:rFonts w:ascii="Times New Roman" w:hAnsi="Times New Roman"/>
          <w:color w:val="auto"/>
          <w:sz w:val="22"/>
          <w:lang w:val="en-GB"/>
        </w:rPr>
        <w:t xml:space="preserve"> should be exercised </w:t>
      </w:r>
      <w:r w:rsidRPr="00566F82">
        <w:rPr>
          <w:rFonts w:ascii="Times New Roman" w:hAnsi="Times New Roman"/>
          <w:bCs/>
          <w:color w:val="auto"/>
          <w:sz w:val="22"/>
          <w:lang w:val="en-GB"/>
        </w:rPr>
        <w:t xml:space="preserve">when </w:t>
      </w:r>
      <w:r w:rsidR="00B50440" w:rsidRPr="00566F82">
        <w:rPr>
          <w:rFonts w:ascii="Times New Roman" w:hAnsi="Times New Roman"/>
          <w:bCs/>
          <w:color w:val="auto"/>
          <w:sz w:val="22"/>
          <w:lang w:val="en-GB"/>
        </w:rPr>
        <w:t xml:space="preserve">dabigatran </w:t>
      </w:r>
      <w:proofErr w:type="spellStart"/>
      <w:r w:rsidR="00B50440" w:rsidRPr="00566F82">
        <w:rPr>
          <w:rFonts w:ascii="Times New Roman" w:hAnsi="Times New Roman"/>
          <w:bCs/>
          <w:color w:val="auto"/>
          <w:sz w:val="22"/>
          <w:lang w:val="en-GB"/>
        </w:rPr>
        <w:t>etexilate</w:t>
      </w:r>
      <w:proofErr w:type="spellEnd"/>
      <w:r w:rsidRPr="00566F82">
        <w:rPr>
          <w:rFonts w:ascii="Times New Roman" w:hAnsi="Times New Roman"/>
          <w:bCs/>
          <w:color w:val="auto"/>
          <w:sz w:val="22"/>
          <w:lang w:val="en-GB"/>
        </w:rPr>
        <w:t xml:space="preserve"> is co</w:t>
      </w:r>
      <w:r w:rsidRPr="00566F82">
        <w:rPr>
          <w:rFonts w:ascii="Times New Roman" w:hAnsi="Times New Roman"/>
          <w:bCs/>
          <w:color w:val="auto"/>
          <w:sz w:val="22"/>
          <w:lang w:val="en-GB"/>
        </w:rPr>
        <w:noBreakHyphen/>
        <w:t xml:space="preserve">administered with </w:t>
      </w:r>
      <w:r w:rsidRPr="00566F82">
        <w:rPr>
          <w:rFonts w:ascii="Times New Roman" w:hAnsi="Times New Roman"/>
          <w:color w:val="auto"/>
          <w:sz w:val="22"/>
          <w:lang w:val="en-GB"/>
        </w:rPr>
        <w:t>verapamil, amiodarone, quinidine or clarithromycin (P</w:t>
      </w:r>
      <w:r w:rsidR="001A06FB" w:rsidRPr="00566F82">
        <w:rPr>
          <w:noProof/>
          <w:lang w:val="en-GB"/>
        </w:rPr>
        <w:noBreakHyphen/>
      </w:r>
      <w:proofErr w:type="spellStart"/>
      <w:r w:rsidRPr="00566F82">
        <w:rPr>
          <w:rFonts w:ascii="Times New Roman" w:hAnsi="Times New Roman"/>
          <w:color w:val="auto"/>
          <w:sz w:val="22"/>
          <w:lang w:val="en-GB"/>
        </w:rPr>
        <w:t>gp</w:t>
      </w:r>
      <w:proofErr w:type="spellEnd"/>
      <w:r w:rsidRPr="00566F82">
        <w:rPr>
          <w:rFonts w:ascii="Times New Roman" w:hAnsi="Times New Roman"/>
          <w:color w:val="auto"/>
          <w:sz w:val="22"/>
          <w:lang w:val="en-GB"/>
        </w:rPr>
        <w:t xml:space="preserve"> inhibitors) and particularly in the occurrence of bleeding, notably in patients having a </w:t>
      </w:r>
      <w:r w:rsidR="00334A28" w:rsidRPr="00566F82">
        <w:rPr>
          <w:rFonts w:ascii="Times New Roman" w:hAnsi="Times New Roman"/>
          <w:color w:val="auto"/>
          <w:sz w:val="22"/>
          <w:lang w:val="en-GB"/>
        </w:rPr>
        <w:t>reduced</w:t>
      </w:r>
      <w:r w:rsidRPr="00566F82">
        <w:rPr>
          <w:rFonts w:ascii="Times New Roman" w:hAnsi="Times New Roman"/>
          <w:color w:val="auto"/>
          <w:sz w:val="22"/>
          <w:lang w:val="en-GB"/>
        </w:rPr>
        <w:t xml:space="preserve"> renal </w:t>
      </w:r>
      <w:r w:rsidR="00334A28" w:rsidRPr="00566F82">
        <w:rPr>
          <w:rFonts w:ascii="Times New Roman" w:hAnsi="Times New Roman"/>
          <w:color w:val="auto"/>
          <w:sz w:val="22"/>
          <w:lang w:val="en-GB"/>
        </w:rPr>
        <w:t>function</w:t>
      </w:r>
      <w:r w:rsidRPr="00566F82">
        <w:rPr>
          <w:rFonts w:ascii="Times New Roman" w:hAnsi="Times New Roman"/>
          <w:color w:val="auto"/>
          <w:sz w:val="22"/>
          <w:lang w:val="en-GB"/>
        </w:rPr>
        <w:t xml:space="preserve"> (see </w:t>
      </w:r>
      <w:r w:rsidR="00347105" w:rsidRPr="00566F82">
        <w:rPr>
          <w:rFonts w:ascii="Times New Roman" w:hAnsi="Times New Roman"/>
          <w:color w:val="auto"/>
          <w:sz w:val="22"/>
          <w:lang w:val="en-GB"/>
        </w:rPr>
        <w:t>section </w:t>
      </w:r>
      <w:r w:rsidRPr="00566F82">
        <w:rPr>
          <w:rFonts w:ascii="Times New Roman" w:hAnsi="Times New Roman"/>
          <w:color w:val="auto"/>
          <w:sz w:val="22"/>
          <w:lang w:val="en-GB"/>
        </w:rPr>
        <w:t>4.5).</w:t>
      </w:r>
    </w:p>
    <w:p w14:paraId="0A70BE13" w14:textId="23B1901F" w:rsidR="00432033" w:rsidRPr="00566F82" w:rsidRDefault="00432033"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hAnsi="Times New Roman"/>
          <w:bCs/>
          <w:color w:val="auto"/>
          <w:sz w:val="22"/>
          <w:lang w:val="en-GB"/>
        </w:rPr>
        <w:t xml:space="preserve">Close observation for signs of bleeding is recommended in patients concomitantly treated with NSAIDs (see </w:t>
      </w:r>
      <w:r w:rsidR="00347105" w:rsidRPr="00566F82">
        <w:rPr>
          <w:rFonts w:ascii="Times New Roman" w:hAnsi="Times New Roman"/>
          <w:bCs/>
          <w:color w:val="auto"/>
          <w:sz w:val="22"/>
          <w:lang w:val="en-GB"/>
        </w:rPr>
        <w:t>section </w:t>
      </w:r>
      <w:r w:rsidRPr="00566F82">
        <w:rPr>
          <w:rFonts w:ascii="Times New Roman" w:hAnsi="Times New Roman"/>
          <w:bCs/>
          <w:color w:val="auto"/>
          <w:sz w:val="22"/>
          <w:lang w:val="en-GB"/>
        </w:rPr>
        <w:t>4.5).</w:t>
      </w:r>
    </w:p>
    <w:p w14:paraId="22388F88" w14:textId="77777777" w:rsidR="0087267D" w:rsidRPr="00566F82" w:rsidRDefault="0087267D" w:rsidP="00C50E44">
      <w:pPr>
        <w:pStyle w:val="ammcorpstexte"/>
        <w:widowControl w:val="0"/>
        <w:rPr>
          <w:rFonts w:ascii="Times New Roman" w:eastAsia="MS Mincho" w:hAnsi="Times New Roman"/>
          <w:color w:val="auto"/>
          <w:sz w:val="22"/>
          <w:szCs w:val="22"/>
          <w:lang w:val="en-GB" w:eastAsia="ja-JP" w:bidi="ml-IN"/>
        </w:rPr>
      </w:pPr>
    </w:p>
    <w:p w14:paraId="6EE729D2" w14:textId="77777777" w:rsidR="003706CD" w:rsidRPr="00566F82" w:rsidRDefault="003706CD" w:rsidP="005F39E7">
      <w:pPr>
        <w:pStyle w:val="ammcorpstexte"/>
        <w:keepNext/>
        <w:widowControl w:val="0"/>
        <w:rPr>
          <w:rFonts w:ascii="Times New Roman" w:eastAsia="MS Mincho" w:hAnsi="Times New Roman"/>
          <w:i/>
          <w:iCs/>
          <w:color w:val="auto"/>
          <w:sz w:val="22"/>
          <w:szCs w:val="22"/>
          <w:lang w:val="en-GB" w:eastAsia="ja-JP" w:bidi="ml-IN"/>
        </w:rPr>
      </w:pPr>
      <w:r w:rsidRPr="00566F82">
        <w:rPr>
          <w:rFonts w:ascii="Times New Roman" w:eastAsia="MS Mincho" w:hAnsi="Times New Roman"/>
          <w:i/>
          <w:iCs/>
          <w:color w:val="auto"/>
          <w:sz w:val="22"/>
          <w:szCs w:val="22"/>
          <w:lang w:val="en-GB" w:eastAsia="ja-JP" w:bidi="ml-IN"/>
        </w:rPr>
        <w:t xml:space="preserve">Discontinuation of </w:t>
      </w:r>
      <w:r w:rsidR="00717933" w:rsidRPr="00566F82">
        <w:rPr>
          <w:rFonts w:ascii="Times New Roman" w:eastAsia="MS Mincho" w:hAnsi="Times New Roman"/>
          <w:i/>
          <w:iCs/>
          <w:color w:val="auto"/>
          <w:sz w:val="22"/>
          <w:szCs w:val="22"/>
          <w:lang w:val="en-GB" w:eastAsia="ja-JP" w:bidi="ml-IN"/>
        </w:rPr>
        <w:t xml:space="preserve">dabigatran </w:t>
      </w:r>
      <w:proofErr w:type="spellStart"/>
      <w:r w:rsidR="00717933" w:rsidRPr="00566F82">
        <w:rPr>
          <w:rFonts w:ascii="Times New Roman" w:eastAsia="MS Mincho" w:hAnsi="Times New Roman"/>
          <w:i/>
          <w:iCs/>
          <w:color w:val="auto"/>
          <w:sz w:val="22"/>
          <w:szCs w:val="22"/>
          <w:lang w:val="en-GB" w:eastAsia="ja-JP" w:bidi="ml-IN"/>
        </w:rPr>
        <w:t>etexilate</w:t>
      </w:r>
      <w:proofErr w:type="spellEnd"/>
    </w:p>
    <w:p w14:paraId="353C6031" w14:textId="77777777" w:rsidR="00B5271D" w:rsidRPr="00566F82" w:rsidRDefault="00B5271D" w:rsidP="005F39E7">
      <w:pPr>
        <w:pStyle w:val="ammcorpstexte"/>
        <w:keepNext/>
        <w:widowControl w:val="0"/>
        <w:rPr>
          <w:rFonts w:ascii="Times New Roman" w:eastAsia="MS Mincho" w:hAnsi="Times New Roman"/>
          <w:i/>
          <w:iCs/>
          <w:color w:val="auto"/>
          <w:sz w:val="22"/>
          <w:szCs w:val="22"/>
          <w:lang w:val="en-GB" w:eastAsia="ja-JP" w:bidi="ml-IN"/>
        </w:rPr>
      </w:pPr>
    </w:p>
    <w:p w14:paraId="6842F7DD" w14:textId="6DF2BCF7" w:rsidR="003706CD" w:rsidRPr="00566F82" w:rsidRDefault="003706CD" w:rsidP="00C50E44">
      <w:pPr>
        <w:widowControl w:val="0"/>
      </w:pPr>
      <w:r w:rsidRPr="00566F82">
        <w:t xml:space="preserve">Patients who develop acute renal failure must discontinue </w:t>
      </w:r>
      <w:r w:rsidR="00932D2E" w:rsidRPr="00566F82">
        <w:t xml:space="preserve">dabigatran </w:t>
      </w:r>
      <w:proofErr w:type="spellStart"/>
      <w:r w:rsidR="00932D2E" w:rsidRPr="00566F82">
        <w:t>etexilate</w:t>
      </w:r>
      <w:proofErr w:type="spellEnd"/>
      <w:r w:rsidRPr="00566F82">
        <w:t xml:space="preserve"> (see also </w:t>
      </w:r>
      <w:r w:rsidR="00347105" w:rsidRPr="00566F82">
        <w:t>section </w:t>
      </w:r>
      <w:r w:rsidRPr="00566F82">
        <w:t>4.3).</w:t>
      </w:r>
    </w:p>
    <w:p w14:paraId="6C2BBEBC" w14:textId="77777777" w:rsidR="003706CD" w:rsidRPr="00566F82" w:rsidRDefault="003706CD" w:rsidP="00C50E44">
      <w:pPr>
        <w:pStyle w:val="ammcorpstexte"/>
        <w:widowControl w:val="0"/>
        <w:rPr>
          <w:rFonts w:ascii="Times New Roman" w:eastAsia="MS Mincho" w:hAnsi="Times New Roman"/>
          <w:color w:val="auto"/>
          <w:sz w:val="22"/>
          <w:szCs w:val="22"/>
          <w:lang w:val="en-GB" w:eastAsia="ja-JP" w:bidi="ml-IN"/>
        </w:rPr>
      </w:pPr>
    </w:p>
    <w:p w14:paraId="65413040" w14:textId="77777777" w:rsidR="003706CD" w:rsidRPr="00566F82" w:rsidRDefault="00626003" w:rsidP="00C50E44">
      <w:pPr>
        <w:pStyle w:val="ammcorpstexte"/>
        <w:widowControl w:val="0"/>
        <w:rPr>
          <w:rFonts w:ascii="Times New Roman" w:hAnsi="Times New Roman"/>
          <w:color w:val="auto"/>
          <w:sz w:val="22"/>
          <w:lang w:val="en-GB"/>
        </w:rPr>
      </w:pPr>
      <w:r w:rsidRPr="00566F82">
        <w:rPr>
          <w:rFonts w:ascii="Times New Roman" w:hAnsi="Times New Roman"/>
          <w:color w:val="auto"/>
          <w:sz w:val="22"/>
          <w:lang w:val="en-GB"/>
        </w:rPr>
        <w:t xml:space="preserve">When severe bleedings occur, treatment must be discontinued, the source of bleeding </w:t>
      </w:r>
      <w:proofErr w:type="gramStart"/>
      <w:r w:rsidRPr="00566F82">
        <w:rPr>
          <w:rFonts w:ascii="Times New Roman" w:hAnsi="Times New Roman"/>
          <w:color w:val="auto"/>
          <w:sz w:val="22"/>
          <w:lang w:val="en-GB"/>
        </w:rPr>
        <w:t>investigated</w:t>
      </w:r>
      <w:proofErr w:type="gramEnd"/>
      <w:r w:rsidRPr="00566F82">
        <w:rPr>
          <w:rFonts w:ascii="Times New Roman" w:hAnsi="Times New Roman"/>
          <w:color w:val="auto"/>
          <w:sz w:val="22"/>
          <w:lang w:val="en-GB"/>
        </w:rPr>
        <w:t xml:space="preserve"> and use of the specific reversal agent (</w:t>
      </w:r>
      <w:proofErr w:type="spellStart"/>
      <w:r w:rsidRPr="00566F82">
        <w:rPr>
          <w:rFonts w:ascii="Times New Roman" w:hAnsi="Times New Roman"/>
          <w:color w:val="auto"/>
          <w:sz w:val="22"/>
          <w:lang w:val="en-GB"/>
        </w:rPr>
        <w:t>idarucizumab</w:t>
      </w:r>
      <w:proofErr w:type="spellEnd"/>
      <w:r w:rsidRPr="00566F82">
        <w:rPr>
          <w:rFonts w:ascii="Times New Roman" w:hAnsi="Times New Roman"/>
          <w:color w:val="auto"/>
          <w:sz w:val="22"/>
          <w:lang w:val="en-GB"/>
        </w:rPr>
        <w:t xml:space="preserve">) may be considered </w:t>
      </w:r>
      <w:r w:rsidR="00334A28" w:rsidRPr="00566F82">
        <w:rPr>
          <w:rFonts w:ascii="Times New Roman" w:hAnsi="Times New Roman"/>
          <w:color w:val="auto"/>
          <w:sz w:val="22"/>
          <w:lang w:val="en-GB"/>
        </w:rPr>
        <w:t xml:space="preserve">in adult patients. The efficacy and safety of </w:t>
      </w:r>
      <w:proofErr w:type="spellStart"/>
      <w:r w:rsidR="00334A28" w:rsidRPr="00566F82">
        <w:rPr>
          <w:rFonts w:ascii="Times New Roman" w:hAnsi="Times New Roman"/>
          <w:color w:val="auto"/>
          <w:sz w:val="22"/>
          <w:lang w:val="en-GB"/>
        </w:rPr>
        <w:t>idarucizumab</w:t>
      </w:r>
      <w:proofErr w:type="spellEnd"/>
      <w:r w:rsidR="00334A28" w:rsidRPr="00566F82">
        <w:rPr>
          <w:rFonts w:ascii="Times New Roman" w:hAnsi="Times New Roman"/>
          <w:color w:val="auto"/>
          <w:sz w:val="22"/>
          <w:lang w:val="en-GB"/>
        </w:rPr>
        <w:t xml:space="preserve"> have not been established in paediatric patients. </w:t>
      </w:r>
      <w:r w:rsidR="00717933" w:rsidRPr="00566F82">
        <w:rPr>
          <w:rFonts w:ascii="Times New Roman" w:hAnsi="Times New Roman"/>
          <w:color w:val="auto"/>
          <w:sz w:val="22"/>
          <w:lang w:val="en-GB"/>
        </w:rPr>
        <w:t>Haemodialysis can remove dabigatran.</w:t>
      </w:r>
    </w:p>
    <w:p w14:paraId="10E4EE21" w14:textId="77777777" w:rsidR="003706CD" w:rsidRPr="00566F82" w:rsidRDefault="003706CD" w:rsidP="00C50E44">
      <w:pPr>
        <w:pStyle w:val="ammcorpstexte"/>
        <w:widowControl w:val="0"/>
        <w:rPr>
          <w:rFonts w:ascii="Times New Roman" w:eastAsia="MS Mincho" w:hAnsi="Times New Roman"/>
          <w:color w:val="auto"/>
          <w:sz w:val="22"/>
          <w:szCs w:val="22"/>
          <w:lang w:val="en-GB" w:eastAsia="ja-JP" w:bidi="ml-IN"/>
        </w:rPr>
      </w:pPr>
    </w:p>
    <w:p w14:paraId="39902A86" w14:textId="77777777" w:rsidR="003706CD" w:rsidRPr="00566F82" w:rsidRDefault="003706CD" w:rsidP="005F39E7">
      <w:pPr>
        <w:pStyle w:val="ammcorpstexte"/>
        <w:keepNext/>
        <w:widowControl w:val="0"/>
        <w:rPr>
          <w:rFonts w:ascii="Times New Roman" w:hAnsi="Times New Roman"/>
          <w:i/>
          <w:iCs/>
          <w:color w:val="auto"/>
          <w:sz w:val="22"/>
          <w:szCs w:val="22"/>
          <w:lang w:val="en-GB"/>
        </w:rPr>
      </w:pPr>
      <w:r w:rsidRPr="00566F82">
        <w:rPr>
          <w:rFonts w:ascii="Times New Roman" w:eastAsia="MS Mincho" w:hAnsi="Times New Roman"/>
          <w:i/>
          <w:iCs/>
          <w:color w:val="auto"/>
          <w:sz w:val="22"/>
          <w:szCs w:val="22"/>
          <w:lang w:val="en-GB" w:eastAsia="ja-JP" w:bidi="ml-IN"/>
        </w:rPr>
        <w:t xml:space="preserve">Use of </w:t>
      </w:r>
      <w:r w:rsidRPr="00566F82">
        <w:rPr>
          <w:rFonts w:ascii="Times New Roman" w:hAnsi="Times New Roman"/>
          <w:i/>
          <w:iCs/>
          <w:color w:val="auto"/>
          <w:sz w:val="22"/>
          <w:szCs w:val="22"/>
          <w:lang w:val="en-GB"/>
        </w:rPr>
        <w:t>proton-pump inhibitors</w:t>
      </w:r>
    </w:p>
    <w:p w14:paraId="6ABC3BE8" w14:textId="77777777" w:rsidR="00B5271D" w:rsidRPr="00566F82" w:rsidRDefault="00B5271D" w:rsidP="005F39E7">
      <w:pPr>
        <w:pStyle w:val="ammcorpstexte"/>
        <w:keepNext/>
        <w:widowControl w:val="0"/>
        <w:rPr>
          <w:rFonts w:ascii="Times New Roman" w:eastAsia="MS Mincho" w:hAnsi="Times New Roman"/>
          <w:i/>
          <w:iCs/>
          <w:color w:val="auto"/>
          <w:sz w:val="22"/>
          <w:szCs w:val="22"/>
          <w:lang w:val="en-GB" w:eastAsia="ja-JP" w:bidi="ml-IN"/>
        </w:rPr>
      </w:pPr>
    </w:p>
    <w:p w14:paraId="52531C54" w14:textId="77777777" w:rsidR="003706CD" w:rsidRPr="00566F82" w:rsidRDefault="003706CD"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hAnsi="Times New Roman"/>
          <w:color w:val="auto"/>
          <w:sz w:val="22"/>
          <w:szCs w:val="22"/>
          <w:lang w:val="en-GB"/>
        </w:rPr>
        <w:t>The administration of a proton-pump inhibitor (PPI) can be considered to prevent GI bleeding</w:t>
      </w:r>
      <w:r w:rsidR="009B44EF" w:rsidRPr="00566F82">
        <w:rPr>
          <w:rFonts w:ascii="Times New Roman" w:hAnsi="Times New Roman"/>
          <w:color w:val="auto"/>
          <w:sz w:val="22"/>
          <w:szCs w:val="22"/>
          <w:lang w:val="en-GB"/>
        </w:rPr>
        <w:t>.</w:t>
      </w:r>
      <w:r w:rsidR="00334A28" w:rsidRPr="00566F82">
        <w:rPr>
          <w:rFonts w:ascii="Times New Roman" w:hAnsi="Times New Roman"/>
          <w:color w:val="auto"/>
          <w:sz w:val="22"/>
          <w:szCs w:val="22"/>
          <w:lang w:val="en-GB"/>
        </w:rPr>
        <w:t xml:space="preserve"> In case of paediatric patients local labeling recommendations for proton pump inhibitors </w:t>
      </w:r>
      <w:proofErr w:type="gramStart"/>
      <w:r w:rsidR="00334A28" w:rsidRPr="00566F82">
        <w:rPr>
          <w:rFonts w:ascii="Times New Roman" w:hAnsi="Times New Roman"/>
          <w:color w:val="auto"/>
          <w:sz w:val="22"/>
          <w:szCs w:val="22"/>
          <w:lang w:val="en-GB"/>
        </w:rPr>
        <w:t>have to</w:t>
      </w:r>
      <w:proofErr w:type="gramEnd"/>
      <w:r w:rsidR="00334A28" w:rsidRPr="00566F82">
        <w:rPr>
          <w:rFonts w:ascii="Times New Roman" w:hAnsi="Times New Roman"/>
          <w:color w:val="auto"/>
          <w:sz w:val="22"/>
          <w:szCs w:val="22"/>
          <w:lang w:val="en-GB"/>
        </w:rPr>
        <w:t xml:space="preserve"> be followed.</w:t>
      </w:r>
    </w:p>
    <w:p w14:paraId="5972B5AE" w14:textId="77777777" w:rsidR="003706CD" w:rsidRPr="00566F82" w:rsidRDefault="003706CD" w:rsidP="00C50E44">
      <w:pPr>
        <w:pStyle w:val="ammcorpstexte"/>
        <w:widowControl w:val="0"/>
        <w:rPr>
          <w:rFonts w:ascii="Times New Roman" w:eastAsia="MS Mincho" w:hAnsi="Times New Roman"/>
          <w:color w:val="auto"/>
          <w:sz w:val="22"/>
          <w:szCs w:val="22"/>
          <w:lang w:val="en-GB" w:eastAsia="ja-JP" w:bidi="ml-IN"/>
        </w:rPr>
      </w:pPr>
    </w:p>
    <w:p w14:paraId="20B0B505" w14:textId="77777777" w:rsidR="003706CD" w:rsidRPr="00566F82" w:rsidRDefault="003706CD" w:rsidP="005F39E7">
      <w:pPr>
        <w:pStyle w:val="ammcorpstexte"/>
        <w:keepNext/>
        <w:widowControl w:val="0"/>
        <w:rPr>
          <w:rFonts w:ascii="Times New Roman" w:eastAsia="MS Mincho" w:hAnsi="Times New Roman"/>
          <w:i/>
          <w:iCs/>
          <w:color w:val="auto"/>
          <w:sz w:val="22"/>
          <w:szCs w:val="22"/>
          <w:lang w:val="en-GB" w:eastAsia="ja-JP" w:bidi="ml-IN"/>
        </w:rPr>
      </w:pPr>
      <w:r w:rsidRPr="00566F82">
        <w:rPr>
          <w:rFonts w:ascii="Times New Roman" w:eastAsia="MS Mincho" w:hAnsi="Times New Roman"/>
          <w:i/>
          <w:iCs/>
          <w:color w:val="auto"/>
          <w:sz w:val="22"/>
          <w:szCs w:val="22"/>
          <w:lang w:val="en-GB" w:eastAsia="ja-JP" w:bidi="ml-IN"/>
        </w:rPr>
        <w:t>Laboratory coagulation parameters</w:t>
      </w:r>
    </w:p>
    <w:p w14:paraId="361D4E5E" w14:textId="77777777" w:rsidR="00B5271D" w:rsidRPr="00566F82" w:rsidRDefault="00B5271D" w:rsidP="005F39E7">
      <w:pPr>
        <w:pStyle w:val="ammcorpstexte"/>
        <w:keepNext/>
        <w:widowControl w:val="0"/>
        <w:rPr>
          <w:rFonts w:ascii="Times New Roman" w:eastAsia="MS Mincho" w:hAnsi="Times New Roman"/>
          <w:i/>
          <w:iCs/>
          <w:color w:val="auto"/>
          <w:sz w:val="22"/>
          <w:szCs w:val="22"/>
          <w:lang w:val="en-GB" w:eastAsia="ja-JP" w:bidi="ml-IN"/>
        </w:rPr>
      </w:pPr>
    </w:p>
    <w:p w14:paraId="4BDB08F3" w14:textId="343540C0" w:rsidR="00403D0F" w:rsidRPr="00566F82" w:rsidRDefault="003706CD" w:rsidP="00C50E44">
      <w:pPr>
        <w:widowControl w:val="0"/>
        <w:rPr>
          <w:rFonts w:eastAsia="MS Mincho"/>
          <w:szCs w:val="22"/>
          <w:lang w:eastAsia="ja-JP" w:bidi="ml-IN"/>
        </w:rPr>
      </w:pPr>
      <w:r w:rsidRPr="00566F82">
        <w:rPr>
          <w:rFonts w:eastAsia="MS Mincho"/>
          <w:szCs w:val="22"/>
          <w:lang w:eastAsia="ja-JP" w:bidi="ml-IN"/>
        </w:rPr>
        <w:t xml:space="preserve">Although </w:t>
      </w:r>
      <w:r w:rsidR="003D78E1" w:rsidRPr="00566F82">
        <w:rPr>
          <w:rFonts w:eastAsia="MS Mincho"/>
          <w:szCs w:val="22"/>
          <w:lang w:eastAsia="ja-JP" w:bidi="ml-IN"/>
        </w:rPr>
        <w:t xml:space="preserve">this medicinal product </w:t>
      </w:r>
      <w:r w:rsidR="00306183" w:rsidRPr="00566F82">
        <w:rPr>
          <w:rFonts w:eastAsia="MS Mincho"/>
          <w:szCs w:val="22"/>
          <w:lang w:eastAsia="ja-JP" w:bidi="ml-IN"/>
        </w:rPr>
        <w:t>does not in general require routine anticoagulant monitoring</w:t>
      </w:r>
      <w:r w:rsidRPr="00566F82">
        <w:rPr>
          <w:rFonts w:eastAsia="MS Mincho"/>
          <w:szCs w:val="22"/>
          <w:lang w:eastAsia="ja-JP" w:bidi="ml-IN"/>
        </w:rPr>
        <w:t>,</w:t>
      </w:r>
      <w:r w:rsidR="00306183" w:rsidRPr="00566F82">
        <w:rPr>
          <w:rFonts w:eastAsia="MS Mincho"/>
          <w:szCs w:val="22"/>
          <w:lang w:eastAsia="ja-JP" w:bidi="ml-IN"/>
        </w:rPr>
        <w:t xml:space="preserve"> the measurement of dabigatran related anticoagulation may be helpful to </w:t>
      </w:r>
      <w:r w:rsidRPr="00566F82">
        <w:rPr>
          <w:rFonts w:eastAsia="MS Mincho"/>
          <w:szCs w:val="22"/>
          <w:lang w:eastAsia="ja-JP" w:bidi="ml-IN"/>
        </w:rPr>
        <w:t xml:space="preserve">detect </w:t>
      </w:r>
      <w:r w:rsidR="00306183" w:rsidRPr="00566F82">
        <w:rPr>
          <w:rFonts w:eastAsia="MS Mincho"/>
          <w:szCs w:val="22"/>
          <w:lang w:eastAsia="ja-JP" w:bidi="ml-IN"/>
        </w:rPr>
        <w:t>excessive high exposure to dabigatran in the presence of additional risk factors.</w:t>
      </w:r>
    </w:p>
    <w:p w14:paraId="450AECB6" w14:textId="7A01C609" w:rsidR="00107C30" w:rsidRPr="00566F82" w:rsidRDefault="0071670E" w:rsidP="00C50E44">
      <w:pPr>
        <w:widowControl w:val="0"/>
        <w:rPr>
          <w:rFonts w:eastAsia="MS Mincho"/>
          <w:szCs w:val="22"/>
          <w:lang w:eastAsia="ja-JP" w:bidi="ml-IN"/>
        </w:rPr>
      </w:pPr>
      <w:r w:rsidRPr="00566F82">
        <w:rPr>
          <w:rFonts w:eastAsia="MS Mincho"/>
          <w:szCs w:val="22"/>
          <w:lang w:eastAsia="ja-JP" w:bidi="ml-IN"/>
        </w:rPr>
        <w:t>Diluted t</w:t>
      </w:r>
      <w:r w:rsidR="00306183" w:rsidRPr="00566F82">
        <w:rPr>
          <w:rFonts w:eastAsia="MS Mincho"/>
          <w:szCs w:val="22"/>
          <w:lang w:eastAsia="ja-JP" w:bidi="ml-IN"/>
        </w:rPr>
        <w:t>hrombin time (</w:t>
      </w:r>
      <w:proofErr w:type="spellStart"/>
      <w:r w:rsidRPr="00566F82">
        <w:rPr>
          <w:rFonts w:eastAsia="MS Mincho"/>
          <w:szCs w:val="22"/>
          <w:lang w:eastAsia="ja-JP" w:bidi="ml-IN"/>
        </w:rPr>
        <w:t>d</w:t>
      </w:r>
      <w:r w:rsidR="00306183" w:rsidRPr="00566F82">
        <w:rPr>
          <w:rFonts w:eastAsia="MS Mincho"/>
          <w:szCs w:val="22"/>
          <w:lang w:eastAsia="ja-JP" w:bidi="ml-IN"/>
        </w:rPr>
        <w:t>TT</w:t>
      </w:r>
      <w:proofErr w:type="spellEnd"/>
      <w:r w:rsidR="00306183" w:rsidRPr="00566F82">
        <w:rPr>
          <w:rFonts w:eastAsia="MS Mincho"/>
          <w:szCs w:val="22"/>
          <w:lang w:eastAsia="ja-JP" w:bidi="ml-IN"/>
        </w:rPr>
        <w:t xml:space="preserve">), </w:t>
      </w:r>
      <w:proofErr w:type="spellStart"/>
      <w:r w:rsidR="00306183" w:rsidRPr="00566F82">
        <w:rPr>
          <w:rFonts w:eastAsia="MS Mincho"/>
          <w:szCs w:val="22"/>
          <w:lang w:eastAsia="ja-JP" w:bidi="ml-IN"/>
        </w:rPr>
        <w:t>ecarin</w:t>
      </w:r>
      <w:proofErr w:type="spellEnd"/>
      <w:r w:rsidR="00306183" w:rsidRPr="00566F82">
        <w:rPr>
          <w:rFonts w:eastAsia="MS Mincho"/>
          <w:szCs w:val="22"/>
          <w:lang w:eastAsia="ja-JP" w:bidi="ml-IN"/>
        </w:rPr>
        <w:t xml:space="preserve"> clotting time (ECT) and activated partial thromboplastin time (</w:t>
      </w:r>
      <w:proofErr w:type="spellStart"/>
      <w:r w:rsidR="00306183" w:rsidRPr="00566F82">
        <w:rPr>
          <w:rFonts w:eastAsia="MS Mincho"/>
          <w:szCs w:val="22"/>
          <w:lang w:eastAsia="ja-JP" w:bidi="ml-IN"/>
        </w:rPr>
        <w:t>aPTT</w:t>
      </w:r>
      <w:proofErr w:type="spellEnd"/>
      <w:r w:rsidR="00306183" w:rsidRPr="00566F82">
        <w:rPr>
          <w:rFonts w:eastAsia="MS Mincho"/>
          <w:szCs w:val="22"/>
          <w:lang w:eastAsia="ja-JP" w:bidi="ml-IN"/>
        </w:rPr>
        <w:t>) may provide useful information, but results should be interpreted with caution</w:t>
      </w:r>
      <w:r w:rsidR="00F732B8" w:rsidRPr="00566F82">
        <w:rPr>
          <w:rFonts w:eastAsia="MS Mincho"/>
          <w:szCs w:val="22"/>
          <w:lang w:eastAsia="ja-JP" w:bidi="ml-IN"/>
        </w:rPr>
        <w:t xml:space="preserve"> </w:t>
      </w:r>
      <w:r w:rsidR="003706CD" w:rsidRPr="00566F82">
        <w:rPr>
          <w:rFonts w:eastAsia="MS Mincho"/>
          <w:szCs w:val="22"/>
          <w:lang w:eastAsia="ja-JP" w:bidi="ml-IN"/>
        </w:rPr>
        <w:t xml:space="preserve">due to inter-test variability </w:t>
      </w:r>
      <w:r w:rsidR="00F732B8" w:rsidRPr="00566F82">
        <w:rPr>
          <w:rFonts w:eastAsia="MS Mincho"/>
          <w:szCs w:val="22"/>
          <w:lang w:eastAsia="ja-JP" w:bidi="ml-IN"/>
        </w:rPr>
        <w:t xml:space="preserve">(see </w:t>
      </w:r>
      <w:r w:rsidR="00347105" w:rsidRPr="00566F82">
        <w:rPr>
          <w:rFonts w:eastAsia="MS Mincho"/>
          <w:szCs w:val="22"/>
          <w:lang w:eastAsia="ja-JP" w:bidi="ml-IN"/>
        </w:rPr>
        <w:t>section </w:t>
      </w:r>
      <w:r w:rsidR="00F732B8" w:rsidRPr="00566F82">
        <w:rPr>
          <w:rFonts w:eastAsia="MS Mincho"/>
          <w:szCs w:val="22"/>
          <w:lang w:eastAsia="ja-JP" w:bidi="ml-IN"/>
        </w:rPr>
        <w:t>5.1)</w:t>
      </w:r>
      <w:r w:rsidR="00306183" w:rsidRPr="00566F82">
        <w:rPr>
          <w:rFonts w:eastAsia="MS Mincho"/>
          <w:szCs w:val="22"/>
          <w:lang w:eastAsia="ja-JP" w:bidi="ml-IN"/>
        </w:rPr>
        <w:t>.</w:t>
      </w:r>
    </w:p>
    <w:p w14:paraId="4F27DFA1" w14:textId="77777777" w:rsidR="00306183" w:rsidRPr="00566F82" w:rsidRDefault="003706CD" w:rsidP="00C50E44">
      <w:pPr>
        <w:widowControl w:val="0"/>
        <w:rPr>
          <w:rFonts w:eastAsia="MS Mincho"/>
          <w:szCs w:val="22"/>
          <w:lang w:eastAsia="ja-JP" w:bidi="ml-IN"/>
        </w:rPr>
      </w:pPr>
      <w:r w:rsidRPr="00566F82">
        <w:rPr>
          <w:rFonts w:eastAsia="MS Mincho"/>
          <w:szCs w:val="22"/>
          <w:lang w:eastAsia="ja-JP" w:bidi="ml-IN"/>
        </w:rPr>
        <w:t xml:space="preserve">The </w:t>
      </w:r>
      <w:r w:rsidR="00A16324" w:rsidRPr="00566F82">
        <w:rPr>
          <w:rFonts w:eastAsia="MS Mincho"/>
          <w:szCs w:val="22"/>
          <w:lang w:eastAsia="ja-JP" w:bidi="ml-IN"/>
        </w:rPr>
        <w:t>i</w:t>
      </w:r>
      <w:r w:rsidR="00B5271D" w:rsidRPr="00566F82">
        <w:rPr>
          <w:rFonts w:eastAsia="MS Mincho"/>
          <w:szCs w:val="22"/>
          <w:lang w:eastAsia="ja-JP" w:bidi="ml-IN"/>
        </w:rPr>
        <w:t xml:space="preserve">nternational </w:t>
      </w:r>
      <w:r w:rsidR="00A16324" w:rsidRPr="00566F82">
        <w:rPr>
          <w:rFonts w:eastAsia="MS Mincho"/>
          <w:szCs w:val="22"/>
          <w:lang w:eastAsia="ja-JP" w:bidi="ml-IN"/>
        </w:rPr>
        <w:t>n</w:t>
      </w:r>
      <w:r w:rsidR="00B5271D" w:rsidRPr="00566F82">
        <w:rPr>
          <w:rFonts w:eastAsia="MS Mincho"/>
          <w:szCs w:val="22"/>
          <w:lang w:eastAsia="ja-JP" w:bidi="ml-IN"/>
        </w:rPr>
        <w:t xml:space="preserve">ormalised </w:t>
      </w:r>
      <w:r w:rsidR="00A16324" w:rsidRPr="00566F82">
        <w:rPr>
          <w:rFonts w:eastAsia="MS Mincho"/>
          <w:szCs w:val="22"/>
          <w:lang w:eastAsia="ja-JP" w:bidi="ml-IN"/>
        </w:rPr>
        <w:t>r</w:t>
      </w:r>
      <w:r w:rsidR="00B5271D" w:rsidRPr="00566F82">
        <w:rPr>
          <w:rFonts w:eastAsia="MS Mincho"/>
          <w:szCs w:val="22"/>
          <w:lang w:eastAsia="ja-JP" w:bidi="ml-IN"/>
        </w:rPr>
        <w:t>atio (</w:t>
      </w:r>
      <w:r w:rsidRPr="00566F82">
        <w:rPr>
          <w:rFonts w:eastAsia="MS Mincho"/>
          <w:szCs w:val="22"/>
          <w:lang w:eastAsia="ja-JP" w:bidi="ml-IN"/>
        </w:rPr>
        <w:t>INR</w:t>
      </w:r>
      <w:r w:rsidR="00B5271D" w:rsidRPr="00566F82">
        <w:rPr>
          <w:rFonts w:eastAsia="MS Mincho"/>
          <w:szCs w:val="22"/>
          <w:lang w:eastAsia="ja-JP" w:bidi="ml-IN"/>
        </w:rPr>
        <w:t>)</w:t>
      </w:r>
      <w:r w:rsidRPr="00566F82">
        <w:rPr>
          <w:rFonts w:eastAsia="MS Mincho"/>
          <w:szCs w:val="22"/>
          <w:lang w:eastAsia="ja-JP" w:bidi="ml-IN"/>
        </w:rPr>
        <w:t xml:space="preserve"> test is unreliable in patients on </w:t>
      </w:r>
      <w:r w:rsidR="003D78E1" w:rsidRPr="00566F82">
        <w:rPr>
          <w:rFonts w:eastAsia="MS Mincho"/>
          <w:szCs w:val="22"/>
          <w:lang w:eastAsia="ja-JP" w:bidi="ml-IN"/>
        </w:rPr>
        <w:t xml:space="preserve">dabigatran </w:t>
      </w:r>
      <w:proofErr w:type="spellStart"/>
      <w:proofErr w:type="gramStart"/>
      <w:r w:rsidR="003D78E1" w:rsidRPr="00566F82">
        <w:rPr>
          <w:rFonts w:eastAsia="MS Mincho"/>
          <w:szCs w:val="22"/>
          <w:lang w:eastAsia="ja-JP" w:bidi="ml-IN"/>
        </w:rPr>
        <w:t>etexilate</w:t>
      </w:r>
      <w:proofErr w:type="spellEnd"/>
      <w:proofErr w:type="gramEnd"/>
      <w:r w:rsidR="00CF57BA" w:rsidRPr="00566F82">
        <w:rPr>
          <w:rFonts w:eastAsia="MS Mincho"/>
          <w:szCs w:val="22"/>
          <w:lang w:eastAsia="ja-JP" w:bidi="ml-IN"/>
        </w:rPr>
        <w:t xml:space="preserve"> and false positive INR elevations have been reported</w:t>
      </w:r>
      <w:r w:rsidRPr="00566F82">
        <w:rPr>
          <w:rFonts w:eastAsia="MS Mincho"/>
          <w:szCs w:val="22"/>
          <w:lang w:eastAsia="ja-JP" w:bidi="ml-IN"/>
        </w:rPr>
        <w:t>. Therefore, INR tests should not be performed.</w:t>
      </w:r>
    </w:p>
    <w:p w14:paraId="47BAF157" w14:textId="77777777" w:rsidR="00306183" w:rsidRPr="00566F82" w:rsidRDefault="00306183" w:rsidP="00C50E44">
      <w:pPr>
        <w:pStyle w:val="ammcorpstexte"/>
        <w:widowControl w:val="0"/>
        <w:rPr>
          <w:rFonts w:ascii="Times New Roman" w:eastAsia="MS Mincho" w:hAnsi="Times New Roman"/>
          <w:color w:val="auto"/>
          <w:sz w:val="22"/>
          <w:szCs w:val="22"/>
          <w:lang w:val="en-GB" w:eastAsia="ja-JP" w:bidi="ml-IN"/>
        </w:rPr>
      </w:pPr>
    </w:p>
    <w:p w14:paraId="69C965E1" w14:textId="643D88CA" w:rsidR="00F732B8" w:rsidRPr="00566F82" w:rsidRDefault="00347105" w:rsidP="005F39E7">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Table </w:t>
      </w:r>
      <w:r w:rsidR="00DE28D6" w:rsidRPr="00566F82">
        <w:rPr>
          <w:rFonts w:ascii="Times New Roman" w:eastAsia="MS Mincho" w:hAnsi="Times New Roman"/>
          <w:color w:val="auto"/>
          <w:sz w:val="22"/>
          <w:szCs w:val="22"/>
          <w:lang w:val="en-GB" w:eastAsia="ja-JP" w:bidi="ml-IN"/>
        </w:rPr>
        <w:t xml:space="preserve">6 </w:t>
      </w:r>
      <w:r w:rsidR="002F078C" w:rsidRPr="00566F82">
        <w:rPr>
          <w:rFonts w:ascii="Times New Roman" w:eastAsia="MS Mincho" w:hAnsi="Times New Roman"/>
          <w:color w:val="auto"/>
          <w:sz w:val="22"/>
          <w:szCs w:val="22"/>
          <w:lang w:val="en-GB" w:eastAsia="ja-JP" w:bidi="ml-IN"/>
        </w:rPr>
        <w:t>shows</w:t>
      </w:r>
      <w:r w:rsidR="00F732B8" w:rsidRPr="00566F82">
        <w:rPr>
          <w:rFonts w:ascii="Times New Roman" w:eastAsia="MS Mincho" w:hAnsi="Times New Roman"/>
          <w:color w:val="auto"/>
          <w:sz w:val="22"/>
          <w:szCs w:val="22"/>
          <w:lang w:val="en-GB" w:eastAsia="ja-JP" w:bidi="ml-IN"/>
        </w:rPr>
        <w:t xml:space="preserve"> </w:t>
      </w:r>
      <w:r w:rsidR="002F078C" w:rsidRPr="00566F82">
        <w:rPr>
          <w:rFonts w:ascii="Times New Roman" w:eastAsia="MS Mincho" w:hAnsi="Times New Roman"/>
          <w:color w:val="auto"/>
          <w:sz w:val="22"/>
          <w:szCs w:val="22"/>
          <w:lang w:val="en-GB" w:eastAsia="ja-JP" w:bidi="ml-IN"/>
        </w:rPr>
        <w:t>c</w:t>
      </w:r>
      <w:r w:rsidR="00F732B8" w:rsidRPr="00566F82">
        <w:rPr>
          <w:rFonts w:ascii="Times New Roman" w:eastAsia="MS Mincho" w:hAnsi="Times New Roman"/>
          <w:color w:val="auto"/>
          <w:sz w:val="22"/>
          <w:szCs w:val="22"/>
          <w:lang w:val="en-GB" w:eastAsia="ja-JP" w:bidi="ml-IN"/>
        </w:rPr>
        <w:t xml:space="preserve">oagulation test thresholds </w:t>
      </w:r>
      <w:r w:rsidR="00937B4B" w:rsidRPr="00566F82">
        <w:rPr>
          <w:rFonts w:ascii="Times New Roman" w:eastAsia="MS Mincho" w:hAnsi="Times New Roman"/>
          <w:color w:val="auto"/>
          <w:sz w:val="22"/>
          <w:szCs w:val="22"/>
          <w:lang w:val="en-GB" w:eastAsia="ja-JP" w:bidi="ml-IN"/>
        </w:rPr>
        <w:t xml:space="preserve">at trough </w:t>
      </w:r>
      <w:r w:rsidR="00107C30" w:rsidRPr="00566F82">
        <w:rPr>
          <w:rFonts w:ascii="Times New Roman" w:eastAsia="MS Mincho" w:hAnsi="Times New Roman"/>
          <w:color w:val="auto"/>
          <w:sz w:val="22"/>
          <w:szCs w:val="22"/>
          <w:lang w:val="en-GB" w:eastAsia="ja-JP" w:bidi="ml-IN"/>
        </w:rPr>
        <w:t xml:space="preserve">for adult patients </w:t>
      </w:r>
      <w:r w:rsidR="00F732B8" w:rsidRPr="00566F82">
        <w:rPr>
          <w:rFonts w:ascii="Times New Roman" w:eastAsia="MS Mincho" w:hAnsi="Times New Roman"/>
          <w:color w:val="auto"/>
          <w:sz w:val="22"/>
          <w:szCs w:val="22"/>
          <w:lang w:val="en-GB" w:eastAsia="ja-JP" w:bidi="ml-IN"/>
        </w:rPr>
        <w:t>that may be associated with an increased risk of bleeding</w:t>
      </w:r>
      <w:r w:rsidR="001A2577" w:rsidRPr="00566F82">
        <w:rPr>
          <w:rFonts w:ascii="Times New Roman" w:eastAsia="MS Mincho" w:hAnsi="Times New Roman"/>
          <w:color w:val="auto"/>
          <w:sz w:val="22"/>
          <w:szCs w:val="22"/>
          <w:lang w:val="en-GB" w:eastAsia="ja-JP" w:bidi="ml-IN"/>
        </w:rPr>
        <w:t>. Respective thresholds for paediatric patients are not known</w:t>
      </w:r>
      <w:r w:rsidR="00AB05BE" w:rsidRPr="00566F82">
        <w:rPr>
          <w:rFonts w:ascii="Times New Roman" w:eastAsia="MS Mincho" w:hAnsi="Times New Roman"/>
          <w:color w:val="auto"/>
          <w:sz w:val="22"/>
          <w:szCs w:val="22"/>
          <w:lang w:val="en-GB" w:eastAsia="ja-JP" w:bidi="ml-IN"/>
        </w:rPr>
        <w:t xml:space="preserve"> (see </w:t>
      </w:r>
      <w:r w:rsidRPr="00566F82">
        <w:rPr>
          <w:rFonts w:ascii="Times New Roman" w:eastAsia="MS Mincho" w:hAnsi="Times New Roman"/>
          <w:color w:val="auto"/>
          <w:sz w:val="22"/>
          <w:szCs w:val="22"/>
          <w:lang w:val="en-GB" w:eastAsia="ja-JP" w:bidi="ml-IN"/>
        </w:rPr>
        <w:t>section </w:t>
      </w:r>
      <w:r w:rsidR="00AB05BE" w:rsidRPr="00566F82">
        <w:rPr>
          <w:rFonts w:ascii="Times New Roman" w:eastAsia="MS Mincho" w:hAnsi="Times New Roman"/>
          <w:color w:val="auto"/>
          <w:sz w:val="22"/>
          <w:szCs w:val="22"/>
          <w:lang w:val="en-GB" w:eastAsia="ja-JP" w:bidi="ml-IN"/>
        </w:rPr>
        <w:t>5.1)</w:t>
      </w:r>
      <w:r w:rsidR="001A2577" w:rsidRPr="00566F82">
        <w:rPr>
          <w:rFonts w:ascii="Times New Roman" w:eastAsia="MS Mincho" w:hAnsi="Times New Roman"/>
          <w:color w:val="auto"/>
          <w:sz w:val="22"/>
          <w:szCs w:val="22"/>
          <w:lang w:val="en-GB" w:eastAsia="ja-JP" w:bidi="ml-IN"/>
        </w:rPr>
        <w:t>.</w:t>
      </w:r>
    </w:p>
    <w:p w14:paraId="6E564951" w14:textId="77777777" w:rsidR="00855ABB" w:rsidRPr="00566F82" w:rsidRDefault="00855ABB" w:rsidP="005F39E7">
      <w:pPr>
        <w:pStyle w:val="ammcorpstexte"/>
        <w:widowControl w:val="0"/>
        <w:rPr>
          <w:rFonts w:ascii="Times New Roman" w:eastAsia="MS Mincho" w:hAnsi="Times New Roman"/>
          <w:color w:val="auto"/>
          <w:sz w:val="22"/>
          <w:szCs w:val="22"/>
          <w:lang w:val="en-GB" w:eastAsia="ja-JP" w:bidi="ml-IN"/>
        </w:rPr>
      </w:pPr>
    </w:p>
    <w:p w14:paraId="7F47ADCB" w14:textId="7D392309" w:rsidR="00855ABB" w:rsidRPr="00566F82" w:rsidRDefault="00347105" w:rsidP="003825A7">
      <w:pPr>
        <w:pStyle w:val="ammcorpstexte"/>
        <w:keepNext/>
        <w:widowControl w:val="0"/>
        <w:ind w:left="1134" w:hanging="1134"/>
        <w:rPr>
          <w:rFonts w:ascii="Times New Roman" w:eastAsia="MS Mincho" w:hAnsi="Times New Roman"/>
          <w:b/>
          <w:bCs/>
          <w:color w:val="auto"/>
          <w:sz w:val="22"/>
          <w:szCs w:val="22"/>
          <w:lang w:val="en-GB" w:eastAsia="ja-JP" w:bidi="ml-IN"/>
        </w:rPr>
      </w:pPr>
      <w:r w:rsidRPr="00566F82">
        <w:rPr>
          <w:rFonts w:ascii="Times New Roman" w:eastAsia="MS Mincho" w:hAnsi="Times New Roman"/>
          <w:b/>
          <w:bCs/>
          <w:color w:val="auto"/>
          <w:sz w:val="22"/>
          <w:szCs w:val="22"/>
          <w:lang w:val="en-GB" w:eastAsia="ja-JP" w:bidi="ml-IN"/>
        </w:rPr>
        <w:t>Table </w:t>
      </w:r>
      <w:r w:rsidR="00DE28D6" w:rsidRPr="00566F82">
        <w:rPr>
          <w:rFonts w:ascii="Times New Roman" w:eastAsia="MS Mincho" w:hAnsi="Times New Roman"/>
          <w:b/>
          <w:bCs/>
          <w:color w:val="auto"/>
          <w:sz w:val="22"/>
          <w:szCs w:val="22"/>
          <w:lang w:val="en-GB" w:eastAsia="ja-JP" w:bidi="ml-IN"/>
        </w:rPr>
        <w:t>6</w:t>
      </w:r>
      <w:r w:rsidR="00855ABB" w:rsidRPr="00566F82">
        <w:rPr>
          <w:rFonts w:ascii="Times New Roman" w:eastAsia="MS Mincho" w:hAnsi="Times New Roman"/>
          <w:b/>
          <w:bCs/>
          <w:color w:val="auto"/>
          <w:sz w:val="22"/>
          <w:szCs w:val="22"/>
          <w:lang w:val="en-GB" w:eastAsia="ja-JP" w:bidi="ml-IN"/>
        </w:rPr>
        <w:t>:</w:t>
      </w:r>
      <w:r w:rsidR="00B5271D" w:rsidRPr="00566F82">
        <w:rPr>
          <w:rFonts w:ascii="Times New Roman" w:eastAsia="MS Mincho" w:hAnsi="Times New Roman"/>
          <w:b/>
          <w:bCs/>
          <w:color w:val="auto"/>
          <w:sz w:val="22"/>
          <w:szCs w:val="22"/>
          <w:lang w:val="en-GB" w:eastAsia="ja-JP" w:bidi="ml-IN"/>
        </w:rPr>
        <w:tab/>
      </w:r>
      <w:r w:rsidR="00855ABB" w:rsidRPr="00566F82">
        <w:rPr>
          <w:rFonts w:ascii="Times New Roman" w:eastAsia="MS Mincho" w:hAnsi="Times New Roman"/>
          <w:b/>
          <w:bCs/>
          <w:color w:val="auto"/>
          <w:sz w:val="22"/>
          <w:szCs w:val="22"/>
          <w:lang w:val="en-GB" w:eastAsia="ja-JP" w:bidi="ml-IN"/>
        </w:rPr>
        <w:t xml:space="preserve">Coagulation test thresholds at trough </w:t>
      </w:r>
      <w:r w:rsidR="00107C30" w:rsidRPr="00566F82">
        <w:rPr>
          <w:rFonts w:ascii="Times New Roman" w:eastAsia="MS Mincho" w:hAnsi="Times New Roman"/>
          <w:b/>
          <w:bCs/>
          <w:color w:val="auto"/>
          <w:sz w:val="22"/>
          <w:szCs w:val="22"/>
          <w:lang w:val="en-GB" w:eastAsia="ja-JP" w:bidi="ml-IN"/>
        </w:rPr>
        <w:t xml:space="preserve">for adult patients </w:t>
      </w:r>
      <w:r w:rsidR="00855ABB" w:rsidRPr="00566F82">
        <w:rPr>
          <w:rFonts w:ascii="Times New Roman" w:eastAsia="MS Mincho" w:hAnsi="Times New Roman"/>
          <w:b/>
          <w:bCs/>
          <w:color w:val="auto"/>
          <w:sz w:val="22"/>
          <w:szCs w:val="22"/>
          <w:lang w:val="en-GB" w:eastAsia="ja-JP" w:bidi="ml-IN"/>
        </w:rPr>
        <w:t>that may be associated with an increased risk of bleeding.</w:t>
      </w:r>
    </w:p>
    <w:p w14:paraId="7BE3513C" w14:textId="140208E8" w:rsidR="00F732B8" w:rsidRPr="00566F82" w:rsidRDefault="00F732B8" w:rsidP="00C50E44">
      <w:pPr>
        <w:pStyle w:val="ammcorpstexte"/>
        <w:keepNext/>
        <w:widowControl w:val="0"/>
        <w:rPr>
          <w:rFonts w:ascii="Times New Roman" w:eastAsia="MS Mincho" w:hAnsi="Times New Roman"/>
          <w:color w:val="auto"/>
          <w:sz w:val="22"/>
          <w:szCs w:val="22"/>
          <w:lang w:val="en-GB"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2793"/>
        <w:gridCol w:w="2799"/>
      </w:tblGrid>
      <w:tr w:rsidR="007F171B" w:rsidRPr="00566F82" w14:paraId="12F1175D" w14:textId="77777777" w:rsidTr="00286956">
        <w:trPr>
          <w:jc w:val="center"/>
        </w:trPr>
        <w:tc>
          <w:tcPr>
            <w:tcW w:w="1989" w:type="pct"/>
          </w:tcPr>
          <w:p w14:paraId="5AB05AD0" w14:textId="77777777" w:rsidR="007F171B" w:rsidRPr="00566F82" w:rsidRDefault="00555DEE" w:rsidP="00C50E44">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Test</w:t>
            </w:r>
            <w:r w:rsidR="00937B4B" w:rsidRPr="00566F82">
              <w:rPr>
                <w:rFonts w:ascii="Times New Roman" w:eastAsia="MS Mincho" w:hAnsi="Times New Roman"/>
                <w:color w:val="auto"/>
                <w:sz w:val="22"/>
                <w:szCs w:val="22"/>
                <w:lang w:val="en-GB" w:eastAsia="ja-JP" w:bidi="ml-IN"/>
              </w:rPr>
              <w:t xml:space="preserve"> (trough value)</w:t>
            </w:r>
          </w:p>
        </w:tc>
        <w:tc>
          <w:tcPr>
            <w:tcW w:w="3011" w:type="pct"/>
            <w:gridSpan w:val="2"/>
          </w:tcPr>
          <w:p w14:paraId="3A98CCAF" w14:textId="77777777" w:rsidR="007F171B" w:rsidRPr="00566F82" w:rsidRDefault="00591462" w:rsidP="00C50E44">
            <w:pPr>
              <w:pStyle w:val="ammcorpstexte"/>
              <w:keepNext/>
              <w:widowControl w:val="0"/>
              <w:jc w:val="center"/>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I</w:t>
            </w:r>
            <w:r w:rsidR="007F171B" w:rsidRPr="00566F82">
              <w:rPr>
                <w:rFonts w:ascii="Times New Roman" w:eastAsia="MS Mincho" w:hAnsi="Times New Roman"/>
                <w:color w:val="auto"/>
                <w:sz w:val="22"/>
                <w:szCs w:val="22"/>
                <w:lang w:val="en-GB" w:eastAsia="ja-JP" w:bidi="ml-IN"/>
              </w:rPr>
              <w:t>ndication</w:t>
            </w:r>
          </w:p>
        </w:tc>
      </w:tr>
      <w:tr w:rsidR="00F732B8" w:rsidRPr="00566F82" w14:paraId="63E19CDD" w14:textId="77777777" w:rsidTr="00286956">
        <w:trPr>
          <w:jc w:val="center"/>
        </w:trPr>
        <w:tc>
          <w:tcPr>
            <w:tcW w:w="1989" w:type="pct"/>
          </w:tcPr>
          <w:p w14:paraId="461A10B1" w14:textId="77777777" w:rsidR="00F732B8" w:rsidRPr="00566F82" w:rsidRDefault="00F732B8" w:rsidP="00C50E44">
            <w:pPr>
              <w:pStyle w:val="ammcorpstexte"/>
              <w:keepNext/>
              <w:widowControl w:val="0"/>
              <w:rPr>
                <w:rFonts w:ascii="Times New Roman" w:eastAsia="MS Mincho" w:hAnsi="Times New Roman"/>
                <w:color w:val="auto"/>
                <w:sz w:val="22"/>
                <w:szCs w:val="22"/>
                <w:lang w:val="en-GB" w:eastAsia="ja-JP" w:bidi="ml-IN"/>
              </w:rPr>
            </w:pPr>
          </w:p>
        </w:tc>
        <w:tc>
          <w:tcPr>
            <w:tcW w:w="1504" w:type="pct"/>
          </w:tcPr>
          <w:p w14:paraId="70FF4232" w14:textId="77777777" w:rsidR="00F732B8" w:rsidRPr="00566F82" w:rsidRDefault="00B6775A" w:rsidP="00C50E44">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 xml:space="preserve">Primary prevention of </w:t>
            </w:r>
            <w:r w:rsidR="00B158C0" w:rsidRPr="00566F82">
              <w:rPr>
                <w:rFonts w:ascii="Times New Roman" w:eastAsia="MS Mincho" w:hAnsi="Times New Roman"/>
                <w:color w:val="auto"/>
                <w:sz w:val="22"/>
                <w:szCs w:val="22"/>
                <w:lang w:val="en-GB" w:eastAsia="ja-JP" w:bidi="ml-IN"/>
              </w:rPr>
              <w:t>VTE</w:t>
            </w:r>
            <w:r w:rsidRPr="00566F82">
              <w:rPr>
                <w:rFonts w:ascii="Times New Roman" w:eastAsia="MS Mincho" w:hAnsi="Times New Roman"/>
                <w:color w:val="auto"/>
                <w:sz w:val="22"/>
                <w:szCs w:val="22"/>
                <w:lang w:val="en-GB" w:eastAsia="ja-JP" w:bidi="ml-IN"/>
              </w:rPr>
              <w:t xml:space="preserve"> in orthopaedic surgery</w:t>
            </w:r>
          </w:p>
        </w:tc>
        <w:tc>
          <w:tcPr>
            <w:tcW w:w="1507" w:type="pct"/>
          </w:tcPr>
          <w:p w14:paraId="0B9B6796" w14:textId="77777777" w:rsidR="00F732B8" w:rsidRPr="00566F82" w:rsidRDefault="00427937" w:rsidP="00C50E44">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SPAF and DVT/PE</w:t>
            </w:r>
          </w:p>
        </w:tc>
      </w:tr>
      <w:tr w:rsidR="00F732B8" w:rsidRPr="00566F82" w14:paraId="23B9B85B" w14:textId="77777777" w:rsidTr="00286956">
        <w:trPr>
          <w:jc w:val="center"/>
        </w:trPr>
        <w:tc>
          <w:tcPr>
            <w:tcW w:w="1989" w:type="pct"/>
          </w:tcPr>
          <w:p w14:paraId="614BAD0A" w14:textId="77777777" w:rsidR="00F732B8" w:rsidRPr="00566F82" w:rsidRDefault="00F732B8" w:rsidP="0076089B">
            <w:pPr>
              <w:pStyle w:val="ammcorpstexte"/>
              <w:keepNext/>
              <w:widowControl w:val="0"/>
              <w:rPr>
                <w:rFonts w:ascii="Times New Roman" w:eastAsia="MS Mincho" w:hAnsi="Times New Roman"/>
                <w:color w:val="auto"/>
                <w:sz w:val="22"/>
                <w:szCs w:val="22"/>
                <w:lang w:val="en-GB" w:eastAsia="ja-JP" w:bidi="ml-IN"/>
              </w:rPr>
            </w:pPr>
            <w:proofErr w:type="spellStart"/>
            <w:r w:rsidRPr="00566F82">
              <w:rPr>
                <w:rFonts w:ascii="Times New Roman" w:eastAsia="MS Mincho" w:hAnsi="Times New Roman"/>
                <w:color w:val="auto"/>
                <w:sz w:val="22"/>
                <w:szCs w:val="22"/>
                <w:lang w:val="en-GB" w:eastAsia="ja-JP" w:bidi="ml-IN"/>
              </w:rPr>
              <w:t>dTT</w:t>
            </w:r>
            <w:proofErr w:type="spellEnd"/>
            <w:r w:rsidRPr="00566F82">
              <w:rPr>
                <w:rFonts w:ascii="Times New Roman" w:eastAsia="MS Mincho" w:hAnsi="Times New Roman"/>
                <w:color w:val="auto"/>
                <w:sz w:val="22"/>
                <w:szCs w:val="22"/>
                <w:lang w:val="en-GB" w:eastAsia="ja-JP" w:bidi="ml-IN"/>
              </w:rPr>
              <w:t xml:space="preserve"> [ng/m</w:t>
            </w:r>
            <w:r w:rsidR="006E77C0" w:rsidRPr="00566F82">
              <w:rPr>
                <w:rFonts w:ascii="Times New Roman" w:eastAsia="MS Mincho" w:hAnsi="Times New Roman"/>
                <w:color w:val="auto"/>
                <w:sz w:val="22"/>
                <w:szCs w:val="22"/>
                <w:lang w:val="en-GB" w:eastAsia="ja-JP" w:bidi="ml-IN"/>
              </w:rPr>
              <w:t>L</w:t>
            </w:r>
            <w:r w:rsidRPr="00566F82">
              <w:rPr>
                <w:rFonts w:ascii="Times New Roman" w:eastAsia="MS Mincho" w:hAnsi="Times New Roman"/>
                <w:color w:val="auto"/>
                <w:sz w:val="22"/>
                <w:szCs w:val="22"/>
                <w:lang w:val="en-GB" w:eastAsia="ja-JP" w:bidi="ml-IN"/>
              </w:rPr>
              <w:t>]</w:t>
            </w:r>
          </w:p>
        </w:tc>
        <w:tc>
          <w:tcPr>
            <w:tcW w:w="1504" w:type="pct"/>
          </w:tcPr>
          <w:p w14:paraId="2F3A41E9" w14:textId="2D1C70D8" w:rsidR="00F732B8" w:rsidRPr="00566F82" w:rsidRDefault="0059321C" w:rsidP="0076089B">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&gt; </w:t>
            </w:r>
            <w:r w:rsidR="00F732B8" w:rsidRPr="00566F82">
              <w:rPr>
                <w:rFonts w:ascii="Times New Roman" w:eastAsia="MS Mincho" w:hAnsi="Times New Roman"/>
                <w:color w:val="auto"/>
                <w:sz w:val="22"/>
                <w:szCs w:val="22"/>
                <w:lang w:val="en-GB" w:eastAsia="ja-JP" w:bidi="ml-IN"/>
              </w:rPr>
              <w:t>67</w:t>
            </w:r>
          </w:p>
        </w:tc>
        <w:tc>
          <w:tcPr>
            <w:tcW w:w="1507" w:type="pct"/>
          </w:tcPr>
          <w:p w14:paraId="68FF42FC" w14:textId="3721C9AA" w:rsidR="00F732B8" w:rsidRPr="00566F82" w:rsidRDefault="0059321C" w:rsidP="0076089B">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&gt; </w:t>
            </w:r>
            <w:r w:rsidR="00F732B8" w:rsidRPr="00566F82">
              <w:rPr>
                <w:rFonts w:ascii="Times New Roman" w:eastAsia="MS Mincho" w:hAnsi="Times New Roman"/>
                <w:color w:val="auto"/>
                <w:sz w:val="22"/>
                <w:szCs w:val="22"/>
                <w:lang w:val="en-GB" w:eastAsia="ja-JP" w:bidi="ml-IN"/>
              </w:rPr>
              <w:t>200</w:t>
            </w:r>
          </w:p>
        </w:tc>
      </w:tr>
      <w:tr w:rsidR="00F732B8" w:rsidRPr="00566F82" w14:paraId="4113E5E1" w14:textId="77777777" w:rsidTr="00286956">
        <w:trPr>
          <w:jc w:val="center"/>
        </w:trPr>
        <w:tc>
          <w:tcPr>
            <w:tcW w:w="1989" w:type="pct"/>
          </w:tcPr>
          <w:p w14:paraId="26E249BC" w14:textId="77777777" w:rsidR="00F732B8" w:rsidRPr="00566F82" w:rsidRDefault="00F732B8" w:rsidP="0076089B">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 xml:space="preserve">ECT [x-fold </w:t>
            </w:r>
            <w:r w:rsidR="00591462" w:rsidRPr="00566F82">
              <w:rPr>
                <w:rFonts w:ascii="Times New Roman" w:eastAsia="MS Mincho" w:hAnsi="Times New Roman"/>
                <w:color w:val="auto"/>
                <w:sz w:val="22"/>
                <w:szCs w:val="22"/>
                <w:lang w:val="en-GB" w:eastAsia="ja-JP" w:bidi="ml-IN"/>
              </w:rPr>
              <w:t>upper limit of normal</w:t>
            </w:r>
            <w:r w:rsidRPr="00566F82">
              <w:rPr>
                <w:rFonts w:ascii="Times New Roman" w:eastAsia="MS Mincho" w:hAnsi="Times New Roman"/>
                <w:color w:val="auto"/>
                <w:sz w:val="22"/>
                <w:szCs w:val="22"/>
                <w:lang w:val="en-GB" w:eastAsia="ja-JP" w:bidi="ml-IN"/>
              </w:rPr>
              <w:t>]</w:t>
            </w:r>
          </w:p>
        </w:tc>
        <w:tc>
          <w:tcPr>
            <w:tcW w:w="1504" w:type="pct"/>
          </w:tcPr>
          <w:p w14:paraId="5233807F" w14:textId="77777777" w:rsidR="00F732B8" w:rsidRPr="00566F82" w:rsidRDefault="00233DB7" w:rsidP="0076089B">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No data</w:t>
            </w:r>
          </w:p>
        </w:tc>
        <w:tc>
          <w:tcPr>
            <w:tcW w:w="1507" w:type="pct"/>
          </w:tcPr>
          <w:p w14:paraId="1CD561C1" w14:textId="26424544" w:rsidR="00F732B8" w:rsidRPr="00566F82" w:rsidRDefault="0059321C" w:rsidP="0076089B">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&gt; </w:t>
            </w:r>
            <w:r w:rsidR="00F732B8" w:rsidRPr="00566F82">
              <w:rPr>
                <w:rFonts w:ascii="Times New Roman" w:eastAsia="MS Mincho" w:hAnsi="Times New Roman"/>
                <w:color w:val="auto"/>
                <w:sz w:val="22"/>
                <w:szCs w:val="22"/>
                <w:lang w:val="en-GB" w:eastAsia="ja-JP" w:bidi="ml-IN"/>
              </w:rPr>
              <w:t>3</w:t>
            </w:r>
          </w:p>
        </w:tc>
      </w:tr>
      <w:tr w:rsidR="00F732B8" w:rsidRPr="00566F82" w14:paraId="7B9478BA" w14:textId="77777777" w:rsidTr="00286956">
        <w:trPr>
          <w:jc w:val="center"/>
        </w:trPr>
        <w:tc>
          <w:tcPr>
            <w:tcW w:w="1989" w:type="pct"/>
          </w:tcPr>
          <w:p w14:paraId="3366CE7E" w14:textId="77777777" w:rsidR="00F732B8" w:rsidRPr="00566F82" w:rsidRDefault="00F732B8" w:rsidP="0076089B">
            <w:pPr>
              <w:pStyle w:val="ammcorpstexte"/>
              <w:keepNext/>
              <w:widowControl w:val="0"/>
              <w:rPr>
                <w:rFonts w:ascii="Times New Roman" w:eastAsia="MS Mincho" w:hAnsi="Times New Roman"/>
                <w:color w:val="auto"/>
                <w:sz w:val="22"/>
                <w:szCs w:val="22"/>
                <w:lang w:val="en-GB" w:eastAsia="ja-JP" w:bidi="ml-IN"/>
              </w:rPr>
            </w:pPr>
            <w:proofErr w:type="spellStart"/>
            <w:r w:rsidRPr="00566F82">
              <w:rPr>
                <w:rFonts w:ascii="Times New Roman" w:eastAsia="MS Mincho" w:hAnsi="Times New Roman"/>
                <w:color w:val="auto"/>
                <w:sz w:val="22"/>
                <w:szCs w:val="22"/>
                <w:lang w:val="en-GB" w:eastAsia="ja-JP" w:bidi="ml-IN"/>
              </w:rPr>
              <w:t>aPTT</w:t>
            </w:r>
            <w:proofErr w:type="spellEnd"/>
            <w:r w:rsidRPr="00566F82">
              <w:rPr>
                <w:rFonts w:ascii="Times New Roman" w:eastAsia="MS Mincho" w:hAnsi="Times New Roman"/>
                <w:color w:val="auto"/>
                <w:sz w:val="22"/>
                <w:szCs w:val="22"/>
                <w:lang w:val="en-GB" w:eastAsia="ja-JP" w:bidi="ml-IN"/>
              </w:rPr>
              <w:t xml:space="preserve"> [x-fold </w:t>
            </w:r>
            <w:r w:rsidR="00591462" w:rsidRPr="00566F82">
              <w:rPr>
                <w:rFonts w:ascii="Times New Roman" w:eastAsia="MS Mincho" w:hAnsi="Times New Roman"/>
                <w:color w:val="auto"/>
                <w:sz w:val="22"/>
                <w:szCs w:val="22"/>
                <w:lang w:val="en-GB" w:eastAsia="ja-JP" w:bidi="ml-IN"/>
              </w:rPr>
              <w:t>upper limit of normal</w:t>
            </w:r>
            <w:r w:rsidRPr="00566F82">
              <w:rPr>
                <w:rFonts w:ascii="Times New Roman" w:eastAsia="MS Mincho" w:hAnsi="Times New Roman"/>
                <w:color w:val="auto"/>
                <w:sz w:val="22"/>
                <w:szCs w:val="22"/>
                <w:lang w:val="en-GB" w:eastAsia="ja-JP" w:bidi="ml-IN"/>
              </w:rPr>
              <w:t>]</w:t>
            </w:r>
          </w:p>
        </w:tc>
        <w:tc>
          <w:tcPr>
            <w:tcW w:w="1504" w:type="pct"/>
          </w:tcPr>
          <w:p w14:paraId="0A0C84E1" w14:textId="5768189E" w:rsidR="00F732B8" w:rsidRPr="00566F82" w:rsidRDefault="0059321C" w:rsidP="0076089B">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&gt; </w:t>
            </w:r>
            <w:r w:rsidR="00F732B8" w:rsidRPr="00566F82">
              <w:rPr>
                <w:rFonts w:ascii="Times New Roman" w:eastAsia="MS Mincho" w:hAnsi="Times New Roman"/>
                <w:color w:val="auto"/>
                <w:sz w:val="22"/>
                <w:szCs w:val="22"/>
                <w:lang w:val="en-GB" w:eastAsia="ja-JP" w:bidi="ml-IN"/>
              </w:rPr>
              <w:t>1.3</w:t>
            </w:r>
          </w:p>
        </w:tc>
        <w:tc>
          <w:tcPr>
            <w:tcW w:w="1507" w:type="pct"/>
          </w:tcPr>
          <w:p w14:paraId="1D525BB2" w14:textId="4F855A36" w:rsidR="00F732B8" w:rsidRPr="00566F82" w:rsidRDefault="0059321C" w:rsidP="0076089B">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&gt; </w:t>
            </w:r>
            <w:r w:rsidR="00F732B8" w:rsidRPr="00566F82">
              <w:rPr>
                <w:rFonts w:ascii="Times New Roman" w:eastAsia="MS Mincho" w:hAnsi="Times New Roman"/>
                <w:color w:val="auto"/>
                <w:sz w:val="22"/>
                <w:szCs w:val="22"/>
                <w:lang w:val="en-GB" w:eastAsia="ja-JP" w:bidi="ml-IN"/>
              </w:rPr>
              <w:t>2</w:t>
            </w:r>
          </w:p>
        </w:tc>
      </w:tr>
      <w:tr w:rsidR="00F732B8" w:rsidRPr="00566F82" w14:paraId="40B30A1A" w14:textId="77777777" w:rsidTr="00286956">
        <w:trPr>
          <w:jc w:val="center"/>
        </w:trPr>
        <w:tc>
          <w:tcPr>
            <w:tcW w:w="1989" w:type="pct"/>
          </w:tcPr>
          <w:p w14:paraId="09E87933" w14:textId="77777777" w:rsidR="00F732B8" w:rsidRPr="00566F82" w:rsidRDefault="00F732B8"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INR</w:t>
            </w:r>
          </w:p>
        </w:tc>
        <w:tc>
          <w:tcPr>
            <w:tcW w:w="1504" w:type="pct"/>
          </w:tcPr>
          <w:p w14:paraId="367E564C" w14:textId="77777777" w:rsidR="00F732B8" w:rsidRPr="00566F82" w:rsidRDefault="004029E2"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Should not be performed</w:t>
            </w:r>
          </w:p>
        </w:tc>
        <w:tc>
          <w:tcPr>
            <w:tcW w:w="1507" w:type="pct"/>
          </w:tcPr>
          <w:p w14:paraId="27C16100" w14:textId="77777777" w:rsidR="00F732B8" w:rsidRPr="00566F82" w:rsidRDefault="004029E2"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Should not be performed</w:t>
            </w:r>
          </w:p>
        </w:tc>
      </w:tr>
    </w:tbl>
    <w:p w14:paraId="2F975DC4" w14:textId="77777777" w:rsidR="00E559C9" w:rsidRPr="00566F82" w:rsidRDefault="00E559C9" w:rsidP="00C50E44">
      <w:pPr>
        <w:pStyle w:val="ammcorpstexte"/>
        <w:widowControl w:val="0"/>
        <w:rPr>
          <w:rFonts w:ascii="Times New Roman" w:hAnsi="Times New Roman"/>
          <w:color w:val="auto"/>
          <w:sz w:val="22"/>
          <w:lang w:val="en-GB"/>
        </w:rPr>
      </w:pPr>
    </w:p>
    <w:p w14:paraId="5CF4E545" w14:textId="77777777" w:rsidR="009224B6" w:rsidRPr="00566F82" w:rsidRDefault="009224B6" w:rsidP="00C50E44">
      <w:pPr>
        <w:pStyle w:val="ammcorpstexte"/>
        <w:keepNext/>
        <w:widowControl w:val="0"/>
        <w:rPr>
          <w:rFonts w:ascii="Times New Roman" w:hAnsi="Times New Roman"/>
          <w:color w:val="auto"/>
          <w:sz w:val="22"/>
          <w:u w:val="single"/>
          <w:lang w:val="en-GB"/>
        </w:rPr>
      </w:pPr>
      <w:r w:rsidRPr="00566F82">
        <w:rPr>
          <w:rFonts w:ascii="Times New Roman" w:hAnsi="Times New Roman"/>
          <w:color w:val="auto"/>
          <w:sz w:val="22"/>
          <w:u w:val="single"/>
          <w:lang w:val="en-GB"/>
        </w:rPr>
        <w:t xml:space="preserve">Use of fibrinolytic </w:t>
      </w:r>
      <w:r w:rsidR="00D12C77" w:rsidRPr="00566F82">
        <w:rPr>
          <w:rFonts w:ascii="Times New Roman" w:hAnsi="Times New Roman"/>
          <w:color w:val="auto"/>
          <w:sz w:val="22"/>
          <w:u w:val="single"/>
          <w:lang w:val="en-GB"/>
        </w:rPr>
        <w:t>medicinal products</w:t>
      </w:r>
      <w:r w:rsidRPr="00566F82">
        <w:rPr>
          <w:rFonts w:ascii="Times New Roman" w:hAnsi="Times New Roman"/>
          <w:color w:val="auto"/>
          <w:sz w:val="22"/>
          <w:u w:val="single"/>
          <w:lang w:val="en-GB"/>
        </w:rPr>
        <w:t xml:space="preserve"> for the treatment of acute ischemic stroke</w:t>
      </w:r>
    </w:p>
    <w:p w14:paraId="3A0C6354" w14:textId="77777777" w:rsidR="009224B6" w:rsidRPr="00566F82" w:rsidRDefault="009224B6" w:rsidP="00C50E44">
      <w:pPr>
        <w:pStyle w:val="ammcorpstexte"/>
        <w:keepNext/>
        <w:widowControl w:val="0"/>
        <w:rPr>
          <w:rFonts w:ascii="Times New Roman" w:hAnsi="Times New Roman"/>
          <w:color w:val="auto"/>
          <w:sz w:val="22"/>
          <w:lang w:val="en-GB"/>
        </w:rPr>
      </w:pPr>
    </w:p>
    <w:p w14:paraId="084B7080" w14:textId="77777777" w:rsidR="009224B6" w:rsidRPr="00566F82" w:rsidRDefault="009224B6" w:rsidP="00C50E44">
      <w:pPr>
        <w:pStyle w:val="ammcorpstexte"/>
        <w:widowControl w:val="0"/>
        <w:rPr>
          <w:rFonts w:ascii="Times New Roman" w:hAnsi="Times New Roman"/>
          <w:color w:val="auto"/>
          <w:sz w:val="22"/>
          <w:lang w:val="en-GB"/>
        </w:rPr>
      </w:pPr>
      <w:r w:rsidRPr="00566F82">
        <w:rPr>
          <w:rFonts w:ascii="Times New Roman" w:hAnsi="Times New Roman"/>
          <w:color w:val="auto"/>
          <w:sz w:val="22"/>
          <w:lang w:val="en-GB"/>
        </w:rPr>
        <w:t xml:space="preserve">The use of fibrinolytic </w:t>
      </w:r>
      <w:r w:rsidR="00D12C77" w:rsidRPr="00566F82">
        <w:rPr>
          <w:rFonts w:ascii="Times New Roman" w:hAnsi="Times New Roman"/>
          <w:color w:val="auto"/>
          <w:sz w:val="22"/>
          <w:lang w:val="en-GB"/>
        </w:rPr>
        <w:t>medicinal products</w:t>
      </w:r>
      <w:r w:rsidRPr="00566F82">
        <w:rPr>
          <w:rFonts w:ascii="Times New Roman" w:hAnsi="Times New Roman"/>
          <w:color w:val="auto"/>
          <w:sz w:val="22"/>
          <w:lang w:val="en-GB"/>
        </w:rPr>
        <w:t xml:space="preserve"> for the treatment of acute ischemic stroke may be considered if the patient presents with a </w:t>
      </w:r>
      <w:proofErr w:type="spellStart"/>
      <w:r w:rsidRPr="00566F82">
        <w:rPr>
          <w:rFonts w:ascii="Times New Roman" w:hAnsi="Times New Roman"/>
          <w:color w:val="auto"/>
          <w:sz w:val="22"/>
          <w:lang w:val="en-GB"/>
        </w:rPr>
        <w:t>dTT</w:t>
      </w:r>
      <w:proofErr w:type="spellEnd"/>
      <w:r w:rsidRPr="00566F82">
        <w:rPr>
          <w:rFonts w:ascii="Times New Roman" w:hAnsi="Times New Roman"/>
          <w:color w:val="auto"/>
          <w:sz w:val="22"/>
          <w:lang w:val="en-GB"/>
        </w:rPr>
        <w:t xml:space="preserve">, ECT or </w:t>
      </w:r>
      <w:proofErr w:type="spellStart"/>
      <w:r w:rsidRPr="00566F82">
        <w:rPr>
          <w:rFonts w:ascii="Times New Roman" w:hAnsi="Times New Roman"/>
          <w:color w:val="auto"/>
          <w:sz w:val="22"/>
          <w:lang w:val="en-GB"/>
        </w:rPr>
        <w:t>aPTT</w:t>
      </w:r>
      <w:proofErr w:type="spellEnd"/>
      <w:r w:rsidRPr="00566F82">
        <w:rPr>
          <w:rFonts w:ascii="Times New Roman" w:hAnsi="Times New Roman"/>
          <w:color w:val="auto"/>
          <w:sz w:val="22"/>
          <w:lang w:val="en-GB"/>
        </w:rPr>
        <w:t xml:space="preserve"> not exceeding the </w:t>
      </w:r>
      <w:r w:rsidR="00B334D5" w:rsidRPr="00566F82">
        <w:rPr>
          <w:rFonts w:ascii="Times New Roman" w:hAnsi="Times New Roman"/>
          <w:color w:val="auto"/>
          <w:sz w:val="22"/>
          <w:lang w:val="en-GB"/>
        </w:rPr>
        <w:t>upper limit of normal (</w:t>
      </w:r>
      <w:r w:rsidRPr="00566F82">
        <w:rPr>
          <w:rFonts w:ascii="Times New Roman" w:hAnsi="Times New Roman"/>
          <w:color w:val="auto"/>
          <w:sz w:val="22"/>
          <w:lang w:val="en-GB"/>
        </w:rPr>
        <w:t>ULN</w:t>
      </w:r>
      <w:r w:rsidR="00B334D5" w:rsidRPr="00566F82">
        <w:rPr>
          <w:rFonts w:ascii="Times New Roman" w:hAnsi="Times New Roman"/>
          <w:color w:val="auto"/>
          <w:sz w:val="22"/>
          <w:lang w:val="en-GB"/>
        </w:rPr>
        <w:t>)</w:t>
      </w:r>
      <w:r w:rsidRPr="00566F82">
        <w:rPr>
          <w:rFonts w:ascii="Times New Roman" w:hAnsi="Times New Roman"/>
          <w:color w:val="auto"/>
          <w:sz w:val="22"/>
          <w:lang w:val="en-GB"/>
        </w:rPr>
        <w:t xml:space="preserve"> according to the local reference range.</w:t>
      </w:r>
    </w:p>
    <w:p w14:paraId="51278FF4" w14:textId="77777777" w:rsidR="008678CB" w:rsidRPr="00566F82" w:rsidRDefault="008678CB" w:rsidP="00C50E44">
      <w:pPr>
        <w:pStyle w:val="ammcorpstexte"/>
        <w:widowControl w:val="0"/>
        <w:rPr>
          <w:rFonts w:ascii="Times New Roman" w:hAnsi="Times New Roman"/>
          <w:color w:val="auto"/>
          <w:sz w:val="22"/>
          <w:lang w:val="en-GB"/>
        </w:rPr>
      </w:pPr>
    </w:p>
    <w:p w14:paraId="75CA58FB" w14:textId="77777777" w:rsidR="008E652C" w:rsidRPr="00566F82" w:rsidRDefault="008E652C" w:rsidP="00286956">
      <w:pPr>
        <w:pStyle w:val="ammcorpstexte"/>
        <w:keepNext/>
        <w:widowControl w:val="0"/>
        <w:rPr>
          <w:rFonts w:ascii="Times New Roman" w:hAnsi="Times New Roman"/>
          <w:color w:val="auto"/>
          <w:sz w:val="22"/>
          <w:u w:val="single"/>
          <w:lang w:val="en-GB"/>
        </w:rPr>
      </w:pPr>
      <w:r w:rsidRPr="00566F82">
        <w:rPr>
          <w:rFonts w:ascii="Times New Roman" w:hAnsi="Times New Roman"/>
          <w:color w:val="auto"/>
          <w:sz w:val="22"/>
          <w:u w:val="single"/>
          <w:lang w:val="en-GB"/>
        </w:rPr>
        <w:t xml:space="preserve">Surgery and </w:t>
      </w:r>
      <w:r w:rsidR="003E2DBF" w:rsidRPr="00566F82">
        <w:rPr>
          <w:rFonts w:ascii="Times New Roman" w:hAnsi="Times New Roman"/>
          <w:color w:val="auto"/>
          <w:sz w:val="22"/>
          <w:u w:val="single"/>
          <w:lang w:val="en-GB"/>
        </w:rPr>
        <w:t>i</w:t>
      </w:r>
      <w:r w:rsidRPr="00566F82">
        <w:rPr>
          <w:rFonts w:ascii="Times New Roman" w:hAnsi="Times New Roman"/>
          <w:color w:val="auto"/>
          <w:sz w:val="22"/>
          <w:u w:val="single"/>
          <w:lang w:val="en-GB"/>
        </w:rPr>
        <w:t>nterventions</w:t>
      </w:r>
    </w:p>
    <w:p w14:paraId="6EC4911D" w14:textId="77777777" w:rsidR="006820AC" w:rsidRPr="00566F82" w:rsidRDefault="006820AC" w:rsidP="00286956">
      <w:pPr>
        <w:keepNext/>
        <w:widowControl w:val="0"/>
        <w:rPr>
          <w:szCs w:val="22"/>
          <w:lang w:eastAsia="da-DK"/>
        </w:rPr>
      </w:pPr>
    </w:p>
    <w:p w14:paraId="05FFF029" w14:textId="77777777" w:rsidR="008E652C" w:rsidRPr="00566F82" w:rsidRDefault="008E652C" w:rsidP="00C50E44">
      <w:pPr>
        <w:widowControl w:val="0"/>
        <w:rPr>
          <w:szCs w:val="22"/>
          <w:lang w:eastAsia="da-DK"/>
        </w:rPr>
      </w:pPr>
      <w:r w:rsidRPr="00566F82">
        <w:rPr>
          <w:szCs w:val="22"/>
          <w:lang w:eastAsia="da-DK"/>
        </w:rPr>
        <w:t xml:space="preserve">Patients on </w:t>
      </w:r>
      <w:r w:rsidR="003D78E1" w:rsidRPr="00566F82">
        <w:rPr>
          <w:szCs w:val="22"/>
          <w:lang w:eastAsia="da-DK"/>
        </w:rPr>
        <w:t xml:space="preserve">dabigatran </w:t>
      </w:r>
      <w:proofErr w:type="spellStart"/>
      <w:r w:rsidR="003D78E1" w:rsidRPr="00566F82">
        <w:rPr>
          <w:szCs w:val="22"/>
          <w:lang w:eastAsia="da-DK"/>
        </w:rPr>
        <w:t>etexilate</w:t>
      </w:r>
      <w:proofErr w:type="spellEnd"/>
      <w:r w:rsidRPr="00566F82">
        <w:rPr>
          <w:szCs w:val="22"/>
          <w:lang w:eastAsia="da-DK"/>
        </w:rPr>
        <w:t xml:space="preserve"> who undergo surgery or invasive procedures are at increased risk for bleeding. Therefore</w:t>
      </w:r>
      <w:r w:rsidR="00B6775A" w:rsidRPr="00566F82">
        <w:rPr>
          <w:szCs w:val="22"/>
          <w:lang w:eastAsia="da-DK"/>
        </w:rPr>
        <w:t>,</w:t>
      </w:r>
      <w:r w:rsidRPr="00566F82">
        <w:rPr>
          <w:szCs w:val="22"/>
          <w:lang w:eastAsia="da-DK"/>
        </w:rPr>
        <w:t xml:space="preserve"> surgical interventions may require the temporary discontinuation of </w:t>
      </w:r>
      <w:r w:rsidR="003D78E1" w:rsidRPr="00566F82">
        <w:rPr>
          <w:szCs w:val="22"/>
          <w:lang w:eastAsia="da-DK"/>
        </w:rPr>
        <w:t xml:space="preserve">dabigatran </w:t>
      </w:r>
      <w:proofErr w:type="spellStart"/>
      <w:r w:rsidR="003D78E1" w:rsidRPr="00566F82">
        <w:rPr>
          <w:szCs w:val="22"/>
          <w:lang w:eastAsia="da-DK"/>
        </w:rPr>
        <w:t>etexilate</w:t>
      </w:r>
      <w:proofErr w:type="spellEnd"/>
      <w:r w:rsidRPr="00566F82">
        <w:rPr>
          <w:szCs w:val="22"/>
          <w:lang w:eastAsia="da-DK"/>
        </w:rPr>
        <w:t>.</w:t>
      </w:r>
    </w:p>
    <w:p w14:paraId="46AD1AA7" w14:textId="77777777" w:rsidR="00151745" w:rsidRPr="00566F82" w:rsidRDefault="00151745" w:rsidP="00C50E44">
      <w:pPr>
        <w:widowControl w:val="0"/>
        <w:rPr>
          <w:szCs w:val="22"/>
          <w:lang w:eastAsia="da-DK"/>
        </w:rPr>
      </w:pPr>
    </w:p>
    <w:p w14:paraId="79E456A0" w14:textId="49E2AA46" w:rsidR="00AA0894" w:rsidRPr="00566F82" w:rsidRDefault="00151745" w:rsidP="00C50E44">
      <w:pPr>
        <w:widowControl w:val="0"/>
        <w:rPr>
          <w:szCs w:val="22"/>
          <w:lang w:eastAsia="da-DK"/>
        </w:rPr>
      </w:pPr>
      <w:r w:rsidRPr="00566F82">
        <w:rPr>
          <w:szCs w:val="22"/>
          <w:lang w:eastAsia="da-DK"/>
        </w:rPr>
        <w:t xml:space="preserve">Patients can stay on </w:t>
      </w:r>
      <w:r w:rsidR="003D78E1" w:rsidRPr="00566F82">
        <w:rPr>
          <w:szCs w:val="22"/>
          <w:lang w:eastAsia="da-DK"/>
        </w:rPr>
        <w:t xml:space="preserve">dabigatran </w:t>
      </w:r>
      <w:proofErr w:type="spellStart"/>
      <w:r w:rsidR="003D78E1" w:rsidRPr="00566F82">
        <w:rPr>
          <w:szCs w:val="22"/>
          <w:lang w:eastAsia="da-DK"/>
        </w:rPr>
        <w:t>etexilate</w:t>
      </w:r>
      <w:proofErr w:type="spellEnd"/>
      <w:r w:rsidRPr="00566F82">
        <w:rPr>
          <w:szCs w:val="22"/>
          <w:lang w:eastAsia="da-DK"/>
        </w:rPr>
        <w:t xml:space="preserve"> while being cardioverted. There are no data available for </w:t>
      </w:r>
      <w:r w:rsidR="0015040E" w:rsidRPr="00566F82">
        <w:rPr>
          <w:szCs w:val="22"/>
          <w:lang w:eastAsia="da-DK"/>
        </w:rPr>
        <w:t>110 </w:t>
      </w:r>
      <w:r w:rsidRPr="00566F82">
        <w:rPr>
          <w:szCs w:val="22"/>
          <w:lang w:eastAsia="da-DK"/>
        </w:rPr>
        <w:t xml:space="preserve">mg twice daily </w:t>
      </w:r>
      <w:r w:rsidR="003D78E1" w:rsidRPr="00566F82">
        <w:rPr>
          <w:szCs w:val="22"/>
          <w:lang w:eastAsia="da-DK"/>
        </w:rPr>
        <w:t xml:space="preserve">dabigatran </w:t>
      </w:r>
      <w:proofErr w:type="spellStart"/>
      <w:r w:rsidR="003D78E1" w:rsidRPr="00566F82">
        <w:rPr>
          <w:szCs w:val="22"/>
          <w:lang w:eastAsia="da-DK"/>
        </w:rPr>
        <w:t>etexilate</w:t>
      </w:r>
      <w:proofErr w:type="spellEnd"/>
      <w:r w:rsidRPr="00566F82">
        <w:rPr>
          <w:szCs w:val="22"/>
          <w:lang w:eastAsia="da-DK"/>
        </w:rPr>
        <w:t xml:space="preserve"> treatment in patients undergoing catheter ablation for atrial fibrillation (see </w:t>
      </w:r>
      <w:r w:rsidR="00347105" w:rsidRPr="00566F82">
        <w:rPr>
          <w:szCs w:val="22"/>
          <w:lang w:eastAsia="da-DK"/>
        </w:rPr>
        <w:t>section </w:t>
      </w:r>
      <w:r w:rsidRPr="00566F82">
        <w:rPr>
          <w:szCs w:val="22"/>
          <w:lang w:eastAsia="da-DK"/>
        </w:rPr>
        <w:t>4.2).</w:t>
      </w:r>
    </w:p>
    <w:p w14:paraId="47DC2FC9" w14:textId="77777777" w:rsidR="00151745" w:rsidRPr="00566F82" w:rsidRDefault="00151745" w:rsidP="00286956">
      <w:pPr>
        <w:pStyle w:val="ammcorpstexte"/>
        <w:widowControl w:val="0"/>
        <w:rPr>
          <w:rFonts w:ascii="Times New Roman" w:hAnsi="Times New Roman"/>
          <w:color w:val="auto"/>
          <w:sz w:val="22"/>
          <w:u w:val="single"/>
          <w:lang w:val="en-GB"/>
        </w:rPr>
      </w:pPr>
    </w:p>
    <w:p w14:paraId="65220F01" w14:textId="1E6C62CC" w:rsidR="00644985" w:rsidRPr="00566F82" w:rsidRDefault="00644985" w:rsidP="00C50E44">
      <w:pPr>
        <w:widowControl w:val="0"/>
        <w:rPr>
          <w:szCs w:val="22"/>
          <w:lang w:eastAsia="da-DK"/>
        </w:rPr>
      </w:pPr>
      <w:r w:rsidRPr="00566F82">
        <w:rPr>
          <w:szCs w:val="22"/>
          <w:lang w:eastAsia="da-DK"/>
        </w:rPr>
        <w:t>Caution should be exercised when treatment is temporar</w:t>
      </w:r>
      <w:r w:rsidR="007B717F" w:rsidRPr="00566F82">
        <w:rPr>
          <w:szCs w:val="22"/>
          <w:lang w:eastAsia="da-DK"/>
        </w:rPr>
        <w:t>il</w:t>
      </w:r>
      <w:r w:rsidRPr="00566F82">
        <w:rPr>
          <w:szCs w:val="22"/>
          <w:lang w:eastAsia="da-DK"/>
        </w:rPr>
        <w:t xml:space="preserve">y discontinued for interventions and anticoagulant monitoring is warranted. Clearance of dabigatran in patients with renal insufficiency may take longer (see </w:t>
      </w:r>
      <w:r w:rsidR="00347105" w:rsidRPr="00566F82">
        <w:rPr>
          <w:szCs w:val="22"/>
          <w:lang w:eastAsia="da-DK"/>
        </w:rPr>
        <w:t>section </w:t>
      </w:r>
      <w:r w:rsidRPr="00566F82">
        <w:rPr>
          <w:szCs w:val="22"/>
          <w:lang w:eastAsia="da-DK"/>
        </w:rPr>
        <w:t xml:space="preserve">5.2). This should be considered in advance of any procedures. In such cases a coagulation test (see </w:t>
      </w:r>
      <w:r w:rsidR="00347105" w:rsidRPr="00566F82">
        <w:rPr>
          <w:szCs w:val="22"/>
          <w:lang w:eastAsia="da-DK"/>
        </w:rPr>
        <w:t>sections </w:t>
      </w:r>
      <w:r w:rsidRPr="00566F82">
        <w:rPr>
          <w:szCs w:val="22"/>
          <w:lang w:eastAsia="da-DK"/>
        </w:rPr>
        <w:t>4.4</w:t>
      </w:r>
      <w:r w:rsidR="00292AFA" w:rsidRPr="00566F82">
        <w:rPr>
          <w:szCs w:val="22"/>
          <w:lang w:eastAsia="da-DK"/>
        </w:rPr>
        <w:t xml:space="preserve"> and 5.1</w:t>
      </w:r>
      <w:r w:rsidRPr="00566F82">
        <w:rPr>
          <w:szCs w:val="22"/>
          <w:lang w:eastAsia="da-DK"/>
        </w:rPr>
        <w:t>) may help to determine whether haemostasis is still impaired.</w:t>
      </w:r>
    </w:p>
    <w:p w14:paraId="66A68329" w14:textId="77777777" w:rsidR="00644985" w:rsidRPr="00566F82" w:rsidRDefault="00644985" w:rsidP="00C50E44">
      <w:pPr>
        <w:widowControl w:val="0"/>
        <w:rPr>
          <w:szCs w:val="22"/>
          <w:lang w:eastAsia="da-DK"/>
        </w:rPr>
      </w:pPr>
    </w:p>
    <w:p w14:paraId="1D02A805" w14:textId="77777777" w:rsidR="008F7191" w:rsidRPr="00566F82" w:rsidRDefault="008F7191" w:rsidP="00C50E44">
      <w:pPr>
        <w:pStyle w:val="ammcorpstexte"/>
        <w:keepNext/>
        <w:widowControl w:val="0"/>
        <w:rPr>
          <w:rFonts w:ascii="Times New Roman" w:hAnsi="Times New Roman"/>
          <w:i/>
          <w:color w:val="auto"/>
          <w:sz w:val="22"/>
          <w:u w:val="single"/>
          <w:lang w:val="en-GB"/>
        </w:rPr>
      </w:pPr>
      <w:r w:rsidRPr="00566F82">
        <w:rPr>
          <w:rFonts w:ascii="Times New Roman" w:hAnsi="Times New Roman"/>
          <w:i/>
          <w:color w:val="auto"/>
          <w:sz w:val="22"/>
          <w:u w:val="single"/>
          <w:lang w:val="en-GB"/>
        </w:rPr>
        <w:t>Eme</w:t>
      </w:r>
      <w:r w:rsidR="00434DDA" w:rsidRPr="00566F82">
        <w:rPr>
          <w:rFonts w:ascii="Times New Roman" w:hAnsi="Times New Roman"/>
          <w:i/>
          <w:color w:val="auto"/>
          <w:sz w:val="22"/>
          <w:u w:val="single"/>
          <w:lang w:val="en-GB"/>
        </w:rPr>
        <w:t>rgency surgery or urgent procedure</w:t>
      </w:r>
      <w:r w:rsidR="00A67283" w:rsidRPr="00566F82">
        <w:rPr>
          <w:rFonts w:ascii="Times New Roman" w:hAnsi="Times New Roman"/>
          <w:i/>
          <w:color w:val="auto"/>
          <w:sz w:val="22"/>
          <w:u w:val="single"/>
          <w:lang w:val="en-GB"/>
        </w:rPr>
        <w:t>s</w:t>
      </w:r>
    </w:p>
    <w:p w14:paraId="09F47F6B" w14:textId="77777777" w:rsidR="00B5271D" w:rsidRPr="00566F82" w:rsidRDefault="00B5271D" w:rsidP="00C50E44">
      <w:pPr>
        <w:pStyle w:val="ammcorpstexte"/>
        <w:keepNext/>
        <w:widowControl w:val="0"/>
        <w:rPr>
          <w:rFonts w:ascii="Times New Roman" w:hAnsi="Times New Roman"/>
          <w:i/>
          <w:color w:val="auto"/>
          <w:sz w:val="22"/>
          <w:u w:val="single"/>
          <w:lang w:val="en-GB"/>
        </w:rPr>
      </w:pPr>
    </w:p>
    <w:p w14:paraId="2CF32560" w14:textId="6FED5CB9" w:rsidR="00403D0F" w:rsidRPr="00566F82" w:rsidRDefault="00DD7013" w:rsidP="00286956">
      <w:pPr>
        <w:pStyle w:val="ammcorpstexte"/>
        <w:widowControl w:val="0"/>
        <w:rPr>
          <w:rFonts w:ascii="Times New Roman" w:hAnsi="Times New Roman"/>
          <w:color w:val="auto"/>
          <w:sz w:val="22"/>
          <w:lang w:val="en-GB"/>
        </w:rPr>
      </w:pPr>
      <w:r w:rsidRPr="00566F82">
        <w:rPr>
          <w:rFonts w:ascii="Times New Roman" w:hAnsi="Times New Roman"/>
          <w:color w:val="auto"/>
          <w:sz w:val="22"/>
          <w:lang w:val="en-GB"/>
        </w:rPr>
        <w:t xml:space="preserve">Dabigatran </w:t>
      </w:r>
      <w:proofErr w:type="spellStart"/>
      <w:r w:rsidRPr="00566F82">
        <w:rPr>
          <w:rFonts w:ascii="Times New Roman" w:hAnsi="Times New Roman"/>
          <w:color w:val="auto"/>
          <w:sz w:val="22"/>
          <w:lang w:val="en-GB"/>
        </w:rPr>
        <w:t>etexilate</w:t>
      </w:r>
      <w:proofErr w:type="spellEnd"/>
      <w:r w:rsidR="00C35F68" w:rsidRPr="00566F82">
        <w:rPr>
          <w:rFonts w:ascii="Times New Roman" w:hAnsi="Times New Roman"/>
          <w:color w:val="auto"/>
          <w:sz w:val="22"/>
          <w:lang w:val="en-GB"/>
        </w:rPr>
        <w:t xml:space="preserve"> should be temporarily discontinued. </w:t>
      </w:r>
      <w:r w:rsidR="003651BE" w:rsidRPr="00566F82">
        <w:rPr>
          <w:rFonts w:ascii="Times New Roman" w:hAnsi="Times New Roman"/>
          <w:color w:val="auto"/>
          <w:sz w:val="22"/>
          <w:lang w:val="en-GB"/>
        </w:rPr>
        <w:t xml:space="preserve">When </w:t>
      </w:r>
      <w:r w:rsidR="00C35F68" w:rsidRPr="00566F82">
        <w:rPr>
          <w:rFonts w:ascii="Times New Roman" w:hAnsi="Times New Roman"/>
          <w:color w:val="auto"/>
          <w:sz w:val="22"/>
          <w:lang w:val="en-GB"/>
        </w:rPr>
        <w:t>rapid reversal of the anticoagulation effect is required the specific reversal agent (</w:t>
      </w:r>
      <w:proofErr w:type="spellStart"/>
      <w:r w:rsidR="00C35F68" w:rsidRPr="00566F82">
        <w:rPr>
          <w:rFonts w:ascii="Times New Roman" w:hAnsi="Times New Roman"/>
          <w:color w:val="auto"/>
          <w:sz w:val="22"/>
          <w:lang w:val="en-GB"/>
        </w:rPr>
        <w:t>idarucizumab</w:t>
      </w:r>
      <w:proofErr w:type="spellEnd"/>
      <w:r w:rsidR="00C35F68" w:rsidRPr="00566F82">
        <w:rPr>
          <w:rFonts w:ascii="Times New Roman" w:hAnsi="Times New Roman"/>
          <w:color w:val="auto"/>
          <w:sz w:val="22"/>
          <w:lang w:val="en-GB"/>
        </w:rPr>
        <w:t xml:space="preserve">) to </w:t>
      </w:r>
      <w:r w:rsidRPr="00566F82">
        <w:rPr>
          <w:rFonts w:ascii="Times New Roman" w:hAnsi="Times New Roman"/>
          <w:color w:val="auto"/>
          <w:sz w:val="22"/>
          <w:lang w:val="en-GB"/>
        </w:rPr>
        <w:t>dabigatran</w:t>
      </w:r>
      <w:r w:rsidR="00C35F68" w:rsidRPr="00566F82">
        <w:rPr>
          <w:rFonts w:ascii="Times New Roman" w:hAnsi="Times New Roman"/>
          <w:color w:val="auto"/>
          <w:sz w:val="22"/>
          <w:lang w:val="en-GB"/>
        </w:rPr>
        <w:t xml:space="preserve"> is available</w:t>
      </w:r>
      <w:r w:rsidR="00107C30" w:rsidRPr="00566F82">
        <w:rPr>
          <w:rFonts w:ascii="Times New Roman" w:hAnsi="Times New Roman"/>
          <w:color w:val="auto"/>
          <w:sz w:val="22"/>
          <w:lang w:val="en-GB"/>
        </w:rPr>
        <w:t xml:space="preserve"> for adult patients. The efficacy and safety of </w:t>
      </w:r>
      <w:proofErr w:type="spellStart"/>
      <w:r w:rsidR="00107C30" w:rsidRPr="00566F82">
        <w:rPr>
          <w:rFonts w:ascii="Times New Roman" w:hAnsi="Times New Roman"/>
          <w:color w:val="auto"/>
          <w:sz w:val="22"/>
          <w:lang w:val="en-GB"/>
        </w:rPr>
        <w:t>idarucizumab</w:t>
      </w:r>
      <w:proofErr w:type="spellEnd"/>
      <w:r w:rsidR="00107C30" w:rsidRPr="00566F82">
        <w:rPr>
          <w:rFonts w:ascii="Times New Roman" w:hAnsi="Times New Roman"/>
          <w:color w:val="auto"/>
          <w:sz w:val="22"/>
          <w:lang w:val="en-GB"/>
        </w:rPr>
        <w:t xml:space="preserve"> have not been established in paediatric patients. </w:t>
      </w:r>
      <w:r w:rsidRPr="00566F82">
        <w:rPr>
          <w:rFonts w:ascii="Times New Roman" w:hAnsi="Times New Roman"/>
          <w:color w:val="auto"/>
          <w:sz w:val="22"/>
          <w:lang w:val="en-GB"/>
        </w:rPr>
        <w:t>Haemodialysis can remove dabigatran.</w:t>
      </w:r>
    </w:p>
    <w:p w14:paraId="4AE579BF" w14:textId="77777777" w:rsidR="00C35F68" w:rsidRPr="00566F82" w:rsidRDefault="00C35F68" w:rsidP="00286956">
      <w:pPr>
        <w:pStyle w:val="ammcorpstexte"/>
        <w:widowControl w:val="0"/>
        <w:rPr>
          <w:rFonts w:ascii="Times New Roman" w:hAnsi="Times New Roman"/>
          <w:color w:val="auto"/>
          <w:sz w:val="22"/>
          <w:lang w:val="en-GB"/>
        </w:rPr>
      </w:pPr>
    </w:p>
    <w:p w14:paraId="607C7737" w14:textId="77777777" w:rsidR="008F7191" w:rsidRPr="00566F82" w:rsidRDefault="00C35F68" w:rsidP="00C50E44">
      <w:pPr>
        <w:pStyle w:val="ammcorpstexte"/>
        <w:widowControl w:val="0"/>
        <w:rPr>
          <w:rFonts w:ascii="Times New Roman" w:hAnsi="Times New Roman"/>
          <w:iCs/>
          <w:color w:val="auto"/>
          <w:sz w:val="22"/>
          <w:lang w:val="en-GB"/>
        </w:rPr>
      </w:pPr>
      <w:r w:rsidRPr="00566F82">
        <w:rPr>
          <w:rFonts w:ascii="Times New Roman" w:hAnsi="Times New Roman"/>
          <w:color w:val="auto"/>
          <w:sz w:val="22"/>
          <w:lang w:val="en-GB"/>
        </w:rPr>
        <w:t xml:space="preserve">Reversing dabigatran therapy exposes patients to the thrombotic risk of their underlying disease. </w:t>
      </w:r>
      <w:r w:rsidR="003D78E1" w:rsidRPr="00566F82">
        <w:rPr>
          <w:rFonts w:ascii="Times New Roman" w:hAnsi="Times New Roman"/>
          <w:color w:val="auto"/>
          <w:sz w:val="22"/>
          <w:lang w:val="en-GB"/>
        </w:rPr>
        <w:t xml:space="preserve">Dabigatran </w:t>
      </w:r>
      <w:proofErr w:type="spellStart"/>
      <w:r w:rsidR="003D78E1" w:rsidRPr="00566F82">
        <w:rPr>
          <w:rFonts w:ascii="Times New Roman" w:hAnsi="Times New Roman"/>
          <w:color w:val="auto"/>
          <w:sz w:val="22"/>
          <w:lang w:val="en-GB"/>
        </w:rPr>
        <w:t>etexilate</w:t>
      </w:r>
      <w:proofErr w:type="spellEnd"/>
      <w:r w:rsidRPr="00566F82">
        <w:rPr>
          <w:rFonts w:ascii="Times New Roman" w:hAnsi="Times New Roman"/>
          <w:color w:val="auto"/>
          <w:sz w:val="22"/>
          <w:lang w:val="en-GB"/>
        </w:rPr>
        <w:t xml:space="preserve"> treatment can be re-initiated </w:t>
      </w:r>
      <w:r w:rsidR="0015040E" w:rsidRPr="00566F82">
        <w:rPr>
          <w:rFonts w:ascii="Times New Roman" w:hAnsi="Times New Roman"/>
          <w:color w:val="auto"/>
          <w:sz w:val="22"/>
          <w:lang w:val="en-GB"/>
        </w:rPr>
        <w:t>24 </w:t>
      </w:r>
      <w:r w:rsidRPr="00566F82">
        <w:rPr>
          <w:rFonts w:ascii="Times New Roman" w:hAnsi="Times New Roman"/>
          <w:color w:val="auto"/>
          <w:sz w:val="22"/>
          <w:lang w:val="en-GB"/>
        </w:rPr>
        <w:t xml:space="preserve">hours after administration of </w:t>
      </w:r>
      <w:proofErr w:type="spellStart"/>
      <w:r w:rsidRPr="00566F82">
        <w:rPr>
          <w:rFonts w:ascii="Times New Roman" w:hAnsi="Times New Roman"/>
          <w:color w:val="auto"/>
          <w:sz w:val="22"/>
          <w:lang w:val="en-GB"/>
        </w:rPr>
        <w:t>idarucizumab</w:t>
      </w:r>
      <w:proofErr w:type="spellEnd"/>
      <w:r w:rsidRPr="00566F82">
        <w:rPr>
          <w:rFonts w:ascii="Times New Roman" w:hAnsi="Times New Roman"/>
          <w:color w:val="auto"/>
          <w:sz w:val="22"/>
          <w:lang w:val="en-GB"/>
        </w:rPr>
        <w:t>, if the patient is clinically stable and adequate h</w:t>
      </w:r>
      <w:r w:rsidR="00A729DE" w:rsidRPr="00566F82">
        <w:rPr>
          <w:rFonts w:ascii="Times New Roman" w:hAnsi="Times New Roman"/>
          <w:color w:val="auto"/>
          <w:sz w:val="22"/>
          <w:lang w:val="en-GB"/>
        </w:rPr>
        <w:t>a</w:t>
      </w:r>
      <w:r w:rsidRPr="00566F82">
        <w:rPr>
          <w:rFonts w:ascii="Times New Roman" w:hAnsi="Times New Roman"/>
          <w:color w:val="auto"/>
          <w:sz w:val="22"/>
          <w:lang w:val="en-GB"/>
        </w:rPr>
        <w:t>emostasis has been achieved.</w:t>
      </w:r>
    </w:p>
    <w:p w14:paraId="21F6693A" w14:textId="77777777" w:rsidR="008F7191" w:rsidRPr="00566F82" w:rsidRDefault="008F7191" w:rsidP="00C50E44">
      <w:pPr>
        <w:pStyle w:val="ammcorpstexte"/>
        <w:widowControl w:val="0"/>
        <w:rPr>
          <w:rFonts w:ascii="Times New Roman" w:hAnsi="Times New Roman"/>
          <w:i/>
          <w:color w:val="auto"/>
          <w:sz w:val="22"/>
          <w:u w:val="single"/>
          <w:lang w:val="en-GB"/>
        </w:rPr>
      </w:pPr>
    </w:p>
    <w:p w14:paraId="052F8D4C" w14:textId="77777777" w:rsidR="008F7191" w:rsidRPr="00566F82" w:rsidRDefault="00C35F68" w:rsidP="00C50E44">
      <w:pPr>
        <w:keepNext/>
        <w:widowControl w:val="0"/>
        <w:rPr>
          <w:i/>
          <w:iCs/>
          <w:szCs w:val="22"/>
          <w:u w:val="single"/>
          <w:lang w:eastAsia="da-DK"/>
        </w:rPr>
      </w:pPr>
      <w:r w:rsidRPr="00566F82">
        <w:rPr>
          <w:i/>
          <w:iCs/>
          <w:szCs w:val="22"/>
          <w:u w:val="single"/>
          <w:lang w:eastAsia="da-DK"/>
        </w:rPr>
        <w:t>Suba</w:t>
      </w:r>
      <w:r w:rsidR="008F7191" w:rsidRPr="00566F82">
        <w:rPr>
          <w:i/>
          <w:iCs/>
          <w:szCs w:val="22"/>
          <w:u w:val="single"/>
          <w:lang w:eastAsia="da-DK"/>
        </w:rPr>
        <w:t>cute surgery/intervention</w:t>
      </w:r>
      <w:r w:rsidR="00A67283" w:rsidRPr="00566F82">
        <w:rPr>
          <w:i/>
          <w:iCs/>
          <w:szCs w:val="22"/>
          <w:u w:val="single"/>
          <w:lang w:eastAsia="da-DK"/>
        </w:rPr>
        <w:t>s</w:t>
      </w:r>
    </w:p>
    <w:p w14:paraId="0C4C4B12" w14:textId="77777777" w:rsidR="00B5271D" w:rsidRPr="00566F82" w:rsidRDefault="00B5271D" w:rsidP="00C50E44">
      <w:pPr>
        <w:keepNext/>
        <w:widowControl w:val="0"/>
        <w:rPr>
          <w:i/>
          <w:iCs/>
          <w:szCs w:val="22"/>
          <w:u w:val="single"/>
          <w:lang w:eastAsia="da-DK"/>
        </w:rPr>
      </w:pPr>
    </w:p>
    <w:p w14:paraId="65E89654" w14:textId="4730F8AF" w:rsidR="008F7191" w:rsidRPr="00566F82" w:rsidRDefault="003D78E1" w:rsidP="00286956">
      <w:pPr>
        <w:widowControl w:val="0"/>
        <w:rPr>
          <w:szCs w:val="22"/>
          <w:lang w:eastAsia="da-DK"/>
        </w:rPr>
      </w:pPr>
      <w:r w:rsidRPr="00566F82">
        <w:rPr>
          <w:szCs w:val="22"/>
          <w:lang w:eastAsia="da-DK"/>
        </w:rPr>
        <w:t xml:space="preserve">Dabigatran </w:t>
      </w:r>
      <w:proofErr w:type="spellStart"/>
      <w:r w:rsidRPr="00566F82">
        <w:rPr>
          <w:szCs w:val="22"/>
          <w:lang w:eastAsia="da-DK"/>
        </w:rPr>
        <w:t>etexilate</w:t>
      </w:r>
      <w:proofErr w:type="spellEnd"/>
      <w:r w:rsidR="008F7191" w:rsidRPr="00566F82">
        <w:rPr>
          <w:szCs w:val="22"/>
          <w:lang w:eastAsia="da-DK"/>
        </w:rPr>
        <w:t xml:space="preserve"> should be temporarily discontinued. A surgery</w:t>
      </w:r>
      <w:r w:rsidR="00104599" w:rsidRPr="00566F82">
        <w:rPr>
          <w:szCs w:val="22"/>
          <w:lang w:eastAsia="da-DK"/>
        </w:rPr>
        <w:t> </w:t>
      </w:r>
      <w:r w:rsidR="008F7191" w:rsidRPr="00566F82">
        <w:rPr>
          <w:szCs w:val="22"/>
          <w:lang w:eastAsia="da-DK"/>
        </w:rPr>
        <w:t>/</w:t>
      </w:r>
      <w:r w:rsidR="00427BB5" w:rsidRPr="00566F82">
        <w:rPr>
          <w:szCs w:val="22"/>
          <w:lang w:eastAsia="da-DK"/>
        </w:rPr>
        <w:t> </w:t>
      </w:r>
      <w:r w:rsidR="008F7191" w:rsidRPr="00566F82">
        <w:rPr>
          <w:szCs w:val="22"/>
          <w:lang w:eastAsia="da-DK"/>
        </w:rPr>
        <w:t>intervention should be delayed if possible until at least 12 hours after the last dose. If surgery cannot be delayed the risk of bleeding may be increased. This risk of bleeding should be weighed against the urgency of intervention.</w:t>
      </w:r>
    </w:p>
    <w:p w14:paraId="26DBF57A" w14:textId="77777777" w:rsidR="008F7191" w:rsidRPr="00566F82" w:rsidRDefault="008F7191" w:rsidP="00C50E44">
      <w:pPr>
        <w:pStyle w:val="ammcorpstexte"/>
        <w:widowControl w:val="0"/>
        <w:rPr>
          <w:rFonts w:ascii="Times New Roman" w:hAnsi="Times New Roman"/>
          <w:i/>
          <w:color w:val="auto"/>
          <w:sz w:val="22"/>
          <w:u w:val="single"/>
          <w:lang w:val="en-GB"/>
        </w:rPr>
      </w:pPr>
    </w:p>
    <w:p w14:paraId="5F64FE71" w14:textId="77777777" w:rsidR="008F7191" w:rsidRPr="00566F82" w:rsidRDefault="008F7191" w:rsidP="00C50E44">
      <w:pPr>
        <w:pStyle w:val="ammcorpstexte"/>
        <w:keepNext/>
        <w:widowControl w:val="0"/>
        <w:rPr>
          <w:rFonts w:ascii="Times New Roman" w:hAnsi="Times New Roman"/>
          <w:i/>
          <w:color w:val="auto"/>
          <w:sz w:val="22"/>
          <w:u w:val="single"/>
          <w:lang w:val="en-GB"/>
        </w:rPr>
      </w:pPr>
      <w:r w:rsidRPr="00566F82">
        <w:rPr>
          <w:rFonts w:ascii="Times New Roman" w:hAnsi="Times New Roman"/>
          <w:i/>
          <w:color w:val="auto"/>
          <w:sz w:val="22"/>
          <w:u w:val="single"/>
          <w:lang w:val="en-GB"/>
        </w:rPr>
        <w:t>Elective surgery</w:t>
      </w:r>
    </w:p>
    <w:p w14:paraId="40822CF0" w14:textId="77777777" w:rsidR="00B5271D" w:rsidRPr="00566F82" w:rsidRDefault="00B5271D" w:rsidP="00C50E44">
      <w:pPr>
        <w:pStyle w:val="ammcorpstexte"/>
        <w:keepNext/>
        <w:widowControl w:val="0"/>
        <w:rPr>
          <w:rFonts w:ascii="Times New Roman" w:hAnsi="Times New Roman"/>
          <w:i/>
          <w:color w:val="auto"/>
          <w:sz w:val="22"/>
          <w:u w:val="single"/>
          <w:lang w:val="en-GB"/>
        </w:rPr>
      </w:pPr>
    </w:p>
    <w:p w14:paraId="06ED9837" w14:textId="229AF2CD" w:rsidR="00403D0F" w:rsidRPr="00566F82" w:rsidRDefault="008F7191" w:rsidP="00286956">
      <w:pPr>
        <w:pStyle w:val="ammcorpstexte"/>
        <w:widowControl w:val="0"/>
        <w:rPr>
          <w:rFonts w:ascii="Times New Roman" w:hAnsi="Times New Roman"/>
          <w:iCs/>
          <w:color w:val="auto"/>
          <w:sz w:val="22"/>
          <w:lang w:val="en-GB"/>
        </w:rPr>
      </w:pPr>
      <w:r w:rsidRPr="00566F82">
        <w:rPr>
          <w:rFonts w:ascii="Times New Roman" w:hAnsi="Times New Roman"/>
          <w:iCs/>
          <w:color w:val="auto"/>
          <w:sz w:val="22"/>
          <w:lang w:val="en-GB"/>
        </w:rPr>
        <w:t xml:space="preserve">If possible, </w:t>
      </w:r>
      <w:r w:rsidR="003D78E1" w:rsidRPr="00566F82">
        <w:rPr>
          <w:rFonts w:ascii="Times New Roman" w:hAnsi="Times New Roman"/>
          <w:iCs/>
          <w:color w:val="auto"/>
          <w:sz w:val="22"/>
          <w:lang w:val="en-GB"/>
        </w:rPr>
        <w:t xml:space="preserve">dabigatran </w:t>
      </w:r>
      <w:proofErr w:type="spellStart"/>
      <w:r w:rsidR="003D78E1" w:rsidRPr="00566F82">
        <w:rPr>
          <w:rFonts w:ascii="Times New Roman" w:hAnsi="Times New Roman"/>
          <w:iCs/>
          <w:color w:val="auto"/>
          <w:sz w:val="22"/>
          <w:lang w:val="en-GB"/>
        </w:rPr>
        <w:t>etexilate</w:t>
      </w:r>
      <w:proofErr w:type="spellEnd"/>
      <w:r w:rsidRPr="00566F82">
        <w:rPr>
          <w:rFonts w:ascii="Times New Roman" w:hAnsi="Times New Roman"/>
          <w:iCs/>
          <w:color w:val="auto"/>
          <w:sz w:val="22"/>
          <w:lang w:val="en-GB"/>
        </w:rPr>
        <w:t xml:space="preserve"> should be discontinued at least </w:t>
      </w:r>
      <w:r w:rsidR="0015040E" w:rsidRPr="00566F82">
        <w:rPr>
          <w:rFonts w:ascii="Times New Roman" w:hAnsi="Times New Roman"/>
          <w:iCs/>
          <w:color w:val="auto"/>
          <w:sz w:val="22"/>
          <w:lang w:val="en-GB"/>
        </w:rPr>
        <w:t>24 </w:t>
      </w:r>
      <w:r w:rsidRPr="00566F82">
        <w:rPr>
          <w:rFonts w:ascii="Times New Roman" w:hAnsi="Times New Roman"/>
          <w:iCs/>
          <w:color w:val="auto"/>
          <w:sz w:val="22"/>
          <w:lang w:val="en-GB"/>
        </w:rPr>
        <w:t>hours before invasive or surgical procedures. In patients at higher risk of bleeding or in major surgery where complete h</w:t>
      </w:r>
      <w:r w:rsidR="00A729DE" w:rsidRPr="00566F82">
        <w:rPr>
          <w:rFonts w:ascii="Times New Roman" w:hAnsi="Times New Roman"/>
          <w:iCs/>
          <w:color w:val="auto"/>
          <w:sz w:val="22"/>
          <w:lang w:val="en-GB"/>
        </w:rPr>
        <w:t>a</w:t>
      </w:r>
      <w:r w:rsidRPr="00566F82">
        <w:rPr>
          <w:rFonts w:ascii="Times New Roman" w:hAnsi="Times New Roman"/>
          <w:iCs/>
          <w:color w:val="auto"/>
          <w:sz w:val="22"/>
          <w:lang w:val="en-GB"/>
        </w:rPr>
        <w:t xml:space="preserve">emostasis may be required consider stopping </w:t>
      </w:r>
      <w:r w:rsidR="003D78E1" w:rsidRPr="00566F82">
        <w:rPr>
          <w:rFonts w:ascii="Times New Roman" w:hAnsi="Times New Roman"/>
          <w:iCs/>
          <w:color w:val="auto"/>
          <w:sz w:val="22"/>
          <w:lang w:val="en-GB"/>
        </w:rPr>
        <w:t xml:space="preserve">dabigatran </w:t>
      </w:r>
      <w:proofErr w:type="spellStart"/>
      <w:r w:rsidR="003D78E1" w:rsidRPr="00566F82">
        <w:rPr>
          <w:rFonts w:ascii="Times New Roman" w:hAnsi="Times New Roman"/>
          <w:iCs/>
          <w:color w:val="auto"/>
          <w:sz w:val="22"/>
          <w:lang w:val="en-GB"/>
        </w:rPr>
        <w:t>etexilate</w:t>
      </w:r>
      <w:proofErr w:type="spellEnd"/>
      <w:r w:rsidRPr="00566F82">
        <w:rPr>
          <w:rFonts w:ascii="Times New Roman" w:hAnsi="Times New Roman"/>
          <w:iCs/>
          <w:color w:val="auto"/>
          <w:sz w:val="22"/>
          <w:lang w:val="en-GB"/>
        </w:rPr>
        <w:t xml:space="preserve"> 2</w:t>
      </w:r>
      <w:r w:rsidR="008C6C05" w:rsidRPr="00566F82">
        <w:rPr>
          <w:bCs/>
          <w:szCs w:val="22"/>
          <w:lang w:val="en-GB"/>
        </w:rPr>
        <w:noBreakHyphen/>
      </w:r>
      <w:r w:rsidR="0015040E" w:rsidRPr="00566F82">
        <w:rPr>
          <w:rFonts w:ascii="Times New Roman" w:hAnsi="Times New Roman"/>
          <w:iCs/>
          <w:color w:val="auto"/>
          <w:sz w:val="22"/>
          <w:lang w:val="en-GB"/>
        </w:rPr>
        <w:t>4 </w:t>
      </w:r>
      <w:r w:rsidRPr="00566F82">
        <w:rPr>
          <w:rFonts w:ascii="Times New Roman" w:hAnsi="Times New Roman"/>
          <w:iCs/>
          <w:color w:val="auto"/>
          <w:sz w:val="22"/>
          <w:lang w:val="en-GB"/>
        </w:rPr>
        <w:t>days before surgery.</w:t>
      </w:r>
    </w:p>
    <w:p w14:paraId="4D58700B" w14:textId="77777777" w:rsidR="00E559C9" w:rsidRPr="00566F82" w:rsidRDefault="00E559C9" w:rsidP="00286956">
      <w:pPr>
        <w:pStyle w:val="ammcorpstexte"/>
        <w:widowControl w:val="0"/>
        <w:rPr>
          <w:rFonts w:ascii="Times New Roman" w:hAnsi="Times New Roman"/>
          <w:i/>
          <w:color w:val="auto"/>
          <w:sz w:val="22"/>
          <w:lang w:val="en-GB"/>
        </w:rPr>
      </w:pPr>
    </w:p>
    <w:p w14:paraId="54CF475D" w14:textId="2D615E31" w:rsidR="00744BF5" w:rsidRPr="00566F82" w:rsidRDefault="00347105" w:rsidP="00286956">
      <w:pPr>
        <w:widowControl w:val="0"/>
        <w:rPr>
          <w:szCs w:val="22"/>
          <w:lang w:eastAsia="da-DK"/>
        </w:rPr>
      </w:pPr>
      <w:r w:rsidRPr="00566F82">
        <w:rPr>
          <w:szCs w:val="22"/>
          <w:lang w:eastAsia="da-DK"/>
        </w:rPr>
        <w:t>Table </w:t>
      </w:r>
      <w:r w:rsidR="00DE28D6" w:rsidRPr="00566F82">
        <w:rPr>
          <w:szCs w:val="22"/>
          <w:lang w:eastAsia="da-DK"/>
        </w:rPr>
        <w:t xml:space="preserve">7 </w:t>
      </w:r>
      <w:r w:rsidR="00744BF5" w:rsidRPr="00566F82">
        <w:rPr>
          <w:szCs w:val="22"/>
          <w:lang w:eastAsia="da-DK"/>
        </w:rPr>
        <w:t>summari</w:t>
      </w:r>
      <w:r w:rsidR="00F10184" w:rsidRPr="00566F82">
        <w:rPr>
          <w:szCs w:val="22"/>
          <w:lang w:eastAsia="da-DK"/>
        </w:rPr>
        <w:t>s</w:t>
      </w:r>
      <w:r w:rsidR="00744BF5" w:rsidRPr="00566F82">
        <w:rPr>
          <w:szCs w:val="22"/>
          <w:lang w:eastAsia="da-DK"/>
        </w:rPr>
        <w:t xml:space="preserve">es </w:t>
      </w:r>
      <w:r w:rsidR="008E652C" w:rsidRPr="00566F82">
        <w:rPr>
          <w:szCs w:val="22"/>
          <w:lang w:eastAsia="da-DK"/>
        </w:rPr>
        <w:t>discon</w:t>
      </w:r>
      <w:r w:rsidR="00644985" w:rsidRPr="00566F82">
        <w:rPr>
          <w:szCs w:val="22"/>
          <w:lang w:eastAsia="da-DK"/>
        </w:rPr>
        <w:t>tin</w:t>
      </w:r>
      <w:r w:rsidR="00744BF5" w:rsidRPr="00566F82">
        <w:rPr>
          <w:szCs w:val="22"/>
          <w:lang w:eastAsia="da-DK"/>
        </w:rPr>
        <w:t>ua</w:t>
      </w:r>
      <w:r w:rsidR="008E652C" w:rsidRPr="00566F82">
        <w:rPr>
          <w:szCs w:val="22"/>
          <w:lang w:eastAsia="da-DK"/>
        </w:rPr>
        <w:t>ti</w:t>
      </w:r>
      <w:r w:rsidR="00744BF5" w:rsidRPr="00566F82">
        <w:rPr>
          <w:szCs w:val="22"/>
          <w:lang w:eastAsia="da-DK"/>
        </w:rPr>
        <w:t xml:space="preserve">on rules </w:t>
      </w:r>
      <w:r w:rsidR="008E652C" w:rsidRPr="00566F82">
        <w:rPr>
          <w:szCs w:val="22"/>
          <w:lang w:eastAsia="da-DK"/>
        </w:rPr>
        <w:t>before invasive or surgical procedures</w:t>
      </w:r>
      <w:r w:rsidR="00107C30" w:rsidRPr="00566F82">
        <w:rPr>
          <w:szCs w:val="22"/>
          <w:lang w:eastAsia="da-DK"/>
        </w:rPr>
        <w:t xml:space="preserve"> for adult patients</w:t>
      </w:r>
      <w:r w:rsidR="008E652C" w:rsidRPr="00566F82">
        <w:rPr>
          <w:szCs w:val="22"/>
          <w:lang w:eastAsia="da-DK"/>
        </w:rPr>
        <w:t>.</w:t>
      </w:r>
    </w:p>
    <w:p w14:paraId="2EF18DCF" w14:textId="77777777" w:rsidR="00744BF5" w:rsidRPr="00566F82" w:rsidRDefault="00744BF5" w:rsidP="00286956">
      <w:pPr>
        <w:widowControl w:val="0"/>
        <w:rPr>
          <w:szCs w:val="22"/>
          <w:lang w:eastAsia="da-DK"/>
        </w:rPr>
      </w:pPr>
    </w:p>
    <w:p w14:paraId="03D9FB92" w14:textId="0B674EBA" w:rsidR="00855ABB" w:rsidRPr="00566F82" w:rsidRDefault="00347105" w:rsidP="003825A7">
      <w:pPr>
        <w:keepNext/>
        <w:widowControl w:val="0"/>
        <w:ind w:left="1134" w:hanging="1134"/>
        <w:rPr>
          <w:b/>
          <w:bCs/>
          <w:szCs w:val="22"/>
          <w:lang w:eastAsia="da-DK"/>
        </w:rPr>
      </w:pPr>
      <w:r w:rsidRPr="00566F82">
        <w:rPr>
          <w:b/>
          <w:bCs/>
          <w:szCs w:val="22"/>
          <w:lang w:eastAsia="da-DK"/>
        </w:rPr>
        <w:t>Table </w:t>
      </w:r>
      <w:r w:rsidR="00DE28D6" w:rsidRPr="00566F82">
        <w:rPr>
          <w:b/>
          <w:bCs/>
          <w:szCs w:val="22"/>
          <w:lang w:eastAsia="da-DK"/>
        </w:rPr>
        <w:t>7</w:t>
      </w:r>
      <w:r w:rsidR="00855ABB" w:rsidRPr="00566F82">
        <w:rPr>
          <w:b/>
          <w:bCs/>
          <w:szCs w:val="22"/>
          <w:lang w:eastAsia="da-DK"/>
        </w:rPr>
        <w:t>:</w:t>
      </w:r>
      <w:r w:rsidR="00B5271D" w:rsidRPr="00566F82">
        <w:rPr>
          <w:b/>
          <w:bCs/>
          <w:szCs w:val="22"/>
          <w:lang w:eastAsia="da-DK"/>
        </w:rPr>
        <w:tab/>
      </w:r>
      <w:r w:rsidR="00855ABB" w:rsidRPr="00566F82">
        <w:rPr>
          <w:b/>
          <w:bCs/>
          <w:szCs w:val="22"/>
          <w:lang w:eastAsia="da-DK"/>
        </w:rPr>
        <w:t>Discontinuation rules before invasive or surgical procedures</w:t>
      </w:r>
      <w:r w:rsidR="00107C30" w:rsidRPr="00566F82">
        <w:t xml:space="preserve"> </w:t>
      </w:r>
      <w:r w:rsidR="00107C30" w:rsidRPr="00566F82">
        <w:rPr>
          <w:b/>
          <w:bCs/>
          <w:szCs w:val="22"/>
          <w:lang w:eastAsia="da-DK"/>
        </w:rPr>
        <w:t>for adult patients</w:t>
      </w:r>
    </w:p>
    <w:p w14:paraId="5C94BA72" w14:textId="77777777" w:rsidR="00855ABB" w:rsidRPr="00566F82" w:rsidRDefault="00855ABB" w:rsidP="00C50E44">
      <w:pPr>
        <w:keepNext/>
        <w:widowControl w:val="0"/>
        <w:rPr>
          <w:szCs w:val="22"/>
          <w:lang w:eastAsia="da-DK"/>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866"/>
        <w:gridCol w:w="2834"/>
        <w:gridCol w:w="2781"/>
      </w:tblGrid>
      <w:tr w:rsidR="00744BF5" w:rsidRPr="00566F82" w14:paraId="2BFA8D73" w14:textId="77777777" w:rsidTr="00107C30">
        <w:trPr>
          <w:trHeight w:val="441"/>
          <w:jc w:val="center"/>
        </w:trPr>
        <w:tc>
          <w:tcPr>
            <w:tcW w:w="1591" w:type="dxa"/>
            <w:vMerge w:val="restart"/>
          </w:tcPr>
          <w:p w14:paraId="50C1A046" w14:textId="77777777" w:rsidR="00744BF5" w:rsidRPr="00566F82" w:rsidRDefault="00744BF5" w:rsidP="00C50E44">
            <w:pPr>
              <w:keepNext/>
              <w:widowControl w:val="0"/>
              <w:rPr>
                <w:bCs/>
                <w:iCs/>
              </w:rPr>
            </w:pPr>
            <w:r w:rsidRPr="00566F82">
              <w:rPr>
                <w:bCs/>
                <w:iCs/>
              </w:rPr>
              <w:t>Renal function</w:t>
            </w:r>
          </w:p>
          <w:p w14:paraId="2F2E76BF" w14:textId="77777777" w:rsidR="00744BF5" w:rsidRPr="00566F82" w:rsidRDefault="00744BF5" w:rsidP="00C50E44">
            <w:pPr>
              <w:keepNext/>
              <w:widowControl w:val="0"/>
              <w:rPr>
                <w:szCs w:val="22"/>
                <w:lang w:eastAsia="da-DK"/>
              </w:rPr>
            </w:pPr>
            <w:r w:rsidRPr="00566F82">
              <w:rPr>
                <w:bCs/>
                <w:iCs/>
              </w:rPr>
              <w:t>(</w:t>
            </w:r>
            <w:proofErr w:type="spellStart"/>
            <w:r w:rsidRPr="00566F82">
              <w:rPr>
                <w:bCs/>
                <w:iCs/>
              </w:rPr>
              <w:t>CrC</w:t>
            </w:r>
            <w:r w:rsidR="000F6DCA" w:rsidRPr="00566F82">
              <w:rPr>
                <w:bCs/>
                <w:iCs/>
              </w:rPr>
              <w:t>L</w:t>
            </w:r>
            <w:proofErr w:type="spellEnd"/>
            <w:r w:rsidR="000F6DCA" w:rsidRPr="00566F82">
              <w:rPr>
                <w:bCs/>
                <w:iCs/>
              </w:rPr>
              <w:t xml:space="preserve"> in</w:t>
            </w:r>
            <w:r w:rsidRPr="00566F82">
              <w:rPr>
                <w:bCs/>
                <w:iCs/>
              </w:rPr>
              <w:t xml:space="preserve"> m</w:t>
            </w:r>
            <w:r w:rsidR="006E77C0" w:rsidRPr="00566F82">
              <w:rPr>
                <w:bCs/>
                <w:iCs/>
              </w:rPr>
              <w:t>L</w:t>
            </w:r>
            <w:r w:rsidRPr="00566F82">
              <w:rPr>
                <w:bCs/>
                <w:iCs/>
              </w:rPr>
              <w:t>/min)</w:t>
            </w:r>
          </w:p>
        </w:tc>
        <w:tc>
          <w:tcPr>
            <w:tcW w:w="1866" w:type="dxa"/>
            <w:vMerge w:val="restart"/>
          </w:tcPr>
          <w:p w14:paraId="63F51C44" w14:textId="6A4D37A6" w:rsidR="00403D0F" w:rsidRPr="00566F82" w:rsidRDefault="00744BF5" w:rsidP="00C50E44">
            <w:pPr>
              <w:keepNext/>
              <w:widowControl w:val="0"/>
              <w:rPr>
                <w:bCs/>
                <w:iCs/>
              </w:rPr>
            </w:pPr>
            <w:r w:rsidRPr="00566F82">
              <w:rPr>
                <w:bCs/>
                <w:iCs/>
              </w:rPr>
              <w:t>Estimated half</w:t>
            </w:r>
            <w:r w:rsidR="00542D3D" w:rsidRPr="00566F82">
              <w:rPr>
                <w:bCs/>
                <w:iCs/>
              </w:rPr>
              <w:noBreakHyphen/>
            </w:r>
            <w:r w:rsidRPr="00566F82">
              <w:rPr>
                <w:bCs/>
                <w:iCs/>
              </w:rPr>
              <w:t>life</w:t>
            </w:r>
          </w:p>
          <w:p w14:paraId="00EC3DD2" w14:textId="77777777" w:rsidR="00744BF5" w:rsidRPr="00566F82" w:rsidRDefault="00744BF5" w:rsidP="00C50E44">
            <w:pPr>
              <w:keepNext/>
              <w:widowControl w:val="0"/>
              <w:rPr>
                <w:szCs w:val="22"/>
                <w:lang w:eastAsia="da-DK"/>
              </w:rPr>
            </w:pPr>
            <w:r w:rsidRPr="00566F82">
              <w:rPr>
                <w:bCs/>
                <w:iCs/>
              </w:rPr>
              <w:t>(hours)</w:t>
            </w:r>
          </w:p>
        </w:tc>
        <w:tc>
          <w:tcPr>
            <w:tcW w:w="5615" w:type="dxa"/>
            <w:gridSpan w:val="2"/>
          </w:tcPr>
          <w:p w14:paraId="020C4688" w14:textId="77777777" w:rsidR="00744BF5" w:rsidRPr="00566F82" w:rsidRDefault="003D78E1" w:rsidP="00C50E44">
            <w:pPr>
              <w:keepNext/>
              <w:widowControl w:val="0"/>
              <w:jc w:val="center"/>
              <w:rPr>
                <w:szCs w:val="22"/>
                <w:lang w:eastAsia="da-DK"/>
              </w:rPr>
            </w:pPr>
            <w:r w:rsidRPr="00566F82">
              <w:rPr>
                <w:bCs/>
                <w:iCs/>
              </w:rPr>
              <w:t xml:space="preserve">Dabigatran </w:t>
            </w:r>
            <w:proofErr w:type="spellStart"/>
            <w:r w:rsidRPr="00566F82">
              <w:rPr>
                <w:bCs/>
                <w:iCs/>
              </w:rPr>
              <w:t>etexilate</w:t>
            </w:r>
            <w:proofErr w:type="spellEnd"/>
            <w:r w:rsidR="00AF7D4F" w:rsidRPr="00566F82">
              <w:rPr>
                <w:bCs/>
                <w:iCs/>
              </w:rPr>
              <w:t xml:space="preserve"> </w:t>
            </w:r>
            <w:r w:rsidR="009B450B" w:rsidRPr="00566F82">
              <w:rPr>
                <w:bCs/>
                <w:iCs/>
              </w:rPr>
              <w:t xml:space="preserve">should be stopped </w:t>
            </w:r>
            <w:r w:rsidR="00744BF5" w:rsidRPr="00566F82">
              <w:rPr>
                <w:bCs/>
                <w:iCs/>
              </w:rPr>
              <w:t xml:space="preserve">before </w:t>
            </w:r>
            <w:r w:rsidR="007B717F" w:rsidRPr="00566F82">
              <w:rPr>
                <w:bCs/>
                <w:iCs/>
              </w:rPr>
              <w:t xml:space="preserve">elective </w:t>
            </w:r>
            <w:r w:rsidR="00744BF5" w:rsidRPr="00566F82">
              <w:rPr>
                <w:bCs/>
                <w:iCs/>
              </w:rPr>
              <w:t>surgery</w:t>
            </w:r>
          </w:p>
        </w:tc>
      </w:tr>
      <w:tr w:rsidR="00744BF5" w:rsidRPr="00566F82" w14:paraId="00641BE1" w14:textId="77777777" w:rsidTr="00107C30">
        <w:trPr>
          <w:jc w:val="center"/>
        </w:trPr>
        <w:tc>
          <w:tcPr>
            <w:tcW w:w="1591" w:type="dxa"/>
            <w:vMerge/>
          </w:tcPr>
          <w:p w14:paraId="4611430A" w14:textId="77777777" w:rsidR="00744BF5" w:rsidRPr="00566F82" w:rsidRDefault="00744BF5" w:rsidP="00C50E44">
            <w:pPr>
              <w:keepNext/>
              <w:widowControl w:val="0"/>
              <w:rPr>
                <w:szCs w:val="22"/>
                <w:lang w:eastAsia="da-DK"/>
              </w:rPr>
            </w:pPr>
          </w:p>
        </w:tc>
        <w:tc>
          <w:tcPr>
            <w:tcW w:w="1866" w:type="dxa"/>
            <w:vMerge/>
          </w:tcPr>
          <w:p w14:paraId="1F45A20D" w14:textId="77777777" w:rsidR="00744BF5" w:rsidRPr="00566F82" w:rsidRDefault="00744BF5" w:rsidP="00C50E44">
            <w:pPr>
              <w:keepNext/>
              <w:widowControl w:val="0"/>
              <w:rPr>
                <w:szCs w:val="22"/>
                <w:lang w:eastAsia="da-DK"/>
              </w:rPr>
            </w:pPr>
          </w:p>
        </w:tc>
        <w:tc>
          <w:tcPr>
            <w:tcW w:w="2834" w:type="dxa"/>
          </w:tcPr>
          <w:p w14:paraId="4D668C90" w14:textId="77777777" w:rsidR="00744BF5" w:rsidRPr="00566F82" w:rsidRDefault="00744BF5" w:rsidP="00C50E44">
            <w:pPr>
              <w:keepNext/>
              <w:widowControl w:val="0"/>
              <w:rPr>
                <w:szCs w:val="22"/>
                <w:lang w:eastAsia="da-DK"/>
              </w:rPr>
            </w:pPr>
            <w:r w:rsidRPr="00566F82">
              <w:rPr>
                <w:bCs/>
                <w:iCs/>
              </w:rPr>
              <w:t>High risk of bleeding or major surgery</w:t>
            </w:r>
          </w:p>
        </w:tc>
        <w:tc>
          <w:tcPr>
            <w:tcW w:w="2781" w:type="dxa"/>
          </w:tcPr>
          <w:p w14:paraId="722B40DC" w14:textId="77777777" w:rsidR="00744BF5" w:rsidRPr="00566F82" w:rsidRDefault="00744BF5" w:rsidP="00C50E44">
            <w:pPr>
              <w:keepNext/>
              <w:widowControl w:val="0"/>
              <w:rPr>
                <w:szCs w:val="22"/>
                <w:lang w:eastAsia="da-DK"/>
              </w:rPr>
            </w:pPr>
            <w:r w:rsidRPr="00566F82">
              <w:rPr>
                <w:bCs/>
                <w:iCs/>
              </w:rPr>
              <w:t>Standard risk</w:t>
            </w:r>
          </w:p>
        </w:tc>
      </w:tr>
      <w:tr w:rsidR="00F426A7" w:rsidRPr="00566F82" w14:paraId="3C93FCA6" w14:textId="77777777" w:rsidTr="00107C30">
        <w:trPr>
          <w:jc w:val="center"/>
        </w:trPr>
        <w:tc>
          <w:tcPr>
            <w:tcW w:w="1591" w:type="dxa"/>
          </w:tcPr>
          <w:p w14:paraId="1B8E4635" w14:textId="2F5CC9AD" w:rsidR="00F426A7" w:rsidRPr="00566F82" w:rsidRDefault="0059321C" w:rsidP="00C50E44">
            <w:pPr>
              <w:keepNext/>
              <w:widowControl w:val="0"/>
              <w:jc w:val="center"/>
              <w:rPr>
                <w:szCs w:val="22"/>
                <w:lang w:eastAsia="da-DK"/>
              </w:rPr>
            </w:pPr>
            <w:r w:rsidRPr="00566F82">
              <w:rPr>
                <w:rFonts w:eastAsia="MS Mincho"/>
                <w:szCs w:val="22"/>
                <w:lang w:eastAsia="ja-JP" w:bidi="ml-IN"/>
              </w:rPr>
              <w:t>≥ </w:t>
            </w:r>
            <w:r w:rsidR="00F426A7" w:rsidRPr="00566F82">
              <w:rPr>
                <w:rFonts w:eastAsia="MS Mincho"/>
                <w:szCs w:val="22"/>
                <w:lang w:eastAsia="ja-JP" w:bidi="ml-IN"/>
              </w:rPr>
              <w:t>80</w:t>
            </w:r>
          </w:p>
        </w:tc>
        <w:tc>
          <w:tcPr>
            <w:tcW w:w="1866" w:type="dxa"/>
          </w:tcPr>
          <w:p w14:paraId="3C280CF6" w14:textId="77777777" w:rsidR="00F426A7" w:rsidRPr="00566F82" w:rsidRDefault="00F426A7" w:rsidP="00C50E44">
            <w:pPr>
              <w:keepNext/>
              <w:widowControl w:val="0"/>
              <w:jc w:val="center"/>
              <w:rPr>
                <w:szCs w:val="22"/>
                <w:lang w:eastAsia="da-DK"/>
              </w:rPr>
            </w:pPr>
            <w:r w:rsidRPr="00566F82">
              <w:rPr>
                <w:bCs/>
                <w:iCs/>
              </w:rPr>
              <w:t>~</w:t>
            </w:r>
            <w:r w:rsidRPr="00566F82">
              <w:rPr>
                <w:bCs/>
              </w:rPr>
              <w:t> </w:t>
            </w:r>
            <w:r w:rsidRPr="00566F82">
              <w:rPr>
                <w:bCs/>
                <w:iCs/>
              </w:rPr>
              <w:t>13</w:t>
            </w:r>
          </w:p>
        </w:tc>
        <w:tc>
          <w:tcPr>
            <w:tcW w:w="2834" w:type="dxa"/>
          </w:tcPr>
          <w:p w14:paraId="678619F3" w14:textId="77777777" w:rsidR="00F426A7" w:rsidRPr="00566F82" w:rsidRDefault="00F426A7" w:rsidP="00C50E44">
            <w:pPr>
              <w:keepNext/>
              <w:widowControl w:val="0"/>
              <w:rPr>
                <w:szCs w:val="22"/>
                <w:lang w:eastAsia="da-DK"/>
              </w:rPr>
            </w:pPr>
            <w:r w:rsidRPr="00566F82">
              <w:rPr>
                <w:bCs/>
                <w:iCs/>
              </w:rPr>
              <w:t>2</w:t>
            </w:r>
            <w:r w:rsidRPr="00566F82">
              <w:rPr>
                <w:bCs/>
              </w:rPr>
              <w:t> </w:t>
            </w:r>
            <w:r w:rsidRPr="00566F82">
              <w:rPr>
                <w:bCs/>
                <w:iCs/>
              </w:rPr>
              <w:t>days before</w:t>
            </w:r>
          </w:p>
        </w:tc>
        <w:tc>
          <w:tcPr>
            <w:tcW w:w="2781" w:type="dxa"/>
          </w:tcPr>
          <w:p w14:paraId="1E9E5E4A" w14:textId="77777777" w:rsidR="00F426A7" w:rsidRPr="00566F82" w:rsidRDefault="00F426A7" w:rsidP="00C50E44">
            <w:pPr>
              <w:keepNext/>
              <w:widowControl w:val="0"/>
              <w:rPr>
                <w:szCs w:val="22"/>
                <w:lang w:eastAsia="da-DK"/>
              </w:rPr>
            </w:pPr>
            <w:r w:rsidRPr="00566F82">
              <w:rPr>
                <w:bCs/>
                <w:iCs/>
              </w:rPr>
              <w:t>24</w:t>
            </w:r>
            <w:r w:rsidRPr="00566F82">
              <w:rPr>
                <w:bCs/>
              </w:rPr>
              <w:t> </w:t>
            </w:r>
            <w:r w:rsidRPr="00566F82">
              <w:rPr>
                <w:bCs/>
                <w:iCs/>
              </w:rPr>
              <w:t>hours before</w:t>
            </w:r>
          </w:p>
        </w:tc>
      </w:tr>
      <w:tr w:rsidR="00F426A7" w:rsidRPr="00566F82" w14:paraId="32DFE6D5" w14:textId="77777777" w:rsidTr="00107C30">
        <w:trPr>
          <w:jc w:val="center"/>
        </w:trPr>
        <w:tc>
          <w:tcPr>
            <w:tcW w:w="1591" w:type="dxa"/>
          </w:tcPr>
          <w:p w14:paraId="145035E3" w14:textId="5E536DF7" w:rsidR="00F426A7" w:rsidRPr="00566F82" w:rsidRDefault="0059321C" w:rsidP="00C50E44">
            <w:pPr>
              <w:keepNext/>
              <w:widowControl w:val="0"/>
              <w:jc w:val="center"/>
              <w:rPr>
                <w:szCs w:val="22"/>
                <w:lang w:eastAsia="da-DK"/>
              </w:rPr>
            </w:pPr>
            <w:r w:rsidRPr="00566F82">
              <w:rPr>
                <w:rFonts w:eastAsia="MS Mincho"/>
                <w:szCs w:val="22"/>
                <w:lang w:eastAsia="ja-JP" w:bidi="ml-IN"/>
              </w:rPr>
              <w:t>≥ </w:t>
            </w:r>
            <w:r w:rsidR="00F426A7" w:rsidRPr="00566F82">
              <w:rPr>
                <w:rFonts w:eastAsia="MS Mincho"/>
                <w:szCs w:val="22"/>
                <w:lang w:eastAsia="ja-JP" w:bidi="ml-IN"/>
              </w:rPr>
              <w:t>50</w:t>
            </w:r>
            <w:r w:rsidR="007A038A" w:rsidRPr="00566F82">
              <w:rPr>
                <w:rFonts w:eastAsia="MS Mincho"/>
                <w:szCs w:val="22"/>
                <w:lang w:eastAsia="ja-JP" w:bidi="ml-IN"/>
              </w:rPr>
              <w:noBreakHyphen/>
            </w:r>
            <w:r w:rsidRPr="00566F82">
              <w:rPr>
                <w:rFonts w:eastAsia="MS Mincho"/>
                <w:szCs w:val="22"/>
                <w:lang w:eastAsia="ja-JP" w:bidi="ml-IN"/>
              </w:rPr>
              <w:t>&lt; </w:t>
            </w:r>
            <w:r w:rsidR="00F426A7" w:rsidRPr="00566F82">
              <w:rPr>
                <w:rFonts w:eastAsia="MS Mincho"/>
                <w:szCs w:val="22"/>
                <w:lang w:eastAsia="ja-JP" w:bidi="ml-IN"/>
              </w:rPr>
              <w:t>80</w:t>
            </w:r>
          </w:p>
        </w:tc>
        <w:tc>
          <w:tcPr>
            <w:tcW w:w="1866" w:type="dxa"/>
          </w:tcPr>
          <w:p w14:paraId="6430072D" w14:textId="77777777" w:rsidR="00F426A7" w:rsidRPr="00566F82" w:rsidRDefault="00F426A7" w:rsidP="00C50E44">
            <w:pPr>
              <w:keepNext/>
              <w:widowControl w:val="0"/>
              <w:jc w:val="center"/>
              <w:rPr>
                <w:szCs w:val="22"/>
                <w:lang w:eastAsia="da-DK"/>
              </w:rPr>
            </w:pPr>
            <w:r w:rsidRPr="00566F82">
              <w:rPr>
                <w:bCs/>
                <w:iCs/>
              </w:rPr>
              <w:t>~</w:t>
            </w:r>
            <w:r w:rsidRPr="00566F82">
              <w:rPr>
                <w:bCs/>
              </w:rPr>
              <w:t> </w:t>
            </w:r>
            <w:r w:rsidRPr="00566F82">
              <w:rPr>
                <w:bCs/>
                <w:iCs/>
              </w:rPr>
              <w:t>15</w:t>
            </w:r>
          </w:p>
        </w:tc>
        <w:tc>
          <w:tcPr>
            <w:tcW w:w="2834" w:type="dxa"/>
          </w:tcPr>
          <w:p w14:paraId="21902EA7" w14:textId="77777777" w:rsidR="00F426A7" w:rsidRPr="00566F82" w:rsidRDefault="00F426A7" w:rsidP="00C50E44">
            <w:pPr>
              <w:keepNext/>
              <w:widowControl w:val="0"/>
              <w:rPr>
                <w:szCs w:val="22"/>
                <w:lang w:eastAsia="da-DK"/>
              </w:rPr>
            </w:pPr>
            <w:r w:rsidRPr="00566F82">
              <w:rPr>
                <w:bCs/>
                <w:iCs/>
              </w:rPr>
              <w:t>2</w:t>
            </w:r>
            <w:r w:rsidR="00542D3D" w:rsidRPr="00566F82">
              <w:rPr>
                <w:bCs/>
                <w:iCs/>
              </w:rPr>
              <w:noBreakHyphen/>
            </w:r>
            <w:r w:rsidRPr="00566F82">
              <w:rPr>
                <w:bCs/>
                <w:iCs/>
              </w:rPr>
              <w:t>3</w:t>
            </w:r>
            <w:r w:rsidRPr="00566F82">
              <w:rPr>
                <w:bCs/>
              </w:rPr>
              <w:t> </w:t>
            </w:r>
            <w:r w:rsidRPr="00566F82">
              <w:rPr>
                <w:bCs/>
                <w:iCs/>
              </w:rPr>
              <w:t>days before</w:t>
            </w:r>
          </w:p>
        </w:tc>
        <w:tc>
          <w:tcPr>
            <w:tcW w:w="2781" w:type="dxa"/>
          </w:tcPr>
          <w:p w14:paraId="335A8653" w14:textId="77777777" w:rsidR="00F426A7" w:rsidRPr="00566F82" w:rsidRDefault="00F426A7" w:rsidP="00C50E44">
            <w:pPr>
              <w:keepNext/>
              <w:widowControl w:val="0"/>
              <w:rPr>
                <w:szCs w:val="22"/>
                <w:lang w:eastAsia="da-DK"/>
              </w:rPr>
            </w:pPr>
            <w:r w:rsidRPr="00566F82">
              <w:rPr>
                <w:bCs/>
                <w:iCs/>
              </w:rPr>
              <w:t>1</w:t>
            </w:r>
            <w:r w:rsidR="00542D3D" w:rsidRPr="00566F82">
              <w:rPr>
                <w:bCs/>
                <w:iCs/>
              </w:rPr>
              <w:noBreakHyphen/>
            </w:r>
            <w:r w:rsidRPr="00566F82">
              <w:rPr>
                <w:bCs/>
                <w:iCs/>
              </w:rPr>
              <w:t>2</w:t>
            </w:r>
            <w:r w:rsidRPr="00566F82">
              <w:rPr>
                <w:bCs/>
              </w:rPr>
              <w:t> </w:t>
            </w:r>
            <w:r w:rsidRPr="00566F82">
              <w:rPr>
                <w:bCs/>
                <w:iCs/>
              </w:rPr>
              <w:t>days before</w:t>
            </w:r>
          </w:p>
        </w:tc>
      </w:tr>
      <w:tr w:rsidR="00F426A7" w:rsidRPr="00566F82" w14:paraId="3A001973" w14:textId="77777777" w:rsidTr="00107C30">
        <w:trPr>
          <w:jc w:val="center"/>
        </w:trPr>
        <w:tc>
          <w:tcPr>
            <w:tcW w:w="1591" w:type="dxa"/>
          </w:tcPr>
          <w:p w14:paraId="52A75A8F" w14:textId="5F2C9802" w:rsidR="00F426A7" w:rsidRPr="00566F82" w:rsidRDefault="0059321C" w:rsidP="0076089B">
            <w:pPr>
              <w:widowControl w:val="0"/>
              <w:jc w:val="center"/>
              <w:rPr>
                <w:szCs w:val="22"/>
                <w:lang w:eastAsia="da-DK"/>
              </w:rPr>
            </w:pPr>
            <w:r w:rsidRPr="00566F82">
              <w:rPr>
                <w:rFonts w:eastAsia="MS Mincho"/>
                <w:szCs w:val="22"/>
                <w:lang w:eastAsia="ja-JP" w:bidi="ml-IN"/>
              </w:rPr>
              <w:t>≥ </w:t>
            </w:r>
            <w:r w:rsidR="00F426A7" w:rsidRPr="00566F82">
              <w:rPr>
                <w:rFonts w:eastAsia="MS Mincho"/>
                <w:szCs w:val="22"/>
                <w:lang w:eastAsia="ja-JP" w:bidi="ml-IN"/>
              </w:rPr>
              <w:t>30</w:t>
            </w:r>
            <w:r w:rsidR="007A038A" w:rsidRPr="00566F82">
              <w:rPr>
                <w:rFonts w:eastAsia="MS Mincho"/>
                <w:szCs w:val="22"/>
                <w:lang w:eastAsia="ja-JP" w:bidi="ml-IN"/>
              </w:rPr>
              <w:noBreakHyphen/>
            </w:r>
            <w:r w:rsidRPr="00566F82">
              <w:rPr>
                <w:rFonts w:eastAsia="MS Mincho"/>
                <w:szCs w:val="22"/>
                <w:lang w:eastAsia="ja-JP" w:bidi="ml-IN"/>
              </w:rPr>
              <w:t>&lt; </w:t>
            </w:r>
            <w:r w:rsidR="00F426A7" w:rsidRPr="00566F82">
              <w:rPr>
                <w:rFonts w:eastAsia="MS Mincho"/>
                <w:szCs w:val="22"/>
                <w:lang w:eastAsia="ja-JP" w:bidi="ml-IN"/>
              </w:rPr>
              <w:t>50</w:t>
            </w:r>
          </w:p>
        </w:tc>
        <w:tc>
          <w:tcPr>
            <w:tcW w:w="1866" w:type="dxa"/>
          </w:tcPr>
          <w:p w14:paraId="794A1057" w14:textId="77777777" w:rsidR="00F426A7" w:rsidRPr="00566F82" w:rsidRDefault="00F426A7" w:rsidP="0076089B">
            <w:pPr>
              <w:widowControl w:val="0"/>
              <w:jc w:val="center"/>
              <w:rPr>
                <w:szCs w:val="22"/>
                <w:lang w:eastAsia="da-DK"/>
              </w:rPr>
            </w:pPr>
            <w:r w:rsidRPr="00566F82">
              <w:rPr>
                <w:bCs/>
                <w:iCs/>
              </w:rPr>
              <w:t>~</w:t>
            </w:r>
            <w:r w:rsidRPr="00566F82">
              <w:rPr>
                <w:bCs/>
              </w:rPr>
              <w:t> </w:t>
            </w:r>
            <w:r w:rsidRPr="00566F82">
              <w:rPr>
                <w:bCs/>
                <w:iCs/>
              </w:rPr>
              <w:t>18</w:t>
            </w:r>
          </w:p>
        </w:tc>
        <w:tc>
          <w:tcPr>
            <w:tcW w:w="2834" w:type="dxa"/>
          </w:tcPr>
          <w:p w14:paraId="2961C521" w14:textId="77777777" w:rsidR="00F426A7" w:rsidRPr="00566F82" w:rsidRDefault="00F426A7" w:rsidP="0076089B">
            <w:pPr>
              <w:widowControl w:val="0"/>
              <w:rPr>
                <w:szCs w:val="22"/>
                <w:lang w:eastAsia="da-DK"/>
              </w:rPr>
            </w:pPr>
            <w:r w:rsidRPr="00566F82">
              <w:rPr>
                <w:bCs/>
                <w:iCs/>
              </w:rPr>
              <w:t>4</w:t>
            </w:r>
            <w:r w:rsidRPr="00566F82">
              <w:rPr>
                <w:bCs/>
              </w:rPr>
              <w:t> </w:t>
            </w:r>
            <w:r w:rsidRPr="00566F82">
              <w:rPr>
                <w:bCs/>
                <w:iCs/>
              </w:rPr>
              <w:t>days before</w:t>
            </w:r>
          </w:p>
        </w:tc>
        <w:tc>
          <w:tcPr>
            <w:tcW w:w="2781" w:type="dxa"/>
          </w:tcPr>
          <w:p w14:paraId="26D44FA4" w14:textId="4CD0709F" w:rsidR="00F426A7" w:rsidRPr="00566F82" w:rsidRDefault="00F426A7" w:rsidP="0076089B">
            <w:pPr>
              <w:widowControl w:val="0"/>
              <w:rPr>
                <w:szCs w:val="22"/>
                <w:lang w:eastAsia="da-DK"/>
              </w:rPr>
            </w:pPr>
            <w:r w:rsidRPr="00566F82">
              <w:rPr>
                <w:bCs/>
                <w:iCs/>
              </w:rPr>
              <w:t>2</w:t>
            </w:r>
            <w:r w:rsidR="00542D3D" w:rsidRPr="00566F82">
              <w:rPr>
                <w:bCs/>
                <w:iCs/>
              </w:rPr>
              <w:noBreakHyphen/>
            </w:r>
            <w:r w:rsidRPr="00566F82">
              <w:rPr>
                <w:bCs/>
                <w:iCs/>
              </w:rPr>
              <w:t>3</w:t>
            </w:r>
            <w:r w:rsidRPr="00566F82">
              <w:rPr>
                <w:bCs/>
              </w:rPr>
              <w:t> </w:t>
            </w:r>
            <w:r w:rsidRPr="00566F82">
              <w:rPr>
                <w:bCs/>
                <w:iCs/>
              </w:rPr>
              <w:t>days before (</w:t>
            </w:r>
            <w:r w:rsidR="0059321C" w:rsidRPr="00566F82">
              <w:rPr>
                <w:bCs/>
                <w:iCs/>
              </w:rPr>
              <w:t>&gt; </w:t>
            </w:r>
            <w:r w:rsidRPr="00566F82">
              <w:rPr>
                <w:bCs/>
                <w:iCs/>
              </w:rPr>
              <w:t>48</w:t>
            </w:r>
            <w:r w:rsidRPr="00566F82">
              <w:rPr>
                <w:bCs/>
              </w:rPr>
              <w:t> </w:t>
            </w:r>
            <w:r w:rsidRPr="00566F82">
              <w:rPr>
                <w:bCs/>
                <w:iCs/>
              </w:rPr>
              <w:t>hours)</w:t>
            </w:r>
          </w:p>
        </w:tc>
      </w:tr>
    </w:tbl>
    <w:p w14:paraId="30DD2692" w14:textId="77777777" w:rsidR="00107C30" w:rsidRPr="00566F82" w:rsidRDefault="00107C30" w:rsidP="00286956">
      <w:pPr>
        <w:pStyle w:val="ammcorpstexte"/>
        <w:widowControl w:val="0"/>
        <w:rPr>
          <w:rFonts w:ascii="Times New Roman" w:hAnsi="Times New Roman"/>
          <w:iCs/>
          <w:color w:val="auto"/>
          <w:sz w:val="22"/>
          <w:lang w:val="en-GB"/>
        </w:rPr>
      </w:pPr>
    </w:p>
    <w:p w14:paraId="2F1D880E" w14:textId="737D732D" w:rsidR="00AB39D9" w:rsidRPr="00566F82" w:rsidRDefault="00AB39D9" w:rsidP="00286956">
      <w:pPr>
        <w:pStyle w:val="ammcorpstexte"/>
        <w:widowControl w:val="0"/>
        <w:rPr>
          <w:rFonts w:ascii="Times New Roman" w:hAnsi="Times New Roman"/>
          <w:iCs/>
          <w:color w:val="auto"/>
          <w:sz w:val="22"/>
          <w:lang w:val="en-GB"/>
        </w:rPr>
      </w:pPr>
      <w:r w:rsidRPr="00566F82">
        <w:rPr>
          <w:rFonts w:ascii="Times New Roman" w:hAnsi="Times New Roman"/>
          <w:iCs/>
          <w:color w:val="auto"/>
          <w:sz w:val="22"/>
          <w:lang w:val="en-GB"/>
        </w:rPr>
        <w:t xml:space="preserve">Discontinuation rules before invasive or surgical procedures for paediatric patients are summarised in </w:t>
      </w:r>
      <w:r w:rsidR="00347105" w:rsidRPr="00566F82">
        <w:rPr>
          <w:rFonts w:ascii="Times New Roman" w:hAnsi="Times New Roman"/>
          <w:iCs/>
          <w:color w:val="auto"/>
          <w:sz w:val="22"/>
          <w:lang w:val="en-GB"/>
        </w:rPr>
        <w:t>table </w:t>
      </w:r>
      <w:r w:rsidRPr="00566F82">
        <w:rPr>
          <w:rFonts w:ascii="Times New Roman" w:hAnsi="Times New Roman"/>
          <w:iCs/>
          <w:color w:val="auto"/>
          <w:sz w:val="22"/>
          <w:lang w:val="en-GB"/>
        </w:rPr>
        <w:t>8.</w:t>
      </w:r>
    </w:p>
    <w:p w14:paraId="1AF952D6" w14:textId="77777777" w:rsidR="00AB39D9" w:rsidRPr="00566F82" w:rsidRDefault="00AB39D9" w:rsidP="00286956">
      <w:pPr>
        <w:pStyle w:val="ammcorpstexte"/>
        <w:widowControl w:val="0"/>
        <w:rPr>
          <w:rFonts w:ascii="Times New Roman" w:hAnsi="Times New Roman"/>
          <w:iCs/>
          <w:color w:val="auto"/>
          <w:sz w:val="22"/>
          <w:lang w:val="en-GB"/>
        </w:rPr>
      </w:pPr>
    </w:p>
    <w:p w14:paraId="69EB95BC" w14:textId="787ADD72" w:rsidR="00AB39D9" w:rsidRPr="00566F82" w:rsidRDefault="00347105" w:rsidP="003825A7">
      <w:pPr>
        <w:keepNext/>
        <w:widowControl w:val="0"/>
        <w:ind w:left="1134" w:hanging="1134"/>
        <w:rPr>
          <w:b/>
          <w:bCs/>
          <w:szCs w:val="22"/>
          <w:lang w:eastAsia="da-DK"/>
        </w:rPr>
      </w:pPr>
      <w:r w:rsidRPr="00566F82">
        <w:rPr>
          <w:b/>
          <w:bCs/>
          <w:szCs w:val="22"/>
          <w:lang w:eastAsia="da-DK"/>
        </w:rPr>
        <w:t>Table </w:t>
      </w:r>
      <w:r w:rsidR="00AB39D9" w:rsidRPr="00566F82">
        <w:rPr>
          <w:b/>
          <w:bCs/>
          <w:szCs w:val="22"/>
          <w:lang w:eastAsia="da-DK"/>
        </w:rPr>
        <w:t>8:</w:t>
      </w:r>
      <w:r w:rsidR="00AB39D9" w:rsidRPr="00566F82">
        <w:rPr>
          <w:b/>
          <w:bCs/>
          <w:szCs w:val="22"/>
          <w:lang w:eastAsia="da-DK"/>
        </w:rPr>
        <w:tab/>
        <w:t>Discontinuation rules before invasive or surgical procedures for paediatric patients</w:t>
      </w:r>
    </w:p>
    <w:p w14:paraId="0DDC3DC5" w14:textId="77777777" w:rsidR="00AB39D9" w:rsidRPr="00566F82" w:rsidRDefault="00AB39D9" w:rsidP="00C50E44">
      <w:pPr>
        <w:pStyle w:val="ammcorpstexte"/>
        <w:keepNext/>
        <w:widowControl w:val="0"/>
        <w:rPr>
          <w:rFonts w:ascii="Times New Roman" w:hAnsi="Times New Roman"/>
          <w:iCs/>
          <w:color w:val="auto"/>
          <w:sz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5659"/>
      </w:tblGrid>
      <w:tr w:rsidR="00AB39D9" w:rsidRPr="00566F82" w14:paraId="146D68B6" w14:textId="77777777" w:rsidTr="009E5A68">
        <w:tc>
          <w:tcPr>
            <w:tcW w:w="3431" w:type="dxa"/>
          </w:tcPr>
          <w:p w14:paraId="553A5454" w14:textId="77777777" w:rsidR="00AB39D9" w:rsidRPr="00566F82" w:rsidRDefault="00AB39D9" w:rsidP="0076089B">
            <w:pPr>
              <w:keepNext/>
              <w:widowControl w:val="0"/>
              <w:ind w:left="34"/>
              <w:rPr>
                <w:iCs/>
                <w:color w:val="000000"/>
                <w:szCs w:val="22"/>
              </w:rPr>
            </w:pPr>
            <w:r w:rsidRPr="00566F82">
              <w:rPr>
                <w:iCs/>
                <w:color w:val="000000"/>
                <w:szCs w:val="22"/>
              </w:rPr>
              <w:t>Renal function</w:t>
            </w:r>
          </w:p>
          <w:p w14:paraId="39C20956" w14:textId="16AEDAE8" w:rsidR="00AB39D9" w:rsidRPr="00566F82" w:rsidRDefault="00AB39D9" w:rsidP="0076089B">
            <w:pPr>
              <w:keepNext/>
              <w:widowControl w:val="0"/>
              <w:ind w:left="34"/>
              <w:rPr>
                <w:color w:val="000000"/>
                <w:szCs w:val="22"/>
              </w:rPr>
            </w:pPr>
            <w:r w:rsidRPr="00566F82">
              <w:rPr>
                <w:iCs/>
                <w:color w:val="000000"/>
                <w:szCs w:val="22"/>
              </w:rPr>
              <w:t xml:space="preserve">(eGFR in </w:t>
            </w:r>
            <w:r w:rsidRPr="00566F82">
              <w:rPr>
                <w:szCs w:val="22"/>
              </w:rPr>
              <w:t>mL/min/1.73</w:t>
            </w:r>
            <w:r w:rsidR="00322741" w:rsidRPr="00566F82">
              <w:rPr>
                <w:szCs w:val="22"/>
              </w:rPr>
              <w:t> </w:t>
            </w:r>
            <w:r w:rsidRPr="00566F82">
              <w:rPr>
                <w:szCs w:val="22"/>
              </w:rPr>
              <w:t>m</w:t>
            </w:r>
            <w:r w:rsidRPr="00566F82">
              <w:rPr>
                <w:szCs w:val="22"/>
                <w:vertAlign w:val="superscript"/>
              </w:rPr>
              <w:t>2</w:t>
            </w:r>
            <w:r w:rsidRPr="00566F82">
              <w:rPr>
                <w:iCs/>
                <w:color w:val="000000"/>
                <w:szCs w:val="22"/>
              </w:rPr>
              <w:t>)</w:t>
            </w:r>
          </w:p>
        </w:tc>
        <w:tc>
          <w:tcPr>
            <w:tcW w:w="5659" w:type="dxa"/>
          </w:tcPr>
          <w:p w14:paraId="63ECF484" w14:textId="77777777" w:rsidR="00AB39D9" w:rsidRPr="00566F82" w:rsidRDefault="00AB39D9" w:rsidP="0076089B">
            <w:pPr>
              <w:keepNext/>
              <w:widowControl w:val="0"/>
              <w:ind w:left="34"/>
              <w:rPr>
                <w:iCs/>
                <w:color w:val="000000"/>
                <w:szCs w:val="22"/>
              </w:rPr>
            </w:pPr>
            <w:r w:rsidRPr="00566F82">
              <w:rPr>
                <w:iCs/>
                <w:color w:val="000000"/>
                <w:szCs w:val="22"/>
              </w:rPr>
              <w:t>Stop dabigatran before elective surgery</w:t>
            </w:r>
          </w:p>
        </w:tc>
      </w:tr>
      <w:tr w:rsidR="00AB39D9" w:rsidRPr="00566F82" w14:paraId="26112F0E" w14:textId="77777777" w:rsidTr="009E5A68">
        <w:tc>
          <w:tcPr>
            <w:tcW w:w="3431" w:type="dxa"/>
          </w:tcPr>
          <w:p w14:paraId="4456D227" w14:textId="1C8E59C0" w:rsidR="00AB39D9" w:rsidRPr="00566F82" w:rsidRDefault="0059321C" w:rsidP="0076089B">
            <w:pPr>
              <w:keepNext/>
              <w:widowControl w:val="0"/>
              <w:ind w:left="34"/>
              <w:rPr>
                <w:color w:val="000000"/>
                <w:szCs w:val="22"/>
              </w:rPr>
            </w:pPr>
            <w:r w:rsidRPr="00566F82">
              <w:rPr>
                <w:color w:val="000000"/>
                <w:szCs w:val="22"/>
              </w:rPr>
              <w:t>&gt; </w:t>
            </w:r>
            <w:r w:rsidR="00AB39D9" w:rsidRPr="00566F82">
              <w:rPr>
                <w:color w:val="000000"/>
                <w:szCs w:val="22"/>
              </w:rPr>
              <w:t>80</w:t>
            </w:r>
          </w:p>
        </w:tc>
        <w:tc>
          <w:tcPr>
            <w:tcW w:w="5659" w:type="dxa"/>
          </w:tcPr>
          <w:p w14:paraId="51C8F94F" w14:textId="77777777" w:rsidR="00AB39D9" w:rsidRPr="00566F82" w:rsidRDefault="00AB39D9" w:rsidP="0076089B">
            <w:pPr>
              <w:keepNext/>
              <w:widowControl w:val="0"/>
              <w:ind w:left="34"/>
              <w:rPr>
                <w:color w:val="000000"/>
                <w:szCs w:val="22"/>
              </w:rPr>
            </w:pPr>
            <w:r w:rsidRPr="00566F82">
              <w:rPr>
                <w:iCs/>
                <w:color w:val="000000"/>
                <w:szCs w:val="22"/>
              </w:rPr>
              <w:t>24</w:t>
            </w:r>
            <w:r w:rsidRPr="00566F82">
              <w:rPr>
                <w:color w:val="000000"/>
                <w:szCs w:val="22"/>
              </w:rPr>
              <w:t> </w:t>
            </w:r>
            <w:r w:rsidRPr="00566F82">
              <w:rPr>
                <w:iCs/>
                <w:color w:val="000000"/>
                <w:szCs w:val="22"/>
              </w:rPr>
              <w:t>hours before</w:t>
            </w:r>
          </w:p>
        </w:tc>
      </w:tr>
      <w:tr w:rsidR="00AB39D9" w:rsidRPr="00566F82" w14:paraId="0570910D" w14:textId="77777777" w:rsidTr="009E5A68">
        <w:tc>
          <w:tcPr>
            <w:tcW w:w="3431" w:type="dxa"/>
          </w:tcPr>
          <w:p w14:paraId="7C470060" w14:textId="1C15CDA1" w:rsidR="00AB39D9" w:rsidRPr="00566F82" w:rsidRDefault="00AB39D9" w:rsidP="0076089B">
            <w:pPr>
              <w:keepNext/>
              <w:widowControl w:val="0"/>
              <w:ind w:left="34"/>
              <w:rPr>
                <w:color w:val="000000"/>
                <w:szCs w:val="22"/>
              </w:rPr>
            </w:pPr>
            <w:r w:rsidRPr="00566F82">
              <w:rPr>
                <w:color w:val="000000"/>
                <w:szCs w:val="22"/>
              </w:rPr>
              <w:t>50 </w:t>
            </w:r>
            <w:r w:rsidR="00F60032" w:rsidRPr="00566F82">
              <w:rPr>
                <w:color w:val="000000"/>
                <w:szCs w:val="22"/>
              </w:rPr>
              <w:noBreakHyphen/>
            </w:r>
            <w:r w:rsidRPr="00566F82">
              <w:rPr>
                <w:color w:val="000000"/>
                <w:szCs w:val="22"/>
              </w:rPr>
              <w:t> 80</w:t>
            </w:r>
          </w:p>
        </w:tc>
        <w:tc>
          <w:tcPr>
            <w:tcW w:w="5659" w:type="dxa"/>
          </w:tcPr>
          <w:p w14:paraId="4AE67057" w14:textId="77777777" w:rsidR="00AB39D9" w:rsidRPr="00566F82" w:rsidRDefault="00AB39D9" w:rsidP="0076089B">
            <w:pPr>
              <w:keepNext/>
              <w:widowControl w:val="0"/>
              <w:ind w:left="34"/>
              <w:rPr>
                <w:color w:val="000000"/>
                <w:szCs w:val="22"/>
              </w:rPr>
            </w:pPr>
            <w:r w:rsidRPr="00566F82">
              <w:rPr>
                <w:iCs/>
                <w:color w:val="000000"/>
                <w:szCs w:val="22"/>
              </w:rPr>
              <w:t>2</w:t>
            </w:r>
            <w:r w:rsidRPr="00566F82">
              <w:rPr>
                <w:color w:val="000000"/>
                <w:szCs w:val="22"/>
              </w:rPr>
              <w:t> </w:t>
            </w:r>
            <w:r w:rsidRPr="00566F82">
              <w:rPr>
                <w:iCs/>
                <w:color w:val="000000"/>
                <w:szCs w:val="22"/>
              </w:rPr>
              <w:t>days before</w:t>
            </w:r>
          </w:p>
        </w:tc>
      </w:tr>
      <w:tr w:rsidR="00D83E36" w:rsidRPr="00566F82" w14:paraId="59FD2656" w14:textId="77777777" w:rsidTr="009E5A68">
        <w:tc>
          <w:tcPr>
            <w:tcW w:w="3431" w:type="dxa"/>
          </w:tcPr>
          <w:p w14:paraId="4A795239" w14:textId="0B7E59C8" w:rsidR="00D83E36" w:rsidRPr="00566F82" w:rsidRDefault="0059321C" w:rsidP="00C50E44">
            <w:pPr>
              <w:widowControl w:val="0"/>
              <w:ind w:left="33"/>
              <w:rPr>
                <w:color w:val="000000"/>
                <w:szCs w:val="22"/>
              </w:rPr>
            </w:pPr>
            <w:r w:rsidRPr="00566F82">
              <w:rPr>
                <w:color w:val="000000"/>
                <w:szCs w:val="22"/>
              </w:rPr>
              <w:t>&lt; </w:t>
            </w:r>
            <w:r w:rsidR="00D83E36" w:rsidRPr="00566F82">
              <w:rPr>
                <w:color w:val="000000"/>
                <w:szCs w:val="22"/>
              </w:rPr>
              <w:t>50</w:t>
            </w:r>
          </w:p>
        </w:tc>
        <w:tc>
          <w:tcPr>
            <w:tcW w:w="5659" w:type="dxa"/>
          </w:tcPr>
          <w:p w14:paraId="2B543EE2" w14:textId="0946FB4B" w:rsidR="00D83E36" w:rsidRPr="00566F82" w:rsidRDefault="00D83E36" w:rsidP="00C50E44">
            <w:pPr>
              <w:widowControl w:val="0"/>
              <w:ind w:left="33"/>
              <w:rPr>
                <w:iCs/>
                <w:color w:val="000000"/>
                <w:szCs w:val="22"/>
              </w:rPr>
            </w:pPr>
            <w:r w:rsidRPr="00566F82">
              <w:rPr>
                <w:szCs w:val="22"/>
              </w:rPr>
              <w:t xml:space="preserve">These patients have not been studied (see </w:t>
            </w:r>
            <w:r w:rsidR="00347105" w:rsidRPr="00566F82">
              <w:rPr>
                <w:szCs w:val="22"/>
              </w:rPr>
              <w:t>section </w:t>
            </w:r>
            <w:r w:rsidRPr="00566F82">
              <w:rPr>
                <w:szCs w:val="22"/>
              </w:rPr>
              <w:t>4.3).</w:t>
            </w:r>
          </w:p>
        </w:tc>
      </w:tr>
    </w:tbl>
    <w:p w14:paraId="5FB4A0F5" w14:textId="77777777" w:rsidR="008E652C" w:rsidRPr="00566F82" w:rsidRDefault="008E652C" w:rsidP="00C50E44">
      <w:pPr>
        <w:widowControl w:val="0"/>
        <w:rPr>
          <w:szCs w:val="22"/>
          <w:lang w:eastAsia="da-DK"/>
        </w:rPr>
      </w:pPr>
    </w:p>
    <w:p w14:paraId="2F8FD08A" w14:textId="77777777" w:rsidR="008E652C" w:rsidRPr="00B67156" w:rsidRDefault="008E652C" w:rsidP="00C50E44">
      <w:pPr>
        <w:pStyle w:val="ammcorpstexte"/>
        <w:keepNext/>
        <w:widowControl w:val="0"/>
        <w:rPr>
          <w:rFonts w:ascii="Times New Roman" w:hAnsi="Times New Roman"/>
          <w:i/>
          <w:color w:val="auto"/>
          <w:sz w:val="22"/>
          <w:u w:val="single"/>
          <w:lang w:val="es-ES"/>
          <w:rPrChange w:id="37" w:author="Autor">
            <w:rPr>
              <w:rFonts w:ascii="Times New Roman" w:hAnsi="Times New Roman"/>
              <w:i/>
              <w:color w:val="auto"/>
              <w:sz w:val="22"/>
              <w:u w:val="single"/>
              <w:lang w:val="en-GB"/>
            </w:rPr>
          </w:rPrChange>
        </w:rPr>
      </w:pPr>
      <w:proofErr w:type="spellStart"/>
      <w:r w:rsidRPr="00B67156">
        <w:rPr>
          <w:rFonts w:ascii="Times New Roman" w:hAnsi="Times New Roman"/>
          <w:i/>
          <w:color w:val="auto"/>
          <w:sz w:val="22"/>
          <w:u w:val="single"/>
          <w:lang w:val="es-ES"/>
          <w:rPrChange w:id="38" w:author="Autor">
            <w:rPr>
              <w:rFonts w:ascii="Times New Roman" w:hAnsi="Times New Roman"/>
              <w:i/>
              <w:color w:val="auto"/>
              <w:sz w:val="22"/>
              <w:u w:val="single"/>
              <w:lang w:val="en-GB"/>
            </w:rPr>
          </w:rPrChange>
        </w:rPr>
        <w:t>Spinal</w:t>
      </w:r>
      <w:proofErr w:type="spellEnd"/>
      <w:r w:rsidRPr="00B67156">
        <w:rPr>
          <w:rFonts w:ascii="Times New Roman" w:hAnsi="Times New Roman"/>
          <w:i/>
          <w:color w:val="auto"/>
          <w:sz w:val="22"/>
          <w:u w:val="single"/>
          <w:lang w:val="es-ES"/>
          <w:rPrChange w:id="39" w:author="Autor">
            <w:rPr>
              <w:rFonts w:ascii="Times New Roman" w:hAnsi="Times New Roman"/>
              <w:i/>
              <w:color w:val="auto"/>
              <w:sz w:val="22"/>
              <w:u w:val="single"/>
              <w:lang w:val="en-GB"/>
            </w:rPr>
          </w:rPrChange>
        </w:rPr>
        <w:t xml:space="preserve"> </w:t>
      </w:r>
      <w:proofErr w:type="spellStart"/>
      <w:r w:rsidRPr="00B67156">
        <w:rPr>
          <w:rFonts w:ascii="Times New Roman" w:hAnsi="Times New Roman"/>
          <w:i/>
          <w:color w:val="auto"/>
          <w:sz w:val="22"/>
          <w:u w:val="single"/>
          <w:lang w:val="es-ES"/>
          <w:rPrChange w:id="40" w:author="Autor">
            <w:rPr>
              <w:rFonts w:ascii="Times New Roman" w:hAnsi="Times New Roman"/>
              <w:i/>
              <w:color w:val="auto"/>
              <w:sz w:val="22"/>
              <w:u w:val="single"/>
              <w:lang w:val="en-GB"/>
            </w:rPr>
          </w:rPrChange>
        </w:rPr>
        <w:t>anaesthesia</w:t>
      </w:r>
      <w:proofErr w:type="spellEnd"/>
      <w:r w:rsidRPr="00B67156">
        <w:rPr>
          <w:rFonts w:ascii="Times New Roman" w:hAnsi="Times New Roman"/>
          <w:i/>
          <w:color w:val="auto"/>
          <w:sz w:val="22"/>
          <w:u w:val="single"/>
          <w:lang w:val="es-ES"/>
          <w:rPrChange w:id="41" w:author="Autor">
            <w:rPr>
              <w:rFonts w:ascii="Times New Roman" w:hAnsi="Times New Roman"/>
              <w:i/>
              <w:color w:val="auto"/>
              <w:sz w:val="22"/>
              <w:u w:val="single"/>
              <w:lang w:val="en-GB"/>
            </w:rPr>
          </w:rPrChange>
        </w:rPr>
        <w:t xml:space="preserve">/epidural </w:t>
      </w:r>
      <w:proofErr w:type="spellStart"/>
      <w:r w:rsidRPr="00B67156">
        <w:rPr>
          <w:rFonts w:ascii="Times New Roman" w:hAnsi="Times New Roman"/>
          <w:i/>
          <w:color w:val="auto"/>
          <w:sz w:val="22"/>
          <w:u w:val="single"/>
          <w:lang w:val="es-ES"/>
          <w:rPrChange w:id="42" w:author="Autor">
            <w:rPr>
              <w:rFonts w:ascii="Times New Roman" w:hAnsi="Times New Roman"/>
              <w:i/>
              <w:color w:val="auto"/>
              <w:sz w:val="22"/>
              <w:u w:val="single"/>
              <w:lang w:val="en-GB"/>
            </w:rPr>
          </w:rPrChange>
        </w:rPr>
        <w:t>anaesthesia</w:t>
      </w:r>
      <w:proofErr w:type="spellEnd"/>
      <w:r w:rsidRPr="00B67156">
        <w:rPr>
          <w:rFonts w:ascii="Times New Roman" w:hAnsi="Times New Roman"/>
          <w:i/>
          <w:color w:val="auto"/>
          <w:sz w:val="22"/>
          <w:u w:val="single"/>
          <w:lang w:val="es-ES"/>
          <w:rPrChange w:id="43" w:author="Autor">
            <w:rPr>
              <w:rFonts w:ascii="Times New Roman" w:hAnsi="Times New Roman"/>
              <w:i/>
              <w:color w:val="auto"/>
              <w:sz w:val="22"/>
              <w:u w:val="single"/>
              <w:lang w:val="en-GB"/>
            </w:rPr>
          </w:rPrChange>
        </w:rPr>
        <w:t xml:space="preserve">/lumbar </w:t>
      </w:r>
      <w:proofErr w:type="spellStart"/>
      <w:r w:rsidRPr="00B67156">
        <w:rPr>
          <w:rFonts w:ascii="Times New Roman" w:hAnsi="Times New Roman"/>
          <w:i/>
          <w:color w:val="auto"/>
          <w:sz w:val="22"/>
          <w:u w:val="single"/>
          <w:lang w:val="es-ES"/>
          <w:rPrChange w:id="44" w:author="Autor">
            <w:rPr>
              <w:rFonts w:ascii="Times New Roman" w:hAnsi="Times New Roman"/>
              <w:i/>
              <w:color w:val="auto"/>
              <w:sz w:val="22"/>
              <w:u w:val="single"/>
              <w:lang w:val="en-GB"/>
            </w:rPr>
          </w:rPrChange>
        </w:rPr>
        <w:t>puncture</w:t>
      </w:r>
      <w:proofErr w:type="spellEnd"/>
    </w:p>
    <w:p w14:paraId="3B400970" w14:textId="77777777" w:rsidR="008E652C" w:rsidRPr="00B67156" w:rsidRDefault="008E652C" w:rsidP="00C50E44">
      <w:pPr>
        <w:pStyle w:val="ammcorpstexte"/>
        <w:keepNext/>
        <w:widowControl w:val="0"/>
        <w:rPr>
          <w:rFonts w:ascii="Times New Roman" w:hAnsi="Times New Roman"/>
          <w:i/>
          <w:color w:val="auto"/>
          <w:sz w:val="22"/>
          <w:lang w:val="es-ES"/>
          <w:rPrChange w:id="45" w:author="Autor">
            <w:rPr>
              <w:rFonts w:ascii="Times New Roman" w:hAnsi="Times New Roman"/>
              <w:i/>
              <w:color w:val="auto"/>
              <w:sz w:val="22"/>
              <w:lang w:val="en-GB"/>
            </w:rPr>
          </w:rPrChange>
        </w:rPr>
      </w:pPr>
    </w:p>
    <w:p w14:paraId="22B6D638" w14:textId="77777777" w:rsidR="008E652C" w:rsidRPr="00566F82" w:rsidRDefault="008E652C" w:rsidP="00C50E44">
      <w:pPr>
        <w:widowControl w:val="0"/>
        <w:rPr>
          <w:szCs w:val="22"/>
          <w:lang w:eastAsia="da-DK"/>
        </w:rPr>
      </w:pPr>
      <w:r w:rsidRPr="00566F82">
        <w:rPr>
          <w:szCs w:val="22"/>
          <w:lang w:eastAsia="da-DK"/>
        </w:rPr>
        <w:t>Procedures such as spinal an</w:t>
      </w:r>
      <w:r w:rsidR="00AC2844" w:rsidRPr="00566F82">
        <w:rPr>
          <w:szCs w:val="22"/>
          <w:lang w:eastAsia="da-DK"/>
        </w:rPr>
        <w:t>a</w:t>
      </w:r>
      <w:r w:rsidRPr="00566F82">
        <w:rPr>
          <w:szCs w:val="22"/>
          <w:lang w:eastAsia="da-DK"/>
        </w:rPr>
        <w:t>esthesia may require complete h</w:t>
      </w:r>
      <w:r w:rsidR="000675B0" w:rsidRPr="00566F82">
        <w:rPr>
          <w:szCs w:val="22"/>
          <w:lang w:eastAsia="da-DK"/>
        </w:rPr>
        <w:t>a</w:t>
      </w:r>
      <w:r w:rsidRPr="00566F82">
        <w:rPr>
          <w:szCs w:val="22"/>
          <w:lang w:eastAsia="da-DK"/>
        </w:rPr>
        <w:t>emostatic function.</w:t>
      </w:r>
    </w:p>
    <w:p w14:paraId="5B44F596" w14:textId="77777777" w:rsidR="008E652C" w:rsidRPr="00566F82" w:rsidRDefault="008E652C" w:rsidP="00C50E44">
      <w:pPr>
        <w:widowControl w:val="0"/>
        <w:rPr>
          <w:szCs w:val="22"/>
          <w:lang w:eastAsia="da-DK"/>
        </w:rPr>
      </w:pPr>
    </w:p>
    <w:p w14:paraId="7F8E7420" w14:textId="77777777" w:rsidR="008E652C" w:rsidRPr="00566F82" w:rsidRDefault="008E652C" w:rsidP="00C50E44">
      <w:pPr>
        <w:widowControl w:val="0"/>
      </w:pPr>
      <w:r w:rsidRPr="00566F82">
        <w:rPr>
          <w:szCs w:val="22"/>
          <w:lang w:eastAsia="da-DK"/>
        </w:rPr>
        <w:t>The risk of spinal or epidural h</w:t>
      </w:r>
      <w:r w:rsidR="000675B0" w:rsidRPr="00566F82">
        <w:rPr>
          <w:szCs w:val="22"/>
          <w:lang w:eastAsia="da-DK"/>
        </w:rPr>
        <w:t>a</w:t>
      </w:r>
      <w:r w:rsidRPr="00566F82">
        <w:rPr>
          <w:szCs w:val="22"/>
          <w:lang w:eastAsia="da-DK"/>
        </w:rPr>
        <w:t xml:space="preserve">ematoma may be increased in cases of traumatic or repeated puncture and by the prolonged use of epidural catheters. After removal of a catheter, an interval of at least </w:t>
      </w:r>
      <w:r w:rsidR="00D310D4" w:rsidRPr="00566F82">
        <w:rPr>
          <w:szCs w:val="22"/>
          <w:lang w:eastAsia="da-DK"/>
        </w:rPr>
        <w:t>2</w:t>
      </w:r>
      <w:r w:rsidRPr="00566F82">
        <w:rPr>
          <w:szCs w:val="22"/>
          <w:lang w:eastAsia="da-DK"/>
        </w:rPr>
        <w:t> hour</w:t>
      </w:r>
      <w:r w:rsidR="00E8117A" w:rsidRPr="00566F82">
        <w:rPr>
          <w:szCs w:val="22"/>
          <w:lang w:eastAsia="da-DK"/>
        </w:rPr>
        <w:t>s</w:t>
      </w:r>
      <w:r w:rsidRPr="00566F82">
        <w:rPr>
          <w:szCs w:val="22"/>
          <w:lang w:eastAsia="da-DK"/>
        </w:rPr>
        <w:t xml:space="preserve"> should elapse before the administration of the first dose of </w:t>
      </w:r>
      <w:r w:rsidR="003D78E1" w:rsidRPr="00566F82">
        <w:rPr>
          <w:szCs w:val="22"/>
          <w:lang w:eastAsia="da-DK"/>
        </w:rPr>
        <w:t xml:space="preserve">dabigatran </w:t>
      </w:r>
      <w:proofErr w:type="spellStart"/>
      <w:r w:rsidR="003D78E1" w:rsidRPr="00566F82">
        <w:rPr>
          <w:szCs w:val="22"/>
          <w:lang w:eastAsia="da-DK"/>
        </w:rPr>
        <w:t>etexilate</w:t>
      </w:r>
      <w:proofErr w:type="spellEnd"/>
      <w:r w:rsidRPr="00566F82">
        <w:rPr>
          <w:szCs w:val="22"/>
          <w:lang w:eastAsia="da-DK"/>
        </w:rPr>
        <w:t>. These patients require frequent observation for neurological signs and symptoms of spinal or epidural h</w:t>
      </w:r>
      <w:r w:rsidR="000675B0" w:rsidRPr="00566F82">
        <w:rPr>
          <w:szCs w:val="22"/>
          <w:lang w:eastAsia="da-DK"/>
        </w:rPr>
        <w:t>a</w:t>
      </w:r>
      <w:r w:rsidRPr="00566F82">
        <w:rPr>
          <w:szCs w:val="22"/>
          <w:lang w:eastAsia="da-DK"/>
        </w:rPr>
        <w:t>ematoma.</w:t>
      </w:r>
    </w:p>
    <w:p w14:paraId="1709DA67" w14:textId="77777777" w:rsidR="00201AEF" w:rsidRPr="00566F82" w:rsidRDefault="00201AEF" w:rsidP="00C50E44">
      <w:pPr>
        <w:widowControl w:val="0"/>
        <w:rPr>
          <w:i/>
          <w:u w:val="single"/>
        </w:rPr>
      </w:pPr>
    </w:p>
    <w:p w14:paraId="700C4EBF" w14:textId="77777777" w:rsidR="008D3B62" w:rsidRPr="00566F82" w:rsidRDefault="008D3B62" w:rsidP="00C50E44">
      <w:pPr>
        <w:widowControl w:val="0"/>
        <w:rPr>
          <w:i/>
          <w:u w:val="single"/>
        </w:rPr>
      </w:pPr>
      <w:r w:rsidRPr="00566F82">
        <w:rPr>
          <w:i/>
          <w:u w:val="single"/>
        </w:rPr>
        <w:t>Post</w:t>
      </w:r>
      <w:r w:rsidR="006820AC" w:rsidRPr="00566F82">
        <w:rPr>
          <w:i/>
          <w:u w:val="single"/>
        </w:rPr>
        <w:t>operative phase</w:t>
      </w:r>
    </w:p>
    <w:p w14:paraId="2335F178" w14:textId="77777777" w:rsidR="006820AC" w:rsidRPr="00566F82" w:rsidRDefault="006820AC" w:rsidP="00C50E44">
      <w:pPr>
        <w:pStyle w:val="Default"/>
        <w:widowControl w:val="0"/>
        <w:rPr>
          <w:bCs/>
          <w:i/>
          <w:iCs/>
          <w:color w:val="auto"/>
          <w:sz w:val="22"/>
          <w:szCs w:val="22"/>
          <w:lang w:val="en-GB"/>
        </w:rPr>
      </w:pPr>
    </w:p>
    <w:p w14:paraId="677D5AA3" w14:textId="0323111D" w:rsidR="006820AC" w:rsidRPr="00566F82" w:rsidRDefault="003D78E1" w:rsidP="00C50E44">
      <w:pPr>
        <w:pStyle w:val="Default"/>
        <w:widowControl w:val="0"/>
        <w:rPr>
          <w:color w:val="auto"/>
          <w:sz w:val="22"/>
          <w:szCs w:val="22"/>
          <w:lang w:val="en-GB"/>
        </w:rPr>
      </w:pPr>
      <w:r w:rsidRPr="00566F82">
        <w:rPr>
          <w:bCs/>
          <w:iCs/>
          <w:color w:val="auto"/>
          <w:sz w:val="22"/>
          <w:szCs w:val="22"/>
          <w:lang w:val="en-GB"/>
        </w:rPr>
        <w:t xml:space="preserve">Dabigatran </w:t>
      </w:r>
      <w:proofErr w:type="spellStart"/>
      <w:r w:rsidRPr="00566F82">
        <w:rPr>
          <w:bCs/>
          <w:iCs/>
          <w:color w:val="auto"/>
          <w:sz w:val="22"/>
          <w:szCs w:val="22"/>
          <w:lang w:val="en-GB"/>
        </w:rPr>
        <w:t>etexilate</w:t>
      </w:r>
      <w:proofErr w:type="spellEnd"/>
      <w:r w:rsidR="006820AC" w:rsidRPr="00566F82">
        <w:rPr>
          <w:bCs/>
          <w:iCs/>
          <w:color w:val="auto"/>
          <w:sz w:val="22"/>
          <w:szCs w:val="22"/>
          <w:lang w:val="en-GB"/>
        </w:rPr>
        <w:t xml:space="preserve"> </w:t>
      </w:r>
      <w:r w:rsidR="00C641BC" w:rsidRPr="00566F82">
        <w:rPr>
          <w:bCs/>
          <w:iCs/>
          <w:color w:val="auto"/>
          <w:sz w:val="22"/>
          <w:szCs w:val="22"/>
          <w:lang w:val="en-GB"/>
        </w:rPr>
        <w:t xml:space="preserve">treatment </w:t>
      </w:r>
      <w:r w:rsidR="006820AC" w:rsidRPr="00566F82">
        <w:rPr>
          <w:bCs/>
          <w:iCs/>
          <w:color w:val="auto"/>
          <w:sz w:val="22"/>
          <w:szCs w:val="22"/>
          <w:lang w:val="en-GB"/>
        </w:rPr>
        <w:t xml:space="preserve">should be </w:t>
      </w:r>
      <w:r w:rsidR="00527EE0" w:rsidRPr="00566F82">
        <w:rPr>
          <w:bCs/>
          <w:iCs/>
          <w:color w:val="auto"/>
          <w:sz w:val="22"/>
          <w:szCs w:val="22"/>
          <w:lang w:val="en-GB"/>
        </w:rPr>
        <w:t>resumed</w:t>
      </w:r>
      <w:r w:rsidR="00104599" w:rsidRPr="00566F82">
        <w:rPr>
          <w:bCs/>
          <w:iCs/>
          <w:color w:val="auto"/>
          <w:sz w:val="22"/>
          <w:szCs w:val="22"/>
          <w:lang w:val="en-GB"/>
        </w:rPr>
        <w:t> </w:t>
      </w:r>
      <w:r w:rsidR="00527EE0" w:rsidRPr="00566F82">
        <w:rPr>
          <w:bCs/>
          <w:iCs/>
          <w:color w:val="auto"/>
          <w:sz w:val="22"/>
          <w:szCs w:val="22"/>
          <w:lang w:val="en-GB"/>
        </w:rPr>
        <w:t>/ started</w:t>
      </w:r>
      <w:r w:rsidR="006820AC" w:rsidRPr="00566F82">
        <w:rPr>
          <w:bCs/>
          <w:iCs/>
          <w:color w:val="auto"/>
          <w:sz w:val="22"/>
          <w:szCs w:val="22"/>
          <w:lang w:val="en-GB"/>
        </w:rPr>
        <w:t xml:space="preserve"> after the invasive procedure or surgical intervention as soon as possible provided the clinical situation allows and adequate haemostasis has been established.</w:t>
      </w:r>
    </w:p>
    <w:p w14:paraId="4F0B1B72" w14:textId="77777777" w:rsidR="006820AC" w:rsidRPr="00566F82" w:rsidRDefault="006820AC" w:rsidP="00C50E44">
      <w:pPr>
        <w:pStyle w:val="Default"/>
        <w:widowControl w:val="0"/>
        <w:rPr>
          <w:strike/>
          <w:color w:val="auto"/>
          <w:sz w:val="22"/>
          <w:szCs w:val="22"/>
          <w:lang w:val="en-GB"/>
        </w:rPr>
      </w:pPr>
    </w:p>
    <w:p w14:paraId="4D4A55F0" w14:textId="7455EEF2" w:rsidR="00403D0F" w:rsidRPr="00566F82" w:rsidRDefault="006820AC" w:rsidP="00C50E44">
      <w:pPr>
        <w:pStyle w:val="Default"/>
        <w:widowControl w:val="0"/>
        <w:rPr>
          <w:sz w:val="22"/>
          <w:szCs w:val="22"/>
          <w:lang w:val="en-GB" w:eastAsia="da-DK"/>
        </w:rPr>
      </w:pPr>
      <w:r w:rsidRPr="00566F82">
        <w:rPr>
          <w:color w:val="auto"/>
          <w:sz w:val="22"/>
          <w:szCs w:val="22"/>
          <w:lang w:val="en-GB"/>
        </w:rPr>
        <w:t xml:space="preserve">Patients at risk for bleeding or patients at risk of overexposure, notably patients with </w:t>
      </w:r>
      <w:r w:rsidR="00107C30" w:rsidRPr="00566F82">
        <w:rPr>
          <w:color w:val="auto"/>
          <w:sz w:val="22"/>
          <w:szCs w:val="22"/>
          <w:lang w:val="en-GB"/>
        </w:rPr>
        <w:t xml:space="preserve">reduced </w:t>
      </w:r>
      <w:r w:rsidRPr="00566F82">
        <w:rPr>
          <w:color w:val="auto"/>
          <w:sz w:val="22"/>
          <w:szCs w:val="22"/>
          <w:lang w:val="en-GB"/>
        </w:rPr>
        <w:t xml:space="preserve">renal </w:t>
      </w:r>
      <w:r w:rsidR="00107C30" w:rsidRPr="00566F82">
        <w:rPr>
          <w:color w:val="auto"/>
          <w:sz w:val="22"/>
          <w:szCs w:val="22"/>
          <w:lang w:val="en-GB"/>
        </w:rPr>
        <w:t>function</w:t>
      </w:r>
      <w:r w:rsidR="00107C30" w:rsidRPr="00566F82">
        <w:rPr>
          <w:lang w:val="en-GB"/>
        </w:rPr>
        <w:t xml:space="preserve"> </w:t>
      </w:r>
      <w:r w:rsidR="00107C30" w:rsidRPr="00566F82">
        <w:rPr>
          <w:color w:val="auto"/>
          <w:sz w:val="22"/>
          <w:szCs w:val="22"/>
          <w:lang w:val="en-GB"/>
        </w:rPr>
        <w:t xml:space="preserve">(see also </w:t>
      </w:r>
      <w:r w:rsidR="00347105" w:rsidRPr="00566F82">
        <w:rPr>
          <w:color w:val="auto"/>
          <w:sz w:val="22"/>
          <w:szCs w:val="22"/>
          <w:lang w:val="en-GB"/>
        </w:rPr>
        <w:t>table </w:t>
      </w:r>
      <w:r w:rsidR="00DE28D6" w:rsidRPr="00566F82">
        <w:rPr>
          <w:color w:val="auto"/>
          <w:sz w:val="22"/>
          <w:szCs w:val="22"/>
          <w:lang w:val="en-GB"/>
        </w:rPr>
        <w:t>5</w:t>
      </w:r>
      <w:r w:rsidR="00107C30" w:rsidRPr="00566F82">
        <w:rPr>
          <w:color w:val="auto"/>
          <w:sz w:val="22"/>
          <w:szCs w:val="22"/>
          <w:lang w:val="en-GB"/>
        </w:rPr>
        <w:t>)</w:t>
      </w:r>
      <w:r w:rsidRPr="00566F82">
        <w:rPr>
          <w:color w:val="auto"/>
          <w:sz w:val="22"/>
          <w:szCs w:val="22"/>
          <w:lang w:val="en-GB"/>
        </w:rPr>
        <w:t xml:space="preserve">, should be treated with caution (see </w:t>
      </w:r>
      <w:r w:rsidR="00347105" w:rsidRPr="00566F82">
        <w:rPr>
          <w:color w:val="auto"/>
          <w:sz w:val="22"/>
          <w:szCs w:val="22"/>
          <w:lang w:val="en-GB"/>
        </w:rPr>
        <w:t>sections </w:t>
      </w:r>
      <w:r w:rsidRPr="00566F82">
        <w:rPr>
          <w:color w:val="auto"/>
          <w:sz w:val="22"/>
          <w:szCs w:val="22"/>
          <w:lang w:val="en-GB"/>
        </w:rPr>
        <w:t>4.4 and 5.1</w:t>
      </w:r>
      <w:r w:rsidRPr="00566F82">
        <w:rPr>
          <w:sz w:val="22"/>
          <w:szCs w:val="22"/>
          <w:lang w:val="en-GB" w:eastAsia="da-DK"/>
        </w:rPr>
        <w:t>).</w:t>
      </w:r>
    </w:p>
    <w:p w14:paraId="4F034AAE" w14:textId="77777777" w:rsidR="008E652C" w:rsidRPr="00566F82" w:rsidRDefault="008E652C" w:rsidP="00C50E44">
      <w:pPr>
        <w:widowControl w:val="0"/>
        <w:rPr>
          <w:szCs w:val="22"/>
          <w:lang w:eastAsia="da-DK"/>
        </w:rPr>
      </w:pPr>
    </w:p>
    <w:p w14:paraId="4C54D5F1" w14:textId="77777777" w:rsidR="008E652C" w:rsidRPr="00566F82" w:rsidRDefault="008E652C" w:rsidP="00C50E44">
      <w:pPr>
        <w:pStyle w:val="ammcorpstexte"/>
        <w:keepNext/>
        <w:widowControl w:val="0"/>
        <w:rPr>
          <w:rFonts w:ascii="Times New Roman" w:hAnsi="Times New Roman"/>
          <w:i/>
          <w:color w:val="auto"/>
          <w:sz w:val="22"/>
          <w:u w:val="single"/>
          <w:lang w:val="en-GB"/>
        </w:rPr>
      </w:pPr>
      <w:r w:rsidRPr="00566F82">
        <w:rPr>
          <w:rFonts w:ascii="Times New Roman" w:hAnsi="Times New Roman"/>
          <w:color w:val="auto"/>
          <w:sz w:val="22"/>
          <w:u w:val="single"/>
          <w:lang w:val="en-GB"/>
        </w:rPr>
        <w:t>Patients at high surgical mortality risk and with intrinsic risk factors for thromboembolic events</w:t>
      </w:r>
    </w:p>
    <w:p w14:paraId="6DA06B7E" w14:textId="77777777" w:rsidR="008E652C" w:rsidRPr="00566F82" w:rsidRDefault="008E652C" w:rsidP="00C50E44">
      <w:pPr>
        <w:keepNext/>
        <w:widowControl w:val="0"/>
        <w:ind w:left="567" w:hanging="567"/>
        <w:rPr>
          <w:szCs w:val="22"/>
          <w:lang w:eastAsia="da-DK"/>
        </w:rPr>
      </w:pPr>
    </w:p>
    <w:p w14:paraId="3E48C506" w14:textId="77777777" w:rsidR="008E652C" w:rsidRPr="00566F82" w:rsidRDefault="008E652C" w:rsidP="00286956">
      <w:pPr>
        <w:widowControl w:val="0"/>
        <w:rPr>
          <w:szCs w:val="22"/>
          <w:lang w:eastAsia="da-DK"/>
        </w:rPr>
      </w:pPr>
      <w:r w:rsidRPr="00566F82">
        <w:rPr>
          <w:szCs w:val="22"/>
          <w:lang w:eastAsia="da-DK"/>
        </w:rPr>
        <w:t xml:space="preserve">There are limited efficacy and safety data for </w:t>
      </w:r>
      <w:r w:rsidR="003D78E1" w:rsidRPr="00566F82">
        <w:rPr>
          <w:szCs w:val="22"/>
          <w:lang w:eastAsia="da-DK"/>
        </w:rPr>
        <w:t xml:space="preserve">dabigatran </w:t>
      </w:r>
      <w:proofErr w:type="spellStart"/>
      <w:r w:rsidR="003D78E1" w:rsidRPr="00566F82">
        <w:rPr>
          <w:szCs w:val="22"/>
          <w:lang w:eastAsia="da-DK"/>
        </w:rPr>
        <w:t>etexilate</w:t>
      </w:r>
      <w:proofErr w:type="spellEnd"/>
      <w:r w:rsidR="00AF7D4F" w:rsidRPr="00566F82">
        <w:rPr>
          <w:szCs w:val="22"/>
          <w:lang w:eastAsia="da-DK"/>
        </w:rPr>
        <w:t xml:space="preserve"> </w:t>
      </w:r>
      <w:r w:rsidRPr="00566F82">
        <w:rPr>
          <w:szCs w:val="22"/>
          <w:lang w:eastAsia="da-DK"/>
        </w:rPr>
        <w:t>available in these patients and therefore they should be treated with caution.</w:t>
      </w:r>
    </w:p>
    <w:p w14:paraId="08BB4196" w14:textId="77777777" w:rsidR="008E652C" w:rsidRPr="00566F82" w:rsidRDefault="008E652C" w:rsidP="00C50E44">
      <w:pPr>
        <w:widowControl w:val="0"/>
        <w:rPr>
          <w:szCs w:val="22"/>
          <w:lang w:eastAsia="da-DK"/>
        </w:rPr>
      </w:pPr>
    </w:p>
    <w:p w14:paraId="12CFD922" w14:textId="77777777" w:rsidR="008E652C" w:rsidRPr="00566F82" w:rsidRDefault="008E652C" w:rsidP="00C50E44">
      <w:pPr>
        <w:keepNext/>
        <w:widowControl w:val="0"/>
        <w:rPr>
          <w:szCs w:val="22"/>
          <w:u w:val="single"/>
          <w:lang w:eastAsia="da-DK"/>
        </w:rPr>
      </w:pPr>
      <w:r w:rsidRPr="00566F82">
        <w:rPr>
          <w:szCs w:val="22"/>
          <w:u w:val="single"/>
          <w:lang w:eastAsia="da-DK"/>
        </w:rPr>
        <w:t>Hip fracture surgery</w:t>
      </w:r>
    </w:p>
    <w:p w14:paraId="4AC9A553" w14:textId="77777777" w:rsidR="008E652C" w:rsidRPr="00566F82" w:rsidRDefault="008E652C" w:rsidP="00C50E44">
      <w:pPr>
        <w:keepNext/>
        <w:widowControl w:val="0"/>
        <w:rPr>
          <w:szCs w:val="22"/>
          <w:lang w:eastAsia="da-DK"/>
        </w:rPr>
      </w:pPr>
    </w:p>
    <w:p w14:paraId="34D82EEE" w14:textId="77777777" w:rsidR="008E652C" w:rsidRPr="00566F82" w:rsidRDefault="008E652C" w:rsidP="00C50E44">
      <w:pPr>
        <w:widowControl w:val="0"/>
        <w:rPr>
          <w:szCs w:val="22"/>
          <w:lang w:eastAsia="da-DK"/>
        </w:rPr>
      </w:pPr>
      <w:r w:rsidRPr="00566F82">
        <w:rPr>
          <w:szCs w:val="22"/>
          <w:lang w:eastAsia="da-DK"/>
        </w:rPr>
        <w:t xml:space="preserve">There is no data on the use of </w:t>
      </w:r>
      <w:r w:rsidR="003D78E1" w:rsidRPr="00566F82">
        <w:rPr>
          <w:szCs w:val="22"/>
          <w:lang w:eastAsia="da-DK"/>
        </w:rPr>
        <w:t xml:space="preserve">dabigatran </w:t>
      </w:r>
      <w:proofErr w:type="spellStart"/>
      <w:r w:rsidR="003D78E1" w:rsidRPr="00566F82">
        <w:rPr>
          <w:szCs w:val="22"/>
          <w:lang w:eastAsia="da-DK"/>
        </w:rPr>
        <w:t>etexilate</w:t>
      </w:r>
      <w:proofErr w:type="spellEnd"/>
      <w:r w:rsidRPr="00566F82">
        <w:rPr>
          <w:szCs w:val="22"/>
          <w:lang w:eastAsia="da-DK"/>
        </w:rPr>
        <w:t xml:space="preserve"> in patients undergoing hip fracture surgery. </w:t>
      </w:r>
      <w:proofErr w:type="gramStart"/>
      <w:r w:rsidRPr="00566F82">
        <w:rPr>
          <w:szCs w:val="22"/>
          <w:lang w:eastAsia="da-DK"/>
        </w:rPr>
        <w:t>Therefore</w:t>
      </w:r>
      <w:proofErr w:type="gramEnd"/>
      <w:r w:rsidRPr="00566F82">
        <w:rPr>
          <w:szCs w:val="22"/>
          <w:lang w:eastAsia="da-DK"/>
        </w:rPr>
        <w:t xml:space="preserve"> treatment is not recommended.</w:t>
      </w:r>
    </w:p>
    <w:p w14:paraId="648D28C4" w14:textId="77777777" w:rsidR="00C30B33" w:rsidRPr="00566F82" w:rsidRDefault="00C30B33" w:rsidP="00C50E44">
      <w:pPr>
        <w:widowControl w:val="0"/>
        <w:rPr>
          <w:szCs w:val="22"/>
          <w:lang w:eastAsia="da-DK"/>
        </w:rPr>
      </w:pPr>
    </w:p>
    <w:p w14:paraId="1661CBE9" w14:textId="77777777" w:rsidR="00B90680" w:rsidRPr="00566F82" w:rsidRDefault="00B90680" w:rsidP="00C50E44">
      <w:pPr>
        <w:widowControl w:val="0"/>
        <w:rPr>
          <w:b/>
          <w:i/>
        </w:rPr>
      </w:pPr>
      <w:r w:rsidRPr="00566F82">
        <w:rPr>
          <w:u w:val="single"/>
        </w:rPr>
        <w:t>Hepatic impairment</w:t>
      </w:r>
    </w:p>
    <w:p w14:paraId="40D861EA" w14:textId="77777777" w:rsidR="00B90680" w:rsidRPr="00566F82" w:rsidRDefault="00B90680" w:rsidP="00C50E44">
      <w:pPr>
        <w:pStyle w:val="ammcorpstexte"/>
        <w:widowControl w:val="0"/>
        <w:rPr>
          <w:rFonts w:ascii="Times New Roman" w:hAnsi="Times New Roman"/>
          <w:b/>
          <w:i/>
          <w:color w:val="auto"/>
          <w:sz w:val="22"/>
          <w:lang w:val="en-GB"/>
        </w:rPr>
      </w:pPr>
    </w:p>
    <w:p w14:paraId="483137A8" w14:textId="25990A18" w:rsidR="00B90680" w:rsidRPr="00566F82" w:rsidRDefault="00B90680" w:rsidP="00C50E44">
      <w:pPr>
        <w:widowControl w:val="0"/>
      </w:pPr>
      <w:r w:rsidRPr="00566F82">
        <w:t xml:space="preserve">Patients with elevated liver enzymes </w:t>
      </w:r>
      <w:r w:rsidR="0059321C" w:rsidRPr="00566F82">
        <w:t>&gt; </w:t>
      </w:r>
      <w:r w:rsidRPr="00566F82">
        <w:t>2</w:t>
      </w:r>
      <w:r w:rsidRPr="00566F82">
        <w:rPr>
          <w:noProof/>
        </w:rPr>
        <w:t> </w:t>
      </w:r>
      <w:r w:rsidRPr="00566F82">
        <w:t xml:space="preserve">ULN were excluded in the main trials. No treatment experience is available for this subpopulation of patients, and therefore the use of </w:t>
      </w:r>
      <w:r w:rsidR="00B55549" w:rsidRPr="00566F82">
        <w:t xml:space="preserve">dabigatran </w:t>
      </w:r>
      <w:proofErr w:type="spellStart"/>
      <w:r w:rsidR="00B55549" w:rsidRPr="00566F82">
        <w:t>etexilate</w:t>
      </w:r>
      <w:proofErr w:type="spellEnd"/>
      <w:r w:rsidR="00B55549" w:rsidRPr="00566F82">
        <w:t xml:space="preserve"> </w:t>
      </w:r>
      <w:r w:rsidRPr="00566F82">
        <w:t xml:space="preserve">is not recommended in this population. Hepatic impairment or liver disease expected to have any impact on survival is contraindicated (see </w:t>
      </w:r>
      <w:r w:rsidR="00347105" w:rsidRPr="00566F82">
        <w:t>section </w:t>
      </w:r>
      <w:r w:rsidRPr="00566F82">
        <w:t>4.3).</w:t>
      </w:r>
    </w:p>
    <w:p w14:paraId="23310638" w14:textId="77777777" w:rsidR="00B90680" w:rsidRPr="00566F82" w:rsidRDefault="00B90680" w:rsidP="00C50E44">
      <w:pPr>
        <w:widowControl w:val="0"/>
        <w:rPr>
          <w:szCs w:val="22"/>
          <w:lang w:eastAsia="da-DK"/>
        </w:rPr>
      </w:pPr>
    </w:p>
    <w:p w14:paraId="2AC8522F" w14:textId="77777777" w:rsidR="00B6775A" w:rsidRPr="00566F82" w:rsidRDefault="00B6775A" w:rsidP="00C50E44">
      <w:pPr>
        <w:pStyle w:val="ammcorpstexte"/>
        <w:keepNext/>
        <w:widowControl w:val="0"/>
        <w:rPr>
          <w:rFonts w:ascii="Times New Roman" w:hAnsi="Times New Roman"/>
          <w:color w:val="auto"/>
          <w:sz w:val="22"/>
          <w:szCs w:val="22"/>
          <w:u w:val="single"/>
          <w:lang w:val="en-GB"/>
        </w:rPr>
      </w:pPr>
      <w:r w:rsidRPr="00566F82">
        <w:rPr>
          <w:rFonts w:ascii="Times New Roman" w:hAnsi="Times New Roman"/>
          <w:color w:val="auto"/>
          <w:sz w:val="22"/>
          <w:szCs w:val="22"/>
          <w:u w:val="single"/>
          <w:lang w:val="en-GB"/>
        </w:rPr>
        <w:t>Interaction with P</w:t>
      </w:r>
      <w:r w:rsidRPr="00566F82">
        <w:rPr>
          <w:rFonts w:ascii="Times New Roman" w:hAnsi="Times New Roman"/>
          <w:color w:val="auto"/>
          <w:sz w:val="22"/>
          <w:szCs w:val="22"/>
          <w:u w:val="single"/>
          <w:lang w:val="en-GB"/>
        </w:rPr>
        <w:noBreakHyphen/>
      </w:r>
      <w:proofErr w:type="spellStart"/>
      <w:r w:rsidRPr="00566F82">
        <w:rPr>
          <w:rFonts w:ascii="Times New Roman" w:hAnsi="Times New Roman"/>
          <w:color w:val="auto"/>
          <w:sz w:val="22"/>
          <w:szCs w:val="22"/>
          <w:u w:val="single"/>
          <w:lang w:val="en-GB"/>
        </w:rPr>
        <w:t>gp</w:t>
      </w:r>
      <w:proofErr w:type="spellEnd"/>
      <w:r w:rsidRPr="00566F82">
        <w:rPr>
          <w:rFonts w:ascii="Times New Roman" w:hAnsi="Times New Roman"/>
          <w:color w:val="auto"/>
          <w:sz w:val="22"/>
          <w:szCs w:val="22"/>
          <w:u w:val="single"/>
          <w:lang w:val="en-GB"/>
        </w:rPr>
        <w:t xml:space="preserve"> inducers</w:t>
      </w:r>
    </w:p>
    <w:p w14:paraId="6205A59F" w14:textId="77777777" w:rsidR="00B6775A" w:rsidRPr="00566F82" w:rsidRDefault="00B6775A" w:rsidP="00C50E44">
      <w:pPr>
        <w:pStyle w:val="ammcorpstexte"/>
        <w:keepNext/>
        <w:widowControl w:val="0"/>
        <w:rPr>
          <w:rFonts w:ascii="Times New Roman" w:hAnsi="Times New Roman"/>
          <w:color w:val="auto"/>
          <w:sz w:val="22"/>
          <w:szCs w:val="22"/>
          <w:u w:val="single"/>
          <w:lang w:val="en-GB"/>
        </w:rPr>
      </w:pPr>
    </w:p>
    <w:p w14:paraId="0DAFA8B8" w14:textId="7B250066" w:rsidR="00B6775A" w:rsidRPr="00566F82" w:rsidRDefault="00B6775A" w:rsidP="00286956">
      <w:pPr>
        <w:pStyle w:val="ammcorpstexte"/>
        <w:widowControl w:val="0"/>
        <w:rPr>
          <w:rFonts w:ascii="Times New Roman" w:hAnsi="Times New Roman"/>
          <w:color w:val="auto"/>
          <w:sz w:val="22"/>
          <w:szCs w:val="22"/>
          <w:lang w:val="en-GB"/>
        </w:rPr>
      </w:pPr>
      <w:r w:rsidRPr="00566F82">
        <w:rPr>
          <w:rFonts w:ascii="Times New Roman" w:hAnsi="Times New Roman"/>
          <w:color w:val="auto"/>
          <w:sz w:val="22"/>
          <w:szCs w:val="22"/>
          <w:lang w:val="en-GB"/>
        </w:rPr>
        <w:t>Concomitant administration of P</w:t>
      </w:r>
      <w:r w:rsidRPr="00566F82">
        <w:rPr>
          <w:rFonts w:ascii="Times New Roman" w:hAnsi="Times New Roman"/>
          <w:color w:val="auto"/>
          <w:sz w:val="22"/>
          <w:szCs w:val="22"/>
          <w:lang w:val="en-GB"/>
        </w:rPr>
        <w:noBreakHyphen/>
      </w:r>
      <w:proofErr w:type="spellStart"/>
      <w:r w:rsidRPr="00566F82">
        <w:rPr>
          <w:rFonts w:ascii="Times New Roman" w:hAnsi="Times New Roman"/>
          <w:color w:val="auto"/>
          <w:sz w:val="22"/>
          <w:szCs w:val="22"/>
          <w:lang w:val="en-GB"/>
        </w:rPr>
        <w:t>g</w:t>
      </w:r>
      <w:r w:rsidRPr="00566F82">
        <w:rPr>
          <w:rFonts w:ascii="Times New Roman" w:hAnsi="Times New Roman"/>
          <w:noProof/>
          <w:color w:val="auto"/>
          <w:sz w:val="22"/>
          <w:szCs w:val="22"/>
          <w:lang w:val="en-GB"/>
        </w:rPr>
        <w:t>p</w:t>
      </w:r>
      <w:proofErr w:type="spellEnd"/>
      <w:r w:rsidRPr="00566F82">
        <w:rPr>
          <w:rFonts w:ascii="Times New Roman" w:hAnsi="Times New Roman"/>
          <w:color w:val="auto"/>
          <w:sz w:val="22"/>
          <w:szCs w:val="22"/>
          <w:lang w:val="en-GB"/>
        </w:rPr>
        <w:t xml:space="preserve"> inducers is expected to result in decreased dabigatran plasma </w:t>
      </w:r>
      <w:proofErr w:type="gramStart"/>
      <w:r w:rsidRPr="00566F82">
        <w:rPr>
          <w:rFonts w:ascii="Times New Roman" w:hAnsi="Times New Roman"/>
          <w:color w:val="auto"/>
          <w:sz w:val="22"/>
          <w:szCs w:val="22"/>
          <w:lang w:val="en-GB"/>
        </w:rPr>
        <w:t>concentrations, and</w:t>
      </w:r>
      <w:proofErr w:type="gramEnd"/>
      <w:r w:rsidRPr="00566F82">
        <w:rPr>
          <w:rFonts w:ascii="Times New Roman" w:hAnsi="Times New Roman"/>
          <w:color w:val="auto"/>
          <w:sz w:val="22"/>
          <w:szCs w:val="22"/>
          <w:lang w:val="en-GB"/>
        </w:rPr>
        <w:t xml:space="preserve"> should be avoided (see </w:t>
      </w:r>
      <w:r w:rsidR="00347105" w:rsidRPr="00566F82">
        <w:rPr>
          <w:rFonts w:ascii="Times New Roman" w:hAnsi="Times New Roman"/>
          <w:color w:val="auto"/>
          <w:sz w:val="22"/>
          <w:szCs w:val="22"/>
          <w:lang w:val="en-GB"/>
        </w:rPr>
        <w:t>sections </w:t>
      </w:r>
      <w:r w:rsidRPr="00566F82">
        <w:rPr>
          <w:rFonts w:ascii="Times New Roman" w:hAnsi="Times New Roman"/>
          <w:color w:val="auto"/>
          <w:sz w:val="22"/>
          <w:szCs w:val="22"/>
          <w:lang w:val="en-GB"/>
        </w:rPr>
        <w:t>4.5 and 5.2).</w:t>
      </w:r>
    </w:p>
    <w:p w14:paraId="26E85A29" w14:textId="77777777" w:rsidR="000267EB" w:rsidRPr="00566F82" w:rsidRDefault="000267EB" w:rsidP="00C50E44">
      <w:pPr>
        <w:pStyle w:val="ammcorpstexte"/>
        <w:widowControl w:val="0"/>
        <w:rPr>
          <w:rFonts w:ascii="Times New Roman" w:hAnsi="Times New Roman"/>
          <w:color w:val="auto"/>
          <w:sz w:val="22"/>
          <w:szCs w:val="22"/>
          <w:lang w:val="en-GB"/>
        </w:rPr>
      </w:pPr>
    </w:p>
    <w:p w14:paraId="3AD79D07" w14:textId="77777777" w:rsidR="000267EB" w:rsidRPr="00566F82" w:rsidRDefault="000267EB" w:rsidP="00C50E44">
      <w:pPr>
        <w:pStyle w:val="ammcorpstexte"/>
        <w:widowControl w:val="0"/>
        <w:rPr>
          <w:rFonts w:ascii="Times New Roman" w:hAnsi="Times New Roman"/>
          <w:color w:val="auto"/>
          <w:sz w:val="22"/>
          <w:szCs w:val="22"/>
          <w:u w:val="single"/>
          <w:lang w:val="en-GB"/>
        </w:rPr>
      </w:pPr>
      <w:r w:rsidRPr="00566F82">
        <w:rPr>
          <w:rFonts w:ascii="Times New Roman" w:hAnsi="Times New Roman"/>
          <w:color w:val="auto"/>
          <w:sz w:val="22"/>
          <w:szCs w:val="22"/>
          <w:u w:val="single"/>
          <w:lang w:val="en-GB"/>
        </w:rPr>
        <w:t>Patients with antiphospholipid syndrome</w:t>
      </w:r>
    </w:p>
    <w:p w14:paraId="7CAFEFFA" w14:textId="77777777" w:rsidR="000267EB" w:rsidRPr="00566F82" w:rsidRDefault="000267EB" w:rsidP="00C50E44">
      <w:pPr>
        <w:pStyle w:val="ammcorpstexte"/>
        <w:widowControl w:val="0"/>
        <w:rPr>
          <w:rFonts w:ascii="Times New Roman" w:hAnsi="Times New Roman"/>
          <w:color w:val="auto"/>
          <w:sz w:val="22"/>
          <w:szCs w:val="22"/>
          <w:u w:val="single"/>
          <w:lang w:val="en-GB"/>
        </w:rPr>
      </w:pPr>
    </w:p>
    <w:p w14:paraId="0496533E" w14:textId="27D2FFA4" w:rsidR="000267EB" w:rsidRPr="00566F82" w:rsidRDefault="000267EB" w:rsidP="00C50E44">
      <w:pPr>
        <w:pStyle w:val="ammcorpstexte"/>
        <w:widowControl w:val="0"/>
        <w:rPr>
          <w:rFonts w:ascii="Times New Roman" w:hAnsi="Times New Roman"/>
          <w:color w:val="auto"/>
          <w:sz w:val="22"/>
          <w:lang w:val="en-GB"/>
        </w:rPr>
      </w:pPr>
      <w:r w:rsidRPr="00566F82">
        <w:rPr>
          <w:rFonts w:ascii="Times New Roman" w:hAnsi="Times New Roman"/>
          <w:color w:val="auto"/>
          <w:sz w:val="22"/>
          <w:szCs w:val="22"/>
          <w:lang w:val="en-GB"/>
        </w:rPr>
        <w:t xml:space="preserve">Direct acting Oral Anticoagulants (DOACs) including dabigatran </w:t>
      </w:r>
      <w:proofErr w:type="spellStart"/>
      <w:r w:rsidRPr="00566F82">
        <w:rPr>
          <w:rFonts w:ascii="Times New Roman" w:hAnsi="Times New Roman"/>
          <w:color w:val="auto"/>
          <w:sz w:val="22"/>
          <w:szCs w:val="22"/>
          <w:lang w:val="en-GB"/>
        </w:rPr>
        <w:t>etexilate</w:t>
      </w:r>
      <w:proofErr w:type="spellEnd"/>
      <w:r w:rsidRPr="00566F82">
        <w:rPr>
          <w:rFonts w:ascii="Times New Roman" w:hAnsi="Times New Roman"/>
          <w:color w:val="auto"/>
          <w:sz w:val="22"/>
          <w:szCs w:val="22"/>
          <w:lang w:val="en-GB"/>
        </w:rPr>
        <w:t xml:space="preserve"> are not recommended for patients with a history of thrombosis who are diagnosed with antiphospholipid syndrome. </w:t>
      </w:r>
      <w:proofErr w:type="gramStart"/>
      <w:r w:rsidRPr="00566F82">
        <w:rPr>
          <w:rFonts w:ascii="Times New Roman" w:hAnsi="Times New Roman"/>
          <w:color w:val="auto"/>
          <w:sz w:val="22"/>
          <w:szCs w:val="22"/>
          <w:lang w:val="en-GB"/>
        </w:rPr>
        <w:t>In particular for</w:t>
      </w:r>
      <w:proofErr w:type="gramEnd"/>
      <w:r w:rsidRPr="00566F82">
        <w:rPr>
          <w:rFonts w:ascii="Times New Roman" w:hAnsi="Times New Roman"/>
          <w:color w:val="auto"/>
          <w:sz w:val="22"/>
          <w:szCs w:val="22"/>
          <w:lang w:val="en-GB"/>
        </w:rPr>
        <w:t xml:space="preserve"> patients that are triple positive (for lupus anticoagulant, anticardiolipin antibodies, and anti–beta 2</w:t>
      </w:r>
      <w:r w:rsidR="00554A55" w:rsidRPr="00566F82">
        <w:rPr>
          <w:rFonts w:eastAsia="MS Mincho"/>
          <w:szCs w:val="22"/>
          <w:lang w:val="en-GB"/>
        </w:rPr>
        <w:noBreakHyphen/>
      </w:r>
      <w:r w:rsidRPr="00566F82">
        <w:rPr>
          <w:rFonts w:ascii="Times New Roman" w:hAnsi="Times New Roman"/>
          <w:color w:val="auto"/>
          <w:sz w:val="22"/>
          <w:szCs w:val="22"/>
          <w:lang w:val="en-GB"/>
        </w:rPr>
        <w:t>glycoprotein I antibodies), treatment with DOACs could be associated with increased rates of recurrent thrombotic events compared with vitamin</w:t>
      </w:r>
      <w:r w:rsidR="00994C1B" w:rsidRPr="00566F82">
        <w:rPr>
          <w:rFonts w:ascii="Times New Roman" w:hAnsi="Times New Roman"/>
          <w:color w:val="auto"/>
          <w:sz w:val="22"/>
          <w:szCs w:val="22"/>
          <w:lang w:val="en-GB"/>
        </w:rPr>
        <w:t> </w:t>
      </w:r>
      <w:r w:rsidRPr="00566F82">
        <w:rPr>
          <w:rFonts w:ascii="Times New Roman" w:hAnsi="Times New Roman"/>
          <w:color w:val="auto"/>
          <w:sz w:val="22"/>
          <w:szCs w:val="22"/>
          <w:lang w:val="en-GB"/>
        </w:rPr>
        <w:t>K antagonist therapy.</w:t>
      </w:r>
    </w:p>
    <w:p w14:paraId="16042A19" w14:textId="77777777" w:rsidR="00B6775A" w:rsidRPr="00566F82" w:rsidRDefault="00B6775A" w:rsidP="00C50E44">
      <w:pPr>
        <w:pStyle w:val="ammcorpstexte"/>
        <w:widowControl w:val="0"/>
        <w:rPr>
          <w:rFonts w:ascii="Times New Roman" w:hAnsi="Times New Roman"/>
          <w:color w:val="auto"/>
          <w:sz w:val="22"/>
          <w:szCs w:val="22"/>
          <w:lang w:val="en-GB"/>
        </w:rPr>
      </w:pPr>
    </w:p>
    <w:p w14:paraId="38CFB9E1" w14:textId="77777777" w:rsidR="008E652C" w:rsidRPr="00566F82" w:rsidRDefault="00C30B33" w:rsidP="00C50E44">
      <w:pPr>
        <w:keepNext/>
        <w:widowControl w:val="0"/>
        <w:ind w:left="567" w:hanging="567"/>
        <w:rPr>
          <w:szCs w:val="22"/>
          <w:u w:val="single"/>
          <w:lang w:eastAsia="da-DK"/>
        </w:rPr>
      </w:pPr>
      <w:r w:rsidRPr="00566F82">
        <w:rPr>
          <w:szCs w:val="22"/>
          <w:u w:val="single"/>
          <w:lang w:eastAsia="da-DK"/>
        </w:rPr>
        <w:t>Myocardial Infarction</w:t>
      </w:r>
      <w:r w:rsidR="00427937" w:rsidRPr="00566F82">
        <w:rPr>
          <w:szCs w:val="22"/>
          <w:u w:val="single"/>
          <w:lang w:eastAsia="da-DK"/>
        </w:rPr>
        <w:t xml:space="preserve"> (</w:t>
      </w:r>
      <w:r w:rsidR="00AF7D4F" w:rsidRPr="00566F82">
        <w:rPr>
          <w:szCs w:val="22"/>
          <w:u w:val="single"/>
          <w:lang w:eastAsia="da-DK"/>
        </w:rPr>
        <w:t>MI</w:t>
      </w:r>
      <w:r w:rsidR="00427937" w:rsidRPr="00566F82">
        <w:rPr>
          <w:szCs w:val="22"/>
          <w:u w:val="single"/>
          <w:lang w:eastAsia="da-DK"/>
        </w:rPr>
        <w:t>)</w:t>
      </w:r>
    </w:p>
    <w:p w14:paraId="141ABA71" w14:textId="77777777" w:rsidR="0086359D" w:rsidRPr="00566F82" w:rsidRDefault="0086359D" w:rsidP="00C50E44">
      <w:pPr>
        <w:keepNext/>
        <w:widowControl w:val="0"/>
        <w:ind w:left="567" w:hanging="567"/>
        <w:rPr>
          <w:u w:val="single"/>
        </w:rPr>
      </w:pPr>
    </w:p>
    <w:p w14:paraId="606F4263" w14:textId="7CC08CB9" w:rsidR="006E1125" w:rsidRPr="00566F82" w:rsidRDefault="001D4839" w:rsidP="00C50E44">
      <w:pPr>
        <w:widowControl w:val="0"/>
      </w:pPr>
      <w:r w:rsidRPr="00566F82">
        <w:rPr>
          <w:szCs w:val="22"/>
        </w:rPr>
        <w:t>In the phase</w:t>
      </w:r>
      <w:r w:rsidR="0026743C" w:rsidRPr="00566F82">
        <w:rPr>
          <w:szCs w:val="22"/>
        </w:rPr>
        <w:t> </w:t>
      </w:r>
      <w:r w:rsidRPr="00566F82">
        <w:rPr>
          <w:szCs w:val="22"/>
        </w:rPr>
        <w:t>III study RE</w:t>
      </w:r>
      <w:r w:rsidR="00542D3D" w:rsidRPr="00566F82">
        <w:rPr>
          <w:szCs w:val="22"/>
        </w:rPr>
        <w:noBreakHyphen/>
      </w:r>
      <w:r w:rsidRPr="00566F82">
        <w:rPr>
          <w:szCs w:val="22"/>
        </w:rPr>
        <w:t>LY (</w:t>
      </w:r>
      <w:r w:rsidR="000B5BC3" w:rsidRPr="00566F82">
        <w:rPr>
          <w:szCs w:val="22"/>
        </w:rPr>
        <w:t xml:space="preserve">SPAF, </w:t>
      </w:r>
      <w:r w:rsidRPr="00566F82">
        <w:rPr>
          <w:szCs w:val="22"/>
        </w:rPr>
        <w:t xml:space="preserve">see </w:t>
      </w:r>
      <w:r w:rsidR="00347105" w:rsidRPr="00566F82">
        <w:rPr>
          <w:szCs w:val="22"/>
        </w:rPr>
        <w:t>section </w:t>
      </w:r>
      <w:r w:rsidRPr="00566F82">
        <w:rPr>
          <w:szCs w:val="22"/>
        </w:rPr>
        <w:t>5.1) the overall rate of MI was 0.82, 0.81, and 0.64</w:t>
      </w:r>
      <w:r w:rsidR="00B37463" w:rsidRPr="00566F82">
        <w:rPr>
          <w:szCs w:val="22"/>
        </w:rPr>
        <w:t> </w:t>
      </w:r>
      <w:r w:rsidRPr="00566F82">
        <w:rPr>
          <w:szCs w:val="22"/>
        </w:rPr>
        <w:t>%</w:t>
      </w:r>
      <w:r w:rsidR="0026743C" w:rsidRPr="00566F82">
        <w:rPr>
          <w:szCs w:val="22"/>
        </w:rPr>
        <w:t> </w:t>
      </w:r>
      <w:r w:rsidRPr="00566F82">
        <w:rPr>
          <w:szCs w:val="22"/>
        </w:rPr>
        <w:t>/ ye</w:t>
      </w:r>
      <w:r w:rsidR="00B37463" w:rsidRPr="00566F82">
        <w:rPr>
          <w:szCs w:val="22"/>
        </w:rPr>
        <w:t xml:space="preserve">ar for dabigatran </w:t>
      </w:r>
      <w:proofErr w:type="spellStart"/>
      <w:r w:rsidR="00B37463" w:rsidRPr="00566F82">
        <w:rPr>
          <w:szCs w:val="22"/>
        </w:rPr>
        <w:t>etexilate</w:t>
      </w:r>
      <w:proofErr w:type="spellEnd"/>
      <w:r w:rsidR="00B37463" w:rsidRPr="00566F82">
        <w:rPr>
          <w:szCs w:val="22"/>
        </w:rPr>
        <w:t xml:space="preserve"> 110 </w:t>
      </w:r>
      <w:r w:rsidRPr="00566F82">
        <w:rPr>
          <w:szCs w:val="22"/>
        </w:rPr>
        <w:t xml:space="preserve">mg twice daily, dabigatran </w:t>
      </w:r>
      <w:proofErr w:type="spellStart"/>
      <w:r w:rsidRPr="00566F82">
        <w:rPr>
          <w:szCs w:val="22"/>
        </w:rPr>
        <w:t>etexilate</w:t>
      </w:r>
      <w:proofErr w:type="spellEnd"/>
      <w:r w:rsidRPr="00566F82">
        <w:rPr>
          <w:szCs w:val="22"/>
        </w:rPr>
        <w:t xml:space="preserve"> 150</w:t>
      </w:r>
      <w:r w:rsidR="00B37463" w:rsidRPr="00566F82">
        <w:rPr>
          <w:szCs w:val="22"/>
        </w:rPr>
        <w:t> </w:t>
      </w:r>
      <w:r w:rsidRPr="00566F82">
        <w:rPr>
          <w:szCs w:val="22"/>
        </w:rPr>
        <w:t>mg twice daily and warfarin, respectively, an increase in relative risk for dabigatran of 29</w:t>
      </w:r>
      <w:r w:rsidR="00B37463" w:rsidRPr="00566F82">
        <w:rPr>
          <w:szCs w:val="22"/>
        </w:rPr>
        <w:t> </w:t>
      </w:r>
      <w:r w:rsidRPr="00566F82">
        <w:rPr>
          <w:szCs w:val="22"/>
        </w:rPr>
        <w:t>% and 27</w:t>
      </w:r>
      <w:r w:rsidR="00B37463" w:rsidRPr="00566F82">
        <w:rPr>
          <w:szCs w:val="22"/>
        </w:rPr>
        <w:t> </w:t>
      </w:r>
      <w:r w:rsidRPr="00566F82">
        <w:rPr>
          <w:szCs w:val="22"/>
        </w:rPr>
        <w:t xml:space="preserve">% compared to warfarin. Irrespective of therapy, the highest absolute risk of MI was seen in the following subgroups, with similar relative risk: patients with previous MI, patients </w:t>
      </w:r>
      <w:r w:rsidR="0059321C" w:rsidRPr="00566F82">
        <w:rPr>
          <w:szCs w:val="22"/>
        </w:rPr>
        <w:t>≥</w:t>
      </w:r>
      <w:r w:rsidR="00B37463" w:rsidRPr="00566F82">
        <w:rPr>
          <w:szCs w:val="22"/>
        </w:rPr>
        <w:t> </w:t>
      </w:r>
      <w:r w:rsidRPr="00566F82">
        <w:rPr>
          <w:szCs w:val="22"/>
        </w:rPr>
        <w:t>65</w:t>
      </w:r>
      <w:r w:rsidR="00B37463" w:rsidRPr="00566F82">
        <w:rPr>
          <w:szCs w:val="22"/>
        </w:rPr>
        <w:t> </w:t>
      </w:r>
      <w:r w:rsidRPr="00566F82">
        <w:rPr>
          <w:szCs w:val="22"/>
        </w:rPr>
        <w:t xml:space="preserve">years with either diabetes or coronary artery disease, patients with left ventricular ejection fraction </w:t>
      </w:r>
      <w:r w:rsidR="0059321C" w:rsidRPr="00566F82">
        <w:rPr>
          <w:szCs w:val="22"/>
        </w:rPr>
        <w:t>&lt; </w:t>
      </w:r>
      <w:r w:rsidRPr="00566F82">
        <w:rPr>
          <w:szCs w:val="22"/>
        </w:rPr>
        <w:t>40</w:t>
      </w:r>
      <w:r w:rsidR="00B37463" w:rsidRPr="00566F82">
        <w:rPr>
          <w:szCs w:val="22"/>
        </w:rPr>
        <w:t> </w:t>
      </w:r>
      <w:r w:rsidRPr="00566F82">
        <w:rPr>
          <w:szCs w:val="22"/>
        </w:rPr>
        <w:t xml:space="preserve">%, and patients with moderate renal dysfunction. </w:t>
      </w:r>
      <w:proofErr w:type="gramStart"/>
      <w:r w:rsidRPr="00566F82">
        <w:rPr>
          <w:szCs w:val="22"/>
        </w:rPr>
        <w:t>Furthermore</w:t>
      </w:r>
      <w:proofErr w:type="gramEnd"/>
      <w:r w:rsidRPr="00566F82">
        <w:rPr>
          <w:szCs w:val="22"/>
        </w:rPr>
        <w:t xml:space="preserve"> a higher risk of MI was seen in patients concomitantly taking ASA plus clopidogrel or clopidogrel alone.</w:t>
      </w:r>
    </w:p>
    <w:p w14:paraId="2752B8CB" w14:textId="77777777" w:rsidR="00E130EC" w:rsidRPr="00566F82" w:rsidRDefault="00E130EC" w:rsidP="00C50E44">
      <w:pPr>
        <w:widowControl w:val="0"/>
        <w:ind w:left="567" w:hanging="567"/>
        <w:rPr>
          <w:szCs w:val="22"/>
          <w:u w:val="single"/>
          <w:lang w:eastAsia="da-DK"/>
        </w:rPr>
      </w:pPr>
    </w:p>
    <w:p w14:paraId="2B87FBA5" w14:textId="6579DC81" w:rsidR="00427937" w:rsidRPr="00566F82" w:rsidRDefault="00427937" w:rsidP="00C50E44">
      <w:pPr>
        <w:widowControl w:val="0"/>
      </w:pPr>
      <w:r w:rsidRPr="00566F82">
        <w:t xml:space="preserve">In the three active controlled </w:t>
      </w:r>
      <w:r w:rsidR="00551C3F" w:rsidRPr="00566F82">
        <w:t>DVT/PE phase</w:t>
      </w:r>
      <w:r w:rsidR="0026743C" w:rsidRPr="00566F82">
        <w:t> </w:t>
      </w:r>
      <w:r w:rsidR="00551C3F" w:rsidRPr="00566F82">
        <w:t xml:space="preserve">III </w:t>
      </w:r>
      <w:r w:rsidRPr="00566F82">
        <w:t xml:space="preserve">studies, a higher rate of MI was reported in patients who received dabigatran </w:t>
      </w:r>
      <w:proofErr w:type="spellStart"/>
      <w:r w:rsidRPr="00566F82">
        <w:t>etexilate</w:t>
      </w:r>
      <w:proofErr w:type="spellEnd"/>
      <w:r w:rsidRPr="00566F82">
        <w:t xml:space="preserve"> than in those who received warfarin: 0.4</w:t>
      </w:r>
      <w:r w:rsidR="0081468B" w:rsidRPr="00566F82">
        <w:t> </w:t>
      </w:r>
      <w:r w:rsidRPr="00566F82">
        <w:t>% vs. 0.2</w:t>
      </w:r>
      <w:r w:rsidR="0081468B" w:rsidRPr="00566F82">
        <w:t> </w:t>
      </w:r>
      <w:r w:rsidRPr="00566F82">
        <w:t>% in the short-term RE</w:t>
      </w:r>
      <w:r w:rsidR="004155E5" w:rsidRPr="00566F82">
        <w:noBreakHyphen/>
      </w:r>
      <w:r w:rsidRPr="00566F82">
        <w:t>COVER and RE</w:t>
      </w:r>
      <w:r w:rsidR="004155E5" w:rsidRPr="00566F82">
        <w:noBreakHyphen/>
      </w:r>
      <w:r w:rsidRPr="00566F82">
        <w:t>COVER</w:t>
      </w:r>
      <w:r w:rsidR="004155E5" w:rsidRPr="00566F82">
        <w:t> </w:t>
      </w:r>
      <w:r w:rsidRPr="00566F82">
        <w:t>II studies; and 0.8</w:t>
      </w:r>
      <w:r w:rsidR="0081468B" w:rsidRPr="00566F82">
        <w:t> %</w:t>
      </w:r>
      <w:r w:rsidRPr="00566F82">
        <w:t xml:space="preserve"> vs. 0.1</w:t>
      </w:r>
      <w:r w:rsidR="0081468B" w:rsidRPr="00566F82">
        <w:t> %</w:t>
      </w:r>
      <w:r w:rsidRPr="00566F82">
        <w:t xml:space="preserve"> in the long-term RE</w:t>
      </w:r>
      <w:r w:rsidR="004155E5" w:rsidRPr="00566F82">
        <w:noBreakHyphen/>
      </w:r>
      <w:r w:rsidRPr="00566F82">
        <w:t>MEDY trial. The increase was statistically significant in this study (p</w:t>
      </w:r>
      <w:r w:rsidR="0059321C" w:rsidRPr="00566F82">
        <w:t> = </w:t>
      </w:r>
      <w:r w:rsidRPr="00566F82">
        <w:t>0.022).</w:t>
      </w:r>
    </w:p>
    <w:p w14:paraId="1ACDAFC0" w14:textId="77777777" w:rsidR="00427937" w:rsidRPr="00566F82" w:rsidRDefault="00427937" w:rsidP="00C50E44">
      <w:pPr>
        <w:widowControl w:val="0"/>
      </w:pPr>
    </w:p>
    <w:p w14:paraId="5FDC252D" w14:textId="6F4F41C8" w:rsidR="00427937" w:rsidRPr="00566F82" w:rsidRDefault="00427937" w:rsidP="00C50E44">
      <w:pPr>
        <w:widowControl w:val="0"/>
        <w:rPr>
          <w:u w:val="single"/>
        </w:rPr>
      </w:pPr>
      <w:r w:rsidRPr="00566F82">
        <w:rPr>
          <w:szCs w:val="22"/>
        </w:rPr>
        <w:t>In the RE</w:t>
      </w:r>
      <w:r w:rsidR="004155E5" w:rsidRPr="00566F82">
        <w:noBreakHyphen/>
      </w:r>
      <w:r w:rsidRPr="00566F82">
        <w:rPr>
          <w:szCs w:val="22"/>
        </w:rPr>
        <w:t xml:space="preserve">SONATE study, which compared dabigatran </w:t>
      </w:r>
      <w:proofErr w:type="spellStart"/>
      <w:r w:rsidRPr="00566F82">
        <w:rPr>
          <w:szCs w:val="22"/>
        </w:rPr>
        <w:t>etexilate</w:t>
      </w:r>
      <w:proofErr w:type="spellEnd"/>
      <w:r w:rsidRPr="00566F82">
        <w:rPr>
          <w:szCs w:val="22"/>
        </w:rPr>
        <w:t xml:space="preserve"> to placebo, the rate of MI was 0.1</w:t>
      </w:r>
      <w:r w:rsidR="0081468B" w:rsidRPr="00566F82">
        <w:rPr>
          <w:szCs w:val="22"/>
        </w:rPr>
        <w:t> %</w:t>
      </w:r>
      <w:r w:rsidRPr="00566F82">
        <w:rPr>
          <w:szCs w:val="22"/>
        </w:rPr>
        <w:t xml:space="preserve"> for patients who re</w:t>
      </w:r>
      <w:r w:rsidR="00CF3D76" w:rsidRPr="00566F82">
        <w:rPr>
          <w:szCs w:val="22"/>
        </w:rPr>
        <w:t xml:space="preserve">ceived dabigatran </w:t>
      </w:r>
      <w:proofErr w:type="spellStart"/>
      <w:r w:rsidR="00CF3D76" w:rsidRPr="00566F82">
        <w:rPr>
          <w:szCs w:val="22"/>
        </w:rPr>
        <w:t>etexilate</w:t>
      </w:r>
      <w:proofErr w:type="spellEnd"/>
      <w:r w:rsidR="00CF3D76" w:rsidRPr="00566F82">
        <w:rPr>
          <w:szCs w:val="22"/>
        </w:rPr>
        <w:t xml:space="preserve"> and</w:t>
      </w:r>
      <w:r w:rsidRPr="00566F82">
        <w:rPr>
          <w:szCs w:val="22"/>
        </w:rPr>
        <w:t xml:space="preserve"> 0.2</w:t>
      </w:r>
      <w:r w:rsidR="0081468B" w:rsidRPr="00566F82">
        <w:rPr>
          <w:szCs w:val="22"/>
        </w:rPr>
        <w:t> %</w:t>
      </w:r>
      <w:r w:rsidRPr="00566F82">
        <w:rPr>
          <w:szCs w:val="22"/>
        </w:rPr>
        <w:t xml:space="preserve"> for patients who received placebo</w:t>
      </w:r>
    </w:p>
    <w:p w14:paraId="1B8B13AE" w14:textId="77777777" w:rsidR="00427937" w:rsidRPr="00566F82" w:rsidRDefault="00427937" w:rsidP="00C50E44">
      <w:pPr>
        <w:widowControl w:val="0"/>
        <w:rPr>
          <w:u w:val="single"/>
        </w:rPr>
      </w:pPr>
    </w:p>
    <w:p w14:paraId="417EB601" w14:textId="77777777" w:rsidR="00427937" w:rsidRPr="004C2A89" w:rsidRDefault="00427937" w:rsidP="00C50E44">
      <w:pPr>
        <w:widowControl w:val="0"/>
        <w:rPr>
          <w:u w:val="single"/>
          <w:lang w:val="fr-FR"/>
        </w:rPr>
      </w:pPr>
      <w:r w:rsidRPr="004C2A89">
        <w:rPr>
          <w:u w:val="single"/>
          <w:lang w:val="fr-FR"/>
        </w:rPr>
        <w:t xml:space="preserve">Active </w:t>
      </w:r>
      <w:r w:rsidR="00D219D3" w:rsidRPr="004C2A89">
        <w:rPr>
          <w:u w:val="single"/>
          <w:lang w:val="fr-FR"/>
        </w:rPr>
        <w:t>c</w:t>
      </w:r>
      <w:r w:rsidRPr="004C2A89">
        <w:rPr>
          <w:u w:val="single"/>
          <w:lang w:val="fr-FR"/>
        </w:rPr>
        <w:t xml:space="preserve">ancer </w:t>
      </w:r>
      <w:r w:rsidR="00D219D3" w:rsidRPr="004C2A89">
        <w:rPr>
          <w:u w:val="single"/>
          <w:lang w:val="fr-FR"/>
        </w:rPr>
        <w:t>p</w:t>
      </w:r>
      <w:r w:rsidRPr="004C2A89">
        <w:rPr>
          <w:u w:val="single"/>
          <w:lang w:val="fr-FR"/>
        </w:rPr>
        <w:t>atients (DVT/PE</w:t>
      </w:r>
      <w:r w:rsidR="00107C30" w:rsidRPr="004C2A89">
        <w:rPr>
          <w:u w:val="single"/>
          <w:lang w:val="fr-FR"/>
        </w:rPr>
        <w:t xml:space="preserve">, </w:t>
      </w:r>
      <w:proofErr w:type="spellStart"/>
      <w:r w:rsidR="00107C30" w:rsidRPr="004C2A89">
        <w:rPr>
          <w:u w:val="single"/>
          <w:lang w:val="fr-FR"/>
        </w:rPr>
        <w:t>paediatric</w:t>
      </w:r>
      <w:proofErr w:type="spellEnd"/>
      <w:r w:rsidR="00107C30" w:rsidRPr="004C2A89">
        <w:rPr>
          <w:u w:val="single"/>
          <w:lang w:val="fr-FR"/>
        </w:rPr>
        <w:t xml:space="preserve"> VTE</w:t>
      </w:r>
      <w:r w:rsidRPr="004C2A89">
        <w:rPr>
          <w:u w:val="single"/>
          <w:lang w:val="fr-FR"/>
        </w:rPr>
        <w:t>)</w:t>
      </w:r>
    </w:p>
    <w:p w14:paraId="35191C41" w14:textId="77777777" w:rsidR="00E130EC" w:rsidRPr="004C2A89" w:rsidRDefault="00E130EC" w:rsidP="00C50E44">
      <w:pPr>
        <w:widowControl w:val="0"/>
        <w:contextualSpacing/>
        <w:rPr>
          <w:lang w:val="fr-FR"/>
        </w:rPr>
      </w:pPr>
    </w:p>
    <w:p w14:paraId="1F5DC5ED" w14:textId="77777777" w:rsidR="005531AC" w:rsidRPr="00566F82" w:rsidRDefault="005531AC" w:rsidP="00C50E44">
      <w:pPr>
        <w:widowControl w:val="0"/>
        <w:contextualSpacing/>
      </w:pPr>
      <w:r w:rsidRPr="00566F82">
        <w:t>T</w:t>
      </w:r>
      <w:r w:rsidR="003643B8" w:rsidRPr="00566F82">
        <w:t>he efficacy and safety have not</w:t>
      </w:r>
      <w:r w:rsidR="00854387" w:rsidRPr="00566F82">
        <w:t xml:space="preserve"> </w:t>
      </w:r>
      <w:r w:rsidRPr="00566F82">
        <w:t xml:space="preserve">been established for </w:t>
      </w:r>
      <w:r w:rsidR="00E27BD5" w:rsidRPr="00566F82">
        <w:t xml:space="preserve">DVT/PE </w:t>
      </w:r>
      <w:r w:rsidRPr="00566F82">
        <w:t>patients with active cancer</w:t>
      </w:r>
      <w:r w:rsidR="00854387" w:rsidRPr="00566F82">
        <w:t>.</w:t>
      </w:r>
      <w:r w:rsidR="00FE399C" w:rsidRPr="00566F82">
        <w:t xml:space="preserve"> There is limited data on efficacy and safety for paediatric patients with active cancer.</w:t>
      </w:r>
    </w:p>
    <w:p w14:paraId="6B7EE68B" w14:textId="77777777" w:rsidR="00427937" w:rsidRPr="00566F82" w:rsidRDefault="00427937" w:rsidP="00C50E44">
      <w:pPr>
        <w:widowControl w:val="0"/>
        <w:ind w:left="567" w:hanging="567"/>
        <w:rPr>
          <w:u w:val="single"/>
        </w:rPr>
      </w:pPr>
    </w:p>
    <w:p w14:paraId="7E5F4D57" w14:textId="77777777" w:rsidR="00475919" w:rsidRPr="00566F82" w:rsidRDefault="00475919" w:rsidP="00C50E44">
      <w:pPr>
        <w:keepNext/>
        <w:widowControl w:val="0"/>
        <w:rPr>
          <w:b/>
          <w:i/>
        </w:rPr>
      </w:pPr>
      <w:r w:rsidRPr="00566F82">
        <w:rPr>
          <w:u w:val="single"/>
        </w:rPr>
        <w:t>Paediatric population</w:t>
      </w:r>
    </w:p>
    <w:p w14:paraId="292703B5" w14:textId="77777777" w:rsidR="00475919" w:rsidRPr="00566F82" w:rsidRDefault="00475919" w:rsidP="00C50E44">
      <w:pPr>
        <w:pStyle w:val="ammcorpstexte"/>
        <w:widowControl w:val="0"/>
        <w:rPr>
          <w:rFonts w:ascii="Times New Roman" w:hAnsi="Times New Roman"/>
          <w:color w:val="auto"/>
          <w:sz w:val="22"/>
          <w:szCs w:val="22"/>
          <w:lang w:val="en-GB"/>
        </w:rPr>
      </w:pPr>
    </w:p>
    <w:p w14:paraId="58C60F65" w14:textId="77777777" w:rsidR="00475919" w:rsidRPr="00566F82" w:rsidRDefault="00475919" w:rsidP="00C50E44">
      <w:pPr>
        <w:pStyle w:val="ammcorpstexte"/>
        <w:widowControl w:val="0"/>
        <w:rPr>
          <w:rFonts w:ascii="Times New Roman" w:hAnsi="Times New Roman"/>
          <w:color w:val="auto"/>
          <w:sz w:val="22"/>
          <w:szCs w:val="22"/>
          <w:lang w:val="en-GB"/>
        </w:rPr>
      </w:pPr>
      <w:r w:rsidRPr="00566F82">
        <w:rPr>
          <w:rFonts w:ascii="Times New Roman" w:hAnsi="Times New Roman"/>
          <w:color w:val="auto"/>
          <w:sz w:val="22"/>
          <w:szCs w:val="22"/>
          <w:lang w:val="en-GB"/>
        </w:rPr>
        <w:t xml:space="preserve">For some very specific paediatric patients, e.g. patients with small bowel disease where absorption may be affected, </w:t>
      </w:r>
      <w:r w:rsidR="001E5F02" w:rsidRPr="00566F82">
        <w:rPr>
          <w:rFonts w:ascii="Times New Roman" w:hAnsi="Times New Roman"/>
          <w:color w:val="auto"/>
          <w:sz w:val="22"/>
          <w:szCs w:val="22"/>
          <w:lang w:val="en-GB"/>
        </w:rPr>
        <w:t>use of an anticoagulant with parenteral route of administration should be considered</w:t>
      </w:r>
      <w:r w:rsidRPr="00566F82">
        <w:rPr>
          <w:rFonts w:ascii="Times New Roman" w:hAnsi="Times New Roman"/>
          <w:color w:val="auto"/>
          <w:sz w:val="22"/>
          <w:szCs w:val="22"/>
          <w:lang w:val="en-GB"/>
        </w:rPr>
        <w:t>.</w:t>
      </w:r>
    </w:p>
    <w:p w14:paraId="41496AF6" w14:textId="77777777" w:rsidR="008E652C" w:rsidRPr="00566F82" w:rsidRDefault="008E652C" w:rsidP="00C50E44">
      <w:pPr>
        <w:pStyle w:val="ammcorpstexte"/>
        <w:widowControl w:val="0"/>
        <w:rPr>
          <w:rFonts w:ascii="Times New Roman" w:hAnsi="Times New Roman"/>
          <w:color w:val="auto"/>
          <w:sz w:val="22"/>
          <w:lang w:val="en-GB"/>
        </w:rPr>
      </w:pPr>
    </w:p>
    <w:p w14:paraId="38992DF8" w14:textId="77777777" w:rsidR="008E652C" w:rsidRPr="00566F82" w:rsidRDefault="008E652C" w:rsidP="00C50E44">
      <w:pPr>
        <w:keepNext/>
        <w:widowControl w:val="0"/>
        <w:ind w:left="567" w:hanging="567"/>
        <w:rPr>
          <w:noProof/>
        </w:rPr>
      </w:pPr>
      <w:r w:rsidRPr="00566F82">
        <w:rPr>
          <w:b/>
          <w:noProof/>
        </w:rPr>
        <w:t>4.5</w:t>
      </w:r>
      <w:r w:rsidRPr="00566F82">
        <w:rPr>
          <w:b/>
          <w:noProof/>
        </w:rPr>
        <w:tab/>
        <w:t>Interaction with other medicinal products and other forms of interaction</w:t>
      </w:r>
    </w:p>
    <w:p w14:paraId="67854B53" w14:textId="77777777" w:rsidR="008E652C" w:rsidRPr="00566F82" w:rsidRDefault="008E652C" w:rsidP="00C50E44">
      <w:pPr>
        <w:keepNext/>
        <w:widowControl w:val="0"/>
        <w:rPr>
          <w:szCs w:val="22"/>
        </w:rPr>
      </w:pPr>
    </w:p>
    <w:p w14:paraId="7FA78CE2" w14:textId="77777777" w:rsidR="008E652C" w:rsidRPr="00566F82" w:rsidRDefault="008E652C" w:rsidP="00C50E44">
      <w:pPr>
        <w:keepNext/>
        <w:widowControl w:val="0"/>
        <w:rPr>
          <w:noProof/>
          <w:u w:val="single"/>
        </w:rPr>
      </w:pPr>
      <w:r w:rsidRPr="00566F82">
        <w:rPr>
          <w:noProof/>
          <w:u w:val="single"/>
        </w:rPr>
        <w:t>Transporter interactions</w:t>
      </w:r>
    </w:p>
    <w:p w14:paraId="59D4C338" w14:textId="77777777" w:rsidR="008E652C" w:rsidRPr="00566F82" w:rsidRDefault="008E652C" w:rsidP="00C50E44">
      <w:pPr>
        <w:keepNext/>
        <w:widowControl w:val="0"/>
      </w:pPr>
    </w:p>
    <w:p w14:paraId="525224C4" w14:textId="4E9B80BA" w:rsidR="00DA71B9" w:rsidRPr="00566F82" w:rsidRDefault="00DA71B9" w:rsidP="00286956">
      <w:pPr>
        <w:widowControl w:val="0"/>
        <w:rPr>
          <w:bCs/>
        </w:rPr>
      </w:pPr>
      <w:r w:rsidRPr="00566F82">
        <w:rPr>
          <w:bCs/>
        </w:rPr>
        <w:t xml:space="preserve">Dabigatran </w:t>
      </w:r>
      <w:proofErr w:type="spellStart"/>
      <w:r w:rsidRPr="00566F82">
        <w:rPr>
          <w:bCs/>
        </w:rPr>
        <w:t>etexilate</w:t>
      </w:r>
      <w:proofErr w:type="spellEnd"/>
      <w:r w:rsidRPr="00566F82">
        <w:rPr>
          <w:bCs/>
        </w:rPr>
        <w:t xml:space="preserve"> is a substrate for the efflux transporter P</w:t>
      </w:r>
      <w:r w:rsidRPr="00566F82">
        <w:rPr>
          <w:bCs/>
        </w:rPr>
        <w:noBreakHyphen/>
      </w:r>
      <w:proofErr w:type="spellStart"/>
      <w:r w:rsidRPr="00566F82">
        <w:rPr>
          <w:bCs/>
        </w:rPr>
        <w:t>gp</w:t>
      </w:r>
      <w:proofErr w:type="spellEnd"/>
      <w:r w:rsidRPr="00566F82">
        <w:rPr>
          <w:bCs/>
        </w:rPr>
        <w:t>. Concomitant administration of P</w:t>
      </w:r>
      <w:r w:rsidRPr="00566F82">
        <w:rPr>
          <w:bCs/>
        </w:rPr>
        <w:noBreakHyphen/>
      </w:r>
      <w:proofErr w:type="spellStart"/>
      <w:r w:rsidRPr="00566F82">
        <w:rPr>
          <w:bCs/>
        </w:rPr>
        <w:t>gp</w:t>
      </w:r>
      <w:proofErr w:type="spellEnd"/>
      <w:r w:rsidRPr="00566F82">
        <w:rPr>
          <w:bCs/>
        </w:rPr>
        <w:t xml:space="preserve"> inhibitors (</w:t>
      </w:r>
      <w:r w:rsidR="00D44581" w:rsidRPr="00566F82">
        <w:rPr>
          <w:bCs/>
        </w:rPr>
        <w:t xml:space="preserve">see </w:t>
      </w:r>
      <w:r w:rsidR="00347105" w:rsidRPr="00566F82">
        <w:rPr>
          <w:bCs/>
        </w:rPr>
        <w:t>table </w:t>
      </w:r>
      <w:r w:rsidR="00AB39D9" w:rsidRPr="00566F82">
        <w:rPr>
          <w:bCs/>
        </w:rPr>
        <w:t>9</w:t>
      </w:r>
      <w:r w:rsidRPr="00566F82">
        <w:rPr>
          <w:bCs/>
        </w:rPr>
        <w:t>) is expected to result in increased dabigatran plasma concentrations.</w:t>
      </w:r>
    </w:p>
    <w:p w14:paraId="345962D9" w14:textId="77777777" w:rsidR="00DA71B9" w:rsidRPr="00566F82" w:rsidRDefault="00DA71B9" w:rsidP="00C50E44">
      <w:pPr>
        <w:widowControl w:val="0"/>
        <w:rPr>
          <w:bCs/>
        </w:rPr>
      </w:pPr>
    </w:p>
    <w:p w14:paraId="6431EB08" w14:textId="3EA64F24" w:rsidR="00DA71B9" w:rsidRPr="00566F82" w:rsidRDefault="00DA71B9" w:rsidP="00C50E44">
      <w:pPr>
        <w:widowControl w:val="0"/>
        <w:rPr>
          <w:bCs/>
        </w:rPr>
      </w:pPr>
      <w:r w:rsidRPr="00566F82">
        <w:rPr>
          <w:bCs/>
        </w:rPr>
        <w:t xml:space="preserve">If </w:t>
      </w:r>
      <w:proofErr w:type="gramStart"/>
      <w:r w:rsidRPr="00566F82">
        <w:rPr>
          <w:bCs/>
        </w:rPr>
        <w:t>not otherwise specifically described,</w:t>
      </w:r>
      <w:proofErr w:type="gramEnd"/>
      <w:r w:rsidRPr="00566F82">
        <w:rPr>
          <w:bCs/>
        </w:rPr>
        <w:t xml:space="preserve"> close clinical surveillance (looking for signs of bleeding or anaemia) is required when dabigatran is co</w:t>
      </w:r>
      <w:r w:rsidRPr="00566F82">
        <w:rPr>
          <w:bCs/>
        </w:rPr>
        <w:noBreakHyphen/>
        <w:t>administered with strong P</w:t>
      </w:r>
      <w:r w:rsidRPr="00566F82">
        <w:rPr>
          <w:bCs/>
        </w:rPr>
        <w:noBreakHyphen/>
      </w:r>
      <w:proofErr w:type="spellStart"/>
      <w:r w:rsidRPr="00566F82">
        <w:rPr>
          <w:bCs/>
        </w:rPr>
        <w:t>gp</w:t>
      </w:r>
      <w:proofErr w:type="spellEnd"/>
      <w:r w:rsidRPr="00566F82">
        <w:rPr>
          <w:bCs/>
        </w:rPr>
        <w:t xml:space="preserve"> inhibitors. </w:t>
      </w:r>
      <w:r w:rsidR="00D44581" w:rsidRPr="00566F82">
        <w:rPr>
          <w:bCs/>
        </w:rPr>
        <w:t>Dose reductions may be required in combination with some P</w:t>
      </w:r>
      <w:r w:rsidR="00D44581" w:rsidRPr="00566F82">
        <w:rPr>
          <w:bCs/>
        </w:rPr>
        <w:noBreakHyphen/>
      </w:r>
      <w:proofErr w:type="spellStart"/>
      <w:r w:rsidR="00D44581" w:rsidRPr="00566F82">
        <w:rPr>
          <w:bCs/>
        </w:rPr>
        <w:t>gp</w:t>
      </w:r>
      <w:proofErr w:type="spellEnd"/>
      <w:r w:rsidR="00D44581" w:rsidRPr="00566F82">
        <w:rPr>
          <w:bCs/>
        </w:rPr>
        <w:t xml:space="preserve"> inhibitors </w:t>
      </w:r>
      <w:r w:rsidRPr="00566F82">
        <w:rPr>
          <w:bCs/>
        </w:rPr>
        <w:t xml:space="preserve">(see </w:t>
      </w:r>
      <w:r w:rsidR="00347105" w:rsidRPr="00566F82">
        <w:rPr>
          <w:bCs/>
        </w:rPr>
        <w:t>sections </w:t>
      </w:r>
      <w:r w:rsidRPr="00566F82">
        <w:rPr>
          <w:bCs/>
        </w:rPr>
        <w:t xml:space="preserve">4.2, </w:t>
      </w:r>
      <w:r w:rsidR="00F35661" w:rsidRPr="00566F82">
        <w:rPr>
          <w:bCs/>
        </w:rPr>
        <w:t xml:space="preserve">4.3, </w:t>
      </w:r>
      <w:r w:rsidRPr="00566F82">
        <w:rPr>
          <w:bCs/>
        </w:rPr>
        <w:t>4.4 and 5.1).</w:t>
      </w:r>
    </w:p>
    <w:p w14:paraId="6A1287B1" w14:textId="77777777" w:rsidR="007573E4" w:rsidRPr="00566F82" w:rsidRDefault="007573E4" w:rsidP="00C50E44">
      <w:pPr>
        <w:widowControl w:val="0"/>
        <w:rPr>
          <w:bCs/>
        </w:rPr>
      </w:pPr>
    </w:p>
    <w:p w14:paraId="63EC7FD1" w14:textId="0D36DD51" w:rsidR="007573E4" w:rsidRPr="00566F82" w:rsidRDefault="00347105" w:rsidP="003825A7">
      <w:pPr>
        <w:keepNext/>
        <w:widowControl w:val="0"/>
        <w:ind w:left="1134" w:hanging="1134"/>
        <w:rPr>
          <w:b/>
          <w:bCs/>
          <w:szCs w:val="22"/>
          <w:lang w:eastAsia="da-DK"/>
        </w:rPr>
      </w:pPr>
      <w:r w:rsidRPr="00566F82">
        <w:rPr>
          <w:b/>
          <w:bCs/>
          <w:szCs w:val="22"/>
          <w:lang w:eastAsia="da-DK"/>
        </w:rPr>
        <w:t>Table </w:t>
      </w:r>
      <w:r w:rsidR="00AB39D9" w:rsidRPr="00566F82">
        <w:rPr>
          <w:b/>
          <w:bCs/>
          <w:szCs w:val="22"/>
          <w:lang w:eastAsia="da-DK"/>
        </w:rPr>
        <w:t>9</w:t>
      </w:r>
      <w:r w:rsidR="007573E4" w:rsidRPr="00566F82">
        <w:rPr>
          <w:b/>
          <w:bCs/>
          <w:szCs w:val="22"/>
          <w:lang w:eastAsia="da-DK"/>
        </w:rPr>
        <w:t>:</w:t>
      </w:r>
      <w:r w:rsidR="00B5271D" w:rsidRPr="00566F82">
        <w:rPr>
          <w:b/>
          <w:bCs/>
          <w:szCs w:val="22"/>
          <w:lang w:eastAsia="da-DK"/>
        </w:rPr>
        <w:tab/>
      </w:r>
      <w:r w:rsidR="007573E4" w:rsidRPr="00566F82">
        <w:rPr>
          <w:b/>
          <w:bCs/>
          <w:szCs w:val="22"/>
          <w:lang w:eastAsia="da-DK"/>
        </w:rPr>
        <w:t>Transporter interactions</w:t>
      </w:r>
    </w:p>
    <w:p w14:paraId="02F0720F" w14:textId="77777777" w:rsidR="00A60BB9" w:rsidRPr="00566F82" w:rsidRDefault="00A60BB9" w:rsidP="00C50E44">
      <w:pPr>
        <w:keepNext/>
        <w:widowControl w:val="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77"/>
        <w:gridCol w:w="7618"/>
      </w:tblGrid>
      <w:tr w:rsidR="00A60BB9" w:rsidRPr="00566F82" w14:paraId="0A71EB46" w14:textId="77777777" w:rsidTr="006E6F7C">
        <w:trPr>
          <w:trHeight w:val="20"/>
        </w:trPr>
        <w:tc>
          <w:tcPr>
            <w:tcW w:w="9286" w:type="dxa"/>
            <w:gridSpan w:val="3"/>
          </w:tcPr>
          <w:p w14:paraId="4EE19940" w14:textId="77777777" w:rsidR="006E6F7C" w:rsidRPr="00566F82" w:rsidRDefault="006E6F7C" w:rsidP="006E6F7C">
            <w:pPr>
              <w:keepNext/>
              <w:widowControl w:val="0"/>
              <w:rPr>
                <w:i/>
                <w:iCs/>
                <w:u w:val="single"/>
              </w:rPr>
            </w:pPr>
          </w:p>
          <w:p w14:paraId="201D99DD" w14:textId="77777777" w:rsidR="00A60BB9" w:rsidRPr="00566F82" w:rsidRDefault="00A60BB9" w:rsidP="006E6F7C">
            <w:pPr>
              <w:keepNext/>
              <w:widowControl w:val="0"/>
              <w:rPr>
                <w:i/>
                <w:iCs/>
                <w:u w:val="single"/>
              </w:rPr>
            </w:pPr>
            <w:r w:rsidRPr="00566F82">
              <w:rPr>
                <w:i/>
                <w:iCs/>
                <w:u w:val="single"/>
              </w:rPr>
              <w:t>P</w:t>
            </w:r>
            <w:r w:rsidRPr="00566F82">
              <w:rPr>
                <w:i/>
                <w:iCs/>
                <w:u w:val="single"/>
              </w:rPr>
              <w:noBreakHyphen/>
            </w:r>
            <w:proofErr w:type="spellStart"/>
            <w:r w:rsidRPr="00566F82">
              <w:rPr>
                <w:i/>
                <w:iCs/>
                <w:u w:val="single"/>
              </w:rPr>
              <w:t>gp</w:t>
            </w:r>
            <w:proofErr w:type="spellEnd"/>
            <w:r w:rsidRPr="00566F82">
              <w:rPr>
                <w:i/>
                <w:iCs/>
                <w:u w:val="single"/>
              </w:rPr>
              <w:t xml:space="preserve"> inhibitors</w:t>
            </w:r>
          </w:p>
          <w:p w14:paraId="5D5469F6" w14:textId="78F44AAC" w:rsidR="006E6F7C" w:rsidRPr="00566F82" w:rsidRDefault="006E6F7C" w:rsidP="006E6F7C">
            <w:pPr>
              <w:keepNext/>
              <w:widowControl w:val="0"/>
              <w:rPr>
                <w:i/>
                <w:iCs/>
                <w:u w:val="single"/>
              </w:rPr>
            </w:pPr>
          </w:p>
        </w:tc>
      </w:tr>
      <w:tr w:rsidR="00A60BB9" w:rsidRPr="00566F82" w14:paraId="06142FD0" w14:textId="77777777" w:rsidTr="006E6F7C">
        <w:trPr>
          <w:trHeight w:val="20"/>
        </w:trPr>
        <w:tc>
          <w:tcPr>
            <w:tcW w:w="9286" w:type="dxa"/>
            <w:gridSpan w:val="3"/>
          </w:tcPr>
          <w:p w14:paraId="7B2BF0CE" w14:textId="77777777" w:rsidR="006E6F7C" w:rsidRPr="00566F82" w:rsidRDefault="006E6F7C" w:rsidP="006E6F7C">
            <w:pPr>
              <w:keepNext/>
              <w:widowControl w:val="0"/>
              <w:rPr>
                <w:i/>
                <w:iCs/>
              </w:rPr>
            </w:pPr>
          </w:p>
          <w:p w14:paraId="6FECF376" w14:textId="0CD5199C" w:rsidR="00A60BB9" w:rsidRPr="00566F82" w:rsidRDefault="00A60BB9" w:rsidP="006E6F7C">
            <w:pPr>
              <w:keepNext/>
              <w:widowControl w:val="0"/>
              <w:rPr>
                <w:i/>
                <w:iCs/>
              </w:rPr>
            </w:pPr>
            <w:r w:rsidRPr="00566F82">
              <w:rPr>
                <w:i/>
                <w:iCs/>
              </w:rPr>
              <w:t xml:space="preserve">Concomitant use contraindicated (see </w:t>
            </w:r>
            <w:r w:rsidR="00347105" w:rsidRPr="00566F82">
              <w:rPr>
                <w:i/>
                <w:iCs/>
              </w:rPr>
              <w:t>section </w:t>
            </w:r>
            <w:r w:rsidRPr="00566F82">
              <w:rPr>
                <w:i/>
                <w:iCs/>
              </w:rPr>
              <w:t>4.3)</w:t>
            </w:r>
          </w:p>
          <w:p w14:paraId="4F5B8BEF" w14:textId="65975F32" w:rsidR="006E6F7C" w:rsidRPr="00566F82" w:rsidRDefault="006E6F7C" w:rsidP="006E6F7C">
            <w:pPr>
              <w:keepNext/>
              <w:widowControl w:val="0"/>
              <w:rPr>
                <w:i/>
                <w:iCs/>
              </w:rPr>
            </w:pPr>
          </w:p>
        </w:tc>
      </w:tr>
      <w:tr w:rsidR="00A60BB9" w:rsidRPr="00566F82" w14:paraId="12AE8C8D" w14:textId="77777777" w:rsidTr="006E6F7C">
        <w:trPr>
          <w:trHeight w:val="20"/>
        </w:trPr>
        <w:tc>
          <w:tcPr>
            <w:tcW w:w="1591" w:type="dxa"/>
          </w:tcPr>
          <w:p w14:paraId="4F7AE5D3" w14:textId="77777777" w:rsidR="00A60BB9" w:rsidRPr="00566F82" w:rsidRDefault="00A60BB9" w:rsidP="006E6F7C">
            <w:pPr>
              <w:widowControl w:val="0"/>
              <w:rPr>
                <w:bCs/>
              </w:rPr>
            </w:pPr>
            <w:r w:rsidRPr="00566F82">
              <w:t>Ketoconazole</w:t>
            </w:r>
          </w:p>
        </w:tc>
        <w:tc>
          <w:tcPr>
            <w:tcW w:w="7695" w:type="dxa"/>
            <w:gridSpan w:val="2"/>
          </w:tcPr>
          <w:p w14:paraId="38CFB063" w14:textId="45C2A04B" w:rsidR="00A60BB9" w:rsidRPr="00566F82" w:rsidRDefault="00A60BB9" w:rsidP="006E6F7C">
            <w:pPr>
              <w:widowControl w:val="0"/>
              <w:rPr>
                <w:rFonts w:eastAsia="MS Mincho"/>
              </w:rPr>
            </w:pPr>
            <w:r w:rsidRPr="00566F82">
              <w:t>Ketoconazole increased total dabigatran AUC</w:t>
            </w:r>
            <w:r w:rsidRPr="00566F82">
              <w:rPr>
                <w:vertAlign w:val="subscript"/>
              </w:rPr>
              <w:t>0</w:t>
            </w:r>
            <w:r w:rsidRPr="00566F82">
              <w:rPr>
                <w:vertAlign w:val="subscript"/>
              </w:rPr>
              <w:noBreakHyphen/>
              <w:t>∞</w:t>
            </w:r>
            <w:r w:rsidRPr="00566F82">
              <w:t xml:space="preserve"> and C</w:t>
            </w:r>
            <w:r w:rsidRPr="00566F82">
              <w:rPr>
                <w:vertAlign w:val="subscript"/>
              </w:rPr>
              <w:t>max</w:t>
            </w:r>
            <w:r w:rsidRPr="00566F82">
              <w:t xml:space="preserve"> </w:t>
            </w:r>
            <w:r w:rsidR="00C173EB" w:rsidRPr="00566F82">
              <w:t xml:space="preserve">values by </w:t>
            </w:r>
            <w:r w:rsidR="00C173EB" w:rsidRPr="00566F82">
              <w:rPr>
                <w:rFonts w:eastAsia="MS Mincho"/>
              </w:rPr>
              <w:t>2.38</w:t>
            </w:r>
            <w:r w:rsidR="00554A55" w:rsidRPr="00566F82">
              <w:rPr>
                <w:rFonts w:eastAsia="MS Mincho"/>
                <w:szCs w:val="22"/>
              </w:rPr>
              <w:noBreakHyphen/>
            </w:r>
            <w:r w:rsidR="00C173EB" w:rsidRPr="00566F82">
              <w:rPr>
                <w:rFonts w:eastAsia="MS Mincho"/>
              </w:rPr>
              <w:t>fold and 2.35</w:t>
            </w:r>
            <w:r w:rsidR="00554A55" w:rsidRPr="00566F82">
              <w:rPr>
                <w:rFonts w:eastAsia="MS Mincho"/>
                <w:szCs w:val="22"/>
              </w:rPr>
              <w:noBreakHyphen/>
            </w:r>
            <w:r w:rsidR="00C173EB" w:rsidRPr="00566F82">
              <w:rPr>
                <w:rFonts w:eastAsia="MS Mincho"/>
              </w:rPr>
              <w:t>fold, respectively,</w:t>
            </w:r>
            <w:r w:rsidR="00C173EB" w:rsidRPr="00566F82">
              <w:t xml:space="preserve"> after a single oral dose of 400 mg, and by </w:t>
            </w:r>
            <w:r w:rsidR="00C173EB" w:rsidRPr="00566F82">
              <w:rPr>
                <w:rFonts w:eastAsia="MS Mincho"/>
              </w:rPr>
              <w:t>2.53</w:t>
            </w:r>
            <w:r w:rsidR="00554A55" w:rsidRPr="00566F82">
              <w:rPr>
                <w:rFonts w:eastAsia="MS Mincho"/>
                <w:szCs w:val="22"/>
              </w:rPr>
              <w:noBreakHyphen/>
            </w:r>
            <w:r w:rsidR="00C173EB" w:rsidRPr="00566F82">
              <w:rPr>
                <w:rFonts w:eastAsia="MS Mincho"/>
              </w:rPr>
              <w:t>fold and 2.49</w:t>
            </w:r>
            <w:r w:rsidR="00554A55" w:rsidRPr="00566F82">
              <w:rPr>
                <w:rFonts w:eastAsia="MS Mincho"/>
                <w:szCs w:val="22"/>
              </w:rPr>
              <w:noBreakHyphen/>
            </w:r>
            <w:r w:rsidR="00C173EB" w:rsidRPr="00566F82">
              <w:rPr>
                <w:rFonts w:eastAsia="MS Mincho"/>
              </w:rPr>
              <w:t>fold, respectively,</w:t>
            </w:r>
            <w:r w:rsidR="00C173EB" w:rsidRPr="00566F82">
              <w:t xml:space="preserve"> after multiple </w:t>
            </w:r>
            <w:r w:rsidRPr="00566F82">
              <w:t>oral dosing of 400 mg ketoconazole once daily.</w:t>
            </w:r>
          </w:p>
        </w:tc>
      </w:tr>
      <w:tr w:rsidR="00A60BB9" w:rsidRPr="00566F82" w14:paraId="2F9CC684" w14:textId="77777777" w:rsidTr="006E6F7C">
        <w:trPr>
          <w:trHeight w:val="20"/>
        </w:trPr>
        <w:tc>
          <w:tcPr>
            <w:tcW w:w="1591" w:type="dxa"/>
          </w:tcPr>
          <w:p w14:paraId="4D52B4BE" w14:textId="77777777" w:rsidR="00A60BB9" w:rsidRPr="00566F82" w:rsidRDefault="00A60BB9" w:rsidP="006E6F7C">
            <w:pPr>
              <w:widowControl w:val="0"/>
              <w:rPr>
                <w:bCs/>
              </w:rPr>
            </w:pPr>
            <w:r w:rsidRPr="00566F82">
              <w:t>Dronedarone</w:t>
            </w:r>
          </w:p>
        </w:tc>
        <w:tc>
          <w:tcPr>
            <w:tcW w:w="7695" w:type="dxa"/>
            <w:gridSpan w:val="2"/>
          </w:tcPr>
          <w:p w14:paraId="78ECCDB6" w14:textId="11684501" w:rsidR="00A60BB9" w:rsidRPr="00566F82" w:rsidRDefault="00A60BB9" w:rsidP="006E6F7C">
            <w:pPr>
              <w:widowControl w:val="0"/>
              <w:rPr>
                <w:bCs/>
              </w:rPr>
            </w:pPr>
            <w:r w:rsidRPr="00566F82">
              <w:t xml:space="preserve">When dabigatran </w:t>
            </w:r>
            <w:proofErr w:type="spellStart"/>
            <w:r w:rsidRPr="00566F82">
              <w:t>etexilate</w:t>
            </w:r>
            <w:proofErr w:type="spellEnd"/>
            <w:r w:rsidRPr="00566F82">
              <w:t xml:space="preserve"> and dronedarone were given at the same time total dabigatran AUC</w:t>
            </w:r>
            <w:r w:rsidRPr="00566F82">
              <w:rPr>
                <w:vertAlign w:val="subscript"/>
              </w:rPr>
              <w:t>0</w:t>
            </w:r>
            <w:r w:rsidRPr="00566F82">
              <w:rPr>
                <w:vertAlign w:val="subscript"/>
              </w:rPr>
              <w:noBreakHyphen/>
              <w:t>∞</w:t>
            </w:r>
            <w:r w:rsidRPr="00566F82">
              <w:t xml:space="preserve"> and C</w:t>
            </w:r>
            <w:r w:rsidRPr="00566F82">
              <w:rPr>
                <w:vertAlign w:val="subscript"/>
              </w:rPr>
              <w:t>max</w:t>
            </w:r>
            <w:r w:rsidRPr="00566F82">
              <w:t xml:space="preserve"> values increased by about 2.4</w:t>
            </w:r>
            <w:r w:rsidRPr="00566F82">
              <w:noBreakHyphen/>
              <w:t>fold and 2.3</w:t>
            </w:r>
            <w:r w:rsidRPr="00566F82">
              <w:noBreakHyphen/>
              <w:t>fold, respectively, after multiple dosing of 400 mg dronedarone bid, and about 2.1</w:t>
            </w:r>
            <w:r w:rsidRPr="00566F82">
              <w:noBreakHyphen/>
              <w:t>fold and 1.9</w:t>
            </w:r>
            <w:r w:rsidRPr="00566F82">
              <w:noBreakHyphen/>
              <w:t>fold, respectively, after a single dose of 400 mg.</w:t>
            </w:r>
          </w:p>
        </w:tc>
      </w:tr>
      <w:tr w:rsidR="00A60BB9" w:rsidRPr="00566F82" w14:paraId="6D2F858E" w14:textId="77777777" w:rsidTr="006E6F7C">
        <w:trPr>
          <w:trHeight w:val="20"/>
        </w:trPr>
        <w:tc>
          <w:tcPr>
            <w:tcW w:w="1591" w:type="dxa"/>
          </w:tcPr>
          <w:p w14:paraId="2C78721F" w14:textId="77777777" w:rsidR="00A60BB9" w:rsidRPr="00566F82" w:rsidRDefault="00A60BB9" w:rsidP="006E6F7C">
            <w:pPr>
              <w:widowControl w:val="0"/>
            </w:pPr>
            <w:r w:rsidRPr="00566F82">
              <w:t>Itraconazole, cyclosporine</w:t>
            </w:r>
          </w:p>
        </w:tc>
        <w:tc>
          <w:tcPr>
            <w:tcW w:w="7695" w:type="dxa"/>
            <w:gridSpan w:val="2"/>
          </w:tcPr>
          <w:p w14:paraId="23BEE3A2" w14:textId="568C2DB8" w:rsidR="00A60BB9" w:rsidRPr="00566F82" w:rsidRDefault="00A60BB9" w:rsidP="006E6F7C">
            <w:pPr>
              <w:widowControl w:val="0"/>
            </w:pPr>
            <w:r w:rsidRPr="00566F82">
              <w:t xml:space="preserve">Based on </w:t>
            </w:r>
            <w:r w:rsidRPr="00566F82">
              <w:rPr>
                <w:i/>
              </w:rPr>
              <w:t>in</w:t>
            </w:r>
            <w:r w:rsidR="0026743C" w:rsidRPr="00566F82">
              <w:rPr>
                <w:rFonts w:eastAsia="MS Mincho"/>
                <w:noProof/>
                <w:szCs w:val="22"/>
              </w:rPr>
              <w:t> </w:t>
            </w:r>
            <w:r w:rsidRPr="00566F82">
              <w:rPr>
                <w:i/>
              </w:rPr>
              <w:t>vitro</w:t>
            </w:r>
            <w:r w:rsidRPr="00566F82">
              <w:t xml:space="preserve"> results a similar effect as with ketoconazole may be expected.</w:t>
            </w:r>
          </w:p>
        </w:tc>
      </w:tr>
      <w:tr w:rsidR="006F6558" w:rsidRPr="00566F82" w14:paraId="5B5CA8FD" w14:textId="77777777" w:rsidTr="006E6F7C">
        <w:trPr>
          <w:trHeight w:val="20"/>
        </w:trPr>
        <w:tc>
          <w:tcPr>
            <w:tcW w:w="1591" w:type="dxa"/>
          </w:tcPr>
          <w:p w14:paraId="53239245" w14:textId="5AC2C8D4" w:rsidR="006F6558" w:rsidRPr="00566F82" w:rsidRDefault="006F6558" w:rsidP="006E6F7C">
            <w:pPr>
              <w:widowControl w:val="0"/>
            </w:pPr>
            <w:proofErr w:type="spellStart"/>
            <w:r w:rsidRPr="00566F82">
              <w:t>Glecaprevir</w:t>
            </w:r>
            <w:proofErr w:type="spellEnd"/>
            <w:r w:rsidR="00104599" w:rsidRPr="00566F82">
              <w:t> </w:t>
            </w:r>
            <w:r w:rsidRPr="00566F82">
              <w:t xml:space="preserve">/ </w:t>
            </w:r>
            <w:proofErr w:type="spellStart"/>
            <w:r w:rsidRPr="00566F82">
              <w:t>pibrentasvir</w:t>
            </w:r>
            <w:proofErr w:type="spellEnd"/>
          </w:p>
        </w:tc>
        <w:tc>
          <w:tcPr>
            <w:tcW w:w="7695" w:type="dxa"/>
            <w:gridSpan w:val="2"/>
          </w:tcPr>
          <w:p w14:paraId="16AF3A4F" w14:textId="7D9F56D0" w:rsidR="006F6558" w:rsidRPr="00566F82" w:rsidRDefault="006F6558" w:rsidP="006E6F7C">
            <w:pPr>
              <w:widowControl w:val="0"/>
            </w:pPr>
            <w:r w:rsidRPr="00566F82">
              <w:t xml:space="preserve">The concomitant use of dabigatran </w:t>
            </w:r>
            <w:proofErr w:type="spellStart"/>
            <w:r w:rsidRPr="00566F82">
              <w:t>etexilate</w:t>
            </w:r>
            <w:proofErr w:type="spellEnd"/>
            <w:r w:rsidRPr="00566F82">
              <w:t xml:space="preserve"> with the fixed-dose combination of the P</w:t>
            </w:r>
            <w:r w:rsidR="001A06FB" w:rsidRPr="00566F82">
              <w:rPr>
                <w:noProof/>
              </w:rPr>
              <w:noBreakHyphen/>
            </w:r>
            <w:proofErr w:type="spellStart"/>
            <w:r w:rsidRPr="00566F82">
              <w:t>gp</w:t>
            </w:r>
            <w:proofErr w:type="spellEnd"/>
            <w:r w:rsidRPr="00566F82">
              <w:t xml:space="preserve"> inhibitors </w:t>
            </w:r>
            <w:proofErr w:type="spellStart"/>
            <w:r w:rsidRPr="00566F82">
              <w:t>glecaprevir</w:t>
            </w:r>
            <w:proofErr w:type="spellEnd"/>
            <w:r w:rsidRPr="00566F82">
              <w:t>/</w:t>
            </w:r>
            <w:proofErr w:type="spellStart"/>
            <w:r w:rsidRPr="00566F82">
              <w:t>pibrentasvir</w:t>
            </w:r>
            <w:proofErr w:type="spellEnd"/>
            <w:r w:rsidRPr="00566F82">
              <w:t xml:space="preserve"> has been shown to increase exposure of dabigatran and may increase the risk of bleeding.</w:t>
            </w:r>
          </w:p>
        </w:tc>
      </w:tr>
      <w:tr w:rsidR="006F6558" w:rsidRPr="00566F82" w14:paraId="02100328" w14:textId="77777777" w:rsidTr="006E6F7C">
        <w:trPr>
          <w:trHeight w:val="20"/>
        </w:trPr>
        <w:tc>
          <w:tcPr>
            <w:tcW w:w="9286" w:type="dxa"/>
            <w:gridSpan w:val="3"/>
          </w:tcPr>
          <w:p w14:paraId="3BBB5F5A" w14:textId="77777777" w:rsidR="006E6F7C" w:rsidRPr="00566F82" w:rsidRDefault="006E6F7C" w:rsidP="006E6F7C">
            <w:pPr>
              <w:keepNext/>
              <w:widowControl w:val="0"/>
              <w:rPr>
                <w:i/>
                <w:iCs/>
              </w:rPr>
            </w:pPr>
          </w:p>
          <w:p w14:paraId="0CCBC5E9" w14:textId="4B5CA1E3" w:rsidR="006F6558" w:rsidRPr="00566F82" w:rsidRDefault="006F6558" w:rsidP="006E6F7C">
            <w:pPr>
              <w:keepNext/>
              <w:widowControl w:val="0"/>
              <w:rPr>
                <w:i/>
                <w:iCs/>
              </w:rPr>
            </w:pPr>
            <w:r w:rsidRPr="00566F82">
              <w:rPr>
                <w:i/>
                <w:iCs/>
              </w:rPr>
              <w:t>Concomitant use not recommended</w:t>
            </w:r>
          </w:p>
          <w:p w14:paraId="00742083" w14:textId="77777777" w:rsidR="006F6558" w:rsidRPr="00566F82" w:rsidRDefault="006F6558" w:rsidP="006E6F7C">
            <w:pPr>
              <w:keepNext/>
              <w:widowControl w:val="0"/>
              <w:rPr>
                <w:iCs/>
                <w:szCs w:val="22"/>
              </w:rPr>
            </w:pPr>
          </w:p>
        </w:tc>
      </w:tr>
      <w:tr w:rsidR="006F6558" w:rsidRPr="00566F82" w14:paraId="0EB9583D" w14:textId="77777777" w:rsidTr="006E6F7C">
        <w:trPr>
          <w:trHeight w:val="20"/>
        </w:trPr>
        <w:tc>
          <w:tcPr>
            <w:tcW w:w="1591" w:type="dxa"/>
          </w:tcPr>
          <w:p w14:paraId="3B55C689" w14:textId="77777777" w:rsidR="006F6558" w:rsidRPr="00566F82" w:rsidRDefault="006F6558" w:rsidP="006E6F7C">
            <w:pPr>
              <w:widowControl w:val="0"/>
            </w:pPr>
            <w:r w:rsidRPr="00566F82">
              <w:rPr>
                <w:iCs/>
                <w:szCs w:val="22"/>
              </w:rPr>
              <w:t>Tacrolimus</w:t>
            </w:r>
          </w:p>
        </w:tc>
        <w:tc>
          <w:tcPr>
            <w:tcW w:w="7695" w:type="dxa"/>
            <w:gridSpan w:val="2"/>
          </w:tcPr>
          <w:p w14:paraId="64AE532A" w14:textId="261B1CC5" w:rsidR="006F6558" w:rsidRPr="00566F82" w:rsidRDefault="006F6558" w:rsidP="006E6F7C">
            <w:pPr>
              <w:widowControl w:val="0"/>
            </w:pPr>
            <w:r w:rsidRPr="00566F82">
              <w:rPr>
                <w:iCs/>
                <w:szCs w:val="22"/>
              </w:rPr>
              <w:t xml:space="preserve">Tacrolimus has been found </w:t>
            </w:r>
            <w:r w:rsidRPr="00566F82">
              <w:rPr>
                <w:i/>
                <w:szCs w:val="22"/>
              </w:rPr>
              <w:t>in</w:t>
            </w:r>
            <w:r w:rsidR="0026743C" w:rsidRPr="00566F82">
              <w:rPr>
                <w:rFonts w:eastAsia="MS Mincho"/>
                <w:noProof/>
                <w:szCs w:val="22"/>
              </w:rPr>
              <w:t> </w:t>
            </w:r>
            <w:r w:rsidRPr="00566F82">
              <w:rPr>
                <w:i/>
                <w:szCs w:val="22"/>
              </w:rPr>
              <w:t>vitro</w:t>
            </w:r>
            <w:r w:rsidRPr="00566F82">
              <w:rPr>
                <w:iCs/>
                <w:szCs w:val="22"/>
              </w:rPr>
              <w:t xml:space="preserve"> to have a similar level of inhibitory effect on P</w:t>
            </w:r>
            <w:r w:rsidR="00554A55" w:rsidRPr="00566F82">
              <w:rPr>
                <w:rFonts w:eastAsia="MS Mincho"/>
                <w:szCs w:val="22"/>
              </w:rPr>
              <w:noBreakHyphen/>
            </w:r>
            <w:proofErr w:type="spellStart"/>
            <w:r w:rsidRPr="00566F82">
              <w:rPr>
                <w:iCs/>
                <w:szCs w:val="22"/>
              </w:rPr>
              <w:t>gp</w:t>
            </w:r>
            <w:proofErr w:type="spellEnd"/>
            <w:r w:rsidRPr="00566F82">
              <w:rPr>
                <w:iCs/>
                <w:szCs w:val="22"/>
              </w:rPr>
              <w:t xml:space="preserve"> as that seen with itraconazole and cyclosporine. Dabigatran </w:t>
            </w:r>
            <w:proofErr w:type="spellStart"/>
            <w:r w:rsidRPr="00566F82">
              <w:rPr>
                <w:iCs/>
                <w:szCs w:val="22"/>
              </w:rPr>
              <w:t>etexilate</w:t>
            </w:r>
            <w:proofErr w:type="spellEnd"/>
            <w:r w:rsidRPr="00566F82">
              <w:rPr>
                <w:iCs/>
                <w:szCs w:val="22"/>
              </w:rPr>
              <w:t xml:space="preserve"> has not been clinically studied together with tacrolimus. However, limited clinical data with another P</w:t>
            </w:r>
            <w:r w:rsidR="001A06FB" w:rsidRPr="00566F82">
              <w:rPr>
                <w:noProof/>
              </w:rPr>
              <w:noBreakHyphen/>
            </w:r>
            <w:proofErr w:type="spellStart"/>
            <w:r w:rsidRPr="00566F82">
              <w:rPr>
                <w:iCs/>
                <w:szCs w:val="22"/>
              </w:rPr>
              <w:t>gp</w:t>
            </w:r>
            <w:proofErr w:type="spellEnd"/>
            <w:r w:rsidRPr="00566F82">
              <w:rPr>
                <w:iCs/>
                <w:szCs w:val="22"/>
              </w:rPr>
              <w:t xml:space="preserve"> substrate (</w:t>
            </w:r>
            <w:proofErr w:type="spellStart"/>
            <w:r w:rsidRPr="00566F82">
              <w:rPr>
                <w:iCs/>
                <w:szCs w:val="22"/>
              </w:rPr>
              <w:t>everolimus</w:t>
            </w:r>
            <w:proofErr w:type="spellEnd"/>
            <w:r w:rsidRPr="00566F82">
              <w:rPr>
                <w:iCs/>
                <w:szCs w:val="22"/>
              </w:rPr>
              <w:t>) suggest that the inhibition of P</w:t>
            </w:r>
            <w:r w:rsidR="001A06FB" w:rsidRPr="00566F82">
              <w:rPr>
                <w:noProof/>
              </w:rPr>
              <w:noBreakHyphen/>
            </w:r>
            <w:proofErr w:type="spellStart"/>
            <w:r w:rsidRPr="00566F82">
              <w:rPr>
                <w:iCs/>
                <w:szCs w:val="22"/>
              </w:rPr>
              <w:t>gp</w:t>
            </w:r>
            <w:proofErr w:type="spellEnd"/>
            <w:r w:rsidRPr="00566F82">
              <w:rPr>
                <w:iCs/>
                <w:szCs w:val="22"/>
              </w:rPr>
              <w:t xml:space="preserve"> with tacrolimus is weaker than that observed with strong P</w:t>
            </w:r>
            <w:r w:rsidR="001A06FB" w:rsidRPr="00566F82">
              <w:rPr>
                <w:noProof/>
              </w:rPr>
              <w:noBreakHyphen/>
            </w:r>
            <w:proofErr w:type="spellStart"/>
            <w:r w:rsidRPr="00566F82">
              <w:rPr>
                <w:iCs/>
                <w:szCs w:val="22"/>
              </w:rPr>
              <w:t>gp</w:t>
            </w:r>
            <w:proofErr w:type="spellEnd"/>
            <w:r w:rsidRPr="00566F82">
              <w:rPr>
                <w:iCs/>
                <w:szCs w:val="22"/>
              </w:rPr>
              <w:t xml:space="preserve"> inhibitors.</w:t>
            </w:r>
          </w:p>
        </w:tc>
      </w:tr>
      <w:tr w:rsidR="006F6558" w:rsidRPr="00566F82" w14:paraId="5E250103" w14:textId="77777777" w:rsidTr="006E6F7C">
        <w:trPr>
          <w:trHeight w:val="20"/>
        </w:trPr>
        <w:tc>
          <w:tcPr>
            <w:tcW w:w="9286" w:type="dxa"/>
            <w:gridSpan w:val="3"/>
          </w:tcPr>
          <w:p w14:paraId="5E41CF9A" w14:textId="77777777" w:rsidR="006E6F7C" w:rsidRPr="00566F82" w:rsidRDefault="006E6F7C" w:rsidP="00C733BC">
            <w:pPr>
              <w:keepNext/>
              <w:widowControl w:val="0"/>
              <w:rPr>
                <w:i/>
                <w:iCs/>
              </w:rPr>
            </w:pPr>
          </w:p>
          <w:p w14:paraId="37CFADFB" w14:textId="47C3BDFC" w:rsidR="00403D0F" w:rsidRPr="00566F82" w:rsidRDefault="006F6558" w:rsidP="00C733BC">
            <w:pPr>
              <w:keepNext/>
              <w:widowControl w:val="0"/>
              <w:rPr>
                <w:i/>
                <w:iCs/>
              </w:rPr>
            </w:pPr>
            <w:r w:rsidRPr="00566F82">
              <w:rPr>
                <w:i/>
                <w:iCs/>
              </w:rPr>
              <w:t xml:space="preserve">Cautions to be exercised in case concomitant use (see </w:t>
            </w:r>
            <w:r w:rsidR="00347105" w:rsidRPr="00566F82">
              <w:rPr>
                <w:i/>
                <w:iCs/>
              </w:rPr>
              <w:t>sections </w:t>
            </w:r>
            <w:r w:rsidRPr="00566F82">
              <w:rPr>
                <w:i/>
                <w:iCs/>
              </w:rPr>
              <w:t>4.2 and 4.4)</w:t>
            </w:r>
          </w:p>
          <w:p w14:paraId="3EB5C3CA" w14:textId="77777777" w:rsidR="006F6558" w:rsidRPr="00566F82" w:rsidRDefault="006F6558" w:rsidP="00C733BC">
            <w:pPr>
              <w:keepNext/>
              <w:widowControl w:val="0"/>
            </w:pPr>
          </w:p>
        </w:tc>
      </w:tr>
      <w:tr w:rsidR="006F6558" w:rsidRPr="00566F82" w14:paraId="71453C01" w14:textId="77777777" w:rsidTr="006E6F7C">
        <w:trPr>
          <w:trHeight w:val="20"/>
        </w:trPr>
        <w:tc>
          <w:tcPr>
            <w:tcW w:w="1668" w:type="dxa"/>
            <w:gridSpan w:val="2"/>
          </w:tcPr>
          <w:p w14:paraId="4CA4A7C1" w14:textId="77777777" w:rsidR="006F6558" w:rsidRPr="00566F82" w:rsidRDefault="006F6558" w:rsidP="006E6F7C">
            <w:pPr>
              <w:widowControl w:val="0"/>
            </w:pPr>
            <w:r w:rsidRPr="00566F82">
              <w:t>Verapamil</w:t>
            </w:r>
          </w:p>
        </w:tc>
        <w:tc>
          <w:tcPr>
            <w:tcW w:w="7618" w:type="dxa"/>
          </w:tcPr>
          <w:p w14:paraId="63C484E2" w14:textId="3B5C499C" w:rsidR="006F6558" w:rsidRPr="00566F82" w:rsidRDefault="006F6558" w:rsidP="006E6F7C">
            <w:pPr>
              <w:widowControl w:val="0"/>
            </w:pPr>
            <w:r w:rsidRPr="00566F82">
              <w:t xml:space="preserve">When dabigatran </w:t>
            </w:r>
            <w:proofErr w:type="spellStart"/>
            <w:r w:rsidRPr="00566F82">
              <w:t>etexilate</w:t>
            </w:r>
            <w:proofErr w:type="spellEnd"/>
            <w:r w:rsidRPr="00566F82">
              <w:t xml:space="preserve"> (150</w:t>
            </w:r>
            <w:r w:rsidRPr="00566F82">
              <w:rPr>
                <w:noProof/>
              </w:rPr>
              <w:t> </w:t>
            </w:r>
            <w:r w:rsidRPr="00566F82">
              <w:t>mg) was co</w:t>
            </w:r>
            <w:r w:rsidRPr="00566F82">
              <w:noBreakHyphen/>
              <w:t>administered with oral verapamil, the C</w:t>
            </w:r>
            <w:r w:rsidRPr="00566F82">
              <w:rPr>
                <w:vertAlign w:val="subscript"/>
              </w:rPr>
              <w:t>max</w:t>
            </w:r>
            <w:r w:rsidRPr="00566F82">
              <w:t xml:space="preserve"> and AUC of dabigatran were increased but the magnitude of this change differs depending on timing of administration and formulation of verapamil (see </w:t>
            </w:r>
            <w:r w:rsidR="00347105" w:rsidRPr="00566F82">
              <w:t>sections </w:t>
            </w:r>
            <w:r w:rsidRPr="00566F82">
              <w:t>4.2 and 4.4).</w:t>
            </w:r>
          </w:p>
          <w:p w14:paraId="052AAFEA" w14:textId="77777777" w:rsidR="006F6558" w:rsidRPr="00566F82" w:rsidRDefault="006F6558" w:rsidP="006E6F7C">
            <w:pPr>
              <w:widowControl w:val="0"/>
            </w:pPr>
          </w:p>
          <w:p w14:paraId="51AB675E" w14:textId="77777777" w:rsidR="006F6558" w:rsidRPr="00566F82" w:rsidRDefault="006F6558" w:rsidP="006E6F7C">
            <w:pPr>
              <w:widowControl w:val="0"/>
              <w:rPr>
                <w:szCs w:val="22"/>
              </w:rPr>
            </w:pPr>
            <w:r w:rsidRPr="00566F82">
              <w:t xml:space="preserve">The greatest elevation of dabigatran exposure was observed with the first dose of an immediate release formulation of verapamil administered one hour prior to the dabigatran </w:t>
            </w:r>
            <w:proofErr w:type="spellStart"/>
            <w:r w:rsidRPr="00566F82">
              <w:t>etexilate</w:t>
            </w:r>
            <w:proofErr w:type="spellEnd"/>
            <w:r w:rsidRPr="00566F82">
              <w:t xml:space="preserve"> intake (increase of C</w:t>
            </w:r>
            <w:r w:rsidRPr="00566F82">
              <w:rPr>
                <w:vertAlign w:val="subscript"/>
              </w:rPr>
              <w:t>max</w:t>
            </w:r>
            <w:r w:rsidRPr="00566F82">
              <w:t xml:space="preserve"> by about 2.8</w:t>
            </w:r>
            <w:r w:rsidRPr="00566F82">
              <w:noBreakHyphen/>
              <w:t>fold and AUC by about 2.5</w:t>
            </w:r>
            <w:r w:rsidRPr="00566F82">
              <w:noBreakHyphen/>
              <w:t xml:space="preserve">fold). </w:t>
            </w:r>
            <w:r w:rsidRPr="00566F82">
              <w:rPr>
                <w:szCs w:val="22"/>
              </w:rPr>
              <w:t xml:space="preserve">The effect was progressively decreased with administration of an </w:t>
            </w:r>
            <w:proofErr w:type="gramStart"/>
            <w:r w:rsidRPr="00566F82">
              <w:rPr>
                <w:szCs w:val="22"/>
              </w:rPr>
              <w:t>extended release</w:t>
            </w:r>
            <w:proofErr w:type="gramEnd"/>
            <w:r w:rsidRPr="00566F82">
              <w:rPr>
                <w:szCs w:val="22"/>
              </w:rPr>
              <w:t xml:space="preserve"> formulation (</w:t>
            </w:r>
            <w:r w:rsidRPr="00566F82">
              <w:t>increase of C</w:t>
            </w:r>
            <w:r w:rsidRPr="00566F82">
              <w:rPr>
                <w:vertAlign w:val="subscript"/>
              </w:rPr>
              <w:t>max</w:t>
            </w:r>
            <w:r w:rsidRPr="00566F82">
              <w:t xml:space="preserve"> by about 1.9</w:t>
            </w:r>
            <w:r w:rsidRPr="00566F82">
              <w:noBreakHyphen/>
              <w:t>fold and AUC by about 1.7</w:t>
            </w:r>
            <w:r w:rsidRPr="00566F82">
              <w:noBreakHyphen/>
              <w:t xml:space="preserve">fold) </w:t>
            </w:r>
            <w:r w:rsidRPr="00566F82">
              <w:rPr>
                <w:szCs w:val="22"/>
              </w:rPr>
              <w:t>or administration of multiple doses of verapamil (</w:t>
            </w:r>
            <w:r w:rsidRPr="00566F82">
              <w:t>increase of C</w:t>
            </w:r>
            <w:r w:rsidRPr="00566F82">
              <w:rPr>
                <w:vertAlign w:val="subscript"/>
              </w:rPr>
              <w:t>max</w:t>
            </w:r>
            <w:r w:rsidRPr="00566F82">
              <w:t xml:space="preserve"> by about 1.6</w:t>
            </w:r>
            <w:r w:rsidRPr="00566F82">
              <w:noBreakHyphen/>
              <w:t>fold and AUC by about 1.5</w:t>
            </w:r>
            <w:r w:rsidRPr="00566F82">
              <w:noBreakHyphen/>
              <w:t>fold)</w:t>
            </w:r>
            <w:r w:rsidRPr="00566F82">
              <w:rPr>
                <w:szCs w:val="22"/>
              </w:rPr>
              <w:t>.</w:t>
            </w:r>
          </w:p>
          <w:p w14:paraId="37A9664D" w14:textId="77777777" w:rsidR="006F6558" w:rsidRPr="00566F82" w:rsidRDefault="006F6558" w:rsidP="006E6F7C">
            <w:pPr>
              <w:widowControl w:val="0"/>
              <w:rPr>
                <w:szCs w:val="22"/>
              </w:rPr>
            </w:pPr>
          </w:p>
          <w:p w14:paraId="78C67A0D" w14:textId="77777777" w:rsidR="006F6558" w:rsidRPr="00566F82" w:rsidRDefault="006F6558" w:rsidP="006E6F7C">
            <w:pPr>
              <w:widowControl w:val="0"/>
            </w:pPr>
            <w:r w:rsidRPr="00566F82">
              <w:t>There was no meaningful interaction observed when verapamil was given 2</w:t>
            </w:r>
            <w:r w:rsidRPr="00566F82">
              <w:rPr>
                <w:noProof/>
              </w:rPr>
              <w:t> </w:t>
            </w:r>
            <w:r w:rsidRPr="00566F82">
              <w:t xml:space="preserve">hours after dabigatran </w:t>
            </w:r>
            <w:proofErr w:type="spellStart"/>
            <w:r w:rsidRPr="00566F82">
              <w:t>etexilate</w:t>
            </w:r>
            <w:proofErr w:type="spellEnd"/>
            <w:r w:rsidRPr="00566F82">
              <w:t xml:space="preserve"> (increase of C</w:t>
            </w:r>
            <w:r w:rsidRPr="00566F82">
              <w:rPr>
                <w:vertAlign w:val="subscript"/>
              </w:rPr>
              <w:t>max</w:t>
            </w:r>
            <w:r w:rsidRPr="00566F82">
              <w:t xml:space="preserve"> by about 1.1</w:t>
            </w:r>
            <w:r w:rsidRPr="00566F82">
              <w:noBreakHyphen/>
              <w:t>fold and AUC by about 1.2</w:t>
            </w:r>
            <w:r w:rsidRPr="00566F82">
              <w:noBreakHyphen/>
              <w:t>fold). This is explained by completed dabigatran absorption after 2</w:t>
            </w:r>
            <w:r w:rsidRPr="00566F82">
              <w:rPr>
                <w:noProof/>
              </w:rPr>
              <w:t> </w:t>
            </w:r>
            <w:r w:rsidRPr="00566F82">
              <w:t>hours.</w:t>
            </w:r>
          </w:p>
        </w:tc>
      </w:tr>
      <w:tr w:rsidR="006F6558" w:rsidRPr="00566F82" w14:paraId="0D4153F9" w14:textId="77777777" w:rsidTr="006E6F7C">
        <w:trPr>
          <w:trHeight w:val="20"/>
        </w:trPr>
        <w:tc>
          <w:tcPr>
            <w:tcW w:w="1668" w:type="dxa"/>
            <w:gridSpan w:val="2"/>
          </w:tcPr>
          <w:p w14:paraId="081BF92A" w14:textId="77777777" w:rsidR="006F6558" w:rsidRPr="00566F82" w:rsidRDefault="006F6558" w:rsidP="006E6F7C">
            <w:pPr>
              <w:widowControl w:val="0"/>
            </w:pPr>
            <w:r w:rsidRPr="00566F82">
              <w:t>Amiodarone</w:t>
            </w:r>
          </w:p>
        </w:tc>
        <w:tc>
          <w:tcPr>
            <w:tcW w:w="7618" w:type="dxa"/>
          </w:tcPr>
          <w:p w14:paraId="34326B0B" w14:textId="5E80B013" w:rsidR="006F6558" w:rsidRPr="00566F82" w:rsidRDefault="006F6558" w:rsidP="006E6F7C">
            <w:pPr>
              <w:widowControl w:val="0"/>
              <w:rPr>
                <w:bCs/>
                <w:szCs w:val="24"/>
              </w:rPr>
            </w:pPr>
            <w:r w:rsidRPr="00566F82">
              <w:t xml:space="preserve">When </w:t>
            </w:r>
            <w:r w:rsidR="003D78E1" w:rsidRPr="00566F82">
              <w:t xml:space="preserve">dabigatran </w:t>
            </w:r>
            <w:proofErr w:type="spellStart"/>
            <w:r w:rsidR="003D78E1" w:rsidRPr="00566F82">
              <w:t>etexilate</w:t>
            </w:r>
            <w:proofErr w:type="spellEnd"/>
            <w:r w:rsidRPr="00566F82">
              <w:t xml:space="preserve"> was co</w:t>
            </w:r>
            <w:r w:rsidRPr="00566F82">
              <w:noBreakHyphen/>
              <w:t xml:space="preserve">administered with </w:t>
            </w:r>
            <w:r w:rsidRPr="00566F82">
              <w:rPr>
                <w:bCs/>
              </w:rPr>
              <w:t>a single oral dose of 600</w:t>
            </w:r>
            <w:r w:rsidRPr="00566F82">
              <w:rPr>
                <w:noProof/>
              </w:rPr>
              <w:t> </w:t>
            </w:r>
            <w:r w:rsidRPr="00566F82">
              <w:rPr>
                <w:bCs/>
              </w:rPr>
              <w:t>mg</w:t>
            </w:r>
            <w:r w:rsidRPr="00566F82">
              <w:t xml:space="preserve"> amiodarone, the extent and rate of absorption of amiodarone and its active metabolite DEA were essentially unchanged. The dabigatran AUC and C</w:t>
            </w:r>
            <w:r w:rsidRPr="00566F82">
              <w:rPr>
                <w:szCs w:val="22"/>
                <w:vertAlign w:val="subscript"/>
              </w:rPr>
              <w:t>max</w:t>
            </w:r>
            <w:r w:rsidRPr="00566F82">
              <w:t xml:space="preserve"> were increased by about 1.6</w:t>
            </w:r>
            <w:r w:rsidRPr="00566F82">
              <w:noBreakHyphen/>
              <w:t>fold and 1.5</w:t>
            </w:r>
            <w:r w:rsidRPr="00566F82">
              <w:noBreakHyphen/>
              <w:t xml:space="preserve">fold, respectively. </w:t>
            </w:r>
            <w:r w:rsidRPr="00566F82">
              <w:rPr>
                <w:bCs/>
                <w:szCs w:val="24"/>
              </w:rPr>
              <w:t>In view of the long half</w:t>
            </w:r>
            <w:r w:rsidRPr="00566F82">
              <w:rPr>
                <w:bCs/>
                <w:szCs w:val="24"/>
              </w:rPr>
              <w:noBreakHyphen/>
              <w:t xml:space="preserve">life of amiodarone the potential for an interaction may exist for weeks after discontinuation of amiodarone (see </w:t>
            </w:r>
            <w:r w:rsidR="00347105" w:rsidRPr="00566F82">
              <w:rPr>
                <w:bCs/>
                <w:szCs w:val="24"/>
              </w:rPr>
              <w:t>sections </w:t>
            </w:r>
            <w:r w:rsidRPr="00566F82">
              <w:rPr>
                <w:bCs/>
                <w:szCs w:val="24"/>
              </w:rPr>
              <w:t>4.2 and 4.4).</w:t>
            </w:r>
          </w:p>
        </w:tc>
      </w:tr>
      <w:tr w:rsidR="006F6558" w:rsidRPr="00566F82" w14:paraId="7EB3D860" w14:textId="77777777" w:rsidTr="006E6F7C">
        <w:trPr>
          <w:trHeight w:val="20"/>
        </w:trPr>
        <w:tc>
          <w:tcPr>
            <w:tcW w:w="1668" w:type="dxa"/>
            <w:gridSpan w:val="2"/>
          </w:tcPr>
          <w:p w14:paraId="1E3F3C2B" w14:textId="77777777" w:rsidR="006F6558" w:rsidRPr="00566F82" w:rsidRDefault="006F6558" w:rsidP="006E6F7C">
            <w:pPr>
              <w:widowControl w:val="0"/>
            </w:pPr>
            <w:r w:rsidRPr="00566F82">
              <w:t>Quinidine</w:t>
            </w:r>
          </w:p>
        </w:tc>
        <w:tc>
          <w:tcPr>
            <w:tcW w:w="7618" w:type="dxa"/>
          </w:tcPr>
          <w:p w14:paraId="7AF406BF" w14:textId="4B626C41" w:rsidR="006F6558" w:rsidRPr="00566F82" w:rsidRDefault="006F6558" w:rsidP="006E6F7C">
            <w:pPr>
              <w:widowControl w:val="0"/>
            </w:pPr>
            <w:r w:rsidRPr="00566F82">
              <w:t>Quinidine was given as 200</w:t>
            </w:r>
            <w:r w:rsidRPr="00566F82">
              <w:rPr>
                <w:bCs/>
              </w:rPr>
              <w:t> </w:t>
            </w:r>
            <w:r w:rsidRPr="00566F82">
              <w:t>mg dose every 2nd hour up to a total dose of 1</w:t>
            </w:r>
            <w:r w:rsidR="00825F04" w:rsidRPr="00566F82">
              <w:rPr>
                <w:szCs w:val="22"/>
              </w:rPr>
              <w:t> </w:t>
            </w:r>
            <w:r w:rsidRPr="00566F82">
              <w:t>000</w:t>
            </w:r>
            <w:r w:rsidRPr="00566F82">
              <w:rPr>
                <w:bCs/>
              </w:rPr>
              <w:t> </w:t>
            </w:r>
            <w:r w:rsidRPr="00566F82">
              <w:t xml:space="preserve">mg. Dabigatran </w:t>
            </w:r>
            <w:proofErr w:type="spellStart"/>
            <w:r w:rsidRPr="00566F82">
              <w:t>etexilate</w:t>
            </w:r>
            <w:proofErr w:type="spellEnd"/>
            <w:r w:rsidRPr="00566F82">
              <w:t xml:space="preserve"> was given twice daily over 3 consecutive days, on the 3</w:t>
            </w:r>
            <w:r w:rsidRPr="00566F82">
              <w:rPr>
                <w:vertAlign w:val="superscript"/>
              </w:rPr>
              <w:t>rd</w:t>
            </w:r>
            <w:r w:rsidRPr="00566F82">
              <w:t xml:space="preserve"> day either with or without quinidine. Dabigatran </w:t>
            </w:r>
            <w:proofErr w:type="spellStart"/>
            <w:r w:rsidRPr="00566F82">
              <w:t>AUC</w:t>
            </w:r>
            <w:proofErr w:type="gramStart"/>
            <w:r w:rsidRPr="00566F82">
              <w:rPr>
                <w:vertAlign w:val="subscript"/>
              </w:rPr>
              <w:t>τ,ss</w:t>
            </w:r>
            <w:proofErr w:type="spellEnd"/>
            <w:proofErr w:type="gramEnd"/>
            <w:r w:rsidRPr="00566F82">
              <w:t xml:space="preserve"> and </w:t>
            </w:r>
            <w:proofErr w:type="spellStart"/>
            <w:proofErr w:type="gramStart"/>
            <w:r w:rsidRPr="00566F82">
              <w:t>C</w:t>
            </w:r>
            <w:r w:rsidRPr="00566F82">
              <w:rPr>
                <w:vertAlign w:val="subscript"/>
              </w:rPr>
              <w:t>max,ss</w:t>
            </w:r>
            <w:proofErr w:type="spellEnd"/>
            <w:proofErr w:type="gramEnd"/>
            <w:r w:rsidRPr="00566F82">
              <w:t xml:space="preserve"> were increased on average by 1.53</w:t>
            </w:r>
            <w:r w:rsidRPr="00566F82">
              <w:noBreakHyphen/>
              <w:t>fold and 1.56</w:t>
            </w:r>
            <w:r w:rsidRPr="00566F82">
              <w:noBreakHyphen/>
              <w:t xml:space="preserve">fold, respectively with concomitant quinidine (see </w:t>
            </w:r>
            <w:r w:rsidR="00347105" w:rsidRPr="00566F82">
              <w:t>sections </w:t>
            </w:r>
            <w:r w:rsidRPr="00566F82">
              <w:t>4.2 and 4.4).</w:t>
            </w:r>
          </w:p>
        </w:tc>
      </w:tr>
      <w:tr w:rsidR="006F6558" w:rsidRPr="00566F82" w14:paraId="18F99E83" w14:textId="77777777" w:rsidTr="006E6F7C">
        <w:trPr>
          <w:trHeight w:val="20"/>
        </w:trPr>
        <w:tc>
          <w:tcPr>
            <w:tcW w:w="1668" w:type="dxa"/>
            <w:gridSpan w:val="2"/>
          </w:tcPr>
          <w:p w14:paraId="5480D8FA" w14:textId="77777777" w:rsidR="006F6558" w:rsidRPr="00566F82" w:rsidRDefault="006F6558" w:rsidP="006E6F7C">
            <w:pPr>
              <w:widowControl w:val="0"/>
            </w:pPr>
            <w:r w:rsidRPr="00566F82">
              <w:t>Clarithromycin</w:t>
            </w:r>
          </w:p>
        </w:tc>
        <w:tc>
          <w:tcPr>
            <w:tcW w:w="7618" w:type="dxa"/>
          </w:tcPr>
          <w:p w14:paraId="6E10E3A2" w14:textId="7D4D3081" w:rsidR="006F6558" w:rsidRPr="00566F82" w:rsidRDefault="006F6558" w:rsidP="006E6F7C">
            <w:pPr>
              <w:widowControl w:val="0"/>
            </w:pPr>
            <w:r w:rsidRPr="00566F82">
              <w:t>When clarithromycin (500</w:t>
            </w:r>
            <w:r w:rsidRPr="00566F82">
              <w:rPr>
                <w:noProof/>
              </w:rPr>
              <w:t> </w:t>
            </w:r>
            <w:r w:rsidRPr="00566F82">
              <w:t xml:space="preserve">mg twice daily) was administered together with dabigatran </w:t>
            </w:r>
            <w:proofErr w:type="spellStart"/>
            <w:r w:rsidRPr="00566F82">
              <w:t>etexilate</w:t>
            </w:r>
            <w:proofErr w:type="spellEnd"/>
            <w:r w:rsidRPr="00566F82">
              <w:t xml:space="preserve"> in healthy volunteers, increase of AUC by about 1.19</w:t>
            </w:r>
            <w:r w:rsidRPr="00566F82">
              <w:noBreakHyphen/>
              <w:t>fold and C</w:t>
            </w:r>
            <w:r w:rsidRPr="00566F82">
              <w:rPr>
                <w:vertAlign w:val="subscript"/>
              </w:rPr>
              <w:t>max</w:t>
            </w:r>
            <w:r w:rsidRPr="00566F82">
              <w:t xml:space="preserve"> by about 1.15</w:t>
            </w:r>
            <w:r w:rsidRPr="00566F82">
              <w:noBreakHyphen/>
              <w:t>fold was observed.</w:t>
            </w:r>
          </w:p>
        </w:tc>
      </w:tr>
      <w:tr w:rsidR="006F6558" w:rsidRPr="00566F82" w14:paraId="4275363D" w14:textId="77777777" w:rsidTr="006E6F7C">
        <w:trPr>
          <w:trHeight w:val="20"/>
        </w:trPr>
        <w:tc>
          <w:tcPr>
            <w:tcW w:w="1668" w:type="dxa"/>
            <w:gridSpan w:val="2"/>
          </w:tcPr>
          <w:p w14:paraId="3B42C75B" w14:textId="77777777" w:rsidR="006F6558" w:rsidRPr="00566F82" w:rsidRDefault="006F6558" w:rsidP="006E6F7C">
            <w:pPr>
              <w:widowControl w:val="0"/>
            </w:pPr>
            <w:r w:rsidRPr="00566F82">
              <w:t>Ticagrelor</w:t>
            </w:r>
          </w:p>
        </w:tc>
        <w:tc>
          <w:tcPr>
            <w:tcW w:w="7618" w:type="dxa"/>
          </w:tcPr>
          <w:p w14:paraId="0BE6B7A4" w14:textId="12F19E8F" w:rsidR="006F6558" w:rsidRPr="00566F82" w:rsidRDefault="006F6558" w:rsidP="006E6F7C">
            <w:pPr>
              <w:widowControl w:val="0"/>
            </w:pPr>
            <w:r w:rsidRPr="00566F82">
              <w:t xml:space="preserve">When a single dose of 75 mg dabigatran </w:t>
            </w:r>
            <w:proofErr w:type="spellStart"/>
            <w:r w:rsidRPr="00566F82">
              <w:t>etexilate</w:t>
            </w:r>
            <w:proofErr w:type="spellEnd"/>
            <w:r w:rsidRPr="00566F82">
              <w:t xml:space="preserve"> was </w:t>
            </w:r>
            <w:proofErr w:type="spellStart"/>
            <w:r w:rsidRPr="00566F82">
              <w:t>coadministered</w:t>
            </w:r>
            <w:proofErr w:type="spellEnd"/>
            <w:r w:rsidRPr="00566F82">
              <w:t xml:space="preserve"> simultaneously with a loading dose of 180 mg ticagrelor, the dabigatran AUC and C</w:t>
            </w:r>
            <w:r w:rsidRPr="00566F82">
              <w:rPr>
                <w:vertAlign w:val="subscript"/>
              </w:rPr>
              <w:t xml:space="preserve">max </w:t>
            </w:r>
            <w:r w:rsidRPr="00566F82">
              <w:t>were increased by 1.73</w:t>
            </w:r>
            <w:r w:rsidR="00554A55" w:rsidRPr="00566F82">
              <w:rPr>
                <w:rFonts w:eastAsia="MS Mincho"/>
                <w:szCs w:val="22"/>
              </w:rPr>
              <w:noBreakHyphen/>
            </w:r>
            <w:r w:rsidRPr="00566F82">
              <w:t>fold and 1.95</w:t>
            </w:r>
            <w:r w:rsidR="00554A55" w:rsidRPr="00566F82">
              <w:rPr>
                <w:rFonts w:eastAsia="MS Mincho"/>
                <w:szCs w:val="22"/>
              </w:rPr>
              <w:noBreakHyphen/>
            </w:r>
            <w:r w:rsidRPr="00566F82">
              <w:t>fold, respectively. After multiple doses of ticagrelor 90 mg b.i.d. the increase of dabigatran exposure is 1.56-fold and 1.46</w:t>
            </w:r>
            <w:r w:rsidR="00554A55" w:rsidRPr="00566F82">
              <w:rPr>
                <w:rFonts w:eastAsia="MS Mincho"/>
                <w:szCs w:val="22"/>
              </w:rPr>
              <w:noBreakHyphen/>
            </w:r>
            <w:r w:rsidRPr="00566F82">
              <w:t>fold for C</w:t>
            </w:r>
            <w:r w:rsidRPr="00566F82">
              <w:rPr>
                <w:vertAlign w:val="subscript"/>
              </w:rPr>
              <w:t>max</w:t>
            </w:r>
            <w:r w:rsidRPr="00566F82">
              <w:t xml:space="preserve"> and AUC, respectively.</w:t>
            </w:r>
          </w:p>
          <w:p w14:paraId="2D1FD04B" w14:textId="77777777" w:rsidR="006F6558" w:rsidRPr="00566F82" w:rsidRDefault="006F6558" w:rsidP="006E6F7C">
            <w:pPr>
              <w:widowControl w:val="0"/>
            </w:pPr>
          </w:p>
          <w:p w14:paraId="38868C30" w14:textId="24B1914E" w:rsidR="006F6558" w:rsidRPr="00566F82" w:rsidRDefault="006F6558" w:rsidP="006E6F7C">
            <w:pPr>
              <w:widowControl w:val="0"/>
            </w:pPr>
            <w:r w:rsidRPr="00566F82">
              <w:t xml:space="preserve">Concomitant administration of a loading dose of 180 mg ticagrelor and 110 mg dabigatran </w:t>
            </w:r>
            <w:proofErr w:type="spellStart"/>
            <w:r w:rsidRPr="00566F82">
              <w:t>etexilate</w:t>
            </w:r>
            <w:proofErr w:type="spellEnd"/>
            <w:r w:rsidRPr="00566F82">
              <w:t xml:space="preserve"> (in steady state) increased the dabigatran </w:t>
            </w:r>
            <w:proofErr w:type="spellStart"/>
            <w:r w:rsidRPr="00566F82">
              <w:t>AUC</w:t>
            </w:r>
            <w:proofErr w:type="gramStart"/>
            <w:r w:rsidRPr="00566F82">
              <w:rPr>
                <w:vertAlign w:val="subscript"/>
              </w:rPr>
              <w:t>τ,ss</w:t>
            </w:r>
            <w:proofErr w:type="spellEnd"/>
            <w:proofErr w:type="gramEnd"/>
            <w:r w:rsidRPr="00566F82">
              <w:t xml:space="preserve"> and </w:t>
            </w:r>
            <w:proofErr w:type="spellStart"/>
            <w:proofErr w:type="gramStart"/>
            <w:r w:rsidRPr="00566F82">
              <w:t>C</w:t>
            </w:r>
            <w:r w:rsidRPr="00566F82">
              <w:rPr>
                <w:vertAlign w:val="subscript"/>
              </w:rPr>
              <w:t>max,ss</w:t>
            </w:r>
            <w:proofErr w:type="spellEnd"/>
            <w:proofErr w:type="gramEnd"/>
            <w:r w:rsidRPr="00566F82">
              <w:t xml:space="preserve"> by 1.49</w:t>
            </w:r>
            <w:r w:rsidR="00554A55" w:rsidRPr="00566F82">
              <w:rPr>
                <w:rFonts w:eastAsia="MS Mincho"/>
                <w:szCs w:val="22"/>
              </w:rPr>
              <w:noBreakHyphen/>
            </w:r>
            <w:r w:rsidRPr="00566F82">
              <w:t>fold and 1.65</w:t>
            </w:r>
            <w:r w:rsidR="00554A55" w:rsidRPr="00566F82">
              <w:rPr>
                <w:rFonts w:eastAsia="MS Mincho"/>
                <w:szCs w:val="22"/>
              </w:rPr>
              <w:noBreakHyphen/>
            </w:r>
            <w:r w:rsidRPr="00566F82">
              <w:t xml:space="preserve">fold, respectively, compared with dabigatran </w:t>
            </w:r>
            <w:proofErr w:type="spellStart"/>
            <w:r w:rsidRPr="00566F82">
              <w:t>etexilate</w:t>
            </w:r>
            <w:proofErr w:type="spellEnd"/>
            <w:r w:rsidRPr="00566F82">
              <w:t xml:space="preserve"> given alone. When a loading dose of 180 mg ticagrelor was given 2</w:t>
            </w:r>
            <w:r w:rsidR="005B34AE" w:rsidRPr="00566F82">
              <w:t> </w:t>
            </w:r>
            <w:r w:rsidRPr="00566F82">
              <w:t xml:space="preserve">hours after 110 mg dabigatran </w:t>
            </w:r>
            <w:proofErr w:type="spellStart"/>
            <w:r w:rsidRPr="00566F82">
              <w:t>etexilate</w:t>
            </w:r>
            <w:proofErr w:type="spellEnd"/>
            <w:r w:rsidRPr="00566F82">
              <w:t xml:space="preserve"> (in steady state), the increase of dabigatran </w:t>
            </w:r>
            <w:proofErr w:type="spellStart"/>
            <w:r w:rsidRPr="00566F82">
              <w:t>AUC</w:t>
            </w:r>
            <w:proofErr w:type="gramStart"/>
            <w:r w:rsidRPr="00566F82">
              <w:rPr>
                <w:vertAlign w:val="subscript"/>
              </w:rPr>
              <w:t>τ,ss</w:t>
            </w:r>
            <w:proofErr w:type="spellEnd"/>
            <w:proofErr w:type="gramEnd"/>
            <w:r w:rsidRPr="00566F82">
              <w:t xml:space="preserve"> and </w:t>
            </w:r>
            <w:proofErr w:type="spellStart"/>
            <w:proofErr w:type="gramStart"/>
            <w:r w:rsidRPr="00566F82">
              <w:t>C</w:t>
            </w:r>
            <w:r w:rsidRPr="00566F82">
              <w:rPr>
                <w:vertAlign w:val="subscript"/>
              </w:rPr>
              <w:t>max,ss</w:t>
            </w:r>
            <w:proofErr w:type="spellEnd"/>
            <w:proofErr w:type="gramEnd"/>
            <w:r w:rsidRPr="00566F82">
              <w:t xml:space="preserve"> was reduced to 1.27</w:t>
            </w:r>
            <w:r w:rsidR="00554A55" w:rsidRPr="00566F82">
              <w:rPr>
                <w:rFonts w:eastAsia="MS Mincho"/>
                <w:szCs w:val="22"/>
              </w:rPr>
              <w:noBreakHyphen/>
            </w:r>
            <w:r w:rsidRPr="00566F82">
              <w:t>fold and 1.23</w:t>
            </w:r>
            <w:r w:rsidR="00554A55" w:rsidRPr="00566F82">
              <w:rPr>
                <w:rFonts w:eastAsia="MS Mincho"/>
                <w:szCs w:val="22"/>
              </w:rPr>
              <w:noBreakHyphen/>
            </w:r>
            <w:r w:rsidRPr="00566F82">
              <w:t xml:space="preserve">fold, respectively, compared with dabigatran </w:t>
            </w:r>
            <w:proofErr w:type="spellStart"/>
            <w:r w:rsidRPr="00566F82">
              <w:t>etexilate</w:t>
            </w:r>
            <w:proofErr w:type="spellEnd"/>
            <w:r w:rsidRPr="00566F82">
              <w:t xml:space="preserve"> given alone. This staggered intake is the recommended administration for start of ticagrelor with a loading dose.</w:t>
            </w:r>
          </w:p>
          <w:p w14:paraId="1CBCD718" w14:textId="77777777" w:rsidR="006F6558" w:rsidRPr="00566F82" w:rsidRDefault="006F6558" w:rsidP="006E6F7C">
            <w:pPr>
              <w:widowControl w:val="0"/>
            </w:pPr>
          </w:p>
          <w:p w14:paraId="13947C67" w14:textId="29B8BBA6" w:rsidR="006F6558" w:rsidRPr="00566F82" w:rsidRDefault="006F6558" w:rsidP="006E6F7C">
            <w:pPr>
              <w:widowControl w:val="0"/>
            </w:pPr>
            <w:r w:rsidRPr="00566F82">
              <w:t xml:space="preserve">Concomitant administration of 90 mg ticagrelor b.i.d. (maintenance dose) with 110 mg dabigatran </w:t>
            </w:r>
            <w:proofErr w:type="spellStart"/>
            <w:r w:rsidRPr="00566F82">
              <w:t>etexilate</w:t>
            </w:r>
            <w:proofErr w:type="spellEnd"/>
            <w:r w:rsidRPr="00566F82">
              <w:t xml:space="preserve"> increased the adjusted dabigatran </w:t>
            </w:r>
            <w:proofErr w:type="spellStart"/>
            <w:r w:rsidRPr="00566F82">
              <w:t>AUC</w:t>
            </w:r>
            <w:proofErr w:type="gramStart"/>
            <w:r w:rsidRPr="00566F82">
              <w:rPr>
                <w:vertAlign w:val="subscript"/>
              </w:rPr>
              <w:t>τ,ss</w:t>
            </w:r>
            <w:proofErr w:type="spellEnd"/>
            <w:proofErr w:type="gramEnd"/>
            <w:r w:rsidRPr="00566F82">
              <w:t xml:space="preserve"> and </w:t>
            </w:r>
            <w:proofErr w:type="spellStart"/>
            <w:proofErr w:type="gramStart"/>
            <w:r w:rsidRPr="00566F82">
              <w:t>C</w:t>
            </w:r>
            <w:r w:rsidRPr="00566F82">
              <w:rPr>
                <w:vertAlign w:val="subscript"/>
              </w:rPr>
              <w:t>max,ss</w:t>
            </w:r>
            <w:proofErr w:type="spellEnd"/>
            <w:proofErr w:type="gramEnd"/>
            <w:r w:rsidRPr="00566F82">
              <w:t xml:space="preserve"> 1.26</w:t>
            </w:r>
            <w:r w:rsidR="001A06FB" w:rsidRPr="00566F82">
              <w:rPr>
                <w:noProof/>
              </w:rPr>
              <w:noBreakHyphen/>
            </w:r>
            <w:r w:rsidRPr="00566F82">
              <w:t>fold and 1.29</w:t>
            </w:r>
            <w:r w:rsidR="001A06FB" w:rsidRPr="00566F82">
              <w:rPr>
                <w:noProof/>
              </w:rPr>
              <w:noBreakHyphen/>
            </w:r>
            <w:r w:rsidRPr="00566F82">
              <w:t xml:space="preserve">fold, respectively, compared with dabigatran </w:t>
            </w:r>
            <w:proofErr w:type="spellStart"/>
            <w:r w:rsidRPr="00566F82">
              <w:t>etexilate</w:t>
            </w:r>
            <w:proofErr w:type="spellEnd"/>
            <w:r w:rsidRPr="00566F82">
              <w:t xml:space="preserve"> given alone.</w:t>
            </w:r>
          </w:p>
        </w:tc>
      </w:tr>
      <w:tr w:rsidR="006F6558" w:rsidRPr="00566F82" w14:paraId="550FC1F1" w14:textId="77777777" w:rsidTr="006E6F7C">
        <w:trPr>
          <w:trHeight w:val="20"/>
        </w:trPr>
        <w:tc>
          <w:tcPr>
            <w:tcW w:w="1668" w:type="dxa"/>
            <w:gridSpan w:val="2"/>
          </w:tcPr>
          <w:p w14:paraId="25AE8C31" w14:textId="77777777" w:rsidR="006F6558" w:rsidRPr="00566F82" w:rsidRDefault="006F6558" w:rsidP="006E6F7C">
            <w:pPr>
              <w:widowControl w:val="0"/>
            </w:pPr>
            <w:r w:rsidRPr="00566F82">
              <w:t>Posaconazole</w:t>
            </w:r>
          </w:p>
        </w:tc>
        <w:tc>
          <w:tcPr>
            <w:tcW w:w="7618" w:type="dxa"/>
          </w:tcPr>
          <w:p w14:paraId="3444F8F6" w14:textId="2F039151" w:rsidR="006F6558" w:rsidRPr="00566F82" w:rsidRDefault="006F6558" w:rsidP="006E6F7C">
            <w:pPr>
              <w:widowControl w:val="0"/>
            </w:pPr>
            <w:r w:rsidRPr="00566F82">
              <w:t>Posaconazole also inhibits P</w:t>
            </w:r>
            <w:r w:rsidR="001A06FB" w:rsidRPr="00566F82">
              <w:rPr>
                <w:noProof/>
              </w:rPr>
              <w:noBreakHyphen/>
            </w:r>
            <w:proofErr w:type="spellStart"/>
            <w:r w:rsidRPr="00566F82">
              <w:t>gp</w:t>
            </w:r>
            <w:proofErr w:type="spellEnd"/>
            <w:r w:rsidRPr="00566F82">
              <w:t xml:space="preserve"> to some extent but has not been clinically studied. Caution should be exercised when </w:t>
            </w:r>
            <w:r w:rsidR="003D78E1" w:rsidRPr="00566F82">
              <w:t xml:space="preserve">dabigatran </w:t>
            </w:r>
            <w:proofErr w:type="spellStart"/>
            <w:r w:rsidR="003D78E1" w:rsidRPr="00566F82">
              <w:t>etexilate</w:t>
            </w:r>
            <w:proofErr w:type="spellEnd"/>
            <w:r w:rsidRPr="00566F82">
              <w:t xml:space="preserve"> is co-administered with posaconazole.</w:t>
            </w:r>
          </w:p>
        </w:tc>
      </w:tr>
      <w:tr w:rsidR="006F6558" w:rsidRPr="00566F82" w14:paraId="2E1427D7" w14:textId="77777777" w:rsidTr="006E6F7C">
        <w:trPr>
          <w:trHeight w:val="20"/>
        </w:trPr>
        <w:tc>
          <w:tcPr>
            <w:tcW w:w="9286" w:type="dxa"/>
            <w:gridSpan w:val="3"/>
          </w:tcPr>
          <w:p w14:paraId="6341F914" w14:textId="77777777" w:rsidR="006E6F7C" w:rsidRPr="00566F82" w:rsidRDefault="006E6F7C" w:rsidP="006E6F7C">
            <w:pPr>
              <w:keepNext/>
              <w:widowControl w:val="0"/>
              <w:rPr>
                <w:i/>
                <w:iCs/>
                <w:u w:val="single"/>
              </w:rPr>
            </w:pPr>
          </w:p>
          <w:p w14:paraId="6D1708C2" w14:textId="77777777" w:rsidR="006F6558" w:rsidRPr="00566F82" w:rsidRDefault="006F6558" w:rsidP="006E6F7C">
            <w:pPr>
              <w:keepNext/>
              <w:widowControl w:val="0"/>
              <w:rPr>
                <w:i/>
                <w:iCs/>
                <w:u w:val="single"/>
              </w:rPr>
            </w:pPr>
            <w:r w:rsidRPr="00566F82">
              <w:rPr>
                <w:i/>
                <w:iCs/>
                <w:u w:val="single"/>
              </w:rPr>
              <w:t>P</w:t>
            </w:r>
            <w:r w:rsidRPr="00566F82">
              <w:rPr>
                <w:i/>
                <w:iCs/>
                <w:u w:val="single"/>
              </w:rPr>
              <w:noBreakHyphen/>
            </w:r>
            <w:proofErr w:type="spellStart"/>
            <w:r w:rsidRPr="00566F82">
              <w:rPr>
                <w:i/>
                <w:iCs/>
                <w:u w:val="single"/>
              </w:rPr>
              <w:t>gp</w:t>
            </w:r>
            <w:proofErr w:type="spellEnd"/>
            <w:r w:rsidRPr="00566F82">
              <w:rPr>
                <w:i/>
                <w:iCs/>
                <w:u w:val="single"/>
              </w:rPr>
              <w:t xml:space="preserve"> inducers</w:t>
            </w:r>
          </w:p>
          <w:p w14:paraId="58902CD1" w14:textId="0D71D696" w:rsidR="006E6F7C" w:rsidRPr="00566F82" w:rsidRDefault="006E6F7C" w:rsidP="006E6F7C">
            <w:pPr>
              <w:keepNext/>
              <w:widowControl w:val="0"/>
              <w:rPr>
                <w:i/>
                <w:iCs/>
              </w:rPr>
            </w:pPr>
          </w:p>
        </w:tc>
      </w:tr>
      <w:tr w:rsidR="006F6558" w:rsidRPr="00566F82" w14:paraId="5285E3A8" w14:textId="77777777" w:rsidTr="006E6F7C">
        <w:trPr>
          <w:trHeight w:val="20"/>
        </w:trPr>
        <w:tc>
          <w:tcPr>
            <w:tcW w:w="9286" w:type="dxa"/>
            <w:gridSpan w:val="3"/>
          </w:tcPr>
          <w:p w14:paraId="67CD8A16" w14:textId="77777777" w:rsidR="006E6F7C" w:rsidRPr="00566F82" w:rsidRDefault="006E6F7C" w:rsidP="006E6F7C">
            <w:pPr>
              <w:keepNext/>
              <w:widowControl w:val="0"/>
              <w:rPr>
                <w:i/>
                <w:iCs/>
              </w:rPr>
            </w:pPr>
          </w:p>
          <w:p w14:paraId="2F2EABA5" w14:textId="77777777" w:rsidR="006F6558" w:rsidRPr="00566F82" w:rsidRDefault="006F6558" w:rsidP="006E6F7C">
            <w:pPr>
              <w:keepNext/>
              <w:widowControl w:val="0"/>
              <w:rPr>
                <w:i/>
                <w:iCs/>
              </w:rPr>
            </w:pPr>
            <w:r w:rsidRPr="00566F82">
              <w:rPr>
                <w:i/>
                <w:iCs/>
              </w:rPr>
              <w:t>Concomitant use</w:t>
            </w:r>
            <w:r w:rsidRPr="00566F82">
              <w:t xml:space="preserve"> </w:t>
            </w:r>
            <w:r w:rsidRPr="00566F82">
              <w:rPr>
                <w:i/>
                <w:iCs/>
              </w:rPr>
              <w:t>should be avoided.</w:t>
            </w:r>
          </w:p>
          <w:p w14:paraId="56493BBF" w14:textId="46B6A465" w:rsidR="006E6F7C" w:rsidRPr="00566F82" w:rsidRDefault="006E6F7C" w:rsidP="006E6F7C">
            <w:pPr>
              <w:keepNext/>
              <w:widowControl w:val="0"/>
              <w:rPr>
                <w:i/>
                <w:iCs/>
                <w:u w:val="single"/>
              </w:rPr>
            </w:pPr>
          </w:p>
        </w:tc>
      </w:tr>
      <w:tr w:rsidR="006F6558" w:rsidRPr="00566F82" w14:paraId="6AEC9968" w14:textId="77777777" w:rsidTr="006E6F7C">
        <w:trPr>
          <w:trHeight w:val="20"/>
        </w:trPr>
        <w:tc>
          <w:tcPr>
            <w:tcW w:w="1668" w:type="dxa"/>
            <w:gridSpan w:val="2"/>
          </w:tcPr>
          <w:p w14:paraId="757B72A1" w14:textId="36EAAB3D" w:rsidR="006F6558" w:rsidRPr="00566F82" w:rsidRDefault="006F6558" w:rsidP="006E6F7C">
            <w:pPr>
              <w:widowControl w:val="0"/>
            </w:pPr>
            <w:r w:rsidRPr="00566F82">
              <w:t>e.g. rifampicin, St.</w:t>
            </w:r>
            <w:r w:rsidR="00E41F72" w:rsidRPr="00566F82">
              <w:t> </w:t>
            </w:r>
            <w:r w:rsidRPr="00566F82">
              <w:t>John´s wort (Hypericum perforatum), carbamazepine, or phenytoin</w:t>
            </w:r>
          </w:p>
        </w:tc>
        <w:tc>
          <w:tcPr>
            <w:tcW w:w="7618" w:type="dxa"/>
          </w:tcPr>
          <w:p w14:paraId="1BE97916" w14:textId="77777777" w:rsidR="006F6558" w:rsidRPr="00566F82" w:rsidRDefault="006F6558" w:rsidP="006E6F7C">
            <w:pPr>
              <w:widowControl w:val="0"/>
            </w:pPr>
            <w:r w:rsidRPr="00566F82">
              <w:t>Concomitant administration is expected to result in decreased dabigatran concentrations.</w:t>
            </w:r>
          </w:p>
          <w:p w14:paraId="66D6F85D" w14:textId="77777777" w:rsidR="006F6558" w:rsidRPr="00566F82" w:rsidRDefault="006F6558" w:rsidP="006E6F7C">
            <w:pPr>
              <w:widowControl w:val="0"/>
            </w:pPr>
          </w:p>
          <w:p w14:paraId="6002EA8A" w14:textId="6EB3C190" w:rsidR="006F6558" w:rsidRPr="00566F82" w:rsidRDefault="006F6558" w:rsidP="006E6F7C">
            <w:pPr>
              <w:widowControl w:val="0"/>
            </w:pPr>
            <w:r w:rsidRPr="00566F82">
              <w:t>Pre</w:t>
            </w:r>
            <w:r w:rsidRPr="00566F82">
              <w:noBreakHyphen/>
              <w:t>dosing of the probe inducer rifampicin at a dose of 600 mg once daily for 7 days decreased total dabigatran peak and total exposure by 65.5</w:t>
            </w:r>
            <w:r w:rsidR="0081468B" w:rsidRPr="00566F82">
              <w:t> %</w:t>
            </w:r>
            <w:r w:rsidRPr="00566F82">
              <w:t xml:space="preserve"> and 67</w:t>
            </w:r>
            <w:r w:rsidR="0081468B" w:rsidRPr="00566F82">
              <w:t> %</w:t>
            </w:r>
            <w:r w:rsidRPr="00566F82">
              <w:t>, respectively. The inducing effect was diminished resulting in dabigatran exposure close to the reference by day</w:t>
            </w:r>
            <w:r w:rsidR="008A76F3" w:rsidRPr="00566F82">
              <w:t> </w:t>
            </w:r>
            <w:r w:rsidRPr="00566F82">
              <w:t>7 after cessation of rifampicin treatment. No further increase in bioavailability was observed after another 7 days.</w:t>
            </w:r>
          </w:p>
        </w:tc>
      </w:tr>
      <w:tr w:rsidR="006F6558" w:rsidRPr="00566F82" w14:paraId="75D9EBDA" w14:textId="77777777" w:rsidTr="006E6F7C">
        <w:trPr>
          <w:trHeight w:val="20"/>
        </w:trPr>
        <w:tc>
          <w:tcPr>
            <w:tcW w:w="9286" w:type="dxa"/>
            <w:gridSpan w:val="3"/>
          </w:tcPr>
          <w:p w14:paraId="32EFDDE1" w14:textId="77777777" w:rsidR="006E6F7C" w:rsidRPr="00566F82" w:rsidRDefault="006E6F7C" w:rsidP="006E6F7C">
            <w:pPr>
              <w:keepNext/>
              <w:widowControl w:val="0"/>
              <w:rPr>
                <w:i/>
                <w:iCs/>
                <w:u w:val="single"/>
              </w:rPr>
            </w:pPr>
          </w:p>
          <w:p w14:paraId="6D7950C3" w14:textId="77777777" w:rsidR="006F6558" w:rsidRPr="00566F82" w:rsidRDefault="006F6558" w:rsidP="006E6F7C">
            <w:pPr>
              <w:keepNext/>
              <w:widowControl w:val="0"/>
              <w:rPr>
                <w:i/>
                <w:iCs/>
                <w:u w:val="single"/>
              </w:rPr>
            </w:pPr>
            <w:r w:rsidRPr="00566F82">
              <w:rPr>
                <w:i/>
                <w:iCs/>
                <w:u w:val="single"/>
              </w:rPr>
              <w:t>Protease inhibitors such as ritonavir</w:t>
            </w:r>
          </w:p>
          <w:p w14:paraId="11C60C7E" w14:textId="59F1F925" w:rsidR="006E6F7C" w:rsidRPr="00566F82" w:rsidRDefault="006E6F7C" w:rsidP="006E6F7C">
            <w:pPr>
              <w:keepNext/>
              <w:widowControl w:val="0"/>
              <w:rPr>
                <w:i/>
                <w:iCs/>
              </w:rPr>
            </w:pPr>
          </w:p>
        </w:tc>
      </w:tr>
      <w:tr w:rsidR="006F6558" w:rsidRPr="00566F82" w14:paraId="00017026" w14:textId="77777777" w:rsidTr="006E6F7C">
        <w:trPr>
          <w:trHeight w:val="20"/>
        </w:trPr>
        <w:tc>
          <w:tcPr>
            <w:tcW w:w="9286" w:type="dxa"/>
            <w:gridSpan w:val="3"/>
          </w:tcPr>
          <w:p w14:paraId="68477FCD" w14:textId="77777777" w:rsidR="006E6F7C" w:rsidRPr="00566F82" w:rsidRDefault="006E6F7C" w:rsidP="006E6F7C">
            <w:pPr>
              <w:keepNext/>
              <w:widowControl w:val="0"/>
              <w:rPr>
                <w:i/>
                <w:iCs/>
              </w:rPr>
            </w:pPr>
          </w:p>
          <w:p w14:paraId="5EEC9550" w14:textId="77777777" w:rsidR="006F6558" w:rsidRPr="00566F82" w:rsidRDefault="006F6558" w:rsidP="006E6F7C">
            <w:pPr>
              <w:keepNext/>
              <w:widowControl w:val="0"/>
              <w:rPr>
                <w:i/>
                <w:iCs/>
              </w:rPr>
            </w:pPr>
            <w:r w:rsidRPr="00566F82">
              <w:rPr>
                <w:i/>
                <w:iCs/>
              </w:rPr>
              <w:t>Concomitant use not recommended</w:t>
            </w:r>
          </w:p>
          <w:p w14:paraId="4439FF3C" w14:textId="0A6BE547" w:rsidR="006E6F7C" w:rsidRPr="00566F82" w:rsidRDefault="006E6F7C" w:rsidP="006E6F7C">
            <w:pPr>
              <w:keepNext/>
              <w:widowControl w:val="0"/>
              <w:rPr>
                <w:i/>
                <w:iCs/>
                <w:u w:val="single"/>
              </w:rPr>
            </w:pPr>
          </w:p>
        </w:tc>
      </w:tr>
      <w:tr w:rsidR="006F6558" w:rsidRPr="00566F82" w14:paraId="68A12A42" w14:textId="77777777" w:rsidTr="006E6F7C">
        <w:trPr>
          <w:trHeight w:val="20"/>
        </w:trPr>
        <w:tc>
          <w:tcPr>
            <w:tcW w:w="1668" w:type="dxa"/>
            <w:gridSpan w:val="2"/>
          </w:tcPr>
          <w:p w14:paraId="523822FE" w14:textId="77777777" w:rsidR="006F6558" w:rsidRPr="00566F82" w:rsidRDefault="006F6558" w:rsidP="006E6F7C">
            <w:pPr>
              <w:widowControl w:val="0"/>
            </w:pPr>
            <w:r w:rsidRPr="00566F82">
              <w:rPr>
                <w:noProof/>
              </w:rPr>
              <w:t xml:space="preserve">e.g. ritonavir </w:t>
            </w:r>
            <w:r w:rsidRPr="00566F82">
              <w:rPr>
                <w:bCs/>
              </w:rPr>
              <w:t>and its combinations with other protease inhibitors</w:t>
            </w:r>
          </w:p>
        </w:tc>
        <w:tc>
          <w:tcPr>
            <w:tcW w:w="7618" w:type="dxa"/>
          </w:tcPr>
          <w:p w14:paraId="4EA3452A" w14:textId="77777777" w:rsidR="006F6558" w:rsidRPr="00566F82" w:rsidRDefault="006F6558" w:rsidP="006E6F7C">
            <w:pPr>
              <w:widowControl w:val="0"/>
            </w:pPr>
            <w:r w:rsidRPr="00566F82">
              <w:rPr>
                <w:noProof/>
              </w:rPr>
              <w:t>These affect P</w:t>
            </w:r>
            <w:r w:rsidRPr="00566F82">
              <w:rPr>
                <w:noProof/>
              </w:rPr>
              <w:noBreakHyphen/>
              <w:t xml:space="preserve">gp (either as inhibitor or as inducer). They have not been studied and are therefore not recommended for concomitant treatment with </w:t>
            </w:r>
            <w:r w:rsidR="003D78E1" w:rsidRPr="00566F82">
              <w:rPr>
                <w:noProof/>
              </w:rPr>
              <w:t>dabigatran etexilate</w:t>
            </w:r>
            <w:r w:rsidRPr="00566F82">
              <w:rPr>
                <w:noProof/>
              </w:rPr>
              <w:t>.</w:t>
            </w:r>
          </w:p>
        </w:tc>
      </w:tr>
      <w:tr w:rsidR="006F6558" w:rsidRPr="00566F82" w14:paraId="4B8A20C7" w14:textId="77777777" w:rsidTr="006E6F7C">
        <w:trPr>
          <w:trHeight w:val="20"/>
        </w:trPr>
        <w:tc>
          <w:tcPr>
            <w:tcW w:w="9286" w:type="dxa"/>
            <w:gridSpan w:val="3"/>
          </w:tcPr>
          <w:p w14:paraId="07C901F9" w14:textId="77777777" w:rsidR="006E6F7C" w:rsidRPr="00566F82" w:rsidRDefault="006E6F7C" w:rsidP="006E6F7C">
            <w:pPr>
              <w:keepNext/>
              <w:widowControl w:val="0"/>
              <w:rPr>
                <w:i/>
                <w:iCs/>
                <w:u w:val="single"/>
              </w:rPr>
            </w:pPr>
          </w:p>
          <w:p w14:paraId="4C05325F" w14:textId="77777777" w:rsidR="006F6558" w:rsidRPr="00566F82" w:rsidRDefault="006F6558" w:rsidP="006E6F7C">
            <w:pPr>
              <w:keepNext/>
              <w:widowControl w:val="0"/>
              <w:rPr>
                <w:i/>
                <w:iCs/>
                <w:u w:val="single"/>
              </w:rPr>
            </w:pPr>
            <w:r w:rsidRPr="00566F82">
              <w:rPr>
                <w:i/>
                <w:iCs/>
                <w:u w:val="single"/>
              </w:rPr>
              <w:t>P</w:t>
            </w:r>
            <w:r w:rsidRPr="00566F82">
              <w:rPr>
                <w:i/>
                <w:iCs/>
                <w:u w:val="single"/>
              </w:rPr>
              <w:noBreakHyphen/>
            </w:r>
            <w:proofErr w:type="spellStart"/>
            <w:r w:rsidRPr="00566F82">
              <w:rPr>
                <w:i/>
                <w:iCs/>
                <w:u w:val="single"/>
              </w:rPr>
              <w:t>gp</w:t>
            </w:r>
            <w:proofErr w:type="spellEnd"/>
            <w:r w:rsidRPr="00566F82">
              <w:rPr>
                <w:i/>
                <w:iCs/>
                <w:u w:val="single"/>
              </w:rPr>
              <w:t xml:space="preserve"> substrate</w:t>
            </w:r>
          </w:p>
          <w:p w14:paraId="09DF0331" w14:textId="42BDD609" w:rsidR="006E6F7C" w:rsidRPr="00566F82" w:rsidRDefault="006E6F7C" w:rsidP="006E6F7C">
            <w:pPr>
              <w:keepNext/>
              <w:widowControl w:val="0"/>
              <w:rPr>
                <w:i/>
                <w:iCs/>
                <w:noProof/>
              </w:rPr>
            </w:pPr>
          </w:p>
        </w:tc>
      </w:tr>
      <w:tr w:rsidR="006F6558" w:rsidRPr="00566F82" w14:paraId="0D361AEF" w14:textId="77777777" w:rsidTr="006E6F7C">
        <w:trPr>
          <w:trHeight w:val="20"/>
        </w:trPr>
        <w:tc>
          <w:tcPr>
            <w:tcW w:w="1668" w:type="dxa"/>
            <w:gridSpan w:val="2"/>
          </w:tcPr>
          <w:p w14:paraId="0D18520E" w14:textId="77777777" w:rsidR="006F6558" w:rsidRPr="00566F82" w:rsidRDefault="006F6558" w:rsidP="006E6F7C">
            <w:pPr>
              <w:widowControl w:val="0"/>
              <w:rPr>
                <w:noProof/>
              </w:rPr>
            </w:pPr>
            <w:r w:rsidRPr="00566F82">
              <w:rPr>
                <w:noProof/>
              </w:rPr>
              <w:t>Digoxin</w:t>
            </w:r>
          </w:p>
        </w:tc>
        <w:tc>
          <w:tcPr>
            <w:tcW w:w="7618" w:type="dxa"/>
          </w:tcPr>
          <w:p w14:paraId="79109BCE" w14:textId="77777777" w:rsidR="006F6558" w:rsidRPr="00566F82" w:rsidRDefault="006F6558" w:rsidP="006E6F7C">
            <w:pPr>
              <w:widowControl w:val="0"/>
              <w:rPr>
                <w:noProof/>
              </w:rPr>
            </w:pPr>
            <w:r w:rsidRPr="00566F82">
              <w:rPr>
                <w:bCs/>
                <w:noProof/>
              </w:rPr>
              <w:t>In a study performed with 24 healthy subjects,</w:t>
            </w:r>
            <w:r w:rsidRPr="00566F82">
              <w:rPr>
                <w:noProof/>
              </w:rPr>
              <w:t xml:space="preserve"> when </w:t>
            </w:r>
            <w:r w:rsidR="003D78E1" w:rsidRPr="00566F82">
              <w:t xml:space="preserve">dabigatran </w:t>
            </w:r>
            <w:proofErr w:type="spellStart"/>
            <w:r w:rsidR="003D78E1" w:rsidRPr="00566F82">
              <w:t>etexilate</w:t>
            </w:r>
            <w:proofErr w:type="spellEnd"/>
            <w:r w:rsidRPr="00566F82">
              <w:t xml:space="preserve"> was co</w:t>
            </w:r>
            <w:r w:rsidRPr="00566F82">
              <w:noBreakHyphen/>
              <w:t xml:space="preserve">administered with </w:t>
            </w:r>
            <w:r w:rsidRPr="00566F82">
              <w:rPr>
                <w:spacing w:val="-5"/>
              </w:rPr>
              <w:t xml:space="preserve">digoxin, </w:t>
            </w:r>
            <w:r w:rsidRPr="00566F82">
              <w:rPr>
                <w:bCs/>
                <w:szCs w:val="24"/>
              </w:rPr>
              <w:t>no changes on digoxin and no clinically relevant changes on dabigatran exposure have been observed.</w:t>
            </w:r>
          </w:p>
        </w:tc>
      </w:tr>
    </w:tbl>
    <w:p w14:paraId="6FB40848" w14:textId="77777777" w:rsidR="0012054B" w:rsidRPr="00566F82" w:rsidRDefault="0012054B" w:rsidP="00C50E44">
      <w:pPr>
        <w:widowControl w:val="0"/>
        <w:rPr>
          <w:bCs/>
          <w:i/>
          <w:iCs/>
          <w:szCs w:val="24"/>
          <w:u w:val="single"/>
        </w:rPr>
      </w:pPr>
    </w:p>
    <w:p w14:paraId="68AE9A9B" w14:textId="77777777" w:rsidR="0012054B" w:rsidRPr="00566F82" w:rsidRDefault="0012054B" w:rsidP="00C50E44">
      <w:pPr>
        <w:keepNext/>
        <w:widowControl w:val="0"/>
        <w:rPr>
          <w:noProof/>
          <w:u w:val="single"/>
        </w:rPr>
      </w:pPr>
      <w:r w:rsidRPr="00566F82">
        <w:rPr>
          <w:bCs/>
          <w:noProof/>
          <w:u w:val="single"/>
        </w:rPr>
        <w:t>Anti</w:t>
      </w:r>
      <w:r w:rsidRPr="00566F82">
        <w:rPr>
          <w:noProof/>
          <w:u w:val="single"/>
        </w:rPr>
        <w:t xml:space="preserve">coagulants </w:t>
      </w:r>
      <w:r w:rsidRPr="00566F82">
        <w:rPr>
          <w:bCs/>
          <w:noProof/>
          <w:u w:val="single"/>
        </w:rPr>
        <w:t>and antiplatelet aggregation medicinal products</w:t>
      </w:r>
    </w:p>
    <w:p w14:paraId="0D6E0E3E" w14:textId="77777777" w:rsidR="0012054B" w:rsidRPr="00566F82" w:rsidRDefault="0012054B" w:rsidP="00C50E44">
      <w:pPr>
        <w:keepNext/>
        <w:widowControl w:val="0"/>
        <w:rPr>
          <w:noProof/>
        </w:rPr>
      </w:pPr>
    </w:p>
    <w:p w14:paraId="52252382" w14:textId="1876AAE6" w:rsidR="0012054B" w:rsidRPr="00566F82" w:rsidRDefault="0012054B" w:rsidP="00286956">
      <w:pPr>
        <w:widowControl w:val="0"/>
        <w:rPr>
          <w:rFonts w:eastAsia="MS Mincho"/>
          <w:szCs w:val="22"/>
          <w:lang w:eastAsia="ja-JP" w:bidi="ml-IN"/>
        </w:rPr>
      </w:pPr>
      <w:r w:rsidRPr="00566F82">
        <w:rPr>
          <w:bCs/>
        </w:rPr>
        <w:t xml:space="preserve">There is no or only limited experience with the following treatments which </w:t>
      </w:r>
      <w:r w:rsidRPr="00566F82">
        <w:rPr>
          <w:rFonts w:eastAsia="MS Mincho"/>
          <w:szCs w:val="22"/>
          <w:lang w:eastAsia="ja-JP" w:bidi="ml-IN"/>
        </w:rPr>
        <w:t xml:space="preserve">may increase the risk of bleeding when used </w:t>
      </w:r>
      <w:r w:rsidRPr="00566F82">
        <w:rPr>
          <w:bCs/>
        </w:rPr>
        <w:t xml:space="preserve">concomitantly with </w:t>
      </w:r>
      <w:r w:rsidR="003D78E1" w:rsidRPr="00566F82">
        <w:rPr>
          <w:bCs/>
        </w:rPr>
        <w:t xml:space="preserve">dabigatran </w:t>
      </w:r>
      <w:proofErr w:type="spellStart"/>
      <w:r w:rsidR="003D78E1" w:rsidRPr="00566F82">
        <w:rPr>
          <w:bCs/>
        </w:rPr>
        <w:t>etexilate</w:t>
      </w:r>
      <w:proofErr w:type="spellEnd"/>
      <w:r w:rsidRPr="00566F82">
        <w:rPr>
          <w:bCs/>
        </w:rPr>
        <w:t xml:space="preserve">: anticoagulants such as unfractionated heparin (UFH), low molecular weight heparins (LMWH), and heparin derivatives (fondaparinux, </w:t>
      </w:r>
      <w:proofErr w:type="spellStart"/>
      <w:r w:rsidRPr="00566F82">
        <w:rPr>
          <w:bCs/>
        </w:rPr>
        <w:t>desirudin</w:t>
      </w:r>
      <w:proofErr w:type="spellEnd"/>
      <w:r w:rsidRPr="00566F82">
        <w:rPr>
          <w:bCs/>
        </w:rPr>
        <w:t>), thrombolytic medicinal products, and vitamin</w:t>
      </w:r>
      <w:r w:rsidR="00994C1B" w:rsidRPr="00566F82">
        <w:rPr>
          <w:bCs/>
        </w:rPr>
        <w:t> </w:t>
      </w:r>
      <w:r w:rsidRPr="00566F82">
        <w:rPr>
          <w:bCs/>
        </w:rPr>
        <w:t xml:space="preserve">K antagonists, rivaroxaban or other oral anticoagulants (see </w:t>
      </w:r>
      <w:r w:rsidR="00347105" w:rsidRPr="00566F82">
        <w:rPr>
          <w:bCs/>
        </w:rPr>
        <w:t>section </w:t>
      </w:r>
      <w:r w:rsidRPr="00566F82">
        <w:rPr>
          <w:bCs/>
        </w:rPr>
        <w:t xml:space="preserve">4.3), and </w:t>
      </w:r>
      <w:r w:rsidR="00E50734" w:rsidRPr="00566F82">
        <w:rPr>
          <w:bCs/>
        </w:rPr>
        <w:t>anti</w:t>
      </w:r>
      <w:r w:rsidRPr="00566F82">
        <w:rPr>
          <w:bCs/>
        </w:rPr>
        <w:t xml:space="preserve">platelet aggregation medicinal products such as </w:t>
      </w:r>
      <w:proofErr w:type="spellStart"/>
      <w:r w:rsidRPr="00566F82">
        <w:rPr>
          <w:bCs/>
        </w:rPr>
        <w:t>GPIIb</w:t>
      </w:r>
      <w:proofErr w:type="spellEnd"/>
      <w:r w:rsidRPr="00566F82">
        <w:rPr>
          <w:bCs/>
        </w:rPr>
        <w:t xml:space="preserve">/IIIa receptor antagonists, ticlopidine, prasugrel, ticagrelor, dextran, and sulfinpyrazone </w:t>
      </w:r>
      <w:r w:rsidRPr="00566F82">
        <w:rPr>
          <w:rFonts w:eastAsia="MS Mincho"/>
          <w:szCs w:val="22"/>
          <w:lang w:eastAsia="ja-JP" w:bidi="ml-IN"/>
        </w:rPr>
        <w:t xml:space="preserve">(see </w:t>
      </w:r>
      <w:r w:rsidR="00347105" w:rsidRPr="00566F82">
        <w:rPr>
          <w:rFonts w:eastAsia="MS Mincho"/>
          <w:szCs w:val="22"/>
          <w:lang w:eastAsia="ja-JP" w:bidi="ml-IN"/>
        </w:rPr>
        <w:t>section </w:t>
      </w:r>
      <w:r w:rsidRPr="00566F82">
        <w:rPr>
          <w:rFonts w:eastAsia="MS Mincho"/>
          <w:szCs w:val="22"/>
          <w:lang w:eastAsia="ja-JP" w:bidi="ml-IN"/>
        </w:rPr>
        <w:t>4.4).</w:t>
      </w:r>
    </w:p>
    <w:p w14:paraId="75D01AE6" w14:textId="77777777" w:rsidR="0012054B" w:rsidRPr="00566F82" w:rsidRDefault="0012054B" w:rsidP="00C50E44">
      <w:pPr>
        <w:widowControl w:val="0"/>
        <w:rPr>
          <w:bCs/>
        </w:rPr>
      </w:pPr>
    </w:p>
    <w:p w14:paraId="4BA4E03E" w14:textId="3687B68A" w:rsidR="0012054B" w:rsidRPr="00566F82" w:rsidRDefault="0012054B" w:rsidP="00C50E44">
      <w:pPr>
        <w:widowControl w:val="0"/>
        <w:rPr>
          <w:rFonts w:eastAsia="MS Mincho"/>
          <w:szCs w:val="22"/>
          <w:lang w:eastAsia="ja-JP" w:bidi="ml-IN"/>
        </w:rPr>
      </w:pPr>
      <w:r w:rsidRPr="00566F82">
        <w:rPr>
          <w:rFonts w:eastAsia="MS Mincho"/>
          <w:szCs w:val="22"/>
          <w:lang w:eastAsia="ja-JP" w:bidi="ml-IN"/>
        </w:rPr>
        <w:t>From the data collected in the phase</w:t>
      </w:r>
      <w:r w:rsidR="004155E5" w:rsidRPr="00566F82">
        <w:rPr>
          <w:rFonts w:eastAsia="MS Mincho"/>
          <w:szCs w:val="22"/>
          <w:lang w:eastAsia="ja-JP" w:bidi="ml-IN"/>
        </w:rPr>
        <w:t> </w:t>
      </w:r>
      <w:r w:rsidRPr="00566F82">
        <w:rPr>
          <w:rFonts w:eastAsia="MS Mincho"/>
          <w:szCs w:val="22"/>
          <w:lang w:eastAsia="ja-JP" w:bidi="ml-IN"/>
        </w:rPr>
        <w:t>III study RE</w:t>
      </w:r>
      <w:r w:rsidR="004155E5" w:rsidRPr="00566F82">
        <w:noBreakHyphen/>
      </w:r>
      <w:r w:rsidRPr="00566F82">
        <w:rPr>
          <w:rFonts w:eastAsia="MS Mincho"/>
          <w:szCs w:val="22"/>
          <w:lang w:eastAsia="ja-JP" w:bidi="ml-IN"/>
        </w:rPr>
        <w:t xml:space="preserve">LY (see </w:t>
      </w:r>
      <w:r w:rsidR="00347105" w:rsidRPr="00566F82">
        <w:rPr>
          <w:rFonts w:eastAsia="MS Mincho"/>
          <w:szCs w:val="22"/>
          <w:lang w:eastAsia="ja-JP" w:bidi="ml-IN"/>
        </w:rPr>
        <w:t>section </w:t>
      </w:r>
      <w:r w:rsidRPr="00566F82">
        <w:rPr>
          <w:rFonts w:eastAsia="MS Mincho"/>
          <w:szCs w:val="22"/>
          <w:lang w:eastAsia="ja-JP" w:bidi="ml-IN"/>
        </w:rPr>
        <w:t xml:space="preserve">5.1) it was observed that the concomitant use of other oral or parenteral anticoagulants increases major bleeding rates with both dabigatran </w:t>
      </w:r>
      <w:proofErr w:type="spellStart"/>
      <w:r w:rsidRPr="00566F82">
        <w:rPr>
          <w:rFonts w:eastAsia="MS Mincho"/>
          <w:szCs w:val="22"/>
          <w:lang w:eastAsia="ja-JP" w:bidi="ml-IN"/>
        </w:rPr>
        <w:t>etexilate</w:t>
      </w:r>
      <w:proofErr w:type="spellEnd"/>
      <w:r w:rsidRPr="00566F82">
        <w:rPr>
          <w:rFonts w:eastAsia="MS Mincho"/>
          <w:szCs w:val="22"/>
          <w:lang w:eastAsia="ja-JP" w:bidi="ml-IN"/>
        </w:rPr>
        <w:t xml:space="preserve"> and warfarin by approximately 2.5</w:t>
      </w:r>
      <w:r w:rsidR="00554A55" w:rsidRPr="00566F82">
        <w:rPr>
          <w:rFonts w:eastAsia="MS Mincho"/>
          <w:szCs w:val="22"/>
        </w:rPr>
        <w:noBreakHyphen/>
      </w:r>
      <w:r w:rsidRPr="00566F82">
        <w:rPr>
          <w:rFonts w:eastAsia="MS Mincho"/>
          <w:szCs w:val="22"/>
          <w:lang w:eastAsia="ja-JP" w:bidi="ml-IN"/>
        </w:rPr>
        <w:t xml:space="preserve">fold, mainly related to situations when switching from one anticoagulant to another (see </w:t>
      </w:r>
      <w:r w:rsidR="00347105" w:rsidRPr="00566F82">
        <w:rPr>
          <w:rFonts w:eastAsia="MS Mincho"/>
          <w:szCs w:val="22"/>
          <w:lang w:eastAsia="ja-JP" w:bidi="ml-IN"/>
        </w:rPr>
        <w:t>section </w:t>
      </w:r>
      <w:r w:rsidRPr="00566F82">
        <w:rPr>
          <w:rFonts w:eastAsia="MS Mincho"/>
          <w:szCs w:val="22"/>
          <w:lang w:eastAsia="ja-JP" w:bidi="ml-IN"/>
        </w:rPr>
        <w:t xml:space="preserve">4.3). Furthermore, </w:t>
      </w:r>
      <w:r w:rsidRPr="00566F82">
        <w:t xml:space="preserve">concomitant use of antiplatelets, ASA or clopidogrel approximately doubled major bleeding rates with both dabigatran </w:t>
      </w:r>
      <w:proofErr w:type="spellStart"/>
      <w:r w:rsidRPr="00566F82">
        <w:t>etexilate</w:t>
      </w:r>
      <w:proofErr w:type="spellEnd"/>
      <w:r w:rsidRPr="00566F82">
        <w:t xml:space="preserve"> and warfarin (see </w:t>
      </w:r>
      <w:r w:rsidR="00347105" w:rsidRPr="00566F82">
        <w:t>section </w:t>
      </w:r>
      <w:r w:rsidRPr="00566F82">
        <w:t>4.4).</w:t>
      </w:r>
    </w:p>
    <w:p w14:paraId="0F3B7993" w14:textId="77777777" w:rsidR="0012054B" w:rsidRPr="00566F82" w:rsidRDefault="0012054B" w:rsidP="00C50E44">
      <w:pPr>
        <w:widowControl w:val="0"/>
        <w:rPr>
          <w:bCs/>
        </w:rPr>
      </w:pPr>
    </w:p>
    <w:p w14:paraId="77B3C814" w14:textId="0F729258" w:rsidR="0012054B" w:rsidRPr="00566F82" w:rsidRDefault="0012054B" w:rsidP="00C50E44">
      <w:pPr>
        <w:widowControl w:val="0"/>
        <w:rPr>
          <w:bCs/>
          <w:noProof/>
        </w:rPr>
      </w:pPr>
      <w:r w:rsidRPr="00566F82">
        <w:rPr>
          <w:bCs/>
        </w:rPr>
        <w:t xml:space="preserve">UFH can be administered at doses necessary to maintain a patent central venous or arterial catheter </w:t>
      </w:r>
      <w:r w:rsidR="00A30758" w:rsidRPr="00566F82">
        <w:rPr>
          <w:bCs/>
        </w:rPr>
        <w:t xml:space="preserve">or during catheter ablation for atrial fibrillation </w:t>
      </w:r>
      <w:r w:rsidRPr="00566F82">
        <w:rPr>
          <w:bCs/>
          <w:noProof/>
        </w:rPr>
        <w:t xml:space="preserve">(see </w:t>
      </w:r>
      <w:r w:rsidR="00347105" w:rsidRPr="00566F82">
        <w:rPr>
          <w:bCs/>
          <w:noProof/>
        </w:rPr>
        <w:t>section </w:t>
      </w:r>
      <w:r w:rsidRPr="00566F82">
        <w:rPr>
          <w:bCs/>
          <w:noProof/>
        </w:rPr>
        <w:t>4.3).</w:t>
      </w:r>
    </w:p>
    <w:p w14:paraId="470F92A3" w14:textId="77777777" w:rsidR="0012054B" w:rsidRPr="00566F82" w:rsidRDefault="0012054B" w:rsidP="00C50E44">
      <w:pPr>
        <w:widowControl w:val="0"/>
        <w:rPr>
          <w:noProof/>
        </w:rPr>
      </w:pPr>
    </w:p>
    <w:p w14:paraId="3B795C4B" w14:textId="3964F503" w:rsidR="007573E4" w:rsidRPr="00566F82" w:rsidRDefault="00347105" w:rsidP="003825A7">
      <w:pPr>
        <w:keepNext/>
        <w:widowControl w:val="0"/>
        <w:ind w:left="1134" w:hanging="1134"/>
        <w:rPr>
          <w:b/>
          <w:bCs/>
          <w:szCs w:val="22"/>
          <w:lang w:eastAsia="da-DK"/>
        </w:rPr>
      </w:pPr>
      <w:r w:rsidRPr="00566F82">
        <w:rPr>
          <w:b/>
          <w:bCs/>
          <w:szCs w:val="22"/>
          <w:lang w:eastAsia="da-DK"/>
        </w:rPr>
        <w:t>Table </w:t>
      </w:r>
      <w:r w:rsidR="00AB39D9" w:rsidRPr="00566F82">
        <w:rPr>
          <w:b/>
          <w:bCs/>
          <w:szCs w:val="22"/>
          <w:lang w:eastAsia="da-DK"/>
        </w:rPr>
        <w:t>10</w:t>
      </w:r>
      <w:r w:rsidR="007573E4" w:rsidRPr="00566F82">
        <w:rPr>
          <w:b/>
          <w:bCs/>
          <w:szCs w:val="22"/>
          <w:lang w:eastAsia="da-DK"/>
        </w:rPr>
        <w:t>:</w:t>
      </w:r>
      <w:r w:rsidR="00B5271D" w:rsidRPr="00566F82">
        <w:rPr>
          <w:b/>
          <w:bCs/>
          <w:szCs w:val="22"/>
          <w:lang w:eastAsia="da-DK"/>
        </w:rPr>
        <w:tab/>
      </w:r>
      <w:r w:rsidR="007573E4" w:rsidRPr="00566F82">
        <w:rPr>
          <w:b/>
          <w:bCs/>
          <w:szCs w:val="22"/>
          <w:lang w:eastAsia="da-DK"/>
        </w:rPr>
        <w:t>Interactions with anticoagulants and antiplatelet aggregation medicinal products</w:t>
      </w:r>
    </w:p>
    <w:p w14:paraId="39D6845C" w14:textId="77777777" w:rsidR="007573E4" w:rsidRPr="00566F82" w:rsidRDefault="007573E4" w:rsidP="00C50E44">
      <w:pPr>
        <w:keepNext/>
        <w:widowControl w:val="0"/>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8018"/>
      </w:tblGrid>
      <w:tr w:rsidR="0012054B" w:rsidRPr="00566F82" w14:paraId="58FA4EA0" w14:textId="77777777" w:rsidTr="007D1673">
        <w:tc>
          <w:tcPr>
            <w:tcW w:w="1268" w:type="dxa"/>
            <w:tcBorders>
              <w:top w:val="single" w:sz="4" w:space="0" w:color="auto"/>
              <w:left w:val="single" w:sz="4" w:space="0" w:color="auto"/>
              <w:bottom w:val="single" w:sz="4" w:space="0" w:color="auto"/>
              <w:right w:val="single" w:sz="4" w:space="0" w:color="auto"/>
            </w:tcBorders>
          </w:tcPr>
          <w:p w14:paraId="75A09276" w14:textId="77777777" w:rsidR="0012054B" w:rsidRPr="00566F82" w:rsidRDefault="0012054B" w:rsidP="00C50E44">
            <w:pPr>
              <w:keepNext/>
              <w:widowControl w:val="0"/>
              <w:rPr>
                <w:bCs/>
                <w:noProof/>
              </w:rPr>
            </w:pPr>
            <w:r w:rsidRPr="00566F82">
              <w:rPr>
                <w:bCs/>
                <w:noProof/>
              </w:rPr>
              <w:t>NSAIDs</w:t>
            </w:r>
          </w:p>
        </w:tc>
        <w:tc>
          <w:tcPr>
            <w:tcW w:w="8018" w:type="dxa"/>
            <w:tcBorders>
              <w:top w:val="single" w:sz="4" w:space="0" w:color="auto"/>
              <w:left w:val="single" w:sz="4" w:space="0" w:color="auto"/>
              <w:bottom w:val="single" w:sz="4" w:space="0" w:color="auto"/>
              <w:right w:val="single" w:sz="4" w:space="0" w:color="auto"/>
            </w:tcBorders>
          </w:tcPr>
          <w:p w14:paraId="2C1FBF4A" w14:textId="71185305" w:rsidR="0012054B" w:rsidRPr="00566F82" w:rsidRDefault="0012054B" w:rsidP="00C50E44">
            <w:pPr>
              <w:keepNext/>
              <w:widowControl w:val="0"/>
              <w:rPr>
                <w:bCs/>
                <w:noProof/>
              </w:rPr>
            </w:pPr>
            <w:r w:rsidRPr="00566F82">
              <w:rPr>
                <w:bCs/>
                <w:noProof/>
              </w:rPr>
              <w:t>NSAIDs given for short</w:t>
            </w:r>
            <w:r w:rsidRPr="00566F82">
              <w:rPr>
                <w:bCs/>
                <w:noProof/>
              </w:rPr>
              <w:noBreakHyphen/>
              <w:t xml:space="preserve">term </w:t>
            </w:r>
            <w:r w:rsidR="00C173EB" w:rsidRPr="00566F82">
              <w:rPr>
                <w:bCs/>
                <w:noProof/>
              </w:rPr>
              <w:t xml:space="preserve">analgesia </w:t>
            </w:r>
            <w:r w:rsidRPr="00566F82">
              <w:rPr>
                <w:bCs/>
                <w:noProof/>
              </w:rPr>
              <w:t>have been shown not to be associated with increased bleeding risk when given in conjunction with dabigatran etexilate. With chronic use in the RE</w:t>
            </w:r>
            <w:r w:rsidRPr="00566F82">
              <w:rPr>
                <w:bCs/>
                <w:noProof/>
              </w:rPr>
              <w:noBreakHyphen/>
              <w:t>LY study, NSAIDs increased the risk of bleeding by approximately 50</w:t>
            </w:r>
            <w:r w:rsidR="0081468B" w:rsidRPr="00566F82">
              <w:rPr>
                <w:bCs/>
                <w:noProof/>
              </w:rPr>
              <w:t> %</w:t>
            </w:r>
            <w:r w:rsidRPr="00566F82">
              <w:rPr>
                <w:bCs/>
                <w:noProof/>
              </w:rPr>
              <w:t xml:space="preserve"> on both dabigatran etexilate and warfarin.</w:t>
            </w:r>
          </w:p>
        </w:tc>
      </w:tr>
      <w:tr w:rsidR="0012054B" w:rsidRPr="00566F82" w14:paraId="71AF186C" w14:textId="77777777" w:rsidTr="007D1673">
        <w:tc>
          <w:tcPr>
            <w:tcW w:w="1268" w:type="dxa"/>
          </w:tcPr>
          <w:p w14:paraId="15A73AAD" w14:textId="77777777" w:rsidR="0012054B" w:rsidRPr="00566F82" w:rsidRDefault="0012054B" w:rsidP="00C50E44">
            <w:pPr>
              <w:keepNext/>
              <w:widowControl w:val="0"/>
              <w:rPr>
                <w:bCs/>
                <w:noProof/>
              </w:rPr>
            </w:pPr>
            <w:r w:rsidRPr="00566F82">
              <w:rPr>
                <w:bCs/>
                <w:noProof/>
              </w:rPr>
              <w:t>Clopidogrel</w:t>
            </w:r>
          </w:p>
        </w:tc>
        <w:tc>
          <w:tcPr>
            <w:tcW w:w="8018" w:type="dxa"/>
          </w:tcPr>
          <w:p w14:paraId="4B82BD90" w14:textId="4BFDBEC7" w:rsidR="0012054B" w:rsidRPr="00566F82" w:rsidRDefault="0012054B" w:rsidP="00C50E44">
            <w:pPr>
              <w:keepNext/>
              <w:widowControl w:val="0"/>
              <w:rPr>
                <w:bCs/>
                <w:noProof/>
              </w:rPr>
            </w:pPr>
            <w:r w:rsidRPr="00566F82">
              <w:rPr>
                <w:bCs/>
                <w:noProof/>
              </w:rPr>
              <w:t>In young healthy male volunteers, the concomitant administration of dabigatran etexilate and clopidogrel resulted in no further prolongation of capillary bleeding times compared to clopidogrel monotherapy. In addition, dabigatran AUC</w:t>
            </w:r>
            <w:r w:rsidRPr="00566F82">
              <w:rPr>
                <w:bCs/>
                <w:noProof/>
                <w:vertAlign w:val="subscript"/>
              </w:rPr>
              <w:t>τ,ss</w:t>
            </w:r>
            <w:r w:rsidRPr="00566F82">
              <w:rPr>
                <w:bCs/>
                <w:noProof/>
              </w:rPr>
              <w:t xml:space="preserve"> and </w:t>
            </w:r>
            <w:proofErr w:type="spellStart"/>
            <w:proofErr w:type="gramStart"/>
            <w:r w:rsidRPr="00566F82">
              <w:t>C</w:t>
            </w:r>
            <w:r w:rsidRPr="00566F82">
              <w:rPr>
                <w:vertAlign w:val="subscript"/>
              </w:rPr>
              <w:t>max</w:t>
            </w:r>
            <w:r w:rsidRPr="00566F82">
              <w:rPr>
                <w:bCs/>
                <w:noProof/>
                <w:vertAlign w:val="subscript"/>
              </w:rPr>
              <w:t>,ss</w:t>
            </w:r>
            <w:proofErr w:type="spellEnd"/>
            <w:proofErr w:type="gramEnd"/>
            <w:r w:rsidRPr="00566F82">
              <w:rPr>
                <w:bCs/>
                <w:noProof/>
              </w:rPr>
              <w:t xml:space="preserve"> and the coagulation measures for dabigatran effect or the inhibition of platelet aggregation as measure of clopidogrel effect remained essentially unchanged comparing combined treatment and the respective mono</w:t>
            </w:r>
            <w:r w:rsidRPr="00566F82">
              <w:rPr>
                <w:bCs/>
                <w:noProof/>
              </w:rPr>
              <w:noBreakHyphen/>
              <w:t>treatments. With a loading dose of 300</w:t>
            </w:r>
            <w:r w:rsidRPr="00566F82">
              <w:rPr>
                <w:noProof/>
              </w:rPr>
              <w:t> mg</w:t>
            </w:r>
            <w:r w:rsidRPr="00566F82">
              <w:rPr>
                <w:bCs/>
                <w:noProof/>
              </w:rPr>
              <w:t xml:space="preserve"> or 600</w:t>
            </w:r>
            <w:r w:rsidRPr="00566F82">
              <w:rPr>
                <w:noProof/>
              </w:rPr>
              <w:t> </w:t>
            </w:r>
            <w:r w:rsidRPr="00566F82">
              <w:rPr>
                <w:bCs/>
                <w:noProof/>
              </w:rPr>
              <w:t>mg clopidogrel, dabigatran AUC</w:t>
            </w:r>
            <w:r w:rsidRPr="00566F82">
              <w:rPr>
                <w:bCs/>
                <w:noProof/>
                <w:vertAlign w:val="subscript"/>
              </w:rPr>
              <w:t>τ,ss</w:t>
            </w:r>
            <w:r w:rsidRPr="00566F82">
              <w:rPr>
                <w:bCs/>
                <w:noProof/>
              </w:rPr>
              <w:t xml:space="preserve"> and </w:t>
            </w:r>
            <w:proofErr w:type="spellStart"/>
            <w:proofErr w:type="gramStart"/>
            <w:r w:rsidRPr="00566F82">
              <w:t>C</w:t>
            </w:r>
            <w:r w:rsidRPr="00566F82">
              <w:rPr>
                <w:vertAlign w:val="subscript"/>
              </w:rPr>
              <w:t>max</w:t>
            </w:r>
            <w:r w:rsidRPr="00566F82">
              <w:rPr>
                <w:bCs/>
                <w:noProof/>
                <w:vertAlign w:val="subscript"/>
              </w:rPr>
              <w:t>,ss</w:t>
            </w:r>
            <w:proofErr w:type="spellEnd"/>
            <w:proofErr w:type="gramEnd"/>
            <w:r w:rsidRPr="00566F82">
              <w:rPr>
                <w:bCs/>
                <w:noProof/>
              </w:rPr>
              <w:t xml:space="preserve"> were increased by about 30</w:t>
            </w:r>
            <w:r w:rsidRPr="00566F82">
              <w:rPr>
                <w:bCs/>
                <w:noProof/>
              </w:rPr>
              <w:noBreakHyphen/>
              <w:t>40</w:t>
            </w:r>
            <w:r w:rsidR="0081468B" w:rsidRPr="00566F82">
              <w:rPr>
                <w:bCs/>
                <w:noProof/>
              </w:rPr>
              <w:t> %</w:t>
            </w:r>
            <w:r w:rsidRPr="00566F82">
              <w:rPr>
                <w:bCs/>
                <w:noProof/>
              </w:rPr>
              <w:t xml:space="preserve"> (see </w:t>
            </w:r>
            <w:r w:rsidR="00347105" w:rsidRPr="00566F82">
              <w:rPr>
                <w:bCs/>
                <w:noProof/>
              </w:rPr>
              <w:t>section </w:t>
            </w:r>
            <w:r w:rsidRPr="00566F82">
              <w:rPr>
                <w:bCs/>
                <w:noProof/>
              </w:rPr>
              <w:t>4.4).</w:t>
            </w:r>
          </w:p>
        </w:tc>
      </w:tr>
      <w:tr w:rsidR="0012054B" w:rsidRPr="00566F82" w14:paraId="79E85AAD" w14:textId="77777777" w:rsidTr="007D1673">
        <w:tc>
          <w:tcPr>
            <w:tcW w:w="1268" w:type="dxa"/>
          </w:tcPr>
          <w:p w14:paraId="6548E2A4" w14:textId="77777777" w:rsidR="0012054B" w:rsidRPr="00566F82" w:rsidRDefault="0012054B" w:rsidP="00C50E44">
            <w:pPr>
              <w:keepNext/>
              <w:widowControl w:val="0"/>
              <w:rPr>
                <w:bCs/>
                <w:noProof/>
              </w:rPr>
            </w:pPr>
            <w:r w:rsidRPr="00566F82">
              <w:rPr>
                <w:bCs/>
                <w:noProof/>
              </w:rPr>
              <w:t>ASA</w:t>
            </w:r>
          </w:p>
        </w:tc>
        <w:tc>
          <w:tcPr>
            <w:tcW w:w="8018" w:type="dxa"/>
          </w:tcPr>
          <w:p w14:paraId="382B8DB6" w14:textId="36F17884" w:rsidR="0012054B" w:rsidRPr="00566F82" w:rsidRDefault="0012054B" w:rsidP="00C50E44">
            <w:pPr>
              <w:keepNext/>
              <w:widowControl w:val="0"/>
              <w:rPr>
                <w:noProof/>
              </w:rPr>
            </w:pPr>
            <w:r w:rsidRPr="00566F82">
              <w:rPr>
                <w:bCs/>
                <w:noProof/>
              </w:rPr>
              <w:t>Co</w:t>
            </w:r>
            <w:r w:rsidRPr="00566F82">
              <w:rPr>
                <w:bCs/>
                <w:noProof/>
              </w:rPr>
              <w:noBreakHyphen/>
              <w:t>administration of ASA and 150</w:t>
            </w:r>
            <w:r w:rsidRPr="00566F82">
              <w:rPr>
                <w:noProof/>
              </w:rPr>
              <w:t> </w:t>
            </w:r>
            <w:r w:rsidRPr="00566F82">
              <w:rPr>
                <w:bCs/>
                <w:noProof/>
              </w:rPr>
              <w:t>mg dabigatran etexilate twice daily may increase the risk for any bleeding from 12</w:t>
            </w:r>
            <w:r w:rsidR="0081468B" w:rsidRPr="00566F82">
              <w:rPr>
                <w:bCs/>
                <w:noProof/>
              </w:rPr>
              <w:t> %</w:t>
            </w:r>
            <w:r w:rsidRPr="00566F82">
              <w:rPr>
                <w:bCs/>
                <w:noProof/>
              </w:rPr>
              <w:t xml:space="preserve"> to 18</w:t>
            </w:r>
            <w:r w:rsidR="0081468B" w:rsidRPr="00566F82">
              <w:rPr>
                <w:bCs/>
                <w:noProof/>
              </w:rPr>
              <w:t> %</w:t>
            </w:r>
            <w:r w:rsidRPr="00566F82">
              <w:rPr>
                <w:bCs/>
                <w:noProof/>
              </w:rPr>
              <w:t xml:space="preserve"> and 24</w:t>
            </w:r>
            <w:r w:rsidR="0081468B" w:rsidRPr="00566F82">
              <w:rPr>
                <w:bCs/>
                <w:noProof/>
              </w:rPr>
              <w:t> %</w:t>
            </w:r>
            <w:r w:rsidRPr="00566F82">
              <w:rPr>
                <w:bCs/>
                <w:noProof/>
              </w:rPr>
              <w:t xml:space="preserve"> with 81</w:t>
            </w:r>
            <w:r w:rsidRPr="00566F82">
              <w:rPr>
                <w:noProof/>
              </w:rPr>
              <w:t> </w:t>
            </w:r>
            <w:r w:rsidRPr="00566F82">
              <w:rPr>
                <w:bCs/>
                <w:noProof/>
              </w:rPr>
              <w:t>mg and 325</w:t>
            </w:r>
            <w:r w:rsidRPr="00566F82">
              <w:rPr>
                <w:noProof/>
              </w:rPr>
              <w:t> </w:t>
            </w:r>
            <w:r w:rsidRPr="00566F82">
              <w:rPr>
                <w:bCs/>
                <w:noProof/>
              </w:rPr>
              <w:t xml:space="preserve">mg ASA, respectively (see </w:t>
            </w:r>
            <w:r w:rsidR="00347105" w:rsidRPr="00566F82">
              <w:rPr>
                <w:bCs/>
                <w:noProof/>
              </w:rPr>
              <w:t>section </w:t>
            </w:r>
            <w:r w:rsidRPr="00566F82">
              <w:rPr>
                <w:bCs/>
                <w:noProof/>
              </w:rPr>
              <w:t>4.4).</w:t>
            </w:r>
          </w:p>
        </w:tc>
      </w:tr>
      <w:tr w:rsidR="0012054B" w:rsidRPr="00566F82" w14:paraId="570374EB" w14:textId="77777777" w:rsidTr="007D1673">
        <w:tc>
          <w:tcPr>
            <w:tcW w:w="1268" w:type="dxa"/>
          </w:tcPr>
          <w:p w14:paraId="61EB9DB3" w14:textId="77777777" w:rsidR="0012054B" w:rsidRPr="00566F82" w:rsidRDefault="0012054B" w:rsidP="0076089B">
            <w:pPr>
              <w:widowControl w:val="0"/>
              <w:rPr>
                <w:bCs/>
                <w:noProof/>
              </w:rPr>
            </w:pPr>
            <w:r w:rsidRPr="00566F82">
              <w:rPr>
                <w:bCs/>
                <w:noProof/>
              </w:rPr>
              <w:t>LMWH</w:t>
            </w:r>
          </w:p>
        </w:tc>
        <w:tc>
          <w:tcPr>
            <w:tcW w:w="8018" w:type="dxa"/>
          </w:tcPr>
          <w:p w14:paraId="270DC9CD" w14:textId="77777777" w:rsidR="0012054B" w:rsidRPr="00566F82" w:rsidRDefault="0012054B" w:rsidP="0076089B">
            <w:pPr>
              <w:widowControl w:val="0"/>
              <w:rPr>
                <w:bCs/>
                <w:noProof/>
              </w:rPr>
            </w:pPr>
            <w:r w:rsidRPr="00566F82">
              <w:rPr>
                <w:bCs/>
                <w:noProof/>
              </w:rPr>
              <w:t>The concomitant use of LMWHs, such as enoxaparin and dabigatran etexilate has not been specifically investigated. After switching from 3</w:t>
            </w:r>
            <w:r w:rsidRPr="00566F82">
              <w:rPr>
                <w:bCs/>
                <w:noProof/>
              </w:rPr>
              <w:noBreakHyphen/>
              <w:t>day treatment of once daily 40</w:t>
            </w:r>
            <w:r w:rsidRPr="00566F82">
              <w:rPr>
                <w:noProof/>
              </w:rPr>
              <w:t> </w:t>
            </w:r>
            <w:r w:rsidRPr="00566F82">
              <w:rPr>
                <w:bCs/>
                <w:noProof/>
              </w:rPr>
              <w:t>mg enoxaparin s.c., 24</w:t>
            </w:r>
            <w:r w:rsidRPr="00566F82">
              <w:rPr>
                <w:noProof/>
              </w:rPr>
              <w:t> </w:t>
            </w:r>
            <w:r w:rsidRPr="00566F82">
              <w:rPr>
                <w:bCs/>
                <w:noProof/>
              </w:rPr>
              <w:t>hours after the last dose of enoxaparin the exposure to dabigatran was slightly lower than that after administration of dabigatran etexilate (single dose of 220</w:t>
            </w:r>
            <w:r w:rsidRPr="00566F82">
              <w:rPr>
                <w:noProof/>
              </w:rPr>
              <w:t> </w:t>
            </w:r>
            <w:r w:rsidRPr="00566F82">
              <w:rPr>
                <w:bCs/>
                <w:noProof/>
              </w:rPr>
              <w:t>mg) alone. A higher anti</w:t>
            </w:r>
            <w:r w:rsidRPr="00566F82">
              <w:rPr>
                <w:bCs/>
                <w:noProof/>
              </w:rPr>
              <w:noBreakHyphen/>
              <w:t>FXa/FIIa activity was observed after dabigatran etexilate administration with enoxaparin pre</w:t>
            </w:r>
            <w:r w:rsidRPr="00566F82">
              <w:rPr>
                <w:bCs/>
                <w:noProof/>
              </w:rPr>
              <w:noBreakHyphen/>
              <w:t>treatment compared to that after treatment with dabigatran etexilate alone. This is considered to be due to the carry</w:t>
            </w:r>
            <w:r w:rsidRPr="00566F82">
              <w:rPr>
                <w:bCs/>
                <w:noProof/>
              </w:rPr>
              <w:noBreakHyphen/>
              <w:t>over effect of enoxaparin treatment, and regarded as not clinically relevant. Other dabigatran related anti</w:t>
            </w:r>
            <w:r w:rsidRPr="00566F82">
              <w:rPr>
                <w:bCs/>
                <w:noProof/>
              </w:rPr>
              <w:noBreakHyphen/>
              <w:t>coagulation tests were not changed significantly by the pre</w:t>
            </w:r>
            <w:r w:rsidRPr="00566F82">
              <w:rPr>
                <w:bCs/>
                <w:noProof/>
              </w:rPr>
              <w:noBreakHyphen/>
              <w:t>treatment of enoxaparin.</w:t>
            </w:r>
          </w:p>
        </w:tc>
      </w:tr>
    </w:tbl>
    <w:p w14:paraId="3AA94518" w14:textId="77777777" w:rsidR="0012054B" w:rsidRPr="00566F82" w:rsidRDefault="0012054B" w:rsidP="00C50E44">
      <w:pPr>
        <w:widowControl w:val="0"/>
        <w:rPr>
          <w:bCs/>
          <w:noProof/>
        </w:rPr>
      </w:pPr>
    </w:p>
    <w:p w14:paraId="0ACC8EE0" w14:textId="77777777" w:rsidR="000407AF" w:rsidRPr="00566F82" w:rsidRDefault="000407AF" w:rsidP="00C50E44">
      <w:pPr>
        <w:keepNext/>
        <w:widowControl w:val="0"/>
        <w:rPr>
          <w:bCs/>
          <w:szCs w:val="24"/>
        </w:rPr>
      </w:pPr>
      <w:r w:rsidRPr="00566F82">
        <w:rPr>
          <w:bCs/>
          <w:noProof/>
          <w:u w:val="single"/>
        </w:rPr>
        <w:t>Other interactions</w:t>
      </w:r>
    </w:p>
    <w:p w14:paraId="6491E317" w14:textId="77777777" w:rsidR="000407AF" w:rsidRPr="00566F82" w:rsidRDefault="000407AF" w:rsidP="00C50E44">
      <w:pPr>
        <w:keepNext/>
        <w:widowControl w:val="0"/>
        <w:rPr>
          <w:bCs/>
          <w:szCs w:val="24"/>
        </w:rPr>
      </w:pPr>
    </w:p>
    <w:p w14:paraId="4BC1E0A4" w14:textId="68A921AA" w:rsidR="007573E4" w:rsidRPr="00566F82" w:rsidRDefault="00347105" w:rsidP="003825A7">
      <w:pPr>
        <w:keepNext/>
        <w:widowControl w:val="0"/>
        <w:ind w:left="1134" w:hanging="1134"/>
        <w:rPr>
          <w:b/>
          <w:bCs/>
          <w:szCs w:val="22"/>
          <w:lang w:eastAsia="da-DK"/>
        </w:rPr>
      </w:pPr>
      <w:r w:rsidRPr="00566F82">
        <w:rPr>
          <w:b/>
          <w:bCs/>
          <w:szCs w:val="22"/>
          <w:lang w:eastAsia="da-DK"/>
        </w:rPr>
        <w:t>Table </w:t>
      </w:r>
      <w:r w:rsidR="001C4113" w:rsidRPr="00566F82">
        <w:rPr>
          <w:b/>
          <w:bCs/>
          <w:szCs w:val="22"/>
          <w:lang w:eastAsia="da-DK"/>
        </w:rPr>
        <w:t>1</w:t>
      </w:r>
      <w:r w:rsidR="00AB39D9" w:rsidRPr="00566F82">
        <w:rPr>
          <w:b/>
          <w:bCs/>
          <w:szCs w:val="22"/>
          <w:lang w:eastAsia="da-DK"/>
        </w:rPr>
        <w:t>1</w:t>
      </w:r>
      <w:r w:rsidR="007573E4" w:rsidRPr="00566F82">
        <w:rPr>
          <w:b/>
          <w:bCs/>
          <w:szCs w:val="22"/>
          <w:lang w:eastAsia="da-DK"/>
        </w:rPr>
        <w:t>:</w:t>
      </w:r>
      <w:r w:rsidR="009F43D1" w:rsidRPr="00566F82">
        <w:rPr>
          <w:b/>
          <w:bCs/>
          <w:szCs w:val="22"/>
          <w:lang w:eastAsia="da-DK"/>
        </w:rPr>
        <w:tab/>
      </w:r>
      <w:r w:rsidR="007573E4" w:rsidRPr="00566F82">
        <w:rPr>
          <w:b/>
          <w:bCs/>
          <w:szCs w:val="22"/>
          <w:lang w:eastAsia="da-DK"/>
        </w:rPr>
        <w:t>Other interactions</w:t>
      </w:r>
    </w:p>
    <w:p w14:paraId="67D3D402" w14:textId="77777777" w:rsidR="007573E4" w:rsidRPr="00566F82" w:rsidRDefault="007573E4" w:rsidP="00C50E44">
      <w:pPr>
        <w:keepNext/>
        <w:widowControl w:val="0"/>
        <w:rPr>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7737"/>
      </w:tblGrid>
      <w:tr w:rsidR="000407AF" w:rsidRPr="00566F82" w14:paraId="7BD23B43" w14:textId="77777777" w:rsidTr="00A04903">
        <w:trPr>
          <w:trHeight w:val="20"/>
        </w:trPr>
        <w:tc>
          <w:tcPr>
            <w:tcW w:w="5000" w:type="pct"/>
            <w:gridSpan w:val="2"/>
            <w:tcBorders>
              <w:top w:val="single" w:sz="4" w:space="0" w:color="auto"/>
              <w:left w:val="single" w:sz="4" w:space="0" w:color="auto"/>
              <w:bottom w:val="single" w:sz="4" w:space="0" w:color="auto"/>
              <w:right w:val="single" w:sz="4" w:space="0" w:color="auto"/>
            </w:tcBorders>
          </w:tcPr>
          <w:p w14:paraId="72F992D9" w14:textId="77777777" w:rsidR="006E6F7C" w:rsidRPr="00566F82" w:rsidRDefault="006E6F7C" w:rsidP="006E6F7C">
            <w:pPr>
              <w:keepNext/>
              <w:widowControl w:val="0"/>
              <w:rPr>
                <w:i/>
                <w:iCs/>
                <w:u w:val="single"/>
              </w:rPr>
            </w:pPr>
          </w:p>
          <w:p w14:paraId="2FECA9ED" w14:textId="77777777" w:rsidR="000407AF" w:rsidRPr="00566F82" w:rsidRDefault="000407AF" w:rsidP="006E6F7C">
            <w:pPr>
              <w:keepNext/>
              <w:widowControl w:val="0"/>
              <w:rPr>
                <w:i/>
                <w:iCs/>
                <w:u w:val="single"/>
              </w:rPr>
            </w:pPr>
            <w:r w:rsidRPr="00566F82">
              <w:rPr>
                <w:i/>
                <w:iCs/>
                <w:u w:val="single"/>
              </w:rPr>
              <w:t>Selective serotonin re-uptake inhibitors (SSRIs) or selective serotonin norepinephrine re-uptake inhibitors (SNRIs)</w:t>
            </w:r>
          </w:p>
          <w:p w14:paraId="4479482A" w14:textId="59858985" w:rsidR="006E6F7C" w:rsidRPr="00566F82" w:rsidRDefault="006E6F7C" w:rsidP="006E6F7C">
            <w:pPr>
              <w:keepNext/>
              <w:widowControl w:val="0"/>
            </w:pPr>
          </w:p>
        </w:tc>
      </w:tr>
      <w:tr w:rsidR="000407AF" w:rsidRPr="00566F82" w14:paraId="342CB4D5" w14:textId="77777777" w:rsidTr="00A04903">
        <w:trPr>
          <w:trHeight w:val="20"/>
        </w:trPr>
        <w:tc>
          <w:tcPr>
            <w:tcW w:w="834" w:type="pct"/>
            <w:tcBorders>
              <w:top w:val="single" w:sz="4" w:space="0" w:color="auto"/>
              <w:left w:val="single" w:sz="4" w:space="0" w:color="auto"/>
              <w:bottom w:val="single" w:sz="4" w:space="0" w:color="auto"/>
              <w:right w:val="single" w:sz="4" w:space="0" w:color="auto"/>
            </w:tcBorders>
          </w:tcPr>
          <w:p w14:paraId="4B386888" w14:textId="77777777" w:rsidR="000407AF" w:rsidRPr="00566F82" w:rsidRDefault="000407AF" w:rsidP="006E6F7C">
            <w:pPr>
              <w:keepNext/>
              <w:widowControl w:val="0"/>
              <w:rPr>
                <w:bCs/>
                <w:noProof/>
              </w:rPr>
            </w:pPr>
            <w:r w:rsidRPr="00566F82">
              <w:rPr>
                <w:szCs w:val="22"/>
              </w:rPr>
              <w:t>SSRIs, SNRIs</w:t>
            </w:r>
          </w:p>
        </w:tc>
        <w:tc>
          <w:tcPr>
            <w:tcW w:w="4166" w:type="pct"/>
            <w:tcBorders>
              <w:top w:val="single" w:sz="4" w:space="0" w:color="auto"/>
              <w:left w:val="single" w:sz="4" w:space="0" w:color="auto"/>
              <w:bottom w:val="single" w:sz="4" w:space="0" w:color="auto"/>
              <w:right w:val="single" w:sz="4" w:space="0" w:color="auto"/>
            </w:tcBorders>
          </w:tcPr>
          <w:p w14:paraId="4E0F1886" w14:textId="3B7D5C10" w:rsidR="000407AF" w:rsidRPr="00566F82" w:rsidRDefault="000407AF" w:rsidP="006E6F7C">
            <w:pPr>
              <w:keepNext/>
              <w:widowControl w:val="0"/>
              <w:rPr>
                <w:bCs/>
                <w:noProof/>
              </w:rPr>
            </w:pPr>
            <w:r w:rsidRPr="00566F82">
              <w:t>SSRIs and SNRIs increased the risk of bleeding in RE</w:t>
            </w:r>
            <w:r w:rsidR="004155E5" w:rsidRPr="00566F82">
              <w:noBreakHyphen/>
            </w:r>
            <w:r w:rsidRPr="00566F82">
              <w:t>LY in all treatment groups,</w:t>
            </w:r>
          </w:p>
        </w:tc>
      </w:tr>
      <w:tr w:rsidR="000407AF" w:rsidRPr="00566F82" w14:paraId="60977D6A" w14:textId="77777777" w:rsidTr="00A04903">
        <w:trPr>
          <w:trHeight w:val="20"/>
        </w:trPr>
        <w:tc>
          <w:tcPr>
            <w:tcW w:w="5000" w:type="pct"/>
            <w:gridSpan w:val="2"/>
          </w:tcPr>
          <w:p w14:paraId="0B679442" w14:textId="77777777" w:rsidR="006E6F7C" w:rsidRPr="00566F82" w:rsidRDefault="006E6F7C" w:rsidP="006E6F7C">
            <w:pPr>
              <w:keepNext/>
              <w:widowControl w:val="0"/>
              <w:rPr>
                <w:i/>
                <w:iCs/>
                <w:u w:val="single"/>
              </w:rPr>
            </w:pPr>
          </w:p>
          <w:p w14:paraId="659DD6B9" w14:textId="77777777" w:rsidR="000407AF" w:rsidRPr="00566F82" w:rsidRDefault="000407AF" w:rsidP="006E6F7C">
            <w:pPr>
              <w:keepNext/>
              <w:widowControl w:val="0"/>
              <w:rPr>
                <w:i/>
                <w:iCs/>
                <w:u w:val="single"/>
              </w:rPr>
            </w:pPr>
            <w:r w:rsidRPr="00566F82">
              <w:rPr>
                <w:i/>
                <w:iCs/>
                <w:u w:val="single"/>
              </w:rPr>
              <w:t>Substances influencing gastric pH</w:t>
            </w:r>
          </w:p>
          <w:p w14:paraId="3222154A" w14:textId="305D6E92" w:rsidR="006E6F7C" w:rsidRPr="00566F82" w:rsidRDefault="006E6F7C" w:rsidP="006E6F7C">
            <w:pPr>
              <w:keepNext/>
              <w:widowControl w:val="0"/>
              <w:rPr>
                <w:bCs/>
                <w:noProof/>
              </w:rPr>
            </w:pPr>
          </w:p>
        </w:tc>
      </w:tr>
      <w:tr w:rsidR="000407AF" w:rsidRPr="00566F82" w14:paraId="6CADB543" w14:textId="77777777" w:rsidTr="00A04903">
        <w:trPr>
          <w:trHeight w:val="20"/>
        </w:trPr>
        <w:tc>
          <w:tcPr>
            <w:tcW w:w="834" w:type="pct"/>
          </w:tcPr>
          <w:p w14:paraId="2EB33AED" w14:textId="77777777" w:rsidR="000407AF" w:rsidRPr="00566F82" w:rsidRDefault="000407AF" w:rsidP="006E6F7C">
            <w:pPr>
              <w:keepNext/>
              <w:widowControl w:val="0"/>
              <w:rPr>
                <w:bCs/>
                <w:noProof/>
              </w:rPr>
            </w:pPr>
            <w:r w:rsidRPr="00566F82">
              <w:t>Pantoprazole</w:t>
            </w:r>
          </w:p>
        </w:tc>
        <w:tc>
          <w:tcPr>
            <w:tcW w:w="4166" w:type="pct"/>
          </w:tcPr>
          <w:p w14:paraId="2CE873C2" w14:textId="53419B77" w:rsidR="000407AF" w:rsidRPr="00566F82" w:rsidRDefault="000407AF" w:rsidP="006E6F7C">
            <w:pPr>
              <w:keepNext/>
              <w:widowControl w:val="0"/>
              <w:rPr>
                <w:noProof/>
              </w:rPr>
            </w:pPr>
            <w:r w:rsidRPr="00566F82">
              <w:t>When Pradaxa was co</w:t>
            </w:r>
            <w:r w:rsidRPr="00566F82">
              <w:noBreakHyphen/>
              <w:t>administered with pantoprazole, a decrease in the dabigatran AUC of approximately 30</w:t>
            </w:r>
            <w:r w:rsidR="0081468B" w:rsidRPr="00566F82">
              <w:t> %</w:t>
            </w:r>
            <w:r w:rsidRPr="00566F82">
              <w:t xml:space="preserve"> was observed. Pantoprazole and other proton</w:t>
            </w:r>
            <w:r w:rsidRPr="00566F82">
              <w:noBreakHyphen/>
              <w:t>pump inhibitors (PPI) were co</w:t>
            </w:r>
            <w:r w:rsidRPr="00566F82">
              <w:noBreakHyphen/>
              <w:t>administered with Pradaxa in clinical trials, and concomitant PPI treatment did not appear to reduce the efficacy of Pradaxa.</w:t>
            </w:r>
          </w:p>
        </w:tc>
      </w:tr>
      <w:tr w:rsidR="000407AF" w:rsidRPr="00566F82" w14:paraId="172C2975" w14:textId="77777777" w:rsidTr="00A04903">
        <w:trPr>
          <w:trHeight w:val="20"/>
        </w:trPr>
        <w:tc>
          <w:tcPr>
            <w:tcW w:w="834" w:type="pct"/>
          </w:tcPr>
          <w:p w14:paraId="5F0FB8BC" w14:textId="77777777" w:rsidR="000407AF" w:rsidRPr="00566F82" w:rsidRDefault="000407AF" w:rsidP="006E6F7C">
            <w:pPr>
              <w:widowControl w:val="0"/>
              <w:rPr>
                <w:bCs/>
                <w:noProof/>
              </w:rPr>
            </w:pPr>
            <w:r w:rsidRPr="00566F82">
              <w:t>Ranitidine</w:t>
            </w:r>
          </w:p>
        </w:tc>
        <w:tc>
          <w:tcPr>
            <w:tcW w:w="4166" w:type="pct"/>
          </w:tcPr>
          <w:p w14:paraId="792EE5A0" w14:textId="77777777" w:rsidR="000407AF" w:rsidRPr="00566F82" w:rsidRDefault="000407AF" w:rsidP="006E6F7C">
            <w:pPr>
              <w:widowControl w:val="0"/>
              <w:rPr>
                <w:bCs/>
                <w:noProof/>
              </w:rPr>
            </w:pPr>
            <w:r w:rsidRPr="00566F82">
              <w:t xml:space="preserve">Ranitidine administration together with </w:t>
            </w:r>
            <w:r w:rsidR="003D78E1" w:rsidRPr="00566F82">
              <w:t xml:space="preserve">dabigatran </w:t>
            </w:r>
            <w:proofErr w:type="spellStart"/>
            <w:r w:rsidR="003D78E1" w:rsidRPr="00566F82">
              <w:t>etexilate</w:t>
            </w:r>
            <w:proofErr w:type="spellEnd"/>
            <w:r w:rsidRPr="00566F82">
              <w:t xml:space="preserve"> had no clinically relevant effect on the extent of absorption of dabigatran.</w:t>
            </w:r>
          </w:p>
        </w:tc>
      </w:tr>
    </w:tbl>
    <w:p w14:paraId="143F2A93" w14:textId="77777777" w:rsidR="004952FA" w:rsidRPr="00566F82" w:rsidRDefault="004952FA" w:rsidP="00C50E44">
      <w:pPr>
        <w:widowControl w:val="0"/>
        <w:rPr>
          <w:bCs/>
          <w:szCs w:val="24"/>
        </w:rPr>
      </w:pPr>
    </w:p>
    <w:p w14:paraId="5650FE4D" w14:textId="77777777" w:rsidR="00D44581" w:rsidRPr="00566F82" w:rsidRDefault="00D44581" w:rsidP="00C50E44">
      <w:pPr>
        <w:keepNext/>
        <w:widowControl w:val="0"/>
        <w:rPr>
          <w:bCs/>
          <w:noProof/>
          <w:u w:val="single"/>
        </w:rPr>
      </w:pPr>
      <w:r w:rsidRPr="00566F82">
        <w:rPr>
          <w:bCs/>
          <w:noProof/>
          <w:u w:val="single"/>
        </w:rPr>
        <w:t>Interactions linked to dabigatran etexilate and dabigatran metabolic profile</w:t>
      </w:r>
    </w:p>
    <w:p w14:paraId="7C38B2F3" w14:textId="77777777" w:rsidR="00D44581" w:rsidRPr="00566F82" w:rsidRDefault="00D44581" w:rsidP="00C50E44">
      <w:pPr>
        <w:keepNext/>
        <w:widowControl w:val="0"/>
        <w:rPr>
          <w:bCs/>
          <w:noProof/>
        </w:rPr>
      </w:pPr>
    </w:p>
    <w:p w14:paraId="26361275" w14:textId="16F61347" w:rsidR="00D44581" w:rsidRPr="00566F82" w:rsidRDefault="00D44581" w:rsidP="00286956">
      <w:pPr>
        <w:widowControl w:val="0"/>
      </w:pPr>
      <w:r w:rsidRPr="00566F82">
        <w:t xml:space="preserve">Dabigatran </w:t>
      </w:r>
      <w:proofErr w:type="spellStart"/>
      <w:r w:rsidRPr="00566F82">
        <w:t>etexilate</w:t>
      </w:r>
      <w:proofErr w:type="spellEnd"/>
      <w:r w:rsidRPr="00566F82">
        <w:t xml:space="preserve"> and dabigatran are not metabolised by the cytochrome P450 system and have no </w:t>
      </w:r>
      <w:r w:rsidRPr="00566F82">
        <w:rPr>
          <w:i/>
        </w:rPr>
        <w:t>in</w:t>
      </w:r>
      <w:r w:rsidR="0026743C" w:rsidRPr="00566F82">
        <w:rPr>
          <w:rFonts w:eastAsia="MS Mincho"/>
          <w:noProof/>
          <w:szCs w:val="22"/>
        </w:rPr>
        <w:t> </w:t>
      </w:r>
      <w:r w:rsidRPr="00566F82">
        <w:rPr>
          <w:i/>
        </w:rPr>
        <w:t>vitro</w:t>
      </w:r>
      <w:r w:rsidRPr="00566F82">
        <w:t xml:space="preserve"> effects on human cytochrome P450 enzymes. Therefore, related medicinal product interactions are not expected with dabigatran.</w:t>
      </w:r>
    </w:p>
    <w:p w14:paraId="036EE7DA" w14:textId="77777777" w:rsidR="003708D0" w:rsidRPr="00566F82" w:rsidRDefault="003708D0" w:rsidP="00C50E44">
      <w:pPr>
        <w:widowControl w:val="0"/>
        <w:rPr>
          <w:noProof/>
        </w:rPr>
      </w:pPr>
    </w:p>
    <w:p w14:paraId="50C14566" w14:textId="77777777" w:rsidR="002937BD" w:rsidRPr="00566F82" w:rsidRDefault="002937BD" w:rsidP="00C50E44">
      <w:pPr>
        <w:keepNext/>
        <w:widowControl w:val="0"/>
        <w:rPr>
          <w:noProof/>
          <w:u w:val="single"/>
        </w:rPr>
      </w:pPr>
      <w:r w:rsidRPr="00566F82">
        <w:rPr>
          <w:noProof/>
          <w:u w:val="single"/>
        </w:rPr>
        <w:t>Paediatric population</w:t>
      </w:r>
    </w:p>
    <w:p w14:paraId="21904488" w14:textId="77777777" w:rsidR="002937BD" w:rsidRPr="00566F82" w:rsidRDefault="002937BD" w:rsidP="00C50E44">
      <w:pPr>
        <w:keepNext/>
        <w:widowControl w:val="0"/>
        <w:rPr>
          <w:noProof/>
        </w:rPr>
      </w:pPr>
    </w:p>
    <w:p w14:paraId="36A1CD27" w14:textId="77777777" w:rsidR="002937BD" w:rsidRPr="00566F82" w:rsidRDefault="002937BD" w:rsidP="00286956">
      <w:pPr>
        <w:widowControl w:val="0"/>
        <w:rPr>
          <w:bCs/>
        </w:rPr>
      </w:pPr>
      <w:r w:rsidRPr="00566F82">
        <w:rPr>
          <w:bCs/>
        </w:rPr>
        <w:t>Interaction studies have only been performed in adults.</w:t>
      </w:r>
    </w:p>
    <w:p w14:paraId="78483066" w14:textId="77777777" w:rsidR="002937BD" w:rsidRPr="00566F82" w:rsidRDefault="002937BD" w:rsidP="00C50E44">
      <w:pPr>
        <w:widowControl w:val="0"/>
        <w:rPr>
          <w:noProof/>
        </w:rPr>
      </w:pPr>
    </w:p>
    <w:p w14:paraId="0475B417" w14:textId="77777777" w:rsidR="008E652C" w:rsidRPr="00566F82" w:rsidRDefault="008E652C" w:rsidP="00C50E44">
      <w:pPr>
        <w:keepNext/>
        <w:widowControl w:val="0"/>
        <w:ind w:left="567" w:hanging="567"/>
        <w:rPr>
          <w:noProof/>
        </w:rPr>
      </w:pPr>
      <w:r w:rsidRPr="00566F82">
        <w:rPr>
          <w:b/>
          <w:noProof/>
        </w:rPr>
        <w:t>4.6</w:t>
      </w:r>
      <w:r w:rsidRPr="00566F82">
        <w:rPr>
          <w:b/>
          <w:noProof/>
        </w:rPr>
        <w:tab/>
        <w:t>Fertility, pregnancy and lactation</w:t>
      </w:r>
    </w:p>
    <w:p w14:paraId="328A93B9" w14:textId="77777777" w:rsidR="008E652C" w:rsidRPr="00566F82" w:rsidRDefault="008E652C" w:rsidP="00C50E44">
      <w:pPr>
        <w:keepNext/>
        <w:widowControl w:val="0"/>
        <w:rPr>
          <w:i/>
          <w:noProof/>
        </w:rPr>
      </w:pPr>
    </w:p>
    <w:p w14:paraId="0951F0FC" w14:textId="77777777" w:rsidR="0090174C" w:rsidRPr="00566F82" w:rsidRDefault="0090174C" w:rsidP="00C50E44">
      <w:pPr>
        <w:keepNext/>
        <w:widowControl w:val="0"/>
        <w:rPr>
          <w:noProof/>
          <w:u w:val="single"/>
        </w:rPr>
      </w:pPr>
      <w:r w:rsidRPr="00566F82">
        <w:rPr>
          <w:noProof/>
          <w:u w:val="single"/>
        </w:rPr>
        <w:t>Women of childbearing potential</w:t>
      </w:r>
    </w:p>
    <w:p w14:paraId="27969FAE" w14:textId="77777777" w:rsidR="004C2378" w:rsidRPr="00566F82" w:rsidRDefault="004C2378" w:rsidP="00C50E44">
      <w:pPr>
        <w:keepNext/>
        <w:widowControl w:val="0"/>
        <w:rPr>
          <w:noProof/>
          <w:u w:val="single"/>
        </w:rPr>
      </w:pPr>
    </w:p>
    <w:p w14:paraId="5878AF86" w14:textId="77777777" w:rsidR="0090174C" w:rsidRPr="00566F82" w:rsidRDefault="0090174C" w:rsidP="00286956">
      <w:pPr>
        <w:widowControl w:val="0"/>
        <w:rPr>
          <w:i/>
          <w:noProof/>
        </w:rPr>
      </w:pPr>
      <w:r w:rsidRPr="00566F82">
        <w:rPr>
          <w:rFonts w:eastAsia="Arial Unicode MS"/>
          <w:lang w:eastAsia="ja-JP"/>
        </w:rPr>
        <w:t xml:space="preserve">Women of childbearing potential should avoid pregnancy during treatment with </w:t>
      </w:r>
      <w:r w:rsidR="001C15EC" w:rsidRPr="00566F82">
        <w:rPr>
          <w:rFonts w:eastAsia="Arial Unicode MS"/>
          <w:lang w:eastAsia="ja-JP"/>
        </w:rPr>
        <w:t>Pradaxa</w:t>
      </w:r>
      <w:r w:rsidR="00873A34" w:rsidRPr="00566F82">
        <w:rPr>
          <w:rFonts w:eastAsia="Arial Unicode MS"/>
          <w:lang w:eastAsia="ja-JP"/>
        </w:rPr>
        <w:t>.</w:t>
      </w:r>
    </w:p>
    <w:p w14:paraId="28F2954D" w14:textId="77777777" w:rsidR="0090174C" w:rsidRPr="00566F82" w:rsidRDefault="0090174C" w:rsidP="00C50E44">
      <w:pPr>
        <w:widowControl w:val="0"/>
        <w:rPr>
          <w:noProof/>
          <w:u w:val="single"/>
        </w:rPr>
      </w:pPr>
    </w:p>
    <w:p w14:paraId="7D567AD8" w14:textId="77777777" w:rsidR="008E652C" w:rsidRPr="00566F82" w:rsidRDefault="008E652C" w:rsidP="009A2055">
      <w:pPr>
        <w:keepNext/>
        <w:widowControl w:val="0"/>
        <w:rPr>
          <w:noProof/>
          <w:u w:val="single"/>
        </w:rPr>
      </w:pPr>
      <w:r w:rsidRPr="00566F82">
        <w:rPr>
          <w:noProof/>
          <w:u w:val="single"/>
        </w:rPr>
        <w:t>Pregnancy</w:t>
      </w:r>
    </w:p>
    <w:p w14:paraId="79B3A26E" w14:textId="77777777" w:rsidR="008E652C" w:rsidRPr="00566F82" w:rsidRDefault="008E652C" w:rsidP="009A2055">
      <w:pPr>
        <w:keepNext/>
        <w:widowControl w:val="0"/>
        <w:rPr>
          <w:noProof/>
        </w:rPr>
      </w:pPr>
    </w:p>
    <w:p w14:paraId="7B6B60CD" w14:textId="77777777" w:rsidR="00F860B3" w:rsidRPr="00566F82" w:rsidRDefault="00F860B3" w:rsidP="00C50E44">
      <w:pPr>
        <w:widowControl w:val="0"/>
        <w:rPr>
          <w:rFonts w:eastAsia="Arial Unicode MS"/>
          <w:lang w:eastAsia="ja-JP"/>
        </w:rPr>
      </w:pPr>
      <w:r w:rsidRPr="00566F82">
        <w:rPr>
          <w:rFonts w:eastAsia="Arial Unicode MS"/>
          <w:lang w:eastAsia="ja-JP"/>
        </w:rPr>
        <w:t xml:space="preserve">There </w:t>
      </w:r>
      <w:r w:rsidR="001C15EC" w:rsidRPr="00566F82">
        <w:rPr>
          <w:rFonts w:eastAsia="Arial Unicode MS"/>
          <w:lang w:eastAsia="ja-JP"/>
        </w:rPr>
        <w:t xml:space="preserve">is </w:t>
      </w:r>
      <w:r w:rsidRPr="00566F82">
        <w:rPr>
          <w:rFonts w:eastAsia="Arial Unicode MS"/>
          <w:lang w:eastAsia="ja-JP"/>
        </w:rPr>
        <w:t xml:space="preserve">limited amount of data from the use of </w:t>
      </w:r>
      <w:r w:rsidR="001C15EC" w:rsidRPr="00566F82">
        <w:rPr>
          <w:rFonts w:eastAsia="Arial Unicode MS"/>
          <w:lang w:eastAsia="ja-JP"/>
        </w:rPr>
        <w:t>Pradaxa</w:t>
      </w:r>
      <w:r w:rsidRPr="00566F82">
        <w:rPr>
          <w:rFonts w:eastAsia="Arial Unicode MS"/>
          <w:lang w:eastAsia="ja-JP"/>
        </w:rPr>
        <w:t xml:space="preserve"> in pregnant women.</w:t>
      </w:r>
    </w:p>
    <w:p w14:paraId="616D88A3" w14:textId="794E459C" w:rsidR="008E652C" w:rsidRPr="00566F82" w:rsidRDefault="008E652C" w:rsidP="00C50E44">
      <w:pPr>
        <w:widowControl w:val="0"/>
        <w:rPr>
          <w:rFonts w:eastAsia="Arial Unicode MS"/>
          <w:lang w:eastAsia="ja-JP"/>
        </w:rPr>
      </w:pPr>
      <w:r w:rsidRPr="00566F82">
        <w:rPr>
          <w:rFonts w:eastAsia="Arial Unicode MS"/>
          <w:lang w:eastAsia="ja-JP"/>
        </w:rPr>
        <w:t xml:space="preserve">Studies in animals have shown reproductive toxicity (see </w:t>
      </w:r>
      <w:r w:rsidR="00347105" w:rsidRPr="00566F82">
        <w:rPr>
          <w:rFonts w:eastAsia="Arial Unicode MS"/>
          <w:lang w:eastAsia="ja-JP"/>
        </w:rPr>
        <w:t>section </w:t>
      </w:r>
      <w:r w:rsidRPr="00566F82">
        <w:rPr>
          <w:rFonts w:eastAsia="Arial Unicode MS"/>
          <w:lang w:eastAsia="ja-JP"/>
        </w:rPr>
        <w:t>5.3). The potential risk for humans is unknown</w:t>
      </w:r>
      <w:r w:rsidR="00DF544D" w:rsidRPr="00566F82">
        <w:rPr>
          <w:rFonts w:eastAsia="Arial Unicode MS"/>
          <w:lang w:eastAsia="ja-JP"/>
        </w:rPr>
        <w:t>.</w:t>
      </w:r>
    </w:p>
    <w:p w14:paraId="421FD245" w14:textId="77777777" w:rsidR="008E652C" w:rsidRPr="00566F82" w:rsidRDefault="008E652C" w:rsidP="00C50E44">
      <w:pPr>
        <w:widowControl w:val="0"/>
        <w:rPr>
          <w:rFonts w:eastAsia="Arial Unicode MS"/>
          <w:lang w:eastAsia="ja-JP"/>
        </w:rPr>
      </w:pPr>
    </w:p>
    <w:p w14:paraId="59D280F9" w14:textId="77777777" w:rsidR="008E652C" w:rsidRPr="00566F82" w:rsidRDefault="008E652C" w:rsidP="00C50E44">
      <w:pPr>
        <w:widowControl w:val="0"/>
        <w:rPr>
          <w:noProof/>
        </w:rPr>
      </w:pPr>
      <w:r w:rsidRPr="00566F82">
        <w:rPr>
          <w:rFonts w:eastAsia="Arial Unicode MS"/>
          <w:lang w:eastAsia="ja-JP"/>
        </w:rPr>
        <w:t>Pradaxa should not be used during pregnancy unless clearly necessary</w:t>
      </w:r>
      <w:r w:rsidR="00DF544D" w:rsidRPr="00566F82">
        <w:rPr>
          <w:rFonts w:eastAsia="Arial Unicode MS"/>
          <w:lang w:eastAsia="ja-JP"/>
        </w:rPr>
        <w:t>.</w:t>
      </w:r>
    </w:p>
    <w:p w14:paraId="7BAABD79" w14:textId="77777777" w:rsidR="008E652C" w:rsidRPr="00566F82" w:rsidRDefault="008E652C" w:rsidP="00C50E44">
      <w:pPr>
        <w:widowControl w:val="0"/>
        <w:rPr>
          <w:noProof/>
          <w:u w:val="single"/>
        </w:rPr>
      </w:pPr>
    </w:p>
    <w:p w14:paraId="6033D62C" w14:textId="77777777" w:rsidR="008E652C" w:rsidRPr="00566F82" w:rsidRDefault="008062E8" w:rsidP="009A2055">
      <w:pPr>
        <w:keepNext/>
        <w:widowControl w:val="0"/>
        <w:rPr>
          <w:noProof/>
          <w:u w:val="single"/>
        </w:rPr>
      </w:pPr>
      <w:r w:rsidRPr="00566F82">
        <w:rPr>
          <w:u w:val="single"/>
        </w:rPr>
        <w:t>Breast</w:t>
      </w:r>
      <w:r w:rsidR="00542D3D" w:rsidRPr="00566F82">
        <w:rPr>
          <w:u w:val="single"/>
        </w:rPr>
        <w:noBreakHyphen/>
      </w:r>
      <w:r w:rsidRPr="00566F82">
        <w:rPr>
          <w:u w:val="single"/>
        </w:rPr>
        <w:t>feeding</w:t>
      </w:r>
    </w:p>
    <w:p w14:paraId="3FAC42B5" w14:textId="77777777" w:rsidR="008E652C" w:rsidRPr="00566F82" w:rsidRDefault="008E652C" w:rsidP="009A2055">
      <w:pPr>
        <w:keepNext/>
        <w:widowControl w:val="0"/>
        <w:rPr>
          <w:noProof/>
        </w:rPr>
      </w:pPr>
    </w:p>
    <w:p w14:paraId="4E87E2BC" w14:textId="77777777" w:rsidR="008E652C" w:rsidRPr="00566F82" w:rsidRDefault="008E652C" w:rsidP="00C50E44">
      <w:pPr>
        <w:widowControl w:val="0"/>
        <w:rPr>
          <w:noProof/>
        </w:rPr>
      </w:pPr>
      <w:r w:rsidRPr="00566F82">
        <w:rPr>
          <w:noProof/>
        </w:rPr>
        <w:t>There are no clinical data of the effect of dabigatran on infants during breast</w:t>
      </w:r>
      <w:r w:rsidR="00174D82" w:rsidRPr="00566F82">
        <w:rPr>
          <w:noProof/>
        </w:rPr>
        <w:t>-</w:t>
      </w:r>
      <w:r w:rsidRPr="00566F82">
        <w:rPr>
          <w:noProof/>
        </w:rPr>
        <w:t>feeding</w:t>
      </w:r>
      <w:r w:rsidR="00DF544D" w:rsidRPr="00566F82">
        <w:rPr>
          <w:noProof/>
        </w:rPr>
        <w:t>.</w:t>
      </w:r>
    </w:p>
    <w:p w14:paraId="4E121CFD" w14:textId="77777777" w:rsidR="008E652C" w:rsidRPr="00566F82" w:rsidRDefault="008062E8" w:rsidP="00C50E44">
      <w:pPr>
        <w:widowControl w:val="0"/>
      </w:pPr>
      <w:r w:rsidRPr="00566F82">
        <w:t>Breast</w:t>
      </w:r>
      <w:r w:rsidR="00542D3D" w:rsidRPr="00566F82">
        <w:noBreakHyphen/>
      </w:r>
      <w:r w:rsidRPr="00566F82">
        <w:t>feeding</w:t>
      </w:r>
      <w:r w:rsidRPr="00566F82" w:rsidDel="008062E8">
        <w:t xml:space="preserve"> </w:t>
      </w:r>
      <w:r w:rsidR="008E652C" w:rsidRPr="00566F82">
        <w:t>should be discontinued during treatment with Pradaxa</w:t>
      </w:r>
      <w:r w:rsidR="00DF544D" w:rsidRPr="00566F82">
        <w:t>.</w:t>
      </w:r>
    </w:p>
    <w:p w14:paraId="27EEF5D2" w14:textId="77777777" w:rsidR="008E652C" w:rsidRPr="00566F82" w:rsidRDefault="008E652C" w:rsidP="00C50E44">
      <w:pPr>
        <w:widowControl w:val="0"/>
      </w:pPr>
    </w:p>
    <w:p w14:paraId="15593FF3" w14:textId="77777777" w:rsidR="00884575" w:rsidRPr="00566F82" w:rsidRDefault="00884575" w:rsidP="009A2055">
      <w:pPr>
        <w:keepNext/>
        <w:widowControl w:val="0"/>
        <w:rPr>
          <w:u w:val="single"/>
        </w:rPr>
      </w:pPr>
      <w:r w:rsidRPr="00566F82">
        <w:rPr>
          <w:u w:val="single"/>
        </w:rPr>
        <w:t>Fertility</w:t>
      </w:r>
    </w:p>
    <w:p w14:paraId="1BF70BC5" w14:textId="77777777" w:rsidR="00884575" w:rsidRPr="00566F82" w:rsidRDefault="00884575" w:rsidP="009A2055">
      <w:pPr>
        <w:keepNext/>
        <w:widowControl w:val="0"/>
      </w:pPr>
    </w:p>
    <w:p w14:paraId="6F8B4AC6" w14:textId="77777777" w:rsidR="00884575" w:rsidRPr="00566F82" w:rsidRDefault="00884575" w:rsidP="00C50E44">
      <w:pPr>
        <w:widowControl w:val="0"/>
      </w:pPr>
      <w:r w:rsidRPr="00566F82">
        <w:t>No human data available.</w:t>
      </w:r>
    </w:p>
    <w:p w14:paraId="4DC06F56" w14:textId="77777777" w:rsidR="00884575" w:rsidRPr="00566F82" w:rsidRDefault="00884575" w:rsidP="00C50E44">
      <w:pPr>
        <w:widowControl w:val="0"/>
      </w:pPr>
    </w:p>
    <w:p w14:paraId="6A7C152D" w14:textId="77777777" w:rsidR="00DA4150" w:rsidRPr="00566F82" w:rsidRDefault="00F02F19" w:rsidP="00C50E44">
      <w:pPr>
        <w:widowControl w:val="0"/>
        <w:rPr>
          <w:szCs w:val="22"/>
        </w:rPr>
      </w:pPr>
      <w:r w:rsidRPr="00566F82">
        <w:t>In animal studies a</w:t>
      </w:r>
      <w:r w:rsidR="00884575" w:rsidRPr="00566F82">
        <w:t>n effect on female fertility was observed in the form of a decrease in implantations and an increase in pre</w:t>
      </w:r>
      <w:r w:rsidR="00542D3D" w:rsidRPr="00566F82">
        <w:noBreakHyphen/>
      </w:r>
      <w:r w:rsidR="00884575" w:rsidRPr="00566F82">
        <w:t>implantation loss at 70</w:t>
      </w:r>
      <w:r w:rsidR="001F0B9E" w:rsidRPr="00566F82">
        <w:rPr>
          <w:noProof/>
        </w:rPr>
        <w:t> </w:t>
      </w:r>
      <w:r w:rsidR="00884575" w:rsidRPr="00566F82">
        <w:t>mg/kg (representing a 5</w:t>
      </w:r>
      <w:r w:rsidR="00542D3D" w:rsidRPr="00566F82">
        <w:noBreakHyphen/>
      </w:r>
      <w:r w:rsidR="00884575" w:rsidRPr="00566F82">
        <w:t>fold higher plasma exposure level</w:t>
      </w:r>
      <w:r w:rsidR="00756BAD" w:rsidRPr="00566F82">
        <w:t xml:space="preserve"> </w:t>
      </w:r>
      <w:r w:rsidR="00884575" w:rsidRPr="00566F82">
        <w:t>compared to patients). No other effects on female fertility were observed. There was no influence on male fertility. At doses that were toxic to the mothers (representing a 5</w:t>
      </w:r>
      <w:r w:rsidR="007E6EAF" w:rsidRPr="00566F82">
        <w:noBreakHyphen/>
      </w:r>
      <w:r w:rsidR="00884575" w:rsidRPr="00566F82">
        <w:t xml:space="preserve"> to 10</w:t>
      </w:r>
      <w:r w:rsidR="00542D3D" w:rsidRPr="00566F82">
        <w:noBreakHyphen/>
      </w:r>
      <w:r w:rsidR="00884575" w:rsidRPr="00566F82">
        <w:t>fold higher plasma exposure level to patients), a decrease in foetal body weight and embryof</w:t>
      </w:r>
      <w:r w:rsidR="00B57B1D" w:rsidRPr="00566F82">
        <w:t>o</w:t>
      </w:r>
      <w:r w:rsidR="00884575" w:rsidRPr="00566F82">
        <w:t>etal viability along with an increase in foetal variations were observed in rats and rabbits. In the pre</w:t>
      </w:r>
      <w:r w:rsidR="00542D3D" w:rsidRPr="00566F82">
        <w:noBreakHyphen/>
      </w:r>
      <w:r w:rsidR="00884575" w:rsidRPr="00566F82">
        <w:t xml:space="preserve"> and post</w:t>
      </w:r>
      <w:r w:rsidR="00542D3D" w:rsidRPr="00566F82">
        <w:noBreakHyphen/>
      </w:r>
      <w:r w:rsidR="00884575" w:rsidRPr="00566F82">
        <w:t>natal study, an increase in foetal mortality was observed at doses that were toxic to the dams (a dose corresponding to a plasma exposure level 4</w:t>
      </w:r>
      <w:r w:rsidR="00542D3D" w:rsidRPr="00566F82">
        <w:noBreakHyphen/>
      </w:r>
      <w:r w:rsidR="00884575" w:rsidRPr="00566F82">
        <w:t>fold higher than observed in patients).</w:t>
      </w:r>
    </w:p>
    <w:p w14:paraId="35453E82" w14:textId="77777777" w:rsidR="001C6F58" w:rsidRPr="00566F82" w:rsidRDefault="001C6F58" w:rsidP="00C50E44">
      <w:pPr>
        <w:widowControl w:val="0"/>
        <w:rPr>
          <w:szCs w:val="22"/>
        </w:rPr>
      </w:pPr>
    </w:p>
    <w:p w14:paraId="3C7BCEEE" w14:textId="77777777" w:rsidR="008E652C" w:rsidRPr="00566F82" w:rsidRDefault="008E652C" w:rsidP="009A2055">
      <w:pPr>
        <w:keepNext/>
        <w:widowControl w:val="0"/>
        <w:ind w:left="567" w:hanging="567"/>
        <w:rPr>
          <w:noProof/>
        </w:rPr>
      </w:pPr>
      <w:r w:rsidRPr="00566F82">
        <w:rPr>
          <w:b/>
          <w:noProof/>
        </w:rPr>
        <w:t>4.7</w:t>
      </w:r>
      <w:r w:rsidRPr="00566F82">
        <w:rPr>
          <w:b/>
          <w:noProof/>
        </w:rPr>
        <w:tab/>
        <w:t>Effects on ability to drive and use machines</w:t>
      </w:r>
    </w:p>
    <w:p w14:paraId="74BE41CC" w14:textId="77777777" w:rsidR="008E652C" w:rsidRPr="00566F82" w:rsidRDefault="008E652C" w:rsidP="009A2055">
      <w:pPr>
        <w:keepNext/>
        <w:widowControl w:val="0"/>
        <w:rPr>
          <w:noProof/>
        </w:rPr>
      </w:pPr>
    </w:p>
    <w:p w14:paraId="41EF17EF" w14:textId="77777777" w:rsidR="003708D0" w:rsidRPr="00566F82" w:rsidRDefault="003D78E1" w:rsidP="00C50E44">
      <w:pPr>
        <w:widowControl w:val="0"/>
        <w:rPr>
          <w:noProof/>
        </w:rPr>
      </w:pPr>
      <w:r w:rsidRPr="00566F82">
        <w:rPr>
          <w:noProof/>
        </w:rPr>
        <w:t>Dabigatran etexilate</w:t>
      </w:r>
      <w:r w:rsidR="00254B75" w:rsidRPr="00566F82">
        <w:rPr>
          <w:noProof/>
        </w:rPr>
        <w:t xml:space="preserve"> has no or negligible influence on the ability to drive and use machines.</w:t>
      </w:r>
    </w:p>
    <w:p w14:paraId="0C760A2A" w14:textId="77777777" w:rsidR="00254B75" w:rsidRPr="00566F82" w:rsidRDefault="00254B75" w:rsidP="00C50E44">
      <w:pPr>
        <w:widowControl w:val="0"/>
        <w:rPr>
          <w:noProof/>
        </w:rPr>
      </w:pPr>
    </w:p>
    <w:p w14:paraId="277094AC" w14:textId="77777777" w:rsidR="008E652C" w:rsidRPr="00566F82" w:rsidRDefault="008E652C" w:rsidP="00C50E44">
      <w:pPr>
        <w:keepNext/>
        <w:widowControl w:val="0"/>
        <w:ind w:left="567" w:hanging="567"/>
        <w:rPr>
          <w:b/>
          <w:noProof/>
        </w:rPr>
      </w:pPr>
      <w:r w:rsidRPr="00566F82">
        <w:rPr>
          <w:b/>
          <w:noProof/>
        </w:rPr>
        <w:t>4.8</w:t>
      </w:r>
      <w:r w:rsidRPr="00566F82">
        <w:rPr>
          <w:b/>
          <w:noProof/>
        </w:rPr>
        <w:tab/>
        <w:t>Undesirable effects</w:t>
      </w:r>
    </w:p>
    <w:p w14:paraId="250452CB" w14:textId="77777777" w:rsidR="008E652C" w:rsidRPr="00566F82" w:rsidRDefault="008E652C" w:rsidP="00C50E44">
      <w:pPr>
        <w:keepNext/>
        <w:widowControl w:val="0"/>
        <w:rPr>
          <w:i/>
          <w:noProof/>
        </w:rPr>
      </w:pPr>
    </w:p>
    <w:p w14:paraId="31E8F416" w14:textId="77777777" w:rsidR="00667B08" w:rsidRPr="00566F82" w:rsidRDefault="00667B08" w:rsidP="00C50E44">
      <w:pPr>
        <w:keepNext/>
        <w:widowControl w:val="0"/>
        <w:autoSpaceDE w:val="0"/>
        <w:autoSpaceDN w:val="0"/>
        <w:adjustRightInd w:val="0"/>
        <w:rPr>
          <w:u w:val="single"/>
        </w:rPr>
      </w:pPr>
      <w:r w:rsidRPr="00566F82">
        <w:rPr>
          <w:u w:val="single"/>
        </w:rPr>
        <w:t>Summary of the safety profile</w:t>
      </w:r>
    </w:p>
    <w:p w14:paraId="50E8CEA0" w14:textId="77777777" w:rsidR="00667B08" w:rsidRPr="00566F82" w:rsidRDefault="00667B08" w:rsidP="00C50E44">
      <w:pPr>
        <w:keepNext/>
        <w:widowControl w:val="0"/>
        <w:autoSpaceDE w:val="0"/>
        <w:autoSpaceDN w:val="0"/>
        <w:adjustRightInd w:val="0"/>
      </w:pPr>
    </w:p>
    <w:p w14:paraId="35524F33" w14:textId="10F55A32" w:rsidR="00403D0F" w:rsidRPr="00566F82" w:rsidRDefault="003D78E1" w:rsidP="00C50E44">
      <w:pPr>
        <w:widowControl w:val="0"/>
      </w:pPr>
      <w:r w:rsidRPr="00566F82">
        <w:rPr>
          <w:iCs/>
        </w:rPr>
        <w:t xml:space="preserve">Dabigatran </w:t>
      </w:r>
      <w:proofErr w:type="spellStart"/>
      <w:r w:rsidRPr="00566F82">
        <w:rPr>
          <w:iCs/>
        </w:rPr>
        <w:t>etexilate</w:t>
      </w:r>
      <w:proofErr w:type="spellEnd"/>
      <w:r w:rsidR="007F7A6E" w:rsidRPr="00566F82">
        <w:t xml:space="preserve"> has been evaluated in clinical trials overall in </w:t>
      </w:r>
      <w:r w:rsidR="00FB681F" w:rsidRPr="00566F82">
        <w:t>approximately</w:t>
      </w:r>
      <w:r w:rsidR="007F7A6E" w:rsidRPr="00566F82">
        <w:t xml:space="preserve"> 64</w:t>
      </w:r>
      <w:r w:rsidR="00825F04" w:rsidRPr="00566F82">
        <w:rPr>
          <w:szCs w:val="22"/>
        </w:rPr>
        <w:t> </w:t>
      </w:r>
      <w:r w:rsidR="007F7A6E" w:rsidRPr="00566F82">
        <w:t>000</w:t>
      </w:r>
      <w:r w:rsidR="0015040E" w:rsidRPr="00566F82">
        <w:t> </w:t>
      </w:r>
      <w:r w:rsidR="007F7A6E" w:rsidRPr="00566F82">
        <w:t xml:space="preserve">patients; thereof </w:t>
      </w:r>
      <w:r w:rsidR="00FB681F" w:rsidRPr="00566F82">
        <w:t>approximately</w:t>
      </w:r>
      <w:r w:rsidR="007F7A6E" w:rsidRPr="00566F82">
        <w:t xml:space="preserve"> 35</w:t>
      </w:r>
      <w:r w:rsidR="00825F04" w:rsidRPr="00566F82">
        <w:rPr>
          <w:szCs w:val="22"/>
        </w:rPr>
        <w:t> </w:t>
      </w:r>
      <w:r w:rsidR="007F7A6E" w:rsidRPr="00566F82">
        <w:t>000</w:t>
      </w:r>
      <w:r w:rsidR="0015040E" w:rsidRPr="00566F82">
        <w:t> </w:t>
      </w:r>
      <w:r w:rsidR="007F7A6E" w:rsidRPr="00566F82">
        <w:t xml:space="preserve">patients were treated with </w:t>
      </w:r>
      <w:r w:rsidRPr="00566F82">
        <w:rPr>
          <w:iCs/>
        </w:rPr>
        <w:t xml:space="preserve">dabigatran </w:t>
      </w:r>
      <w:proofErr w:type="spellStart"/>
      <w:r w:rsidRPr="00566F82">
        <w:rPr>
          <w:iCs/>
        </w:rPr>
        <w:t>etexilate</w:t>
      </w:r>
      <w:proofErr w:type="spellEnd"/>
      <w:r w:rsidR="007F7A6E" w:rsidRPr="00566F82">
        <w:t>.</w:t>
      </w:r>
    </w:p>
    <w:p w14:paraId="0A22BF1E" w14:textId="11571E02" w:rsidR="008E652C" w:rsidRPr="00566F82" w:rsidRDefault="008E652C" w:rsidP="00C50E44">
      <w:pPr>
        <w:widowControl w:val="0"/>
      </w:pPr>
      <w:r w:rsidRPr="00566F82">
        <w:t>In total, about 9</w:t>
      </w:r>
      <w:r w:rsidR="0081468B" w:rsidRPr="00566F82">
        <w:t> %</w:t>
      </w:r>
      <w:r w:rsidRPr="00566F82">
        <w:t xml:space="preserve"> of patients treated for elective hip or knee surgery (short</w:t>
      </w:r>
      <w:r w:rsidR="00542D3D" w:rsidRPr="00566F82">
        <w:noBreakHyphen/>
      </w:r>
      <w:r w:rsidRPr="00566F82">
        <w:t>term treatment for up to 42</w:t>
      </w:r>
      <w:r w:rsidRPr="00566F82">
        <w:rPr>
          <w:noProof/>
        </w:rPr>
        <w:t> </w:t>
      </w:r>
      <w:r w:rsidRPr="00566F82">
        <w:t>days)</w:t>
      </w:r>
      <w:r w:rsidR="00C46F86" w:rsidRPr="00566F82">
        <w:t xml:space="preserve">, </w:t>
      </w:r>
      <w:r w:rsidRPr="00566F82">
        <w:t>22</w:t>
      </w:r>
      <w:r w:rsidR="0081468B" w:rsidRPr="00566F82">
        <w:t> %</w:t>
      </w:r>
      <w:r w:rsidRPr="00566F82">
        <w:t xml:space="preserve"> of patient</w:t>
      </w:r>
      <w:r w:rsidR="00951C25" w:rsidRPr="00566F82">
        <w:t>s</w:t>
      </w:r>
      <w:r w:rsidRPr="00566F82">
        <w:t xml:space="preserve"> with atrial fibrillation treated for the prevention of </w:t>
      </w:r>
      <w:r w:rsidR="003C282F" w:rsidRPr="00566F82">
        <w:rPr>
          <w:bCs/>
          <w:iCs/>
        </w:rPr>
        <w:t xml:space="preserve">stroke and </w:t>
      </w:r>
      <w:r w:rsidR="004B36AA" w:rsidRPr="00566F82">
        <w:rPr>
          <w:bCs/>
          <w:iCs/>
        </w:rPr>
        <w:t>systemic embolism</w:t>
      </w:r>
      <w:r w:rsidR="003C282F" w:rsidRPr="00566F82">
        <w:t xml:space="preserve"> </w:t>
      </w:r>
      <w:r w:rsidRPr="00566F82">
        <w:t>(long</w:t>
      </w:r>
      <w:r w:rsidR="00542D3D" w:rsidRPr="00566F82">
        <w:noBreakHyphen/>
      </w:r>
      <w:r w:rsidRPr="00566F82">
        <w:t>term treatment for up to 3</w:t>
      </w:r>
      <w:r w:rsidRPr="00566F82">
        <w:rPr>
          <w:noProof/>
        </w:rPr>
        <w:t> </w:t>
      </w:r>
      <w:r w:rsidRPr="00566F82">
        <w:t>years)</w:t>
      </w:r>
      <w:r w:rsidR="00970B3D" w:rsidRPr="00566F82">
        <w:t>, 14</w:t>
      </w:r>
      <w:r w:rsidR="0081468B" w:rsidRPr="00566F82">
        <w:t> %</w:t>
      </w:r>
      <w:r w:rsidR="00970B3D" w:rsidRPr="00566F82">
        <w:t xml:space="preserve"> of patient</w:t>
      </w:r>
      <w:r w:rsidR="00951C25" w:rsidRPr="00566F82">
        <w:t>s</w:t>
      </w:r>
      <w:r w:rsidR="00C46F86" w:rsidRPr="00566F82">
        <w:t xml:space="preserve"> treated for DVT/PE and 15</w:t>
      </w:r>
      <w:r w:rsidR="0081468B" w:rsidRPr="00566F82">
        <w:t> %</w:t>
      </w:r>
      <w:r w:rsidR="00C46F86" w:rsidRPr="00566F82">
        <w:t xml:space="preserve"> of patients treated fo</w:t>
      </w:r>
      <w:r w:rsidR="003A416D" w:rsidRPr="00566F82">
        <w:t>r</w:t>
      </w:r>
      <w:r w:rsidR="00C46F86" w:rsidRPr="00566F82">
        <w:t xml:space="preserve"> DVT/PE prevention </w:t>
      </w:r>
      <w:r w:rsidRPr="00566F82">
        <w:t>experienced adverse reactions</w:t>
      </w:r>
      <w:r w:rsidR="00DF544D" w:rsidRPr="00566F82">
        <w:t>.</w:t>
      </w:r>
    </w:p>
    <w:p w14:paraId="720AA1BC" w14:textId="77777777" w:rsidR="008E652C" w:rsidRPr="00566F82" w:rsidRDefault="008E652C" w:rsidP="00C50E44">
      <w:pPr>
        <w:widowControl w:val="0"/>
        <w:autoSpaceDE w:val="0"/>
        <w:autoSpaceDN w:val="0"/>
        <w:adjustRightInd w:val="0"/>
        <w:rPr>
          <w:rFonts w:eastAsia="MS Mincho"/>
          <w:b/>
          <w:bCs/>
          <w:u w:val="single"/>
          <w:lang w:eastAsia="ja-JP"/>
        </w:rPr>
      </w:pPr>
    </w:p>
    <w:p w14:paraId="31B52946" w14:textId="1F561121" w:rsidR="00403D0F" w:rsidRPr="00566F82" w:rsidRDefault="008E652C" w:rsidP="00C50E44">
      <w:pPr>
        <w:widowControl w:val="0"/>
        <w:autoSpaceDE w:val="0"/>
        <w:autoSpaceDN w:val="0"/>
        <w:adjustRightInd w:val="0"/>
      </w:pPr>
      <w:r w:rsidRPr="00566F82">
        <w:t xml:space="preserve">The </w:t>
      </w:r>
      <w:proofErr w:type="gramStart"/>
      <w:r w:rsidRPr="00566F82">
        <w:t>most commonly reported</w:t>
      </w:r>
      <w:proofErr w:type="gramEnd"/>
      <w:r w:rsidRPr="00566F82">
        <w:t xml:space="preserve"> </w:t>
      </w:r>
      <w:r w:rsidR="00B31E34" w:rsidRPr="00566F82">
        <w:t>event</w:t>
      </w:r>
      <w:r w:rsidRPr="00566F82">
        <w:t>s are bleedings occurring in approximately 14</w:t>
      </w:r>
      <w:r w:rsidR="0081468B" w:rsidRPr="00566F82">
        <w:t> %</w:t>
      </w:r>
      <w:r w:rsidRPr="00566F82">
        <w:t xml:space="preserve"> of patients treated short</w:t>
      </w:r>
      <w:r w:rsidR="00542D3D" w:rsidRPr="00566F82">
        <w:noBreakHyphen/>
      </w:r>
      <w:r w:rsidRPr="00566F82">
        <w:t xml:space="preserve">term for elective hip or knee replacement surgery, </w:t>
      </w:r>
      <w:r w:rsidR="00855ABB" w:rsidRPr="00566F82">
        <w:t>16</w:t>
      </w:r>
      <w:r w:rsidR="00B31E34" w:rsidRPr="00566F82">
        <w:t>.</w:t>
      </w:r>
      <w:r w:rsidR="00855ABB" w:rsidRPr="00566F82">
        <w:t>6</w:t>
      </w:r>
      <w:r w:rsidR="0081468B" w:rsidRPr="00566F82">
        <w:t> %</w:t>
      </w:r>
      <w:r w:rsidRPr="00566F82">
        <w:t xml:space="preserve"> in patient</w:t>
      </w:r>
      <w:r w:rsidR="00D30C9E" w:rsidRPr="00566F82">
        <w:t>s</w:t>
      </w:r>
      <w:r w:rsidRPr="00566F82">
        <w:t xml:space="preserve"> with atrial fibrillation treated</w:t>
      </w:r>
      <w:r w:rsidR="001C2757" w:rsidRPr="00566F82">
        <w:t xml:space="preserve"> long-term</w:t>
      </w:r>
      <w:r w:rsidRPr="00566F82">
        <w:t xml:space="preserve"> for the prevention of </w:t>
      </w:r>
      <w:r w:rsidR="003C282F" w:rsidRPr="00566F82">
        <w:rPr>
          <w:bCs/>
          <w:iCs/>
        </w:rPr>
        <w:t xml:space="preserve">stroke and </w:t>
      </w:r>
      <w:r w:rsidR="004B36AA" w:rsidRPr="00566F82">
        <w:rPr>
          <w:bCs/>
          <w:iCs/>
        </w:rPr>
        <w:t>systemic embolism</w:t>
      </w:r>
      <w:r w:rsidR="00C46F86" w:rsidRPr="00566F82">
        <w:t>, and in 14</w:t>
      </w:r>
      <w:r w:rsidR="00B31E34" w:rsidRPr="00566F82">
        <w:t>.</w:t>
      </w:r>
      <w:r w:rsidR="00C46F86" w:rsidRPr="00566F82">
        <w:t>4</w:t>
      </w:r>
      <w:r w:rsidR="0081468B" w:rsidRPr="00566F82">
        <w:t> %</w:t>
      </w:r>
      <w:r w:rsidR="00C46F86" w:rsidRPr="00566F82">
        <w:t xml:space="preserve"> of </w:t>
      </w:r>
      <w:r w:rsidR="001C4113" w:rsidRPr="00566F82">
        <w:t xml:space="preserve">adult </w:t>
      </w:r>
      <w:r w:rsidR="00C46F86" w:rsidRPr="00566F82">
        <w:t>patients treated for DVT/PE. Furthermore, bleeding occurred in 19.4</w:t>
      </w:r>
      <w:r w:rsidR="0081468B" w:rsidRPr="00566F82">
        <w:t> %</w:t>
      </w:r>
      <w:r w:rsidR="00C46F86" w:rsidRPr="00566F82">
        <w:t xml:space="preserve"> of patients in the DVT/PE prevention trial RE</w:t>
      </w:r>
      <w:r w:rsidR="004155E5" w:rsidRPr="00566F82">
        <w:noBreakHyphen/>
      </w:r>
      <w:r w:rsidR="00C46F86" w:rsidRPr="00566F82">
        <w:t xml:space="preserve">MEDY </w:t>
      </w:r>
      <w:r w:rsidR="001C4113" w:rsidRPr="00566F82">
        <w:t xml:space="preserve">(adult patients) </w:t>
      </w:r>
      <w:r w:rsidR="00C46F86" w:rsidRPr="00566F82">
        <w:t>and in 10</w:t>
      </w:r>
      <w:r w:rsidR="00B31E34" w:rsidRPr="00566F82">
        <w:t>.</w:t>
      </w:r>
      <w:r w:rsidR="00C46F86" w:rsidRPr="00566F82">
        <w:t>5</w:t>
      </w:r>
      <w:r w:rsidR="0081468B" w:rsidRPr="00566F82">
        <w:t> %</w:t>
      </w:r>
      <w:r w:rsidR="00C46F86" w:rsidRPr="00566F82">
        <w:t xml:space="preserve"> of patient</w:t>
      </w:r>
      <w:r w:rsidR="00951C25" w:rsidRPr="00566F82">
        <w:t>s</w:t>
      </w:r>
      <w:r w:rsidR="00C46F86" w:rsidRPr="00566F82">
        <w:t xml:space="preserve"> in the DVT/PE prevention trial RE</w:t>
      </w:r>
      <w:r w:rsidR="004155E5" w:rsidRPr="00566F82">
        <w:noBreakHyphen/>
      </w:r>
      <w:r w:rsidR="00C46F86" w:rsidRPr="00566F82">
        <w:t>SONATE</w:t>
      </w:r>
      <w:r w:rsidR="001C4113" w:rsidRPr="00566F82">
        <w:t xml:space="preserve"> (adult patients)</w:t>
      </w:r>
      <w:r w:rsidR="00C46F86" w:rsidRPr="00566F82">
        <w:t>.</w:t>
      </w:r>
    </w:p>
    <w:p w14:paraId="166DF549" w14:textId="77777777" w:rsidR="008E652C" w:rsidRPr="00566F82" w:rsidRDefault="008E652C" w:rsidP="00C50E44">
      <w:pPr>
        <w:widowControl w:val="0"/>
        <w:autoSpaceDE w:val="0"/>
        <w:autoSpaceDN w:val="0"/>
        <w:adjustRightInd w:val="0"/>
      </w:pPr>
    </w:p>
    <w:p w14:paraId="1367B7CE" w14:textId="2BB2F1C0" w:rsidR="008E652C" w:rsidRPr="00566F82" w:rsidRDefault="008E652C" w:rsidP="00C50E44">
      <w:pPr>
        <w:widowControl w:val="0"/>
        <w:autoSpaceDE w:val="0"/>
        <w:autoSpaceDN w:val="0"/>
        <w:adjustRightInd w:val="0"/>
      </w:pPr>
      <w:r w:rsidRPr="00566F82">
        <w:t xml:space="preserve">Since the patient populations treated in the </w:t>
      </w:r>
      <w:r w:rsidR="00820668" w:rsidRPr="00566F82">
        <w:t>three</w:t>
      </w:r>
      <w:r w:rsidRPr="00566F82">
        <w:t xml:space="preserve"> indications are not comparable and bleeding events are distributed over several System Organ Classes</w:t>
      </w:r>
      <w:r w:rsidR="00DF3CC5" w:rsidRPr="00566F82">
        <w:t xml:space="preserve"> (SOC)</w:t>
      </w:r>
      <w:r w:rsidRPr="00566F82">
        <w:t xml:space="preserve">, a summary description of major and any bleeding are broken down by indication and </w:t>
      </w:r>
      <w:r w:rsidR="00951C25" w:rsidRPr="00566F82">
        <w:t xml:space="preserve">provided </w:t>
      </w:r>
      <w:r w:rsidRPr="00566F82">
        <w:t xml:space="preserve">in </w:t>
      </w:r>
      <w:r w:rsidR="00347105" w:rsidRPr="00566F82">
        <w:t>tables </w:t>
      </w:r>
      <w:r w:rsidR="007573E4" w:rsidRPr="00566F82">
        <w:t>1</w:t>
      </w:r>
      <w:r w:rsidR="00AB39D9" w:rsidRPr="00566F82">
        <w:t>3</w:t>
      </w:r>
      <w:r w:rsidR="008C6C05" w:rsidRPr="00566F82">
        <w:rPr>
          <w:bCs/>
          <w:szCs w:val="22"/>
        </w:rPr>
        <w:noBreakHyphen/>
      </w:r>
      <w:r w:rsidR="007573E4" w:rsidRPr="00566F82">
        <w:t>1</w:t>
      </w:r>
      <w:r w:rsidR="00AB39D9" w:rsidRPr="00566F82">
        <w:t>7</w:t>
      </w:r>
      <w:r w:rsidR="00342339" w:rsidRPr="00566F82">
        <w:t xml:space="preserve"> </w:t>
      </w:r>
      <w:r w:rsidRPr="00566F82">
        <w:t>below</w:t>
      </w:r>
      <w:r w:rsidR="00DF544D" w:rsidRPr="00566F82">
        <w:t>.</w:t>
      </w:r>
    </w:p>
    <w:p w14:paraId="0D031BDA" w14:textId="77777777" w:rsidR="008E652C" w:rsidRPr="00566F82" w:rsidRDefault="008E652C" w:rsidP="00C50E44">
      <w:pPr>
        <w:widowControl w:val="0"/>
        <w:autoSpaceDE w:val="0"/>
        <w:autoSpaceDN w:val="0"/>
        <w:adjustRightInd w:val="0"/>
      </w:pPr>
    </w:p>
    <w:p w14:paraId="4B502EA5" w14:textId="77777777" w:rsidR="008E652C" w:rsidRPr="00566F82" w:rsidRDefault="008E652C" w:rsidP="00C50E44">
      <w:pPr>
        <w:widowControl w:val="0"/>
        <w:rPr>
          <w:szCs w:val="22"/>
        </w:rPr>
      </w:pPr>
      <w:r w:rsidRPr="00566F82">
        <w:rPr>
          <w:szCs w:val="22"/>
        </w:rPr>
        <w:t xml:space="preserve">Although </w:t>
      </w:r>
      <w:r w:rsidR="00271240" w:rsidRPr="00566F82">
        <w:rPr>
          <w:szCs w:val="22"/>
        </w:rPr>
        <w:t xml:space="preserve">low </w:t>
      </w:r>
      <w:r w:rsidRPr="00566F82">
        <w:rPr>
          <w:szCs w:val="22"/>
        </w:rPr>
        <w:t>in frequency in clinical trials, major or severe bleeding may occur and, regardless of location, may lead to disabling, life</w:t>
      </w:r>
      <w:r w:rsidR="00542D3D" w:rsidRPr="00566F82">
        <w:rPr>
          <w:szCs w:val="22"/>
        </w:rPr>
        <w:noBreakHyphen/>
      </w:r>
      <w:r w:rsidRPr="00566F82">
        <w:rPr>
          <w:szCs w:val="22"/>
        </w:rPr>
        <w:t>threatening or even fatal outcomes</w:t>
      </w:r>
      <w:r w:rsidR="00DF544D" w:rsidRPr="00566F82">
        <w:rPr>
          <w:szCs w:val="22"/>
        </w:rPr>
        <w:t>.</w:t>
      </w:r>
    </w:p>
    <w:p w14:paraId="5E1A4F79" w14:textId="77777777" w:rsidR="001D2231" w:rsidRPr="00566F82" w:rsidRDefault="001D2231" w:rsidP="00C50E44">
      <w:pPr>
        <w:widowControl w:val="0"/>
        <w:rPr>
          <w:szCs w:val="22"/>
        </w:rPr>
      </w:pPr>
    </w:p>
    <w:p w14:paraId="3267C580" w14:textId="77777777" w:rsidR="000C147C" w:rsidRPr="00566F82" w:rsidRDefault="004C365B" w:rsidP="00C50E44">
      <w:pPr>
        <w:keepNext/>
        <w:widowControl w:val="0"/>
        <w:autoSpaceDE w:val="0"/>
        <w:autoSpaceDN w:val="0"/>
        <w:adjustRightInd w:val="0"/>
        <w:rPr>
          <w:szCs w:val="22"/>
          <w:u w:val="single"/>
          <w:lang w:eastAsia="de-DE"/>
        </w:rPr>
      </w:pPr>
      <w:r w:rsidRPr="00566F82">
        <w:rPr>
          <w:szCs w:val="22"/>
          <w:u w:val="single"/>
          <w:lang w:eastAsia="de-DE"/>
        </w:rPr>
        <w:t>Tabulated list of adverse reactions</w:t>
      </w:r>
    </w:p>
    <w:p w14:paraId="52109298" w14:textId="77777777" w:rsidR="00EF05FA" w:rsidRPr="00566F82" w:rsidRDefault="00EF05FA" w:rsidP="00C50E44">
      <w:pPr>
        <w:keepNext/>
        <w:widowControl w:val="0"/>
        <w:autoSpaceDE w:val="0"/>
        <w:autoSpaceDN w:val="0"/>
        <w:adjustRightInd w:val="0"/>
        <w:rPr>
          <w:szCs w:val="22"/>
          <w:lang w:eastAsia="de-DE"/>
        </w:rPr>
      </w:pPr>
    </w:p>
    <w:p w14:paraId="60D4BBEA" w14:textId="246BBE22" w:rsidR="008B146D" w:rsidRPr="00566F82" w:rsidRDefault="00347105" w:rsidP="00286956">
      <w:pPr>
        <w:widowControl w:val="0"/>
        <w:rPr>
          <w:szCs w:val="22"/>
          <w:lang w:eastAsia="de-DE"/>
        </w:rPr>
      </w:pPr>
      <w:r w:rsidRPr="00566F82">
        <w:rPr>
          <w:szCs w:val="22"/>
          <w:lang w:eastAsia="de-DE"/>
        </w:rPr>
        <w:t>Table </w:t>
      </w:r>
      <w:r w:rsidR="007B3527" w:rsidRPr="00566F82">
        <w:rPr>
          <w:szCs w:val="22"/>
          <w:lang w:eastAsia="de-DE"/>
        </w:rPr>
        <w:t>1</w:t>
      </w:r>
      <w:r w:rsidR="00AB39D9" w:rsidRPr="00566F82">
        <w:rPr>
          <w:szCs w:val="22"/>
          <w:lang w:eastAsia="de-DE"/>
        </w:rPr>
        <w:t>2</w:t>
      </w:r>
      <w:r w:rsidR="007B3527" w:rsidRPr="00566F82">
        <w:rPr>
          <w:szCs w:val="22"/>
          <w:lang w:eastAsia="de-DE"/>
        </w:rPr>
        <w:t xml:space="preserve"> shows the adverse reactions identified from </w:t>
      </w:r>
      <w:r w:rsidR="007B3527" w:rsidRPr="00566F82">
        <w:t>studies and post-marketing data in</w:t>
      </w:r>
      <w:r w:rsidR="007B3527" w:rsidRPr="00566F82">
        <w:rPr>
          <w:szCs w:val="22"/>
          <w:lang w:eastAsia="de-DE"/>
        </w:rPr>
        <w:t xml:space="preserve"> the indications primary VTE prevention after hip or knee replacement surgery, prevention of thromboembolic </w:t>
      </w:r>
      <w:r w:rsidR="007B3527" w:rsidRPr="00566F82">
        <w:rPr>
          <w:bCs/>
          <w:iCs/>
        </w:rPr>
        <w:t>stroke and systemic embolism</w:t>
      </w:r>
      <w:r w:rsidR="007B3527" w:rsidRPr="00566F82">
        <w:rPr>
          <w:szCs w:val="22"/>
          <w:lang w:eastAsia="de-DE"/>
        </w:rPr>
        <w:t xml:space="preserve"> in patients with atrial fibrillation, DVT/PE treatment and DVT/PE prevention. They are ranked under headings of System Organ Class (SOC) and frequency using the following convention: </w:t>
      </w:r>
      <w:r w:rsidR="007B3527" w:rsidRPr="00566F82">
        <w:rPr>
          <w:noProof/>
        </w:rPr>
        <w:t>very common (</w:t>
      </w:r>
      <w:r w:rsidR="007B3527" w:rsidRPr="00566F82">
        <w:rPr>
          <w:noProof/>
        </w:rPr>
        <w:sym w:font="Symbol" w:char="F0B3"/>
      </w:r>
      <w:r w:rsidR="00825F04" w:rsidRPr="00566F82">
        <w:rPr>
          <w:szCs w:val="22"/>
        </w:rPr>
        <w:t> </w:t>
      </w:r>
      <w:r w:rsidR="007B3527" w:rsidRPr="00566F82">
        <w:rPr>
          <w:noProof/>
        </w:rPr>
        <w:t>1/10), common (</w:t>
      </w:r>
      <w:r w:rsidR="007B3527" w:rsidRPr="00566F82">
        <w:rPr>
          <w:noProof/>
        </w:rPr>
        <w:sym w:font="Symbol" w:char="F0B3"/>
      </w:r>
      <w:r w:rsidR="00825F04" w:rsidRPr="00566F82">
        <w:rPr>
          <w:szCs w:val="22"/>
        </w:rPr>
        <w:t> </w:t>
      </w:r>
      <w:r w:rsidR="007B3527" w:rsidRPr="00566F82">
        <w:rPr>
          <w:noProof/>
        </w:rPr>
        <w:t xml:space="preserve">1/100 to </w:t>
      </w:r>
      <w:r w:rsidR="0059321C" w:rsidRPr="00566F82">
        <w:rPr>
          <w:noProof/>
        </w:rPr>
        <w:t>&lt; </w:t>
      </w:r>
      <w:r w:rsidR="007B3527" w:rsidRPr="00566F82">
        <w:rPr>
          <w:noProof/>
        </w:rPr>
        <w:t>1/10), uncommon (</w:t>
      </w:r>
      <w:r w:rsidR="007B3527" w:rsidRPr="00566F82">
        <w:rPr>
          <w:noProof/>
        </w:rPr>
        <w:sym w:font="Symbol" w:char="F0B3"/>
      </w:r>
      <w:r w:rsidR="00825F04" w:rsidRPr="00566F82">
        <w:rPr>
          <w:szCs w:val="22"/>
        </w:rPr>
        <w:t> </w:t>
      </w:r>
      <w:r w:rsidR="007B3527" w:rsidRPr="00566F82">
        <w:rPr>
          <w:noProof/>
        </w:rPr>
        <w:t>1/1</w:t>
      </w:r>
      <w:r w:rsidR="00825F04" w:rsidRPr="00566F82">
        <w:rPr>
          <w:szCs w:val="22"/>
        </w:rPr>
        <w:t> </w:t>
      </w:r>
      <w:r w:rsidR="007B3527" w:rsidRPr="00566F82">
        <w:rPr>
          <w:noProof/>
        </w:rPr>
        <w:t xml:space="preserve">000 to </w:t>
      </w:r>
      <w:r w:rsidR="0059321C" w:rsidRPr="00566F82">
        <w:rPr>
          <w:noProof/>
        </w:rPr>
        <w:t>&lt; </w:t>
      </w:r>
      <w:r w:rsidR="007B3527" w:rsidRPr="00566F82">
        <w:rPr>
          <w:noProof/>
        </w:rPr>
        <w:t>1/100), rare (</w:t>
      </w:r>
      <w:r w:rsidR="007B3527" w:rsidRPr="00566F82">
        <w:rPr>
          <w:noProof/>
        </w:rPr>
        <w:sym w:font="Symbol" w:char="F0B3"/>
      </w:r>
      <w:r w:rsidR="00825F04" w:rsidRPr="00566F82">
        <w:rPr>
          <w:szCs w:val="22"/>
        </w:rPr>
        <w:t> </w:t>
      </w:r>
      <w:r w:rsidR="007B3527" w:rsidRPr="00566F82">
        <w:rPr>
          <w:noProof/>
        </w:rPr>
        <w:t>1/10</w:t>
      </w:r>
      <w:r w:rsidR="00825F04" w:rsidRPr="00566F82">
        <w:rPr>
          <w:szCs w:val="22"/>
        </w:rPr>
        <w:t> </w:t>
      </w:r>
      <w:r w:rsidR="007B3527" w:rsidRPr="00566F82">
        <w:rPr>
          <w:noProof/>
        </w:rPr>
        <w:t xml:space="preserve">000 to </w:t>
      </w:r>
      <w:r w:rsidR="0059321C" w:rsidRPr="00566F82">
        <w:rPr>
          <w:noProof/>
        </w:rPr>
        <w:t>&lt; </w:t>
      </w:r>
      <w:r w:rsidR="007B3527" w:rsidRPr="00566F82">
        <w:rPr>
          <w:noProof/>
        </w:rPr>
        <w:t>1/1</w:t>
      </w:r>
      <w:r w:rsidR="00825F04" w:rsidRPr="00566F82">
        <w:rPr>
          <w:szCs w:val="22"/>
        </w:rPr>
        <w:t> </w:t>
      </w:r>
      <w:r w:rsidR="007B3527" w:rsidRPr="00566F82">
        <w:rPr>
          <w:noProof/>
        </w:rPr>
        <w:t>000), very rare (</w:t>
      </w:r>
      <w:r w:rsidR="0059321C" w:rsidRPr="00566F82">
        <w:rPr>
          <w:noProof/>
        </w:rPr>
        <w:t>&lt; </w:t>
      </w:r>
      <w:r w:rsidR="007B3527" w:rsidRPr="00566F82">
        <w:rPr>
          <w:noProof/>
        </w:rPr>
        <w:t>1/10</w:t>
      </w:r>
      <w:r w:rsidR="00825F04" w:rsidRPr="00566F82">
        <w:rPr>
          <w:szCs w:val="22"/>
        </w:rPr>
        <w:t> </w:t>
      </w:r>
      <w:r w:rsidR="007B3527" w:rsidRPr="00566F82">
        <w:rPr>
          <w:noProof/>
        </w:rPr>
        <w:t>000), not known (cannot be estimated from the available data)</w:t>
      </w:r>
      <w:r w:rsidR="007B3527" w:rsidRPr="00566F82">
        <w:rPr>
          <w:szCs w:val="22"/>
          <w:lang w:eastAsia="de-DE"/>
        </w:rPr>
        <w:t>.</w:t>
      </w:r>
    </w:p>
    <w:p w14:paraId="5C39F305" w14:textId="77777777" w:rsidR="00354F35" w:rsidRPr="00566F82" w:rsidRDefault="00354F35" w:rsidP="00C50E44">
      <w:pPr>
        <w:widowControl w:val="0"/>
        <w:jc w:val="both"/>
        <w:rPr>
          <w:noProof/>
        </w:rPr>
      </w:pPr>
    </w:p>
    <w:p w14:paraId="362D000D" w14:textId="7D7DA2D6" w:rsidR="001C2757" w:rsidRPr="00566F82" w:rsidRDefault="00347105" w:rsidP="003825A7">
      <w:pPr>
        <w:keepNext/>
        <w:widowControl w:val="0"/>
        <w:ind w:left="1134" w:hanging="1134"/>
        <w:rPr>
          <w:b/>
          <w:bCs/>
          <w:szCs w:val="22"/>
          <w:lang w:eastAsia="da-DK"/>
        </w:rPr>
      </w:pPr>
      <w:r w:rsidRPr="00566F82">
        <w:rPr>
          <w:b/>
          <w:bCs/>
          <w:szCs w:val="22"/>
          <w:lang w:eastAsia="da-DK"/>
        </w:rPr>
        <w:t>Table </w:t>
      </w:r>
      <w:r w:rsidR="007573E4" w:rsidRPr="00566F82">
        <w:rPr>
          <w:b/>
          <w:bCs/>
          <w:szCs w:val="22"/>
          <w:lang w:eastAsia="da-DK"/>
        </w:rPr>
        <w:t>1</w:t>
      </w:r>
      <w:r w:rsidR="00AB39D9" w:rsidRPr="00566F82">
        <w:rPr>
          <w:b/>
          <w:bCs/>
          <w:szCs w:val="22"/>
          <w:lang w:eastAsia="da-DK"/>
        </w:rPr>
        <w:t>2</w:t>
      </w:r>
      <w:r w:rsidR="001C2757" w:rsidRPr="00566F82">
        <w:rPr>
          <w:b/>
          <w:bCs/>
          <w:szCs w:val="22"/>
          <w:lang w:eastAsia="da-DK"/>
        </w:rPr>
        <w:t>:</w:t>
      </w:r>
      <w:r w:rsidR="009F43D1" w:rsidRPr="00566F82">
        <w:rPr>
          <w:b/>
          <w:bCs/>
          <w:szCs w:val="22"/>
          <w:lang w:eastAsia="da-DK"/>
        </w:rPr>
        <w:tab/>
      </w:r>
      <w:r w:rsidR="001C2757" w:rsidRPr="00566F82">
        <w:rPr>
          <w:b/>
          <w:bCs/>
          <w:szCs w:val="22"/>
          <w:lang w:eastAsia="da-DK"/>
        </w:rPr>
        <w:t>Adverse reactions</w:t>
      </w:r>
    </w:p>
    <w:p w14:paraId="7767C883" w14:textId="77777777" w:rsidR="001C2757" w:rsidRPr="00566F82" w:rsidRDefault="001C2757" w:rsidP="009A2055">
      <w:pPr>
        <w:keepNext/>
        <w:widowControl w:val="0"/>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2294"/>
        <w:gridCol w:w="2281"/>
        <w:gridCol w:w="1688"/>
      </w:tblGrid>
      <w:tr w:rsidR="009F43D1" w:rsidRPr="00566F82" w14:paraId="5372D255" w14:textId="77777777" w:rsidTr="00A04903">
        <w:trPr>
          <w:trHeight w:val="20"/>
          <w:jc w:val="center"/>
        </w:trPr>
        <w:tc>
          <w:tcPr>
            <w:tcW w:w="1628" w:type="pct"/>
          </w:tcPr>
          <w:p w14:paraId="638448F7" w14:textId="77777777" w:rsidR="009F43D1" w:rsidRPr="00566F82" w:rsidRDefault="009F43D1" w:rsidP="0076089B">
            <w:pPr>
              <w:keepNext/>
              <w:widowControl w:val="0"/>
              <w:autoSpaceDE w:val="0"/>
              <w:autoSpaceDN w:val="0"/>
              <w:ind w:right="57"/>
              <w:rPr>
                <w:szCs w:val="22"/>
                <w:lang w:eastAsia="de-DE"/>
              </w:rPr>
            </w:pPr>
          </w:p>
        </w:tc>
        <w:tc>
          <w:tcPr>
            <w:tcW w:w="3372" w:type="pct"/>
            <w:gridSpan w:val="3"/>
          </w:tcPr>
          <w:p w14:paraId="6B9BCF76" w14:textId="2E218C5C" w:rsidR="00C21A92" w:rsidRPr="00566F82" w:rsidRDefault="009F43D1" w:rsidP="0076089B">
            <w:pPr>
              <w:keepNext/>
              <w:widowControl w:val="0"/>
              <w:autoSpaceDE w:val="0"/>
              <w:autoSpaceDN w:val="0"/>
              <w:jc w:val="center"/>
              <w:rPr>
                <w:bCs/>
                <w:iCs/>
              </w:rPr>
            </w:pPr>
            <w:r w:rsidRPr="00566F82">
              <w:rPr>
                <w:bCs/>
                <w:iCs/>
              </w:rPr>
              <w:t>Frequency</w:t>
            </w:r>
          </w:p>
        </w:tc>
      </w:tr>
      <w:tr w:rsidR="000E2701" w:rsidRPr="00566F82" w14:paraId="59B66CAF" w14:textId="77777777" w:rsidTr="00A04903">
        <w:trPr>
          <w:trHeight w:val="20"/>
          <w:jc w:val="center"/>
        </w:trPr>
        <w:tc>
          <w:tcPr>
            <w:tcW w:w="1628" w:type="pct"/>
          </w:tcPr>
          <w:p w14:paraId="76FBF971" w14:textId="57DCE08E" w:rsidR="000E2701" w:rsidRPr="00566F82" w:rsidRDefault="000E2701" w:rsidP="0076089B">
            <w:pPr>
              <w:keepNext/>
              <w:widowControl w:val="0"/>
              <w:autoSpaceDE w:val="0"/>
              <w:autoSpaceDN w:val="0"/>
              <w:rPr>
                <w:szCs w:val="22"/>
                <w:lang w:eastAsia="de-DE"/>
              </w:rPr>
            </w:pPr>
            <w:r w:rsidRPr="00566F82">
              <w:rPr>
                <w:szCs w:val="22"/>
                <w:lang w:eastAsia="de-DE"/>
              </w:rPr>
              <w:t>SOC</w:t>
            </w:r>
            <w:r w:rsidR="00104599" w:rsidRPr="00566F82">
              <w:rPr>
                <w:szCs w:val="22"/>
                <w:lang w:eastAsia="de-DE"/>
              </w:rPr>
              <w:t> </w:t>
            </w:r>
            <w:r w:rsidRPr="00566F82">
              <w:rPr>
                <w:szCs w:val="22"/>
                <w:lang w:eastAsia="de-DE"/>
              </w:rPr>
              <w:t>/ Preferred term.</w:t>
            </w:r>
          </w:p>
        </w:tc>
        <w:tc>
          <w:tcPr>
            <w:tcW w:w="1235" w:type="pct"/>
          </w:tcPr>
          <w:p w14:paraId="3B9D59D7" w14:textId="77777777" w:rsidR="000E2701" w:rsidRPr="00566F82" w:rsidRDefault="000E2701" w:rsidP="0076089B">
            <w:pPr>
              <w:keepNext/>
              <w:widowControl w:val="0"/>
              <w:autoSpaceDE w:val="0"/>
              <w:autoSpaceDN w:val="0"/>
              <w:rPr>
                <w:szCs w:val="22"/>
                <w:lang w:eastAsia="de-DE"/>
              </w:rPr>
            </w:pPr>
            <w:r w:rsidRPr="00566F82">
              <w:rPr>
                <w:szCs w:val="22"/>
                <w:lang w:eastAsia="de-DE"/>
              </w:rPr>
              <w:t>Primary VTE prevention after hip or knee replacement surgery</w:t>
            </w:r>
          </w:p>
        </w:tc>
        <w:tc>
          <w:tcPr>
            <w:tcW w:w="1228" w:type="pct"/>
          </w:tcPr>
          <w:p w14:paraId="1E8C5544" w14:textId="77777777" w:rsidR="000E2701" w:rsidRPr="00566F82" w:rsidRDefault="000E2701" w:rsidP="0076089B">
            <w:pPr>
              <w:keepNext/>
              <w:widowControl w:val="0"/>
              <w:autoSpaceDE w:val="0"/>
              <w:autoSpaceDN w:val="0"/>
              <w:rPr>
                <w:szCs w:val="22"/>
                <w:lang w:eastAsia="de-DE"/>
              </w:rPr>
            </w:pPr>
            <w:r w:rsidRPr="00566F82">
              <w:rPr>
                <w:bCs/>
                <w:iCs/>
              </w:rPr>
              <w:t xml:space="preserve">Stroke and </w:t>
            </w:r>
            <w:r w:rsidR="004B36AA" w:rsidRPr="00566F82">
              <w:rPr>
                <w:bCs/>
                <w:iCs/>
              </w:rPr>
              <w:t>systemic embolism</w:t>
            </w:r>
            <w:r w:rsidRPr="00566F82">
              <w:rPr>
                <w:szCs w:val="22"/>
                <w:lang w:eastAsia="de-DE"/>
              </w:rPr>
              <w:t xml:space="preserve"> prevention in patients with atrial fibrillation</w:t>
            </w:r>
          </w:p>
        </w:tc>
        <w:tc>
          <w:tcPr>
            <w:tcW w:w="910" w:type="pct"/>
          </w:tcPr>
          <w:p w14:paraId="08AFC21C" w14:textId="4F9F8851" w:rsidR="000E2701" w:rsidRPr="00566F82" w:rsidRDefault="000E2701" w:rsidP="00A04903">
            <w:pPr>
              <w:widowControl w:val="0"/>
              <w:autoSpaceDE w:val="0"/>
              <w:autoSpaceDN w:val="0"/>
              <w:rPr>
                <w:bCs/>
                <w:iCs/>
              </w:rPr>
            </w:pPr>
            <w:r w:rsidRPr="00566F82">
              <w:rPr>
                <w:bCs/>
                <w:iCs/>
              </w:rPr>
              <w:t>DVT/PE treatment and DVT/PE prevention</w:t>
            </w:r>
          </w:p>
        </w:tc>
      </w:tr>
      <w:tr w:rsidR="000E2701" w:rsidRPr="00566F82" w14:paraId="6D274D1F" w14:textId="77777777" w:rsidTr="00A04903">
        <w:trPr>
          <w:trHeight w:val="20"/>
          <w:jc w:val="center"/>
        </w:trPr>
        <w:tc>
          <w:tcPr>
            <w:tcW w:w="4090" w:type="pct"/>
            <w:gridSpan w:val="3"/>
          </w:tcPr>
          <w:p w14:paraId="46745E79" w14:textId="77777777" w:rsidR="000E2701" w:rsidRPr="00566F82" w:rsidRDefault="000E2701" w:rsidP="0076089B">
            <w:pPr>
              <w:keepNext/>
              <w:widowControl w:val="0"/>
              <w:rPr>
                <w:szCs w:val="22"/>
                <w:lang w:eastAsia="de-DE"/>
              </w:rPr>
            </w:pPr>
            <w:r w:rsidRPr="00566F82">
              <w:rPr>
                <w:szCs w:val="22"/>
                <w:lang w:eastAsia="de-DE"/>
              </w:rPr>
              <w:t>Blood and lymphatic system disorders</w:t>
            </w:r>
          </w:p>
        </w:tc>
        <w:tc>
          <w:tcPr>
            <w:tcW w:w="910" w:type="pct"/>
          </w:tcPr>
          <w:p w14:paraId="79592D2F" w14:textId="77777777" w:rsidR="000E2701" w:rsidRPr="00566F82" w:rsidRDefault="000E2701" w:rsidP="00C50E44">
            <w:pPr>
              <w:widowControl w:val="0"/>
              <w:rPr>
                <w:szCs w:val="22"/>
                <w:lang w:eastAsia="de-DE"/>
              </w:rPr>
            </w:pPr>
          </w:p>
        </w:tc>
      </w:tr>
      <w:tr w:rsidR="000E2701" w:rsidRPr="00566F82" w14:paraId="34D92B96" w14:textId="77777777" w:rsidTr="00A04903">
        <w:trPr>
          <w:trHeight w:val="20"/>
          <w:jc w:val="center"/>
        </w:trPr>
        <w:tc>
          <w:tcPr>
            <w:tcW w:w="1628" w:type="pct"/>
          </w:tcPr>
          <w:p w14:paraId="17C69194" w14:textId="77777777" w:rsidR="000E2701" w:rsidRPr="00566F82" w:rsidRDefault="000E2701" w:rsidP="00F04EAB">
            <w:pPr>
              <w:widowControl w:val="0"/>
              <w:autoSpaceDE w:val="0"/>
              <w:autoSpaceDN w:val="0"/>
              <w:ind w:left="283"/>
              <w:rPr>
                <w:szCs w:val="22"/>
                <w:lang w:eastAsia="de-DE"/>
              </w:rPr>
            </w:pPr>
            <w:r w:rsidRPr="00566F82">
              <w:rPr>
                <w:szCs w:val="22"/>
                <w:lang w:eastAsia="de-DE"/>
              </w:rPr>
              <w:t>Anaemia</w:t>
            </w:r>
          </w:p>
        </w:tc>
        <w:tc>
          <w:tcPr>
            <w:tcW w:w="1235" w:type="pct"/>
          </w:tcPr>
          <w:p w14:paraId="37CBA339" w14:textId="77777777" w:rsidR="000E2701" w:rsidRPr="00566F82" w:rsidRDefault="000E2701" w:rsidP="00C50E44">
            <w:pPr>
              <w:widowControl w:val="0"/>
              <w:autoSpaceDE w:val="0"/>
              <w:autoSpaceDN w:val="0"/>
              <w:ind w:left="57" w:right="57"/>
              <w:jc w:val="center"/>
              <w:rPr>
                <w:szCs w:val="22"/>
                <w:lang w:eastAsia="de-DE"/>
              </w:rPr>
            </w:pPr>
            <w:r w:rsidRPr="00566F82">
              <w:rPr>
                <w:szCs w:val="22"/>
                <w:lang w:eastAsia="de-DE"/>
              </w:rPr>
              <w:t>Uncommon</w:t>
            </w:r>
          </w:p>
        </w:tc>
        <w:tc>
          <w:tcPr>
            <w:tcW w:w="1228" w:type="pct"/>
          </w:tcPr>
          <w:p w14:paraId="1A418DFD" w14:textId="77777777" w:rsidR="000E2701" w:rsidRPr="00566F82" w:rsidRDefault="000E2701" w:rsidP="00C50E44">
            <w:pPr>
              <w:widowControl w:val="0"/>
              <w:autoSpaceDE w:val="0"/>
              <w:autoSpaceDN w:val="0"/>
              <w:ind w:left="57" w:right="57"/>
              <w:jc w:val="center"/>
              <w:rPr>
                <w:szCs w:val="22"/>
                <w:lang w:eastAsia="de-DE"/>
              </w:rPr>
            </w:pPr>
            <w:r w:rsidRPr="00566F82">
              <w:rPr>
                <w:szCs w:val="22"/>
                <w:lang w:eastAsia="de-DE"/>
              </w:rPr>
              <w:t>Common</w:t>
            </w:r>
          </w:p>
        </w:tc>
        <w:tc>
          <w:tcPr>
            <w:tcW w:w="910" w:type="pct"/>
          </w:tcPr>
          <w:p w14:paraId="5FF0D2F0" w14:textId="77777777" w:rsidR="000E2701" w:rsidRPr="00566F82" w:rsidRDefault="000E2701" w:rsidP="00C50E44">
            <w:pPr>
              <w:widowControl w:val="0"/>
              <w:autoSpaceDE w:val="0"/>
              <w:autoSpaceDN w:val="0"/>
              <w:ind w:left="57" w:right="57"/>
              <w:jc w:val="center"/>
              <w:rPr>
                <w:szCs w:val="22"/>
                <w:lang w:eastAsia="de-DE"/>
              </w:rPr>
            </w:pPr>
            <w:r w:rsidRPr="00566F82">
              <w:rPr>
                <w:szCs w:val="22"/>
                <w:lang w:eastAsia="de-DE"/>
              </w:rPr>
              <w:t>Uncommon</w:t>
            </w:r>
          </w:p>
        </w:tc>
      </w:tr>
      <w:tr w:rsidR="000E2701" w:rsidRPr="00566F82" w14:paraId="603CE0CF" w14:textId="77777777" w:rsidTr="00A04903">
        <w:trPr>
          <w:trHeight w:val="20"/>
          <w:jc w:val="center"/>
        </w:trPr>
        <w:tc>
          <w:tcPr>
            <w:tcW w:w="1628" w:type="pct"/>
          </w:tcPr>
          <w:p w14:paraId="0A69F0A3" w14:textId="77777777" w:rsidR="000E2701" w:rsidRPr="00566F82" w:rsidRDefault="000E2701" w:rsidP="00F04EAB">
            <w:pPr>
              <w:widowControl w:val="0"/>
              <w:autoSpaceDE w:val="0"/>
              <w:autoSpaceDN w:val="0"/>
              <w:ind w:left="283"/>
              <w:rPr>
                <w:szCs w:val="22"/>
                <w:lang w:eastAsia="de-DE"/>
              </w:rPr>
            </w:pPr>
            <w:r w:rsidRPr="00566F82">
              <w:rPr>
                <w:szCs w:val="22"/>
                <w:lang w:eastAsia="de-DE"/>
              </w:rPr>
              <w:t>Haemoglobin decreased</w:t>
            </w:r>
          </w:p>
        </w:tc>
        <w:tc>
          <w:tcPr>
            <w:tcW w:w="1235" w:type="pct"/>
          </w:tcPr>
          <w:p w14:paraId="1D415A35" w14:textId="77777777" w:rsidR="000E2701" w:rsidRPr="00566F82" w:rsidRDefault="000E2701" w:rsidP="00C50E44">
            <w:pPr>
              <w:widowControl w:val="0"/>
              <w:autoSpaceDE w:val="0"/>
              <w:autoSpaceDN w:val="0"/>
              <w:ind w:left="57" w:right="57"/>
              <w:jc w:val="center"/>
              <w:rPr>
                <w:szCs w:val="22"/>
                <w:lang w:eastAsia="de-DE"/>
              </w:rPr>
            </w:pPr>
            <w:r w:rsidRPr="00566F82">
              <w:rPr>
                <w:szCs w:val="22"/>
                <w:lang w:eastAsia="de-DE"/>
              </w:rPr>
              <w:t>Common</w:t>
            </w:r>
          </w:p>
        </w:tc>
        <w:tc>
          <w:tcPr>
            <w:tcW w:w="1228" w:type="pct"/>
          </w:tcPr>
          <w:p w14:paraId="6F2E778C" w14:textId="77777777" w:rsidR="000E2701" w:rsidRPr="00566F82" w:rsidRDefault="000E2701" w:rsidP="00C50E44">
            <w:pPr>
              <w:widowControl w:val="0"/>
              <w:autoSpaceDE w:val="0"/>
              <w:autoSpaceDN w:val="0"/>
              <w:ind w:left="57" w:right="57"/>
              <w:jc w:val="center"/>
              <w:rPr>
                <w:szCs w:val="22"/>
                <w:lang w:eastAsia="de-DE"/>
              </w:rPr>
            </w:pPr>
            <w:r w:rsidRPr="00566F82">
              <w:rPr>
                <w:szCs w:val="22"/>
                <w:lang w:eastAsia="de-DE"/>
              </w:rPr>
              <w:t>Uncommon</w:t>
            </w:r>
          </w:p>
        </w:tc>
        <w:tc>
          <w:tcPr>
            <w:tcW w:w="910" w:type="pct"/>
          </w:tcPr>
          <w:p w14:paraId="64AD1CF5" w14:textId="77777777" w:rsidR="000E2701" w:rsidRPr="00566F82" w:rsidRDefault="000E2701" w:rsidP="00C50E44">
            <w:pPr>
              <w:widowControl w:val="0"/>
              <w:autoSpaceDE w:val="0"/>
              <w:autoSpaceDN w:val="0"/>
              <w:ind w:left="57" w:right="57"/>
              <w:jc w:val="center"/>
              <w:rPr>
                <w:szCs w:val="22"/>
                <w:lang w:eastAsia="de-DE"/>
              </w:rPr>
            </w:pPr>
            <w:r w:rsidRPr="00566F82">
              <w:rPr>
                <w:szCs w:val="22"/>
                <w:lang w:eastAsia="de-DE"/>
              </w:rPr>
              <w:t>Not known</w:t>
            </w:r>
          </w:p>
        </w:tc>
      </w:tr>
      <w:tr w:rsidR="000E2701" w:rsidRPr="00566F82" w14:paraId="02D2DC12" w14:textId="77777777" w:rsidTr="00A04903">
        <w:trPr>
          <w:trHeight w:val="20"/>
          <w:jc w:val="center"/>
        </w:trPr>
        <w:tc>
          <w:tcPr>
            <w:tcW w:w="1628" w:type="pct"/>
          </w:tcPr>
          <w:p w14:paraId="1A893E11" w14:textId="77777777" w:rsidR="000E2701" w:rsidRPr="00566F82" w:rsidRDefault="000E2701" w:rsidP="00F04EAB">
            <w:pPr>
              <w:widowControl w:val="0"/>
              <w:autoSpaceDE w:val="0"/>
              <w:autoSpaceDN w:val="0"/>
              <w:ind w:left="283"/>
              <w:rPr>
                <w:szCs w:val="22"/>
                <w:lang w:eastAsia="de-DE"/>
              </w:rPr>
            </w:pPr>
            <w:r w:rsidRPr="00566F82">
              <w:rPr>
                <w:szCs w:val="22"/>
                <w:lang w:eastAsia="de-DE"/>
              </w:rPr>
              <w:t>Thrombocytopenia</w:t>
            </w:r>
          </w:p>
        </w:tc>
        <w:tc>
          <w:tcPr>
            <w:tcW w:w="1235" w:type="pct"/>
          </w:tcPr>
          <w:p w14:paraId="1E1ED5FD" w14:textId="77777777" w:rsidR="000E2701" w:rsidRPr="00566F82" w:rsidRDefault="000E2701" w:rsidP="00C50E44">
            <w:pPr>
              <w:widowControl w:val="0"/>
              <w:autoSpaceDE w:val="0"/>
              <w:autoSpaceDN w:val="0"/>
              <w:ind w:left="57" w:right="57"/>
              <w:jc w:val="center"/>
              <w:rPr>
                <w:szCs w:val="22"/>
                <w:lang w:eastAsia="de-DE"/>
              </w:rPr>
            </w:pPr>
            <w:r w:rsidRPr="00566F82">
              <w:rPr>
                <w:szCs w:val="22"/>
                <w:lang w:eastAsia="de-DE"/>
              </w:rPr>
              <w:t>Rare</w:t>
            </w:r>
          </w:p>
        </w:tc>
        <w:tc>
          <w:tcPr>
            <w:tcW w:w="1228" w:type="pct"/>
          </w:tcPr>
          <w:p w14:paraId="20040D26" w14:textId="77777777" w:rsidR="000E2701" w:rsidRPr="00566F82" w:rsidRDefault="000E2701" w:rsidP="00C50E44">
            <w:pPr>
              <w:widowControl w:val="0"/>
              <w:autoSpaceDE w:val="0"/>
              <w:autoSpaceDN w:val="0"/>
              <w:ind w:left="57" w:right="57"/>
              <w:jc w:val="center"/>
              <w:rPr>
                <w:szCs w:val="22"/>
                <w:lang w:eastAsia="de-DE"/>
              </w:rPr>
            </w:pPr>
            <w:r w:rsidRPr="00566F82">
              <w:rPr>
                <w:szCs w:val="22"/>
                <w:lang w:eastAsia="de-DE"/>
              </w:rPr>
              <w:t>Uncommon</w:t>
            </w:r>
          </w:p>
        </w:tc>
        <w:tc>
          <w:tcPr>
            <w:tcW w:w="910" w:type="pct"/>
          </w:tcPr>
          <w:p w14:paraId="56793429" w14:textId="77777777" w:rsidR="000E2701" w:rsidRPr="00566F82" w:rsidRDefault="000E2701" w:rsidP="00C50E44">
            <w:pPr>
              <w:widowControl w:val="0"/>
              <w:autoSpaceDE w:val="0"/>
              <w:autoSpaceDN w:val="0"/>
              <w:ind w:left="57" w:right="57"/>
              <w:jc w:val="center"/>
              <w:rPr>
                <w:szCs w:val="22"/>
                <w:lang w:eastAsia="de-DE"/>
              </w:rPr>
            </w:pPr>
            <w:r w:rsidRPr="00566F82">
              <w:rPr>
                <w:szCs w:val="22"/>
                <w:lang w:eastAsia="de-DE"/>
              </w:rPr>
              <w:t>Rare</w:t>
            </w:r>
          </w:p>
        </w:tc>
      </w:tr>
      <w:tr w:rsidR="000E2701" w:rsidRPr="00566F82" w14:paraId="320C10B4" w14:textId="77777777" w:rsidTr="00A04903">
        <w:trPr>
          <w:trHeight w:val="20"/>
          <w:jc w:val="center"/>
        </w:trPr>
        <w:tc>
          <w:tcPr>
            <w:tcW w:w="1628" w:type="pct"/>
          </w:tcPr>
          <w:p w14:paraId="6E51437A" w14:textId="77777777" w:rsidR="000E2701" w:rsidRPr="00566F82" w:rsidRDefault="000E2701" w:rsidP="00F04EAB">
            <w:pPr>
              <w:widowControl w:val="0"/>
              <w:autoSpaceDE w:val="0"/>
              <w:autoSpaceDN w:val="0"/>
              <w:ind w:left="283"/>
              <w:rPr>
                <w:szCs w:val="22"/>
                <w:lang w:eastAsia="de-DE"/>
              </w:rPr>
            </w:pPr>
            <w:r w:rsidRPr="00566F82">
              <w:rPr>
                <w:szCs w:val="22"/>
                <w:lang w:eastAsia="de-DE"/>
              </w:rPr>
              <w:t>Haematocrit decreased</w:t>
            </w:r>
          </w:p>
        </w:tc>
        <w:tc>
          <w:tcPr>
            <w:tcW w:w="1235" w:type="pct"/>
          </w:tcPr>
          <w:p w14:paraId="3E968E38" w14:textId="77777777" w:rsidR="000E2701" w:rsidRPr="00566F82" w:rsidRDefault="000E2701" w:rsidP="00C50E44">
            <w:pPr>
              <w:widowControl w:val="0"/>
              <w:autoSpaceDE w:val="0"/>
              <w:autoSpaceDN w:val="0"/>
              <w:ind w:left="57" w:right="57"/>
              <w:jc w:val="center"/>
              <w:rPr>
                <w:szCs w:val="22"/>
                <w:lang w:eastAsia="de-DE"/>
              </w:rPr>
            </w:pPr>
            <w:r w:rsidRPr="00566F82">
              <w:rPr>
                <w:szCs w:val="22"/>
                <w:lang w:eastAsia="de-DE"/>
              </w:rPr>
              <w:t>Uncommon</w:t>
            </w:r>
          </w:p>
        </w:tc>
        <w:tc>
          <w:tcPr>
            <w:tcW w:w="1228" w:type="pct"/>
          </w:tcPr>
          <w:p w14:paraId="30DABE4E" w14:textId="77777777" w:rsidR="000E2701" w:rsidRPr="00566F82" w:rsidRDefault="000E2701" w:rsidP="00C50E44">
            <w:pPr>
              <w:widowControl w:val="0"/>
              <w:autoSpaceDE w:val="0"/>
              <w:autoSpaceDN w:val="0"/>
              <w:ind w:left="57" w:right="57"/>
              <w:jc w:val="center"/>
              <w:rPr>
                <w:szCs w:val="22"/>
                <w:lang w:eastAsia="de-DE"/>
              </w:rPr>
            </w:pPr>
            <w:r w:rsidRPr="00566F82">
              <w:rPr>
                <w:szCs w:val="22"/>
                <w:lang w:eastAsia="de-DE"/>
              </w:rPr>
              <w:t>Rare</w:t>
            </w:r>
          </w:p>
        </w:tc>
        <w:tc>
          <w:tcPr>
            <w:tcW w:w="910" w:type="pct"/>
          </w:tcPr>
          <w:p w14:paraId="52C38682" w14:textId="77777777" w:rsidR="000E2701" w:rsidRPr="00566F82" w:rsidRDefault="000E2701" w:rsidP="00C50E44">
            <w:pPr>
              <w:widowControl w:val="0"/>
              <w:autoSpaceDE w:val="0"/>
              <w:autoSpaceDN w:val="0"/>
              <w:ind w:left="57" w:right="57"/>
              <w:jc w:val="center"/>
              <w:rPr>
                <w:szCs w:val="22"/>
                <w:lang w:eastAsia="de-DE"/>
              </w:rPr>
            </w:pPr>
            <w:r w:rsidRPr="00566F82">
              <w:rPr>
                <w:szCs w:val="22"/>
                <w:lang w:eastAsia="de-DE"/>
              </w:rPr>
              <w:t>Not known</w:t>
            </w:r>
          </w:p>
        </w:tc>
      </w:tr>
      <w:tr w:rsidR="00060092" w:rsidRPr="00566F82" w14:paraId="63FCD8B7" w14:textId="77777777" w:rsidTr="00A04903">
        <w:trPr>
          <w:trHeight w:val="20"/>
          <w:jc w:val="center"/>
        </w:trPr>
        <w:tc>
          <w:tcPr>
            <w:tcW w:w="1628" w:type="pct"/>
          </w:tcPr>
          <w:p w14:paraId="13E99D50" w14:textId="77777777" w:rsidR="00060092" w:rsidRPr="00566F82" w:rsidRDefault="00060092" w:rsidP="00F04EAB">
            <w:pPr>
              <w:widowControl w:val="0"/>
              <w:autoSpaceDE w:val="0"/>
              <w:autoSpaceDN w:val="0"/>
              <w:ind w:left="283"/>
              <w:rPr>
                <w:szCs w:val="22"/>
                <w:lang w:eastAsia="de-DE"/>
              </w:rPr>
            </w:pPr>
            <w:r w:rsidRPr="00566F82">
              <w:rPr>
                <w:szCs w:val="22"/>
                <w:lang w:eastAsia="de-DE"/>
              </w:rPr>
              <w:t>Neutropenia</w:t>
            </w:r>
          </w:p>
        </w:tc>
        <w:tc>
          <w:tcPr>
            <w:tcW w:w="1235" w:type="pct"/>
          </w:tcPr>
          <w:p w14:paraId="0444CA53" w14:textId="77777777" w:rsidR="00060092" w:rsidRPr="00566F82" w:rsidRDefault="00060092" w:rsidP="00C50E44">
            <w:pPr>
              <w:widowControl w:val="0"/>
              <w:autoSpaceDE w:val="0"/>
              <w:autoSpaceDN w:val="0"/>
              <w:ind w:left="57" w:right="57"/>
              <w:jc w:val="center"/>
              <w:rPr>
                <w:szCs w:val="22"/>
                <w:lang w:eastAsia="de-DE"/>
              </w:rPr>
            </w:pPr>
            <w:r w:rsidRPr="00566F82">
              <w:rPr>
                <w:szCs w:val="22"/>
              </w:rPr>
              <w:t>Not known</w:t>
            </w:r>
          </w:p>
        </w:tc>
        <w:tc>
          <w:tcPr>
            <w:tcW w:w="1228" w:type="pct"/>
          </w:tcPr>
          <w:p w14:paraId="5E1297D6" w14:textId="77777777" w:rsidR="00060092" w:rsidRPr="00566F82" w:rsidRDefault="00060092" w:rsidP="00C50E44">
            <w:pPr>
              <w:widowControl w:val="0"/>
              <w:autoSpaceDE w:val="0"/>
              <w:autoSpaceDN w:val="0"/>
              <w:ind w:left="57" w:right="57"/>
              <w:jc w:val="center"/>
              <w:rPr>
                <w:szCs w:val="22"/>
                <w:lang w:eastAsia="de-DE"/>
              </w:rPr>
            </w:pPr>
            <w:r w:rsidRPr="00566F82">
              <w:rPr>
                <w:szCs w:val="22"/>
              </w:rPr>
              <w:t>Not known</w:t>
            </w:r>
          </w:p>
        </w:tc>
        <w:tc>
          <w:tcPr>
            <w:tcW w:w="910" w:type="pct"/>
          </w:tcPr>
          <w:p w14:paraId="0A57C3BD" w14:textId="77777777" w:rsidR="00060092" w:rsidRPr="00566F82" w:rsidRDefault="00060092" w:rsidP="00C50E44">
            <w:pPr>
              <w:widowControl w:val="0"/>
              <w:autoSpaceDE w:val="0"/>
              <w:autoSpaceDN w:val="0"/>
              <w:ind w:left="57" w:right="57"/>
              <w:jc w:val="center"/>
              <w:rPr>
                <w:szCs w:val="22"/>
                <w:lang w:eastAsia="de-DE"/>
              </w:rPr>
            </w:pPr>
            <w:r w:rsidRPr="00566F82">
              <w:rPr>
                <w:szCs w:val="22"/>
              </w:rPr>
              <w:t>Not known</w:t>
            </w:r>
          </w:p>
        </w:tc>
      </w:tr>
      <w:tr w:rsidR="00060092" w:rsidRPr="00566F82" w14:paraId="7E9FCADB" w14:textId="77777777" w:rsidTr="00A04903">
        <w:trPr>
          <w:trHeight w:val="20"/>
          <w:jc w:val="center"/>
        </w:trPr>
        <w:tc>
          <w:tcPr>
            <w:tcW w:w="1628" w:type="pct"/>
          </w:tcPr>
          <w:p w14:paraId="7612C104" w14:textId="77777777" w:rsidR="00060092" w:rsidRPr="00566F82" w:rsidRDefault="00060092" w:rsidP="00F04EAB">
            <w:pPr>
              <w:widowControl w:val="0"/>
              <w:autoSpaceDE w:val="0"/>
              <w:autoSpaceDN w:val="0"/>
              <w:ind w:left="283"/>
              <w:rPr>
                <w:szCs w:val="22"/>
                <w:lang w:eastAsia="de-DE"/>
              </w:rPr>
            </w:pPr>
            <w:r w:rsidRPr="00566F82">
              <w:rPr>
                <w:szCs w:val="22"/>
                <w:lang w:eastAsia="de-DE"/>
              </w:rPr>
              <w:t>Agranulocytosis</w:t>
            </w:r>
          </w:p>
        </w:tc>
        <w:tc>
          <w:tcPr>
            <w:tcW w:w="1235" w:type="pct"/>
          </w:tcPr>
          <w:p w14:paraId="48839CCE" w14:textId="77777777" w:rsidR="00060092" w:rsidRPr="00566F82" w:rsidRDefault="00060092" w:rsidP="00C50E44">
            <w:pPr>
              <w:widowControl w:val="0"/>
              <w:autoSpaceDE w:val="0"/>
              <w:autoSpaceDN w:val="0"/>
              <w:ind w:left="57" w:right="57"/>
              <w:jc w:val="center"/>
              <w:rPr>
                <w:szCs w:val="22"/>
                <w:lang w:eastAsia="de-DE"/>
              </w:rPr>
            </w:pPr>
            <w:r w:rsidRPr="00566F82">
              <w:rPr>
                <w:szCs w:val="22"/>
              </w:rPr>
              <w:t>Not known</w:t>
            </w:r>
          </w:p>
        </w:tc>
        <w:tc>
          <w:tcPr>
            <w:tcW w:w="1228" w:type="pct"/>
          </w:tcPr>
          <w:p w14:paraId="7C236978" w14:textId="77777777" w:rsidR="00060092" w:rsidRPr="00566F82" w:rsidRDefault="00060092" w:rsidP="00C50E44">
            <w:pPr>
              <w:widowControl w:val="0"/>
              <w:autoSpaceDE w:val="0"/>
              <w:autoSpaceDN w:val="0"/>
              <w:ind w:left="57" w:right="57"/>
              <w:jc w:val="center"/>
              <w:rPr>
                <w:szCs w:val="22"/>
                <w:lang w:eastAsia="de-DE"/>
              </w:rPr>
            </w:pPr>
            <w:r w:rsidRPr="00566F82">
              <w:rPr>
                <w:szCs w:val="22"/>
              </w:rPr>
              <w:t>Not known</w:t>
            </w:r>
          </w:p>
        </w:tc>
        <w:tc>
          <w:tcPr>
            <w:tcW w:w="910" w:type="pct"/>
          </w:tcPr>
          <w:p w14:paraId="75920A3D" w14:textId="77777777" w:rsidR="00060092" w:rsidRPr="00566F82" w:rsidRDefault="00060092" w:rsidP="00C50E44">
            <w:pPr>
              <w:widowControl w:val="0"/>
              <w:autoSpaceDE w:val="0"/>
              <w:autoSpaceDN w:val="0"/>
              <w:ind w:left="57" w:right="57"/>
              <w:jc w:val="center"/>
              <w:rPr>
                <w:szCs w:val="22"/>
                <w:lang w:eastAsia="de-DE"/>
              </w:rPr>
            </w:pPr>
            <w:r w:rsidRPr="00566F82">
              <w:rPr>
                <w:szCs w:val="22"/>
              </w:rPr>
              <w:t>Not known</w:t>
            </w:r>
          </w:p>
        </w:tc>
      </w:tr>
      <w:tr w:rsidR="00060092" w:rsidRPr="00566F82" w14:paraId="3117D958" w14:textId="77777777" w:rsidTr="00A04903">
        <w:trPr>
          <w:trHeight w:val="20"/>
          <w:jc w:val="center"/>
        </w:trPr>
        <w:tc>
          <w:tcPr>
            <w:tcW w:w="4090" w:type="pct"/>
            <w:gridSpan w:val="3"/>
          </w:tcPr>
          <w:p w14:paraId="533627C6" w14:textId="77777777" w:rsidR="00060092" w:rsidRPr="00566F82" w:rsidRDefault="00060092" w:rsidP="0076089B">
            <w:pPr>
              <w:keepNext/>
              <w:widowControl w:val="0"/>
              <w:autoSpaceDE w:val="0"/>
              <w:autoSpaceDN w:val="0"/>
              <w:rPr>
                <w:szCs w:val="22"/>
              </w:rPr>
            </w:pPr>
            <w:r w:rsidRPr="00566F82">
              <w:rPr>
                <w:szCs w:val="22"/>
              </w:rPr>
              <w:t>Immune system disorder</w:t>
            </w:r>
          </w:p>
        </w:tc>
        <w:tc>
          <w:tcPr>
            <w:tcW w:w="910" w:type="pct"/>
          </w:tcPr>
          <w:p w14:paraId="5FA0A647" w14:textId="77777777" w:rsidR="00060092" w:rsidRPr="00566F82" w:rsidRDefault="00060092" w:rsidP="00C50E44">
            <w:pPr>
              <w:widowControl w:val="0"/>
              <w:autoSpaceDE w:val="0"/>
              <w:autoSpaceDN w:val="0"/>
              <w:rPr>
                <w:szCs w:val="22"/>
              </w:rPr>
            </w:pPr>
          </w:p>
        </w:tc>
      </w:tr>
      <w:tr w:rsidR="00060092" w:rsidRPr="00566F82" w14:paraId="152445DD" w14:textId="77777777" w:rsidTr="00A04903">
        <w:trPr>
          <w:trHeight w:val="20"/>
          <w:jc w:val="center"/>
        </w:trPr>
        <w:tc>
          <w:tcPr>
            <w:tcW w:w="1628" w:type="pct"/>
          </w:tcPr>
          <w:p w14:paraId="7AF9DFDA" w14:textId="363D785F" w:rsidR="00060092" w:rsidRPr="00566F82" w:rsidRDefault="00060092" w:rsidP="00F04EAB">
            <w:pPr>
              <w:widowControl w:val="0"/>
              <w:autoSpaceDE w:val="0"/>
              <w:autoSpaceDN w:val="0"/>
              <w:ind w:left="283"/>
              <w:rPr>
                <w:szCs w:val="22"/>
              </w:rPr>
            </w:pPr>
            <w:r w:rsidRPr="00566F82">
              <w:rPr>
                <w:szCs w:val="22"/>
              </w:rPr>
              <w:t>Drug hypersensitivity</w:t>
            </w:r>
          </w:p>
        </w:tc>
        <w:tc>
          <w:tcPr>
            <w:tcW w:w="1235" w:type="pct"/>
          </w:tcPr>
          <w:p w14:paraId="5F0DBB0F" w14:textId="77777777" w:rsidR="00060092" w:rsidRPr="00566F82" w:rsidRDefault="00060092" w:rsidP="00C50E44">
            <w:pPr>
              <w:widowControl w:val="0"/>
              <w:jc w:val="center"/>
              <w:rPr>
                <w:szCs w:val="22"/>
              </w:rPr>
            </w:pPr>
            <w:r w:rsidRPr="00566F82">
              <w:rPr>
                <w:szCs w:val="22"/>
              </w:rPr>
              <w:t>Uncommon</w:t>
            </w:r>
          </w:p>
        </w:tc>
        <w:tc>
          <w:tcPr>
            <w:tcW w:w="1228" w:type="pct"/>
          </w:tcPr>
          <w:p w14:paraId="2CCE1ADF" w14:textId="77777777" w:rsidR="00060092" w:rsidRPr="00566F82" w:rsidRDefault="00060092" w:rsidP="00C50E44">
            <w:pPr>
              <w:widowControl w:val="0"/>
              <w:jc w:val="center"/>
              <w:rPr>
                <w:szCs w:val="22"/>
              </w:rPr>
            </w:pPr>
            <w:r w:rsidRPr="00566F82">
              <w:rPr>
                <w:szCs w:val="22"/>
              </w:rPr>
              <w:t>Uncommon</w:t>
            </w:r>
          </w:p>
        </w:tc>
        <w:tc>
          <w:tcPr>
            <w:tcW w:w="910" w:type="pct"/>
          </w:tcPr>
          <w:p w14:paraId="79E9B07B" w14:textId="6F3FB265" w:rsidR="00060092" w:rsidRPr="00566F82" w:rsidRDefault="00060092" w:rsidP="00C50E44">
            <w:pPr>
              <w:widowControl w:val="0"/>
              <w:jc w:val="center"/>
              <w:rPr>
                <w:szCs w:val="22"/>
              </w:rPr>
            </w:pPr>
            <w:r w:rsidRPr="00566F82">
              <w:rPr>
                <w:szCs w:val="22"/>
              </w:rPr>
              <w:t>Uncommon</w:t>
            </w:r>
          </w:p>
        </w:tc>
      </w:tr>
      <w:tr w:rsidR="00060092" w:rsidRPr="00566F82" w14:paraId="58360DC6" w14:textId="77777777" w:rsidTr="00A04903">
        <w:trPr>
          <w:trHeight w:val="20"/>
          <w:jc w:val="center"/>
        </w:trPr>
        <w:tc>
          <w:tcPr>
            <w:tcW w:w="1628" w:type="pct"/>
          </w:tcPr>
          <w:p w14:paraId="2B98E768" w14:textId="77777777" w:rsidR="00060092" w:rsidRPr="00566F82" w:rsidRDefault="00060092" w:rsidP="00F04EAB">
            <w:pPr>
              <w:widowControl w:val="0"/>
              <w:autoSpaceDE w:val="0"/>
              <w:autoSpaceDN w:val="0"/>
              <w:ind w:left="283"/>
              <w:rPr>
                <w:szCs w:val="22"/>
              </w:rPr>
            </w:pPr>
            <w:r w:rsidRPr="00566F82">
              <w:rPr>
                <w:szCs w:val="22"/>
              </w:rPr>
              <w:t>Rash</w:t>
            </w:r>
          </w:p>
        </w:tc>
        <w:tc>
          <w:tcPr>
            <w:tcW w:w="1235" w:type="pct"/>
          </w:tcPr>
          <w:p w14:paraId="23F25C7F" w14:textId="77777777" w:rsidR="00060092" w:rsidRPr="00566F82" w:rsidRDefault="00060092" w:rsidP="00C50E44">
            <w:pPr>
              <w:widowControl w:val="0"/>
              <w:jc w:val="center"/>
              <w:rPr>
                <w:szCs w:val="22"/>
              </w:rPr>
            </w:pPr>
            <w:r w:rsidRPr="00566F82">
              <w:rPr>
                <w:szCs w:val="22"/>
              </w:rPr>
              <w:t>Rare</w:t>
            </w:r>
          </w:p>
        </w:tc>
        <w:tc>
          <w:tcPr>
            <w:tcW w:w="1228" w:type="pct"/>
          </w:tcPr>
          <w:p w14:paraId="23D33434" w14:textId="77777777" w:rsidR="00060092" w:rsidRPr="00566F82" w:rsidRDefault="00060092" w:rsidP="00C50E44">
            <w:pPr>
              <w:widowControl w:val="0"/>
              <w:jc w:val="center"/>
              <w:rPr>
                <w:szCs w:val="22"/>
                <w:lang w:eastAsia="de-DE"/>
              </w:rPr>
            </w:pPr>
            <w:r w:rsidRPr="00566F82">
              <w:rPr>
                <w:szCs w:val="22"/>
                <w:lang w:eastAsia="de-DE"/>
              </w:rPr>
              <w:t>Uncommon</w:t>
            </w:r>
          </w:p>
        </w:tc>
        <w:tc>
          <w:tcPr>
            <w:tcW w:w="910" w:type="pct"/>
          </w:tcPr>
          <w:p w14:paraId="78866DFA" w14:textId="77777777" w:rsidR="00060092" w:rsidRPr="00566F82" w:rsidRDefault="00060092" w:rsidP="00C50E44">
            <w:pPr>
              <w:widowControl w:val="0"/>
              <w:jc w:val="center"/>
              <w:rPr>
                <w:szCs w:val="22"/>
                <w:lang w:eastAsia="de-DE"/>
              </w:rPr>
            </w:pPr>
            <w:r w:rsidRPr="00566F82">
              <w:rPr>
                <w:szCs w:val="22"/>
                <w:lang w:eastAsia="de-DE"/>
              </w:rPr>
              <w:t>Uncommon</w:t>
            </w:r>
          </w:p>
        </w:tc>
      </w:tr>
      <w:tr w:rsidR="00060092" w:rsidRPr="00566F82" w14:paraId="2FE632BD" w14:textId="77777777" w:rsidTr="00A04903">
        <w:trPr>
          <w:trHeight w:val="20"/>
          <w:jc w:val="center"/>
        </w:trPr>
        <w:tc>
          <w:tcPr>
            <w:tcW w:w="1628" w:type="pct"/>
          </w:tcPr>
          <w:p w14:paraId="2CBB4BCF" w14:textId="77777777" w:rsidR="00060092" w:rsidRPr="00566F82" w:rsidRDefault="00060092" w:rsidP="00F04EAB">
            <w:pPr>
              <w:widowControl w:val="0"/>
              <w:autoSpaceDE w:val="0"/>
              <w:autoSpaceDN w:val="0"/>
              <w:ind w:left="283"/>
              <w:rPr>
                <w:szCs w:val="22"/>
              </w:rPr>
            </w:pPr>
            <w:r w:rsidRPr="00566F82">
              <w:rPr>
                <w:szCs w:val="22"/>
              </w:rPr>
              <w:t>Pruritus</w:t>
            </w:r>
          </w:p>
        </w:tc>
        <w:tc>
          <w:tcPr>
            <w:tcW w:w="1235" w:type="pct"/>
          </w:tcPr>
          <w:p w14:paraId="285806BD" w14:textId="77777777" w:rsidR="00060092" w:rsidRPr="00566F82" w:rsidRDefault="00060092" w:rsidP="00C50E44">
            <w:pPr>
              <w:widowControl w:val="0"/>
              <w:jc w:val="center"/>
              <w:rPr>
                <w:szCs w:val="22"/>
              </w:rPr>
            </w:pPr>
            <w:r w:rsidRPr="00566F82">
              <w:rPr>
                <w:szCs w:val="22"/>
              </w:rPr>
              <w:t>Rare</w:t>
            </w:r>
          </w:p>
        </w:tc>
        <w:tc>
          <w:tcPr>
            <w:tcW w:w="1228" w:type="pct"/>
          </w:tcPr>
          <w:p w14:paraId="54073F86" w14:textId="77777777" w:rsidR="00060092" w:rsidRPr="00566F82" w:rsidRDefault="00060092" w:rsidP="00C50E44">
            <w:pPr>
              <w:widowControl w:val="0"/>
              <w:jc w:val="center"/>
              <w:rPr>
                <w:szCs w:val="22"/>
              </w:rPr>
            </w:pPr>
            <w:r w:rsidRPr="00566F82">
              <w:rPr>
                <w:szCs w:val="22"/>
                <w:lang w:eastAsia="de-DE"/>
              </w:rPr>
              <w:t>Uncommon</w:t>
            </w:r>
          </w:p>
        </w:tc>
        <w:tc>
          <w:tcPr>
            <w:tcW w:w="910" w:type="pct"/>
          </w:tcPr>
          <w:p w14:paraId="351CE0BB" w14:textId="79ABBD61" w:rsidR="00060092" w:rsidRPr="00566F82" w:rsidRDefault="00060092" w:rsidP="00C50E44">
            <w:pPr>
              <w:widowControl w:val="0"/>
              <w:jc w:val="center"/>
              <w:rPr>
                <w:szCs w:val="22"/>
                <w:lang w:eastAsia="de-DE"/>
              </w:rPr>
            </w:pPr>
            <w:r w:rsidRPr="00566F82">
              <w:rPr>
                <w:szCs w:val="22"/>
                <w:lang w:eastAsia="de-DE"/>
              </w:rPr>
              <w:t>Uncommon</w:t>
            </w:r>
          </w:p>
        </w:tc>
      </w:tr>
      <w:tr w:rsidR="00060092" w:rsidRPr="00566F82" w14:paraId="3572AD55" w14:textId="77777777" w:rsidTr="00A04903">
        <w:trPr>
          <w:trHeight w:val="20"/>
          <w:jc w:val="center"/>
        </w:trPr>
        <w:tc>
          <w:tcPr>
            <w:tcW w:w="1628" w:type="pct"/>
          </w:tcPr>
          <w:p w14:paraId="2D35371B" w14:textId="3BF7B46D" w:rsidR="00060092" w:rsidRPr="00566F82" w:rsidRDefault="00060092" w:rsidP="00F04EAB">
            <w:pPr>
              <w:widowControl w:val="0"/>
              <w:autoSpaceDE w:val="0"/>
              <w:autoSpaceDN w:val="0"/>
              <w:ind w:left="283"/>
              <w:rPr>
                <w:szCs w:val="22"/>
              </w:rPr>
            </w:pPr>
            <w:r w:rsidRPr="00566F82">
              <w:rPr>
                <w:szCs w:val="22"/>
              </w:rPr>
              <w:t>Anaphylactic reaction</w:t>
            </w:r>
          </w:p>
        </w:tc>
        <w:tc>
          <w:tcPr>
            <w:tcW w:w="1235" w:type="pct"/>
          </w:tcPr>
          <w:p w14:paraId="6D8FD45B" w14:textId="77777777" w:rsidR="00060092" w:rsidRPr="00566F82" w:rsidRDefault="00060092" w:rsidP="00C50E44">
            <w:pPr>
              <w:widowControl w:val="0"/>
              <w:jc w:val="center"/>
              <w:rPr>
                <w:szCs w:val="22"/>
              </w:rPr>
            </w:pPr>
            <w:r w:rsidRPr="00566F82">
              <w:rPr>
                <w:szCs w:val="22"/>
              </w:rPr>
              <w:t>Rare</w:t>
            </w:r>
          </w:p>
        </w:tc>
        <w:tc>
          <w:tcPr>
            <w:tcW w:w="1228" w:type="pct"/>
          </w:tcPr>
          <w:p w14:paraId="41D2A730" w14:textId="77777777" w:rsidR="00060092" w:rsidRPr="00566F82" w:rsidRDefault="00060092" w:rsidP="00C50E44">
            <w:pPr>
              <w:widowControl w:val="0"/>
              <w:jc w:val="center"/>
              <w:rPr>
                <w:szCs w:val="22"/>
              </w:rPr>
            </w:pPr>
            <w:r w:rsidRPr="00566F82">
              <w:rPr>
                <w:szCs w:val="22"/>
              </w:rPr>
              <w:t>Rare</w:t>
            </w:r>
          </w:p>
        </w:tc>
        <w:tc>
          <w:tcPr>
            <w:tcW w:w="910" w:type="pct"/>
          </w:tcPr>
          <w:p w14:paraId="4964A74A" w14:textId="4C8D39A2" w:rsidR="00060092" w:rsidRPr="00566F82" w:rsidRDefault="00060092" w:rsidP="00C50E44">
            <w:pPr>
              <w:widowControl w:val="0"/>
              <w:jc w:val="center"/>
              <w:rPr>
                <w:szCs w:val="22"/>
              </w:rPr>
            </w:pPr>
            <w:r w:rsidRPr="00566F82">
              <w:rPr>
                <w:szCs w:val="22"/>
              </w:rPr>
              <w:t>Rare</w:t>
            </w:r>
          </w:p>
        </w:tc>
      </w:tr>
      <w:tr w:rsidR="00060092" w:rsidRPr="00566F82" w14:paraId="4972463C" w14:textId="77777777" w:rsidTr="00A04903">
        <w:trPr>
          <w:trHeight w:val="20"/>
          <w:jc w:val="center"/>
        </w:trPr>
        <w:tc>
          <w:tcPr>
            <w:tcW w:w="1628" w:type="pct"/>
          </w:tcPr>
          <w:p w14:paraId="0B705B7E" w14:textId="77777777" w:rsidR="00060092" w:rsidRPr="00566F82" w:rsidRDefault="00060092" w:rsidP="00F04EAB">
            <w:pPr>
              <w:widowControl w:val="0"/>
              <w:autoSpaceDE w:val="0"/>
              <w:autoSpaceDN w:val="0"/>
              <w:ind w:left="283"/>
              <w:rPr>
                <w:szCs w:val="22"/>
              </w:rPr>
            </w:pPr>
            <w:r w:rsidRPr="00566F82">
              <w:rPr>
                <w:szCs w:val="22"/>
              </w:rPr>
              <w:t>Angioedema</w:t>
            </w:r>
          </w:p>
        </w:tc>
        <w:tc>
          <w:tcPr>
            <w:tcW w:w="1235" w:type="pct"/>
          </w:tcPr>
          <w:p w14:paraId="70729A6E" w14:textId="77777777" w:rsidR="00060092" w:rsidRPr="00566F82" w:rsidRDefault="00060092" w:rsidP="00C50E44">
            <w:pPr>
              <w:widowControl w:val="0"/>
              <w:jc w:val="center"/>
              <w:rPr>
                <w:szCs w:val="22"/>
              </w:rPr>
            </w:pPr>
            <w:r w:rsidRPr="00566F82">
              <w:rPr>
                <w:szCs w:val="22"/>
              </w:rPr>
              <w:t>Rare</w:t>
            </w:r>
          </w:p>
        </w:tc>
        <w:tc>
          <w:tcPr>
            <w:tcW w:w="1228" w:type="pct"/>
          </w:tcPr>
          <w:p w14:paraId="779B6DDC" w14:textId="77777777" w:rsidR="00060092" w:rsidRPr="00566F82" w:rsidRDefault="00060092" w:rsidP="00C50E44">
            <w:pPr>
              <w:widowControl w:val="0"/>
              <w:jc w:val="center"/>
              <w:rPr>
                <w:szCs w:val="22"/>
              </w:rPr>
            </w:pPr>
            <w:r w:rsidRPr="00566F82">
              <w:rPr>
                <w:szCs w:val="22"/>
              </w:rPr>
              <w:t>Rare</w:t>
            </w:r>
          </w:p>
        </w:tc>
        <w:tc>
          <w:tcPr>
            <w:tcW w:w="910" w:type="pct"/>
          </w:tcPr>
          <w:p w14:paraId="20D29386" w14:textId="77777777" w:rsidR="00060092" w:rsidRPr="00566F82" w:rsidRDefault="00060092" w:rsidP="00C50E44">
            <w:pPr>
              <w:widowControl w:val="0"/>
              <w:jc w:val="center"/>
              <w:rPr>
                <w:szCs w:val="22"/>
              </w:rPr>
            </w:pPr>
            <w:r w:rsidRPr="00566F82">
              <w:rPr>
                <w:szCs w:val="22"/>
              </w:rPr>
              <w:t>Rare</w:t>
            </w:r>
          </w:p>
        </w:tc>
      </w:tr>
      <w:tr w:rsidR="00060092" w:rsidRPr="00566F82" w14:paraId="06EB7C39" w14:textId="77777777" w:rsidTr="00A04903">
        <w:trPr>
          <w:trHeight w:val="20"/>
          <w:jc w:val="center"/>
        </w:trPr>
        <w:tc>
          <w:tcPr>
            <w:tcW w:w="1628" w:type="pct"/>
          </w:tcPr>
          <w:p w14:paraId="3FFD3B5F" w14:textId="77777777" w:rsidR="00060092" w:rsidRPr="00566F82" w:rsidRDefault="00060092" w:rsidP="00F04EAB">
            <w:pPr>
              <w:widowControl w:val="0"/>
              <w:autoSpaceDE w:val="0"/>
              <w:autoSpaceDN w:val="0"/>
              <w:ind w:left="283"/>
              <w:rPr>
                <w:szCs w:val="22"/>
              </w:rPr>
            </w:pPr>
            <w:r w:rsidRPr="00566F82">
              <w:rPr>
                <w:szCs w:val="22"/>
              </w:rPr>
              <w:t>Urticaria</w:t>
            </w:r>
          </w:p>
        </w:tc>
        <w:tc>
          <w:tcPr>
            <w:tcW w:w="1235" w:type="pct"/>
          </w:tcPr>
          <w:p w14:paraId="70DB819A" w14:textId="77777777" w:rsidR="00060092" w:rsidRPr="00566F82" w:rsidRDefault="00060092" w:rsidP="00C50E44">
            <w:pPr>
              <w:widowControl w:val="0"/>
              <w:jc w:val="center"/>
              <w:rPr>
                <w:szCs w:val="22"/>
              </w:rPr>
            </w:pPr>
            <w:r w:rsidRPr="00566F82">
              <w:rPr>
                <w:szCs w:val="22"/>
              </w:rPr>
              <w:t>Rare</w:t>
            </w:r>
          </w:p>
        </w:tc>
        <w:tc>
          <w:tcPr>
            <w:tcW w:w="1228" w:type="pct"/>
          </w:tcPr>
          <w:p w14:paraId="3007E5D6" w14:textId="77777777" w:rsidR="00060092" w:rsidRPr="00566F82" w:rsidRDefault="00060092" w:rsidP="00C50E44">
            <w:pPr>
              <w:widowControl w:val="0"/>
              <w:jc w:val="center"/>
              <w:rPr>
                <w:szCs w:val="22"/>
              </w:rPr>
            </w:pPr>
            <w:r w:rsidRPr="00566F82">
              <w:rPr>
                <w:szCs w:val="22"/>
              </w:rPr>
              <w:t>Rare</w:t>
            </w:r>
          </w:p>
        </w:tc>
        <w:tc>
          <w:tcPr>
            <w:tcW w:w="910" w:type="pct"/>
          </w:tcPr>
          <w:p w14:paraId="3A090401" w14:textId="60E8DE61" w:rsidR="00060092" w:rsidRPr="00566F82" w:rsidRDefault="00060092" w:rsidP="00C50E44">
            <w:pPr>
              <w:widowControl w:val="0"/>
              <w:jc w:val="center"/>
              <w:rPr>
                <w:szCs w:val="22"/>
              </w:rPr>
            </w:pPr>
            <w:r w:rsidRPr="00566F82">
              <w:rPr>
                <w:szCs w:val="22"/>
              </w:rPr>
              <w:t>Rare</w:t>
            </w:r>
          </w:p>
        </w:tc>
      </w:tr>
      <w:tr w:rsidR="00060092" w:rsidRPr="00566F82" w14:paraId="20C2B024" w14:textId="77777777" w:rsidTr="00A04903">
        <w:trPr>
          <w:trHeight w:val="20"/>
          <w:jc w:val="center"/>
        </w:trPr>
        <w:tc>
          <w:tcPr>
            <w:tcW w:w="1628" w:type="pct"/>
          </w:tcPr>
          <w:p w14:paraId="130952BA" w14:textId="77777777" w:rsidR="00060092" w:rsidRPr="00566F82" w:rsidRDefault="00060092" w:rsidP="00F04EAB">
            <w:pPr>
              <w:widowControl w:val="0"/>
              <w:autoSpaceDE w:val="0"/>
              <w:autoSpaceDN w:val="0"/>
              <w:ind w:left="283"/>
              <w:rPr>
                <w:szCs w:val="22"/>
              </w:rPr>
            </w:pPr>
            <w:r w:rsidRPr="00566F82">
              <w:rPr>
                <w:szCs w:val="22"/>
              </w:rPr>
              <w:t>Bronchospasm</w:t>
            </w:r>
          </w:p>
        </w:tc>
        <w:tc>
          <w:tcPr>
            <w:tcW w:w="1235" w:type="pct"/>
          </w:tcPr>
          <w:p w14:paraId="67B77000" w14:textId="77777777" w:rsidR="00060092" w:rsidRPr="00566F82" w:rsidRDefault="00060092" w:rsidP="00C50E44">
            <w:pPr>
              <w:widowControl w:val="0"/>
              <w:jc w:val="center"/>
              <w:rPr>
                <w:szCs w:val="22"/>
              </w:rPr>
            </w:pPr>
            <w:r w:rsidRPr="00566F82">
              <w:rPr>
                <w:szCs w:val="22"/>
              </w:rPr>
              <w:t>Not known</w:t>
            </w:r>
          </w:p>
        </w:tc>
        <w:tc>
          <w:tcPr>
            <w:tcW w:w="1228" w:type="pct"/>
          </w:tcPr>
          <w:p w14:paraId="0350A651" w14:textId="77777777" w:rsidR="00060092" w:rsidRPr="00566F82" w:rsidRDefault="00060092" w:rsidP="00C50E44">
            <w:pPr>
              <w:widowControl w:val="0"/>
              <w:jc w:val="center"/>
              <w:rPr>
                <w:szCs w:val="22"/>
              </w:rPr>
            </w:pPr>
            <w:r w:rsidRPr="00566F82">
              <w:rPr>
                <w:szCs w:val="22"/>
              </w:rPr>
              <w:t>Not known</w:t>
            </w:r>
          </w:p>
        </w:tc>
        <w:tc>
          <w:tcPr>
            <w:tcW w:w="910" w:type="pct"/>
          </w:tcPr>
          <w:p w14:paraId="48091DA2" w14:textId="60A829F8" w:rsidR="00060092" w:rsidRPr="00566F82" w:rsidRDefault="00060092" w:rsidP="00C50E44">
            <w:pPr>
              <w:widowControl w:val="0"/>
              <w:jc w:val="center"/>
              <w:rPr>
                <w:szCs w:val="22"/>
              </w:rPr>
            </w:pPr>
            <w:r w:rsidRPr="00566F82">
              <w:rPr>
                <w:szCs w:val="22"/>
              </w:rPr>
              <w:t>Not known</w:t>
            </w:r>
          </w:p>
        </w:tc>
      </w:tr>
      <w:tr w:rsidR="00060092" w:rsidRPr="00566F82" w14:paraId="1183C1EF" w14:textId="77777777" w:rsidTr="00A04903">
        <w:trPr>
          <w:trHeight w:val="20"/>
          <w:jc w:val="center"/>
        </w:trPr>
        <w:tc>
          <w:tcPr>
            <w:tcW w:w="4090" w:type="pct"/>
            <w:gridSpan w:val="3"/>
          </w:tcPr>
          <w:p w14:paraId="67EC08DA" w14:textId="77777777" w:rsidR="00060092" w:rsidRPr="00566F82" w:rsidRDefault="00060092" w:rsidP="0076089B">
            <w:pPr>
              <w:keepNext/>
              <w:widowControl w:val="0"/>
              <w:autoSpaceDE w:val="0"/>
              <w:autoSpaceDN w:val="0"/>
              <w:rPr>
                <w:szCs w:val="22"/>
              </w:rPr>
            </w:pPr>
            <w:r w:rsidRPr="00566F82">
              <w:rPr>
                <w:szCs w:val="22"/>
              </w:rPr>
              <w:t>Nervous system disorders</w:t>
            </w:r>
          </w:p>
        </w:tc>
        <w:tc>
          <w:tcPr>
            <w:tcW w:w="910" w:type="pct"/>
          </w:tcPr>
          <w:p w14:paraId="651C80BD" w14:textId="77777777" w:rsidR="00060092" w:rsidRPr="00566F82" w:rsidRDefault="00060092" w:rsidP="00C50E44">
            <w:pPr>
              <w:widowControl w:val="0"/>
              <w:rPr>
                <w:szCs w:val="22"/>
              </w:rPr>
            </w:pPr>
          </w:p>
        </w:tc>
      </w:tr>
      <w:tr w:rsidR="00060092" w:rsidRPr="00566F82" w14:paraId="682F66BF" w14:textId="77777777" w:rsidTr="00A04903">
        <w:trPr>
          <w:trHeight w:val="20"/>
          <w:jc w:val="center"/>
        </w:trPr>
        <w:tc>
          <w:tcPr>
            <w:tcW w:w="1628" w:type="pct"/>
          </w:tcPr>
          <w:p w14:paraId="06B39730" w14:textId="77777777" w:rsidR="00060092" w:rsidRPr="00566F82" w:rsidRDefault="00060092" w:rsidP="00F04EAB">
            <w:pPr>
              <w:widowControl w:val="0"/>
              <w:autoSpaceDE w:val="0"/>
              <w:autoSpaceDN w:val="0"/>
              <w:ind w:left="283"/>
              <w:rPr>
                <w:szCs w:val="22"/>
              </w:rPr>
            </w:pPr>
            <w:r w:rsidRPr="00566F82">
              <w:rPr>
                <w:szCs w:val="22"/>
              </w:rPr>
              <w:t>Intracranial haemorrhage</w:t>
            </w:r>
          </w:p>
        </w:tc>
        <w:tc>
          <w:tcPr>
            <w:tcW w:w="1235" w:type="pct"/>
          </w:tcPr>
          <w:p w14:paraId="32BBCA1B" w14:textId="77777777" w:rsidR="00060092" w:rsidRPr="00566F82" w:rsidRDefault="00060092" w:rsidP="00C50E44">
            <w:pPr>
              <w:widowControl w:val="0"/>
              <w:jc w:val="center"/>
              <w:rPr>
                <w:szCs w:val="22"/>
              </w:rPr>
            </w:pPr>
            <w:r w:rsidRPr="00566F82">
              <w:rPr>
                <w:szCs w:val="22"/>
              </w:rPr>
              <w:t>Rare</w:t>
            </w:r>
          </w:p>
        </w:tc>
        <w:tc>
          <w:tcPr>
            <w:tcW w:w="1228" w:type="pct"/>
          </w:tcPr>
          <w:p w14:paraId="69453417" w14:textId="77777777" w:rsidR="00060092" w:rsidRPr="00566F82" w:rsidRDefault="00060092" w:rsidP="00C50E44">
            <w:pPr>
              <w:widowControl w:val="0"/>
              <w:jc w:val="center"/>
              <w:rPr>
                <w:szCs w:val="22"/>
              </w:rPr>
            </w:pPr>
            <w:r w:rsidRPr="00566F82">
              <w:rPr>
                <w:szCs w:val="22"/>
                <w:lang w:eastAsia="de-DE"/>
              </w:rPr>
              <w:t>Uncommon</w:t>
            </w:r>
          </w:p>
        </w:tc>
        <w:tc>
          <w:tcPr>
            <w:tcW w:w="910" w:type="pct"/>
          </w:tcPr>
          <w:p w14:paraId="1EEC3EBC" w14:textId="77777777" w:rsidR="00060092" w:rsidRPr="00566F82" w:rsidRDefault="00060092" w:rsidP="00C50E44">
            <w:pPr>
              <w:widowControl w:val="0"/>
              <w:jc w:val="center"/>
              <w:rPr>
                <w:szCs w:val="22"/>
                <w:lang w:eastAsia="de-DE"/>
              </w:rPr>
            </w:pPr>
            <w:r w:rsidRPr="00566F82">
              <w:rPr>
                <w:szCs w:val="22"/>
                <w:lang w:eastAsia="de-DE"/>
              </w:rPr>
              <w:t>Rare</w:t>
            </w:r>
          </w:p>
        </w:tc>
      </w:tr>
      <w:tr w:rsidR="00060092" w:rsidRPr="00566F82" w14:paraId="3BAEFB41" w14:textId="77777777" w:rsidTr="00A04903">
        <w:trPr>
          <w:trHeight w:val="20"/>
          <w:jc w:val="center"/>
        </w:trPr>
        <w:tc>
          <w:tcPr>
            <w:tcW w:w="4090" w:type="pct"/>
            <w:gridSpan w:val="3"/>
          </w:tcPr>
          <w:p w14:paraId="7D858CEB" w14:textId="77777777" w:rsidR="00060092" w:rsidRPr="00566F82" w:rsidRDefault="00060092" w:rsidP="0076089B">
            <w:pPr>
              <w:keepNext/>
              <w:widowControl w:val="0"/>
              <w:autoSpaceDE w:val="0"/>
              <w:autoSpaceDN w:val="0"/>
              <w:rPr>
                <w:szCs w:val="22"/>
              </w:rPr>
            </w:pPr>
            <w:r w:rsidRPr="00566F82">
              <w:rPr>
                <w:szCs w:val="22"/>
              </w:rPr>
              <w:t>Vascular disorders</w:t>
            </w:r>
          </w:p>
        </w:tc>
        <w:tc>
          <w:tcPr>
            <w:tcW w:w="910" w:type="pct"/>
          </w:tcPr>
          <w:p w14:paraId="077C03EB" w14:textId="77777777" w:rsidR="00060092" w:rsidRPr="00566F82" w:rsidRDefault="00060092" w:rsidP="00C50E44">
            <w:pPr>
              <w:widowControl w:val="0"/>
              <w:autoSpaceDE w:val="0"/>
              <w:autoSpaceDN w:val="0"/>
              <w:rPr>
                <w:szCs w:val="22"/>
              </w:rPr>
            </w:pPr>
          </w:p>
        </w:tc>
      </w:tr>
      <w:tr w:rsidR="00060092" w:rsidRPr="00566F82" w14:paraId="1B130723" w14:textId="77777777" w:rsidTr="00A04903">
        <w:trPr>
          <w:trHeight w:val="20"/>
          <w:jc w:val="center"/>
        </w:trPr>
        <w:tc>
          <w:tcPr>
            <w:tcW w:w="1628" w:type="pct"/>
          </w:tcPr>
          <w:p w14:paraId="42E9BEE2" w14:textId="77777777" w:rsidR="00060092" w:rsidRPr="00566F82" w:rsidRDefault="00060092" w:rsidP="00F04EAB">
            <w:pPr>
              <w:widowControl w:val="0"/>
              <w:autoSpaceDE w:val="0"/>
              <w:autoSpaceDN w:val="0"/>
              <w:ind w:left="283"/>
              <w:rPr>
                <w:szCs w:val="22"/>
              </w:rPr>
            </w:pPr>
            <w:r w:rsidRPr="00566F82">
              <w:rPr>
                <w:szCs w:val="22"/>
              </w:rPr>
              <w:t>Haematoma</w:t>
            </w:r>
          </w:p>
        </w:tc>
        <w:tc>
          <w:tcPr>
            <w:tcW w:w="1235" w:type="pct"/>
          </w:tcPr>
          <w:p w14:paraId="1C4CCEE0" w14:textId="77777777" w:rsidR="00060092" w:rsidRPr="00566F82" w:rsidRDefault="00060092" w:rsidP="00C50E44">
            <w:pPr>
              <w:widowControl w:val="0"/>
              <w:jc w:val="center"/>
              <w:rPr>
                <w:szCs w:val="22"/>
              </w:rPr>
            </w:pPr>
            <w:r w:rsidRPr="00566F82">
              <w:rPr>
                <w:szCs w:val="22"/>
              </w:rPr>
              <w:t>Uncommon</w:t>
            </w:r>
          </w:p>
        </w:tc>
        <w:tc>
          <w:tcPr>
            <w:tcW w:w="1228" w:type="pct"/>
          </w:tcPr>
          <w:p w14:paraId="49A93AFF" w14:textId="77777777" w:rsidR="00060092" w:rsidRPr="00566F82" w:rsidRDefault="00060092" w:rsidP="00C50E44">
            <w:pPr>
              <w:widowControl w:val="0"/>
              <w:jc w:val="center"/>
              <w:rPr>
                <w:szCs w:val="22"/>
              </w:rPr>
            </w:pPr>
            <w:r w:rsidRPr="00566F82">
              <w:rPr>
                <w:szCs w:val="22"/>
              </w:rPr>
              <w:t>Uncommon</w:t>
            </w:r>
          </w:p>
        </w:tc>
        <w:tc>
          <w:tcPr>
            <w:tcW w:w="910" w:type="pct"/>
          </w:tcPr>
          <w:p w14:paraId="7C491762" w14:textId="2E5EFD2A" w:rsidR="00060092" w:rsidRPr="00566F82" w:rsidRDefault="00060092" w:rsidP="00C50E44">
            <w:pPr>
              <w:widowControl w:val="0"/>
              <w:jc w:val="center"/>
              <w:rPr>
                <w:szCs w:val="22"/>
              </w:rPr>
            </w:pPr>
            <w:r w:rsidRPr="00566F82">
              <w:rPr>
                <w:szCs w:val="22"/>
              </w:rPr>
              <w:t>Uncommon</w:t>
            </w:r>
          </w:p>
        </w:tc>
      </w:tr>
      <w:tr w:rsidR="00060092" w:rsidRPr="00566F82" w14:paraId="419F1E0A" w14:textId="77777777" w:rsidTr="00A04903">
        <w:trPr>
          <w:trHeight w:val="20"/>
          <w:jc w:val="center"/>
        </w:trPr>
        <w:tc>
          <w:tcPr>
            <w:tcW w:w="1628" w:type="pct"/>
          </w:tcPr>
          <w:p w14:paraId="440578FF" w14:textId="77777777" w:rsidR="00060092" w:rsidRPr="00566F82" w:rsidRDefault="00060092" w:rsidP="00F04EAB">
            <w:pPr>
              <w:widowControl w:val="0"/>
              <w:autoSpaceDE w:val="0"/>
              <w:autoSpaceDN w:val="0"/>
              <w:ind w:left="283"/>
              <w:rPr>
                <w:szCs w:val="22"/>
              </w:rPr>
            </w:pPr>
            <w:r w:rsidRPr="00566F82">
              <w:rPr>
                <w:szCs w:val="22"/>
              </w:rPr>
              <w:t>Haemorrhage</w:t>
            </w:r>
          </w:p>
        </w:tc>
        <w:tc>
          <w:tcPr>
            <w:tcW w:w="1235" w:type="pct"/>
          </w:tcPr>
          <w:p w14:paraId="20FF99B8" w14:textId="77777777" w:rsidR="00060092" w:rsidRPr="00566F82" w:rsidRDefault="00060092" w:rsidP="00C50E44">
            <w:pPr>
              <w:widowControl w:val="0"/>
              <w:ind w:left="57" w:right="57"/>
              <w:jc w:val="center"/>
              <w:rPr>
                <w:szCs w:val="22"/>
              </w:rPr>
            </w:pPr>
            <w:r w:rsidRPr="00566F82">
              <w:rPr>
                <w:szCs w:val="22"/>
              </w:rPr>
              <w:t>Rare</w:t>
            </w:r>
          </w:p>
        </w:tc>
        <w:tc>
          <w:tcPr>
            <w:tcW w:w="1228" w:type="pct"/>
          </w:tcPr>
          <w:p w14:paraId="08B8DB79" w14:textId="77777777" w:rsidR="00060092" w:rsidRPr="00566F82" w:rsidRDefault="00060092" w:rsidP="00C50E44">
            <w:pPr>
              <w:widowControl w:val="0"/>
              <w:ind w:left="57" w:right="57"/>
              <w:jc w:val="center"/>
              <w:rPr>
                <w:szCs w:val="22"/>
              </w:rPr>
            </w:pPr>
            <w:r w:rsidRPr="00566F82">
              <w:rPr>
                <w:szCs w:val="22"/>
                <w:lang w:eastAsia="de-DE"/>
              </w:rPr>
              <w:t>Uncommon</w:t>
            </w:r>
          </w:p>
        </w:tc>
        <w:tc>
          <w:tcPr>
            <w:tcW w:w="910" w:type="pct"/>
          </w:tcPr>
          <w:p w14:paraId="36C86A34" w14:textId="0D230795" w:rsidR="00060092" w:rsidRPr="00566F82" w:rsidRDefault="00060092" w:rsidP="00C50E44">
            <w:pPr>
              <w:widowControl w:val="0"/>
              <w:ind w:left="57" w:right="57"/>
              <w:jc w:val="center"/>
              <w:rPr>
                <w:szCs w:val="22"/>
                <w:lang w:eastAsia="de-DE"/>
              </w:rPr>
            </w:pPr>
            <w:r w:rsidRPr="00566F82">
              <w:rPr>
                <w:szCs w:val="22"/>
                <w:lang w:eastAsia="de-DE"/>
              </w:rPr>
              <w:t>Uncommon</w:t>
            </w:r>
          </w:p>
        </w:tc>
      </w:tr>
      <w:tr w:rsidR="00060092" w:rsidRPr="00566F82" w14:paraId="7DE7D2FA" w14:textId="77777777" w:rsidTr="00A04903">
        <w:trPr>
          <w:trHeight w:val="20"/>
          <w:jc w:val="center"/>
        </w:trPr>
        <w:tc>
          <w:tcPr>
            <w:tcW w:w="1628" w:type="pct"/>
          </w:tcPr>
          <w:p w14:paraId="1050349C" w14:textId="77777777" w:rsidR="00060092" w:rsidRPr="00566F82" w:rsidRDefault="00060092" w:rsidP="00F04EAB">
            <w:pPr>
              <w:widowControl w:val="0"/>
              <w:autoSpaceDE w:val="0"/>
              <w:autoSpaceDN w:val="0"/>
              <w:ind w:left="283"/>
              <w:rPr>
                <w:szCs w:val="22"/>
                <w:lang w:eastAsia="de-DE"/>
              </w:rPr>
            </w:pPr>
            <w:r w:rsidRPr="00566F82">
              <w:rPr>
                <w:szCs w:val="22"/>
                <w:lang w:eastAsia="de-DE"/>
              </w:rPr>
              <w:t>Wound haemorrhage</w:t>
            </w:r>
          </w:p>
        </w:tc>
        <w:tc>
          <w:tcPr>
            <w:tcW w:w="1235" w:type="pct"/>
          </w:tcPr>
          <w:p w14:paraId="6FFF0961" w14:textId="77777777" w:rsidR="00060092" w:rsidRPr="00566F82" w:rsidRDefault="00060092" w:rsidP="00C50E44">
            <w:pPr>
              <w:widowControl w:val="0"/>
              <w:jc w:val="center"/>
              <w:rPr>
                <w:szCs w:val="22"/>
              </w:rPr>
            </w:pPr>
            <w:r w:rsidRPr="00566F82">
              <w:rPr>
                <w:szCs w:val="22"/>
              </w:rPr>
              <w:t>Uncommon</w:t>
            </w:r>
          </w:p>
        </w:tc>
        <w:tc>
          <w:tcPr>
            <w:tcW w:w="1228" w:type="pct"/>
          </w:tcPr>
          <w:p w14:paraId="2617BDBC" w14:textId="77777777" w:rsidR="00060092" w:rsidRPr="00566F82" w:rsidRDefault="00060092" w:rsidP="00C50E44">
            <w:pPr>
              <w:widowControl w:val="0"/>
              <w:jc w:val="center"/>
              <w:rPr>
                <w:szCs w:val="22"/>
              </w:rPr>
            </w:pPr>
            <w:r w:rsidRPr="00566F82">
              <w:rPr>
                <w:szCs w:val="22"/>
              </w:rPr>
              <w:t>-</w:t>
            </w:r>
          </w:p>
        </w:tc>
        <w:tc>
          <w:tcPr>
            <w:tcW w:w="910" w:type="pct"/>
          </w:tcPr>
          <w:p w14:paraId="77D6938F" w14:textId="77777777" w:rsidR="00060092" w:rsidRPr="00566F82" w:rsidRDefault="00060092" w:rsidP="00C50E44">
            <w:pPr>
              <w:widowControl w:val="0"/>
              <w:jc w:val="center"/>
              <w:rPr>
                <w:szCs w:val="22"/>
              </w:rPr>
            </w:pPr>
          </w:p>
        </w:tc>
      </w:tr>
      <w:tr w:rsidR="00060092" w:rsidRPr="00566F82" w14:paraId="6A4A7B22" w14:textId="77777777" w:rsidTr="00A04903">
        <w:trPr>
          <w:trHeight w:val="20"/>
          <w:jc w:val="center"/>
        </w:trPr>
        <w:tc>
          <w:tcPr>
            <w:tcW w:w="4090" w:type="pct"/>
            <w:gridSpan w:val="3"/>
          </w:tcPr>
          <w:p w14:paraId="4195AEBE" w14:textId="77777777" w:rsidR="00060092" w:rsidRPr="00566F82" w:rsidRDefault="00060092" w:rsidP="0076089B">
            <w:pPr>
              <w:keepNext/>
              <w:widowControl w:val="0"/>
              <w:autoSpaceDE w:val="0"/>
              <w:autoSpaceDN w:val="0"/>
              <w:rPr>
                <w:szCs w:val="22"/>
              </w:rPr>
            </w:pPr>
            <w:r w:rsidRPr="00566F82">
              <w:rPr>
                <w:szCs w:val="22"/>
              </w:rPr>
              <w:t>Respiratory, thoracic and mediastinal disorders</w:t>
            </w:r>
          </w:p>
        </w:tc>
        <w:tc>
          <w:tcPr>
            <w:tcW w:w="910" w:type="pct"/>
          </w:tcPr>
          <w:p w14:paraId="265D747C" w14:textId="77777777" w:rsidR="00060092" w:rsidRPr="00566F82" w:rsidRDefault="00060092" w:rsidP="00C50E44">
            <w:pPr>
              <w:widowControl w:val="0"/>
              <w:rPr>
                <w:szCs w:val="22"/>
              </w:rPr>
            </w:pPr>
          </w:p>
        </w:tc>
      </w:tr>
      <w:tr w:rsidR="00060092" w:rsidRPr="00566F82" w14:paraId="5AEDCBD0" w14:textId="77777777" w:rsidTr="00A04903">
        <w:trPr>
          <w:trHeight w:val="20"/>
          <w:jc w:val="center"/>
        </w:trPr>
        <w:tc>
          <w:tcPr>
            <w:tcW w:w="1628" w:type="pct"/>
          </w:tcPr>
          <w:p w14:paraId="4662A922" w14:textId="13E69202" w:rsidR="00060092" w:rsidRPr="00566F82" w:rsidRDefault="00060092" w:rsidP="00F04EAB">
            <w:pPr>
              <w:widowControl w:val="0"/>
              <w:autoSpaceDE w:val="0"/>
              <w:autoSpaceDN w:val="0"/>
              <w:ind w:left="283"/>
              <w:rPr>
                <w:szCs w:val="22"/>
              </w:rPr>
            </w:pPr>
            <w:r w:rsidRPr="00566F82">
              <w:rPr>
                <w:szCs w:val="22"/>
              </w:rPr>
              <w:t>Epistaxis</w:t>
            </w:r>
          </w:p>
        </w:tc>
        <w:tc>
          <w:tcPr>
            <w:tcW w:w="1235" w:type="pct"/>
          </w:tcPr>
          <w:p w14:paraId="51FF58C3" w14:textId="77777777" w:rsidR="00060092" w:rsidRPr="00566F82" w:rsidRDefault="00060092" w:rsidP="00C50E44">
            <w:pPr>
              <w:widowControl w:val="0"/>
              <w:ind w:left="57" w:right="57"/>
              <w:jc w:val="center"/>
              <w:rPr>
                <w:szCs w:val="22"/>
              </w:rPr>
            </w:pPr>
            <w:r w:rsidRPr="00566F82">
              <w:rPr>
                <w:szCs w:val="22"/>
              </w:rPr>
              <w:t>Uncommon</w:t>
            </w:r>
          </w:p>
        </w:tc>
        <w:tc>
          <w:tcPr>
            <w:tcW w:w="1228" w:type="pct"/>
          </w:tcPr>
          <w:p w14:paraId="4BFD21C2" w14:textId="77777777" w:rsidR="00060092" w:rsidRPr="00566F82" w:rsidRDefault="00060092" w:rsidP="00C50E44">
            <w:pPr>
              <w:widowControl w:val="0"/>
              <w:ind w:left="57" w:right="57"/>
              <w:jc w:val="center"/>
              <w:rPr>
                <w:szCs w:val="22"/>
                <w:lang w:eastAsia="de-DE"/>
              </w:rPr>
            </w:pPr>
            <w:r w:rsidRPr="00566F82">
              <w:rPr>
                <w:szCs w:val="22"/>
              </w:rPr>
              <w:t>Common</w:t>
            </w:r>
          </w:p>
        </w:tc>
        <w:tc>
          <w:tcPr>
            <w:tcW w:w="910" w:type="pct"/>
          </w:tcPr>
          <w:p w14:paraId="4904DF0D" w14:textId="0F7C1705" w:rsidR="00060092" w:rsidRPr="00566F82" w:rsidRDefault="00060092" w:rsidP="00C50E44">
            <w:pPr>
              <w:widowControl w:val="0"/>
              <w:ind w:left="57" w:right="57"/>
              <w:jc w:val="center"/>
              <w:rPr>
                <w:szCs w:val="22"/>
              </w:rPr>
            </w:pPr>
            <w:r w:rsidRPr="00566F82">
              <w:rPr>
                <w:szCs w:val="22"/>
              </w:rPr>
              <w:t>Common</w:t>
            </w:r>
          </w:p>
        </w:tc>
      </w:tr>
      <w:tr w:rsidR="00060092" w:rsidRPr="00566F82" w14:paraId="1E2315C2" w14:textId="77777777" w:rsidTr="00A04903">
        <w:trPr>
          <w:trHeight w:val="20"/>
          <w:jc w:val="center"/>
        </w:trPr>
        <w:tc>
          <w:tcPr>
            <w:tcW w:w="1628" w:type="pct"/>
          </w:tcPr>
          <w:p w14:paraId="6FB0DF73" w14:textId="77777777" w:rsidR="00060092" w:rsidRPr="00566F82" w:rsidRDefault="00060092" w:rsidP="00F04EAB">
            <w:pPr>
              <w:widowControl w:val="0"/>
              <w:autoSpaceDE w:val="0"/>
              <w:autoSpaceDN w:val="0"/>
              <w:ind w:left="283"/>
              <w:rPr>
                <w:szCs w:val="22"/>
              </w:rPr>
            </w:pPr>
            <w:r w:rsidRPr="00566F82">
              <w:rPr>
                <w:szCs w:val="22"/>
              </w:rPr>
              <w:t>Haemoptysis</w:t>
            </w:r>
          </w:p>
        </w:tc>
        <w:tc>
          <w:tcPr>
            <w:tcW w:w="1235" w:type="pct"/>
          </w:tcPr>
          <w:p w14:paraId="6F792667" w14:textId="77777777" w:rsidR="00060092" w:rsidRPr="00566F82" w:rsidRDefault="00060092" w:rsidP="00C50E44">
            <w:pPr>
              <w:widowControl w:val="0"/>
              <w:ind w:left="57" w:right="57"/>
              <w:jc w:val="center"/>
              <w:rPr>
                <w:szCs w:val="22"/>
              </w:rPr>
            </w:pPr>
            <w:r w:rsidRPr="00566F82">
              <w:rPr>
                <w:szCs w:val="22"/>
              </w:rPr>
              <w:t>Rare</w:t>
            </w:r>
          </w:p>
        </w:tc>
        <w:tc>
          <w:tcPr>
            <w:tcW w:w="1228" w:type="pct"/>
          </w:tcPr>
          <w:p w14:paraId="15C31F5A" w14:textId="77777777" w:rsidR="00060092" w:rsidRPr="00566F82" w:rsidRDefault="00060092" w:rsidP="00C50E44">
            <w:pPr>
              <w:widowControl w:val="0"/>
              <w:ind w:left="57" w:right="57"/>
              <w:jc w:val="center"/>
              <w:rPr>
                <w:szCs w:val="22"/>
              </w:rPr>
            </w:pPr>
            <w:r w:rsidRPr="00566F82">
              <w:rPr>
                <w:szCs w:val="22"/>
                <w:lang w:eastAsia="de-DE"/>
              </w:rPr>
              <w:t>Uncommon</w:t>
            </w:r>
          </w:p>
        </w:tc>
        <w:tc>
          <w:tcPr>
            <w:tcW w:w="910" w:type="pct"/>
          </w:tcPr>
          <w:p w14:paraId="799682C1" w14:textId="268BC873" w:rsidR="00060092" w:rsidRPr="00566F82" w:rsidRDefault="00060092" w:rsidP="00C50E44">
            <w:pPr>
              <w:widowControl w:val="0"/>
              <w:ind w:left="57" w:right="57"/>
              <w:jc w:val="center"/>
              <w:rPr>
                <w:szCs w:val="22"/>
                <w:lang w:eastAsia="de-DE"/>
              </w:rPr>
            </w:pPr>
            <w:r w:rsidRPr="00566F82">
              <w:rPr>
                <w:szCs w:val="22"/>
                <w:lang w:eastAsia="de-DE"/>
              </w:rPr>
              <w:t>Uncommon</w:t>
            </w:r>
          </w:p>
        </w:tc>
      </w:tr>
      <w:tr w:rsidR="00060092" w:rsidRPr="00566F82" w14:paraId="473ADA27" w14:textId="77777777" w:rsidTr="00A04903">
        <w:trPr>
          <w:trHeight w:val="20"/>
          <w:jc w:val="center"/>
        </w:trPr>
        <w:tc>
          <w:tcPr>
            <w:tcW w:w="4090" w:type="pct"/>
            <w:gridSpan w:val="3"/>
          </w:tcPr>
          <w:p w14:paraId="43067FD4" w14:textId="77777777" w:rsidR="00060092" w:rsidRPr="00566F82" w:rsidRDefault="00060092" w:rsidP="0076089B">
            <w:pPr>
              <w:keepNext/>
              <w:widowControl w:val="0"/>
              <w:autoSpaceDE w:val="0"/>
              <w:autoSpaceDN w:val="0"/>
              <w:rPr>
                <w:szCs w:val="22"/>
              </w:rPr>
            </w:pPr>
            <w:r w:rsidRPr="00566F82">
              <w:rPr>
                <w:szCs w:val="22"/>
              </w:rPr>
              <w:t>Gastrointestinal disorders</w:t>
            </w:r>
          </w:p>
        </w:tc>
        <w:tc>
          <w:tcPr>
            <w:tcW w:w="910" w:type="pct"/>
          </w:tcPr>
          <w:p w14:paraId="6B62C560" w14:textId="77777777" w:rsidR="00060092" w:rsidRPr="00566F82" w:rsidRDefault="00060092" w:rsidP="00C50E44">
            <w:pPr>
              <w:widowControl w:val="0"/>
              <w:autoSpaceDE w:val="0"/>
              <w:autoSpaceDN w:val="0"/>
              <w:rPr>
                <w:szCs w:val="22"/>
              </w:rPr>
            </w:pPr>
          </w:p>
        </w:tc>
      </w:tr>
      <w:tr w:rsidR="00060092" w:rsidRPr="00566F82" w14:paraId="40310543" w14:textId="77777777" w:rsidTr="00A04903">
        <w:trPr>
          <w:trHeight w:val="20"/>
          <w:jc w:val="center"/>
        </w:trPr>
        <w:tc>
          <w:tcPr>
            <w:tcW w:w="1628" w:type="pct"/>
          </w:tcPr>
          <w:p w14:paraId="37CFE1C3" w14:textId="77777777" w:rsidR="00060092" w:rsidRPr="00566F82" w:rsidRDefault="00060092" w:rsidP="00F04EAB">
            <w:pPr>
              <w:widowControl w:val="0"/>
              <w:autoSpaceDE w:val="0"/>
              <w:autoSpaceDN w:val="0"/>
              <w:ind w:left="283"/>
              <w:rPr>
                <w:szCs w:val="22"/>
              </w:rPr>
            </w:pPr>
            <w:r w:rsidRPr="00566F82">
              <w:rPr>
                <w:szCs w:val="22"/>
              </w:rPr>
              <w:t>Gastrointestinal haemorrhage</w:t>
            </w:r>
          </w:p>
        </w:tc>
        <w:tc>
          <w:tcPr>
            <w:tcW w:w="1235" w:type="pct"/>
          </w:tcPr>
          <w:p w14:paraId="3D14B647" w14:textId="77777777" w:rsidR="00060092" w:rsidRPr="00566F82" w:rsidRDefault="00060092" w:rsidP="00C50E44">
            <w:pPr>
              <w:widowControl w:val="0"/>
              <w:ind w:left="57" w:right="57"/>
              <w:jc w:val="center"/>
              <w:rPr>
                <w:szCs w:val="22"/>
              </w:rPr>
            </w:pPr>
            <w:r w:rsidRPr="00566F82">
              <w:rPr>
                <w:szCs w:val="22"/>
              </w:rPr>
              <w:t>Uncommon</w:t>
            </w:r>
          </w:p>
        </w:tc>
        <w:tc>
          <w:tcPr>
            <w:tcW w:w="1228" w:type="pct"/>
          </w:tcPr>
          <w:p w14:paraId="5EA1A3B9" w14:textId="77777777" w:rsidR="00060092" w:rsidRPr="00566F82" w:rsidRDefault="00060092" w:rsidP="00C50E44">
            <w:pPr>
              <w:widowControl w:val="0"/>
              <w:ind w:left="57" w:right="57"/>
              <w:jc w:val="center"/>
              <w:rPr>
                <w:szCs w:val="22"/>
              </w:rPr>
            </w:pPr>
            <w:r w:rsidRPr="00566F82">
              <w:rPr>
                <w:szCs w:val="22"/>
              </w:rPr>
              <w:t>Common</w:t>
            </w:r>
          </w:p>
        </w:tc>
        <w:tc>
          <w:tcPr>
            <w:tcW w:w="910" w:type="pct"/>
          </w:tcPr>
          <w:p w14:paraId="7A12D98E" w14:textId="5B95AF01" w:rsidR="00060092" w:rsidRPr="00566F82" w:rsidRDefault="00060092" w:rsidP="00C50E44">
            <w:pPr>
              <w:widowControl w:val="0"/>
              <w:ind w:left="57" w:right="57"/>
              <w:jc w:val="center"/>
              <w:rPr>
                <w:szCs w:val="22"/>
              </w:rPr>
            </w:pPr>
            <w:r w:rsidRPr="00566F82">
              <w:rPr>
                <w:szCs w:val="22"/>
              </w:rPr>
              <w:t>Common</w:t>
            </w:r>
          </w:p>
        </w:tc>
      </w:tr>
      <w:tr w:rsidR="00060092" w:rsidRPr="00566F82" w14:paraId="7076BAC2" w14:textId="77777777" w:rsidTr="00A04903">
        <w:trPr>
          <w:trHeight w:val="20"/>
          <w:jc w:val="center"/>
        </w:trPr>
        <w:tc>
          <w:tcPr>
            <w:tcW w:w="1628" w:type="pct"/>
          </w:tcPr>
          <w:p w14:paraId="33A3ABBD" w14:textId="77777777" w:rsidR="00060092" w:rsidRPr="00566F82" w:rsidRDefault="00060092" w:rsidP="00F04EAB">
            <w:pPr>
              <w:widowControl w:val="0"/>
              <w:autoSpaceDE w:val="0"/>
              <w:autoSpaceDN w:val="0"/>
              <w:ind w:left="283"/>
              <w:rPr>
                <w:szCs w:val="22"/>
              </w:rPr>
            </w:pPr>
            <w:r w:rsidRPr="00566F82">
              <w:rPr>
                <w:szCs w:val="22"/>
              </w:rPr>
              <w:t>Abdominal pain</w:t>
            </w:r>
          </w:p>
        </w:tc>
        <w:tc>
          <w:tcPr>
            <w:tcW w:w="1235" w:type="pct"/>
          </w:tcPr>
          <w:p w14:paraId="290047AE" w14:textId="77777777" w:rsidR="00060092" w:rsidRPr="00566F82" w:rsidRDefault="00060092" w:rsidP="00C50E44">
            <w:pPr>
              <w:widowControl w:val="0"/>
              <w:jc w:val="center"/>
              <w:rPr>
                <w:szCs w:val="22"/>
              </w:rPr>
            </w:pPr>
            <w:r w:rsidRPr="00566F82">
              <w:rPr>
                <w:szCs w:val="22"/>
              </w:rPr>
              <w:t>Rare</w:t>
            </w:r>
          </w:p>
        </w:tc>
        <w:tc>
          <w:tcPr>
            <w:tcW w:w="1228" w:type="pct"/>
          </w:tcPr>
          <w:p w14:paraId="0ACAA5C5" w14:textId="77777777" w:rsidR="00060092" w:rsidRPr="00566F82" w:rsidRDefault="00060092" w:rsidP="00C50E44">
            <w:pPr>
              <w:widowControl w:val="0"/>
              <w:jc w:val="center"/>
              <w:rPr>
                <w:szCs w:val="22"/>
              </w:rPr>
            </w:pPr>
            <w:r w:rsidRPr="00566F82">
              <w:rPr>
                <w:szCs w:val="22"/>
              </w:rPr>
              <w:t>Common</w:t>
            </w:r>
          </w:p>
        </w:tc>
        <w:tc>
          <w:tcPr>
            <w:tcW w:w="910" w:type="pct"/>
          </w:tcPr>
          <w:p w14:paraId="1B463BF4" w14:textId="1867A14B" w:rsidR="00060092" w:rsidRPr="00566F82" w:rsidRDefault="00060092" w:rsidP="00C50E44">
            <w:pPr>
              <w:widowControl w:val="0"/>
              <w:jc w:val="center"/>
              <w:rPr>
                <w:szCs w:val="22"/>
              </w:rPr>
            </w:pPr>
            <w:r w:rsidRPr="00566F82">
              <w:rPr>
                <w:szCs w:val="22"/>
              </w:rPr>
              <w:t>Uncommon</w:t>
            </w:r>
          </w:p>
        </w:tc>
      </w:tr>
      <w:tr w:rsidR="00060092" w:rsidRPr="00566F82" w14:paraId="5BF237FA" w14:textId="77777777" w:rsidTr="00A04903">
        <w:trPr>
          <w:trHeight w:val="20"/>
          <w:jc w:val="center"/>
        </w:trPr>
        <w:tc>
          <w:tcPr>
            <w:tcW w:w="1628" w:type="pct"/>
          </w:tcPr>
          <w:p w14:paraId="15E78A62" w14:textId="5AA36B3F" w:rsidR="00060092" w:rsidRPr="00566F82" w:rsidRDefault="00060092" w:rsidP="00F04EAB">
            <w:pPr>
              <w:widowControl w:val="0"/>
              <w:autoSpaceDE w:val="0"/>
              <w:autoSpaceDN w:val="0"/>
              <w:ind w:left="283"/>
              <w:rPr>
                <w:szCs w:val="22"/>
              </w:rPr>
            </w:pPr>
            <w:r w:rsidRPr="00566F82">
              <w:rPr>
                <w:szCs w:val="22"/>
              </w:rPr>
              <w:t>Diarrhoea</w:t>
            </w:r>
          </w:p>
        </w:tc>
        <w:tc>
          <w:tcPr>
            <w:tcW w:w="1235" w:type="pct"/>
          </w:tcPr>
          <w:p w14:paraId="6EB48646" w14:textId="77777777" w:rsidR="00060092" w:rsidRPr="00566F82" w:rsidRDefault="00060092" w:rsidP="00C50E44">
            <w:pPr>
              <w:widowControl w:val="0"/>
              <w:jc w:val="center"/>
              <w:rPr>
                <w:szCs w:val="22"/>
              </w:rPr>
            </w:pPr>
            <w:r w:rsidRPr="00566F82">
              <w:rPr>
                <w:szCs w:val="22"/>
              </w:rPr>
              <w:t>Uncommon</w:t>
            </w:r>
          </w:p>
        </w:tc>
        <w:tc>
          <w:tcPr>
            <w:tcW w:w="1228" w:type="pct"/>
          </w:tcPr>
          <w:p w14:paraId="1E901FDF" w14:textId="77777777" w:rsidR="00060092" w:rsidRPr="00566F82" w:rsidRDefault="00060092" w:rsidP="00C50E44">
            <w:pPr>
              <w:widowControl w:val="0"/>
              <w:jc w:val="center"/>
              <w:rPr>
                <w:szCs w:val="22"/>
              </w:rPr>
            </w:pPr>
            <w:r w:rsidRPr="00566F82">
              <w:rPr>
                <w:szCs w:val="22"/>
              </w:rPr>
              <w:t>Common</w:t>
            </w:r>
          </w:p>
        </w:tc>
        <w:tc>
          <w:tcPr>
            <w:tcW w:w="910" w:type="pct"/>
          </w:tcPr>
          <w:p w14:paraId="1A236BFB" w14:textId="4A564825" w:rsidR="00060092" w:rsidRPr="00566F82" w:rsidRDefault="00060092" w:rsidP="00C50E44">
            <w:pPr>
              <w:widowControl w:val="0"/>
              <w:jc w:val="center"/>
              <w:rPr>
                <w:szCs w:val="22"/>
              </w:rPr>
            </w:pPr>
            <w:r w:rsidRPr="00566F82">
              <w:rPr>
                <w:szCs w:val="22"/>
              </w:rPr>
              <w:t>Uncommon</w:t>
            </w:r>
          </w:p>
        </w:tc>
      </w:tr>
      <w:tr w:rsidR="00060092" w:rsidRPr="00566F82" w14:paraId="09C73E9F" w14:textId="77777777" w:rsidTr="00A04903">
        <w:trPr>
          <w:trHeight w:val="20"/>
          <w:jc w:val="center"/>
        </w:trPr>
        <w:tc>
          <w:tcPr>
            <w:tcW w:w="1628" w:type="pct"/>
          </w:tcPr>
          <w:p w14:paraId="765A49B5" w14:textId="6B1AA1BC" w:rsidR="00060092" w:rsidRPr="00566F82" w:rsidRDefault="00060092" w:rsidP="00F04EAB">
            <w:pPr>
              <w:widowControl w:val="0"/>
              <w:autoSpaceDE w:val="0"/>
              <w:autoSpaceDN w:val="0"/>
              <w:ind w:left="283"/>
              <w:rPr>
                <w:szCs w:val="22"/>
              </w:rPr>
            </w:pPr>
            <w:r w:rsidRPr="00566F82">
              <w:rPr>
                <w:szCs w:val="22"/>
              </w:rPr>
              <w:t>Dyspepsia</w:t>
            </w:r>
          </w:p>
        </w:tc>
        <w:tc>
          <w:tcPr>
            <w:tcW w:w="1235" w:type="pct"/>
          </w:tcPr>
          <w:p w14:paraId="00CAA76F" w14:textId="77777777" w:rsidR="00060092" w:rsidRPr="00566F82" w:rsidRDefault="00060092" w:rsidP="00C50E44">
            <w:pPr>
              <w:widowControl w:val="0"/>
              <w:jc w:val="center"/>
              <w:rPr>
                <w:szCs w:val="22"/>
              </w:rPr>
            </w:pPr>
            <w:r w:rsidRPr="00566F82">
              <w:rPr>
                <w:szCs w:val="22"/>
              </w:rPr>
              <w:t>Rare</w:t>
            </w:r>
          </w:p>
        </w:tc>
        <w:tc>
          <w:tcPr>
            <w:tcW w:w="1228" w:type="pct"/>
          </w:tcPr>
          <w:p w14:paraId="7985F868" w14:textId="77777777" w:rsidR="00060092" w:rsidRPr="00566F82" w:rsidRDefault="00060092" w:rsidP="00C50E44">
            <w:pPr>
              <w:widowControl w:val="0"/>
              <w:jc w:val="center"/>
              <w:rPr>
                <w:szCs w:val="22"/>
              </w:rPr>
            </w:pPr>
            <w:r w:rsidRPr="00566F82">
              <w:rPr>
                <w:szCs w:val="22"/>
              </w:rPr>
              <w:t>Common</w:t>
            </w:r>
          </w:p>
        </w:tc>
        <w:tc>
          <w:tcPr>
            <w:tcW w:w="910" w:type="pct"/>
          </w:tcPr>
          <w:p w14:paraId="239798A2" w14:textId="77BB9185" w:rsidR="00060092" w:rsidRPr="00566F82" w:rsidRDefault="00060092" w:rsidP="00C50E44">
            <w:pPr>
              <w:widowControl w:val="0"/>
              <w:jc w:val="center"/>
              <w:rPr>
                <w:szCs w:val="22"/>
              </w:rPr>
            </w:pPr>
            <w:r w:rsidRPr="00566F82">
              <w:rPr>
                <w:szCs w:val="22"/>
              </w:rPr>
              <w:t>Common</w:t>
            </w:r>
          </w:p>
        </w:tc>
      </w:tr>
      <w:tr w:rsidR="00060092" w:rsidRPr="00566F82" w14:paraId="1E56196E" w14:textId="77777777" w:rsidTr="00A04903">
        <w:trPr>
          <w:trHeight w:val="20"/>
          <w:jc w:val="center"/>
        </w:trPr>
        <w:tc>
          <w:tcPr>
            <w:tcW w:w="1628" w:type="pct"/>
          </w:tcPr>
          <w:p w14:paraId="3BB9FCFB" w14:textId="71CA8EA1" w:rsidR="00060092" w:rsidRPr="00566F82" w:rsidRDefault="00060092" w:rsidP="00F04EAB">
            <w:pPr>
              <w:widowControl w:val="0"/>
              <w:autoSpaceDE w:val="0"/>
              <w:autoSpaceDN w:val="0"/>
              <w:ind w:left="283"/>
              <w:rPr>
                <w:szCs w:val="22"/>
              </w:rPr>
            </w:pPr>
            <w:r w:rsidRPr="00566F82">
              <w:rPr>
                <w:szCs w:val="22"/>
              </w:rPr>
              <w:t>Nausea</w:t>
            </w:r>
          </w:p>
        </w:tc>
        <w:tc>
          <w:tcPr>
            <w:tcW w:w="1235" w:type="pct"/>
          </w:tcPr>
          <w:p w14:paraId="692AEAE5" w14:textId="77777777" w:rsidR="00060092" w:rsidRPr="00566F82" w:rsidRDefault="00060092" w:rsidP="00C50E44">
            <w:pPr>
              <w:widowControl w:val="0"/>
              <w:jc w:val="center"/>
              <w:rPr>
                <w:szCs w:val="22"/>
              </w:rPr>
            </w:pPr>
            <w:r w:rsidRPr="00566F82">
              <w:rPr>
                <w:szCs w:val="22"/>
              </w:rPr>
              <w:t>Uncommon</w:t>
            </w:r>
          </w:p>
        </w:tc>
        <w:tc>
          <w:tcPr>
            <w:tcW w:w="1228" w:type="pct"/>
          </w:tcPr>
          <w:p w14:paraId="2E82387F" w14:textId="77777777" w:rsidR="00060092" w:rsidRPr="00566F82" w:rsidRDefault="00060092" w:rsidP="00C50E44">
            <w:pPr>
              <w:widowControl w:val="0"/>
              <w:jc w:val="center"/>
              <w:rPr>
                <w:szCs w:val="22"/>
              </w:rPr>
            </w:pPr>
            <w:r w:rsidRPr="00566F82">
              <w:rPr>
                <w:szCs w:val="22"/>
              </w:rPr>
              <w:t>Common</w:t>
            </w:r>
          </w:p>
        </w:tc>
        <w:tc>
          <w:tcPr>
            <w:tcW w:w="910" w:type="pct"/>
          </w:tcPr>
          <w:p w14:paraId="54BE29CA" w14:textId="02CEA550" w:rsidR="00060092" w:rsidRPr="00566F82" w:rsidRDefault="00060092" w:rsidP="00C50E44">
            <w:pPr>
              <w:widowControl w:val="0"/>
              <w:jc w:val="center"/>
              <w:rPr>
                <w:szCs w:val="22"/>
              </w:rPr>
            </w:pPr>
            <w:r w:rsidRPr="00566F82">
              <w:rPr>
                <w:szCs w:val="22"/>
              </w:rPr>
              <w:t>Uncommon</w:t>
            </w:r>
          </w:p>
        </w:tc>
      </w:tr>
      <w:tr w:rsidR="00060092" w:rsidRPr="00566F82" w14:paraId="7EE1B071" w14:textId="77777777" w:rsidTr="00A04903">
        <w:trPr>
          <w:trHeight w:val="20"/>
          <w:jc w:val="center"/>
        </w:trPr>
        <w:tc>
          <w:tcPr>
            <w:tcW w:w="1628" w:type="pct"/>
          </w:tcPr>
          <w:p w14:paraId="681A4BC7" w14:textId="77777777" w:rsidR="00060092" w:rsidRPr="00566F82" w:rsidRDefault="00060092" w:rsidP="00F04EAB">
            <w:pPr>
              <w:widowControl w:val="0"/>
              <w:autoSpaceDE w:val="0"/>
              <w:autoSpaceDN w:val="0"/>
              <w:ind w:left="283"/>
              <w:rPr>
                <w:szCs w:val="22"/>
              </w:rPr>
            </w:pPr>
            <w:r w:rsidRPr="00566F82">
              <w:rPr>
                <w:szCs w:val="22"/>
              </w:rPr>
              <w:t>Rectal haemorrhage</w:t>
            </w:r>
          </w:p>
        </w:tc>
        <w:tc>
          <w:tcPr>
            <w:tcW w:w="1235" w:type="pct"/>
          </w:tcPr>
          <w:p w14:paraId="53DA01AF" w14:textId="77777777" w:rsidR="00060092" w:rsidRPr="00566F82" w:rsidRDefault="00060092" w:rsidP="00C50E44">
            <w:pPr>
              <w:widowControl w:val="0"/>
              <w:jc w:val="center"/>
              <w:rPr>
                <w:szCs w:val="22"/>
              </w:rPr>
            </w:pPr>
            <w:r w:rsidRPr="00566F82">
              <w:rPr>
                <w:szCs w:val="22"/>
              </w:rPr>
              <w:t>Uncommon</w:t>
            </w:r>
          </w:p>
        </w:tc>
        <w:tc>
          <w:tcPr>
            <w:tcW w:w="1228" w:type="pct"/>
          </w:tcPr>
          <w:p w14:paraId="6D7F8218" w14:textId="77777777" w:rsidR="00060092" w:rsidRPr="00566F82" w:rsidRDefault="00060092" w:rsidP="00C50E44">
            <w:pPr>
              <w:widowControl w:val="0"/>
              <w:jc w:val="center"/>
              <w:rPr>
                <w:szCs w:val="22"/>
              </w:rPr>
            </w:pPr>
            <w:r w:rsidRPr="00566F82">
              <w:rPr>
                <w:szCs w:val="22"/>
              </w:rPr>
              <w:t>Uncommon</w:t>
            </w:r>
          </w:p>
        </w:tc>
        <w:tc>
          <w:tcPr>
            <w:tcW w:w="910" w:type="pct"/>
          </w:tcPr>
          <w:p w14:paraId="4FAEC5A8" w14:textId="4CA8940D" w:rsidR="00060092" w:rsidRPr="00566F82" w:rsidRDefault="00060092" w:rsidP="00C50E44">
            <w:pPr>
              <w:widowControl w:val="0"/>
              <w:jc w:val="center"/>
              <w:rPr>
                <w:szCs w:val="22"/>
              </w:rPr>
            </w:pPr>
            <w:r w:rsidRPr="00566F82">
              <w:rPr>
                <w:szCs w:val="22"/>
              </w:rPr>
              <w:t>Common</w:t>
            </w:r>
          </w:p>
        </w:tc>
      </w:tr>
      <w:tr w:rsidR="00060092" w:rsidRPr="00566F82" w14:paraId="21F36BEA" w14:textId="77777777" w:rsidTr="00A04903">
        <w:trPr>
          <w:trHeight w:val="20"/>
          <w:jc w:val="center"/>
        </w:trPr>
        <w:tc>
          <w:tcPr>
            <w:tcW w:w="1628" w:type="pct"/>
          </w:tcPr>
          <w:p w14:paraId="333AED44" w14:textId="77777777" w:rsidR="00060092" w:rsidRPr="00566F82" w:rsidRDefault="00060092" w:rsidP="00F04EAB">
            <w:pPr>
              <w:widowControl w:val="0"/>
              <w:autoSpaceDE w:val="0"/>
              <w:autoSpaceDN w:val="0"/>
              <w:ind w:left="283"/>
              <w:rPr>
                <w:szCs w:val="22"/>
              </w:rPr>
            </w:pPr>
            <w:r w:rsidRPr="00566F82">
              <w:rPr>
                <w:szCs w:val="22"/>
              </w:rPr>
              <w:t>Haemorrhoidal haemorrhage</w:t>
            </w:r>
          </w:p>
        </w:tc>
        <w:tc>
          <w:tcPr>
            <w:tcW w:w="1235" w:type="pct"/>
          </w:tcPr>
          <w:p w14:paraId="76AD1A3F" w14:textId="77777777" w:rsidR="00060092" w:rsidRPr="00566F82" w:rsidRDefault="00060092" w:rsidP="00C50E44">
            <w:pPr>
              <w:widowControl w:val="0"/>
              <w:jc w:val="center"/>
              <w:rPr>
                <w:szCs w:val="22"/>
              </w:rPr>
            </w:pPr>
            <w:r w:rsidRPr="00566F82">
              <w:rPr>
                <w:szCs w:val="22"/>
              </w:rPr>
              <w:t>Uncommon</w:t>
            </w:r>
          </w:p>
        </w:tc>
        <w:tc>
          <w:tcPr>
            <w:tcW w:w="1228" w:type="pct"/>
          </w:tcPr>
          <w:p w14:paraId="69D4ED34" w14:textId="77777777" w:rsidR="00060092" w:rsidRPr="00566F82" w:rsidRDefault="00060092" w:rsidP="00C50E44">
            <w:pPr>
              <w:widowControl w:val="0"/>
              <w:jc w:val="center"/>
              <w:rPr>
                <w:szCs w:val="22"/>
              </w:rPr>
            </w:pPr>
            <w:r w:rsidRPr="00566F82">
              <w:rPr>
                <w:szCs w:val="22"/>
              </w:rPr>
              <w:t>Uncommon</w:t>
            </w:r>
          </w:p>
        </w:tc>
        <w:tc>
          <w:tcPr>
            <w:tcW w:w="910" w:type="pct"/>
          </w:tcPr>
          <w:p w14:paraId="289CC9B8" w14:textId="7A449415" w:rsidR="00060092" w:rsidRPr="00566F82" w:rsidRDefault="00060092" w:rsidP="00C50E44">
            <w:pPr>
              <w:widowControl w:val="0"/>
              <w:jc w:val="center"/>
              <w:rPr>
                <w:szCs w:val="22"/>
              </w:rPr>
            </w:pPr>
            <w:r w:rsidRPr="00566F82">
              <w:rPr>
                <w:szCs w:val="22"/>
              </w:rPr>
              <w:t>Uncommon</w:t>
            </w:r>
          </w:p>
        </w:tc>
      </w:tr>
      <w:tr w:rsidR="00060092" w:rsidRPr="00566F82" w14:paraId="0068983A" w14:textId="77777777" w:rsidTr="00A04903">
        <w:trPr>
          <w:trHeight w:val="20"/>
          <w:jc w:val="center"/>
        </w:trPr>
        <w:tc>
          <w:tcPr>
            <w:tcW w:w="1628" w:type="pct"/>
          </w:tcPr>
          <w:p w14:paraId="127FC235" w14:textId="77777777" w:rsidR="00060092" w:rsidRPr="00566F82" w:rsidRDefault="00060092" w:rsidP="00F04EAB">
            <w:pPr>
              <w:widowControl w:val="0"/>
              <w:autoSpaceDE w:val="0"/>
              <w:autoSpaceDN w:val="0"/>
              <w:ind w:left="283"/>
              <w:rPr>
                <w:szCs w:val="22"/>
              </w:rPr>
            </w:pPr>
            <w:r w:rsidRPr="00566F82">
              <w:rPr>
                <w:szCs w:val="22"/>
              </w:rPr>
              <w:t>Gastrointestinal ulcer, including oesophageal ulcer</w:t>
            </w:r>
          </w:p>
        </w:tc>
        <w:tc>
          <w:tcPr>
            <w:tcW w:w="1235" w:type="pct"/>
          </w:tcPr>
          <w:p w14:paraId="4A4A28B2" w14:textId="77777777" w:rsidR="00060092" w:rsidRPr="00566F82" w:rsidRDefault="00060092" w:rsidP="00C50E44">
            <w:pPr>
              <w:widowControl w:val="0"/>
              <w:jc w:val="center"/>
              <w:rPr>
                <w:szCs w:val="22"/>
              </w:rPr>
            </w:pPr>
            <w:r w:rsidRPr="00566F82">
              <w:rPr>
                <w:szCs w:val="22"/>
              </w:rPr>
              <w:t>Rare</w:t>
            </w:r>
          </w:p>
        </w:tc>
        <w:tc>
          <w:tcPr>
            <w:tcW w:w="1228" w:type="pct"/>
          </w:tcPr>
          <w:p w14:paraId="1A080C68" w14:textId="77777777" w:rsidR="00060092" w:rsidRPr="00566F82" w:rsidRDefault="00060092" w:rsidP="00C50E44">
            <w:pPr>
              <w:widowControl w:val="0"/>
              <w:jc w:val="center"/>
              <w:rPr>
                <w:szCs w:val="22"/>
              </w:rPr>
            </w:pPr>
            <w:r w:rsidRPr="00566F82">
              <w:rPr>
                <w:szCs w:val="22"/>
                <w:lang w:eastAsia="de-DE"/>
              </w:rPr>
              <w:t>Uncommon</w:t>
            </w:r>
          </w:p>
        </w:tc>
        <w:tc>
          <w:tcPr>
            <w:tcW w:w="910" w:type="pct"/>
          </w:tcPr>
          <w:p w14:paraId="41D0C028" w14:textId="33F1E6E9" w:rsidR="00060092" w:rsidRPr="00566F82" w:rsidRDefault="00060092" w:rsidP="00C50E44">
            <w:pPr>
              <w:widowControl w:val="0"/>
              <w:jc w:val="center"/>
              <w:rPr>
                <w:szCs w:val="22"/>
                <w:lang w:eastAsia="de-DE"/>
              </w:rPr>
            </w:pPr>
            <w:r w:rsidRPr="00566F82">
              <w:rPr>
                <w:szCs w:val="22"/>
                <w:lang w:eastAsia="de-DE"/>
              </w:rPr>
              <w:t>Uncommon</w:t>
            </w:r>
          </w:p>
        </w:tc>
      </w:tr>
      <w:tr w:rsidR="00060092" w:rsidRPr="00566F82" w14:paraId="61ABAE26" w14:textId="77777777" w:rsidTr="00A04903">
        <w:trPr>
          <w:trHeight w:val="20"/>
          <w:jc w:val="center"/>
        </w:trPr>
        <w:tc>
          <w:tcPr>
            <w:tcW w:w="1628" w:type="pct"/>
          </w:tcPr>
          <w:p w14:paraId="47A48671" w14:textId="62344718" w:rsidR="00060092" w:rsidRPr="00566F82" w:rsidRDefault="00060092" w:rsidP="00F04EAB">
            <w:pPr>
              <w:widowControl w:val="0"/>
              <w:autoSpaceDE w:val="0"/>
              <w:autoSpaceDN w:val="0"/>
              <w:ind w:left="283"/>
              <w:rPr>
                <w:szCs w:val="22"/>
              </w:rPr>
            </w:pPr>
            <w:proofErr w:type="spellStart"/>
            <w:r w:rsidRPr="00566F82">
              <w:rPr>
                <w:szCs w:val="22"/>
              </w:rPr>
              <w:t>Gastroesophagitis</w:t>
            </w:r>
            <w:proofErr w:type="spellEnd"/>
          </w:p>
        </w:tc>
        <w:tc>
          <w:tcPr>
            <w:tcW w:w="1235" w:type="pct"/>
          </w:tcPr>
          <w:p w14:paraId="0DC67EB0" w14:textId="77777777" w:rsidR="00060092" w:rsidRPr="00566F82" w:rsidRDefault="00060092" w:rsidP="00C50E44">
            <w:pPr>
              <w:widowControl w:val="0"/>
              <w:jc w:val="center"/>
              <w:rPr>
                <w:szCs w:val="22"/>
              </w:rPr>
            </w:pPr>
            <w:r w:rsidRPr="00566F82">
              <w:rPr>
                <w:szCs w:val="22"/>
              </w:rPr>
              <w:t>Rare</w:t>
            </w:r>
          </w:p>
        </w:tc>
        <w:tc>
          <w:tcPr>
            <w:tcW w:w="1228" w:type="pct"/>
          </w:tcPr>
          <w:p w14:paraId="12F6DB70" w14:textId="77777777" w:rsidR="00060092" w:rsidRPr="00566F82" w:rsidRDefault="00060092" w:rsidP="00C50E44">
            <w:pPr>
              <w:widowControl w:val="0"/>
              <w:jc w:val="center"/>
              <w:rPr>
                <w:szCs w:val="22"/>
              </w:rPr>
            </w:pPr>
            <w:r w:rsidRPr="00566F82">
              <w:rPr>
                <w:szCs w:val="22"/>
                <w:lang w:eastAsia="de-DE"/>
              </w:rPr>
              <w:t>Uncommon</w:t>
            </w:r>
          </w:p>
        </w:tc>
        <w:tc>
          <w:tcPr>
            <w:tcW w:w="910" w:type="pct"/>
          </w:tcPr>
          <w:p w14:paraId="234D25B1" w14:textId="0A984461" w:rsidR="00060092" w:rsidRPr="00566F82" w:rsidRDefault="00060092" w:rsidP="00C50E44">
            <w:pPr>
              <w:widowControl w:val="0"/>
              <w:jc w:val="center"/>
              <w:rPr>
                <w:szCs w:val="22"/>
                <w:lang w:eastAsia="de-DE"/>
              </w:rPr>
            </w:pPr>
            <w:r w:rsidRPr="00566F82">
              <w:rPr>
                <w:szCs w:val="22"/>
                <w:lang w:eastAsia="de-DE"/>
              </w:rPr>
              <w:t>Uncommon</w:t>
            </w:r>
          </w:p>
        </w:tc>
      </w:tr>
      <w:tr w:rsidR="00060092" w:rsidRPr="00566F82" w14:paraId="2EF1D5E6" w14:textId="77777777" w:rsidTr="00A04903">
        <w:trPr>
          <w:trHeight w:val="20"/>
          <w:jc w:val="center"/>
        </w:trPr>
        <w:tc>
          <w:tcPr>
            <w:tcW w:w="1628" w:type="pct"/>
          </w:tcPr>
          <w:p w14:paraId="1244C026" w14:textId="0E83FCDB" w:rsidR="00060092" w:rsidRPr="00566F82" w:rsidRDefault="00060092" w:rsidP="00F04EAB">
            <w:pPr>
              <w:widowControl w:val="0"/>
              <w:autoSpaceDE w:val="0"/>
              <w:autoSpaceDN w:val="0"/>
              <w:ind w:left="283"/>
              <w:rPr>
                <w:szCs w:val="22"/>
              </w:rPr>
            </w:pPr>
            <w:r w:rsidRPr="00566F82">
              <w:rPr>
                <w:szCs w:val="22"/>
              </w:rPr>
              <w:t>Gastroesophageal reflux disease</w:t>
            </w:r>
          </w:p>
        </w:tc>
        <w:tc>
          <w:tcPr>
            <w:tcW w:w="1235" w:type="pct"/>
          </w:tcPr>
          <w:p w14:paraId="728C2B32" w14:textId="77777777" w:rsidR="00060092" w:rsidRPr="00566F82" w:rsidRDefault="00060092" w:rsidP="00C50E44">
            <w:pPr>
              <w:widowControl w:val="0"/>
              <w:jc w:val="center"/>
              <w:rPr>
                <w:szCs w:val="22"/>
              </w:rPr>
            </w:pPr>
            <w:r w:rsidRPr="00566F82">
              <w:rPr>
                <w:szCs w:val="22"/>
              </w:rPr>
              <w:t>Rare</w:t>
            </w:r>
          </w:p>
        </w:tc>
        <w:tc>
          <w:tcPr>
            <w:tcW w:w="1228" w:type="pct"/>
          </w:tcPr>
          <w:p w14:paraId="0662229D" w14:textId="77777777" w:rsidR="00060092" w:rsidRPr="00566F82" w:rsidRDefault="00060092" w:rsidP="00C50E44">
            <w:pPr>
              <w:widowControl w:val="0"/>
              <w:jc w:val="center"/>
              <w:rPr>
                <w:szCs w:val="22"/>
              </w:rPr>
            </w:pPr>
            <w:r w:rsidRPr="00566F82">
              <w:rPr>
                <w:szCs w:val="22"/>
                <w:lang w:eastAsia="de-DE"/>
              </w:rPr>
              <w:t>Uncommon</w:t>
            </w:r>
          </w:p>
        </w:tc>
        <w:tc>
          <w:tcPr>
            <w:tcW w:w="910" w:type="pct"/>
          </w:tcPr>
          <w:p w14:paraId="7DD6A7D7" w14:textId="78881933" w:rsidR="00060092" w:rsidRPr="00566F82" w:rsidRDefault="00060092" w:rsidP="00C50E44">
            <w:pPr>
              <w:widowControl w:val="0"/>
              <w:jc w:val="center"/>
              <w:rPr>
                <w:szCs w:val="22"/>
                <w:lang w:eastAsia="de-DE"/>
              </w:rPr>
            </w:pPr>
            <w:r w:rsidRPr="00566F82">
              <w:rPr>
                <w:szCs w:val="22"/>
                <w:lang w:eastAsia="de-DE"/>
              </w:rPr>
              <w:t>Uncommon</w:t>
            </w:r>
          </w:p>
        </w:tc>
      </w:tr>
      <w:tr w:rsidR="00060092" w:rsidRPr="00566F82" w14:paraId="656AA0E3" w14:textId="77777777" w:rsidTr="00A04903">
        <w:trPr>
          <w:trHeight w:val="20"/>
          <w:jc w:val="center"/>
        </w:trPr>
        <w:tc>
          <w:tcPr>
            <w:tcW w:w="1628" w:type="pct"/>
          </w:tcPr>
          <w:p w14:paraId="0EA79686" w14:textId="77777777" w:rsidR="00060092" w:rsidRPr="00566F82" w:rsidRDefault="00060092" w:rsidP="00F04EAB">
            <w:pPr>
              <w:widowControl w:val="0"/>
              <w:autoSpaceDE w:val="0"/>
              <w:autoSpaceDN w:val="0"/>
              <w:ind w:left="283"/>
              <w:rPr>
                <w:szCs w:val="22"/>
              </w:rPr>
            </w:pPr>
            <w:r w:rsidRPr="00566F82">
              <w:rPr>
                <w:szCs w:val="22"/>
              </w:rPr>
              <w:t>Vomiting</w:t>
            </w:r>
          </w:p>
        </w:tc>
        <w:tc>
          <w:tcPr>
            <w:tcW w:w="1235" w:type="pct"/>
          </w:tcPr>
          <w:p w14:paraId="4E464E79" w14:textId="77777777" w:rsidR="00060092" w:rsidRPr="00566F82" w:rsidRDefault="00060092" w:rsidP="00C50E44">
            <w:pPr>
              <w:widowControl w:val="0"/>
              <w:jc w:val="center"/>
              <w:rPr>
                <w:szCs w:val="22"/>
              </w:rPr>
            </w:pPr>
            <w:r w:rsidRPr="00566F82">
              <w:rPr>
                <w:szCs w:val="22"/>
              </w:rPr>
              <w:t>Uncommon</w:t>
            </w:r>
          </w:p>
        </w:tc>
        <w:tc>
          <w:tcPr>
            <w:tcW w:w="1228" w:type="pct"/>
          </w:tcPr>
          <w:p w14:paraId="7A3D4FD8" w14:textId="77777777" w:rsidR="00060092" w:rsidRPr="00566F82" w:rsidRDefault="00060092" w:rsidP="00C50E44">
            <w:pPr>
              <w:widowControl w:val="0"/>
              <w:jc w:val="center"/>
              <w:rPr>
                <w:szCs w:val="22"/>
              </w:rPr>
            </w:pPr>
            <w:r w:rsidRPr="00566F82">
              <w:rPr>
                <w:szCs w:val="22"/>
              </w:rPr>
              <w:t>Uncommon</w:t>
            </w:r>
          </w:p>
        </w:tc>
        <w:tc>
          <w:tcPr>
            <w:tcW w:w="910" w:type="pct"/>
          </w:tcPr>
          <w:p w14:paraId="1D2D1425" w14:textId="183BA9D9" w:rsidR="00060092" w:rsidRPr="00566F82" w:rsidRDefault="00060092" w:rsidP="00C50E44">
            <w:pPr>
              <w:widowControl w:val="0"/>
              <w:jc w:val="center"/>
              <w:rPr>
                <w:szCs w:val="22"/>
              </w:rPr>
            </w:pPr>
            <w:r w:rsidRPr="00566F82">
              <w:rPr>
                <w:szCs w:val="22"/>
              </w:rPr>
              <w:t>Uncommon</w:t>
            </w:r>
          </w:p>
        </w:tc>
      </w:tr>
      <w:tr w:rsidR="00060092" w:rsidRPr="00566F82" w14:paraId="3F9E4724" w14:textId="77777777" w:rsidTr="00A04903">
        <w:trPr>
          <w:trHeight w:val="20"/>
          <w:jc w:val="center"/>
        </w:trPr>
        <w:tc>
          <w:tcPr>
            <w:tcW w:w="1628" w:type="pct"/>
          </w:tcPr>
          <w:p w14:paraId="46AB0F50" w14:textId="43EFA819" w:rsidR="00060092" w:rsidRPr="00566F82" w:rsidRDefault="00060092" w:rsidP="00F04EAB">
            <w:pPr>
              <w:widowControl w:val="0"/>
              <w:autoSpaceDE w:val="0"/>
              <w:autoSpaceDN w:val="0"/>
              <w:ind w:left="283"/>
              <w:rPr>
                <w:szCs w:val="22"/>
              </w:rPr>
            </w:pPr>
            <w:r w:rsidRPr="00566F82">
              <w:rPr>
                <w:szCs w:val="22"/>
              </w:rPr>
              <w:t>Dysphagia</w:t>
            </w:r>
          </w:p>
        </w:tc>
        <w:tc>
          <w:tcPr>
            <w:tcW w:w="1235" w:type="pct"/>
          </w:tcPr>
          <w:p w14:paraId="2B774AA7" w14:textId="77777777" w:rsidR="00060092" w:rsidRPr="00566F82" w:rsidRDefault="00060092" w:rsidP="00C50E44">
            <w:pPr>
              <w:widowControl w:val="0"/>
              <w:jc w:val="center"/>
              <w:rPr>
                <w:szCs w:val="22"/>
              </w:rPr>
            </w:pPr>
            <w:r w:rsidRPr="00566F82">
              <w:rPr>
                <w:szCs w:val="22"/>
              </w:rPr>
              <w:t>Rare</w:t>
            </w:r>
          </w:p>
        </w:tc>
        <w:tc>
          <w:tcPr>
            <w:tcW w:w="1228" w:type="pct"/>
          </w:tcPr>
          <w:p w14:paraId="1A77B34D" w14:textId="77777777" w:rsidR="00060092" w:rsidRPr="00566F82" w:rsidRDefault="00060092" w:rsidP="00C50E44">
            <w:pPr>
              <w:widowControl w:val="0"/>
              <w:jc w:val="center"/>
              <w:rPr>
                <w:szCs w:val="22"/>
              </w:rPr>
            </w:pPr>
            <w:r w:rsidRPr="00566F82">
              <w:rPr>
                <w:szCs w:val="22"/>
                <w:lang w:eastAsia="de-DE"/>
              </w:rPr>
              <w:t>Uncommon</w:t>
            </w:r>
          </w:p>
        </w:tc>
        <w:tc>
          <w:tcPr>
            <w:tcW w:w="910" w:type="pct"/>
          </w:tcPr>
          <w:p w14:paraId="7D264126" w14:textId="5C109EBF" w:rsidR="00060092" w:rsidRPr="00566F82" w:rsidRDefault="00060092" w:rsidP="00C50E44">
            <w:pPr>
              <w:widowControl w:val="0"/>
              <w:jc w:val="center"/>
              <w:rPr>
                <w:szCs w:val="22"/>
                <w:lang w:eastAsia="de-DE"/>
              </w:rPr>
            </w:pPr>
            <w:r w:rsidRPr="00566F82">
              <w:rPr>
                <w:szCs w:val="22"/>
                <w:lang w:eastAsia="de-DE"/>
              </w:rPr>
              <w:t>Rare</w:t>
            </w:r>
          </w:p>
        </w:tc>
      </w:tr>
      <w:tr w:rsidR="00060092" w:rsidRPr="00566F82" w14:paraId="7AE44520" w14:textId="77777777" w:rsidTr="00A04903">
        <w:trPr>
          <w:trHeight w:val="20"/>
          <w:jc w:val="center"/>
        </w:trPr>
        <w:tc>
          <w:tcPr>
            <w:tcW w:w="4090" w:type="pct"/>
            <w:gridSpan w:val="3"/>
          </w:tcPr>
          <w:p w14:paraId="361BFF21" w14:textId="77777777" w:rsidR="00060092" w:rsidRPr="00566F82" w:rsidRDefault="00060092" w:rsidP="0076089B">
            <w:pPr>
              <w:keepNext/>
              <w:widowControl w:val="0"/>
              <w:autoSpaceDE w:val="0"/>
              <w:autoSpaceDN w:val="0"/>
              <w:rPr>
                <w:szCs w:val="22"/>
              </w:rPr>
            </w:pPr>
            <w:r w:rsidRPr="00566F82">
              <w:rPr>
                <w:szCs w:val="22"/>
              </w:rPr>
              <w:t>Hepatobiliary disorders</w:t>
            </w:r>
          </w:p>
        </w:tc>
        <w:tc>
          <w:tcPr>
            <w:tcW w:w="910" w:type="pct"/>
          </w:tcPr>
          <w:p w14:paraId="6B1760AA" w14:textId="77777777" w:rsidR="00060092" w:rsidRPr="00566F82" w:rsidRDefault="00060092" w:rsidP="00C50E44">
            <w:pPr>
              <w:widowControl w:val="0"/>
              <w:autoSpaceDE w:val="0"/>
              <w:autoSpaceDN w:val="0"/>
              <w:rPr>
                <w:szCs w:val="22"/>
              </w:rPr>
            </w:pPr>
          </w:p>
        </w:tc>
      </w:tr>
      <w:tr w:rsidR="00060092" w:rsidRPr="00566F82" w14:paraId="5AE86554" w14:textId="77777777" w:rsidTr="00A04903">
        <w:trPr>
          <w:trHeight w:val="20"/>
          <w:jc w:val="center"/>
        </w:trPr>
        <w:tc>
          <w:tcPr>
            <w:tcW w:w="1628" w:type="pct"/>
          </w:tcPr>
          <w:p w14:paraId="223CE812" w14:textId="04A6F329" w:rsidR="00060092" w:rsidRPr="00566F82" w:rsidRDefault="00060092" w:rsidP="00F04EAB">
            <w:pPr>
              <w:widowControl w:val="0"/>
              <w:autoSpaceDE w:val="0"/>
              <w:autoSpaceDN w:val="0"/>
              <w:ind w:left="283"/>
              <w:rPr>
                <w:szCs w:val="22"/>
              </w:rPr>
            </w:pPr>
            <w:r w:rsidRPr="00566F82">
              <w:rPr>
                <w:szCs w:val="22"/>
              </w:rPr>
              <w:t>Hepatic function abnormal</w:t>
            </w:r>
            <w:r w:rsidR="008C4F76" w:rsidRPr="00566F82">
              <w:rPr>
                <w:szCs w:val="22"/>
              </w:rPr>
              <w:t> / </w:t>
            </w:r>
            <w:r w:rsidRPr="00566F82">
              <w:rPr>
                <w:szCs w:val="22"/>
              </w:rPr>
              <w:t>Liver function Test abnormal</w:t>
            </w:r>
          </w:p>
        </w:tc>
        <w:tc>
          <w:tcPr>
            <w:tcW w:w="1235" w:type="pct"/>
          </w:tcPr>
          <w:p w14:paraId="159FAF5E" w14:textId="77777777" w:rsidR="00060092" w:rsidRPr="00566F82" w:rsidRDefault="00060092" w:rsidP="00C50E44">
            <w:pPr>
              <w:widowControl w:val="0"/>
              <w:ind w:left="57" w:right="57"/>
              <w:jc w:val="center"/>
              <w:rPr>
                <w:szCs w:val="22"/>
              </w:rPr>
            </w:pPr>
            <w:r w:rsidRPr="00566F82">
              <w:rPr>
                <w:szCs w:val="22"/>
              </w:rPr>
              <w:t>Common</w:t>
            </w:r>
          </w:p>
        </w:tc>
        <w:tc>
          <w:tcPr>
            <w:tcW w:w="1228" w:type="pct"/>
          </w:tcPr>
          <w:p w14:paraId="2A175ECC" w14:textId="77777777" w:rsidR="00060092" w:rsidRPr="00566F82" w:rsidRDefault="00060092" w:rsidP="00C50E44">
            <w:pPr>
              <w:widowControl w:val="0"/>
              <w:ind w:left="57" w:right="57"/>
              <w:jc w:val="center"/>
              <w:rPr>
                <w:szCs w:val="22"/>
              </w:rPr>
            </w:pPr>
            <w:r w:rsidRPr="00566F82">
              <w:rPr>
                <w:szCs w:val="22"/>
                <w:lang w:eastAsia="de-DE"/>
              </w:rPr>
              <w:t>Uncommon</w:t>
            </w:r>
          </w:p>
        </w:tc>
        <w:tc>
          <w:tcPr>
            <w:tcW w:w="910" w:type="pct"/>
          </w:tcPr>
          <w:p w14:paraId="5D9C940B" w14:textId="13CB2358" w:rsidR="00060092" w:rsidRPr="00566F82" w:rsidRDefault="00060092" w:rsidP="00C50E44">
            <w:pPr>
              <w:widowControl w:val="0"/>
              <w:ind w:left="57" w:right="57"/>
              <w:jc w:val="center"/>
              <w:rPr>
                <w:szCs w:val="22"/>
                <w:lang w:eastAsia="de-DE"/>
              </w:rPr>
            </w:pPr>
            <w:r w:rsidRPr="00566F82">
              <w:rPr>
                <w:szCs w:val="22"/>
                <w:lang w:eastAsia="de-DE"/>
              </w:rPr>
              <w:t>Uncommon</w:t>
            </w:r>
          </w:p>
        </w:tc>
      </w:tr>
      <w:tr w:rsidR="00060092" w:rsidRPr="00566F82" w14:paraId="7436BD4C" w14:textId="77777777" w:rsidTr="00A04903">
        <w:trPr>
          <w:trHeight w:val="20"/>
          <w:jc w:val="center"/>
        </w:trPr>
        <w:tc>
          <w:tcPr>
            <w:tcW w:w="1628" w:type="pct"/>
          </w:tcPr>
          <w:p w14:paraId="2084209C" w14:textId="77777777" w:rsidR="00060092" w:rsidRPr="00566F82" w:rsidRDefault="00060092" w:rsidP="00F04EAB">
            <w:pPr>
              <w:widowControl w:val="0"/>
              <w:autoSpaceDE w:val="0"/>
              <w:autoSpaceDN w:val="0"/>
              <w:ind w:left="283"/>
              <w:rPr>
                <w:szCs w:val="22"/>
              </w:rPr>
            </w:pPr>
            <w:r w:rsidRPr="00566F82">
              <w:rPr>
                <w:szCs w:val="22"/>
              </w:rPr>
              <w:t>Alanine aminotransferase increased</w:t>
            </w:r>
          </w:p>
        </w:tc>
        <w:tc>
          <w:tcPr>
            <w:tcW w:w="1235" w:type="pct"/>
          </w:tcPr>
          <w:p w14:paraId="07E3B307" w14:textId="77777777" w:rsidR="00060092" w:rsidRPr="00566F82" w:rsidRDefault="00060092" w:rsidP="00C50E44">
            <w:pPr>
              <w:widowControl w:val="0"/>
              <w:ind w:left="57" w:right="57"/>
              <w:jc w:val="center"/>
              <w:rPr>
                <w:szCs w:val="22"/>
              </w:rPr>
            </w:pPr>
            <w:r w:rsidRPr="00566F82">
              <w:rPr>
                <w:szCs w:val="22"/>
              </w:rPr>
              <w:t>Uncommon</w:t>
            </w:r>
          </w:p>
        </w:tc>
        <w:tc>
          <w:tcPr>
            <w:tcW w:w="1228" w:type="pct"/>
          </w:tcPr>
          <w:p w14:paraId="4557C96B" w14:textId="77777777" w:rsidR="00060092" w:rsidRPr="00566F82" w:rsidRDefault="00060092" w:rsidP="00C50E44">
            <w:pPr>
              <w:widowControl w:val="0"/>
              <w:ind w:left="57" w:right="57"/>
              <w:jc w:val="center"/>
              <w:rPr>
                <w:szCs w:val="22"/>
              </w:rPr>
            </w:pPr>
            <w:r w:rsidRPr="00566F82">
              <w:rPr>
                <w:szCs w:val="22"/>
              </w:rPr>
              <w:t>Uncommon</w:t>
            </w:r>
          </w:p>
        </w:tc>
        <w:tc>
          <w:tcPr>
            <w:tcW w:w="910" w:type="pct"/>
          </w:tcPr>
          <w:p w14:paraId="53D6D859" w14:textId="7317AA54" w:rsidR="00060092" w:rsidRPr="00566F82" w:rsidRDefault="00060092" w:rsidP="00C50E44">
            <w:pPr>
              <w:widowControl w:val="0"/>
              <w:ind w:left="57" w:right="57"/>
              <w:jc w:val="center"/>
              <w:rPr>
                <w:szCs w:val="22"/>
              </w:rPr>
            </w:pPr>
            <w:proofErr w:type="spellStart"/>
            <w:r w:rsidRPr="00566F82">
              <w:rPr>
                <w:szCs w:val="22"/>
              </w:rPr>
              <w:t>Uncrommon</w:t>
            </w:r>
            <w:proofErr w:type="spellEnd"/>
          </w:p>
        </w:tc>
      </w:tr>
      <w:tr w:rsidR="00060092" w:rsidRPr="00566F82" w14:paraId="404A133F" w14:textId="77777777" w:rsidTr="00A04903">
        <w:trPr>
          <w:trHeight w:val="20"/>
          <w:jc w:val="center"/>
        </w:trPr>
        <w:tc>
          <w:tcPr>
            <w:tcW w:w="1628" w:type="pct"/>
          </w:tcPr>
          <w:p w14:paraId="73090D2F" w14:textId="77777777" w:rsidR="00060092" w:rsidRPr="00566F82" w:rsidRDefault="00060092" w:rsidP="00F04EAB">
            <w:pPr>
              <w:widowControl w:val="0"/>
              <w:autoSpaceDE w:val="0"/>
              <w:autoSpaceDN w:val="0"/>
              <w:ind w:left="283"/>
              <w:rPr>
                <w:szCs w:val="22"/>
              </w:rPr>
            </w:pPr>
            <w:r w:rsidRPr="00566F82">
              <w:rPr>
                <w:szCs w:val="22"/>
              </w:rPr>
              <w:t>Aspartate aminotransferase increased</w:t>
            </w:r>
          </w:p>
        </w:tc>
        <w:tc>
          <w:tcPr>
            <w:tcW w:w="1235" w:type="pct"/>
          </w:tcPr>
          <w:p w14:paraId="3D4BB897" w14:textId="77777777" w:rsidR="00060092" w:rsidRPr="00566F82" w:rsidRDefault="00060092" w:rsidP="00C50E44">
            <w:pPr>
              <w:widowControl w:val="0"/>
              <w:ind w:left="57" w:right="57"/>
              <w:jc w:val="center"/>
              <w:rPr>
                <w:szCs w:val="22"/>
              </w:rPr>
            </w:pPr>
            <w:r w:rsidRPr="00566F82">
              <w:rPr>
                <w:szCs w:val="22"/>
              </w:rPr>
              <w:t>Uncommon</w:t>
            </w:r>
          </w:p>
        </w:tc>
        <w:tc>
          <w:tcPr>
            <w:tcW w:w="1228" w:type="pct"/>
          </w:tcPr>
          <w:p w14:paraId="1CF53DB8" w14:textId="77777777" w:rsidR="00060092" w:rsidRPr="00566F82" w:rsidRDefault="00060092" w:rsidP="00C50E44">
            <w:pPr>
              <w:widowControl w:val="0"/>
              <w:ind w:left="57" w:right="57"/>
              <w:jc w:val="center"/>
              <w:rPr>
                <w:szCs w:val="22"/>
              </w:rPr>
            </w:pPr>
            <w:r w:rsidRPr="00566F82">
              <w:rPr>
                <w:szCs w:val="22"/>
              </w:rPr>
              <w:t>Uncommon</w:t>
            </w:r>
          </w:p>
        </w:tc>
        <w:tc>
          <w:tcPr>
            <w:tcW w:w="910" w:type="pct"/>
          </w:tcPr>
          <w:p w14:paraId="074D6C8D" w14:textId="6DEE3DAB" w:rsidR="00060092" w:rsidRPr="00566F82" w:rsidRDefault="00060092" w:rsidP="00C50E44">
            <w:pPr>
              <w:widowControl w:val="0"/>
              <w:ind w:left="57" w:right="57"/>
              <w:jc w:val="center"/>
              <w:rPr>
                <w:szCs w:val="22"/>
              </w:rPr>
            </w:pPr>
            <w:r w:rsidRPr="00566F82">
              <w:rPr>
                <w:szCs w:val="22"/>
              </w:rPr>
              <w:t>Uncommon</w:t>
            </w:r>
          </w:p>
        </w:tc>
      </w:tr>
      <w:tr w:rsidR="00060092" w:rsidRPr="00566F82" w14:paraId="1EB62B6E" w14:textId="77777777" w:rsidTr="00A04903">
        <w:trPr>
          <w:trHeight w:val="20"/>
          <w:jc w:val="center"/>
        </w:trPr>
        <w:tc>
          <w:tcPr>
            <w:tcW w:w="1628" w:type="pct"/>
          </w:tcPr>
          <w:p w14:paraId="74D1304D" w14:textId="77777777" w:rsidR="00060092" w:rsidRPr="00566F82" w:rsidRDefault="00060092" w:rsidP="00F04EAB">
            <w:pPr>
              <w:widowControl w:val="0"/>
              <w:autoSpaceDE w:val="0"/>
              <w:autoSpaceDN w:val="0"/>
              <w:ind w:left="283"/>
              <w:rPr>
                <w:szCs w:val="22"/>
              </w:rPr>
            </w:pPr>
            <w:r w:rsidRPr="00566F82">
              <w:rPr>
                <w:szCs w:val="22"/>
              </w:rPr>
              <w:t>Hepatic enzyme increased</w:t>
            </w:r>
          </w:p>
        </w:tc>
        <w:tc>
          <w:tcPr>
            <w:tcW w:w="1235" w:type="pct"/>
          </w:tcPr>
          <w:p w14:paraId="1836E0B4" w14:textId="77777777" w:rsidR="00060092" w:rsidRPr="00566F82" w:rsidRDefault="00060092" w:rsidP="00C50E44">
            <w:pPr>
              <w:widowControl w:val="0"/>
              <w:ind w:left="57" w:right="57"/>
              <w:jc w:val="center"/>
              <w:rPr>
                <w:szCs w:val="22"/>
              </w:rPr>
            </w:pPr>
            <w:r w:rsidRPr="00566F82">
              <w:rPr>
                <w:szCs w:val="22"/>
              </w:rPr>
              <w:t>Uncommon</w:t>
            </w:r>
          </w:p>
        </w:tc>
        <w:tc>
          <w:tcPr>
            <w:tcW w:w="1228" w:type="pct"/>
          </w:tcPr>
          <w:p w14:paraId="0C570E12" w14:textId="77777777" w:rsidR="00060092" w:rsidRPr="00566F82" w:rsidRDefault="00060092" w:rsidP="00C50E44">
            <w:pPr>
              <w:widowControl w:val="0"/>
              <w:ind w:left="57" w:right="57"/>
              <w:jc w:val="center"/>
              <w:rPr>
                <w:szCs w:val="22"/>
              </w:rPr>
            </w:pPr>
            <w:r w:rsidRPr="00566F82">
              <w:rPr>
                <w:szCs w:val="22"/>
              </w:rPr>
              <w:t>Rare</w:t>
            </w:r>
          </w:p>
        </w:tc>
        <w:tc>
          <w:tcPr>
            <w:tcW w:w="910" w:type="pct"/>
          </w:tcPr>
          <w:p w14:paraId="02C37041" w14:textId="67C0AB5A" w:rsidR="00060092" w:rsidRPr="00566F82" w:rsidRDefault="00060092" w:rsidP="00C50E44">
            <w:pPr>
              <w:widowControl w:val="0"/>
              <w:ind w:left="57" w:right="57"/>
              <w:jc w:val="center"/>
              <w:rPr>
                <w:szCs w:val="22"/>
              </w:rPr>
            </w:pPr>
            <w:r w:rsidRPr="00566F82">
              <w:rPr>
                <w:szCs w:val="22"/>
              </w:rPr>
              <w:t>Uncommon</w:t>
            </w:r>
          </w:p>
        </w:tc>
      </w:tr>
      <w:tr w:rsidR="00060092" w:rsidRPr="00566F82" w14:paraId="5C8E9A81" w14:textId="77777777" w:rsidTr="00A04903">
        <w:trPr>
          <w:trHeight w:val="20"/>
          <w:jc w:val="center"/>
        </w:trPr>
        <w:tc>
          <w:tcPr>
            <w:tcW w:w="1628" w:type="pct"/>
          </w:tcPr>
          <w:p w14:paraId="4DACEF2F" w14:textId="77777777" w:rsidR="00060092" w:rsidRPr="00566F82" w:rsidRDefault="00060092" w:rsidP="00F04EAB">
            <w:pPr>
              <w:widowControl w:val="0"/>
              <w:autoSpaceDE w:val="0"/>
              <w:autoSpaceDN w:val="0"/>
              <w:ind w:left="283"/>
              <w:rPr>
                <w:szCs w:val="22"/>
              </w:rPr>
            </w:pPr>
            <w:proofErr w:type="spellStart"/>
            <w:r w:rsidRPr="00566F82">
              <w:rPr>
                <w:szCs w:val="22"/>
              </w:rPr>
              <w:t>Hyperbilirubinaemia</w:t>
            </w:r>
            <w:proofErr w:type="spellEnd"/>
          </w:p>
        </w:tc>
        <w:tc>
          <w:tcPr>
            <w:tcW w:w="1235" w:type="pct"/>
          </w:tcPr>
          <w:p w14:paraId="7E60AED8" w14:textId="77777777" w:rsidR="00060092" w:rsidRPr="00566F82" w:rsidRDefault="00060092" w:rsidP="00C50E44">
            <w:pPr>
              <w:widowControl w:val="0"/>
              <w:ind w:left="57" w:right="57"/>
              <w:jc w:val="center"/>
              <w:rPr>
                <w:szCs w:val="22"/>
              </w:rPr>
            </w:pPr>
            <w:r w:rsidRPr="00566F82">
              <w:rPr>
                <w:szCs w:val="22"/>
              </w:rPr>
              <w:t>Uncommon</w:t>
            </w:r>
          </w:p>
        </w:tc>
        <w:tc>
          <w:tcPr>
            <w:tcW w:w="1228" w:type="pct"/>
          </w:tcPr>
          <w:p w14:paraId="5E208D54" w14:textId="77777777" w:rsidR="00060092" w:rsidRPr="00566F82" w:rsidRDefault="00060092" w:rsidP="00C50E44">
            <w:pPr>
              <w:widowControl w:val="0"/>
              <w:ind w:left="57" w:right="57"/>
              <w:jc w:val="center"/>
              <w:rPr>
                <w:szCs w:val="22"/>
              </w:rPr>
            </w:pPr>
            <w:r w:rsidRPr="00566F82">
              <w:rPr>
                <w:szCs w:val="22"/>
              </w:rPr>
              <w:t>Rare</w:t>
            </w:r>
          </w:p>
        </w:tc>
        <w:tc>
          <w:tcPr>
            <w:tcW w:w="910" w:type="pct"/>
          </w:tcPr>
          <w:p w14:paraId="21DAA8E8" w14:textId="657A7AA1" w:rsidR="00060092" w:rsidRPr="00566F82" w:rsidRDefault="00060092" w:rsidP="00C50E44">
            <w:pPr>
              <w:widowControl w:val="0"/>
              <w:ind w:left="57" w:right="57"/>
              <w:jc w:val="center"/>
              <w:rPr>
                <w:szCs w:val="22"/>
              </w:rPr>
            </w:pPr>
            <w:r w:rsidRPr="00566F82">
              <w:rPr>
                <w:szCs w:val="22"/>
              </w:rPr>
              <w:t>Not known</w:t>
            </w:r>
          </w:p>
        </w:tc>
      </w:tr>
      <w:tr w:rsidR="00060092" w:rsidRPr="00566F82" w14:paraId="771722C6" w14:textId="77777777" w:rsidTr="00A04903">
        <w:trPr>
          <w:trHeight w:val="20"/>
          <w:jc w:val="center"/>
        </w:trPr>
        <w:tc>
          <w:tcPr>
            <w:tcW w:w="4090" w:type="pct"/>
            <w:gridSpan w:val="3"/>
          </w:tcPr>
          <w:p w14:paraId="65CA38FA" w14:textId="77777777" w:rsidR="00060092" w:rsidRPr="00566F82" w:rsidRDefault="00060092" w:rsidP="00C50E44">
            <w:pPr>
              <w:keepNext/>
              <w:widowControl w:val="0"/>
              <w:ind w:right="57"/>
              <w:rPr>
                <w:szCs w:val="22"/>
              </w:rPr>
            </w:pPr>
            <w:r w:rsidRPr="00566F82">
              <w:rPr>
                <w:szCs w:val="22"/>
              </w:rPr>
              <w:t>Skin and subcutaneous tissue disorder</w:t>
            </w:r>
          </w:p>
        </w:tc>
        <w:tc>
          <w:tcPr>
            <w:tcW w:w="910" w:type="pct"/>
          </w:tcPr>
          <w:p w14:paraId="19F8C12A" w14:textId="77777777" w:rsidR="00060092" w:rsidRPr="00566F82" w:rsidRDefault="00060092" w:rsidP="00C50E44">
            <w:pPr>
              <w:keepNext/>
              <w:widowControl w:val="0"/>
              <w:ind w:right="57"/>
              <w:rPr>
                <w:szCs w:val="22"/>
              </w:rPr>
            </w:pPr>
          </w:p>
        </w:tc>
      </w:tr>
      <w:tr w:rsidR="00060092" w:rsidRPr="00566F82" w14:paraId="41734342" w14:textId="77777777" w:rsidTr="00A04903">
        <w:trPr>
          <w:trHeight w:val="20"/>
          <w:jc w:val="center"/>
        </w:trPr>
        <w:tc>
          <w:tcPr>
            <w:tcW w:w="1628" w:type="pct"/>
          </w:tcPr>
          <w:p w14:paraId="4D9E00D0" w14:textId="77777777" w:rsidR="00060092" w:rsidRPr="00566F82" w:rsidRDefault="00060092" w:rsidP="00F04EAB">
            <w:pPr>
              <w:widowControl w:val="0"/>
              <w:autoSpaceDE w:val="0"/>
              <w:autoSpaceDN w:val="0"/>
              <w:ind w:left="283"/>
              <w:rPr>
                <w:szCs w:val="22"/>
              </w:rPr>
            </w:pPr>
            <w:r w:rsidRPr="00566F82">
              <w:rPr>
                <w:szCs w:val="22"/>
              </w:rPr>
              <w:t>Skin haemorrhage</w:t>
            </w:r>
          </w:p>
        </w:tc>
        <w:tc>
          <w:tcPr>
            <w:tcW w:w="1235" w:type="pct"/>
          </w:tcPr>
          <w:p w14:paraId="41920135" w14:textId="77777777" w:rsidR="00060092" w:rsidRPr="00566F82" w:rsidRDefault="00060092" w:rsidP="00C50E44">
            <w:pPr>
              <w:widowControl w:val="0"/>
              <w:ind w:left="57" w:right="57"/>
              <w:jc w:val="center"/>
              <w:rPr>
                <w:szCs w:val="22"/>
              </w:rPr>
            </w:pPr>
            <w:r w:rsidRPr="00566F82">
              <w:rPr>
                <w:szCs w:val="22"/>
              </w:rPr>
              <w:t>Uncommon</w:t>
            </w:r>
          </w:p>
        </w:tc>
        <w:tc>
          <w:tcPr>
            <w:tcW w:w="1228" w:type="pct"/>
          </w:tcPr>
          <w:p w14:paraId="19451956" w14:textId="77777777" w:rsidR="00060092" w:rsidRPr="00566F82" w:rsidRDefault="00060092" w:rsidP="00C50E44">
            <w:pPr>
              <w:widowControl w:val="0"/>
              <w:ind w:left="57" w:right="57"/>
              <w:jc w:val="center"/>
              <w:rPr>
                <w:szCs w:val="22"/>
              </w:rPr>
            </w:pPr>
            <w:r w:rsidRPr="00566F82">
              <w:rPr>
                <w:szCs w:val="22"/>
              </w:rPr>
              <w:t>Common</w:t>
            </w:r>
          </w:p>
        </w:tc>
        <w:tc>
          <w:tcPr>
            <w:tcW w:w="910" w:type="pct"/>
          </w:tcPr>
          <w:p w14:paraId="0AE9ABDF" w14:textId="26BF51A6" w:rsidR="00060092" w:rsidRPr="00566F82" w:rsidRDefault="00060092" w:rsidP="00C50E44">
            <w:pPr>
              <w:widowControl w:val="0"/>
              <w:ind w:left="57" w:right="57"/>
              <w:jc w:val="center"/>
              <w:rPr>
                <w:szCs w:val="22"/>
              </w:rPr>
            </w:pPr>
            <w:r w:rsidRPr="00566F82">
              <w:rPr>
                <w:szCs w:val="22"/>
              </w:rPr>
              <w:t>Common</w:t>
            </w:r>
          </w:p>
        </w:tc>
      </w:tr>
      <w:tr w:rsidR="00060092" w:rsidRPr="00566F82" w14:paraId="4178A14E" w14:textId="77777777" w:rsidTr="00A04903">
        <w:trPr>
          <w:trHeight w:val="20"/>
          <w:jc w:val="center"/>
        </w:trPr>
        <w:tc>
          <w:tcPr>
            <w:tcW w:w="1628" w:type="pct"/>
          </w:tcPr>
          <w:p w14:paraId="7DE80C1F" w14:textId="77777777" w:rsidR="00060092" w:rsidRPr="00566F82" w:rsidRDefault="00060092" w:rsidP="00F04EAB">
            <w:pPr>
              <w:widowControl w:val="0"/>
              <w:autoSpaceDE w:val="0"/>
              <w:autoSpaceDN w:val="0"/>
              <w:ind w:left="283"/>
              <w:rPr>
                <w:szCs w:val="22"/>
              </w:rPr>
            </w:pPr>
            <w:r w:rsidRPr="00566F82">
              <w:rPr>
                <w:szCs w:val="22"/>
              </w:rPr>
              <w:t>Alopecia</w:t>
            </w:r>
          </w:p>
        </w:tc>
        <w:tc>
          <w:tcPr>
            <w:tcW w:w="1235" w:type="pct"/>
          </w:tcPr>
          <w:p w14:paraId="4A25F699" w14:textId="77777777" w:rsidR="00060092" w:rsidRPr="00566F82" w:rsidRDefault="00060092" w:rsidP="00C50E44">
            <w:pPr>
              <w:widowControl w:val="0"/>
              <w:ind w:left="57" w:right="57"/>
              <w:jc w:val="center"/>
              <w:rPr>
                <w:szCs w:val="22"/>
              </w:rPr>
            </w:pPr>
            <w:r w:rsidRPr="00566F82">
              <w:rPr>
                <w:szCs w:val="22"/>
              </w:rPr>
              <w:t>Not known</w:t>
            </w:r>
          </w:p>
        </w:tc>
        <w:tc>
          <w:tcPr>
            <w:tcW w:w="1228" w:type="pct"/>
          </w:tcPr>
          <w:p w14:paraId="2D7236CE" w14:textId="77777777" w:rsidR="00060092" w:rsidRPr="00566F82" w:rsidRDefault="00060092" w:rsidP="00C50E44">
            <w:pPr>
              <w:widowControl w:val="0"/>
              <w:ind w:left="57" w:right="57"/>
              <w:jc w:val="center"/>
              <w:rPr>
                <w:szCs w:val="22"/>
              </w:rPr>
            </w:pPr>
            <w:r w:rsidRPr="00566F82">
              <w:rPr>
                <w:szCs w:val="22"/>
              </w:rPr>
              <w:t>Not known</w:t>
            </w:r>
          </w:p>
        </w:tc>
        <w:tc>
          <w:tcPr>
            <w:tcW w:w="910" w:type="pct"/>
          </w:tcPr>
          <w:p w14:paraId="11AD53E8" w14:textId="77777777" w:rsidR="00060092" w:rsidRPr="00566F82" w:rsidRDefault="00060092" w:rsidP="00C50E44">
            <w:pPr>
              <w:widowControl w:val="0"/>
              <w:ind w:left="57" w:right="57"/>
              <w:jc w:val="center"/>
              <w:rPr>
                <w:szCs w:val="22"/>
              </w:rPr>
            </w:pPr>
            <w:r w:rsidRPr="00566F82">
              <w:rPr>
                <w:szCs w:val="22"/>
              </w:rPr>
              <w:t>Not known</w:t>
            </w:r>
          </w:p>
        </w:tc>
      </w:tr>
      <w:tr w:rsidR="00060092" w:rsidRPr="00566F82" w14:paraId="3B988C49" w14:textId="77777777" w:rsidTr="00A04903">
        <w:trPr>
          <w:trHeight w:val="20"/>
          <w:jc w:val="center"/>
        </w:trPr>
        <w:tc>
          <w:tcPr>
            <w:tcW w:w="4090" w:type="pct"/>
            <w:gridSpan w:val="3"/>
          </w:tcPr>
          <w:p w14:paraId="4BD105C0" w14:textId="77777777" w:rsidR="00060092" w:rsidRPr="00566F82" w:rsidRDefault="00060092" w:rsidP="0076089B">
            <w:pPr>
              <w:keepNext/>
              <w:widowControl w:val="0"/>
              <w:autoSpaceDE w:val="0"/>
              <w:autoSpaceDN w:val="0"/>
              <w:rPr>
                <w:noProof/>
              </w:rPr>
            </w:pPr>
            <w:r w:rsidRPr="00566F82">
              <w:rPr>
                <w:noProof/>
              </w:rPr>
              <w:t>Musculoskeletal and connective tissue disorders</w:t>
            </w:r>
          </w:p>
        </w:tc>
        <w:tc>
          <w:tcPr>
            <w:tcW w:w="910" w:type="pct"/>
          </w:tcPr>
          <w:p w14:paraId="2CD67D7A" w14:textId="77777777" w:rsidR="00060092" w:rsidRPr="00566F82" w:rsidRDefault="00060092" w:rsidP="00C50E44">
            <w:pPr>
              <w:widowControl w:val="0"/>
              <w:ind w:right="57"/>
              <w:rPr>
                <w:noProof/>
              </w:rPr>
            </w:pPr>
          </w:p>
        </w:tc>
      </w:tr>
      <w:tr w:rsidR="00060092" w:rsidRPr="00566F82" w14:paraId="4CA2D1B5" w14:textId="77777777" w:rsidTr="00A04903">
        <w:trPr>
          <w:trHeight w:val="20"/>
          <w:jc w:val="center"/>
        </w:trPr>
        <w:tc>
          <w:tcPr>
            <w:tcW w:w="1628" w:type="pct"/>
          </w:tcPr>
          <w:p w14:paraId="664A93A0" w14:textId="77777777" w:rsidR="00060092" w:rsidRPr="00566F82" w:rsidRDefault="00060092" w:rsidP="00F04EAB">
            <w:pPr>
              <w:widowControl w:val="0"/>
              <w:autoSpaceDE w:val="0"/>
              <w:autoSpaceDN w:val="0"/>
              <w:ind w:left="283"/>
              <w:rPr>
                <w:szCs w:val="22"/>
              </w:rPr>
            </w:pPr>
            <w:proofErr w:type="spellStart"/>
            <w:r w:rsidRPr="00566F82">
              <w:rPr>
                <w:szCs w:val="22"/>
              </w:rPr>
              <w:t>Haemarthrosis</w:t>
            </w:r>
            <w:proofErr w:type="spellEnd"/>
          </w:p>
        </w:tc>
        <w:tc>
          <w:tcPr>
            <w:tcW w:w="1235" w:type="pct"/>
          </w:tcPr>
          <w:p w14:paraId="560E496D" w14:textId="77777777" w:rsidR="00060092" w:rsidRPr="00566F82" w:rsidRDefault="00060092" w:rsidP="00C50E44">
            <w:pPr>
              <w:widowControl w:val="0"/>
              <w:ind w:left="57" w:right="57"/>
              <w:jc w:val="center"/>
              <w:rPr>
                <w:szCs w:val="22"/>
              </w:rPr>
            </w:pPr>
            <w:r w:rsidRPr="00566F82">
              <w:rPr>
                <w:szCs w:val="22"/>
              </w:rPr>
              <w:t>Uncommon</w:t>
            </w:r>
          </w:p>
        </w:tc>
        <w:tc>
          <w:tcPr>
            <w:tcW w:w="1228" w:type="pct"/>
          </w:tcPr>
          <w:p w14:paraId="7D23AE70" w14:textId="77777777" w:rsidR="00060092" w:rsidRPr="00566F82" w:rsidRDefault="00060092" w:rsidP="00C50E44">
            <w:pPr>
              <w:widowControl w:val="0"/>
              <w:ind w:left="57" w:right="57"/>
              <w:jc w:val="center"/>
              <w:rPr>
                <w:szCs w:val="22"/>
              </w:rPr>
            </w:pPr>
            <w:r w:rsidRPr="00566F82">
              <w:rPr>
                <w:szCs w:val="22"/>
              </w:rPr>
              <w:t>Rare</w:t>
            </w:r>
          </w:p>
        </w:tc>
        <w:tc>
          <w:tcPr>
            <w:tcW w:w="910" w:type="pct"/>
          </w:tcPr>
          <w:p w14:paraId="5CE808B4" w14:textId="14AC1B02" w:rsidR="00060092" w:rsidRPr="00566F82" w:rsidRDefault="00060092" w:rsidP="00C50E44">
            <w:pPr>
              <w:widowControl w:val="0"/>
              <w:ind w:left="57" w:right="57"/>
              <w:jc w:val="center"/>
              <w:rPr>
                <w:szCs w:val="22"/>
              </w:rPr>
            </w:pPr>
            <w:r w:rsidRPr="00566F82">
              <w:rPr>
                <w:szCs w:val="22"/>
              </w:rPr>
              <w:t>Uncommon</w:t>
            </w:r>
          </w:p>
        </w:tc>
      </w:tr>
      <w:tr w:rsidR="00060092" w:rsidRPr="00566F82" w14:paraId="6AAFF895" w14:textId="77777777" w:rsidTr="00A04903">
        <w:trPr>
          <w:trHeight w:val="20"/>
          <w:jc w:val="center"/>
        </w:trPr>
        <w:tc>
          <w:tcPr>
            <w:tcW w:w="4090" w:type="pct"/>
            <w:gridSpan w:val="3"/>
          </w:tcPr>
          <w:p w14:paraId="1D53F14F" w14:textId="77777777" w:rsidR="00060092" w:rsidRPr="00566F82" w:rsidRDefault="00060092" w:rsidP="0076089B">
            <w:pPr>
              <w:keepNext/>
              <w:widowControl w:val="0"/>
              <w:autoSpaceDE w:val="0"/>
              <w:autoSpaceDN w:val="0"/>
              <w:rPr>
                <w:szCs w:val="22"/>
              </w:rPr>
            </w:pPr>
            <w:r w:rsidRPr="00566F82">
              <w:rPr>
                <w:szCs w:val="22"/>
              </w:rPr>
              <w:t>Renal and urinary disorders</w:t>
            </w:r>
          </w:p>
        </w:tc>
        <w:tc>
          <w:tcPr>
            <w:tcW w:w="910" w:type="pct"/>
          </w:tcPr>
          <w:p w14:paraId="385D3466" w14:textId="77777777" w:rsidR="00060092" w:rsidRPr="00566F82" w:rsidRDefault="00060092" w:rsidP="00C50E44">
            <w:pPr>
              <w:widowControl w:val="0"/>
              <w:ind w:right="57"/>
              <w:rPr>
                <w:szCs w:val="22"/>
              </w:rPr>
            </w:pPr>
          </w:p>
        </w:tc>
      </w:tr>
      <w:tr w:rsidR="00060092" w:rsidRPr="00566F82" w14:paraId="14496BAA" w14:textId="77777777" w:rsidTr="00A04903">
        <w:trPr>
          <w:trHeight w:val="20"/>
          <w:jc w:val="center"/>
        </w:trPr>
        <w:tc>
          <w:tcPr>
            <w:tcW w:w="1628" w:type="pct"/>
          </w:tcPr>
          <w:p w14:paraId="7BE04990" w14:textId="77777777" w:rsidR="00060092" w:rsidRPr="00566F82" w:rsidRDefault="00060092" w:rsidP="00F04EAB">
            <w:pPr>
              <w:widowControl w:val="0"/>
              <w:autoSpaceDE w:val="0"/>
              <w:autoSpaceDN w:val="0"/>
              <w:ind w:left="283"/>
              <w:rPr>
                <w:szCs w:val="22"/>
              </w:rPr>
            </w:pPr>
            <w:proofErr w:type="spellStart"/>
            <w:r w:rsidRPr="00566F82">
              <w:rPr>
                <w:szCs w:val="22"/>
              </w:rPr>
              <w:t>Genitourological</w:t>
            </w:r>
            <w:proofErr w:type="spellEnd"/>
            <w:r w:rsidRPr="00566F82">
              <w:rPr>
                <w:szCs w:val="22"/>
              </w:rPr>
              <w:t xml:space="preserve"> haemorrhage, including haematuria</w:t>
            </w:r>
          </w:p>
        </w:tc>
        <w:tc>
          <w:tcPr>
            <w:tcW w:w="1235" w:type="pct"/>
          </w:tcPr>
          <w:p w14:paraId="6673068E" w14:textId="77777777" w:rsidR="00060092" w:rsidRPr="00566F82" w:rsidRDefault="00060092" w:rsidP="00C50E44">
            <w:pPr>
              <w:widowControl w:val="0"/>
              <w:ind w:left="57" w:right="57"/>
              <w:jc w:val="center"/>
              <w:rPr>
                <w:szCs w:val="22"/>
              </w:rPr>
            </w:pPr>
            <w:r w:rsidRPr="00566F82">
              <w:rPr>
                <w:szCs w:val="22"/>
              </w:rPr>
              <w:t>Uncommon</w:t>
            </w:r>
          </w:p>
        </w:tc>
        <w:tc>
          <w:tcPr>
            <w:tcW w:w="1228" w:type="pct"/>
          </w:tcPr>
          <w:p w14:paraId="65CF6F7E" w14:textId="77777777" w:rsidR="00060092" w:rsidRPr="00566F82" w:rsidRDefault="00060092" w:rsidP="00C50E44">
            <w:pPr>
              <w:widowControl w:val="0"/>
              <w:ind w:left="57" w:right="57"/>
              <w:jc w:val="center"/>
              <w:rPr>
                <w:szCs w:val="22"/>
              </w:rPr>
            </w:pPr>
            <w:r w:rsidRPr="00566F82">
              <w:rPr>
                <w:szCs w:val="22"/>
              </w:rPr>
              <w:t>Common</w:t>
            </w:r>
          </w:p>
        </w:tc>
        <w:tc>
          <w:tcPr>
            <w:tcW w:w="910" w:type="pct"/>
          </w:tcPr>
          <w:p w14:paraId="61F522EB" w14:textId="2994DD11" w:rsidR="00060092" w:rsidRPr="00566F82" w:rsidRDefault="00060092" w:rsidP="00C50E44">
            <w:pPr>
              <w:widowControl w:val="0"/>
              <w:ind w:left="57" w:right="57"/>
              <w:jc w:val="center"/>
              <w:rPr>
                <w:szCs w:val="22"/>
              </w:rPr>
            </w:pPr>
            <w:r w:rsidRPr="00566F82">
              <w:rPr>
                <w:szCs w:val="22"/>
              </w:rPr>
              <w:t>Common</w:t>
            </w:r>
          </w:p>
        </w:tc>
      </w:tr>
      <w:tr w:rsidR="00060092" w:rsidRPr="00566F82" w14:paraId="10AA64E0" w14:textId="77777777" w:rsidTr="00A04903">
        <w:trPr>
          <w:trHeight w:val="20"/>
          <w:jc w:val="center"/>
        </w:trPr>
        <w:tc>
          <w:tcPr>
            <w:tcW w:w="4090" w:type="pct"/>
            <w:gridSpan w:val="3"/>
          </w:tcPr>
          <w:p w14:paraId="5FB40783" w14:textId="77777777" w:rsidR="00060092" w:rsidRPr="00566F82" w:rsidRDefault="00060092" w:rsidP="0076089B">
            <w:pPr>
              <w:keepNext/>
              <w:widowControl w:val="0"/>
              <w:autoSpaceDE w:val="0"/>
              <w:autoSpaceDN w:val="0"/>
              <w:rPr>
                <w:szCs w:val="22"/>
              </w:rPr>
            </w:pPr>
            <w:r w:rsidRPr="00566F82">
              <w:rPr>
                <w:szCs w:val="22"/>
              </w:rPr>
              <w:t>General disorders and administration site conditions</w:t>
            </w:r>
          </w:p>
        </w:tc>
        <w:tc>
          <w:tcPr>
            <w:tcW w:w="910" w:type="pct"/>
          </w:tcPr>
          <w:p w14:paraId="1891139E" w14:textId="77777777" w:rsidR="00060092" w:rsidRPr="00566F82" w:rsidRDefault="00060092" w:rsidP="00C50E44">
            <w:pPr>
              <w:widowControl w:val="0"/>
              <w:rPr>
                <w:szCs w:val="22"/>
              </w:rPr>
            </w:pPr>
          </w:p>
        </w:tc>
      </w:tr>
      <w:tr w:rsidR="00060092" w:rsidRPr="00566F82" w14:paraId="04A02453" w14:textId="77777777" w:rsidTr="00A04903">
        <w:trPr>
          <w:trHeight w:val="20"/>
          <w:jc w:val="center"/>
        </w:trPr>
        <w:tc>
          <w:tcPr>
            <w:tcW w:w="1628" w:type="pct"/>
          </w:tcPr>
          <w:p w14:paraId="73EC9BFF" w14:textId="77777777" w:rsidR="00060092" w:rsidRPr="00566F82" w:rsidRDefault="00060092" w:rsidP="00F04EAB">
            <w:pPr>
              <w:widowControl w:val="0"/>
              <w:autoSpaceDE w:val="0"/>
              <w:autoSpaceDN w:val="0"/>
              <w:ind w:left="283"/>
              <w:rPr>
                <w:szCs w:val="22"/>
              </w:rPr>
            </w:pPr>
            <w:r w:rsidRPr="00566F82">
              <w:rPr>
                <w:szCs w:val="22"/>
              </w:rPr>
              <w:t>Injection site haemorrhage</w:t>
            </w:r>
          </w:p>
        </w:tc>
        <w:tc>
          <w:tcPr>
            <w:tcW w:w="1235" w:type="pct"/>
          </w:tcPr>
          <w:p w14:paraId="57296F6F" w14:textId="77777777" w:rsidR="00060092" w:rsidRPr="00566F82" w:rsidRDefault="00060092" w:rsidP="00C50E44">
            <w:pPr>
              <w:widowControl w:val="0"/>
              <w:ind w:left="57" w:right="57"/>
              <w:jc w:val="center"/>
              <w:rPr>
                <w:szCs w:val="22"/>
              </w:rPr>
            </w:pPr>
            <w:r w:rsidRPr="00566F82">
              <w:rPr>
                <w:szCs w:val="22"/>
              </w:rPr>
              <w:t>Rare</w:t>
            </w:r>
          </w:p>
        </w:tc>
        <w:tc>
          <w:tcPr>
            <w:tcW w:w="1228" w:type="pct"/>
          </w:tcPr>
          <w:p w14:paraId="6BA4E172" w14:textId="77777777" w:rsidR="00060092" w:rsidRPr="00566F82" w:rsidRDefault="00060092" w:rsidP="00C50E44">
            <w:pPr>
              <w:widowControl w:val="0"/>
              <w:ind w:left="57" w:right="57"/>
              <w:jc w:val="center"/>
              <w:rPr>
                <w:szCs w:val="22"/>
              </w:rPr>
            </w:pPr>
            <w:r w:rsidRPr="00566F82">
              <w:rPr>
                <w:szCs w:val="22"/>
              </w:rPr>
              <w:t>Rare</w:t>
            </w:r>
          </w:p>
        </w:tc>
        <w:tc>
          <w:tcPr>
            <w:tcW w:w="910" w:type="pct"/>
          </w:tcPr>
          <w:p w14:paraId="2F69B060" w14:textId="77777777" w:rsidR="00060092" w:rsidRPr="00566F82" w:rsidRDefault="00060092" w:rsidP="00C50E44">
            <w:pPr>
              <w:widowControl w:val="0"/>
              <w:ind w:left="57" w:right="57"/>
              <w:jc w:val="center"/>
              <w:rPr>
                <w:szCs w:val="22"/>
              </w:rPr>
            </w:pPr>
            <w:r w:rsidRPr="00566F82">
              <w:rPr>
                <w:szCs w:val="22"/>
              </w:rPr>
              <w:t>Rare</w:t>
            </w:r>
          </w:p>
        </w:tc>
      </w:tr>
      <w:tr w:rsidR="00060092" w:rsidRPr="00566F82" w14:paraId="752078E6" w14:textId="77777777" w:rsidTr="00A04903">
        <w:trPr>
          <w:trHeight w:val="20"/>
          <w:jc w:val="center"/>
        </w:trPr>
        <w:tc>
          <w:tcPr>
            <w:tcW w:w="1628" w:type="pct"/>
          </w:tcPr>
          <w:p w14:paraId="0E9E48A4" w14:textId="77777777" w:rsidR="00060092" w:rsidRPr="00566F82" w:rsidRDefault="00060092" w:rsidP="00F04EAB">
            <w:pPr>
              <w:widowControl w:val="0"/>
              <w:autoSpaceDE w:val="0"/>
              <w:autoSpaceDN w:val="0"/>
              <w:ind w:left="283"/>
              <w:rPr>
                <w:szCs w:val="22"/>
              </w:rPr>
            </w:pPr>
            <w:r w:rsidRPr="00566F82">
              <w:rPr>
                <w:szCs w:val="22"/>
              </w:rPr>
              <w:t>Catheter site haemorrhage</w:t>
            </w:r>
          </w:p>
        </w:tc>
        <w:tc>
          <w:tcPr>
            <w:tcW w:w="1235" w:type="pct"/>
          </w:tcPr>
          <w:p w14:paraId="69556FCD" w14:textId="77777777" w:rsidR="00060092" w:rsidRPr="00566F82" w:rsidRDefault="00060092" w:rsidP="00C50E44">
            <w:pPr>
              <w:widowControl w:val="0"/>
              <w:ind w:left="57" w:right="57"/>
              <w:jc w:val="center"/>
              <w:rPr>
                <w:szCs w:val="22"/>
              </w:rPr>
            </w:pPr>
            <w:r w:rsidRPr="00566F82">
              <w:rPr>
                <w:szCs w:val="22"/>
              </w:rPr>
              <w:t>Rare</w:t>
            </w:r>
          </w:p>
        </w:tc>
        <w:tc>
          <w:tcPr>
            <w:tcW w:w="1228" w:type="pct"/>
          </w:tcPr>
          <w:p w14:paraId="0DAEFC78" w14:textId="77777777" w:rsidR="00060092" w:rsidRPr="00566F82" w:rsidRDefault="00060092" w:rsidP="00C50E44">
            <w:pPr>
              <w:widowControl w:val="0"/>
              <w:ind w:left="57" w:right="57"/>
              <w:jc w:val="center"/>
              <w:rPr>
                <w:szCs w:val="22"/>
              </w:rPr>
            </w:pPr>
            <w:r w:rsidRPr="00566F82">
              <w:rPr>
                <w:szCs w:val="22"/>
              </w:rPr>
              <w:t>Rare</w:t>
            </w:r>
          </w:p>
        </w:tc>
        <w:tc>
          <w:tcPr>
            <w:tcW w:w="910" w:type="pct"/>
          </w:tcPr>
          <w:p w14:paraId="0D1837C7" w14:textId="4EF197A3" w:rsidR="00060092" w:rsidRPr="00566F82" w:rsidRDefault="00060092" w:rsidP="00C50E44">
            <w:pPr>
              <w:widowControl w:val="0"/>
              <w:ind w:left="57" w:right="57"/>
              <w:jc w:val="center"/>
              <w:rPr>
                <w:szCs w:val="22"/>
              </w:rPr>
            </w:pPr>
            <w:r w:rsidRPr="00566F82">
              <w:rPr>
                <w:szCs w:val="22"/>
              </w:rPr>
              <w:t>Rare</w:t>
            </w:r>
          </w:p>
        </w:tc>
      </w:tr>
      <w:tr w:rsidR="00060092" w:rsidRPr="00566F82" w14:paraId="758E002B" w14:textId="77777777" w:rsidTr="00A04903">
        <w:trPr>
          <w:trHeight w:val="20"/>
          <w:jc w:val="center"/>
        </w:trPr>
        <w:tc>
          <w:tcPr>
            <w:tcW w:w="1628" w:type="pct"/>
          </w:tcPr>
          <w:p w14:paraId="79CB04D0" w14:textId="77777777" w:rsidR="00060092" w:rsidRPr="00566F82" w:rsidRDefault="00060092" w:rsidP="00F04EAB">
            <w:pPr>
              <w:widowControl w:val="0"/>
              <w:autoSpaceDE w:val="0"/>
              <w:autoSpaceDN w:val="0"/>
              <w:ind w:left="283"/>
              <w:rPr>
                <w:szCs w:val="22"/>
              </w:rPr>
            </w:pPr>
            <w:r w:rsidRPr="00566F82">
              <w:rPr>
                <w:szCs w:val="22"/>
              </w:rPr>
              <w:t>Bloody discharge</w:t>
            </w:r>
          </w:p>
        </w:tc>
        <w:tc>
          <w:tcPr>
            <w:tcW w:w="1235" w:type="pct"/>
          </w:tcPr>
          <w:p w14:paraId="7C84AA1A" w14:textId="77777777" w:rsidR="00060092" w:rsidRPr="00566F82" w:rsidRDefault="00060092" w:rsidP="00C50E44">
            <w:pPr>
              <w:widowControl w:val="0"/>
              <w:ind w:left="57" w:right="57"/>
              <w:jc w:val="center"/>
              <w:rPr>
                <w:szCs w:val="22"/>
              </w:rPr>
            </w:pPr>
            <w:r w:rsidRPr="00566F82">
              <w:rPr>
                <w:szCs w:val="22"/>
              </w:rPr>
              <w:t>Rare</w:t>
            </w:r>
          </w:p>
        </w:tc>
        <w:tc>
          <w:tcPr>
            <w:tcW w:w="1228" w:type="pct"/>
          </w:tcPr>
          <w:p w14:paraId="087EA21B" w14:textId="77777777" w:rsidR="00060092" w:rsidRPr="00566F82" w:rsidRDefault="00060092" w:rsidP="00C50E44">
            <w:pPr>
              <w:widowControl w:val="0"/>
              <w:ind w:left="57" w:right="57"/>
              <w:jc w:val="center"/>
              <w:rPr>
                <w:szCs w:val="22"/>
              </w:rPr>
            </w:pPr>
            <w:r w:rsidRPr="00566F82">
              <w:rPr>
                <w:szCs w:val="22"/>
              </w:rPr>
              <w:t>-</w:t>
            </w:r>
          </w:p>
        </w:tc>
        <w:tc>
          <w:tcPr>
            <w:tcW w:w="910" w:type="pct"/>
          </w:tcPr>
          <w:p w14:paraId="7D1DA69E" w14:textId="77777777" w:rsidR="00060092" w:rsidRPr="00566F82" w:rsidRDefault="00060092" w:rsidP="00C50E44">
            <w:pPr>
              <w:widowControl w:val="0"/>
              <w:ind w:left="57" w:right="57"/>
              <w:jc w:val="center"/>
              <w:rPr>
                <w:szCs w:val="22"/>
              </w:rPr>
            </w:pPr>
          </w:p>
        </w:tc>
      </w:tr>
      <w:tr w:rsidR="00060092" w:rsidRPr="00566F82" w14:paraId="6FA371D8" w14:textId="77777777" w:rsidTr="00A04903">
        <w:trPr>
          <w:trHeight w:val="20"/>
          <w:jc w:val="center"/>
        </w:trPr>
        <w:tc>
          <w:tcPr>
            <w:tcW w:w="4090" w:type="pct"/>
            <w:gridSpan w:val="3"/>
          </w:tcPr>
          <w:p w14:paraId="63A96CBA" w14:textId="77777777" w:rsidR="00060092" w:rsidRPr="00566F82" w:rsidRDefault="00060092" w:rsidP="0076089B">
            <w:pPr>
              <w:keepNext/>
              <w:widowControl w:val="0"/>
              <w:autoSpaceDE w:val="0"/>
              <w:autoSpaceDN w:val="0"/>
              <w:rPr>
                <w:szCs w:val="22"/>
              </w:rPr>
            </w:pPr>
            <w:r w:rsidRPr="00566F82">
              <w:rPr>
                <w:szCs w:val="22"/>
              </w:rPr>
              <w:t>Injury, poisoning and procedural complications</w:t>
            </w:r>
          </w:p>
        </w:tc>
        <w:tc>
          <w:tcPr>
            <w:tcW w:w="910" w:type="pct"/>
          </w:tcPr>
          <w:p w14:paraId="75BD0631" w14:textId="77777777" w:rsidR="00060092" w:rsidRPr="00566F82" w:rsidRDefault="00060092" w:rsidP="00C50E44">
            <w:pPr>
              <w:widowControl w:val="0"/>
              <w:rPr>
                <w:szCs w:val="22"/>
              </w:rPr>
            </w:pPr>
          </w:p>
        </w:tc>
      </w:tr>
      <w:tr w:rsidR="00060092" w:rsidRPr="00566F82" w14:paraId="0F35DAEF" w14:textId="77777777" w:rsidTr="00A04903">
        <w:trPr>
          <w:trHeight w:val="20"/>
          <w:jc w:val="center"/>
        </w:trPr>
        <w:tc>
          <w:tcPr>
            <w:tcW w:w="1628" w:type="pct"/>
          </w:tcPr>
          <w:p w14:paraId="6C5368F9" w14:textId="77777777" w:rsidR="00060092" w:rsidRPr="00566F82" w:rsidRDefault="00060092" w:rsidP="00F04EAB">
            <w:pPr>
              <w:widowControl w:val="0"/>
              <w:autoSpaceDE w:val="0"/>
              <w:autoSpaceDN w:val="0"/>
              <w:ind w:left="283"/>
              <w:rPr>
                <w:szCs w:val="22"/>
              </w:rPr>
            </w:pPr>
            <w:r w:rsidRPr="00566F82">
              <w:rPr>
                <w:szCs w:val="22"/>
              </w:rPr>
              <w:t>Traumatic haemorrhage</w:t>
            </w:r>
          </w:p>
        </w:tc>
        <w:tc>
          <w:tcPr>
            <w:tcW w:w="1235" w:type="pct"/>
          </w:tcPr>
          <w:p w14:paraId="56EEFBE3" w14:textId="77777777" w:rsidR="00060092" w:rsidRPr="00566F82" w:rsidRDefault="00060092" w:rsidP="00C50E44">
            <w:pPr>
              <w:widowControl w:val="0"/>
              <w:ind w:left="57" w:right="57"/>
              <w:jc w:val="center"/>
              <w:rPr>
                <w:szCs w:val="22"/>
              </w:rPr>
            </w:pPr>
            <w:r w:rsidRPr="00566F82">
              <w:rPr>
                <w:szCs w:val="22"/>
              </w:rPr>
              <w:t>Uncommon</w:t>
            </w:r>
          </w:p>
        </w:tc>
        <w:tc>
          <w:tcPr>
            <w:tcW w:w="1228" w:type="pct"/>
          </w:tcPr>
          <w:p w14:paraId="29420ECE" w14:textId="77777777" w:rsidR="00060092" w:rsidRPr="00566F82" w:rsidRDefault="00060092" w:rsidP="00C50E44">
            <w:pPr>
              <w:widowControl w:val="0"/>
              <w:ind w:left="57" w:right="57"/>
              <w:jc w:val="center"/>
              <w:rPr>
                <w:szCs w:val="22"/>
              </w:rPr>
            </w:pPr>
            <w:r w:rsidRPr="00566F82">
              <w:rPr>
                <w:szCs w:val="22"/>
              </w:rPr>
              <w:t>Rare</w:t>
            </w:r>
          </w:p>
        </w:tc>
        <w:tc>
          <w:tcPr>
            <w:tcW w:w="910" w:type="pct"/>
          </w:tcPr>
          <w:p w14:paraId="663EB86B" w14:textId="2553267A" w:rsidR="00060092" w:rsidRPr="00566F82" w:rsidRDefault="00060092" w:rsidP="00C50E44">
            <w:pPr>
              <w:widowControl w:val="0"/>
              <w:ind w:left="57" w:right="57"/>
              <w:jc w:val="center"/>
              <w:rPr>
                <w:szCs w:val="22"/>
              </w:rPr>
            </w:pPr>
            <w:r w:rsidRPr="00566F82">
              <w:rPr>
                <w:szCs w:val="22"/>
              </w:rPr>
              <w:t>Uncommon</w:t>
            </w:r>
          </w:p>
        </w:tc>
      </w:tr>
      <w:tr w:rsidR="00060092" w:rsidRPr="00566F82" w14:paraId="20AFD945" w14:textId="77777777" w:rsidTr="00A04903">
        <w:trPr>
          <w:trHeight w:val="20"/>
          <w:jc w:val="center"/>
        </w:trPr>
        <w:tc>
          <w:tcPr>
            <w:tcW w:w="1628" w:type="pct"/>
          </w:tcPr>
          <w:p w14:paraId="201CB22E" w14:textId="77777777" w:rsidR="00060092" w:rsidRPr="00566F82" w:rsidRDefault="00060092" w:rsidP="00F04EAB">
            <w:pPr>
              <w:widowControl w:val="0"/>
              <w:autoSpaceDE w:val="0"/>
              <w:autoSpaceDN w:val="0"/>
              <w:ind w:left="283"/>
              <w:rPr>
                <w:szCs w:val="22"/>
              </w:rPr>
            </w:pPr>
            <w:r w:rsidRPr="00566F82">
              <w:rPr>
                <w:szCs w:val="22"/>
              </w:rPr>
              <w:t>Incision site haemorrhage</w:t>
            </w:r>
          </w:p>
        </w:tc>
        <w:tc>
          <w:tcPr>
            <w:tcW w:w="1235" w:type="pct"/>
          </w:tcPr>
          <w:p w14:paraId="07EC60C3" w14:textId="77777777" w:rsidR="00060092" w:rsidRPr="00566F82" w:rsidRDefault="00060092" w:rsidP="00C50E44">
            <w:pPr>
              <w:widowControl w:val="0"/>
              <w:ind w:left="57" w:right="57"/>
              <w:jc w:val="center"/>
              <w:rPr>
                <w:szCs w:val="22"/>
              </w:rPr>
            </w:pPr>
            <w:r w:rsidRPr="00566F82">
              <w:rPr>
                <w:szCs w:val="22"/>
              </w:rPr>
              <w:t>Rare</w:t>
            </w:r>
          </w:p>
        </w:tc>
        <w:tc>
          <w:tcPr>
            <w:tcW w:w="1228" w:type="pct"/>
          </w:tcPr>
          <w:p w14:paraId="1248C859" w14:textId="77777777" w:rsidR="00060092" w:rsidRPr="00566F82" w:rsidRDefault="00060092" w:rsidP="00C50E44">
            <w:pPr>
              <w:widowControl w:val="0"/>
              <w:ind w:left="57" w:right="57"/>
              <w:jc w:val="center"/>
              <w:rPr>
                <w:szCs w:val="22"/>
              </w:rPr>
            </w:pPr>
            <w:r w:rsidRPr="00566F82">
              <w:rPr>
                <w:szCs w:val="22"/>
              </w:rPr>
              <w:t>Rare</w:t>
            </w:r>
          </w:p>
        </w:tc>
        <w:tc>
          <w:tcPr>
            <w:tcW w:w="910" w:type="pct"/>
          </w:tcPr>
          <w:p w14:paraId="0D3AB7F5" w14:textId="77777777" w:rsidR="00060092" w:rsidRPr="00566F82" w:rsidRDefault="00060092" w:rsidP="00C50E44">
            <w:pPr>
              <w:widowControl w:val="0"/>
              <w:ind w:left="57" w:right="57"/>
              <w:jc w:val="center"/>
              <w:rPr>
                <w:szCs w:val="22"/>
              </w:rPr>
            </w:pPr>
            <w:r w:rsidRPr="00566F82">
              <w:rPr>
                <w:szCs w:val="22"/>
              </w:rPr>
              <w:t>Rare</w:t>
            </w:r>
          </w:p>
        </w:tc>
      </w:tr>
      <w:tr w:rsidR="00060092" w:rsidRPr="00566F82" w14:paraId="68372220" w14:textId="77777777" w:rsidTr="00A04903">
        <w:trPr>
          <w:trHeight w:val="20"/>
          <w:jc w:val="center"/>
        </w:trPr>
        <w:tc>
          <w:tcPr>
            <w:tcW w:w="1628" w:type="pct"/>
          </w:tcPr>
          <w:p w14:paraId="152EE670" w14:textId="77777777" w:rsidR="00060092" w:rsidRPr="00566F82" w:rsidRDefault="00060092" w:rsidP="00F04EAB">
            <w:pPr>
              <w:widowControl w:val="0"/>
              <w:autoSpaceDE w:val="0"/>
              <w:autoSpaceDN w:val="0"/>
              <w:ind w:left="283"/>
              <w:rPr>
                <w:szCs w:val="22"/>
              </w:rPr>
            </w:pPr>
            <w:r w:rsidRPr="00566F82">
              <w:rPr>
                <w:szCs w:val="22"/>
              </w:rPr>
              <w:t>Post procedural haematoma</w:t>
            </w:r>
          </w:p>
        </w:tc>
        <w:tc>
          <w:tcPr>
            <w:tcW w:w="1235" w:type="pct"/>
          </w:tcPr>
          <w:p w14:paraId="434B1D45" w14:textId="77777777" w:rsidR="00060092" w:rsidRPr="00566F82" w:rsidRDefault="00060092" w:rsidP="00C50E44">
            <w:pPr>
              <w:widowControl w:val="0"/>
              <w:jc w:val="center"/>
              <w:rPr>
                <w:szCs w:val="22"/>
              </w:rPr>
            </w:pPr>
            <w:r w:rsidRPr="00566F82">
              <w:rPr>
                <w:szCs w:val="22"/>
              </w:rPr>
              <w:t>Uncommon</w:t>
            </w:r>
          </w:p>
        </w:tc>
        <w:tc>
          <w:tcPr>
            <w:tcW w:w="1228" w:type="pct"/>
          </w:tcPr>
          <w:p w14:paraId="33AEBDF4" w14:textId="77777777" w:rsidR="00060092" w:rsidRPr="00566F82" w:rsidRDefault="00060092" w:rsidP="00C50E44">
            <w:pPr>
              <w:widowControl w:val="0"/>
              <w:jc w:val="center"/>
              <w:rPr>
                <w:szCs w:val="22"/>
              </w:rPr>
            </w:pPr>
            <w:r w:rsidRPr="00566F82">
              <w:rPr>
                <w:szCs w:val="22"/>
              </w:rPr>
              <w:t>-</w:t>
            </w:r>
          </w:p>
        </w:tc>
        <w:tc>
          <w:tcPr>
            <w:tcW w:w="910" w:type="pct"/>
          </w:tcPr>
          <w:p w14:paraId="51BA03F8" w14:textId="77777777" w:rsidR="00060092" w:rsidRPr="00566F82" w:rsidRDefault="00060092" w:rsidP="00C50E44">
            <w:pPr>
              <w:widowControl w:val="0"/>
              <w:jc w:val="center"/>
              <w:rPr>
                <w:szCs w:val="22"/>
              </w:rPr>
            </w:pPr>
            <w:r w:rsidRPr="00566F82">
              <w:rPr>
                <w:szCs w:val="22"/>
              </w:rPr>
              <w:t>-</w:t>
            </w:r>
          </w:p>
        </w:tc>
      </w:tr>
      <w:tr w:rsidR="00060092" w:rsidRPr="00566F82" w14:paraId="73F27F48" w14:textId="77777777" w:rsidTr="00A04903">
        <w:trPr>
          <w:trHeight w:val="20"/>
          <w:jc w:val="center"/>
        </w:trPr>
        <w:tc>
          <w:tcPr>
            <w:tcW w:w="1628" w:type="pct"/>
          </w:tcPr>
          <w:p w14:paraId="26250815" w14:textId="77777777" w:rsidR="00060092" w:rsidRPr="00566F82" w:rsidRDefault="00060092" w:rsidP="00F04EAB">
            <w:pPr>
              <w:widowControl w:val="0"/>
              <w:autoSpaceDE w:val="0"/>
              <w:autoSpaceDN w:val="0"/>
              <w:ind w:left="283"/>
              <w:rPr>
                <w:szCs w:val="22"/>
              </w:rPr>
            </w:pPr>
            <w:r w:rsidRPr="00566F82">
              <w:rPr>
                <w:szCs w:val="22"/>
              </w:rPr>
              <w:t>Post procedural haemorrhage</w:t>
            </w:r>
          </w:p>
        </w:tc>
        <w:tc>
          <w:tcPr>
            <w:tcW w:w="1235" w:type="pct"/>
          </w:tcPr>
          <w:p w14:paraId="75B3DB07" w14:textId="77777777" w:rsidR="00060092" w:rsidRPr="00566F82" w:rsidRDefault="00060092" w:rsidP="00C50E44">
            <w:pPr>
              <w:widowControl w:val="0"/>
              <w:jc w:val="center"/>
              <w:rPr>
                <w:szCs w:val="22"/>
              </w:rPr>
            </w:pPr>
            <w:r w:rsidRPr="00566F82">
              <w:rPr>
                <w:szCs w:val="22"/>
              </w:rPr>
              <w:t>Uncommon</w:t>
            </w:r>
          </w:p>
        </w:tc>
        <w:tc>
          <w:tcPr>
            <w:tcW w:w="1228" w:type="pct"/>
          </w:tcPr>
          <w:p w14:paraId="0FE68DBD" w14:textId="77777777" w:rsidR="00060092" w:rsidRPr="00566F82" w:rsidRDefault="00060092" w:rsidP="00C50E44">
            <w:pPr>
              <w:widowControl w:val="0"/>
              <w:jc w:val="center"/>
              <w:rPr>
                <w:szCs w:val="22"/>
              </w:rPr>
            </w:pPr>
            <w:r w:rsidRPr="00566F82">
              <w:rPr>
                <w:szCs w:val="22"/>
              </w:rPr>
              <w:t>-</w:t>
            </w:r>
          </w:p>
        </w:tc>
        <w:tc>
          <w:tcPr>
            <w:tcW w:w="910" w:type="pct"/>
          </w:tcPr>
          <w:p w14:paraId="1AD8383F" w14:textId="77777777" w:rsidR="00060092" w:rsidRPr="00566F82" w:rsidRDefault="00060092" w:rsidP="00C50E44">
            <w:pPr>
              <w:widowControl w:val="0"/>
              <w:jc w:val="center"/>
              <w:rPr>
                <w:szCs w:val="22"/>
              </w:rPr>
            </w:pPr>
          </w:p>
        </w:tc>
      </w:tr>
      <w:tr w:rsidR="00060092" w:rsidRPr="00566F82" w14:paraId="7743E4A7" w14:textId="77777777" w:rsidTr="00A04903">
        <w:trPr>
          <w:trHeight w:val="20"/>
          <w:jc w:val="center"/>
        </w:trPr>
        <w:tc>
          <w:tcPr>
            <w:tcW w:w="1628" w:type="pct"/>
          </w:tcPr>
          <w:p w14:paraId="3909E86A" w14:textId="77777777" w:rsidR="00060092" w:rsidRPr="00566F82" w:rsidRDefault="00060092" w:rsidP="00F04EAB">
            <w:pPr>
              <w:widowControl w:val="0"/>
              <w:autoSpaceDE w:val="0"/>
              <w:autoSpaceDN w:val="0"/>
              <w:ind w:left="283"/>
              <w:rPr>
                <w:szCs w:val="22"/>
              </w:rPr>
            </w:pPr>
            <w:r w:rsidRPr="00566F82">
              <w:rPr>
                <w:szCs w:val="22"/>
              </w:rPr>
              <w:t>Anaemia postoperative</w:t>
            </w:r>
          </w:p>
        </w:tc>
        <w:tc>
          <w:tcPr>
            <w:tcW w:w="1235" w:type="pct"/>
          </w:tcPr>
          <w:p w14:paraId="4C25FCB4" w14:textId="77777777" w:rsidR="00060092" w:rsidRPr="00566F82" w:rsidRDefault="00060092" w:rsidP="00C50E44">
            <w:pPr>
              <w:widowControl w:val="0"/>
              <w:jc w:val="center"/>
              <w:rPr>
                <w:szCs w:val="22"/>
              </w:rPr>
            </w:pPr>
            <w:r w:rsidRPr="00566F82">
              <w:rPr>
                <w:szCs w:val="22"/>
              </w:rPr>
              <w:t>Rare</w:t>
            </w:r>
          </w:p>
        </w:tc>
        <w:tc>
          <w:tcPr>
            <w:tcW w:w="1228" w:type="pct"/>
          </w:tcPr>
          <w:p w14:paraId="685C6931" w14:textId="77777777" w:rsidR="00060092" w:rsidRPr="00566F82" w:rsidRDefault="00060092" w:rsidP="00C50E44">
            <w:pPr>
              <w:widowControl w:val="0"/>
              <w:jc w:val="center"/>
              <w:rPr>
                <w:szCs w:val="22"/>
              </w:rPr>
            </w:pPr>
            <w:r w:rsidRPr="00566F82">
              <w:rPr>
                <w:szCs w:val="22"/>
              </w:rPr>
              <w:t>-</w:t>
            </w:r>
          </w:p>
        </w:tc>
        <w:tc>
          <w:tcPr>
            <w:tcW w:w="910" w:type="pct"/>
          </w:tcPr>
          <w:p w14:paraId="3C3C7AE8" w14:textId="77777777" w:rsidR="00060092" w:rsidRPr="00566F82" w:rsidRDefault="00060092" w:rsidP="00C50E44">
            <w:pPr>
              <w:widowControl w:val="0"/>
              <w:jc w:val="center"/>
              <w:rPr>
                <w:szCs w:val="22"/>
              </w:rPr>
            </w:pPr>
            <w:r w:rsidRPr="00566F82">
              <w:rPr>
                <w:szCs w:val="22"/>
              </w:rPr>
              <w:t>-</w:t>
            </w:r>
          </w:p>
        </w:tc>
      </w:tr>
      <w:tr w:rsidR="00060092" w:rsidRPr="00566F82" w14:paraId="014DB165" w14:textId="77777777" w:rsidTr="00A04903">
        <w:trPr>
          <w:trHeight w:val="20"/>
          <w:jc w:val="center"/>
        </w:trPr>
        <w:tc>
          <w:tcPr>
            <w:tcW w:w="1628" w:type="pct"/>
          </w:tcPr>
          <w:p w14:paraId="02A7DAB9" w14:textId="77777777" w:rsidR="00060092" w:rsidRPr="00566F82" w:rsidRDefault="00060092" w:rsidP="00F04EAB">
            <w:pPr>
              <w:widowControl w:val="0"/>
              <w:autoSpaceDE w:val="0"/>
              <w:autoSpaceDN w:val="0"/>
              <w:ind w:left="283"/>
              <w:rPr>
                <w:szCs w:val="22"/>
              </w:rPr>
            </w:pPr>
            <w:r w:rsidRPr="00566F82">
              <w:rPr>
                <w:szCs w:val="22"/>
              </w:rPr>
              <w:t>Post procedural discharge</w:t>
            </w:r>
          </w:p>
        </w:tc>
        <w:tc>
          <w:tcPr>
            <w:tcW w:w="1235" w:type="pct"/>
          </w:tcPr>
          <w:p w14:paraId="7C7EAF04" w14:textId="77777777" w:rsidR="00060092" w:rsidRPr="00566F82" w:rsidRDefault="00060092" w:rsidP="00C50E44">
            <w:pPr>
              <w:widowControl w:val="0"/>
              <w:jc w:val="center"/>
              <w:rPr>
                <w:szCs w:val="22"/>
              </w:rPr>
            </w:pPr>
            <w:r w:rsidRPr="00566F82">
              <w:rPr>
                <w:szCs w:val="22"/>
              </w:rPr>
              <w:t>Uncommon</w:t>
            </w:r>
          </w:p>
        </w:tc>
        <w:tc>
          <w:tcPr>
            <w:tcW w:w="1228" w:type="pct"/>
          </w:tcPr>
          <w:p w14:paraId="230D150F" w14:textId="77777777" w:rsidR="00060092" w:rsidRPr="00566F82" w:rsidRDefault="00060092" w:rsidP="00C50E44">
            <w:pPr>
              <w:widowControl w:val="0"/>
              <w:jc w:val="center"/>
              <w:rPr>
                <w:szCs w:val="22"/>
              </w:rPr>
            </w:pPr>
            <w:r w:rsidRPr="00566F82">
              <w:rPr>
                <w:szCs w:val="22"/>
              </w:rPr>
              <w:t>-</w:t>
            </w:r>
          </w:p>
        </w:tc>
        <w:tc>
          <w:tcPr>
            <w:tcW w:w="910" w:type="pct"/>
          </w:tcPr>
          <w:p w14:paraId="47ED9A85" w14:textId="77777777" w:rsidR="00060092" w:rsidRPr="00566F82" w:rsidRDefault="00060092" w:rsidP="00C50E44">
            <w:pPr>
              <w:widowControl w:val="0"/>
              <w:jc w:val="center"/>
              <w:rPr>
                <w:szCs w:val="22"/>
              </w:rPr>
            </w:pPr>
            <w:r w:rsidRPr="00566F82">
              <w:rPr>
                <w:szCs w:val="22"/>
              </w:rPr>
              <w:t>-</w:t>
            </w:r>
          </w:p>
        </w:tc>
      </w:tr>
      <w:tr w:rsidR="00060092" w:rsidRPr="00566F82" w14:paraId="5EB29629" w14:textId="77777777" w:rsidTr="00A04903">
        <w:trPr>
          <w:trHeight w:val="20"/>
          <w:jc w:val="center"/>
        </w:trPr>
        <w:tc>
          <w:tcPr>
            <w:tcW w:w="1628" w:type="pct"/>
          </w:tcPr>
          <w:p w14:paraId="1C9B1156" w14:textId="77777777" w:rsidR="00060092" w:rsidRPr="00566F82" w:rsidRDefault="00060092" w:rsidP="00F04EAB">
            <w:pPr>
              <w:widowControl w:val="0"/>
              <w:autoSpaceDE w:val="0"/>
              <w:autoSpaceDN w:val="0"/>
              <w:ind w:left="283"/>
              <w:rPr>
                <w:szCs w:val="22"/>
              </w:rPr>
            </w:pPr>
            <w:r w:rsidRPr="00566F82">
              <w:rPr>
                <w:szCs w:val="22"/>
              </w:rPr>
              <w:t>Wound secretion</w:t>
            </w:r>
          </w:p>
        </w:tc>
        <w:tc>
          <w:tcPr>
            <w:tcW w:w="1235" w:type="pct"/>
          </w:tcPr>
          <w:p w14:paraId="03F4D914" w14:textId="77777777" w:rsidR="00060092" w:rsidRPr="00566F82" w:rsidRDefault="00060092" w:rsidP="00C50E44">
            <w:pPr>
              <w:widowControl w:val="0"/>
              <w:jc w:val="center"/>
              <w:rPr>
                <w:szCs w:val="22"/>
              </w:rPr>
            </w:pPr>
            <w:r w:rsidRPr="00566F82">
              <w:rPr>
                <w:szCs w:val="22"/>
              </w:rPr>
              <w:t>Uncommon</w:t>
            </w:r>
          </w:p>
        </w:tc>
        <w:tc>
          <w:tcPr>
            <w:tcW w:w="1228" w:type="pct"/>
          </w:tcPr>
          <w:p w14:paraId="63388228" w14:textId="77777777" w:rsidR="00060092" w:rsidRPr="00566F82" w:rsidRDefault="00060092" w:rsidP="00C50E44">
            <w:pPr>
              <w:widowControl w:val="0"/>
              <w:jc w:val="center"/>
              <w:rPr>
                <w:szCs w:val="22"/>
              </w:rPr>
            </w:pPr>
            <w:r w:rsidRPr="00566F82">
              <w:rPr>
                <w:szCs w:val="22"/>
              </w:rPr>
              <w:t>-</w:t>
            </w:r>
          </w:p>
        </w:tc>
        <w:tc>
          <w:tcPr>
            <w:tcW w:w="910" w:type="pct"/>
          </w:tcPr>
          <w:p w14:paraId="09E62F55" w14:textId="77777777" w:rsidR="00060092" w:rsidRPr="00566F82" w:rsidRDefault="00060092" w:rsidP="00C50E44">
            <w:pPr>
              <w:widowControl w:val="0"/>
              <w:jc w:val="center"/>
              <w:rPr>
                <w:szCs w:val="22"/>
              </w:rPr>
            </w:pPr>
            <w:r w:rsidRPr="00566F82">
              <w:rPr>
                <w:szCs w:val="22"/>
              </w:rPr>
              <w:t>-</w:t>
            </w:r>
          </w:p>
        </w:tc>
      </w:tr>
      <w:tr w:rsidR="00060092" w:rsidRPr="00566F82" w14:paraId="6A1C8745" w14:textId="77777777" w:rsidTr="00A04903">
        <w:trPr>
          <w:trHeight w:val="20"/>
          <w:jc w:val="center"/>
        </w:trPr>
        <w:tc>
          <w:tcPr>
            <w:tcW w:w="4090" w:type="pct"/>
            <w:gridSpan w:val="3"/>
          </w:tcPr>
          <w:p w14:paraId="04378B46" w14:textId="77777777" w:rsidR="00060092" w:rsidRPr="00566F82" w:rsidRDefault="00060092" w:rsidP="0076089B">
            <w:pPr>
              <w:keepNext/>
              <w:widowControl w:val="0"/>
              <w:autoSpaceDE w:val="0"/>
              <w:autoSpaceDN w:val="0"/>
              <w:rPr>
                <w:szCs w:val="22"/>
              </w:rPr>
            </w:pPr>
            <w:r w:rsidRPr="00566F82">
              <w:rPr>
                <w:szCs w:val="22"/>
              </w:rPr>
              <w:t>Surgical and medical procedures</w:t>
            </w:r>
          </w:p>
        </w:tc>
        <w:tc>
          <w:tcPr>
            <w:tcW w:w="910" w:type="pct"/>
          </w:tcPr>
          <w:p w14:paraId="61E6B0E1" w14:textId="77777777" w:rsidR="00060092" w:rsidRPr="00566F82" w:rsidRDefault="00060092" w:rsidP="00C50E44">
            <w:pPr>
              <w:widowControl w:val="0"/>
              <w:rPr>
                <w:szCs w:val="22"/>
              </w:rPr>
            </w:pPr>
          </w:p>
        </w:tc>
      </w:tr>
      <w:tr w:rsidR="00060092" w:rsidRPr="00566F82" w14:paraId="2DDC864C" w14:textId="77777777" w:rsidTr="00A04903">
        <w:trPr>
          <w:trHeight w:val="20"/>
          <w:jc w:val="center"/>
        </w:trPr>
        <w:tc>
          <w:tcPr>
            <w:tcW w:w="1628" w:type="pct"/>
          </w:tcPr>
          <w:p w14:paraId="637E529B" w14:textId="77777777" w:rsidR="00060092" w:rsidRPr="00566F82" w:rsidRDefault="00060092" w:rsidP="0076089B">
            <w:pPr>
              <w:keepNext/>
              <w:widowControl w:val="0"/>
              <w:autoSpaceDE w:val="0"/>
              <w:autoSpaceDN w:val="0"/>
              <w:ind w:left="284"/>
              <w:rPr>
                <w:szCs w:val="22"/>
              </w:rPr>
            </w:pPr>
            <w:r w:rsidRPr="00566F82">
              <w:rPr>
                <w:szCs w:val="22"/>
              </w:rPr>
              <w:t>Wound drainage</w:t>
            </w:r>
          </w:p>
        </w:tc>
        <w:tc>
          <w:tcPr>
            <w:tcW w:w="1235" w:type="pct"/>
          </w:tcPr>
          <w:p w14:paraId="0033FDC6" w14:textId="77777777" w:rsidR="00060092" w:rsidRPr="00566F82" w:rsidRDefault="00060092" w:rsidP="00C50E44">
            <w:pPr>
              <w:widowControl w:val="0"/>
              <w:ind w:left="57" w:right="57"/>
              <w:jc w:val="center"/>
              <w:rPr>
                <w:szCs w:val="22"/>
              </w:rPr>
            </w:pPr>
            <w:r w:rsidRPr="00566F82">
              <w:rPr>
                <w:szCs w:val="22"/>
              </w:rPr>
              <w:t>Rare</w:t>
            </w:r>
          </w:p>
        </w:tc>
        <w:tc>
          <w:tcPr>
            <w:tcW w:w="1228" w:type="pct"/>
          </w:tcPr>
          <w:p w14:paraId="659B32E6" w14:textId="77777777" w:rsidR="00060092" w:rsidRPr="00566F82" w:rsidRDefault="00060092" w:rsidP="00C50E44">
            <w:pPr>
              <w:widowControl w:val="0"/>
              <w:ind w:left="57" w:right="57"/>
              <w:jc w:val="center"/>
              <w:rPr>
                <w:szCs w:val="22"/>
              </w:rPr>
            </w:pPr>
            <w:r w:rsidRPr="00566F82">
              <w:rPr>
                <w:szCs w:val="22"/>
              </w:rPr>
              <w:t>-</w:t>
            </w:r>
          </w:p>
        </w:tc>
        <w:tc>
          <w:tcPr>
            <w:tcW w:w="910" w:type="pct"/>
          </w:tcPr>
          <w:p w14:paraId="0DFC9493" w14:textId="77777777" w:rsidR="00060092" w:rsidRPr="00566F82" w:rsidRDefault="00060092" w:rsidP="00C50E44">
            <w:pPr>
              <w:widowControl w:val="0"/>
              <w:ind w:left="57" w:right="57"/>
              <w:jc w:val="center"/>
              <w:rPr>
                <w:szCs w:val="22"/>
              </w:rPr>
            </w:pPr>
            <w:r w:rsidRPr="00566F82">
              <w:rPr>
                <w:szCs w:val="22"/>
              </w:rPr>
              <w:t>-</w:t>
            </w:r>
          </w:p>
        </w:tc>
      </w:tr>
      <w:tr w:rsidR="00060092" w:rsidRPr="00566F82" w14:paraId="1F2FAF82" w14:textId="77777777" w:rsidTr="00A04903">
        <w:trPr>
          <w:trHeight w:val="20"/>
          <w:jc w:val="center"/>
        </w:trPr>
        <w:tc>
          <w:tcPr>
            <w:tcW w:w="1628" w:type="pct"/>
          </w:tcPr>
          <w:p w14:paraId="0018E29C" w14:textId="77777777" w:rsidR="00060092" w:rsidRPr="00566F82" w:rsidRDefault="00060092" w:rsidP="00F04EAB">
            <w:pPr>
              <w:widowControl w:val="0"/>
              <w:autoSpaceDE w:val="0"/>
              <w:autoSpaceDN w:val="0"/>
              <w:ind w:left="283"/>
              <w:rPr>
                <w:szCs w:val="22"/>
              </w:rPr>
            </w:pPr>
            <w:r w:rsidRPr="00566F82">
              <w:rPr>
                <w:szCs w:val="22"/>
              </w:rPr>
              <w:t>Post procedural drainage</w:t>
            </w:r>
          </w:p>
        </w:tc>
        <w:tc>
          <w:tcPr>
            <w:tcW w:w="1235" w:type="pct"/>
          </w:tcPr>
          <w:p w14:paraId="55BA3BB5" w14:textId="77777777" w:rsidR="00060092" w:rsidRPr="00566F82" w:rsidRDefault="00060092" w:rsidP="00C50E44">
            <w:pPr>
              <w:widowControl w:val="0"/>
              <w:ind w:left="57" w:right="57"/>
              <w:jc w:val="center"/>
              <w:rPr>
                <w:szCs w:val="22"/>
              </w:rPr>
            </w:pPr>
            <w:r w:rsidRPr="00566F82">
              <w:rPr>
                <w:szCs w:val="22"/>
              </w:rPr>
              <w:t>Rare</w:t>
            </w:r>
          </w:p>
        </w:tc>
        <w:tc>
          <w:tcPr>
            <w:tcW w:w="1228" w:type="pct"/>
          </w:tcPr>
          <w:p w14:paraId="64918211" w14:textId="77777777" w:rsidR="00060092" w:rsidRPr="00566F82" w:rsidRDefault="00060092" w:rsidP="00C50E44">
            <w:pPr>
              <w:widowControl w:val="0"/>
              <w:ind w:left="57" w:right="57"/>
              <w:jc w:val="center"/>
              <w:rPr>
                <w:szCs w:val="22"/>
              </w:rPr>
            </w:pPr>
            <w:r w:rsidRPr="00566F82">
              <w:rPr>
                <w:szCs w:val="22"/>
              </w:rPr>
              <w:t>-</w:t>
            </w:r>
          </w:p>
        </w:tc>
        <w:tc>
          <w:tcPr>
            <w:tcW w:w="910" w:type="pct"/>
          </w:tcPr>
          <w:p w14:paraId="3D37C28F" w14:textId="01F7DD22" w:rsidR="00060092" w:rsidRPr="00566F82" w:rsidRDefault="0076089B" w:rsidP="00C50E44">
            <w:pPr>
              <w:widowControl w:val="0"/>
              <w:ind w:left="57" w:right="57"/>
              <w:jc w:val="center"/>
              <w:rPr>
                <w:szCs w:val="22"/>
              </w:rPr>
            </w:pPr>
            <w:r w:rsidRPr="00566F82">
              <w:rPr>
                <w:szCs w:val="22"/>
              </w:rPr>
              <w:t>-</w:t>
            </w:r>
          </w:p>
        </w:tc>
      </w:tr>
    </w:tbl>
    <w:p w14:paraId="036CD39D" w14:textId="77777777" w:rsidR="00766941" w:rsidRPr="00566F82" w:rsidRDefault="00766941" w:rsidP="00C50E44">
      <w:pPr>
        <w:widowControl w:val="0"/>
        <w:jc w:val="both"/>
        <w:rPr>
          <w:noProof/>
          <w:u w:val="single"/>
        </w:rPr>
      </w:pPr>
    </w:p>
    <w:p w14:paraId="00FEE928" w14:textId="77777777" w:rsidR="00B31E34" w:rsidRPr="00566F82" w:rsidRDefault="00B31E34" w:rsidP="00C50E44">
      <w:pPr>
        <w:keepNext/>
        <w:widowControl w:val="0"/>
        <w:jc w:val="both"/>
        <w:rPr>
          <w:noProof/>
          <w:u w:val="single"/>
        </w:rPr>
      </w:pPr>
      <w:r w:rsidRPr="00566F82">
        <w:rPr>
          <w:noProof/>
          <w:u w:val="single"/>
        </w:rPr>
        <w:t>Description of selected adverse reactions</w:t>
      </w:r>
    </w:p>
    <w:p w14:paraId="4E436312" w14:textId="77777777" w:rsidR="00B31E34" w:rsidRPr="00566F82" w:rsidRDefault="00B31E34" w:rsidP="00C50E44">
      <w:pPr>
        <w:keepNext/>
        <w:widowControl w:val="0"/>
        <w:jc w:val="both"/>
        <w:rPr>
          <w:noProof/>
          <w:u w:val="single"/>
        </w:rPr>
      </w:pPr>
    </w:p>
    <w:p w14:paraId="0DFD42CA" w14:textId="7F8851D6" w:rsidR="00403D0F" w:rsidRPr="00566F82" w:rsidRDefault="00B31E34" w:rsidP="00C50E44">
      <w:pPr>
        <w:keepNext/>
        <w:widowControl w:val="0"/>
        <w:jc w:val="both"/>
        <w:rPr>
          <w:i/>
          <w:iCs/>
          <w:noProof/>
          <w:u w:val="single"/>
        </w:rPr>
      </w:pPr>
      <w:r w:rsidRPr="00566F82">
        <w:rPr>
          <w:i/>
          <w:iCs/>
          <w:noProof/>
          <w:u w:val="single"/>
        </w:rPr>
        <w:t>Bleeding reactions</w:t>
      </w:r>
    </w:p>
    <w:p w14:paraId="4EB6FB4E" w14:textId="77777777" w:rsidR="00B31E34" w:rsidRPr="00566F82" w:rsidRDefault="00B31E34" w:rsidP="00C50E44">
      <w:pPr>
        <w:keepNext/>
        <w:widowControl w:val="0"/>
        <w:jc w:val="both"/>
        <w:rPr>
          <w:noProof/>
        </w:rPr>
      </w:pPr>
    </w:p>
    <w:p w14:paraId="5CD3BB7F" w14:textId="5EDCA7D1" w:rsidR="00B31E34" w:rsidRPr="00566F82" w:rsidRDefault="00B31E34" w:rsidP="00286956">
      <w:pPr>
        <w:widowControl w:val="0"/>
        <w:rPr>
          <w:szCs w:val="22"/>
          <w:lang w:eastAsia="de-DE"/>
        </w:rPr>
      </w:pPr>
      <w:r w:rsidRPr="00566F82">
        <w:rPr>
          <w:szCs w:val="22"/>
          <w:lang w:eastAsia="de-DE"/>
        </w:rPr>
        <w:t xml:space="preserve">Due to the pharmacological mode of action, the use of </w:t>
      </w:r>
      <w:r w:rsidR="003D78E1" w:rsidRPr="00566F82">
        <w:rPr>
          <w:szCs w:val="22"/>
          <w:lang w:eastAsia="de-DE"/>
        </w:rPr>
        <w:t xml:space="preserve">dabigatran </w:t>
      </w:r>
      <w:proofErr w:type="spellStart"/>
      <w:r w:rsidR="003D78E1" w:rsidRPr="00566F82">
        <w:rPr>
          <w:szCs w:val="22"/>
          <w:lang w:eastAsia="de-DE"/>
        </w:rPr>
        <w:t>etexilate</w:t>
      </w:r>
      <w:proofErr w:type="spellEnd"/>
      <w:r w:rsidRPr="00566F82">
        <w:rPr>
          <w:szCs w:val="22"/>
          <w:lang w:eastAsia="de-DE"/>
        </w:rPr>
        <w:t xml:space="preserve"> may be associated with an increased risk of occult or overt bleeding from any tissue or organ. The signs, symptoms, and severity (including fatal outcome) will vary according to the location and degree or extent of the bleeding and/or anaemia. In the clinical studies mucosal bleedings (e.g. gastrointestinal, genitourinary) were seen more frequently during long term </w:t>
      </w:r>
      <w:r w:rsidR="003D78E1" w:rsidRPr="00566F82">
        <w:rPr>
          <w:szCs w:val="22"/>
          <w:lang w:eastAsia="de-DE"/>
        </w:rPr>
        <w:t xml:space="preserve">dabigatran </w:t>
      </w:r>
      <w:proofErr w:type="spellStart"/>
      <w:r w:rsidR="003D78E1" w:rsidRPr="00566F82">
        <w:rPr>
          <w:szCs w:val="22"/>
          <w:lang w:eastAsia="de-DE"/>
        </w:rPr>
        <w:t>etexilate</w:t>
      </w:r>
      <w:proofErr w:type="spellEnd"/>
      <w:r w:rsidRPr="00566F82">
        <w:rPr>
          <w:szCs w:val="22"/>
          <w:lang w:eastAsia="de-DE"/>
        </w:rPr>
        <w:t xml:space="preserve"> treatment compared with VKA treatment. Thus, in addition to adequate clinical surveillance, laboratory testing of haemoglobin/haematocrit is of value to detect occult bleeding. The risk of bleedings may be increased in certain patient groups e.g. those patients with moderate renal impairment and/or on concomitant treatment affecting haemostasis or strong P</w:t>
      </w:r>
      <w:r w:rsidR="001A06FB" w:rsidRPr="00566F82">
        <w:rPr>
          <w:noProof/>
        </w:rPr>
        <w:noBreakHyphen/>
      </w:r>
      <w:proofErr w:type="spellStart"/>
      <w:r w:rsidRPr="00566F82">
        <w:rPr>
          <w:szCs w:val="22"/>
          <w:lang w:eastAsia="de-DE"/>
        </w:rPr>
        <w:t>gp</w:t>
      </w:r>
      <w:proofErr w:type="spellEnd"/>
      <w:r w:rsidRPr="00566F82">
        <w:rPr>
          <w:szCs w:val="22"/>
          <w:lang w:eastAsia="de-DE"/>
        </w:rPr>
        <w:t xml:space="preserve"> inhibitors (see </w:t>
      </w:r>
      <w:r w:rsidR="00347105" w:rsidRPr="00566F82">
        <w:rPr>
          <w:szCs w:val="22"/>
          <w:lang w:eastAsia="de-DE"/>
        </w:rPr>
        <w:t>section </w:t>
      </w:r>
      <w:r w:rsidRPr="00566F82">
        <w:rPr>
          <w:szCs w:val="22"/>
          <w:lang w:eastAsia="de-DE"/>
        </w:rPr>
        <w:t>4.4 Haemorrhagic risk). Haemorrhagic complications may present as weakness, paleness, dizziness, headache or unexplained swelling, dyspnoea, and unexplained shock.</w:t>
      </w:r>
    </w:p>
    <w:p w14:paraId="41CCE103" w14:textId="77777777" w:rsidR="00B31E34" w:rsidRPr="00566F82" w:rsidRDefault="00B31E34" w:rsidP="00C50E44">
      <w:pPr>
        <w:widowControl w:val="0"/>
        <w:autoSpaceDE w:val="0"/>
        <w:autoSpaceDN w:val="0"/>
        <w:rPr>
          <w:szCs w:val="22"/>
          <w:lang w:eastAsia="de-DE"/>
        </w:rPr>
      </w:pPr>
    </w:p>
    <w:p w14:paraId="6BE0FCD0" w14:textId="521EE107" w:rsidR="00B31E34" w:rsidRPr="00566F82" w:rsidRDefault="00B31E34" w:rsidP="00C50E44">
      <w:pPr>
        <w:widowControl w:val="0"/>
        <w:autoSpaceDE w:val="0"/>
        <w:autoSpaceDN w:val="0"/>
        <w:rPr>
          <w:szCs w:val="22"/>
          <w:lang w:eastAsia="de-DE"/>
        </w:rPr>
      </w:pPr>
      <w:r w:rsidRPr="00566F82">
        <w:rPr>
          <w:szCs w:val="22"/>
          <w:lang w:eastAsia="de-DE"/>
        </w:rPr>
        <w:t xml:space="preserve">Known bleeding complications such as compartment syndrome and acute renal failure due to hypoperfusion </w:t>
      </w:r>
      <w:r w:rsidR="00CB6DFE" w:rsidRPr="00566F82">
        <w:rPr>
          <w:szCs w:val="22"/>
          <w:lang w:eastAsia="de-DE"/>
        </w:rPr>
        <w:t xml:space="preserve">and anticoagulant-related nephropathy in patients with predisposing risk factors </w:t>
      </w:r>
      <w:r w:rsidRPr="00566F82">
        <w:rPr>
          <w:szCs w:val="22"/>
          <w:lang w:eastAsia="de-DE"/>
        </w:rPr>
        <w:t xml:space="preserve">have been reported for </w:t>
      </w:r>
      <w:r w:rsidR="003D78E1" w:rsidRPr="00566F82">
        <w:rPr>
          <w:szCs w:val="22"/>
          <w:lang w:eastAsia="de-DE"/>
        </w:rPr>
        <w:t xml:space="preserve">dabigatran </w:t>
      </w:r>
      <w:proofErr w:type="spellStart"/>
      <w:r w:rsidR="003D78E1" w:rsidRPr="00566F82">
        <w:rPr>
          <w:szCs w:val="22"/>
          <w:lang w:eastAsia="de-DE"/>
        </w:rPr>
        <w:t>etexilate</w:t>
      </w:r>
      <w:proofErr w:type="spellEnd"/>
      <w:r w:rsidRPr="00566F82">
        <w:rPr>
          <w:szCs w:val="22"/>
          <w:lang w:eastAsia="de-DE"/>
        </w:rPr>
        <w:t xml:space="preserve">. Therefore, the possibility of haemorrhage is to be considered in evaluating the condition in any anticoagulated patient. </w:t>
      </w:r>
      <w:r w:rsidR="0014501D" w:rsidRPr="00566F82">
        <w:rPr>
          <w:szCs w:val="22"/>
          <w:lang w:eastAsia="de-DE"/>
        </w:rPr>
        <w:t>For adult patients, a</w:t>
      </w:r>
      <w:r w:rsidRPr="00566F82">
        <w:rPr>
          <w:szCs w:val="22"/>
          <w:lang w:eastAsia="de-DE"/>
        </w:rPr>
        <w:t xml:space="preserve"> specific reversal agent for dabigatran, </w:t>
      </w:r>
      <w:proofErr w:type="spellStart"/>
      <w:r w:rsidRPr="00566F82">
        <w:rPr>
          <w:szCs w:val="22"/>
          <w:lang w:eastAsia="de-DE"/>
        </w:rPr>
        <w:t>idarucizumab</w:t>
      </w:r>
      <w:proofErr w:type="spellEnd"/>
      <w:r w:rsidRPr="00566F82">
        <w:rPr>
          <w:szCs w:val="22"/>
          <w:lang w:eastAsia="de-DE"/>
        </w:rPr>
        <w:t>, is available in case of uncontrollable bleeding (see Section</w:t>
      </w:r>
      <w:r w:rsidR="008A76F3" w:rsidRPr="00566F82">
        <w:rPr>
          <w:szCs w:val="22"/>
          <w:lang w:eastAsia="de-DE"/>
        </w:rPr>
        <w:t> </w:t>
      </w:r>
      <w:r w:rsidRPr="00566F82">
        <w:rPr>
          <w:szCs w:val="22"/>
          <w:lang w:eastAsia="de-DE"/>
        </w:rPr>
        <w:t>4.9).</w:t>
      </w:r>
    </w:p>
    <w:p w14:paraId="314FB7C4" w14:textId="77777777" w:rsidR="00B31E34" w:rsidRPr="00566F82" w:rsidRDefault="00B31E34" w:rsidP="00C50E44">
      <w:pPr>
        <w:widowControl w:val="0"/>
        <w:jc w:val="both"/>
        <w:rPr>
          <w:noProof/>
        </w:rPr>
      </w:pPr>
    </w:p>
    <w:p w14:paraId="5A49ABF3" w14:textId="77777777" w:rsidR="009D2369" w:rsidRPr="00566F82" w:rsidRDefault="00EC3882" w:rsidP="00C50E44">
      <w:pPr>
        <w:keepNext/>
        <w:widowControl w:val="0"/>
        <w:rPr>
          <w:b/>
          <w:i/>
          <w:iCs/>
        </w:rPr>
      </w:pPr>
      <w:r w:rsidRPr="00566F82">
        <w:rPr>
          <w:i/>
          <w:iCs/>
        </w:rPr>
        <w:t xml:space="preserve">Primary </w:t>
      </w:r>
      <w:r w:rsidR="00B158C0" w:rsidRPr="00566F82">
        <w:rPr>
          <w:i/>
          <w:iCs/>
        </w:rPr>
        <w:t>p</w:t>
      </w:r>
      <w:r w:rsidR="009D2369" w:rsidRPr="00566F82">
        <w:rPr>
          <w:i/>
          <w:iCs/>
        </w:rPr>
        <w:t xml:space="preserve">revention of </w:t>
      </w:r>
      <w:r w:rsidR="00B158C0" w:rsidRPr="00566F82">
        <w:rPr>
          <w:i/>
          <w:iCs/>
        </w:rPr>
        <w:t xml:space="preserve">VTE </w:t>
      </w:r>
      <w:r w:rsidRPr="00566F82">
        <w:rPr>
          <w:i/>
          <w:iCs/>
        </w:rPr>
        <w:t xml:space="preserve">in </w:t>
      </w:r>
      <w:r w:rsidR="00B158C0" w:rsidRPr="00566F82">
        <w:rPr>
          <w:i/>
          <w:iCs/>
        </w:rPr>
        <w:t>o</w:t>
      </w:r>
      <w:r w:rsidRPr="00566F82">
        <w:rPr>
          <w:i/>
          <w:iCs/>
        </w:rPr>
        <w:t xml:space="preserve">rthopaedic </w:t>
      </w:r>
      <w:r w:rsidR="00B158C0" w:rsidRPr="00566F82">
        <w:rPr>
          <w:i/>
          <w:iCs/>
        </w:rPr>
        <w:t>s</w:t>
      </w:r>
      <w:r w:rsidRPr="00566F82">
        <w:rPr>
          <w:i/>
          <w:iCs/>
        </w:rPr>
        <w:t>urgery</w:t>
      </w:r>
    </w:p>
    <w:p w14:paraId="575669A2" w14:textId="77777777" w:rsidR="00D11F29" w:rsidRPr="00566F82" w:rsidRDefault="00D11F29" w:rsidP="009A2055">
      <w:pPr>
        <w:keepNext/>
        <w:widowControl w:val="0"/>
      </w:pPr>
    </w:p>
    <w:p w14:paraId="291F5C52" w14:textId="05ABBD29" w:rsidR="009D2369" w:rsidRPr="00566F82" w:rsidRDefault="009D2369" w:rsidP="00C50E44">
      <w:pPr>
        <w:widowControl w:val="0"/>
        <w:autoSpaceDE w:val="0"/>
        <w:autoSpaceDN w:val="0"/>
        <w:rPr>
          <w:szCs w:val="22"/>
          <w:lang w:eastAsia="de-DE"/>
        </w:rPr>
      </w:pPr>
      <w:r w:rsidRPr="00566F82">
        <w:rPr>
          <w:szCs w:val="22"/>
          <w:lang w:eastAsia="de-DE"/>
        </w:rPr>
        <w:t xml:space="preserve">The </w:t>
      </w:r>
      <w:r w:rsidR="00347105" w:rsidRPr="00566F82">
        <w:rPr>
          <w:szCs w:val="22"/>
          <w:lang w:eastAsia="de-DE"/>
        </w:rPr>
        <w:t>table </w:t>
      </w:r>
      <w:r w:rsidR="007573E4" w:rsidRPr="00566F82">
        <w:rPr>
          <w:szCs w:val="22"/>
          <w:lang w:eastAsia="de-DE"/>
        </w:rPr>
        <w:t>1</w:t>
      </w:r>
      <w:r w:rsidR="00AB39D9" w:rsidRPr="00566F82">
        <w:rPr>
          <w:szCs w:val="22"/>
          <w:lang w:eastAsia="de-DE"/>
        </w:rPr>
        <w:t>3</w:t>
      </w:r>
      <w:r w:rsidR="007573E4" w:rsidRPr="00566F82">
        <w:rPr>
          <w:szCs w:val="22"/>
          <w:lang w:eastAsia="de-DE"/>
        </w:rPr>
        <w:t xml:space="preserve"> </w:t>
      </w:r>
      <w:r w:rsidRPr="00566F82">
        <w:rPr>
          <w:szCs w:val="22"/>
          <w:lang w:eastAsia="de-DE"/>
        </w:rPr>
        <w:t xml:space="preserve">shows the number (%) of patients experiencing </w:t>
      </w:r>
      <w:r w:rsidR="00485682" w:rsidRPr="00566F82">
        <w:rPr>
          <w:szCs w:val="22"/>
          <w:lang w:eastAsia="de-DE"/>
        </w:rPr>
        <w:t xml:space="preserve">the adverse reaction </w:t>
      </w:r>
      <w:r w:rsidRPr="00566F82">
        <w:rPr>
          <w:szCs w:val="22"/>
          <w:lang w:eastAsia="de-DE"/>
        </w:rPr>
        <w:t>bleeding during the treatment period in the VTE prevention in the two pivotal clinical trials, according to dose.</w:t>
      </w:r>
    </w:p>
    <w:p w14:paraId="332581EB" w14:textId="77777777" w:rsidR="009D2369" w:rsidRPr="00566F82" w:rsidRDefault="009D2369" w:rsidP="00C50E44">
      <w:pPr>
        <w:widowControl w:val="0"/>
        <w:autoSpaceDE w:val="0"/>
        <w:autoSpaceDN w:val="0"/>
        <w:rPr>
          <w:szCs w:val="22"/>
          <w:lang w:eastAsia="de-DE"/>
        </w:rPr>
      </w:pPr>
    </w:p>
    <w:p w14:paraId="40F5DCD4" w14:textId="7FF37934" w:rsidR="001C2757" w:rsidRPr="00566F82" w:rsidRDefault="00347105" w:rsidP="003825A7">
      <w:pPr>
        <w:keepNext/>
        <w:widowControl w:val="0"/>
        <w:ind w:left="1134" w:hanging="1134"/>
        <w:rPr>
          <w:b/>
          <w:bCs/>
          <w:szCs w:val="22"/>
          <w:lang w:eastAsia="da-DK"/>
        </w:rPr>
      </w:pPr>
      <w:r w:rsidRPr="00566F82">
        <w:rPr>
          <w:b/>
          <w:bCs/>
          <w:szCs w:val="22"/>
          <w:lang w:eastAsia="da-DK"/>
        </w:rPr>
        <w:t>Table </w:t>
      </w:r>
      <w:r w:rsidR="007573E4" w:rsidRPr="00566F82">
        <w:rPr>
          <w:b/>
          <w:bCs/>
          <w:szCs w:val="22"/>
          <w:lang w:eastAsia="da-DK"/>
        </w:rPr>
        <w:t>1</w:t>
      </w:r>
      <w:r w:rsidR="00AB39D9" w:rsidRPr="00566F82">
        <w:rPr>
          <w:b/>
          <w:bCs/>
          <w:szCs w:val="22"/>
          <w:lang w:eastAsia="da-DK"/>
        </w:rPr>
        <w:t>3</w:t>
      </w:r>
      <w:r w:rsidR="001C2757" w:rsidRPr="00566F82">
        <w:rPr>
          <w:b/>
          <w:bCs/>
          <w:szCs w:val="22"/>
          <w:lang w:eastAsia="da-DK"/>
        </w:rPr>
        <w:t>:</w:t>
      </w:r>
      <w:r w:rsidR="009F43D1" w:rsidRPr="00566F82">
        <w:rPr>
          <w:b/>
          <w:bCs/>
          <w:szCs w:val="22"/>
          <w:lang w:eastAsia="da-DK"/>
        </w:rPr>
        <w:tab/>
      </w:r>
      <w:r w:rsidR="001C2757" w:rsidRPr="00566F82">
        <w:rPr>
          <w:b/>
          <w:bCs/>
          <w:szCs w:val="22"/>
          <w:lang w:eastAsia="da-DK"/>
        </w:rPr>
        <w:t>Number (%) of patients experiencing the adverse reaction bleeding</w:t>
      </w:r>
    </w:p>
    <w:p w14:paraId="33257D4B" w14:textId="77777777" w:rsidR="001C2757" w:rsidRPr="00566F82" w:rsidRDefault="001C2757" w:rsidP="00C50E44">
      <w:pPr>
        <w:keepNext/>
        <w:widowControl w:val="0"/>
        <w:autoSpaceDE w:val="0"/>
        <w:autoSpaceDN w:val="0"/>
        <w:rPr>
          <w:szCs w:val="22"/>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71"/>
        <w:gridCol w:w="2303"/>
        <w:gridCol w:w="2303"/>
        <w:gridCol w:w="2303"/>
      </w:tblGrid>
      <w:tr w:rsidR="009D2369" w:rsidRPr="00566F82" w14:paraId="7626978F" w14:textId="77777777" w:rsidTr="00DA4C68">
        <w:trPr>
          <w:jc w:val="center"/>
        </w:trPr>
        <w:tc>
          <w:tcPr>
            <w:tcW w:w="1195" w:type="pct"/>
          </w:tcPr>
          <w:p w14:paraId="40447CA4" w14:textId="77777777" w:rsidR="009D2369" w:rsidRPr="00566F82" w:rsidRDefault="009D2369" w:rsidP="00C733BC">
            <w:pPr>
              <w:keepNext/>
              <w:widowControl w:val="0"/>
              <w:autoSpaceDE w:val="0"/>
              <w:autoSpaceDN w:val="0"/>
              <w:ind w:left="57" w:right="57"/>
              <w:rPr>
                <w:szCs w:val="22"/>
                <w:lang w:eastAsia="de-DE"/>
              </w:rPr>
            </w:pPr>
          </w:p>
        </w:tc>
        <w:tc>
          <w:tcPr>
            <w:tcW w:w="1268" w:type="pct"/>
          </w:tcPr>
          <w:p w14:paraId="61F1AAE1" w14:textId="3A7DC244" w:rsidR="00403D0F" w:rsidRPr="00566F82" w:rsidRDefault="003D78E1" w:rsidP="00C733BC">
            <w:pPr>
              <w:keepNext/>
              <w:widowControl w:val="0"/>
              <w:autoSpaceDE w:val="0"/>
              <w:autoSpaceDN w:val="0"/>
              <w:ind w:left="57" w:right="57"/>
              <w:rPr>
                <w:szCs w:val="22"/>
                <w:lang w:eastAsia="de-DE"/>
              </w:rPr>
            </w:pPr>
            <w:r w:rsidRPr="00566F82">
              <w:rPr>
                <w:szCs w:val="22"/>
                <w:lang w:eastAsia="de-DE"/>
              </w:rPr>
              <w:t xml:space="preserve">Dabigatran </w:t>
            </w:r>
            <w:proofErr w:type="spellStart"/>
            <w:r w:rsidRPr="00566F82">
              <w:rPr>
                <w:szCs w:val="22"/>
                <w:lang w:eastAsia="de-DE"/>
              </w:rPr>
              <w:t>etexilate</w:t>
            </w:r>
            <w:proofErr w:type="spellEnd"/>
          </w:p>
          <w:p w14:paraId="1E6E639E" w14:textId="7D7A8FF5" w:rsidR="009D2369" w:rsidRPr="00566F82" w:rsidRDefault="009D2369" w:rsidP="00C733BC">
            <w:pPr>
              <w:keepNext/>
              <w:widowControl w:val="0"/>
              <w:autoSpaceDE w:val="0"/>
              <w:autoSpaceDN w:val="0"/>
              <w:ind w:left="57" w:right="57"/>
              <w:rPr>
                <w:szCs w:val="22"/>
                <w:lang w:eastAsia="de-DE"/>
              </w:rPr>
            </w:pPr>
            <w:r w:rsidRPr="00566F82">
              <w:rPr>
                <w:szCs w:val="22"/>
                <w:lang w:eastAsia="de-DE"/>
              </w:rPr>
              <w:t>150</w:t>
            </w:r>
            <w:r w:rsidRPr="00566F82">
              <w:t> </w:t>
            </w:r>
            <w:r w:rsidRPr="00566F82">
              <w:rPr>
                <w:szCs w:val="22"/>
                <w:lang w:eastAsia="de-DE"/>
              </w:rPr>
              <w:t xml:space="preserve">mg </w:t>
            </w:r>
            <w:bookmarkStart w:id="46" w:name="OLE_LINK1"/>
            <w:r w:rsidRPr="00566F82">
              <w:rPr>
                <w:szCs w:val="22"/>
                <w:lang w:eastAsia="de-DE"/>
              </w:rPr>
              <w:t>once daily</w:t>
            </w:r>
            <w:bookmarkEnd w:id="46"/>
          </w:p>
          <w:p w14:paraId="0BF0552E" w14:textId="77777777" w:rsidR="009D2369" w:rsidRPr="00566F82" w:rsidRDefault="009D2369" w:rsidP="00C733BC">
            <w:pPr>
              <w:keepNext/>
              <w:widowControl w:val="0"/>
              <w:autoSpaceDE w:val="0"/>
              <w:autoSpaceDN w:val="0"/>
              <w:ind w:left="57" w:right="57"/>
              <w:rPr>
                <w:szCs w:val="22"/>
                <w:lang w:eastAsia="de-DE"/>
              </w:rPr>
            </w:pPr>
            <w:r w:rsidRPr="00566F82">
              <w:rPr>
                <w:szCs w:val="22"/>
                <w:lang w:eastAsia="de-DE"/>
              </w:rPr>
              <w:t>N (%)</w:t>
            </w:r>
          </w:p>
        </w:tc>
        <w:tc>
          <w:tcPr>
            <w:tcW w:w="1268" w:type="pct"/>
          </w:tcPr>
          <w:p w14:paraId="450CA43C" w14:textId="059286A5" w:rsidR="00403D0F" w:rsidRPr="00566F82" w:rsidRDefault="003D78E1" w:rsidP="00C733BC">
            <w:pPr>
              <w:keepNext/>
              <w:widowControl w:val="0"/>
              <w:autoSpaceDE w:val="0"/>
              <w:autoSpaceDN w:val="0"/>
              <w:ind w:left="57" w:right="57"/>
              <w:rPr>
                <w:szCs w:val="22"/>
                <w:lang w:eastAsia="de-DE"/>
              </w:rPr>
            </w:pPr>
            <w:r w:rsidRPr="00566F82">
              <w:rPr>
                <w:szCs w:val="22"/>
                <w:lang w:eastAsia="de-DE"/>
              </w:rPr>
              <w:t xml:space="preserve">Dabigatran </w:t>
            </w:r>
            <w:proofErr w:type="spellStart"/>
            <w:r w:rsidRPr="00566F82">
              <w:rPr>
                <w:szCs w:val="22"/>
                <w:lang w:eastAsia="de-DE"/>
              </w:rPr>
              <w:t>etexilate</w:t>
            </w:r>
            <w:proofErr w:type="spellEnd"/>
          </w:p>
          <w:p w14:paraId="1E0082B4" w14:textId="1E0F1E5D" w:rsidR="009D2369" w:rsidRPr="00566F82" w:rsidRDefault="009D2369" w:rsidP="00C733BC">
            <w:pPr>
              <w:keepNext/>
              <w:widowControl w:val="0"/>
              <w:autoSpaceDE w:val="0"/>
              <w:autoSpaceDN w:val="0"/>
              <w:ind w:left="57" w:right="57"/>
              <w:rPr>
                <w:szCs w:val="22"/>
                <w:lang w:eastAsia="de-DE"/>
              </w:rPr>
            </w:pPr>
            <w:r w:rsidRPr="00566F82">
              <w:rPr>
                <w:szCs w:val="22"/>
                <w:lang w:eastAsia="de-DE"/>
              </w:rPr>
              <w:t>220</w:t>
            </w:r>
            <w:r w:rsidRPr="00566F82">
              <w:t> </w:t>
            </w:r>
            <w:r w:rsidRPr="00566F82">
              <w:rPr>
                <w:szCs w:val="22"/>
                <w:lang w:eastAsia="de-DE"/>
              </w:rPr>
              <w:t>mg once daily</w:t>
            </w:r>
          </w:p>
          <w:p w14:paraId="14A307B0" w14:textId="77777777" w:rsidR="009D2369" w:rsidRPr="00566F82" w:rsidRDefault="009D2369" w:rsidP="00C733BC">
            <w:pPr>
              <w:keepNext/>
              <w:widowControl w:val="0"/>
              <w:autoSpaceDE w:val="0"/>
              <w:autoSpaceDN w:val="0"/>
              <w:ind w:left="57" w:right="57"/>
              <w:rPr>
                <w:szCs w:val="22"/>
                <w:lang w:eastAsia="de-DE"/>
              </w:rPr>
            </w:pPr>
            <w:r w:rsidRPr="00566F82">
              <w:rPr>
                <w:szCs w:val="22"/>
                <w:lang w:eastAsia="de-DE"/>
              </w:rPr>
              <w:t>N (%)</w:t>
            </w:r>
          </w:p>
        </w:tc>
        <w:tc>
          <w:tcPr>
            <w:tcW w:w="1268" w:type="pct"/>
          </w:tcPr>
          <w:p w14:paraId="4D6AABAD" w14:textId="77777777" w:rsidR="009D2369" w:rsidRPr="00566F82" w:rsidRDefault="009D2369" w:rsidP="00C733BC">
            <w:pPr>
              <w:keepNext/>
              <w:widowControl w:val="0"/>
              <w:autoSpaceDE w:val="0"/>
              <w:autoSpaceDN w:val="0"/>
              <w:ind w:left="57" w:right="57"/>
              <w:rPr>
                <w:szCs w:val="22"/>
                <w:lang w:eastAsia="de-DE"/>
              </w:rPr>
            </w:pPr>
            <w:r w:rsidRPr="00566F82">
              <w:rPr>
                <w:szCs w:val="22"/>
                <w:lang w:eastAsia="de-DE"/>
              </w:rPr>
              <w:t>Enoxaparin</w:t>
            </w:r>
          </w:p>
          <w:p w14:paraId="1048E34B" w14:textId="77777777" w:rsidR="009D2369" w:rsidRPr="00566F82" w:rsidRDefault="009D2369" w:rsidP="00C733BC">
            <w:pPr>
              <w:keepNext/>
              <w:widowControl w:val="0"/>
              <w:autoSpaceDE w:val="0"/>
              <w:autoSpaceDN w:val="0"/>
              <w:ind w:left="57" w:right="57"/>
              <w:rPr>
                <w:szCs w:val="22"/>
                <w:lang w:eastAsia="de-DE"/>
              </w:rPr>
            </w:pPr>
          </w:p>
          <w:p w14:paraId="574466BF" w14:textId="77777777" w:rsidR="009D2369" w:rsidRPr="00566F82" w:rsidRDefault="009D2369" w:rsidP="00C733BC">
            <w:pPr>
              <w:keepNext/>
              <w:widowControl w:val="0"/>
              <w:autoSpaceDE w:val="0"/>
              <w:autoSpaceDN w:val="0"/>
              <w:ind w:left="57" w:right="57"/>
              <w:rPr>
                <w:szCs w:val="22"/>
                <w:lang w:eastAsia="de-DE"/>
              </w:rPr>
            </w:pPr>
            <w:r w:rsidRPr="00566F82">
              <w:rPr>
                <w:szCs w:val="22"/>
                <w:lang w:eastAsia="de-DE"/>
              </w:rPr>
              <w:t>N (%)</w:t>
            </w:r>
          </w:p>
        </w:tc>
      </w:tr>
      <w:tr w:rsidR="009D2369" w:rsidRPr="00566F82" w14:paraId="54DC770B" w14:textId="77777777" w:rsidTr="00DA4C68">
        <w:trPr>
          <w:jc w:val="center"/>
        </w:trPr>
        <w:tc>
          <w:tcPr>
            <w:tcW w:w="1195" w:type="pct"/>
          </w:tcPr>
          <w:p w14:paraId="4191318D" w14:textId="77777777" w:rsidR="009D2369" w:rsidRPr="00566F82" w:rsidRDefault="009D2369" w:rsidP="00C733BC">
            <w:pPr>
              <w:keepNext/>
              <w:widowControl w:val="0"/>
              <w:autoSpaceDE w:val="0"/>
              <w:autoSpaceDN w:val="0"/>
              <w:ind w:left="57" w:right="57"/>
              <w:rPr>
                <w:szCs w:val="22"/>
                <w:lang w:eastAsia="de-DE"/>
              </w:rPr>
            </w:pPr>
            <w:r w:rsidRPr="00566F82">
              <w:rPr>
                <w:szCs w:val="22"/>
                <w:lang w:eastAsia="de-DE"/>
              </w:rPr>
              <w:t>Treated</w:t>
            </w:r>
          </w:p>
        </w:tc>
        <w:tc>
          <w:tcPr>
            <w:tcW w:w="1268" w:type="pct"/>
          </w:tcPr>
          <w:p w14:paraId="7A26B793" w14:textId="0C21D1F4" w:rsidR="009D2369" w:rsidRPr="00566F82" w:rsidRDefault="009D2369" w:rsidP="00C733BC">
            <w:pPr>
              <w:keepNext/>
              <w:widowControl w:val="0"/>
              <w:autoSpaceDE w:val="0"/>
              <w:autoSpaceDN w:val="0"/>
              <w:ind w:left="57" w:right="57"/>
              <w:jc w:val="center"/>
              <w:rPr>
                <w:szCs w:val="22"/>
                <w:lang w:eastAsia="de-DE"/>
              </w:rPr>
            </w:pPr>
            <w:r w:rsidRPr="00566F82">
              <w:rPr>
                <w:szCs w:val="22"/>
                <w:lang w:eastAsia="de-DE"/>
              </w:rPr>
              <w:t>1</w:t>
            </w:r>
            <w:r w:rsidR="00825F04" w:rsidRPr="00566F82">
              <w:rPr>
                <w:szCs w:val="22"/>
              </w:rPr>
              <w:t> </w:t>
            </w:r>
            <w:r w:rsidRPr="00566F82">
              <w:rPr>
                <w:szCs w:val="22"/>
                <w:lang w:eastAsia="de-DE"/>
              </w:rPr>
              <w:t>866 (100.0)</w:t>
            </w:r>
          </w:p>
        </w:tc>
        <w:tc>
          <w:tcPr>
            <w:tcW w:w="1268" w:type="pct"/>
          </w:tcPr>
          <w:p w14:paraId="3A5D7BF0" w14:textId="38BDFF83" w:rsidR="009D2369" w:rsidRPr="00566F82" w:rsidRDefault="009D2369" w:rsidP="00C733BC">
            <w:pPr>
              <w:keepNext/>
              <w:widowControl w:val="0"/>
              <w:autoSpaceDE w:val="0"/>
              <w:autoSpaceDN w:val="0"/>
              <w:ind w:left="57" w:right="57"/>
              <w:jc w:val="center"/>
              <w:rPr>
                <w:szCs w:val="22"/>
                <w:lang w:eastAsia="de-DE"/>
              </w:rPr>
            </w:pPr>
            <w:r w:rsidRPr="00566F82">
              <w:rPr>
                <w:szCs w:val="22"/>
                <w:lang w:eastAsia="de-DE"/>
              </w:rPr>
              <w:t>1</w:t>
            </w:r>
            <w:r w:rsidR="00825F04" w:rsidRPr="00566F82">
              <w:rPr>
                <w:szCs w:val="22"/>
              </w:rPr>
              <w:t> </w:t>
            </w:r>
            <w:r w:rsidRPr="00566F82">
              <w:rPr>
                <w:szCs w:val="22"/>
                <w:lang w:eastAsia="de-DE"/>
              </w:rPr>
              <w:t>825 (100.0)</w:t>
            </w:r>
          </w:p>
        </w:tc>
        <w:tc>
          <w:tcPr>
            <w:tcW w:w="1268" w:type="pct"/>
          </w:tcPr>
          <w:p w14:paraId="2F6871A4" w14:textId="594EEE25" w:rsidR="009D2369" w:rsidRPr="00566F82" w:rsidRDefault="009D2369" w:rsidP="00C733BC">
            <w:pPr>
              <w:keepNext/>
              <w:widowControl w:val="0"/>
              <w:autoSpaceDE w:val="0"/>
              <w:autoSpaceDN w:val="0"/>
              <w:ind w:left="57" w:right="57"/>
              <w:jc w:val="center"/>
              <w:rPr>
                <w:szCs w:val="22"/>
                <w:lang w:eastAsia="de-DE"/>
              </w:rPr>
            </w:pPr>
            <w:r w:rsidRPr="00566F82">
              <w:rPr>
                <w:szCs w:val="22"/>
                <w:lang w:eastAsia="de-DE"/>
              </w:rPr>
              <w:t>1</w:t>
            </w:r>
            <w:r w:rsidR="00825F04" w:rsidRPr="00566F82">
              <w:rPr>
                <w:szCs w:val="22"/>
              </w:rPr>
              <w:t> </w:t>
            </w:r>
            <w:r w:rsidRPr="00566F82">
              <w:rPr>
                <w:szCs w:val="22"/>
                <w:lang w:eastAsia="de-DE"/>
              </w:rPr>
              <w:t>848 (100.0)</w:t>
            </w:r>
          </w:p>
        </w:tc>
      </w:tr>
      <w:tr w:rsidR="009D2369" w:rsidRPr="00566F82" w14:paraId="7D201B45" w14:textId="77777777" w:rsidTr="00DA4C68">
        <w:trPr>
          <w:jc w:val="center"/>
        </w:trPr>
        <w:tc>
          <w:tcPr>
            <w:tcW w:w="1195" w:type="pct"/>
          </w:tcPr>
          <w:p w14:paraId="28CFD25D" w14:textId="77777777" w:rsidR="009D2369" w:rsidRPr="00566F82" w:rsidRDefault="009D2369" w:rsidP="00C733BC">
            <w:pPr>
              <w:keepNext/>
              <w:widowControl w:val="0"/>
              <w:autoSpaceDE w:val="0"/>
              <w:autoSpaceDN w:val="0"/>
              <w:ind w:left="57" w:right="57"/>
              <w:rPr>
                <w:szCs w:val="22"/>
                <w:lang w:eastAsia="de-DE"/>
              </w:rPr>
            </w:pPr>
            <w:r w:rsidRPr="00566F82">
              <w:rPr>
                <w:szCs w:val="22"/>
                <w:lang w:eastAsia="de-DE"/>
              </w:rPr>
              <w:t xml:space="preserve">Major </w:t>
            </w:r>
            <w:r w:rsidR="00896378" w:rsidRPr="00566F82">
              <w:rPr>
                <w:szCs w:val="22"/>
                <w:lang w:eastAsia="de-DE"/>
              </w:rPr>
              <w:t>b</w:t>
            </w:r>
            <w:r w:rsidRPr="00566F82">
              <w:rPr>
                <w:szCs w:val="22"/>
                <w:lang w:eastAsia="de-DE"/>
              </w:rPr>
              <w:t>leeding</w:t>
            </w:r>
          </w:p>
        </w:tc>
        <w:tc>
          <w:tcPr>
            <w:tcW w:w="1268" w:type="pct"/>
          </w:tcPr>
          <w:p w14:paraId="47C60CCE" w14:textId="77777777" w:rsidR="009D2369" w:rsidRPr="00566F82" w:rsidRDefault="009D2369" w:rsidP="00C733BC">
            <w:pPr>
              <w:keepNext/>
              <w:widowControl w:val="0"/>
              <w:autoSpaceDE w:val="0"/>
              <w:autoSpaceDN w:val="0"/>
              <w:ind w:left="57" w:right="57"/>
              <w:jc w:val="center"/>
              <w:rPr>
                <w:szCs w:val="22"/>
                <w:lang w:eastAsia="de-DE"/>
              </w:rPr>
            </w:pPr>
            <w:r w:rsidRPr="00566F82">
              <w:rPr>
                <w:szCs w:val="22"/>
                <w:lang w:eastAsia="de-DE"/>
              </w:rPr>
              <w:t>24 (1.3)</w:t>
            </w:r>
          </w:p>
        </w:tc>
        <w:tc>
          <w:tcPr>
            <w:tcW w:w="1268" w:type="pct"/>
          </w:tcPr>
          <w:p w14:paraId="13E61E92" w14:textId="77777777" w:rsidR="009D2369" w:rsidRPr="00566F82" w:rsidRDefault="009D2369" w:rsidP="00C733BC">
            <w:pPr>
              <w:keepNext/>
              <w:widowControl w:val="0"/>
              <w:autoSpaceDE w:val="0"/>
              <w:autoSpaceDN w:val="0"/>
              <w:ind w:left="57" w:right="57"/>
              <w:jc w:val="center"/>
              <w:rPr>
                <w:szCs w:val="22"/>
                <w:lang w:eastAsia="de-DE"/>
              </w:rPr>
            </w:pPr>
            <w:r w:rsidRPr="00566F82">
              <w:rPr>
                <w:szCs w:val="22"/>
                <w:lang w:eastAsia="de-DE"/>
              </w:rPr>
              <w:t>33 (1.8)</w:t>
            </w:r>
          </w:p>
        </w:tc>
        <w:tc>
          <w:tcPr>
            <w:tcW w:w="1268" w:type="pct"/>
          </w:tcPr>
          <w:p w14:paraId="7E2F7172" w14:textId="77777777" w:rsidR="009D2369" w:rsidRPr="00566F82" w:rsidRDefault="009D2369" w:rsidP="00C733BC">
            <w:pPr>
              <w:keepNext/>
              <w:widowControl w:val="0"/>
              <w:autoSpaceDE w:val="0"/>
              <w:autoSpaceDN w:val="0"/>
              <w:ind w:left="57" w:right="57"/>
              <w:jc w:val="center"/>
              <w:rPr>
                <w:szCs w:val="22"/>
                <w:lang w:eastAsia="de-DE"/>
              </w:rPr>
            </w:pPr>
            <w:r w:rsidRPr="00566F82">
              <w:rPr>
                <w:szCs w:val="22"/>
                <w:lang w:eastAsia="de-DE"/>
              </w:rPr>
              <w:t>27 (1.5)</w:t>
            </w:r>
          </w:p>
        </w:tc>
      </w:tr>
      <w:tr w:rsidR="009D2369" w:rsidRPr="00566F82" w14:paraId="45B39FA2" w14:textId="77777777" w:rsidTr="00DA4C68">
        <w:trPr>
          <w:jc w:val="center"/>
        </w:trPr>
        <w:tc>
          <w:tcPr>
            <w:tcW w:w="1195" w:type="pct"/>
          </w:tcPr>
          <w:p w14:paraId="53C325D1" w14:textId="77777777" w:rsidR="009D2369" w:rsidRPr="00566F82" w:rsidRDefault="009D2369" w:rsidP="00D66D96">
            <w:pPr>
              <w:widowControl w:val="0"/>
              <w:autoSpaceDE w:val="0"/>
              <w:autoSpaceDN w:val="0"/>
              <w:ind w:left="57" w:right="57"/>
              <w:rPr>
                <w:szCs w:val="22"/>
                <w:lang w:eastAsia="de-DE"/>
              </w:rPr>
            </w:pPr>
            <w:r w:rsidRPr="00566F82">
              <w:rPr>
                <w:szCs w:val="22"/>
                <w:lang w:eastAsia="de-DE"/>
              </w:rPr>
              <w:t>Any bleeding</w:t>
            </w:r>
          </w:p>
        </w:tc>
        <w:tc>
          <w:tcPr>
            <w:tcW w:w="1268" w:type="pct"/>
          </w:tcPr>
          <w:p w14:paraId="008EB798" w14:textId="4412DBBB" w:rsidR="009D2369" w:rsidRPr="00566F82" w:rsidRDefault="009D2369" w:rsidP="00D66D96">
            <w:pPr>
              <w:widowControl w:val="0"/>
              <w:autoSpaceDE w:val="0"/>
              <w:autoSpaceDN w:val="0"/>
              <w:ind w:left="57" w:right="57"/>
              <w:jc w:val="center"/>
              <w:rPr>
                <w:szCs w:val="22"/>
                <w:lang w:eastAsia="de-DE"/>
              </w:rPr>
            </w:pPr>
            <w:r w:rsidRPr="00566F82">
              <w:rPr>
                <w:szCs w:val="22"/>
                <w:lang w:eastAsia="de-DE"/>
              </w:rPr>
              <w:t>258 (13.8)</w:t>
            </w:r>
          </w:p>
        </w:tc>
        <w:tc>
          <w:tcPr>
            <w:tcW w:w="1268" w:type="pct"/>
          </w:tcPr>
          <w:p w14:paraId="7E25EE93" w14:textId="22846A0E" w:rsidR="009D2369" w:rsidRPr="00566F82" w:rsidRDefault="009D2369" w:rsidP="00D66D96">
            <w:pPr>
              <w:widowControl w:val="0"/>
              <w:autoSpaceDE w:val="0"/>
              <w:autoSpaceDN w:val="0"/>
              <w:ind w:left="57" w:right="57"/>
              <w:jc w:val="center"/>
              <w:rPr>
                <w:szCs w:val="22"/>
                <w:lang w:eastAsia="de-DE"/>
              </w:rPr>
            </w:pPr>
            <w:r w:rsidRPr="00566F82">
              <w:rPr>
                <w:szCs w:val="22"/>
                <w:lang w:eastAsia="de-DE"/>
              </w:rPr>
              <w:t>251 (13.8)</w:t>
            </w:r>
          </w:p>
        </w:tc>
        <w:tc>
          <w:tcPr>
            <w:tcW w:w="1268" w:type="pct"/>
          </w:tcPr>
          <w:p w14:paraId="103E6BA0" w14:textId="4CE55BC0" w:rsidR="009D2369" w:rsidRPr="00566F82" w:rsidRDefault="009D2369" w:rsidP="00D66D96">
            <w:pPr>
              <w:widowControl w:val="0"/>
              <w:autoSpaceDE w:val="0"/>
              <w:autoSpaceDN w:val="0"/>
              <w:ind w:left="57" w:right="57"/>
              <w:jc w:val="center"/>
              <w:rPr>
                <w:szCs w:val="22"/>
                <w:lang w:eastAsia="de-DE"/>
              </w:rPr>
            </w:pPr>
            <w:r w:rsidRPr="00566F82">
              <w:rPr>
                <w:szCs w:val="22"/>
                <w:lang w:eastAsia="de-DE"/>
              </w:rPr>
              <w:t>247 (13.4)</w:t>
            </w:r>
          </w:p>
        </w:tc>
      </w:tr>
    </w:tbl>
    <w:p w14:paraId="16FFE0C5" w14:textId="77777777" w:rsidR="009D2369" w:rsidRPr="00566F82" w:rsidRDefault="009D2369" w:rsidP="00C50E44">
      <w:pPr>
        <w:widowControl w:val="0"/>
        <w:autoSpaceDE w:val="0"/>
        <w:autoSpaceDN w:val="0"/>
        <w:ind w:left="1080" w:hanging="1080"/>
        <w:rPr>
          <w:szCs w:val="22"/>
          <w:lang w:eastAsia="de-DE"/>
        </w:rPr>
      </w:pPr>
    </w:p>
    <w:p w14:paraId="715EB403" w14:textId="77777777" w:rsidR="009D2369" w:rsidRPr="00566F82" w:rsidRDefault="009D2369" w:rsidP="00C50E44">
      <w:pPr>
        <w:keepNext/>
        <w:widowControl w:val="0"/>
        <w:autoSpaceDE w:val="0"/>
        <w:autoSpaceDN w:val="0"/>
        <w:adjustRightInd w:val="0"/>
        <w:rPr>
          <w:bCs/>
          <w:i/>
        </w:rPr>
      </w:pPr>
      <w:r w:rsidRPr="00566F82">
        <w:rPr>
          <w:bCs/>
          <w:i/>
        </w:rPr>
        <w:t xml:space="preserve">Prevention of stroke and </w:t>
      </w:r>
      <w:r w:rsidR="004B36AA" w:rsidRPr="00566F82">
        <w:rPr>
          <w:bCs/>
          <w:i/>
        </w:rPr>
        <w:t>systemic embolism</w:t>
      </w:r>
      <w:r w:rsidRPr="00566F82">
        <w:rPr>
          <w:bCs/>
          <w:i/>
        </w:rPr>
        <w:t xml:space="preserve"> in adult patients with </w:t>
      </w:r>
      <w:r w:rsidR="00F67E93" w:rsidRPr="00566F82">
        <w:rPr>
          <w:bCs/>
          <w:i/>
        </w:rPr>
        <w:t>NVAF</w:t>
      </w:r>
      <w:r w:rsidRPr="00566F82">
        <w:rPr>
          <w:bCs/>
          <w:i/>
        </w:rPr>
        <w:t xml:space="preserve"> with one or more risk factors</w:t>
      </w:r>
    </w:p>
    <w:p w14:paraId="592CDE1C" w14:textId="77777777" w:rsidR="00EA21C8" w:rsidRPr="00566F82" w:rsidRDefault="00EA21C8" w:rsidP="009A2055">
      <w:pPr>
        <w:keepNext/>
        <w:widowControl w:val="0"/>
        <w:rPr>
          <w:szCs w:val="22"/>
          <w:lang w:eastAsia="de-DE"/>
        </w:rPr>
      </w:pPr>
    </w:p>
    <w:p w14:paraId="2951BE4D" w14:textId="15FDA53A" w:rsidR="009D2369" w:rsidRPr="00566F82" w:rsidRDefault="009D2369" w:rsidP="00C50E44">
      <w:pPr>
        <w:widowControl w:val="0"/>
        <w:autoSpaceDE w:val="0"/>
        <w:autoSpaceDN w:val="0"/>
        <w:rPr>
          <w:szCs w:val="22"/>
          <w:lang w:eastAsia="de-DE"/>
        </w:rPr>
      </w:pPr>
      <w:r w:rsidRPr="00566F82">
        <w:rPr>
          <w:szCs w:val="22"/>
          <w:lang w:eastAsia="de-DE"/>
        </w:rPr>
        <w:t xml:space="preserve">The </w:t>
      </w:r>
      <w:r w:rsidR="00347105" w:rsidRPr="00566F82">
        <w:rPr>
          <w:szCs w:val="22"/>
          <w:lang w:eastAsia="de-DE"/>
        </w:rPr>
        <w:t>table </w:t>
      </w:r>
      <w:r w:rsidR="007573E4" w:rsidRPr="00566F82">
        <w:rPr>
          <w:szCs w:val="22"/>
          <w:lang w:eastAsia="de-DE"/>
        </w:rPr>
        <w:t>1</w:t>
      </w:r>
      <w:r w:rsidR="00AB39D9" w:rsidRPr="00566F82">
        <w:rPr>
          <w:szCs w:val="22"/>
          <w:lang w:eastAsia="de-DE"/>
        </w:rPr>
        <w:t>4</w:t>
      </w:r>
      <w:r w:rsidR="007573E4" w:rsidRPr="00566F82">
        <w:rPr>
          <w:szCs w:val="22"/>
          <w:lang w:eastAsia="de-DE"/>
        </w:rPr>
        <w:t xml:space="preserve"> </w:t>
      </w:r>
      <w:r w:rsidRPr="00566F82">
        <w:rPr>
          <w:szCs w:val="22"/>
          <w:lang w:eastAsia="de-DE"/>
        </w:rPr>
        <w:t xml:space="preserve">shows </w:t>
      </w:r>
      <w:r w:rsidR="00F06DCE" w:rsidRPr="00566F82">
        <w:rPr>
          <w:szCs w:val="22"/>
          <w:lang w:eastAsia="de-DE"/>
        </w:rPr>
        <w:t xml:space="preserve">bleeding events broken down to major and any bleeding in the pivotal study testing the prevention of thromboembolic </w:t>
      </w:r>
      <w:r w:rsidR="00F06DCE" w:rsidRPr="00566F82">
        <w:rPr>
          <w:bCs/>
          <w:iCs/>
        </w:rPr>
        <w:t xml:space="preserve">stroke and </w:t>
      </w:r>
      <w:r w:rsidR="004B36AA" w:rsidRPr="00566F82">
        <w:rPr>
          <w:bCs/>
          <w:iCs/>
        </w:rPr>
        <w:t>systemic embolism</w:t>
      </w:r>
      <w:r w:rsidR="00F06DCE" w:rsidRPr="00566F82">
        <w:rPr>
          <w:szCs w:val="22"/>
          <w:lang w:eastAsia="de-DE"/>
        </w:rPr>
        <w:t xml:space="preserve"> in patients with atrial fibrillation.</w:t>
      </w:r>
    </w:p>
    <w:p w14:paraId="3FFE598D" w14:textId="77777777" w:rsidR="009D2369" w:rsidRPr="00566F82" w:rsidRDefault="009D2369" w:rsidP="00C50E44">
      <w:pPr>
        <w:widowControl w:val="0"/>
        <w:autoSpaceDE w:val="0"/>
        <w:autoSpaceDN w:val="0"/>
        <w:adjustRightInd w:val="0"/>
        <w:rPr>
          <w:szCs w:val="22"/>
          <w:lang w:eastAsia="de-DE"/>
        </w:rPr>
      </w:pPr>
    </w:p>
    <w:p w14:paraId="1BBE5E4D" w14:textId="412F681A" w:rsidR="001C2757" w:rsidRPr="00566F82" w:rsidRDefault="00347105" w:rsidP="003825A7">
      <w:pPr>
        <w:keepNext/>
        <w:widowControl w:val="0"/>
        <w:ind w:left="1134" w:hanging="1134"/>
        <w:rPr>
          <w:b/>
          <w:bCs/>
          <w:szCs w:val="22"/>
          <w:lang w:eastAsia="da-DK"/>
        </w:rPr>
      </w:pPr>
      <w:r w:rsidRPr="00566F82">
        <w:rPr>
          <w:b/>
          <w:bCs/>
          <w:szCs w:val="22"/>
          <w:lang w:eastAsia="da-DK"/>
        </w:rPr>
        <w:t>Table </w:t>
      </w:r>
      <w:r w:rsidR="007573E4" w:rsidRPr="00566F82">
        <w:rPr>
          <w:b/>
          <w:bCs/>
          <w:szCs w:val="22"/>
          <w:lang w:eastAsia="da-DK"/>
        </w:rPr>
        <w:t>1</w:t>
      </w:r>
      <w:r w:rsidR="00AB39D9" w:rsidRPr="00566F82">
        <w:rPr>
          <w:b/>
          <w:bCs/>
          <w:szCs w:val="22"/>
          <w:lang w:eastAsia="da-DK"/>
        </w:rPr>
        <w:t>4</w:t>
      </w:r>
      <w:r w:rsidR="001C2757" w:rsidRPr="00566F82">
        <w:rPr>
          <w:b/>
          <w:bCs/>
          <w:szCs w:val="22"/>
          <w:lang w:eastAsia="da-DK"/>
        </w:rPr>
        <w:t>:</w:t>
      </w:r>
      <w:r w:rsidR="009F43D1" w:rsidRPr="00566F82">
        <w:rPr>
          <w:b/>
          <w:bCs/>
          <w:szCs w:val="22"/>
          <w:lang w:eastAsia="da-DK"/>
        </w:rPr>
        <w:tab/>
      </w:r>
      <w:r w:rsidR="001C2757" w:rsidRPr="00566F82">
        <w:rPr>
          <w:b/>
          <w:bCs/>
          <w:szCs w:val="22"/>
          <w:lang w:eastAsia="da-DK"/>
        </w:rPr>
        <w:t xml:space="preserve">Bleeding events in a study testing the prevention of thromboembolic stroke and </w:t>
      </w:r>
      <w:r w:rsidR="004B36AA" w:rsidRPr="00566F82">
        <w:rPr>
          <w:b/>
          <w:bCs/>
          <w:szCs w:val="22"/>
          <w:lang w:eastAsia="da-DK"/>
        </w:rPr>
        <w:t>systemic embolism</w:t>
      </w:r>
      <w:r w:rsidR="001C2757" w:rsidRPr="00566F82">
        <w:rPr>
          <w:b/>
          <w:bCs/>
          <w:szCs w:val="22"/>
          <w:lang w:eastAsia="da-DK"/>
        </w:rPr>
        <w:t xml:space="preserve"> in patients with atrial fibrillation</w:t>
      </w:r>
    </w:p>
    <w:p w14:paraId="71346EE9" w14:textId="77777777" w:rsidR="001C2757" w:rsidRPr="00566F82" w:rsidRDefault="001C2757" w:rsidP="00C50E44">
      <w:pPr>
        <w:keepNext/>
        <w:widowControl w:val="0"/>
        <w:autoSpaceDE w:val="0"/>
        <w:autoSpaceDN w:val="0"/>
        <w:adjustRightInd w:val="0"/>
        <w:rPr>
          <w:szCs w:val="22"/>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2217"/>
        <w:gridCol w:w="2217"/>
        <w:gridCol w:w="1944"/>
      </w:tblGrid>
      <w:tr w:rsidR="001C2757" w:rsidRPr="00566F82" w14:paraId="2F84DD7A" w14:textId="77777777" w:rsidTr="00DA4C68">
        <w:trPr>
          <w:jc w:val="center"/>
        </w:trPr>
        <w:tc>
          <w:tcPr>
            <w:tcW w:w="1565" w:type="pct"/>
          </w:tcPr>
          <w:p w14:paraId="038FD0AB" w14:textId="77777777" w:rsidR="001C2757" w:rsidRPr="00566F82" w:rsidRDefault="001C2757" w:rsidP="00C50E44">
            <w:pPr>
              <w:keepNext/>
              <w:widowControl w:val="0"/>
              <w:jc w:val="center"/>
            </w:pPr>
          </w:p>
        </w:tc>
        <w:tc>
          <w:tcPr>
            <w:tcW w:w="1194" w:type="pct"/>
          </w:tcPr>
          <w:p w14:paraId="3F44D283" w14:textId="77777777" w:rsidR="001C2757" w:rsidRPr="00566F82" w:rsidRDefault="003D78E1" w:rsidP="00C50E44">
            <w:pPr>
              <w:keepNext/>
              <w:widowControl w:val="0"/>
              <w:jc w:val="center"/>
            </w:pPr>
            <w:r w:rsidRPr="00566F82">
              <w:t xml:space="preserve">Dabigatran </w:t>
            </w:r>
            <w:proofErr w:type="spellStart"/>
            <w:r w:rsidRPr="00566F82">
              <w:t>etexilate</w:t>
            </w:r>
            <w:proofErr w:type="spellEnd"/>
            <w:r w:rsidR="001C2757" w:rsidRPr="00566F82">
              <w:t xml:space="preserve"> 110</w:t>
            </w:r>
            <w:r w:rsidR="001C2757" w:rsidRPr="00566F82">
              <w:rPr>
                <w:noProof/>
              </w:rPr>
              <w:t> </w:t>
            </w:r>
            <w:r w:rsidR="001C2757" w:rsidRPr="00566F82">
              <w:t>mg twice daily</w:t>
            </w:r>
          </w:p>
        </w:tc>
        <w:tc>
          <w:tcPr>
            <w:tcW w:w="1194" w:type="pct"/>
          </w:tcPr>
          <w:p w14:paraId="4E4CD3BD" w14:textId="77777777" w:rsidR="001C2757" w:rsidRPr="00566F82" w:rsidRDefault="003D78E1" w:rsidP="00C50E44">
            <w:pPr>
              <w:keepNext/>
              <w:widowControl w:val="0"/>
              <w:jc w:val="center"/>
            </w:pPr>
            <w:r w:rsidRPr="00566F82">
              <w:t xml:space="preserve">Dabigatran </w:t>
            </w:r>
            <w:proofErr w:type="spellStart"/>
            <w:r w:rsidRPr="00566F82">
              <w:t>etexilate</w:t>
            </w:r>
            <w:proofErr w:type="spellEnd"/>
            <w:r w:rsidR="001C2757" w:rsidRPr="00566F82">
              <w:t xml:space="preserve"> 150</w:t>
            </w:r>
            <w:r w:rsidR="001C2757" w:rsidRPr="00566F82">
              <w:rPr>
                <w:noProof/>
              </w:rPr>
              <w:t> </w:t>
            </w:r>
            <w:r w:rsidR="001C2757" w:rsidRPr="00566F82">
              <w:t>mg twice daily</w:t>
            </w:r>
          </w:p>
        </w:tc>
        <w:tc>
          <w:tcPr>
            <w:tcW w:w="1048" w:type="pct"/>
          </w:tcPr>
          <w:p w14:paraId="3778C75C" w14:textId="2F856FDA" w:rsidR="001C2757" w:rsidRPr="00566F82" w:rsidRDefault="001C2757" w:rsidP="00C50E44">
            <w:pPr>
              <w:keepNext/>
              <w:widowControl w:val="0"/>
              <w:jc w:val="center"/>
            </w:pPr>
            <w:r w:rsidRPr="00566F82">
              <w:t>Warfarin</w:t>
            </w:r>
          </w:p>
        </w:tc>
      </w:tr>
      <w:tr w:rsidR="001C2757" w:rsidRPr="00566F82" w14:paraId="157531FE" w14:textId="77777777" w:rsidTr="00DA4C68">
        <w:trPr>
          <w:jc w:val="center"/>
        </w:trPr>
        <w:tc>
          <w:tcPr>
            <w:tcW w:w="1565" w:type="pct"/>
          </w:tcPr>
          <w:p w14:paraId="17316EFC" w14:textId="77777777" w:rsidR="001C2757" w:rsidRPr="00566F82" w:rsidRDefault="001C2757" w:rsidP="00C50E44">
            <w:pPr>
              <w:keepNext/>
              <w:widowControl w:val="0"/>
            </w:pPr>
            <w:r w:rsidRPr="00566F82">
              <w:t>Subjects randomi</w:t>
            </w:r>
            <w:r w:rsidR="009C2E3B" w:rsidRPr="00566F82">
              <w:t>s</w:t>
            </w:r>
            <w:r w:rsidRPr="00566F82">
              <w:t>ed</w:t>
            </w:r>
          </w:p>
        </w:tc>
        <w:tc>
          <w:tcPr>
            <w:tcW w:w="1194" w:type="pct"/>
          </w:tcPr>
          <w:p w14:paraId="5E7B6EF8" w14:textId="2D20CF7E" w:rsidR="001C2757" w:rsidRPr="00566F82" w:rsidRDefault="001C2757" w:rsidP="00C50E44">
            <w:pPr>
              <w:keepNext/>
              <w:widowControl w:val="0"/>
              <w:jc w:val="center"/>
            </w:pPr>
            <w:r w:rsidRPr="00566F82">
              <w:t>6</w:t>
            </w:r>
            <w:r w:rsidR="00825F04" w:rsidRPr="00566F82">
              <w:rPr>
                <w:szCs w:val="22"/>
              </w:rPr>
              <w:t> </w:t>
            </w:r>
            <w:r w:rsidRPr="00566F82">
              <w:t>015</w:t>
            </w:r>
          </w:p>
        </w:tc>
        <w:tc>
          <w:tcPr>
            <w:tcW w:w="1194" w:type="pct"/>
          </w:tcPr>
          <w:p w14:paraId="405D0D7D" w14:textId="4478A968" w:rsidR="001C2757" w:rsidRPr="00566F82" w:rsidRDefault="001C2757" w:rsidP="00C50E44">
            <w:pPr>
              <w:keepNext/>
              <w:widowControl w:val="0"/>
              <w:jc w:val="center"/>
            </w:pPr>
            <w:r w:rsidRPr="00566F82">
              <w:t>6</w:t>
            </w:r>
            <w:r w:rsidR="00825F04" w:rsidRPr="00566F82">
              <w:rPr>
                <w:szCs w:val="22"/>
              </w:rPr>
              <w:t> </w:t>
            </w:r>
            <w:r w:rsidRPr="00566F82">
              <w:t>076</w:t>
            </w:r>
          </w:p>
        </w:tc>
        <w:tc>
          <w:tcPr>
            <w:tcW w:w="1048" w:type="pct"/>
          </w:tcPr>
          <w:p w14:paraId="4CDB55BE" w14:textId="6407C4A9" w:rsidR="001C2757" w:rsidRPr="00566F82" w:rsidRDefault="001C2757" w:rsidP="00C50E44">
            <w:pPr>
              <w:keepNext/>
              <w:widowControl w:val="0"/>
              <w:jc w:val="center"/>
            </w:pPr>
            <w:r w:rsidRPr="00566F82">
              <w:t>6</w:t>
            </w:r>
            <w:r w:rsidR="00825F04" w:rsidRPr="00566F82">
              <w:rPr>
                <w:szCs w:val="22"/>
              </w:rPr>
              <w:t> </w:t>
            </w:r>
            <w:r w:rsidRPr="00566F82">
              <w:t>022</w:t>
            </w:r>
          </w:p>
        </w:tc>
      </w:tr>
      <w:tr w:rsidR="001C2757" w:rsidRPr="00566F82" w14:paraId="182F9BD1" w14:textId="77777777" w:rsidTr="00DA4C68">
        <w:trPr>
          <w:trHeight w:val="273"/>
          <w:jc w:val="center"/>
        </w:trPr>
        <w:tc>
          <w:tcPr>
            <w:tcW w:w="1565" w:type="pct"/>
          </w:tcPr>
          <w:p w14:paraId="4C0B9A31" w14:textId="191064FC" w:rsidR="001C2757" w:rsidRPr="00566F82" w:rsidRDefault="001C2757" w:rsidP="00D66D96">
            <w:pPr>
              <w:keepNext/>
              <w:widowControl w:val="0"/>
            </w:pPr>
            <w:r w:rsidRPr="00566F82">
              <w:t>Major bleeding</w:t>
            </w:r>
          </w:p>
        </w:tc>
        <w:tc>
          <w:tcPr>
            <w:tcW w:w="1194" w:type="pct"/>
          </w:tcPr>
          <w:p w14:paraId="74271720" w14:textId="77777777" w:rsidR="001C2757" w:rsidRPr="00566F82" w:rsidRDefault="001C2757" w:rsidP="00D66D96">
            <w:pPr>
              <w:keepNext/>
              <w:widowControl w:val="0"/>
              <w:autoSpaceDE w:val="0"/>
              <w:autoSpaceDN w:val="0"/>
              <w:adjustRightInd w:val="0"/>
              <w:jc w:val="center"/>
            </w:pPr>
            <w:r w:rsidRPr="00566F82">
              <w:t>347 (2.92 %)</w:t>
            </w:r>
          </w:p>
        </w:tc>
        <w:tc>
          <w:tcPr>
            <w:tcW w:w="1194" w:type="pct"/>
          </w:tcPr>
          <w:p w14:paraId="1AAF11DA" w14:textId="77777777" w:rsidR="001C2757" w:rsidRPr="00566F82" w:rsidRDefault="001C2757" w:rsidP="00D66D96">
            <w:pPr>
              <w:keepNext/>
              <w:widowControl w:val="0"/>
              <w:autoSpaceDE w:val="0"/>
              <w:autoSpaceDN w:val="0"/>
              <w:adjustRightInd w:val="0"/>
              <w:jc w:val="center"/>
            </w:pPr>
            <w:r w:rsidRPr="00566F82">
              <w:t>409 (3.40 %)</w:t>
            </w:r>
          </w:p>
        </w:tc>
        <w:tc>
          <w:tcPr>
            <w:tcW w:w="1048" w:type="pct"/>
          </w:tcPr>
          <w:p w14:paraId="494C88F9" w14:textId="77777777" w:rsidR="001C2757" w:rsidRPr="00566F82" w:rsidRDefault="001C2757" w:rsidP="00D66D96">
            <w:pPr>
              <w:keepNext/>
              <w:widowControl w:val="0"/>
              <w:autoSpaceDE w:val="0"/>
              <w:autoSpaceDN w:val="0"/>
              <w:adjustRightInd w:val="0"/>
              <w:jc w:val="center"/>
            </w:pPr>
            <w:r w:rsidRPr="00566F82">
              <w:t>426 (3.61 %)</w:t>
            </w:r>
          </w:p>
        </w:tc>
      </w:tr>
      <w:tr w:rsidR="001C2757" w:rsidRPr="00566F82" w14:paraId="5739667B" w14:textId="77777777" w:rsidTr="00DA4C68">
        <w:trPr>
          <w:jc w:val="center"/>
        </w:trPr>
        <w:tc>
          <w:tcPr>
            <w:tcW w:w="1565" w:type="pct"/>
          </w:tcPr>
          <w:p w14:paraId="75794EDB" w14:textId="77777777" w:rsidR="001C2757" w:rsidRPr="00566F82" w:rsidRDefault="001C2757" w:rsidP="00D66D96">
            <w:pPr>
              <w:keepNext/>
              <w:widowControl w:val="0"/>
              <w:ind w:left="284"/>
            </w:pPr>
            <w:r w:rsidRPr="00566F82">
              <w:t>Intracranial bleeding</w:t>
            </w:r>
          </w:p>
        </w:tc>
        <w:tc>
          <w:tcPr>
            <w:tcW w:w="1194" w:type="pct"/>
          </w:tcPr>
          <w:p w14:paraId="49D30EA9" w14:textId="77777777" w:rsidR="001C2757" w:rsidRPr="00566F82" w:rsidRDefault="001C2757" w:rsidP="00D66D96">
            <w:pPr>
              <w:keepNext/>
              <w:widowControl w:val="0"/>
              <w:jc w:val="center"/>
            </w:pPr>
            <w:r w:rsidRPr="00566F82">
              <w:t>27 (0.23 %)</w:t>
            </w:r>
          </w:p>
        </w:tc>
        <w:tc>
          <w:tcPr>
            <w:tcW w:w="1194" w:type="pct"/>
          </w:tcPr>
          <w:p w14:paraId="40E640D6" w14:textId="77777777" w:rsidR="001C2757" w:rsidRPr="00566F82" w:rsidRDefault="001C2757" w:rsidP="00D66D96">
            <w:pPr>
              <w:keepNext/>
              <w:widowControl w:val="0"/>
              <w:jc w:val="center"/>
            </w:pPr>
            <w:r w:rsidRPr="00566F82">
              <w:t>39 (0.32 %)</w:t>
            </w:r>
          </w:p>
        </w:tc>
        <w:tc>
          <w:tcPr>
            <w:tcW w:w="1048" w:type="pct"/>
          </w:tcPr>
          <w:p w14:paraId="5C522A9B" w14:textId="77777777" w:rsidR="001C2757" w:rsidRPr="00566F82" w:rsidRDefault="001C2757" w:rsidP="00D66D96">
            <w:pPr>
              <w:keepNext/>
              <w:widowControl w:val="0"/>
              <w:jc w:val="center"/>
            </w:pPr>
            <w:r w:rsidRPr="00566F82">
              <w:t>91 (0.77 %)</w:t>
            </w:r>
          </w:p>
        </w:tc>
      </w:tr>
      <w:tr w:rsidR="001C2757" w:rsidRPr="00566F82" w14:paraId="139D97DE" w14:textId="77777777" w:rsidTr="00DA4C68">
        <w:trPr>
          <w:jc w:val="center"/>
        </w:trPr>
        <w:tc>
          <w:tcPr>
            <w:tcW w:w="1565" w:type="pct"/>
          </w:tcPr>
          <w:p w14:paraId="501D6548" w14:textId="77777777" w:rsidR="001C2757" w:rsidRPr="00566F82" w:rsidRDefault="001C2757" w:rsidP="00D66D96">
            <w:pPr>
              <w:keepNext/>
              <w:widowControl w:val="0"/>
              <w:ind w:left="284"/>
            </w:pPr>
            <w:r w:rsidRPr="00566F82">
              <w:t>GI bleeding</w:t>
            </w:r>
          </w:p>
        </w:tc>
        <w:tc>
          <w:tcPr>
            <w:tcW w:w="1194" w:type="pct"/>
          </w:tcPr>
          <w:p w14:paraId="12C36AE1" w14:textId="77777777" w:rsidR="001C2757" w:rsidRPr="00566F82" w:rsidRDefault="001C2757" w:rsidP="00D66D96">
            <w:pPr>
              <w:keepNext/>
              <w:widowControl w:val="0"/>
              <w:jc w:val="center"/>
            </w:pPr>
            <w:r w:rsidRPr="00566F82">
              <w:t>134 (1.13 %)</w:t>
            </w:r>
          </w:p>
        </w:tc>
        <w:tc>
          <w:tcPr>
            <w:tcW w:w="1194" w:type="pct"/>
          </w:tcPr>
          <w:p w14:paraId="6DE7E68B" w14:textId="77777777" w:rsidR="001C2757" w:rsidRPr="00566F82" w:rsidRDefault="001C2757" w:rsidP="00D66D96">
            <w:pPr>
              <w:keepNext/>
              <w:widowControl w:val="0"/>
              <w:jc w:val="center"/>
            </w:pPr>
            <w:r w:rsidRPr="00566F82">
              <w:t>192 (1.60 %)</w:t>
            </w:r>
          </w:p>
        </w:tc>
        <w:tc>
          <w:tcPr>
            <w:tcW w:w="1048" w:type="pct"/>
          </w:tcPr>
          <w:p w14:paraId="74845429" w14:textId="77777777" w:rsidR="001C2757" w:rsidRPr="00566F82" w:rsidRDefault="001C2757" w:rsidP="00D66D96">
            <w:pPr>
              <w:keepNext/>
              <w:widowControl w:val="0"/>
              <w:autoSpaceDE w:val="0"/>
              <w:autoSpaceDN w:val="0"/>
              <w:adjustRightInd w:val="0"/>
              <w:jc w:val="center"/>
            </w:pPr>
            <w:r w:rsidRPr="00566F82">
              <w:t>128 (1.09 %)</w:t>
            </w:r>
          </w:p>
        </w:tc>
      </w:tr>
      <w:tr w:rsidR="001C2757" w:rsidRPr="00566F82" w14:paraId="113E980A" w14:textId="77777777" w:rsidTr="00DA4C68">
        <w:trPr>
          <w:jc w:val="center"/>
        </w:trPr>
        <w:tc>
          <w:tcPr>
            <w:tcW w:w="1565" w:type="pct"/>
          </w:tcPr>
          <w:p w14:paraId="1FD7D393" w14:textId="77777777" w:rsidR="001C2757" w:rsidRPr="00566F82" w:rsidRDefault="001C2757" w:rsidP="00D66D96">
            <w:pPr>
              <w:keepNext/>
              <w:widowControl w:val="0"/>
              <w:ind w:left="284"/>
            </w:pPr>
            <w:r w:rsidRPr="00566F82">
              <w:t>Fatal bleeding</w:t>
            </w:r>
          </w:p>
        </w:tc>
        <w:tc>
          <w:tcPr>
            <w:tcW w:w="1194" w:type="pct"/>
          </w:tcPr>
          <w:p w14:paraId="35DC8386" w14:textId="77777777" w:rsidR="001C2757" w:rsidRPr="00566F82" w:rsidRDefault="001C2757" w:rsidP="00D66D96">
            <w:pPr>
              <w:keepNext/>
              <w:widowControl w:val="0"/>
              <w:jc w:val="center"/>
            </w:pPr>
            <w:r w:rsidRPr="00566F82">
              <w:t>26 (0.22 %)</w:t>
            </w:r>
          </w:p>
        </w:tc>
        <w:tc>
          <w:tcPr>
            <w:tcW w:w="1194" w:type="pct"/>
          </w:tcPr>
          <w:p w14:paraId="67AE6C57" w14:textId="77777777" w:rsidR="001C2757" w:rsidRPr="00566F82" w:rsidRDefault="001C2757" w:rsidP="00D66D96">
            <w:pPr>
              <w:keepNext/>
              <w:widowControl w:val="0"/>
              <w:jc w:val="center"/>
            </w:pPr>
            <w:r w:rsidRPr="00566F82">
              <w:t>30 (0.25 %)</w:t>
            </w:r>
          </w:p>
        </w:tc>
        <w:tc>
          <w:tcPr>
            <w:tcW w:w="1048" w:type="pct"/>
          </w:tcPr>
          <w:p w14:paraId="297F3C72" w14:textId="77777777" w:rsidR="001C2757" w:rsidRPr="00566F82" w:rsidRDefault="001C2757" w:rsidP="00D66D96">
            <w:pPr>
              <w:keepNext/>
              <w:widowControl w:val="0"/>
              <w:autoSpaceDE w:val="0"/>
              <w:autoSpaceDN w:val="0"/>
              <w:adjustRightInd w:val="0"/>
              <w:jc w:val="center"/>
            </w:pPr>
            <w:r w:rsidRPr="00566F82">
              <w:t>42 (0.36 %)</w:t>
            </w:r>
          </w:p>
        </w:tc>
      </w:tr>
      <w:tr w:rsidR="001C2757" w:rsidRPr="00566F82" w14:paraId="41623628" w14:textId="77777777" w:rsidTr="00DA4C68">
        <w:trPr>
          <w:jc w:val="center"/>
        </w:trPr>
        <w:tc>
          <w:tcPr>
            <w:tcW w:w="1565" w:type="pct"/>
          </w:tcPr>
          <w:p w14:paraId="295B7B12" w14:textId="77777777" w:rsidR="001C2757" w:rsidRPr="00566F82" w:rsidRDefault="001C2757" w:rsidP="00D66D96">
            <w:pPr>
              <w:keepNext/>
              <w:widowControl w:val="0"/>
            </w:pPr>
            <w:r w:rsidRPr="00566F82">
              <w:t>Minor bleeding</w:t>
            </w:r>
          </w:p>
        </w:tc>
        <w:tc>
          <w:tcPr>
            <w:tcW w:w="1194" w:type="pct"/>
          </w:tcPr>
          <w:p w14:paraId="358D274C" w14:textId="24FEC601" w:rsidR="001C2757" w:rsidRPr="00566F82" w:rsidRDefault="001C2757" w:rsidP="00D66D96">
            <w:pPr>
              <w:keepNext/>
              <w:widowControl w:val="0"/>
              <w:jc w:val="center"/>
            </w:pPr>
            <w:r w:rsidRPr="00566F82">
              <w:t>1</w:t>
            </w:r>
            <w:r w:rsidR="00825F04" w:rsidRPr="00566F82">
              <w:rPr>
                <w:szCs w:val="22"/>
              </w:rPr>
              <w:t> </w:t>
            </w:r>
            <w:r w:rsidRPr="00566F82">
              <w:t>566 (13.16 %)</w:t>
            </w:r>
          </w:p>
        </w:tc>
        <w:tc>
          <w:tcPr>
            <w:tcW w:w="1194" w:type="pct"/>
          </w:tcPr>
          <w:p w14:paraId="03296C93" w14:textId="5CFEDF84" w:rsidR="001C2757" w:rsidRPr="00566F82" w:rsidRDefault="001C2757" w:rsidP="00D66D96">
            <w:pPr>
              <w:keepNext/>
              <w:widowControl w:val="0"/>
              <w:jc w:val="center"/>
            </w:pPr>
            <w:r w:rsidRPr="00566F82">
              <w:t>1</w:t>
            </w:r>
            <w:r w:rsidR="00825F04" w:rsidRPr="00566F82">
              <w:rPr>
                <w:szCs w:val="22"/>
              </w:rPr>
              <w:t> </w:t>
            </w:r>
            <w:r w:rsidRPr="00566F82">
              <w:t>787 (14.85 %)</w:t>
            </w:r>
          </w:p>
        </w:tc>
        <w:tc>
          <w:tcPr>
            <w:tcW w:w="1048" w:type="pct"/>
          </w:tcPr>
          <w:p w14:paraId="6736EE56" w14:textId="38D1ABE9" w:rsidR="001C2757" w:rsidRPr="00566F82" w:rsidRDefault="001C2757" w:rsidP="00D66D96">
            <w:pPr>
              <w:keepNext/>
              <w:widowControl w:val="0"/>
              <w:autoSpaceDE w:val="0"/>
              <w:autoSpaceDN w:val="0"/>
              <w:adjustRightInd w:val="0"/>
              <w:jc w:val="center"/>
            </w:pPr>
            <w:r w:rsidRPr="00566F82">
              <w:t>1</w:t>
            </w:r>
            <w:r w:rsidR="00825F04" w:rsidRPr="00566F82">
              <w:rPr>
                <w:szCs w:val="22"/>
              </w:rPr>
              <w:t> </w:t>
            </w:r>
            <w:r w:rsidRPr="00566F82">
              <w:t>931 (16.37 %)</w:t>
            </w:r>
          </w:p>
        </w:tc>
      </w:tr>
      <w:tr w:rsidR="001C2757" w:rsidRPr="00566F82" w14:paraId="099812C9" w14:textId="77777777" w:rsidTr="00DA4C68">
        <w:trPr>
          <w:jc w:val="center"/>
        </w:trPr>
        <w:tc>
          <w:tcPr>
            <w:tcW w:w="1565" w:type="pct"/>
          </w:tcPr>
          <w:p w14:paraId="6FC47000" w14:textId="77777777" w:rsidR="001C2757" w:rsidRPr="00566F82" w:rsidRDefault="001C2757" w:rsidP="00C50E44">
            <w:pPr>
              <w:widowControl w:val="0"/>
            </w:pPr>
            <w:r w:rsidRPr="00566F82">
              <w:t>Any bleeding</w:t>
            </w:r>
          </w:p>
        </w:tc>
        <w:tc>
          <w:tcPr>
            <w:tcW w:w="1194" w:type="pct"/>
          </w:tcPr>
          <w:p w14:paraId="5E09972D" w14:textId="0FAF1AE0" w:rsidR="001C2757" w:rsidRPr="00566F82" w:rsidRDefault="001C2757" w:rsidP="00C50E44">
            <w:pPr>
              <w:widowControl w:val="0"/>
              <w:jc w:val="center"/>
            </w:pPr>
            <w:r w:rsidRPr="00566F82">
              <w:t>1</w:t>
            </w:r>
            <w:r w:rsidR="00825F04" w:rsidRPr="00566F82">
              <w:rPr>
                <w:szCs w:val="22"/>
              </w:rPr>
              <w:t> </w:t>
            </w:r>
            <w:r w:rsidRPr="00566F82">
              <w:t>759 (14.78 %)</w:t>
            </w:r>
          </w:p>
        </w:tc>
        <w:tc>
          <w:tcPr>
            <w:tcW w:w="1194" w:type="pct"/>
          </w:tcPr>
          <w:p w14:paraId="30F977D5" w14:textId="4BA6CED4" w:rsidR="001C2757" w:rsidRPr="00566F82" w:rsidRDefault="001C2757" w:rsidP="00C50E44">
            <w:pPr>
              <w:widowControl w:val="0"/>
              <w:jc w:val="center"/>
            </w:pPr>
            <w:r w:rsidRPr="00566F82">
              <w:t>1</w:t>
            </w:r>
            <w:r w:rsidR="00825F04" w:rsidRPr="00566F82">
              <w:rPr>
                <w:szCs w:val="22"/>
              </w:rPr>
              <w:t> </w:t>
            </w:r>
            <w:r w:rsidRPr="00566F82">
              <w:t>997 (16.60 %)</w:t>
            </w:r>
          </w:p>
        </w:tc>
        <w:tc>
          <w:tcPr>
            <w:tcW w:w="1048" w:type="pct"/>
          </w:tcPr>
          <w:p w14:paraId="6D770217" w14:textId="5959717B" w:rsidR="001C2757" w:rsidRPr="00566F82" w:rsidRDefault="001C2757" w:rsidP="00C50E44">
            <w:pPr>
              <w:widowControl w:val="0"/>
              <w:autoSpaceDE w:val="0"/>
              <w:autoSpaceDN w:val="0"/>
              <w:adjustRightInd w:val="0"/>
              <w:jc w:val="center"/>
            </w:pPr>
            <w:r w:rsidRPr="00566F82">
              <w:t>2</w:t>
            </w:r>
            <w:r w:rsidR="00825F04" w:rsidRPr="00566F82">
              <w:rPr>
                <w:szCs w:val="22"/>
              </w:rPr>
              <w:t> </w:t>
            </w:r>
            <w:r w:rsidRPr="00566F82">
              <w:t>169 (18.39 %)</w:t>
            </w:r>
          </w:p>
        </w:tc>
      </w:tr>
    </w:tbl>
    <w:p w14:paraId="2A156830" w14:textId="77777777" w:rsidR="009D2369" w:rsidRPr="00566F82" w:rsidRDefault="009D2369" w:rsidP="00C50E44">
      <w:pPr>
        <w:widowControl w:val="0"/>
        <w:autoSpaceDE w:val="0"/>
        <w:autoSpaceDN w:val="0"/>
        <w:adjustRightInd w:val="0"/>
        <w:rPr>
          <w:szCs w:val="22"/>
          <w:lang w:eastAsia="de-DE"/>
        </w:rPr>
      </w:pPr>
    </w:p>
    <w:p w14:paraId="124AB1A3" w14:textId="1C5B5EBF" w:rsidR="007A6BBF" w:rsidRPr="00566F82" w:rsidRDefault="009D2369" w:rsidP="00C50E44">
      <w:pPr>
        <w:widowControl w:val="0"/>
      </w:pPr>
      <w:r w:rsidRPr="00566F82">
        <w:t>Subjects randomi</w:t>
      </w:r>
      <w:r w:rsidR="009C2E3B" w:rsidRPr="00566F82">
        <w:t>s</w:t>
      </w:r>
      <w:r w:rsidRPr="00566F82">
        <w:t xml:space="preserve">ed to </w:t>
      </w:r>
      <w:r w:rsidR="003D78E1" w:rsidRPr="00566F82">
        <w:t xml:space="preserve">dabigatran </w:t>
      </w:r>
      <w:proofErr w:type="spellStart"/>
      <w:r w:rsidR="003D78E1" w:rsidRPr="00566F82">
        <w:t>etexilate</w:t>
      </w:r>
      <w:proofErr w:type="spellEnd"/>
      <w:r w:rsidRPr="00566F82">
        <w:t xml:space="preserve"> 110</w:t>
      </w:r>
      <w:r w:rsidRPr="00566F82">
        <w:rPr>
          <w:noProof/>
        </w:rPr>
        <w:t> </w:t>
      </w:r>
      <w:r w:rsidRPr="00566F82">
        <w:t xml:space="preserve">mg twice daily </w:t>
      </w:r>
      <w:r w:rsidR="007A6BBF" w:rsidRPr="00566F82">
        <w:t>or</w:t>
      </w:r>
      <w:r w:rsidRPr="00566F82">
        <w:t xml:space="preserve"> 150</w:t>
      </w:r>
      <w:r w:rsidRPr="00566F82">
        <w:rPr>
          <w:noProof/>
        </w:rPr>
        <w:t> </w:t>
      </w:r>
      <w:r w:rsidRPr="00566F82">
        <w:t>mg twice daily had a significantly lower risk for life</w:t>
      </w:r>
      <w:r w:rsidR="00542D3D" w:rsidRPr="00566F82">
        <w:noBreakHyphen/>
      </w:r>
      <w:r w:rsidRPr="00566F82">
        <w:t xml:space="preserve">threatening bleeds and intracranial bleeding compared to warfarin [p </w:t>
      </w:r>
      <w:r w:rsidR="0059321C" w:rsidRPr="00566F82">
        <w:t>&lt;</w:t>
      </w:r>
      <w:r w:rsidR="00C90720" w:rsidRPr="00566F82">
        <w:t> </w:t>
      </w:r>
      <w:r w:rsidRPr="00566F82">
        <w:t xml:space="preserve">0.05]. Both dose strengths of </w:t>
      </w:r>
      <w:r w:rsidR="003D78E1" w:rsidRPr="00566F82">
        <w:t xml:space="preserve">dabigatran </w:t>
      </w:r>
      <w:proofErr w:type="spellStart"/>
      <w:r w:rsidR="003D78E1" w:rsidRPr="00566F82">
        <w:t>etexilate</w:t>
      </w:r>
      <w:proofErr w:type="spellEnd"/>
      <w:r w:rsidRPr="00566F82">
        <w:t xml:space="preserve"> had also a statistically significant lower total bleed rate. Subjects randomi</w:t>
      </w:r>
      <w:r w:rsidR="009C2E3B" w:rsidRPr="00566F82">
        <w:t>s</w:t>
      </w:r>
      <w:r w:rsidRPr="00566F82">
        <w:t>ed to 110</w:t>
      </w:r>
      <w:r w:rsidRPr="00566F82">
        <w:rPr>
          <w:noProof/>
        </w:rPr>
        <w:t> </w:t>
      </w:r>
      <w:r w:rsidRPr="00566F82">
        <w:t xml:space="preserve">mg </w:t>
      </w:r>
      <w:r w:rsidR="003D78E1" w:rsidRPr="00566F82">
        <w:t xml:space="preserve">dabigatran </w:t>
      </w:r>
      <w:proofErr w:type="spellStart"/>
      <w:r w:rsidR="003D78E1" w:rsidRPr="00566F82">
        <w:t>etexilate</w:t>
      </w:r>
      <w:proofErr w:type="spellEnd"/>
      <w:r w:rsidR="00AE1C70" w:rsidRPr="00566F82">
        <w:t xml:space="preserve"> </w:t>
      </w:r>
      <w:r w:rsidRPr="00566F82">
        <w:t xml:space="preserve">twice daily had a significantly lower risk for major bleeds compared with warfarin (hazard ratio </w:t>
      </w:r>
      <w:r w:rsidR="001C2757" w:rsidRPr="00566F82">
        <w:t>0.81 [p</w:t>
      </w:r>
      <w:r w:rsidR="00C90720" w:rsidRPr="00566F82">
        <w:t> </w:t>
      </w:r>
      <w:r w:rsidR="001C2757" w:rsidRPr="00566F82">
        <w:t>=</w:t>
      </w:r>
      <w:r w:rsidR="00C90720" w:rsidRPr="00566F82">
        <w:t> </w:t>
      </w:r>
      <w:r w:rsidR="001C2757" w:rsidRPr="00566F82">
        <w:t>0.0027])</w:t>
      </w:r>
      <w:r w:rsidRPr="00566F82">
        <w:t>.</w:t>
      </w:r>
      <w:r w:rsidR="00B738EE" w:rsidRPr="00566F82">
        <w:t xml:space="preserve"> Subjects randomi</w:t>
      </w:r>
      <w:r w:rsidR="009C2E3B" w:rsidRPr="00566F82">
        <w:t>s</w:t>
      </w:r>
      <w:r w:rsidR="00B738EE" w:rsidRPr="00566F82">
        <w:t>ed to 150</w:t>
      </w:r>
      <w:r w:rsidR="00B738EE" w:rsidRPr="00566F82">
        <w:rPr>
          <w:noProof/>
        </w:rPr>
        <w:t> </w:t>
      </w:r>
      <w:r w:rsidR="00B738EE" w:rsidRPr="00566F82">
        <w:t xml:space="preserve">mg </w:t>
      </w:r>
      <w:r w:rsidR="003D78E1" w:rsidRPr="00566F82">
        <w:t xml:space="preserve">dabigatran </w:t>
      </w:r>
      <w:proofErr w:type="spellStart"/>
      <w:r w:rsidR="003D78E1" w:rsidRPr="00566F82">
        <w:t>etexilate</w:t>
      </w:r>
      <w:proofErr w:type="spellEnd"/>
      <w:r w:rsidR="00AE1C70" w:rsidRPr="00566F82">
        <w:t xml:space="preserve"> </w:t>
      </w:r>
      <w:r w:rsidR="00B738EE" w:rsidRPr="00566F82">
        <w:t xml:space="preserve">twice daily had a significantly higher risk for major GI bleeds compared with warfarin (hazard ratio </w:t>
      </w:r>
      <w:r w:rsidR="001C2757" w:rsidRPr="00566F82">
        <w:t>1.48 [p</w:t>
      </w:r>
      <w:r w:rsidR="00C90720" w:rsidRPr="00566F82">
        <w:t> </w:t>
      </w:r>
      <w:r w:rsidR="001C2757" w:rsidRPr="00566F82">
        <w:t>=</w:t>
      </w:r>
      <w:r w:rsidR="00C90720" w:rsidRPr="00566F82">
        <w:t> </w:t>
      </w:r>
      <w:r w:rsidR="001C2757" w:rsidRPr="00566F82">
        <w:t>0.0005]</w:t>
      </w:r>
      <w:r w:rsidR="00B738EE" w:rsidRPr="00566F82">
        <w:t xml:space="preserve">. This effect was seen primarily in patients </w:t>
      </w:r>
      <w:r w:rsidR="0059321C" w:rsidRPr="00566F82">
        <w:t>≥</w:t>
      </w:r>
      <w:r w:rsidR="00C90720" w:rsidRPr="00566F82">
        <w:t> </w:t>
      </w:r>
      <w:r w:rsidR="00B738EE" w:rsidRPr="00566F82">
        <w:t>75</w:t>
      </w:r>
      <w:r w:rsidR="00953622" w:rsidRPr="00566F82">
        <w:t> </w:t>
      </w:r>
      <w:r w:rsidR="00B738EE" w:rsidRPr="00566F82">
        <w:t>years.</w:t>
      </w:r>
    </w:p>
    <w:p w14:paraId="568D7688" w14:textId="77777777" w:rsidR="00F33060" w:rsidRPr="00566F82" w:rsidRDefault="00F33060" w:rsidP="00C50E44">
      <w:pPr>
        <w:widowControl w:val="0"/>
      </w:pPr>
      <w:r w:rsidRPr="00566F82">
        <w:t xml:space="preserve">The clinical benefit of dabigatran </w:t>
      </w:r>
      <w:proofErr w:type="gramStart"/>
      <w:r w:rsidRPr="00566F82">
        <w:t>with regard to</w:t>
      </w:r>
      <w:proofErr w:type="gramEnd"/>
      <w:r w:rsidRPr="00566F82">
        <w:t xml:space="preserve"> </w:t>
      </w:r>
      <w:r w:rsidRPr="00566F82">
        <w:rPr>
          <w:bCs/>
          <w:iCs/>
        </w:rPr>
        <w:t xml:space="preserve">stroke and </w:t>
      </w:r>
      <w:r w:rsidR="004B36AA" w:rsidRPr="00566F82">
        <w:rPr>
          <w:bCs/>
          <w:iCs/>
        </w:rPr>
        <w:t>systemic embolism</w:t>
      </w:r>
      <w:r w:rsidRPr="00566F82">
        <w:t xml:space="preserve"> prevention and decreased risk of ICH compared to warfarin is preserved across individual subgroups, e.g. renal impairment, age, concomitant </w:t>
      </w:r>
      <w:r w:rsidR="009F43D1" w:rsidRPr="00566F82">
        <w:t>medicinal product</w:t>
      </w:r>
      <w:r w:rsidRPr="00566F82">
        <w:t xml:space="preserve"> use such as anti</w:t>
      </w:r>
      <w:r w:rsidR="00542D3D" w:rsidRPr="00566F82">
        <w:noBreakHyphen/>
      </w:r>
      <w:r w:rsidRPr="00566F82">
        <w:t>platelet</w:t>
      </w:r>
      <w:r w:rsidR="00D12C77" w:rsidRPr="00566F82">
        <w:t>s</w:t>
      </w:r>
      <w:r w:rsidRPr="00566F82">
        <w:t xml:space="preserve"> or P</w:t>
      </w:r>
      <w:r w:rsidR="00542D3D" w:rsidRPr="00566F82">
        <w:noBreakHyphen/>
      </w:r>
      <w:proofErr w:type="spellStart"/>
      <w:r w:rsidRPr="00566F82">
        <w:t>gp</w:t>
      </w:r>
      <w:proofErr w:type="spellEnd"/>
      <w:r w:rsidRPr="00566F82">
        <w:t xml:space="preserve"> inhibitors. While certain patient subgroups are at an increased risk of major bleeding when treated with an anticoagulant, the excess bleeding risk for dabigatran is due to GI bleeding, typically seen within the first 3</w:t>
      </w:r>
      <w:r w:rsidR="00542D3D" w:rsidRPr="00566F82">
        <w:noBreakHyphen/>
      </w:r>
      <w:r w:rsidRPr="00566F82">
        <w:t>6</w:t>
      </w:r>
      <w:r w:rsidRPr="00566F82">
        <w:rPr>
          <w:noProof/>
        </w:rPr>
        <w:t> </w:t>
      </w:r>
      <w:r w:rsidRPr="00566F82">
        <w:t xml:space="preserve">months following initiation of </w:t>
      </w:r>
      <w:r w:rsidR="003D78E1" w:rsidRPr="00566F82">
        <w:t xml:space="preserve">dabigatran </w:t>
      </w:r>
      <w:proofErr w:type="spellStart"/>
      <w:r w:rsidR="003D78E1" w:rsidRPr="00566F82">
        <w:t>etexilate</w:t>
      </w:r>
      <w:proofErr w:type="spellEnd"/>
      <w:r w:rsidRPr="00566F82">
        <w:t xml:space="preserve"> therapy.</w:t>
      </w:r>
    </w:p>
    <w:p w14:paraId="0C0921B7" w14:textId="77777777" w:rsidR="009D2369" w:rsidRPr="00566F82" w:rsidRDefault="009D2369" w:rsidP="00C50E44">
      <w:pPr>
        <w:widowControl w:val="0"/>
        <w:jc w:val="both"/>
        <w:rPr>
          <w:noProof/>
        </w:rPr>
      </w:pPr>
    </w:p>
    <w:p w14:paraId="555F28F2" w14:textId="77777777" w:rsidR="004D125D" w:rsidRPr="00566F82" w:rsidRDefault="004D125D" w:rsidP="009A2055">
      <w:pPr>
        <w:keepNext/>
        <w:widowControl w:val="0"/>
        <w:rPr>
          <w:i/>
          <w:iCs/>
          <w:noProof/>
        </w:rPr>
      </w:pPr>
      <w:r w:rsidRPr="00566F82">
        <w:rPr>
          <w:i/>
          <w:iCs/>
        </w:rPr>
        <w:t>Treatment of DVT and PE, and prevention of recurrent DVT and PE in adults (DVT/PE</w:t>
      </w:r>
      <w:r w:rsidR="00637E42" w:rsidRPr="00566F82">
        <w:rPr>
          <w:i/>
          <w:iCs/>
        </w:rPr>
        <w:t xml:space="preserve"> treatment</w:t>
      </w:r>
      <w:r w:rsidR="00970B3D" w:rsidRPr="00566F82">
        <w:rPr>
          <w:i/>
          <w:iCs/>
        </w:rPr>
        <w:t>)</w:t>
      </w:r>
    </w:p>
    <w:p w14:paraId="3EB29FFC" w14:textId="77777777" w:rsidR="004D125D" w:rsidRPr="00566F82" w:rsidRDefault="004D125D" w:rsidP="009A2055">
      <w:pPr>
        <w:keepNext/>
        <w:widowControl w:val="0"/>
        <w:rPr>
          <w:i/>
          <w:u w:val="single"/>
        </w:rPr>
      </w:pPr>
    </w:p>
    <w:p w14:paraId="1190CC8A" w14:textId="1BC2793C" w:rsidR="00403D0F" w:rsidRPr="00566F82" w:rsidRDefault="00347105" w:rsidP="00C50E44">
      <w:pPr>
        <w:widowControl w:val="0"/>
      </w:pPr>
      <w:r w:rsidRPr="00566F82">
        <w:t>Table </w:t>
      </w:r>
      <w:r w:rsidR="007573E4" w:rsidRPr="00566F82">
        <w:t>1</w:t>
      </w:r>
      <w:r w:rsidR="00AB39D9" w:rsidRPr="00566F82">
        <w:t>5</w:t>
      </w:r>
      <w:r w:rsidR="007573E4" w:rsidRPr="00566F82">
        <w:t xml:space="preserve"> </w:t>
      </w:r>
      <w:r w:rsidR="004D125D" w:rsidRPr="00566F82">
        <w:t>shows bleeding events in the pooled pivotal studies RE</w:t>
      </w:r>
      <w:r w:rsidR="004155E5" w:rsidRPr="00566F82">
        <w:noBreakHyphen/>
      </w:r>
      <w:r w:rsidR="004D125D" w:rsidRPr="00566F82">
        <w:t>COVER and RE</w:t>
      </w:r>
      <w:r w:rsidR="004155E5" w:rsidRPr="00566F82">
        <w:noBreakHyphen/>
      </w:r>
      <w:r w:rsidR="004D125D" w:rsidRPr="00566F82">
        <w:t>COVER</w:t>
      </w:r>
      <w:r w:rsidR="004155E5" w:rsidRPr="00566F82">
        <w:t> </w:t>
      </w:r>
      <w:r w:rsidR="004D125D" w:rsidRPr="00566F82">
        <w:t>II testing the treatment of DVT and PE. In the pooled studies the primary safety endpoints of major bleeding, major or clinically relevant bleeding and any bleeding were significantly lower than warfarin at a nominal alpha level of 5</w:t>
      </w:r>
      <w:r w:rsidR="0081468B" w:rsidRPr="00566F82">
        <w:t> %</w:t>
      </w:r>
      <w:r w:rsidR="004D125D" w:rsidRPr="00566F82">
        <w:t>.</w:t>
      </w:r>
    </w:p>
    <w:p w14:paraId="394954D4" w14:textId="77777777" w:rsidR="004D125D" w:rsidRPr="00566F82" w:rsidRDefault="004D125D" w:rsidP="00C50E44">
      <w:pPr>
        <w:pStyle w:val="CSText"/>
        <w:widowControl w:val="0"/>
        <w:rPr>
          <w:lang w:val="en-GB" w:eastAsia="en-US"/>
        </w:rPr>
      </w:pPr>
    </w:p>
    <w:p w14:paraId="4D4820C2" w14:textId="77416931" w:rsidR="001C2757" w:rsidRPr="00566F82" w:rsidRDefault="00347105" w:rsidP="003825A7">
      <w:pPr>
        <w:keepNext/>
        <w:widowControl w:val="0"/>
        <w:ind w:left="1134" w:hanging="1134"/>
        <w:rPr>
          <w:b/>
          <w:bCs/>
          <w:szCs w:val="22"/>
          <w:lang w:eastAsia="da-DK"/>
        </w:rPr>
      </w:pPr>
      <w:r w:rsidRPr="00566F82">
        <w:rPr>
          <w:b/>
          <w:bCs/>
          <w:szCs w:val="22"/>
          <w:lang w:eastAsia="da-DK"/>
        </w:rPr>
        <w:t>Table </w:t>
      </w:r>
      <w:r w:rsidR="007573E4" w:rsidRPr="00566F82">
        <w:rPr>
          <w:b/>
          <w:bCs/>
          <w:szCs w:val="22"/>
          <w:lang w:eastAsia="da-DK"/>
        </w:rPr>
        <w:t>1</w:t>
      </w:r>
      <w:r w:rsidR="00AB39D9" w:rsidRPr="00566F82">
        <w:rPr>
          <w:b/>
          <w:bCs/>
          <w:szCs w:val="22"/>
          <w:lang w:eastAsia="da-DK"/>
        </w:rPr>
        <w:t>5</w:t>
      </w:r>
      <w:r w:rsidR="001C2757" w:rsidRPr="00566F82">
        <w:rPr>
          <w:b/>
          <w:bCs/>
          <w:szCs w:val="22"/>
          <w:lang w:eastAsia="da-DK"/>
        </w:rPr>
        <w:t>:</w:t>
      </w:r>
      <w:r w:rsidR="009F43D1" w:rsidRPr="00566F82">
        <w:rPr>
          <w:b/>
          <w:bCs/>
          <w:szCs w:val="22"/>
          <w:lang w:eastAsia="da-DK"/>
        </w:rPr>
        <w:tab/>
      </w:r>
      <w:r w:rsidR="001C2757" w:rsidRPr="00566F82">
        <w:rPr>
          <w:b/>
          <w:bCs/>
          <w:szCs w:val="22"/>
          <w:lang w:eastAsia="da-DK"/>
        </w:rPr>
        <w:t>Bleeding events in the studies RE</w:t>
      </w:r>
      <w:r w:rsidR="004155E5" w:rsidRPr="00566F82">
        <w:rPr>
          <w:b/>
          <w:bCs/>
          <w:szCs w:val="22"/>
          <w:lang w:eastAsia="da-DK"/>
        </w:rPr>
        <w:noBreakHyphen/>
      </w:r>
      <w:r w:rsidR="001C2757" w:rsidRPr="00566F82">
        <w:rPr>
          <w:b/>
          <w:bCs/>
          <w:szCs w:val="22"/>
          <w:lang w:eastAsia="da-DK"/>
        </w:rPr>
        <w:t>COVER and RE</w:t>
      </w:r>
      <w:r w:rsidR="004155E5" w:rsidRPr="00566F82">
        <w:rPr>
          <w:b/>
          <w:bCs/>
          <w:szCs w:val="22"/>
          <w:lang w:eastAsia="da-DK"/>
        </w:rPr>
        <w:noBreakHyphen/>
      </w:r>
      <w:r w:rsidR="001C2757" w:rsidRPr="00566F82">
        <w:rPr>
          <w:b/>
          <w:bCs/>
          <w:szCs w:val="22"/>
          <w:lang w:eastAsia="da-DK"/>
        </w:rPr>
        <w:t>COVER</w:t>
      </w:r>
      <w:r w:rsidR="004155E5" w:rsidRPr="00566F82">
        <w:rPr>
          <w:b/>
          <w:bCs/>
          <w:szCs w:val="22"/>
          <w:lang w:eastAsia="da-DK"/>
        </w:rPr>
        <w:t> </w:t>
      </w:r>
      <w:r w:rsidR="001C2757" w:rsidRPr="00566F82">
        <w:rPr>
          <w:b/>
          <w:bCs/>
          <w:szCs w:val="22"/>
          <w:lang w:eastAsia="da-DK"/>
        </w:rPr>
        <w:t>II testing the treatment of DVT and PE</w:t>
      </w:r>
    </w:p>
    <w:p w14:paraId="631D80DA" w14:textId="77777777" w:rsidR="001C2757" w:rsidRPr="00566F82" w:rsidRDefault="001C2757" w:rsidP="00C50E44">
      <w:pPr>
        <w:pStyle w:val="CSText"/>
        <w:keepNext/>
        <w:widowControl w:val="0"/>
        <w:rPr>
          <w:lang w:val="en-GB"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2021"/>
        <w:gridCol w:w="1382"/>
        <w:gridCol w:w="2799"/>
      </w:tblGrid>
      <w:tr w:rsidR="004D125D" w:rsidRPr="00566F82" w14:paraId="5ECB55D0" w14:textId="77777777" w:rsidTr="00A04903">
        <w:trPr>
          <w:jc w:val="center"/>
        </w:trPr>
        <w:tc>
          <w:tcPr>
            <w:tcW w:w="1661" w:type="pct"/>
          </w:tcPr>
          <w:p w14:paraId="7DE504E2" w14:textId="77777777" w:rsidR="004D125D" w:rsidRPr="00566F82" w:rsidRDefault="004D125D" w:rsidP="00C50E44">
            <w:pPr>
              <w:keepNext/>
              <w:widowControl w:val="0"/>
              <w:ind w:left="-374"/>
              <w:jc w:val="center"/>
            </w:pPr>
          </w:p>
        </w:tc>
        <w:tc>
          <w:tcPr>
            <w:tcW w:w="1088" w:type="pct"/>
          </w:tcPr>
          <w:p w14:paraId="55F93C33" w14:textId="236D7FC7" w:rsidR="004D125D" w:rsidRPr="00566F82" w:rsidRDefault="003D78E1" w:rsidP="00C50E44">
            <w:pPr>
              <w:keepNext/>
              <w:widowControl w:val="0"/>
              <w:jc w:val="center"/>
            </w:pPr>
            <w:r w:rsidRPr="00566F82">
              <w:t xml:space="preserve">Dabigatran </w:t>
            </w:r>
            <w:proofErr w:type="spellStart"/>
            <w:r w:rsidRPr="00566F82">
              <w:t>etexilate</w:t>
            </w:r>
            <w:proofErr w:type="spellEnd"/>
            <w:r w:rsidR="004D125D" w:rsidRPr="00566F82">
              <w:t xml:space="preserve"> 150</w:t>
            </w:r>
            <w:r w:rsidR="004D125D" w:rsidRPr="00566F82">
              <w:rPr>
                <w:noProof/>
              </w:rPr>
              <w:t> </w:t>
            </w:r>
            <w:r w:rsidR="004D125D" w:rsidRPr="00566F82">
              <w:t>mg twice daily</w:t>
            </w:r>
          </w:p>
        </w:tc>
        <w:tc>
          <w:tcPr>
            <w:tcW w:w="744" w:type="pct"/>
          </w:tcPr>
          <w:p w14:paraId="4367BC5F" w14:textId="3501BD9D" w:rsidR="004D125D" w:rsidRPr="00566F82" w:rsidRDefault="004D125D" w:rsidP="00CA29E6">
            <w:pPr>
              <w:keepNext/>
              <w:widowControl w:val="0"/>
              <w:jc w:val="center"/>
            </w:pPr>
            <w:r w:rsidRPr="00566F82">
              <w:t>Warfarin</w:t>
            </w:r>
          </w:p>
        </w:tc>
        <w:tc>
          <w:tcPr>
            <w:tcW w:w="1507" w:type="pct"/>
          </w:tcPr>
          <w:p w14:paraId="7DB25B4E" w14:textId="77777777" w:rsidR="004D125D" w:rsidRPr="00566F82" w:rsidRDefault="004D125D" w:rsidP="00C50E44">
            <w:pPr>
              <w:keepNext/>
              <w:widowControl w:val="0"/>
              <w:jc w:val="center"/>
            </w:pPr>
            <w:r w:rsidRPr="00566F82">
              <w:t>Hazard ratio vs. warfarin</w:t>
            </w:r>
          </w:p>
          <w:p w14:paraId="3E65B486" w14:textId="1ED40C20" w:rsidR="004D125D" w:rsidRPr="00566F82" w:rsidRDefault="004D125D" w:rsidP="00C50E44">
            <w:pPr>
              <w:keepNext/>
              <w:widowControl w:val="0"/>
              <w:jc w:val="center"/>
            </w:pPr>
            <w:r w:rsidRPr="00566F82">
              <w:t>(95</w:t>
            </w:r>
            <w:r w:rsidR="0081468B" w:rsidRPr="00566F82">
              <w:t> %</w:t>
            </w:r>
            <w:r w:rsidRPr="00566F82">
              <w:t xml:space="preserve"> confidence interval)</w:t>
            </w:r>
          </w:p>
        </w:tc>
      </w:tr>
      <w:tr w:rsidR="004D125D" w:rsidRPr="00566F82" w14:paraId="3D2A8604" w14:textId="77777777" w:rsidTr="00A04903">
        <w:trPr>
          <w:jc w:val="center"/>
        </w:trPr>
        <w:tc>
          <w:tcPr>
            <w:tcW w:w="1661" w:type="pct"/>
          </w:tcPr>
          <w:p w14:paraId="39A8044C" w14:textId="47E1E42B" w:rsidR="004D125D" w:rsidRPr="00566F82" w:rsidRDefault="004D125D" w:rsidP="00C50E44">
            <w:pPr>
              <w:keepNext/>
              <w:widowControl w:val="0"/>
            </w:pPr>
            <w:r w:rsidRPr="00566F82">
              <w:t>Patients included in safety analysis</w:t>
            </w:r>
          </w:p>
        </w:tc>
        <w:tc>
          <w:tcPr>
            <w:tcW w:w="1088" w:type="pct"/>
          </w:tcPr>
          <w:p w14:paraId="7DB9BB7C" w14:textId="1E99D30F" w:rsidR="004D125D" w:rsidRPr="00566F82" w:rsidRDefault="004D125D" w:rsidP="00C50E44">
            <w:pPr>
              <w:keepNext/>
              <w:widowControl w:val="0"/>
              <w:jc w:val="center"/>
            </w:pPr>
            <w:r w:rsidRPr="00566F82">
              <w:t>2</w:t>
            </w:r>
            <w:r w:rsidR="00825F04" w:rsidRPr="00566F82">
              <w:rPr>
                <w:szCs w:val="22"/>
              </w:rPr>
              <w:t> </w:t>
            </w:r>
            <w:r w:rsidRPr="00566F82">
              <w:t>456</w:t>
            </w:r>
          </w:p>
        </w:tc>
        <w:tc>
          <w:tcPr>
            <w:tcW w:w="744" w:type="pct"/>
          </w:tcPr>
          <w:p w14:paraId="595A891E" w14:textId="31257093" w:rsidR="004D125D" w:rsidRPr="00566F82" w:rsidRDefault="004D125D" w:rsidP="00C50E44">
            <w:pPr>
              <w:keepNext/>
              <w:widowControl w:val="0"/>
              <w:jc w:val="center"/>
            </w:pPr>
            <w:r w:rsidRPr="00566F82">
              <w:t>2</w:t>
            </w:r>
            <w:r w:rsidR="00825F04" w:rsidRPr="00566F82">
              <w:rPr>
                <w:szCs w:val="22"/>
              </w:rPr>
              <w:t> </w:t>
            </w:r>
            <w:r w:rsidRPr="00566F82">
              <w:t>462</w:t>
            </w:r>
          </w:p>
        </w:tc>
        <w:tc>
          <w:tcPr>
            <w:tcW w:w="1507" w:type="pct"/>
          </w:tcPr>
          <w:p w14:paraId="014B3485" w14:textId="77777777" w:rsidR="004D125D" w:rsidRPr="00566F82" w:rsidRDefault="004D125D" w:rsidP="00C50E44">
            <w:pPr>
              <w:keepNext/>
              <w:widowControl w:val="0"/>
              <w:jc w:val="center"/>
            </w:pPr>
          </w:p>
        </w:tc>
      </w:tr>
      <w:tr w:rsidR="004D125D" w:rsidRPr="00566F82" w14:paraId="04C39DAF" w14:textId="77777777" w:rsidTr="00A04903">
        <w:trPr>
          <w:jc w:val="center"/>
        </w:trPr>
        <w:tc>
          <w:tcPr>
            <w:tcW w:w="1661" w:type="pct"/>
          </w:tcPr>
          <w:p w14:paraId="23642E08" w14:textId="045C83C2" w:rsidR="004D125D" w:rsidRPr="00566F82" w:rsidRDefault="004D125D" w:rsidP="00C50E44">
            <w:pPr>
              <w:keepNext/>
              <w:widowControl w:val="0"/>
            </w:pPr>
            <w:r w:rsidRPr="00566F82">
              <w:t>Major bleeding events</w:t>
            </w:r>
          </w:p>
        </w:tc>
        <w:tc>
          <w:tcPr>
            <w:tcW w:w="1088" w:type="pct"/>
          </w:tcPr>
          <w:p w14:paraId="5546C165" w14:textId="77777777" w:rsidR="004D125D" w:rsidRPr="00566F82" w:rsidRDefault="004D125D" w:rsidP="00C50E44">
            <w:pPr>
              <w:keepNext/>
              <w:widowControl w:val="0"/>
              <w:jc w:val="center"/>
            </w:pPr>
            <w:r w:rsidRPr="00566F82">
              <w:t>24 (1.0 %)</w:t>
            </w:r>
          </w:p>
        </w:tc>
        <w:tc>
          <w:tcPr>
            <w:tcW w:w="744" w:type="pct"/>
          </w:tcPr>
          <w:p w14:paraId="16762D64" w14:textId="77777777" w:rsidR="004D125D" w:rsidRPr="00566F82" w:rsidRDefault="004D125D" w:rsidP="00C50E44">
            <w:pPr>
              <w:keepNext/>
              <w:widowControl w:val="0"/>
              <w:jc w:val="center"/>
            </w:pPr>
            <w:r w:rsidRPr="00566F82">
              <w:t>40 (1.6 %)</w:t>
            </w:r>
          </w:p>
        </w:tc>
        <w:tc>
          <w:tcPr>
            <w:tcW w:w="1507" w:type="pct"/>
          </w:tcPr>
          <w:p w14:paraId="4EB805CE" w14:textId="77777777" w:rsidR="004D125D" w:rsidRPr="00566F82" w:rsidRDefault="004D125D" w:rsidP="00C50E44">
            <w:pPr>
              <w:keepNext/>
              <w:widowControl w:val="0"/>
              <w:jc w:val="center"/>
            </w:pPr>
            <w:r w:rsidRPr="00566F82">
              <w:t>0.60 (0.36, 0.99)</w:t>
            </w:r>
          </w:p>
        </w:tc>
      </w:tr>
      <w:tr w:rsidR="004D125D" w:rsidRPr="00566F82" w14:paraId="444D7361" w14:textId="77777777" w:rsidTr="00A04903">
        <w:trPr>
          <w:jc w:val="center"/>
        </w:trPr>
        <w:tc>
          <w:tcPr>
            <w:tcW w:w="1661" w:type="pct"/>
          </w:tcPr>
          <w:p w14:paraId="0C83CF84" w14:textId="237CE83C" w:rsidR="004D125D" w:rsidRPr="00566F82" w:rsidRDefault="004D125D" w:rsidP="00A04903">
            <w:pPr>
              <w:keepNext/>
              <w:widowControl w:val="0"/>
              <w:ind w:left="283"/>
            </w:pPr>
            <w:r w:rsidRPr="00566F82">
              <w:t>Intracranial</w:t>
            </w:r>
            <w:r w:rsidR="00A04903" w:rsidRPr="00566F82">
              <w:t xml:space="preserve"> </w:t>
            </w:r>
            <w:r w:rsidRPr="00566F82">
              <w:t>Bleeding</w:t>
            </w:r>
          </w:p>
        </w:tc>
        <w:tc>
          <w:tcPr>
            <w:tcW w:w="1088" w:type="pct"/>
          </w:tcPr>
          <w:p w14:paraId="37BCBA1E" w14:textId="77777777" w:rsidR="004D125D" w:rsidRPr="00566F82" w:rsidRDefault="004D125D" w:rsidP="00C50E44">
            <w:pPr>
              <w:keepNext/>
              <w:widowControl w:val="0"/>
              <w:jc w:val="center"/>
            </w:pPr>
            <w:r w:rsidRPr="00566F82">
              <w:t>2 (0.1 %)</w:t>
            </w:r>
          </w:p>
        </w:tc>
        <w:tc>
          <w:tcPr>
            <w:tcW w:w="744" w:type="pct"/>
          </w:tcPr>
          <w:p w14:paraId="5E3CEF75" w14:textId="77777777" w:rsidR="004D125D" w:rsidRPr="00566F82" w:rsidRDefault="004D125D" w:rsidP="00C50E44">
            <w:pPr>
              <w:keepNext/>
              <w:widowControl w:val="0"/>
              <w:jc w:val="center"/>
            </w:pPr>
            <w:r w:rsidRPr="00566F82">
              <w:t>4 (0.2 %)</w:t>
            </w:r>
          </w:p>
        </w:tc>
        <w:tc>
          <w:tcPr>
            <w:tcW w:w="1507" w:type="pct"/>
          </w:tcPr>
          <w:p w14:paraId="62BB3E2F" w14:textId="77777777" w:rsidR="004D125D" w:rsidRPr="00566F82" w:rsidRDefault="004D125D" w:rsidP="00C50E44">
            <w:pPr>
              <w:keepNext/>
              <w:widowControl w:val="0"/>
              <w:jc w:val="center"/>
            </w:pPr>
            <w:r w:rsidRPr="00566F82">
              <w:t>0.50 (0.09, 2.74)</w:t>
            </w:r>
          </w:p>
        </w:tc>
      </w:tr>
      <w:tr w:rsidR="004D125D" w:rsidRPr="00566F82" w14:paraId="7DBB5010" w14:textId="77777777" w:rsidTr="00A04903">
        <w:trPr>
          <w:jc w:val="center"/>
        </w:trPr>
        <w:tc>
          <w:tcPr>
            <w:tcW w:w="1661" w:type="pct"/>
          </w:tcPr>
          <w:p w14:paraId="6A503610" w14:textId="5C0245C4" w:rsidR="004D125D" w:rsidRPr="00566F82" w:rsidRDefault="004D125D" w:rsidP="008B1581">
            <w:pPr>
              <w:keepNext/>
              <w:widowControl w:val="0"/>
              <w:ind w:left="283"/>
            </w:pPr>
            <w:r w:rsidRPr="00566F82">
              <w:t>Major GI bleeding</w:t>
            </w:r>
          </w:p>
        </w:tc>
        <w:tc>
          <w:tcPr>
            <w:tcW w:w="1088" w:type="pct"/>
          </w:tcPr>
          <w:p w14:paraId="2236FE3F" w14:textId="77777777" w:rsidR="004D125D" w:rsidRPr="00566F82" w:rsidRDefault="004D125D" w:rsidP="00C50E44">
            <w:pPr>
              <w:keepNext/>
              <w:widowControl w:val="0"/>
              <w:jc w:val="center"/>
            </w:pPr>
            <w:r w:rsidRPr="00566F82">
              <w:t>10 (0.4 %)</w:t>
            </w:r>
          </w:p>
        </w:tc>
        <w:tc>
          <w:tcPr>
            <w:tcW w:w="744" w:type="pct"/>
          </w:tcPr>
          <w:p w14:paraId="32C48916" w14:textId="77777777" w:rsidR="004D125D" w:rsidRPr="00566F82" w:rsidRDefault="004D125D" w:rsidP="00C50E44">
            <w:pPr>
              <w:keepNext/>
              <w:widowControl w:val="0"/>
              <w:jc w:val="center"/>
            </w:pPr>
            <w:r w:rsidRPr="00566F82">
              <w:t>12 (0.5 %)</w:t>
            </w:r>
          </w:p>
        </w:tc>
        <w:tc>
          <w:tcPr>
            <w:tcW w:w="1507" w:type="pct"/>
          </w:tcPr>
          <w:p w14:paraId="38CBCE6F" w14:textId="77777777" w:rsidR="004D125D" w:rsidRPr="00566F82" w:rsidRDefault="004D125D" w:rsidP="00C50E44">
            <w:pPr>
              <w:keepNext/>
              <w:widowControl w:val="0"/>
              <w:jc w:val="center"/>
            </w:pPr>
            <w:r w:rsidRPr="00566F82">
              <w:t>0.83 (0.36, 1.93)</w:t>
            </w:r>
          </w:p>
        </w:tc>
      </w:tr>
      <w:tr w:rsidR="004D125D" w:rsidRPr="00566F82" w14:paraId="64B1B8A1" w14:textId="77777777" w:rsidTr="00A04903">
        <w:trPr>
          <w:jc w:val="center"/>
        </w:trPr>
        <w:tc>
          <w:tcPr>
            <w:tcW w:w="1661" w:type="pct"/>
          </w:tcPr>
          <w:p w14:paraId="69337D0F" w14:textId="24CACBB4" w:rsidR="004D125D" w:rsidRPr="00566F82" w:rsidRDefault="004D125D" w:rsidP="00A04903">
            <w:pPr>
              <w:keepNext/>
              <w:widowControl w:val="0"/>
              <w:ind w:left="283"/>
            </w:pPr>
            <w:r w:rsidRPr="00566F82">
              <w:t>Life-threatening</w:t>
            </w:r>
            <w:r w:rsidR="00A04903" w:rsidRPr="00566F82">
              <w:t xml:space="preserve"> </w:t>
            </w:r>
            <w:r w:rsidRPr="00566F82">
              <w:t>bleed</w:t>
            </w:r>
          </w:p>
        </w:tc>
        <w:tc>
          <w:tcPr>
            <w:tcW w:w="1088" w:type="pct"/>
          </w:tcPr>
          <w:p w14:paraId="7751A07B" w14:textId="77777777" w:rsidR="004D125D" w:rsidRPr="00566F82" w:rsidRDefault="004D125D" w:rsidP="00C50E44">
            <w:pPr>
              <w:keepNext/>
              <w:widowControl w:val="0"/>
              <w:jc w:val="center"/>
            </w:pPr>
            <w:r w:rsidRPr="00566F82">
              <w:t>4 (0.2 %)</w:t>
            </w:r>
          </w:p>
        </w:tc>
        <w:tc>
          <w:tcPr>
            <w:tcW w:w="744" w:type="pct"/>
          </w:tcPr>
          <w:p w14:paraId="11868E71" w14:textId="77777777" w:rsidR="004D125D" w:rsidRPr="00566F82" w:rsidRDefault="004D125D" w:rsidP="00C50E44">
            <w:pPr>
              <w:keepNext/>
              <w:widowControl w:val="0"/>
              <w:jc w:val="center"/>
            </w:pPr>
            <w:r w:rsidRPr="00566F82">
              <w:t>6 (0.2 %)</w:t>
            </w:r>
          </w:p>
        </w:tc>
        <w:tc>
          <w:tcPr>
            <w:tcW w:w="1507" w:type="pct"/>
          </w:tcPr>
          <w:p w14:paraId="72132CFC" w14:textId="77777777" w:rsidR="004D125D" w:rsidRPr="00566F82" w:rsidRDefault="004D125D" w:rsidP="00C50E44">
            <w:pPr>
              <w:keepNext/>
              <w:widowControl w:val="0"/>
              <w:jc w:val="center"/>
            </w:pPr>
            <w:r w:rsidRPr="00566F82">
              <w:t>0.66 (0.19, 2.36)</w:t>
            </w:r>
          </w:p>
        </w:tc>
      </w:tr>
      <w:tr w:rsidR="000B0829" w:rsidRPr="00566F82" w14:paraId="5548A5A4" w14:textId="77777777" w:rsidTr="00A04903">
        <w:trPr>
          <w:jc w:val="center"/>
        </w:trPr>
        <w:tc>
          <w:tcPr>
            <w:tcW w:w="1661" w:type="pct"/>
          </w:tcPr>
          <w:p w14:paraId="1104E6B6" w14:textId="12F57AB5" w:rsidR="000B0829" w:rsidRPr="00566F82" w:rsidRDefault="000B0829" w:rsidP="00C50E44">
            <w:pPr>
              <w:keepNext/>
              <w:widowControl w:val="0"/>
            </w:pPr>
            <w:r w:rsidRPr="00566F82">
              <w:t>Major bleeding events/clinically relevant bleeds</w:t>
            </w:r>
          </w:p>
        </w:tc>
        <w:tc>
          <w:tcPr>
            <w:tcW w:w="1088" w:type="pct"/>
          </w:tcPr>
          <w:p w14:paraId="04138F04" w14:textId="77777777" w:rsidR="000B0829" w:rsidRPr="00566F82" w:rsidRDefault="000B0829" w:rsidP="00C50E44">
            <w:pPr>
              <w:keepNext/>
              <w:widowControl w:val="0"/>
              <w:jc w:val="center"/>
            </w:pPr>
            <w:r w:rsidRPr="00566F82">
              <w:t>109 (4.4 %)</w:t>
            </w:r>
          </w:p>
        </w:tc>
        <w:tc>
          <w:tcPr>
            <w:tcW w:w="744" w:type="pct"/>
          </w:tcPr>
          <w:p w14:paraId="7D623715" w14:textId="77777777" w:rsidR="000B0829" w:rsidRPr="00566F82" w:rsidRDefault="000B0829" w:rsidP="00C50E44">
            <w:pPr>
              <w:keepNext/>
              <w:widowControl w:val="0"/>
              <w:jc w:val="center"/>
            </w:pPr>
            <w:r w:rsidRPr="00566F82">
              <w:t>189 (7.7 %)</w:t>
            </w:r>
          </w:p>
        </w:tc>
        <w:tc>
          <w:tcPr>
            <w:tcW w:w="1507" w:type="pct"/>
          </w:tcPr>
          <w:p w14:paraId="3BE82E65" w14:textId="77777777" w:rsidR="000B0829" w:rsidRPr="00566F82" w:rsidRDefault="000B0829" w:rsidP="00C50E44">
            <w:pPr>
              <w:keepNext/>
              <w:widowControl w:val="0"/>
              <w:jc w:val="center"/>
            </w:pPr>
            <w:r w:rsidRPr="00566F82">
              <w:t>0.56 (0.45, 0.71)</w:t>
            </w:r>
          </w:p>
        </w:tc>
      </w:tr>
      <w:tr w:rsidR="000B0829" w:rsidRPr="00566F82" w14:paraId="70802900" w14:textId="77777777" w:rsidTr="00A04903">
        <w:trPr>
          <w:jc w:val="center"/>
        </w:trPr>
        <w:tc>
          <w:tcPr>
            <w:tcW w:w="1661" w:type="pct"/>
          </w:tcPr>
          <w:p w14:paraId="5F077352" w14:textId="6E711BB6" w:rsidR="000B0829" w:rsidRPr="00566F82" w:rsidRDefault="000B0829" w:rsidP="00C50E44">
            <w:pPr>
              <w:keepNext/>
              <w:widowControl w:val="0"/>
            </w:pPr>
            <w:r w:rsidRPr="00566F82">
              <w:t>Any bleeding</w:t>
            </w:r>
          </w:p>
        </w:tc>
        <w:tc>
          <w:tcPr>
            <w:tcW w:w="1088" w:type="pct"/>
          </w:tcPr>
          <w:p w14:paraId="3BDFFC76" w14:textId="77777777" w:rsidR="000B0829" w:rsidRPr="00566F82" w:rsidRDefault="000B0829" w:rsidP="00C50E44">
            <w:pPr>
              <w:keepNext/>
              <w:widowControl w:val="0"/>
              <w:jc w:val="center"/>
            </w:pPr>
            <w:r w:rsidRPr="00566F82">
              <w:t>354 (14.4 %)</w:t>
            </w:r>
          </w:p>
        </w:tc>
        <w:tc>
          <w:tcPr>
            <w:tcW w:w="744" w:type="pct"/>
          </w:tcPr>
          <w:p w14:paraId="1AE51562" w14:textId="77777777" w:rsidR="000B0829" w:rsidRPr="00566F82" w:rsidRDefault="000B0829" w:rsidP="00C50E44">
            <w:pPr>
              <w:keepNext/>
              <w:widowControl w:val="0"/>
              <w:jc w:val="center"/>
            </w:pPr>
            <w:r w:rsidRPr="00566F82">
              <w:t>503 (20.4 %)</w:t>
            </w:r>
          </w:p>
        </w:tc>
        <w:tc>
          <w:tcPr>
            <w:tcW w:w="1507" w:type="pct"/>
          </w:tcPr>
          <w:p w14:paraId="61721443" w14:textId="77777777" w:rsidR="000B0829" w:rsidRPr="00566F82" w:rsidRDefault="000B0829" w:rsidP="00C50E44">
            <w:pPr>
              <w:keepNext/>
              <w:widowControl w:val="0"/>
              <w:jc w:val="center"/>
            </w:pPr>
            <w:r w:rsidRPr="00566F82">
              <w:t>0.67 (0.59, 0.77)</w:t>
            </w:r>
          </w:p>
        </w:tc>
      </w:tr>
      <w:tr w:rsidR="000B0829" w:rsidRPr="00566F82" w14:paraId="2CBE89A8" w14:textId="77777777" w:rsidTr="00A04903">
        <w:trPr>
          <w:jc w:val="center"/>
        </w:trPr>
        <w:tc>
          <w:tcPr>
            <w:tcW w:w="1661" w:type="pct"/>
          </w:tcPr>
          <w:p w14:paraId="7FB1DCF5" w14:textId="4E3DCF29" w:rsidR="000B0829" w:rsidRPr="00566F82" w:rsidRDefault="000B0829" w:rsidP="00C261A4">
            <w:pPr>
              <w:widowControl w:val="0"/>
              <w:ind w:left="283"/>
            </w:pPr>
            <w:r w:rsidRPr="00566F82">
              <w:t>Any GI bleeding</w:t>
            </w:r>
          </w:p>
        </w:tc>
        <w:tc>
          <w:tcPr>
            <w:tcW w:w="1088" w:type="pct"/>
          </w:tcPr>
          <w:p w14:paraId="65769BDC" w14:textId="344123DF" w:rsidR="000B0829" w:rsidRPr="00566F82" w:rsidRDefault="000B0829" w:rsidP="00D66D96">
            <w:pPr>
              <w:widowControl w:val="0"/>
              <w:jc w:val="center"/>
            </w:pPr>
            <w:r w:rsidRPr="00566F82">
              <w:t>70 (2.9</w:t>
            </w:r>
            <w:r w:rsidR="0081468B" w:rsidRPr="00566F82">
              <w:t> </w:t>
            </w:r>
            <w:r w:rsidRPr="00566F82">
              <w:t>%)</w:t>
            </w:r>
          </w:p>
        </w:tc>
        <w:tc>
          <w:tcPr>
            <w:tcW w:w="744" w:type="pct"/>
          </w:tcPr>
          <w:p w14:paraId="124646AD" w14:textId="77777777" w:rsidR="000B0829" w:rsidRPr="00566F82" w:rsidRDefault="000B0829" w:rsidP="00D66D96">
            <w:pPr>
              <w:widowControl w:val="0"/>
              <w:jc w:val="center"/>
            </w:pPr>
            <w:r w:rsidRPr="00566F82">
              <w:t>55 (2.2 %)</w:t>
            </w:r>
          </w:p>
        </w:tc>
        <w:tc>
          <w:tcPr>
            <w:tcW w:w="1507" w:type="pct"/>
          </w:tcPr>
          <w:p w14:paraId="2D122913" w14:textId="77777777" w:rsidR="000B0829" w:rsidRPr="00566F82" w:rsidRDefault="000B0829" w:rsidP="00D66D96">
            <w:pPr>
              <w:widowControl w:val="0"/>
              <w:jc w:val="center"/>
            </w:pPr>
            <w:r w:rsidRPr="00566F82">
              <w:t>1.27 (0.90, 1.82)</w:t>
            </w:r>
          </w:p>
        </w:tc>
      </w:tr>
    </w:tbl>
    <w:p w14:paraId="24B3BE03" w14:textId="77777777" w:rsidR="004D125D" w:rsidRPr="00566F82" w:rsidRDefault="004D125D" w:rsidP="00C50E44">
      <w:pPr>
        <w:widowControl w:val="0"/>
      </w:pPr>
    </w:p>
    <w:p w14:paraId="1E8D339C" w14:textId="77777777" w:rsidR="004D125D" w:rsidRPr="00566F82" w:rsidRDefault="004D125D" w:rsidP="00C50E44">
      <w:pPr>
        <w:widowControl w:val="0"/>
        <w:rPr>
          <w:szCs w:val="22"/>
        </w:rPr>
      </w:pPr>
      <w:r w:rsidRPr="00566F82">
        <w:rPr>
          <w:szCs w:val="22"/>
        </w:rPr>
        <w:t xml:space="preserve">Bleeding events for both treatments are counted from the first intake of </w:t>
      </w:r>
      <w:r w:rsidR="003D78E1" w:rsidRPr="00566F82">
        <w:t xml:space="preserve">dabigatran </w:t>
      </w:r>
      <w:proofErr w:type="spellStart"/>
      <w:r w:rsidR="003D78E1" w:rsidRPr="00566F82">
        <w:t>etexilate</w:t>
      </w:r>
      <w:proofErr w:type="spellEnd"/>
      <w:r w:rsidRPr="00566F82">
        <w:rPr>
          <w:szCs w:val="22"/>
        </w:rPr>
        <w:t xml:space="preserve"> or warfarin after the parenteral therapy has been discontinued (oral only treatment period).</w:t>
      </w:r>
      <w:r w:rsidRPr="00566F82" w:rsidDel="00C43520">
        <w:rPr>
          <w:szCs w:val="22"/>
        </w:rPr>
        <w:t xml:space="preserve"> </w:t>
      </w:r>
      <w:r w:rsidRPr="00566F82">
        <w:rPr>
          <w:szCs w:val="22"/>
        </w:rPr>
        <w:t xml:space="preserve">This includes all bleeding events, which occurred during </w:t>
      </w:r>
      <w:r w:rsidR="003D78E1" w:rsidRPr="00566F82">
        <w:t xml:space="preserve">dabigatran </w:t>
      </w:r>
      <w:proofErr w:type="spellStart"/>
      <w:r w:rsidR="003D78E1" w:rsidRPr="00566F82">
        <w:t>etexilate</w:t>
      </w:r>
      <w:proofErr w:type="spellEnd"/>
      <w:r w:rsidRPr="00566F82">
        <w:rPr>
          <w:szCs w:val="22"/>
        </w:rPr>
        <w:t xml:space="preserve"> therapy. All bleeding events which occurred during warfarin therapy are included except for those during the overlap period between warfarin and parenteral therapy</w:t>
      </w:r>
      <w:r w:rsidR="00D8630C" w:rsidRPr="00566F82">
        <w:rPr>
          <w:szCs w:val="22"/>
        </w:rPr>
        <w:t>.</w:t>
      </w:r>
    </w:p>
    <w:p w14:paraId="2A01BC31" w14:textId="77777777" w:rsidR="004D125D" w:rsidRPr="00566F82" w:rsidRDefault="004D125D" w:rsidP="00C50E44">
      <w:pPr>
        <w:widowControl w:val="0"/>
        <w:autoSpaceDE w:val="0"/>
        <w:autoSpaceDN w:val="0"/>
        <w:adjustRightInd w:val="0"/>
        <w:rPr>
          <w:szCs w:val="22"/>
        </w:rPr>
      </w:pPr>
    </w:p>
    <w:p w14:paraId="1F9D7972" w14:textId="361C1EC3" w:rsidR="004D125D" w:rsidRPr="00566F82" w:rsidRDefault="00347105" w:rsidP="00C50E44">
      <w:pPr>
        <w:widowControl w:val="0"/>
      </w:pPr>
      <w:r w:rsidRPr="00566F82">
        <w:t>Table </w:t>
      </w:r>
      <w:r w:rsidR="007573E4" w:rsidRPr="00566F82">
        <w:t>1</w:t>
      </w:r>
      <w:r w:rsidR="00AB39D9" w:rsidRPr="00566F82">
        <w:t>6</w:t>
      </w:r>
      <w:r w:rsidR="007573E4" w:rsidRPr="00566F82">
        <w:t xml:space="preserve"> </w:t>
      </w:r>
      <w:r w:rsidR="004D125D" w:rsidRPr="00566F82">
        <w:t>shows bleeding events in pivotal study RE</w:t>
      </w:r>
      <w:r w:rsidR="004155E5" w:rsidRPr="00566F82">
        <w:noBreakHyphen/>
      </w:r>
      <w:r w:rsidR="004D125D" w:rsidRPr="00566F82">
        <w:t>MEDY testing prevention of DVT and PE</w:t>
      </w:r>
      <w:r w:rsidR="00A14D5B" w:rsidRPr="00566F82">
        <w:t xml:space="preserve">. </w:t>
      </w:r>
      <w:r w:rsidR="003926E8" w:rsidRPr="00566F82">
        <w:t xml:space="preserve">Some </w:t>
      </w:r>
      <w:r w:rsidR="003926E8" w:rsidRPr="00566F82">
        <w:rPr>
          <w:szCs w:val="22"/>
        </w:rPr>
        <w:t>b</w:t>
      </w:r>
      <w:r w:rsidR="00A14D5B" w:rsidRPr="00566F82">
        <w:rPr>
          <w:szCs w:val="22"/>
        </w:rPr>
        <w:t xml:space="preserve">leeding events (MBEs/CRBEs; any </w:t>
      </w:r>
      <w:r w:rsidR="00A14D5B" w:rsidRPr="00566F82">
        <w:rPr>
          <w:rFonts w:eastAsia="MS Mincho"/>
          <w:szCs w:val="22"/>
        </w:rPr>
        <w:t>bleeding) were significantly lower at a nominal alpha level of 5</w:t>
      </w:r>
      <w:r w:rsidR="0081468B" w:rsidRPr="00566F82">
        <w:rPr>
          <w:rFonts w:eastAsia="MS Mincho"/>
          <w:szCs w:val="22"/>
        </w:rPr>
        <w:t> %</w:t>
      </w:r>
      <w:r w:rsidR="00A14D5B" w:rsidRPr="00566F82">
        <w:rPr>
          <w:rFonts w:eastAsia="MS Mincho"/>
          <w:szCs w:val="22"/>
        </w:rPr>
        <w:t xml:space="preserve"> in patients receiving </w:t>
      </w:r>
      <w:r w:rsidR="003D78E1" w:rsidRPr="00566F82">
        <w:t xml:space="preserve">dabigatran </w:t>
      </w:r>
      <w:proofErr w:type="spellStart"/>
      <w:r w:rsidR="003D78E1" w:rsidRPr="00566F82">
        <w:t>etexilate</w:t>
      </w:r>
      <w:proofErr w:type="spellEnd"/>
      <w:r w:rsidR="00A14D5B" w:rsidRPr="00566F82">
        <w:rPr>
          <w:rFonts w:eastAsia="MS Mincho"/>
          <w:szCs w:val="22"/>
        </w:rPr>
        <w:t xml:space="preserve"> as compared with those receiving warfarin</w:t>
      </w:r>
      <w:r w:rsidR="00A14D5B" w:rsidRPr="00566F82">
        <w:rPr>
          <w:szCs w:val="22"/>
        </w:rPr>
        <w:t>.</w:t>
      </w:r>
    </w:p>
    <w:p w14:paraId="7748D57D" w14:textId="77777777" w:rsidR="004D125D" w:rsidRPr="00566F82" w:rsidRDefault="004D125D" w:rsidP="00C50E44">
      <w:pPr>
        <w:pStyle w:val="CSText"/>
        <w:widowControl w:val="0"/>
        <w:rPr>
          <w:lang w:val="en-GB" w:eastAsia="en-US"/>
        </w:rPr>
      </w:pPr>
    </w:p>
    <w:p w14:paraId="40331CC3" w14:textId="7346C71A" w:rsidR="001C2757" w:rsidRPr="00566F82" w:rsidRDefault="00347105" w:rsidP="003825A7">
      <w:pPr>
        <w:keepNext/>
        <w:widowControl w:val="0"/>
        <w:ind w:left="1134" w:hanging="1134"/>
        <w:rPr>
          <w:b/>
          <w:bCs/>
          <w:szCs w:val="22"/>
          <w:lang w:eastAsia="da-DK"/>
        </w:rPr>
      </w:pPr>
      <w:r w:rsidRPr="00566F82">
        <w:rPr>
          <w:b/>
          <w:bCs/>
          <w:szCs w:val="22"/>
          <w:lang w:eastAsia="da-DK"/>
        </w:rPr>
        <w:t>Table </w:t>
      </w:r>
      <w:r w:rsidR="007573E4" w:rsidRPr="00566F82">
        <w:rPr>
          <w:b/>
          <w:bCs/>
          <w:szCs w:val="22"/>
          <w:lang w:eastAsia="da-DK"/>
        </w:rPr>
        <w:t>1</w:t>
      </w:r>
      <w:r w:rsidR="00AB39D9" w:rsidRPr="00566F82">
        <w:rPr>
          <w:b/>
          <w:bCs/>
          <w:szCs w:val="22"/>
          <w:lang w:eastAsia="da-DK"/>
        </w:rPr>
        <w:t>6</w:t>
      </w:r>
      <w:r w:rsidR="001C2757" w:rsidRPr="00566F82">
        <w:rPr>
          <w:b/>
          <w:bCs/>
          <w:szCs w:val="22"/>
          <w:lang w:eastAsia="da-DK"/>
        </w:rPr>
        <w:t>:</w:t>
      </w:r>
      <w:r w:rsidR="009F43D1" w:rsidRPr="00566F82">
        <w:rPr>
          <w:b/>
          <w:bCs/>
          <w:szCs w:val="22"/>
          <w:lang w:eastAsia="da-DK"/>
        </w:rPr>
        <w:tab/>
      </w:r>
      <w:r w:rsidR="001C2757" w:rsidRPr="00566F82">
        <w:rPr>
          <w:b/>
          <w:bCs/>
          <w:szCs w:val="22"/>
          <w:lang w:eastAsia="da-DK"/>
        </w:rPr>
        <w:t>Bleeding events in study RE</w:t>
      </w:r>
      <w:r w:rsidR="004155E5" w:rsidRPr="00566F82">
        <w:rPr>
          <w:b/>
          <w:bCs/>
          <w:szCs w:val="22"/>
          <w:lang w:eastAsia="da-DK"/>
        </w:rPr>
        <w:noBreakHyphen/>
      </w:r>
      <w:r w:rsidR="001C2757" w:rsidRPr="00566F82">
        <w:rPr>
          <w:b/>
          <w:bCs/>
          <w:szCs w:val="22"/>
          <w:lang w:eastAsia="da-DK"/>
        </w:rPr>
        <w:t>MEDY testing prevention of DVT and PE</w:t>
      </w:r>
    </w:p>
    <w:p w14:paraId="03E34487" w14:textId="77777777" w:rsidR="001C2757" w:rsidRPr="00566F82" w:rsidRDefault="001C2757" w:rsidP="00C50E44">
      <w:pPr>
        <w:pStyle w:val="CSText"/>
        <w:keepNext/>
        <w:widowControl w:val="0"/>
        <w:rPr>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1"/>
        <w:gridCol w:w="2125"/>
        <w:gridCol w:w="1842"/>
        <w:gridCol w:w="2658"/>
      </w:tblGrid>
      <w:tr w:rsidR="004D125D" w:rsidRPr="00566F82" w14:paraId="664B5416" w14:textId="77777777" w:rsidTr="008B1581">
        <w:tc>
          <w:tcPr>
            <w:tcW w:w="1433" w:type="pct"/>
          </w:tcPr>
          <w:p w14:paraId="40C8A0CC" w14:textId="77777777" w:rsidR="004D125D" w:rsidRPr="00566F82" w:rsidRDefault="004D125D" w:rsidP="00C50E44">
            <w:pPr>
              <w:keepNext/>
              <w:widowControl w:val="0"/>
              <w:rPr>
                <w:szCs w:val="22"/>
              </w:rPr>
            </w:pPr>
          </w:p>
        </w:tc>
        <w:tc>
          <w:tcPr>
            <w:tcW w:w="1144" w:type="pct"/>
          </w:tcPr>
          <w:p w14:paraId="7B039296" w14:textId="2E8204F4" w:rsidR="00403D0F" w:rsidRPr="00566F82" w:rsidRDefault="003D78E1" w:rsidP="00C50E44">
            <w:pPr>
              <w:keepNext/>
              <w:widowControl w:val="0"/>
              <w:jc w:val="center"/>
              <w:rPr>
                <w:szCs w:val="22"/>
              </w:rPr>
            </w:pPr>
            <w:r w:rsidRPr="00566F82">
              <w:t xml:space="preserve">Dabigatran </w:t>
            </w:r>
            <w:proofErr w:type="spellStart"/>
            <w:r w:rsidRPr="00566F82">
              <w:t>etexilate</w:t>
            </w:r>
            <w:proofErr w:type="spellEnd"/>
          </w:p>
          <w:p w14:paraId="453FD4D0" w14:textId="4BBE8A0D" w:rsidR="004D125D" w:rsidRPr="00566F82" w:rsidRDefault="004D125D" w:rsidP="00C50E44">
            <w:pPr>
              <w:keepNext/>
              <w:widowControl w:val="0"/>
              <w:jc w:val="center"/>
              <w:rPr>
                <w:szCs w:val="22"/>
              </w:rPr>
            </w:pPr>
            <w:r w:rsidRPr="00566F82">
              <w:rPr>
                <w:szCs w:val="22"/>
              </w:rPr>
              <w:t>150</w:t>
            </w:r>
            <w:r w:rsidR="00F16999" w:rsidRPr="00566F82">
              <w:rPr>
                <w:szCs w:val="22"/>
              </w:rPr>
              <w:t> </w:t>
            </w:r>
            <w:r w:rsidRPr="00566F82">
              <w:rPr>
                <w:szCs w:val="22"/>
              </w:rPr>
              <w:t>mg twice daily</w:t>
            </w:r>
          </w:p>
        </w:tc>
        <w:tc>
          <w:tcPr>
            <w:tcW w:w="992" w:type="pct"/>
          </w:tcPr>
          <w:p w14:paraId="3CD41BAF" w14:textId="77777777" w:rsidR="004D125D" w:rsidRPr="00566F82" w:rsidRDefault="004D125D" w:rsidP="00C50E44">
            <w:pPr>
              <w:keepNext/>
              <w:widowControl w:val="0"/>
              <w:jc w:val="center"/>
              <w:rPr>
                <w:szCs w:val="22"/>
              </w:rPr>
            </w:pPr>
            <w:r w:rsidRPr="00566F82">
              <w:rPr>
                <w:szCs w:val="22"/>
              </w:rPr>
              <w:t>Warfarin</w:t>
            </w:r>
          </w:p>
        </w:tc>
        <w:tc>
          <w:tcPr>
            <w:tcW w:w="1431" w:type="pct"/>
          </w:tcPr>
          <w:p w14:paraId="531B7722" w14:textId="3A30340A" w:rsidR="00403D0F" w:rsidRPr="00566F82" w:rsidRDefault="004D125D" w:rsidP="00C50E44">
            <w:pPr>
              <w:keepNext/>
              <w:widowControl w:val="0"/>
              <w:jc w:val="center"/>
            </w:pPr>
            <w:r w:rsidRPr="00566F82">
              <w:t>Hazard ratio vs warfarin</w:t>
            </w:r>
          </w:p>
          <w:p w14:paraId="4536E711" w14:textId="66493C45" w:rsidR="004D125D" w:rsidRPr="00566F82" w:rsidRDefault="004D125D" w:rsidP="00C50E44">
            <w:pPr>
              <w:keepNext/>
              <w:widowControl w:val="0"/>
              <w:jc w:val="center"/>
              <w:rPr>
                <w:szCs w:val="22"/>
              </w:rPr>
            </w:pPr>
            <w:r w:rsidRPr="00566F82">
              <w:t>(95</w:t>
            </w:r>
            <w:r w:rsidR="0081468B" w:rsidRPr="00566F82">
              <w:t> %</w:t>
            </w:r>
            <w:r w:rsidRPr="00566F82">
              <w:t xml:space="preserve"> Confidence Interval)</w:t>
            </w:r>
          </w:p>
        </w:tc>
      </w:tr>
      <w:tr w:rsidR="004D125D" w:rsidRPr="00566F82" w14:paraId="6A3D5086" w14:textId="77777777" w:rsidTr="008B1581">
        <w:tc>
          <w:tcPr>
            <w:tcW w:w="1433" w:type="pct"/>
          </w:tcPr>
          <w:p w14:paraId="72E5B2D2" w14:textId="77777777" w:rsidR="004D125D" w:rsidRPr="00566F82" w:rsidRDefault="004D125D" w:rsidP="00C50E44">
            <w:pPr>
              <w:keepNext/>
              <w:widowControl w:val="0"/>
              <w:rPr>
                <w:szCs w:val="22"/>
              </w:rPr>
            </w:pPr>
            <w:r w:rsidRPr="00566F82">
              <w:rPr>
                <w:szCs w:val="22"/>
              </w:rPr>
              <w:t>Treated patients</w:t>
            </w:r>
          </w:p>
        </w:tc>
        <w:tc>
          <w:tcPr>
            <w:tcW w:w="1144" w:type="pct"/>
          </w:tcPr>
          <w:p w14:paraId="710A1287" w14:textId="0D9887A1" w:rsidR="004D125D" w:rsidRPr="00566F82" w:rsidRDefault="004D125D" w:rsidP="00C50E44">
            <w:pPr>
              <w:keepNext/>
              <w:widowControl w:val="0"/>
              <w:jc w:val="center"/>
              <w:rPr>
                <w:szCs w:val="22"/>
              </w:rPr>
            </w:pPr>
            <w:r w:rsidRPr="00566F82">
              <w:rPr>
                <w:szCs w:val="22"/>
              </w:rPr>
              <w:t>1</w:t>
            </w:r>
            <w:r w:rsidR="00825F04" w:rsidRPr="00566F82">
              <w:rPr>
                <w:szCs w:val="22"/>
              </w:rPr>
              <w:t> </w:t>
            </w:r>
            <w:r w:rsidRPr="00566F82">
              <w:rPr>
                <w:szCs w:val="22"/>
              </w:rPr>
              <w:t>430</w:t>
            </w:r>
          </w:p>
        </w:tc>
        <w:tc>
          <w:tcPr>
            <w:tcW w:w="992" w:type="pct"/>
          </w:tcPr>
          <w:p w14:paraId="2A75C925" w14:textId="736DB794" w:rsidR="004D125D" w:rsidRPr="00566F82" w:rsidRDefault="004D125D" w:rsidP="00C50E44">
            <w:pPr>
              <w:keepNext/>
              <w:widowControl w:val="0"/>
              <w:jc w:val="center"/>
              <w:rPr>
                <w:szCs w:val="22"/>
              </w:rPr>
            </w:pPr>
            <w:r w:rsidRPr="00566F82">
              <w:rPr>
                <w:szCs w:val="22"/>
              </w:rPr>
              <w:t>1</w:t>
            </w:r>
            <w:r w:rsidR="00825F04" w:rsidRPr="00566F82">
              <w:rPr>
                <w:szCs w:val="22"/>
              </w:rPr>
              <w:t> </w:t>
            </w:r>
            <w:r w:rsidRPr="00566F82">
              <w:rPr>
                <w:szCs w:val="22"/>
              </w:rPr>
              <w:t>426</w:t>
            </w:r>
          </w:p>
        </w:tc>
        <w:tc>
          <w:tcPr>
            <w:tcW w:w="1431" w:type="pct"/>
          </w:tcPr>
          <w:p w14:paraId="03B24CEA" w14:textId="77777777" w:rsidR="004D125D" w:rsidRPr="00566F82" w:rsidRDefault="004D125D" w:rsidP="00C50E44">
            <w:pPr>
              <w:keepNext/>
              <w:widowControl w:val="0"/>
              <w:jc w:val="center"/>
              <w:rPr>
                <w:szCs w:val="22"/>
              </w:rPr>
            </w:pPr>
          </w:p>
        </w:tc>
      </w:tr>
      <w:tr w:rsidR="004D125D" w:rsidRPr="00566F82" w14:paraId="1E3BACE2" w14:textId="77777777" w:rsidTr="008B1581">
        <w:tc>
          <w:tcPr>
            <w:tcW w:w="1433" w:type="pct"/>
          </w:tcPr>
          <w:p w14:paraId="4D470244" w14:textId="77777777" w:rsidR="004D125D" w:rsidRPr="00566F82" w:rsidRDefault="004D125D" w:rsidP="00C50E44">
            <w:pPr>
              <w:keepNext/>
              <w:widowControl w:val="0"/>
            </w:pPr>
            <w:proofErr w:type="spellStart"/>
            <w:r w:rsidRPr="00566F82">
              <w:rPr>
                <w:szCs w:val="22"/>
              </w:rPr>
              <w:t>Majory</w:t>
            </w:r>
            <w:proofErr w:type="spellEnd"/>
            <w:r w:rsidRPr="00566F82">
              <w:rPr>
                <w:szCs w:val="22"/>
              </w:rPr>
              <w:t xml:space="preserve"> bleeding events</w:t>
            </w:r>
          </w:p>
        </w:tc>
        <w:tc>
          <w:tcPr>
            <w:tcW w:w="1144" w:type="pct"/>
          </w:tcPr>
          <w:p w14:paraId="382EBF86" w14:textId="77777777" w:rsidR="004D125D" w:rsidRPr="00566F82" w:rsidRDefault="004D125D" w:rsidP="00C50E44">
            <w:pPr>
              <w:keepNext/>
              <w:widowControl w:val="0"/>
              <w:jc w:val="center"/>
              <w:rPr>
                <w:szCs w:val="22"/>
              </w:rPr>
            </w:pPr>
            <w:r w:rsidRPr="00566F82">
              <w:rPr>
                <w:szCs w:val="22"/>
              </w:rPr>
              <w:t>13 (0.9 %)</w:t>
            </w:r>
          </w:p>
        </w:tc>
        <w:tc>
          <w:tcPr>
            <w:tcW w:w="992" w:type="pct"/>
          </w:tcPr>
          <w:p w14:paraId="747642D4" w14:textId="77777777" w:rsidR="004D125D" w:rsidRPr="00566F82" w:rsidRDefault="004D125D" w:rsidP="00C50E44">
            <w:pPr>
              <w:keepNext/>
              <w:widowControl w:val="0"/>
              <w:jc w:val="center"/>
              <w:rPr>
                <w:szCs w:val="22"/>
              </w:rPr>
            </w:pPr>
            <w:r w:rsidRPr="00566F82">
              <w:rPr>
                <w:szCs w:val="22"/>
              </w:rPr>
              <w:t>25 (1.8 %)</w:t>
            </w:r>
          </w:p>
        </w:tc>
        <w:tc>
          <w:tcPr>
            <w:tcW w:w="1431" w:type="pct"/>
          </w:tcPr>
          <w:p w14:paraId="77EEC655" w14:textId="77777777" w:rsidR="004D125D" w:rsidRPr="00566F82" w:rsidRDefault="004D125D" w:rsidP="00C50E44">
            <w:pPr>
              <w:keepNext/>
              <w:widowControl w:val="0"/>
              <w:jc w:val="center"/>
              <w:rPr>
                <w:szCs w:val="22"/>
              </w:rPr>
            </w:pPr>
            <w:r w:rsidRPr="00566F82">
              <w:rPr>
                <w:szCs w:val="22"/>
              </w:rPr>
              <w:t>0.54 (0.25, 1.16)</w:t>
            </w:r>
          </w:p>
        </w:tc>
      </w:tr>
      <w:tr w:rsidR="004D125D" w:rsidRPr="00566F82" w14:paraId="7646B459" w14:textId="77777777" w:rsidTr="008B1581">
        <w:tc>
          <w:tcPr>
            <w:tcW w:w="1433" w:type="pct"/>
          </w:tcPr>
          <w:p w14:paraId="72641345" w14:textId="77777777" w:rsidR="004D125D" w:rsidRPr="00566F82" w:rsidRDefault="004D125D" w:rsidP="008B1581">
            <w:pPr>
              <w:keepNext/>
              <w:widowControl w:val="0"/>
              <w:ind w:left="283"/>
              <w:rPr>
                <w:szCs w:val="22"/>
              </w:rPr>
            </w:pPr>
            <w:r w:rsidRPr="00566F82">
              <w:t>Intracranial bleeding</w:t>
            </w:r>
          </w:p>
        </w:tc>
        <w:tc>
          <w:tcPr>
            <w:tcW w:w="1144" w:type="pct"/>
          </w:tcPr>
          <w:p w14:paraId="04442E9D" w14:textId="77777777" w:rsidR="004D125D" w:rsidRPr="00566F82" w:rsidRDefault="004D125D" w:rsidP="00C50E44">
            <w:pPr>
              <w:keepNext/>
              <w:widowControl w:val="0"/>
              <w:jc w:val="center"/>
              <w:rPr>
                <w:szCs w:val="22"/>
              </w:rPr>
            </w:pPr>
            <w:r w:rsidRPr="00566F82">
              <w:rPr>
                <w:szCs w:val="22"/>
              </w:rPr>
              <w:t>2 (0.1</w:t>
            </w:r>
            <w:r w:rsidRPr="00566F82">
              <w:t> %)</w:t>
            </w:r>
          </w:p>
        </w:tc>
        <w:tc>
          <w:tcPr>
            <w:tcW w:w="992" w:type="pct"/>
          </w:tcPr>
          <w:p w14:paraId="46BCE9EB" w14:textId="77777777" w:rsidR="004D125D" w:rsidRPr="00566F82" w:rsidRDefault="004D125D" w:rsidP="00C50E44">
            <w:pPr>
              <w:keepNext/>
              <w:widowControl w:val="0"/>
              <w:jc w:val="center"/>
              <w:rPr>
                <w:szCs w:val="22"/>
              </w:rPr>
            </w:pPr>
            <w:r w:rsidRPr="00566F82">
              <w:rPr>
                <w:szCs w:val="22"/>
              </w:rPr>
              <w:t>4 (0.3</w:t>
            </w:r>
            <w:r w:rsidRPr="00566F82">
              <w:t> %)</w:t>
            </w:r>
          </w:p>
        </w:tc>
        <w:tc>
          <w:tcPr>
            <w:tcW w:w="1431" w:type="pct"/>
          </w:tcPr>
          <w:p w14:paraId="5866AEA4" w14:textId="77777777" w:rsidR="004D125D" w:rsidRPr="00566F82" w:rsidRDefault="00D977D6" w:rsidP="00C50E44">
            <w:pPr>
              <w:keepNext/>
              <w:widowControl w:val="0"/>
              <w:jc w:val="center"/>
              <w:rPr>
                <w:szCs w:val="22"/>
              </w:rPr>
            </w:pPr>
            <w:r w:rsidRPr="00566F82">
              <w:rPr>
                <w:szCs w:val="22"/>
              </w:rPr>
              <w:t>Not calculable*</w:t>
            </w:r>
          </w:p>
        </w:tc>
      </w:tr>
      <w:tr w:rsidR="004D125D" w:rsidRPr="00566F82" w14:paraId="64C4E3FE" w14:textId="77777777" w:rsidTr="008B1581">
        <w:tc>
          <w:tcPr>
            <w:tcW w:w="1433" w:type="pct"/>
          </w:tcPr>
          <w:p w14:paraId="1181B452" w14:textId="77777777" w:rsidR="004D125D" w:rsidRPr="00566F82" w:rsidRDefault="004D125D" w:rsidP="008B1581">
            <w:pPr>
              <w:keepNext/>
              <w:widowControl w:val="0"/>
              <w:ind w:left="283"/>
            </w:pPr>
            <w:r w:rsidRPr="00566F82">
              <w:t>Major GI bleeding</w:t>
            </w:r>
          </w:p>
        </w:tc>
        <w:tc>
          <w:tcPr>
            <w:tcW w:w="1144" w:type="pct"/>
          </w:tcPr>
          <w:p w14:paraId="37EF562D" w14:textId="5556D4DC" w:rsidR="004D125D" w:rsidRPr="00566F82" w:rsidRDefault="004D125D" w:rsidP="00C50E44">
            <w:pPr>
              <w:keepNext/>
              <w:widowControl w:val="0"/>
              <w:jc w:val="center"/>
              <w:rPr>
                <w:szCs w:val="22"/>
              </w:rPr>
            </w:pPr>
            <w:r w:rsidRPr="00566F82">
              <w:rPr>
                <w:szCs w:val="22"/>
              </w:rPr>
              <w:t>4 (0.3</w:t>
            </w:r>
            <w:r w:rsidR="0059321C" w:rsidRPr="00566F82">
              <w:rPr>
                <w:szCs w:val="22"/>
              </w:rPr>
              <w:t> </w:t>
            </w:r>
            <w:r w:rsidRPr="00566F82">
              <w:rPr>
                <w:szCs w:val="22"/>
              </w:rPr>
              <w:t>%)</w:t>
            </w:r>
          </w:p>
        </w:tc>
        <w:tc>
          <w:tcPr>
            <w:tcW w:w="992" w:type="pct"/>
          </w:tcPr>
          <w:p w14:paraId="73C9D283" w14:textId="4D8662A9" w:rsidR="004D125D" w:rsidRPr="00566F82" w:rsidRDefault="004D125D" w:rsidP="00C50E44">
            <w:pPr>
              <w:keepNext/>
              <w:widowControl w:val="0"/>
              <w:jc w:val="center"/>
              <w:rPr>
                <w:szCs w:val="22"/>
              </w:rPr>
            </w:pPr>
            <w:r w:rsidRPr="00566F82">
              <w:rPr>
                <w:szCs w:val="22"/>
              </w:rPr>
              <w:t>8 (0.5</w:t>
            </w:r>
            <w:r w:rsidR="0059321C" w:rsidRPr="00566F82">
              <w:rPr>
                <w:szCs w:val="22"/>
              </w:rPr>
              <w:t> </w:t>
            </w:r>
            <w:r w:rsidRPr="00566F82">
              <w:rPr>
                <w:szCs w:val="22"/>
              </w:rPr>
              <w:t>%)</w:t>
            </w:r>
          </w:p>
        </w:tc>
        <w:tc>
          <w:tcPr>
            <w:tcW w:w="1431" w:type="pct"/>
          </w:tcPr>
          <w:p w14:paraId="209DE773" w14:textId="53288B85" w:rsidR="004D125D" w:rsidRPr="00566F82" w:rsidRDefault="004D125D" w:rsidP="00C50E44">
            <w:pPr>
              <w:keepNext/>
              <w:widowControl w:val="0"/>
              <w:jc w:val="center"/>
              <w:rPr>
                <w:szCs w:val="22"/>
              </w:rPr>
            </w:pPr>
            <w:r w:rsidRPr="00566F82">
              <w:rPr>
                <w:szCs w:val="22"/>
              </w:rPr>
              <w:t>Not calculable*</w:t>
            </w:r>
          </w:p>
        </w:tc>
      </w:tr>
      <w:tr w:rsidR="004D125D" w:rsidRPr="00566F82" w14:paraId="434422E9" w14:textId="77777777" w:rsidTr="008B1581">
        <w:tc>
          <w:tcPr>
            <w:tcW w:w="1433" w:type="pct"/>
          </w:tcPr>
          <w:p w14:paraId="706B7078" w14:textId="77777777" w:rsidR="004D125D" w:rsidRPr="00566F82" w:rsidRDefault="004D125D" w:rsidP="008B1581">
            <w:pPr>
              <w:keepNext/>
              <w:widowControl w:val="0"/>
              <w:ind w:left="283"/>
              <w:rPr>
                <w:szCs w:val="22"/>
              </w:rPr>
            </w:pPr>
            <w:r w:rsidRPr="00566F82">
              <w:t>Life-threatening bleed</w:t>
            </w:r>
          </w:p>
        </w:tc>
        <w:tc>
          <w:tcPr>
            <w:tcW w:w="1144" w:type="pct"/>
          </w:tcPr>
          <w:p w14:paraId="64C6ACB1" w14:textId="77777777" w:rsidR="004D125D" w:rsidRPr="00566F82" w:rsidRDefault="004D125D" w:rsidP="00C50E44">
            <w:pPr>
              <w:keepNext/>
              <w:widowControl w:val="0"/>
              <w:jc w:val="center"/>
              <w:rPr>
                <w:szCs w:val="22"/>
              </w:rPr>
            </w:pPr>
            <w:r w:rsidRPr="00566F82">
              <w:rPr>
                <w:szCs w:val="22"/>
              </w:rPr>
              <w:t>1 (0.1</w:t>
            </w:r>
            <w:r w:rsidRPr="00566F82">
              <w:t> %)</w:t>
            </w:r>
          </w:p>
        </w:tc>
        <w:tc>
          <w:tcPr>
            <w:tcW w:w="992" w:type="pct"/>
          </w:tcPr>
          <w:p w14:paraId="34DC014E" w14:textId="557D56BD" w:rsidR="004D125D" w:rsidRPr="00566F82" w:rsidRDefault="004D125D" w:rsidP="00C50E44">
            <w:pPr>
              <w:keepNext/>
              <w:widowControl w:val="0"/>
              <w:jc w:val="center"/>
              <w:rPr>
                <w:szCs w:val="22"/>
              </w:rPr>
            </w:pPr>
            <w:r w:rsidRPr="00566F82">
              <w:rPr>
                <w:szCs w:val="22"/>
              </w:rPr>
              <w:t>3 (0.2</w:t>
            </w:r>
            <w:r w:rsidRPr="00566F82">
              <w:t> %)</w:t>
            </w:r>
          </w:p>
        </w:tc>
        <w:tc>
          <w:tcPr>
            <w:tcW w:w="1431" w:type="pct"/>
          </w:tcPr>
          <w:p w14:paraId="772AE29A" w14:textId="77777777" w:rsidR="004D125D" w:rsidRPr="00566F82" w:rsidRDefault="00D977D6" w:rsidP="00C50E44">
            <w:pPr>
              <w:keepNext/>
              <w:widowControl w:val="0"/>
              <w:jc w:val="center"/>
              <w:rPr>
                <w:szCs w:val="22"/>
              </w:rPr>
            </w:pPr>
            <w:r w:rsidRPr="00566F82">
              <w:rPr>
                <w:szCs w:val="22"/>
              </w:rPr>
              <w:t>Not calculable*</w:t>
            </w:r>
          </w:p>
        </w:tc>
      </w:tr>
      <w:tr w:rsidR="000B0829" w:rsidRPr="00566F82" w14:paraId="0EF615B3" w14:textId="77777777" w:rsidTr="008B1581">
        <w:trPr>
          <w:trHeight w:val="259"/>
        </w:trPr>
        <w:tc>
          <w:tcPr>
            <w:tcW w:w="1433" w:type="pct"/>
          </w:tcPr>
          <w:p w14:paraId="27FC0CF4" w14:textId="4475804E" w:rsidR="000B0829" w:rsidRPr="00566F82" w:rsidRDefault="000B0829" w:rsidP="00C50E44">
            <w:pPr>
              <w:keepNext/>
              <w:widowControl w:val="0"/>
              <w:rPr>
                <w:szCs w:val="22"/>
              </w:rPr>
            </w:pPr>
            <w:r w:rsidRPr="00566F82">
              <w:rPr>
                <w:szCs w:val="22"/>
              </w:rPr>
              <w:t>Major bleeding event</w:t>
            </w:r>
            <w:r w:rsidR="00104599" w:rsidRPr="00566F82">
              <w:rPr>
                <w:szCs w:val="22"/>
              </w:rPr>
              <w:t> </w:t>
            </w:r>
            <w:r w:rsidRPr="00566F82">
              <w:rPr>
                <w:szCs w:val="22"/>
              </w:rPr>
              <w:t>/</w:t>
            </w:r>
            <w:r w:rsidR="00104599" w:rsidRPr="00566F82">
              <w:rPr>
                <w:szCs w:val="22"/>
              </w:rPr>
              <w:t xml:space="preserve"> </w:t>
            </w:r>
            <w:r w:rsidRPr="00566F82">
              <w:rPr>
                <w:szCs w:val="22"/>
              </w:rPr>
              <w:t>clinically relevant bleeds</w:t>
            </w:r>
          </w:p>
        </w:tc>
        <w:tc>
          <w:tcPr>
            <w:tcW w:w="1144" w:type="pct"/>
          </w:tcPr>
          <w:p w14:paraId="0B89AAFC" w14:textId="77777777" w:rsidR="000B0829" w:rsidRPr="00566F82" w:rsidRDefault="000B0829" w:rsidP="00C50E44">
            <w:pPr>
              <w:keepNext/>
              <w:widowControl w:val="0"/>
              <w:jc w:val="center"/>
              <w:rPr>
                <w:szCs w:val="22"/>
              </w:rPr>
            </w:pPr>
            <w:r w:rsidRPr="00566F82">
              <w:rPr>
                <w:szCs w:val="22"/>
              </w:rPr>
              <w:t>80 (5.6 %)</w:t>
            </w:r>
          </w:p>
        </w:tc>
        <w:tc>
          <w:tcPr>
            <w:tcW w:w="992" w:type="pct"/>
          </w:tcPr>
          <w:p w14:paraId="3B713DD2" w14:textId="77777777" w:rsidR="000B0829" w:rsidRPr="00566F82" w:rsidRDefault="000B0829" w:rsidP="00C50E44">
            <w:pPr>
              <w:keepNext/>
              <w:widowControl w:val="0"/>
              <w:jc w:val="center"/>
              <w:rPr>
                <w:szCs w:val="22"/>
              </w:rPr>
            </w:pPr>
            <w:r w:rsidRPr="00566F82">
              <w:rPr>
                <w:szCs w:val="22"/>
              </w:rPr>
              <w:t>145 (10.2 %)</w:t>
            </w:r>
          </w:p>
        </w:tc>
        <w:tc>
          <w:tcPr>
            <w:tcW w:w="1431" w:type="pct"/>
          </w:tcPr>
          <w:p w14:paraId="53E83996" w14:textId="6AC7FC89" w:rsidR="000B0829" w:rsidRPr="00566F82" w:rsidRDefault="000B0829" w:rsidP="009A2055">
            <w:pPr>
              <w:keepNext/>
              <w:widowControl w:val="0"/>
              <w:jc w:val="center"/>
              <w:rPr>
                <w:szCs w:val="22"/>
              </w:rPr>
            </w:pPr>
            <w:r w:rsidRPr="00566F82">
              <w:rPr>
                <w:szCs w:val="22"/>
              </w:rPr>
              <w:t>0.55 (0.41, 0.72)</w:t>
            </w:r>
          </w:p>
        </w:tc>
      </w:tr>
      <w:tr w:rsidR="000B0829" w:rsidRPr="00566F82" w14:paraId="459A174F" w14:textId="77777777" w:rsidTr="008B1581">
        <w:trPr>
          <w:trHeight w:val="259"/>
        </w:trPr>
        <w:tc>
          <w:tcPr>
            <w:tcW w:w="1433" w:type="pct"/>
          </w:tcPr>
          <w:p w14:paraId="11AB3538" w14:textId="1530098F" w:rsidR="000B0829" w:rsidRPr="00566F82" w:rsidRDefault="000B0829" w:rsidP="00483F7A">
            <w:pPr>
              <w:keepNext/>
              <w:widowControl w:val="0"/>
              <w:rPr>
                <w:szCs w:val="22"/>
              </w:rPr>
            </w:pPr>
            <w:r w:rsidRPr="00566F82">
              <w:rPr>
                <w:szCs w:val="22"/>
              </w:rPr>
              <w:t>Any bleeding</w:t>
            </w:r>
          </w:p>
        </w:tc>
        <w:tc>
          <w:tcPr>
            <w:tcW w:w="1144" w:type="pct"/>
          </w:tcPr>
          <w:p w14:paraId="702559DE" w14:textId="77777777" w:rsidR="000B0829" w:rsidRPr="00566F82" w:rsidRDefault="000B0829" w:rsidP="00C50E44">
            <w:pPr>
              <w:widowControl w:val="0"/>
              <w:jc w:val="center"/>
              <w:rPr>
                <w:szCs w:val="22"/>
              </w:rPr>
            </w:pPr>
            <w:r w:rsidRPr="00566F82">
              <w:rPr>
                <w:szCs w:val="22"/>
              </w:rPr>
              <w:t>278 (19.4 %)</w:t>
            </w:r>
          </w:p>
        </w:tc>
        <w:tc>
          <w:tcPr>
            <w:tcW w:w="992" w:type="pct"/>
          </w:tcPr>
          <w:p w14:paraId="63F58026" w14:textId="77777777" w:rsidR="000B0829" w:rsidRPr="00566F82" w:rsidRDefault="000B0829" w:rsidP="00C50E44">
            <w:pPr>
              <w:widowControl w:val="0"/>
              <w:jc w:val="center"/>
              <w:rPr>
                <w:szCs w:val="22"/>
              </w:rPr>
            </w:pPr>
            <w:r w:rsidRPr="00566F82">
              <w:rPr>
                <w:szCs w:val="22"/>
              </w:rPr>
              <w:t>373 (26.2 %)</w:t>
            </w:r>
          </w:p>
        </w:tc>
        <w:tc>
          <w:tcPr>
            <w:tcW w:w="1431" w:type="pct"/>
          </w:tcPr>
          <w:p w14:paraId="6F8E6A8A" w14:textId="4C8B0295" w:rsidR="000B0829" w:rsidRPr="00566F82" w:rsidRDefault="000B0829" w:rsidP="009A2055">
            <w:pPr>
              <w:widowControl w:val="0"/>
              <w:jc w:val="center"/>
              <w:rPr>
                <w:szCs w:val="22"/>
              </w:rPr>
            </w:pPr>
            <w:r w:rsidRPr="00566F82">
              <w:rPr>
                <w:szCs w:val="22"/>
              </w:rPr>
              <w:t>0.71 (0.61, 0.83)</w:t>
            </w:r>
          </w:p>
        </w:tc>
      </w:tr>
      <w:tr w:rsidR="000B0829" w:rsidRPr="00566F82" w14:paraId="4A43693D" w14:textId="77777777" w:rsidTr="008B1581">
        <w:trPr>
          <w:trHeight w:val="259"/>
        </w:trPr>
        <w:tc>
          <w:tcPr>
            <w:tcW w:w="1433" w:type="pct"/>
          </w:tcPr>
          <w:p w14:paraId="437D102F" w14:textId="77777777" w:rsidR="000B0829" w:rsidRPr="00566F82" w:rsidRDefault="000B0829" w:rsidP="008B1581">
            <w:pPr>
              <w:keepNext/>
              <w:widowControl w:val="0"/>
              <w:ind w:left="283"/>
              <w:rPr>
                <w:szCs w:val="22"/>
              </w:rPr>
            </w:pPr>
            <w:r w:rsidRPr="00566F82">
              <w:t>Any GI bleeds</w:t>
            </w:r>
          </w:p>
        </w:tc>
        <w:tc>
          <w:tcPr>
            <w:tcW w:w="1144" w:type="pct"/>
          </w:tcPr>
          <w:p w14:paraId="2FE2B6CA" w14:textId="2B13EFDF" w:rsidR="000B0829" w:rsidRPr="00566F82" w:rsidRDefault="000B0829" w:rsidP="00C50E44">
            <w:pPr>
              <w:widowControl w:val="0"/>
              <w:jc w:val="center"/>
              <w:rPr>
                <w:szCs w:val="22"/>
              </w:rPr>
            </w:pPr>
            <w:r w:rsidRPr="00566F82">
              <w:rPr>
                <w:szCs w:val="22"/>
              </w:rPr>
              <w:t>45 (3.1</w:t>
            </w:r>
            <w:r w:rsidR="0059321C" w:rsidRPr="00566F82">
              <w:rPr>
                <w:szCs w:val="22"/>
              </w:rPr>
              <w:t> </w:t>
            </w:r>
            <w:r w:rsidRPr="00566F82">
              <w:rPr>
                <w:szCs w:val="22"/>
              </w:rPr>
              <w:t>%)</w:t>
            </w:r>
          </w:p>
        </w:tc>
        <w:tc>
          <w:tcPr>
            <w:tcW w:w="992" w:type="pct"/>
          </w:tcPr>
          <w:p w14:paraId="278B2373" w14:textId="6EEB7B1A" w:rsidR="000B0829" w:rsidRPr="00566F82" w:rsidRDefault="000B0829" w:rsidP="00C50E44">
            <w:pPr>
              <w:widowControl w:val="0"/>
              <w:jc w:val="center"/>
              <w:rPr>
                <w:szCs w:val="22"/>
              </w:rPr>
            </w:pPr>
            <w:r w:rsidRPr="00566F82">
              <w:rPr>
                <w:szCs w:val="22"/>
              </w:rPr>
              <w:t>32 (2.2</w:t>
            </w:r>
            <w:r w:rsidR="0059321C" w:rsidRPr="00566F82">
              <w:rPr>
                <w:szCs w:val="22"/>
              </w:rPr>
              <w:t> </w:t>
            </w:r>
            <w:r w:rsidRPr="00566F82">
              <w:rPr>
                <w:szCs w:val="22"/>
              </w:rPr>
              <w:t>%)</w:t>
            </w:r>
          </w:p>
        </w:tc>
        <w:tc>
          <w:tcPr>
            <w:tcW w:w="1431" w:type="pct"/>
          </w:tcPr>
          <w:p w14:paraId="1FDBB1DF" w14:textId="77777777" w:rsidR="000B0829" w:rsidRPr="00566F82" w:rsidRDefault="000B0829" w:rsidP="00C50E44">
            <w:pPr>
              <w:widowControl w:val="0"/>
              <w:jc w:val="center"/>
              <w:rPr>
                <w:szCs w:val="22"/>
              </w:rPr>
            </w:pPr>
            <w:r w:rsidRPr="00566F82">
              <w:rPr>
                <w:szCs w:val="22"/>
              </w:rPr>
              <w:t>1.39 (0.87, 2.20)</w:t>
            </w:r>
          </w:p>
        </w:tc>
      </w:tr>
    </w:tbl>
    <w:p w14:paraId="5FB629E4" w14:textId="27839B6E" w:rsidR="00403D0F" w:rsidRPr="00566F82" w:rsidRDefault="004D125D" w:rsidP="00C50E44">
      <w:pPr>
        <w:widowControl w:val="0"/>
      </w:pPr>
      <w:r w:rsidRPr="00566F82">
        <w:t>*HR not estimable as there is no event in either one cohort/treatment</w:t>
      </w:r>
    </w:p>
    <w:p w14:paraId="2221D24D" w14:textId="77777777" w:rsidR="004D125D" w:rsidRPr="00566F82" w:rsidRDefault="004D125D" w:rsidP="00C50E44">
      <w:pPr>
        <w:widowControl w:val="0"/>
        <w:autoSpaceDE w:val="0"/>
        <w:autoSpaceDN w:val="0"/>
        <w:adjustRightInd w:val="0"/>
        <w:rPr>
          <w:szCs w:val="22"/>
        </w:rPr>
      </w:pPr>
    </w:p>
    <w:p w14:paraId="068D96F6" w14:textId="4C709693" w:rsidR="00A14D5B" w:rsidRPr="00566F82" w:rsidRDefault="00347105" w:rsidP="00C50E44">
      <w:pPr>
        <w:widowControl w:val="0"/>
        <w:rPr>
          <w:rFonts w:eastAsia="MS Mincho"/>
          <w:szCs w:val="22"/>
        </w:rPr>
      </w:pPr>
      <w:r w:rsidRPr="00566F82">
        <w:t>Table </w:t>
      </w:r>
      <w:r w:rsidR="007573E4" w:rsidRPr="00566F82">
        <w:t>1</w:t>
      </w:r>
      <w:r w:rsidR="00AB39D9" w:rsidRPr="00566F82">
        <w:t>7</w:t>
      </w:r>
      <w:r w:rsidR="004D125D" w:rsidRPr="00566F82">
        <w:t xml:space="preserve"> shows bleeding events in pivotal study RE</w:t>
      </w:r>
      <w:r w:rsidR="004155E5" w:rsidRPr="00566F82">
        <w:noBreakHyphen/>
      </w:r>
      <w:r w:rsidR="004D125D" w:rsidRPr="00566F82">
        <w:t xml:space="preserve">SONATE testing prevention of DVT and </w:t>
      </w:r>
      <w:r w:rsidR="00A14D5B" w:rsidRPr="00566F82">
        <w:t xml:space="preserve">PE. </w:t>
      </w:r>
      <w:r w:rsidR="00A14D5B" w:rsidRPr="00566F82">
        <w:rPr>
          <w:rFonts w:eastAsia="MS Mincho"/>
          <w:szCs w:val="22"/>
        </w:rPr>
        <w:t>T</w:t>
      </w:r>
      <w:r w:rsidR="00FB5539" w:rsidRPr="00566F82">
        <w:rPr>
          <w:rFonts w:eastAsia="MS Mincho"/>
          <w:szCs w:val="22"/>
        </w:rPr>
        <w:t>he rate</w:t>
      </w:r>
      <w:r w:rsidR="00A14D5B" w:rsidRPr="00566F82">
        <w:rPr>
          <w:rFonts w:eastAsia="MS Mincho"/>
          <w:szCs w:val="22"/>
        </w:rPr>
        <w:t xml:space="preserve"> of the combination of </w:t>
      </w:r>
      <w:r w:rsidR="00A14D5B" w:rsidRPr="00566F82">
        <w:rPr>
          <w:szCs w:val="22"/>
        </w:rPr>
        <w:t xml:space="preserve">MBEs/CRBEs </w:t>
      </w:r>
      <w:r w:rsidR="00717632" w:rsidRPr="00566F82">
        <w:rPr>
          <w:szCs w:val="22"/>
        </w:rPr>
        <w:t>and the rate of any bleeding</w:t>
      </w:r>
      <w:r w:rsidR="003926E8" w:rsidRPr="00566F82">
        <w:rPr>
          <w:szCs w:val="22"/>
        </w:rPr>
        <w:t xml:space="preserve"> </w:t>
      </w:r>
      <w:r w:rsidR="001B3497" w:rsidRPr="00566F82">
        <w:rPr>
          <w:rFonts w:eastAsia="MS Mincho"/>
          <w:szCs w:val="22"/>
        </w:rPr>
        <w:t>was</w:t>
      </w:r>
      <w:r w:rsidR="00A14D5B" w:rsidRPr="00566F82">
        <w:rPr>
          <w:rFonts w:eastAsia="MS Mincho"/>
          <w:szCs w:val="22"/>
        </w:rPr>
        <w:t xml:space="preserve"> significantly lower at a nominal alpha level of 5 % in patients receiving placebo as compared with those receiving </w:t>
      </w:r>
      <w:r w:rsidR="003D78E1" w:rsidRPr="00566F82">
        <w:rPr>
          <w:rFonts w:eastAsia="MS Mincho"/>
          <w:szCs w:val="22"/>
        </w:rPr>
        <w:t xml:space="preserve">dabigatran </w:t>
      </w:r>
      <w:proofErr w:type="spellStart"/>
      <w:r w:rsidR="003D78E1" w:rsidRPr="00566F82">
        <w:rPr>
          <w:rFonts w:eastAsia="MS Mincho"/>
          <w:szCs w:val="22"/>
        </w:rPr>
        <w:t>etexilate</w:t>
      </w:r>
      <w:proofErr w:type="spellEnd"/>
      <w:r w:rsidR="00A14D5B" w:rsidRPr="00566F82">
        <w:rPr>
          <w:rFonts w:eastAsia="MS Mincho"/>
          <w:szCs w:val="22"/>
        </w:rPr>
        <w:t>.</w:t>
      </w:r>
    </w:p>
    <w:p w14:paraId="00E51DAF" w14:textId="77777777" w:rsidR="004D125D" w:rsidRPr="00566F82" w:rsidRDefault="004D125D" w:rsidP="00C50E44">
      <w:pPr>
        <w:widowControl w:val="0"/>
        <w:autoSpaceDE w:val="0"/>
        <w:autoSpaceDN w:val="0"/>
        <w:adjustRightInd w:val="0"/>
        <w:rPr>
          <w:b/>
          <w:i/>
        </w:rPr>
      </w:pPr>
    </w:p>
    <w:p w14:paraId="70B06C88" w14:textId="5B04B7B0" w:rsidR="001C2757" w:rsidRPr="00566F82" w:rsidRDefault="00347105" w:rsidP="003825A7">
      <w:pPr>
        <w:keepNext/>
        <w:widowControl w:val="0"/>
        <w:ind w:left="1134" w:hanging="1134"/>
        <w:rPr>
          <w:b/>
          <w:bCs/>
          <w:szCs w:val="22"/>
          <w:lang w:eastAsia="da-DK"/>
        </w:rPr>
      </w:pPr>
      <w:r w:rsidRPr="00566F82">
        <w:rPr>
          <w:b/>
          <w:bCs/>
          <w:szCs w:val="22"/>
          <w:lang w:eastAsia="da-DK"/>
        </w:rPr>
        <w:t>Table </w:t>
      </w:r>
      <w:r w:rsidR="007573E4" w:rsidRPr="00566F82">
        <w:rPr>
          <w:b/>
          <w:bCs/>
          <w:szCs w:val="22"/>
          <w:lang w:eastAsia="da-DK"/>
        </w:rPr>
        <w:t>1</w:t>
      </w:r>
      <w:r w:rsidR="00AB39D9" w:rsidRPr="00566F82">
        <w:rPr>
          <w:b/>
          <w:bCs/>
          <w:szCs w:val="22"/>
          <w:lang w:eastAsia="da-DK"/>
        </w:rPr>
        <w:t>7</w:t>
      </w:r>
      <w:r w:rsidR="001C2757" w:rsidRPr="00566F82">
        <w:rPr>
          <w:b/>
          <w:bCs/>
          <w:szCs w:val="22"/>
          <w:lang w:eastAsia="da-DK"/>
        </w:rPr>
        <w:t>:</w:t>
      </w:r>
      <w:r w:rsidR="009F43D1" w:rsidRPr="00566F82">
        <w:rPr>
          <w:b/>
          <w:bCs/>
          <w:szCs w:val="22"/>
          <w:lang w:eastAsia="da-DK"/>
        </w:rPr>
        <w:tab/>
      </w:r>
      <w:r w:rsidR="001C2757" w:rsidRPr="00566F82">
        <w:rPr>
          <w:b/>
          <w:bCs/>
          <w:szCs w:val="22"/>
          <w:lang w:eastAsia="da-DK"/>
        </w:rPr>
        <w:t>Bleeding events in study RE</w:t>
      </w:r>
      <w:r w:rsidR="004155E5" w:rsidRPr="00566F82">
        <w:rPr>
          <w:b/>
          <w:bCs/>
          <w:szCs w:val="22"/>
          <w:lang w:eastAsia="da-DK"/>
        </w:rPr>
        <w:noBreakHyphen/>
      </w:r>
      <w:r w:rsidR="001C2757" w:rsidRPr="00566F82">
        <w:rPr>
          <w:b/>
          <w:bCs/>
          <w:szCs w:val="22"/>
          <w:lang w:eastAsia="da-DK"/>
        </w:rPr>
        <w:t>SONATE testing prevention of DVT and PE</w:t>
      </w:r>
    </w:p>
    <w:p w14:paraId="3B4092D2" w14:textId="77777777" w:rsidR="001C2757" w:rsidRPr="00566F82" w:rsidRDefault="001C2757" w:rsidP="00C50E44">
      <w:pPr>
        <w:keepNext/>
        <w:widowControl w:val="0"/>
        <w:autoSpaceDE w:val="0"/>
        <w:autoSpaceDN w:val="0"/>
        <w:adjustRightInd w:val="0"/>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4"/>
        <w:gridCol w:w="2271"/>
        <w:gridCol w:w="1493"/>
        <w:gridCol w:w="2658"/>
      </w:tblGrid>
      <w:tr w:rsidR="004D125D" w:rsidRPr="00566F82" w14:paraId="3D9F5238" w14:textId="77777777" w:rsidTr="00DA4C68">
        <w:tc>
          <w:tcPr>
            <w:tcW w:w="1542" w:type="pct"/>
          </w:tcPr>
          <w:p w14:paraId="374D5995" w14:textId="77777777" w:rsidR="004D125D" w:rsidRPr="00566F82" w:rsidRDefault="004D125D" w:rsidP="00C50E44">
            <w:pPr>
              <w:keepNext/>
              <w:widowControl w:val="0"/>
              <w:rPr>
                <w:szCs w:val="22"/>
              </w:rPr>
            </w:pPr>
          </w:p>
        </w:tc>
        <w:tc>
          <w:tcPr>
            <w:tcW w:w="1223" w:type="pct"/>
          </w:tcPr>
          <w:p w14:paraId="1ADB2F81" w14:textId="512AECC6" w:rsidR="004D125D" w:rsidRPr="00566F82" w:rsidRDefault="003D78E1" w:rsidP="007E259C">
            <w:pPr>
              <w:keepNext/>
              <w:widowControl w:val="0"/>
              <w:jc w:val="center"/>
              <w:rPr>
                <w:szCs w:val="22"/>
              </w:rPr>
            </w:pPr>
            <w:r w:rsidRPr="00566F82">
              <w:t xml:space="preserve">Dabigatran </w:t>
            </w:r>
            <w:proofErr w:type="spellStart"/>
            <w:r w:rsidRPr="00566F82">
              <w:t>etexilate</w:t>
            </w:r>
            <w:proofErr w:type="spellEnd"/>
            <w:r w:rsidR="007E259C" w:rsidRPr="00566F82">
              <w:t xml:space="preserve"> </w:t>
            </w:r>
            <w:r w:rsidR="004D125D" w:rsidRPr="00566F82">
              <w:rPr>
                <w:szCs w:val="22"/>
              </w:rPr>
              <w:t>150</w:t>
            </w:r>
            <w:r w:rsidR="00F16999" w:rsidRPr="00566F82">
              <w:rPr>
                <w:szCs w:val="22"/>
              </w:rPr>
              <w:t> </w:t>
            </w:r>
            <w:r w:rsidR="004D125D" w:rsidRPr="00566F82">
              <w:rPr>
                <w:szCs w:val="22"/>
              </w:rPr>
              <w:t>mg twice daily</w:t>
            </w:r>
          </w:p>
        </w:tc>
        <w:tc>
          <w:tcPr>
            <w:tcW w:w="804" w:type="pct"/>
          </w:tcPr>
          <w:p w14:paraId="65BA2959" w14:textId="77777777" w:rsidR="004D125D" w:rsidRPr="00566F82" w:rsidRDefault="004D125D" w:rsidP="00C50E44">
            <w:pPr>
              <w:keepNext/>
              <w:widowControl w:val="0"/>
              <w:jc w:val="center"/>
              <w:rPr>
                <w:b/>
                <w:bCs/>
                <w:lang w:eastAsia="en-GB"/>
              </w:rPr>
            </w:pPr>
            <w:r w:rsidRPr="00566F82">
              <w:rPr>
                <w:szCs w:val="22"/>
              </w:rPr>
              <w:t>Placebo</w:t>
            </w:r>
          </w:p>
        </w:tc>
        <w:tc>
          <w:tcPr>
            <w:tcW w:w="1431" w:type="pct"/>
          </w:tcPr>
          <w:p w14:paraId="6A720829" w14:textId="4BF5E9F3" w:rsidR="00403D0F" w:rsidRPr="00566F82" w:rsidRDefault="00BB6C09" w:rsidP="00C50E44">
            <w:pPr>
              <w:keepNext/>
              <w:widowControl w:val="0"/>
              <w:jc w:val="center"/>
            </w:pPr>
            <w:r w:rsidRPr="00566F82">
              <w:t>Hazard ratio vs placebo</w:t>
            </w:r>
          </w:p>
          <w:p w14:paraId="417B98BD" w14:textId="341CE3DF" w:rsidR="004D125D" w:rsidRPr="00566F82" w:rsidRDefault="004D125D" w:rsidP="00C50E44">
            <w:pPr>
              <w:keepNext/>
              <w:widowControl w:val="0"/>
              <w:jc w:val="center"/>
              <w:rPr>
                <w:szCs w:val="22"/>
              </w:rPr>
            </w:pPr>
            <w:r w:rsidRPr="00566F82">
              <w:t>(95</w:t>
            </w:r>
            <w:r w:rsidR="0081468B" w:rsidRPr="00566F82">
              <w:t> %</w:t>
            </w:r>
            <w:r w:rsidRPr="00566F82">
              <w:t xml:space="preserve"> confidence interval)</w:t>
            </w:r>
          </w:p>
        </w:tc>
      </w:tr>
      <w:tr w:rsidR="004D125D" w:rsidRPr="00566F82" w14:paraId="45423A55" w14:textId="77777777" w:rsidTr="00DA4C68">
        <w:tc>
          <w:tcPr>
            <w:tcW w:w="1542" w:type="pct"/>
          </w:tcPr>
          <w:p w14:paraId="2421F3BB" w14:textId="77777777" w:rsidR="004D125D" w:rsidRPr="00566F82" w:rsidRDefault="004D125D" w:rsidP="00483F7A">
            <w:pPr>
              <w:keepNext/>
              <w:widowControl w:val="0"/>
              <w:rPr>
                <w:szCs w:val="22"/>
              </w:rPr>
            </w:pPr>
            <w:r w:rsidRPr="00566F82">
              <w:rPr>
                <w:szCs w:val="22"/>
              </w:rPr>
              <w:t>Treated patients</w:t>
            </w:r>
          </w:p>
        </w:tc>
        <w:tc>
          <w:tcPr>
            <w:tcW w:w="1223" w:type="pct"/>
          </w:tcPr>
          <w:p w14:paraId="4590080D" w14:textId="535EBE9F" w:rsidR="004D125D" w:rsidRPr="00566F82" w:rsidRDefault="004D125D" w:rsidP="00483F7A">
            <w:pPr>
              <w:keepNext/>
              <w:widowControl w:val="0"/>
              <w:jc w:val="center"/>
              <w:rPr>
                <w:szCs w:val="22"/>
              </w:rPr>
            </w:pPr>
            <w:r w:rsidRPr="00566F82">
              <w:rPr>
                <w:szCs w:val="22"/>
              </w:rPr>
              <w:t>684</w:t>
            </w:r>
          </w:p>
        </w:tc>
        <w:tc>
          <w:tcPr>
            <w:tcW w:w="804" w:type="pct"/>
          </w:tcPr>
          <w:p w14:paraId="4191C0A0" w14:textId="74C3C714" w:rsidR="004D125D" w:rsidRPr="00566F82" w:rsidRDefault="004D125D" w:rsidP="00483F7A">
            <w:pPr>
              <w:keepNext/>
              <w:widowControl w:val="0"/>
              <w:jc w:val="center"/>
              <w:rPr>
                <w:szCs w:val="22"/>
              </w:rPr>
            </w:pPr>
            <w:r w:rsidRPr="00566F82">
              <w:rPr>
                <w:szCs w:val="22"/>
              </w:rPr>
              <w:t>659</w:t>
            </w:r>
          </w:p>
        </w:tc>
        <w:tc>
          <w:tcPr>
            <w:tcW w:w="1431" w:type="pct"/>
          </w:tcPr>
          <w:p w14:paraId="0F97952B" w14:textId="77777777" w:rsidR="004D125D" w:rsidRPr="00566F82" w:rsidRDefault="004D125D" w:rsidP="00483F7A">
            <w:pPr>
              <w:keepNext/>
              <w:widowControl w:val="0"/>
              <w:jc w:val="center"/>
              <w:rPr>
                <w:szCs w:val="22"/>
              </w:rPr>
            </w:pPr>
          </w:p>
        </w:tc>
      </w:tr>
      <w:tr w:rsidR="004D125D" w:rsidRPr="00566F82" w14:paraId="3E782DD7" w14:textId="77777777" w:rsidTr="00DA4C68">
        <w:tc>
          <w:tcPr>
            <w:tcW w:w="1542" w:type="pct"/>
          </w:tcPr>
          <w:p w14:paraId="18C4B310" w14:textId="15B94AFF" w:rsidR="004D125D" w:rsidRPr="00566F82" w:rsidRDefault="004D125D" w:rsidP="00483F7A">
            <w:pPr>
              <w:keepNext/>
              <w:widowControl w:val="0"/>
            </w:pPr>
            <w:r w:rsidRPr="00566F82">
              <w:rPr>
                <w:szCs w:val="22"/>
              </w:rPr>
              <w:t>Major bleeding events</w:t>
            </w:r>
          </w:p>
        </w:tc>
        <w:tc>
          <w:tcPr>
            <w:tcW w:w="1223" w:type="pct"/>
          </w:tcPr>
          <w:p w14:paraId="4D161AAB" w14:textId="77777777" w:rsidR="004D125D" w:rsidRPr="00566F82" w:rsidRDefault="00603FAB" w:rsidP="00483F7A">
            <w:pPr>
              <w:keepNext/>
              <w:widowControl w:val="0"/>
              <w:jc w:val="center"/>
              <w:rPr>
                <w:szCs w:val="22"/>
              </w:rPr>
            </w:pPr>
            <w:r w:rsidRPr="00566F82">
              <w:rPr>
                <w:szCs w:val="22"/>
              </w:rPr>
              <w:t xml:space="preserve">2 </w:t>
            </w:r>
            <w:r w:rsidR="004D125D" w:rsidRPr="00566F82">
              <w:rPr>
                <w:szCs w:val="22"/>
              </w:rPr>
              <w:t>(0.3 %)</w:t>
            </w:r>
          </w:p>
        </w:tc>
        <w:tc>
          <w:tcPr>
            <w:tcW w:w="804" w:type="pct"/>
          </w:tcPr>
          <w:p w14:paraId="6409F241" w14:textId="77777777" w:rsidR="004D125D" w:rsidRPr="00566F82" w:rsidRDefault="004D125D" w:rsidP="00483F7A">
            <w:pPr>
              <w:keepNext/>
              <w:widowControl w:val="0"/>
              <w:jc w:val="center"/>
              <w:rPr>
                <w:szCs w:val="22"/>
              </w:rPr>
            </w:pPr>
            <w:r w:rsidRPr="00566F82">
              <w:rPr>
                <w:szCs w:val="22"/>
              </w:rPr>
              <w:t>0</w:t>
            </w:r>
          </w:p>
        </w:tc>
        <w:tc>
          <w:tcPr>
            <w:tcW w:w="1431" w:type="pct"/>
          </w:tcPr>
          <w:p w14:paraId="6C9F832C" w14:textId="77777777" w:rsidR="004D125D" w:rsidRPr="00566F82" w:rsidRDefault="004D125D" w:rsidP="00483F7A">
            <w:pPr>
              <w:keepNext/>
              <w:widowControl w:val="0"/>
              <w:ind w:left="360"/>
              <w:rPr>
                <w:szCs w:val="22"/>
              </w:rPr>
            </w:pPr>
            <w:r w:rsidRPr="00566F82">
              <w:rPr>
                <w:szCs w:val="22"/>
              </w:rPr>
              <w:t>Not calculable*</w:t>
            </w:r>
          </w:p>
        </w:tc>
      </w:tr>
      <w:tr w:rsidR="004D125D" w:rsidRPr="00566F82" w14:paraId="275712F6" w14:textId="77777777" w:rsidTr="00DA4C68">
        <w:tc>
          <w:tcPr>
            <w:tcW w:w="1542" w:type="pct"/>
          </w:tcPr>
          <w:p w14:paraId="23835884" w14:textId="77777777" w:rsidR="004D125D" w:rsidRPr="00566F82" w:rsidRDefault="00BB6C09" w:rsidP="00483F7A">
            <w:pPr>
              <w:keepNext/>
              <w:widowControl w:val="0"/>
              <w:ind w:left="284"/>
              <w:rPr>
                <w:szCs w:val="22"/>
              </w:rPr>
            </w:pPr>
            <w:r w:rsidRPr="00566F82">
              <w:t>Int</w:t>
            </w:r>
            <w:r w:rsidR="004D125D" w:rsidRPr="00566F82">
              <w:t>r</w:t>
            </w:r>
            <w:r w:rsidRPr="00566F82">
              <w:t>a</w:t>
            </w:r>
            <w:r w:rsidR="004D125D" w:rsidRPr="00566F82">
              <w:t>cranial bleeding</w:t>
            </w:r>
          </w:p>
        </w:tc>
        <w:tc>
          <w:tcPr>
            <w:tcW w:w="1223" w:type="pct"/>
          </w:tcPr>
          <w:p w14:paraId="00E77767" w14:textId="77777777" w:rsidR="004D125D" w:rsidRPr="00566F82" w:rsidRDefault="004D125D" w:rsidP="00483F7A">
            <w:pPr>
              <w:keepNext/>
              <w:widowControl w:val="0"/>
              <w:jc w:val="center"/>
              <w:rPr>
                <w:szCs w:val="22"/>
              </w:rPr>
            </w:pPr>
            <w:r w:rsidRPr="00566F82">
              <w:rPr>
                <w:szCs w:val="22"/>
              </w:rPr>
              <w:t>0</w:t>
            </w:r>
          </w:p>
        </w:tc>
        <w:tc>
          <w:tcPr>
            <w:tcW w:w="804" w:type="pct"/>
          </w:tcPr>
          <w:p w14:paraId="4ADC6DC7" w14:textId="77777777" w:rsidR="004D125D" w:rsidRPr="00566F82" w:rsidRDefault="004D125D" w:rsidP="00483F7A">
            <w:pPr>
              <w:keepNext/>
              <w:widowControl w:val="0"/>
              <w:jc w:val="center"/>
              <w:rPr>
                <w:szCs w:val="22"/>
              </w:rPr>
            </w:pPr>
            <w:r w:rsidRPr="00566F82">
              <w:rPr>
                <w:szCs w:val="22"/>
              </w:rPr>
              <w:t>0</w:t>
            </w:r>
          </w:p>
        </w:tc>
        <w:tc>
          <w:tcPr>
            <w:tcW w:w="1431" w:type="pct"/>
          </w:tcPr>
          <w:p w14:paraId="056C5074" w14:textId="77777777" w:rsidR="004D125D" w:rsidRPr="00566F82" w:rsidRDefault="004D125D" w:rsidP="00483F7A">
            <w:pPr>
              <w:keepNext/>
              <w:widowControl w:val="0"/>
              <w:ind w:left="360"/>
              <w:rPr>
                <w:szCs w:val="22"/>
              </w:rPr>
            </w:pPr>
            <w:r w:rsidRPr="00566F82">
              <w:rPr>
                <w:szCs w:val="22"/>
              </w:rPr>
              <w:t>Not calculable*</w:t>
            </w:r>
          </w:p>
        </w:tc>
      </w:tr>
      <w:tr w:rsidR="004D125D" w:rsidRPr="00566F82" w14:paraId="0C999C73" w14:textId="77777777" w:rsidTr="00DA4C68">
        <w:tc>
          <w:tcPr>
            <w:tcW w:w="1542" w:type="pct"/>
          </w:tcPr>
          <w:p w14:paraId="527F3046" w14:textId="77777777" w:rsidR="004D125D" w:rsidRPr="00566F82" w:rsidRDefault="004D125D" w:rsidP="00483F7A">
            <w:pPr>
              <w:keepNext/>
              <w:widowControl w:val="0"/>
              <w:ind w:left="284"/>
            </w:pPr>
            <w:r w:rsidRPr="00566F82">
              <w:t>Major GI bleeding</w:t>
            </w:r>
          </w:p>
        </w:tc>
        <w:tc>
          <w:tcPr>
            <w:tcW w:w="1223" w:type="pct"/>
          </w:tcPr>
          <w:p w14:paraId="746BBD27" w14:textId="516B6E99" w:rsidR="004D125D" w:rsidRPr="00566F82" w:rsidRDefault="004D125D" w:rsidP="00483F7A">
            <w:pPr>
              <w:keepNext/>
              <w:widowControl w:val="0"/>
              <w:jc w:val="center"/>
              <w:rPr>
                <w:szCs w:val="22"/>
              </w:rPr>
            </w:pPr>
            <w:r w:rsidRPr="00566F82">
              <w:rPr>
                <w:szCs w:val="22"/>
              </w:rPr>
              <w:t>2 (0.3</w:t>
            </w:r>
            <w:r w:rsidR="0081468B" w:rsidRPr="00566F82">
              <w:t> </w:t>
            </w:r>
            <w:r w:rsidRPr="00566F82">
              <w:rPr>
                <w:szCs w:val="22"/>
              </w:rPr>
              <w:t>%)</w:t>
            </w:r>
          </w:p>
        </w:tc>
        <w:tc>
          <w:tcPr>
            <w:tcW w:w="804" w:type="pct"/>
          </w:tcPr>
          <w:p w14:paraId="64446532" w14:textId="77777777" w:rsidR="004D125D" w:rsidRPr="00566F82" w:rsidRDefault="004D125D" w:rsidP="00483F7A">
            <w:pPr>
              <w:keepNext/>
              <w:widowControl w:val="0"/>
              <w:jc w:val="center"/>
              <w:rPr>
                <w:szCs w:val="22"/>
              </w:rPr>
            </w:pPr>
            <w:r w:rsidRPr="00566F82">
              <w:rPr>
                <w:szCs w:val="22"/>
              </w:rPr>
              <w:t>0</w:t>
            </w:r>
          </w:p>
        </w:tc>
        <w:tc>
          <w:tcPr>
            <w:tcW w:w="1431" w:type="pct"/>
          </w:tcPr>
          <w:p w14:paraId="2EEB1BE3" w14:textId="77777777" w:rsidR="004D125D" w:rsidRPr="00566F82" w:rsidRDefault="004D125D" w:rsidP="00483F7A">
            <w:pPr>
              <w:keepNext/>
              <w:widowControl w:val="0"/>
              <w:ind w:left="360"/>
              <w:rPr>
                <w:szCs w:val="22"/>
              </w:rPr>
            </w:pPr>
            <w:r w:rsidRPr="00566F82">
              <w:rPr>
                <w:szCs w:val="22"/>
              </w:rPr>
              <w:t>Not calculable*</w:t>
            </w:r>
          </w:p>
        </w:tc>
      </w:tr>
      <w:tr w:rsidR="004D125D" w:rsidRPr="00566F82" w14:paraId="5A09E044" w14:textId="77777777" w:rsidTr="00DA4C68">
        <w:tc>
          <w:tcPr>
            <w:tcW w:w="1542" w:type="pct"/>
          </w:tcPr>
          <w:p w14:paraId="7C13981A" w14:textId="77777777" w:rsidR="004D125D" w:rsidRPr="00566F82" w:rsidRDefault="004D125D" w:rsidP="00483F7A">
            <w:pPr>
              <w:keepNext/>
              <w:widowControl w:val="0"/>
              <w:ind w:left="284"/>
              <w:rPr>
                <w:szCs w:val="22"/>
              </w:rPr>
            </w:pPr>
            <w:r w:rsidRPr="00566F82">
              <w:t>Life-threatening bleeds</w:t>
            </w:r>
          </w:p>
        </w:tc>
        <w:tc>
          <w:tcPr>
            <w:tcW w:w="1223" w:type="pct"/>
          </w:tcPr>
          <w:p w14:paraId="16BF23B8" w14:textId="77777777" w:rsidR="004D125D" w:rsidRPr="00566F82" w:rsidRDefault="004D125D" w:rsidP="00483F7A">
            <w:pPr>
              <w:keepNext/>
              <w:widowControl w:val="0"/>
              <w:jc w:val="center"/>
              <w:rPr>
                <w:szCs w:val="22"/>
              </w:rPr>
            </w:pPr>
            <w:r w:rsidRPr="00566F82">
              <w:rPr>
                <w:szCs w:val="22"/>
              </w:rPr>
              <w:t>0</w:t>
            </w:r>
          </w:p>
        </w:tc>
        <w:tc>
          <w:tcPr>
            <w:tcW w:w="804" w:type="pct"/>
          </w:tcPr>
          <w:p w14:paraId="3DCA1080" w14:textId="77777777" w:rsidR="004D125D" w:rsidRPr="00566F82" w:rsidRDefault="004D125D" w:rsidP="00483F7A">
            <w:pPr>
              <w:keepNext/>
              <w:widowControl w:val="0"/>
              <w:jc w:val="center"/>
              <w:rPr>
                <w:szCs w:val="22"/>
              </w:rPr>
            </w:pPr>
            <w:r w:rsidRPr="00566F82">
              <w:rPr>
                <w:szCs w:val="22"/>
              </w:rPr>
              <w:t>0</w:t>
            </w:r>
          </w:p>
        </w:tc>
        <w:tc>
          <w:tcPr>
            <w:tcW w:w="1431" w:type="pct"/>
          </w:tcPr>
          <w:p w14:paraId="0BE7E35B" w14:textId="77777777" w:rsidR="004D125D" w:rsidRPr="00566F82" w:rsidRDefault="004D125D" w:rsidP="00483F7A">
            <w:pPr>
              <w:keepNext/>
              <w:widowControl w:val="0"/>
              <w:ind w:left="360"/>
              <w:rPr>
                <w:szCs w:val="22"/>
              </w:rPr>
            </w:pPr>
            <w:r w:rsidRPr="00566F82">
              <w:rPr>
                <w:szCs w:val="22"/>
              </w:rPr>
              <w:t>Not calculable*</w:t>
            </w:r>
          </w:p>
        </w:tc>
      </w:tr>
      <w:tr w:rsidR="000B0829" w:rsidRPr="00566F82" w14:paraId="1B60EF31" w14:textId="77777777" w:rsidTr="00DA4C68">
        <w:tc>
          <w:tcPr>
            <w:tcW w:w="1542" w:type="pct"/>
          </w:tcPr>
          <w:p w14:paraId="47ED721C" w14:textId="007ECE84" w:rsidR="000B0829" w:rsidRPr="00566F82" w:rsidRDefault="000B0829" w:rsidP="00483F7A">
            <w:pPr>
              <w:keepNext/>
              <w:widowControl w:val="0"/>
              <w:rPr>
                <w:szCs w:val="22"/>
              </w:rPr>
            </w:pPr>
            <w:r w:rsidRPr="00566F82">
              <w:rPr>
                <w:szCs w:val="22"/>
              </w:rPr>
              <w:t>Major bleeding event/</w:t>
            </w:r>
            <w:proofErr w:type="gramStart"/>
            <w:r w:rsidRPr="00566F82">
              <w:rPr>
                <w:szCs w:val="22"/>
              </w:rPr>
              <w:t>clinical</w:t>
            </w:r>
            <w:proofErr w:type="gramEnd"/>
            <w:r w:rsidRPr="00566F82">
              <w:rPr>
                <w:szCs w:val="22"/>
              </w:rPr>
              <w:t xml:space="preserve"> relevant bleeds</w:t>
            </w:r>
          </w:p>
        </w:tc>
        <w:tc>
          <w:tcPr>
            <w:tcW w:w="1223" w:type="pct"/>
          </w:tcPr>
          <w:p w14:paraId="7B3F7B1A" w14:textId="77777777" w:rsidR="000B0829" w:rsidRPr="00566F82" w:rsidRDefault="000B0829" w:rsidP="00483F7A">
            <w:pPr>
              <w:keepNext/>
              <w:widowControl w:val="0"/>
              <w:jc w:val="center"/>
              <w:rPr>
                <w:szCs w:val="22"/>
              </w:rPr>
            </w:pPr>
            <w:r w:rsidRPr="00566F82">
              <w:rPr>
                <w:szCs w:val="22"/>
              </w:rPr>
              <w:t>36 (5.3 %)</w:t>
            </w:r>
          </w:p>
        </w:tc>
        <w:tc>
          <w:tcPr>
            <w:tcW w:w="804" w:type="pct"/>
          </w:tcPr>
          <w:p w14:paraId="4D6299F8" w14:textId="77777777" w:rsidR="000B0829" w:rsidRPr="00566F82" w:rsidRDefault="000B0829" w:rsidP="00483F7A">
            <w:pPr>
              <w:keepNext/>
              <w:widowControl w:val="0"/>
              <w:jc w:val="center"/>
              <w:rPr>
                <w:szCs w:val="22"/>
              </w:rPr>
            </w:pPr>
            <w:r w:rsidRPr="00566F82">
              <w:rPr>
                <w:szCs w:val="22"/>
              </w:rPr>
              <w:t>13 (2.0 %)</w:t>
            </w:r>
          </w:p>
        </w:tc>
        <w:tc>
          <w:tcPr>
            <w:tcW w:w="1431" w:type="pct"/>
          </w:tcPr>
          <w:p w14:paraId="5AB98CF1" w14:textId="77777777" w:rsidR="000B0829" w:rsidRPr="00566F82" w:rsidRDefault="000B0829" w:rsidP="00483F7A">
            <w:pPr>
              <w:keepNext/>
              <w:widowControl w:val="0"/>
              <w:jc w:val="center"/>
              <w:rPr>
                <w:szCs w:val="22"/>
              </w:rPr>
            </w:pPr>
            <w:r w:rsidRPr="00566F82">
              <w:rPr>
                <w:szCs w:val="22"/>
              </w:rPr>
              <w:t>2.69 (1.43, 5.07)</w:t>
            </w:r>
          </w:p>
        </w:tc>
      </w:tr>
      <w:tr w:rsidR="000B0829" w:rsidRPr="00566F82" w14:paraId="4F680EDF" w14:textId="77777777" w:rsidTr="00DA4C68">
        <w:tc>
          <w:tcPr>
            <w:tcW w:w="1542" w:type="pct"/>
          </w:tcPr>
          <w:p w14:paraId="70C4E504" w14:textId="1BC54212" w:rsidR="000B0829" w:rsidRPr="00566F82" w:rsidRDefault="000B0829" w:rsidP="00483F7A">
            <w:pPr>
              <w:keepNext/>
              <w:widowControl w:val="0"/>
              <w:rPr>
                <w:szCs w:val="22"/>
              </w:rPr>
            </w:pPr>
            <w:r w:rsidRPr="00566F82">
              <w:rPr>
                <w:szCs w:val="22"/>
              </w:rPr>
              <w:t>Any bleeding</w:t>
            </w:r>
          </w:p>
        </w:tc>
        <w:tc>
          <w:tcPr>
            <w:tcW w:w="1223" w:type="pct"/>
          </w:tcPr>
          <w:p w14:paraId="4C92CFD3" w14:textId="77777777" w:rsidR="000B0829" w:rsidRPr="00566F82" w:rsidRDefault="000B0829" w:rsidP="00483F7A">
            <w:pPr>
              <w:keepNext/>
              <w:widowControl w:val="0"/>
              <w:jc w:val="center"/>
              <w:rPr>
                <w:szCs w:val="22"/>
              </w:rPr>
            </w:pPr>
            <w:r w:rsidRPr="00566F82">
              <w:rPr>
                <w:szCs w:val="22"/>
              </w:rPr>
              <w:t>72 (10.5 %)</w:t>
            </w:r>
          </w:p>
        </w:tc>
        <w:tc>
          <w:tcPr>
            <w:tcW w:w="804" w:type="pct"/>
          </w:tcPr>
          <w:p w14:paraId="373BB7C8" w14:textId="77777777" w:rsidR="000B0829" w:rsidRPr="00566F82" w:rsidRDefault="000B0829" w:rsidP="00483F7A">
            <w:pPr>
              <w:keepNext/>
              <w:widowControl w:val="0"/>
              <w:jc w:val="center"/>
              <w:rPr>
                <w:szCs w:val="22"/>
              </w:rPr>
            </w:pPr>
            <w:r w:rsidRPr="00566F82">
              <w:rPr>
                <w:szCs w:val="22"/>
              </w:rPr>
              <w:t>40 (6.1 %)</w:t>
            </w:r>
          </w:p>
        </w:tc>
        <w:tc>
          <w:tcPr>
            <w:tcW w:w="1431" w:type="pct"/>
          </w:tcPr>
          <w:p w14:paraId="09063D3D" w14:textId="77777777" w:rsidR="000B0829" w:rsidRPr="00566F82" w:rsidRDefault="000B0829" w:rsidP="00483F7A">
            <w:pPr>
              <w:keepNext/>
              <w:widowControl w:val="0"/>
              <w:jc w:val="center"/>
              <w:rPr>
                <w:szCs w:val="22"/>
              </w:rPr>
            </w:pPr>
            <w:r w:rsidRPr="00566F82">
              <w:rPr>
                <w:szCs w:val="22"/>
              </w:rPr>
              <w:t>1.77 (1.20, 2.61)</w:t>
            </w:r>
          </w:p>
        </w:tc>
      </w:tr>
      <w:tr w:rsidR="000B0829" w:rsidRPr="00566F82" w14:paraId="4ED1A7DF" w14:textId="77777777" w:rsidTr="00DA4C68">
        <w:trPr>
          <w:trHeight w:val="56"/>
        </w:trPr>
        <w:tc>
          <w:tcPr>
            <w:tcW w:w="1542" w:type="pct"/>
          </w:tcPr>
          <w:p w14:paraId="660F6650" w14:textId="77777777" w:rsidR="000B0829" w:rsidRPr="00566F82" w:rsidRDefault="000B0829" w:rsidP="00483F7A">
            <w:pPr>
              <w:keepNext/>
              <w:widowControl w:val="0"/>
              <w:ind w:left="283"/>
              <w:rPr>
                <w:szCs w:val="22"/>
              </w:rPr>
            </w:pPr>
            <w:r w:rsidRPr="00566F82">
              <w:t>Any GI bleeds</w:t>
            </w:r>
          </w:p>
        </w:tc>
        <w:tc>
          <w:tcPr>
            <w:tcW w:w="1223" w:type="pct"/>
          </w:tcPr>
          <w:p w14:paraId="77D4FB14" w14:textId="2EF1B538" w:rsidR="000B0829" w:rsidRPr="00566F82" w:rsidRDefault="000B0829" w:rsidP="00483F7A">
            <w:pPr>
              <w:keepNext/>
              <w:widowControl w:val="0"/>
              <w:jc w:val="center"/>
              <w:rPr>
                <w:szCs w:val="22"/>
              </w:rPr>
            </w:pPr>
            <w:r w:rsidRPr="00566F82">
              <w:rPr>
                <w:szCs w:val="22"/>
              </w:rPr>
              <w:t>5 (0.7</w:t>
            </w:r>
            <w:r w:rsidR="0059321C" w:rsidRPr="00566F82">
              <w:rPr>
                <w:szCs w:val="22"/>
              </w:rPr>
              <w:t> </w:t>
            </w:r>
            <w:r w:rsidRPr="00566F82">
              <w:rPr>
                <w:szCs w:val="22"/>
              </w:rPr>
              <w:t>%)</w:t>
            </w:r>
          </w:p>
        </w:tc>
        <w:tc>
          <w:tcPr>
            <w:tcW w:w="804" w:type="pct"/>
          </w:tcPr>
          <w:p w14:paraId="40B11D4F" w14:textId="6E540116" w:rsidR="000B0829" w:rsidRPr="00566F82" w:rsidRDefault="000B0829" w:rsidP="00483F7A">
            <w:pPr>
              <w:keepNext/>
              <w:widowControl w:val="0"/>
              <w:jc w:val="center"/>
              <w:rPr>
                <w:szCs w:val="22"/>
              </w:rPr>
            </w:pPr>
            <w:r w:rsidRPr="00566F82">
              <w:rPr>
                <w:szCs w:val="22"/>
              </w:rPr>
              <w:t>2 (0.3</w:t>
            </w:r>
            <w:r w:rsidR="0059321C" w:rsidRPr="00566F82">
              <w:rPr>
                <w:szCs w:val="22"/>
              </w:rPr>
              <w:t> </w:t>
            </w:r>
            <w:r w:rsidRPr="00566F82">
              <w:rPr>
                <w:szCs w:val="22"/>
              </w:rPr>
              <w:t>%)</w:t>
            </w:r>
          </w:p>
        </w:tc>
        <w:tc>
          <w:tcPr>
            <w:tcW w:w="1431" w:type="pct"/>
          </w:tcPr>
          <w:p w14:paraId="65BE4107" w14:textId="77777777" w:rsidR="000B0829" w:rsidRPr="00566F82" w:rsidRDefault="000B0829" w:rsidP="00483F7A">
            <w:pPr>
              <w:keepNext/>
              <w:widowControl w:val="0"/>
              <w:jc w:val="center"/>
              <w:rPr>
                <w:szCs w:val="22"/>
              </w:rPr>
            </w:pPr>
            <w:r w:rsidRPr="00566F82">
              <w:rPr>
                <w:szCs w:val="22"/>
              </w:rPr>
              <w:t>2.38 (0.46, 12.27)</w:t>
            </w:r>
          </w:p>
        </w:tc>
      </w:tr>
    </w:tbl>
    <w:p w14:paraId="5C21F94A" w14:textId="77777777" w:rsidR="004D125D" w:rsidRPr="00566F82" w:rsidRDefault="00970B3D" w:rsidP="00C50E44">
      <w:pPr>
        <w:widowControl w:val="0"/>
      </w:pPr>
      <w:r w:rsidRPr="00566F82">
        <w:t xml:space="preserve">*HR not estimable </w:t>
      </w:r>
      <w:r w:rsidR="004D125D" w:rsidRPr="00566F82">
        <w:t>as there is no event in either one treatment</w:t>
      </w:r>
    </w:p>
    <w:p w14:paraId="1E657F93" w14:textId="77777777" w:rsidR="00060092" w:rsidRPr="00566F82" w:rsidRDefault="00060092" w:rsidP="00C50E44">
      <w:pPr>
        <w:pStyle w:val="CSText"/>
        <w:widowControl w:val="0"/>
        <w:rPr>
          <w:lang w:val="en-GB" w:eastAsia="en-US"/>
        </w:rPr>
      </w:pPr>
    </w:p>
    <w:p w14:paraId="36DBEF43" w14:textId="77777777" w:rsidR="00060092" w:rsidRPr="00566F82" w:rsidRDefault="00060092" w:rsidP="009A2055">
      <w:pPr>
        <w:keepNext/>
        <w:widowControl w:val="0"/>
        <w:jc w:val="both"/>
        <w:rPr>
          <w:i/>
          <w:iCs/>
          <w:noProof/>
          <w:u w:val="single"/>
        </w:rPr>
      </w:pPr>
      <w:r w:rsidRPr="00566F82">
        <w:rPr>
          <w:i/>
          <w:iCs/>
          <w:noProof/>
          <w:u w:val="single"/>
        </w:rPr>
        <w:t>Agranulocytosis and neutropenia</w:t>
      </w:r>
    </w:p>
    <w:p w14:paraId="2E76B468" w14:textId="77777777" w:rsidR="00060092" w:rsidRPr="00566F82" w:rsidRDefault="00060092" w:rsidP="009A2055">
      <w:pPr>
        <w:keepNext/>
        <w:widowControl w:val="0"/>
        <w:rPr>
          <w:szCs w:val="22"/>
          <w:lang w:eastAsia="de-DE"/>
        </w:rPr>
      </w:pPr>
    </w:p>
    <w:p w14:paraId="1AF3D62C" w14:textId="2BECC55E" w:rsidR="00060092" w:rsidRPr="00566F82" w:rsidRDefault="00060092" w:rsidP="00C50E44">
      <w:pPr>
        <w:widowControl w:val="0"/>
        <w:autoSpaceDE w:val="0"/>
        <w:autoSpaceDN w:val="0"/>
        <w:rPr>
          <w:szCs w:val="22"/>
          <w:lang w:eastAsia="de-DE"/>
        </w:rPr>
      </w:pPr>
      <w:r w:rsidRPr="00566F82">
        <w:rPr>
          <w:szCs w:val="22"/>
          <w:lang w:eastAsia="de-DE"/>
        </w:rPr>
        <w:t xml:space="preserve">Agranulocytosis and neutropenia have been reported very rarely during post approval use of </w:t>
      </w:r>
      <w:r w:rsidR="003D78E1" w:rsidRPr="00566F82">
        <w:rPr>
          <w:szCs w:val="22"/>
          <w:lang w:eastAsia="de-DE"/>
        </w:rPr>
        <w:t xml:space="preserve">dabigatran </w:t>
      </w:r>
      <w:proofErr w:type="spellStart"/>
      <w:r w:rsidR="003D78E1" w:rsidRPr="00566F82">
        <w:rPr>
          <w:szCs w:val="22"/>
          <w:lang w:eastAsia="de-DE"/>
        </w:rPr>
        <w:t>etexilate</w:t>
      </w:r>
      <w:proofErr w:type="spellEnd"/>
      <w:r w:rsidRPr="00566F82">
        <w:rPr>
          <w:szCs w:val="22"/>
          <w:lang w:eastAsia="de-DE"/>
        </w:rPr>
        <w:t xml:space="preserve">. Because adverse reactions are reported in the </w:t>
      </w:r>
      <w:proofErr w:type="spellStart"/>
      <w:r w:rsidRPr="00566F82">
        <w:rPr>
          <w:szCs w:val="22"/>
          <w:lang w:eastAsia="de-DE"/>
        </w:rPr>
        <w:t>postmarketing</w:t>
      </w:r>
      <w:proofErr w:type="spellEnd"/>
      <w:r w:rsidRPr="00566F82">
        <w:rPr>
          <w:szCs w:val="22"/>
          <w:lang w:eastAsia="de-DE"/>
        </w:rPr>
        <w:t xml:space="preserve"> surveillance setting from a population of uncertain size, it is not possible to reliably determine their frequency. The reporting rate was estimated as 7</w:t>
      </w:r>
      <w:r w:rsidR="00D47124" w:rsidRPr="00566F82">
        <w:rPr>
          <w:szCs w:val="22"/>
          <w:lang w:eastAsia="de-DE"/>
        </w:rPr>
        <w:t> </w:t>
      </w:r>
      <w:r w:rsidRPr="00566F82">
        <w:rPr>
          <w:szCs w:val="22"/>
          <w:lang w:eastAsia="de-DE"/>
        </w:rPr>
        <w:t>events per 1</w:t>
      </w:r>
      <w:r w:rsidR="00D47124" w:rsidRPr="00566F82">
        <w:rPr>
          <w:szCs w:val="22"/>
          <w:lang w:eastAsia="de-DE"/>
        </w:rPr>
        <w:t> </w:t>
      </w:r>
      <w:r w:rsidRPr="00566F82">
        <w:rPr>
          <w:szCs w:val="22"/>
          <w:lang w:eastAsia="de-DE"/>
        </w:rPr>
        <w:t>million patient years for agranulocytosis and as 5</w:t>
      </w:r>
      <w:r w:rsidR="005B34AE" w:rsidRPr="00566F82">
        <w:rPr>
          <w:szCs w:val="22"/>
          <w:lang w:eastAsia="de-DE"/>
        </w:rPr>
        <w:t> </w:t>
      </w:r>
      <w:r w:rsidRPr="00566F82">
        <w:rPr>
          <w:szCs w:val="22"/>
          <w:lang w:eastAsia="de-DE"/>
        </w:rPr>
        <w:t>events per 1</w:t>
      </w:r>
      <w:r w:rsidR="00D47124" w:rsidRPr="00566F82">
        <w:rPr>
          <w:szCs w:val="22"/>
          <w:lang w:eastAsia="de-DE"/>
        </w:rPr>
        <w:t> </w:t>
      </w:r>
      <w:r w:rsidRPr="00566F82">
        <w:rPr>
          <w:szCs w:val="22"/>
          <w:lang w:eastAsia="de-DE"/>
        </w:rPr>
        <w:t>million patient years for neutropenia.</w:t>
      </w:r>
    </w:p>
    <w:p w14:paraId="176C080A" w14:textId="77777777" w:rsidR="004D125D" w:rsidRPr="00566F82" w:rsidRDefault="004D125D" w:rsidP="00C50E44">
      <w:pPr>
        <w:pStyle w:val="CSText"/>
        <w:widowControl w:val="0"/>
        <w:rPr>
          <w:lang w:val="en-GB" w:eastAsia="en-US"/>
        </w:rPr>
      </w:pPr>
    </w:p>
    <w:p w14:paraId="267D2800" w14:textId="77777777" w:rsidR="008553C3" w:rsidRPr="00566F82" w:rsidRDefault="008553C3" w:rsidP="00C50E44">
      <w:pPr>
        <w:keepNext/>
        <w:widowControl w:val="0"/>
        <w:autoSpaceDE w:val="0"/>
        <w:autoSpaceDN w:val="0"/>
        <w:adjustRightInd w:val="0"/>
        <w:rPr>
          <w:u w:val="single"/>
        </w:rPr>
      </w:pPr>
      <w:r w:rsidRPr="00566F82">
        <w:rPr>
          <w:u w:val="single"/>
        </w:rPr>
        <w:t>Paediatric population</w:t>
      </w:r>
    </w:p>
    <w:p w14:paraId="2A743C9A" w14:textId="77777777" w:rsidR="008553C3" w:rsidRPr="00566F82" w:rsidRDefault="008553C3" w:rsidP="00C50E44">
      <w:pPr>
        <w:keepNext/>
        <w:widowControl w:val="0"/>
        <w:autoSpaceDE w:val="0"/>
        <w:autoSpaceDN w:val="0"/>
        <w:adjustRightInd w:val="0"/>
      </w:pPr>
    </w:p>
    <w:p w14:paraId="33B00229" w14:textId="55E0C791" w:rsidR="00403D0F" w:rsidRPr="00566F82" w:rsidRDefault="00FC3C8A" w:rsidP="00286956">
      <w:pPr>
        <w:widowControl w:val="0"/>
      </w:pPr>
      <w:r w:rsidRPr="00566F82">
        <w:t xml:space="preserve">The safety of </w:t>
      </w:r>
      <w:r w:rsidR="003D78E1" w:rsidRPr="00566F82">
        <w:rPr>
          <w:iCs/>
        </w:rPr>
        <w:t xml:space="preserve">dabigatran </w:t>
      </w:r>
      <w:proofErr w:type="spellStart"/>
      <w:r w:rsidR="003D78E1" w:rsidRPr="00566F82">
        <w:rPr>
          <w:iCs/>
        </w:rPr>
        <w:t>etexilate</w:t>
      </w:r>
      <w:proofErr w:type="spellEnd"/>
      <w:r w:rsidRPr="00566F82">
        <w:t xml:space="preserve"> in the treatment of VTE and </w:t>
      </w:r>
      <w:r w:rsidRPr="00566F82">
        <w:rPr>
          <w:szCs w:val="22"/>
        </w:rPr>
        <w:t xml:space="preserve">prevention of recurrent </w:t>
      </w:r>
      <w:r w:rsidRPr="00566F82">
        <w:t>VTE in paediatric patients was studied in two phase</w:t>
      </w:r>
      <w:r w:rsidR="0026743C" w:rsidRPr="00566F82">
        <w:t> </w:t>
      </w:r>
      <w:r w:rsidRPr="00566F82">
        <w:t>III trials (DIVERSITY and 1160.108). In total, 328</w:t>
      </w:r>
      <w:r w:rsidR="00432493" w:rsidRPr="00566F82">
        <w:t> </w:t>
      </w:r>
      <w:r w:rsidRPr="00566F82">
        <w:t xml:space="preserve">paediatric patients had been treated with </w:t>
      </w:r>
      <w:r w:rsidR="003D78E1" w:rsidRPr="00566F82">
        <w:rPr>
          <w:iCs/>
        </w:rPr>
        <w:t xml:space="preserve">dabigatran </w:t>
      </w:r>
      <w:proofErr w:type="spellStart"/>
      <w:r w:rsidR="003D78E1" w:rsidRPr="00566F82">
        <w:rPr>
          <w:iCs/>
        </w:rPr>
        <w:t>etexilate</w:t>
      </w:r>
      <w:proofErr w:type="spellEnd"/>
      <w:r w:rsidRPr="00566F82">
        <w:t xml:space="preserve">. The patients received age and weight adjusted doses of an age-appropriate formulation of </w:t>
      </w:r>
      <w:r w:rsidR="003D78E1" w:rsidRPr="00566F82">
        <w:rPr>
          <w:iCs/>
        </w:rPr>
        <w:t xml:space="preserve">dabigatran </w:t>
      </w:r>
      <w:proofErr w:type="spellStart"/>
      <w:r w:rsidR="003D78E1" w:rsidRPr="00566F82">
        <w:rPr>
          <w:iCs/>
        </w:rPr>
        <w:t>etexilate</w:t>
      </w:r>
      <w:proofErr w:type="spellEnd"/>
      <w:r w:rsidRPr="00566F82">
        <w:t>.</w:t>
      </w:r>
    </w:p>
    <w:p w14:paraId="33268606" w14:textId="77777777" w:rsidR="00FC3C8A" w:rsidRPr="00566F82" w:rsidRDefault="00FC3C8A" w:rsidP="00C50E44">
      <w:pPr>
        <w:widowControl w:val="0"/>
      </w:pPr>
    </w:p>
    <w:p w14:paraId="67F06806" w14:textId="77777777" w:rsidR="00103796" w:rsidRPr="00566F82" w:rsidRDefault="00103796" w:rsidP="00C50E44">
      <w:pPr>
        <w:widowControl w:val="0"/>
      </w:pPr>
      <w:r w:rsidRPr="00566F82">
        <w:t>Overall, the safety profile in children is expected to be the same as in adults.</w:t>
      </w:r>
    </w:p>
    <w:p w14:paraId="0CD391D6" w14:textId="77777777" w:rsidR="00103796" w:rsidRPr="00566F82" w:rsidRDefault="00103796" w:rsidP="00C50E44">
      <w:pPr>
        <w:widowControl w:val="0"/>
      </w:pPr>
    </w:p>
    <w:p w14:paraId="2B8E888C" w14:textId="2B54DE05" w:rsidR="00FC3C8A" w:rsidRPr="00566F82" w:rsidRDefault="00FC3C8A" w:rsidP="00C50E44">
      <w:pPr>
        <w:widowControl w:val="0"/>
      </w:pPr>
      <w:r w:rsidRPr="00566F82">
        <w:t xml:space="preserve">In total, </w:t>
      </w:r>
      <w:r w:rsidRPr="00566F82">
        <w:rPr>
          <w:szCs w:val="22"/>
        </w:rPr>
        <w:t>26</w:t>
      </w:r>
      <w:r w:rsidR="0081468B" w:rsidRPr="00566F82">
        <w:rPr>
          <w:szCs w:val="22"/>
        </w:rPr>
        <w:t> %</w:t>
      </w:r>
      <w:r w:rsidRPr="00566F82">
        <w:rPr>
          <w:szCs w:val="22"/>
        </w:rPr>
        <w:t xml:space="preserve"> of paediatric patients treated with </w:t>
      </w:r>
      <w:r w:rsidR="003D78E1" w:rsidRPr="00566F82">
        <w:rPr>
          <w:szCs w:val="22"/>
        </w:rPr>
        <w:t xml:space="preserve">dabigatran </w:t>
      </w:r>
      <w:proofErr w:type="spellStart"/>
      <w:r w:rsidR="003D78E1" w:rsidRPr="00566F82">
        <w:rPr>
          <w:szCs w:val="22"/>
        </w:rPr>
        <w:t>etexilate</w:t>
      </w:r>
      <w:proofErr w:type="spellEnd"/>
      <w:r w:rsidRPr="00566F82">
        <w:rPr>
          <w:szCs w:val="22"/>
        </w:rPr>
        <w:t xml:space="preserve"> for VTE and for prevention of recurrent VTE</w:t>
      </w:r>
      <w:r w:rsidRPr="00566F82">
        <w:rPr>
          <w:noProof/>
        </w:rPr>
        <w:t xml:space="preserve"> </w:t>
      </w:r>
      <w:r w:rsidRPr="00566F82">
        <w:t>experienced adverse reactions.</w:t>
      </w:r>
    </w:p>
    <w:p w14:paraId="1619397B" w14:textId="77777777" w:rsidR="008553C3" w:rsidRPr="00566F82" w:rsidRDefault="008553C3" w:rsidP="00C50E44">
      <w:pPr>
        <w:widowControl w:val="0"/>
      </w:pPr>
    </w:p>
    <w:p w14:paraId="60BED642" w14:textId="77777777" w:rsidR="008553C3" w:rsidRPr="00566F82" w:rsidRDefault="008553C3" w:rsidP="009A2055">
      <w:pPr>
        <w:keepNext/>
        <w:widowControl w:val="0"/>
        <w:rPr>
          <w:i/>
          <w:iCs/>
          <w:szCs w:val="22"/>
          <w:u w:val="single"/>
          <w:lang w:eastAsia="de-DE"/>
        </w:rPr>
      </w:pPr>
      <w:r w:rsidRPr="00566F82">
        <w:rPr>
          <w:i/>
          <w:iCs/>
          <w:szCs w:val="22"/>
          <w:u w:val="single"/>
          <w:lang w:eastAsia="de-DE"/>
        </w:rPr>
        <w:t>Tabulated list of adverse reactions</w:t>
      </w:r>
    </w:p>
    <w:p w14:paraId="142E931F" w14:textId="77777777" w:rsidR="008553C3" w:rsidRPr="00566F82" w:rsidRDefault="008553C3" w:rsidP="009A2055">
      <w:pPr>
        <w:keepNext/>
        <w:widowControl w:val="0"/>
        <w:rPr>
          <w:szCs w:val="22"/>
          <w:lang w:eastAsia="de-DE"/>
        </w:rPr>
      </w:pPr>
    </w:p>
    <w:p w14:paraId="59CECA60" w14:textId="0ADA9EC7" w:rsidR="008553C3" w:rsidRPr="00566F82" w:rsidRDefault="00347105" w:rsidP="00C50E44">
      <w:pPr>
        <w:widowControl w:val="0"/>
        <w:autoSpaceDE w:val="0"/>
        <w:autoSpaceDN w:val="0"/>
        <w:adjustRightInd w:val="0"/>
      </w:pPr>
      <w:r w:rsidRPr="00566F82">
        <w:rPr>
          <w:szCs w:val="22"/>
          <w:lang w:eastAsia="de-DE"/>
        </w:rPr>
        <w:t>Table </w:t>
      </w:r>
      <w:r w:rsidR="001C4113" w:rsidRPr="00566F82">
        <w:rPr>
          <w:szCs w:val="22"/>
          <w:lang w:eastAsia="de-DE"/>
        </w:rPr>
        <w:t>1</w:t>
      </w:r>
      <w:r w:rsidR="00AB39D9" w:rsidRPr="00566F82">
        <w:rPr>
          <w:szCs w:val="22"/>
          <w:lang w:eastAsia="de-DE"/>
        </w:rPr>
        <w:t>8</w:t>
      </w:r>
      <w:r w:rsidR="008553C3" w:rsidRPr="00566F82">
        <w:rPr>
          <w:szCs w:val="22"/>
          <w:lang w:eastAsia="de-DE"/>
        </w:rPr>
        <w:t xml:space="preserve"> shows the adverse reactions identified from the studies </w:t>
      </w:r>
      <w:r w:rsidR="008553C3" w:rsidRPr="00566F82">
        <w:t xml:space="preserve">in the treatment </w:t>
      </w:r>
      <w:r w:rsidR="001C4113" w:rsidRPr="00566F82">
        <w:t xml:space="preserve">of VTE </w:t>
      </w:r>
      <w:r w:rsidR="008553C3" w:rsidRPr="00566F82">
        <w:t xml:space="preserve">and </w:t>
      </w:r>
      <w:r w:rsidR="008553C3" w:rsidRPr="00566F82">
        <w:rPr>
          <w:szCs w:val="22"/>
        </w:rPr>
        <w:t>prevention of recurrent VTE</w:t>
      </w:r>
      <w:r w:rsidR="008553C3" w:rsidRPr="00566F82">
        <w:t xml:space="preserve"> in paediatric patients</w:t>
      </w:r>
      <w:r w:rsidR="008553C3" w:rsidRPr="00566F82">
        <w:rPr>
          <w:szCs w:val="22"/>
          <w:lang w:eastAsia="de-DE"/>
        </w:rPr>
        <w:t>.</w:t>
      </w:r>
      <w:r w:rsidR="001C4113" w:rsidRPr="00566F82">
        <w:rPr>
          <w:szCs w:val="22"/>
          <w:lang w:eastAsia="de-DE"/>
        </w:rPr>
        <w:t xml:space="preserve"> </w:t>
      </w:r>
      <w:r w:rsidR="008553C3" w:rsidRPr="00566F82">
        <w:rPr>
          <w:szCs w:val="22"/>
          <w:lang w:eastAsia="de-DE"/>
        </w:rPr>
        <w:t>They are ranked under headings of System Organ Class (SOC) and frequency using the following convention</w:t>
      </w:r>
      <w:r w:rsidR="001C4113" w:rsidRPr="00566F82">
        <w:rPr>
          <w:szCs w:val="22"/>
          <w:lang w:eastAsia="de-DE"/>
        </w:rPr>
        <w:t xml:space="preserve">: </w:t>
      </w:r>
      <w:r w:rsidR="008553C3" w:rsidRPr="00566F82">
        <w:rPr>
          <w:noProof/>
        </w:rPr>
        <w:t>very common (</w:t>
      </w:r>
      <w:r w:rsidR="008553C3" w:rsidRPr="00566F82">
        <w:rPr>
          <w:noProof/>
        </w:rPr>
        <w:sym w:font="Symbol" w:char="F0B3"/>
      </w:r>
      <w:r w:rsidR="00825F04" w:rsidRPr="00566F82">
        <w:rPr>
          <w:szCs w:val="22"/>
        </w:rPr>
        <w:t> </w:t>
      </w:r>
      <w:r w:rsidR="008553C3" w:rsidRPr="00566F82">
        <w:rPr>
          <w:noProof/>
        </w:rPr>
        <w:t>1/10), common (</w:t>
      </w:r>
      <w:r w:rsidR="008553C3" w:rsidRPr="00566F82">
        <w:rPr>
          <w:noProof/>
        </w:rPr>
        <w:sym w:font="Symbol" w:char="F0B3"/>
      </w:r>
      <w:r w:rsidR="00825F04" w:rsidRPr="00566F82">
        <w:rPr>
          <w:szCs w:val="22"/>
        </w:rPr>
        <w:t> </w:t>
      </w:r>
      <w:r w:rsidR="008553C3" w:rsidRPr="00566F82">
        <w:rPr>
          <w:noProof/>
        </w:rPr>
        <w:t xml:space="preserve">1/100 to </w:t>
      </w:r>
      <w:r w:rsidR="0059321C" w:rsidRPr="00566F82">
        <w:rPr>
          <w:noProof/>
        </w:rPr>
        <w:t>&lt; </w:t>
      </w:r>
      <w:r w:rsidR="008553C3" w:rsidRPr="00566F82">
        <w:rPr>
          <w:noProof/>
        </w:rPr>
        <w:t>1/10), uncommon (</w:t>
      </w:r>
      <w:r w:rsidR="008553C3" w:rsidRPr="00566F82">
        <w:rPr>
          <w:noProof/>
        </w:rPr>
        <w:sym w:font="Symbol" w:char="F0B3"/>
      </w:r>
      <w:r w:rsidR="00825F04" w:rsidRPr="00566F82">
        <w:rPr>
          <w:szCs w:val="22"/>
        </w:rPr>
        <w:t> </w:t>
      </w:r>
      <w:r w:rsidR="008553C3" w:rsidRPr="00566F82">
        <w:rPr>
          <w:noProof/>
        </w:rPr>
        <w:t>1/1</w:t>
      </w:r>
      <w:r w:rsidR="00825F04" w:rsidRPr="00566F82">
        <w:rPr>
          <w:szCs w:val="22"/>
        </w:rPr>
        <w:t> </w:t>
      </w:r>
      <w:r w:rsidR="008553C3" w:rsidRPr="00566F82">
        <w:rPr>
          <w:noProof/>
        </w:rPr>
        <w:t xml:space="preserve">000 to </w:t>
      </w:r>
      <w:r w:rsidR="0059321C" w:rsidRPr="00566F82">
        <w:rPr>
          <w:noProof/>
        </w:rPr>
        <w:t>&lt; </w:t>
      </w:r>
      <w:r w:rsidR="008553C3" w:rsidRPr="00566F82">
        <w:rPr>
          <w:noProof/>
        </w:rPr>
        <w:t>1/100), rare (</w:t>
      </w:r>
      <w:r w:rsidR="008553C3" w:rsidRPr="00566F82">
        <w:rPr>
          <w:noProof/>
        </w:rPr>
        <w:sym w:font="Symbol" w:char="F0B3"/>
      </w:r>
      <w:r w:rsidR="00825F04" w:rsidRPr="00566F82">
        <w:rPr>
          <w:szCs w:val="22"/>
        </w:rPr>
        <w:t> </w:t>
      </w:r>
      <w:r w:rsidR="008553C3" w:rsidRPr="00566F82">
        <w:rPr>
          <w:noProof/>
        </w:rPr>
        <w:t>1/10</w:t>
      </w:r>
      <w:r w:rsidR="00825F04" w:rsidRPr="00566F82">
        <w:rPr>
          <w:szCs w:val="22"/>
        </w:rPr>
        <w:t> </w:t>
      </w:r>
      <w:r w:rsidR="008553C3" w:rsidRPr="00566F82">
        <w:rPr>
          <w:noProof/>
        </w:rPr>
        <w:t xml:space="preserve">000 to </w:t>
      </w:r>
      <w:r w:rsidR="0059321C" w:rsidRPr="00566F82">
        <w:rPr>
          <w:noProof/>
        </w:rPr>
        <w:t>&lt; </w:t>
      </w:r>
      <w:r w:rsidR="008553C3" w:rsidRPr="00566F82">
        <w:rPr>
          <w:noProof/>
        </w:rPr>
        <w:t>1/1</w:t>
      </w:r>
      <w:r w:rsidR="00825F04" w:rsidRPr="00566F82">
        <w:rPr>
          <w:szCs w:val="22"/>
        </w:rPr>
        <w:t> </w:t>
      </w:r>
      <w:r w:rsidR="008553C3" w:rsidRPr="00566F82">
        <w:rPr>
          <w:noProof/>
        </w:rPr>
        <w:t>000), very rare (</w:t>
      </w:r>
      <w:r w:rsidR="0059321C" w:rsidRPr="00566F82">
        <w:rPr>
          <w:noProof/>
        </w:rPr>
        <w:t>&lt; </w:t>
      </w:r>
      <w:r w:rsidR="008553C3" w:rsidRPr="00566F82">
        <w:rPr>
          <w:noProof/>
        </w:rPr>
        <w:t>1/10</w:t>
      </w:r>
      <w:r w:rsidR="00825F04" w:rsidRPr="00566F82">
        <w:rPr>
          <w:szCs w:val="22"/>
        </w:rPr>
        <w:t> </w:t>
      </w:r>
      <w:r w:rsidR="008553C3" w:rsidRPr="00566F82">
        <w:rPr>
          <w:noProof/>
        </w:rPr>
        <w:t>000), not known (cannot be estimated from the available data).</w:t>
      </w:r>
    </w:p>
    <w:p w14:paraId="6D36B4F7" w14:textId="77777777" w:rsidR="008553C3" w:rsidRPr="00566F82" w:rsidRDefault="008553C3" w:rsidP="00C50E44">
      <w:pPr>
        <w:widowControl w:val="0"/>
        <w:jc w:val="both"/>
        <w:rPr>
          <w:noProof/>
        </w:rPr>
      </w:pPr>
    </w:p>
    <w:p w14:paraId="66C95DBE" w14:textId="1A3338E2" w:rsidR="008553C3" w:rsidRPr="00566F82" w:rsidRDefault="00347105" w:rsidP="003825A7">
      <w:pPr>
        <w:keepNext/>
        <w:widowControl w:val="0"/>
        <w:ind w:left="1134" w:hanging="1134"/>
        <w:rPr>
          <w:b/>
          <w:bCs/>
          <w:szCs w:val="22"/>
          <w:lang w:eastAsia="da-DK"/>
        </w:rPr>
      </w:pPr>
      <w:r w:rsidRPr="00566F82">
        <w:rPr>
          <w:b/>
          <w:bCs/>
          <w:szCs w:val="22"/>
          <w:lang w:eastAsia="da-DK"/>
        </w:rPr>
        <w:t>Table </w:t>
      </w:r>
      <w:r w:rsidR="001C4113" w:rsidRPr="00566F82">
        <w:rPr>
          <w:b/>
          <w:bCs/>
          <w:szCs w:val="22"/>
          <w:lang w:eastAsia="da-DK"/>
        </w:rPr>
        <w:t>1</w:t>
      </w:r>
      <w:r w:rsidR="00AB39D9" w:rsidRPr="00566F82">
        <w:rPr>
          <w:b/>
          <w:bCs/>
          <w:szCs w:val="22"/>
          <w:lang w:eastAsia="da-DK"/>
        </w:rPr>
        <w:t>8</w:t>
      </w:r>
      <w:r w:rsidR="008553C3" w:rsidRPr="00566F82">
        <w:rPr>
          <w:b/>
          <w:bCs/>
          <w:szCs w:val="22"/>
          <w:lang w:eastAsia="da-DK"/>
        </w:rPr>
        <w:t>:</w:t>
      </w:r>
      <w:r w:rsidR="008553C3" w:rsidRPr="00566F82">
        <w:rPr>
          <w:b/>
          <w:bCs/>
          <w:szCs w:val="22"/>
          <w:lang w:eastAsia="da-DK"/>
        </w:rPr>
        <w:tab/>
        <w:t>Adverse reactions</w:t>
      </w:r>
    </w:p>
    <w:p w14:paraId="561E1F29" w14:textId="77777777" w:rsidR="00203408" w:rsidRPr="00566F82" w:rsidRDefault="00203408" w:rsidP="009A2055">
      <w:pPr>
        <w:keepNext/>
        <w:widowControl w:val="0"/>
        <w:jc w:val="both"/>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209"/>
      </w:tblGrid>
      <w:tr w:rsidR="00203408" w:rsidRPr="00566F82" w14:paraId="51E3FD5C" w14:textId="77777777" w:rsidTr="00DA4C68">
        <w:trPr>
          <w:jc w:val="center"/>
        </w:trPr>
        <w:tc>
          <w:tcPr>
            <w:tcW w:w="2195" w:type="pct"/>
          </w:tcPr>
          <w:p w14:paraId="5C9E3944" w14:textId="77777777" w:rsidR="00203408" w:rsidRPr="00566F82" w:rsidRDefault="00203408" w:rsidP="00C50E44">
            <w:pPr>
              <w:keepNext/>
              <w:widowControl w:val="0"/>
              <w:autoSpaceDE w:val="0"/>
              <w:autoSpaceDN w:val="0"/>
              <w:ind w:right="57"/>
              <w:rPr>
                <w:szCs w:val="22"/>
                <w:lang w:eastAsia="de-DE"/>
              </w:rPr>
            </w:pPr>
          </w:p>
        </w:tc>
        <w:tc>
          <w:tcPr>
            <w:tcW w:w="2805" w:type="pct"/>
          </w:tcPr>
          <w:p w14:paraId="6ECD37D6" w14:textId="62E08311" w:rsidR="00203408" w:rsidRPr="00566F82" w:rsidRDefault="00203408" w:rsidP="00DA4C68">
            <w:pPr>
              <w:keepNext/>
              <w:widowControl w:val="0"/>
              <w:autoSpaceDE w:val="0"/>
              <w:autoSpaceDN w:val="0"/>
              <w:ind w:right="57"/>
              <w:jc w:val="center"/>
              <w:rPr>
                <w:bCs/>
                <w:iCs/>
              </w:rPr>
            </w:pPr>
            <w:r w:rsidRPr="00566F82">
              <w:rPr>
                <w:bCs/>
                <w:iCs/>
              </w:rPr>
              <w:t>Frequency</w:t>
            </w:r>
          </w:p>
        </w:tc>
      </w:tr>
      <w:tr w:rsidR="00203408" w:rsidRPr="00566F82" w14:paraId="5D79CC0A" w14:textId="77777777" w:rsidTr="00DA4C68">
        <w:trPr>
          <w:jc w:val="center"/>
        </w:trPr>
        <w:tc>
          <w:tcPr>
            <w:tcW w:w="2195" w:type="pct"/>
          </w:tcPr>
          <w:p w14:paraId="327B8C90" w14:textId="3A1A00BB" w:rsidR="00203408" w:rsidRPr="00566F82" w:rsidRDefault="00203408" w:rsidP="00C50E44">
            <w:pPr>
              <w:keepNext/>
              <w:widowControl w:val="0"/>
              <w:autoSpaceDE w:val="0"/>
              <w:autoSpaceDN w:val="0"/>
              <w:ind w:right="57"/>
              <w:rPr>
                <w:szCs w:val="22"/>
                <w:lang w:eastAsia="de-DE"/>
              </w:rPr>
            </w:pPr>
            <w:r w:rsidRPr="00566F82">
              <w:rPr>
                <w:szCs w:val="22"/>
                <w:lang w:eastAsia="de-DE"/>
              </w:rPr>
              <w:t>SOC</w:t>
            </w:r>
            <w:r w:rsidR="00104599" w:rsidRPr="00566F82">
              <w:rPr>
                <w:szCs w:val="22"/>
                <w:lang w:eastAsia="de-DE"/>
              </w:rPr>
              <w:t> </w:t>
            </w:r>
            <w:r w:rsidRPr="00566F82">
              <w:rPr>
                <w:szCs w:val="22"/>
                <w:lang w:eastAsia="de-DE"/>
              </w:rPr>
              <w:t>/ Preferred term.</w:t>
            </w:r>
          </w:p>
        </w:tc>
        <w:tc>
          <w:tcPr>
            <w:tcW w:w="2805" w:type="pct"/>
          </w:tcPr>
          <w:p w14:paraId="48CC377F" w14:textId="77777777" w:rsidR="00203408" w:rsidRPr="00566F82" w:rsidRDefault="00203408" w:rsidP="00C50E44">
            <w:pPr>
              <w:keepNext/>
              <w:widowControl w:val="0"/>
              <w:autoSpaceDE w:val="0"/>
              <w:autoSpaceDN w:val="0"/>
              <w:ind w:right="57"/>
              <w:jc w:val="center"/>
              <w:rPr>
                <w:bCs/>
                <w:iCs/>
              </w:rPr>
            </w:pPr>
            <w:r w:rsidRPr="00566F82">
              <w:t>treatment of VTE and prevention of recurrent VTE in paediatric patients</w:t>
            </w:r>
          </w:p>
        </w:tc>
      </w:tr>
      <w:tr w:rsidR="00203408" w:rsidRPr="00566F82" w14:paraId="190423E0" w14:textId="77777777" w:rsidTr="00DA4C68">
        <w:trPr>
          <w:jc w:val="center"/>
        </w:trPr>
        <w:tc>
          <w:tcPr>
            <w:tcW w:w="5000" w:type="pct"/>
            <w:gridSpan w:val="2"/>
          </w:tcPr>
          <w:p w14:paraId="249591B9" w14:textId="77777777" w:rsidR="00203408" w:rsidRPr="00566F82" w:rsidRDefault="00203408" w:rsidP="00C261A4">
            <w:pPr>
              <w:keepNext/>
              <w:widowControl w:val="0"/>
              <w:rPr>
                <w:szCs w:val="22"/>
                <w:lang w:eastAsia="de-DE"/>
              </w:rPr>
            </w:pPr>
            <w:r w:rsidRPr="00566F82">
              <w:rPr>
                <w:szCs w:val="22"/>
                <w:lang w:eastAsia="de-DE"/>
              </w:rPr>
              <w:t>Blood and lymphatic system disorders</w:t>
            </w:r>
          </w:p>
        </w:tc>
      </w:tr>
      <w:tr w:rsidR="00203408" w:rsidRPr="00566F82" w14:paraId="271A0F99" w14:textId="77777777" w:rsidTr="00DA4C68">
        <w:trPr>
          <w:jc w:val="center"/>
        </w:trPr>
        <w:tc>
          <w:tcPr>
            <w:tcW w:w="2195" w:type="pct"/>
          </w:tcPr>
          <w:p w14:paraId="4EE10EA8" w14:textId="77777777" w:rsidR="00203408" w:rsidRPr="00566F82" w:rsidRDefault="00203408" w:rsidP="008B1581">
            <w:pPr>
              <w:widowControl w:val="0"/>
              <w:ind w:left="283"/>
              <w:rPr>
                <w:szCs w:val="22"/>
                <w:lang w:eastAsia="de-DE"/>
              </w:rPr>
            </w:pPr>
            <w:r w:rsidRPr="00566F82">
              <w:rPr>
                <w:szCs w:val="22"/>
                <w:lang w:eastAsia="de-DE"/>
              </w:rPr>
              <w:t>Anaemia</w:t>
            </w:r>
          </w:p>
        </w:tc>
        <w:tc>
          <w:tcPr>
            <w:tcW w:w="2805" w:type="pct"/>
          </w:tcPr>
          <w:p w14:paraId="2AFC2B68" w14:textId="77777777" w:rsidR="00203408" w:rsidRPr="00566F82" w:rsidRDefault="00203408" w:rsidP="00C50E44">
            <w:pPr>
              <w:widowControl w:val="0"/>
              <w:autoSpaceDE w:val="0"/>
              <w:autoSpaceDN w:val="0"/>
              <w:ind w:left="57" w:right="57"/>
              <w:jc w:val="center"/>
              <w:rPr>
                <w:szCs w:val="22"/>
                <w:lang w:eastAsia="de-DE"/>
              </w:rPr>
            </w:pPr>
            <w:r w:rsidRPr="00566F82">
              <w:rPr>
                <w:szCs w:val="22"/>
                <w:lang w:eastAsia="de-DE"/>
              </w:rPr>
              <w:t>Common</w:t>
            </w:r>
          </w:p>
        </w:tc>
      </w:tr>
      <w:tr w:rsidR="00203408" w:rsidRPr="00566F82" w14:paraId="2108CF58" w14:textId="77777777" w:rsidTr="00DA4C68">
        <w:trPr>
          <w:jc w:val="center"/>
        </w:trPr>
        <w:tc>
          <w:tcPr>
            <w:tcW w:w="2195" w:type="pct"/>
          </w:tcPr>
          <w:p w14:paraId="2DD519C1" w14:textId="77777777" w:rsidR="00203408" w:rsidRPr="00566F82" w:rsidRDefault="00203408" w:rsidP="008B1581">
            <w:pPr>
              <w:widowControl w:val="0"/>
              <w:ind w:left="283"/>
              <w:rPr>
                <w:szCs w:val="22"/>
                <w:lang w:eastAsia="de-DE"/>
              </w:rPr>
            </w:pPr>
            <w:r w:rsidRPr="00566F82">
              <w:rPr>
                <w:szCs w:val="22"/>
                <w:lang w:eastAsia="de-DE"/>
              </w:rPr>
              <w:t>Haemoglobin decreased</w:t>
            </w:r>
          </w:p>
        </w:tc>
        <w:tc>
          <w:tcPr>
            <w:tcW w:w="2805" w:type="pct"/>
          </w:tcPr>
          <w:p w14:paraId="6349CB4A" w14:textId="77777777" w:rsidR="00203408" w:rsidRPr="00566F82" w:rsidRDefault="00203408" w:rsidP="00C50E44">
            <w:pPr>
              <w:widowControl w:val="0"/>
              <w:autoSpaceDE w:val="0"/>
              <w:autoSpaceDN w:val="0"/>
              <w:ind w:left="57" w:right="57"/>
              <w:jc w:val="center"/>
              <w:rPr>
                <w:szCs w:val="22"/>
                <w:lang w:eastAsia="de-DE"/>
              </w:rPr>
            </w:pPr>
            <w:r w:rsidRPr="00566F82">
              <w:rPr>
                <w:szCs w:val="22"/>
              </w:rPr>
              <w:t>Uncommon</w:t>
            </w:r>
          </w:p>
        </w:tc>
      </w:tr>
      <w:tr w:rsidR="00203408" w:rsidRPr="00566F82" w14:paraId="35E867C8" w14:textId="77777777" w:rsidTr="00DA4C68">
        <w:trPr>
          <w:jc w:val="center"/>
        </w:trPr>
        <w:tc>
          <w:tcPr>
            <w:tcW w:w="2195" w:type="pct"/>
          </w:tcPr>
          <w:p w14:paraId="6A07274D" w14:textId="77777777" w:rsidR="00203408" w:rsidRPr="00566F82" w:rsidRDefault="00203408" w:rsidP="008B1581">
            <w:pPr>
              <w:widowControl w:val="0"/>
              <w:ind w:left="283"/>
              <w:rPr>
                <w:szCs w:val="22"/>
                <w:lang w:eastAsia="de-DE"/>
              </w:rPr>
            </w:pPr>
            <w:r w:rsidRPr="00566F82">
              <w:rPr>
                <w:szCs w:val="22"/>
                <w:lang w:eastAsia="de-DE"/>
              </w:rPr>
              <w:t>Thrombocytopenia</w:t>
            </w:r>
          </w:p>
        </w:tc>
        <w:tc>
          <w:tcPr>
            <w:tcW w:w="2805" w:type="pct"/>
          </w:tcPr>
          <w:p w14:paraId="2F7BA7FD" w14:textId="77777777" w:rsidR="00203408" w:rsidRPr="00566F82" w:rsidRDefault="00203408" w:rsidP="00C50E44">
            <w:pPr>
              <w:widowControl w:val="0"/>
              <w:autoSpaceDE w:val="0"/>
              <w:autoSpaceDN w:val="0"/>
              <w:ind w:left="57" w:right="57"/>
              <w:jc w:val="center"/>
              <w:rPr>
                <w:szCs w:val="22"/>
                <w:lang w:eastAsia="de-DE"/>
              </w:rPr>
            </w:pPr>
            <w:r w:rsidRPr="00566F82">
              <w:rPr>
                <w:szCs w:val="22"/>
                <w:lang w:eastAsia="de-DE"/>
              </w:rPr>
              <w:t>Common</w:t>
            </w:r>
          </w:p>
        </w:tc>
      </w:tr>
      <w:tr w:rsidR="00203408" w:rsidRPr="00566F82" w14:paraId="0FC4427F" w14:textId="77777777" w:rsidTr="00DA4C68">
        <w:trPr>
          <w:jc w:val="center"/>
        </w:trPr>
        <w:tc>
          <w:tcPr>
            <w:tcW w:w="2195" w:type="pct"/>
          </w:tcPr>
          <w:p w14:paraId="2FE23973" w14:textId="77777777" w:rsidR="00203408" w:rsidRPr="00566F82" w:rsidRDefault="00203408" w:rsidP="008B1581">
            <w:pPr>
              <w:widowControl w:val="0"/>
              <w:ind w:left="283"/>
              <w:rPr>
                <w:szCs w:val="22"/>
                <w:lang w:eastAsia="de-DE"/>
              </w:rPr>
            </w:pPr>
            <w:r w:rsidRPr="00566F82">
              <w:rPr>
                <w:szCs w:val="22"/>
                <w:lang w:eastAsia="de-DE"/>
              </w:rPr>
              <w:t>Haematocrit decreased</w:t>
            </w:r>
          </w:p>
        </w:tc>
        <w:tc>
          <w:tcPr>
            <w:tcW w:w="2805" w:type="pct"/>
          </w:tcPr>
          <w:p w14:paraId="14C2C9CC" w14:textId="77777777" w:rsidR="00203408" w:rsidRPr="00566F82" w:rsidRDefault="00203408" w:rsidP="00C50E44">
            <w:pPr>
              <w:widowControl w:val="0"/>
              <w:autoSpaceDE w:val="0"/>
              <w:autoSpaceDN w:val="0"/>
              <w:ind w:left="57" w:right="57"/>
              <w:jc w:val="center"/>
              <w:rPr>
                <w:szCs w:val="22"/>
                <w:lang w:eastAsia="de-DE"/>
              </w:rPr>
            </w:pPr>
            <w:r w:rsidRPr="00566F82">
              <w:rPr>
                <w:szCs w:val="22"/>
              </w:rPr>
              <w:t>Uncommon</w:t>
            </w:r>
          </w:p>
        </w:tc>
      </w:tr>
      <w:tr w:rsidR="00203408" w:rsidRPr="00566F82" w14:paraId="1CB80AB5" w14:textId="77777777" w:rsidTr="00DA4C68">
        <w:trPr>
          <w:jc w:val="center"/>
        </w:trPr>
        <w:tc>
          <w:tcPr>
            <w:tcW w:w="2195" w:type="pct"/>
          </w:tcPr>
          <w:p w14:paraId="7737BC21" w14:textId="77777777" w:rsidR="00203408" w:rsidRPr="00566F82" w:rsidRDefault="00203408" w:rsidP="008B1581">
            <w:pPr>
              <w:widowControl w:val="0"/>
              <w:ind w:left="283"/>
              <w:rPr>
                <w:szCs w:val="22"/>
                <w:lang w:eastAsia="de-DE"/>
              </w:rPr>
            </w:pPr>
            <w:r w:rsidRPr="00566F82">
              <w:rPr>
                <w:szCs w:val="22"/>
                <w:lang w:eastAsia="de-DE"/>
              </w:rPr>
              <w:t>Neutropenia</w:t>
            </w:r>
          </w:p>
        </w:tc>
        <w:tc>
          <w:tcPr>
            <w:tcW w:w="2805" w:type="pct"/>
          </w:tcPr>
          <w:p w14:paraId="30392E75" w14:textId="77777777" w:rsidR="00203408" w:rsidRPr="00566F82" w:rsidRDefault="00203408" w:rsidP="00C50E44">
            <w:pPr>
              <w:widowControl w:val="0"/>
              <w:autoSpaceDE w:val="0"/>
              <w:autoSpaceDN w:val="0"/>
              <w:ind w:left="57" w:right="57"/>
              <w:jc w:val="center"/>
              <w:rPr>
                <w:szCs w:val="22"/>
              </w:rPr>
            </w:pPr>
            <w:r w:rsidRPr="00566F82">
              <w:rPr>
                <w:szCs w:val="22"/>
              </w:rPr>
              <w:t>Uncommon</w:t>
            </w:r>
          </w:p>
        </w:tc>
      </w:tr>
      <w:tr w:rsidR="00203408" w:rsidRPr="00566F82" w14:paraId="1111706B" w14:textId="77777777" w:rsidTr="00DA4C68">
        <w:trPr>
          <w:jc w:val="center"/>
        </w:trPr>
        <w:tc>
          <w:tcPr>
            <w:tcW w:w="2195" w:type="pct"/>
          </w:tcPr>
          <w:p w14:paraId="5B7F912D" w14:textId="77777777" w:rsidR="00203408" w:rsidRPr="00566F82" w:rsidRDefault="00203408" w:rsidP="008B1581">
            <w:pPr>
              <w:widowControl w:val="0"/>
              <w:ind w:left="283"/>
              <w:rPr>
                <w:szCs w:val="22"/>
                <w:lang w:eastAsia="de-DE"/>
              </w:rPr>
            </w:pPr>
            <w:r w:rsidRPr="00566F82">
              <w:rPr>
                <w:szCs w:val="22"/>
                <w:lang w:eastAsia="de-DE"/>
              </w:rPr>
              <w:t>Agranulocytosis</w:t>
            </w:r>
          </w:p>
        </w:tc>
        <w:tc>
          <w:tcPr>
            <w:tcW w:w="2805" w:type="pct"/>
          </w:tcPr>
          <w:p w14:paraId="47F159DE" w14:textId="77777777" w:rsidR="00203408" w:rsidRPr="00566F82" w:rsidRDefault="00203408" w:rsidP="00C50E44">
            <w:pPr>
              <w:widowControl w:val="0"/>
              <w:autoSpaceDE w:val="0"/>
              <w:autoSpaceDN w:val="0"/>
              <w:ind w:left="57" w:right="57"/>
              <w:jc w:val="center"/>
              <w:rPr>
                <w:szCs w:val="22"/>
              </w:rPr>
            </w:pPr>
            <w:r w:rsidRPr="00566F82">
              <w:rPr>
                <w:szCs w:val="22"/>
                <w:lang w:eastAsia="de-DE"/>
              </w:rPr>
              <w:t>Not known</w:t>
            </w:r>
          </w:p>
        </w:tc>
      </w:tr>
      <w:tr w:rsidR="00203408" w:rsidRPr="00566F82" w14:paraId="10C78D81" w14:textId="77777777" w:rsidTr="00DA4C68">
        <w:trPr>
          <w:jc w:val="center"/>
        </w:trPr>
        <w:tc>
          <w:tcPr>
            <w:tcW w:w="5000" w:type="pct"/>
            <w:gridSpan w:val="2"/>
          </w:tcPr>
          <w:p w14:paraId="65127962" w14:textId="77777777" w:rsidR="00203408" w:rsidRPr="00566F82" w:rsidRDefault="00203408" w:rsidP="00C261A4">
            <w:pPr>
              <w:keepNext/>
              <w:widowControl w:val="0"/>
              <w:autoSpaceDE w:val="0"/>
              <w:autoSpaceDN w:val="0"/>
              <w:rPr>
                <w:szCs w:val="22"/>
              </w:rPr>
            </w:pPr>
            <w:r w:rsidRPr="00566F82">
              <w:rPr>
                <w:szCs w:val="22"/>
              </w:rPr>
              <w:t>Immune system disorder</w:t>
            </w:r>
          </w:p>
        </w:tc>
      </w:tr>
      <w:tr w:rsidR="00203408" w:rsidRPr="00566F82" w14:paraId="1EE8F491" w14:textId="77777777" w:rsidTr="00DA4C68">
        <w:trPr>
          <w:jc w:val="center"/>
        </w:trPr>
        <w:tc>
          <w:tcPr>
            <w:tcW w:w="2195" w:type="pct"/>
          </w:tcPr>
          <w:p w14:paraId="528C4CBA" w14:textId="129AEA22" w:rsidR="00203408" w:rsidRPr="00566F82" w:rsidRDefault="00203408" w:rsidP="008B1581">
            <w:pPr>
              <w:widowControl w:val="0"/>
              <w:ind w:left="283"/>
              <w:rPr>
                <w:szCs w:val="22"/>
              </w:rPr>
            </w:pPr>
            <w:r w:rsidRPr="00566F82">
              <w:rPr>
                <w:szCs w:val="22"/>
              </w:rPr>
              <w:t>Drug hypersensitivity</w:t>
            </w:r>
          </w:p>
        </w:tc>
        <w:tc>
          <w:tcPr>
            <w:tcW w:w="2805" w:type="pct"/>
          </w:tcPr>
          <w:p w14:paraId="6B68649E" w14:textId="77777777" w:rsidR="00203408" w:rsidRPr="00566F82" w:rsidRDefault="00203408" w:rsidP="00C50E44">
            <w:pPr>
              <w:widowControl w:val="0"/>
              <w:jc w:val="center"/>
              <w:rPr>
                <w:szCs w:val="22"/>
              </w:rPr>
            </w:pPr>
            <w:r w:rsidRPr="00566F82">
              <w:rPr>
                <w:szCs w:val="22"/>
              </w:rPr>
              <w:t>Uncommon</w:t>
            </w:r>
          </w:p>
        </w:tc>
      </w:tr>
      <w:tr w:rsidR="00203408" w:rsidRPr="00566F82" w14:paraId="34507A38" w14:textId="77777777" w:rsidTr="00DA4C68">
        <w:trPr>
          <w:jc w:val="center"/>
        </w:trPr>
        <w:tc>
          <w:tcPr>
            <w:tcW w:w="2195" w:type="pct"/>
          </w:tcPr>
          <w:p w14:paraId="69FB1931" w14:textId="77777777" w:rsidR="00203408" w:rsidRPr="00566F82" w:rsidRDefault="00203408" w:rsidP="008B1581">
            <w:pPr>
              <w:widowControl w:val="0"/>
              <w:ind w:left="283"/>
              <w:rPr>
                <w:szCs w:val="22"/>
              </w:rPr>
            </w:pPr>
            <w:r w:rsidRPr="00566F82">
              <w:rPr>
                <w:szCs w:val="22"/>
              </w:rPr>
              <w:t>Rash</w:t>
            </w:r>
          </w:p>
        </w:tc>
        <w:tc>
          <w:tcPr>
            <w:tcW w:w="2805" w:type="pct"/>
          </w:tcPr>
          <w:p w14:paraId="610267AE" w14:textId="77777777" w:rsidR="00203408" w:rsidRPr="00566F82" w:rsidRDefault="00203408" w:rsidP="00C50E44">
            <w:pPr>
              <w:widowControl w:val="0"/>
              <w:jc w:val="center"/>
              <w:rPr>
                <w:szCs w:val="22"/>
                <w:lang w:eastAsia="de-DE"/>
              </w:rPr>
            </w:pPr>
            <w:r w:rsidRPr="00566F82">
              <w:rPr>
                <w:szCs w:val="22"/>
                <w:lang w:eastAsia="de-DE"/>
              </w:rPr>
              <w:t>Common</w:t>
            </w:r>
          </w:p>
        </w:tc>
      </w:tr>
      <w:tr w:rsidR="00203408" w:rsidRPr="00566F82" w14:paraId="2F2EF851" w14:textId="77777777" w:rsidTr="00DA4C68">
        <w:trPr>
          <w:jc w:val="center"/>
        </w:trPr>
        <w:tc>
          <w:tcPr>
            <w:tcW w:w="2195" w:type="pct"/>
          </w:tcPr>
          <w:p w14:paraId="0E6D816D" w14:textId="77777777" w:rsidR="00203408" w:rsidRPr="00566F82" w:rsidRDefault="00203408" w:rsidP="008B1581">
            <w:pPr>
              <w:widowControl w:val="0"/>
              <w:ind w:left="283"/>
              <w:rPr>
                <w:szCs w:val="22"/>
              </w:rPr>
            </w:pPr>
            <w:r w:rsidRPr="00566F82">
              <w:rPr>
                <w:szCs w:val="22"/>
              </w:rPr>
              <w:t>Pruritus</w:t>
            </w:r>
          </w:p>
        </w:tc>
        <w:tc>
          <w:tcPr>
            <w:tcW w:w="2805" w:type="pct"/>
          </w:tcPr>
          <w:p w14:paraId="1A0AE63A" w14:textId="77777777" w:rsidR="00203408" w:rsidRPr="00566F82" w:rsidRDefault="00203408" w:rsidP="00C50E44">
            <w:pPr>
              <w:widowControl w:val="0"/>
              <w:jc w:val="center"/>
              <w:rPr>
                <w:szCs w:val="22"/>
                <w:lang w:eastAsia="de-DE"/>
              </w:rPr>
            </w:pPr>
            <w:r w:rsidRPr="00566F82">
              <w:rPr>
                <w:szCs w:val="22"/>
              </w:rPr>
              <w:t>Uncommon</w:t>
            </w:r>
          </w:p>
        </w:tc>
      </w:tr>
      <w:tr w:rsidR="00203408" w:rsidRPr="00566F82" w14:paraId="66ED77F2" w14:textId="77777777" w:rsidTr="00DA4C68">
        <w:trPr>
          <w:jc w:val="center"/>
        </w:trPr>
        <w:tc>
          <w:tcPr>
            <w:tcW w:w="2195" w:type="pct"/>
          </w:tcPr>
          <w:p w14:paraId="37F90C93" w14:textId="24E7813C" w:rsidR="00203408" w:rsidRPr="00566F82" w:rsidRDefault="00203408" w:rsidP="008B1581">
            <w:pPr>
              <w:widowControl w:val="0"/>
              <w:ind w:left="283"/>
              <w:rPr>
                <w:szCs w:val="22"/>
              </w:rPr>
            </w:pPr>
            <w:r w:rsidRPr="00566F82">
              <w:rPr>
                <w:szCs w:val="22"/>
              </w:rPr>
              <w:t>Anaphylactic reaction</w:t>
            </w:r>
          </w:p>
        </w:tc>
        <w:tc>
          <w:tcPr>
            <w:tcW w:w="2805" w:type="pct"/>
          </w:tcPr>
          <w:p w14:paraId="68643260" w14:textId="77777777" w:rsidR="00203408" w:rsidRPr="00566F82" w:rsidRDefault="00203408" w:rsidP="00C50E44">
            <w:pPr>
              <w:widowControl w:val="0"/>
              <w:jc w:val="center"/>
              <w:rPr>
                <w:szCs w:val="22"/>
              </w:rPr>
            </w:pPr>
            <w:r w:rsidRPr="00566F82">
              <w:rPr>
                <w:szCs w:val="22"/>
                <w:lang w:eastAsia="de-DE"/>
              </w:rPr>
              <w:t>Not known</w:t>
            </w:r>
          </w:p>
        </w:tc>
      </w:tr>
      <w:tr w:rsidR="00203408" w:rsidRPr="00566F82" w14:paraId="047443D1" w14:textId="77777777" w:rsidTr="00DA4C68">
        <w:trPr>
          <w:jc w:val="center"/>
        </w:trPr>
        <w:tc>
          <w:tcPr>
            <w:tcW w:w="2195" w:type="pct"/>
          </w:tcPr>
          <w:p w14:paraId="3F1F6E68" w14:textId="77777777" w:rsidR="00203408" w:rsidRPr="00566F82" w:rsidRDefault="00203408" w:rsidP="008B1581">
            <w:pPr>
              <w:widowControl w:val="0"/>
              <w:ind w:left="283"/>
              <w:rPr>
                <w:szCs w:val="22"/>
              </w:rPr>
            </w:pPr>
            <w:r w:rsidRPr="00566F82">
              <w:rPr>
                <w:szCs w:val="22"/>
              </w:rPr>
              <w:t>Angioedema</w:t>
            </w:r>
          </w:p>
        </w:tc>
        <w:tc>
          <w:tcPr>
            <w:tcW w:w="2805" w:type="pct"/>
          </w:tcPr>
          <w:p w14:paraId="33DB7069" w14:textId="77777777" w:rsidR="00203408" w:rsidRPr="00566F82" w:rsidRDefault="00203408" w:rsidP="00C50E44">
            <w:pPr>
              <w:widowControl w:val="0"/>
              <w:jc w:val="center"/>
              <w:rPr>
                <w:szCs w:val="22"/>
              </w:rPr>
            </w:pPr>
            <w:r w:rsidRPr="00566F82">
              <w:rPr>
                <w:szCs w:val="22"/>
                <w:lang w:eastAsia="de-DE"/>
              </w:rPr>
              <w:t>Not known</w:t>
            </w:r>
          </w:p>
        </w:tc>
      </w:tr>
      <w:tr w:rsidR="00203408" w:rsidRPr="00566F82" w14:paraId="622E63A4" w14:textId="77777777" w:rsidTr="00DA4C68">
        <w:trPr>
          <w:jc w:val="center"/>
        </w:trPr>
        <w:tc>
          <w:tcPr>
            <w:tcW w:w="2195" w:type="pct"/>
          </w:tcPr>
          <w:p w14:paraId="7B5A49F7" w14:textId="77777777" w:rsidR="00203408" w:rsidRPr="00566F82" w:rsidRDefault="00203408" w:rsidP="008B1581">
            <w:pPr>
              <w:widowControl w:val="0"/>
              <w:ind w:left="283"/>
              <w:rPr>
                <w:szCs w:val="22"/>
              </w:rPr>
            </w:pPr>
            <w:r w:rsidRPr="00566F82">
              <w:rPr>
                <w:szCs w:val="22"/>
              </w:rPr>
              <w:t>Urticaria</w:t>
            </w:r>
          </w:p>
        </w:tc>
        <w:tc>
          <w:tcPr>
            <w:tcW w:w="2805" w:type="pct"/>
          </w:tcPr>
          <w:p w14:paraId="51D48CE7" w14:textId="77777777" w:rsidR="00203408" w:rsidRPr="00566F82" w:rsidRDefault="00203408" w:rsidP="00C50E44">
            <w:pPr>
              <w:widowControl w:val="0"/>
              <w:jc w:val="center"/>
              <w:rPr>
                <w:szCs w:val="22"/>
              </w:rPr>
            </w:pPr>
            <w:r w:rsidRPr="00566F82">
              <w:rPr>
                <w:szCs w:val="22"/>
                <w:lang w:eastAsia="de-DE"/>
              </w:rPr>
              <w:t>Common</w:t>
            </w:r>
          </w:p>
        </w:tc>
      </w:tr>
      <w:tr w:rsidR="00203408" w:rsidRPr="00566F82" w14:paraId="4E9CD960" w14:textId="77777777" w:rsidTr="00DA4C68">
        <w:trPr>
          <w:jc w:val="center"/>
        </w:trPr>
        <w:tc>
          <w:tcPr>
            <w:tcW w:w="2195" w:type="pct"/>
          </w:tcPr>
          <w:p w14:paraId="28B16FBC" w14:textId="77777777" w:rsidR="00203408" w:rsidRPr="00566F82" w:rsidRDefault="00203408" w:rsidP="008B1581">
            <w:pPr>
              <w:widowControl w:val="0"/>
              <w:ind w:left="283"/>
              <w:rPr>
                <w:szCs w:val="22"/>
              </w:rPr>
            </w:pPr>
            <w:r w:rsidRPr="00566F82">
              <w:rPr>
                <w:szCs w:val="22"/>
              </w:rPr>
              <w:t>Bronchospasm</w:t>
            </w:r>
          </w:p>
        </w:tc>
        <w:tc>
          <w:tcPr>
            <w:tcW w:w="2805" w:type="pct"/>
          </w:tcPr>
          <w:p w14:paraId="3A183B04" w14:textId="77777777" w:rsidR="00203408" w:rsidRPr="00566F82" w:rsidRDefault="00203408" w:rsidP="00C50E44">
            <w:pPr>
              <w:widowControl w:val="0"/>
              <w:jc w:val="center"/>
              <w:rPr>
                <w:szCs w:val="22"/>
              </w:rPr>
            </w:pPr>
            <w:r w:rsidRPr="00566F82">
              <w:rPr>
                <w:szCs w:val="22"/>
              </w:rPr>
              <w:t>Not known</w:t>
            </w:r>
          </w:p>
        </w:tc>
      </w:tr>
      <w:tr w:rsidR="00203408" w:rsidRPr="00566F82" w14:paraId="6C4D5FC5" w14:textId="77777777" w:rsidTr="00DA4C68">
        <w:trPr>
          <w:jc w:val="center"/>
        </w:trPr>
        <w:tc>
          <w:tcPr>
            <w:tcW w:w="5000" w:type="pct"/>
            <w:gridSpan w:val="2"/>
          </w:tcPr>
          <w:p w14:paraId="724C184E" w14:textId="77777777" w:rsidR="00203408" w:rsidRPr="00566F82" w:rsidRDefault="00203408" w:rsidP="006E6F7C">
            <w:pPr>
              <w:keepNext/>
              <w:widowControl w:val="0"/>
              <w:autoSpaceDE w:val="0"/>
              <w:autoSpaceDN w:val="0"/>
              <w:rPr>
                <w:szCs w:val="22"/>
              </w:rPr>
            </w:pPr>
            <w:r w:rsidRPr="00566F82">
              <w:rPr>
                <w:szCs w:val="22"/>
              </w:rPr>
              <w:t>Nervous system disorders</w:t>
            </w:r>
          </w:p>
        </w:tc>
      </w:tr>
      <w:tr w:rsidR="00203408" w:rsidRPr="00566F82" w14:paraId="69C9224C" w14:textId="77777777" w:rsidTr="00DA4C68">
        <w:trPr>
          <w:jc w:val="center"/>
        </w:trPr>
        <w:tc>
          <w:tcPr>
            <w:tcW w:w="2195" w:type="pct"/>
          </w:tcPr>
          <w:p w14:paraId="6F5FF715" w14:textId="77777777" w:rsidR="00203408" w:rsidRPr="00566F82" w:rsidRDefault="00203408" w:rsidP="008B1581">
            <w:pPr>
              <w:widowControl w:val="0"/>
              <w:ind w:left="283"/>
              <w:rPr>
                <w:szCs w:val="22"/>
              </w:rPr>
            </w:pPr>
            <w:r w:rsidRPr="00566F82">
              <w:rPr>
                <w:szCs w:val="22"/>
              </w:rPr>
              <w:t>Intracranial haemorrhage</w:t>
            </w:r>
          </w:p>
        </w:tc>
        <w:tc>
          <w:tcPr>
            <w:tcW w:w="2805" w:type="pct"/>
          </w:tcPr>
          <w:p w14:paraId="4F96DDD5" w14:textId="77777777" w:rsidR="00203408" w:rsidRPr="00566F82" w:rsidRDefault="00203408" w:rsidP="00C50E44">
            <w:pPr>
              <w:widowControl w:val="0"/>
              <w:jc w:val="center"/>
              <w:rPr>
                <w:szCs w:val="22"/>
              </w:rPr>
            </w:pPr>
            <w:r w:rsidRPr="00566F82">
              <w:rPr>
                <w:szCs w:val="22"/>
              </w:rPr>
              <w:t>Uncommon</w:t>
            </w:r>
          </w:p>
        </w:tc>
      </w:tr>
      <w:tr w:rsidR="00203408" w:rsidRPr="00566F82" w14:paraId="79AEE989" w14:textId="77777777" w:rsidTr="00DA4C68">
        <w:trPr>
          <w:jc w:val="center"/>
        </w:trPr>
        <w:tc>
          <w:tcPr>
            <w:tcW w:w="5000" w:type="pct"/>
            <w:gridSpan w:val="2"/>
          </w:tcPr>
          <w:p w14:paraId="6435A95B" w14:textId="77777777" w:rsidR="00203408" w:rsidRPr="00566F82" w:rsidRDefault="00203408" w:rsidP="00C261A4">
            <w:pPr>
              <w:keepNext/>
              <w:widowControl w:val="0"/>
              <w:autoSpaceDE w:val="0"/>
              <w:autoSpaceDN w:val="0"/>
              <w:rPr>
                <w:szCs w:val="22"/>
              </w:rPr>
            </w:pPr>
            <w:r w:rsidRPr="00566F82">
              <w:rPr>
                <w:szCs w:val="22"/>
              </w:rPr>
              <w:t>Vascular disorders</w:t>
            </w:r>
          </w:p>
        </w:tc>
      </w:tr>
      <w:tr w:rsidR="00203408" w:rsidRPr="00566F82" w14:paraId="200D49C7" w14:textId="77777777" w:rsidTr="00DA4C68">
        <w:trPr>
          <w:jc w:val="center"/>
        </w:trPr>
        <w:tc>
          <w:tcPr>
            <w:tcW w:w="2195" w:type="pct"/>
          </w:tcPr>
          <w:p w14:paraId="46423909" w14:textId="77777777" w:rsidR="00203408" w:rsidRPr="00566F82" w:rsidRDefault="00203408" w:rsidP="008B1581">
            <w:pPr>
              <w:widowControl w:val="0"/>
              <w:ind w:left="283"/>
              <w:rPr>
                <w:szCs w:val="22"/>
              </w:rPr>
            </w:pPr>
            <w:r w:rsidRPr="00566F82">
              <w:rPr>
                <w:szCs w:val="22"/>
              </w:rPr>
              <w:t>Haematoma</w:t>
            </w:r>
          </w:p>
        </w:tc>
        <w:tc>
          <w:tcPr>
            <w:tcW w:w="2805" w:type="pct"/>
          </w:tcPr>
          <w:p w14:paraId="7592E94E" w14:textId="77777777" w:rsidR="00203408" w:rsidRPr="00566F82" w:rsidRDefault="00203408" w:rsidP="00C50E44">
            <w:pPr>
              <w:widowControl w:val="0"/>
              <w:jc w:val="center"/>
              <w:rPr>
                <w:szCs w:val="22"/>
              </w:rPr>
            </w:pPr>
            <w:r w:rsidRPr="00566F82">
              <w:rPr>
                <w:szCs w:val="22"/>
              </w:rPr>
              <w:t>Common</w:t>
            </w:r>
          </w:p>
        </w:tc>
      </w:tr>
      <w:tr w:rsidR="00203408" w:rsidRPr="00566F82" w14:paraId="30C15B3E" w14:textId="77777777" w:rsidTr="00DA4C68">
        <w:trPr>
          <w:jc w:val="center"/>
        </w:trPr>
        <w:tc>
          <w:tcPr>
            <w:tcW w:w="2195" w:type="pct"/>
          </w:tcPr>
          <w:p w14:paraId="38D41542" w14:textId="77777777" w:rsidR="00203408" w:rsidRPr="00566F82" w:rsidRDefault="00203408" w:rsidP="008B1581">
            <w:pPr>
              <w:widowControl w:val="0"/>
              <w:ind w:left="283"/>
              <w:rPr>
                <w:szCs w:val="22"/>
              </w:rPr>
            </w:pPr>
            <w:r w:rsidRPr="00566F82">
              <w:rPr>
                <w:szCs w:val="22"/>
              </w:rPr>
              <w:t>Haemorrhage</w:t>
            </w:r>
          </w:p>
        </w:tc>
        <w:tc>
          <w:tcPr>
            <w:tcW w:w="2805" w:type="pct"/>
          </w:tcPr>
          <w:p w14:paraId="3B406722" w14:textId="77777777" w:rsidR="00203408" w:rsidRPr="00566F82" w:rsidRDefault="00203408" w:rsidP="00C50E44">
            <w:pPr>
              <w:widowControl w:val="0"/>
              <w:ind w:left="57" w:right="57"/>
              <w:jc w:val="center"/>
              <w:rPr>
                <w:szCs w:val="22"/>
                <w:lang w:eastAsia="de-DE"/>
              </w:rPr>
            </w:pPr>
            <w:r w:rsidRPr="00566F82">
              <w:rPr>
                <w:szCs w:val="22"/>
              </w:rPr>
              <w:t>Not known</w:t>
            </w:r>
          </w:p>
        </w:tc>
      </w:tr>
      <w:tr w:rsidR="00203408" w:rsidRPr="00566F82" w14:paraId="28DC2431" w14:textId="77777777" w:rsidTr="00DA4C68">
        <w:trPr>
          <w:jc w:val="center"/>
        </w:trPr>
        <w:tc>
          <w:tcPr>
            <w:tcW w:w="5000" w:type="pct"/>
            <w:gridSpan w:val="2"/>
          </w:tcPr>
          <w:p w14:paraId="04D635D7" w14:textId="77777777" w:rsidR="00203408" w:rsidRPr="00566F82" w:rsidRDefault="00203408" w:rsidP="006E6F7C">
            <w:pPr>
              <w:keepNext/>
              <w:widowControl w:val="0"/>
              <w:autoSpaceDE w:val="0"/>
              <w:autoSpaceDN w:val="0"/>
              <w:rPr>
                <w:szCs w:val="22"/>
              </w:rPr>
            </w:pPr>
            <w:r w:rsidRPr="00566F82">
              <w:rPr>
                <w:szCs w:val="22"/>
              </w:rPr>
              <w:t>Respiratory, thoracic and mediastinal disorders</w:t>
            </w:r>
          </w:p>
        </w:tc>
      </w:tr>
      <w:tr w:rsidR="00203408" w:rsidRPr="00566F82" w14:paraId="6EBA6BCC" w14:textId="77777777" w:rsidTr="00DA4C68">
        <w:trPr>
          <w:jc w:val="center"/>
        </w:trPr>
        <w:tc>
          <w:tcPr>
            <w:tcW w:w="2195" w:type="pct"/>
          </w:tcPr>
          <w:p w14:paraId="2065304A" w14:textId="5C14E6B4" w:rsidR="00203408" w:rsidRPr="00566F82" w:rsidRDefault="00203408" w:rsidP="008B1581">
            <w:pPr>
              <w:widowControl w:val="0"/>
              <w:ind w:left="283" w:right="57"/>
              <w:rPr>
                <w:szCs w:val="22"/>
              </w:rPr>
            </w:pPr>
            <w:r w:rsidRPr="00566F82">
              <w:rPr>
                <w:szCs w:val="22"/>
              </w:rPr>
              <w:t>Epistaxis</w:t>
            </w:r>
          </w:p>
        </w:tc>
        <w:tc>
          <w:tcPr>
            <w:tcW w:w="2805" w:type="pct"/>
          </w:tcPr>
          <w:p w14:paraId="64FA3B1B" w14:textId="77777777" w:rsidR="00203408" w:rsidRPr="00566F82" w:rsidRDefault="00203408" w:rsidP="00C50E44">
            <w:pPr>
              <w:widowControl w:val="0"/>
              <w:ind w:left="57" w:right="57"/>
              <w:jc w:val="center"/>
              <w:rPr>
                <w:szCs w:val="22"/>
              </w:rPr>
            </w:pPr>
            <w:r w:rsidRPr="00566F82">
              <w:rPr>
                <w:szCs w:val="22"/>
              </w:rPr>
              <w:t>Common</w:t>
            </w:r>
          </w:p>
        </w:tc>
      </w:tr>
      <w:tr w:rsidR="00203408" w:rsidRPr="00566F82" w14:paraId="19E4415F" w14:textId="77777777" w:rsidTr="00DA4C68">
        <w:trPr>
          <w:jc w:val="center"/>
        </w:trPr>
        <w:tc>
          <w:tcPr>
            <w:tcW w:w="2195" w:type="pct"/>
          </w:tcPr>
          <w:p w14:paraId="00C66E05" w14:textId="77777777" w:rsidR="00203408" w:rsidRPr="00566F82" w:rsidRDefault="00203408" w:rsidP="008B1581">
            <w:pPr>
              <w:widowControl w:val="0"/>
              <w:ind w:left="283" w:right="57"/>
              <w:rPr>
                <w:szCs w:val="22"/>
              </w:rPr>
            </w:pPr>
            <w:r w:rsidRPr="00566F82">
              <w:rPr>
                <w:szCs w:val="22"/>
              </w:rPr>
              <w:t>Haemoptysis</w:t>
            </w:r>
          </w:p>
        </w:tc>
        <w:tc>
          <w:tcPr>
            <w:tcW w:w="2805" w:type="pct"/>
          </w:tcPr>
          <w:p w14:paraId="57776180" w14:textId="77777777" w:rsidR="00203408" w:rsidRPr="00566F82" w:rsidRDefault="00203408" w:rsidP="00C50E44">
            <w:pPr>
              <w:widowControl w:val="0"/>
              <w:ind w:left="57" w:right="57"/>
              <w:jc w:val="center"/>
              <w:rPr>
                <w:szCs w:val="22"/>
                <w:lang w:eastAsia="de-DE"/>
              </w:rPr>
            </w:pPr>
            <w:r w:rsidRPr="00566F82">
              <w:rPr>
                <w:szCs w:val="22"/>
                <w:lang w:eastAsia="de-DE"/>
              </w:rPr>
              <w:t>Uncommon</w:t>
            </w:r>
          </w:p>
        </w:tc>
      </w:tr>
      <w:tr w:rsidR="00203408" w:rsidRPr="00566F82" w14:paraId="4D4D1931" w14:textId="77777777" w:rsidTr="00DA4C68">
        <w:trPr>
          <w:jc w:val="center"/>
        </w:trPr>
        <w:tc>
          <w:tcPr>
            <w:tcW w:w="5000" w:type="pct"/>
            <w:gridSpan w:val="2"/>
          </w:tcPr>
          <w:p w14:paraId="64AC9E98" w14:textId="77777777" w:rsidR="00203408" w:rsidRPr="00566F82" w:rsidRDefault="00203408" w:rsidP="00C261A4">
            <w:pPr>
              <w:keepNext/>
              <w:widowControl w:val="0"/>
              <w:autoSpaceDE w:val="0"/>
              <w:autoSpaceDN w:val="0"/>
              <w:rPr>
                <w:szCs w:val="22"/>
              </w:rPr>
            </w:pPr>
            <w:r w:rsidRPr="00566F82">
              <w:rPr>
                <w:szCs w:val="22"/>
              </w:rPr>
              <w:t>Gastrointestinal disorders</w:t>
            </w:r>
          </w:p>
        </w:tc>
      </w:tr>
      <w:tr w:rsidR="00203408" w:rsidRPr="00566F82" w14:paraId="29B2E7F7" w14:textId="77777777" w:rsidTr="00DA4C68">
        <w:trPr>
          <w:jc w:val="center"/>
        </w:trPr>
        <w:tc>
          <w:tcPr>
            <w:tcW w:w="2195" w:type="pct"/>
          </w:tcPr>
          <w:p w14:paraId="21CC3CD4" w14:textId="77777777" w:rsidR="00203408" w:rsidRPr="00566F82" w:rsidRDefault="00203408" w:rsidP="008B1581">
            <w:pPr>
              <w:widowControl w:val="0"/>
              <w:ind w:left="283" w:right="57"/>
              <w:rPr>
                <w:szCs w:val="22"/>
              </w:rPr>
            </w:pPr>
            <w:r w:rsidRPr="00566F82">
              <w:rPr>
                <w:szCs w:val="22"/>
              </w:rPr>
              <w:t>Gastrointestinal haemorrhage</w:t>
            </w:r>
          </w:p>
        </w:tc>
        <w:tc>
          <w:tcPr>
            <w:tcW w:w="2805" w:type="pct"/>
          </w:tcPr>
          <w:p w14:paraId="33464431" w14:textId="77777777" w:rsidR="00203408" w:rsidRPr="00566F82" w:rsidRDefault="00203408" w:rsidP="00C50E44">
            <w:pPr>
              <w:widowControl w:val="0"/>
              <w:ind w:left="57" w:right="57"/>
              <w:jc w:val="center"/>
              <w:rPr>
                <w:szCs w:val="22"/>
              </w:rPr>
            </w:pPr>
            <w:r w:rsidRPr="00566F82">
              <w:rPr>
                <w:szCs w:val="22"/>
              </w:rPr>
              <w:t>Uncommon</w:t>
            </w:r>
          </w:p>
        </w:tc>
      </w:tr>
      <w:tr w:rsidR="00203408" w:rsidRPr="00566F82" w14:paraId="467D8E17" w14:textId="77777777" w:rsidTr="00DA4C68">
        <w:trPr>
          <w:jc w:val="center"/>
        </w:trPr>
        <w:tc>
          <w:tcPr>
            <w:tcW w:w="2195" w:type="pct"/>
          </w:tcPr>
          <w:p w14:paraId="4F79B23E" w14:textId="77777777" w:rsidR="00203408" w:rsidRPr="00566F82" w:rsidRDefault="00203408" w:rsidP="008B1581">
            <w:pPr>
              <w:widowControl w:val="0"/>
              <w:ind w:left="283" w:right="57"/>
              <w:rPr>
                <w:szCs w:val="22"/>
              </w:rPr>
            </w:pPr>
            <w:r w:rsidRPr="00566F82">
              <w:rPr>
                <w:szCs w:val="22"/>
              </w:rPr>
              <w:t>Abdominal pain</w:t>
            </w:r>
          </w:p>
        </w:tc>
        <w:tc>
          <w:tcPr>
            <w:tcW w:w="2805" w:type="pct"/>
          </w:tcPr>
          <w:p w14:paraId="0AB7C141" w14:textId="77777777" w:rsidR="00203408" w:rsidRPr="00566F82" w:rsidRDefault="00203408" w:rsidP="00C50E44">
            <w:pPr>
              <w:widowControl w:val="0"/>
              <w:jc w:val="center"/>
              <w:rPr>
                <w:szCs w:val="22"/>
              </w:rPr>
            </w:pPr>
            <w:r w:rsidRPr="00566F82">
              <w:rPr>
                <w:szCs w:val="22"/>
              </w:rPr>
              <w:t>Uncommon</w:t>
            </w:r>
          </w:p>
        </w:tc>
      </w:tr>
      <w:tr w:rsidR="00203408" w:rsidRPr="00566F82" w14:paraId="7E97FA0C" w14:textId="77777777" w:rsidTr="00DA4C68">
        <w:trPr>
          <w:jc w:val="center"/>
        </w:trPr>
        <w:tc>
          <w:tcPr>
            <w:tcW w:w="2195" w:type="pct"/>
          </w:tcPr>
          <w:p w14:paraId="59C0DA07" w14:textId="28E364C1" w:rsidR="00203408" w:rsidRPr="00566F82" w:rsidRDefault="00203408" w:rsidP="008B1581">
            <w:pPr>
              <w:widowControl w:val="0"/>
              <w:ind w:left="283" w:right="57"/>
              <w:rPr>
                <w:szCs w:val="22"/>
              </w:rPr>
            </w:pPr>
            <w:r w:rsidRPr="00566F82">
              <w:rPr>
                <w:szCs w:val="22"/>
              </w:rPr>
              <w:t>Diarrhoea</w:t>
            </w:r>
          </w:p>
        </w:tc>
        <w:tc>
          <w:tcPr>
            <w:tcW w:w="2805" w:type="pct"/>
          </w:tcPr>
          <w:p w14:paraId="567917EE" w14:textId="77777777" w:rsidR="00203408" w:rsidRPr="00566F82" w:rsidRDefault="00203408" w:rsidP="00C50E44">
            <w:pPr>
              <w:widowControl w:val="0"/>
              <w:jc w:val="center"/>
              <w:rPr>
                <w:szCs w:val="22"/>
              </w:rPr>
            </w:pPr>
            <w:r w:rsidRPr="00566F82">
              <w:rPr>
                <w:szCs w:val="22"/>
              </w:rPr>
              <w:t>Common</w:t>
            </w:r>
          </w:p>
        </w:tc>
      </w:tr>
      <w:tr w:rsidR="00203408" w:rsidRPr="00566F82" w14:paraId="377E785D" w14:textId="77777777" w:rsidTr="00DA4C68">
        <w:trPr>
          <w:jc w:val="center"/>
        </w:trPr>
        <w:tc>
          <w:tcPr>
            <w:tcW w:w="2195" w:type="pct"/>
          </w:tcPr>
          <w:p w14:paraId="2760907A" w14:textId="369D0007" w:rsidR="00203408" w:rsidRPr="00566F82" w:rsidRDefault="00203408" w:rsidP="008B1581">
            <w:pPr>
              <w:widowControl w:val="0"/>
              <w:ind w:left="283" w:right="57"/>
              <w:rPr>
                <w:szCs w:val="22"/>
              </w:rPr>
            </w:pPr>
            <w:r w:rsidRPr="00566F82">
              <w:rPr>
                <w:szCs w:val="22"/>
              </w:rPr>
              <w:t>Dyspepsia</w:t>
            </w:r>
          </w:p>
        </w:tc>
        <w:tc>
          <w:tcPr>
            <w:tcW w:w="2805" w:type="pct"/>
          </w:tcPr>
          <w:p w14:paraId="3E93645F" w14:textId="77777777" w:rsidR="00203408" w:rsidRPr="00566F82" w:rsidRDefault="00203408" w:rsidP="00C50E44">
            <w:pPr>
              <w:widowControl w:val="0"/>
              <w:jc w:val="center"/>
              <w:rPr>
                <w:szCs w:val="22"/>
              </w:rPr>
            </w:pPr>
            <w:r w:rsidRPr="00566F82">
              <w:rPr>
                <w:szCs w:val="22"/>
              </w:rPr>
              <w:t>Common</w:t>
            </w:r>
          </w:p>
        </w:tc>
      </w:tr>
      <w:tr w:rsidR="00203408" w:rsidRPr="00566F82" w14:paraId="77A83546" w14:textId="77777777" w:rsidTr="00DA4C68">
        <w:trPr>
          <w:jc w:val="center"/>
        </w:trPr>
        <w:tc>
          <w:tcPr>
            <w:tcW w:w="2195" w:type="pct"/>
          </w:tcPr>
          <w:p w14:paraId="09DC5830" w14:textId="4016E40F" w:rsidR="00203408" w:rsidRPr="00566F82" w:rsidRDefault="00203408" w:rsidP="008B1581">
            <w:pPr>
              <w:widowControl w:val="0"/>
              <w:ind w:left="283" w:right="57"/>
              <w:rPr>
                <w:szCs w:val="22"/>
              </w:rPr>
            </w:pPr>
            <w:r w:rsidRPr="00566F82">
              <w:rPr>
                <w:szCs w:val="22"/>
              </w:rPr>
              <w:t>Nausea</w:t>
            </w:r>
          </w:p>
        </w:tc>
        <w:tc>
          <w:tcPr>
            <w:tcW w:w="2805" w:type="pct"/>
          </w:tcPr>
          <w:p w14:paraId="652FD917" w14:textId="4937F348" w:rsidR="00203408" w:rsidRPr="00566F82" w:rsidRDefault="00203408" w:rsidP="00C50E44">
            <w:pPr>
              <w:widowControl w:val="0"/>
              <w:jc w:val="center"/>
              <w:rPr>
                <w:szCs w:val="22"/>
              </w:rPr>
            </w:pPr>
            <w:r w:rsidRPr="00566F82">
              <w:rPr>
                <w:szCs w:val="22"/>
              </w:rPr>
              <w:t>Common</w:t>
            </w:r>
          </w:p>
        </w:tc>
      </w:tr>
      <w:tr w:rsidR="00203408" w:rsidRPr="00566F82" w14:paraId="2E84A7A9" w14:textId="77777777" w:rsidTr="00DA4C68">
        <w:trPr>
          <w:jc w:val="center"/>
        </w:trPr>
        <w:tc>
          <w:tcPr>
            <w:tcW w:w="2195" w:type="pct"/>
          </w:tcPr>
          <w:p w14:paraId="0B10AA2E" w14:textId="77777777" w:rsidR="00203408" w:rsidRPr="00566F82" w:rsidRDefault="00203408" w:rsidP="008B1581">
            <w:pPr>
              <w:widowControl w:val="0"/>
              <w:ind w:left="283" w:right="57"/>
              <w:rPr>
                <w:szCs w:val="22"/>
              </w:rPr>
            </w:pPr>
            <w:r w:rsidRPr="00566F82">
              <w:rPr>
                <w:szCs w:val="22"/>
              </w:rPr>
              <w:t>Rectal haemorrhage</w:t>
            </w:r>
          </w:p>
        </w:tc>
        <w:tc>
          <w:tcPr>
            <w:tcW w:w="2805" w:type="pct"/>
          </w:tcPr>
          <w:p w14:paraId="195D61FB" w14:textId="77777777" w:rsidR="00203408" w:rsidRPr="00566F82" w:rsidRDefault="00203408" w:rsidP="00C50E44">
            <w:pPr>
              <w:widowControl w:val="0"/>
              <w:jc w:val="center"/>
              <w:rPr>
                <w:szCs w:val="22"/>
              </w:rPr>
            </w:pPr>
            <w:r w:rsidRPr="00566F82">
              <w:rPr>
                <w:szCs w:val="22"/>
              </w:rPr>
              <w:t>Uncommon</w:t>
            </w:r>
          </w:p>
        </w:tc>
      </w:tr>
      <w:tr w:rsidR="00203408" w:rsidRPr="00566F82" w14:paraId="742BBE42" w14:textId="77777777" w:rsidTr="00DA4C68">
        <w:trPr>
          <w:jc w:val="center"/>
        </w:trPr>
        <w:tc>
          <w:tcPr>
            <w:tcW w:w="2195" w:type="pct"/>
          </w:tcPr>
          <w:p w14:paraId="3220D131" w14:textId="77777777" w:rsidR="00203408" w:rsidRPr="00566F82" w:rsidRDefault="00203408" w:rsidP="008B1581">
            <w:pPr>
              <w:widowControl w:val="0"/>
              <w:ind w:left="283" w:right="57"/>
              <w:rPr>
                <w:szCs w:val="22"/>
              </w:rPr>
            </w:pPr>
            <w:r w:rsidRPr="00566F82">
              <w:rPr>
                <w:szCs w:val="22"/>
              </w:rPr>
              <w:t>Haemorrhoidal haemorrhage</w:t>
            </w:r>
          </w:p>
        </w:tc>
        <w:tc>
          <w:tcPr>
            <w:tcW w:w="2805" w:type="pct"/>
          </w:tcPr>
          <w:p w14:paraId="300613A0" w14:textId="77777777" w:rsidR="00203408" w:rsidRPr="00566F82" w:rsidRDefault="00203408" w:rsidP="00C50E44">
            <w:pPr>
              <w:widowControl w:val="0"/>
              <w:jc w:val="center"/>
              <w:rPr>
                <w:szCs w:val="22"/>
              </w:rPr>
            </w:pPr>
            <w:r w:rsidRPr="00566F82">
              <w:rPr>
                <w:szCs w:val="22"/>
              </w:rPr>
              <w:t>Not known</w:t>
            </w:r>
          </w:p>
        </w:tc>
      </w:tr>
      <w:tr w:rsidR="00203408" w:rsidRPr="00566F82" w14:paraId="03D16317" w14:textId="77777777" w:rsidTr="00DA4C68">
        <w:trPr>
          <w:jc w:val="center"/>
        </w:trPr>
        <w:tc>
          <w:tcPr>
            <w:tcW w:w="2195" w:type="pct"/>
          </w:tcPr>
          <w:p w14:paraId="4D2EE1B6" w14:textId="77777777" w:rsidR="00203408" w:rsidRPr="00566F82" w:rsidRDefault="00203408" w:rsidP="008B1581">
            <w:pPr>
              <w:widowControl w:val="0"/>
              <w:ind w:left="283" w:right="57"/>
              <w:rPr>
                <w:szCs w:val="22"/>
              </w:rPr>
            </w:pPr>
            <w:r w:rsidRPr="00566F82">
              <w:rPr>
                <w:szCs w:val="22"/>
              </w:rPr>
              <w:t>Gastrointestinal ulcer, including oesophageal ulcer</w:t>
            </w:r>
          </w:p>
        </w:tc>
        <w:tc>
          <w:tcPr>
            <w:tcW w:w="2805" w:type="pct"/>
          </w:tcPr>
          <w:p w14:paraId="1A95E726" w14:textId="77777777" w:rsidR="00203408" w:rsidRPr="00566F82" w:rsidRDefault="00203408" w:rsidP="00C50E44">
            <w:pPr>
              <w:widowControl w:val="0"/>
              <w:jc w:val="center"/>
              <w:rPr>
                <w:szCs w:val="22"/>
                <w:lang w:eastAsia="de-DE"/>
              </w:rPr>
            </w:pPr>
            <w:r w:rsidRPr="00566F82">
              <w:rPr>
                <w:szCs w:val="22"/>
              </w:rPr>
              <w:t>Not known</w:t>
            </w:r>
          </w:p>
        </w:tc>
      </w:tr>
      <w:tr w:rsidR="00203408" w:rsidRPr="00566F82" w14:paraId="3726AFE7" w14:textId="77777777" w:rsidTr="00DA4C68">
        <w:trPr>
          <w:jc w:val="center"/>
        </w:trPr>
        <w:tc>
          <w:tcPr>
            <w:tcW w:w="2195" w:type="pct"/>
          </w:tcPr>
          <w:p w14:paraId="12D32B5F" w14:textId="027CF736" w:rsidR="00203408" w:rsidRPr="00566F82" w:rsidRDefault="00203408" w:rsidP="008B1581">
            <w:pPr>
              <w:widowControl w:val="0"/>
              <w:ind w:left="283" w:right="57"/>
              <w:rPr>
                <w:szCs w:val="22"/>
              </w:rPr>
            </w:pPr>
            <w:proofErr w:type="spellStart"/>
            <w:r w:rsidRPr="00566F82">
              <w:rPr>
                <w:szCs w:val="22"/>
              </w:rPr>
              <w:t>Gastroesophagitis</w:t>
            </w:r>
            <w:proofErr w:type="spellEnd"/>
          </w:p>
        </w:tc>
        <w:tc>
          <w:tcPr>
            <w:tcW w:w="2805" w:type="pct"/>
          </w:tcPr>
          <w:p w14:paraId="4A338FF6" w14:textId="77777777" w:rsidR="00203408" w:rsidRPr="00566F82" w:rsidRDefault="00203408" w:rsidP="00C50E44">
            <w:pPr>
              <w:widowControl w:val="0"/>
              <w:jc w:val="center"/>
              <w:rPr>
                <w:szCs w:val="22"/>
                <w:lang w:eastAsia="de-DE"/>
              </w:rPr>
            </w:pPr>
            <w:r w:rsidRPr="00566F82">
              <w:rPr>
                <w:szCs w:val="22"/>
              </w:rPr>
              <w:t>Uncommon</w:t>
            </w:r>
          </w:p>
        </w:tc>
      </w:tr>
      <w:tr w:rsidR="00203408" w:rsidRPr="00566F82" w14:paraId="5F3EC60B" w14:textId="77777777" w:rsidTr="00DA4C68">
        <w:trPr>
          <w:jc w:val="center"/>
        </w:trPr>
        <w:tc>
          <w:tcPr>
            <w:tcW w:w="2195" w:type="pct"/>
          </w:tcPr>
          <w:p w14:paraId="6236FB18" w14:textId="77777777" w:rsidR="00203408" w:rsidRPr="00566F82" w:rsidRDefault="00203408" w:rsidP="008B1581">
            <w:pPr>
              <w:widowControl w:val="0"/>
              <w:ind w:left="283" w:right="57"/>
              <w:rPr>
                <w:szCs w:val="22"/>
              </w:rPr>
            </w:pPr>
            <w:r w:rsidRPr="00566F82">
              <w:rPr>
                <w:szCs w:val="22"/>
              </w:rPr>
              <w:t>Gastroesophageal reflux disease</w:t>
            </w:r>
          </w:p>
        </w:tc>
        <w:tc>
          <w:tcPr>
            <w:tcW w:w="2805" w:type="pct"/>
          </w:tcPr>
          <w:p w14:paraId="724BC12D" w14:textId="77777777" w:rsidR="00203408" w:rsidRPr="00566F82" w:rsidRDefault="00203408" w:rsidP="00C50E44">
            <w:pPr>
              <w:widowControl w:val="0"/>
              <w:jc w:val="center"/>
              <w:rPr>
                <w:szCs w:val="22"/>
                <w:lang w:eastAsia="de-DE"/>
              </w:rPr>
            </w:pPr>
            <w:r w:rsidRPr="00566F82">
              <w:rPr>
                <w:szCs w:val="22"/>
              </w:rPr>
              <w:t>Common</w:t>
            </w:r>
          </w:p>
        </w:tc>
      </w:tr>
      <w:tr w:rsidR="00203408" w:rsidRPr="00566F82" w14:paraId="2C96C329" w14:textId="77777777" w:rsidTr="00DA4C68">
        <w:trPr>
          <w:jc w:val="center"/>
        </w:trPr>
        <w:tc>
          <w:tcPr>
            <w:tcW w:w="2195" w:type="pct"/>
          </w:tcPr>
          <w:p w14:paraId="06408704" w14:textId="77777777" w:rsidR="00203408" w:rsidRPr="00566F82" w:rsidRDefault="00203408" w:rsidP="008B1581">
            <w:pPr>
              <w:widowControl w:val="0"/>
              <w:ind w:left="283" w:right="57"/>
              <w:rPr>
                <w:szCs w:val="22"/>
              </w:rPr>
            </w:pPr>
            <w:r w:rsidRPr="00566F82">
              <w:rPr>
                <w:szCs w:val="22"/>
              </w:rPr>
              <w:t>Vomiting</w:t>
            </w:r>
          </w:p>
        </w:tc>
        <w:tc>
          <w:tcPr>
            <w:tcW w:w="2805" w:type="pct"/>
          </w:tcPr>
          <w:p w14:paraId="748850F5" w14:textId="77777777" w:rsidR="00203408" w:rsidRPr="00566F82" w:rsidRDefault="00203408" w:rsidP="00C50E44">
            <w:pPr>
              <w:widowControl w:val="0"/>
              <w:jc w:val="center"/>
              <w:rPr>
                <w:szCs w:val="22"/>
              </w:rPr>
            </w:pPr>
            <w:r w:rsidRPr="00566F82">
              <w:rPr>
                <w:szCs w:val="22"/>
              </w:rPr>
              <w:t>Common</w:t>
            </w:r>
          </w:p>
        </w:tc>
      </w:tr>
      <w:tr w:rsidR="00203408" w:rsidRPr="00566F82" w14:paraId="699D0693" w14:textId="77777777" w:rsidTr="00DA4C68">
        <w:trPr>
          <w:jc w:val="center"/>
        </w:trPr>
        <w:tc>
          <w:tcPr>
            <w:tcW w:w="2195" w:type="pct"/>
          </w:tcPr>
          <w:p w14:paraId="2EC9D4FC" w14:textId="0F24953B" w:rsidR="00203408" w:rsidRPr="00566F82" w:rsidRDefault="00203408" w:rsidP="008B1581">
            <w:pPr>
              <w:widowControl w:val="0"/>
              <w:ind w:left="283" w:right="57"/>
              <w:rPr>
                <w:szCs w:val="22"/>
              </w:rPr>
            </w:pPr>
            <w:r w:rsidRPr="00566F82">
              <w:rPr>
                <w:szCs w:val="22"/>
              </w:rPr>
              <w:t>Dysphagia</w:t>
            </w:r>
          </w:p>
        </w:tc>
        <w:tc>
          <w:tcPr>
            <w:tcW w:w="2805" w:type="pct"/>
          </w:tcPr>
          <w:p w14:paraId="0FFCA044" w14:textId="77777777" w:rsidR="00203408" w:rsidRPr="00566F82" w:rsidRDefault="00203408" w:rsidP="00C50E44">
            <w:pPr>
              <w:widowControl w:val="0"/>
              <w:jc w:val="center"/>
              <w:rPr>
                <w:szCs w:val="22"/>
                <w:lang w:eastAsia="de-DE"/>
              </w:rPr>
            </w:pPr>
            <w:r w:rsidRPr="00566F82">
              <w:rPr>
                <w:szCs w:val="22"/>
              </w:rPr>
              <w:t>Uncommon</w:t>
            </w:r>
          </w:p>
        </w:tc>
      </w:tr>
      <w:tr w:rsidR="00203408" w:rsidRPr="00566F82" w14:paraId="7B52077D" w14:textId="77777777" w:rsidTr="00DA4C68">
        <w:trPr>
          <w:jc w:val="center"/>
        </w:trPr>
        <w:tc>
          <w:tcPr>
            <w:tcW w:w="5000" w:type="pct"/>
            <w:gridSpan w:val="2"/>
          </w:tcPr>
          <w:p w14:paraId="4812263F" w14:textId="77777777" w:rsidR="00203408" w:rsidRPr="00566F82" w:rsidRDefault="00203408" w:rsidP="00C261A4">
            <w:pPr>
              <w:keepNext/>
              <w:widowControl w:val="0"/>
              <w:autoSpaceDE w:val="0"/>
              <w:autoSpaceDN w:val="0"/>
              <w:rPr>
                <w:szCs w:val="22"/>
              </w:rPr>
            </w:pPr>
            <w:r w:rsidRPr="00566F82">
              <w:rPr>
                <w:szCs w:val="22"/>
              </w:rPr>
              <w:t>Hepatobiliary disorders</w:t>
            </w:r>
          </w:p>
        </w:tc>
      </w:tr>
      <w:tr w:rsidR="00203408" w:rsidRPr="00566F82" w14:paraId="04D6F89A" w14:textId="77777777" w:rsidTr="00DA4C68">
        <w:trPr>
          <w:jc w:val="center"/>
        </w:trPr>
        <w:tc>
          <w:tcPr>
            <w:tcW w:w="2195" w:type="pct"/>
          </w:tcPr>
          <w:p w14:paraId="14F646FD" w14:textId="097DBE46" w:rsidR="00203408" w:rsidRPr="00566F82" w:rsidRDefault="00203408" w:rsidP="008B1581">
            <w:pPr>
              <w:widowControl w:val="0"/>
              <w:ind w:left="283" w:right="57"/>
              <w:rPr>
                <w:szCs w:val="22"/>
              </w:rPr>
            </w:pPr>
            <w:r w:rsidRPr="00566F82">
              <w:rPr>
                <w:szCs w:val="22"/>
              </w:rPr>
              <w:t>Hepatic function abnormal</w:t>
            </w:r>
            <w:r w:rsidR="008C4F76" w:rsidRPr="00566F82">
              <w:rPr>
                <w:szCs w:val="22"/>
              </w:rPr>
              <w:t> / </w:t>
            </w:r>
            <w:r w:rsidRPr="00566F82">
              <w:rPr>
                <w:szCs w:val="22"/>
              </w:rPr>
              <w:t>Liver function Test abnormal</w:t>
            </w:r>
          </w:p>
        </w:tc>
        <w:tc>
          <w:tcPr>
            <w:tcW w:w="2805" w:type="pct"/>
          </w:tcPr>
          <w:p w14:paraId="470E260F" w14:textId="77777777" w:rsidR="00203408" w:rsidRPr="00566F82" w:rsidRDefault="00203408" w:rsidP="00C50E44">
            <w:pPr>
              <w:widowControl w:val="0"/>
              <w:ind w:left="57" w:right="57"/>
              <w:jc w:val="center"/>
              <w:rPr>
                <w:szCs w:val="22"/>
                <w:lang w:eastAsia="de-DE"/>
              </w:rPr>
            </w:pPr>
            <w:r w:rsidRPr="00566F82">
              <w:rPr>
                <w:szCs w:val="22"/>
              </w:rPr>
              <w:t>Not known</w:t>
            </w:r>
          </w:p>
        </w:tc>
      </w:tr>
      <w:tr w:rsidR="00203408" w:rsidRPr="00566F82" w14:paraId="66EBEEE2" w14:textId="77777777" w:rsidTr="00DA4C68">
        <w:trPr>
          <w:jc w:val="center"/>
        </w:trPr>
        <w:tc>
          <w:tcPr>
            <w:tcW w:w="2195" w:type="pct"/>
          </w:tcPr>
          <w:p w14:paraId="460BD5AE" w14:textId="77777777" w:rsidR="00203408" w:rsidRPr="00566F82" w:rsidRDefault="00203408" w:rsidP="008B1581">
            <w:pPr>
              <w:widowControl w:val="0"/>
              <w:ind w:left="283" w:right="57"/>
              <w:rPr>
                <w:szCs w:val="22"/>
              </w:rPr>
            </w:pPr>
            <w:r w:rsidRPr="00566F82">
              <w:rPr>
                <w:szCs w:val="22"/>
              </w:rPr>
              <w:t>Alanine aminotransferase increased</w:t>
            </w:r>
          </w:p>
        </w:tc>
        <w:tc>
          <w:tcPr>
            <w:tcW w:w="2805" w:type="pct"/>
          </w:tcPr>
          <w:p w14:paraId="4F1154B8" w14:textId="77777777" w:rsidR="00203408" w:rsidRPr="00566F82" w:rsidRDefault="00203408" w:rsidP="00C50E44">
            <w:pPr>
              <w:widowControl w:val="0"/>
              <w:ind w:left="57" w:right="57"/>
              <w:jc w:val="center"/>
              <w:rPr>
                <w:szCs w:val="22"/>
              </w:rPr>
            </w:pPr>
            <w:r w:rsidRPr="00566F82">
              <w:rPr>
                <w:szCs w:val="22"/>
              </w:rPr>
              <w:t>Uncommon</w:t>
            </w:r>
          </w:p>
        </w:tc>
      </w:tr>
      <w:tr w:rsidR="00203408" w:rsidRPr="00566F82" w14:paraId="71E72226" w14:textId="77777777" w:rsidTr="00DA4C68">
        <w:trPr>
          <w:jc w:val="center"/>
        </w:trPr>
        <w:tc>
          <w:tcPr>
            <w:tcW w:w="2195" w:type="pct"/>
          </w:tcPr>
          <w:p w14:paraId="04383E5B" w14:textId="77777777" w:rsidR="00203408" w:rsidRPr="00566F82" w:rsidRDefault="00203408" w:rsidP="008B1581">
            <w:pPr>
              <w:widowControl w:val="0"/>
              <w:ind w:left="283" w:right="57"/>
              <w:rPr>
                <w:szCs w:val="22"/>
              </w:rPr>
            </w:pPr>
            <w:r w:rsidRPr="00566F82">
              <w:rPr>
                <w:szCs w:val="22"/>
              </w:rPr>
              <w:t>Aspartate aminotransferase increased</w:t>
            </w:r>
          </w:p>
        </w:tc>
        <w:tc>
          <w:tcPr>
            <w:tcW w:w="2805" w:type="pct"/>
          </w:tcPr>
          <w:p w14:paraId="7CBCCBE6" w14:textId="77777777" w:rsidR="00203408" w:rsidRPr="00566F82" w:rsidRDefault="00203408" w:rsidP="00C50E44">
            <w:pPr>
              <w:widowControl w:val="0"/>
              <w:ind w:left="57" w:right="57"/>
              <w:jc w:val="center"/>
              <w:rPr>
                <w:szCs w:val="22"/>
              </w:rPr>
            </w:pPr>
            <w:r w:rsidRPr="00566F82">
              <w:rPr>
                <w:szCs w:val="22"/>
              </w:rPr>
              <w:t>Uncommon</w:t>
            </w:r>
          </w:p>
        </w:tc>
      </w:tr>
      <w:tr w:rsidR="00203408" w:rsidRPr="00566F82" w14:paraId="6167957F" w14:textId="77777777" w:rsidTr="00DA4C68">
        <w:trPr>
          <w:jc w:val="center"/>
        </w:trPr>
        <w:tc>
          <w:tcPr>
            <w:tcW w:w="2195" w:type="pct"/>
          </w:tcPr>
          <w:p w14:paraId="4B1605B6" w14:textId="77777777" w:rsidR="00203408" w:rsidRPr="00566F82" w:rsidRDefault="00203408" w:rsidP="008B1581">
            <w:pPr>
              <w:widowControl w:val="0"/>
              <w:ind w:left="283" w:right="57"/>
              <w:rPr>
                <w:szCs w:val="22"/>
              </w:rPr>
            </w:pPr>
            <w:r w:rsidRPr="00566F82">
              <w:rPr>
                <w:szCs w:val="22"/>
              </w:rPr>
              <w:t>Hepatic enzyme increased</w:t>
            </w:r>
          </w:p>
        </w:tc>
        <w:tc>
          <w:tcPr>
            <w:tcW w:w="2805" w:type="pct"/>
          </w:tcPr>
          <w:p w14:paraId="26E60557" w14:textId="77777777" w:rsidR="00203408" w:rsidRPr="00566F82" w:rsidRDefault="00647D1E" w:rsidP="00C50E44">
            <w:pPr>
              <w:widowControl w:val="0"/>
              <w:ind w:left="57" w:right="57"/>
              <w:jc w:val="center"/>
              <w:rPr>
                <w:szCs w:val="22"/>
              </w:rPr>
            </w:pPr>
            <w:r w:rsidRPr="00566F82">
              <w:rPr>
                <w:szCs w:val="22"/>
              </w:rPr>
              <w:t>C</w:t>
            </w:r>
            <w:r w:rsidR="00203408" w:rsidRPr="00566F82">
              <w:rPr>
                <w:szCs w:val="22"/>
              </w:rPr>
              <w:t>ommon</w:t>
            </w:r>
          </w:p>
        </w:tc>
      </w:tr>
      <w:tr w:rsidR="00203408" w:rsidRPr="00566F82" w14:paraId="02056E17" w14:textId="77777777" w:rsidTr="00DA4C68">
        <w:trPr>
          <w:jc w:val="center"/>
        </w:trPr>
        <w:tc>
          <w:tcPr>
            <w:tcW w:w="2195" w:type="pct"/>
          </w:tcPr>
          <w:p w14:paraId="5DDF207F" w14:textId="77777777" w:rsidR="00203408" w:rsidRPr="00566F82" w:rsidRDefault="00203408" w:rsidP="008B1581">
            <w:pPr>
              <w:widowControl w:val="0"/>
              <w:ind w:left="283" w:right="57"/>
              <w:rPr>
                <w:szCs w:val="22"/>
              </w:rPr>
            </w:pPr>
            <w:proofErr w:type="spellStart"/>
            <w:r w:rsidRPr="00566F82">
              <w:rPr>
                <w:szCs w:val="22"/>
              </w:rPr>
              <w:t>Hyperbilirubinaemia</w:t>
            </w:r>
            <w:proofErr w:type="spellEnd"/>
          </w:p>
        </w:tc>
        <w:tc>
          <w:tcPr>
            <w:tcW w:w="2805" w:type="pct"/>
          </w:tcPr>
          <w:p w14:paraId="53EE8F89" w14:textId="77777777" w:rsidR="00203408" w:rsidRPr="00566F82" w:rsidRDefault="00203408" w:rsidP="00C50E44">
            <w:pPr>
              <w:widowControl w:val="0"/>
              <w:ind w:left="57" w:right="57"/>
              <w:jc w:val="center"/>
              <w:rPr>
                <w:szCs w:val="22"/>
              </w:rPr>
            </w:pPr>
            <w:r w:rsidRPr="00566F82">
              <w:rPr>
                <w:szCs w:val="22"/>
              </w:rPr>
              <w:t>Uncommon</w:t>
            </w:r>
          </w:p>
        </w:tc>
      </w:tr>
      <w:tr w:rsidR="00203408" w:rsidRPr="00566F82" w14:paraId="7D63CA2F" w14:textId="77777777" w:rsidTr="00DA4C68">
        <w:trPr>
          <w:jc w:val="center"/>
        </w:trPr>
        <w:tc>
          <w:tcPr>
            <w:tcW w:w="5000" w:type="pct"/>
            <w:gridSpan w:val="2"/>
          </w:tcPr>
          <w:p w14:paraId="255D0A60" w14:textId="77777777" w:rsidR="00203408" w:rsidRPr="00566F82" w:rsidRDefault="00203408" w:rsidP="006E6F7C">
            <w:pPr>
              <w:keepNext/>
              <w:widowControl w:val="0"/>
              <w:autoSpaceDE w:val="0"/>
              <w:autoSpaceDN w:val="0"/>
              <w:rPr>
                <w:szCs w:val="22"/>
              </w:rPr>
            </w:pPr>
            <w:r w:rsidRPr="00566F82">
              <w:rPr>
                <w:szCs w:val="22"/>
              </w:rPr>
              <w:t>Skin and subcutaneous tissue disorder</w:t>
            </w:r>
          </w:p>
        </w:tc>
      </w:tr>
      <w:tr w:rsidR="00203408" w:rsidRPr="00566F82" w14:paraId="2ABA91FF" w14:textId="77777777" w:rsidTr="00DA4C68">
        <w:trPr>
          <w:jc w:val="center"/>
        </w:trPr>
        <w:tc>
          <w:tcPr>
            <w:tcW w:w="2195" w:type="pct"/>
          </w:tcPr>
          <w:p w14:paraId="78505E96" w14:textId="77777777" w:rsidR="00203408" w:rsidRPr="00566F82" w:rsidRDefault="00203408" w:rsidP="008B1581">
            <w:pPr>
              <w:widowControl w:val="0"/>
              <w:ind w:left="283" w:right="57"/>
              <w:rPr>
                <w:szCs w:val="22"/>
              </w:rPr>
            </w:pPr>
            <w:r w:rsidRPr="00566F82">
              <w:rPr>
                <w:szCs w:val="22"/>
              </w:rPr>
              <w:t>Skin haemorrhage</w:t>
            </w:r>
          </w:p>
        </w:tc>
        <w:tc>
          <w:tcPr>
            <w:tcW w:w="2805" w:type="pct"/>
          </w:tcPr>
          <w:p w14:paraId="3E49A7E3" w14:textId="37F932A3" w:rsidR="00203408" w:rsidRPr="00566F82" w:rsidRDefault="00203408" w:rsidP="00C50E44">
            <w:pPr>
              <w:widowControl w:val="0"/>
              <w:ind w:left="57" w:right="57"/>
              <w:jc w:val="center"/>
              <w:rPr>
                <w:szCs w:val="22"/>
              </w:rPr>
            </w:pPr>
            <w:r w:rsidRPr="00566F82">
              <w:rPr>
                <w:szCs w:val="22"/>
              </w:rPr>
              <w:t>Uncommon</w:t>
            </w:r>
          </w:p>
        </w:tc>
      </w:tr>
      <w:tr w:rsidR="00203408" w:rsidRPr="00566F82" w14:paraId="38F531A5" w14:textId="77777777" w:rsidTr="00DA4C68">
        <w:trPr>
          <w:jc w:val="center"/>
        </w:trPr>
        <w:tc>
          <w:tcPr>
            <w:tcW w:w="2195" w:type="pct"/>
          </w:tcPr>
          <w:p w14:paraId="527FB801" w14:textId="77777777" w:rsidR="00203408" w:rsidRPr="00566F82" w:rsidRDefault="00203408" w:rsidP="008B1581">
            <w:pPr>
              <w:widowControl w:val="0"/>
              <w:ind w:left="283" w:right="57"/>
              <w:rPr>
                <w:szCs w:val="22"/>
              </w:rPr>
            </w:pPr>
            <w:r w:rsidRPr="00566F82">
              <w:rPr>
                <w:szCs w:val="22"/>
              </w:rPr>
              <w:t>Alopecia</w:t>
            </w:r>
          </w:p>
        </w:tc>
        <w:tc>
          <w:tcPr>
            <w:tcW w:w="2805" w:type="pct"/>
          </w:tcPr>
          <w:p w14:paraId="08C2EC70" w14:textId="77777777" w:rsidR="00203408" w:rsidRPr="00566F82" w:rsidRDefault="00203408" w:rsidP="00C50E44">
            <w:pPr>
              <w:widowControl w:val="0"/>
              <w:ind w:left="57" w:right="57"/>
              <w:jc w:val="center"/>
              <w:rPr>
                <w:szCs w:val="22"/>
              </w:rPr>
            </w:pPr>
            <w:r w:rsidRPr="00566F82">
              <w:rPr>
                <w:szCs w:val="22"/>
              </w:rPr>
              <w:t>Common</w:t>
            </w:r>
          </w:p>
        </w:tc>
      </w:tr>
      <w:tr w:rsidR="00203408" w:rsidRPr="00566F82" w14:paraId="583CAB5D" w14:textId="77777777" w:rsidTr="00DA4C68">
        <w:trPr>
          <w:jc w:val="center"/>
        </w:trPr>
        <w:tc>
          <w:tcPr>
            <w:tcW w:w="5000" w:type="pct"/>
            <w:gridSpan w:val="2"/>
          </w:tcPr>
          <w:p w14:paraId="317E602F" w14:textId="77777777" w:rsidR="00203408" w:rsidRPr="00566F82" w:rsidRDefault="00203408" w:rsidP="006E6F7C">
            <w:pPr>
              <w:keepNext/>
              <w:widowControl w:val="0"/>
              <w:autoSpaceDE w:val="0"/>
              <w:autoSpaceDN w:val="0"/>
              <w:rPr>
                <w:noProof/>
              </w:rPr>
            </w:pPr>
            <w:r w:rsidRPr="00566F82">
              <w:rPr>
                <w:noProof/>
              </w:rPr>
              <w:t>Musculoskeletal and connective tissue disorders</w:t>
            </w:r>
          </w:p>
        </w:tc>
      </w:tr>
      <w:tr w:rsidR="00203408" w:rsidRPr="00566F82" w14:paraId="696B0F06" w14:textId="77777777" w:rsidTr="00DA4C68">
        <w:trPr>
          <w:jc w:val="center"/>
        </w:trPr>
        <w:tc>
          <w:tcPr>
            <w:tcW w:w="2195" w:type="pct"/>
          </w:tcPr>
          <w:p w14:paraId="2A86E2C8" w14:textId="77777777" w:rsidR="00203408" w:rsidRPr="00566F82" w:rsidRDefault="00203408" w:rsidP="008B1581">
            <w:pPr>
              <w:widowControl w:val="0"/>
              <w:ind w:left="283" w:right="57"/>
              <w:rPr>
                <w:szCs w:val="22"/>
              </w:rPr>
            </w:pPr>
            <w:proofErr w:type="spellStart"/>
            <w:r w:rsidRPr="00566F82">
              <w:rPr>
                <w:szCs w:val="22"/>
              </w:rPr>
              <w:t>Haemarthrosis</w:t>
            </w:r>
            <w:proofErr w:type="spellEnd"/>
          </w:p>
        </w:tc>
        <w:tc>
          <w:tcPr>
            <w:tcW w:w="2805" w:type="pct"/>
          </w:tcPr>
          <w:p w14:paraId="13B6DDE3" w14:textId="77777777" w:rsidR="00203408" w:rsidRPr="00566F82" w:rsidRDefault="00203408" w:rsidP="00C50E44">
            <w:pPr>
              <w:widowControl w:val="0"/>
              <w:ind w:left="57" w:right="57"/>
              <w:jc w:val="center"/>
              <w:rPr>
                <w:szCs w:val="22"/>
              </w:rPr>
            </w:pPr>
            <w:r w:rsidRPr="00566F82">
              <w:rPr>
                <w:szCs w:val="22"/>
              </w:rPr>
              <w:t>Not known</w:t>
            </w:r>
          </w:p>
        </w:tc>
      </w:tr>
      <w:tr w:rsidR="00203408" w:rsidRPr="00566F82" w14:paraId="7F0EFA8A" w14:textId="77777777" w:rsidTr="00DA4C68">
        <w:trPr>
          <w:jc w:val="center"/>
        </w:trPr>
        <w:tc>
          <w:tcPr>
            <w:tcW w:w="5000" w:type="pct"/>
            <w:gridSpan w:val="2"/>
          </w:tcPr>
          <w:p w14:paraId="4B2C56E9" w14:textId="77777777" w:rsidR="00203408" w:rsidRPr="00566F82" w:rsidRDefault="00203408" w:rsidP="006E6F7C">
            <w:pPr>
              <w:keepNext/>
              <w:widowControl w:val="0"/>
              <w:autoSpaceDE w:val="0"/>
              <w:autoSpaceDN w:val="0"/>
              <w:rPr>
                <w:szCs w:val="22"/>
              </w:rPr>
            </w:pPr>
            <w:r w:rsidRPr="00566F82">
              <w:rPr>
                <w:szCs w:val="22"/>
              </w:rPr>
              <w:t>Renal and urinary disorders</w:t>
            </w:r>
          </w:p>
        </w:tc>
      </w:tr>
      <w:tr w:rsidR="00203408" w:rsidRPr="00566F82" w14:paraId="0A03F29B" w14:textId="77777777" w:rsidTr="00DA4C68">
        <w:trPr>
          <w:jc w:val="center"/>
        </w:trPr>
        <w:tc>
          <w:tcPr>
            <w:tcW w:w="2195" w:type="pct"/>
          </w:tcPr>
          <w:p w14:paraId="7CAE6E6D" w14:textId="77777777" w:rsidR="00203408" w:rsidRPr="00566F82" w:rsidRDefault="00203408" w:rsidP="008B1581">
            <w:pPr>
              <w:widowControl w:val="0"/>
              <w:ind w:left="283" w:right="57"/>
              <w:rPr>
                <w:szCs w:val="22"/>
              </w:rPr>
            </w:pPr>
            <w:proofErr w:type="spellStart"/>
            <w:r w:rsidRPr="00566F82">
              <w:rPr>
                <w:szCs w:val="22"/>
              </w:rPr>
              <w:t>Genitourological</w:t>
            </w:r>
            <w:proofErr w:type="spellEnd"/>
            <w:r w:rsidRPr="00566F82">
              <w:rPr>
                <w:szCs w:val="22"/>
              </w:rPr>
              <w:t xml:space="preserve"> haemorrhage, including haematuria</w:t>
            </w:r>
          </w:p>
        </w:tc>
        <w:tc>
          <w:tcPr>
            <w:tcW w:w="2805" w:type="pct"/>
          </w:tcPr>
          <w:p w14:paraId="4ACF33D3" w14:textId="6E185B52" w:rsidR="00203408" w:rsidRPr="00566F82" w:rsidRDefault="00203408" w:rsidP="00C50E44">
            <w:pPr>
              <w:widowControl w:val="0"/>
              <w:ind w:left="57" w:right="57"/>
              <w:jc w:val="center"/>
              <w:rPr>
                <w:szCs w:val="22"/>
              </w:rPr>
            </w:pPr>
            <w:r w:rsidRPr="00566F82">
              <w:rPr>
                <w:szCs w:val="22"/>
              </w:rPr>
              <w:t>Uncommon</w:t>
            </w:r>
          </w:p>
        </w:tc>
      </w:tr>
      <w:tr w:rsidR="00203408" w:rsidRPr="00566F82" w14:paraId="244B079D" w14:textId="77777777" w:rsidTr="00DA4C68">
        <w:trPr>
          <w:jc w:val="center"/>
        </w:trPr>
        <w:tc>
          <w:tcPr>
            <w:tcW w:w="5000" w:type="pct"/>
            <w:gridSpan w:val="2"/>
          </w:tcPr>
          <w:p w14:paraId="547EECB0" w14:textId="77777777" w:rsidR="00203408" w:rsidRPr="00566F82" w:rsidRDefault="00203408" w:rsidP="006E6F7C">
            <w:pPr>
              <w:keepNext/>
              <w:widowControl w:val="0"/>
              <w:autoSpaceDE w:val="0"/>
              <w:autoSpaceDN w:val="0"/>
              <w:rPr>
                <w:szCs w:val="22"/>
              </w:rPr>
            </w:pPr>
            <w:r w:rsidRPr="00566F82">
              <w:rPr>
                <w:szCs w:val="22"/>
              </w:rPr>
              <w:t>General disorders and administration site conditions</w:t>
            </w:r>
          </w:p>
        </w:tc>
      </w:tr>
      <w:tr w:rsidR="00203408" w:rsidRPr="00566F82" w14:paraId="139F10D3" w14:textId="77777777" w:rsidTr="00DA4C68">
        <w:trPr>
          <w:jc w:val="center"/>
        </w:trPr>
        <w:tc>
          <w:tcPr>
            <w:tcW w:w="2195" w:type="pct"/>
          </w:tcPr>
          <w:p w14:paraId="6D6FC62F" w14:textId="77777777" w:rsidR="00203408" w:rsidRPr="00566F82" w:rsidRDefault="00203408" w:rsidP="008B1581">
            <w:pPr>
              <w:widowControl w:val="0"/>
              <w:ind w:left="283" w:right="57"/>
              <w:rPr>
                <w:szCs w:val="22"/>
              </w:rPr>
            </w:pPr>
            <w:r w:rsidRPr="00566F82">
              <w:rPr>
                <w:szCs w:val="22"/>
              </w:rPr>
              <w:t>Injection site haemorrhage</w:t>
            </w:r>
          </w:p>
        </w:tc>
        <w:tc>
          <w:tcPr>
            <w:tcW w:w="2805" w:type="pct"/>
          </w:tcPr>
          <w:p w14:paraId="7412E318" w14:textId="77777777" w:rsidR="00203408" w:rsidRPr="00566F82" w:rsidRDefault="00203408" w:rsidP="00C50E44">
            <w:pPr>
              <w:widowControl w:val="0"/>
              <w:ind w:left="57" w:right="57"/>
              <w:jc w:val="center"/>
              <w:rPr>
                <w:szCs w:val="22"/>
              </w:rPr>
            </w:pPr>
            <w:r w:rsidRPr="00566F82">
              <w:rPr>
                <w:szCs w:val="22"/>
              </w:rPr>
              <w:t>Not known</w:t>
            </w:r>
          </w:p>
        </w:tc>
      </w:tr>
      <w:tr w:rsidR="00203408" w:rsidRPr="00566F82" w14:paraId="42171789" w14:textId="77777777" w:rsidTr="00DA4C68">
        <w:trPr>
          <w:jc w:val="center"/>
        </w:trPr>
        <w:tc>
          <w:tcPr>
            <w:tcW w:w="2195" w:type="pct"/>
          </w:tcPr>
          <w:p w14:paraId="585520EE" w14:textId="77777777" w:rsidR="00203408" w:rsidRPr="00566F82" w:rsidRDefault="00203408" w:rsidP="008B1581">
            <w:pPr>
              <w:widowControl w:val="0"/>
              <w:ind w:left="283" w:right="57"/>
              <w:rPr>
                <w:szCs w:val="22"/>
              </w:rPr>
            </w:pPr>
            <w:r w:rsidRPr="00566F82">
              <w:rPr>
                <w:szCs w:val="22"/>
              </w:rPr>
              <w:t>Catheter site haemorrhage</w:t>
            </w:r>
          </w:p>
        </w:tc>
        <w:tc>
          <w:tcPr>
            <w:tcW w:w="2805" w:type="pct"/>
          </w:tcPr>
          <w:p w14:paraId="54DD1FBA" w14:textId="77777777" w:rsidR="00203408" w:rsidRPr="00566F82" w:rsidRDefault="00203408" w:rsidP="00C50E44">
            <w:pPr>
              <w:widowControl w:val="0"/>
              <w:ind w:left="57" w:right="57"/>
              <w:jc w:val="center"/>
              <w:rPr>
                <w:szCs w:val="22"/>
              </w:rPr>
            </w:pPr>
            <w:r w:rsidRPr="00566F82">
              <w:rPr>
                <w:szCs w:val="22"/>
              </w:rPr>
              <w:t>Not known</w:t>
            </w:r>
          </w:p>
        </w:tc>
      </w:tr>
      <w:tr w:rsidR="00203408" w:rsidRPr="00566F82" w14:paraId="0122FCBD" w14:textId="77777777" w:rsidTr="00DA4C68">
        <w:trPr>
          <w:jc w:val="center"/>
        </w:trPr>
        <w:tc>
          <w:tcPr>
            <w:tcW w:w="5000" w:type="pct"/>
            <w:gridSpan w:val="2"/>
          </w:tcPr>
          <w:p w14:paraId="0AEEAB01" w14:textId="77777777" w:rsidR="00203408" w:rsidRPr="00566F82" w:rsidRDefault="00203408" w:rsidP="006E6F7C">
            <w:pPr>
              <w:keepNext/>
              <w:widowControl w:val="0"/>
              <w:autoSpaceDE w:val="0"/>
              <w:autoSpaceDN w:val="0"/>
              <w:rPr>
                <w:szCs w:val="22"/>
              </w:rPr>
            </w:pPr>
            <w:r w:rsidRPr="00566F82">
              <w:rPr>
                <w:szCs w:val="22"/>
              </w:rPr>
              <w:t>Injury, poisoning and procedural complications</w:t>
            </w:r>
          </w:p>
        </w:tc>
      </w:tr>
      <w:tr w:rsidR="00203408" w:rsidRPr="00566F82" w14:paraId="06F965D0" w14:textId="77777777" w:rsidTr="00DA4C68">
        <w:trPr>
          <w:jc w:val="center"/>
        </w:trPr>
        <w:tc>
          <w:tcPr>
            <w:tcW w:w="2195" w:type="pct"/>
          </w:tcPr>
          <w:p w14:paraId="36469B0E" w14:textId="77777777" w:rsidR="00203408" w:rsidRPr="00566F82" w:rsidRDefault="00203408" w:rsidP="008B1581">
            <w:pPr>
              <w:widowControl w:val="0"/>
              <w:ind w:left="283" w:right="57"/>
              <w:rPr>
                <w:szCs w:val="22"/>
              </w:rPr>
            </w:pPr>
            <w:r w:rsidRPr="00566F82">
              <w:rPr>
                <w:szCs w:val="22"/>
              </w:rPr>
              <w:t>Traumatic haemorrhage</w:t>
            </w:r>
          </w:p>
        </w:tc>
        <w:tc>
          <w:tcPr>
            <w:tcW w:w="2805" w:type="pct"/>
          </w:tcPr>
          <w:p w14:paraId="4DB72AFF" w14:textId="77777777" w:rsidR="00203408" w:rsidRPr="00566F82" w:rsidRDefault="00203408" w:rsidP="00C50E44">
            <w:pPr>
              <w:widowControl w:val="0"/>
              <w:ind w:left="57" w:right="57"/>
              <w:jc w:val="center"/>
              <w:rPr>
                <w:szCs w:val="22"/>
              </w:rPr>
            </w:pPr>
            <w:r w:rsidRPr="00566F82">
              <w:rPr>
                <w:szCs w:val="22"/>
              </w:rPr>
              <w:t>Uncommon</w:t>
            </w:r>
          </w:p>
        </w:tc>
      </w:tr>
      <w:tr w:rsidR="00203408" w:rsidRPr="00566F82" w14:paraId="46F1FC4C" w14:textId="77777777" w:rsidTr="00DA4C68">
        <w:trPr>
          <w:trHeight w:val="47"/>
          <w:jc w:val="center"/>
        </w:trPr>
        <w:tc>
          <w:tcPr>
            <w:tcW w:w="2195" w:type="pct"/>
          </w:tcPr>
          <w:p w14:paraId="28C382A1" w14:textId="77777777" w:rsidR="00203408" w:rsidRPr="00566F82" w:rsidRDefault="00203408" w:rsidP="008B1581">
            <w:pPr>
              <w:widowControl w:val="0"/>
              <w:ind w:left="283" w:right="57"/>
              <w:rPr>
                <w:szCs w:val="22"/>
              </w:rPr>
            </w:pPr>
            <w:r w:rsidRPr="00566F82">
              <w:rPr>
                <w:szCs w:val="22"/>
              </w:rPr>
              <w:t>Incision site haemorrhage</w:t>
            </w:r>
          </w:p>
        </w:tc>
        <w:tc>
          <w:tcPr>
            <w:tcW w:w="2805" w:type="pct"/>
          </w:tcPr>
          <w:p w14:paraId="6F771874" w14:textId="77777777" w:rsidR="00203408" w:rsidRPr="00566F82" w:rsidRDefault="00203408" w:rsidP="00C50E44">
            <w:pPr>
              <w:widowControl w:val="0"/>
              <w:ind w:left="57" w:right="57"/>
              <w:jc w:val="center"/>
              <w:rPr>
                <w:szCs w:val="22"/>
              </w:rPr>
            </w:pPr>
            <w:r w:rsidRPr="00566F82">
              <w:rPr>
                <w:szCs w:val="22"/>
              </w:rPr>
              <w:t>Not known</w:t>
            </w:r>
          </w:p>
        </w:tc>
      </w:tr>
    </w:tbl>
    <w:p w14:paraId="4C68C7A6" w14:textId="77777777" w:rsidR="00203408" w:rsidRPr="00566F82" w:rsidRDefault="00203408" w:rsidP="00C50E44">
      <w:pPr>
        <w:widowControl w:val="0"/>
        <w:autoSpaceDE w:val="0"/>
        <w:autoSpaceDN w:val="0"/>
        <w:adjustRightInd w:val="0"/>
      </w:pPr>
    </w:p>
    <w:p w14:paraId="6AC0158D" w14:textId="77777777" w:rsidR="008553C3" w:rsidRPr="00566F82" w:rsidRDefault="008553C3" w:rsidP="009A2055">
      <w:pPr>
        <w:keepNext/>
        <w:widowControl w:val="0"/>
        <w:jc w:val="both"/>
        <w:rPr>
          <w:i/>
          <w:iCs/>
          <w:noProof/>
          <w:u w:val="single"/>
        </w:rPr>
      </w:pPr>
      <w:r w:rsidRPr="00566F82">
        <w:rPr>
          <w:i/>
          <w:iCs/>
          <w:noProof/>
          <w:u w:val="single"/>
        </w:rPr>
        <w:t>Bleeding reactions</w:t>
      </w:r>
    </w:p>
    <w:p w14:paraId="6607B1CA" w14:textId="77777777" w:rsidR="008553C3" w:rsidRPr="00566F82" w:rsidRDefault="008553C3" w:rsidP="009A2055">
      <w:pPr>
        <w:keepNext/>
        <w:widowControl w:val="0"/>
      </w:pPr>
    </w:p>
    <w:p w14:paraId="503C7DFB" w14:textId="2248054C" w:rsidR="00342B45" w:rsidRPr="00566F82" w:rsidRDefault="00342B45" w:rsidP="006E6F7C">
      <w:pPr>
        <w:keepLines/>
        <w:widowControl w:val="0"/>
        <w:autoSpaceDE w:val="0"/>
        <w:autoSpaceDN w:val="0"/>
        <w:adjustRightInd w:val="0"/>
      </w:pPr>
      <w:r w:rsidRPr="00566F82">
        <w:t>In the two phase</w:t>
      </w:r>
      <w:r w:rsidR="0026743C" w:rsidRPr="00566F82">
        <w:t> </w:t>
      </w:r>
      <w:r w:rsidRPr="00566F82">
        <w:t>III trials in the indication treatment of VTE and prevention of recurrent VTE in paediatric patients, a total of 7</w:t>
      </w:r>
      <w:r w:rsidR="00432493" w:rsidRPr="00566F82">
        <w:t> </w:t>
      </w:r>
      <w:r w:rsidRPr="00566F82">
        <w:t>patients (2.1</w:t>
      </w:r>
      <w:r w:rsidR="0081468B" w:rsidRPr="00566F82">
        <w:t> %</w:t>
      </w:r>
      <w:r w:rsidRPr="00566F82">
        <w:t>) had a major bleeding event, 5</w:t>
      </w:r>
      <w:r w:rsidR="00185CFC" w:rsidRPr="00566F82">
        <w:t> </w:t>
      </w:r>
      <w:r w:rsidRPr="00566F82">
        <w:t>patients (1.5</w:t>
      </w:r>
      <w:r w:rsidR="0081468B" w:rsidRPr="00566F82">
        <w:t> %</w:t>
      </w:r>
      <w:r w:rsidRPr="00566F82">
        <w:t>) a clinically relevant non-major bleeding event and 75</w:t>
      </w:r>
      <w:r w:rsidR="00185CFC" w:rsidRPr="00566F82">
        <w:t> </w:t>
      </w:r>
      <w:r w:rsidRPr="00566F82">
        <w:t>patients (22.9</w:t>
      </w:r>
      <w:r w:rsidR="0081468B" w:rsidRPr="00566F82">
        <w:t> %</w:t>
      </w:r>
      <w:r w:rsidRPr="00566F82">
        <w:t xml:space="preserve">) a minor bleeding event. The frequency of bleeding events was overall higher in the oldest age group (12 to </w:t>
      </w:r>
      <w:r w:rsidR="0059321C" w:rsidRPr="00566F82">
        <w:t>&lt; </w:t>
      </w:r>
      <w:r w:rsidRPr="00566F82">
        <w:t>18 years: 28.6</w:t>
      </w:r>
      <w:r w:rsidR="0081468B" w:rsidRPr="00566F82">
        <w:t> %</w:t>
      </w:r>
      <w:r w:rsidRPr="00566F82">
        <w:t xml:space="preserve">) than in the younger age groups (birth to </w:t>
      </w:r>
      <w:r w:rsidR="0059321C" w:rsidRPr="00566F82">
        <w:t>&lt; </w:t>
      </w:r>
      <w:r w:rsidRPr="00566F82">
        <w:t>2 years: 23.3</w:t>
      </w:r>
      <w:r w:rsidR="0081468B" w:rsidRPr="00566F82">
        <w:t> %</w:t>
      </w:r>
      <w:r w:rsidRPr="00566F82">
        <w:t xml:space="preserve">; 2 to </w:t>
      </w:r>
      <w:r w:rsidR="0059321C" w:rsidRPr="00566F82">
        <w:t>&lt; </w:t>
      </w:r>
      <w:r w:rsidRPr="00566F82">
        <w:t>12 years: 16.2</w:t>
      </w:r>
      <w:r w:rsidR="0081468B" w:rsidRPr="00566F82">
        <w:t> %</w:t>
      </w:r>
      <w:r w:rsidRPr="00566F82">
        <w:t xml:space="preserve">). </w:t>
      </w:r>
      <w:r w:rsidRPr="00566F82">
        <w:rPr>
          <w:szCs w:val="22"/>
        </w:rPr>
        <w:t>Major or severe bleeding, regardless of location, may lead to disabling, life</w:t>
      </w:r>
      <w:r w:rsidRPr="00566F82">
        <w:rPr>
          <w:szCs w:val="22"/>
        </w:rPr>
        <w:noBreakHyphen/>
        <w:t>threatening or even fatal outcomes.</w:t>
      </w:r>
    </w:p>
    <w:p w14:paraId="3BB9D9BB" w14:textId="77777777" w:rsidR="004D125D" w:rsidRPr="00566F82" w:rsidRDefault="004D125D" w:rsidP="00C50E44">
      <w:pPr>
        <w:widowControl w:val="0"/>
        <w:jc w:val="both"/>
        <w:rPr>
          <w:noProof/>
        </w:rPr>
      </w:pPr>
    </w:p>
    <w:p w14:paraId="63E2A2B7" w14:textId="77777777" w:rsidR="00164194" w:rsidRPr="00566F82" w:rsidRDefault="00164194" w:rsidP="00C50E44">
      <w:pPr>
        <w:keepNext/>
        <w:widowControl w:val="0"/>
        <w:autoSpaceDE w:val="0"/>
        <w:autoSpaceDN w:val="0"/>
        <w:ind w:left="1077" w:hanging="1077"/>
        <w:rPr>
          <w:szCs w:val="22"/>
          <w:u w:val="single"/>
          <w:lang w:eastAsia="de-DE"/>
        </w:rPr>
      </w:pPr>
      <w:r w:rsidRPr="00566F82">
        <w:rPr>
          <w:szCs w:val="22"/>
          <w:u w:val="single"/>
          <w:lang w:eastAsia="de-DE"/>
        </w:rPr>
        <w:t>Reporting of suspected adverse reactions</w:t>
      </w:r>
    </w:p>
    <w:p w14:paraId="088920C6" w14:textId="77777777" w:rsidR="009C2E3B" w:rsidRPr="00566F82" w:rsidRDefault="009C2E3B" w:rsidP="009A2055">
      <w:pPr>
        <w:keepNext/>
        <w:widowControl w:val="0"/>
        <w:jc w:val="both"/>
        <w:rPr>
          <w:szCs w:val="22"/>
          <w:lang w:eastAsia="de-DE"/>
        </w:rPr>
      </w:pPr>
    </w:p>
    <w:p w14:paraId="024F9CA4" w14:textId="3175D206" w:rsidR="00403D0F" w:rsidRPr="00566F82" w:rsidRDefault="00164194" w:rsidP="00C50E44">
      <w:pPr>
        <w:widowControl w:val="0"/>
        <w:jc w:val="both"/>
        <w:rPr>
          <w:szCs w:val="22"/>
          <w:lang w:eastAsia="de-DE"/>
        </w:rPr>
      </w:pPr>
      <w:r w:rsidRPr="00566F82">
        <w:rPr>
          <w:szCs w:val="22"/>
          <w:lang w:eastAsia="de-DE"/>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566F82">
        <w:rPr>
          <w:szCs w:val="22"/>
          <w:highlight w:val="lightGray"/>
          <w:lang w:eastAsia="de-DE"/>
        </w:rPr>
        <w:t xml:space="preserve">the national reporting system listed in </w:t>
      </w:r>
      <w:hyperlink r:id="rId12" w:history="1">
        <w:r w:rsidRPr="00566F82">
          <w:rPr>
            <w:rStyle w:val="Hipervnculo"/>
            <w:szCs w:val="22"/>
            <w:highlight w:val="lightGray"/>
          </w:rPr>
          <w:t>Appendix</w:t>
        </w:r>
        <w:r w:rsidR="00DE5BD6" w:rsidRPr="00566F82">
          <w:rPr>
            <w:rStyle w:val="Hipervnculo"/>
            <w:szCs w:val="22"/>
            <w:highlight w:val="lightGray"/>
          </w:rPr>
          <w:t> </w:t>
        </w:r>
        <w:r w:rsidRPr="00566F82">
          <w:rPr>
            <w:rStyle w:val="Hipervnculo"/>
            <w:szCs w:val="22"/>
            <w:highlight w:val="lightGray"/>
          </w:rPr>
          <w:t>V</w:t>
        </w:r>
      </w:hyperlink>
      <w:r w:rsidRPr="00566F82">
        <w:rPr>
          <w:szCs w:val="22"/>
          <w:lang w:eastAsia="de-DE"/>
        </w:rPr>
        <w:t>.</w:t>
      </w:r>
    </w:p>
    <w:p w14:paraId="132FF29B" w14:textId="77777777" w:rsidR="00D11F29" w:rsidRPr="00566F82" w:rsidRDefault="00D11F29" w:rsidP="00C50E44">
      <w:pPr>
        <w:widowControl w:val="0"/>
        <w:jc w:val="both"/>
        <w:rPr>
          <w:noProof/>
        </w:rPr>
      </w:pPr>
    </w:p>
    <w:p w14:paraId="317ACE6B" w14:textId="77777777" w:rsidR="008E652C" w:rsidRPr="00566F82" w:rsidRDefault="008E652C" w:rsidP="009A2055">
      <w:pPr>
        <w:keepNext/>
        <w:widowControl w:val="0"/>
        <w:ind w:left="567" w:hanging="567"/>
        <w:rPr>
          <w:noProof/>
        </w:rPr>
      </w:pPr>
      <w:r w:rsidRPr="00566F82">
        <w:rPr>
          <w:b/>
          <w:noProof/>
        </w:rPr>
        <w:t>4.9</w:t>
      </w:r>
      <w:r w:rsidRPr="00566F82">
        <w:rPr>
          <w:b/>
          <w:noProof/>
        </w:rPr>
        <w:tab/>
        <w:t>Overdose</w:t>
      </w:r>
    </w:p>
    <w:p w14:paraId="4F4DBBDB" w14:textId="77777777" w:rsidR="007C5D75" w:rsidRPr="00566F82" w:rsidRDefault="007C5D75" w:rsidP="009A2055">
      <w:pPr>
        <w:keepNext/>
        <w:widowControl w:val="0"/>
        <w:jc w:val="both"/>
        <w:rPr>
          <w:noProof/>
        </w:rPr>
      </w:pPr>
    </w:p>
    <w:p w14:paraId="742CAA5B" w14:textId="77777777" w:rsidR="002F1579" w:rsidRPr="00566F82" w:rsidRDefault="003D78E1" w:rsidP="00C50E44">
      <w:pPr>
        <w:widowControl w:val="0"/>
      </w:pPr>
      <w:r w:rsidRPr="00566F82">
        <w:t xml:space="preserve">Dabigatran </w:t>
      </w:r>
      <w:proofErr w:type="spellStart"/>
      <w:r w:rsidRPr="00566F82">
        <w:t>etexilate</w:t>
      </w:r>
      <w:proofErr w:type="spellEnd"/>
      <w:r w:rsidR="007C5D75" w:rsidRPr="00566F82">
        <w:t xml:space="preserve"> d</w:t>
      </w:r>
      <w:r w:rsidR="008E652C" w:rsidRPr="00566F82">
        <w:t>oses beyond those recommended expose the patient to increased risk of bleeding</w:t>
      </w:r>
      <w:r w:rsidR="00DF544D" w:rsidRPr="00566F82">
        <w:t>.</w:t>
      </w:r>
    </w:p>
    <w:p w14:paraId="7090512D" w14:textId="77777777" w:rsidR="002F1579" w:rsidRPr="00566F82" w:rsidRDefault="002F1579" w:rsidP="00C50E44">
      <w:pPr>
        <w:widowControl w:val="0"/>
      </w:pPr>
    </w:p>
    <w:p w14:paraId="6B872FBE" w14:textId="66900B27" w:rsidR="002F1579" w:rsidRPr="00566F82" w:rsidRDefault="002F1579" w:rsidP="00C50E44">
      <w:pPr>
        <w:widowControl w:val="0"/>
        <w:autoSpaceDE w:val="0"/>
        <w:autoSpaceDN w:val="0"/>
        <w:adjustRightInd w:val="0"/>
        <w:rPr>
          <w:szCs w:val="24"/>
        </w:rPr>
      </w:pPr>
      <w:r w:rsidRPr="00566F82">
        <w:t xml:space="preserve">In case of an overdose suspicion, coagulation tests can help to determine a bleeding risk (see </w:t>
      </w:r>
      <w:r w:rsidR="00347105" w:rsidRPr="00566F82">
        <w:t>sections </w:t>
      </w:r>
      <w:r w:rsidRPr="00566F82">
        <w:t>4.4</w:t>
      </w:r>
      <w:r w:rsidR="00F240E0" w:rsidRPr="00566F82">
        <w:t xml:space="preserve"> and 5.1</w:t>
      </w:r>
      <w:r w:rsidRPr="00566F82">
        <w:t>)</w:t>
      </w:r>
      <w:r w:rsidR="00DF544D" w:rsidRPr="00566F82">
        <w:t>.</w:t>
      </w:r>
      <w:r w:rsidR="00F240E0" w:rsidRPr="00566F82">
        <w:t xml:space="preserve"> A calibrated quantitative </w:t>
      </w:r>
      <w:proofErr w:type="spellStart"/>
      <w:r w:rsidR="00F240E0" w:rsidRPr="00566F82">
        <w:t>dTT</w:t>
      </w:r>
      <w:proofErr w:type="spellEnd"/>
      <w:r w:rsidR="00F240E0" w:rsidRPr="00566F82">
        <w:t xml:space="preserve"> test or repetitive </w:t>
      </w:r>
      <w:proofErr w:type="spellStart"/>
      <w:r w:rsidR="00F240E0" w:rsidRPr="00566F82">
        <w:t>dTT</w:t>
      </w:r>
      <w:proofErr w:type="spellEnd"/>
      <w:r w:rsidR="00F240E0" w:rsidRPr="00566F82">
        <w:t xml:space="preserve"> measurements allow prediction of the time by when certain dabigatran levels will be reached</w:t>
      </w:r>
      <w:r w:rsidR="00247F57" w:rsidRPr="00566F82">
        <w:t xml:space="preserve"> (see </w:t>
      </w:r>
      <w:r w:rsidR="00347105" w:rsidRPr="00566F82">
        <w:t>section </w:t>
      </w:r>
      <w:r w:rsidR="00247F57" w:rsidRPr="00566F82">
        <w:t>5.1)</w:t>
      </w:r>
      <w:r w:rsidR="00F240E0" w:rsidRPr="00566F82">
        <w:t>, also in case additional measures e.g. dialysis have been initiated.</w:t>
      </w:r>
    </w:p>
    <w:p w14:paraId="3C3F8ABA" w14:textId="77777777" w:rsidR="007C5D75" w:rsidRPr="00566F82" w:rsidRDefault="007C5D75" w:rsidP="00C50E44">
      <w:pPr>
        <w:widowControl w:val="0"/>
      </w:pPr>
    </w:p>
    <w:p w14:paraId="6CB9E167" w14:textId="3F08C7DC" w:rsidR="00D32517" w:rsidRPr="00566F82" w:rsidRDefault="006459F7" w:rsidP="00C50E44">
      <w:pPr>
        <w:widowControl w:val="0"/>
      </w:pPr>
      <w:r w:rsidRPr="00566F82">
        <w:t xml:space="preserve">Excessive anticoagulation may require interruption of </w:t>
      </w:r>
      <w:r w:rsidR="003D78E1" w:rsidRPr="00566F82">
        <w:t xml:space="preserve">dabigatran </w:t>
      </w:r>
      <w:proofErr w:type="spellStart"/>
      <w:r w:rsidR="003D78E1" w:rsidRPr="00566F82">
        <w:t>etexilate</w:t>
      </w:r>
      <w:proofErr w:type="spellEnd"/>
      <w:r w:rsidRPr="00566F82">
        <w:t xml:space="preserve"> treatment. Since dabigatran is excreted predominantly by the renal route adequate diuresis must be maintained. </w:t>
      </w:r>
      <w:r w:rsidR="00D32517" w:rsidRPr="00566F82">
        <w:t xml:space="preserve">As protein binding is low, dabigatran can be dialysed; there is limited clinical experience to demonstrate the utility of this approach in clinical studies (see </w:t>
      </w:r>
      <w:r w:rsidR="00347105" w:rsidRPr="00566F82">
        <w:t>section </w:t>
      </w:r>
      <w:r w:rsidR="00D32517" w:rsidRPr="00566F82">
        <w:t>5.2).</w:t>
      </w:r>
    </w:p>
    <w:p w14:paraId="32091279" w14:textId="77777777" w:rsidR="00D32517" w:rsidRPr="00566F82" w:rsidRDefault="00D32517" w:rsidP="00C50E44">
      <w:pPr>
        <w:widowControl w:val="0"/>
      </w:pPr>
    </w:p>
    <w:p w14:paraId="21166EB8" w14:textId="77777777" w:rsidR="007C5D75" w:rsidRPr="00566F82" w:rsidRDefault="007C5D75" w:rsidP="009A2055">
      <w:pPr>
        <w:keepNext/>
        <w:widowControl w:val="0"/>
        <w:rPr>
          <w:u w:val="single"/>
        </w:rPr>
      </w:pPr>
      <w:r w:rsidRPr="00566F82">
        <w:rPr>
          <w:u w:val="single"/>
        </w:rPr>
        <w:t xml:space="preserve">Management of </w:t>
      </w:r>
      <w:r w:rsidR="00D32517" w:rsidRPr="00566F82">
        <w:rPr>
          <w:u w:val="single"/>
        </w:rPr>
        <w:t>bleeding</w:t>
      </w:r>
      <w:r w:rsidR="006459F7" w:rsidRPr="00566F82">
        <w:rPr>
          <w:u w:val="single"/>
        </w:rPr>
        <w:t xml:space="preserve"> complications</w:t>
      </w:r>
    </w:p>
    <w:p w14:paraId="74A25C9C" w14:textId="77777777" w:rsidR="002F1579" w:rsidRPr="00566F82" w:rsidRDefault="002F1579" w:rsidP="009A2055">
      <w:pPr>
        <w:keepNext/>
        <w:widowControl w:val="0"/>
      </w:pPr>
    </w:p>
    <w:p w14:paraId="13C7CFB9" w14:textId="77777777" w:rsidR="008E652C" w:rsidRPr="00566F82" w:rsidRDefault="008E652C" w:rsidP="00C50E44">
      <w:pPr>
        <w:widowControl w:val="0"/>
      </w:pPr>
      <w:r w:rsidRPr="00566F82">
        <w:t xml:space="preserve">In the event of haemorrhagic complications, </w:t>
      </w:r>
      <w:r w:rsidR="003D78E1" w:rsidRPr="00566F82">
        <w:t xml:space="preserve">dabigatran </w:t>
      </w:r>
      <w:proofErr w:type="spellStart"/>
      <w:r w:rsidR="003D78E1" w:rsidRPr="00566F82">
        <w:t>etexilate</w:t>
      </w:r>
      <w:proofErr w:type="spellEnd"/>
      <w:r w:rsidR="00FD426A" w:rsidRPr="00566F82">
        <w:t xml:space="preserve"> </w:t>
      </w:r>
      <w:r w:rsidRPr="00566F82">
        <w:t xml:space="preserve">treatment must be discontinued and the source of bleeding investigated. </w:t>
      </w:r>
      <w:r w:rsidR="00E971B8" w:rsidRPr="00566F82">
        <w:t>Depending on the clinical situation a</w:t>
      </w:r>
      <w:r w:rsidRPr="00566F82">
        <w:t xml:space="preserve">ppropriate </w:t>
      </w:r>
      <w:r w:rsidR="00F240E0" w:rsidRPr="00566F82">
        <w:t>supportive</w:t>
      </w:r>
      <w:r w:rsidRPr="00566F82">
        <w:t xml:space="preserve"> treatment,</w:t>
      </w:r>
      <w:r w:rsidR="00667FB4" w:rsidRPr="00566F82">
        <w:t xml:space="preserve"> </w:t>
      </w:r>
      <w:r w:rsidR="00F240E0" w:rsidRPr="00566F82">
        <w:t>such as</w:t>
      </w:r>
      <w:r w:rsidRPr="00566F82">
        <w:t xml:space="preserve"> surgical haemostasis and blood volume replacement, should be undertaken</w:t>
      </w:r>
      <w:r w:rsidR="00F240E0" w:rsidRPr="00566F82">
        <w:t xml:space="preserve"> at the prescriber</w:t>
      </w:r>
      <w:r w:rsidR="00644E70" w:rsidRPr="00566F82">
        <w:t>’</w:t>
      </w:r>
      <w:r w:rsidR="00F240E0" w:rsidRPr="00566F82">
        <w:t>s discretion</w:t>
      </w:r>
      <w:r w:rsidRPr="00566F82">
        <w:t>.</w:t>
      </w:r>
    </w:p>
    <w:p w14:paraId="7378BA34" w14:textId="77777777" w:rsidR="00645E31" w:rsidRPr="00566F82" w:rsidRDefault="00645E31" w:rsidP="00C50E44">
      <w:pPr>
        <w:widowControl w:val="0"/>
      </w:pPr>
    </w:p>
    <w:p w14:paraId="798C6076" w14:textId="4EE823F4" w:rsidR="00E971B8" w:rsidRPr="00566F82" w:rsidRDefault="00E971B8" w:rsidP="00C50E44">
      <w:pPr>
        <w:widowControl w:val="0"/>
      </w:pPr>
      <w:r w:rsidRPr="00566F82">
        <w:t xml:space="preserve">For </w:t>
      </w:r>
      <w:r w:rsidR="00645E31" w:rsidRPr="00566F82">
        <w:t xml:space="preserve">adult patients in </w:t>
      </w:r>
      <w:r w:rsidRPr="00566F82">
        <w:t xml:space="preserve">situations when rapid reversal </w:t>
      </w:r>
      <w:r w:rsidR="00901A35" w:rsidRPr="00566F82">
        <w:t xml:space="preserve">of the anticoagulant effect of </w:t>
      </w:r>
      <w:r w:rsidR="003D78E1" w:rsidRPr="00566F82">
        <w:t>dabigatran</w:t>
      </w:r>
      <w:r w:rsidR="00901A35" w:rsidRPr="00566F82">
        <w:t xml:space="preserve"> is </w:t>
      </w:r>
      <w:r w:rsidR="00CA64D5" w:rsidRPr="00566F82">
        <w:t>required</w:t>
      </w:r>
      <w:r w:rsidRPr="00566F82">
        <w:t xml:space="preserve"> the spe</w:t>
      </w:r>
      <w:r w:rsidR="00901A35" w:rsidRPr="00566F82">
        <w:t>cific reversal agent (</w:t>
      </w:r>
      <w:proofErr w:type="spellStart"/>
      <w:r w:rsidRPr="00566F82">
        <w:t>idarucizumab</w:t>
      </w:r>
      <w:proofErr w:type="spellEnd"/>
      <w:r w:rsidRPr="00566F82">
        <w:t xml:space="preserve">) antagonizing the pharmacodynamic effect of </w:t>
      </w:r>
      <w:r w:rsidR="003D78E1" w:rsidRPr="00566F82">
        <w:t>dabigatran</w:t>
      </w:r>
      <w:r w:rsidRPr="00566F82">
        <w:t xml:space="preserve"> is available</w:t>
      </w:r>
      <w:r w:rsidR="00300E4A" w:rsidRPr="00566F82">
        <w:t xml:space="preserve">. </w:t>
      </w:r>
      <w:r w:rsidR="00300E4A" w:rsidRPr="00566F82">
        <w:rPr>
          <w:rFonts w:eastAsia="MS Mincho"/>
          <w:szCs w:val="22"/>
          <w:lang w:eastAsia="ja-JP" w:bidi="ml-IN"/>
        </w:rPr>
        <w:t xml:space="preserve">The efficacy and safety of </w:t>
      </w:r>
      <w:proofErr w:type="spellStart"/>
      <w:r w:rsidR="00300E4A" w:rsidRPr="00566F82">
        <w:rPr>
          <w:rFonts w:eastAsia="MS Mincho"/>
          <w:szCs w:val="22"/>
          <w:lang w:eastAsia="ja-JP" w:bidi="ml-IN"/>
        </w:rPr>
        <w:t>idarucizumab</w:t>
      </w:r>
      <w:proofErr w:type="spellEnd"/>
      <w:r w:rsidR="00300E4A" w:rsidRPr="00566F82">
        <w:rPr>
          <w:rFonts w:eastAsia="MS Mincho"/>
          <w:szCs w:val="22"/>
          <w:lang w:eastAsia="ja-JP" w:bidi="ml-IN"/>
        </w:rPr>
        <w:t xml:space="preserve"> have not been established in paediatric patients</w:t>
      </w:r>
      <w:r w:rsidRPr="00566F82">
        <w:t xml:space="preserve"> (see </w:t>
      </w:r>
      <w:r w:rsidR="00347105" w:rsidRPr="00566F82">
        <w:t>section </w:t>
      </w:r>
      <w:r w:rsidRPr="00566F82">
        <w:t>4.4).</w:t>
      </w:r>
    </w:p>
    <w:p w14:paraId="195D8D93" w14:textId="77777777" w:rsidR="00E971B8" w:rsidRPr="00566F82" w:rsidRDefault="00E971B8" w:rsidP="00C50E44">
      <w:pPr>
        <w:widowControl w:val="0"/>
      </w:pPr>
    </w:p>
    <w:p w14:paraId="350CF9E0" w14:textId="3AB82A19" w:rsidR="002E254A" w:rsidRPr="00566F82" w:rsidRDefault="00E971B8" w:rsidP="00C50E44">
      <w:pPr>
        <w:widowControl w:val="0"/>
      </w:pPr>
      <w:r w:rsidRPr="00566F82">
        <w:t>C</w:t>
      </w:r>
      <w:r w:rsidR="00E05407" w:rsidRPr="00566F82">
        <w:t>oagulation factor concentrates</w:t>
      </w:r>
      <w:r w:rsidRPr="00566F82">
        <w:t xml:space="preserve"> (activated or non-activated) </w:t>
      </w:r>
      <w:r w:rsidR="002E254A" w:rsidRPr="00566F82">
        <w:t xml:space="preserve">or recombinant Factor </w:t>
      </w:r>
      <w:proofErr w:type="spellStart"/>
      <w:r w:rsidR="002E254A" w:rsidRPr="00566F82">
        <w:t>VIIa</w:t>
      </w:r>
      <w:proofErr w:type="spellEnd"/>
      <w:r w:rsidR="002E254A" w:rsidRPr="00566F82">
        <w:t xml:space="preserve"> may be </w:t>
      </w:r>
      <w:proofErr w:type="gramStart"/>
      <w:r w:rsidRPr="00566F82">
        <w:t>taken into account</w:t>
      </w:r>
      <w:proofErr w:type="gramEnd"/>
      <w:r w:rsidR="002E254A" w:rsidRPr="00566F82">
        <w:t xml:space="preserve">. There is some experimental evidence to support the role of these </w:t>
      </w:r>
      <w:r w:rsidR="00D12C77" w:rsidRPr="00566F82">
        <w:t>medicinal products</w:t>
      </w:r>
      <w:r w:rsidR="002E254A" w:rsidRPr="00566F82">
        <w:t xml:space="preserve"> in reversing the anticoagulant effect of dabigatran</w:t>
      </w:r>
      <w:r w:rsidR="00187D5D" w:rsidRPr="00566F82">
        <w:t>,</w:t>
      </w:r>
      <w:r w:rsidR="002E254A" w:rsidRPr="00566F82">
        <w:t xml:space="preserve"> but data on their usefulness in clinical settings </w:t>
      </w:r>
      <w:proofErr w:type="gramStart"/>
      <w:r w:rsidR="002E254A" w:rsidRPr="00566F82">
        <w:t>and also</w:t>
      </w:r>
      <w:proofErr w:type="gramEnd"/>
      <w:r w:rsidR="002E254A" w:rsidRPr="00566F82">
        <w:t xml:space="preserve"> on the possible risk of rebound thromboembolism is very limited.</w:t>
      </w:r>
      <w:r w:rsidR="00187D5D" w:rsidRPr="00566F82">
        <w:t xml:space="preserve"> </w:t>
      </w:r>
      <w:r w:rsidR="002E254A" w:rsidRPr="00566F82">
        <w:t xml:space="preserve">Coagulation tests may become unreliable following </w:t>
      </w:r>
      <w:r w:rsidR="00E05407" w:rsidRPr="00566F82">
        <w:t>administration of suggested coagulation factor concentrates</w:t>
      </w:r>
      <w:r w:rsidR="002E254A" w:rsidRPr="00566F82">
        <w:t>. Caution should be exercised when interpreting these tests.</w:t>
      </w:r>
      <w:r w:rsidR="00C46AFE" w:rsidRPr="00566F82">
        <w:t xml:space="preserve"> </w:t>
      </w:r>
      <w:r w:rsidR="002E254A" w:rsidRPr="00566F82">
        <w:t xml:space="preserve">Consideration should also be given to administration of platelet concentrates in cases where thrombocytopenia is present or </w:t>
      </w:r>
      <w:proofErr w:type="gramStart"/>
      <w:r w:rsidR="002E254A" w:rsidRPr="00566F82">
        <w:t>long acting</w:t>
      </w:r>
      <w:proofErr w:type="gramEnd"/>
      <w:r w:rsidR="002E254A" w:rsidRPr="00566F82">
        <w:t xml:space="preserve"> antiplatelet </w:t>
      </w:r>
      <w:r w:rsidR="009F43D1" w:rsidRPr="00566F82">
        <w:t>medicinal products</w:t>
      </w:r>
      <w:r w:rsidR="002E254A" w:rsidRPr="00566F82">
        <w:t xml:space="preserve"> have been used. All symptomatic treatment should be given according to the physician</w:t>
      </w:r>
      <w:r w:rsidR="00104E31" w:rsidRPr="00566F82">
        <w:t>’</w:t>
      </w:r>
      <w:r w:rsidR="002E254A" w:rsidRPr="00566F82">
        <w:t>s judgement</w:t>
      </w:r>
      <w:r w:rsidR="00C46AFE" w:rsidRPr="00566F82">
        <w:t>.</w:t>
      </w:r>
    </w:p>
    <w:p w14:paraId="4DDAC610" w14:textId="77777777" w:rsidR="002E254A" w:rsidRPr="00566F82" w:rsidRDefault="002E254A" w:rsidP="00C50E44">
      <w:pPr>
        <w:widowControl w:val="0"/>
      </w:pPr>
    </w:p>
    <w:p w14:paraId="5CED3CC9" w14:textId="77777777" w:rsidR="002E254A" w:rsidRPr="00566F82" w:rsidRDefault="002E254A" w:rsidP="00C50E44">
      <w:pPr>
        <w:widowControl w:val="0"/>
      </w:pPr>
      <w:r w:rsidRPr="00566F82">
        <w:t>Depending on local availability, a consultation of a coagulation expert should be considered in case of major bleedings</w:t>
      </w:r>
      <w:r w:rsidR="009509F0" w:rsidRPr="00566F82">
        <w:t>.</w:t>
      </w:r>
    </w:p>
    <w:p w14:paraId="1441D738" w14:textId="77777777" w:rsidR="008E652C" w:rsidRPr="00566F82" w:rsidRDefault="008E652C" w:rsidP="00C50E44">
      <w:pPr>
        <w:widowControl w:val="0"/>
        <w:ind w:left="567" w:hanging="567"/>
      </w:pPr>
    </w:p>
    <w:p w14:paraId="3CEA3DE9" w14:textId="77777777" w:rsidR="008E652C" w:rsidRPr="00566F82" w:rsidRDefault="008E652C" w:rsidP="00C50E44">
      <w:pPr>
        <w:widowControl w:val="0"/>
        <w:ind w:left="567" w:hanging="567"/>
      </w:pPr>
    </w:p>
    <w:p w14:paraId="0155E0D3" w14:textId="77777777" w:rsidR="008E652C" w:rsidRPr="00566F82" w:rsidRDefault="008E652C" w:rsidP="00C50E44">
      <w:pPr>
        <w:keepNext/>
        <w:widowControl w:val="0"/>
        <w:ind w:left="567" w:hanging="567"/>
        <w:rPr>
          <w:noProof/>
        </w:rPr>
      </w:pPr>
      <w:r w:rsidRPr="00566F82">
        <w:rPr>
          <w:b/>
          <w:noProof/>
        </w:rPr>
        <w:t>5.</w:t>
      </w:r>
      <w:r w:rsidRPr="00566F82">
        <w:rPr>
          <w:b/>
          <w:noProof/>
        </w:rPr>
        <w:tab/>
        <w:t>PHARMACOLOGICAL PROPERTIES</w:t>
      </w:r>
    </w:p>
    <w:p w14:paraId="569EB593" w14:textId="77777777" w:rsidR="008E652C" w:rsidRPr="00566F82" w:rsidRDefault="008E652C" w:rsidP="00C50E44">
      <w:pPr>
        <w:keepNext/>
        <w:widowControl w:val="0"/>
        <w:rPr>
          <w:noProof/>
        </w:rPr>
      </w:pPr>
    </w:p>
    <w:p w14:paraId="21A8A7B7" w14:textId="77777777" w:rsidR="008E652C" w:rsidRPr="00566F82" w:rsidRDefault="008E652C" w:rsidP="00C50E44">
      <w:pPr>
        <w:keepNext/>
        <w:widowControl w:val="0"/>
        <w:ind w:left="567" w:hanging="567"/>
        <w:rPr>
          <w:noProof/>
        </w:rPr>
      </w:pPr>
      <w:r w:rsidRPr="00566F82">
        <w:rPr>
          <w:b/>
          <w:noProof/>
        </w:rPr>
        <w:t>5.1</w:t>
      </w:r>
      <w:r w:rsidRPr="00566F82">
        <w:rPr>
          <w:b/>
          <w:noProof/>
        </w:rPr>
        <w:tab/>
        <w:t>Pharmacodynamic properties</w:t>
      </w:r>
    </w:p>
    <w:p w14:paraId="5E36D838" w14:textId="77777777" w:rsidR="008E652C" w:rsidRPr="00566F82" w:rsidRDefault="008E652C" w:rsidP="00C50E44">
      <w:pPr>
        <w:keepNext/>
        <w:widowControl w:val="0"/>
        <w:rPr>
          <w:noProof/>
        </w:rPr>
      </w:pPr>
    </w:p>
    <w:p w14:paraId="7911B3C8" w14:textId="77777777" w:rsidR="008E652C" w:rsidRPr="00566F82" w:rsidRDefault="008E652C" w:rsidP="00C50E44">
      <w:pPr>
        <w:widowControl w:val="0"/>
        <w:rPr>
          <w:noProof/>
        </w:rPr>
      </w:pPr>
      <w:r w:rsidRPr="00566F82">
        <w:rPr>
          <w:noProof/>
        </w:rPr>
        <w:t>Pharmacotherapeutic group:</w:t>
      </w:r>
      <w:r w:rsidR="0062150A" w:rsidRPr="00566F82">
        <w:t xml:space="preserve"> antithrombotic</w:t>
      </w:r>
      <w:r w:rsidR="009F43D1" w:rsidRPr="00566F82">
        <w:t xml:space="preserve"> agents</w:t>
      </w:r>
      <w:r w:rsidR="00054511" w:rsidRPr="00566F82">
        <w:rPr>
          <w:noProof/>
        </w:rPr>
        <w:t>,</w:t>
      </w:r>
      <w:r w:rsidR="0062150A" w:rsidRPr="00566F82">
        <w:rPr>
          <w:noProof/>
        </w:rPr>
        <w:t xml:space="preserve"> </w:t>
      </w:r>
      <w:r w:rsidRPr="00566F82">
        <w:rPr>
          <w:noProof/>
        </w:rPr>
        <w:t>direct thrombin inhibitors, ATC code: B01AE07</w:t>
      </w:r>
      <w:r w:rsidR="00DF544D" w:rsidRPr="00566F82">
        <w:rPr>
          <w:noProof/>
        </w:rPr>
        <w:t>.</w:t>
      </w:r>
    </w:p>
    <w:p w14:paraId="372AFEE3" w14:textId="77777777" w:rsidR="007A7217" w:rsidRPr="00566F82" w:rsidRDefault="007A7217" w:rsidP="00C50E44">
      <w:pPr>
        <w:widowControl w:val="0"/>
        <w:rPr>
          <w:noProof/>
          <w:u w:val="single"/>
        </w:rPr>
      </w:pPr>
    </w:p>
    <w:p w14:paraId="4338E677" w14:textId="4C8536E0" w:rsidR="00403D0F" w:rsidRPr="00566F82" w:rsidRDefault="007A7217" w:rsidP="00C50E44">
      <w:pPr>
        <w:keepNext/>
        <w:widowControl w:val="0"/>
        <w:rPr>
          <w:noProof/>
          <w:u w:val="single"/>
        </w:rPr>
      </w:pPr>
      <w:r w:rsidRPr="00566F82">
        <w:rPr>
          <w:noProof/>
          <w:u w:val="single"/>
        </w:rPr>
        <w:t>Mechanism of action</w:t>
      </w:r>
    </w:p>
    <w:p w14:paraId="7D133BC4" w14:textId="77777777" w:rsidR="007A7217" w:rsidRPr="00566F82" w:rsidRDefault="007A7217" w:rsidP="00C50E44">
      <w:pPr>
        <w:keepNext/>
        <w:widowControl w:val="0"/>
        <w:rPr>
          <w:noProof/>
        </w:rPr>
      </w:pPr>
    </w:p>
    <w:p w14:paraId="65E8DC0A" w14:textId="77777777" w:rsidR="008E652C" w:rsidRPr="00566F82" w:rsidRDefault="008E652C" w:rsidP="00286956">
      <w:pPr>
        <w:widowControl w:val="0"/>
      </w:pPr>
      <w:r w:rsidRPr="00566F82">
        <w:rPr>
          <w:rFonts w:eastAsia="MS Mincho"/>
        </w:rPr>
        <w:t xml:space="preserve">Dabigatran </w:t>
      </w:r>
      <w:proofErr w:type="spellStart"/>
      <w:r w:rsidRPr="00566F82">
        <w:rPr>
          <w:rFonts w:eastAsia="MS Mincho"/>
        </w:rPr>
        <w:t>etexilate</w:t>
      </w:r>
      <w:proofErr w:type="spellEnd"/>
      <w:r w:rsidRPr="00566F82">
        <w:rPr>
          <w:rFonts w:eastAsia="MS Mincho"/>
        </w:rPr>
        <w:t xml:space="preserve"> is a small molecule prodrug which does not exhibit any pharmacological activity. After oral administration, dabigatran </w:t>
      </w:r>
      <w:proofErr w:type="spellStart"/>
      <w:r w:rsidRPr="00566F82">
        <w:rPr>
          <w:rFonts w:eastAsia="MS Mincho"/>
        </w:rPr>
        <w:t>etexilate</w:t>
      </w:r>
      <w:proofErr w:type="spellEnd"/>
      <w:r w:rsidRPr="00566F82">
        <w:rPr>
          <w:rFonts w:eastAsia="MS Mincho"/>
        </w:rPr>
        <w:t xml:space="preserve"> is rapidly absorbed and converted to dabigatran by esterase</w:t>
      </w:r>
      <w:r w:rsidR="00542D3D" w:rsidRPr="00566F82">
        <w:rPr>
          <w:rFonts w:eastAsia="MS Mincho"/>
        </w:rPr>
        <w:noBreakHyphen/>
      </w:r>
      <w:r w:rsidRPr="00566F82">
        <w:rPr>
          <w:rFonts w:eastAsia="MS Mincho"/>
        </w:rPr>
        <w:t>catalysed hydrolysis in plasma and in the liver. Dabigatran is a potent, competitive, reversible direct thrombin inhibitor and is the main active principle in plasma</w:t>
      </w:r>
      <w:r w:rsidR="00DF544D" w:rsidRPr="00566F82">
        <w:rPr>
          <w:rFonts w:eastAsia="MS Mincho"/>
        </w:rPr>
        <w:t>.</w:t>
      </w:r>
    </w:p>
    <w:p w14:paraId="314E65FE" w14:textId="77777777" w:rsidR="008E652C" w:rsidRPr="00566F82" w:rsidRDefault="008E652C" w:rsidP="00C50E44">
      <w:pPr>
        <w:widowControl w:val="0"/>
      </w:pPr>
      <w:r w:rsidRPr="00566F82">
        <w:t>Since thrombin (serine protease) enables the conversion of fibrinogen into fibrin during the coagulation cascade, its inhibition prevents the development of thrombus. Dabigatran inhibits free thrombin, fibrin</w:t>
      </w:r>
      <w:r w:rsidR="00542D3D" w:rsidRPr="00566F82">
        <w:noBreakHyphen/>
      </w:r>
      <w:r w:rsidRPr="00566F82">
        <w:t>bound thrombin and thrombin</w:t>
      </w:r>
      <w:r w:rsidR="00542D3D" w:rsidRPr="00566F82">
        <w:noBreakHyphen/>
      </w:r>
      <w:r w:rsidRPr="00566F82">
        <w:t>induced platelet aggregation</w:t>
      </w:r>
      <w:r w:rsidR="00DF544D" w:rsidRPr="00566F82">
        <w:t>.</w:t>
      </w:r>
    </w:p>
    <w:p w14:paraId="27AB8C81" w14:textId="77777777" w:rsidR="008E652C" w:rsidRPr="00566F82" w:rsidRDefault="008E652C" w:rsidP="00C50E44">
      <w:pPr>
        <w:widowControl w:val="0"/>
        <w:rPr>
          <w:u w:val="single"/>
        </w:rPr>
      </w:pPr>
    </w:p>
    <w:p w14:paraId="7B39F26C" w14:textId="77777777" w:rsidR="00F72869" w:rsidRPr="00566F82" w:rsidRDefault="00F72869" w:rsidP="00C50E44">
      <w:pPr>
        <w:keepNext/>
        <w:widowControl w:val="0"/>
        <w:rPr>
          <w:u w:val="single"/>
        </w:rPr>
      </w:pPr>
      <w:r w:rsidRPr="00566F82">
        <w:rPr>
          <w:u w:val="single"/>
        </w:rPr>
        <w:t>Pharmacodynamic effects</w:t>
      </w:r>
    </w:p>
    <w:p w14:paraId="791616F6" w14:textId="77777777" w:rsidR="00F72869" w:rsidRPr="00566F82" w:rsidRDefault="00F72869" w:rsidP="00C50E44">
      <w:pPr>
        <w:keepNext/>
        <w:widowControl w:val="0"/>
      </w:pPr>
    </w:p>
    <w:p w14:paraId="5F7BD3C6" w14:textId="1540E08E" w:rsidR="008E652C" w:rsidRPr="00566F82" w:rsidRDefault="008E652C" w:rsidP="00C50E44">
      <w:pPr>
        <w:widowControl w:val="0"/>
      </w:pPr>
      <w:r w:rsidRPr="00566F82">
        <w:rPr>
          <w:i/>
        </w:rPr>
        <w:t>In</w:t>
      </w:r>
      <w:r w:rsidR="0026743C" w:rsidRPr="00566F82">
        <w:rPr>
          <w:rFonts w:eastAsia="MS Mincho"/>
          <w:noProof/>
          <w:szCs w:val="22"/>
        </w:rPr>
        <w:t> </w:t>
      </w:r>
      <w:r w:rsidRPr="00566F82">
        <w:rPr>
          <w:i/>
        </w:rPr>
        <w:t>vivo</w:t>
      </w:r>
      <w:r w:rsidRPr="00566F82">
        <w:t xml:space="preserve"> and </w:t>
      </w:r>
      <w:r w:rsidRPr="00566F82">
        <w:rPr>
          <w:i/>
        </w:rPr>
        <w:t>ex</w:t>
      </w:r>
      <w:r w:rsidR="0026743C" w:rsidRPr="00566F82">
        <w:rPr>
          <w:rFonts w:eastAsia="MS Mincho"/>
          <w:noProof/>
          <w:szCs w:val="22"/>
        </w:rPr>
        <w:t> </w:t>
      </w:r>
      <w:r w:rsidRPr="00566F82">
        <w:rPr>
          <w:i/>
        </w:rPr>
        <w:t>vivo</w:t>
      </w:r>
      <w:r w:rsidRPr="00566F82">
        <w:t xml:space="preserve"> animal studies have demonstrated antithrombotic efficacy and anticoagulant activity of dabigatran after intravenous administration and of dabigatran </w:t>
      </w:r>
      <w:proofErr w:type="spellStart"/>
      <w:r w:rsidRPr="00566F82">
        <w:t>etexilate</w:t>
      </w:r>
      <w:proofErr w:type="spellEnd"/>
      <w:r w:rsidRPr="00566F82">
        <w:t xml:space="preserve"> after oral administration in various animal models of thrombosis</w:t>
      </w:r>
      <w:r w:rsidR="00DF544D" w:rsidRPr="00566F82">
        <w:t>.</w:t>
      </w:r>
    </w:p>
    <w:p w14:paraId="2C784F3D" w14:textId="77777777" w:rsidR="008E652C" w:rsidRPr="00566F82" w:rsidRDefault="008E652C" w:rsidP="00C50E44">
      <w:pPr>
        <w:widowControl w:val="0"/>
        <w:rPr>
          <w:noProof/>
        </w:rPr>
      </w:pPr>
    </w:p>
    <w:p w14:paraId="1E8497C0" w14:textId="74F3561D" w:rsidR="00B91937" w:rsidRPr="00566F82" w:rsidRDefault="008E652C" w:rsidP="00C50E44">
      <w:pPr>
        <w:widowControl w:val="0"/>
      </w:pPr>
      <w:r w:rsidRPr="00566F82">
        <w:t>There is a clear correlation between plasma dabigatran concentration and degree of anticoagulant effect based on phase</w:t>
      </w:r>
      <w:r w:rsidR="0026743C" w:rsidRPr="00566F82">
        <w:t> </w:t>
      </w:r>
      <w:r w:rsidRPr="00566F82">
        <w:t>II studies</w:t>
      </w:r>
      <w:r w:rsidR="00DF544D" w:rsidRPr="00566F82">
        <w:t>.</w:t>
      </w:r>
      <w:r w:rsidR="005546F7" w:rsidRPr="00566F82">
        <w:t xml:space="preserve"> </w:t>
      </w:r>
      <w:r w:rsidR="006A1F3C" w:rsidRPr="00566F82">
        <w:t xml:space="preserve">Dabigatran prolongs the thrombin time (TT), ECT, and </w:t>
      </w:r>
      <w:proofErr w:type="spellStart"/>
      <w:r w:rsidR="006A1F3C" w:rsidRPr="00566F82">
        <w:t>aPTT</w:t>
      </w:r>
      <w:proofErr w:type="spellEnd"/>
      <w:r w:rsidR="006A1F3C" w:rsidRPr="00566F82">
        <w:t>.</w:t>
      </w:r>
    </w:p>
    <w:p w14:paraId="5FBE6A41" w14:textId="77777777" w:rsidR="00B91937" w:rsidRPr="00566F82" w:rsidRDefault="00B91937" w:rsidP="00C50E44">
      <w:pPr>
        <w:widowControl w:val="0"/>
      </w:pPr>
    </w:p>
    <w:p w14:paraId="26FF20B9" w14:textId="77777777" w:rsidR="008E652C" w:rsidRPr="00566F82" w:rsidRDefault="00EA222D" w:rsidP="00C50E44">
      <w:pPr>
        <w:widowControl w:val="0"/>
      </w:pPr>
      <w:r w:rsidRPr="00566F82">
        <w:rPr>
          <w:rFonts w:eastAsia="MS Mincho"/>
          <w:szCs w:val="22"/>
          <w:lang w:eastAsia="ja-JP" w:bidi="ml-IN"/>
        </w:rPr>
        <w:t xml:space="preserve">The calibrated </w:t>
      </w:r>
      <w:r w:rsidR="00230114" w:rsidRPr="00566F82">
        <w:rPr>
          <w:rFonts w:eastAsia="MS Mincho"/>
          <w:szCs w:val="22"/>
          <w:lang w:eastAsia="ja-JP" w:bidi="ml-IN"/>
        </w:rPr>
        <w:t xml:space="preserve">quantitative </w:t>
      </w:r>
      <w:r w:rsidRPr="00566F82">
        <w:rPr>
          <w:rFonts w:eastAsia="MS Mincho"/>
          <w:szCs w:val="22"/>
          <w:lang w:eastAsia="ja-JP" w:bidi="ml-IN"/>
        </w:rPr>
        <w:t>d</w:t>
      </w:r>
      <w:r w:rsidR="004033D4" w:rsidRPr="00566F82">
        <w:rPr>
          <w:rFonts w:eastAsia="MS Mincho"/>
          <w:szCs w:val="22"/>
          <w:lang w:eastAsia="ja-JP" w:bidi="ml-IN"/>
        </w:rPr>
        <w:t xml:space="preserve">iluted </w:t>
      </w:r>
      <w:r w:rsidRPr="00566F82">
        <w:rPr>
          <w:rFonts w:eastAsia="MS Mincho"/>
          <w:szCs w:val="22"/>
          <w:lang w:eastAsia="ja-JP" w:bidi="ml-IN"/>
        </w:rPr>
        <w:t xml:space="preserve">TT </w:t>
      </w:r>
      <w:r w:rsidR="004033D4" w:rsidRPr="00566F82">
        <w:rPr>
          <w:rFonts w:eastAsia="MS Mincho"/>
          <w:szCs w:val="22"/>
          <w:lang w:eastAsia="ja-JP" w:bidi="ml-IN"/>
        </w:rPr>
        <w:t>(</w:t>
      </w:r>
      <w:proofErr w:type="spellStart"/>
      <w:r w:rsidR="004033D4" w:rsidRPr="00566F82">
        <w:rPr>
          <w:rFonts w:eastAsia="MS Mincho"/>
          <w:szCs w:val="22"/>
          <w:lang w:eastAsia="ja-JP" w:bidi="ml-IN"/>
        </w:rPr>
        <w:t>dTT</w:t>
      </w:r>
      <w:proofErr w:type="spellEnd"/>
      <w:r w:rsidR="004033D4" w:rsidRPr="00566F82">
        <w:rPr>
          <w:rFonts w:eastAsia="MS Mincho"/>
          <w:szCs w:val="22"/>
          <w:lang w:eastAsia="ja-JP" w:bidi="ml-IN"/>
        </w:rPr>
        <w:t xml:space="preserve">) </w:t>
      </w:r>
      <w:r w:rsidRPr="00566F82">
        <w:rPr>
          <w:rFonts w:eastAsia="MS Mincho"/>
          <w:szCs w:val="22"/>
          <w:lang w:eastAsia="ja-JP" w:bidi="ml-IN"/>
        </w:rPr>
        <w:t>test provides an estimation of dabigatran plasma concentration that can be compared to the expected dabigatran plasma concentrations.</w:t>
      </w:r>
      <w:r w:rsidR="00230114" w:rsidRPr="00566F82">
        <w:t xml:space="preserve"> When the calibrated </w:t>
      </w:r>
      <w:proofErr w:type="spellStart"/>
      <w:r w:rsidR="00230114" w:rsidRPr="00566F82">
        <w:t>dTT</w:t>
      </w:r>
      <w:proofErr w:type="spellEnd"/>
      <w:r w:rsidR="00230114" w:rsidRPr="00566F82">
        <w:t xml:space="preserve"> assay delivers a dabigatran plasma concentration result at or below the limit of quantification, an additional</w:t>
      </w:r>
      <w:r w:rsidR="00230114" w:rsidRPr="00566F82" w:rsidDel="000C7DB0">
        <w:rPr>
          <w:szCs w:val="24"/>
        </w:rPr>
        <w:t xml:space="preserve"> </w:t>
      </w:r>
      <w:r w:rsidR="00230114" w:rsidRPr="00566F82">
        <w:rPr>
          <w:szCs w:val="24"/>
        </w:rPr>
        <w:t xml:space="preserve">coagulation assay such as TT, ECT or </w:t>
      </w:r>
      <w:proofErr w:type="spellStart"/>
      <w:r w:rsidR="00230114" w:rsidRPr="00566F82">
        <w:rPr>
          <w:szCs w:val="24"/>
        </w:rPr>
        <w:t>aPTT</w:t>
      </w:r>
      <w:proofErr w:type="spellEnd"/>
      <w:r w:rsidR="00230114" w:rsidRPr="00566F82">
        <w:rPr>
          <w:szCs w:val="24"/>
        </w:rPr>
        <w:t xml:space="preserve"> should be considered</w:t>
      </w:r>
      <w:r w:rsidR="00230114" w:rsidRPr="00566F82">
        <w:rPr>
          <w:bCs/>
          <w:iCs/>
          <w:szCs w:val="24"/>
        </w:rPr>
        <w:t>.</w:t>
      </w:r>
    </w:p>
    <w:p w14:paraId="24971C45" w14:textId="77777777" w:rsidR="00EA222D" w:rsidRPr="00566F82" w:rsidRDefault="00EA222D" w:rsidP="00C50E44">
      <w:pPr>
        <w:widowControl w:val="0"/>
      </w:pPr>
    </w:p>
    <w:p w14:paraId="54244C58" w14:textId="77777777" w:rsidR="00B91937" w:rsidRPr="00566F82" w:rsidRDefault="00B91937"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 xml:space="preserve">The </w:t>
      </w:r>
      <w:r w:rsidR="00555DEE" w:rsidRPr="00566F82">
        <w:rPr>
          <w:rFonts w:ascii="Times New Roman" w:eastAsia="MS Mincho" w:hAnsi="Times New Roman"/>
          <w:color w:val="auto"/>
          <w:sz w:val="22"/>
          <w:szCs w:val="22"/>
          <w:lang w:val="en-GB" w:eastAsia="ja-JP" w:bidi="ml-IN"/>
        </w:rPr>
        <w:t>ECT</w:t>
      </w:r>
      <w:r w:rsidRPr="00566F82">
        <w:rPr>
          <w:rFonts w:ascii="Times New Roman" w:eastAsia="MS Mincho" w:hAnsi="Times New Roman"/>
          <w:color w:val="auto"/>
          <w:sz w:val="22"/>
          <w:szCs w:val="22"/>
          <w:lang w:val="en-GB" w:eastAsia="ja-JP" w:bidi="ml-IN"/>
        </w:rPr>
        <w:t xml:space="preserve"> can provide a direct measure of the activity of direct thrombin inhibitors.</w:t>
      </w:r>
    </w:p>
    <w:p w14:paraId="0F91BE8A" w14:textId="77777777" w:rsidR="00B91937" w:rsidRPr="00566F82" w:rsidRDefault="00B91937" w:rsidP="00C50E44">
      <w:pPr>
        <w:widowControl w:val="0"/>
        <w:rPr>
          <w:rFonts w:eastAsia="MS Mincho"/>
          <w:szCs w:val="22"/>
          <w:lang w:eastAsia="ja-JP" w:bidi="ml-IN"/>
        </w:rPr>
      </w:pPr>
    </w:p>
    <w:p w14:paraId="65475D31" w14:textId="77777777" w:rsidR="00B91937" w:rsidRPr="00566F82" w:rsidRDefault="00B91937" w:rsidP="00C50E44">
      <w:pPr>
        <w:widowControl w:val="0"/>
      </w:pPr>
      <w:r w:rsidRPr="00566F82">
        <w:rPr>
          <w:rFonts w:eastAsia="MS Mincho"/>
          <w:szCs w:val="22"/>
          <w:lang w:eastAsia="ja-JP" w:bidi="ml-IN"/>
        </w:rPr>
        <w:t xml:space="preserve">The </w:t>
      </w:r>
      <w:proofErr w:type="spellStart"/>
      <w:r w:rsidRPr="00566F82">
        <w:rPr>
          <w:rFonts w:eastAsia="MS Mincho"/>
          <w:szCs w:val="22"/>
          <w:lang w:eastAsia="ja-JP" w:bidi="ml-IN"/>
        </w:rPr>
        <w:t>aPTT</w:t>
      </w:r>
      <w:proofErr w:type="spellEnd"/>
      <w:r w:rsidRPr="00566F82">
        <w:rPr>
          <w:rFonts w:eastAsia="MS Mincho"/>
          <w:szCs w:val="22"/>
          <w:lang w:eastAsia="ja-JP" w:bidi="ml-IN"/>
        </w:rPr>
        <w:t xml:space="preserve"> test is widely available and provides an approximate indication of the anticoagulation intensity achieved with dabigatran. However, the </w:t>
      </w:r>
      <w:proofErr w:type="spellStart"/>
      <w:r w:rsidRPr="00566F82">
        <w:rPr>
          <w:rFonts w:eastAsia="MS Mincho"/>
          <w:szCs w:val="22"/>
          <w:lang w:eastAsia="ja-JP" w:bidi="ml-IN"/>
        </w:rPr>
        <w:t>aPTT</w:t>
      </w:r>
      <w:proofErr w:type="spellEnd"/>
      <w:r w:rsidRPr="00566F82">
        <w:rPr>
          <w:rFonts w:eastAsia="MS Mincho"/>
          <w:szCs w:val="22"/>
          <w:lang w:eastAsia="ja-JP" w:bidi="ml-IN"/>
        </w:rPr>
        <w:t xml:space="preserve"> test has limited sensitivity and is not suitable for precise quantification of anticoagulant effect, especially at high plasma concentrations of dabigatran. </w:t>
      </w:r>
      <w:r w:rsidR="00BA62A1" w:rsidRPr="00566F82">
        <w:rPr>
          <w:rFonts w:eastAsia="MS Mincho"/>
          <w:szCs w:val="22"/>
          <w:lang w:eastAsia="ja-JP" w:bidi="ml-IN"/>
        </w:rPr>
        <w:t>Although h</w:t>
      </w:r>
      <w:r w:rsidRPr="00566F82">
        <w:rPr>
          <w:rFonts w:eastAsia="MS Mincho"/>
          <w:szCs w:val="22"/>
          <w:lang w:eastAsia="ja-JP" w:bidi="ml-IN"/>
        </w:rPr>
        <w:t xml:space="preserve">igh </w:t>
      </w:r>
      <w:proofErr w:type="spellStart"/>
      <w:r w:rsidRPr="00566F82">
        <w:rPr>
          <w:rFonts w:eastAsia="MS Mincho"/>
          <w:szCs w:val="22"/>
          <w:lang w:eastAsia="ja-JP" w:bidi="ml-IN"/>
        </w:rPr>
        <w:t>aPTT</w:t>
      </w:r>
      <w:proofErr w:type="spellEnd"/>
      <w:r w:rsidRPr="00566F82">
        <w:rPr>
          <w:rFonts w:eastAsia="MS Mincho"/>
          <w:szCs w:val="22"/>
          <w:lang w:eastAsia="ja-JP" w:bidi="ml-IN"/>
        </w:rPr>
        <w:t xml:space="preserve"> values should be interpreted with caution</w:t>
      </w:r>
      <w:r w:rsidR="00BA62A1" w:rsidRPr="00566F82">
        <w:rPr>
          <w:rFonts w:eastAsia="MS Mincho"/>
          <w:szCs w:val="22"/>
          <w:lang w:eastAsia="ja-JP" w:bidi="ml-IN"/>
        </w:rPr>
        <w:t xml:space="preserve">, a high </w:t>
      </w:r>
      <w:proofErr w:type="spellStart"/>
      <w:r w:rsidR="00BA62A1" w:rsidRPr="00566F82">
        <w:rPr>
          <w:rFonts w:eastAsia="MS Mincho"/>
          <w:szCs w:val="22"/>
          <w:lang w:eastAsia="ja-JP" w:bidi="ml-IN"/>
        </w:rPr>
        <w:t>aPTT</w:t>
      </w:r>
      <w:proofErr w:type="spellEnd"/>
      <w:r w:rsidR="00BA62A1" w:rsidRPr="00566F82">
        <w:rPr>
          <w:rFonts w:eastAsia="MS Mincho"/>
          <w:szCs w:val="22"/>
          <w:lang w:eastAsia="ja-JP" w:bidi="ml-IN"/>
        </w:rPr>
        <w:t xml:space="preserve"> value indicates that the patient is anticoagulated.</w:t>
      </w:r>
    </w:p>
    <w:p w14:paraId="7DCF0F51" w14:textId="77777777" w:rsidR="00B91937" w:rsidRPr="00566F82" w:rsidRDefault="00B91937" w:rsidP="00C50E44">
      <w:pPr>
        <w:widowControl w:val="0"/>
      </w:pPr>
    </w:p>
    <w:p w14:paraId="0B8B938F" w14:textId="25EA8FA8" w:rsidR="00EA222D" w:rsidRPr="00566F82" w:rsidRDefault="00646E1E" w:rsidP="00C50E44">
      <w:pPr>
        <w:widowControl w:val="0"/>
      </w:pPr>
      <w:r w:rsidRPr="00566F82">
        <w:t xml:space="preserve">In general, it can be assumed that these measures of anti-coagulant activity may reflect dabigatran levels and can provide guidance for the assessment of bleeding risk, i.e. exceeding </w:t>
      </w:r>
      <w:r w:rsidRPr="00566F82">
        <w:rPr>
          <w:rFonts w:eastAsia="MS Mincho"/>
          <w:szCs w:val="22"/>
          <w:lang w:eastAsia="ja-JP" w:bidi="ml-IN"/>
        </w:rPr>
        <w:t>the 90</w:t>
      </w:r>
      <w:r w:rsidRPr="00566F82">
        <w:rPr>
          <w:rFonts w:eastAsia="MS Mincho"/>
          <w:szCs w:val="22"/>
          <w:vertAlign w:val="superscript"/>
          <w:lang w:eastAsia="ja-JP" w:bidi="ml-IN"/>
        </w:rPr>
        <w:t>th</w:t>
      </w:r>
      <w:r w:rsidR="002A2F9E" w:rsidRPr="00566F82">
        <w:rPr>
          <w:rFonts w:eastAsia="MS Mincho"/>
          <w:szCs w:val="22"/>
          <w:lang w:eastAsia="ja-JP" w:bidi="ml-IN"/>
        </w:rPr>
        <w:t> </w:t>
      </w:r>
      <w:r w:rsidRPr="00566F82">
        <w:rPr>
          <w:rFonts w:eastAsia="MS Mincho"/>
          <w:szCs w:val="22"/>
          <w:lang w:eastAsia="ja-JP" w:bidi="ml-IN"/>
        </w:rPr>
        <w:t xml:space="preserve">percentile </w:t>
      </w:r>
      <w:r w:rsidRPr="00566F82">
        <w:t xml:space="preserve">of dabigatran trough levels or a coagulation assay such as </w:t>
      </w:r>
      <w:proofErr w:type="spellStart"/>
      <w:r w:rsidRPr="00566F82">
        <w:t>aPTT</w:t>
      </w:r>
      <w:proofErr w:type="spellEnd"/>
      <w:r w:rsidRPr="00566F82">
        <w:t xml:space="preserve"> measured at trough </w:t>
      </w:r>
      <w:r w:rsidR="00433E4A" w:rsidRPr="00566F82">
        <w:rPr>
          <w:iCs/>
        </w:rPr>
        <w:t xml:space="preserve">(for </w:t>
      </w:r>
      <w:proofErr w:type="spellStart"/>
      <w:r w:rsidR="00433E4A" w:rsidRPr="00566F82">
        <w:rPr>
          <w:iCs/>
        </w:rPr>
        <w:t>aPTT</w:t>
      </w:r>
      <w:proofErr w:type="spellEnd"/>
      <w:r w:rsidR="00433E4A" w:rsidRPr="00566F82">
        <w:rPr>
          <w:iCs/>
        </w:rPr>
        <w:t xml:space="preserve"> thresholds see </w:t>
      </w:r>
      <w:r w:rsidR="00347105" w:rsidRPr="00566F82">
        <w:rPr>
          <w:iCs/>
        </w:rPr>
        <w:t>section </w:t>
      </w:r>
      <w:r w:rsidR="00433E4A" w:rsidRPr="00566F82">
        <w:rPr>
          <w:iCs/>
        </w:rPr>
        <w:t xml:space="preserve">4.4, </w:t>
      </w:r>
      <w:r w:rsidR="00347105" w:rsidRPr="00566F82">
        <w:rPr>
          <w:iCs/>
        </w:rPr>
        <w:t>table </w:t>
      </w:r>
      <w:r w:rsidR="004823F4" w:rsidRPr="00566F82">
        <w:rPr>
          <w:iCs/>
        </w:rPr>
        <w:t>6</w:t>
      </w:r>
      <w:r w:rsidR="00433E4A" w:rsidRPr="00566F82">
        <w:rPr>
          <w:iCs/>
        </w:rPr>
        <w:t xml:space="preserve">) </w:t>
      </w:r>
      <w:r w:rsidRPr="00566F82">
        <w:t>is considered to be associated with an increased risk of bleeding.</w:t>
      </w:r>
    </w:p>
    <w:p w14:paraId="04A8959E" w14:textId="77777777" w:rsidR="008E652C" w:rsidRPr="00566F82" w:rsidRDefault="008E652C" w:rsidP="00C50E44">
      <w:pPr>
        <w:widowControl w:val="0"/>
        <w:rPr>
          <w:u w:val="single"/>
        </w:rPr>
      </w:pPr>
    </w:p>
    <w:p w14:paraId="52807882" w14:textId="77777777" w:rsidR="00895866" w:rsidRPr="00566F82" w:rsidRDefault="00EC3882" w:rsidP="009A2055">
      <w:pPr>
        <w:keepNext/>
        <w:widowControl w:val="0"/>
        <w:rPr>
          <w:i/>
          <w:iCs/>
          <w:u w:val="single"/>
        </w:rPr>
      </w:pPr>
      <w:r w:rsidRPr="00566F82">
        <w:rPr>
          <w:i/>
          <w:iCs/>
          <w:szCs w:val="24"/>
          <w:u w:val="single"/>
        </w:rPr>
        <w:t xml:space="preserve">Primary </w:t>
      </w:r>
      <w:r w:rsidR="00B158C0" w:rsidRPr="00566F82">
        <w:rPr>
          <w:i/>
          <w:iCs/>
          <w:szCs w:val="24"/>
          <w:u w:val="single"/>
        </w:rPr>
        <w:t>p</w:t>
      </w:r>
      <w:r w:rsidR="00895866" w:rsidRPr="00566F82">
        <w:rPr>
          <w:i/>
          <w:iCs/>
          <w:spacing w:val="1"/>
          <w:szCs w:val="24"/>
          <w:u w:val="single"/>
        </w:rPr>
        <w:t>r</w:t>
      </w:r>
      <w:r w:rsidR="00895866" w:rsidRPr="00566F82">
        <w:rPr>
          <w:i/>
          <w:iCs/>
          <w:szCs w:val="24"/>
          <w:u w:val="single"/>
        </w:rPr>
        <w:t>e</w:t>
      </w:r>
      <w:r w:rsidR="00895866" w:rsidRPr="00566F82">
        <w:rPr>
          <w:i/>
          <w:iCs/>
          <w:spacing w:val="-2"/>
          <w:szCs w:val="24"/>
          <w:u w:val="single"/>
        </w:rPr>
        <w:t>v</w:t>
      </w:r>
      <w:r w:rsidR="00895866" w:rsidRPr="00566F82">
        <w:rPr>
          <w:i/>
          <w:iCs/>
          <w:szCs w:val="24"/>
          <w:u w:val="single"/>
        </w:rPr>
        <w:t>en</w:t>
      </w:r>
      <w:r w:rsidR="00895866" w:rsidRPr="00566F82">
        <w:rPr>
          <w:i/>
          <w:iCs/>
          <w:spacing w:val="1"/>
          <w:szCs w:val="24"/>
          <w:u w:val="single"/>
        </w:rPr>
        <w:t>t</w:t>
      </w:r>
      <w:r w:rsidR="00895866" w:rsidRPr="00566F82">
        <w:rPr>
          <w:i/>
          <w:iCs/>
          <w:spacing w:val="-1"/>
          <w:szCs w:val="24"/>
          <w:u w:val="single"/>
        </w:rPr>
        <w:t>i</w:t>
      </w:r>
      <w:r w:rsidR="00895866" w:rsidRPr="00566F82">
        <w:rPr>
          <w:i/>
          <w:iCs/>
          <w:szCs w:val="24"/>
          <w:u w:val="single"/>
        </w:rPr>
        <w:t xml:space="preserve">on </w:t>
      </w:r>
      <w:r w:rsidR="00895866" w:rsidRPr="00566F82">
        <w:rPr>
          <w:i/>
          <w:iCs/>
          <w:spacing w:val="-2"/>
          <w:szCs w:val="24"/>
          <w:u w:val="single"/>
        </w:rPr>
        <w:t>o</w:t>
      </w:r>
      <w:r w:rsidR="00895866" w:rsidRPr="00566F82">
        <w:rPr>
          <w:i/>
          <w:iCs/>
          <w:szCs w:val="24"/>
          <w:u w:val="single"/>
        </w:rPr>
        <w:t>f</w:t>
      </w:r>
      <w:r w:rsidR="00895866" w:rsidRPr="00566F82">
        <w:rPr>
          <w:i/>
          <w:iCs/>
          <w:spacing w:val="1"/>
          <w:szCs w:val="24"/>
          <w:u w:val="single"/>
        </w:rPr>
        <w:t xml:space="preserve"> </w:t>
      </w:r>
      <w:r w:rsidR="00B158C0" w:rsidRPr="00566F82">
        <w:rPr>
          <w:i/>
          <w:iCs/>
          <w:spacing w:val="-1"/>
          <w:szCs w:val="24"/>
          <w:u w:val="single"/>
        </w:rPr>
        <w:t>VTE</w:t>
      </w:r>
      <w:r w:rsidRPr="00566F82">
        <w:rPr>
          <w:i/>
          <w:iCs/>
          <w:szCs w:val="24"/>
          <w:u w:val="single"/>
        </w:rPr>
        <w:t xml:space="preserve"> in </w:t>
      </w:r>
      <w:r w:rsidR="00B158C0" w:rsidRPr="00566F82">
        <w:rPr>
          <w:i/>
          <w:iCs/>
          <w:szCs w:val="24"/>
          <w:u w:val="single"/>
        </w:rPr>
        <w:t>o</w:t>
      </w:r>
      <w:r w:rsidRPr="00566F82">
        <w:rPr>
          <w:i/>
          <w:iCs/>
          <w:szCs w:val="24"/>
          <w:u w:val="single"/>
        </w:rPr>
        <w:t xml:space="preserve">rthopaedic </w:t>
      </w:r>
      <w:r w:rsidR="00B158C0" w:rsidRPr="00566F82">
        <w:rPr>
          <w:i/>
          <w:iCs/>
          <w:szCs w:val="24"/>
          <w:u w:val="single"/>
        </w:rPr>
        <w:t>s</w:t>
      </w:r>
      <w:r w:rsidRPr="00566F82">
        <w:rPr>
          <w:i/>
          <w:iCs/>
          <w:szCs w:val="24"/>
          <w:u w:val="single"/>
        </w:rPr>
        <w:t>urgery</w:t>
      </w:r>
    </w:p>
    <w:p w14:paraId="259BF037" w14:textId="77777777" w:rsidR="00C61EBB" w:rsidRPr="00566F82" w:rsidRDefault="00C61EBB" w:rsidP="009A2055">
      <w:pPr>
        <w:keepNext/>
        <w:widowControl w:val="0"/>
      </w:pPr>
    </w:p>
    <w:p w14:paraId="6A5B316A" w14:textId="392D9068" w:rsidR="00576147" w:rsidRPr="00566F82" w:rsidRDefault="00576147" w:rsidP="00C50E44">
      <w:pPr>
        <w:widowControl w:val="0"/>
      </w:pPr>
      <w:r w:rsidRPr="00566F82">
        <w:t>Steady state (after day</w:t>
      </w:r>
      <w:r w:rsidR="008A76F3" w:rsidRPr="00566F82">
        <w:t> </w:t>
      </w:r>
      <w:r w:rsidRPr="00566F82">
        <w:t xml:space="preserve">3) geometric mean dabigatran peak plasma concentration, measured around 2 hours after 220 mg dabigatran </w:t>
      </w:r>
      <w:proofErr w:type="spellStart"/>
      <w:r w:rsidRPr="00566F82">
        <w:t>etexilate</w:t>
      </w:r>
      <w:proofErr w:type="spellEnd"/>
      <w:r w:rsidRPr="00566F82">
        <w:t xml:space="preserve"> administration, was 70.8 ng/m</w:t>
      </w:r>
      <w:r w:rsidR="006E77C0" w:rsidRPr="00566F82">
        <w:t>L</w:t>
      </w:r>
      <w:r w:rsidRPr="00566F82">
        <w:t>, with a range of 35.2</w:t>
      </w:r>
      <w:r w:rsidRPr="00566F82">
        <w:noBreakHyphen/>
        <w:t>162 ng/m</w:t>
      </w:r>
      <w:r w:rsidR="006E77C0" w:rsidRPr="00566F82">
        <w:t>L</w:t>
      </w:r>
      <w:r w:rsidRPr="00566F82">
        <w:t xml:space="preserve"> (25th</w:t>
      </w:r>
      <w:r w:rsidR="00113BCF" w:rsidRPr="00566F82">
        <w:rPr>
          <w:bCs/>
          <w:szCs w:val="22"/>
        </w:rPr>
        <w:noBreakHyphen/>
      </w:r>
      <w:r w:rsidRPr="00566F82">
        <w:t>75th percentile range).</w:t>
      </w:r>
      <w:r w:rsidR="005B34AE" w:rsidRPr="00566F82">
        <w:t xml:space="preserve"> </w:t>
      </w:r>
      <w:r w:rsidRPr="00566F82">
        <w:t>The dabigatran geometric mean trough concentration, measured at the end of the dosing interval (i.e. 24 hours after a 220 mg dabigatran dose), was on average 22.0 ng/m</w:t>
      </w:r>
      <w:r w:rsidR="006E77C0" w:rsidRPr="00566F82">
        <w:t>L</w:t>
      </w:r>
      <w:r w:rsidRPr="00566F82">
        <w:t>, with a range of 13.0</w:t>
      </w:r>
      <w:r w:rsidRPr="00566F82">
        <w:noBreakHyphen/>
        <w:t>35.7 ng/m</w:t>
      </w:r>
      <w:r w:rsidR="006E77C0" w:rsidRPr="00566F82">
        <w:t>L</w:t>
      </w:r>
      <w:r w:rsidRPr="00566F82">
        <w:t xml:space="preserve"> (25th</w:t>
      </w:r>
      <w:r w:rsidRPr="00566F82">
        <w:noBreakHyphen/>
        <w:t>75th percentile range).</w:t>
      </w:r>
    </w:p>
    <w:p w14:paraId="47839BA1" w14:textId="77777777" w:rsidR="00576147" w:rsidRPr="00566F82" w:rsidRDefault="00576147" w:rsidP="00C50E44">
      <w:pPr>
        <w:widowControl w:val="0"/>
        <w:rPr>
          <w:rFonts w:eastAsia="MS Mincho"/>
          <w:szCs w:val="22"/>
          <w:u w:val="single"/>
          <w:lang w:eastAsia="ja-JP" w:bidi="ml-IN"/>
        </w:rPr>
      </w:pPr>
    </w:p>
    <w:p w14:paraId="1EF64D73" w14:textId="20894AD5" w:rsidR="00433E4A" w:rsidRPr="00566F82" w:rsidRDefault="00433E4A" w:rsidP="00C50E44">
      <w:pPr>
        <w:widowControl w:val="0"/>
        <w:ind w:left="-11"/>
        <w:jc w:val="both"/>
        <w:rPr>
          <w:iCs/>
          <w:szCs w:val="22"/>
          <w:lang w:eastAsia="en-GB"/>
        </w:rPr>
      </w:pPr>
      <w:r w:rsidRPr="00566F82">
        <w:rPr>
          <w:iCs/>
          <w:szCs w:val="22"/>
          <w:lang w:eastAsia="en-GB"/>
        </w:rPr>
        <w:t xml:space="preserve">In a dedicated study exclusively in patients with moderate renal impairment (creatinine clearance, </w:t>
      </w:r>
      <w:proofErr w:type="spellStart"/>
      <w:r w:rsidRPr="00566F82">
        <w:rPr>
          <w:iCs/>
          <w:szCs w:val="22"/>
          <w:lang w:eastAsia="en-GB"/>
        </w:rPr>
        <w:t>CrCL</w:t>
      </w:r>
      <w:proofErr w:type="spellEnd"/>
      <w:r w:rsidRPr="00566F82">
        <w:rPr>
          <w:iCs/>
          <w:szCs w:val="22"/>
          <w:lang w:eastAsia="en-GB"/>
        </w:rPr>
        <w:t> 30</w:t>
      </w:r>
      <w:r w:rsidR="00113BCF" w:rsidRPr="00566F82">
        <w:rPr>
          <w:bCs/>
          <w:szCs w:val="22"/>
        </w:rPr>
        <w:noBreakHyphen/>
      </w:r>
      <w:r w:rsidRPr="00566F82">
        <w:rPr>
          <w:iCs/>
          <w:szCs w:val="22"/>
          <w:lang w:eastAsia="en-GB"/>
        </w:rPr>
        <w:t xml:space="preserve">50 mL/min) treated with dabigatran </w:t>
      </w:r>
      <w:proofErr w:type="spellStart"/>
      <w:r w:rsidRPr="00566F82">
        <w:rPr>
          <w:iCs/>
          <w:szCs w:val="22"/>
          <w:lang w:eastAsia="en-GB"/>
        </w:rPr>
        <w:t>etexilate</w:t>
      </w:r>
      <w:proofErr w:type="spellEnd"/>
      <w:r w:rsidRPr="00566F82">
        <w:rPr>
          <w:iCs/>
          <w:szCs w:val="22"/>
          <w:lang w:eastAsia="en-GB"/>
        </w:rPr>
        <w:t xml:space="preserve"> 150 mg QD, the dabigatran geometric mean trough concentration, measured at the end of the dosing interval, was on average</w:t>
      </w:r>
      <w:r w:rsidR="00D47124" w:rsidRPr="00566F82">
        <w:rPr>
          <w:iCs/>
          <w:szCs w:val="22"/>
          <w:lang w:eastAsia="en-GB"/>
        </w:rPr>
        <w:t> </w:t>
      </w:r>
      <w:r w:rsidRPr="00566F82">
        <w:rPr>
          <w:iCs/>
          <w:szCs w:val="22"/>
          <w:lang w:eastAsia="en-GB"/>
        </w:rPr>
        <w:t>47.5 ng/mL, with a range of 29.6 </w:t>
      </w:r>
      <w:r w:rsidR="00113BCF" w:rsidRPr="00566F82">
        <w:rPr>
          <w:bCs/>
          <w:szCs w:val="22"/>
        </w:rPr>
        <w:noBreakHyphen/>
      </w:r>
      <w:r w:rsidRPr="00566F82">
        <w:rPr>
          <w:iCs/>
          <w:szCs w:val="22"/>
          <w:lang w:eastAsia="en-GB"/>
        </w:rPr>
        <w:t> 72.2 ng/mL (25</w:t>
      </w:r>
      <w:r w:rsidRPr="00566F82">
        <w:rPr>
          <w:iCs/>
          <w:szCs w:val="22"/>
          <w:vertAlign w:val="superscript"/>
          <w:lang w:eastAsia="en-GB"/>
        </w:rPr>
        <w:t>th</w:t>
      </w:r>
      <w:r w:rsidR="00113BCF" w:rsidRPr="00566F82">
        <w:rPr>
          <w:bCs/>
          <w:szCs w:val="22"/>
        </w:rPr>
        <w:noBreakHyphen/>
      </w:r>
      <w:r w:rsidRPr="00566F82">
        <w:rPr>
          <w:iCs/>
          <w:szCs w:val="22"/>
          <w:lang w:eastAsia="en-GB"/>
        </w:rPr>
        <w:t>75</w:t>
      </w:r>
      <w:r w:rsidRPr="00566F82">
        <w:rPr>
          <w:iCs/>
          <w:szCs w:val="22"/>
          <w:vertAlign w:val="superscript"/>
          <w:lang w:eastAsia="en-GB"/>
        </w:rPr>
        <w:t>th</w:t>
      </w:r>
      <w:r w:rsidRPr="00566F82">
        <w:rPr>
          <w:iCs/>
          <w:szCs w:val="22"/>
          <w:lang w:eastAsia="en-GB"/>
        </w:rPr>
        <w:t> percentile range).</w:t>
      </w:r>
    </w:p>
    <w:p w14:paraId="6A060613" w14:textId="77777777" w:rsidR="00433E4A" w:rsidRPr="00566F82" w:rsidRDefault="00433E4A" w:rsidP="00C50E44">
      <w:pPr>
        <w:widowControl w:val="0"/>
        <w:rPr>
          <w:rFonts w:eastAsia="MS Mincho"/>
          <w:szCs w:val="22"/>
          <w:u w:val="single"/>
          <w:lang w:eastAsia="ja-JP" w:bidi="ml-IN"/>
        </w:rPr>
      </w:pPr>
    </w:p>
    <w:p w14:paraId="0423E3D1" w14:textId="77777777" w:rsidR="00576147" w:rsidRPr="00566F82" w:rsidRDefault="00576147" w:rsidP="009A2055">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 xml:space="preserve">In patients treated for prevention of VTEs after hip or knee replacement surgery with 220 mg dabigatran </w:t>
      </w:r>
      <w:proofErr w:type="spellStart"/>
      <w:r w:rsidRPr="00566F82">
        <w:rPr>
          <w:rFonts w:ascii="Times New Roman" w:eastAsia="MS Mincho" w:hAnsi="Times New Roman"/>
          <w:color w:val="auto"/>
          <w:sz w:val="22"/>
          <w:szCs w:val="22"/>
          <w:lang w:val="en-GB" w:eastAsia="ja-JP" w:bidi="ml-IN"/>
        </w:rPr>
        <w:t>etexilate</w:t>
      </w:r>
      <w:proofErr w:type="spellEnd"/>
      <w:r w:rsidRPr="00566F82">
        <w:rPr>
          <w:rFonts w:ascii="Times New Roman" w:eastAsia="MS Mincho" w:hAnsi="Times New Roman"/>
          <w:color w:val="auto"/>
          <w:sz w:val="22"/>
          <w:szCs w:val="22"/>
          <w:lang w:val="en-GB" w:eastAsia="ja-JP" w:bidi="ml-IN"/>
        </w:rPr>
        <w:t xml:space="preserve"> once daily,</w:t>
      </w:r>
    </w:p>
    <w:p w14:paraId="6FE78564" w14:textId="4E08941C" w:rsidR="00576147" w:rsidRPr="00566F82" w:rsidRDefault="00576147" w:rsidP="005A3B9C">
      <w:pPr>
        <w:pStyle w:val="ammcorpstexte"/>
        <w:widowControl w:val="0"/>
        <w:numPr>
          <w:ilvl w:val="0"/>
          <w:numId w:val="11"/>
        </w:numPr>
        <w:ind w:left="567" w:hanging="567"/>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the 90</w:t>
      </w:r>
      <w:r w:rsidRPr="00566F82">
        <w:rPr>
          <w:rFonts w:ascii="Times New Roman" w:eastAsia="MS Mincho" w:hAnsi="Times New Roman"/>
          <w:color w:val="auto"/>
          <w:sz w:val="22"/>
          <w:szCs w:val="22"/>
          <w:vertAlign w:val="superscript"/>
          <w:lang w:val="en-GB" w:eastAsia="ja-JP" w:bidi="ml-IN"/>
        </w:rPr>
        <w:t>th</w:t>
      </w:r>
      <w:r w:rsidRPr="00566F82">
        <w:rPr>
          <w:rFonts w:ascii="Times New Roman" w:eastAsia="MS Mincho" w:hAnsi="Times New Roman"/>
          <w:color w:val="auto"/>
          <w:sz w:val="22"/>
          <w:szCs w:val="22"/>
          <w:lang w:val="en-GB" w:eastAsia="ja-JP" w:bidi="ml-IN"/>
        </w:rPr>
        <w:t> percentile of dabigatran plasma concentrations was 67 ng/m</w:t>
      </w:r>
      <w:r w:rsidR="006E77C0" w:rsidRPr="00566F82">
        <w:rPr>
          <w:rFonts w:ascii="Times New Roman" w:eastAsia="MS Mincho" w:hAnsi="Times New Roman"/>
          <w:color w:val="auto"/>
          <w:sz w:val="22"/>
          <w:szCs w:val="22"/>
          <w:lang w:val="en-GB" w:eastAsia="ja-JP" w:bidi="ml-IN"/>
        </w:rPr>
        <w:t>L</w:t>
      </w:r>
      <w:r w:rsidRPr="00566F82">
        <w:rPr>
          <w:rFonts w:ascii="Times New Roman" w:eastAsia="MS Mincho" w:hAnsi="Times New Roman"/>
          <w:color w:val="auto"/>
          <w:sz w:val="22"/>
          <w:szCs w:val="22"/>
          <w:lang w:val="en-GB" w:eastAsia="ja-JP" w:bidi="ml-IN"/>
        </w:rPr>
        <w:t>, measured at trough (20</w:t>
      </w:r>
      <w:r w:rsidRPr="00566F82">
        <w:rPr>
          <w:rFonts w:ascii="Times New Roman" w:eastAsia="MS Mincho" w:hAnsi="Times New Roman"/>
          <w:color w:val="auto"/>
          <w:sz w:val="22"/>
          <w:szCs w:val="22"/>
          <w:lang w:val="en-GB" w:eastAsia="ja-JP" w:bidi="ml-IN"/>
        </w:rPr>
        <w:noBreakHyphen/>
        <w:t xml:space="preserve">28 hours after the previous dose) (see </w:t>
      </w:r>
      <w:r w:rsidR="00347105" w:rsidRPr="00566F82">
        <w:rPr>
          <w:rFonts w:ascii="Times New Roman" w:eastAsia="MS Mincho" w:hAnsi="Times New Roman"/>
          <w:color w:val="auto"/>
          <w:sz w:val="22"/>
          <w:szCs w:val="22"/>
          <w:lang w:val="en-GB" w:eastAsia="ja-JP" w:bidi="ml-IN"/>
        </w:rPr>
        <w:t>section </w:t>
      </w:r>
      <w:r w:rsidRPr="00566F82">
        <w:rPr>
          <w:rFonts w:ascii="Times New Roman" w:eastAsia="MS Mincho" w:hAnsi="Times New Roman"/>
          <w:color w:val="auto"/>
          <w:sz w:val="22"/>
          <w:szCs w:val="22"/>
          <w:lang w:val="en-GB" w:eastAsia="ja-JP" w:bidi="ml-IN"/>
        </w:rPr>
        <w:t>4.4 and 4.9),</w:t>
      </w:r>
    </w:p>
    <w:p w14:paraId="1FF53D93" w14:textId="77777777" w:rsidR="00576147" w:rsidRPr="00566F82" w:rsidRDefault="00576147" w:rsidP="005A3B9C">
      <w:pPr>
        <w:pStyle w:val="ammcorpstexte"/>
        <w:widowControl w:val="0"/>
        <w:numPr>
          <w:ilvl w:val="0"/>
          <w:numId w:val="11"/>
        </w:numPr>
        <w:ind w:left="567" w:hanging="567"/>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the 90</w:t>
      </w:r>
      <w:r w:rsidRPr="00566F82">
        <w:rPr>
          <w:rFonts w:ascii="Times New Roman" w:eastAsia="MS Mincho" w:hAnsi="Times New Roman"/>
          <w:color w:val="auto"/>
          <w:sz w:val="22"/>
          <w:szCs w:val="22"/>
          <w:vertAlign w:val="superscript"/>
          <w:lang w:val="en-GB" w:eastAsia="ja-JP" w:bidi="ml-IN"/>
        </w:rPr>
        <w:t>th</w:t>
      </w:r>
      <w:r w:rsidRPr="00566F82">
        <w:rPr>
          <w:rFonts w:ascii="Times New Roman" w:eastAsia="MS Mincho" w:hAnsi="Times New Roman"/>
          <w:color w:val="auto"/>
          <w:sz w:val="22"/>
          <w:szCs w:val="22"/>
          <w:lang w:val="en-GB" w:eastAsia="ja-JP" w:bidi="ml-IN"/>
        </w:rPr>
        <w:t xml:space="preserve"> percentile of </w:t>
      </w:r>
      <w:proofErr w:type="spellStart"/>
      <w:r w:rsidRPr="00566F82">
        <w:rPr>
          <w:rFonts w:ascii="Times New Roman" w:eastAsia="MS Mincho" w:hAnsi="Times New Roman"/>
          <w:color w:val="auto"/>
          <w:sz w:val="22"/>
          <w:szCs w:val="22"/>
          <w:lang w:val="en-GB" w:eastAsia="ja-JP" w:bidi="ml-IN"/>
        </w:rPr>
        <w:t>aPTT</w:t>
      </w:r>
      <w:proofErr w:type="spellEnd"/>
      <w:r w:rsidRPr="00566F82">
        <w:rPr>
          <w:rFonts w:ascii="Times New Roman" w:eastAsia="MS Mincho" w:hAnsi="Times New Roman"/>
          <w:color w:val="auto"/>
          <w:sz w:val="22"/>
          <w:szCs w:val="22"/>
          <w:lang w:val="en-GB" w:eastAsia="ja-JP" w:bidi="ml-IN"/>
        </w:rPr>
        <w:t xml:space="preserve"> at trough (20</w:t>
      </w:r>
      <w:r w:rsidRPr="00566F82">
        <w:rPr>
          <w:rFonts w:ascii="Times New Roman" w:eastAsia="MS Mincho" w:hAnsi="Times New Roman"/>
          <w:color w:val="auto"/>
          <w:sz w:val="22"/>
          <w:szCs w:val="22"/>
          <w:lang w:val="en-GB" w:eastAsia="ja-JP" w:bidi="ml-IN"/>
        </w:rPr>
        <w:noBreakHyphen/>
        <w:t>28 hours after the previous dose) was 51 seconds, which would be 1.3</w:t>
      </w:r>
      <w:r w:rsidRPr="00566F82">
        <w:rPr>
          <w:rFonts w:ascii="Times New Roman" w:eastAsia="MS Mincho" w:hAnsi="Times New Roman"/>
          <w:color w:val="auto"/>
          <w:sz w:val="22"/>
          <w:szCs w:val="22"/>
          <w:lang w:val="en-GB" w:eastAsia="ja-JP" w:bidi="ml-IN"/>
        </w:rPr>
        <w:noBreakHyphen/>
        <w:t>fold upper limit of normal.</w:t>
      </w:r>
    </w:p>
    <w:p w14:paraId="1E47E7C7" w14:textId="77777777" w:rsidR="00457665" w:rsidRPr="00566F82" w:rsidRDefault="00457665" w:rsidP="00C50E44">
      <w:pPr>
        <w:pStyle w:val="ammcorpstexte"/>
        <w:widowControl w:val="0"/>
        <w:rPr>
          <w:rFonts w:ascii="Times New Roman" w:eastAsia="MS Mincho" w:hAnsi="Times New Roman"/>
          <w:color w:val="auto"/>
          <w:sz w:val="22"/>
          <w:szCs w:val="22"/>
          <w:u w:val="single"/>
          <w:lang w:val="en-GB" w:eastAsia="ja-JP" w:bidi="ml-IN"/>
        </w:rPr>
      </w:pPr>
    </w:p>
    <w:p w14:paraId="479379AF" w14:textId="77777777" w:rsidR="00457665" w:rsidRPr="00566F82" w:rsidRDefault="00457665"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The ECT was not measured in patients treated for prevention of VTEs after hip or kn</w:t>
      </w:r>
      <w:r w:rsidR="00583583" w:rsidRPr="00566F82">
        <w:rPr>
          <w:rFonts w:ascii="Times New Roman" w:eastAsia="MS Mincho" w:hAnsi="Times New Roman"/>
          <w:color w:val="auto"/>
          <w:sz w:val="22"/>
          <w:szCs w:val="22"/>
          <w:lang w:val="en-GB" w:eastAsia="ja-JP" w:bidi="ml-IN"/>
        </w:rPr>
        <w:t>ee replacement surgery with 220 </w:t>
      </w:r>
      <w:r w:rsidRPr="00566F82">
        <w:rPr>
          <w:rFonts w:ascii="Times New Roman" w:eastAsia="MS Mincho" w:hAnsi="Times New Roman"/>
          <w:color w:val="auto"/>
          <w:sz w:val="22"/>
          <w:szCs w:val="22"/>
          <w:lang w:val="en-GB" w:eastAsia="ja-JP" w:bidi="ml-IN"/>
        </w:rPr>
        <w:t xml:space="preserve">mg dabigatran </w:t>
      </w:r>
      <w:proofErr w:type="spellStart"/>
      <w:r w:rsidRPr="00566F82">
        <w:rPr>
          <w:rFonts w:ascii="Times New Roman" w:eastAsia="MS Mincho" w:hAnsi="Times New Roman"/>
          <w:color w:val="auto"/>
          <w:sz w:val="22"/>
          <w:szCs w:val="22"/>
          <w:lang w:val="en-GB" w:eastAsia="ja-JP" w:bidi="ml-IN"/>
        </w:rPr>
        <w:t>etexilate</w:t>
      </w:r>
      <w:proofErr w:type="spellEnd"/>
      <w:r w:rsidRPr="00566F82">
        <w:rPr>
          <w:rFonts w:ascii="Times New Roman" w:eastAsia="MS Mincho" w:hAnsi="Times New Roman"/>
          <w:color w:val="auto"/>
          <w:sz w:val="22"/>
          <w:szCs w:val="22"/>
          <w:lang w:val="en-GB" w:eastAsia="ja-JP" w:bidi="ml-IN"/>
        </w:rPr>
        <w:t xml:space="preserve"> once daily.</w:t>
      </w:r>
    </w:p>
    <w:p w14:paraId="7FB017D8" w14:textId="77777777" w:rsidR="00E27299" w:rsidRPr="00566F82" w:rsidRDefault="00E27299" w:rsidP="00C50E44">
      <w:pPr>
        <w:widowControl w:val="0"/>
      </w:pPr>
    </w:p>
    <w:p w14:paraId="218FC18A" w14:textId="77777777" w:rsidR="00895866" w:rsidRPr="00566F82" w:rsidRDefault="00895866" w:rsidP="009A2055">
      <w:pPr>
        <w:keepNext/>
        <w:widowControl w:val="0"/>
        <w:rPr>
          <w:i/>
          <w:iCs/>
          <w:u w:val="single"/>
        </w:rPr>
      </w:pPr>
      <w:r w:rsidRPr="00566F82">
        <w:rPr>
          <w:i/>
          <w:iCs/>
          <w:szCs w:val="24"/>
          <w:u w:val="single"/>
        </w:rPr>
        <w:t>P</w:t>
      </w:r>
      <w:r w:rsidRPr="00566F82">
        <w:rPr>
          <w:i/>
          <w:iCs/>
          <w:spacing w:val="1"/>
          <w:szCs w:val="24"/>
          <w:u w:val="single"/>
        </w:rPr>
        <w:t>r</w:t>
      </w:r>
      <w:r w:rsidRPr="00566F82">
        <w:rPr>
          <w:i/>
          <w:iCs/>
          <w:szCs w:val="24"/>
          <w:u w:val="single"/>
        </w:rPr>
        <w:t>e</w:t>
      </w:r>
      <w:r w:rsidRPr="00566F82">
        <w:rPr>
          <w:i/>
          <w:iCs/>
          <w:spacing w:val="-2"/>
          <w:szCs w:val="24"/>
          <w:u w:val="single"/>
        </w:rPr>
        <w:t>v</w:t>
      </w:r>
      <w:r w:rsidRPr="00566F82">
        <w:rPr>
          <w:i/>
          <w:iCs/>
          <w:szCs w:val="24"/>
          <w:u w:val="single"/>
        </w:rPr>
        <w:t>en</w:t>
      </w:r>
      <w:r w:rsidRPr="00566F82">
        <w:rPr>
          <w:i/>
          <w:iCs/>
          <w:spacing w:val="1"/>
          <w:szCs w:val="24"/>
          <w:u w:val="single"/>
        </w:rPr>
        <w:t>t</w:t>
      </w:r>
      <w:r w:rsidRPr="00566F82">
        <w:rPr>
          <w:i/>
          <w:iCs/>
          <w:spacing w:val="-1"/>
          <w:szCs w:val="24"/>
          <w:u w:val="single"/>
        </w:rPr>
        <w:t>i</w:t>
      </w:r>
      <w:r w:rsidRPr="00566F82">
        <w:rPr>
          <w:i/>
          <w:iCs/>
          <w:szCs w:val="24"/>
          <w:u w:val="single"/>
        </w:rPr>
        <w:t xml:space="preserve">on </w:t>
      </w:r>
      <w:r w:rsidRPr="00566F82">
        <w:rPr>
          <w:i/>
          <w:iCs/>
          <w:spacing w:val="-2"/>
          <w:szCs w:val="24"/>
          <w:u w:val="single"/>
        </w:rPr>
        <w:t>o</w:t>
      </w:r>
      <w:r w:rsidRPr="00566F82">
        <w:rPr>
          <w:i/>
          <w:iCs/>
          <w:szCs w:val="24"/>
          <w:u w:val="single"/>
        </w:rPr>
        <w:t>f</w:t>
      </w:r>
      <w:r w:rsidRPr="00566F82">
        <w:rPr>
          <w:i/>
          <w:iCs/>
          <w:spacing w:val="1"/>
          <w:szCs w:val="24"/>
          <w:u w:val="single"/>
        </w:rPr>
        <w:t xml:space="preserve"> </w:t>
      </w:r>
      <w:r w:rsidRPr="00566F82">
        <w:rPr>
          <w:i/>
          <w:iCs/>
          <w:szCs w:val="24"/>
          <w:u w:val="single"/>
        </w:rPr>
        <w:t>s</w:t>
      </w:r>
      <w:r w:rsidRPr="00566F82">
        <w:rPr>
          <w:i/>
          <w:iCs/>
          <w:spacing w:val="-1"/>
          <w:szCs w:val="24"/>
          <w:u w:val="single"/>
        </w:rPr>
        <w:t>t</w:t>
      </w:r>
      <w:r w:rsidRPr="00566F82">
        <w:rPr>
          <w:i/>
          <w:iCs/>
          <w:spacing w:val="1"/>
          <w:szCs w:val="24"/>
          <w:u w:val="single"/>
        </w:rPr>
        <w:t>r</w:t>
      </w:r>
      <w:r w:rsidRPr="00566F82">
        <w:rPr>
          <w:i/>
          <w:iCs/>
          <w:szCs w:val="24"/>
          <w:u w:val="single"/>
        </w:rPr>
        <w:t>o</w:t>
      </w:r>
      <w:r w:rsidRPr="00566F82">
        <w:rPr>
          <w:i/>
          <w:iCs/>
          <w:spacing w:val="-2"/>
          <w:szCs w:val="24"/>
          <w:u w:val="single"/>
        </w:rPr>
        <w:t>ke</w:t>
      </w:r>
      <w:r w:rsidRPr="00566F82">
        <w:rPr>
          <w:i/>
          <w:iCs/>
          <w:spacing w:val="3"/>
          <w:szCs w:val="24"/>
          <w:u w:val="single"/>
        </w:rPr>
        <w:t xml:space="preserve"> </w:t>
      </w:r>
      <w:r w:rsidRPr="00566F82">
        <w:rPr>
          <w:i/>
          <w:iCs/>
          <w:szCs w:val="24"/>
          <w:u w:val="single"/>
        </w:rPr>
        <w:t xml:space="preserve">and </w:t>
      </w:r>
      <w:r w:rsidR="004B36AA" w:rsidRPr="00566F82">
        <w:rPr>
          <w:i/>
          <w:iCs/>
          <w:spacing w:val="-3"/>
          <w:szCs w:val="24"/>
          <w:u w:val="single"/>
        </w:rPr>
        <w:t>systemic embolism</w:t>
      </w:r>
      <w:r w:rsidRPr="00566F82">
        <w:rPr>
          <w:i/>
          <w:iCs/>
          <w:szCs w:val="24"/>
          <w:u w:val="single"/>
        </w:rPr>
        <w:t xml:space="preserve"> </w:t>
      </w:r>
      <w:r w:rsidRPr="00566F82">
        <w:rPr>
          <w:i/>
          <w:iCs/>
          <w:spacing w:val="1"/>
          <w:szCs w:val="24"/>
          <w:u w:val="single"/>
        </w:rPr>
        <w:t>in</w:t>
      </w:r>
      <w:r w:rsidRPr="00566F82">
        <w:rPr>
          <w:i/>
          <w:iCs/>
          <w:spacing w:val="-1"/>
          <w:szCs w:val="24"/>
          <w:u w:val="single"/>
        </w:rPr>
        <w:t xml:space="preserve"> </w:t>
      </w:r>
      <w:r w:rsidRPr="00566F82">
        <w:rPr>
          <w:i/>
          <w:iCs/>
          <w:szCs w:val="24"/>
          <w:u w:val="single"/>
        </w:rPr>
        <w:t>ad</w:t>
      </w:r>
      <w:r w:rsidRPr="00566F82">
        <w:rPr>
          <w:i/>
          <w:iCs/>
          <w:spacing w:val="-2"/>
          <w:szCs w:val="24"/>
          <w:u w:val="single"/>
        </w:rPr>
        <w:t>u</w:t>
      </w:r>
      <w:r w:rsidRPr="00566F82">
        <w:rPr>
          <w:i/>
          <w:iCs/>
          <w:spacing w:val="-1"/>
          <w:szCs w:val="24"/>
          <w:u w:val="single"/>
        </w:rPr>
        <w:t>l</w:t>
      </w:r>
      <w:r w:rsidRPr="00566F82">
        <w:rPr>
          <w:i/>
          <w:iCs/>
          <w:szCs w:val="24"/>
          <w:u w:val="single"/>
        </w:rPr>
        <w:t>t</w:t>
      </w:r>
      <w:r w:rsidRPr="00566F82">
        <w:rPr>
          <w:i/>
          <w:iCs/>
          <w:spacing w:val="1"/>
          <w:szCs w:val="24"/>
          <w:u w:val="single"/>
        </w:rPr>
        <w:t xml:space="preserve"> </w:t>
      </w:r>
      <w:r w:rsidRPr="00566F82">
        <w:rPr>
          <w:i/>
          <w:iCs/>
          <w:szCs w:val="24"/>
          <w:u w:val="single"/>
        </w:rPr>
        <w:t>p</w:t>
      </w:r>
      <w:r w:rsidRPr="00566F82">
        <w:rPr>
          <w:i/>
          <w:iCs/>
          <w:spacing w:val="-2"/>
          <w:szCs w:val="24"/>
          <w:u w:val="single"/>
        </w:rPr>
        <w:t>a</w:t>
      </w:r>
      <w:r w:rsidRPr="00566F82">
        <w:rPr>
          <w:i/>
          <w:iCs/>
          <w:spacing w:val="1"/>
          <w:szCs w:val="24"/>
          <w:u w:val="single"/>
        </w:rPr>
        <w:t>ti</w:t>
      </w:r>
      <w:r w:rsidRPr="00566F82">
        <w:rPr>
          <w:i/>
          <w:iCs/>
          <w:spacing w:val="-2"/>
          <w:szCs w:val="24"/>
          <w:u w:val="single"/>
        </w:rPr>
        <w:t>e</w:t>
      </w:r>
      <w:r w:rsidRPr="00566F82">
        <w:rPr>
          <w:i/>
          <w:iCs/>
          <w:szCs w:val="24"/>
          <w:u w:val="single"/>
        </w:rPr>
        <w:t>n</w:t>
      </w:r>
      <w:r w:rsidRPr="00566F82">
        <w:rPr>
          <w:i/>
          <w:iCs/>
          <w:spacing w:val="-1"/>
          <w:szCs w:val="24"/>
          <w:u w:val="single"/>
        </w:rPr>
        <w:t>t</w:t>
      </w:r>
      <w:r w:rsidRPr="00566F82">
        <w:rPr>
          <w:i/>
          <w:iCs/>
          <w:szCs w:val="24"/>
          <w:u w:val="single"/>
        </w:rPr>
        <w:t xml:space="preserve">s </w:t>
      </w:r>
      <w:r w:rsidRPr="00566F82">
        <w:rPr>
          <w:i/>
          <w:iCs/>
          <w:spacing w:val="-1"/>
          <w:szCs w:val="24"/>
          <w:u w:val="single"/>
        </w:rPr>
        <w:t>w</w:t>
      </w:r>
      <w:r w:rsidRPr="00566F82">
        <w:rPr>
          <w:i/>
          <w:iCs/>
          <w:spacing w:val="1"/>
          <w:szCs w:val="24"/>
          <w:u w:val="single"/>
        </w:rPr>
        <w:t>i</w:t>
      </w:r>
      <w:r w:rsidRPr="00566F82">
        <w:rPr>
          <w:i/>
          <w:iCs/>
          <w:spacing w:val="-1"/>
          <w:szCs w:val="24"/>
          <w:u w:val="single"/>
        </w:rPr>
        <w:t>t</w:t>
      </w:r>
      <w:r w:rsidRPr="00566F82">
        <w:rPr>
          <w:i/>
          <w:iCs/>
          <w:szCs w:val="24"/>
          <w:u w:val="single"/>
        </w:rPr>
        <w:t xml:space="preserve">h </w:t>
      </w:r>
      <w:r w:rsidR="00F67E93" w:rsidRPr="00566F82">
        <w:rPr>
          <w:i/>
          <w:iCs/>
          <w:szCs w:val="24"/>
          <w:u w:val="single"/>
        </w:rPr>
        <w:t>NVAF</w:t>
      </w:r>
      <w:r w:rsidRPr="00566F82">
        <w:rPr>
          <w:i/>
          <w:iCs/>
          <w:spacing w:val="-4"/>
          <w:szCs w:val="24"/>
          <w:u w:val="single"/>
        </w:rPr>
        <w:t xml:space="preserve"> </w:t>
      </w:r>
      <w:r w:rsidRPr="00566F82">
        <w:rPr>
          <w:i/>
          <w:iCs/>
          <w:spacing w:val="-1"/>
          <w:szCs w:val="24"/>
          <w:u w:val="single"/>
        </w:rPr>
        <w:t>w</w:t>
      </w:r>
      <w:r w:rsidRPr="00566F82">
        <w:rPr>
          <w:i/>
          <w:iCs/>
          <w:spacing w:val="1"/>
          <w:szCs w:val="24"/>
          <w:u w:val="single"/>
        </w:rPr>
        <w:t>it</w:t>
      </w:r>
      <w:r w:rsidRPr="00566F82">
        <w:rPr>
          <w:i/>
          <w:iCs/>
          <w:szCs w:val="24"/>
          <w:u w:val="single"/>
        </w:rPr>
        <w:t>h o</w:t>
      </w:r>
      <w:r w:rsidRPr="00566F82">
        <w:rPr>
          <w:i/>
          <w:iCs/>
          <w:spacing w:val="-2"/>
          <w:szCs w:val="24"/>
          <w:u w:val="single"/>
        </w:rPr>
        <w:t>n</w:t>
      </w:r>
      <w:r w:rsidRPr="00566F82">
        <w:rPr>
          <w:i/>
          <w:iCs/>
          <w:szCs w:val="24"/>
          <w:u w:val="single"/>
        </w:rPr>
        <w:t>e or</w:t>
      </w:r>
      <w:r w:rsidRPr="00566F82">
        <w:rPr>
          <w:i/>
          <w:iCs/>
          <w:spacing w:val="-2"/>
          <w:szCs w:val="24"/>
          <w:u w:val="single"/>
        </w:rPr>
        <w:t xml:space="preserve"> </w:t>
      </w:r>
      <w:r w:rsidRPr="00566F82">
        <w:rPr>
          <w:i/>
          <w:iCs/>
          <w:spacing w:val="-4"/>
          <w:szCs w:val="24"/>
          <w:u w:val="single"/>
        </w:rPr>
        <w:t>m</w:t>
      </w:r>
      <w:r w:rsidRPr="00566F82">
        <w:rPr>
          <w:i/>
          <w:iCs/>
          <w:szCs w:val="24"/>
          <w:u w:val="single"/>
        </w:rPr>
        <w:t>o</w:t>
      </w:r>
      <w:r w:rsidRPr="00566F82">
        <w:rPr>
          <w:i/>
          <w:iCs/>
          <w:spacing w:val="1"/>
          <w:szCs w:val="24"/>
          <w:u w:val="single"/>
        </w:rPr>
        <w:t>r</w:t>
      </w:r>
      <w:r w:rsidRPr="00566F82">
        <w:rPr>
          <w:i/>
          <w:iCs/>
          <w:szCs w:val="24"/>
          <w:u w:val="single"/>
        </w:rPr>
        <w:t xml:space="preserve">e </w:t>
      </w:r>
      <w:r w:rsidRPr="00566F82">
        <w:rPr>
          <w:i/>
          <w:iCs/>
          <w:spacing w:val="1"/>
          <w:szCs w:val="24"/>
          <w:u w:val="single"/>
        </w:rPr>
        <w:t>r</w:t>
      </w:r>
      <w:r w:rsidRPr="00566F82">
        <w:rPr>
          <w:i/>
          <w:iCs/>
          <w:spacing w:val="-1"/>
          <w:szCs w:val="24"/>
          <w:u w:val="single"/>
        </w:rPr>
        <w:t>i</w:t>
      </w:r>
      <w:r w:rsidRPr="00566F82">
        <w:rPr>
          <w:i/>
          <w:iCs/>
          <w:szCs w:val="24"/>
          <w:u w:val="single"/>
        </w:rPr>
        <w:t>sk</w:t>
      </w:r>
      <w:r w:rsidR="00016884" w:rsidRPr="00566F82">
        <w:rPr>
          <w:i/>
          <w:iCs/>
          <w:szCs w:val="24"/>
          <w:u w:val="single"/>
        </w:rPr>
        <w:t xml:space="preserve"> factors</w:t>
      </w:r>
      <w:r w:rsidR="009F458F" w:rsidRPr="00566F82">
        <w:rPr>
          <w:i/>
          <w:iCs/>
          <w:szCs w:val="24"/>
          <w:u w:val="single"/>
        </w:rPr>
        <w:t xml:space="preserve"> (SPAF)</w:t>
      </w:r>
    </w:p>
    <w:p w14:paraId="23009F94" w14:textId="77777777" w:rsidR="00B93B7A" w:rsidRPr="00566F82" w:rsidRDefault="00B93B7A" w:rsidP="009A2055">
      <w:pPr>
        <w:keepNext/>
        <w:widowControl w:val="0"/>
      </w:pPr>
    </w:p>
    <w:p w14:paraId="69F6BF70" w14:textId="3A26E1FF" w:rsidR="00A1435D" w:rsidRPr="00566F82" w:rsidRDefault="00E94481" w:rsidP="00C50E44">
      <w:pPr>
        <w:widowControl w:val="0"/>
      </w:pPr>
      <w:r w:rsidRPr="00566F82">
        <w:t>Steady state geometric mean dabigatran peak plasma concentration, measured around 2</w:t>
      </w:r>
      <w:r w:rsidRPr="00566F82">
        <w:rPr>
          <w:bCs/>
        </w:rPr>
        <w:t> </w:t>
      </w:r>
      <w:r w:rsidRPr="00566F82">
        <w:t>hours after 150</w:t>
      </w:r>
      <w:r w:rsidRPr="00566F82">
        <w:rPr>
          <w:bCs/>
        </w:rPr>
        <w:t> </w:t>
      </w:r>
      <w:r w:rsidRPr="00566F82">
        <w:t xml:space="preserve">mg dabigatran </w:t>
      </w:r>
      <w:proofErr w:type="spellStart"/>
      <w:r w:rsidRPr="00566F82">
        <w:t>etexilate</w:t>
      </w:r>
      <w:proofErr w:type="spellEnd"/>
      <w:r w:rsidRPr="00566F82">
        <w:t xml:space="preserve"> administration twice daily, was 175</w:t>
      </w:r>
      <w:r w:rsidRPr="00566F82">
        <w:rPr>
          <w:bCs/>
        </w:rPr>
        <w:t> </w:t>
      </w:r>
      <w:r w:rsidRPr="00566F82">
        <w:t>ng/m</w:t>
      </w:r>
      <w:r w:rsidR="006E77C0" w:rsidRPr="00566F82">
        <w:t>L</w:t>
      </w:r>
      <w:r w:rsidRPr="00566F82">
        <w:t>, with a range of 117</w:t>
      </w:r>
      <w:r w:rsidR="00542D3D" w:rsidRPr="00566F82">
        <w:noBreakHyphen/>
      </w:r>
      <w:r w:rsidRPr="00566F82">
        <w:t>275</w:t>
      </w:r>
      <w:r w:rsidRPr="00566F82">
        <w:rPr>
          <w:bCs/>
        </w:rPr>
        <w:t> </w:t>
      </w:r>
      <w:r w:rsidRPr="00566F82">
        <w:t>ng/m</w:t>
      </w:r>
      <w:r w:rsidR="006E77C0" w:rsidRPr="00566F82">
        <w:t>L</w:t>
      </w:r>
      <w:r w:rsidRPr="00566F82">
        <w:t xml:space="preserve"> (25</w:t>
      </w:r>
      <w:r w:rsidRPr="00566F82">
        <w:rPr>
          <w:vertAlign w:val="superscript"/>
        </w:rPr>
        <w:t>th</w:t>
      </w:r>
      <w:r w:rsidR="00D45CD0" w:rsidRPr="00566F82">
        <w:noBreakHyphen/>
      </w:r>
      <w:r w:rsidRPr="00566F82">
        <w:t>75</w:t>
      </w:r>
      <w:r w:rsidRPr="00566F82">
        <w:rPr>
          <w:vertAlign w:val="superscript"/>
        </w:rPr>
        <w:t>th</w:t>
      </w:r>
      <w:r w:rsidR="002A2F9E" w:rsidRPr="00566F82">
        <w:t> </w:t>
      </w:r>
      <w:r w:rsidRPr="00566F82">
        <w:t>percentile range). The dabigatran geometric mean trough concentration, measured at trough in the morning, at the end of the dosing interval (i.e. 12</w:t>
      </w:r>
      <w:r w:rsidRPr="00566F82">
        <w:rPr>
          <w:bCs/>
        </w:rPr>
        <w:t> </w:t>
      </w:r>
      <w:r w:rsidRPr="00566F82">
        <w:t>hours after the 150</w:t>
      </w:r>
      <w:r w:rsidRPr="00566F82">
        <w:rPr>
          <w:bCs/>
        </w:rPr>
        <w:t> </w:t>
      </w:r>
      <w:r w:rsidRPr="00566F82">
        <w:t>mg dabigatran evening dose), was on average</w:t>
      </w:r>
      <w:r w:rsidR="00D47124" w:rsidRPr="00566F82">
        <w:rPr>
          <w:iCs/>
          <w:szCs w:val="22"/>
          <w:lang w:eastAsia="en-GB"/>
        </w:rPr>
        <w:t> </w:t>
      </w:r>
      <w:r w:rsidRPr="00566F82">
        <w:t>91.0</w:t>
      </w:r>
      <w:r w:rsidRPr="00566F82">
        <w:rPr>
          <w:bCs/>
        </w:rPr>
        <w:t> </w:t>
      </w:r>
      <w:r w:rsidRPr="00566F82">
        <w:t>ng/m</w:t>
      </w:r>
      <w:r w:rsidR="00A14923" w:rsidRPr="00566F82">
        <w:t>L</w:t>
      </w:r>
      <w:r w:rsidRPr="00566F82">
        <w:t>, with a range of 61.0</w:t>
      </w:r>
      <w:r w:rsidR="00542D3D" w:rsidRPr="00566F82">
        <w:noBreakHyphen/>
      </w:r>
      <w:r w:rsidRPr="00566F82">
        <w:t>143</w:t>
      </w:r>
      <w:r w:rsidRPr="00566F82">
        <w:rPr>
          <w:bCs/>
        </w:rPr>
        <w:t> </w:t>
      </w:r>
      <w:r w:rsidRPr="00566F82">
        <w:t>ng/</w:t>
      </w:r>
      <w:r w:rsidR="00C437BE" w:rsidRPr="00566F82">
        <w:t>mL</w:t>
      </w:r>
      <w:r w:rsidRPr="00566F82">
        <w:t xml:space="preserve"> (25</w:t>
      </w:r>
      <w:r w:rsidRPr="00566F82">
        <w:rPr>
          <w:vertAlign w:val="superscript"/>
        </w:rPr>
        <w:t>th</w:t>
      </w:r>
      <w:r w:rsidR="00D45CD0" w:rsidRPr="00566F82">
        <w:noBreakHyphen/>
      </w:r>
      <w:r w:rsidRPr="00566F82">
        <w:t>75</w:t>
      </w:r>
      <w:r w:rsidRPr="00566F82">
        <w:rPr>
          <w:vertAlign w:val="superscript"/>
        </w:rPr>
        <w:t>th</w:t>
      </w:r>
      <w:r w:rsidR="002A2F9E" w:rsidRPr="00566F82">
        <w:t> </w:t>
      </w:r>
      <w:r w:rsidRPr="00566F82">
        <w:t>percentile range)</w:t>
      </w:r>
      <w:r w:rsidR="00E30CC2" w:rsidRPr="00566F82">
        <w:t>.</w:t>
      </w:r>
    </w:p>
    <w:p w14:paraId="3A1B2140" w14:textId="77777777" w:rsidR="00A1435D" w:rsidRPr="00566F82" w:rsidRDefault="00A1435D" w:rsidP="00C50E44">
      <w:pPr>
        <w:widowControl w:val="0"/>
      </w:pPr>
    </w:p>
    <w:p w14:paraId="3DD76DDD" w14:textId="77777777" w:rsidR="008579B5" w:rsidRPr="00566F82" w:rsidRDefault="008579B5" w:rsidP="009A2055">
      <w:pPr>
        <w:keepNext/>
        <w:widowControl w:val="0"/>
        <w:rPr>
          <w:rFonts w:eastAsia="MS Mincho"/>
          <w:szCs w:val="22"/>
          <w:lang w:eastAsia="ja-JP" w:bidi="ml-IN"/>
        </w:rPr>
      </w:pPr>
      <w:r w:rsidRPr="00566F82">
        <w:t xml:space="preserve">For patients with </w:t>
      </w:r>
      <w:r w:rsidR="00F67E93" w:rsidRPr="00566F82">
        <w:t>NVAF</w:t>
      </w:r>
      <w:r w:rsidRPr="00566F82">
        <w:t xml:space="preserve"> treated for prevention of </w:t>
      </w:r>
      <w:r w:rsidRPr="00566F82">
        <w:rPr>
          <w:bCs/>
          <w:iCs/>
        </w:rPr>
        <w:t xml:space="preserve">stroke and </w:t>
      </w:r>
      <w:r w:rsidR="004B36AA" w:rsidRPr="00566F82">
        <w:rPr>
          <w:bCs/>
          <w:iCs/>
        </w:rPr>
        <w:t>systemic embolism</w:t>
      </w:r>
      <w:r w:rsidRPr="00566F82">
        <w:rPr>
          <w:rFonts w:eastAsia="MS Mincho"/>
          <w:szCs w:val="22"/>
          <w:lang w:eastAsia="ja-JP" w:bidi="ml-IN"/>
        </w:rPr>
        <w:t xml:space="preserve"> with 150 mg dabigatran </w:t>
      </w:r>
      <w:proofErr w:type="spellStart"/>
      <w:r w:rsidRPr="00566F82">
        <w:rPr>
          <w:rFonts w:eastAsia="MS Mincho"/>
          <w:szCs w:val="22"/>
          <w:lang w:eastAsia="ja-JP" w:bidi="ml-IN"/>
        </w:rPr>
        <w:t>etexilate</w:t>
      </w:r>
      <w:proofErr w:type="spellEnd"/>
      <w:r w:rsidRPr="00566F82">
        <w:rPr>
          <w:rFonts w:eastAsia="MS Mincho"/>
          <w:szCs w:val="22"/>
          <w:lang w:eastAsia="ja-JP" w:bidi="ml-IN"/>
        </w:rPr>
        <w:t xml:space="preserve"> twice daily,</w:t>
      </w:r>
    </w:p>
    <w:p w14:paraId="0C9E9A6B" w14:textId="77777777" w:rsidR="008579B5" w:rsidRPr="00566F82" w:rsidRDefault="008579B5" w:rsidP="005A3B9C">
      <w:pPr>
        <w:widowControl w:val="0"/>
        <w:numPr>
          <w:ilvl w:val="0"/>
          <w:numId w:val="10"/>
        </w:numPr>
        <w:ind w:left="567" w:hanging="567"/>
      </w:pPr>
      <w:r w:rsidRPr="00566F82">
        <w:t>the 90</w:t>
      </w:r>
      <w:r w:rsidRPr="00566F82">
        <w:rPr>
          <w:vertAlign w:val="superscript"/>
        </w:rPr>
        <w:t>th</w:t>
      </w:r>
      <w:r w:rsidR="002A2F9E" w:rsidRPr="00566F82">
        <w:t> </w:t>
      </w:r>
      <w:r w:rsidRPr="00566F82">
        <w:t>percentile of dabigatran plasma concentrations measured at trough (10</w:t>
      </w:r>
      <w:r w:rsidR="0046633F" w:rsidRPr="00566F82">
        <w:noBreakHyphen/>
      </w:r>
      <w:r w:rsidRPr="00566F82">
        <w:t>16 hours after the previous dose) was about 200 ng/</w:t>
      </w:r>
      <w:r w:rsidR="00C437BE" w:rsidRPr="00566F82">
        <w:t>mL</w:t>
      </w:r>
      <w:r w:rsidRPr="00566F82">
        <w:t>,</w:t>
      </w:r>
    </w:p>
    <w:p w14:paraId="3B96BA43" w14:textId="77777777" w:rsidR="008579B5" w:rsidRPr="00566F82" w:rsidRDefault="008579B5" w:rsidP="005A3B9C">
      <w:pPr>
        <w:widowControl w:val="0"/>
        <w:numPr>
          <w:ilvl w:val="0"/>
          <w:numId w:val="10"/>
        </w:numPr>
        <w:ind w:left="567" w:hanging="567"/>
      </w:pPr>
      <w:r w:rsidRPr="00566F82">
        <w:rPr>
          <w:rFonts w:eastAsia="MS Mincho"/>
          <w:szCs w:val="22"/>
          <w:lang w:eastAsia="ja-JP" w:bidi="ml-IN"/>
        </w:rPr>
        <w:t xml:space="preserve">an ECT at trough </w:t>
      </w:r>
      <w:r w:rsidRPr="00566F82">
        <w:t>(10</w:t>
      </w:r>
      <w:r w:rsidR="0046633F" w:rsidRPr="00566F82">
        <w:noBreakHyphen/>
      </w:r>
      <w:r w:rsidRPr="00566F82">
        <w:t>16 hours after the previous dose)</w:t>
      </w:r>
      <w:r w:rsidR="00D903BF" w:rsidRPr="00566F82">
        <w:rPr>
          <w:rFonts w:eastAsia="MS Mincho"/>
          <w:szCs w:val="22"/>
          <w:lang w:eastAsia="ja-JP" w:bidi="ml-IN"/>
        </w:rPr>
        <w:t>, elevated approximately 3</w:t>
      </w:r>
      <w:r w:rsidR="00D903BF" w:rsidRPr="00566F82">
        <w:rPr>
          <w:rFonts w:eastAsia="MS Mincho"/>
          <w:szCs w:val="22"/>
          <w:lang w:eastAsia="ja-JP" w:bidi="ml-IN"/>
        </w:rPr>
        <w:noBreakHyphen/>
        <w:t xml:space="preserve">fold </w:t>
      </w:r>
      <w:r w:rsidRPr="00566F82">
        <w:rPr>
          <w:rFonts w:eastAsia="MS Mincho"/>
          <w:szCs w:val="22"/>
          <w:lang w:eastAsia="ja-JP" w:bidi="ml-IN"/>
        </w:rPr>
        <w:t>upper limit of normal refers to the observed 90</w:t>
      </w:r>
      <w:r w:rsidRPr="00566F82">
        <w:rPr>
          <w:rFonts w:eastAsia="MS Mincho"/>
          <w:szCs w:val="22"/>
          <w:vertAlign w:val="superscript"/>
          <w:lang w:eastAsia="ja-JP" w:bidi="ml-IN"/>
        </w:rPr>
        <w:t>th</w:t>
      </w:r>
      <w:r w:rsidR="002A2F9E" w:rsidRPr="00566F82">
        <w:rPr>
          <w:rFonts w:eastAsia="MS Mincho"/>
          <w:szCs w:val="22"/>
          <w:lang w:eastAsia="ja-JP" w:bidi="ml-IN"/>
        </w:rPr>
        <w:t> </w:t>
      </w:r>
      <w:r w:rsidRPr="00566F82">
        <w:rPr>
          <w:rFonts w:eastAsia="MS Mincho"/>
          <w:szCs w:val="22"/>
          <w:lang w:eastAsia="ja-JP" w:bidi="ml-IN"/>
        </w:rPr>
        <w:t>percentile of ECT prolongation of 103 seconds,</w:t>
      </w:r>
    </w:p>
    <w:p w14:paraId="20746971" w14:textId="77777777" w:rsidR="00306183" w:rsidRPr="00566F82" w:rsidRDefault="008579B5" w:rsidP="005A3B9C">
      <w:pPr>
        <w:widowControl w:val="0"/>
        <w:numPr>
          <w:ilvl w:val="0"/>
          <w:numId w:val="10"/>
        </w:numPr>
        <w:ind w:left="567" w:hanging="567"/>
      </w:pPr>
      <w:r w:rsidRPr="00566F82">
        <w:rPr>
          <w:rFonts w:eastAsia="MS Mincho"/>
          <w:szCs w:val="22"/>
          <w:lang w:eastAsia="ja-JP" w:bidi="ml-IN"/>
        </w:rPr>
        <w:t xml:space="preserve">an </w:t>
      </w:r>
      <w:proofErr w:type="spellStart"/>
      <w:r w:rsidRPr="00566F82">
        <w:rPr>
          <w:rFonts w:eastAsia="MS Mincho"/>
          <w:szCs w:val="22"/>
          <w:lang w:eastAsia="ja-JP" w:bidi="ml-IN"/>
        </w:rPr>
        <w:t>aPTT</w:t>
      </w:r>
      <w:proofErr w:type="spellEnd"/>
      <w:r w:rsidRPr="00566F82">
        <w:rPr>
          <w:rFonts w:eastAsia="MS Mincho"/>
          <w:szCs w:val="22"/>
          <w:lang w:eastAsia="ja-JP" w:bidi="ml-IN"/>
        </w:rPr>
        <w:t xml:space="preserve"> ratio gre</w:t>
      </w:r>
      <w:r w:rsidR="00D903BF" w:rsidRPr="00566F82">
        <w:rPr>
          <w:rFonts w:eastAsia="MS Mincho"/>
          <w:szCs w:val="22"/>
          <w:lang w:eastAsia="ja-JP" w:bidi="ml-IN"/>
        </w:rPr>
        <w:t>ater than 2</w:t>
      </w:r>
      <w:r w:rsidR="00D903BF" w:rsidRPr="00566F82">
        <w:rPr>
          <w:rFonts w:eastAsia="MS Mincho"/>
          <w:szCs w:val="22"/>
          <w:lang w:eastAsia="ja-JP" w:bidi="ml-IN"/>
        </w:rPr>
        <w:noBreakHyphen/>
        <w:t xml:space="preserve">fold </w:t>
      </w:r>
      <w:r w:rsidRPr="00566F82">
        <w:rPr>
          <w:rFonts w:eastAsia="MS Mincho"/>
          <w:szCs w:val="22"/>
          <w:lang w:eastAsia="ja-JP" w:bidi="ml-IN"/>
        </w:rPr>
        <w:t>upper limit of normal</w:t>
      </w:r>
      <w:r w:rsidR="00176EF4" w:rsidRPr="00566F82">
        <w:rPr>
          <w:rFonts w:eastAsia="MS Mincho"/>
          <w:szCs w:val="22"/>
          <w:lang w:eastAsia="ja-JP" w:bidi="ml-IN"/>
        </w:rPr>
        <w:t xml:space="preserve"> (</w:t>
      </w:r>
      <w:proofErr w:type="spellStart"/>
      <w:r w:rsidR="00176EF4" w:rsidRPr="00566F82">
        <w:rPr>
          <w:rFonts w:eastAsia="MS Mincho"/>
          <w:szCs w:val="22"/>
          <w:lang w:eastAsia="ja-JP" w:bidi="ml-IN"/>
        </w:rPr>
        <w:t>aPTT</w:t>
      </w:r>
      <w:proofErr w:type="spellEnd"/>
      <w:r w:rsidR="00176EF4" w:rsidRPr="00566F82">
        <w:rPr>
          <w:rFonts w:eastAsia="MS Mincho"/>
          <w:szCs w:val="22"/>
          <w:lang w:eastAsia="ja-JP" w:bidi="ml-IN"/>
        </w:rPr>
        <w:t xml:space="preserve"> prolongation of about 80 </w:t>
      </w:r>
      <w:r w:rsidRPr="00566F82">
        <w:rPr>
          <w:rFonts w:eastAsia="MS Mincho"/>
          <w:szCs w:val="22"/>
          <w:lang w:eastAsia="ja-JP" w:bidi="ml-IN"/>
        </w:rPr>
        <w:t>seconds), at trough (10</w:t>
      </w:r>
      <w:r w:rsidR="0046633F" w:rsidRPr="00566F82">
        <w:rPr>
          <w:rFonts w:eastAsia="MS Mincho"/>
          <w:szCs w:val="22"/>
          <w:lang w:eastAsia="ja-JP" w:bidi="ml-IN"/>
        </w:rPr>
        <w:noBreakHyphen/>
      </w:r>
      <w:r w:rsidRPr="00566F82">
        <w:rPr>
          <w:rFonts w:eastAsia="MS Mincho"/>
          <w:szCs w:val="22"/>
          <w:lang w:eastAsia="ja-JP" w:bidi="ml-IN"/>
        </w:rPr>
        <w:t>16</w:t>
      </w:r>
      <w:r w:rsidR="0046633F" w:rsidRPr="00566F82">
        <w:rPr>
          <w:rFonts w:eastAsia="MS Mincho"/>
          <w:szCs w:val="22"/>
          <w:lang w:eastAsia="ja-JP" w:bidi="ml-IN"/>
        </w:rPr>
        <w:t> </w:t>
      </w:r>
      <w:r w:rsidRPr="00566F82">
        <w:rPr>
          <w:rFonts w:eastAsia="MS Mincho"/>
          <w:szCs w:val="22"/>
          <w:lang w:eastAsia="ja-JP" w:bidi="ml-IN"/>
        </w:rPr>
        <w:t>hours after the previous dose) reflects the 90</w:t>
      </w:r>
      <w:r w:rsidRPr="00566F82">
        <w:rPr>
          <w:rFonts w:eastAsia="MS Mincho"/>
          <w:szCs w:val="22"/>
          <w:vertAlign w:val="superscript"/>
          <w:lang w:eastAsia="ja-JP" w:bidi="ml-IN"/>
        </w:rPr>
        <w:t>th</w:t>
      </w:r>
      <w:r w:rsidR="002A2F9E" w:rsidRPr="00566F82">
        <w:rPr>
          <w:rFonts w:eastAsia="MS Mincho"/>
          <w:szCs w:val="22"/>
          <w:lang w:eastAsia="ja-JP" w:bidi="ml-IN"/>
        </w:rPr>
        <w:t> </w:t>
      </w:r>
      <w:r w:rsidRPr="00566F82">
        <w:rPr>
          <w:rFonts w:eastAsia="MS Mincho"/>
          <w:szCs w:val="22"/>
          <w:lang w:eastAsia="ja-JP" w:bidi="ml-IN"/>
        </w:rPr>
        <w:t>percentile of observations.</w:t>
      </w:r>
    </w:p>
    <w:p w14:paraId="2CFDEA5F" w14:textId="77777777" w:rsidR="008E652C" w:rsidRPr="00566F82" w:rsidRDefault="008E652C" w:rsidP="00C50E44">
      <w:pPr>
        <w:widowControl w:val="0"/>
      </w:pPr>
    </w:p>
    <w:p w14:paraId="2414FB95" w14:textId="77777777" w:rsidR="00004CAE" w:rsidRPr="00566F82" w:rsidRDefault="00004CAE" w:rsidP="009A2055">
      <w:pPr>
        <w:pStyle w:val="CSText"/>
        <w:keepNext/>
        <w:widowControl w:val="0"/>
        <w:rPr>
          <w:bCs/>
          <w:i/>
          <w:sz w:val="22"/>
          <w:u w:val="single"/>
          <w:lang w:val="en-GB" w:eastAsia="en-US"/>
        </w:rPr>
      </w:pPr>
      <w:r w:rsidRPr="00566F82">
        <w:rPr>
          <w:bCs/>
          <w:i/>
          <w:sz w:val="22"/>
          <w:u w:val="single"/>
          <w:lang w:val="en-GB" w:eastAsia="en-US"/>
        </w:rPr>
        <w:t>Treatment of DVT and PE, and prevention of recurrent DVT and PE in adults (DVT/PE)</w:t>
      </w:r>
    </w:p>
    <w:p w14:paraId="54043807" w14:textId="77777777" w:rsidR="00C21789" w:rsidRPr="00566F82" w:rsidRDefault="00C21789" w:rsidP="009A2055">
      <w:pPr>
        <w:pStyle w:val="CSText"/>
        <w:keepNext/>
        <w:widowControl w:val="0"/>
        <w:rPr>
          <w:bCs/>
          <w:iCs/>
          <w:sz w:val="22"/>
          <w:u w:val="single"/>
          <w:lang w:val="en-GB" w:eastAsia="en-US"/>
        </w:rPr>
      </w:pPr>
    </w:p>
    <w:p w14:paraId="40E64786" w14:textId="23B836E2" w:rsidR="00004CAE" w:rsidRPr="00566F82" w:rsidRDefault="00004CAE" w:rsidP="009A2055">
      <w:pPr>
        <w:keepNext/>
        <w:widowControl w:val="0"/>
      </w:pPr>
      <w:r w:rsidRPr="00566F82">
        <w:t xml:space="preserve">In patients treated for DVT and PE with 150 mg dabigatran </w:t>
      </w:r>
      <w:proofErr w:type="spellStart"/>
      <w:r w:rsidRPr="00566F82">
        <w:t>etexilate</w:t>
      </w:r>
      <w:proofErr w:type="spellEnd"/>
      <w:r w:rsidRPr="00566F82">
        <w:t xml:space="preserve"> twice daily, the dabigatran geometric mean trough concentration, measured within 10</w:t>
      </w:r>
      <w:r w:rsidR="00113BCF" w:rsidRPr="00566F82">
        <w:rPr>
          <w:bCs/>
          <w:szCs w:val="22"/>
        </w:rPr>
        <w:noBreakHyphen/>
      </w:r>
      <w:r w:rsidRPr="00566F82">
        <w:t>16 hours after dose, at the end of the dosing interval (i.e. 12 hours after the 150 mg dabigatran evening dose), was 59.7 ng/</w:t>
      </w:r>
      <w:r w:rsidR="00084ACD" w:rsidRPr="00566F82">
        <w:t>mL</w:t>
      </w:r>
      <w:r w:rsidRPr="00566F82">
        <w:t>, with a range of 38.6 </w:t>
      </w:r>
      <w:r w:rsidR="00113BCF" w:rsidRPr="00566F82">
        <w:rPr>
          <w:bCs/>
          <w:szCs w:val="22"/>
        </w:rPr>
        <w:noBreakHyphen/>
      </w:r>
      <w:r w:rsidRPr="00566F82">
        <w:t> 94.5 ng/</w:t>
      </w:r>
      <w:r w:rsidR="00084ACD" w:rsidRPr="00566F82">
        <w:t>mL</w:t>
      </w:r>
      <w:r w:rsidRPr="00566F82">
        <w:t xml:space="preserve"> (25</w:t>
      </w:r>
      <w:r w:rsidRPr="00566F82">
        <w:rPr>
          <w:vertAlign w:val="superscript"/>
        </w:rPr>
        <w:t>th</w:t>
      </w:r>
      <w:r w:rsidR="00EA21AE" w:rsidRPr="00566F82">
        <w:rPr>
          <w:bCs/>
          <w:szCs w:val="22"/>
        </w:rPr>
        <w:noBreakHyphen/>
      </w:r>
      <w:r w:rsidRPr="00566F82">
        <w:t>75</w:t>
      </w:r>
      <w:r w:rsidRPr="00566F82">
        <w:rPr>
          <w:vertAlign w:val="superscript"/>
        </w:rPr>
        <w:t>th</w:t>
      </w:r>
      <w:r w:rsidRPr="00566F82">
        <w:t xml:space="preserve"> percentile range). For treatment of DVT and PE, with dabigatran </w:t>
      </w:r>
      <w:proofErr w:type="spellStart"/>
      <w:r w:rsidRPr="00566F82">
        <w:t>etexilate</w:t>
      </w:r>
      <w:proofErr w:type="spellEnd"/>
      <w:r w:rsidRPr="00566F82">
        <w:t xml:space="preserve"> 150</w:t>
      </w:r>
      <w:r w:rsidR="00B71604" w:rsidRPr="00566F82">
        <w:t> </w:t>
      </w:r>
      <w:r w:rsidRPr="00566F82">
        <w:t>mg twice daily,</w:t>
      </w:r>
    </w:p>
    <w:p w14:paraId="5D52B77F" w14:textId="1F225CED" w:rsidR="00004CAE" w:rsidRPr="00566F82" w:rsidRDefault="00004CAE" w:rsidP="005A3B9C">
      <w:pPr>
        <w:widowControl w:val="0"/>
        <w:numPr>
          <w:ilvl w:val="0"/>
          <w:numId w:val="10"/>
        </w:numPr>
        <w:ind w:left="567" w:hanging="567"/>
        <w:rPr>
          <w:rFonts w:eastAsia="MS Mincho"/>
          <w:szCs w:val="22"/>
          <w:lang w:eastAsia="ja-JP" w:bidi="ml-IN"/>
        </w:rPr>
      </w:pPr>
      <w:r w:rsidRPr="00566F82">
        <w:rPr>
          <w:rFonts w:eastAsia="MS Mincho"/>
          <w:szCs w:val="22"/>
          <w:lang w:eastAsia="ja-JP" w:bidi="ml-IN"/>
        </w:rPr>
        <w:t>the 90</w:t>
      </w:r>
      <w:r w:rsidRPr="00566F82">
        <w:rPr>
          <w:rFonts w:eastAsia="MS Mincho"/>
          <w:szCs w:val="22"/>
          <w:vertAlign w:val="superscript"/>
          <w:lang w:eastAsia="ja-JP" w:bidi="ml-IN"/>
        </w:rPr>
        <w:t>th</w:t>
      </w:r>
      <w:r w:rsidR="006F54B3" w:rsidRPr="00566F82">
        <w:rPr>
          <w:rFonts w:eastAsia="MS Mincho"/>
          <w:szCs w:val="22"/>
          <w:lang w:eastAsia="ja-JP" w:bidi="ml-IN"/>
        </w:rPr>
        <w:t> </w:t>
      </w:r>
      <w:r w:rsidRPr="00566F82">
        <w:rPr>
          <w:rFonts w:eastAsia="MS Mincho"/>
          <w:szCs w:val="22"/>
          <w:lang w:eastAsia="ja-JP" w:bidi="ml-IN"/>
        </w:rPr>
        <w:t>percentile of dabigatran plasma concentrations measured at trough (10</w:t>
      </w:r>
      <w:r w:rsidR="00113BCF" w:rsidRPr="00566F82">
        <w:rPr>
          <w:bCs/>
          <w:szCs w:val="22"/>
        </w:rPr>
        <w:noBreakHyphen/>
      </w:r>
      <w:r w:rsidRPr="00566F82">
        <w:rPr>
          <w:rFonts w:eastAsia="MS Mincho"/>
          <w:szCs w:val="22"/>
          <w:lang w:eastAsia="ja-JP" w:bidi="ml-IN"/>
        </w:rPr>
        <w:t>16 hours after the previous dose) was about 146 ng/</w:t>
      </w:r>
      <w:r w:rsidR="00084ACD" w:rsidRPr="00566F82">
        <w:rPr>
          <w:rFonts w:eastAsia="MS Mincho"/>
          <w:szCs w:val="22"/>
          <w:lang w:eastAsia="ja-JP" w:bidi="ml-IN"/>
        </w:rPr>
        <w:t>mL</w:t>
      </w:r>
      <w:r w:rsidRPr="00566F82">
        <w:rPr>
          <w:rFonts w:eastAsia="MS Mincho"/>
          <w:szCs w:val="22"/>
          <w:lang w:eastAsia="ja-JP" w:bidi="ml-IN"/>
        </w:rPr>
        <w:t>,</w:t>
      </w:r>
    </w:p>
    <w:p w14:paraId="4956587B" w14:textId="1BB3822B" w:rsidR="00004CAE" w:rsidRPr="00566F82" w:rsidRDefault="00004CAE" w:rsidP="005A3B9C">
      <w:pPr>
        <w:widowControl w:val="0"/>
        <w:numPr>
          <w:ilvl w:val="0"/>
          <w:numId w:val="10"/>
        </w:numPr>
        <w:ind w:left="567" w:hanging="567"/>
        <w:rPr>
          <w:rFonts w:eastAsia="MS Mincho"/>
          <w:szCs w:val="22"/>
          <w:lang w:eastAsia="ja-JP" w:bidi="ml-IN"/>
        </w:rPr>
      </w:pPr>
      <w:r w:rsidRPr="00566F82">
        <w:rPr>
          <w:rFonts w:eastAsia="MS Mincho"/>
          <w:szCs w:val="22"/>
          <w:lang w:eastAsia="ja-JP" w:bidi="ml-IN"/>
        </w:rPr>
        <w:t>an ECT at trough (10</w:t>
      </w:r>
      <w:r w:rsidR="00113BCF" w:rsidRPr="00566F82">
        <w:rPr>
          <w:bCs/>
          <w:szCs w:val="22"/>
        </w:rPr>
        <w:noBreakHyphen/>
      </w:r>
      <w:r w:rsidRPr="00566F82">
        <w:rPr>
          <w:rFonts w:eastAsia="MS Mincho"/>
          <w:szCs w:val="22"/>
          <w:lang w:eastAsia="ja-JP" w:bidi="ml-IN"/>
        </w:rPr>
        <w:t>16 hours after the previous dose), elevated approximately 2.3</w:t>
      </w:r>
      <w:r w:rsidR="006F54B3" w:rsidRPr="00566F82">
        <w:rPr>
          <w:rFonts w:eastAsia="MS Mincho"/>
          <w:szCs w:val="22"/>
        </w:rPr>
        <w:noBreakHyphen/>
      </w:r>
      <w:r w:rsidRPr="00566F82">
        <w:rPr>
          <w:rFonts w:eastAsia="MS Mincho"/>
          <w:szCs w:val="22"/>
          <w:lang w:eastAsia="ja-JP" w:bidi="ml-IN"/>
        </w:rPr>
        <w:t>fold compared to baseline refers to the observed 90th percentile of ECT prolongation of 74 seconds,</w:t>
      </w:r>
    </w:p>
    <w:p w14:paraId="108D3C41" w14:textId="0457A6B5" w:rsidR="00004CAE" w:rsidRPr="00566F82" w:rsidRDefault="00004CAE" w:rsidP="005A3B9C">
      <w:pPr>
        <w:widowControl w:val="0"/>
        <w:numPr>
          <w:ilvl w:val="0"/>
          <w:numId w:val="10"/>
        </w:numPr>
        <w:ind w:left="567" w:hanging="567"/>
        <w:rPr>
          <w:rFonts w:eastAsia="MS Mincho"/>
          <w:szCs w:val="22"/>
          <w:lang w:eastAsia="ja-JP" w:bidi="ml-IN"/>
        </w:rPr>
      </w:pPr>
      <w:r w:rsidRPr="00566F82">
        <w:rPr>
          <w:rFonts w:eastAsia="MS Mincho"/>
          <w:szCs w:val="22"/>
          <w:lang w:eastAsia="ja-JP" w:bidi="ml-IN"/>
        </w:rPr>
        <w:t>the 90</w:t>
      </w:r>
      <w:r w:rsidRPr="00566F82">
        <w:rPr>
          <w:rFonts w:eastAsia="MS Mincho"/>
          <w:szCs w:val="22"/>
          <w:vertAlign w:val="superscript"/>
          <w:lang w:eastAsia="ja-JP" w:bidi="ml-IN"/>
        </w:rPr>
        <w:t>th</w:t>
      </w:r>
      <w:r w:rsidR="006F54B3" w:rsidRPr="00566F82">
        <w:rPr>
          <w:rFonts w:eastAsia="MS Mincho"/>
          <w:szCs w:val="22"/>
          <w:lang w:eastAsia="ja-JP" w:bidi="ml-IN"/>
        </w:rPr>
        <w:t> </w:t>
      </w:r>
      <w:r w:rsidRPr="00566F82">
        <w:rPr>
          <w:rFonts w:eastAsia="MS Mincho"/>
          <w:szCs w:val="22"/>
          <w:lang w:eastAsia="ja-JP" w:bidi="ml-IN"/>
        </w:rPr>
        <w:t xml:space="preserve">percentile of </w:t>
      </w:r>
      <w:proofErr w:type="spellStart"/>
      <w:r w:rsidRPr="00566F82">
        <w:rPr>
          <w:rFonts w:eastAsia="MS Mincho"/>
          <w:szCs w:val="22"/>
          <w:lang w:eastAsia="ja-JP" w:bidi="ml-IN"/>
        </w:rPr>
        <w:t>aPTT</w:t>
      </w:r>
      <w:proofErr w:type="spellEnd"/>
      <w:r w:rsidRPr="00566F82">
        <w:rPr>
          <w:rFonts w:eastAsia="MS Mincho"/>
          <w:szCs w:val="22"/>
          <w:lang w:eastAsia="ja-JP" w:bidi="ml-IN"/>
        </w:rPr>
        <w:t xml:space="preserve"> at trough (10</w:t>
      </w:r>
      <w:r w:rsidR="00113BCF" w:rsidRPr="00566F82">
        <w:rPr>
          <w:bCs/>
          <w:szCs w:val="22"/>
        </w:rPr>
        <w:noBreakHyphen/>
      </w:r>
      <w:r w:rsidRPr="00566F82">
        <w:rPr>
          <w:rFonts w:eastAsia="MS Mincho"/>
          <w:szCs w:val="22"/>
          <w:lang w:eastAsia="ja-JP" w:bidi="ml-IN"/>
        </w:rPr>
        <w:t>16 hours after the previous dose) was 62 seconds, which would be 1.8</w:t>
      </w:r>
      <w:r w:rsidR="006F54B3" w:rsidRPr="00566F82">
        <w:rPr>
          <w:rFonts w:eastAsia="MS Mincho"/>
          <w:szCs w:val="22"/>
        </w:rPr>
        <w:noBreakHyphen/>
      </w:r>
      <w:r w:rsidRPr="00566F82">
        <w:rPr>
          <w:rFonts w:eastAsia="MS Mincho"/>
          <w:szCs w:val="22"/>
          <w:lang w:eastAsia="ja-JP" w:bidi="ml-IN"/>
        </w:rPr>
        <w:t>fold compared to baseline.</w:t>
      </w:r>
    </w:p>
    <w:p w14:paraId="154D4DBA" w14:textId="77777777" w:rsidR="00004CAE" w:rsidRPr="00566F82" w:rsidRDefault="00004CAE" w:rsidP="00C50E44">
      <w:pPr>
        <w:widowControl w:val="0"/>
        <w:rPr>
          <w:rFonts w:eastAsia="MS Mincho"/>
          <w:szCs w:val="22"/>
          <w:lang w:eastAsia="ja-JP" w:bidi="ml-IN"/>
        </w:rPr>
      </w:pPr>
    </w:p>
    <w:p w14:paraId="78EE477C" w14:textId="5A0AE86F" w:rsidR="00403D0F" w:rsidRPr="00566F82" w:rsidRDefault="00004CAE" w:rsidP="00C50E44">
      <w:pPr>
        <w:widowControl w:val="0"/>
        <w:rPr>
          <w:rFonts w:eastAsia="MS Mincho"/>
          <w:szCs w:val="22"/>
          <w:lang w:eastAsia="ja-JP" w:bidi="ml-IN"/>
        </w:rPr>
      </w:pPr>
      <w:r w:rsidRPr="00566F82">
        <w:rPr>
          <w:rFonts w:eastAsia="MS Mincho"/>
          <w:szCs w:val="22"/>
          <w:lang w:eastAsia="ja-JP" w:bidi="ml-IN"/>
        </w:rPr>
        <w:t xml:space="preserve">In patients treated for prevention of recurrent of DVT and PE with </w:t>
      </w:r>
      <w:r w:rsidRPr="00566F82">
        <w:rPr>
          <w:bCs/>
        </w:rPr>
        <w:t>150</w:t>
      </w:r>
      <w:r w:rsidRPr="00566F82">
        <w:rPr>
          <w:rFonts w:eastAsia="MS Mincho"/>
          <w:szCs w:val="22"/>
          <w:lang w:eastAsia="ja-JP" w:bidi="ml-IN"/>
        </w:rPr>
        <w:t xml:space="preserve"> mg dabigatran </w:t>
      </w:r>
      <w:proofErr w:type="spellStart"/>
      <w:r w:rsidRPr="00566F82">
        <w:rPr>
          <w:rFonts w:eastAsia="MS Mincho"/>
          <w:szCs w:val="22"/>
          <w:lang w:eastAsia="ja-JP" w:bidi="ml-IN"/>
        </w:rPr>
        <w:t>etexilate</w:t>
      </w:r>
      <w:proofErr w:type="spellEnd"/>
      <w:r w:rsidRPr="00566F82">
        <w:rPr>
          <w:rFonts w:eastAsia="MS Mincho"/>
          <w:szCs w:val="22"/>
          <w:lang w:eastAsia="ja-JP" w:bidi="ml-IN"/>
        </w:rPr>
        <w:t xml:space="preserve"> twice daily no pharmacokinetic data are available.</w:t>
      </w:r>
    </w:p>
    <w:p w14:paraId="3DCC52A9" w14:textId="77777777" w:rsidR="00C61EBB" w:rsidRPr="00566F82" w:rsidRDefault="00C61EBB" w:rsidP="00C50E44">
      <w:pPr>
        <w:widowControl w:val="0"/>
      </w:pPr>
    </w:p>
    <w:p w14:paraId="6839523C" w14:textId="2C96561B" w:rsidR="00403D0F" w:rsidRPr="00566F82" w:rsidRDefault="00F72869" w:rsidP="00C50E44">
      <w:pPr>
        <w:keepNext/>
        <w:widowControl w:val="0"/>
        <w:rPr>
          <w:u w:val="single"/>
        </w:rPr>
      </w:pPr>
      <w:r w:rsidRPr="00566F82">
        <w:rPr>
          <w:u w:val="single"/>
        </w:rPr>
        <w:t>Clinical efficacy and safety</w:t>
      </w:r>
    </w:p>
    <w:p w14:paraId="2DD23365" w14:textId="77777777" w:rsidR="00F72869" w:rsidRPr="00566F82" w:rsidRDefault="00F72869" w:rsidP="00C50E44">
      <w:pPr>
        <w:keepNext/>
        <w:widowControl w:val="0"/>
      </w:pPr>
    </w:p>
    <w:p w14:paraId="740A6C86" w14:textId="77777777" w:rsidR="008E652C" w:rsidRPr="00566F82" w:rsidRDefault="008E652C" w:rsidP="00C50E44">
      <w:pPr>
        <w:keepNext/>
        <w:widowControl w:val="0"/>
        <w:ind w:left="567" w:hanging="567"/>
        <w:rPr>
          <w:i/>
        </w:rPr>
      </w:pPr>
      <w:r w:rsidRPr="00566F82">
        <w:rPr>
          <w:i/>
        </w:rPr>
        <w:t>Ethnic origin</w:t>
      </w:r>
    </w:p>
    <w:p w14:paraId="4EF251C8" w14:textId="77777777" w:rsidR="008E652C" w:rsidRPr="00566F82" w:rsidRDefault="008E652C" w:rsidP="00C50E44">
      <w:pPr>
        <w:keepNext/>
        <w:widowControl w:val="0"/>
        <w:ind w:left="567" w:hanging="567"/>
      </w:pPr>
    </w:p>
    <w:p w14:paraId="41383E4C" w14:textId="77777777" w:rsidR="008E652C" w:rsidRPr="00566F82" w:rsidRDefault="0080115B" w:rsidP="00C50E44">
      <w:pPr>
        <w:widowControl w:val="0"/>
        <w:rPr>
          <w:szCs w:val="22"/>
          <w:lang w:eastAsia="da-DK"/>
        </w:rPr>
      </w:pPr>
      <w:r w:rsidRPr="00566F82">
        <w:rPr>
          <w:szCs w:val="22"/>
          <w:lang w:eastAsia="da-DK"/>
        </w:rPr>
        <w:t>No clinically relevant ethnic differences among Caucasians, African</w:t>
      </w:r>
      <w:r w:rsidR="00542D3D" w:rsidRPr="00566F82">
        <w:rPr>
          <w:szCs w:val="22"/>
          <w:lang w:eastAsia="da-DK"/>
        </w:rPr>
        <w:noBreakHyphen/>
      </w:r>
      <w:r w:rsidRPr="00566F82">
        <w:rPr>
          <w:szCs w:val="22"/>
          <w:lang w:eastAsia="da-DK"/>
        </w:rPr>
        <w:t>American, Hispanic, Japanese or Chinese patients were observed.</w:t>
      </w:r>
    </w:p>
    <w:p w14:paraId="25BABEE1" w14:textId="77777777" w:rsidR="008D5FAC" w:rsidRPr="00566F82" w:rsidRDefault="008D5FAC" w:rsidP="00C50E44">
      <w:pPr>
        <w:widowControl w:val="0"/>
        <w:rPr>
          <w:u w:val="single"/>
        </w:rPr>
      </w:pPr>
    </w:p>
    <w:p w14:paraId="08398C57" w14:textId="77777777" w:rsidR="008E652C" w:rsidRPr="00566F82" w:rsidRDefault="008E652C" w:rsidP="00C50E44">
      <w:pPr>
        <w:keepNext/>
        <w:widowControl w:val="0"/>
        <w:rPr>
          <w:i/>
          <w:u w:val="single"/>
        </w:rPr>
      </w:pPr>
      <w:r w:rsidRPr="00566F82">
        <w:rPr>
          <w:i/>
          <w:u w:val="single"/>
        </w:rPr>
        <w:t>Clinical trials in VTE prophylaxis following major joint replacement surgery</w:t>
      </w:r>
    </w:p>
    <w:p w14:paraId="22C9ADD7" w14:textId="77777777" w:rsidR="008E652C" w:rsidRPr="00566F82" w:rsidRDefault="008E652C" w:rsidP="00C50E44">
      <w:pPr>
        <w:keepNext/>
        <w:widowControl w:val="0"/>
        <w:jc w:val="both"/>
      </w:pPr>
    </w:p>
    <w:p w14:paraId="2E1EC87B" w14:textId="1E720860" w:rsidR="008E652C" w:rsidRPr="00566F82" w:rsidRDefault="008E652C" w:rsidP="00286956">
      <w:pPr>
        <w:widowControl w:val="0"/>
      </w:pPr>
      <w:r w:rsidRPr="00566F82">
        <w:t>In 2</w:t>
      </w:r>
      <w:r w:rsidR="00B11852" w:rsidRPr="00566F82">
        <w:t> </w:t>
      </w:r>
      <w:r w:rsidRPr="00566F82">
        <w:t>large randomi</w:t>
      </w:r>
      <w:r w:rsidR="009C2E3B" w:rsidRPr="00566F82">
        <w:t>s</w:t>
      </w:r>
      <w:r w:rsidRPr="00566F82">
        <w:t>ed, parallel group, double</w:t>
      </w:r>
      <w:r w:rsidR="00542D3D" w:rsidRPr="00566F82">
        <w:noBreakHyphen/>
      </w:r>
      <w:r w:rsidRPr="00566F82">
        <w:t>blind, dose</w:t>
      </w:r>
      <w:r w:rsidR="00D45CD0" w:rsidRPr="00566F82">
        <w:noBreakHyphen/>
      </w:r>
      <w:r w:rsidRPr="00566F82">
        <w:t xml:space="preserve">confirmatory trials, patients undergoing elective major orthopaedic surgery (one for knee replacement surgery and one for hip replacement surgery) received 75 mg or 110 mg </w:t>
      </w:r>
      <w:r w:rsidR="003D78E1" w:rsidRPr="00566F82">
        <w:t xml:space="preserve">dabigatran </w:t>
      </w:r>
      <w:proofErr w:type="spellStart"/>
      <w:r w:rsidR="003D78E1" w:rsidRPr="00566F82">
        <w:t>etexilate</w:t>
      </w:r>
      <w:proofErr w:type="spellEnd"/>
      <w:r w:rsidR="003D78E1" w:rsidRPr="00566F82">
        <w:t xml:space="preserve"> </w:t>
      </w:r>
      <w:r w:rsidRPr="00566F82">
        <w:t>within 1</w:t>
      </w:r>
      <w:r w:rsidR="00542D3D" w:rsidRPr="00566F82">
        <w:noBreakHyphen/>
      </w:r>
      <w:r w:rsidRPr="00566F82">
        <w:t>4</w:t>
      </w:r>
      <w:r w:rsidR="00420D35" w:rsidRPr="00566F82">
        <w:rPr>
          <w:noProof/>
        </w:rPr>
        <w:t> </w:t>
      </w:r>
      <w:r w:rsidRPr="00566F82">
        <w:t>hours of surgery followed by 150 mg or 220 mg once daily thereafter, haemostasis having been secured, or enoxaparin 40 mg on the day prior to surgery and daily thereafter</w:t>
      </w:r>
      <w:r w:rsidR="00DF544D" w:rsidRPr="00566F82">
        <w:t>.</w:t>
      </w:r>
    </w:p>
    <w:p w14:paraId="6DFDD313" w14:textId="0C7F8803" w:rsidR="008E652C" w:rsidRPr="00566F82" w:rsidRDefault="008E652C" w:rsidP="00C50E44">
      <w:pPr>
        <w:widowControl w:val="0"/>
      </w:pPr>
      <w:r w:rsidRPr="00566F82">
        <w:t>In the RE</w:t>
      </w:r>
      <w:r w:rsidR="00542D3D" w:rsidRPr="00566F82">
        <w:noBreakHyphen/>
      </w:r>
      <w:r w:rsidRPr="00566F82">
        <w:t>MODEL trial (knee replacement) treatment was for 6</w:t>
      </w:r>
      <w:r w:rsidR="00542D3D" w:rsidRPr="00566F82">
        <w:noBreakHyphen/>
      </w:r>
      <w:r w:rsidRPr="00566F82">
        <w:t>10</w:t>
      </w:r>
      <w:r w:rsidRPr="00566F82">
        <w:rPr>
          <w:noProof/>
        </w:rPr>
        <w:t> </w:t>
      </w:r>
      <w:r w:rsidRPr="00566F82">
        <w:t>days and in the RE</w:t>
      </w:r>
      <w:r w:rsidR="00542D3D" w:rsidRPr="00566F82">
        <w:noBreakHyphen/>
      </w:r>
      <w:r w:rsidRPr="00566F82">
        <w:t>NOVATE trial (hip replacement) for 28</w:t>
      </w:r>
      <w:r w:rsidR="00542D3D" w:rsidRPr="00566F82">
        <w:noBreakHyphen/>
      </w:r>
      <w:r w:rsidRPr="00566F82">
        <w:t>35</w:t>
      </w:r>
      <w:r w:rsidR="00420D35" w:rsidRPr="00566F82">
        <w:rPr>
          <w:noProof/>
        </w:rPr>
        <w:t> </w:t>
      </w:r>
      <w:r w:rsidRPr="00566F82">
        <w:t>days. Totals of 2</w:t>
      </w:r>
      <w:r w:rsidR="00825F04" w:rsidRPr="00566F82">
        <w:rPr>
          <w:szCs w:val="22"/>
        </w:rPr>
        <w:t> </w:t>
      </w:r>
      <w:r w:rsidR="007B14AB" w:rsidRPr="00566F82">
        <w:t>076 </w:t>
      </w:r>
      <w:r w:rsidRPr="00566F82">
        <w:t>patients (knee) and 3</w:t>
      </w:r>
      <w:r w:rsidR="00825F04" w:rsidRPr="00566F82">
        <w:rPr>
          <w:szCs w:val="22"/>
        </w:rPr>
        <w:t> </w:t>
      </w:r>
      <w:r w:rsidRPr="00566F82">
        <w:t>494 (hip) were treated respectively</w:t>
      </w:r>
      <w:r w:rsidR="00DF544D" w:rsidRPr="00566F82">
        <w:t>.</w:t>
      </w:r>
    </w:p>
    <w:p w14:paraId="3D97692D" w14:textId="77777777" w:rsidR="008E652C" w:rsidRPr="00566F82" w:rsidRDefault="008E652C" w:rsidP="00C50E44">
      <w:pPr>
        <w:widowControl w:val="0"/>
      </w:pPr>
    </w:p>
    <w:p w14:paraId="74AAC520" w14:textId="77777777" w:rsidR="008E652C" w:rsidRPr="00566F82" w:rsidRDefault="008E652C" w:rsidP="00C50E44">
      <w:pPr>
        <w:widowControl w:val="0"/>
      </w:pPr>
      <w:r w:rsidRPr="00566F82">
        <w:t>Composite of total VTE (including PE, proximal and distal DVT, whatever symptomatic or asymptomatic detected by routine venography) and all</w:t>
      </w:r>
      <w:r w:rsidR="00542D3D" w:rsidRPr="00566F82">
        <w:noBreakHyphen/>
      </w:r>
      <w:r w:rsidRPr="00566F82">
        <w:t>cause mortality constituted the primary end</w:t>
      </w:r>
      <w:r w:rsidR="00542D3D" w:rsidRPr="00566F82">
        <w:noBreakHyphen/>
      </w:r>
      <w:r w:rsidRPr="00566F82">
        <w:t>point for both studies. Composite of major VTE (including PE and proximal DVT, whatever symptomatic or asymptomatic detected by routine venography) and VTE</w:t>
      </w:r>
      <w:r w:rsidR="00542D3D" w:rsidRPr="00566F82">
        <w:noBreakHyphen/>
      </w:r>
      <w:r w:rsidRPr="00566F82">
        <w:t>related mortality constituted a secondary end</w:t>
      </w:r>
      <w:r w:rsidR="00542D3D" w:rsidRPr="00566F82">
        <w:noBreakHyphen/>
      </w:r>
      <w:r w:rsidRPr="00566F82">
        <w:t>point and is considered of better clinical relevance</w:t>
      </w:r>
      <w:r w:rsidR="00DF544D" w:rsidRPr="00566F82">
        <w:t>.</w:t>
      </w:r>
    </w:p>
    <w:p w14:paraId="56595E66" w14:textId="52E8F8E8" w:rsidR="008E652C" w:rsidRPr="00566F82" w:rsidRDefault="008E652C" w:rsidP="00C50E44">
      <w:pPr>
        <w:widowControl w:val="0"/>
      </w:pPr>
      <w:r w:rsidRPr="00566F82">
        <w:t xml:space="preserve">Results of both studies showed that the antithrombotic effect of 220 mg and 150 mg </w:t>
      </w:r>
      <w:r w:rsidR="003D78E1" w:rsidRPr="00566F82">
        <w:t xml:space="preserve">dabigatran </w:t>
      </w:r>
      <w:proofErr w:type="spellStart"/>
      <w:r w:rsidR="003D78E1" w:rsidRPr="00566F82">
        <w:t>etexilate</w:t>
      </w:r>
      <w:proofErr w:type="spellEnd"/>
      <w:r w:rsidR="003D78E1" w:rsidRPr="00566F82">
        <w:t xml:space="preserve"> </w:t>
      </w:r>
      <w:r w:rsidRPr="00566F82">
        <w:t>were statistically non</w:t>
      </w:r>
      <w:r w:rsidR="00542D3D" w:rsidRPr="00566F82">
        <w:noBreakHyphen/>
      </w:r>
      <w:r w:rsidRPr="00566F82">
        <w:t>inferior to that of enoxaparin on total VTE and all</w:t>
      </w:r>
      <w:r w:rsidR="00542D3D" w:rsidRPr="00566F82">
        <w:noBreakHyphen/>
      </w:r>
      <w:r w:rsidRPr="00566F82">
        <w:t>cause mortality. The point estimate for incidence of Major VTE and VTE related mortality for the 150</w:t>
      </w:r>
      <w:r w:rsidRPr="00566F82">
        <w:rPr>
          <w:bCs/>
        </w:rPr>
        <w:t> </w:t>
      </w:r>
      <w:r w:rsidRPr="00566F82">
        <w:t>mg dose was slightly worse than enoxaparin (</w:t>
      </w:r>
      <w:r w:rsidR="00347105" w:rsidRPr="00566F82">
        <w:t>table </w:t>
      </w:r>
      <w:r w:rsidR="003F0D45" w:rsidRPr="00566F82">
        <w:t>1</w:t>
      </w:r>
      <w:r w:rsidR="00AB39D9" w:rsidRPr="00566F82">
        <w:t>9</w:t>
      </w:r>
      <w:r w:rsidRPr="00566F82">
        <w:t>). Better results were seen with the 220</w:t>
      </w:r>
      <w:r w:rsidRPr="00566F82">
        <w:rPr>
          <w:noProof/>
        </w:rPr>
        <w:t> </w:t>
      </w:r>
      <w:r w:rsidRPr="00566F82">
        <w:t>mg dose where the point estimate of Major VTE was slightly better than enoxaparin (</w:t>
      </w:r>
      <w:r w:rsidR="00347105" w:rsidRPr="00566F82">
        <w:t>table </w:t>
      </w:r>
      <w:r w:rsidR="003F0D45" w:rsidRPr="00566F82">
        <w:t>1</w:t>
      </w:r>
      <w:r w:rsidR="00AB39D9" w:rsidRPr="00566F82">
        <w:t>9</w:t>
      </w:r>
      <w:r w:rsidRPr="00566F82">
        <w:t>)</w:t>
      </w:r>
      <w:r w:rsidR="00DF544D" w:rsidRPr="00566F82">
        <w:t>.</w:t>
      </w:r>
    </w:p>
    <w:p w14:paraId="3D875FF9" w14:textId="77777777" w:rsidR="008E652C" w:rsidRPr="00566F82" w:rsidRDefault="008E652C" w:rsidP="00C50E44">
      <w:pPr>
        <w:widowControl w:val="0"/>
      </w:pPr>
    </w:p>
    <w:p w14:paraId="0D79A309" w14:textId="4EA1BBBD" w:rsidR="008E652C" w:rsidRPr="00566F82" w:rsidRDefault="008E652C" w:rsidP="00C50E44">
      <w:pPr>
        <w:widowControl w:val="0"/>
      </w:pPr>
      <w:r w:rsidRPr="00566F82">
        <w:t>The clinical studies have been conducted in a patie</w:t>
      </w:r>
      <w:r w:rsidR="00DE54C2" w:rsidRPr="00566F82">
        <w:t xml:space="preserve">nt population with a mean age </w:t>
      </w:r>
      <w:r w:rsidR="0059321C" w:rsidRPr="00566F82">
        <w:t>&gt; </w:t>
      </w:r>
      <w:r w:rsidRPr="00566F82">
        <w:t>65</w:t>
      </w:r>
      <w:r w:rsidR="00420D35" w:rsidRPr="00566F82">
        <w:rPr>
          <w:noProof/>
        </w:rPr>
        <w:t> </w:t>
      </w:r>
      <w:r w:rsidRPr="00566F82">
        <w:t>years</w:t>
      </w:r>
      <w:r w:rsidR="00DF544D" w:rsidRPr="00566F82">
        <w:t>.</w:t>
      </w:r>
    </w:p>
    <w:p w14:paraId="0E704001" w14:textId="77777777" w:rsidR="008E652C" w:rsidRPr="00566F82" w:rsidRDefault="008E652C" w:rsidP="00C50E44">
      <w:pPr>
        <w:widowControl w:val="0"/>
      </w:pPr>
    </w:p>
    <w:p w14:paraId="03540E87" w14:textId="5765AB2C" w:rsidR="008E652C" w:rsidRPr="00566F82" w:rsidRDefault="008E652C" w:rsidP="00C50E44">
      <w:pPr>
        <w:widowControl w:val="0"/>
      </w:pPr>
      <w:r w:rsidRPr="00566F82">
        <w:t>There were no differences in the phase</w:t>
      </w:r>
      <w:r w:rsidR="00502A5A" w:rsidRPr="00566F82">
        <w:t> </w:t>
      </w:r>
      <w:r w:rsidRPr="00566F82">
        <w:t>3 clinical studies for efficacy and safety data between men and women</w:t>
      </w:r>
      <w:r w:rsidR="00DF544D" w:rsidRPr="00566F82">
        <w:t>.</w:t>
      </w:r>
    </w:p>
    <w:p w14:paraId="4ABE124E" w14:textId="77777777" w:rsidR="008E652C" w:rsidRPr="00566F82" w:rsidRDefault="008E652C" w:rsidP="00C50E44">
      <w:pPr>
        <w:widowControl w:val="0"/>
      </w:pPr>
    </w:p>
    <w:p w14:paraId="78D11C31" w14:textId="48D7EDB0" w:rsidR="008E652C" w:rsidRPr="00566F82" w:rsidRDefault="008E652C" w:rsidP="00C50E44">
      <w:pPr>
        <w:widowControl w:val="0"/>
        <w:rPr>
          <w:rFonts w:eastAsia="MS Mincho"/>
          <w:szCs w:val="22"/>
          <w:lang w:eastAsia="ja-JP" w:bidi="ml-IN"/>
        </w:rPr>
      </w:pPr>
      <w:r w:rsidRPr="00566F82">
        <w:rPr>
          <w:rFonts w:eastAsia="MS Mincho"/>
          <w:szCs w:val="22"/>
          <w:lang w:eastAsia="ja-JP" w:bidi="ml-IN"/>
        </w:rPr>
        <w:t>In the studied patient population of RE</w:t>
      </w:r>
      <w:r w:rsidR="00542D3D" w:rsidRPr="00566F82">
        <w:rPr>
          <w:rFonts w:eastAsia="MS Mincho"/>
          <w:szCs w:val="22"/>
          <w:lang w:eastAsia="ja-JP" w:bidi="ml-IN"/>
        </w:rPr>
        <w:noBreakHyphen/>
      </w:r>
      <w:r w:rsidRPr="00566F82">
        <w:rPr>
          <w:rFonts w:eastAsia="MS Mincho"/>
          <w:szCs w:val="22"/>
          <w:lang w:eastAsia="ja-JP" w:bidi="ml-IN"/>
        </w:rPr>
        <w:t>MODEL and RE</w:t>
      </w:r>
      <w:r w:rsidR="00542D3D" w:rsidRPr="00566F82">
        <w:rPr>
          <w:rFonts w:eastAsia="MS Mincho"/>
          <w:szCs w:val="22"/>
          <w:lang w:eastAsia="ja-JP" w:bidi="ml-IN"/>
        </w:rPr>
        <w:noBreakHyphen/>
      </w:r>
      <w:r w:rsidRPr="00566F82">
        <w:rPr>
          <w:rFonts w:eastAsia="MS Mincho"/>
          <w:szCs w:val="22"/>
          <w:lang w:eastAsia="ja-JP" w:bidi="ml-IN"/>
        </w:rPr>
        <w:t>NOVATE (5</w:t>
      </w:r>
      <w:r w:rsidR="00825F04" w:rsidRPr="00566F82">
        <w:rPr>
          <w:szCs w:val="22"/>
        </w:rPr>
        <w:t> </w:t>
      </w:r>
      <w:r w:rsidR="007B14AB" w:rsidRPr="00566F82">
        <w:rPr>
          <w:rFonts w:eastAsia="MS Mincho"/>
          <w:szCs w:val="22"/>
          <w:lang w:eastAsia="ja-JP" w:bidi="ml-IN"/>
        </w:rPr>
        <w:t>539 </w:t>
      </w:r>
      <w:r w:rsidRPr="00566F82">
        <w:rPr>
          <w:rFonts w:eastAsia="MS Mincho"/>
          <w:szCs w:val="22"/>
          <w:lang w:eastAsia="ja-JP" w:bidi="ml-IN"/>
        </w:rPr>
        <w:t>patients</w:t>
      </w:r>
      <w:r w:rsidRPr="00566F82">
        <w:rPr>
          <w:rFonts w:eastAsia="MS Mincho"/>
          <w:i/>
          <w:iCs/>
          <w:szCs w:val="22"/>
          <w:lang w:eastAsia="ja-JP" w:bidi="ml-IN"/>
        </w:rPr>
        <w:t xml:space="preserve"> </w:t>
      </w:r>
      <w:r w:rsidRPr="00566F82">
        <w:rPr>
          <w:rFonts w:eastAsia="MS Mincho"/>
          <w:szCs w:val="22"/>
          <w:lang w:eastAsia="ja-JP" w:bidi="ml-IN"/>
        </w:rPr>
        <w:t>treated), 51</w:t>
      </w:r>
      <w:r w:rsidR="0081468B" w:rsidRPr="00566F82">
        <w:rPr>
          <w:rFonts w:eastAsia="MS Mincho"/>
          <w:szCs w:val="22"/>
          <w:lang w:eastAsia="ja-JP" w:bidi="ml-IN"/>
        </w:rPr>
        <w:t> %</w:t>
      </w:r>
      <w:r w:rsidRPr="00566F82">
        <w:rPr>
          <w:rFonts w:eastAsia="MS Mincho"/>
          <w:szCs w:val="22"/>
          <w:lang w:eastAsia="ja-JP" w:bidi="ml-IN"/>
        </w:rPr>
        <w:t xml:space="preserve"> suffered from concomitant hypertension, 9</w:t>
      </w:r>
      <w:r w:rsidR="0081468B" w:rsidRPr="00566F82">
        <w:rPr>
          <w:rFonts w:eastAsia="MS Mincho"/>
          <w:szCs w:val="22"/>
          <w:lang w:eastAsia="ja-JP" w:bidi="ml-IN"/>
        </w:rPr>
        <w:t> %</w:t>
      </w:r>
      <w:r w:rsidRPr="00566F82">
        <w:rPr>
          <w:rFonts w:eastAsia="MS Mincho"/>
          <w:szCs w:val="22"/>
          <w:lang w:eastAsia="ja-JP" w:bidi="ml-IN"/>
        </w:rPr>
        <w:t xml:space="preserve"> from concomitant diabetes, 9</w:t>
      </w:r>
      <w:r w:rsidR="0081468B" w:rsidRPr="00566F82">
        <w:rPr>
          <w:rFonts w:eastAsia="MS Mincho"/>
          <w:szCs w:val="22"/>
          <w:lang w:eastAsia="ja-JP" w:bidi="ml-IN"/>
        </w:rPr>
        <w:t> %</w:t>
      </w:r>
      <w:r w:rsidRPr="00566F82">
        <w:rPr>
          <w:rFonts w:eastAsia="MS Mincho"/>
          <w:szCs w:val="22"/>
          <w:lang w:eastAsia="ja-JP" w:bidi="ml-IN"/>
        </w:rPr>
        <w:t xml:space="preserve"> from concomitant coronary artery disease and 20</w:t>
      </w:r>
      <w:r w:rsidR="0081468B" w:rsidRPr="00566F82">
        <w:rPr>
          <w:rFonts w:eastAsia="MS Mincho"/>
          <w:szCs w:val="22"/>
          <w:lang w:eastAsia="ja-JP" w:bidi="ml-IN"/>
        </w:rPr>
        <w:t> %</w:t>
      </w:r>
      <w:r w:rsidRPr="00566F82">
        <w:rPr>
          <w:rFonts w:eastAsia="MS Mincho"/>
          <w:szCs w:val="22"/>
          <w:lang w:eastAsia="ja-JP" w:bidi="ml-IN"/>
        </w:rPr>
        <w:t xml:space="preserve"> had a history of venous insufficiency. None of these diseases showed an impact on the effects of dabigatran on VTE</w:t>
      </w:r>
      <w:r w:rsidR="00542D3D" w:rsidRPr="00566F82">
        <w:rPr>
          <w:rFonts w:eastAsia="MS Mincho"/>
          <w:szCs w:val="22"/>
          <w:lang w:eastAsia="ja-JP" w:bidi="ml-IN"/>
        </w:rPr>
        <w:noBreakHyphen/>
      </w:r>
      <w:r w:rsidRPr="00566F82">
        <w:rPr>
          <w:rFonts w:eastAsia="MS Mincho"/>
          <w:szCs w:val="22"/>
          <w:lang w:eastAsia="ja-JP" w:bidi="ml-IN"/>
        </w:rPr>
        <w:t>prevention or bleeding rates</w:t>
      </w:r>
      <w:r w:rsidR="00DF544D" w:rsidRPr="00566F82">
        <w:rPr>
          <w:rFonts w:eastAsia="MS Mincho"/>
          <w:szCs w:val="22"/>
          <w:lang w:eastAsia="ja-JP" w:bidi="ml-IN"/>
        </w:rPr>
        <w:t>.</w:t>
      </w:r>
    </w:p>
    <w:p w14:paraId="09337D30" w14:textId="77777777" w:rsidR="008E652C" w:rsidRPr="00566F82" w:rsidRDefault="008E652C" w:rsidP="00C50E44">
      <w:pPr>
        <w:widowControl w:val="0"/>
        <w:rPr>
          <w:szCs w:val="22"/>
          <w:lang w:eastAsia="fr-FR"/>
        </w:rPr>
      </w:pPr>
    </w:p>
    <w:p w14:paraId="175657CE" w14:textId="1EC64CDC" w:rsidR="008E652C" w:rsidRPr="00566F82" w:rsidRDefault="008E652C" w:rsidP="00C50E44">
      <w:pPr>
        <w:widowControl w:val="0"/>
      </w:pPr>
      <w:r w:rsidRPr="00566F82">
        <w:t>Data for the major VTE and VTE</w:t>
      </w:r>
      <w:r w:rsidR="00542D3D" w:rsidRPr="00566F82">
        <w:noBreakHyphen/>
      </w:r>
      <w:r w:rsidRPr="00566F82">
        <w:t xml:space="preserve">related mortality endpoint were homogeneous with regards to the primary efficacy endpoint and are shown in </w:t>
      </w:r>
      <w:r w:rsidR="00347105" w:rsidRPr="00566F82">
        <w:t>table </w:t>
      </w:r>
      <w:r w:rsidR="00656FA4" w:rsidRPr="00566F82">
        <w:t>1</w:t>
      </w:r>
      <w:r w:rsidR="00AB39D9" w:rsidRPr="00566F82">
        <w:t>9</w:t>
      </w:r>
      <w:r w:rsidR="00DF544D" w:rsidRPr="00566F82">
        <w:t>.</w:t>
      </w:r>
    </w:p>
    <w:p w14:paraId="66734A9B" w14:textId="77777777" w:rsidR="008E652C" w:rsidRPr="00566F82" w:rsidRDefault="008E652C" w:rsidP="00C50E44">
      <w:pPr>
        <w:widowControl w:val="0"/>
      </w:pPr>
    </w:p>
    <w:p w14:paraId="7002152A" w14:textId="387F582F" w:rsidR="008E652C" w:rsidRPr="00566F82" w:rsidRDefault="008E652C" w:rsidP="00C50E44">
      <w:pPr>
        <w:widowControl w:val="0"/>
      </w:pPr>
      <w:r w:rsidRPr="00566F82">
        <w:t xml:space="preserve">Data for the total VTE and </w:t>
      </w:r>
      <w:proofErr w:type="spellStart"/>
      <w:r w:rsidRPr="00566F82">
        <w:t>all cause</w:t>
      </w:r>
      <w:proofErr w:type="spellEnd"/>
      <w:r w:rsidRPr="00566F82">
        <w:t xml:space="preserve"> mortality endpoint are shown in </w:t>
      </w:r>
      <w:r w:rsidR="00347105" w:rsidRPr="00566F82">
        <w:t>table </w:t>
      </w:r>
      <w:r w:rsidR="00AB39D9" w:rsidRPr="00566F82">
        <w:t>20</w:t>
      </w:r>
      <w:r w:rsidR="00DF544D" w:rsidRPr="00566F82">
        <w:t>.</w:t>
      </w:r>
    </w:p>
    <w:p w14:paraId="1AF2EBF0" w14:textId="77777777" w:rsidR="008E652C" w:rsidRPr="00566F82" w:rsidRDefault="008E652C" w:rsidP="00C50E44">
      <w:pPr>
        <w:widowControl w:val="0"/>
      </w:pPr>
    </w:p>
    <w:p w14:paraId="74521D71" w14:textId="0866C8C3" w:rsidR="008E652C" w:rsidRPr="00566F82" w:rsidRDefault="008E652C" w:rsidP="00C50E44">
      <w:pPr>
        <w:widowControl w:val="0"/>
      </w:pPr>
      <w:r w:rsidRPr="00566F82">
        <w:t xml:space="preserve">Data for adjudicated major bleeding endpoints are shown in </w:t>
      </w:r>
      <w:r w:rsidR="00347105" w:rsidRPr="00566F82">
        <w:t>table </w:t>
      </w:r>
      <w:r w:rsidR="003F0D45" w:rsidRPr="00566F82">
        <w:t>2</w:t>
      </w:r>
      <w:r w:rsidR="00AB39D9" w:rsidRPr="00566F82">
        <w:t>1</w:t>
      </w:r>
      <w:r w:rsidR="00DC7E2E" w:rsidRPr="00566F82">
        <w:t xml:space="preserve"> </w:t>
      </w:r>
      <w:r w:rsidRPr="00566F82">
        <w:t>below</w:t>
      </w:r>
      <w:r w:rsidR="00DF544D" w:rsidRPr="00566F82">
        <w:t>.</w:t>
      </w:r>
    </w:p>
    <w:p w14:paraId="0D406E4B" w14:textId="77777777" w:rsidR="004823F4" w:rsidRPr="00566F82" w:rsidRDefault="004823F4" w:rsidP="00C50E44">
      <w:pPr>
        <w:widowControl w:val="0"/>
      </w:pPr>
    </w:p>
    <w:p w14:paraId="7BD3D8A2" w14:textId="6A309177" w:rsidR="008E652C" w:rsidRPr="00566F82" w:rsidRDefault="00347105" w:rsidP="00BD7B28">
      <w:pPr>
        <w:keepNext/>
        <w:widowControl w:val="0"/>
        <w:ind w:left="1134" w:hanging="1134"/>
        <w:rPr>
          <w:b/>
          <w:bCs/>
          <w:szCs w:val="22"/>
          <w:lang w:eastAsia="da-DK"/>
        </w:rPr>
      </w:pPr>
      <w:r w:rsidRPr="00566F82">
        <w:rPr>
          <w:b/>
          <w:bCs/>
          <w:szCs w:val="22"/>
          <w:lang w:eastAsia="da-DK"/>
        </w:rPr>
        <w:t>Table </w:t>
      </w:r>
      <w:r w:rsidR="00865E99" w:rsidRPr="00566F82">
        <w:rPr>
          <w:b/>
          <w:bCs/>
          <w:szCs w:val="22"/>
          <w:lang w:eastAsia="da-DK"/>
        </w:rPr>
        <w:t>1</w:t>
      </w:r>
      <w:r w:rsidR="00AB39D9" w:rsidRPr="00566F82">
        <w:rPr>
          <w:b/>
          <w:bCs/>
          <w:szCs w:val="22"/>
          <w:lang w:eastAsia="da-DK"/>
        </w:rPr>
        <w:t>9</w:t>
      </w:r>
      <w:r w:rsidR="008E652C" w:rsidRPr="00566F82">
        <w:rPr>
          <w:b/>
          <w:bCs/>
          <w:szCs w:val="22"/>
          <w:lang w:eastAsia="da-DK"/>
        </w:rPr>
        <w:t>:</w:t>
      </w:r>
      <w:r w:rsidR="008E652C" w:rsidRPr="00566F82">
        <w:rPr>
          <w:b/>
          <w:bCs/>
          <w:szCs w:val="22"/>
          <w:lang w:eastAsia="da-DK"/>
        </w:rPr>
        <w:tab/>
        <w:t>Analysis of major VTE and VTE</w:t>
      </w:r>
      <w:r w:rsidR="00542D3D" w:rsidRPr="00566F82">
        <w:rPr>
          <w:b/>
          <w:bCs/>
          <w:szCs w:val="22"/>
          <w:lang w:eastAsia="da-DK"/>
        </w:rPr>
        <w:noBreakHyphen/>
      </w:r>
      <w:r w:rsidR="008E652C" w:rsidRPr="00566F82">
        <w:rPr>
          <w:b/>
          <w:bCs/>
          <w:szCs w:val="22"/>
          <w:lang w:eastAsia="da-DK"/>
        </w:rPr>
        <w:t>related mortality during the treatment period in the RE</w:t>
      </w:r>
      <w:r w:rsidR="00542D3D" w:rsidRPr="00566F82">
        <w:rPr>
          <w:b/>
          <w:bCs/>
          <w:szCs w:val="22"/>
          <w:lang w:eastAsia="da-DK"/>
        </w:rPr>
        <w:noBreakHyphen/>
      </w:r>
      <w:r w:rsidR="008E652C" w:rsidRPr="00566F82">
        <w:rPr>
          <w:b/>
          <w:bCs/>
          <w:szCs w:val="22"/>
          <w:lang w:eastAsia="da-DK"/>
        </w:rPr>
        <w:t>MODEL and the RE</w:t>
      </w:r>
      <w:r w:rsidR="00542D3D" w:rsidRPr="00566F82">
        <w:rPr>
          <w:b/>
          <w:bCs/>
          <w:szCs w:val="22"/>
          <w:lang w:eastAsia="da-DK"/>
        </w:rPr>
        <w:noBreakHyphen/>
      </w:r>
      <w:r w:rsidR="008E652C" w:rsidRPr="00566F82">
        <w:rPr>
          <w:b/>
          <w:bCs/>
          <w:szCs w:val="22"/>
          <w:lang w:eastAsia="da-DK"/>
        </w:rPr>
        <w:t>NOVATE orthop</w:t>
      </w:r>
      <w:r w:rsidR="009C35AA" w:rsidRPr="00566F82">
        <w:rPr>
          <w:b/>
          <w:bCs/>
          <w:szCs w:val="22"/>
          <w:lang w:eastAsia="da-DK"/>
        </w:rPr>
        <w:t>a</w:t>
      </w:r>
      <w:r w:rsidR="008E652C" w:rsidRPr="00566F82">
        <w:rPr>
          <w:b/>
          <w:bCs/>
          <w:szCs w:val="22"/>
          <w:lang w:eastAsia="da-DK"/>
        </w:rPr>
        <w:t>edic surgery studies</w:t>
      </w:r>
      <w:r w:rsidR="00DF544D" w:rsidRPr="00566F82">
        <w:rPr>
          <w:b/>
          <w:bCs/>
          <w:szCs w:val="22"/>
          <w:lang w:eastAsia="da-DK"/>
        </w:rPr>
        <w:t>.</w:t>
      </w:r>
    </w:p>
    <w:p w14:paraId="092AB132" w14:textId="77777777" w:rsidR="008E652C" w:rsidRPr="00566F82" w:rsidRDefault="008E652C" w:rsidP="00C50E44">
      <w:pPr>
        <w:keepNext/>
        <w:widowControl w:val="0"/>
        <w:ind w:left="851" w:hanging="851"/>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708"/>
        <w:gridCol w:w="2168"/>
        <w:gridCol w:w="2168"/>
        <w:gridCol w:w="2166"/>
      </w:tblGrid>
      <w:tr w:rsidR="008E652C" w:rsidRPr="00566F82" w14:paraId="554EB9DA" w14:textId="77777777" w:rsidTr="00DA4C68">
        <w:trPr>
          <w:jc w:val="center"/>
        </w:trPr>
        <w:tc>
          <w:tcPr>
            <w:tcW w:w="1470" w:type="pct"/>
          </w:tcPr>
          <w:p w14:paraId="45DC85D5" w14:textId="77777777" w:rsidR="008E652C" w:rsidRPr="00566F82" w:rsidRDefault="008E652C" w:rsidP="00483F7A">
            <w:pPr>
              <w:keepNext/>
              <w:widowControl w:val="0"/>
            </w:pPr>
            <w:r w:rsidRPr="00566F82">
              <w:t>Trial</w:t>
            </w:r>
          </w:p>
        </w:tc>
        <w:tc>
          <w:tcPr>
            <w:tcW w:w="1177" w:type="pct"/>
          </w:tcPr>
          <w:p w14:paraId="4936B239" w14:textId="64497E03" w:rsidR="00403D0F" w:rsidRPr="00566F82" w:rsidRDefault="003D78E1" w:rsidP="00483F7A">
            <w:pPr>
              <w:keepNext/>
              <w:widowControl w:val="0"/>
            </w:pPr>
            <w:r w:rsidRPr="00566F82">
              <w:t xml:space="preserve">Dabigatran </w:t>
            </w:r>
            <w:proofErr w:type="spellStart"/>
            <w:r w:rsidRPr="00566F82">
              <w:t>etexilate</w:t>
            </w:r>
            <w:proofErr w:type="spellEnd"/>
          </w:p>
          <w:p w14:paraId="38071ED6" w14:textId="160B43DA" w:rsidR="008E652C" w:rsidRPr="00566F82" w:rsidRDefault="008E652C" w:rsidP="00483F7A">
            <w:pPr>
              <w:keepNext/>
              <w:widowControl w:val="0"/>
            </w:pPr>
            <w:r w:rsidRPr="00566F82">
              <w:t>220 mg once daily</w:t>
            </w:r>
          </w:p>
        </w:tc>
        <w:tc>
          <w:tcPr>
            <w:tcW w:w="1177" w:type="pct"/>
          </w:tcPr>
          <w:p w14:paraId="45D71581" w14:textId="727415A0" w:rsidR="00403D0F" w:rsidRPr="00566F82" w:rsidRDefault="003D78E1" w:rsidP="00483F7A">
            <w:pPr>
              <w:keepNext/>
              <w:widowControl w:val="0"/>
            </w:pPr>
            <w:r w:rsidRPr="00566F82">
              <w:t xml:space="preserve">Dabigatran </w:t>
            </w:r>
            <w:proofErr w:type="spellStart"/>
            <w:r w:rsidRPr="00566F82">
              <w:t>etexilate</w:t>
            </w:r>
            <w:proofErr w:type="spellEnd"/>
          </w:p>
          <w:p w14:paraId="0436C526" w14:textId="6D112576" w:rsidR="008E652C" w:rsidRPr="00566F82" w:rsidRDefault="008E652C" w:rsidP="00483F7A">
            <w:pPr>
              <w:keepNext/>
              <w:widowControl w:val="0"/>
            </w:pPr>
            <w:r w:rsidRPr="00566F82">
              <w:t>150 mg once daily</w:t>
            </w:r>
          </w:p>
        </w:tc>
        <w:tc>
          <w:tcPr>
            <w:tcW w:w="1177" w:type="pct"/>
          </w:tcPr>
          <w:p w14:paraId="7A14C11A" w14:textId="2C6A03F5" w:rsidR="00403D0F" w:rsidRPr="00566F82" w:rsidRDefault="008E652C" w:rsidP="001B48FC">
            <w:pPr>
              <w:keepNext/>
              <w:widowControl w:val="0"/>
            </w:pPr>
            <w:r w:rsidRPr="00566F82">
              <w:t>Enoxaparin</w:t>
            </w:r>
          </w:p>
          <w:p w14:paraId="631C7203" w14:textId="77777777" w:rsidR="008E652C" w:rsidRPr="00566F82" w:rsidRDefault="008E652C" w:rsidP="001B48FC">
            <w:pPr>
              <w:keepNext/>
              <w:widowControl w:val="0"/>
            </w:pPr>
            <w:r w:rsidRPr="00566F82">
              <w:t>40</w:t>
            </w:r>
            <w:r w:rsidRPr="00566F82">
              <w:rPr>
                <w:noProof/>
              </w:rPr>
              <w:t> </w:t>
            </w:r>
            <w:r w:rsidRPr="00566F82">
              <w:t>mg</w:t>
            </w:r>
          </w:p>
        </w:tc>
      </w:tr>
      <w:tr w:rsidR="008E652C" w:rsidRPr="00566F82" w14:paraId="5BFC057A" w14:textId="77777777" w:rsidTr="00DA4C68">
        <w:trPr>
          <w:jc w:val="center"/>
        </w:trPr>
        <w:tc>
          <w:tcPr>
            <w:tcW w:w="5000" w:type="pct"/>
            <w:gridSpan w:val="4"/>
          </w:tcPr>
          <w:p w14:paraId="483CB517" w14:textId="77777777" w:rsidR="008E652C" w:rsidRPr="00566F82" w:rsidRDefault="008E652C" w:rsidP="001B48FC">
            <w:pPr>
              <w:keepNext/>
              <w:widowControl w:val="0"/>
            </w:pPr>
            <w:r w:rsidRPr="00566F82">
              <w:t>RE</w:t>
            </w:r>
            <w:r w:rsidR="00542D3D" w:rsidRPr="00566F82">
              <w:noBreakHyphen/>
            </w:r>
            <w:r w:rsidRPr="00566F82">
              <w:t>NOVATE (hip)</w:t>
            </w:r>
          </w:p>
        </w:tc>
      </w:tr>
      <w:tr w:rsidR="008E652C" w:rsidRPr="00566F82" w14:paraId="04C8CCDE" w14:textId="77777777" w:rsidTr="00DA4C68">
        <w:trPr>
          <w:jc w:val="center"/>
        </w:trPr>
        <w:tc>
          <w:tcPr>
            <w:tcW w:w="1470" w:type="pct"/>
          </w:tcPr>
          <w:p w14:paraId="6E6AF627" w14:textId="77777777" w:rsidR="008E652C" w:rsidRPr="00566F82" w:rsidRDefault="008E652C" w:rsidP="00483F7A">
            <w:pPr>
              <w:keepNext/>
              <w:widowControl w:val="0"/>
            </w:pPr>
            <w:r w:rsidRPr="00566F82">
              <w:t>N</w:t>
            </w:r>
          </w:p>
        </w:tc>
        <w:tc>
          <w:tcPr>
            <w:tcW w:w="1177" w:type="pct"/>
          </w:tcPr>
          <w:p w14:paraId="18723865" w14:textId="77777777" w:rsidR="008E652C" w:rsidRPr="00566F82" w:rsidRDefault="008E652C" w:rsidP="00483F7A">
            <w:pPr>
              <w:keepNext/>
              <w:widowControl w:val="0"/>
              <w:jc w:val="center"/>
            </w:pPr>
            <w:r w:rsidRPr="00566F82">
              <w:t>909</w:t>
            </w:r>
          </w:p>
        </w:tc>
        <w:tc>
          <w:tcPr>
            <w:tcW w:w="1177" w:type="pct"/>
          </w:tcPr>
          <w:p w14:paraId="70EA48D7" w14:textId="77777777" w:rsidR="008E652C" w:rsidRPr="00566F82" w:rsidRDefault="008E652C" w:rsidP="00483F7A">
            <w:pPr>
              <w:keepNext/>
              <w:widowControl w:val="0"/>
              <w:jc w:val="center"/>
            </w:pPr>
            <w:r w:rsidRPr="00566F82">
              <w:t>888</w:t>
            </w:r>
          </w:p>
        </w:tc>
        <w:tc>
          <w:tcPr>
            <w:tcW w:w="1177" w:type="pct"/>
          </w:tcPr>
          <w:p w14:paraId="66F94B40" w14:textId="77777777" w:rsidR="008E652C" w:rsidRPr="00566F82" w:rsidRDefault="008E652C" w:rsidP="001B48FC">
            <w:pPr>
              <w:keepNext/>
              <w:widowControl w:val="0"/>
              <w:jc w:val="center"/>
            </w:pPr>
            <w:r w:rsidRPr="00566F82">
              <w:t>917</w:t>
            </w:r>
          </w:p>
        </w:tc>
      </w:tr>
      <w:tr w:rsidR="008E652C" w:rsidRPr="00566F82" w14:paraId="4C7E3A5F" w14:textId="77777777" w:rsidTr="00DA4C68">
        <w:trPr>
          <w:jc w:val="center"/>
        </w:trPr>
        <w:tc>
          <w:tcPr>
            <w:tcW w:w="1470" w:type="pct"/>
          </w:tcPr>
          <w:p w14:paraId="2668025E" w14:textId="77777777" w:rsidR="008E652C" w:rsidRPr="00566F82" w:rsidRDefault="008E652C" w:rsidP="00483F7A">
            <w:pPr>
              <w:keepNext/>
              <w:widowControl w:val="0"/>
            </w:pPr>
            <w:r w:rsidRPr="00566F82">
              <w:t>Incidences (%)</w:t>
            </w:r>
          </w:p>
        </w:tc>
        <w:tc>
          <w:tcPr>
            <w:tcW w:w="1177" w:type="pct"/>
            <w:vAlign w:val="center"/>
          </w:tcPr>
          <w:p w14:paraId="7F2F9FF2" w14:textId="77777777" w:rsidR="008E652C" w:rsidRPr="00566F82" w:rsidRDefault="008E652C" w:rsidP="00483F7A">
            <w:pPr>
              <w:keepNext/>
              <w:widowControl w:val="0"/>
              <w:jc w:val="center"/>
            </w:pPr>
            <w:r w:rsidRPr="00566F82">
              <w:t>28 (3.1)</w:t>
            </w:r>
          </w:p>
        </w:tc>
        <w:tc>
          <w:tcPr>
            <w:tcW w:w="1177" w:type="pct"/>
            <w:vAlign w:val="center"/>
          </w:tcPr>
          <w:p w14:paraId="6117F1E9" w14:textId="77777777" w:rsidR="008E652C" w:rsidRPr="00566F82" w:rsidRDefault="008E652C" w:rsidP="00483F7A">
            <w:pPr>
              <w:keepNext/>
              <w:widowControl w:val="0"/>
              <w:jc w:val="center"/>
            </w:pPr>
            <w:r w:rsidRPr="00566F82">
              <w:t>38 (4.3)</w:t>
            </w:r>
          </w:p>
        </w:tc>
        <w:tc>
          <w:tcPr>
            <w:tcW w:w="1177" w:type="pct"/>
            <w:vAlign w:val="center"/>
          </w:tcPr>
          <w:p w14:paraId="6EA8602B" w14:textId="77777777" w:rsidR="008E652C" w:rsidRPr="00566F82" w:rsidRDefault="008E652C" w:rsidP="001B48FC">
            <w:pPr>
              <w:keepNext/>
              <w:widowControl w:val="0"/>
              <w:jc w:val="center"/>
            </w:pPr>
            <w:r w:rsidRPr="00566F82">
              <w:t>36 (3.9)</w:t>
            </w:r>
          </w:p>
        </w:tc>
      </w:tr>
      <w:tr w:rsidR="008E652C" w:rsidRPr="00566F82" w14:paraId="2B0B6A3D" w14:textId="77777777" w:rsidTr="00DA4C68">
        <w:trPr>
          <w:jc w:val="center"/>
        </w:trPr>
        <w:tc>
          <w:tcPr>
            <w:tcW w:w="1470" w:type="pct"/>
          </w:tcPr>
          <w:p w14:paraId="219225F5" w14:textId="77777777" w:rsidR="008E652C" w:rsidRPr="00566F82" w:rsidRDefault="008E652C" w:rsidP="00483F7A">
            <w:pPr>
              <w:keepNext/>
              <w:widowControl w:val="0"/>
            </w:pPr>
            <w:r w:rsidRPr="00566F82">
              <w:t>Risk ratio over enoxaparin</w:t>
            </w:r>
          </w:p>
        </w:tc>
        <w:tc>
          <w:tcPr>
            <w:tcW w:w="1177" w:type="pct"/>
            <w:vAlign w:val="center"/>
          </w:tcPr>
          <w:p w14:paraId="7EC6DA81" w14:textId="77777777" w:rsidR="008E652C" w:rsidRPr="00566F82" w:rsidRDefault="008E652C" w:rsidP="00483F7A">
            <w:pPr>
              <w:keepNext/>
              <w:widowControl w:val="0"/>
              <w:jc w:val="center"/>
            </w:pPr>
            <w:r w:rsidRPr="00566F82">
              <w:t>0.78</w:t>
            </w:r>
          </w:p>
        </w:tc>
        <w:tc>
          <w:tcPr>
            <w:tcW w:w="1177" w:type="pct"/>
            <w:vAlign w:val="center"/>
          </w:tcPr>
          <w:p w14:paraId="2DB9710A" w14:textId="77777777" w:rsidR="008E652C" w:rsidRPr="00566F82" w:rsidRDefault="008E652C" w:rsidP="00483F7A">
            <w:pPr>
              <w:keepNext/>
              <w:widowControl w:val="0"/>
              <w:jc w:val="center"/>
            </w:pPr>
            <w:r w:rsidRPr="00566F82">
              <w:t>1.09</w:t>
            </w:r>
          </w:p>
        </w:tc>
        <w:tc>
          <w:tcPr>
            <w:tcW w:w="1177" w:type="pct"/>
            <w:vAlign w:val="center"/>
          </w:tcPr>
          <w:p w14:paraId="3E324EF2" w14:textId="77777777" w:rsidR="008E652C" w:rsidRPr="00566F82" w:rsidRDefault="008E652C" w:rsidP="001B48FC">
            <w:pPr>
              <w:keepNext/>
              <w:widowControl w:val="0"/>
              <w:jc w:val="center"/>
            </w:pPr>
          </w:p>
        </w:tc>
      </w:tr>
      <w:tr w:rsidR="008E652C" w:rsidRPr="00566F82" w14:paraId="3FF77D7E" w14:textId="77777777" w:rsidTr="00DA4C68">
        <w:trPr>
          <w:jc w:val="center"/>
        </w:trPr>
        <w:tc>
          <w:tcPr>
            <w:tcW w:w="1470" w:type="pct"/>
          </w:tcPr>
          <w:p w14:paraId="6FF77535" w14:textId="77777777" w:rsidR="008E652C" w:rsidRPr="00566F82" w:rsidRDefault="008E652C" w:rsidP="00483F7A">
            <w:pPr>
              <w:keepNext/>
              <w:widowControl w:val="0"/>
            </w:pPr>
            <w:r w:rsidRPr="00566F82">
              <w:t>95</w:t>
            </w:r>
            <w:r w:rsidR="00D3275C" w:rsidRPr="00566F82">
              <w:t> </w:t>
            </w:r>
            <w:r w:rsidRPr="00566F82">
              <w:t>% CI</w:t>
            </w:r>
          </w:p>
        </w:tc>
        <w:tc>
          <w:tcPr>
            <w:tcW w:w="1177" w:type="pct"/>
            <w:vAlign w:val="center"/>
          </w:tcPr>
          <w:p w14:paraId="0358644C" w14:textId="77777777" w:rsidR="008E652C" w:rsidRPr="00566F82" w:rsidRDefault="008E652C" w:rsidP="00483F7A">
            <w:pPr>
              <w:keepNext/>
              <w:widowControl w:val="0"/>
              <w:jc w:val="center"/>
            </w:pPr>
            <w:r w:rsidRPr="00566F82">
              <w:t>0.48, 1.27</w:t>
            </w:r>
          </w:p>
        </w:tc>
        <w:tc>
          <w:tcPr>
            <w:tcW w:w="1177" w:type="pct"/>
            <w:vAlign w:val="center"/>
          </w:tcPr>
          <w:p w14:paraId="710C7CC4" w14:textId="77777777" w:rsidR="008E652C" w:rsidRPr="00566F82" w:rsidRDefault="008E652C" w:rsidP="00483F7A">
            <w:pPr>
              <w:keepNext/>
              <w:widowControl w:val="0"/>
              <w:jc w:val="center"/>
            </w:pPr>
            <w:r w:rsidRPr="00566F82">
              <w:t>0.70, 1.70</w:t>
            </w:r>
          </w:p>
        </w:tc>
        <w:tc>
          <w:tcPr>
            <w:tcW w:w="1177" w:type="pct"/>
            <w:vAlign w:val="center"/>
          </w:tcPr>
          <w:p w14:paraId="071B5E26" w14:textId="77777777" w:rsidR="008E652C" w:rsidRPr="00566F82" w:rsidRDefault="008E652C" w:rsidP="001B48FC">
            <w:pPr>
              <w:keepNext/>
              <w:widowControl w:val="0"/>
              <w:jc w:val="center"/>
            </w:pPr>
          </w:p>
        </w:tc>
      </w:tr>
      <w:tr w:rsidR="008E652C" w:rsidRPr="00566F82" w14:paraId="6120F485" w14:textId="77777777" w:rsidTr="00DA4C68">
        <w:trPr>
          <w:jc w:val="center"/>
        </w:trPr>
        <w:tc>
          <w:tcPr>
            <w:tcW w:w="5000" w:type="pct"/>
            <w:gridSpan w:val="4"/>
          </w:tcPr>
          <w:p w14:paraId="149632A1" w14:textId="77777777" w:rsidR="008E652C" w:rsidRPr="00566F82" w:rsidRDefault="008E652C" w:rsidP="001B48FC">
            <w:pPr>
              <w:keepNext/>
              <w:widowControl w:val="0"/>
              <w:jc w:val="both"/>
            </w:pPr>
            <w:r w:rsidRPr="00566F82">
              <w:t>RE</w:t>
            </w:r>
            <w:r w:rsidR="00542D3D" w:rsidRPr="00566F82">
              <w:noBreakHyphen/>
            </w:r>
            <w:r w:rsidRPr="00566F82">
              <w:t>MODEL (knee)</w:t>
            </w:r>
          </w:p>
        </w:tc>
      </w:tr>
      <w:tr w:rsidR="008E652C" w:rsidRPr="00566F82" w14:paraId="35FB4834" w14:textId="77777777" w:rsidTr="00DA4C68">
        <w:trPr>
          <w:jc w:val="center"/>
        </w:trPr>
        <w:tc>
          <w:tcPr>
            <w:tcW w:w="1470" w:type="pct"/>
          </w:tcPr>
          <w:p w14:paraId="48518EB2" w14:textId="77777777" w:rsidR="008E652C" w:rsidRPr="00566F82" w:rsidRDefault="008E652C" w:rsidP="001B48FC">
            <w:pPr>
              <w:keepNext/>
              <w:widowControl w:val="0"/>
            </w:pPr>
            <w:r w:rsidRPr="00566F82">
              <w:t>N</w:t>
            </w:r>
          </w:p>
        </w:tc>
        <w:tc>
          <w:tcPr>
            <w:tcW w:w="1177" w:type="pct"/>
          </w:tcPr>
          <w:p w14:paraId="7BDC3095" w14:textId="77777777" w:rsidR="008E652C" w:rsidRPr="00566F82" w:rsidRDefault="008E652C" w:rsidP="001B48FC">
            <w:pPr>
              <w:keepNext/>
              <w:widowControl w:val="0"/>
              <w:jc w:val="center"/>
            </w:pPr>
            <w:r w:rsidRPr="00566F82">
              <w:t>506</w:t>
            </w:r>
          </w:p>
        </w:tc>
        <w:tc>
          <w:tcPr>
            <w:tcW w:w="1177" w:type="pct"/>
          </w:tcPr>
          <w:p w14:paraId="4940AFE0" w14:textId="77777777" w:rsidR="008E652C" w:rsidRPr="00566F82" w:rsidRDefault="008E652C" w:rsidP="001B48FC">
            <w:pPr>
              <w:keepNext/>
              <w:widowControl w:val="0"/>
              <w:jc w:val="center"/>
            </w:pPr>
            <w:r w:rsidRPr="00566F82">
              <w:t>527</w:t>
            </w:r>
          </w:p>
        </w:tc>
        <w:tc>
          <w:tcPr>
            <w:tcW w:w="1177" w:type="pct"/>
          </w:tcPr>
          <w:p w14:paraId="51A80601" w14:textId="77777777" w:rsidR="008E652C" w:rsidRPr="00566F82" w:rsidRDefault="008E652C" w:rsidP="001B48FC">
            <w:pPr>
              <w:keepNext/>
              <w:widowControl w:val="0"/>
              <w:jc w:val="center"/>
            </w:pPr>
            <w:r w:rsidRPr="00566F82">
              <w:t>511</w:t>
            </w:r>
          </w:p>
        </w:tc>
      </w:tr>
      <w:tr w:rsidR="008E652C" w:rsidRPr="00566F82" w14:paraId="0AC89BAF" w14:textId="77777777" w:rsidTr="00DA4C68">
        <w:trPr>
          <w:jc w:val="center"/>
        </w:trPr>
        <w:tc>
          <w:tcPr>
            <w:tcW w:w="1470" w:type="pct"/>
          </w:tcPr>
          <w:p w14:paraId="040DC5B1" w14:textId="77777777" w:rsidR="008E652C" w:rsidRPr="00566F82" w:rsidRDefault="008E652C" w:rsidP="001B48FC">
            <w:pPr>
              <w:keepNext/>
              <w:widowControl w:val="0"/>
            </w:pPr>
            <w:r w:rsidRPr="00566F82">
              <w:t>Incidences (%)</w:t>
            </w:r>
          </w:p>
        </w:tc>
        <w:tc>
          <w:tcPr>
            <w:tcW w:w="1177" w:type="pct"/>
            <w:vAlign w:val="center"/>
          </w:tcPr>
          <w:p w14:paraId="1F65BFC4" w14:textId="77777777" w:rsidR="008E652C" w:rsidRPr="00566F82" w:rsidRDefault="008E652C" w:rsidP="001B48FC">
            <w:pPr>
              <w:keepNext/>
              <w:widowControl w:val="0"/>
              <w:jc w:val="center"/>
            </w:pPr>
            <w:r w:rsidRPr="00566F82">
              <w:t>13 (2.6)</w:t>
            </w:r>
          </w:p>
        </w:tc>
        <w:tc>
          <w:tcPr>
            <w:tcW w:w="1177" w:type="pct"/>
            <w:vAlign w:val="center"/>
          </w:tcPr>
          <w:p w14:paraId="1D7A78FA" w14:textId="77777777" w:rsidR="008E652C" w:rsidRPr="00566F82" w:rsidRDefault="008E652C" w:rsidP="001B48FC">
            <w:pPr>
              <w:keepNext/>
              <w:widowControl w:val="0"/>
              <w:jc w:val="center"/>
            </w:pPr>
            <w:r w:rsidRPr="00566F82">
              <w:t>20 (3.8)</w:t>
            </w:r>
          </w:p>
        </w:tc>
        <w:tc>
          <w:tcPr>
            <w:tcW w:w="1177" w:type="pct"/>
            <w:vAlign w:val="center"/>
          </w:tcPr>
          <w:p w14:paraId="7E7FE030" w14:textId="77777777" w:rsidR="008E652C" w:rsidRPr="00566F82" w:rsidRDefault="008E652C" w:rsidP="001B48FC">
            <w:pPr>
              <w:widowControl w:val="0"/>
              <w:jc w:val="center"/>
            </w:pPr>
            <w:r w:rsidRPr="00566F82">
              <w:t>18 (3.5)</w:t>
            </w:r>
          </w:p>
        </w:tc>
      </w:tr>
      <w:tr w:rsidR="008E652C" w:rsidRPr="00566F82" w14:paraId="31A1F689" w14:textId="77777777" w:rsidTr="00DA4C68">
        <w:trPr>
          <w:jc w:val="center"/>
        </w:trPr>
        <w:tc>
          <w:tcPr>
            <w:tcW w:w="1470" w:type="pct"/>
          </w:tcPr>
          <w:p w14:paraId="4D0940FF" w14:textId="77777777" w:rsidR="008E652C" w:rsidRPr="00566F82" w:rsidRDefault="008E652C" w:rsidP="001B48FC">
            <w:pPr>
              <w:keepNext/>
              <w:widowControl w:val="0"/>
            </w:pPr>
            <w:r w:rsidRPr="00566F82">
              <w:t>Risk ratio over enoxaparin</w:t>
            </w:r>
          </w:p>
        </w:tc>
        <w:tc>
          <w:tcPr>
            <w:tcW w:w="1177" w:type="pct"/>
            <w:vAlign w:val="center"/>
          </w:tcPr>
          <w:p w14:paraId="770F47DB" w14:textId="77777777" w:rsidR="008E652C" w:rsidRPr="00566F82" w:rsidRDefault="008E652C" w:rsidP="001B48FC">
            <w:pPr>
              <w:keepNext/>
              <w:widowControl w:val="0"/>
              <w:jc w:val="center"/>
            </w:pPr>
            <w:r w:rsidRPr="00566F82">
              <w:t>0.73</w:t>
            </w:r>
          </w:p>
        </w:tc>
        <w:tc>
          <w:tcPr>
            <w:tcW w:w="1177" w:type="pct"/>
            <w:vAlign w:val="center"/>
          </w:tcPr>
          <w:p w14:paraId="204498DE" w14:textId="77777777" w:rsidR="008E652C" w:rsidRPr="00566F82" w:rsidRDefault="008E652C" w:rsidP="001B48FC">
            <w:pPr>
              <w:keepNext/>
              <w:widowControl w:val="0"/>
              <w:jc w:val="center"/>
            </w:pPr>
            <w:r w:rsidRPr="00566F82">
              <w:t>1.08</w:t>
            </w:r>
          </w:p>
        </w:tc>
        <w:tc>
          <w:tcPr>
            <w:tcW w:w="1177" w:type="pct"/>
            <w:vAlign w:val="center"/>
          </w:tcPr>
          <w:p w14:paraId="02A93D51" w14:textId="77777777" w:rsidR="008E652C" w:rsidRPr="00566F82" w:rsidRDefault="008E652C" w:rsidP="001B48FC">
            <w:pPr>
              <w:keepNext/>
              <w:widowControl w:val="0"/>
              <w:jc w:val="center"/>
            </w:pPr>
          </w:p>
        </w:tc>
      </w:tr>
      <w:tr w:rsidR="008E652C" w:rsidRPr="00566F82" w14:paraId="78E0C48B" w14:textId="77777777" w:rsidTr="00DA4C68">
        <w:trPr>
          <w:jc w:val="center"/>
        </w:trPr>
        <w:tc>
          <w:tcPr>
            <w:tcW w:w="1470" w:type="pct"/>
          </w:tcPr>
          <w:p w14:paraId="2D7BC2C2" w14:textId="77777777" w:rsidR="008E652C" w:rsidRPr="00566F82" w:rsidRDefault="008E652C" w:rsidP="00483F7A">
            <w:pPr>
              <w:widowControl w:val="0"/>
            </w:pPr>
            <w:r w:rsidRPr="00566F82">
              <w:t>95</w:t>
            </w:r>
            <w:r w:rsidR="00D3275C" w:rsidRPr="00566F82">
              <w:t> </w:t>
            </w:r>
            <w:r w:rsidRPr="00566F82">
              <w:t>% CI</w:t>
            </w:r>
          </w:p>
        </w:tc>
        <w:tc>
          <w:tcPr>
            <w:tcW w:w="1177" w:type="pct"/>
            <w:vAlign w:val="center"/>
          </w:tcPr>
          <w:p w14:paraId="7FEB66E9" w14:textId="77777777" w:rsidR="008E652C" w:rsidRPr="00566F82" w:rsidRDefault="008E652C" w:rsidP="00483F7A">
            <w:pPr>
              <w:widowControl w:val="0"/>
              <w:jc w:val="center"/>
            </w:pPr>
            <w:r w:rsidRPr="00566F82">
              <w:t>0.36, 1.47</w:t>
            </w:r>
          </w:p>
        </w:tc>
        <w:tc>
          <w:tcPr>
            <w:tcW w:w="1177" w:type="pct"/>
            <w:vAlign w:val="center"/>
          </w:tcPr>
          <w:p w14:paraId="04D80211" w14:textId="77777777" w:rsidR="008E652C" w:rsidRPr="00566F82" w:rsidRDefault="008E652C" w:rsidP="00483F7A">
            <w:pPr>
              <w:widowControl w:val="0"/>
              <w:jc w:val="center"/>
            </w:pPr>
            <w:r w:rsidRPr="00566F82">
              <w:t>0.58, 2.01</w:t>
            </w:r>
          </w:p>
        </w:tc>
        <w:tc>
          <w:tcPr>
            <w:tcW w:w="1177" w:type="pct"/>
            <w:vAlign w:val="center"/>
          </w:tcPr>
          <w:p w14:paraId="6DD3FEBF" w14:textId="77777777" w:rsidR="008E652C" w:rsidRPr="00566F82" w:rsidRDefault="008E652C" w:rsidP="00483F7A">
            <w:pPr>
              <w:widowControl w:val="0"/>
              <w:jc w:val="center"/>
            </w:pPr>
          </w:p>
        </w:tc>
      </w:tr>
    </w:tbl>
    <w:p w14:paraId="61E0FCB5" w14:textId="77777777" w:rsidR="008E652C" w:rsidRPr="00566F82" w:rsidRDefault="008E652C" w:rsidP="00C50E44">
      <w:pPr>
        <w:widowControl w:val="0"/>
        <w:ind w:left="851" w:hanging="851"/>
      </w:pPr>
    </w:p>
    <w:p w14:paraId="0F4BA178" w14:textId="7A269149" w:rsidR="008E652C" w:rsidRPr="00566F82" w:rsidRDefault="00347105" w:rsidP="00BD7B28">
      <w:pPr>
        <w:keepNext/>
        <w:widowControl w:val="0"/>
        <w:ind w:left="1134" w:hanging="1134"/>
        <w:rPr>
          <w:b/>
          <w:bCs/>
          <w:szCs w:val="22"/>
          <w:lang w:eastAsia="da-DK"/>
        </w:rPr>
      </w:pPr>
      <w:r w:rsidRPr="00566F82">
        <w:rPr>
          <w:b/>
          <w:bCs/>
          <w:szCs w:val="22"/>
          <w:lang w:eastAsia="da-DK"/>
        </w:rPr>
        <w:t>Table </w:t>
      </w:r>
      <w:r w:rsidR="00AB39D9" w:rsidRPr="00566F82">
        <w:rPr>
          <w:b/>
          <w:bCs/>
          <w:szCs w:val="22"/>
          <w:lang w:eastAsia="da-DK"/>
        </w:rPr>
        <w:t>20</w:t>
      </w:r>
      <w:r w:rsidR="008E652C" w:rsidRPr="00566F82">
        <w:rPr>
          <w:b/>
          <w:bCs/>
          <w:szCs w:val="22"/>
          <w:lang w:eastAsia="da-DK"/>
        </w:rPr>
        <w:t>:</w:t>
      </w:r>
      <w:r w:rsidR="008E652C" w:rsidRPr="00566F82">
        <w:rPr>
          <w:b/>
          <w:bCs/>
          <w:szCs w:val="22"/>
          <w:lang w:eastAsia="da-DK"/>
        </w:rPr>
        <w:tab/>
        <w:t xml:space="preserve">Analysis of total VTE and </w:t>
      </w:r>
      <w:proofErr w:type="spellStart"/>
      <w:r w:rsidR="008E652C" w:rsidRPr="00566F82">
        <w:rPr>
          <w:b/>
          <w:bCs/>
          <w:szCs w:val="22"/>
          <w:lang w:eastAsia="da-DK"/>
        </w:rPr>
        <w:t>all cause</w:t>
      </w:r>
      <w:proofErr w:type="spellEnd"/>
      <w:r w:rsidR="008E652C" w:rsidRPr="00566F82">
        <w:rPr>
          <w:b/>
          <w:bCs/>
          <w:szCs w:val="22"/>
          <w:lang w:eastAsia="da-DK"/>
        </w:rPr>
        <w:t xml:space="preserve"> mortality during the treatment period in the RE</w:t>
      </w:r>
      <w:r w:rsidR="00542D3D" w:rsidRPr="00566F82">
        <w:rPr>
          <w:b/>
          <w:bCs/>
          <w:szCs w:val="22"/>
          <w:lang w:eastAsia="da-DK"/>
        </w:rPr>
        <w:noBreakHyphen/>
      </w:r>
      <w:r w:rsidR="008E652C" w:rsidRPr="00566F82">
        <w:rPr>
          <w:b/>
          <w:bCs/>
          <w:szCs w:val="22"/>
          <w:lang w:eastAsia="da-DK"/>
        </w:rPr>
        <w:t>NOVATE and the RE</w:t>
      </w:r>
      <w:r w:rsidR="00542D3D" w:rsidRPr="00566F82">
        <w:rPr>
          <w:b/>
          <w:bCs/>
          <w:szCs w:val="22"/>
          <w:lang w:eastAsia="da-DK"/>
        </w:rPr>
        <w:noBreakHyphen/>
      </w:r>
      <w:r w:rsidR="008E652C" w:rsidRPr="00566F82">
        <w:rPr>
          <w:b/>
          <w:bCs/>
          <w:szCs w:val="22"/>
          <w:lang w:eastAsia="da-DK"/>
        </w:rPr>
        <w:t>MODEL orthopaedic surgery studies</w:t>
      </w:r>
      <w:r w:rsidR="00DF544D" w:rsidRPr="00566F82">
        <w:rPr>
          <w:b/>
          <w:bCs/>
          <w:szCs w:val="22"/>
          <w:lang w:eastAsia="da-DK"/>
        </w:rPr>
        <w:t>.</w:t>
      </w:r>
    </w:p>
    <w:p w14:paraId="637E39C8" w14:textId="77777777" w:rsidR="008E652C" w:rsidRPr="00566F82" w:rsidRDefault="008E652C" w:rsidP="00C50E44">
      <w:pPr>
        <w:keepNext/>
        <w:widowControl w:val="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2193"/>
        <w:gridCol w:w="2193"/>
        <w:gridCol w:w="2195"/>
      </w:tblGrid>
      <w:tr w:rsidR="008E652C" w:rsidRPr="00566F82" w14:paraId="68DDCD8C" w14:textId="77777777" w:rsidTr="00DA4C68">
        <w:trPr>
          <w:jc w:val="center"/>
        </w:trPr>
        <w:tc>
          <w:tcPr>
            <w:tcW w:w="1456" w:type="pct"/>
          </w:tcPr>
          <w:p w14:paraId="7C7B888A" w14:textId="77777777" w:rsidR="008E652C" w:rsidRPr="00566F82" w:rsidRDefault="008E652C" w:rsidP="00483F7A">
            <w:pPr>
              <w:keepNext/>
              <w:widowControl w:val="0"/>
              <w:jc w:val="both"/>
            </w:pPr>
            <w:r w:rsidRPr="00566F82">
              <w:t>Trial</w:t>
            </w:r>
          </w:p>
        </w:tc>
        <w:tc>
          <w:tcPr>
            <w:tcW w:w="1181" w:type="pct"/>
          </w:tcPr>
          <w:p w14:paraId="0F6A1CAF" w14:textId="34A0A212" w:rsidR="00403D0F" w:rsidRPr="00566F82" w:rsidRDefault="003D78E1" w:rsidP="00483F7A">
            <w:pPr>
              <w:keepNext/>
              <w:widowControl w:val="0"/>
            </w:pPr>
            <w:r w:rsidRPr="00566F82">
              <w:t xml:space="preserve">Dabigatran </w:t>
            </w:r>
            <w:proofErr w:type="spellStart"/>
            <w:r w:rsidRPr="00566F82">
              <w:t>etexilate</w:t>
            </w:r>
            <w:proofErr w:type="spellEnd"/>
          </w:p>
          <w:p w14:paraId="2A322300" w14:textId="7B0F2778" w:rsidR="008E652C" w:rsidRPr="00566F82" w:rsidRDefault="008E652C" w:rsidP="00483F7A">
            <w:pPr>
              <w:keepNext/>
              <w:widowControl w:val="0"/>
            </w:pPr>
            <w:r w:rsidRPr="00566F82">
              <w:t>220 mg once daily</w:t>
            </w:r>
          </w:p>
        </w:tc>
        <w:tc>
          <w:tcPr>
            <w:tcW w:w="1181" w:type="pct"/>
          </w:tcPr>
          <w:p w14:paraId="3AE9A55E" w14:textId="11764C75" w:rsidR="00403D0F" w:rsidRPr="00566F82" w:rsidRDefault="003D78E1" w:rsidP="00483F7A">
            <w:pPr>
              <w:keepNext/>
              <w:widowControl w:val="0"/>
            </w:pPr>
            <w:r w:rsidRPr="00566F82">
              <w:t xml:space="preserve">Dabigatran </w:t>
            </w:r>
            <w:proofErr w:type="spellStart"/>
            <w:r w:rsidRPr="00566F82">
              <w:t>etexilate</w:t>
            </w:r>
            <w:proofErr w:type="spellEnd"/>
          </w:p>
          <w:p w14:paraId="60757D0E" w14:textId="34018F77" w:rsidR="008E652C" w:rsidRPr="00566F82" w:rsidRDefault="008E652C" w:rsidP="00483F7A">
            <w:pPr>
              <w:keepNext/>
              <w:widowControl w:val="0"/>
            </w:pPr>
            <w:r w:rsidRPr="00566F82">
              <w:t>150 mg once daily</w:t>
            </w:r>
          </w:p>
        </w:tc>
        <w:tc>
          <w:tcPr>
            <w:tcW w:w="1183" w:type="pct"/>
          </w:tcPr>
          <w:p w14:paraId="264EF95C" w14:textId="31946DDE" w:rsidR="00403D0F" w:rsidRPr="00566F82" w:rsidRDefault="008E652C" w:rsidP="00483F7A">
            <w:pPr>
              <w:keepNext/>
              <w:widowControl w:val="0"/>
            </w:pPr>
            <w:r w:rsidRPr="00566F82">
              <w:t>Enoxaparin</w:t>
            </w:r>
          </w:p>
          <w:p w14:paraId="164B7BEC" w14:textId="0F901A55" w:rsidR="008E652C" w:rsidRPr="00566F82" w:rsidRDefault="008E652C" w:rsidP="00483F7A">
            <w:pPr>
              <w:keepNext/>
              <w:widowControl w:val="0"/>
            </w:pPr>
            <w:r w:rsidRPr="00566F82">
              <w:t>40 mg</w:t>
            </w:r>
          </w:p>
        </w:tc>
      </w:tr>
      <w:tr w:rsidR="008E652C" w:rsidRPr="00566F82" w14:paraId="0617F5D0" w14:textId="77777777" w:rsidTr="00DA4C68">
        <w:trPr>
          <w:jc w:val="center"/>
        </w:trPr>
        <w:tc>
          <w:tcPr>
            <w:tcW w:w="5000" w:type="pct"/>
            <w:gridSpan w:val="4"/>
          </w:tcPr>
          <w:p w14:paraId="20235245" w14:textId="77777777" w:rsidR="008E652C" w:rsidRPr="00566F82" w:rsidRDefault="008E652C" w:rsidP="00483F7A">
            <w:pPr>
              <w:keepNext/>
              <w:widowControl w:val="0"/>
              <w:jc w:val="both"/>
            </w:pPr>
            <w:r w:rsidRPr="00566F82">
              <w:t>RE</w:t>
            </w:r>
            <w:r w:rsidR="00542D3D" w:rsidRPr="00566F82">
              <w:noBreakHyphen/>
            </w:r>
            <w:r w:rsidRPr="00566F82">
              <w:t>NOVATE (hip)</w:t>
            </w:r>
          </w:p>
        </w:tc>
      </w:tr>
      <w:tr w:rsidR="008E652C" w:rsidRPr="00566F82" w14:paraId="5457D839" w14:textId="77777777" w:rsidTr="00DA4C68">
        <w:trPr>
          <w:jc w:val="center"/>
        </w:trPr>
        <w:tc>
          <w:tcPr>
            <w:tcW w:w="1456" w:type="pct"/>
          </w:tcPr>
          <w:p w14:paraId="603DF0BF" w14:textId="77777777" w:rsidR="008E652C" w:rsidRPr="00566F82" w:rsidRDefault="008E652C" w:rsidP="001B48FC">
            <w:pPr>
              <w:keepNext/>
              <w:widowControl w:val="0"/>
              <w:jc w:val="both"/>
            </w:pPr>
            <w:r w:rsidRPr="00566F82">
              <w:t>N</w:t>
            </w:r>
          </w:p>
        </w:tc>
        <w:tc>
          <w:tcPr>
            <w:tcW w:w="1181" w:type="pct"/>
          </w:tcPr>
          <w:p w14:paraId="4349B477" w14:textId="77777777" w:rsidR="008E652C" w:rsidRPr="00566F82" w:rsidRDefault="008E652C" w:rsidP="001B48FC">
            <w:pPr>
              <w:keepNext/>
              <w:widowControl w:val="0"/>
              <w:jc w:val="center"/>
            </w:pPr>
            <w:r w:rsidRPr="00566F82">
              <w:t>880</w:t>
            </w:r>
          </w:p>
        </w:tc>
        <w:tc>
          <w:tcPr>
            <w:tcW w:w="1181" w:type="pct"/>
          </w:tcPr>
          <w:p w14:paraId="7D9D1457" w14:textId="77777777" w:rsidR="008E652C" w:rsidRPr="00566F82" w:rsidRDefault="008E652C" w:rsidP="001B48FC">
            <w:pPr>
              <w:keepNext/>
              <w:widowControl w:val="0"/>
              <w:jc w:val="center"/>
            </w:pPr>
            <w:r w:rsidRPr="00566F82">
              <w:t>874</w:t>
            </w:r>
          </w:p>
        </w:tc>
        <w:tc>
          <w:tcPr>
            <w:tcW w:w="1183" w:type="pct"/>
          </w:tcPr>
          <w:p w14:paraId="0E224904" w14:textId="77777777" w:rsidR="008E652C" w:rsidRPr="00566F82" w:rsidRDefault="008E652C" w:rsidP="001B48FC">
            <w:pPr>
              <w:keepNext/>
              <w:widowControl w:val="0"/>
              <w:jc w:val="center"/>
            </w:pPr>
            <w:r w:rsidRPr="00566F82">
              <w:t>897</w:t>
            </w:r>
          </w:p>
        </w:tc>
      </w:tr>
      <w:tr w:rsidR="008E652C" w:rsidRPr="00566F82" w14:paraId="50260A7B" w14:textId="77777777" w:rsidTr="00DA4C68">
        <w:trPr>
          <w:jc w:val="center"/>
        </w:trPr>
        <w:tc>
          <w:tcPr>
            <w:tcW w:w="1456" w:type="pct"/>
          </w:tcPr>
          <w:p w14:paraId="490EDE45" w14:textId="77777777" w:rsidR="008E652C" w:rsidRPr="00566F82" w:rsidRDefault="008E652C" w:rsidP="001B48FC">
            <w:pPr>
              <w:keepNext/>
              <w:widowControl w:val="0"/>
              <w:jc w:val="both"/>
            </w:pPr>
            <w:r w:rsidRPr="00566F82">
              <w:t>Incidences (%)</w:t>
            </w:r>
          </w:p>
        </w:tc>
        <w:tc>
          <w:tcPr>
            <w:tcW w:w="1181" w:type="pct"/>
          </w:tcPr>
          <w:p w14:paraId="5A71D58E" w14:textId="77777777" w:rsidR="008E652C" w:rsidRPr="00566F82" w:rsidRDefault="008E652C" w:rsidP="001B48FC">
            <w:pPr>
              <w:keepNext/>
              <w:widowControl w:val="0"/>
              <w:jc w:val="center"/>
            </w:pPr>
            <w:r w:rsidRPr="00566F82">
              <w:t>53 (6.0)</w:t>
            </w:r>
          </w:p>
        </w:tc>
        <w:tc>
          <w:tcPr>
            <w:tcW w:w="1181" w:type="pct"/>
          </w:tcPr>
          <w:p w14:paraId="5C1A9648" w14:textId="77777777" w:rsidR="008E652C" w:rsidRPr="00566F82" w:rsidRDefault="008E652C" w:rsidP="001B48FC">
            <w:pPr>
              <w:keepNext/>
              <w:widowControl w:val="0"/>
              <w:jc w:val="center"/>
            </w:pPr>
            <w:r w:rsidRPr="00566F82">
              <w:t>75 (8.6)</w:t>
            </w:r>
          </w:p>
        </w:tc>
        <w:tc>
          <w:tcPr>
            <w:tcW w:w="1183" w:type="pct"/>
          </w:tcPr>
          <w:p w14:paraId="03041F01" w14:textId="77777777" w:rsidR="008E652C" w:rsidRPr="00566F82" w:rsidRDefault="008E652C" w:rsidP="001B48FC">
            <w:pPr>
              <w:keepNext/>
              <w:widowControl w:val="0"/>
              <w:jc w:val="center"/>
            </w:pPr>
            <w:r w:rsidRPr="00566F82">
              <w:t>60 (6.7)</w:t>
            </w:r>
          </w:p>
        </w:tc>
      </w:tr>
      <w:tr w:rsidR="008E652C" w:rsidRPr="00566F82" w14:paraId="699AB237" w14:textId="77777777" w:rsidTr="00DA4C68">
        <w:trPr>
          <w:jc w:val="center"/>
        </w:trPr>
        <w:tc>
          <w:tcPr>
            <w:tcW w:w="1456" w:type="pct"/>
          </w:tcPr>
          <w:p w14:paraId="5E6CF577" w14:textId="77777777" w:rsidR="008E652C" w:rsidRPr="00566F82" w:rsidRDefault="008E652C" w:rsidP="001B48FC">
            <w:pPr>
              <w:keepNext/>
              <w:widowControl w:val="0"/>
            </w:pPr>
            <w:r w:rsidRPr="00566F82">
              <w:t>Risk ratio over enoxaparin</w:t>
            </w:r>
          </w:p>
        </w:tc>
        <w:tc>
          <w:tcPr>
            <w:tcW w:w="1181" w:type="pct"/>
          </w:tcPr>
          <w:p w14:paraId="1511AC7A" w14:textId="77777777" w:rsidR="008E652C" w:rsidRPr="00566F82" w:rsidRDefault="008E652C" w:rsidP="001B48FC">
            <w:pPr>
              <w:keepNext/>
              <w:widowControl w:val="0"/>
              <w:jc w:val="center"/>
            </w:pPr>
            <w:r w:rsidRPr="00566F82">
              <w:t>0.9</w:t>
            </w:r>
          </w:p>
        </w:tc>
        <w:tc>
          <w:tcPr>
            <w:tcW w:w="1181" w:type="pct"/>
          </w:tcPr>
          <w:p w14:paraId="62127A6B" w14:textId="77777777" w:rsidR="008E652C" w:rsidRPr="00566F82" w:rsidRDefault="008E652C" w:rsidP="001B48FC">
            <w:pPr>
              <w:keepNext/>
              <w:widowControl w:val="0"/>
              <w:jc w:val="center"/>
            </w:pPr>
            <w:r w:rsidRPr="00566F82">
              <w:t>1.28</w:t>
            </w:r>
          </w:p>
        </w:tc>
        <w:tc>
          <w:tcPr>
            <w:tcW w:w="1183" w:type="pct"/>
          </w:tcPr>
          <w:p w14:paraId="79EF3A40" w14:textId="77777777" w:rsidR="008E652C" w:rsidRPr="00566F82" w:rsidRDefault="008E652C" w:rsidP="001B48FC">
            <w:pPr>
              <w:keepNext/>
              <w:widowControl w:val="0"/>
              <w:jc w:val="center"/>
            </w:pPr>
          </w:p>
        </w:tc>
      </w:tr>
      <w:tr w:rsidR="008E652C" w:rsidRPr="00566F82" w14:paraId="4A1D6D3B" w14:textId="77777777" w:rsidTr="00DA4C68">
        <w:trPr>
          <w:jc w:val="center"/>
        </w:trPr>
        <w:tc>
          <w:tcPr>
            <w:tcW w:w="1456" w:type="pct"/>
          </w:tcPr>
          <w:p w14:paraId="6EB3E9AE" w14:textId="77777777" w:rsidR="008E652C" w:rsidRPr="00566F82" w:rsidRDefault="008E652C" w:rsidP="001B48FC">
            <w:pPr>
              <w:keepNext/>
              <w:widowControl w:val="0"/>
              <w:jc w:val="both"/>
            </w:pPr>
            <w:r w:rsidRPr="00566F82">
              <w:t>95</w:t>
            </w:r>
            <w:r w:rsidR="00BA6FBA" w:rsidRPr="00566F82">
              <w:t> </w:t>
            </w:r>
            <w:r w:rsidRPr="00566F82">
              <w:t>% CI</w:t>
            </w:r>
          </w:p>
        </w:tc>
        <w:tc>
          <w:tcPr>
            <w:tcW w:w="1181" w:type="pct"/>
          </w:tcPr>
          <w:p w14:paraId="0718A22A" w14:textId="77777777" w:rsidR="008E652C" w:rsidRPr="00566F82" w:rsidRDefault="008E652C" w:rsidP="001B48FC">
            <w:pPr>
              <w:keepNext/>
              <w:widowControl w:val="0"/>
              <w:jc w:val="center"/>
            </w:pPr>
            <w:r w:rsidRPr="00566F82">
              <w:t>(0.63, 1.29)</w:t>
            </w:r>
          </w:p>
        </w:tc>
        <w:tc>
          <w:tcPr>
            <w:tcW w:w="1181" w:type="pct"/>
          </w:tcPr>
          <w:p w14:paraId="5711D2BD" w14:textId="77777777" w:rsidR="008E652C" w:rsidRPr="00566F82" w:rsidRDefault="008E652C" w:rsidP="001B48FC">
            <w:pPr>
              <w:keepNext/>
              <w:widowControl w:val="0"/>
              <w:jc w:val="center"/>
            </w:pPr>
            <w:r w:rsidRPr="00566F82">
              <w:t>(0.93, 1.78)</w:t>
            </w:r>
          </w:p>
        </w:tc>
        <w:tc>
          <w:tcPr>
            <w:tcW w:w="1183" w:type="pct"/>
          </w:tcPr>
          <w:p w14:paraId="61CE8050" w14:textId="77777777" w:rsidR="008E652C" w:rsidRPr="00566F82" w:rsidRDefault="008E652C" w:rsidP="001B48FC">
            <w:pPr>
              <w:keepNext/>
              <w:widowControl w:val="0"/>
              <w:jc w:val="center"/>
            </w:pPr>
          </w:p>
        </w:tc>
      </w:tr>
      <w:tr w:rsidR="008E652C" w:rsidRPr="00566F82" w14:paraId="675696A9" w14:textId="77777777" w:rsidTr="00DA4C68">
        <w:trPr>
          <w:jc w:val="center"/>
        </w:trPr>
        <w:tc>
          <w:tcPr>
            <w:tcW w:w="5000" w:type="pct"/>
            <w:gridSpan w:val="4"/>
          </w:tcPr>
          <w:p w14:paraId="65F4470C" w14:textId="77777777" w:rsidR="008E652C" w:rsidRPr="00566F82" w:rsidRDefault="008E652C" w:rsidP="001B48FC">
            <w:pPr>
              <w:keepNext/>
              <w:widowControl w:val="0"/>
              <w:jc w:val="both"/>
            </w:pPr>
            <w:r w:rsidRPr="00566F82">
              <w:t>RE</w:t>
            </w:r>
            <w:r w:rsidR="00542D3D" w:rsidRPr="00566F82">
              <w:noBreakHyphen/>
            </w:r>
            <w:r w:rsidRPr="00566F82">
              <w:t>MODEL (knee)</w:t>
            </w:r>
          </w:p>
        </w:tc>
      </w:tr>
      <w:tr w:rsidR="008E652C" w:rsidRPr="00566F82" w14:paraId="3D2F4C55" w14:textId="77777777" w:rsidTr="00DA4C68">
        <w:trPr>
          <w:jc w:val="center"/>
        </w:trPr>
        <w:tc>
          <w:tcPr>
            <w:tcW w:w="1456" w:type="pct"/>
          </w:tcPr>
          <w:p w14:paraId="7FDEC288" w14:textId="77777777" w:rsidR="008E652C" w:rsidRPr="00566F82" w:rsidRDefault="008E652C" w:rsidP="001B48FC">
            <w:pPr>
              <w:keepNext/>
              <w:widowControl w:val="0"/>
              <w:jc w:val="both"/>
            </w:pPr>
            <w:r w:rsidRPr="00566F82">
              <w:t>N</w:t>
            </w:r>
          </w:p>
        </w:tc>
        <w:tc>
          <w:tcPr>
            <w:tcW w:w="1181" w:type="pct"/>
          </w:tcPr>
          <w:p w14:paraId="1FD9E640" w14:textId="77777777" w:rsidR="008E652C" w:rsidRPr="00566F82" w:rsidRDefault="008E652C" w:rsidP="001B48FC">
            <w:pPr>
              <w:keepNext/>
              <w:widowControl w:val="0"/>
              <w:jc w:val="center"/>
            </w:pPr>
            <w:r w:rsidRPr="00566F82">
              <w:t>503</w:t>
            </w:r>
          </w:p>
        </w:tc>
        <w:tc>
          <w:tcPr>
            <w:tcW w:w="1181" w:type="pct"/>
          </w:tcPr>
          <w:p w14:paraId="0562EF0F" w14:textId="77777777" w:rsidR="008E652C" w:rsidRPr="00566F82" w:rsidRDefault="008E652C" w:rsidP="001B48FC">
            <w:pPr>
              <w:keepNext/>
              <w:widowControl w:val="0"/>
              <w:jc w:val="center"/>
            </w:pPr>
            <w:r w:rsidRPr="00566F82">
              <w:t>526</w:t>
            </w:r>
          </w:p>
        </w:tc>
        <w:tc>
          <w:tcPr>
            <w:tcW w:w="1183" w:type="pct"/>
          </w:tcPr>
          <w:p w14:paraId="3F79C2B4" w14:textId="77777777" w:rsidR="008E652C" w:rsidRPr="00566F82" w:rsidRDefault="008E652C" w:rsidP="001B48FC">
            <w:pPr>
              <w:keepNext/>
              <w:widowControl w:val="0"/>
              <w:jc w:val="center"/>
            </w:pPr>
            <w:r w:rsidRPr="00566F82">
              <w:t>512</w:t>
            </w:r>
          </w:p>
        </w:tc>
      </w:tr>
      <w:tr w:rsidR="008E652C" w:rsidRPr="00566F82" w14:paraId="532CA5BF" w14:textId="77777777" w:rsidTr="00DA4C68">
        <w:trPr>
          <w:jc w:val="center"/>
        </w:trPr>
        <w:tc>
          <w:tcPr>
            <w:tcW w:w="1456" w:type="pct"/>
          </w:tcPr>
          <w:p w14:paraId="5A9023A8" w14:textId="77777777" w:rsidR="008E652C" w:rsidRPr="00566F82" w:rsidRDefault="008E652C" w:rsidP="001B48FC">
            <w:pPr>
              <w:keepNext/>
              <w:widowControl w:val="0"/>
              <w:jc w:val="both"/>
            </w:pPr>
            <w:r w:rsidRPr="00566F82">
              <w:t>Incidences (%)</w:t>
            </w:r>
          </w:p>
        </w:tc>
        <w:tc>
          <w:tcPr>
            <w:tcW w:w="1181" w:type="pct"/>
          </w:tcPr>
          <w:p w14:paraId="66B4C882" w14:textId="77777777" w:rsidR="008E652C" w:rsidRPr="00566F82" w:rsidRDefault="008E652C" w:rsidP="001B48FC">
            <w:pPr>
              <w:keepNext/>
              <w:widowControl w:val="0"/>
              <w:jc w:val="center"/>
            </w:pPr>
            <w:r w:rsidRPr="00566F82">
              <w:t>183 (36.4)</w:t>
            </w:r>
          </w:p>
        </w:tc>
        <w:tc>
          <w:tcPr>
            <w:tcW w:w="1181" w:type="pct"/>
          </w:tcPr>
          <w:p w14:paraId="407D1352" w14:textId="77777777" w:rsidR="008E652C" w:rsidRPr="00566F82" w:rsidRDefault="008E652C" w:rsidP="001B48FC">
            <w:pPr>
              <w:keepNext/>
              <w:widowControl w:val="0"/>
              <w:jc w:val="center"/>
            </w:pPr>
            <w:r w:rsidRPr="00566F82">
              <w:t>213 (40.5)</w:t>
            </w:r>
          </w:p>
        </w:tc>
        <w:tc>
          <w:tcPr>
            <w:tcW w:w="1183" w:type="pct"/>
          </w:tcPr>
          <w:p w14:paraId="195B0071" w14:textId="77777777" w:rsidR="008E652C" w:rsidRPr="00566F82" w:rsidRDefault="008E652C" w:rsidP="001B48FC">
            <w:pPr>
              <w:keepNext/>
              <w:widowControl w:val="0"/>
              <w:jc w:val="center"/>
            </w:pPr>
            <w:r w:rsidRPr="00566F82">
              <w:t>193 (37.7)</w:t>
            </w:r>
          </w:p>
        </w:tc>
      </w:tr>
      <w:tr w:rsidR="008E652C" w:rsidRPr="00566F82" w14:paraId="0CF8CCF7" w14:textId="77777777" w:rsidTr="00DA4C68">
        <w:trPr>
          <w:jc w:val="center"/>
        </w:trPr>
        <w:tc>
          <w:tcPr>
            <w:tcW w:w="1456" w:type="pct"/>
          </w:tcPr>
          <w:p w14:paraId="72DF8127" w14:textId="77777777" w:rsidR="008E652C" w:rsidRPr="00566F82" w:rsidRDefault="008E652C" w:rsidP="001B48FC">
            <w:pPr>
              <w:keepNext/>
              <w:widowControl w:val="0"/>
            </w:pPr>
            <w:r w:rsidRPr="00566F82">
              <w:t>Risk ratio over enoxaparin</w:t>
            </w:r>
          </w:p>
        </w:tc>
        <w:tc>
          <w:tcPr>
            <w:tcW w:w="1181" w:type="pct"/>
          </w:tcPr>
          <w:p w14:paraId="036A9D2C" w14:textId="77777777" w:rsidR="008E652C" w:rsidRPr="00566F82" w:rsidRDefault="008E652C" w:rsidP="001B48FC">
            <w:pPr>
              <w:keepNext/>
              <w:widowControl w:val="0"/>
              <w:jc w:val="center"/>
            </w:pPr>
            <w:r w:rsidRPr="00566F82">
              <w:t>0.97</w:t>
            </w:r>
          </w:p>
        </w:tc>
        <w:tc>
          <w:tcPr>
            <w:tcW w:w="1181" w:type="pct"/>
          </w:tcPr>
          <w:p w14:paraId="2C1C58F5" w14:textId="77777777" w:rsidR="008E652C" w:rsidRPr="00566F82" w:rsidRDefault="008E652C" w:rsidP="001B48FC">
            <w:pPr>
              <w:keepNext/>
              <w:widowControl w:val="0"/>
              <w:jc w:val="center"/>
            </w:pPr>
            <w:r w:rsidRPr="00566F82">
              <w:t>1.07</w:t>
            </w:r>
          </w:p>
        </w:tc>
        <w:tc>
          <w:tcPr>
            <w:tcW w:w="1183" w:type="pct"/>
          </w:tcPr>
          <w:p w14:paraId="568D7CC7" w14:textId="77777777" w:rsidR="008E652C" w:rsidRPr="00566F82" w:rsidRDefault="008E652C" w:rsidP="001B48FC">
            <w:pPr>
              <w:keepNext/>
              <w:widowControl w:val="0"/>
              <w:jc w:val="center"/>
            </w:pPr>
          </w:p>
        </w:tc>
      </w:tr>
      <w:tr w:rsidR="008E652C" w:rsidRPr="00566F82" w14:paraId="6F05CC36" w14:textId="77777777" w:rsidTr="00DA4C68">
        <w:trPr>
          <w:jc w:val="center"/>
        </w:trPr>
        <w:tc>
          <w:tcPr>
            <w:tcW w:w="1456" w:type="pct"/>
          </w:tcPr>
          <w:p w14:paraId="3FDBDE12" w14:textId="77777777" w:rsidR="008E652C" w:rsidRPr="00566F82" w:rsidRDefault="008E652C" w:rsidP="00C50E44">
            <w:pPr>
              <w:widowControl w:val="0"/>
              <w:jc w:val="both"/>
            </w:pPr>
            <w:r w:rsidRPr="00566F82">
              <w:t>95</w:t>
            </w:r>
            <w:r w:rsidR="00BA6FBA" w:rsidRPr="00566F82">
              <w:t> </w:t>
            </w:r>
            <w:r w:rsidRPr="00566F82">
              <w:t>% CI</w:t>
            </w:r>
          </w:p>
        </w:tc>
        <w:tc>
          <w:tcPr>
            <w:tcW w:w="1181" w:type="pct"/>
          </w:tcPr>
          <w:p w14:paraId="70E3372C" w14:textId="77777777" w:rsidR="008E652C" w:rsidRPr="00566F82" w:rsidRDefault="008E652C" w:rsidP="00C50E44">
            <w:pPr>
              <w:widowControl w:val="0"/>
              <w:jc w:val="center"/>
            </w:pPr>
            <w:r w:rsidRPr="00566F82">
              <w:t>(0.82, 1.13)</w:t>
            </w:r>
          </w:p>
        </w:tc>
        <w:tc>
          <w:tcPr>
            <w:tcW w:w="1181" w:type="pct"/>
          </w:tcPr>
          <w:p w14:paraId="57C87CA2" w14:textId="77777777" w:rsidR="008E652C" w:rsidRPr="00566F82" w:rsidRDefault="008E652C" w:rsidP="00C50E44">
            <w:pPr>
              <w:widowControl w:val="0"/>
              <w:jc w:val="center"/>
            </w:pPr>
            <w:r w:rsidRPr="00566F82">
              <w:t>(0.92, 1.25)</w:t>
            </w:r>
          </w:p>
        </w:tc>
        <w:tc>
          <w:tcPr>
            <w:tcW w:w="1183" w:type="pct"/>
          </w:tcPr>
          <w:p w14:paraId="41623130" w14:textId="77777777" w:rsidR="008E652C" w:rsidRPr="00566F82" w:rsidRDefault="008E652C" w:rsidP="00C50E44">
            <w:pPr>
              <w:widowControl w:val="0"/>
              <w:jc w:val="center"/>
            </w:pPr>
          </w:p>
        </w:tc>
      </w:tr>
    </w:tbl>
    <w:p w14:paraId="4C782249" w14:textId="77777777" w:rsidR="008E652C" w:rsidRPr="00566F82" w:rsidRDefault="008E652C" w:rsidP="00C50E44">
      <w:pPr>
        <w:widowControl w:val="0"/>
        <w:jc w:val="both"/>
      </w:pPr>
    </w:p>
    <w:p w14:paraId="37C82F4D" w14:textId="26479D57" w:rsidR="008E652C" w:rsidRPr="00566F82" w:rsidRDefault="00347105" w:rsidP="00BD7B28">
      <w:pPr>
        <w:keepNext/>
        <w:widowControl w:val="0"/>
        <w:ind w:left="1134" w:hanging="1134"/>
        <w:rPr>
          <w:b/>
          <w:bCs/>
          <w:szCs w:val="22"/>
          <w:lang w:eastAsia="da-DK"/>
        </w:rPr>
      </w:pPr>
      <w:r w:rsidRPr="00566F82">
        <w:rPr>
          <w:b/>
          <w:bCs/>
          <w:szCs w:val="22"/>
          <w:lang w:eastAsia="da-DK"/>
        </w:rPr>
        <w:t>Table </w:t>
      </w:r>
      <w:r w:rsidR="003F0D45" w:rsidRPr="00566F82">
        <w:rPr>
          <w:b/>
          <w:bCs/>
          <w:szCs w:val="22"/>
          <w:lang w:eastAsia="da-DK"/>
        </w:rPr>
        <w:t>2</w:t>
      </w:r>
      <w:r w:rsidR="00AB39D9" w:rsidRPr="00566F82">
        <w:rPr>
          <w:b/>
          <w:bCs/>
          <w:szCs w:val="22"/>
          <w:lang w:eastAsia="da-DK"/>
        </w:rPr>
        <w:t>1</w:t>
      </w:r>
      <w:r w:rsidR="008E652C" w:rsidRPr="00566F82">
        <w:rPr>
          <w:b/>
          <w:bCs/>
          <w:szCs w:val="22"/>
          <w:lang w:eastAsia="da-DK"/>
        </w:rPr>
        <w:t>:</w:t>
      </w:r>
      <w:r w:rsidR="008E652C" w:rsidRPr="00566F82">
        <w:rPr>
          <w:b/>
          <w:bCs/>
          <w:szCs w:val="22"/>
          <w:lang w:eastAsia="da-DK"/>
        </w:rPr>
        <w:tab/>
        <w:t>Major bleeding events by treatment in the individual RE</w:t>
      </w:r>
      <w:r w:rsidR="00542D3D" w:rsidRPr="00566F82">
        <w:rPr>
          <w:b/>
          <w:bCs/>
          <w:szCs w:val="22"/>
          <w:lang w:eastAsia="da-DK"/>
        </w:rPr>
        <w:noBreakHyphen/>
      </w:r>
      <w:r w:rsidR="008E652C" w:rsidRPr="00566F82">
        <w:rPr>
          <w:b/>
          <w:bCs/>
          <w:szCs w:val="22"/>
          <w:lang w:eastAsia="da-DK"/>
        </w:rPr>
        <w:t>MODEL and the RE</w:t>
      </w:r>
      <w:r w:rsidR="00542D3D" w:rsidRPr="00566F82">
        <w:rPr>
          <w:b/>
          <w:bCs/>
          <w:szCs w:val="22"/>
          <w:lang w:eastAsia="da-DK"/>
        </w:rPr>
        <w:noBreakHyphen/>
      </w:r>
      <w:r w:rsidR="008E652C" w:rsidRPr="00566F82">
        <w:rPr>
          <w:b/>
          <w:bCs/>
          <w:szCs w:val="22"/>
          <w:lang w:eastAsia="da-DK"/>
        </w:rPr>
        <w:t>NOVATE studies</w:t>
      </w:r>
      <w:r w:rsidR="00DF544D" w:rsidRPr="00566F82">
        <w:rPr>
          <w:b/>
          <w:bCs/>
          <w:szCs w:val="22"/>
          <w:lang w:eastAsia="da-DK"/>
        </w:rPr>
        <w:t>.</w:t>
      </w:r>
    </w:p>
    <w:p w14:paraId="15CB5C37" w14:textId="77777777" w:rsidR="00884575" w:rsidRPr="00566F82" w:rsidRDefault="00884575" w:rsidP="00C50E44">
      <w:pPr>
        <w:widowControl w:val="0"/>
        <w:ind w:left="851" w:hanging="851"/>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708"/>
        <w:gridCol w:w="2168"/>
        <w:gridCol w:w="2168"/>
        <w:gridCol w:w="2166"/>
      </w:tblGrid>
      <w:tr w:rsidR="008E652C" w:rsidRPr="00566F82" w14:paraId="57CA959E" w14:textId="77777777" w:rsidTr="00DA4C68">
        <w:trPr>
          <w:jc w:val="center"/>
        </w:trPr>
        <w:tc>
          <w:tcPr>
            <w:tcW w:w="1470" w:type="pct"/>
          </w:tcPr>
          <w:p w14:paraId="359D6925" w14:textId="77777777" w:rsidR="008E652C" w:rsidRPr="00566F82" w:rsidRDefault="008E652C" w:rsidP="001B48FC">
            <w:pPr>
              <w:keepNext/>
              <w:widowControl w:val="0"/>
            </w:pPr>
            <w:r w:rsidRPr="00566F82">
              <w:t>Trial</w:t>
            </w:r>
          </w:p>
        </w:tc>
        <w:tc>
          <w:tcPr>
            <w:tcW w:w="1177" w:type="pct"/>
          </w:tcPr>
          <w:p w14:paraId="4933A734" w14:textId="246BEC39" w:rsidR="00403D0F" w:rsidRPr="00566F82" w:rsidRDefault="003D78E1" w:rsidP="001B48FC">
            <w:pPr>
              <w:keepNext/>
              <w:widowControl w:val="0"/>
            </w:pPr>
            <w:r w:rsidRPr="00566F82">
              <w:t xml:space="preserve">Dabigatran </w:t>
            </w:r>
            <w:proofErr w:type="spellStart"/>
            <w:r w:rsidRPr="00566F82">
              <w:t>etexilate</w:t>
            </w:r>
            <w:proofErr w:type="spellEnd"/>
          </w:p>
          <w:p w14:paraId="72D78F00" w14:textId="56D875FF" w:rsidR="008E652C" w:rsidRPr="00566F82" w:rsidRDefault="008E652C" w:rsidP="001B48FC">
            <w:pPr>
              <w:keepNext/>
              <w:widowControl w:val="0"/>
            </w:pPr>
            <w:r w:rsidRPr="00566F82">
              <w:t>220 mg once daily</w:t>
            </w:r>
          </w:p>
        </w:tc>
        <w:tc>
          <w:tcPr>
            <w:tcW w:w="1177" w:type="pct"/>
          </w:tcPr>
          <w:p w14:paraId="6747E436" w14:textId="5B520379" w:rsidR="00403D0F" w:rsidRPr="00566F82" w:rsidRDefault="003D78E1" w:rsidP="001B48FC">
            <w:pPr>
              <w:keepNext/>
              <w:widowControl w:val="0"/>
            </w:pPr>
            <w:r w:rsidRPr="00566F82">
              <w:t xml:space="preserve">Dabigatran </w:t>
            </w:r>
            <w:proofErr w:type="spellStart"/>
            <w:r w:rsidRPr="00566F82">
              <w:t>etexilate</w:t>
            </w:r>
            <w:proofErr w:type="spellEnd"/>
          </w:p>
          <w:p w14:paraId="5295D5AE" w14:textId="633E4773" w:rsidR="008E652C" w:rsidRPr="00566F82" w:rsidRDefault="008E652C" w:rsidP="001B48FC">
            <w:pPr>
              <w:keepNext/>
              <w:widowControl w:val="0"/>
            </w:pPr>
            <w:r w:rsidRPr="00566F82">
              <w:t>150 mg once daily</w:t>
            </w:r>
          </w:p>
        </w:tc>
        <w:tc>
          <w:tcPr>
            <w:tcW w:w="1177" w:type="pct"/>
          </w:tcPr>
          <w:p w14:paraId="59335697" w14:textId="77777777" w:rsidR="008E652C" w:rsidRPr="00566F82" w:rsidRDefault="008E652C" w:rsidP="001B48FC">
            <w:pPr>
              <w:keepNext/>
              <w:widowControl w:val="0"/>
            </w:pPr>
            <w:r w:rsidRPr="00566F82">
              <w:t>Enoxaparin</w:t>
            </w:r>
          </w:p>
          <w:p w14:paraId="218DCBA7" w14:textId="77777777" w:rsidR="008E652C" w:rsidRPr="00566F82" w:rsidRDefault="008E652C" w:rsidP="001B48FC">
            <w:pPr>
              <w:keepNext/>
              <w:widowControl w:val="0"/>
            </w:pPr>
            <w:r w:rsidRPr="00566F82">
              <w:t>40</w:t>
            </w:r>
            <w:r w:rsidRPr="00566F82">
              <w:rPr>
                <w:noProof/>
              </w:rPr>
              <w:t> </w:t>
            </w:r>
            <w:r w:rsidRPr="00566F82">
              <w:t>mg</w:t>
            </w:r>
          </w:p>
        </w:tc>
      </w:tr>
      <w:tr w:rsidR="008E652C" w:rsidRPr="00566F82" w14:paraId="0B5E2A61" w14:textId="77777777" w:rsidTr="00DA4C68">
        <w:trPr>
          <w:jc w:val="center"/>
        </w:trPr>
        <w:tc>
          <w:tcPr>
            <w:tcW w:w="5000" w:type="pct"/>
            <w:gridSpan w:val="4"/>
          </w:tcPr>
          <w:p w14:paraId="11DAA0F9" w14:textId="77777777" w:rsidR="008E652C" w:rsidRPr="00566F82" w:rsidRDefault="008E652C" w:rsidP="001B48FC">
            <w:pPr>
              <w:keepNext/>
              <w:widowControl w:val="0"/>
            </w:pPr>
            <w:r w:rsidRPr="00566F82">
              <w:t>RE</w:t>
            </w:r>
            <w:r w:rsidR="00542D3D" w:rsidRPr="00566F82">
              <w:noBreakHyphen/>
            </w:r>
            <w:r w:rsidRPr="00566F82">
              <w:t>NOVATE (hip)</w:t>
            </w:r>
          </w:p>
        </w:tc>
      </w:tr>
      <w:tr w:rsidR="008E652C" w:rsidRPr="00566F82" w14:paraId="73B33738" w14:textId="77777777" w:rsidTr="00DA4C68">
        <w:trPr>
          <w:jc w:val="center"/>
        </w:trPr>
        <w:tc>
          <w:tcPr>
            <w:tcW w:w="1470" w:type="pct"/>
          </w:tcPr>
          <w:p w14:paraId="368C8E60" w14:textId="77777777" w:rsidR="008E652C" w:rsidRPr="00566F82" w:rsidRDefault="008E652C" w:rsidP="001B48FC">
            <w:pPr>
              <w:keepNext/>
              <w:widowControl w:val="0"/>
            </w:pPr>
            <w:r w:rsidRPr="00566F82">
              <w:t>Treated patients N</w:t>
            </w:r>
          </w:p>
        </w:tc>
        <w:tc>
          <w:tcPr>
            <w:tcW w:w="1177" w:type="pct"/>
          </w:tcPr>
          <w:p w14:paraId="493EC91F" w14:textId="745C1EB5" w:rsidR="008E652C" w:rsidRPr="00566F82" w:rsidRDefault="008E652C" w:rsidP="001B48FC">
            <w:pPr>
              <w:keepNext/>
              <w:widowControl w:val="0"/>
              <w:jc w:val="center"/>
            </w:pPr>
            <w:r w:rsidRPr="00566F82">
              <w:t>1</w:t>
            </w:r>
            <w:r w:rsidR="00825F04" w:rsidRPr="00566F82">
              <w:rPr>
                <w:szCs w:val="22"/>
              </w:rPr>
              <w:t> </w:t>
            </w:r>
            <w:r w:rsidRPr="00566F82">
              <w:t>146</w:t>
            </w:r>
          </w:p>
        </w:tc>
        <w:tc>
          <w:tcPr>
            <w:tcW w:w="1177" w:type="pct"/>
          </w:tcPr>
          <w:p w14:paraId="08B698B6" w14:textId="0D12F939" w:rsidR="008E652C" w:rsidRPr="00566F82" w:rsidRDefault="008E652C" w:rsidP="001B48FC">
            <w:pPr>
              <w:keepNext/>
              <w:widowControl w:val="0"/>
              <w:jc w:val="center"/>
            </w:pPr>
            <w:r w:rsidRPr="00566F82">
              <w:t>1</w:t>
            </w:r>
            <w:r w:rsidR="00825F04" w:rsidRPr="00566F82">
              <w:rPr>
                <w:szCs w:val="22"/>
              </w:rPr>
              <w:t> </w:t>
            </w:r>
            <w:r w:rsidRPr="00566F82">
              <w:t>163</w:t>
            </w:r>
          </w:p>
        </w:tc>
        <w:tc>
          <w:tcPr>
            <w:tcW w:w="1177" w:type="pct"/>
          </w:tcPr>
          <w:p w14:paraId="600D278D" w14:textId="2BEFAFBD" w:rsidR="008E652C" w:rsidRPr="00566F82" w:rsidRDefault="008E652C" w:rsidP="001B48FC">
            <w:pPr>
              <w:keepNext/>
              <w:widowControl w:val="0"/>
              <w:jc w:val="center"/>
            </w:pPr>
            <w:r w:rsidRPr="00566F82">
              <w:t>1</w:t>
            </w:r>
            <w:r w:rsidR="00825F04" w:rsidRPr="00566F82">
              <w:rPr>
                <w:szCs w:val="22"/>
              </w:rPr>
              <w:t> </w:t>
            </w:r>
            <w:r w:rsidRPr="00566F82">
              <w:t>154</w:t>
            </w:r>
          </w:p>
        </w:tc>
      </w:tr>
      <w:tr w:rsidR="008E652C" w:rsidRPr="00566F82" w14:paraId="3FD01B98" w14:textId="77777777" w:rsidTr="00DA4C68">
        <w:trPr>
          <w:jc w:val="center"/>
        </w:trPr>
        <w:tc>
          <w:tcPr>
            <w:tcW w:w="1470" w:type="pct"/>
          </w:tcPr>
          <w:p w14:paraId="3D5A47DF" w14:textId="77777777" w:rsidR="008E652C" w:rsidRPr="00566F82" w:rsidRDefault="008E652C" w:rsidP="001B48FC">
            <w:pPr>
              <w:keepNext/>
              <w:widowControl w:val="0"/>
            </w:pPr>
            <w:r w:rsidRPr="00566F82">
              <w:t xml:space="preserve">Number of MBE </w:t>
            </w:r>
            <w:proofErr w:type="gramStart"/>
            <w:r w:rsidRPr="00566F82">
              <w:t>N(</w:t>
            </w:r>
            <w:proofErr w:type="gramEnd"/>
            <w:r w:rsidRPr="00566F82">
              <w:t>%)</w:t>
            </w:r>
          </w:p>
        </w:tc>
        <w:tc>
          <w:tcPr>
            <w:tcW w:w="1177" w:type="pct"/>
            <w:vAlign w:val="center"/>
          </w:tcPr>
          <w:p w14:paraId="4B83F879" w14:textId="77777777" w:rsidR="008E652C" w:rsidRPr="00566F82" w:rsidRDefault="008E652C" w:rsidP="001B48FC">
            <w:pPr>
              <w:keepNext/>
              <w:widowControl w:val="0"/>
              <w:jc w:val="center"/>
            </w:pPr>
            <w:r w:rsidRPr="00566F82">
              <w:t>23 (2.0)</w:t>
            </w:r>
          </w:p>
        </w:tc>
        <w:tc>
          <w:tcPr>
            <w:tcW w:w="1177" w:type="pct"/>
            <w:vAlign w:val="center"/>
          </w:tcPr>
          <w:p w14:paraId="20E01838" w14:textId="77777777" w:rsidR="008E652C" w:rsidRPr="00566F82" w:rsidRDefault="008E652C" w:rsidP="001B48FC">
            <w:pPr>
              <w:keepNext/>
              <w:widowControl w:val="0"/>
              <w:jc w:val="center"/>
            </w:pPr>
            <w:r w:rsidRPr="00566F82">
              <w:t>15 (1.3)</w:t>
            </w:r>
          </w:p>
        </w:tc>
        <w:tc>
          <w:tcPr>
            <w:tcW w:w="1177" w:type="pct"/>
            <w:vAlign w:val="center"/>
          </w:tcPr>
          <w:p w14:paraId="500DE326" w14:textId="77777777" w:rsidR="008E652C" w:rsidRPr="00566F82" w:rsidRDefault="008E652C" w:rsidP="001B48FC">
            <w:pPr>
              <w:keepNext/>
              <w:widowControl w:val="0"/>
              <w:jc w:val="center"/>
            </w:pPr>
            <w:r w:rsidRPr="00566F82">
              <w:t>18 (1.6)</w:t>
            </w:r>
          </w:p>
        </w:tc>
      </w:tr>
      <w:tr w:rsidR="008E652C" w:rsidRPr="00566F82" w14:paraId="25CD2F04" w14:textId="77777777" w:rsidTr="00DA4C68">
        <w:trPr>
          <w:jc w:val="center"/>
        </w:trPr>
        <w:tc>
          <w:tcPr>
            <w:tcW w:w="5000" w:type="pct"/>
            <w:gridSpan w:val="4"/>
          </w:tcPr>
          <w:p w14:paraId="2DBF7A8D" w14:textId="77777777" w:rsidR="008E652C" w:rsidRPr="00566F82" w:rsidRDefault="008E652C" w:rsidP="00483F7A">
            <w:pPr>
              <w:keepNext/>
              <w:widowControl w:val="0"/>
              <w:jc w:val="both"/>
            </w:pPr>
            <w:r w:rsidRPr="00566F82">
              <w:t>RE</w:t>
            </w:r>
            <w:r w:rsidR="00542D3D" w:rsidRPr="00566F82">
              <w:noBreakHyphen/>
            </w:r>
            <w:r w:rsidRPr="00566F82">
              <w:t>MODEL (knee)</w:t>
            </w:r>
          </w:p>
        </w:tc>
      </w:tr>
      <w:tr w:rsidR="008E652C" w:rsidRPr="00566F82" w14:paraId="29B53F56" w14:textId="77777777" w:rsidTr="00DA4C68">
        <w:trPr>
          <w:jc w:val="center"/>
        </w:trPr>
        <w:tc>
          <w:tcPr>
            <w:tcW w:w="1470" w:type="pct"/>
          </w:tcPr>
          <w:p w14:paraId="4B918458" w14:textId="77777777" w:rsidR="008E652C" w:rsidRPr="00566F82" w:rsidRDefault="008E652C" w:rsidP="001B48FC">
            <w:pPr>
              <w:keepNext/>
              <w:widowControl w:val="0"/>
            </w:pPr>
            <w:r w:rsidRPr="00566F82">
              <w:t>Treated patients N</w:t>
            </w:r>
          </w:p>
        </w:tc>
        <w:tc>
          <w:tcPr>
            <w:tcW w:w="1177" w:type="pct"/>
          </w:tcPr>
          <w:p w14:paraId="288F0048" w14:textId="77777777" w:rsidR="008E652C" w:rsidRPr="00566F82" w:rsidRDefault="008E652C" w:rsidP="001B48FC">
            <w:pPr>
              <w:keepNext/>
              <w:widowControl w:val="0"/>
              <w:jc w:val="center"/>
            </w:pPr>
            <w:r w:rsidRPr="00566F82">
              <w:t>679</w:t>
            </w:r>
          </w:p>
        </w:tc>
        <w:tc>
          <w:tcPr>
            <w:tcW w:w="1177" w:type="pct"/>
          </w:tcPr>
          <w:p w14:paraId="110A9B9B" w14:textId="77777777" w:rsidR="008E652C" w:rsidRPr="00566F82" w:rsidRDefault="008E652C" w:rsidP="001B48FC">
            <w:pPr>
              <w:keepNext/>
              <w:widowControl w:val="0"/>
              <w:jc w:val="center"/>
            </w:pPr>
            <w:r w:rsidRPr="00566F82">
              <w:t>703</w:t>
            </w:r>
          </w:p>
        </w:tc>
        <w:tc>
          <w:tcPr>
            <w:tcW w:w="1177" w:type="pct"/>
          </w:tcPr>
          <w:p w14:paraId="5F004DCB" w14:textId="77777777" w:rsidR="008E652C" w:rsidRPr="00566F82" w:rsidRDefault="008E652C" w:rsidP="001B48FC">
            <w:pPr>
              <w:keepNext/>
              <w:widowControl w:val="0"/>
              <w:jc w:val="center"/>
            </w:pPr>
            <w:r w:rsidRPr="00566F82">
              <w:t>694</w:t>
            </w:r>
          </w:p>
        </w:tc>
      </w:tr>
      <w:tr w:rsidR="008E652C" w:rsidRPr="00566F82" w14:paraId="080FAB04" w14:textId="77777777" w:rsidTr="00DA4C68">
        <w:trPr>
          <w:jc w:val="center"/>
        </w:trPr>
        <w:tc>
          <w:tcPr>
            <w:tcW w:w="1470" w:type="pct"/>
          </w:tcPr>
          <w:p w14:paraId="294B90DF" w14:textId="77777777" w:rsidR="008E652C" w:rsidRPr="00566F82" w:rsidRDefault="008E652C" w:rsidP="00C50E44">
            <w:pPr>
              <w:widowControl w:val="0"/>
            </w:pPr>
            <w:r w:rsidRPr="00566F82">
              <w:t xml:space="preserve">Number of MBE </w:t>
            </w:r>
            <w:proofErr w:type="gramStart"/>
            <w:r w:rsidRPr="00566F82">
              <w:t>N(</w:t>
            </w:r>
            <w:proofErr w:type="gramEnd"/>
            <w:r w:rsidRPr="00566F82">
              <w:t>%)</w:t>
            </w:r>
          </w:p>
        </w:tc>
        <w:tc>
          <w:tcPr>
            <w:tcW w:w="1177" w:type="pct"/>
            <w:vAlign w:val="center"/>
          </w:tcPr>
          <w:p w14:paraId="5301918E" w14:textId="77777777" w:rsidR="008E652C" w:rsidRPr="00566F82" w:rsidRDefault="008E652C" w:rsidP="00C50E44">
            <w:pPr>
              <w:widowControl w:val="0"/>
              <w:jc w:val="center"/>
            </w:pPr>
            <w:r w:rsidRPr="00566F82">
              <w:t>10 (1.5)</w:t>
            </w:r>
          </w:p>
        </w:tc>
        <w:tc>
          <w:tcPr>
            <w:tcW w:w="1177" w:type="pct"/>
            <w:vAlign w:val="center"/>
          </w:tcPr>
          <w:p w14:paraId="7E39C68E" w14:textId="77777777" w:rsidR="008E652C" w:rsidRPr="00566F82" w:rsidRDefault="008E652C" w:rsidP="00C50E44">
            <w:pPr>
              <w:widowControl w:val="0"/>
              <w:jc w:val="center"/>
            </w:pPr>
            <w:r w:rsidRPr="00566F82">
              <w:t>9 (1.3)</w:t>
            </w:r>
          </w:p>
        </w:tc>
        <w:tc>
          <w:tcPr>
            <w:tcW w:w="1177" w:type="pct"/>
            <w:vAlign w:val="center"/>
          </w:tcPr>
          <w:p w14:paraId="09832ADA" w14:textId="77777777" w:rsidR="008E652C" w:rsidRPr="00566F82" w:rsidRDefault="008E652C" w:rsidP="00C50E44">
            <w:pPr>
              <w:widowControl w:val="0"/>
              <w:jc w:val="center"/>
            </w:pPr>
            <w:r w:rsidRPr="00566F82">
              <w:t>9 (1.3)</w:t>
            </w:r>
          </w:p>
        </w:tc>
      </w:tr>
    </w:tbl>
    <w:p w14:paraId="5C20664F" w14:textId="77777777" w:rsidR="00A14CED" w:rsidRPr="00566F82" w:rsidRDefault="00A14CED" w:rsidP="00C50E44">
      <w:pPr>
        <w:widowControl w:val="0"/>
        <w:numPr>
          <w:ilvl w:val="12"/>
          <w:numId w:val="0"/>
        </w:numPr>
        <w:ind w:right="-2"/>
      </w:pPr>
    </w:p>
    <w:p w14:paraId="6201C4D5" w14:textId="77777777" w:rsidR="008E652C" w:rsidRPr="00566F82" w:rsidRDefault="007B5B47" w:rsidP="00C50E44">
      <w:pPr>
        <w:keepNext/>
        <w:widowControl w:val="0"/>
        <w:numPr>
          <w:ilvl w:val="12"/>
          <w:numId w:val="0"/>
        </w:numPr>
        <w:ind w:right="-2"/>
        <w:rPr>
          <w:bCs/>
          <w:i/>
          <w:iCs/>
          <w:u w:val="single"/>
        </w:rPr>
      </w:pPr>
      <w:r w:rsidRPr="00566F82">
        <w:rPr>
          <w:bCs/>
          <w:i/>
          <w:iCs/>
          <w:u w:val="single"/>
        </w:rPr>
        <w:t xml:space="preserve">Prevention of </w:t>
      </w:r>
      <w:r w:rsidR="003C282F" w:rsidRPr="00566F82">
        <w:rPr>
          <w:bCs/>
          <w:i/>
          <w:iCs/>
          <w:u w:val="single"/>
        </w:rPr>
        <w:t xml:space="preserve">stroke and </w:t>
      </w:r>
      <w:r w:rsidR="004B36AA" w:rsidRPr="00566F82">
        <w:rPr>
          <w:bCs/>
          <w:i/>
          <w:iCs/>
          <w:u w:val="single"/>
        </w:rPr>
        <w:t>systemic embolism</w:t>
      </w:r>
      <w:r w:rsidR="003D7E75" w:rsidRPr="00566F82">
        <w:rPr>
          <w:bCs/>
          <w:i/>
          <w:iCs/>
          <w:u w:val="single"/>
        </w:rPr>
        <w:t xml:space="preserve"> </w:t>
      </w:r>
      <w:r w:rsidRPr="00566F82">
        <w:rPr>
          <w:bCs/>
          <w:i/>
          <w:iCs/>
          <w:u w:val="single"/>
        </w:rPr>
        <w:t xml:space="preserve">in adult patients with </w:t>
      </w:r>
      <w:r w:rsidR="00F67E93" w:rsidRPr="00566F82">
        <w:rPr>
          <w:bCs/>
          <w:i/>
          <w:iCs/>
          <w:u w:val="single"/>
        </w:rPr>
        <w:t>NVAF</w:t>
      </w:r>
      <w:r w:rsidRPr="00566F82">
        <w:rPr>
          <w:bCs/>
          <w:i/>
          <w:iCs/>
          <w:u w:val="single"/>
        </w:rPr>
        <w:t xml:space="preserve"> with one or more risk </w:t>
      </w:r>
      <w:r w:rsidR="001F7743" w:rsidRPr="00566F82">
        <w:rPr>
          <w:bCs/>
          <w:i/>
          <w:iCs/>
          <w:u w:val="single"/>
        </w:rPr>
        <w:t>factors</w:t>
      </w:r>
    </w:p>
    <w:p w14:paraId="78E8FAF0" w14:textId="77777777" w:rsidR="00273BCB" w:rsidRPr="00566F82" w:rsidRDefault="00273BCB" w:rsidP="00C50E44">
      <w:pPr>
        <w:keepNext/>
        <w:widowControl w:val="0"/>
        <w:numPr>
          <w:ilvl w:val="12"/>
          <w:numId w:val="0"/>
        </w:numPr>
        <w:ind w:right="-2"/>
      </w:pPr>
    </w:p>
    <w:p w14:paraId="1CEFC80B" w14:textId="77777777" w:rsidR="008E652C" w:rsidRPr="00566F82" w:rsidRDefault="008E652C" w:rsidP="00286956">
      <w:pPr>
        <w:widowControl w:val="0"/>
      </w:pPr>
      <w:r w:rsidRPr="00566F82">
        <w:t xml:space="preserve">The clinical evidence for the efficacy of dabigatran </w:t>
      </w:r>
      <w:proofErr w:type="spellStart"/>
      <w:r w:rsidRPr="00566F82">
        <w:t>etexilate</w:t>
      </w:r>
      <w:proofErr w:type="spellEnd"/>
      <w:r w:rsidRPr="00566F82">
        <w:t xml:space="preserve"> is derived from the RE</w:t>
      </w:r>
      <w:r w:rsidR="00542D3D" w:rsidRPr="00566F82">
        <w:noBreakHyphen/>
      </w:r>
      <w:r w:rsidRPr="00566F82">
        <w:t>LY study (Randomi</w:t>
      </w:r>
      <w:r w:rsidR="009C2E3B" w:rsidRPr="00566F82">
        <w:t>s</w:t>
      </w:r>
      <w:r w:rsidRPr="00566F82">
        <w:t>ed Evaluation of Long–term anticoagulant therapy) a multi</w:t>
      </w:r>
      <w:r w:rsidR="00542D3D" w:rsidRPr="00566F82">
        <w:noBreakHyphen/>
      </w:r>
      <w:r w:rsidRPr="00566F82">
        <w:t>centr</w:t>
      </w:r>
      <w:r w:rsidR="00915131" w:rsidRPr="00566F82">
        <w:t>e</w:t>
      </w:r>
      <w:r w:rsidRPr="00566F82">
        <w:t>, multi</w:t>
      </w:r>
      <w:r w:rsidR="00542D3D" w:rsidRPr="00566F82">
        <w:noBreakHyphen/>
      </w:r>
      <w:r w:rsidRPr="00566F82">
        <w:t>national, randomi</w:t>
      </w:r>
      <w:r w:rsidR="009C2E3B" w:rsidRPr="00566F82">
        <w:t>s</w:t>
      </w:r>
      <w:r w:rsidRPr="00566F82">
        <w:t>ed parallel group study of two blinded doses of dabigatran</w:t>
      </w:r>
      <w:r w:rsidR="007A6BBF" w:rsidRPr="00566F82">
        <w:t xml:space="preserve"> </w:t>
      </w:r>
      <w:proofErr w:type="spellStart"/>
      <w:r w:rsidR="007A6BBF" w:rsidRPr="00566F82">
        <w:t>etexilate</w:t>
      </w:r>
      <w:proofErr w:type="spellEnd"/>
      <w:r w:rsidRPr="00566F82">
        <w:t xml:space="preserve"> (110 mg and 150 mg twice daily) compared to open</w:t>
      </w:r>
      <w:r w:rsidR="00542D3D" w:rsidRPr="00566F82">
        <w:noBreakHyphen/>
      </w:r>
      <w:r w:rsidRPr="00566F82">
        <w:t xml:space="preserve">label warfarin in patients with atrial fibrillation at moderate to high risk of </w:t>
      </w:r>
      <w:r w:rsidR="003C282F" w:rsidRPr="00566F82">
        <w:rPr>
          <w:bCs/>
          <w:iCs/>
        </w:rPr>
        <w:t xml:space="preserve">stroke and </w:t>
      </w:r>
      <w:r w:rsidR="004B36AA" w:rsidRPr="00566F82">
        <w:rPr>
          <w:bCs/>
          <w:iCs/>
        </w:rPr>
        <w:t>systemic embolism</w:t>
      </w:r>
      <w:r w:rsidRPr="00566F82">
        <w:t xml:space="preserve">. The primary objective in this study was to determine if dabigatran </w:t>
      </w:r>
      <w:proofErr w:type="spellStart"/>
      <w:r w:rsidR="002C354C" w:rsidRPr="00566F82">
        <w:t>etexilate</w:t>
      </w:r>
      <w:proofErr w:type="spellEnd"/>
      <w:r w:rsidR="002C354C" w:rsidRPr="00566F82">
        <w:t xml:space="preserve"> </w:t>
      </w:r>
      <w:r w:rsidRPr="00566F82">
        <w:t>was non</w:t>
      </w:r>
      <w:r w:rsidR="00542D3D" w:rsidRPr="00566F82">
        <w:noBreakHyphen/>
      </w:r>
      <w:r w:rsidRPr="00566F82">
        <w:t>inferior to warfarin in reducing the occurrence of the composite endpoint</w:t>
      </w:r>
      <w:r w:rsidR="00091664" w:rsidRPr="00566F82">
        <w:t xml:space="preserve"> </w:t>
      </w:r>
      <w:r w:rsidR="003C282F" w:rsidRPr="00566F82">
        <w:rPr>
          <w:bCs/>
          <w:iCs/>
        </w:rPr>
        <w:t xml:space="preserve">stroke and </w:t>
      </w:r>
      <w:r w:rsidR="004B36AA" w:rsidRPr="00566F82">
        <w:rPr>
          <w:bCs/>
          <w:iCs/>
        </w:rPr>
        <w:t>systemic embolism</w:t>
      </w:r>
      <w:r w:rsidR="00DF544D" w:rsidRPr="00566F82">
        <w:t>.</w:t>
      </w:r>
      <w:r w:rsidR="007A6BBF" w:rsidRPr="00566F82">
        <w:t xml:space="preserve"> Statistical superiority was also </w:t>
      </w:r>
      <w:r w:rsidR="007C5D75" w:rsidRPr="00566F82">
        <w:t>analysed</w:t>
      </w:r>
      <w:r w:rsidR="007A6BBF" w:rsidRPr="00566F82">
        <w:t>.</w:t>
      </w:r>
    </w:p>
    <w:p w14:paraId="35DA1567" w14:textId="77777777" w:rsidR="00D310D4" w:rsidRPr="00566F82" w:rsidRDefault="00D310D4" w:rsidP="00C50E44">
      <w:pPr>
        <w:widowControl w:val="0"/>
        <w:autoSpaceDE w:val="0"/>
        <w:autoSpaceDN w:val="0"/>
        <w:adjustRightInd w:val="0"/>
      </w:pPr>
    </w:p>
    <w:p w14:paraId="0A73EE3B" w14:textId="258230BB" w:rsidR="008E652C" w:rsidRPr="00566F82" w:rsidRDefault="008E652C" w:rsidP="00C50E44">
      <w:pPr>
        <w:widowControl w:val="0"/>
        <w:autoSpaceDE w:val="0"/>
        <w:autoSpaceDN w:val="0"/>
        <w:adjustRightInd w:val="0"/>
        <w:rPr>
          <w:szCs w:val="22"/>
          <w:lang w:bidi="ne-NP"/>
        </w:rPr>
      </w:pPr>
      <w:r w:rsidRPr="00566F82">
        <w:t>In the RE</w:t>
      </w:r>
      <w:r w:rsidR="00542D3D" w:rsidRPr="00566F82">
        <w:noBreakHyphen/>
      </w:r>
      <w:r w:rsidRPr="00566F82">
        <w:t>LY study, a total of 18</w:t>
      </w:r>
      <w:r w:rsidR="00825F04" w:rsidRPr="00566F82">
        <w:rPr>
          <w:szCs w:val="22"/>
        </w:rPr>
        <w:t> </w:t>
      </w:r>
      <w:r w:rsidR="007B14AB" w:rsidRPr="00566F82">
        <w:t>113 </w:t>
      </w:r>
      <w:r w:rsidRPr="00566F82">
        <w:t>patients were randomi</w:t>
      </w:r>
      <w:r w:rsidR="009C2E3B" w:rsidRPr="00566F82">
        <w:t>s</w:t>
      </w:r>
      <w:r w:rsidRPr="00566F82">
        <w:t>ed, with a mean age of 71.5 years and a mean CHADS</w:t>
      </w:r>
      <w:r w:rsidRPr="00566F82">
        <w:rPr>
          <w:vertAlign w:val="subscript"/>
        </w:rPr>
        <w:t>2</w:t>
      </w:r>
      <w:r w:rsidRPr="00566F82">
        <w:t xml:space="preserve"> score of 2.1. The patient population was 64</w:t>
      </w:r>
      <w:r w:rsidR="0081468B" w:rsidRPr="00566F82">
        <w:t> %</w:t>
      </w:r>
      <w:r w:rsidRPr="00566F82">
        <w:t xml:space="preserve"> male, 70</w:t>
      </w:r>
      <w:r w:rsidR="0081468B" w:rsidRPr="00566F82">
        <w:t> %</w:t>
      </w:r>
      <w:r w:rsidRPr="00566F82">
        <w:t xml:space="preserve"> Caucasian and 16</w:t>
      </w:r>
      <w:r w:rsidR="0081468B" w:rsidRPr="00566F82">
        <w:t> %</w:t>
      </w:r>
      <w:r w:rsidRPr="00566F82">
        <w:t xml:space="preserve"> Asian. </w:t>
      </w:r>
      <w:r w:rsidR="005C7DC5" w:rsidRPr="00566F82">
        <w:t>For patients randomi</w:t>
      </w:r>
      <w:r w:rsidR="009C2E3B" w:rsidRPr="00566F82">
        <w:t>s</w:t>
      </w:r>
      <w:r w:rsidR="005C7DC5" w:rsidRPr="00566F82">
        <w:t xml:space="preserve">ed to warfarin, the mean percentage of </w:t>
      </w:r>
      <w:r w:rsidR="005C7DC5" w:rsidRPr="00566F82">
        <w:rPr>
          <w:kern w:val="24"/>
        </w:rPr>
        <w:t xml:space="preserve">time </w:t>
      </w:r>
      <w:r w:rsidR="005D4916" w:rsidRPr="00566F82">
        <w:rPr>
          <w:kern w:val="24"/>
        </w:rPr>
        <w:t>in</w:t>
      </w:r>
      <w:r w:rsidR="005C7DC5" w:rsidRPr="00566F82">
        <w:rPr>
          <w:kern w:val="24"/>
        </w:rPr>
        <w:t xml:space="preserve"> therapeutic range (TTR)</w:t>
      </w:r>
      <w:r w:rsidR="005C7DC5" w:rsidRPr="00566F82">
        <w:t xml:space="preserve"> (INR</w:t>
      </w:r>
      <w:r w:rsidR="00C20949" w:rsidRPr="00566F82">
        <w:t> </w:t>
      </w:r>
      <w:r w:rsidR="005C7DC5" w:rsidRPr="00566F82">
        <w:t>2</w:t>
      </w:r>
      <w:r w:rsidR="00542D3D" w:rsidRPr="00566F82">
        <w:noBreakHyphen/>
      </w:r>
      <w:r w:rsidR="005C7DC5" w:rsidRPr="00566F82">
        <w:t>3) was 64</w:t>
      </w:r>
      <w:r w:rsidR="006E660B" w:rsidRPr="00566F82">
        <w:t>.4</w:t>
      </w:r>
      <w:r w:rsidR="0081468B" w:rsidRPr="00566F82">
        <w:t> %</w:t>
      </w:r>
      <w:r w:rsidR="006E660B" w:rsidRPr="00566F82">
        <w:t xml:space="preserve"> (me</w:t>
      </w:r>
      <w:r w:rsidR="002D0CF0" w:rsidRPr="00566F82">
        <w:t>di</w:t>
      </w:r>
      <w:r w:rsidR="006E660B" w:rsidRPr="00566F82">
        <w:t>an TTR 67</w:t>
      </w:r>
      <w:r w:rsidR="0081468B" w:rsidRPr="00566F82">
        <w:t> %</w:t>
      </w:r>
      <w:r w:rsidR="006E660B" w:rsidRPr="00566F82">
        <w:t>)</w:t>
      </w:r>
      <w:r w:rsidR="005C7DC5" w:rsidRPr="00566F82">
        <w:t>.</w:t>
      </w:r>
    </w:p>
    <w:p w14:paraId="1C8710CC" w14:textId="77777777" w:rsidR="008E652C" w:rsidRPr="00566F82" w:rsidRDefault="008E652C" w:rsidP="00C50E44">
      <w:pPr>
        <w:widowControl w:val="0"/>
        <w:autoSpaceDE w:val="0"/>
        <w:autoSpaceDN w:val="0"/>
        <w:adjustRightInd w:val="0"/>
      </w:pPr>
    </w:p>
    <w:p w14:paraId="049C20E7" w14:textId="2E9BC1C5" w:rsidR="00411B45" w:rsidRPr="00566F82" w:rsidRDefault="008E652C" w:rsidP="00C50E44">
      <w:pPr>
        <w:pStyle w:val="Piedepgina"/>
        <w:widowControl w:val="0"/>
        <w:tabs>
          <w:tab w:val="clear" w:pos="4153"/>
          <w:tab w:val="clear" w:pos="8306"/>
        </w:tabs>
        <w:rPr>
          <w:kern w:val="24"/>
          <w:lang w:val="en-GB"/>
        </w:rPr>
      </w:pPr>
      <w:r w:rsidRPr="00566F82">
        <w:rPr>
          <w:kern w:val="24"/>
          <w:lang w:val="en-GB"/>
        </w:rPr>
        <w:t>The RE</w:t>
      </w:r>
      <w:r w:rsidR="00542D3D" w:rsidRPr="00566F82">
        <w:rPr>
          <w:kern w:val="24"/>
          <w:lang w:val="en-GB"/>
        </w:rPr>
        <w:noBreakHyphen/>
      </w:r>
      <w:r w:rsidRPr="00566F82">
        <w:rPr>
          <w:kern w:val="24"/>
          <w:lang w:val="en-GB"/>
        </w:rPr>
        <w:t xml:space="preserve">LY study demonstrated that dabigatran </w:t>
      </w:r>
      <w:proofErr w:type="spellStart"/>
      <w:r w:rsidRPr="00566F82">
        <w:rPr>
          <w:kern w:val="24"/>
          <w:lang w:val="en-GB"/>
        </w:rPr>
        <w:t>etexilate</w:t>
      </w:r>
      <w:proofErr w:type="spellEnd"/>
      <w:r w:rsidRPr="00566F82">
        <w:rPr>
          <w:kern w:val="24"/>
          <w:lang w:val="en-GB"/>
        </w:rPr>
        <w:t>, at a dose of 110</w:t>
      </w:r>
      <w:r w:rsidRPr="00566F82">
        <w:rPr>
          <w:noProof/>
          <w:lang w:val="en-GB"/>
        </w:rPr>
        <w:t> </w:t>
      </w:r>
      <w:r w:rsidRPr="00566F82">
        <w:rPr>
          <w:kern w:val="24"/>
          <w:lang w:val="en-GB"/>
        </w:rPr>
        <w:t>mg twice daily, is non</w:t>
      </w:r>
      <w:r w:rsidR="00542D3D" w:rsidRPr="00566F82">
        <w:rPr>
          <w:kern w:val="24"/>
          <w:lang w:val="en-GB"/>
        </w:rPr>
        <w:noBreakHyphen/>
      </w:r>
      <w:r w:rsidRPr="00566F82">
        <w:rPr>
          <w:kern w:val="24"/>
          <w:lang w:val="en-GB"/>
        </w:rPr>
        <w:t xml:space="preserve">inferior to warfarin in the prevention of </w:t>
      </w:r>
      <w:r w:rsidR="003C282F" w:rsidRPr="00566F82">
        <w:rPr>
          <w:bCs/>
          <w:iCs/>
          <w:lang w:val="en-GB"/>
        </w:rPr>
        <w:t xml:space="preserve">stroke and </w:t>
      </w:r>
      <w:r w:rsidR="004B36AA" w:rsidRPr="00566F82">
        <w:rPr>
          <w:bCs/>
          <w:iCs/>
          <w:lang w:val="en-GB"/>
        </w:rPr>
        <w:t>systemic embolism</w:t>
      </w:r>
      <w:r w:rsidR="003D7E75" w:rsidRPr="00566F82">
        <w:rPr>
          <w:kern w:val="24"/>
          <w:lang w:val="en-GB"/>
        </w:rPr>
        <w:t xml:space="preserve"> </w:t>
      </w:r>
      <w:r w:rsidRPr="00566F82">
        <w:rPr>
          <w:kern w:val="24"/>
          <w:lang w:val="en-GB"/>
        </w:rPr>
        <w:t xml:space="preserve">in subjects with atrial fibrillation, with a reduced risk of </w:t>
      </w:r>
      <w:r w:rsidR="007F212B" w:rsidRPr="00566F82">
        <w:rPr>
          <w:kern w:val="24"/>
          <w:lang w:val="en-GB"/>
        </w:rPr>
        <w:t>ICH</w:t>
      </w:r>
      <w:r w:rsidR="00662AA8" w:rsidRPr="00566F82">
        <w:rPr>
          <w:kern w:val="24"/>
          <w:lang w:val="en-GB"/>
        </w:rPr>
        <w:t xml:space="preserve">, </w:t>
      </w:r>
      <w:r w:rsidRPr="00566F82">
        <w:rPr>
          <w:kern w:val="24"/>
          <w:lang w:val="en-GB"/>
        </w:rPr>
        <w:t>total bleeding</w:t>
      </w:r>
      <w:r w:rsidR="00662AA8" w:rsidRPr="00566F82">
        <w:rPr>
          <w:kern w:val="24"/>
          <w:lang w:val="en-GB"/>
        </w:rPr>
        <w:t xml:space="preserve"> and major bleeding</w:t>
      </w:r>
      <w:r w:rsidRPr="00566F82">
        <w:rPr>
          <w:kern w:val="24"/>
          <w:lang w:val="en-GB"/>
        </w:rPr>
        <w:t>. The dose of 150</w:t>
      </w:r>
      <w:r w:rsidRPr="00566F82">
        <w:rPr>
          <w:noProof/>
          <w:lang w:val="en-GB"/>
        </w:rPr>
        <w:t> </w:t>
      </w:r>
      <w:r w:rsidRPr="00566F82">
        <w:rPr>
          <w:kern w:val="24"/>
          <w:lang w:val="en-GB"/>
        </w:rPr>
        <w:t>mg twice daily reduces significantly the risk of ischemic and h</w:t>
      </w:r>
      <w:r w:rsidR="000675B0" w:rsidRPr="00566F82">
        <w:rPr>
          <w:kern w:val="24"/>
          <w:lang w:val="en-GB"/>
        </w:rPr>
        <w:t>a</w:t>
      </w:r>
      <w:r w:rsidRPr="00566F82">
        <w:rPr>
          <w:kern w:val="24"/>
          <w:lang w:val="en-GB"/>
        </w:rPr>
        <w:t xml:space="preserve">emorrhagic stroke, vascular death, </w:t>
      </w:r>
      <w:r w:rsidR="007F212B" w:rsidRPr="00566F82">
        <w:rPr>
          <w:kern w:val="24"/>
          <w:lang w:val="en-GB"/>
        </w:rPr>
        <w:t>ICH</w:t>
      </w:r>
      <w:r w:rsidRPr="00566F82">
        <w:rPr>
          <w:kern w:val="24"/>
          <w:lang w:val="en-GB"/>
        </w:rPr>
        <w:t xml:space="preserve"> and total bleeding compared to warfarin</w:t>
      </w:r>
      <w:r w:rsidR="00A47275" w:rsidRPr="00566F82">
        <w:rPr>
          <w:kern w:val="24"/>
          <w:lang w:val="en-GB"/>
        </w:rPr>
        <w:t>. M</w:t>
      </w:r>
      <w:r w:rsidR="00662AA8" w:rsidRPr="00566F82">
        <w:rPr>
          <w:kern w:val="24"/>
          <w:lang w:val="en-GB"/>
        </w:rPr>
        <w:t>ajor bleeding rates with this dose were comparable to warfarin</w:t>
      </w:r>
      <w:r w:rsidRPr="00566F82">
        <w:rPr>
          <w:kern w:val="24"/>
          <w:lang w:val="en-GB"/>
        </w:rPr>
        <w:t>.</w:t>
      </w:r>
      <w:r w:rsidR="00AD6408" w:rsidRPr="00566F82">
        <w:rPr>
          <w:kern w:val="24"/>
          <w:lang w:val="en-GB"/>
        </w:rPr>
        <w:t xml:space="preserve"> Myocardial infarction </w:t>
      </w:r>
      <w:r w:rsidR="0015693D" w:rsidRPr="00566F82">
        <w:rPr>
          <w:kern w:val="24"/>
          <w:lang w:val="en-GB"/>
        </w:rPr>
        <w:t>rates were</w:t>
      </w:r>
      <w:r w:rsidR="00AD6408" w:rsidRPr="00566F82">
        <w:rPr>
          <w:kern w:val="24"/>
          <w:lang w:val="en-GB"/>
        </w:rPr>
        <w:t xml:space="preserve"> slightly increased with dabigatran </w:t>
      </w:r>
      <w:proofErr w:type="spellStart"/>
      <w:r w:rsidR="00AD6408" w:rsidRPr="00566F82">
        <w:rPr>
          <w:kern w:val="24"/>
          <w:lang w:val="en-GB"/>
        </w:rPr>
        <w:t>etexilate</w:t>
      </w:r>
      <w:proofErr w:type="spellEnd"/>
      <w:r w:rsidR="00AD6408" w:rsidRPr="00566F82">
        <w:rPr>
          <w:kern w:val="24"/>
          <w:lang w:val="en-GB"/>
        </w:rPr>
        <w:t xml:space="preserve"> </w:t>
      </w:r>
      <w:r w:rsidR="007B14AB" w:rsidRPr="00566F82">
        <w:rPr>
          <w:kern w:val="24"/>
          <w:lang w:val="en-GB"/>
        </w:rPr>
        <w:t>110 </w:t>
      </w:r>
      <w:r w:rsidR="00AD6408" w:rsidRPr="00566F82">
        <w:rPr>
          <w:kern w:val="24"/>
          <w:lang w:val="en-GB"/>
        </w:rPr>
        <w:t xml:space="preserve">mg </w:t>
      </w:r>
      <w:r w:rsidR="00224874" w:rsidRPr="00566F82">
        <w:rPr>
          <w:kern w:val="24"/>
          <w:lang w:val="en-GB"/>
        </w:rPr>
        <w:t>twice daily</w:t>
      </w:r>
      <w:r w:rsidR="00AD6408" w:rsidRPr="00566F82">
        <w:rPr>
          <w:kern w:val="24"/>
          <w:lang w:val="en-GB"/>
        </w:rPr>
        <w:t xml:space="preserve"> and 150</w:t>
      </w:r>
      <w:r w:rsidR="000323EC" w:rsidRPr="00566F82">
        <w:rPr>
          <w:kern w:val="24"/>
          <w:lang w:val="en-GB"/>
        </w:rPr>
        <w:t> mg</w:t>
      </w:r>
      <w:r w:rsidR="00AD6408" w:rsidRPr="00566F82">
        <w:rPr>
          <w:kern w:val="24"/>
          <w:lang w:val="en-GB"/>
        </w:rPr>
        <w:t xml:space="preserve"> </w:t>
      </w:r>
      <w:r w:rsidR="00224874" w:rsidRPr="00566F82">
        <w:rPr>
          <w:kern w:val="24"/>
          <w:lang w:val="en-GB"/>
        </w:rPr>
        <w:t>twice daily</w:t>
      </w:r>
      <w:r w:rsidR="00AD6408" w:rsidRPr="00566F82">
        <w:rPr>
          <w:kern w:val="24"/>
          <w:lang w:val="en-GB"/>
        </w:rPr>
        <w:t xml:space="preserve"> compared to warfarin (</w:t>
      </w:r>
      <w:r w:rsidR="00AD6408" w:rsidRPr="00566F82">
        <w:rPr>
          <w:lang w:val="en-GB"/>
        </w:rPr>
        <w:t>hazard ratio 1.29; p</w:t>
      </w:r>
      <w:r w:rsidR="00C90720" w:rsidRPr="00566F82">
        <w:rPr>
          <w:lang w:val="en-GB"/>
        </w:rPr>
        <w:t> </w:t>
      </w:r>
      <w:r w:rsidR="00AD6408" w:rsidRPr="00566F82">
        <w:rPr>
          <w:lang w:val="en-GB"/>
        </w:rPr>
        <w:t>=</w:t>
      </w:r>
      <w:r w:rsidR="00C90720" w:rsidRPr="00566F82">
        <w:rPr>
          <w:lang w:val="en-GB"/>
        </w:rPr>
        <w:t> </w:t>
      </w:r>
      <w:r w:rsidR="00C368F1" w:rsidRPr="00566F82">
        <w:rPr>
          <w:lang w:val="en-GB"/>
        </w:rPr>
        <w:t>0.</w:t>
      </w:r>
      <w:r w:rsidR="00AD6408" w:rsidRPr="00566F82">
        <w:rPr>
          <w:lang w:val="en-GB"/>
        </w:rPr>
        <w:t>0929 and hazard ratio 1.27; p</w:t>
      </w:r>
      <w:r w:rsidR="00C90720" w:rsidRPr="00566F82">
        <w:rPr>
          <w:lang w:val="en-GB"/>
        </w:rPr>
        <w:t> </w:t>
      </w:r>
      <w:r w:rsidR="00AD6408" w:rsidRPr="00566F82">
        <w:rPr>
          <w:lang w:val="en-GB"/>
        </w:rPr>
        <w:t>=</w:t>
      </w:r>
      <w:r w:rsidR="00C90720" w:rsidRPr="00566F82">
        <w:rPr>
          <w:lang w:val="en-GB"/>
        </w:rPr>
        <w:t> </w:t>
      </w:r>
      <w:r w:rsidR="00C368F1" w:rsidRPr="00566F82">
        <w:rPr>
          <w:lang w:val="en-GB"/>
        </w:rPr>
        <w:t>0.</w:t>
      </w:r>
      <w:r w:rsidR="00AD6408" w:rsidRPr="00566F82">
        <w:rPr>
          <w:lang w:val="en-GB"/>
        </w:rPr>
        <w:t>1240, respectively).</w:t>
      </w:r>
      <w:r w:rsidR="00224874" w:rsidRPr="00566F82" w:rsidDel="00AD6408">
        <w:rPr>
          <w:szCs w:val="22"/>
          <w:lang w:val="en-GB"/>
        </w:rPr>
        <w:t xml:space="preserve"> </w:t>
      </w:r>
      <w:r w:rsidR="00256406" w:rsidRPr="00566F82">
        <w:rPr>
          <w:kern w:val="24"/>
          <w:lang w:val="en-GB"/>
        </w:rPr>
        <w:t xml:space="preserve">With improving monitoring of </w:t>
      </w:r>
      <w:proofErr w:type="gramStart"/>
      <w:r w:rsidR="00256406" w:rsidRPr="00566F82">
        <w:rPr>
          <w:kern w:val="24"/>
          <w:lang w:val="en-GB"/>
        </w:rPr>
        <w:t>INR</w:t>
      </w:r>
      <w:proofErr w:type="gramEnd"/>
      <w:r w:rsidR="00256406" w:rsidRPr="00566F82">
        <w:rPr>
          <w:kern w:val="24"/>
          <w:lang w:val="en-GB"/>
        </w:rPr>
        <w:t xml:space="preserve"> the observed benefits of dabigatran </w:t>
      </w:r>
      <w:proofErr w:type="spellStart"/>
      <w:r w:rsidR="00256406" w:rsidRPr="00566F82">
        <w:rPr>
          <w:kern w:val="24"/>
          <w:lang w:val="en-GB"/>
        </w:rPr>
        <w:t>etexilate</w:t>
      </w:r>
      <w:proofErr w:type="spellEnd"/>
      <w:r w:rsidR="00256406" w:rsidRPr="00566F82">
        <w:rPr>
          <w:kern w:val="24"/>
          <w:lang w:val="en-GB"/>
        </w:rPr>
        <w:t xml:space="preserve"> </w:t>
      </w:r>
      <w:r w:rsidR="00E42F33" w:rsidRPr="00566F82">
        <w:rPr>
          <w:kern w:val="24"/>
          <w:lang w:val="en-GB"/>
        </w:rPr>
        <w:t xml:space="preserve">compared to warfarin </w:t>
      </w:r>
      <w:r w:rsidR="00256406" w:rsidRPr="00566F82">
        <w:rPr>
          <w:kern w:val="24"/>
          <w:lang w:val="en-GB"/>
        </w:rPr>
        <w:t>diminish.</w:t>
      </w:r>
    </w:p>
    <w:p w14:paraId="74A6F9A2" w14:textId="77777777" w:rsidR="00411B45" w:rsidRPr="00566F82" w:rsidRDefault="00411B45" w:rsidP="00C50E44">
      <w:pPr>
        <w:pStyle w:val="Piedepgina"/>
        <w:widowControl w:val="0"/>
        <w:tabs>
          <w:tab w:val="clear" w:pos="4153"/>
          <w:tab w:val="clear" w:pos="8306"/>
        </w:tabs>
        <w:rPr>
          <w:kern w:val="24"/>
          <w:lang w:val="en-GB"/>
        </w:rPr>
      </w:pPr>
    </w:p>
    <w:p w14:paraId="44C3B323" w14:textId="6A9FD248" w:rsidR="008E652C" w:rsidRPr="00566F82" w:rsidRDefault="00347105" w:rsidP="00286956">
      <w:pPr>
        <w:keepNext/>
        <w:widowControl w:val="0"/>
      </w:pPr>
      <w:r w:rsidRPr="00566F82">
        <w:t>Tables </w:t>
      </w:r>
      <w:r w:rsidR="007573E4" w:rsidRPr="00566F82">
        <w:t>2</w:t>
      </w:r>
      <w:r w:rsidR="00AB39D9" w:rsidRPr="00566F82">
        <w:t>2</w:t>
      </w:r>
      <w:r w:rsidR="00542D3D" w:rsidRPr="00566F82">
        <w:noBreakHyphen/>
      </w:r>
      <w:r w:rsidR="007573E4" w:rsidRPr="00566F82">
        <w:t>2</w:t>
      </w:r>
      <w:r w:rsidR="00AB39D9" w:rsidRPr="00566F82">
        <w:t>4</w:t>
      </w:r>
      <w:r w:rsidR="007573E4" w:rsidRPr="00566F82">
        <w:t xml:space="preserve"> </w:t>
      </w:r>
      <w:r w:rsidR="008E652C" w:rsidRPr="00566F82">
        <w:t>display details of key results</w:t>
      </w:r>
      <w:r w:rsidR="008B63F4" w:rsidRPr="00566F82">
        <w:t xml:space="preserve"> in the overall population</w:t>
      </w:r>
      <w:r w:rsidR="005D629F" w:rsidRPr="00566F82">
        <w:t>:</w:t>
      </w:r>
    </w:p>
    <w:p w14:paraId="22BC2626" w14:textId="77777777" w:rsidR="008E652C" w:rsidRPr="00566F82" w:rsidRDefault="008E652C" w:rsidP="00286956">
      <w:pPr>
        <w:keepNext/>
        <w:widowControl w:val="0"/>
      </w:pPr>
    </w:p>
    <w:p w14:paraId="271050E1" w14:textId="5AB767D4" w:rsidR="008E652C" w:rsidRPr="00566F82" w:rsidRDefault="00347105" w:rsidP="00BD7B28">
      <w:pPr>
        <w:keepNext/>
        <w:keepLines/>
        <w:widowControl w:val="0"/>
        <w:ind w:left="1134" w:hanging="1134"/>
        <w:rPr>
          <w:b/>
          <w:bCs/>
          <w:szCs w:val="22"/>
          <w:lang w:eastAsia="da-DK"/>
        </w:rPr>
      </w:pPr>
      <w:r w:rsidRPr="00566F82">
        <w:rPr>
          <w:b/>
          <w:bCs/>
          <w:szCs w:val="22"/>
          <w:lang w:eastAsia="da-DK"/>
        </w:rPr>
        <w:t>Table </w:t>
      </w:r>
      <w:r w:rsidR="007573E4" w:rsidRPr="00566F82">
        <w:rPr>
          <w:b/>
          <w:bCs/>
          <w:szCs w:val="22"/>
          <w:lang w:eastAsia="da-DK"/>
        </w:rPr>
        <w:t>2</w:t>
      </w:r>
      <w:r w:rsidR="00AB39D9" w:rsidRPr="00566F82">
        <w:rPr>
          <w:b/>
          <w:bCs/>
          <w:szCs w:val="22"/>
          <w:lang w:eastAsia="da-DK"/>
        </w:rPr>
        <w:t>2</w:t>
      </w:r>
      <w:r w:rsidR="008E652C" w:rsidRPr="00566F82">
        <w:rPr>
          <w:b/>
          <w:bCs/>
          <w:szCs w:val="22"/>
          <w:lang w:eastAsia="da-DK"/>
        </w:rPr>
        <w:t>:</w:t>
      </w:r>
      <w:r w:rsidR="00865E99" w:rsidRPr="00566F82">
        <w:rPr>
          <w:b/>
          <w:bCs/>
          <w:szCs w:val="22"/>
          <w:lang w:eastAsia="da-DK"/>
        </w:rPr>
        <w:tab/>
      </w:r>
      <w:r w:rsidR="008E652C" w:rsidRPr="00566F82">
        <w:rPr>
          <w:b/>
          <w:bCs/>
          <w:szCs w:val="22"/>
          <w:lang w:eastAsia="da-DK"/>
        </w:rPr>
        <w:t xml:space="preserve">Analysis of first occurrence of stroke or </w:t>
      </w:r>
      <w:r w:rsidR="004B36AA" w:rsidRPr="00566F82">
        <w:rPr>
          <w:b/>
          <w:bCs/>
          <w:szCs w:val="22"/>
          <w:lang w:eastAsia="da-DK"/>
        </w:rPr>
        <w:t>systemic embolism</w:t>
      </w:r>
      <w:r w:rsidR="008E652C" w:rsidRPr="00566F82">
        <w:rPr>
          <w:b/>
          <w:bCs/>
          <w:szCs w:val="22"/>
          <w:lang w:eastAsia="da-DK"/>
        </w:rPr>
        <w:t xml:space="preserve"> (primary endpoint) during the study period in RE</w:t>
      </w:r>
      <w:r w:rsidR="00542D3D" w:rsidRPr="00566F82">
        <w:rPr>
          <w:b/>
          <w:bCs/>
          <w:szCs w:val="22"/>
          <w:lang w:eastAsia="da-DK"/>
        </w:rPr>
        <w:noBreakHyphen/>
      </w:r>
      <w:r w:rsidR="008E652C" w:rsidRPr="00566F82">
        <w:rPr>
          <w:b/>
          <w:bCs/>
          <w:szCs w:val="22"/>
          <w:lang w:eastAsia="da-DK"/>
        </w:rPr>
        <w:t>LY</w:t>
      </w:r>
      <w:r w:rsidR="00DF544D" w:rsidRPr="00566F82">
        <w:rPr>
          <w:b/>
          <w:bCs/>
          <w:szCs w:val="22"/>
          <w:lang w:eastAsia="da-DK"/>
        </w:rPr>
        <w:t>.</w:t>
      </w:r>
    </w:p>
    <w:p w14:paraId="37FB8FBF" w14:textId="77777777" w:rsidR="001C2757" w:rsidRPr="00566F82" w:rsidRDefault="001C2757" w:rsidP="00C50E44">
      <w:pPr>
        <w:keepNext/>
        <w:widowControl w:val="0"/>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513"/>
        <w:gridCol w:w="2410"/>
        <w:gridCol w:w="2277"/>
        <w:gridCol w:w="2010"/>
      </w:tblGrid>
      <w:tr w:rsidR="001C2757" w:rsidRPr="00566F82" w14:paraId="67D43EB8" w14:textId="77777777" w:rsidTr="00483F7A">
        <w:trPr>
          <w:trHeight w:val="20"/>
          <w:jc w:val="center"/>
        </w:trPr>
        <w:tc>
          <w:tcPr>
            <w:tcW w:w="1364" w:type="pct"/>
            <w:tcBorders>
              <w:top w:val="single" w:sz="4" w:space="0" w:color="auto"/>
              <w:bottom w:val="single" w:sz="4" w:space="0" w:color="auto"/>
              <w:right w:val="single" w:sz="4" w:space="0" w:color="auto"/>
            </w:tcBorders>
          </w:tcPr>
          <w:p w14:paraId="48C65B38" w14:textId="77777777" w:rsidR="001C2757" w:rsidRPr="00566F82" w:rsidRDefault="001C2757" w:rsidP="00C50E44">
            <w:pPr>
              <w:keepNext/>
              <w:widowControl w:val="0"/>
              <w:autoSpaceDE w:val="0"/>
              <w:autoSpaceDN w:val="0"/>
              <w:adjustRightInd w:val="0"/>
              <w:rPr>
                <w:szCs w:val="22"/>
              </w:rPr>
            </w:pPr>
          </w:p>
        </w:tc>
        <w:tc>
          <w:tcPr>
            <w:tcW w:w="1308" w:type="pct"/>
            <w:tcBorders>
              <w:top w:val="single" w:sz="4" w:space="0" w:color="auto"/>
              <w:bottom w:val="single" w:sz="4" w:space="0" w:color="auto"/>
              <w:right w:val="single" w:sz="4" w:space="0" w:color="auto"/>
            </w:tcBorders>
          </w:tcPr>
          <w:p w14:paraId="1D801D38" w14:textId="4917298D" w:rsidR="00403D0F" w:rsidRPr="00566F82" w:rsidRDefault="003D78E1" w:rsidP="00C50E44">
            <w:pPr>
              <w:keepNext/>
              <w:widowControl w:val="0"/>
              <w:jc w:val="center"/>
              <w:rPr>
                <w:szCs w:val="22"/>
              </w:rPr>
            </w:pPr>
            <w:r w:rsidRPr="00566F82">
              <w:rPr>
                <w:szCs w:val="22"/>
              </w:rPr>
              <w:t xml:space="preserve">Dabigatran </w:t>
            </w:r>
            <w:proofErr w:type="spellStart"/>
            <w:r w:rsidRPr="00566F82">
              <w:rPr>
                <w:szCs w:val="22"/>
              </w:rPr>
              <w:t>etexilate</w:t>
            </w:r>
            <w:proofErr w:type="spellEnd"/>
          </w:p>
          <w:p w14:paraId="7CA63C19" w14:textId="4CC78683" w:rsidR="001C2757" w:rsidRPr="00566F82" w:rsidRDefault="001C2757" w:rsidP="00C50E44">
            <w:pPr>
              <w:keepNext/>
              <w:widowControl w:val="0"/>
              <w:jc w:val="center"/>
              <w:rPr>
                <w:szCs w:val="22"/>
              </w:rPr>
            </w:pPr>
            <w:r w:rsidRPr="00566F82">
              <w:rPr>
                <w:szCs w:val="22"/>
              </w:rPr>
              <w:t>110</w:t>
            </w:r>
            <w:r w:rsidRPr="00566F82">
              <w:rPr>
                <w:noProof/>
              </w:rPr>
              <w:t> </w:t>
            </w:r>
            <w:r w:rsidRPr="00566F82">
              <w:rPr>
                <w:szCs w:val="22"/>
              </w:rPr>
              <w:t>mg twice daily</w:t>
            </w:r>
          </w:p>
        </w:tc>
        <w:tc>
          <w:tcPr>
            <w:tcW w:w="1236" w:type="pct"/>
            <w:tcBorders>
              <w:top w:val="single" w:sz="4" w:space="0" w:color="auto"/>
              <w:left w:val="single" w:sz="4" w:space="0" w:color="auto"/>
              <w:bottom w:val="single" w:sz="4" w:space="0" w:color="auto"/>
              <w:right w:val="single" w:sz="4" w:space="0" w:color="auto"/>
            </w:tcBorders>
          </w:tcPr>
          <w:p w14:paraId="35706227" w14:textId="18A1D187" w:rsidR="00403D0F" w:rsidRPr="00566F82" w:rsidRDefault="003D78E1" w:rsidP="00C50E44">
            <w:pPr>
              <w:keepNext/>
              <w:widowControl w:val="0"/>
              <w:jc w:val="center"/>
              <w:rPr>
                <w:szCs w:val="22"/>
              </w:rPr>
            </w:pPr>
            <w:r w:rsidRPr="00566F82">
              <w:rPr>
                <w:szCs w:val="22"/>
              </w:rPr>
              <w:t xml:space="preserve">Dabigatran </w:t>
            </w:r>
            <w:proofErr w:type="spellStart"/>
            <w:r w:rsidRPr="00566F82">
              <w:rPr>
                <w:szCs w:val="22"/>
              </w:rPr>
              <w:t>etexilate</w:t>
            </w:r>
            <w:proofErr w:type="spellEnd"/>
          </w:p>
          <w:p w14:paraId="105C733C" w14:textId="0F511A73" w:rsidR="001C2757" w:rsidRPr="00566F82" w:rsidRDefault="001C2757" w:rsidP="00C50E44">
            <w:pPr>
              <w:keepNext/>
              <w:widowControl w:val="0"/>
              <w:jc w:val="center"/>
              <w:rPr>
                <w:szCs w:val="22"/>
              </w:rPr>
            </w:pPr>
            <w:r w:rsidRPr="00566F82">
              <w:rPr>
                <w:szCs w:val="22"/>
              </w:rPr>
              <w:t>150</w:t>
            </w:r>
            <w:r w:rsidRPr="00566F82">
              <w:rPr>
                <w:noProof/>
              </w:rPr>
              <w:t> </w:t>
            </w:r>
            <w:r w:rsidRPr="00566F82">
              <w:rPr>
                <w:szCs w:val="22"/>
              </w:rPr>
              <w:t>mg twice daily</w:t>
            </w:r>
          </w:p>
        </w:tc>
        <w:tc>
          <w:tcPr>
            <w:tcW w:w="1091" w:type="pct"/>
            <w:tcBorders>
              <w:top w:val="single" w:sz="4" w:space="0" w:color="auto"/>
              <w:left w:val="single" w:sz="4" w:space="0" w:color="auto"/>
              <w:bottom w:val="single" w:sz="4" w:space="0" w:color="auto"/>
            </w:tcBorders>
          </w:tcPr>
          <w:p w14:paraId="1384C708" w14:textId="19ED0AA6" w:rsidR="001C2757" w:rsidRPr="00566F82" w:rsidRDefault="001C2757" w:rsidP="00C50E44">
            <w:pPr>
              <w:keepNext/>
              <w:widowControl w:val="0"/>
              <w:jc w:val="center"/>
              <w:rPr>
                <w:szCs w:val="22"/>
              </w:rPr>
            </w:pPr>
            <w:r w:rsidRPr="00566F82">
              <w:rPr>
                <w:szCs w:val="22"/>
              </w:rPr>
              <w:t>Warfarin</w:t>
            </w:r>
          </w:p>
        </w:tc>
      </w:tr>
      <w:tr w:rsidR="001C2757" w:rsidRPr="00566F82" w14:paraId="1ACDE9D2" w14:textId="77777777" w:rsidTr="00483F7A">
        <w:trPr>
          <w:trHeight w:val="20"/>
          <w:jc w:val="center"/>
        </w:trPr>
        <w:tc>
          <w:tcPr>
            <w:tcW w:w="1364" w:type="pct"/>
            <w:tcBorders>
              <w:top w:val="single" w:sz="4" w:space="0" w:color="auto"/>
              <w:bottom w:val="single" w:sz="4" w:space="0" w:color="auto"/>
              <w:right w:val="single" w:sz="4" w:space="0" w:color="auto"/>
            </w:tcBorders>
          </w:tcPr>
          <w:p w14:paraId="5476F741" w14:textId="77777777" w:rsidR="001C2757" w:rsidRPr="00566F82" w:rsidRDefault="001C2757" w:rsidP="00C50E44">
            <w:pPr>
              <w:keepNext/>
              <w:widowControl w:val="0"/>
              <w:autoSpaceDE w:val="0"/>
              <w:autoSpaceDN w:val="0"/>
              <w:adjustRightInd w:val="0"/>
              <w:rPr>
                <w:szCs w:val="22"/>
              </w:rPr>
            </w:pPr>
            <w:r w:rsidRPr="00566F82">
              <w:rPr>
                <w:szCs w:val="22"/>
              </w:rPr>
              <w:t>Subjects randomi</w:t>
            </w:r>
            <w:r w:rsidR="009C2E3B" w:rsidRPr="00566F82">
              <w:rPr>
                <w:szCs w:val="22"/>
              </w:rPr>
              <w:t>s</w:t>
            </w:r>
            <w:r w:rsidRPr="00566F82">
              <w:rPr>
                <w:szCs w:val="22"/>
              </w:rPr>
              <w:t>ed</w:t>
            </w:r>
          </w:p>
        </w:tc>
        <w:tc>
          <w:tcPr>
            <w:tcW w:w="1308" w:type="pct"/>
            <w:tcBorders>
              <w:top w:val="single" w:sz="4" w:space="0" w:color="auto"/>
              <w:bottom w:val="single" w:sz="4" w:space="0" w:color="auto"/>
              <w:right w:val="single" w:sz="4" w:space="0" w:color="auto"/>
            </w:tcBorders>
          </w:tcPr>
          <w:p w14:paraId="72F84D5B" w14:textId="35BE5494" w:rsidR="001C2757" w:rsidRPr="00566F82" w:rsidRDefault="001C2757" w:rsidP="00C50E44">
            <w:pPr>
              <w:keepNext/>
              <w:widowControl w:val="0"/>
              <w:autoSpaceDE w:val="0"/>
              <w:autoSpaceDN w:val="0"/>
              <w:adjustRightInd w:val="0"/>
              <w:jc w:val="center"/>
              <w:rPr>
                <w:szCs w:val="22"/>
              </w:rPr>
            </w:pPr>
            <w:r w:rsidRPr="00566F82">
              <w:rPr>
                <w:szCs w:val="22"/>
              </w:rPr>
              <w:t>6</w:t>
            </w:r>
            <w:r w:rsidR="00A30C2C" w:rsidRPr="00566F82">
              <w:rPr>
                <w:szCs w:val="22"/>
              </w:rPr>
              <w:t> </w:t>
            </w:r>
            <w:r w:rsidRPr="00566F82">
              <w:rPr>
                <w:szCs w:val="22"/>
              </w:rPr>
              <w:t>015</w:t>
            </w:r>
          </w:p>
        </w:tc>
        <w:tc>
          <w:tcPr>
            <w:tcW w:w="1236" w:type="pct"/>
            <w:tcBorders>
              <w:top w:val="single" w:sz="4" w:space="0" w:color="auto"/>
              <w:left w:val="single" w:sz="4" w:space="0" w:color="auto"/>
              <w:bottom w:val="single" w:sz="4" w:space="0" w:color="auto"/>
              <w:right w:val="single" w:sz="4" w:space="0" w:color="auto"/>
            </w:tcBorders>
          </w:tcPr>
          <w:p w14:paraId="3ABC869B" w14:textId="61BF762C" w:rsidR="001C2757" w:rsidRPr="00566F82" w:rsidRDefault="001C2757" w:rsidP="00C50E44">
            <w:pPr>
              <w:keepNext/>
              <w:widowControl w:val="0"/>
              <w:autoSpaceDE w:val="0"/>
              <w:autoSpaceDN w:val="0"/>
              <w:adjustRightInd w:val="0"/>
              <w:jc w:val="center"/>
              <w:rPr>
                <w:szCs w:val="22"/>
              </w:rPr>
            </w:pPr>
            <w:r w:rsidRPr="00566F82">
              <w:rPr>
                <w:szCs w:val="22"/>
              </w:rPr>
              <w:t>6</w:t>
            </w:r>
            <w:r w:rsidR="00A30C2C" w:rsidRPr="00566F82">
              <w:rPr>
                <w:szCs w:val="22"/>
              </w:rPr>
              <w:t> </w:t>
            </w:r>
            <w:r w:rsidRPr="00566F82">
              <w:rPr>
                <w:szCs w:val="22"/>
              </w:rPr>
              <w:t>076</w:t>
            </w:r>
          </w:p>
        </w:tc>
        <w:tc>
          <w:tcPr>
            <w:tcW w:w="1091" w:type="pct"/>
            <w:tcBorders>
              <w:top w:val="single" w:sz="4" w:space="0" w:color="auto"/>
              <w:left w:val="single" w:sz="4" w:space="0" w:color="auto"/>
              <w:bottom w:val="single" w:sz="4" w:space="0" w:color="auto"/>
            </w:tcBorders>
          </w:tcPr>
          <w:p w14:paraId="6D84CD89" w14:textId="09256FF9" w:rsidR="001C2757" w:rsidRPr="00566F82" w:rsidRDefault="001C2757" w:rsidP="00C50E44">
            <w:pPr>
              <w:keepNext/>
              <w:widowControl w:val="0"/>
              <w:autoSpaceDE w:val="0"/>
              <w:autoSpaceDN w:val="0"/>
              <w:adjustRightInd w:val="0"/>
              <w:jc w:val="center"/>
              <w:rPr>
                <w:szCs w:val="22"/>
              </w:rPr>
            </w:pPr>
            <w:r w:rsidRPr="00566F82">
              <w:rPr>
                <w:szCs w:val="22"/>
              </w:rPr>
              <w:t>6</w:t>
            </w:r>
            <w:r w:rsidR="00A30C2C" w:rsidRPr="00566F82">
              <w:rPr>
                <w:szCs w:val="22"/>
              </w:rPr>
              <w:t> </w:t>
            </w:r>
            <w:r w:rsidRPr="00566F82">
              <w:rPr>
                <w:szCs w:val="22"/>
              </w:rPr>
              <w:t>022</w:t>
            </w:r>
          </w:p>
        </w:tc>
      </w:tr>
      <w:tr w:rsidR="001C2757" w:rsidRPr="00566F82" w14:paraId="02DD840C" w14:textId="77777777" w:rsidTr="00483F7A">
        <w:trPr>
          <w:trHeight w:val="20"/>
          <w:jc w:val="center"/>
        </w:trPr>
        <w:tc>
          <w:tcPr>
            <w:tcW w:w="1364" w:type="pct"/>
            <w:tcBorders>
              <w:top w:val="single" w:sz="4" w:space="0" w:color="auto"/>
              <w:bottom w:val="single" w:sz="4" w:space="0" w:color="auto"/>
              <w:right w:val="single" w:sz="4" w:space="0" w:color="auto"/>
            </w:tcBorders>
          </w:tcPr>
          <w:p w14:paraId="688FEA3D" w14:textId="77777777" w:rsidR="001C2757" w:rsidRPr="00566F82" w:rsidRDefault="001C2757" w:rsidP="00C23F78">
            <w:pPr>
              <w:keepNext/>
              <w:keepLines/>
              <w:widowControl w:val="0"/>
              <w:autoSpaceDE w:val="0"/>
              <w:autoSpaceDN w:val="0"/>
              <w:adjustRightInd w:val="0"/>
              <w:rPr>
                <w:szCs w:val="22"/>
              </w:rPr>
            </w:pPr>
            <w:r w:rsidRPr="00566F82">
              <w:rPr>
                <w:szCs w:val="22"/>
              </w:rPr>
              <w:t xml:space="preserve">Stroke and/or </w:t>
            </w:r>
            <w:r w:rsidR="004B36AA" w:rsidRPr="00566F82">
              <w:rPr>
                <w:szCs w:val="22"/>
              </w:rPr>
              <w:t>systemic embolism</w:t>
            </w:r>
          </w:p>
        </w:tc>
        <w:tc>
          <w:tcPr>
            <w:tcW w:w="1308" w:type="pct"/>
            <w:tcBorders>
              <w:top w:val="single" w:sz="4" w:space="0" w:color="auto"/>
              <w:bottom w:val="single" w:sz="4" w:space="0" w:color="auto"/>
              <w:right w:val="single" w:sz="4" w:space="0" w:color="auto"/>
            </w:tcBorders>
          </w:tcPr>
          <w:p w14:paraId="741A14E7" w14:textId="77777777" w:rsidR="001C2757" w:rsidRPr="00566F82" w:rsidRDefault="001C2757" w:rsidP="00C50E44">
            <w:pPr>
              <w:widowControl w:val="0"/>
              <w:autoSpaceDE w:val="0"/>
              <w:autoSpaceDN w:val="0"/>
              <w:adjustRightInd w:val="0"/>
              <w:jc w:val="center"/>
              <w:rPr>
                <w:szCs w:val="22"/>
              </w:rPr>
            </w:pPr>
          </w:p>
        </w:tc>
        <w:tc>
          <w:tcPr>
            <w:tcW w:w="1236" w:type="pct"/>
            <w:tcBorders>
              <w:top w:val="single" w:sz="4" w:space="0" w:color="auto"/>
              <w:left w:val="single" w:sz="4" w:space="0" w:color="auto"/>
              <w:bottom w:val="single" w:sz="4" w:space="0" w:color="auto"/>
              <w:right w:val="single" w:sz="4" w:space="0" w:color="auto"/>
            </w:tcBorders>
          </w:tcPr>
          <w:p w14:paraId="27A0CD97" w14:textId="77777777" w:rsidR="001C2757" w:rsidRPr="00566F82" w:rsidRDefault="001C2757" w:rsidP="00C50E44">
            <w:pPr>
              <w:widowControl w:val="0"/>
              <w:autoSpaceDE w:val="0"/>
              <w:autoSpaceDN w:val="0"/>
              <w:adjustRightInd w:val="0"/>
              <w:jc w:val="center"/>
              <w:rPr>
                <w:szCs w:val="22"/>
              </w:rPr>
            </w:pPr>
          </w:p>
        </w:tc>
        <w:tc>
          <w:tcPr>
            <w:tcW w:w="1091" w:type="pct"/>
            <w:tcBorders>
              <w:top w:val="single" w:sz="4" w:space="0" w:color="auto"/>
              <w:left w:val="single" w:sz="4" w:space="0" w:color="auto"/>
              <w:bottom w:val="single" w:sz="4" w:space="0" w:color="auto"/>
            </w:tcBorders>
          </w:tcPr>
          <w:p w14:paraId="5EFBF471" w14:textId="77777777" w:rsidR="001C2757" w:rsidRPr="00566F82" w:rsidRDefault="001C2757" w:rsidP="00C50E44">
            <w:pPr>
              <w:widowControl w:val="0"/>
              <w:autoSpaceDE w:val="0"/>
              <w:autoSpaceDN w:val="0"/>
              <w:adjustRightInd w:val="0"/>
              <w:jc w:val="center"/>
              <w:rPr>
                <w:szCs w:val="22"/>
              </w:rPr>
            </w:pPr>
          </w:p>
        </w:tc>
      </w:tr>
      <w:tr w:rsidR="001C2757" w:rsidRPr="00566F82" w14:paraId="1B5F116C" w14:textId="77777777" w:rsidTr="00483F7A">
        <w:trPr>
          <w:trHeight w:val="20"/>
          <w:jc w:val="center"/>
        </w:trPr>
        <w:tc>
          <w:tcPr>
            <w:tcW w:w="1364" w:type="pct"/>
            <w:tcBorders>
              <w:top w:val="single" w:sz="4" w:space="0" w:color="auto"/>
              <w:bottom w:val="single" w:sz="4" w:space="0" w:color="auto"/>
              <w:right w:val="single" w:sz="4" w:space="0" w:color="auto"/>
            </w:tcBorders>
          </w:tcPr>
          <w:p w14:paraId="071F708B" w14:textId="7779B4B4" w:rsidR="001C2757" w:rsidRPr="00566F82" w:rsidRDefault="001C2757" w:rsidP="00C23F78">
            <w:pPr>
              <w:keepNext/>
              <w:widowControl w:val="0"/>
              <w:autoSpaceDE w:val="0"/>
              <w:autoSpaceDN w:val="0"/>
              <w:adjustRightInd w:val="0"/>
              <w:ind w:left="283" w:firstLine="9"/>
              <w:rPr>
                <w:szCs w:val="22"/>
              </w:rPr>
            </w:pPr>
            <w:r w:rsidRPr="00566F82">
              <w:rPr>
                <w:szCs w:val="22"/>
              </w:rPr>
              <w:t>Incidences (%)</w:t>
            </w:r>
          </w:p>
        </w:tc>
        <w:tc>
          <w:tcPr>
            <w:tcW w:w="1308" w:type="pct"/>
            <w:tcBorders>
              <w:top w:val="single" w:sz="4" w:space="0" w:color="auto"/>
              <w:bottom w:val="single" w:sz="4" w:space="0" w:color="auto"/>
              <w:right w:val="single" w:sz="4" w:space="0" w:color="auto"/>
            </w:tcBorders>
          </w:tcPr>
          <w:p w14:paraId="5C2D301B" w14:textId="77777777" w:rsidR="001C2757" w:rsidRPr="00566F82" w:rsidRDefault="001C2757" w:rsidP="00C50E44">
            <w:pPr>
              <w:widowControl w:val="0"/>
              <w:autoSpaceDE w:val="0"/>
              <w:autoSpaceDN w:val="0"/>
              <w:adjustRightInd w:val="0"/>
              <w:jc w:val="center"/>
              <w:rPr>
                <w:szCs w:val="22"/>
              </w:rPr>
            </w:pPr>
            <w:r w:rsidRPr="00566F82">
              <w:rPr>
                <w:szCs w:val="22"/>
              </w:rPr>
              <w:t>183 (1.54)</w:t>
            </w:r>
          </w:p>
        </w:tc>
        <w:tc>
          <w:tcPr>
            <w:tcW w:w="1236" w:type="pct"/>
            <w:tcBorders>
              <w:top w:val="single" w:sz="4" w:space="0" w:color="auto"/>
              <w:left w:val="single" w:sz="4" w:space="0" w:color="auto"/>
              <w:bottom w:val="single" w:sz="4" w:space="0" w:color="auto"/>
              <w:right w:val="single" w:sz="4" w:space="0" w:color="auto"/>
            </w:tcBorders>
          </w:tcPr>
          <w:p w14:paraId="4C9B61B4" w14:textId="77777777" w:rsidR="001C2757" w:rsidRPr="00566F82" w:rsidRDefault="001C2757" w:rsidP="00C50E44">
            <w:pPr>
              <w:widowControl w:val="0"/>
              <w:autoSpaceDE w:val="0"/>
              <w:autoSpaceDN w:val="0"/>
              <w:adjustRightInd w:val="0"/>
              <w:jc w:val="center"/>
              <w:rPr>
                <w:szCs w:val="22"/>
              </w:rPr>
            </w:pPr>
            <w:r w:rsidRPr="00566F82">
              <w:rPr>
                <w:szCs w:val="22"/>
              </w:rPr>
              <w:t>135 (1.12)</w:t>
            </w:r>
          </w:p>
        </w:tc>
        <w:tc>
          <w:tcPr>
            <w:tcW w:w="1091" w:type="pct"/>
            <w:tcBorders>
              <w:top w:val="single" w:sz="4" w:space="0" w:color="auto"/>
              <w:left w:val="single" w:sz="4" w:space="0" w:color="auto"/>
              <w:bottom w:val="single" w:sz="4" w:space="0" w:color="auto"/>
            </w:tcBorders>
          </w:tcPr>
          <w:p w14:paraId="00000226" w14:textId="77777777" w:rsidR="001C2757" w:rsidRPr="00566F82" w:rsidRDefault="001C2757" w:rsidP="00C50E44">
            <w:pPr>
              <w:widowControl w:val="0"/>
              <w:autoSpaceDE w:val="0"/>
              <w:autoSpaceDN w:val="0"/>
              <w:adjustRightInd w:val="0"/>
              <w:jc w:val="center"/>
              <w:rPr>
                <w:szCs w:val="22"/>
              </w:rPr>
            </w:pPr>
            <w:r w:rsidRPr="00566F82">
              <w:rPr>
                <w:szCs w:val="22"/>
              </w:rPr>
              <w:t>203 (1.72)</w:t>
            </w:r>
          </w:p>
        </w:tc>
      </w:tr>
      <w:tr w:rsidR="001C2757" w:rsidRPr="00566F82" w14:paraId="471DEA1B" w14:textId="77777777" w:rsidTr="00483F7A">
        <w:trPr>
          <w:trHeight w:val="20"/>
          <w:jc w:val="center"/>
        </w:trPr>
        <w:tc>
          <w:tcPr>
            <w:tcW w:w="1364" w:type="pct"/>
            <w:tcBorders>
              <w:top w:val="single" w:sz="4" w:space="0" w:color="auto"/>
              <w:bottom w:val="single" w:sz="4" w:space="0" w:color="auto"/>
              <w:right w:val="single" w:sz="4" w:space="0" w:color="auto"/>
            </w:tcBorders>
          </w:tcPr>
          <w:p w14:paraId="292C16C2" w14:textId="5DE96952" w:rsidR="001C2757" w:rsidRPr="00566F82" w:rsidRDefault="001C2757" w:rsidP="00C23F78">
            <w:pPr>
              <w:keepNext/>
              <w:widowControl w:val="0"/>
              <w:autoSpaceDE w:val="0"/>
              <w:autoSpaceDN w:val="0"/>
              <w:adjustRightInd w:val="0"/>
              <w:ind w:left="283" w:firstLine="9"/>
              <w:rPr>
                <w:szCs w:val="22"/>
              </w:rPr>
            </w:pPr>
            <w:r w:rsidRPr="00566F82">
              <w:rPr>
                <w:szCs w:val="22"/>
              </w:rPr>
              <w:t>Hazard ratio over warfarin (95 % CI)</w:t>
            </w:r>
          </w:p>
        </w:tc>
        <w:tc>
          <w:tcPr>
            <w:tcW w:w="1308" w:type="pct"/>
            <w:tcBorders>
              <w:top w:val="single" w:sz="4" w:space="0" w:color="auto"/>
              <w:bottom w:val="single" w:sz="4" w:space="0" w:color="auto"/>
              <w:right w:val="single" w:sz="4" w:space="0" w:color="auto"/>
            </w:tcBorders>
          </w:tcPr>
          <w:p w14:paraId="77BC0AB2" w14:textId="04E15A04" w:rsidR="001C2757" w:rsidRPr="00566F82" w:rsidRDefault="001C2757" w:rsidP="006A49CC">
            <w:pPr>
              <w:widowControl w:val="0"/>
              <w:autoSpaceDE w:val="0"/>
              <w:autoSpaceDN w:val="0"/>
              <w:adjustRightInd w:val="0"/>
              <w:jc w:val="center"/>
              <w:rPr>
                <w:szCs w:val="22"/>
              </w:rPr>
            </w:pPr>
            <w:r w:rsidRPr="00566F82">
              <w:rPr>
                <w:szCs w:val="22"/>
              </w:rPr>
              <w:t>0.89 (0.73, 1.09)</w:t>
            </w:r>
          </w:p>
        </w:tc>
        <w:tc>
          <w:tcPr>
            <w:tcW w:w="1236" w:type="pct"/>
            <w:tcBorders>
              <w:top w:val="single" w:sz="4" w:space="0" w:color="auto"/>
              <w:left w:val="single" w:sz="4" w:space="0" w:color="auto"/>
              <w:bottom w:val="single" w:sz="4" w:space="0" w:color="auto"/>
              <w:right w:val="single" w:sz="4" w:space="0" w:color="auto"/>
            </w:tcBorders>
          </w:tcPr>
          <w:p w14:paraId="2748166E" w14:textId="05FE9D45" w:rsidR="001C2757" w:rsidRPr="00566F82" w:rsidRDefault="001C2757" w:rsidP="006A49CC">
            <w:pPr>
              <w:widowControl w:val="0"/>
              <w:autoSpaceDE w:val="0"/>
              <w:autoSpaceDN w:val="0"/>
              <w:adjustRightInd w:val="0"/>
              <w:jc w:val="center"/>
              <w:rPr>
                <w:szCs w:val="22"/>
              </w:rPr>
            </w:pPr>
            <w:r w:rsidRPr="00566F82">
              <w:rPr>
                <w:szCs w:val="22"/>
              </w:rPr>
              <w:t>0.65 (0.52, 0.81)</w:t>
            </w:r>
          </w:p>
        </w:tc>
        <w:tc>
          <w:tcPr>
            <w:tcW w:w="1091" w:type="pct"/>
            <w:tcBorders>
              <w:top w:val="single" w:sz="4" w:space="0" w:color="auto"/>
              <w:left w:val="single" w:sz="4" w:space="0" w:color="auto"/>
              <w:bottom w:val="single" w:sz="4" w:space="0" w:color="auto"/>
            </w:tcBorders>
          </w:tcPr>
          <w:p w14:paraId="13914558" w14:textId="77777777" w:rsidR="001C2757" w:rsidRPr="00566F82" w:rsidRDefault="001C2757" w:rsidP="00C50E44">
            <w:pPr>
              <w:widowControl w:val="0"/>
              <w:autoSpaceDE w:val="0"/>
              <w:autoSpaceDN w:val="0"/>
              <w:adjustRightInd w:val="0"/>
              <w:jc w:val="center"/>
              <w:rPr>
                <w:szCs w:val="22"/>
              </w:rPr>
            </w:pPr>
          </w:p>
        </w:tc>
      </w:tr>
      <w:tr w:rsidR="001C2757" w:rsidRPr="00566F82" w14:paraId="43FCA932" w14:textId="77777777" w:rsidTr="00483F7A">
        <w:trPr>
          <w:trHeight w:val="20"/>
          <w:jc w:val="center"/>
        </w:trPr>
        <w:tc>
          <w:tcPr>
            <w:tcW w:w="1364" w:type="pct"/>
            <w:tcBorders>
              <w:top w:val="single" w:sz="4" w:space="0" w:color="auto"/>
              <w:bottom w:val="single" w:sz="4" w:space="0" w:color="auto"/>
              <w:right w:val="single" w:sz="4" w:space="0" w:color="auto"/>
            </w:tcBorders>
          </w:tcPr>
          <w:p w14:paraId="61AADCEE" w14:textId="1FAAA2F1" w:rsidR="001C2757" w:rsidRPr="00566F82" w:rsidRDefault="001C2757" w:rsidP="00C23F78">
            <w:pPr>
              <w:keepNext/>
              <w:widowControl w:val="0"/>
              <w:autoSpaceDE w:val="0"/>
              <w:autoSpaceDN w:val="0"/>
              <w:adjustRightInd w:val="0"/>
              <w:ind w:left="283" w:firstLine="9"/>
              <w:rPr>
                <w:szCs w:val="22"/>
              </w:rPr>
            </w:pPr>
            <w:r w:rsidRPr="00566F82">
              <w:rPr>
                <w:szCs w:val="22"/>
              </w:rPr>
              <w:t>p value superiority</w:t>
            </w:r>
          </w:p>
        </w:tc>
        <w:tc>
          <w:tcPr>
            <w:tcW w:w="1308" w:type="pct"/>
            <w:tcBorders>
              <w:top w:val="single" w:sz="4" w:space="0" w:color="auto"/>
              <w:bottom w:val="single" w:sz="4" w:space="0" w:color="auto"/>
              <w:right w:val="single" w:sz="4" w:space="0" w:color="auto"/>
            </w:tcBorders>
          </w:tcPr>
          <w:p w14:paraId="72EA8F78" w14:textId="7C454BD7" w:rsidR="001C2757" w:rsidRPr="00566F82" w:rsidRDefault="001C2757" w:rsidP="00C50E44">
            <w:pPr>
              <w:widowControl w:val="0"/>
              <w:autoSpaceDE w:val="0"/>
              <w:autoSpaceDN w:val="0"/>
              <w:adjustRightInd w:val="0"/>
              <w:jc w:val="center"/>
              <w:rPr>
                <w:szCs w:val="22"/>
              </w:rPr>
            </w:pPr>
            <w:r w:rsidRPr="00566F82">
              <w:rPr>
                <w:szCs w:val="22"/>
              </w:rPr>
              <w:t>p</w:t>
            </w:r>
            <w:r w:rsidR="0059321C" w:rsidRPr="00566F82">
              <w:rPr>
                <w:szCs w:val="22"/>
              </w:rPr>
              <w:t> = </w:t>
            </w:r>
            <w:r w:rsidRPr="00566F82">
              <w:rPr>
                <w:szCs w:val="22"/>
              </w:rPr>
              <w:t>0.2721</w:t>
            </w:r>
          </w:p>
        </w:tc>
        <w:tc>
          <w:tcPr>
            <w:tcW w:w="1236" w:type="pct"/>
            <w:tcBorders>
              <w:top w:val="single" w:sz="4" w:space="0" w:color="auto"/>
              <w:left w:val="single" w:sz="4" w:space="0" w:color="auto"/>
              <w:bottom w:val="single" w:sz="4" w:space="0" w:color="auto"/>
              <w:right w:val="single" w:sz="4" w:space="0" w:color="auto"/>
            </w:tcBorders>
          </w:tcPr>
          <w:p w14:paraId="2B8ED5D9" w14:textId="097B73A4" w:rsidR="001C2757" w:rsidRPr="00566F82" w:rsidRDefault="001C2757" w:rsidP="00C50E44">
            <w:pPr>
              <w:widowControl w:val="0"/>
              <w:autoSpaceDE w:val="0"/>
              <w:autoSpaceDN w:val="0"/>
              <w:adjustRightInd w:val="0"/>
              <w:jc w:val="center"/>
              <w:rPr>
                <w:szCs w:val="22"/>
              </w:rPr>
            </w:pPr>
            <w:r w:rsidRPr="00566F82">
              <w:rPr>
                <w:szCs w:val="22"/>
              </w:rPr>
              <w:t>p</w:t>
            </w:r>
            <w:r w:rsidR="0059321C" w:rsidRPr="00566F82">
              <w:rPr>
                <w:szCs w:val="22"/>
              </w:rPr>
              <w:t> = </w:t>
            </w:r>
            <w:r w:rsidRPr="00566F82">
              <w:rPr>
                <w:szCs w:val="22"/>
              </w:rPr>
              <w:t>0.0001</w:t>
            </w:r>
          </w:p>
        </w:tc>
        <w:tc>
          <w:tcPr>
            <w:tcW w:w="1091" w:type="pct"/>
            <w:tcBorders>
              <w:top w:val="single" w:sz="4" w:space="0" w:color="auto"/>
              <w:left w:val="single" w:sz="4" w:space="0" w:color="auto"/>
              <w:bottom w:val="single" w:sz="4" w:space="0" w:color="auto"/>
            </w:tcBorders>
          </w:tcPr>
          <w:p w14:paraId="21AEA500" w14:textId="77777777" w:rsidR="001C2757" w:rsidRPr="00566F82" w:rsidRDefault="001C2757" w:rsidP="00C50E44">
            <w:pPr>
              <w:widowControl w:val="0"/>
              <w:autoSpaceDE w:val="0"/>
              <w:autoSpaceDN w:val="0"/>
              <w:adjustRightInd w:val="0"/>
              <w:jc w:val="center"/>
              <w:rPr>
                <w:szCs w:val="22"/>
              </w:rPr>
            </w:pPr>
          </w:p>
        </w:tc>
      </w:tr>
    </w:tbl>
    <w:p w14:paraId="1E7F8716" w14:textId="62570800" w:rsidR="00403D0F" w:rsidRPr="00566F82" w:rsidRDefault="008E652C" w:rsidP="00C50E44">
      <w:pPr>
        <w:widowControl w:val="0"/>
      </w:pPr>
      <w:r w:rsidRPr="00566F82">
        <w:rPr>
          <w:szCs w:val="22"/>
        </w:rPr>
        <w:t>% refers to yearly event rate</w:t>
      </w:r>
    </w:p>
    <w:p w14:paraId="78F9D1C6" w14:textId="77777777" w:rsidR="00EF4A76" w:rsidRPr="00566F82" w:rsidRDefault="00EF4A76" w:rsidP="00C50E44">
      <w:pPr>
        <w:widowControl w:val="0"/>
      </w:pPr>
    </w:p>
    <w:p w14:paraId="22F17EC2" w14:textId="4650E685" w:rsidR="008E652C" w:rsidRPr="00566F82" w:rsidRDefault="00347105" w:rsidP="00BD7B28">
      <w:pPr>
        <w:keepNext/>
        <w:widowControl w:val="0"/>
        <w:ind w:left="1134" w:hanging="1134"/>
        <w:rPr>
          <w:b/>
          <w:bCs/>
          <w:szCs w:val="22"/>
          <w:lang w:eastAsia="da-DK"/>
        </w:rPr>
      </w:pPr>
      <w:r w:rsidRPr="00566F82">
        <w:rPr>
          <w:b/>
          <w:bCs/>
          <w:szCs w:val="22"/>
          <w:lang w:eastAsia="da-DK"/>
        </w:rPr>
        <w:t>Table </w:t>
      </w:r>
      <w:r w:rsidR="007573E4" w:rsidRPr="00566F82">
        <w:rPr>
          <w:b/>
          <w:bCs/>
          <w:szCs w:val="22"/>
          <w:lang w:eastAsia="da-DK"/>
        </w:rPr>
        <w:t>2</w:t>
      </w:r>
      <w:r w:rsidR="00AB39D9" w:rsidRPr="00566F82">
        <w:rPr>
          <w:b/>
          <w:bCs/>
          <w:szCs w:val="22"/>
          <w:lang w:eastAsia="da-DK"/>
        </w:rPr>
        <w:t>3</w:t>
      </w:r>
      <w:r w:rsidR="008E652C" w:rsidRPr="00566F82">
        <w:rPr>
          <w:b/>
          <w:bCs/>
          <w:szCs w:val="22"/>
          <w:lang w:eastAsia="da-DK"/>
        </w:rPr>
        <w:t>:</w:t>
      </w:r>
      <w:r w:rsidR="00167937" w:rsidRPr="00566F82">
        <w:rPr>
          <w:b/>
          <w:bCs/>
          <w:szCs w:val="22"/>
          <w:lang w:eastAsia="da-DK"/>
        </w:rPr>
        <w:tab/>
      </w:r>
      <w:r w:rsidR="008E652C" w:rsidRPr="00566F82">
        <w:rPr>
          <w:b/>
          <w:bCs/>
          <w:szCs w:val="22"/>
          <w:lang w:eastAsia="da-DK"/>
        </w:rPr>
        <w:t>Analysis of first occurrence of ischemic or haemorrhagic strokes during the study period in RE</w:t>
      </w:r>
      <w:r w:rsidR="00542D3D" w:rsidRPr="00566F82">
        <w:rPr>
          <w:b/>
          <w:bCs/>
          <w:szCs w:val="22"/>
          <w:lang w:eastAsia="da-DK"/>
        </w:rPr>
        <w:noBreakHyphen/>
      </w:r>
      <w:r w:rsidR="008E652C" w:rsidRPr="00566F82">
        <w:rPr>
          <w:b/>
          <w:bCs/>
          <w:szCs w:val="22"/>
          <w:lang w:eastAsia="da-DK"/>
        </w:rPr>
        <w:t>LY</w:t>
      </w:r>
      <w:r w:rsidR="00DF544D" w:rsidRPr="00566F82">
        <w:rPr>
          <w:b/>
          <w:bCs/>
          <w:szCs w:val="22"/>
          <w:lang w:eastAsia="da-DK"/>
        </w:rPr>
        <w:t>.</w:t>
      </w:r>
    </w:p>
    <w:p w14:paraId="2598AC9F" w14:textId="77777777" w:rsidR="001C2757" w:rsidRPr="00566F82" w:rsidRDefault="001C2757" w:rsidP="00C50E44">
      <w:pPr>
        <w:keepNext/>
        <w:widowControl w:val="0"/>
        <w:ind w:left="851" w:hanging="851"/>
        <w:rPr>
          <w:rFonts w:eastAsia="MS Mincho"/>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473"/>
        <w:gridCol w:w="2371"/>
        <w:gridCol w:w="2371"/>
        <w:gridCol w:w="1995"/>
      </w:tblGrid>
      <w:tr w:rsidR="001C2757" w:rsidRPr="00566F82" w14:paraId="02A7F2DE" w14:textId="77777777" w:rsidTr="00483F7A">
        <w:trPr>
          <w:trHeight w:val="20"/>
          <w:jc w:val="center"/>
        </w:trPr>
        <w:tc>
          <w:tcPr>
            <w:tcW w:w="1342" w:type="pct"/>
            <w:tcBorders>
              <w:top w:val="single" w:sz="4" w:space="0" w:color="auto"/>
              <w:bottom w:val="single" w:sz="4" w:space="0" w:color="auto"/>
              <w:right w:val="single" w:sz="4" w:space="0" w:color="auto"/>
            </w:tcBorders>
          </w:tcPr>
          <w:p w14:paraId="6D2328ED" w14:textId="77777777" w:rsidR="001C2757" w:rsidRPr="00566F82" w:rsidRDefault="001C2757" w:rsidP="00C50E44">
            <w:pPr>
              <w:keepNext/>
              <w:widowControl w:val="0"/>
              <w:autoSpaceDE w:val="0"/>
              <w:autoSpaceDN w:val="0"/>
              <w:adjustRightInd w:val="0"/>
              <w:rPr>
                <w:szCs w:val="22"/>
              </w:rPr>
            </w:pPr>
          </w:p>
        </w:tc>
        <w:tc>
          <w:tcPr>
            <w:tcW w:w="1287" w:type="pct"/>
            <w:tcBorders>
              <w:top w:val="single" w:sz="4" w:space="0" w:color="auto"/>
              <w:bottom w:val="single" w:sz="4" w:space="0" w:color="auto"/>
              <w:right w:val="single" w:sz="4" w:space="0" w:color="auto"/>
            </w:tcBorders>
          </w:tcPr>
          <w:p w14:paraId="4866CD82" w14:textId="28A84D77" w:rsidR="00403D0F" w:rsidRPr="00566F82" w:rsidRDefault="003D78E1" w:rsidP="00C50E44">
            <w:pPr>
              <w:keepNext/>
              <w:widowControl w:val="0"/>
              <w:autoSpaceDE w:val="0"/>
              <w:autoSpaceDN w:val="0"/>
              <w:adjustRightInd w:val="0"/>
              <w:jc w:val="center"/>
              <w:rPr>
                <w:szCs w:val="22"/>
              </w:rPr>
            </w:pPr>
            <w:r w:rsidRPr="00566F82">
              <w:rPr>
                <w:szCs w:val="22"/>
              </w:rPr>
              <w:t xml:space="preserve">Dabigatran </w:t>
            </w:r>
            <w:proofErr w:type="spellStart"/>
            <w:r w:rsidRPr="00566F82">
              <w:rPr>
                <w:szCs w:val="22"/>
              </w:rPr>
              <w:t>etexilate</w:t>
            </w:r>
            <w:proofErr w:type="spellEnd"/>
          </w:p>
          <w:p w14:paraId="78E5EBC7" w14:textId="5F54845D" w:rsidR="001C2757" w:rsidRPr="00566F82" w:rsidRDefault="001C2757" w:rsidP="00C50E44">
            <w:pPr>
              <w:keepNext/>
              <w:widowControl w:val="0"/>
              <w:autoSpaceDE w:val="0"/>
              <w:autoSpaceDN w:val="0"/>
              <w:adjustRightInd w:val="0"/>
              <w:jc w:val="center"/>
              <w:rPr>
                <w:szCs w:val="22"/>
              </w:rPr>
            </w:pPr>
            <w:r w:rsidRPr="00566F82">
              <w:rPr>
                <w:szCs w:val="22"/>
              </w:rPr>
              <w:t>110</w:t>
            </w:r>
            <w:r w:rsidRPr="00566F82">
              <w:rPr>
                <w:noProof/>
              </w:rPr>
              <w:t> </w:t>
            </w:r>
            <w:r w:rsidRPr="00566F82">
              <w:rPr>
                <w:szCs w:val="22"/>
              </w:rPr>
              <w:t>mg twice daily</w:t>
            </w:r>
          </w:p>
        </w:tc>
        <w:tc>
          <w:tcPr>
            <w:tcW w:w="1287" w:type="pct"/>
            <w:tcBorders>
              <w:top w:val="single" w:sz="4" w:space="0" w:color="auto"/>
              <w:left w:val="single" w:sz="4" w:space="0" w:color="auto"/>
              <w:bottom w:val="single" w:sz="4" w:space="0" w:color="auto"/>
              <w:right w:val="single" w:sz="4" w:space="0" w:color="auto"/>
            </w:tcBorders>
          </w:tcPr>
          <w:p w14:paraId="385EE49D" w14:textId="5BB09D34" w:rsidR="00403D0F" w:rsidRPr="00566F82" w:rsidRDefault="003D78E1" w:rsidP="00C50E44">
            <w:pPr>
              <w:keepNext/>
              <w:widowControl w:val="0"/>
              <w:autoSpaceDE w:val="0"/>
              <w:autoSpaceDN w:val="0"/>
              <w:adjustRightInd w:val="0"/>
              <w:jc w:val="center"/>
              <w:rPr>
                <w:szCs w:val="22"/>
              </w:rPr>
            </w:pPr>
            <w:r w:rsidRPr="00566F82">
              <w:rPr>
                <w:szCs w:val="22"/>
              </w:rPr>
              <w:t xml:space="preserve">Dabigatran </w:t>
            </w:r>
            <w:proofErr w:type="spellStart"/>
            <w:r w:rsidRPr="00566F82">
              <w:rPr>
                <w:szCs w:val="22"/>
              </w:rPr>
              <w:t>etexilate</w:t>
            </w:r>
            <w:proofErr w:type="spellEnd"/>
          </w:p>
          <w:p w14:paraId="27932FD9" w14:textId="545768DE" w:rsidR="001C2757" w:rsidRPr="00566F82" w:rsidRDefault="001C2757" w:rsidP="00C50E44">
            <w:pPr>
              <w:keepNext/>
              <w:widowControl w:val="0"/>
              <w:autoSpaceDE w:val="0"/>
              <w:autoSpaceDN w:val="0"/>
              <w:adjustRightInd w:val="0"/>
              <w:jc w:val="center"/>
              <w:rPr>
                <w:szCs w:val="22"/>
              </w:rPr>
            </w:pPr>
            <w:r w:rsidRPr="00566F82">
              <w:rPr>
                <w:szCs w:val="22"/>
              </w:rPr>
              <w:t>150</w:t>
            </w:r>
            <w:r w:rsidRPr="00566F82">
              <w:rPr>
                <w:noProof/>
              </w:rPr>
              <w:t> </w:t>
            </w:r>
            <w:r w:rsidRPr="00566F82">
              <w:rPr>
                <w:szCs w:val="22"/>
              </w:rPr>
              <w:t>mg twice daily</w:t>
            </w:r>
          </w:p>
        </w:tc>
        <w:tc>
          <w:tcPr>
            <w:tcW w:w="1083" w:type="pct"/>
            <w:tcBorders>
              <w:top w:val="single" w:sz="4" w:space="0" w:color="auto"/>
              <w:left w:val="single" w:sz="4" w:space="0" w:color="auto"/>
              <w:bottom w:val="single" w:sz="4" w:space="0" w:color="auto"/>
            </w:tcBorders>
          </w:tcPr>
          <w:p w14:paraId="549F69BA" w14:textId="218BBEF7" w:rsidR="001C2757" w:rsidRPr="00566F82" w:rsidRDefault="001C2757" w:rsidP="00546592">
            <w:pPr>
              <w:keepNext/>
              <w:widowControl w:val="0"/>
              <w:autoSpaceDE w:val="0"/>
              <w:autoSpaceDN w:val="0"/>
              <w:adjustRightInd w:val="0"/>
              <w:jc w:val="center"/>
              <w:rPr>
                <w:szCs w:val="22"/>
              </w:rPr>
            </w:pPr>
            <w:r w:rsidRPr="00566F82">
              <w:rPr>
                <w:szCs w:val="22"/>
              </w:rPr>
              <w:t>Warfarin</w:t>
            </w:r>
          </w:p>
        </w:tc>
      </w:tr>
      <w:tr w:rsidR="001C2757" w:rsidRPr="00566F82" w14:paraId="59C9AC40" w14:textId="77777777" w:rsidTr="00483F7A">
        <w:trPr>
          <w:trHeight w:val="20"/>
          <w:jc w:val="center"/>
        </w:trPr>
        <w:tc>
          <w:tcPr>
            <w:tcW w:w="1342" w:type="pct"/>
            <w:tcBorders>
              <w:top w:val="single" w:sz="4" w:space="0" w:color="auto"/>
              <w:bottom w:val="single" w:sz="4" w:space="0" w:color="auto"/>
              <w:right w:val="single" w:sz="4" w:space="0" w:color="auto"/>
            </w:tcBorders>
          </w:tcPr>
          <w:p w14:paraId="001CF084" w14:textId="77777777" w:rsidR="001C2757" w:rsidRPr="00566F82" w:rsidRDefault="001C2757" w:rsidP="00C50E44">
            <w:pPr>
              <w:keepNext/>
              <w:widowControl w:val="0"/>
              <w:autoSpaceDE w:val="0"/>
              <w:autoSpaceDN w:val="0"/>
              <w:adjustRightInd w:val="0"/>
              <w:rPr>
                <w:szCs w:val="22"/>
              </w:rPr>
            </w:pPr>
            <w:r w:rsidRPr="00566F82">
              <w:rPr>
                <w:szCs w:val="22"/>
              </w:rPr>
              <w:t>Subjects randomi</w:t>
            </w:r>
            <w:r w:rsidR="009C2E3B" w:rsidRPr="00566F82">
              <w:rPr>
                <w:szCs w:val="22"/>
              </w:rPr>
              <w:t>s</w:t>
            </w:r>
            <w:r w:rsidRPr="00566F82">
              <w:rPr>
                <w:szCs w:val="22"/>
              </w:rPr>
              <w:t>ed</w:t>
            </w:r>
          </w:p>
        </w:tc>
        <w:tc>
          <w:tcPr>
            <w:tcW w:w="1287" w:type="pct"/>
            <w:tcBorders>
              <w:top w:val="single" w:sz="4" w:space="0" w:color="auto"/>
              <w:bottom w:val="single" w:sz="4" w:space="0" w:color="auto"/>
              <w:right w:val="single" w:sz="4" w:space="0" w:color="auto"/>
            </w:tcBorders>
          </w:tcPr>
          <w:p w14:paraId="71439E77" w14:textId="0929D2DD" w:rsidR="001C2757" w:rsidRPr="00566F82" w:rsidRDefault="001C2757" w:rsidP="00C50E44">
            <w:pPr>
              <w:keepNext/>
              <w:widowControl w:val="0"/>
              <w:autoSpaceDE w:val="0"/>
              <w:autoSpaceDN w:val="0"/>
              <w:adjustRightInd w:val="0"/>
              <w:jc w:val="center"/>
              <w:rPr>
                <w:szCs w:val="22"/>
              </w:rPr>
            </w:pPr>
            <w:r w:rsidRPr="00566F82">
              <w:rPr>
                <w:szCs w:val="22"/>
              </w:rPr>
              <w:t>6</w:t>
            </w:r>
            <w:r w:rsidR="00A30C2C" w:rsidRPr="00566F82">
              <w:rPr>
                <w:szCs w:val="22"/>
              </w:rPr>
              <w:t> </w:t>
            </w:r>
            <w:r w:rsidRPr="00566F82">
              <w:rPr>
                <w:szCs w:val="22"/>
              </w:rPr>
              <w:t>015</w:t>
            </w:r>
          </w:p>
        </w:tc>
        <w:tc>
          <w:tcPr>
            <w:tcW w:w="1287" w:type="pct"/>
            <w:tcBorders>
              <w:top w:val="single" w:sz="4" w:space="0" w:color="auto"/>
              <w:left w:val="single" w:sz="4" w:space="0" w:color="auto"/>
              <w:bottom w:val="single" w:sz="4" w:space="0" w:color="auto"/>
              <w:right w:val="single" w:sz="4" w:space="0" w:color="auto"/>
            </w:tcBorders>
          </w:tcPr>
          <w:p w14:paraId="4A233A01" w14:textId="248B268D" w:rsidR="001C2757" w:rsidRPr="00566F82" w:rsidRDefault="001C2757" w:rsidP="00C50E44">
            <w:pPr>
              <w:keepNext/>
              <w:widowControl w:val="0"/>
              <w:autoSpaceDE w:val="0"/>
              <w:autoSpaceDN w:val="0"/>
              <w:adjustRightInd w:val="0"/>
              <w:jc w:val="center"/>
              <w:rPr>
                <w:szCs w:val="22"/>
              </w:rPr>
            </w:pPr>
            <w:r w:rsidRPr="00566F82">
              <w:rPr>
                <w:szCs w:val="22"/>
              </w:rPr>
              <w:t>6</w:t>
            </w:r>
            <w:r w:rsidR="00A30C2C" w:rsidRPr="00566F82">
              <w:rPr>
                <w:szCs w:val="22"/>
              </w:rPr>
              <w:t> </w:t>
            </w:r>
            <w:r w:rsidRPr="00566F82">
              <w:rPr>
                <w:szCs w:val="22"/>
              </w:rPr>
              <w:t>076</w:t>
            </w:r>
          </w:p>
        </w:tc>
        <w:tc>
          <w:tcPr>
            <w:tcW w:w="1083" w:type="pct"/>
            <w:tcBorders>
              <w:top w:val="single" w:sz="4" w:space="0" w:color="auto"/>
              <w:left w:val="single" w:sz="4" w:space="0" w:color="auto"/>
              <w:bottom w:val="single" w:sz="4" w:space="0" w:color="auto"/>
            </w:tcBorders>
          </w:tcPr>
          <w:p w14:paraId="44750EE8" w14:textId="0952C6E4" w:rsidR="001C2757" w:rsidRPr="00566F82" w:rsidRDefault="001C2757" w:rsidP="00C50E44">
            <w:pPr>
              <w:keepNext/>
              <w:widowControl w:val="0"/>
              <w:autoSpaceDE w:val="0"/>
              <w:autoSpaceDN w:val="0"/>
              <w:adjustRightInd w:val="0"/>
              <w:jc w:val="center"/>
              <w:rPr>
                <w:szCs w:val="22"/>
              </w:rPr>
            </w:pPr>
            <w:r w:rsidRPr="00566F82">
              <w:rPr>
                <w:szCs w:val="22"/>
              </w:rPr>
              <w:t>6</w:t>
            </w:r>
            <w:r w:rsidR="00A30C2C" w:rsidRPr="00566F82">
              <w:rPr>
                <w:szCs w:val="22"/>
              </w:rPr>
              <w:t> </w:t>
            </w:r>
            <w:r w:rsidRPr="00566F82">
              <w:rPr>
                <w:szCs w:val="22"/>
              </w:rPr>
              <w:t>022</w:t>
            </w:r>
          </w:p>
        </w:tc>
      </w:tr>
      <w:tr w:rsidR="001C2757" w:rsidRPr="00566F82" w14:paraId="377F1F88" w14:textId="77777777" w:rsidTr="00483F7A">
        <w:trPr>
          <w:trHeight w:val="20"/>
          <w:jc w:val="center"/>
        </w:trPr>
        <w:tc>
          <w:tcPr>
            <w:tcW w:w="1342" w:type="pct"/>
            <w:tcBorders>
              <w:top w:val="single" w:sz="4" w:space="0" w:color="auto"/>
              <w:bottom w:val="single" w:sz="4" w:space="0" w:color="auto"/>
              <w:right w:val="single" w:sz="4" w:space="0" w:color="auto"/>
            </w:tcBorders>
          </w:tcPr>
          <w:p w14:paraId="28E20884" w14:textId="77777777" w:rsidR="001C2757" w:rsidRPr="00566F82" w:rsidRDefault="001C2757" w:rsidP="00C50E44">
            <w:pPr>
              <w:keepNext/>
              <w:widowControl w:val="0"/>
              <w:autoSpaceDE w:val="0"/>
              <w:autoSpaceDN w:val="0"/>
              <w:adjustRightInd w:val="0"/>
              <w:rPr>
                <w:szCs w:val="22"/>
              </w:rPr>
            </w:pPr>
            <w:r w:rsidRPr="00566F82">
              <w:rPr>
                <w:szCs w:val="22"/>
              </w:rPr>
              <w:t>Stroke</w:t>
            </w:r>
          </w:p>
        </w:tc>
        <w:tc>
          <w:tcPr>
            <w:tcW w:w="1287" w:type="pct"/>
            <w:tcBorders>
              <w:top w:val="single" w:sz="4" w:space="0" w:color="auto"/>
              <w:bottom w:val="single" w:sz="4" w:space="0" w:color="auto"/>
              <w:right w:val="single" w:sz="4" w:space="0" w:color="auto"/>
            </w:tcBorders>
          </w:tcPr>
          <w:p w14:paraId="026D6DB3" w14:textId="77777777" w:rsidR="001C2757" w:rsidRPr="00566F82" w:rsidRDefault="001C2757" w:rsidP="00C50E44">
            <w:pPr>
              <w:keepNext/>
              <w:widowControl w:val="0"/>
              <w:autoSpaceDE w:val="0"/>
              <w:autoSpaceDN w:val="0"/>
              <w:adjustRightInd w:val="0"/>
              <w:jc w:val="center"/>
              <w:rPr>
                <w:szCs w:val="22"/>
              </w:rPr>
            </w:pPr>
          </w:p>
        </w:tc>
        <w:tc>
          <w:tcPr>
            <w:tcW w:w="1287" w:type="pct"/>
            <w:tcBorders>
              <w:top w:val="single" w:sz="4" w:space="0" w:color="auto"/>
              <w:left w:val="single" w:sz="4" w:space="0" w:color="auto"/>
              <w:bottom w:val="single" w:sz="4" w:space="0" w:color="auto"/>
              <w:right w:val="single" w:sz="4" w:space="0" w:color="auto"/>
            </w:tcBorders>
          </w:tcPr>
          <w:p w14:paraId="3B1612EA" w14:textId="77777777" w:rsidR="001C2757" w:rsidRPr="00566F82" w:rsidRDefault="001C2757" w:rsidP="00C50E44">
            <w:pPr>
              <w:keepNext/>
              <w:widowControl w:val="0"/>
              <w:autoSpaceDE w:val="0"/>
              <w:autoSpaceDN w:val="0"/>
              <w:adjustRightInd w:val="0"/>
              <w:jc w:val="center"/>
              <w:rPr>
                <w:szCs w:val="22"/>
              </w:rPr>
            </w:pPr>
          </w:p>
        </w:tc>
        <w:tc>
          <w:tcPr>
            <w:tcW w:w="1083" w:type="pct"/>
            <w:tcBorders>
              <w:top w:val="single" w:sz="4" w:space="0" w:color="auto"/>
              <w:left w:val="single" w:sz="4" w:space="0" w:color="auto"/>
              <w:bottom w:val="single" w:sz="4" w:space="0" w:color="auto"/>
            </w:tcBorders>
          </w:tcPr>
          <w:p w14:paraId="58E07F43" w14:textId="77777777" w:rsidR="001C2757" w:rsidRPr="00566F82" w:rsidRDefault="001C2757" w:rsidP="00C50E44">
            <w:pPr>
              <w:keepNext/>
              <w:widowControl w:val="0"/>
              <w:autoSpaceDE w:val="0"/>
              <w:autoSpaceDN w:val="0"/>
              <w:adjustRightInd w:val="0"/>
              <w:jc w:val="center"/>
              <w:rPr>
                <w:szCs w:val="22"/>
              </w:rPr>
            </w:pPr>
          </w:p>
        </w:tc>
      </w:tr>
      <w:tr w:rsidR="001C2757" w:rsidRPr="00566F82" w14:paraId="00553322" w14:textId="77777777" w:rsidTr="00483F7A">
        <w:trPr>
          <w:trHeight w:val="20"/>
          <w:jc w:val="center"/>
        </w:trPr>
        <w:tc>
          <w:tcPr>
            <w:tcW w:w="1342" w:type="pct"/>
            <w:tcBorders>
              <w:top w:val="single" w:sz="4" w:space="0" w:color="auto"/>
              <w:bottom w:val="single" w:sz="4" w:space="0" w:color="auto"/>
              <w:right w:val="single" w:sz="4" w:space="0" w:color="auto"/>
            </w:tcBorders>
          </w:tcPr>
          <w:p w14:paraId="22E9775B" w14:textId="4E4A3108" w:rsidR="001C2757" w:rsidRPr="00566F82" w:rsidRDefault="001C2757" w:rsidP="00C23F78">
            <w:pPr>
              <w:keepNext/>
              <w:widowControl w:val="0"/>
              <w:autoSpaceDE w:val="0"/>
              <w:autoSpaceDN w:val="0"/>
              <w:adjustRightInd w:val="0"/>
              <w:ind w:left="283" w:firstLine="9"/>
              <w:rPr>
                <w:szCs w:val="22"/>
              </w:rPr>
            </w:pPr>
            <w:r w:rsidRPr="00566F82">
              <w:rPr>
                <w:szCs w:val="22"/>
              </w:rPr>
              <w:t>Incidences (%)</w:t>
            </w:r>
          </w:p>
        </w:tc>
        <w:tc>
          <w:tcPr>
            <w:tcW w:w="1287" w:type="pct"/>
            <w:tcBorders>
              <w:top w:val="single" w:sz="4" w:space="0" w:color="auto"/>
              <w:bottom w:val="single" w:sz="4" w:space="0" w:color="auto"/>
              <w:right w:val="single" w:sz="4" w:space="0" w:color="auto"/>
            </w:tcBorders>
          </w:tcPr>
          <w:p w14:paraId="71949474" w14:textId="77777777" w:rsidR="001C2757" w:rsidRPr="00566F82" w:rsidRDefault="001C2757" w:rsidP="00C50E44">
            <w:pPr>
              <w:keepNext/>
              <w:widowControl w:val="0"/>
              <w:autoSpaceDE w:val="0"/>
              <w:autoSpaceDN w:val="0"/>
              <w:adjustRightInd w:val="0"/>
              <w:jc w:val="center"/>
              <w:rPr>
                <w:szCs w:val="22"/>
              </w:rPr>
            </w:pPr>
            <w:r w:rsidRPr="00566F82">
              <w:rPr>
                <w:szCs w:val="22"/>
              </w:rPr>
              <w:t>171 (1.44)</w:t>
            </w:r>
          </w:p>
        </w:tc>
        <w:tc>
          <w:tcPr>
            <w:tcW w:w="1287" w:type="pct"/>
            <w:tcBorders>
              <w:top w:val="single" w:sz="4" w:space="0" w:color="auto"/>
              <w:left w:val="single" w:sz="4" w:space="0" w:color="auto"/>
              <w:bottom w:val="single" w:sz="4" w:space="0" w:color="auto"/>
              <w:right w:val="single" w:sz="4" w:space="0" w:color="auto"/>
            </w:tcBorders>
          </w:tcPr>
          <w:p w14:paraId="6C102165" w14:textId="77777777" w:rsidR="001C2757" w:rsidRPr="00566F82" w:rsidRDefault="001C2757" w:rsidP="00C50E44">
            <w:pPr>
              <w:keepNext/>
              <w:widowControl w:val="0"/>
              <w:autoSpaceDE w:val="0"/>
              <w:autoSpaceDN w:val="0"/>
              <w:adjustRightInd w:val="0"/>
              <w:jc w:val="center"/>
              <w:rPr>
                <w:szCs w:val="22"/>
              </w:rPr>
            </w:pPr>
            <w:r w:rsidRPr="00566F82">
              <w:rPr>
                <w:szCs w:val="22"/>
              </w:rPr>
              <w:t>123 (1.02)</w:t>
            </w:r>
          </w:p>
        </w:tc>
        <w:tc>
          <w:tcPr>
            <w:tcW w:w="1083" w:type="pct"/>
            <w:tcBorders>
              <w:top w:val="single" w:sz="4" w:space="0" w:color="auto"/>
              <w:left w:val="single" w:sz="4" w:space="0" w:color="auto"/>
              <w:bottom w:val="single" w:sz="4" w:space="0" w:color="auto"/>
            </w:tcBorders>
          </w:tcPr>
          <w:p w14:paraId="41DE1840" w14:textId="77777777" w:rsidR="001C2757" w:rsidRPr="00566F82" w:rsidRDefault="001C2757" w:rsidP="00C50E44">
            <w:pPr>
              <w:keepNext/>
              <w:widowControl w:val="0"/>
              <w:autoSpaceDE w:val="0"/>
              <w:autoSpaceDN w:val="0"/>
              <w:adjustRightInd w:val="0"/>
              <w:jc w:val="center"/>
              <w:rPr>
                <w:szCs w:val="22"/>
              </w:rPr>
            </w:pPr>
            <w:r w:rsidRPr="00566F82">
              <w:rPr>
                <w:szCs w:val="22"/>
              </w:rPr>
              <w:t>187 (1.59)</w:t>
            </w:r>
          </w:p>
        </w:tc>
      </w:tr>
      <w:tr w:rsidR="001C2757" w:rsidRPr="00566F82" w14:paraId="155853C5" w14:textId="77777777" w:rsidTr="00483F7A">
        <w:trPr>
          <w:trHeight w:val="20"/>
          <w:jc w:val="center"/>
        </w:trPr>
        <w:tc>
          <w:tcPr>
            <w:tcW w:w="1342" w:type="pct"/>
            <w:tcBorders>
              <w:top w:val="single" w:sz="4" w:space="0" w:color="auto"/>
              <w:bottom w:val="single" w:sz="4" w:space="0" w:color="auto"/>
              <w:right w:val="single" w:sz="4" w:space="0" w:color="auto"/>
            </w:tcBorders>
          </w:tcPr>
          <w:p w14:paraId="5F9757B2" w14:textId="7F8A7066" w:rsidR="001C2757" w:rsidRPr="00566F82" w:rsidRDefault="001C2757" w:rsidP="00C23F78">
            <w:pPr>
              <w:keepNext/>
              <w:widowControl w:val="0"/>
              <w:autoSpaceDE w:val="0"/>
              <w:autoSpaceDN w:val="0"/>
              <w:adjustRightInd w:val="0"/>
              <w:ind w:left="283" w:firstLine="9"/>
              <w:rPr>
                <w:szCs w:val="22"/>
              </w:rPr>
            </w:pPr>
            <w:r w:rsidRPr="00566F82">
              <w:rPr>
                <w:szCs w:val="22"/>
              </w:rPr>
              <w:t>Hazard ratio vs. warfarin (95 % CI)</w:t>
            </w:r>
          </w:p>
        </w:tc>
        <w:tc>
          <w:tcPr>
            <w:tcW w:w="1287" w:type="pct"/>
            <w:tcBorders>
              <w:top w:val="single" w:sz="4" w:space="0" w:color="auto"/>
              <w:bottom w:val="single" w:sz="4" w:space="0" w:color="auto"/>
              <w:right w:val="single" w:sz="4" w:space="0" w:color="auto"/>
            </w:tcBorders>
          </w:tcPr>
          <w:p w14:paraId="4C0C3848" w14:textId="77777777" w:rsidR="001C2757" w:rsidRPr="00566F82" w:rsidRDefault="001C2757" w:rsidP="00C50E44">
            <w:pPr>
              <w:keepNext/>
              <w:widowControl w:val="0"/>
              <w:autoSpaceDE w:val="0"/>
              <w:autoSpaceDN w:val="0"/>
              <w:adjustRightInd w:val="0"/>
              <w:jc w:val="center"/>
              <w:rPr>
                <w:szCs w:val="22"/>
              </w:rPr>
            </w:pPr>
            <w:r w:rsidRPr="00566F82">
              <w:rPr>
                <w:szCs w:val="22"/>
              </w:rPr>
              <w:t>0.91 (0.74, 1.12)</w:t>
            </w:r>
          </w:p>
        </w:tc>
        <w:tc>
          <w:tcPr>
            <w:tcW w:w="1287" w:type="pct"/>
            <w:tcBorders>
              <w:top w:val="single" w:sz="4" w:space="0" w:color="auto"/>
              <w:left w:val="single" w:sz="4" w:space="0" w:color="auto"/>
              <w:bottom w:val="single" w:sz="4" w:space="0" w:color="auto"/>
              <w:right w:val="single" w:sz="4" w:space="0" w:color="auto"/>
            </w:tcBorders>
          </w:tcPr>
          <w:p w14:paraId="0BD80A9C" w14:textId="77777777" w:rsidR="001C2757" w:rsidRPr="00566F82" w:rsidRDefault="001C2757" w:rsidP="00C50E44">
            <w:pPr>
              <w:keepNext/>
              <w:widowControl w:val="0"/>
              <w:autoSpaceDE w:val="0"/>
              <w:autoSpaceDN w:val="0"/>
              <w:adjustRightInd w:val="0"/>
              <w:jc w:val="center"/>
              <w:rPr>
                <w:szCs w:val="22"/>
              </w:rPr>
            </w:pPr>
            <w:r w:rsidRPr="00566F82">
              <w:rPr>
                <w:szCs w:val="22"/>
              </w:rPr>
              <w:t>0.64 (0.51, 0.81)</w:t>
            </w:r>
          </w:p>
        </w:tc>
        <w:tc>
          <w:tcPr>
            <w:tcW w:w="1083" w:type="pct"/>
            <w:tcBorders>
              <w:top w:val="single" w:sz="4" w:space="0" w:color="auto"/>
              <w:left w:val="single" w:sz="4" w:space="0" w:color="auto"/>
              <w:bottom w:val="single" w:sz="4" w:space="0" w:color="auto"/>
            </w:tcBorders>
          </w:tcPr>
          <w:p w14:paraId="7A1BBE16" w14:textId="77777777" w:rsidR="001C2757" w:rsidRPr="00566F82" w:rsidRDefault="001C2757" w:rsidP="00C50E44">
            <w:pPr>
              <w:keepNext/>
              <w:widowControl w:val="0"/>
              <w:autoSpaceDE w:val="0"/>
              <w:autoSpaceDN w:val="0"/>
              <w:adjustRightInd w:val="0"/>
              <w:jc w:val="center"/>
              <w:rPr>
                <w:szCs w:val="22"/>
              </w:rPr>
            </w:pPr>
          </w:p>
        </w:tc>
      </w:tr>
      <w:tr w:rsidR="001C2757" w:rsidRPr="00566F82" w14:paraId="5969161C" w14:textId="77777777" w:rsidTr="00483F7A">
        <w:trPr>
          <w:trHeight w:val="20"/>
          <w:jc w:val="center"/>
        </w:trPr>
        <w:tc>
          <w:tcPr>
            <w:tcW w:w="1342" w:type="pct"/>
            <w:tcBorders>
              <w:top w:val="single" w:sz="4" w:space="0" w:color="auto"/>
              <w:bottom w:val="single" w:sz="4" w:space="0" w:color="auto"/>
              <w:right w:val="single" w:sz="4" w:space="0" w:color="auto"/>
            </w:tcBorders>
          </w:tcPr>
          <w:p w14:paraId="7892771E" w14:textId="0703F292" w:rsidR="001C2757" w:rsidRPr="00566F82" w:rsidRDefault="001C2757" w:rsidP="00C23F78">
            <w:pPr>
              <w:keepNext/>
              <w:widowControl w:val="0"/>
              <w:autoSpaceDE w:val="0"/>
              <w:autoSpaceDN w:val="0"/>
              <w:adjustRightInd w:val="0"/>
              <w:ind w:left="283" w:firstLine="9"/>
              <w:rPr>
                <w:szCs w:val="22"/>
              </w:rPr>
            </w:pPr>
            <w:r w:rsidRPr="00566F82">
              <w:rPr>
                <w:szCs w:val="22"/>
              </w:rPr>
              <w:t>p</w:t>
            </w:r>
            <w:r w:rsidRPr="00566F82">
              <w:rPr>
                <w:szCs w:val="22"/>
              </w:rPr>
              <w:noBreakHyphen/>
              <w:t>value</w:t>
            </w:r>
          </w:p>
        </w:tc>
        <w:tc>
          <w:tcPr>
            <w:tcW w:w="1287" w:type="pct"/>
            <w:tcBorders>
              <w:top w:val="single" w:sz="4" w:space="0" w:color="auto"/>
              <w:bottom w:val="single" w:sz="4" w:space="0" w:color="auto"/>
              <w:right w:val="single" w:sz="4" w:space="0" w:color="auto"/>
            </w:tcBorders>
          </w:tcPr>
          <w:p w14:paraId="25F0AFD6" w14:textId="77777777" w:rsidR="001C2757" w:rsidRPr="00566F82" w:rsidRDefault="001C2757" w:rsidP="00C50E44">
            <w:pPr>
              <w:keepNext/>
              <w:widowControl w:val="0"/>
              <w:autoSpaceDE w:val="0"/>
              <w:autoSpaceDN w:val="0"/>
              <w:adjustRightInd w:val="0"/>
              <w:jc w:val="center"/>
              <w:rPr>
                <w:szCs w:val="22"/>
              </w:rPr>
            </w:pPr>
            <w:r w:rsidRPr="00566F82">
              <w:rPr>
                <w:szCs w:val="22"/>
              </w:rPr>
              <w:t>0.3553</w:t>
            </w:r>
          </w:p>
        </w:tc>
        <w:tc>
          <w:tcPr>
            <w:tcW w:w="1287" w:type="pct"/>
            <w:tcBorders>
              <w:top w:val="single" w:sz="4" w:space="0" w:color="auto"/>
              <w:left w:val="single" w:sz="4" w:space="0" w:color="auto"/>
              <w:bottom w:val="single" w:sz="4" w:space="0" w:color="auto"/>
              <w:right w:val="single" w:sz="4" w:space="0" w:color="auto"/>
            </w:tcBorders>
          </w:tcPr>
          <w:p w14:paraId="1D967AFD" w14:textId="77777777" w:rsidR="001C2757" w:rsidRPr="00566F82" w:rsidRDefault="001C2757" w:rsidP="00C50E44">
            <w:pPr>
              <w:keepNext/>
              <w:widowControl w:val="0"/>
              <w:autoSpaceDE w:val="0"/>
              <w:autoSpaceDN w:val="0"/>
              <w:adjustRightInd w:val="0"/>
              <w:jc w:val="center"/>
              <w:rPr>
                <w:szCs w:val="22"/>
              </w:rPr>
            </w:pPr>
            <w:r w:rsidRPr="00566F82">
              <w:rPr>
                <w:szCs w:val="22"/>
              </w:rPr>
              <w:t>0.0001</w:t>
            </w:r>
          </w:p>
        </w:tc>
        <w:tc>
          <w:tcPr>
            <w:tcW w:w="1083" w:type="pct"/>
            <w:tcBorders>
              <w:top w:val="single" w:sz="4" w:space="0" w:color="auto"/>
              <w:left w:val="single" w:sz="4" w:space="0" w:color="auto"/>
              <w:bottom w:val="single" w:sz="4" w:space="0" w:color="auto"/>
            </w:tcBorders>
          </w:tcPr>
          <w:p w14:paraId="30F8F202" w14:textId="77777777" w:rsidR="001C2757" w:rsidRPr="00566F82" w:rsidRDefault="001C2757" w:rsidP="00C50E44">
            <w:pPr>
              <w:keepNext/>
              <w:widowControl w:val="0"/>
              <w:autoSpaceDE w:val="0"/>
              <w:autoSpaceDN w:val="0"/>
              <w:adjustRightInd w:val="0"/>
              <w:jc w:val="center"/>
              <w:rPr>
                <w:szCs w:val="22"/>
              </w:rPr>
            </w:pPr>
          </w:p>
        </w:tc>
      </w:tr>
      <w:tr w:rsidR="001C2757" w:rsidRPr="00566F82" w14:paraId="4CE81E52" w14:textId="77777777" w:rsidTr="00483F7A">
        <w:trPr>
          <w:trHeight w:val="20"/>
          <w:jc w:val="center"/>
        </w:trPr>
        <w:tc>
          <w:tcPr>
            <w:tcW w:w="1342" w:type="pct"/>
            <w:tcBorders>
              <w:top w:val="single" w:sz="4" w:space="0" w:color="auto"/>
              <w:bottom w:val="single" w:sz="4" w:space="0" w:color="auto"/>
              <w:right w:val="single" w:sz="4" w:space="0" w:color="auto"/>
            </w:tcBorders>
          </w:tcPr>
          <w:p w14:paraId="2F8212C7" w14:textId="77777777" w:rsidR="001C2757" w:rsidRPr="00566F82" w:rsidRDefault="004B36AA" w:rsidP="00C50E44">
            <w:pPr>
              <w:keepNext/>
              <w:widowControl w:val="0"/>
              <w:autoSpaceDE w:val="0"/>
              <w:autoSpaceDN w:val="0"/>
              <w:adjustRightInd w:val="0"/>
              <w:rPr>
                <w:szCs w:val="22"/>
              </w:rPr>
            </w:pPr>
            <w:r w:rsidRPr="00566F82">
              <w:rPr>
                <w:szCs w:val="22"/>
              </w:rPr>
              <w:t>Systemic embolism</w:t>
            </w:r>
          </w:p>
        </w:tc>
        <w:tc>
          <w:tcPr>
            <w:tcW w:w="1287" w:type="pct"/>
            <w:tcBorders>
              <w:top w:val="single" w:sz="4" w:space="0" w:color="auto"/>
              <w:bottom w:val="single" w:sz="4" w:space="0" w:color="auto"/>
              <w:right w:val="single" w:sz="4" w:space="0" w:color="auto"/>
            </w:tcBorders>
          </w:tcPr>
          <w:p w14:paraId="2C1737A2" w14:textId="77777777" w:rsidR="001C2757" w:rsidRPr="00566F82" w:rsidRDefault="001C2757" w:rsidP="00C50E44">
            <w:pPr>
              <w:keepNext/>
              <w:widowControl w:val="0"/>
              <w:autoSpaceDE w:val="0"/>
              <w:autoSpaceDN w:val="0"/>
              <w:adjustRightInd w:val="0"/>
              <w:jc w:val="center"/>
              <w:rPr>
                <w:szCs w:val="22"/>
              </w:rPr>
            </w:pPr>
          </w:p>
        </w:tc>
        <w:tc>
          <w:tcPr>
            <w:tcW w:w="1287" w:type="pct"/>
            <w:tcBorders>
              <w:top w:val="single" w:sz="4" w:space="0" w:color="auto"/>
              <w:left w:val="single" w:sz="4" w:space="0" w:color="auto"/>
              <w:bottom w:val="single" w:sz="4" w:space="0" w:color="auto"/>
              <w:right w:val="single" w:sz="4" w:space="0" w:color="auto"/>
            </w:tcBorders>
          </w:tcPr>
          <w:p w14:paraId="11BE0571" w14:textId="77777777" w:rsidR="001C2757" w:rsidRPr="00566F82" w:rsidRDefault="001C2757" w:rsidP="00C50E44">
            <w:pPr>
              <w:keepNext/>
              <w:widowControl w:val="0"/>
              <w:autoSpaceDE w:val="0"/>
              <w:autoSpaceDN w:val="0"/>
              <w:adjustRightInd w:val="0"/>
              <w:jc w:val="center"/>
              <w:rPr>
                <w:szCs w:val="22"/>
              </w:rPr>
            </w:pPr>
          </w:p>
        </w:tc>
        <w:tc>
          <w:tcPr>
            <w:tcW w:w="1083" w:type="pct"/>
            <w:tcBorders>
              <w:top w:val="single" w:sz="4" w:space="0" w:color="auto"/>
              <w:left w:val="single" w:sz="4" w:space="0" w:color="auto"/>
              <w:bottom w:val="single" w:sz="4" w:space="0" w:color="auto"/>
            </w:tcBorders>
          </w:tcPr>
          <w:p w14:paraId="41E36D62" w14:textId="77777777" w:rsidR="001C2757" w:rsidRPr="00566F82" w:rsidRDefault="001C2757" w:rsidP="00C50E44">
            <w:pPr>
              <w:keepNext/>
              <w:widowControl w:val="0"/>
              <w:autoSpaceDE w:val="0"/>
              <w:autoSpaceDN w:val="0"/>
              <w:adjustRightInd w:val="0"/>
              <w:jc w:val="center"/>
              <w:rPr>
                <w:szCs w:val="22"/>
              </w:rPr>
            </w:pPr>
          </w:p>
        </w:tc>
      </w:tr>
      <w:tr w:rsidR="001C2757" w:rsidRPr="00566F82" w14:paraId="71F1478B" w14:textId="77777777" w:rsidTr="00483F7A">
        <w:trPr>
          <w:trHeight w:val="20"/>
          <w:jc w:val="center"/>
        </w:trPr>
        <w:tc>
          <w:tcPr>
            <w:tcW w:w="1342" w:type="pct"/>
            <w:tcBorders>
              <w:top w:val="single" w:sz="4" w:space="0" w:color="auto"/>
              <w:bottom w:val="single" w:sz="4" w:space="0" w:color="auto"/>
              <w:right w:val="single" w:sz="4" w:space="0" w:color="auto"/>
            </w:tcBorders>
          </w:tcPr>
          <w:p w14:paraId="7FE001D5" w14:textId="1FBF4038" w:rsidR="001C2757" w:rsidRPr="00566F82" w:rsidRDefault="001C2757" w:rsidP="00C23F78">
            <w:pPr>
              <w:keepNext/>
              <w:widowControl w:val="0"/>
              <w:autoSpaceDE w:val="0"/>
              <w:autoSpaceDN w:val="0"/>
              <w:adjustRightInd w:val="0"/>
              <w:ind w:left="283" w:firstLine="9"/>
              <w:rPr>
                <w:szCs w:val="22"/>
              </w:rPr>
            </w:pPr>
            <w:r w:rsidRPr="00566F82">
              <w:rPr>
                <w:szCs w:val="22"/>
              </w:rPr>
              <w:t>Incidences (%)</w:t>
            </w:r>
          </w:p>
        </w:tc>
        <w:tc>
          <w:tcPr>
            <w:tcW w:w="1287" w:type="pct"/>
            <w:tcBorders>
              <w:top w:val="single" w:sz="4" w:space="0" w:color="auto"/>
              <w:bottom w:val="single" w:sz="4" w:space="0" w:color="auto"/>
              <w:right w:val="single" w:sz="4" w:space="0" w:color="auto"/>
            </w:tcBorders>
          </w:tcPr>
          <w:p w14:paraId="4FB3449C" w14:textId="77777777" w:rsidR="001C2757" w:rsidRPr="00566F82" w:rsidRDefault="001C2757" w:rsidP="00C50E44">
            <w:pPr>
              <w:keepNext/>
              <w:widowControl w:val="0"/>
              <w:autoSpaceDE w:val="0"/>
              <w:autoSpaceDN w:val="0"/>
              <w:adjustRightInd w:val="0"/>
              <w:jc w:val="center"/>
              <w:rPr>
                <w:szCs w:val="22"/>
              </w:rPr>
            </w:pPr>
            <w:r w:rsidRPr="00566F82">
              <w:rPr>
                <w:szCs w:val="22"/>
              </w:rPr>
              <w:t>15 (0.13)</w:t>
            </w:r>
          </w:p>
        </w:tc>
        <w:tc>
          <w:tcPr>
            <w:tcW w:w="1287" w:type="pct"/>
            <w:tcBorders>
              <w:top w:val="single" w:sz="4" w:space="0" w:color="auto"/>
              <w:left w:val="single" w:sz="4" w:space="0" w:color="auto"/>
              <w:bottom w:val="single" w:sz="4" w:space="0" w:color="auto"/>
              <w:right w:val="single" w:sz="4" w:space="0" w:color="auto"/>
            </w:tcBorders>
          </w:tcPr>
          <w:p w14:paraId="2B5BF4CE" w14:textId="77777777" w:rsidR="001C2757" w:rsidRPr="00566F82" w:rsidRDefault="001C2757" w:rsidP="00C50E44">
            <w:pPr>
              <w:keepNext/>
              <w:widowControl w:val="0"/>
              <w:autoSpaceDE w:val="0"/>
              <w:autoSpaceDN w:val="0"/>
              <w:adjustRightInd w:val="0"/>
              <w:jc w:val="center"/>
              <w:rPr>
                <w:szCs w:val="22"/>
              </w:rPr>
            </w:pPr>
            <w:r w:rsidRPr="00566F82">
              <w:rPr>
                <w:szCs w:val="22"/>
              </w:rPr>
              <w:t>13 (0.11)</w:t>
            </w:r>
          </w:p>
        </w:tc>
        <w:tc>
          <w:tcPr>
            <w:tcW w:w="1083" w:type="pct"/>
            <w:tcBorders>
              <w:top w:val="single" w:sz="4" w:space="0" w:color="auto"/>
              <w:left w:val="single" w:sz="4" w:space="0" w:color="auto"/>
              <w:bottom w:val="single" w:sz="4" w:space="0" w:color="auto"/>
            </w:tcBorders>
          </w:tcPr>
          <w:p w14:paraId="01CB5E67" w14:textId="77777777" w:rsidR="001C2757" w:rsidRPr="00566F82" w:rsidRDefault="001C2757" w:rsidP="00C50E44">
            <w:pPr>
              <w:keepNext/>
              <w:widowControl w:val="0"/>
              <w:autoSpaceDE w:val="0"/>
              <w:autoSpaceDN w:val="0"/>
              <w:adjustRightInd w:val="0"/>
              <w:jc w:val="center"/>
              <w:rPr>
                <w:szCs w:val="22"/>
              </w:rPr>
            </w:pPr>
            <w:r w:rsidRPr="00566F82">
              <w:rPr>
                <w:szCs w:val="22"/>
              </w:rPr>
              <w:t>21 (0.18)</w:t>
            </w:r>
          </w:p>
        </w:tc>
      </w:tr>
      <w:tr w:rsidR="001C2757" w:rsidRPr="00566F82" w14:paraId="1C8A6726" w14:textId="77777777" w:rsidTr="00483F7A">
        <w:trPr>
          <w:trHeight w:val="20"/>
          <w:jc w:val="center"/>
        </w:trPr>
        <w:tc>
          <w:tcPr>
            <w:tcW w:w="1342" w:type="pct"/>
            <w:tcBorders>
              <w:top w:val="single" w:sz="4" w:space="0" w:color="auto"/>
              <w:bottom w:val="single" w:sz="4" w:space="0" w:color="auto"/>
              <w:right w:val="single" w:sz="4" w:space="0" w:color="auto"/>
            </w:tcBorders>
          </w:tcPr>
          <w:p w14:paraId="50528D31" w14:textId="1FE276B5" w:rsidR="001C2757" w:rsidRPr="00566F82" w:rsidRDefault="001C2757" w:rsidP="00C23F78">
            <w:pPr>
              <w:keepNext/>
              <w:widowControl w:val="0"/>
              <w:autoSpaceDE w:val="0"/>
              <w:autoSpaceDN w:val="0"/>
              <w:adjustRightInd w:val="0"/>
              <w:ind w:left="283" w:firstLine="9"/>
              <w:rPr>
                <w:szCs w:val="22"/>
              </w:rPr>
            </w:pPr>
            <w:r w:rsidRPr="00566F82">
              <w:rPr>
                <w:szCs w:val="22"/>
              </w:rPr>
              <w:t>Hazard ratio vs. warfarin (95 % CI)</w:t>
            </w:r>
          </w:p>
        </w:tc>
        <w:tc>
          <w:tcPr>
            <w:tcW w:w="1287" w:type="pct"/>
            <w:tcBorders>
              <w:top w:val="single" w:sz="4" w:space="0" w:color="auto"/>
              <w:bottom w:val="single" w:sz="4" w:space="0" w:color="auto"/>
              <w:right w:val="single" w:sz="4" w:space="0" w:color="auto"/>
            </w:tcBorders>
          </w:tcPr>
          <w:p w14:paraId="09FF7EB9" w14:textId="77777777" w:rsidR="001C2757" w:rsidRPr="00566F82" w:rsidRDefault="001C2757" w:rsidP="00C50E44">
            <w:pPr>
              <w:keepNext/>
              <w:widowControl w:val="0"/>
              <w:autoSpaceDE w:val="0"/>
              <w:autoSpaceDN w:val="0"/>
              <w:adjustRightInd w:val="0"/>
              <w:jc w:val="center"/>
              <w:rPr>
                <w:szCs w:val="22"/>
              </w:rPr>
            </w:pPr>
            <w:r w:rsidRPr="00566F82">
              <w:rPr>
                <w:szCs w:val="22"/>
              </w:rPr>
              <w:t>0.71 (0.37, 1.38)</w:t>
            </w:r>
          </w:p>
        </w:tc>
        <w:tc>
          <w:tcPr>
            <w:tcW w:w="1287" w:type="pct"/>
            <w:tcBorders>
              <w:top w:val="single" w:sz="4" w:space="0" w:color="auto"/>
              <w:left w:val="single" w:sz="4" w:space="0" w:color="auto"/>
              <w:bottom w:val="single" w:sz="4" w:space="0" w:color="auto"/>
              <w:right w:val="single" w:sz="4" w:space="0" w:color="auto"/>
            </w:tcBorders>
          </w:tcPr>
          <w:p w14:paraId="29AD4498" w14:textId="77777777" w:rsidR="001C2757" w:rsidRPr="00566F82" w:rsidRDefault="001C2757" w:rsidP="00C50E44">
            <w:pPr>
              <w:keepNext/>
              <w:widowControl w:val="0"/>
              <w:autoSpaceDE w:val="0"/>
              <w:autoSpaceDN w:val="0"/>
              <w:adjustRightInd w:val="0"/>
              <w:jc w:val="center"/>
              <w:rPr>
                <w:szCs w:val="22"/>
              </w:rPr>
            </w:pPr>
            <w:r w:rsidRPr="00566F82">
              <w:rPr>
                <w:szCs w:val="22"/>
              </w:rPr>
              <w:t>0.61 (0.30, 1.21)</w:t>
            </w:r>
          </w:p>
        </w:tc>
        <w:tc>
          <w:tcPr>
            <w:tcW w:w="1083" w:type="pct"/>
            <w:tcBorders>
              <w:top w:val="single" w:sz="4" w:space="0" w:color="auto"/>
              <w:left w:val="single" w:sz="4" w:space="0" w:color="auto"/>
              <w:bottom w:val="single" w:sz="4" w:space="0" w:color="auto"/>
            </w:tcBorders>
          </w:tcPr>
          <w:p w14:paraId="772D3656" w14:textId="77777777" w:rsidR="001C2757" w:rsidRPr="00566F82" w:rsidRDefault="001C2757" w:rsidP="00C50E44">
            <w:pPr>
              <w:keepNext/>
              <w:widowControl w:val="0"/>
              <w:autoSpaceDE w:val="0"/>
              <w:autoSpaceDN w:val="0"/>
              <w:adjustRightInd w:val="0"/>
              <w:jc w:val="center"/>
              <w:rPr>
                <w:szCs w:val="22"/>
              </w:rPr>
            </w:pPr>
          </w:p>
        </w:tc>
      </w:tr>
      <w:tr w:rsidR="001C2757" w:rsidRPr="00566F82" w14:paraId="29EBC762" w14:textId="77777777" w:rsidTr="00483F7A">
        <w:trPr>
          <w:trHeight w:val="20"/>
          <w:jc w:val="center"/>
        </w:trPr>
        <w:tc>
          <w:tcPr>
            <w:tcW w:w="1342" w:type="pct"/>
            <w:tcBorders>
              <w:top w:val="single" w:sz="4" w:space="0" w:color="auto"/>
              <w:bottom w:val="single" w:sz="4" w:space="0" w:color="auto"/>
              <w:right w:val="single" w:sz="4" w:space="0" w:color="auto"/>
            </w:tcBorders>
          </w:tcPr>
          <w:p w14:paraId="04A3D17C" w14:textId="4183CF95" w:rsidR="001C2757" w:rsidRPr="00566F82" w:rsidRDefault="001C2757" w:rsidP="00C23F78">
            <w:pPr>
              <w:keepNext/>
              <w:widowControl w:val="0"/>
              <w:autoSpaceDE w:val="0"/>
              <w:autoSpaceDN w:val="0"/>
              <w:adjustRightInd w:val="0"/>
              <w:ind w:left="283" w:firstLine="9"/>
              <w:rPr>
                <w:szCs w:val="22"/>
              </w:rPr>
            </w:pPr>
            <w:r w:rsidRPr="00566F82">
              <w:rPr>
                <w:szCs w:val="22"/>
              </w:rPr>
              <w:t>p</w:t>
            </w:r>
            <w:r w:rsidRPr="00566F82">
              <w:rPr>
                <w:szCs w:val="22"/>
              </w:rPr>
              <w:noBreakHyphen/>
              <w:t>value</w:t>
            </w:r>
          </w:p>
        </w:tc>
        <w:tc>
          <w:tcPr>
            <w:tcW w:w="1287" w:type="pct"/>
            <w:tcBorders>
              <w:top w:val="single" w:sz="4" w:space="0" w:color="auto"/>
              <w:bottom w:val="single" w:sz="4" w:space="0" w:color="auto"/>
              <w:right w:val="single" w:sz="4" w:space="0" w:color="auto"/>
            </w:tcBorders>
          </w:tcPr>
          <w:p w14:paraId="1BA829C3" w14:textId="77777777" w:rsidR="001C2757" w:rsidRPr="00566F82" w:rsidRDefault="001C2757" w:rsidP="00C50E44">
            <w:pPr>
              <w:keepNext/>
              <w:widowControl w:val="0"/>
              <w:autoSpaceDE w:val="0"/>
              <w:autoSpaceDN w:val="0"/>
              <w:adjustRightInd w:val="0"/>
              <w:jc w:val="center"/>
              <w:rPr>
                <w:szCs w:val="22"/>
              </w:rPr>
            </w:pPr>
            <w:r w:rsidRPr="00566F82">
              <w:rPr>
                <w:szCs w:val="22"/>
              </w:rPr>
              <w:t>0.3099</w:t>
            </w:r>
          </w:p>
        </w:tc>
        <w:tc>
          <w:tcPr>
            <w:tcW w:w="1287" w:type="pct"/>
            <w:tcBorders>
              <w:top w:val="single" w:sz="4" w:space="0" w:color="auto"/>
              <w:left w:val="single" w:sz="4" w:space="0" w:color="auto"/>
              <w:bottom w:val="single" w:sz="4" w:space="0" w:color="auto"/>
              <w:right w:val="single" w:sz="4" w:space="0" w:color="auto"/>
            </w:tcBorders>
          </w:tcPr>
          <w:p w14:paraId="1D56DBA8" w14:textId="77777777" w:rsidR="001C2757" w:rsidRPr="00566F82" w:rsidRDefault="001C2757" w:rsidP="00C50E44">
            <w:pPr>
              <w:keepNext/>
              <w:widowControl w:val="0"/>
              <w:autoSpaceDE w:val="0"/>
              <w:autoSpaceDN w:val="0"/>
              <w:adjustRightInd w:val="0"/>
              <w:jc w:val="center"/>
              <w:rPr>
                <w:szCs w:val="22"/>
              </w:rPr>
            </w:pPr>
            <w:r w:rsidRPr="00566F82">
              <w:rPr>
                <w:szCs w:val="22"/>
              </w:rPr>
              <w:t>0.1582</w:t>
            </w:r>
          </w:p>
        </w:tc>
        <w:tc>
          <w:tcPr>
            <w:tcW w:w="1083" w:type="pct"/>
            <w:tcBorders>
              <w:top w:val="single" w:sz="4" w:space="0" w:color="auto"/>
              <w:left w:val="single" w:sz="4" w:space="0" w:color="auto"/>
              <w:bottom w:val="single" w:sz="4" w:space="0" w:color="auto"/>
            </w:tcBorders>
          </w:tcPr>
          <w:p w14:paraId="28359041" w14:textId="77777777" w:rsidR="001C2757" w:rsidRPr="00566F82" w:rsidRDefault="001C2757" w:rsidP="00C50E44">
            <w:pPr>
              <w:keepNext/>
              <w:widowControl w:val="0"/>
              <w:autoSpaceDE w:val="0"/>
              <w:autoSpaceDN w:val="0"/>
              <w:adjustRightInd w:val="0"/>
              <w:jc w:val="center"/>
              <w:rPr>
                <w:szCs w:val="22"/>
              </w:rPr>
            </w:pPr>
          </w:p>
        </w:tc>
      </w:tr>
      <w:tr w:rsidR="001C2757" w:rsidRPr="00566F82" w14:paraId="249A8F71" w14:textId="77777777" w:rsidTr="00483F7A">
        <w:trPr>
          <w:trHeight w:val="20"/>
          <w:jc w:val="center"/>
        </w:trPr>
        <w:tc>
          <w:tcPr>
            <w:tcW w:w="1342" w:type="pct"/>
            <w:tcBorders>
              <w:top w:val="single" w:sz="4" w:space="0" w:color="auto"/>
              <w:bottom w:val="single" w:sz="4" w:space="0" w:color="auto"/>
              <w:right w:val="single" w:sz="4" w:space="0" w:color="auto"/>
            </w:tcBorders>
          </w:tcPr>
          <w:p w14:paraId="554CD62A" w14:textId="77777777" w:rsidR="001C2757" w:rsidRPr="00566F82" w:rsidRDefault="001C2757" w:rsidP="00C50E44">
            <w:pPr>
              <w:keepNext/>
              <w:widowControl w:val="0"/>
              <w:autoSpaceDE w:val="0"/>
              <w:autoSpaceDN w:val="0"/>
              <w:adjustRightInd w:val="0"/>
              <w:rPr>
                <w:szCs w:val="22"/>
              </w:rPr>
            </w:pPr>
            <w:r w:rsidRPr="00566F82">
              <w:rPr>
                <w:szCs w:val="22"/>
              </w:rPr>
              <w:t>Ischemic stroke</w:t>
            </w:r>
          </w:p>
        </w:tc>
        <w:tc>
          <w:tcPr>
            <w:tcW w:w="1287" w:type="pct"/>
            <w:tcBorders>
              <w:top w:val="single" w:sz="4" w:space="0" w:color="auto"/>
              <w:bottom w:val="single" w:sz="4" w:space="0" w:color="auto"/>
              <w:right w:val="single" w:sz="4" w:space="0" w:color="auto"/>
            </w:tcBorders>
          </w:tcPr>
          <w:p w14:paraId="7FC0E1BF" w14:textId="77777777" w:rsidR="001C2757" w:rsidRPr="00566F82" w:rsidRDefault="001C2757" w:rsidP="00C50E44">
            <w:pPr>
              <w:keepNext/>
              <w:widowControl w:val="0"/>
              <w:autoSpaceDE w:val="0"/>
              <w:autoSpaceDN w:val="0"/>
              <w:adjustRightInd w:val="0"/>
              <w:jc w:val="center"/>
              <w:rPr>
                <w:szCs w:val="22"/>
              </w:rPr>
            </w:pPr>
          </w:p>
        </w:tc>
        <w:tc>
          <w:tcPr>
            <w:tcW w:w="1287" w:type="pct"/>
            <w:tcBorders>
              <w:top w:val="single" w:sz="4" w:space="0" w:color="auto"/>
              <w:left w:val="single" w:sz="4" w:space="0" w:color="auto"/>
              <w:bottom w:val="single" w:sz="4" w:space="0" w:color="auto"/>
              <w:right w:val="single" w:sz="4" w:space="0" w:color="auto"/>
            </w:tcBorders>
          </w:tcPr>
          <w:p w14:paraId="25A14A15" w14:textId="77777777" w:rsidR="001C2757" w:rsidRPr="00566F82" w:rsidRDefault="001C2757" w:rsidP="00C50E44">
            <w:pPr>
              <w:keepNext/>
              <w:widowControl w:val="0"/>
              <w:autoSpaceDE w:val="0"/>
              <w:autoSpaceDN w:val="0"/>
              <w:adjustRightInd w:val="0"/>
              <w:jc w:val="center"/>
              <w:rPr>
                <w:szCs w:val="22"/>
              </w:rPr>
            </w:pPr>
          </w:p>
        </w:tc>
        <w:tc>
          <w:tcPr>
            <w:tcW w:w="1083" w:type="pct"/>
            <w:tcBorders>
              <w:top w:val="single" w:sz="4" w:space="0" w:color="auto"/>
              <w:left w:val="single" w:sz="4" w:space="0" w:color="auto"/>
              <w:bottom w:val="single" w:sz="4" w:space="0" w:color="auto"/>
            </w:tcBorders>
          </w:tcPr>
          <w:p w14:paraId="37A3DE79" w14:textId="77777777" w:rsidR="001C2757" w:rsidRPr="00566F82" w:rsidRDefault="001C2757" w:rsidP="00C50E44">
            <w:pPr>
              <w:keepNext/>
              <w:widowControl w:val="0"/>
              <w:autoSpaceDE w:val="0"/>
              <w:autoSpaceDN w:val="0"/>
              <w:adjustRightInd w:val="0"/>
              <w:jc w:val="center"/>
              <w:rPr>
                <w:szCs w:val="22"/>
              </w:rPr>
            </w:pPr>
          </w:p>
        </w:tc>
      </w:tr>
      <w:tr w:rsidR="001C2757" w:rsidRPr="00566F82" w14:paraId="4A1F86C9" w14:textId="77777777" w:rsidTr="00483F7A">
        <w:trPr>
          <w:trHeight w:val="20"/>
          <w:jc w:val="center"/>
        </w:trPr>
        <w:tc>
          <w:tcPr>
            <w:tcW w:w="1342" w:type="pct"/>
            <w:tcBorders>
              <w:top w:val="single" w:sz="4" w:space="0" w:color="auto"/>
              <w:bottom w:val="single" w:sz="4" w:space="0" w:color="auto"/>
              <w:right w:val="single" w:sz="4" w:space="0" w:color="auto"/>
            </w:tcBorders>
          </w:tcPr>
          <w:p w14:paraId="587DA077" w14:textId="515D01F0" w:rsidR="001C2757" w:rsidRPr="00566F82" w:rsidRDefault="001C2757" w:rsidP="00C23F78">
            <w:pPr>
              <w:keepNext/>
              <w:widowControl w:val="0"/>
              <w:autoSpaceDE w:val="0"/>
              <w:autoSpaceDN w:val="0"/>
              <w:adjustRightInd w:val="0"/>
              <w:ind w:left="283" w:firstLine="9"/>
              <w:rPr>
                <w:szCs w:val="22"/>
              </w:rPr>
            </w:pPr>
            <w:r w:rsidRPr="00566F82">
              <w:rPr>
                <w:szCs w:val="22"/>
              </w:rPr>
              <w:t>Incidences (%)</w:t>
            </w:r>
          </w:p>
        </w:tc>
        <w:tc>
          <w:tcPr>
            <w:tcW w:w="1287" w:type="pct"/>
            <w:tcBorders>
              <w:top w:val="single" w:sz="4" w:space="0" w:color="auto"/>
              <w:bottom w:val="single" w:sz="4" w:space="0" w:color="auto"/>
              <w:right w:val="single" w:sz="4" w:space="0" w:color="auto"/>
            </w:tcBorders>
          </w:tcPr>
          <w:p w14:paraId="6681DAD5" w14:textId="77777777" w:rsidR="001C2757" w:rsidRPr="00566F82" w:rsidRDefault="001C2757" w:rsidP="00C50E44">
            <w:pPr>
              <w:keepNext/>
              <w:widowControl w:val="0"/>
              <w:autoSpaceDE w:val="0"/>
              <w:autoSpaceDN w:val="0"/>
              <w:adjustRightInd w:val="0"/>
              <w:jc w:val="center"/>
              <w:rPr>
                <w:szCs w:val="22"/>
              </w:rPr>
            </w:pPr>
            <w:r w:rsidRPr="00566F82">
              <w:rPr>
                <w:szCs w:val="22"/>
              </w:rPr>
              <w:t>152 (1.28)</w:t>
            </w:r>
          </w:p>
        </w:tc>
        <w:tc>
          <w:tcPr>
            <w:tcW w:w="1287" w:type="pct"/>
            <w:tcBorders>
              <w:top w:val="single" w:sz="4" w:space="0" w:color="auto"/>
              <w:left w:val="single" w:sz="4" w:space="0" w:color="auto"/>
              <w:bottom w:val="single" w:sz="4" w:space="0" w:color="auto"/>
              <w:right w:val="single" w:sz="4" w:space="0" w:color="auto"/>
            </w:tcBorders>
          </w:tcPr>
          <w:p w14:paraId="1EB502E9" w14:textId="77777777" w:rsidR="001C2757" w:rsidRPr="00566F82" w:rsidRDefault="001C2757" w:rsidP="00C50E44">
            <w:pPr>
              <w:keepNext/>
              <w:widowControl w:val="0"/>
              <w:autoSpaceDE w:val="0"/>
              <w:autoSpaceDN w:val="0"/>
              <w:adjustRightInd w:val="0"/>
              <w:jc w:val="center"/>
              <w:rPr>
                <w:szCs w:val="22"/>
              </w:rPr>
            </w:pPr>
            <w:r w:rsidRPr="00566F82">
              <w:rPr>
                <w:szCs w:val="22"/>
              </w:rPr>
              <w:t>104 (0.86)</w:t>
            </w:r>
          </w:p>
        </w:tc>
        <w:tc>
          <w:tcPr>
            <w:tcW w:w="1083" w:type="pct"/>
            <w:tcBorders>
              <w:top w:val="single" w:sz="4" w:space="0" w:color="auto"/>
              <w:left w:val="single" w:sz="4" w:space="0" w:color="auto"/>
              <w:bottom w:val="single" w:sz="4" w:space="0" w:color="auto"/>
            </w:tcBorders>
          </w:tcPr>
          <w:p w14:paraId="213D5CD8" w14:textId="77777777" w:rsidR="001C2757" w:rsidRPr="00566F82" w:rsidRDefault="001C2757" w:rsidP="00C50E44">
            <w:pPr>
              <w:keepNext/>
              <w:widowControl w:val="0"/>
              <w:autoSpaceDE w:val="0"/>
              <w:autoSpaceDN w:val="0"/>
              <w:adjustRightInd w:val="0"/>
              <w:jc w:val="center"/>
              <w:rPr>
                <w:szCs w:val="22"/>
              </w:rPr>
            </w:pPr>
            <w:r w:rsidRPr="00566F82">
              <w:rPr>
                <w:szCs w:val="22"/>
              </w:rPr>
              <w:t>134 (1.14)</w:t>
            </w:r>
          </w:p>
        </w:tc>
      </w:tr>
      <w:tr w:rsidR="001C2757" w:rsidRPr="00566F82" w14:paraId="08A01D02" w14:textId="77777777" w:rsidTr="00483F7A">
        <w:trPr>
          <w:trHeight w:val="20"/>
          <w:jc w:val="center"/>
        </w:trPr>
        <w:tc>
          <w:tcPr>
            <w:tcW w:w="1342" w:type="pct"/>
            <w:tcBorders>
              <w:top w:val="single" w:sz="4" w:space="0" w:color="auto"/>
              <w:bottom w:val="single" w:sz="4" w:space="0" w:color="auto"/>
              <w:right w:val="single" w:sz="4" w:space="0" w:color="auto"/>
            </w:tcBorders>
          </w:tcPr>
          <w:p w14:paraId="3682AF54" w14:textId="47A4E03C" w:rsidR="001C2757" w:rsidRPr="00566F82" w:rsidRDefault="001C2757" w:rsidP="00C23F78">
            <w:pPr>
              <w:keepNext/>
              <w:widowControl w:val="0"/>
              <w:autoSpaceDE w:val="0"/>
              <w:autoSpaceDN w:val="0"/>
              <w:adjustRightInd w:val="0"/>
              <w:ind w:left="283" w:firstLine="9"/>
              <w:rPr>
                <w:szCs w:val="22"/>
              </w:rPr>
            </w:pPr>
            <w:r w:rsidRPr="00566F82">
              <w:rPr>
                <w:szCs w:val="22"/>
              </w:rPr>
              <w:t>Hazard ratio vs. warfarin (95 % CI)</w:t>
            </w:r>
          </w:p>
        </w:tc>
        <w:tc>
          <w:tcPr>
            <w:tcW w:w="1287" w:type="pct"/>
            <w:tcBorders>
              <w:top w:val="single" w:sz="4" w:space="0" w:color="auto"/>
              <w:bottom w:val="single" w:sz="4" w:space="0" w:color="auto"/>
              <w:right w:val="single" w:sz="4" w:space="0" w:color="auto"/>
            </w:tcBorders>
          </w:tcPr>
          <w:p w14:paraId="4E8CE8FB" w14:textId="77777777" w:rsidR="001C2757" w:rsidRPr="00566F82" w:rsidRDefault="001C2757" w:rsidP="00C50E44">
            <w:pPr>
              <w:keepNext/>
              <w:widowControl w:val="0"/>
              <w:autoSpaceDE w:val="0"/>
              <w:autoSpaceDN w:val="0"/>
              <w:adjustRightInd w:val="0"/>
              <w:jc w:val="center"/>
              <w:rPr>
                <w:szCs w:val="22"/>
              </w:rPr>
            </w:pPr>
            <w:r w:rsidRPr="00566F82">
              <w:rPr>
                <w:szCs w:val="22"/>
              </w:rPr>
              <w:t>1.13 (0.89, 1.42)</w:t>
            </w:r>
          </w:p>
        </w:tc>
        <w:tc>
          <w:tcPr>
            <w:tcW w:w="1287" w:type="pct"/>
            <w:tcBorders>
              <w:top w:val="single" w:sz="4" w:space="0" w:color="auto"/>
              <w:left w:val="single" w:sz="4" w:space="0" w:color="auto"/>
              <w:bottom w:val="single" w:sz="4" w:space="0" w:color="auto"/>
              <w:right w:val="single" w:sz="4" w:space="0" w:color="auto"/>
            </w:tcBorders>
          </w:tcPr>
          <w:p w14:paraId="0ED2B942" w14:textId="77777777" w:rsidR="001C2757" w:rsidRPr="00566F82" w:rsidRDefault="001C2757" w:rsidP="00C50E44">
            <w:pPr>
              <w:keepNext/>
              <w:widowControl w:val="0"/>
              <w:autoSpaceDE w:val="0"/>
              <w:autoSpaceDN w:val="0"/>
              <w:adjustRightInd w:val="0"/>
              <w:jc w:val="center"/>
              <w:rPr>
                <w:szCs w:val="22"/>
              </w:rPr>
            </w:pPr>
            <w:r w:rsidRPr="00566F82">
              <w:rPr>
                <w:szCs w:val="22"/>
              </w:rPr>
              <w:t>0.76 (0.59, 0.98)</w:t>
            </w:r>
          </w:p>
        </w:tc>
        <w:tc>
          <w:tcPr>
            <w:tcW w:w="1083" w:type="pct"/>
            <w:tcBorders>
              <w:top w:val="single" w:sz="4" w:space="0" w:color="auto"/>
              <w:left w:val="single" w:sz="4" w:space="0" w:color="auto"/>
              <w:bottom w:val="single" w:sz="4" w:space="0" w:color="auto"/>
            </w:tcBorders>
          </w:tcPr>
          <w:p w14:paraId="4519C4CF" w14:textId="77777777" w:rsidR="001C2757" w:rsidRPr="00566F82" w:rsidRDefault="001C2757" w:rsidP="00C50E44">
            <w:pPr>
              <w:keepNext/>
              <w:widowControl w:val="0"/>
              <w:autoSpaceDE w:val="0"/>
              <w:autoSpaceDN w:val="0"/>
              <w:adjustRightInd w:val="0"/>
              <w:jc w:val="center"/>
              <w:rPr>
                <w:szCs w:val="22"/>
              </w:rPr>
            </w:pPr>
          </w:p>
        </w:tc>
      </w:tr>
      <w:tr w:rsidR="001C2757" w:rsidRPr="00566F82" w14:paraId="01333BDA" w14:textId="77777777" w:rsidTr="00483F7A">
        <w:trPr>
          <w:trHeight w:val="20"/>
          <w:jc w:val="center"/>
        </w:trPr>
        <w:tc>
          <w:tcPr>
            <w:tcW w:w="1342" w:type="pct"/>
            <w:tcBorders>
              <w:top w:val="single" w:sz="4" w:space="0" w:color="auto"/>
              <w:bottom w:val="single" w:sz="4" w:space="0" w:color="auto"/>
              <w:right w:val="single" w:sz="4" w:space="0" w:color="auto"/>
            </w:tcBorders>
          </w:tcPr>
          <w:p w14:paraId="0185871C" w14:textId="7FAEF671" w:rsidR="001C2757" w:rsidRPr="00566F82" w:rsidRDefault="001C2757" w:rsidP="00C23F78">
            <w:pPr>
              <w:keepNext/>
              <w:widowControl w:val="0"/>
              <w:autoSpaceDE w:val="0"/>
              <w:autoSpaceDN w:val="0"/>
              <w:adjustRightInd w:val="0"/>
              <w:ind w:left="283" w:firstLine="9"/>
              <w:rPr>
                <w:szCs w:val="22"/>
              </w:rPr>
            </w:pPr>
            <w:r w:rsidRPr="00566F82">
              <w:rPr>
                <w:szCs w:val="22"/>
              </w:rPr>
              <w:t>p</w:t>
            </w:r>
            <w:r w:rsidRPr="00566F82">
              <w:rPr>
                <w:szCs w:val="22"/>
              </w:rPr>
              <w:noBreakHyphen/>
              <w:t>value</w:t>
            </w:r>
          </w:p>
        </w:tc>
        <w:tc>
          <w:tcPr>
            <w:tcW w:w="1287" w:type="pct"/>
            <w:tcBorders>
              <w:top w:val="single" w:sz="4" w:space="0" w:color="auto"/>
              <w:bottom w:val="single" w:sz="4" w:space="0" w:color="auto"/>
              <w:right w:val="single" w:sz="4" w:space="0" w:color="auto"/>
            </w:tcBorders>
          </w:tcPr>
          <w:p w14:paraId="7A9CE52E" w14:textId="77777777" w:rsidR="001C2757" w:rsidRPr="00566F82" w:rsidRDefault="001C2757" w:rsidP="00C50E44">
            <w:pPr>
              <w:keepNext/>
              <w:widowControl w:val="0"/>
              <w:autoSpaceDE w:val="0"/>
              <w:autoSpaceDN w:val="0"/>
              <w:adjustRightInd w:val="0"/>
              <w:jc w:val="center"/>
              <w:rPr>
                <w:szCs w:val="22"/>
              </w:rPr>
            </w:pPr>
            <w:r w:rsidRPr="00566F82">
              <w:rPr>
                <w:szCs w:val="22"/>
              </w:rPr>
              <w:t>0.3138</w:t>
            </w:r>
          </w:p>
        </w:tc>
        <w:tc>
          <w:tcPr>
            <w:tcW w:w="1287" w:type="pct"/>
            <w:tcBorders>
              <w:top w:val="single" w:sz="4" w:space="0" w:color="auto"/>
              <w:left w:val="single" w:sz="4" w:space="0" w:color="auto"/>
              <w:bottom w:val="single" w:sz="4" w:space="0" w:color="auto"/>
              <w:right w:val="single" w:sz="4" w:space="0" w:color="auto"/>
            </w:tcBorders>
          </w:tcPr>
          <w:p w14:paraId="701115C3" w14:textId="77777777" w:rsidR="001C2757" w:rsidRPr="00566F82" w:rsidRDefault="001C2757" w:rsidP="00C50E44">
            <w:pPr>
              <w:keepNext/>
              <w:widowControl w:val="0"/>
              <w:autoSpaceDE w:val="0"/>
              <w:autoSpaceDN w:val="0"/>
              <w:adjustRightInd w:val="0"/>
              <w:jc w:val="center"/>
              <w:rPr>
                <w:szCs w:val="22"/>
              </w:rPr>
            </w:pPr>
            <w:r w:rsidRPr="00566F82">
              <w:rPr>
                <w:szCs w:val="22"/>
              </w:rPr>
              <w:t>0.0351</w:t>
            </w:r>
          </w:p>
        </w:tc>
        <w:tc>
          <w:tcPr>
            <w:tcW w:w="1083" w:type="pct"/>
            <w:tcBorders>
              <w:top w:val="single" w:sz="4" w:space="0" w:color="auto"/>
              <w:left w:val="single" w:sz="4" w:space="0" w:color="auto"/>
              <w:bottom w:val="single" w:sz="4" w:space="0" w:color="auto"/>
            </w:tcBorders>
          </w:tcPr>
          <w:p w14:paraId="5A7CCF8D" w14:textId="77777777" w:rsidR="001C2757" w:rsidRPr="00566F82" w:rsidRDefault="001C2757" w:rsidP="00C50E44">
            <w:pPr>
              <w:keepNext/>
              <w:widowControl w:val="0"/>
              <w:autoSpaceDE w:val="0"/>
              <w:autoSpaceDN w:val="0"/>
              <w:adjustRightInd w:val="0"/>
              <w:jc w:val="center"/>
              <w:rPr>
                <w:szCs w:val="22"/>
              </w:rPr>
            </w:pPr>
          </w:p>
        </w:tc>
      </w:tr>
      <w:tr w:rsidR="001C2757" w:rsidRPr="00566F82" w14:paraId="1729FA53" w14:textId="77777777" w:rsidTr="00483F7A">
        <w:trPr>
          <w:trHeight w:val="20"/>
          <w:jc w:val="center"/>
        </w:trPr>
        <w:tc>
          <w:tcPr>
            <w:tcW w:w="1342" w:type="pct"/>
            <w:tcBorders>
              <w:top w:val="single" w:sz="4" w:space="0" w:color="auto"/>
              <w:bottom w:val="single" w:sz="4" w:space="0" w:color="auto"/>
              <w:right w:val="single" w:sz="4" w:space="0" w:color="auto"/>
            </w:tcBorders>
          </w:tcPr>
          <w:p w14:paraId="258BD5B1" w14:textId="77777777" w:rsidR="001C2757" w:rsidRPr="00566F82" w:rsidRDefault="001C2757" w:rsidP="00C50E44">
            <w:pPr>
              <w:keepNext/>
              <w:widowControl w:val="0"/>
              <w:autoSpaceDE w:val="0"/>
              <w:autoSpaceDN w:val="0"/>
              <w:adjustRightInd w:val="0"/>
              <w:rPr>
                <w:szCs w:val="22"/>
              </w:rPr>
            </w:pPr>
            <w:r w:rsidRPr="00566F82">
              <w:rPr>
                <w:szCs w:val="22"/>
              </w:rPr>
              <w:t>Haemorrhagic stroke</w:t>
            </w:r>
          </w:p>
        </w:tc>
        <w:tc>
          <w:tcPr>
            <w:tcW w:w="1287" w:type="pct"/>
            <w:tcBorders>
              <w:top w:val="single" w:sz="4" w:space="0" w:color="auto"/>
              <w:bottom w:val="single" w:sz="4" w:space="0" w:color="auto"/>
              <w:right w:val="single" w:sz="4" w:space="0" w:color="auto"/>
            </w:tcBorders>
          </w:tcPr>
          <w:p w14:paraId="0091A353" w14:textId="77777777" w:rsidR="001C2757" w:rsidRPr="00566F82" w:rsidRDefault="001C2757" w:rsidP="00C50E44">
            <w:pPr>
              <w:keepNext/>
              <w:widowControl w:val="0"/>
              <w:autoSpaceDE w:val="0"/>
              <w:autoSpaceDN w:val="0"/>
              <w:adjustRightInd w:val="0"/>
              <w:jc w:val="center"/>
              <w:rPr>
                <w:szCs w:val="22"/>
              </w:rPr>
            </w:pPr>
          </w:p>
        </w:tc>
        <w:tc>
          <w:tcPr>
            <w:tcW w:w="1287" w:type="pct"/>
            <w:tcBorders>
              <w:top w:val="single" w:sz="4" w:space="0" w:color="auto"/>
              <w:left w:val="single" w:sz="4" w:space="0" w:color="auto"/>
              <w:bottom w:val="single" w:sz="4" w:space="0" w:color="auto"/>
              <w:right w:val="single" w:sz="4" w:space="0" w:color="auto"/>
            </w:tcBorders>
          </w:tcPr>
          <w:p w14:paraId="6E3352B8" w14:textId="77777777" w:rsidR="001C2757" w:rsidRPr="00566F82" w:rsidRDefault="001C2757" w:rsidP="00C50E44">
            <w:pPr>
              <w:keepNext/>
              <w:widowControl w:val="0"/>
              <w:autoSpaceDE w:val="0"/>
              <w:autoSpaceDN w:val="0"/>
              <w:adjustRightInd w:val="0"/>
              <w:jc w:val="center"/>
              <w:rPr>
                <w:szCs w:val="22"/>
              </w:rPr>
            </w:pPr>
          </w:p>
        </w:tc>
        <w:tc>
          <w:tcPr>
            <w:tcW w:w="1083" w:type="pct"/>
            <w:tcBorders>
              <w:top w:val="single" w:sz="4" w:space="0" w:color="auto"/>
              <w:left w:val="single" w:sz="4" w:space="0" w:color="auto"/>
              <w:bottom w:val="single" w:sz="4" w:space="0" w:color="auto"/>
            </w:tcBorders>
          </w:tcPr>
          <w:p w14:paraId="41F961CE" w14:textId="77777777" w:rsidR="001C2757" w:rsidRPr="00566F82" w:rsidRDefault="001C2757" w:rsidP="00C50E44">
            <w:pPr>
              <w:keepNext/>
              <w:widowControl w:val="0"/>
              <w:autoSpaceDE w:val="0"/>
              <w:autoSpaceDN w:val="0"/>
              <w:adjustRightInd w:val="0"/>
              <w:jc w:val="center"/>
              <w:rPr>
                <w:szCs w:val="22"/>
              </w:rPr>
            </w:pPr>
          </w:p>
        </w:tc>
      </w:tr>
      <w:tr w:rsidR="001C2757" w:rsidRPr="00566F82" w14:paraId="10F9A671" w14:textId="77777777" w:rsidTr="00483F7A">
        <w:trPr>
          <w:trHeight w:val="20"/>
          <w:jc w:val="center"/>
        </w:trPr>
        <w:tc>
          <w:tcPr>
            <w:tcW w:w="1342" w:type="pct"/>
            <w:tcBorders>
              <w:top w:val="single" w:sz="4" w:space="0" w:color="auto"/>
              <w:bottom w:val="single" w:sz="4" w:space="0" w:color="auto"/>
              <w:right w:val="single" w:sz="4" w:space="0" w:color="auto"/>
            </w:tcBorders>
          </w:tcPr>
          <w:p w14:paraId="4074F780" w14:textId="47B07F78" w:rsidR="001C2757" w:rsidRPr="00566F82" w:rsidRDefault="001C2757" w:rsidP="00C23F78">
            <w:pPr>
              <w:keepNext/>
              <w:widowControl w:val="0"/>
              <w:autoSpaceDE w:val="0"/>
              <w:autoSpaceDN w:val="0"/>
              <w:adjustRightInd w:val="0"/>
              <w:ind w:left="283" w:firstLine="9"/>
              <w:rPr>
                <w:szCs w:val="22"/>
              </w:rPr>
            </w:pPr>
            <w:r w:rsidRPr="00566F82">
              <w:rPr>
                <w:szCs w:val="22"/>
              </w:rPr>
              <w:t>Incidences (%)</w:t>
            </w:r>
          </w:p>
        </w:tc>
        <w:tc>
          <w:tcPr>
            <w:tcW w:w="1287" w:type="pct"/>
            <w:tcBorders>
              <w:top w:val="single" w:sz="4" w:space="0" w:color="auto"/>
              <w:bottom w:val="single" w:sz="4" w:space="0" w:color="auto"/>
              <w:right w:val="single" w:sz="4" w:space="0" w:color="auto"/>
            </w:tcBorders>
          </w:tcPr>
          <w:p w14:paraId="6247CFED" w14:textId="77777777" w:rsidR="001C2757" w:rsidRPr="00566F82" w:rsidRDefault="001C2757" w:rsidP="00C50E44">
            <w:pPr>
              <w:keepNext/>
              <w:widowControl w:val="0"/>
              <w:autoSpaceDE w:val="0"/>
              <w:autoSpaceDN w:val="0"/>
              <w:adjustRightInd w:val="0"/>
              <w:jc w:val="center"/>
              <w:rPr>
                <w:szCs w:val="22"/>
              </w:rPr>
            </w:pPr>
            <w:r w:rsidRPr="00566F82">
              <w:rPr>
                <w:szCs w:val="22"/>
              </w:rPr>
              <w:t>14 (0.12)</w:t>
            </w:r>
          </w:p>
        </w:tc>
        <w:tc>
          <w:tcPr>
            <w:tcW w:w="1287" w:type="pct"/>
            <w:tcBorders>
              <w:top w:val="single" w:sz="4" w:space="0" w:color="auto"/>
              <w:left w:val="single" w:sz="4" w:space="0" w:color="auto"/>
              <w:bottom w:val="single" w:sz="4" w:space="0" w:color="auto"/>
              <w:right w:val="single" w:sz="4" w:space="0" w:color="auto"/>
            </w:tcBorders>
          </w:tcPr>
          <w:p w14:paraId="78009C8C" w14:textId="77777777" w:rsidR="001C2757" w:rsidRPr="00566F82" w:rsidRDefault="001C2757" w:rsidP="00C50E44">
            <w:pPr>
              <w:keepNext/>
              <w:widowControl w:val="0"/>
              <w:autoSpaceDE w:val="0"/>
              <w:autoSpaceDN w:val="0"/>
              <w:adjustRightInd w:val="0"/>
              <w:jc w:val="center"/>
              <w:rPr>
                <w:szCs w:val="22"/>
              </w:rPr>
            </w:pPr>
            <w:r w:rsidRPr="00566F82">
              <w:rPr>
                <w:szCs w:val="22"/>
              </w:rPr>
              <w:t>12 (0.10)</w:t>
            </w:r>
          </w:p>
        </w:tc>
        <w:tc>
          <w:tcPr>
            <w:tcW w:w="1083" w:type="pct"/>
            <w:tcBorders>
              <w:top w:val="single" w:sz="4" w:space="0" w:color="auto"/>
              <w:left w:val="single" w:sz="4" w:space="0" w:color="auto"/>
              <w:bottom w:val="single" w:sz="4" w:space="0" w:color="auto"/>
            </w:tcBorders>
          </w:tcPr>
          <w:p w14:paraId="4A82A4D0" w14:textId="77777777" w:rsidR="001C2757" w:rsidRPr="00566F82" w:rsidRDefault="001C2757" w:rsidP="00C50E44">
            <w:pPr>
              <w:keepNext/>
              <w:widowControl w:val="0"/>
              <w:autoSpaceDE w:val="0"/>
              <w:autoSpaceDN w:val="0"/>
              <w:adjustRightInd w:val="0"/>
              <w:jc w:val="center"/>
              <w:rPr>
                <w:szCs w:val="22"/>
              </w:rPr>
            </w:pPr>
            <w:r w:rsidRPr="00566F82">
              <w:rPr>
                <w:szCs w:val="22"/>
              </w:rPr>
              <w:t>45 (0.38)</w:t>
            </w:r>
          </w:p>
        </w:tc>
      </w:tr>
      <w:tr w:rsidR="001C2757" w:rsidRPr="00566F82" w14:paraId="019A1716" w14:textId="77777777" w:rsidTr="00483F7A">
        <w:trPr>
          <w:trHeight w:val="20"/>
          <w:jc w:val="center"/>
        </w:trPr>
        <w:tc>
          <w:tcPr>
            <w:tcW w:w="1342" w:type="pct"/>
            <w:tcBorders>
              <w:top w:val="single" w:sz="4" w:space="0" w:color="auto"/>
              <w:bottom w:val="single" w:sz="4" w:space="0" w:color="auto"/>
              <w:right w:val="single" w:sz="4" w:space="0" w:color="auto"/>
            </w:tcBorders>
          </w:tcPr>
          <w:p w14:paraId="5472FF96" w14:textId="63ACE325" w:rsidR="001C2757" w:rsidRPr="00566F82" w:rsidRDefault="001C2757" w:rsidP="00C23F78">
            <w:pPr>
              <w:keepNext/>
              <w:widowControl w:val="0"/>
              <w:autoSpaceDE w:val="0"/>
              <w:autoSpaceDN w:val="0"/>
              <w:adjustRightInd w:val="0"/>
              <w:ind w:left="283" w:firstLine="9"/>
              <w:rPr>
                <w:szCs w:val="22"/>
              </w:rPr>
            </w:pPr>
            <w:r w:rsidRPr="00566F82">
              <w:rPr>
                <w:szCs w:val="22"/>
              </w:rPr>
              <w:t>Hazard ratio vs. warfarin (95 % CI)</w:t>
            </w:r>
          </w:p>
        </w:tc>
        <w:tc>
          <w:tcPr>
            <w:tcW w:w="1287" w:type="pct"/>
            <w:tcBorders>
              <w:top w:val="single" w:sz="4" w:space="0" w:color="auto"/>
              <w:bottom w:val="single" w:sz="4" w:space="0" w:color="auto"/>
              <w:right w:val="single" w:sz="4" w:space="0" w:color="auto"/>
            </w:tcBorders>
          </w:tcPr>
          <w:p w14:paraId="5AC402B8" w14:textId="77777777" w:rsidR="001C2757" w:rsidRPr="00566F82" w:rsidRDefault="001C2757" w:rsidP="00C50E44">
            <w:pPr>
              <w:keepNext/>
              <w:widowControl w:val="0"/>
              <w:autoSpaceDE w:val="0"/>
              <w:autoSpaceDN w:val="0"/>
              <w:adjustRightInd w:val="0"/>
              <w:jc w:val="center"/>
              <w:rPr>
                <w:szCs w:val="22"/>
              </w:rPr>
            </w:pPr>
            <w:r w:rsidRPr="00566F82">
              <w:rPr>
                <w:szCs w:val="22"/>
              </w:rPr>
              <w:t>0.31 (0.17, 0.56)</w:t>
            </w:r>
          </w:p>
        </w:tc>
        <w:tc>
          <w:tcPr>
            <w:tcW w:w="1287" w:type="pct"/>
            <w:tcBorders>
              <w:top w:val="single" w:sz="4" w:space="0" w:color="auto"/>
              <w:left w:val="single" w:sz="4" w:space="0" w:color="auto"/>
              <w:bottom w:val="single" w:sz="4" w:space="0" w:color="auto"/>
              <w:right w:val="single" w:sz="4" w:space="0" w:color="auto"/>
            </w:tcBorders>
          </w:tcPr>
          <w:p w14:paraId="2CA935E5" w14:textId="77777777" w:rsidR="001C2757" w:rsidRPr="00566F82" w:rsidRDefault="001C2757" w:rsidP="00C50E44">
            <w:pPr>
              <w:keepNext/>
              <w:widowControl w:val="0"/>
              <w:autoSpaceDE w:val="0"/>
              <w:autoSpaceDN w:val="0"/>
              <w:adjustRightInd w:val="0"/>
              <w:jc w:val="center"/>
              <w:rPr>
                <w:szCs w:val="22"/>
              </w:rPr>
            </w:pPr>
            <w:r w:rsidRPr="00566F82">
              <w:rPr>
                <w:szCs w:val="22"/>
              </w:rPr>
              <w:t>0.26 (0.14, 0.49)</w:t>
            </w:r>
          </w:p>
        </w:tc>
        <w:tc>
          <w:tcPr>
            <w:tcW w:w="1083" w:type="pct"/>
            <w:tcBorders>
              <w:top w:val="single" w:sz="4" w:space="0" w:color="auto"/>
              <w:left w:val="single" w:sz="4" w:space="0" w:color="auto"/>
              <w:bottom w:val="single" w:sz="4" w:space="0" w:color="auto"/>
            </w:tcBorders>
          </w:tcPr>
          <w:p w14:paraId="72855EFD" w14:textId="77777777" w:rsidR="001C2757" w:rsidRPr="00566F82" w:rsidRDefault="001C2757" w:rsidP="00C50E44">
            <w:pPr>
              <w:keepNext/>
              <w:widowControl w:val="0"/>
              <w:autoSpaceDE w:val="0"/>
              <w:autoSpaceDN w:val="0"/>
              <w:adjustRightInd w:val="0"/>
              <w:jc w:val="center"/>
              <w:rPr>
                <w:szCs w:val="22"/>
              </w:rPr>
            </w:pPr>
          </w:p>
        </w:tc>
      </w:tr>
      <w:tr w:rsidR="001C2757" w:rsidRPr="00566F82" w14:paraId="39EB482D" w14:textId="77777777" w:rsidTr="00483F7A">
        <w:trPr>
          <w:trHeight w:val="20"/>
          <w:jc w:val="center"/>
        </w:trPr>
        <w:tc>
          <w:tcPr>
            <w:tcW w:w="1342" w:type="pct"/>
            <w:tcBorders>
              <w:top w:val="single" w:sz="4" w:space="0" w:color="auto"/>
              <w:bottom w:val="single" w:sz="4" w:space="0" w:color="auto"/>
              <w:right w:val="single" w:sz="4" w:space="0" w:color="auto"/>
            </w:tcBorders>
          </w:tcPr>
          <w:p w14:paraId="0F744E2F" w14:textId="7E532124" w:rsidR="001C2757" w:rsidRPr="00566F82" w:rsidRDefault="001C2757" w:rsidP="00C23F78">
            <w:pPr>
              <w:keepNext/>
              <w:widowControl w:val="0"/>
              <w:autoSpaceDE w:val="0"/>
              <w:autoSpaceDN w:val="0"/>
              <w:adjustRightInd w:val="0"/>
              <w:ind w:left="283" w:firstLine="9"/>
              <w:rPr>
                <w:szCs w:val="22"/>
              </w:rPr>
            </w:pPr>
            <w:r w:rsidRPr="00566F82">
              <w:rPr>
                <w:szCs w:val="22"/>
              </w:rPr>
              <w:t>p</w:t>
            </w:r>
            <w:r w:rsidRPr="00566F82">
              <w:rPr>
                <w:szCs w:val="22"/>
              </w:rPr>
              <w:noBreakHyphen/>
              <w:t>value</w:t>
            </w:r>
          </w:p>
        </w:tc>
        <w:tc>
          <w:tcPr>
            <w:tcW w:w="1287" w:type="pct"/>
            <w:tcBorders>
              <w:top w:val="single" w:sz="4" w:space="0" w:color="auto"/>
              <w:bottom w:val="single" w:sz="4" w:space="0" w:color="auto"/>
              <w:right w:val="single" w:sz="4" w:space="0" w:color="auto"/>
            </w:tcBorders>
          </w:tcPr>
          <w:p w14:paraId="7BE81479" w14:textId="77777777" w:rsidR="001C2757" w:rsidRPr="00566F82" w:rsidRDefault="001C2757" w:rsidP="00C50E44">
            <w:pPr>
              <w:keepNext/>
              <w:widowControl w:val="0"/>
              <w:autoSpaceDE w:val="0"/>
              <w:autoSpaceDN w:val="0"/>
              <w:adjustRightInd w:val="0"/>
              <w:jc w:val="center"/>
              <w:rPr>
                <w:szCs w:val="22"/>
              </w:rPr>
            </w:pPr>
            <w:r w:rsidRPr="00566F82">
              <w:rPr>
                <w:szCs w:val="22"/>
              </w:rPr>
              <w:t>0.0001</w:t>
            </w:r>
          </w:p>
        </w:tc>
        <w:tc>
          <w:tcPr>
            <w:tcW w:w="1287" w:type="pct"/>
            <w:tcBorders>
              <w:top w:val="single" w:sz="4" w:space="0" w:color="auto"/>
              <w:left w:val="single" w:sz="4" w:space="0" w:color="auto"/>
              <w:bottom w:val="single" w:sz="4" w:space="0" w:color="auto"/>
              <w:right w:val="single" w:sz="4" w:space="0" w:color="auto"/>
            </w:tcBorders>
          </w:tcPr>
          <w:p w14:paraId="11666287" w14:textId="1B3B3B9C" w:rsidR="001C2757" w:rsidRPr="00566F82" w:rsidRDefault="0059321C" w:rsidP="00C50E44">
            <w:pPr>
              <w:keepNext/>
              <w:widowControl w:val="0"/>
              <w:autoSpaceDE w:val="0"/>
              <w:autoSpaceDN w:val="0"/>
              <w:adjustRightInd w:val="0"/>
              <w:jc w:val="center"/>
              <w:rPr>
                <w:szCs w:val="22"/>
              </w:rPr>
            </w:pPr>
            <w:r w:rsidRPr="00566F82">
              <w:rPr>
                <w:szCs w:val="22"/>
              </w:rPr>
              <w:t>&lt; </w:t>
            </w:r>
            <w:r w:rsidR="001C2757" w:rsidRPr="00566F82">
              <w:rPr>
                <w:szCs w:val="22"/>
              </w:rPr>
              <w:t>0.0001</w:t>
            </w:r>
          </w:p>
        </w:tc>
        <w:tc>
          <w:tcPr>
            <w:tcW w:w="1083" w:type="pct"/>
            <w:tcBorders>
              <w:top w:val="single" w:sz="4" w:space="0" w:color="auto"/>
              <w:left w:val="single" w:sz="4" w:space="0" w:color="auto"/>
              <w:bottom w:val="single" w:sz="4" w:space="0" w:color="auto"/>
            </w:tcBorders>
          </w:tcPr>
          <w:p w14:paraId="1FDE9AF4" w14:textId="77777777" w:rsidR="001C2757" w:rsidRPr="00566F82" w:rsidRDefault="001C2757" w:rsidP="00C50E44">
            <w:pPr>
              <w:keepNext/>
              <w:widowControl w:val="0"/>
              <w:autoSpaceDE w:val="0"/>
              <w:autoSpaceDN w:val="0"/>
              <w:adjustRightInd w:val="0"/>
              <w:jc w:val="center"/>
              <w:rPr>
                <w:sz w:val="16"/>
                <w:szCs w:val="16"/>
              </w:rPr>
            </w:pPr>
          </w:p>
        </w:tc>
      </w:tr>
    </w:tbl>
    <w:p w14:paraId="1D6E10B0" w14:textId="75977F0E" w:rsidR="00403D0F" w:rsidRPr="00566F82" w:rsidRDefault="001C2757" w:rsidP="00286956">
      <w:pPr>
        <w:widowControl w:val="0"/>
        <w:autoSpaceDE w:val="0"/>
        <w:autoSpaceDN w:val="0"/>
        <w:adjustRightInd w:val="0"/>
        <w:rPr>
          <w:szCs w:val="22"/>
        </w:rPr>
      </w:pPr>
      <w:r w:rsidRPr="00566F82">
        <w:rPr>
          <w:szCs w:val="22"/>
        </w:rPr>
        <w:t>% refers to yearly event rate</w:t>
      </w:r>
    </w:p>
    <w:p w14:paraId="3D21E014" w14:textId="77777777" w:rsidR="001C2757" w:rsidRPr="00566F82" w:rsidRDefault="001C2757" w:rsidP="00286956">
      <w:pPr>
        <w:widowControl w:val="0"/>
        <w:ind w:left="851" w:hanging="851"/>
        <w:rPr>
          <w:rFonts w:eastAsia="MS Mincho"/>
        </w:rPr>
      </w:pPr>
    </w:p>
    <w:p w14:paraId="579E3B0D" w14:textId="1C3BE668" w:rsidR="008E652C" w:rsidRPr="00566F82" w:rsidRDefault="00347105" w:rsidP="00BD7B28">
      <w:pPr>
        <w:keepNext/>
        <w:widowControl w:val="0"/>
        <w:ind w:left="1134" w:hanging="1134"/>
        <w:rPr>
          <w:b/>
          <w:bCs/>
          <w:szCs w:val="22"/>
          <w:lang w:eastAsia="da-DK"/>
        </w:rPr>
      </w:pPr>
      <w:r w:rsidRPr="00566F82">
        <w:rPr>
          <w:b/>
          <w:bCs/>
          <w:szCs w:val="22"/>
          <w:lang w:eastAsia="da-DK"/>
        </w:rPr>
        <w:t>Table </w:t>
      </w:r>
      <w:r w:rsidR="007573E4" w:rsidRPr="00566F82">
        <w:rPr>
          <w:b/>
          <w:bCs/>
          <w:szCs w:val="22"/>
          <w:lang w:eastAsia="da-DK"/>
        </w:rPr>
        <w:t>2</w:t>
      </w:r>
      <w:r w:rsidR="00AB39D9" w:rsidRPr="00566F82">
        <w:rPr>
          <w:b/>
          <w:bCs/>
          <w:szCs w:val="22"/>
          <w:lang w:eastAsia="da-DK"/>
        </w:rPr>
        <w:t>4</w:t>
      </w:r>
      <w:r w:rsidR="008E652C" w:rsidRPr="00566F82">
        <w:rPr>
          <w:b/>
          <w:bCs/>
          <w:szCs w:val="22"/>
          <w:lang w:eastAsia="da-DK"/>
        </w:rPr>
        <w:t>:</w:t>
      </w:r>
      <w:r w:rsidR="00167937" w:rsidRPr="00566F82">
        <w:rPr>
          <w:b/>
          <w:bCs/>
          <w:szCs w:val="22"/>
          <w:lang w:eastAsia="da-DK"/>
        </w:rPr>
        <w:tab/>
      </w:r>
      <w:r w:rsidR="008E652C" w:rsidRPr="00566F82">
        <w:rPr>
          <w:b/>
          <w:bCs/>
          <w:szCs w:val="22"/>
          <w:lang w:eastAsia="da-DK"/>
        </w:rPr>
        <w:t>Analysis of all cause and cardiovascular survival during the study period in RE</w:t>
      </w:r>
      <w:r w:rsidR="00542D3D" w:rsidRPr="00566F82">
        <w:rPr>
          <w:b/>
          <w:bCs/>
          <w:szCs w:val="22"/>
          <w:lang w:eastAsia="da-DK"/>
        </w:rPr>
        <w:noBreakHyphen/>
      </w:r>
      <w:r w:rsidR="008E652C" w:rsidRPr="00566F82">
        <w:rPr>
          <w:b/>
          <w:bCs/>
          <w:szCs w:val="22"/>
          <w:lang w:eastAsia="da-DK"/>
        </w:rPr>
        <w:t>LY</w:t>
      </w:r>
      <w:r w:rsidR="00DF544D" w:rsidRPr="00566F82">
        <w:rPr>
          <w:b/>
          <w:bCs/>
          <w:szCs w:val="22"/>
          <w:lang w:eastAsia="da-DK"/>
        </w:rPr>
        <w:t>.</w:t>
      </w:r>
    </w:p>
    <w:p w14:paraId="6C4C4F1E" w14:textId="77777777" w:rsidR="008E652C" w:rsidRPr="00566F82" w:rsidRDefault="008E652C" w:rsidP="00C50E44">
      <w:pPr>
        <w:keepNext/>
        <w:widowControl w:val="0"/>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473"/>
        <w:gridCol w:w="2371"/>
        <w:gridCol w:w="2371"/>
        <w:gridCol w:w="1995"/>
      </w:tblGrid>
      <w:tr w:rsidR="00422E9A" w:rsidRPr="00566F82" w14:paraId="7B1B6019" w14:textId="77777777" w:rsidTr="00DA4C68">
        <w:trPr>
          <w:jc w:val="center"/>
        </w:trPr>
        <w:tc>
          <w:tcPr>
            <w:tcW w:w="1342" w:type="pct"/>
            <w:tcBorders>
              <w:top w:val="single" w:sz="4" w:space="0" w:color="auto"/>
              <w:bottom w:val="single" w:sz="4" w:space="0" w:color="auto"/>
              <w:right w:val="single" w:sz="4" w:space="0" w:color="auto"/>
            </w:tcBorders>
          </w:tcPr>
          <w:p w14:paraId="4684133B" w14:textId="77777777" w:rsidR="00422E9A" w:rsidRPr="00566F82" w:rsidRDefault="00422E9A" w:rsidP="00C50E44">
            <w:pPr>
              <w:keepNext/>
              <w:widowControl w:val="0"/>
              <w:autoSpaceDE w:val="0"/>
              <w:autoSpaceDN w:val="0"/>
              <w:adjustRightInd w:val="0"/>
              <w:rPr>
                <w:szCs w:val="22"/>
              </w:rPr>
            </w:pPr>
          </w:p>
        </w:tc>
        <w:tc>
          <w:tcPr>
            <w:tcW w:w="1287" w:type="pct"/>
            <w:tcBorders>
              <w:top w:val="single" w:sz="4" w:space="0" w:color="auto"/>
              <w:bottom w:val="single" w:sz="4" w:space="0" w:color="auto"/>
            </w:tcBorders>
          </w:tcPr>
          <w:p w14:paraId="1CD6BD9F" w14:textId="4102E4D2" w:rsidR="00403D0F" w:rsidRPr="00566F82" w:rsidRDefault="003D78E1" w:rsidP="00C50E44">
            <w:pPr>
              <w:keepNext/>
              <w:widowControl w:val="0"/>
              <w:autoSpaceDE w:val="0"/>
              <w:autoSpaceDN w:val="0"/>
              <w:adjustRightInd w:val="0"/>
              <w:jc w:val="center"/>
              <w:rPr>
                <w:szCs w:val="22"/>
              </w:rPr>
            </w:pPr>
            <w:r w:rsidRPr="00566F82">
              <w:rPr>
                <w:szCs w:val="22"/>
              </w:rPr>
              <w:t xml:space="preserve">Dabigatran </w:t>
            </w:r>
            <w:proofErr w:type="spellStart"/>
            <w:r w:rsidRPr="00566F82">
              <w:rPr>
                <w:szCs w:val="22"/>
              </w:rPr>
              <w:t>etexilate</w:t>
            </w:r>
            <w:proofErr w:type="spellEnd"/>
          </w:p>
          <w:p w14:paraId="53E29679" w14:textId="2E415E98" w:rsidR="00422E9A" w:rsidRPr="00566F82" w:rsidRDefault="00422E9A" w:rsidP="00C50E44">
            <w:pPr>
              <w:keepNext/>
              <w:widowControl w:val="0"/>
              <w:autoSpaceDE w:val="0"/>
              <w:autoSpaceDN w:val="0"/>
              <w:adjustRightInd w:val="0"/>
              <w:jc w:val="center"/>
              <w:rPr>
                <w:szCs w:val="22"/>
              </w:rPr>
            </w:pPr>
            <w:r w:rsidRPr="00566F82">
              <w:rPr>
                <w:szCs w:val="22"/>
              </w:rPr>
              <w:t>110</w:t>
            </w:r>
            <w:r w:rsidRPr="00566F82">
              <w:rPr>
                <w:noProof/>
              </w:rPr>
              <w:t> </w:t>
            </w:r>
            <w:r w:rsidRPr="00566F82">
              <w:rPr>
                <w:szCs w:val="22"/>
              </w:rPr>
              <w:t>mg twice daily</w:t>
            </w:r>
          </w:p>
        </w:tc>
        <w:tc>
          <w:tcPr>
            <w:tcW w:w="1287" w:type="pct"/>
            <w:tcBorders>
              <w:top w:val="single" w:sz="4" w:space="0" w:color="auto"/>
              <w:left w:val="single" w:sz="4" w:space="0" w:color="auto"/>
              <w:bottom w:val="single" w:sz="4" w:space="0" w:color="auto"/>
              <w:right w:val="single" w:sz="4" w:space="0" w:color="auto"/>
            </w:tcBorders>
          </w:tcPr>
          <w:p w14:paraId="18BA8E1C" w14:textId="2711193E" w:rsidR="00403D0F" w:rsidRPr="00566F82" w:rsidRDefault="003D78E1" w:rsidP="00C50E44">
            <w:pPr>
              <w:keepNext/>
              <w:widowControl w:val="0"/>
              <w:autoSpaceDE w:val="0"/>
              <w:autoSpaceDN w:val="0"/>
              <w:adjustRightInd w:val="0"/>
              <w:jc w:val="center"/>
              <w:rPr>
                <w:szCs w:val="22"/>
              </w:rPr>
            </w:pPr>
            <w:r w:rsidRPr="00566F82">
              <w:rPr>
                <w:szCs w:val="22"/>
              </w:rPr>
              <w:t xml:space="preserve">Dabigatran </w:t>
            </w:r>
            <w:proofErr w:type="spellStart"/>
            <w:r w:rsidRPr="00566F82">
              <w:rPr>
                <w:szCs w:val="22"/>
              </w:rPr>
              <w:t>etexilate</w:t>
            </w:r>
            <w:proofErr w:type="spellEnd"/>
          </w:p>
          <w:p w14:paraId="36B38A35" w14:textId="43EA909C" w:rsidR="00422E9A" w:rsidRPr="00566F82" w:rsidRDefault="00422E9A" w:rsidP="00C50E44">
            <w:pPr>
              <w:keepNext/>
              <w:widowControl w:val="0"/>
              <w:autoSpaceDE w:val="0"/>
              <w:autoSpaceDN w:val="0"/>
              <w:adjustRightInd w:val="0"/>
              <w:jc w:val="center"/>
              <w:rPr>
                <w:szCs w:val="22"/>
              </w:rPr>
            </w:pPr>
            <w:r w:rsidRPr="00566F82">
              <w:rPr>
                <w:szCs w:val="22"/>
              </w:rPr>
              <w:t>150</w:t>
            </w:r>
            <w:r w:rsidRPr="00566F82">
              <w:rPr>
                <w:noProof/>
              </w:rPr>
              <w:t> </w:t>
            </w:r>
            <w:r w:rsidRPr="00566F82">
              <w:rPr>
                <w:szCs w:val="22"/>
              </w:rPr>
              <w:t>mg twice daily</w:t>
            </w:r>
          </w:p>
        </w:tc>
        <w:tc>
          <w:tcPr>
            <w:tcW w:w="1083" w:type="pct"/>
            <w:tcBorders>
              <w:top w:val="single" w:sz="4" w:space="0" w:color="auto"/>
              <w:left w:val="single" w:sz="4" w:space="0" w:color="auto"/>
              <w:bottom w:val="single" w:sz="4" w:space="0" w:color="auto"/>
            </w:tcBorders>
          </w:tcPr>
          <w:p w14:paraId="20C9DC76" w14:textId="560227E7" w:rsidR="00422E9A" w:rsidRPr="00566F82" w:rsidRDefault="00422E9A" w:rsidP="006A49CC">
            <w:pPr>
              <w:keepNext/>
              <w:widowControl w:val="0"/>
              <w:autoSpaceDE w:val="0"/>
              <w:autoSpaceDN w:val="0"/>
              <w:adjustRightInd w:val="0"/>
              <w:jc w:val="center"/>
              <w:rPr>
                <w:szCs w:val="22"/>
              </w:rPr>
            </w:pPr>
            <w:r w:rsidRPr="00566F82">
              <w:rPr>
                <w:szCs w:val="22"/>
              </w:rPr>
              <w:t>Warfarin</w:t>
            </w:r>
          </w:p>
        </w:tc>
      </w:tr>
      <w:tr w:rsidR="00422E9A" w:rsidRPr="00566F82" w14:paraId="04F45D82" w14:textId="77777777" w:rsidTr="00DA4C68">
        <w:trPr>
          <w:jc w:val="center"/>
        </w:trPr>
        <w:tc>
          <w:tcPr>
            <w:tcW w:w="1342" w:type="pct"/>
            <w:tcBorders>
              <w:top w:val="single" w:sz="4" w:space="0" w:color="auto"/>
              <w:bottom w:val="single" w:sz="4" w:space="0" w:color="auto"/>
              <w:right w:val="single" w:sz="4" w:space="0" w:color="auto"/>
            </w:tcBorders>
          </w:tcPr>
          <w:p w14:paraId="644298FD" w14:textId="77777777" w:rsidR="00422E9A" w:rsidRPr="00566F82" w:rsidRDefault="00422E9A" w:rsidP="00C50E44">
            <w:pPr>
              <w:keepNext/>
              <w:widowControl w:val="0"/>
              <w:autoSpaceDE w:val="0"/>
              <w:autoSpaceDN w:val="0"/>
              <w:adjustRightInd w:val="0"/>
              <w:rPr>
                <w:szCs w:val="22"/>
              </w:rPr>
            </w:pPr>
            <w:r w:rsidRPr="00566F82">
              <w:rPr>
                <w:szCs w:val="22"/>
              </w:rPr>
              <w:t>Subjects randomi</w:t>
            </w:r>
            <w:r w:rsidR="009C2E3B" w:rsidRPr="00566F82">
              <w:rPr>
                <w:szCs w:val="22"/>
              </w:rPr>
              <w:t>s</w:t>
            </w:r>
            <w:r w:rsidRPr="00566F82">
              <w:rPr>
                <w:szCs w:val="22"/>
              </w:rPr>
              <w:t>ed</w:t>
            </w:r>
          </w:p>
        </w:tc>
        <w:tc>
          <w:tcPr>
            <w:tcW w:w="1287" w:type="pct"/>
            <w:tcBorders>
              <w:top w:val="single" w:sz="4" w:space="0" w:color="auto"/>
              <w:bottom w:val="single" w:sz="4" w:space="0" w:color="auto"/>
            </w:tcBorders>
          </w:tcPr>
          <w:p w14:paraId="69F41021" w14:textId="4139DF5E" w:rsidR="00422E9A" w:rsidRPr="00566F82" w:rsidRDefault="00422E9A" w:rsidP="00C50E44">
            <w:pPr>
              <w:keepNext/>
              <w:widowControl w:val="0"/>
              <w:autoSpaceDE w:val="0"/>
              <w:autoSpaceDN w:val="0"/>
              <w:adjustRightInd w:val="0"/>
              <w:jc w:val="center"/>
              <w:rPr>
                <w:szCs w:val="22"/>
              </w:rPr>
            </w:pPr>
            <w:r w:rsidRPr="00566F82">
              <w:rPr>
                <w:szCs w:val="22"/>
              </w:rPr>
              <w:t>6</w:t>
            </w:r>
            <w:r w:rsidR="00A30C2C" w:rsidRPr="00566F82">
              <w:rPr>
                <w:szCs w:val="22"/>
              </w:rPr>
              <w:t> </w:t>
            </w:r>
            <w:r w:rsidRPr="00566F82">
              <w:rPr>
                <w:szCs w:val="22"/>
              </w:rPr>
              <w:t>015</w:t>
            </w:r>
          </w:p>
        </w:tc>
        <w:tc>
          <w:tcPr>
            <w:tcW w:w="1287" w:type="pct"/>
            <w:tcBorders>
              <w:top w:val="single" w:sz="4" w:space="0" w:color="auto"/>
              <w:left w:val="single" w:sz="4" w:space="0" w:color="auto"/>
              <w:bottom w:val="single" w:sz="4" w:space="0" w:color="auto"/>
              <w:right w:val="single" w:sz="4" w:space="0" w:color="auto"/>
            </w:tcBorders>
          </w:tcPr>
          <w:p w14:paraId="531BA33F" w14:textId="643B032C" w:rsidR="00422E9A" w:rsidRPr="00566F82" w:rsidRDefault="00422E9A" w:rsidP="00C50E44">
            <w:pPr>
              <w:keepNext/>
              <w:widowControl w:val="0"/>
              <w:autoSpaceDE w:val="0"/>
              <w:autoSpaceDN w:val="0"/>
              <w:adjustRightInd w:val="0"/>
              <w:jc w:val="center"/>
              <w:rPr>
                <w:szCs w:val="22"/>
              </w:rPr>
            </w:pPr>
            <w:r w:rsidRPr="00566F82">
              <w:rPr>
                <w:szCs w:val="22"/>
              </w:rPr>
              <w:t>6</w:t>
            </w:r>
            <w:r w:rsidR="00A30C2C" w:rsidRPr="00566F82">
              <w:rPr>
                <w:szCs w:val="22"/>
              </w:rPr>
              <w:t> </w:t>
            </w:r>
            <w:r w:rsidRPr="00566F82">
              <w:rPr>
                <w:szCs w:val="22"/>
              </w:rPr>
              <w:t>076</w:t>
            </w:r>
          </w:p>
        </w:tc>
        <w:tc>
          <w:tcPr>
            <w:tcW w:w="1083" w:type="pct"/>
            <w:tcBorders>
              <w:top w:val="single" w:sz="4" w:space="0" w:color="auto"/>
              <w:left w:val="single" w:sz="4" w:space="0" w:color="auto"/>
              <w:bottom w:val="single" w:sz="4" w:space="0" w:color="auto"/>
            </w:tcBorders>
          </w:tcPr>
          <w:p w14:paraId="665278E2" w14:textId="54AE76E7" w:rsidR="00422E9A" w:rsidRPr="00566F82" w:rsidRDefault="00422E9A" w:rsidP="00C50E44">
            <w:pPr>
              <w:keepNext/>
              <w:widowControl w:val="0"/>
              <w:autoSpaceDE w:val="0"/>
              <w:autoSpaceDN w:val="0"/>
              <w:adjustRightInd w:val="0"/>
              <w:jc w:val="center"/>
              <w:rPr>
                <w:szCs w:val="22"/>
              </w:rPr>
            </w:pPr>
            <w:r w:rsidRPr="00566F82">
              <w:rPr>
                <w:szCs w:val="22"/>
              </w:rPr>
              <w:t>6</w:t>
            </w:r>
            <w:r w:rsidR="00A30C2C" w:rsidRPr="00566F82">
              <w:rPr>
                <w:szCs w:val="22"/>
              </w:rPr>
              <w:t> </w:t>
            </w:r>
            <w:r w:rsidRPr="00566F82">
              <w:rPr>
                <w:szCs w:val="22"/>
              </w:rPr>
              <w:t>022</w:t>
            </w:r>
          </w:p>
        </w:tc>
      </w:tr>
      <w:tr w:rsidR="00422E9A" w:rsidRPr="00566F82" w14:paraId="155A4130" w14:textId="77777777" w:rsidTr="00DA4C68">
        <w:trPr>
          <w:jc w:val="center"/>
        </w:trPr>
        <w:tc>
          <w:tcPr>
            <w:tcW w:w="1342" w:type="pct"/>
            <w:tcBorders>
              <w:top w:val="single" w:sz="4" w:space="0" w:color="auto"/>
              <w:bottom w:val="single" w:sz="4" w:space="0" w:color="auto"/>
              <w:right w:val="single" w:sz="4" w:space="0" w:color="auto"/>
            </w:tcBorders>
          </w:tcPr>
          <w:p w14:paraId="2DB3EAD1" w14:textId="77777777" w:rsidR="00422E9A" w:rsidRPr="00566F82" w:rsidRDefault="00422E9A" w:rsidP="00C50E44">
            <w:pPr>
              <w:keepNext/>
              <w:widowControl w:val="0"/>
              <w:autoSpaceDE w:val="0"/>
              <w:autoSpaceDN w:val="0"/>
              <w:adjustRightInd w:val="0"/>
              <w:rPr>
                <w:szCs w:val="22"/>
              </w:rPr>
            </w:pPr>
            <w:r w:rsidRPr="00566F82">
              <w:rPr>
                <w:szCs w:val="22"/>
              </w:rPr>
              <w:t>All</w:t>
            </w:r>
            <w:r w:rsidR="00542D3D" w:rsidRPr="00566F82">
              <w:rPr>
                <w:szCs w:val="22"/>
              </w:rPr>
              <w:noBreakHyphen/>
            </w:r>
            <w:r w:rsidRPr="00566F82">
              <w:rPr>
                <w:szCs w:val="22"/>
              </w:rPr>
              <w:t>cause mortality</w:t>
            </w:r>
          </w:p>
        </w:tc>
        <w:tc>
          <w:tcPr>
            <w:tcW w:w="1287" w:type="pct"/>
            <w:tcBorders>
              <w:top w:val="single" w:sz="4" w:space="0" w:color="auto"/>
              <w:bottom w:val="single" w:sz="4" w:space="0" w:color="auto"/>
            </w:tcBorders>
          </w:tcPr>
          <w:p w14:paraId="6A441C4E" w14:textId="77777777" w:rsidR="00422E9A" w:rsidRPr="00566F82" w:rsidRDefault="00422E9A" w:rsidP="00C50E44">
            <w:pPr>
              <w:keepNext/>
              <w:widowControl w:val="0"/>
              <w:autoSpaceDE w:val="0"/>
              <w:autoSpaceDN w:val="0"/>
              <w:adjustRightInd w:val="0"/>
              <w:jc w:val="center"/>
              <w:rPr>
                <w:szCs w:val="22"/>
              </w:rPr>
            </w:pPr>
          </w:p>
        </w:tc>
        <w:tc>
          <w:tcPr>
            <w:tcW w:w="1287" w:type="pct"/>
            <w:tcBorders>
              <w:top w:val="single" w:sz="4" w:space="0" w:color="auto"/>
              <w:left w:val="single" w:sz="4" w:space="0" w:color="auto"/>
              <w:bottom w:val="single" w:sz="4" w:space="0" w:color="auto"/>
              <w:right w:val="single" w:sz="4" w:space="0" w:color="auto"/>
            </w:tcBorders>
          </w:tcPr>
          <w:p w14:paraId="51FEC802" w14:textId="77777777" w:rsidR="00422E9A" w:rsidRPr="00566F82" w:rsidRDefault="00422E9A" w:rsidP="00C50E44">
            <w:pPr>
              <w:keepNext/>
              <w:widowControl w:val="0"/>
              <w:autoSpaceDE w:val="0"/>
              <w:autoSpaceDN w:val="0"/>
              <w:adjustRightInd w:val="0"/>
              <w:jc w:val="center"/>
              <w:rPr>
                <w:szCs w:val="22"/>
              </w:rPr>
            </w:pPr>
          </w:p>
        </w:tc>
        <w:tc>
          <w:tcPr>
            <w:tcW w:w="1083" w:type="pct"/>
            <w:tcBorders>
              <w:top w:val="single" w:sz="4" w:space="0" w:color="auto"/>
              <w:left w:val="single" w:sz="4" w:space="0" w:color="auto"/>
              <w:bottom w:val="single" w:sz="4" w:space="0" w:color="auto"/>
            </w:tcBorders>
          </w:tcPr>
          <w:p w14:paraId="364BCF3E" w14:textId="77777777" w:rsidR="00422E9A" w:rsidRPr="00566F82" w:rsidRDefault="00422E9A" w:rsidP="00C50E44">
            <w:pPr>
              <w:keepNext/>
              <w:widowControl w:val="0"/>
              <w:autoSpaceDE w:val="0"/>
              <w:autoSpaceDN w:val="0"/>
              <w:adjustRightInd w:val="0"/>
              <w:jc w:val="center"/>
              <w:rPr>
                <w:szCs w:val="22"/>
              </w:rPr>
            </w:pPr>
          </w:p>
        </w:tc>
      </w:tr>
      <w:tr w:rsidR="00422E9A" w:rsidRPr="00566F82" w14:paraId="421FC5CC" w14:textId="77777777" w:rsidTr="00DA4C68">
        <w:trPr>
          <w:jc w:val="center"/>
        </w:trPr>
        <w:tc>
          <w:tcPr>
            <w:tcW w:w="1342" w:type="pct"/>
            <w:tcBorders>
              <w:top w:val="single" w:sz="4" w:space="0" w:color="auto"/>
              <w:bottom w:val="single" w:sz="4" w:space="0" w:color="auto"/>
              <w:right w:val="single" w:sz="4" w:space="0" w:color="auto"/>
            </w:tcBorders>
          </w:tcPr>
          <w:p w14:paraId="428382BD" w14:textId="77777777" w:rsidR="00422E9A" w:rsidRPr="00566F82" w:rsidRDefault="00422E9A" w:rsidP="00C23F78">
            <w:pPr>
              <w:keepNext/>
              <w:widowControl w:val="0"/>
              <w:autoSpaceDE w:val="0"/>
              <w:autoSpaceDN w:val="0"/>
              <w:adjustRightInd w:val="0"/>
              <w:ind w:left="283" w:firstLine="9"/>
              <w:rPr>
                <w:szCs w:val="22"/>
              </w:rPr>
            </w:pPr>
            <w:r w:rsidRPr="00566F82">
              <w:rPr>
                <w:szCs w:val="22"/>
              </w:rPr>
              <w:t>Incidences (%)</w:t>
            </w:r>
          </w:p>
        </w:tc>
        <w:tc>
          <w:tcPr>
            <w:tcW w:w="1287" w:type="pct"/>
            <w:tcBorders>
              <w:top w:val="single" w:sz="4" w:space="0" w:color="auto"/>
              <w:bottom w:val="single" w:sz="4" w:space="0" w:color="auto"/>
            </w:tcBorders>
          </w:tcPr>
          <w:p w14:paraId="4A3B5E42" w14:textId="77777777" w:rsidR="00422E9A" w:rsidRPr="00566F82" w:rsidRDefault="00422E9A" w:rsidP="00C50E44">
            <w:pPr>
              <w:keepNext/>
              <w:widowControl w:val="0"/>
              <w:autoSpaceDE w:val="0"/>
              <w:autoSpaceDN w:val="0"/>
              <w:adjustRightInd w:val="0"/>
              <w:jc w:val="center"/>
              <w:rPr>
                <w:szCs w:val="22"/>
              </w:rPr>
            </w:pPr>
            <w:r w:rsidRPr="00566F82">
              <w:rPr>
                <w:szCs w:val="22"/>
              </w:rPr>
              <w:t>446 (3.75)</w:t>
            </w:r>
          </w:p>
        </w:tc>
        <w:tc>
          <w:tcPr>
            <w:tcW w:w="1287" w:type="pct"/>
            <w:tcBorders>
              <w:top w:val="single" w:sz="4" w:space="0" w:color="auto"/>
              <w:left w:val="single" w:sz="4" w:space="0" w:color="auto"/>
              <w:bottom w:val="single" w:sz="4" w:space="0" w:color="auto"/>
              <w:right w:val="single" w:sz="4" w:space="0" w:color="auto"/>
            </w:tcBorders>
          </w:tcPr>
          <w:p w14:paraId="629BDC65" w14:textId="77777777" w:rsidR="00422E9A" w:rsidRPr="00566F82" w:rsidRDefault="00422E9A" w:rsidP="00C50E44">
            <w:pPr>
              <w:keepNext/>
              <w:widowControl w:val="0"/>
              <w:autoSpaceDE w:val="0"/>
              <w:autoSpaceDN w:val="0"/>
              <w:adjustRightInd w:val="0"/>
              <w:jc w:val="center"/>
              <w:rPr>
                <w:szCs w:val="22"/>
              </w:rPr>
            </w:pPr>
            <w:r w:rsidRPr="00566F82">
              <w:rPr>
                <w:szCs w:val="22"/>
              </w:rPr>
              <w:t>438 (3.64)</w:t>
            </w:r>
          </w:p>
        </w:tc>
        <w:tc>
          <w:tcPr>
            <w:tcW w:w="1083" w:type="pct"/>
            <w:tcBorders>
              <w:top w:val="single" w:sz="4" w:space="0" w:color="auto"/>
              <w:left w:val="single" w:sz="4" w:space="0" w:color="auto"/>
              <w:bottom w:val="single" w:sz="4" w:space="0" w:color="auto"/>
            </w:tcBorders>
          </w:tcPr>
          <w:p w14:paraId="10630767" w14:textId="77777777" w:rsidR="00422E9A" w:rsidRPr="00566F82" w:rsidRDefault="00422E9A" w:rsidP="00C50E44">
            <w:pPr>
              <w:keepNext/>
              <w:widowControl w:val="0"/>
              <w:autoSpaceDE w:val="0"/>
              <w:autoSpaceDN w:val="0"/>
              <w:adjustRightInd w:val="0"/>
              <w:jc w:val="center"/>
              <w:rPr>
                <w:szCs w:val="22"/>
              </w:rPr>
            </w:pPr>
            <w:r w:rsidRPr="00566F82">
              <w:rPr>
                <w:szCs w:val="22"/>
              </w:rPr>
              <w:t>487 (4.13)</w:t>
            </w:r>
          </w:p>
        </w:tc>
      </w:tr>
      <w:tr w:rsidR="00422E9A" w:rsidRPr="00566F82" w14:paraId="66777D29" w14:textId="77777777" w:rsidTr="00DA4C68">
        <w:trPr>
          <w:jc w:val="center"/>
        </w:trPr>
        <w:tc>
          <w:tcPr>
            <w:tcW w:w="1342" w:type="pct"/>
            <w:tcBorders>
              <w:top w:val="single" w:sz="4" w:space="0" w:color="auto"/>
              <w:bottom w:val="single" w:sz="4" w:space="0" w:color="auto"/>
              <w:right w:val="single" w:sz="4" w:space="0" w:color="auto"/>
            </w:tcBorders>
          </w:tcPr>
          <w:p w14:paraId="57F3F29B" w14:textId="77777777" w:rsidR="00422E9A" w:rsidRPr="00566F82" w:rsidRDefault="00422E9A" w:rsidP="00C23F78">
            <w:pPr>
              <w:keepNext/>
              <w:widowControl w:val="0"/>
              <w:autoSpaceDE w:val="0"/>
              <w:autoSpaceDN w:val="0"/>
              <w:adjustRightInd w:val="0"/>
              <w:ind w:left="283" w:firstLine="9"/>
              <w:rPr>
                <w:szCs w:val="22"/>
              </w:rPr>
            </w:pPr>
            <w:r w:rsidRPr="00566F82">
              <w:rPr>
                <w:szCs w:val="22"/>
              </w:rPr>
              <w:t>Hazard ratio vs. warfarin (95</w:t>
            </w:r>
            <w:r w:rsidR="005978F8" w:rsidRPr="00566F82">
              <w:rPr>
                <w:szCs w:val="22"/>
              </w:rPr>
              <w:t> </w:t>
            </w:r>
            <w:r w:rsidRPr="00566F82">
              <w:rPr>
                <w:szCs w:val="22"/>
              </w:rPr>
              <w:t>% CI)</w:t>
            </w:r>
          </w:p>
        </w:tc>
        <w:tc>
          <w:tcPr>
            <w:tcW w:w="1287" w:type="pct"/>
            <w:tcBorders>
              <w:top w:val="single" w:sz="4" w:space="0" w:color="auto"/>
              <w:bottom w:val="single" w:sz="4" w:space="0" w:color="auto"/>
            </w:tcBorders>
          </w:tcPr>
          <w:p w14:paraId="44AF19CC" w14:textId="77777777" w:rsidR="00422E9A" w:rsidRPr="00566F82" w:rsidRDefault="00422E9A" w:rsidP="00C50E44">
            <w:pPr>
              <w:keepNext/>
              <w:widowControl w:val="0"/>
              <w:autoSpaceDE w:val="0"/>
              <w:autoSpaceDN w:val="0"/>
              <w:adjustRightInd w:val="0"/>
              <w:jc w:val="center"/>
              <w:rPr>
                <w:szCs w:val="22"/>
              </w:rPr>
            </w:pPr>
            <w:r w:rsidRPr="00566F82">
              <w:rPr>
                <w:szCs w:val="22"/>
              </w:rPr>
              <w:t>0.91 (0.80, 1.03)</w:t>
            </w:r>
          </w:p>
        </w:tc>
        <w:tc>
          <w:tcPr>
            <w:tcW w:w="1287" w:type="pct"/>
            <w:tcBorders>
              <w:top w:val="single" w:sz="4" w:space="0" w:color="auto"/>
              <w:left w:val="single" w:sz="4" w:space="0" w:color="auto"/>
              <w:bottom w:val="single" w:sz="4" w:space="0" w:color="auto"/>
              <w:right w:val="single" w:sz="4" w:space="0" w:color="auto"/>
            </w:tcBorders>
          </w:tcPr>
          <w:p w14:paraId="0C7D79C2" w14:textId="77777777" w:rsidR="00422E9A" w:rsidRPr="00566F82" w:rsidRDefault="00422E9A" w:rsidP="00C50E44">
            <w:pPr>
              <w:keepNext/>
              <w:widowControl w:val="0"/>
              <w:autoSpaceDE w:val="0"/>
              <w:autoSpaceDN w:val="0"/>
              <w:adjustRightInd w:val="0"/>
              <w:jc w:val="center"/>
              <w:rPr>
                <w:szCs w:val="22"/>
              </w:rPr>
            </w:pPr>
            <w:r w:rsidRPr="00566F82">
              <w:rPr>
                <w:szCs w:val="22"/>
              </w:rPr>
              <w:t>0.88 (0.77, 1.00)</w:t>
            </w:r>
          </w:p>
        </w:tc>
        <w:tc>
          <w:tcPr>
            <w:tcW w:w="1083" w:type="pct"/>
            <w:tcBorders>
              <w:top w:val="single" w:sz="4" w:space="0" w:color="auto"/>
              <w:left w:val="single" w:sz="4" w:space="0" w:color="auto"/>
              <w:bottom w:val="single" w:sz="4" w:space="0" w:color="auto"/>
            </w:tcBorders>
          </w:tcPr>
          <w:p w14:paraId="44B4C85D" w14:textId="77777777" w:rsidR="00422E9A" w:rsidRPr="00566F82" w:rsidRDefault="00422E9A" w:rsidP="00C50E44">
            <w:pPr>
              <w:keepNext/>
              <w:widowControl w:val="0"/>
              <w:autoSpaceDE w:val="0"/>
              <w:autoSpaceDN w:val="0"/>
              <w:adjustRightInd w:val="0"/>
              <w:jc w:val="center"/>
              <w:rPr>
                <w:szCs w:val="22"/>
              </w:rPr>
            </w:pPr>
          </w:p>
        </w:tc>
      </w:tr>
      <w:tr w:rsidR="00422E9A" w:rsidRPr="00566F82" w14:paraId="59A5E5B8" w14:textId="77777777" w:rsidTr="00DA4C68">
        <w:trPr>
          <w:jc w:val="center"/>
        </w:trPr>
        <w:tc>
          <w:tcPr>
            <w:tcW w:w="1342" w:type="pct"/>
            <w:tcBorders>
              <w:top w:val="single" w:sz="4" w:space="0" w:color="auto"/>
              <w:bottom w:val="single" w:sz="4" w:space="0" w:color="auto"/>
              <w:right w:val="single" w:sz="4" w:space="0" w:color="auto"/>
            </w:tcBorders>
          </w:tcPr>
          <w:p w14:paraId="110984E2" w14:textId="77777777" w:rsidR="00422E9A" w:rsidRPr="00566F82" w:rsidRDefault="00422E9A" w:rsidP="00C23F78">
            <w:pPr>
              <w:keepNext/>
              <w:widowControl w:val="0"/>
              <w:autoSpaceDE w:val="0"/>
              <w:autoSpaceDN w:val="0"/>
              <w:adjustRightInd w:val="0"/>
              <w:ind w:left="283" w:firstLine="9"/>
              <w:rPr>
                <w:szCs w:val="22"/>
              </w:rPr>
            </w:pPr>
            <w:r w:rsidRPr="00566F82">
              <w:rPr>
                <w:szCs w:val="22"/>
              </w:rPr>
              <w:t>p</w:t>
            </w:r>
            <w:r w:rsidR="00542D3D" w:rsidRPr="00566F82">
              <w:rPr>
                <w:szCs w:val="22"/>
              </w:rPr>
              <w:noBreakHyphen/>
            </w:r>
            <w:r w:rsidRPr="00566F82">
              <w:rPr>
                <w:szCs w:val="22"/>
              </w:rPr>
              <w:t>value</w:t>
            </w:r>
          </w:p>
        </w:tc>
        <w:tc>
          <w:tcPr>
            <w:tcW w:w="1287" w:type="pct"/>
            <w:tcBorders>
              <w:top w:val="single" w:sz="4" w:space="0" w:color="auto"/>
              <w:bottom w:val="single" w:sz="4" w:space="0" w:color="auto"/>
            </w:tcBorders>
          </w:tcPr>
          <w:p w14:paraId="353B96A9" w14:textId="77777777" w:rsidR="00422E9A" w:rsidRPr="00566F82" w:rsidRDefault="00422E9A" w:rsidP="00C50E44">
            <w:pPr>
              <w:keepNext/>
              <w:widowControl w:val="0"/>
              <w:autoSpaceDE w:val="0"/>
              <w:autoSpaceDN w:val="0"/>
              <w:adjustRightInd w:val="0"/>
              <w:jc w:val="center"/>
              <w:rPr>
                <w:szCs w:val="22"/>
              </w:rPr>
            </w:pPr>
            <w:r w:rsidRPr="00566F82">
              <w:rPr>
                <w:szCs w:val="22"/>
              </w:rPr>
              <w:t>0.1308</w:t>
            </w:r>
          </w:p>
        </w:tc>
        <w:tc>
          <w:tcPr>
            <w:tcW w:w="1287" w:type="pct"/>
            <w:tcBorders>
              <w:top w:val="single" w:sz="4" w:space="0" w:color="auto"/>
              <w:left w:val="single" w:sz="4" w:space="0" w:color="auto"/>
              <w:bottom w:val="single" w:sz="4" w:space="0" w:color="auto"/>
              <w:right w:val="single" w:sz="4" w:space="0" w:color="auto"/>
            </w:tcBorders>
          </w:tcPr>
          <w:p w14:paraId="4A0FB2F3" w14:textId="77777777" w:rsidR="00422E9A" w:rsidRPr="00566F82" w:rsidRDefault="00422E9A" w:rsidP="00C50E44">
            <w:pPr>
              <w:keepNext/>
              <w:widowControl w:val="0"/>
              <w:autoSpaceDE w:val="0"/>
              <w:autoSpaceDN w:val="0"/>
              <w:adjustRightInd w:val="0"/>
              <w:jc w:val="center"/>
              <w:rPr>
                <w:szCs w:val="22"/>
              </w:rPr>
            </w:pPr>
            <w:r w:rsidRPr="00566F82">
              <w:rPr>
                <w:szCs w:val="22"/>
              </w:rPr>
              <w:t>0.0517</w:t>
            </w:r>
          </w:p>
        </w:tc>
        <w:tc>
          <w:tcPr>
            <w:tcW w:w="1083" w:type="pct"/>
            <w:tcBorders>
              <w:top w:val="single" w:sz="4" w:space="0" w:color="auto"/>
              <w:left w:val="single" w:sz="4" w:space="0" w:color="auto"/>
              <w:bottom w:val="single" w:sz="4" w:space="0" w:color="auto"/>
            </w:tcBorders>
          </w:tcPr>
          <w:p w14:paraId="57510126" w14:textId="77777777" w:rsidR="00422E9A" w:rsidRPr="00566F82" w:rsidRDefault="00422E9A" w:rsidP="00C50E44">
            <w:pPr>
              <w:keepNext/>
              <w:widowControl w:val="0"/>
              <w:autoSpaceDE w:val="0"/>
              <w:autoSpaceDN w:val="0"/>
              <w:adjustRightInd w:val="0"/>
              <w:jc w:val="center"/>
              <w:rPr>
                <w:szCs w:val="22"/>
              </w:rPr>
            </w:pPr>
          </w:p>
        </w:tc>
      </w:tr>
      <w:tr w:rsidR="00422E9A" w:rsidRPr="00566F82" w14:paraId="305F5069" w14:textId="77777777" w:rsidTr="00DA4C68">
        <w:trPr>
          <w:jc w:val="center"/>
        </w:trPr>
        <w:tc>
          <w:tcPr>
            <w:tcW w:w="1342" w:type="pct"/>
            <w:tcBorders>
              <w:top w:val="single" w:sz="4" w:space="0" w:color="auto"/>
              <w:bottom w:val="single" w:sz="4" w:space="0" w:color="auto"/>
              <w:right w:val="single" w:sz="4" w:space="0" w:color="auto"/>
            </w:tcBorders>
          </w:tcPr>
          <w:p w14:paraId="4C6AB8A8" w14:textId="77777777" w:rsidR="00422E9A" w:rsidRPr="00566F82" w:rsidRDefault="00422E9A" w:rsidP="00C50E44">
            <w:pPr>
              <w:keepNext/>
              <w:widowControl w:val="0"/>
              <w:autoSpaceDE w:val="0"/>
              <w:autoSpaceDN w:val="0"/>
              <w:adjustRightInd w:val="0"/>
              <w:rPr>
                <w:szCs w:val="22"/>
              </w:rPr>
            </w:pPr>
            <w:r w:rsidRPr="00566F82">
              <w:rPr>
                <w:szCs w:val="22"/>
              </w:rPr>
              <w:t>Vascular mortality</w:t>
            </w:r>
          </w:p>
        </w:tc>
        <w:tc>
          <w:tcPr>
            <w:tcW w:w="1287" w:type="pct"/>
            <w:tcBorders>
              <w:top w:val="single" w:sz="4" w:space="0" w:color="auto"/>
              <w:bottom w:val="single" w:sz="4" w:space="0" w:color="auto"/>
            </w:tcBorders>
          </w:tcPr>
          <w:p w14:paraId="353AE5B1" w14:textId="77777777" w:rsidR="00422E9A" w:rsidRPr="00566F82" w:rsidRDefault="00422E9A" w:rsidP="00C50E44">
            <w:pPr>
              <w:keepNext/>
              <w:widowControl w:val="0"/>
              <w:autoSpaceDE w:val="0"/>
              <w:autoSpaceDN w:val="0"/>
              <w:adjustRightInd w:val="0"/>
              <w:jc w:val="center"/>
              <w:rPr>
                <w:szCs w:val="22"/>
              </w:rPr>
            </w:pPr>
          </w:p>
        </w:tc>
        <w:tc>
          <w:tcPr>
            <w:tcW w:w="1287" w:type="pct"/>
            <w:tcBorders>
              <w:top w:val="single" w:sz="4" w:space="0" w:color="auto"/>
              <w:left w:val="single" w:sz="4" w:space="0" w:color="auto"/>
              <w:bottom w:val="single" w:sz="4" w:space="0" w:color="auto"/>
              <w:right w:val="single" w:sz="4" w:space="0" w:color="auto"/>
            </w:tcBorders>
          </w:tcPr>
          <w:p w14:paraId="2F8A76EB" w14:textId="77777777" w:rsidR="00422E9A" w:rsidRPr="00566F82" w:rsidRDefault="00422E9A" w:rsidP="00C50E44">
            <w:pPr>
              <w:keepNext/>
              <w:widowControl w:val="0"/>
              <w:autoSpaceDE w:val="0"/>
              <w:autoSpaceDN w:val="0"/>
              <w:adjustRightInd w:val="0"/>
              <w:jc w:val="center"/>
              <w:rPr>
                <w:szCs w:val="22"/>
              </w:rPr>
            </w:pPr>
          </w:p>
        </w:tc>
        <w:tc>
          <w:tcPr>
            <w:tcW w:w="1083" w:type="pct"/>
            <w:tcBorders>
              <w:top w:val="single" w:sz="4" w:space="0" w:color="auto"/>
              <w:left w:val="single" w:sz="4" w:space="0" w:color="auto"/>
              <w:bottom w:val="single" w:sz="4" w:space="0" w:color="auto"/>
            </w:tcBorders>
          </w:tcPr>
          <w:p w14:paraId="6E00D103" w14:textId="77777777" w:rsidR="00422E9A" w:rsidRPr="00566F82" w:rsidRDefault="00422E9A" w:rsidP="00C50E44">
            <w:pPr>
              <w:keepNext/>
              <w:widowControl w:val="0"/>
              <w:autoSpaceDE w:val="0"/>
              <w:autoSpaceDN w:val="0"/>
              <w:adjustRightInd w:val="0"/>
              <w:jc w:val="center"/>
              <w:rPr>
                <w:szCs w:val="22"/>
              </w:rPr>
            </w:pPr>
          </w:p>
        </w:tc>
      </w:tr>
      <w:tr w:rsidR="00422E9A" w:rsidRPr="00566F82" w14:paraId="404A9DA4" w14:textId="77777777" w:rsidTr="00DA4C68">
        <w:trPr>
          <w:jc w:val="center"/>
        </w:trPr>
        <w:tc>
          <w:tcPr>
            <w:tcW w:w="1342" w:type="pct"/>
            <w:tcBorders>
              <w:top w:val="single" w:sz="4" w:space="0" w:color="auto"/>
              <w:bottom w:val="single" w:sz="4" w:space="0" w:color="auto"/>
              <w:right w:val="single" w:sz="4" w:space="0" w:color="auto"/>
            </w:tcBorders>
          </w:tcPr>
          <w:p w14:paraId="539C8A69" w14:textId="41CA8A63" w:rsidR="00422E9A" w:rsidRPr="00566F82" w:rsidRDefault="00422E9A" w:rsidP="00C23F78">
            <w:pPr>
              <w:keepNext/>
              <w:widowControl w:val="0"/>
              <w:autoSpaceDE w:val="0"/>
              <w:autoSpaceDN w:val="0"/>
              <w:adjustRightInd w:val="0"/>
              <w:ind w:left="283" w:firstLine="9"/>
              <w:rPr>
                <w:szCs w:val="22"/>
              </w:rPr>
            </w:pPr>
            <w:r w:rsidRPr="00566F82">
              <w:rPr>
                <w:szCs w:val="22"/>
              </w:rPr>
              <w:t>Incidences (%)</w:t>
            </w:r>
          </w:p>
        </w:tc>
        <w:tc>
          <w:tcPr>
            <w:tcW w:w="1287" w:type="pct"/>
            <w:tcBorders>
              <w:top w:val="single" w:sz="4" w:space="0" w:color="auto"/>
              <w:bottom w:val="single" w:sz="4" w:space="0" w:color="auto"/>
            </w:tcBorders>
          </w:tcPr>
          <w:p w14:paraId="3776B5D0" w14:textId="77777777" w:rsidR="00422E9A" w:rsidRPr="00566F82" w:rsidRDefault="00422E9A" w:rsidP="00C50E44">
            <w:pPr>
              <w:keepNext/>
              <w:widowControl w:val="0"/>
              <w:autoSpaceDE w:val="0"/>
              <w:autoSpaceDN w:val="0"/>
              <w:adjustRightInd w:val="0"/>
              <w:jc w:val="center"/>
              <w:rPr>
                <w:szCs w:val="22"/>
              </w:rPr>
            </w:pPr>
            <w:r w:rsidRPr="00566F82">
              <w:rPr>
                <w:szCs w:val="22"/>
              </w:rPr>
              <w:t>289 (2.43)</w:t>
            </w:r>
          </w:p>
        </w:tc>
        <w:tc>
          <w:tcPr>
            <w:tcW w:w="1287" w:type="pct"/>
            <w:tcBorders>
              <w:top w:val="single" w:sz="4" w:space="0" w:color="auto"/>
              <w:left w:val="single" w:sz="4" w:space="0" w:color="auto"/>
              <w:bottom w:val="single" w:sz="4" w:space="0" w:color="auto"/>
              <w:right w:val="single" w:sz="4" w:space="0" w:color="auto"/>
            </w:tcBorders>
          </w:tcPr>
          <w:p w14:paraId="6029B3F8" w14:textId="77777777" w:rsidR="00422E9A" w:rsidRPr="00566F82" w:rsidRDefault="00422E9A" w:rsidP="00C50E44">
            <w:pPr>
              <w:keepNext/>
              <w:widowControl w:val="0"/>
              <w:autoSpaceDE w:val="0"/>
              <w:autoSpaceDN w:val="0"/>
              <w:adjustRightInd w:val="0"/>
              <w:jc w:val="center"/>
              <w:rPr>
                <w:szCs w:val="22"/>
              </w:rPr>
            </w:pPr>
            <w:r w:rsidRPr="00566F82">
              <w:rPr>
                <w:szCs w:val="22"/>
              </w:rPr>
              <w:t>274 (2.28)</w:t>
            </w:r>
          </w:p>
        </w:tc>
        <w:tc>
          <w:tcPr>
            <w:tcW w:w="1083" w:type="pct"/>
            <w:tcBorders>
              <w:top w:val="single" w:sz="4" w:space="0" w:color="auto"/>
              <w:left w:val="single" w:sz="4" w:space="0" w:color="auto"/>
              <w:bottom w:val="single" w:sz="4" w:space="0" w:color="auto"/>
            </w:tcBorders>
          </w:tcPr>
          <w:p w14:paraId="3AEA0EE8" w14:textId="77777777" w:rsidR="00422E9A" w:rsidRPr="00566F82" w:rsidRDefault="00422E9A" w:rsidP="00C50E44">
            <w:pPr>
              <w:keepNext/>
              <w:widowControl w:val="0"/>
              <w:autoSpaceDE w:val="0"/>
              <w:autoSpaceDN w:val="0"/>
              <w:adjustRightInd w:val="0"/>
              <w:jc w:val="center"/>
              <w:rPr>
                <w:szCs w:val="22"/>
              </w:rPr>
            </w:pPr>
            <w:r w:rsidRPr="00566F82">
              <w:rPr>
                <w:szCs w:val="22"/>
              </w:rPr>
              <w:t>317 (2.69)</w:t>
            </w:r>
          </w:p>
        </w:tc>
      </w:tr>
      <w:tr w:rsidR="00422E9A" w:rsidRPr="00566F82" w14:paraId="330711C6" w14:textId="77777777" w:rsidTr="00DA4C68">
        <w:trPr>
          <w:jc w:val="center"/>
        </w:trPr>
        <w:tc>
          <w:tcPr>
            <w:tcW w:w="1342" w:type="pct"/>
            <w:tcBorders>
              <w:top w:val="single" w:sz="4" w:space="0" w:color="auto"/>
              <w:bottom w:val="single" w:sz="4" w:space="0" w:color="auto"/>
              <w:right w:val="single" w:sz="4" w:space="0" w:color="auto"/>
            </w:tcBorders>
          </w:tcPr>
          <w:p w14:paraId="098E81BC" w14:textId="39DFAA80" w:rsidR="00422E9A" w:rsidRPr="00566F82" w:rsidRDefault="00422E9A" w:rsidP="00C23F78">
            <w:pPr>
              <w:keepNext/>
              <w:widowControl w:val="0"/>
              <w:autoSpaceDE w:val="0"/>
              <w:autoSpaceDN w:val="0"/>
              <w:adjustRightInd w:val="0"/>
              <w:ind w:left="283" w:firstLine="9"/>
              <w:rPr>
                <w:szCs w:val="22"/>
              </w:rPr>
            </w:pPr>
            <w:r w:rsidRPr="00566F82">
              <w:rPr>
                <w:szCs w:val="22"/>
              </w:rPr>
              <w:t>Hazard ratio vs. warfarin (95</w:t>
            </w:r>
            <w:r w:rsidR="005978F8" w:rsidRPr="00566F82">
              <w:rPr>
                <w:szCs w:val="22"/>
              </w:rPr>
              <w:t> </w:t>
            </w:r>
            <w:r w:rsidRPr="00566F82">
              <w:rPr>
                <w:szCs w:val="22"/>
              </w:rPr>
              <w:t>% CI)</w:t>
            </w:r>
          </w:p>
        </w:tc>
        <w:tc>
          <w:tcPr>
            <w:tcW w:w="1287" w:type="pct"/>
            <w:tcBorders>
              <w:top w:val="single" w:sz="4" w:space="0" w:color="auto"/>
              <w:bottom w:val="single" w:sz="4" w:space="0" w:color="auto"/>
            </w:tcBorders>
          </w:tcPr>
          <w:p w14:paraId="3B13C504" w14:textId="77777777" w:rsidR="00422E9A" w:rsidRPr="00566F82" w:rsidRDefault="00422E9A" w:rsidP="00C50E44">
            <w:pPr>
              <w:keepNext/>
              <w:widowControl w:val="0"/>
              <w:autoSpaceDE w:val="0"/>
              <w:autoSpaceDN w:val="0"/>
              <w:adjustRightInd w:val="0"/>
              <w:jc w:val="center"/>
              <w:rPr>
                <w:szCs w:val="22"/>
              </w:rPr>
            </w:pPr>
            <w:r w:rsidRPr="00566F82">
              <w:rPr>
                <w:szCs w:val="22"/>
              </w:rPr>
              <w:t>0.90 (0.77, 1.06)</w:t>
            </w:r>
          </w:p>
        </w:tc>
        <w:tc>
          <w:tcPr>
            <w:tcW w:w="1287" w:type="pct"/>
            <w:tcBorders>
              <w:top w:val="single" w:sz="4" w:space="0" w:color="auto"/>
              <w:left w:val="single" w:sz="4" w:space="0" w:color="auto"/>
              <w:bottom w:val="single" w:sz="4" w:space="0" w:color="auto"/>
              <w:right w:val="single" w:sz="4" w:space="0" w:color="auto"/>
            </w:tcBorders>
          </w:tcPr>
          <w:p w14:paraId="0079FB61" w14:textId="77777777" w:rsidR="00422E9A" w:rsidRPr="00566F82" w:rsidRDefault="00422E9A" w:rsidP="00C50E44">
            <w:pPr>
              <w:keepNext/>
              <w:widowControl w:val="0"/>
              <w:autoSpaceDE w:val="0"/>
              <w:autoSpaceDN w:val="0"/>
              <w:adjustRightInd w:val="0"/>
              <w:jc w:val="center"/>
              <w:rPr>
                <w:szCs w:val="22"/>
              </w:rPr>
            </w:pPr>
            <w:r w:rsidRPr="00566F82">
              <w:rPr>
                <w:szCs w:val="22"/>
              </w:rPr>
              <w:t>0.85 (0.72, 0.99)</w:t>
            </w:r>
          </w:p>
        </w:tc>
        <w:tc>
          <w:tcPr>
            <w:tcW w:w="1083" w:type="pct"/>
            <w:tcBorders>
              <w:top w:val="single" w:sz="4" w:space="0" w:color="auto"/>
              <w:left w:val="single" w:sz="4" w:space="0" w:color="auto"/>
              <w:bottom w:val="single" w:sz="4" w:space="0" w:color="auto"/>
            </w:tcBorders>
          </w:tcPr>
          <w:p w14:paraId="62AD724E" w14:textId="77777777" w:rsidR="00422E9A" w:rsidRPr="00566F82" w:rsidRDefault="00422E9A" w:rsidP="00C50E44">
            <w:pPr>
              <w:keepNext/>
              <w:widowControl w:val="0"/>
              <w:autoSpaceDE w:val="0"/>
              <w:autoSpaceDN w:val="0"/>
              <w:adjustRightInd w:val="0"/>
              <w:jc w:val="center"/>
              <w:rPr>
                <w:szCs w:val="22"/>
              </w:rPr>
            </w:pPr>
          </w:p>
        </w:tc>
      </w:tr>
      <w:tr w:rsidR="00422E9A" w:rsidRPr="00566F82" w14:paraId="459D022A" w14:textId="77777777" w:rsidTr="00DA4C68">
        <w:trPr>
          <w:jc w:val="center"/>
        </w:trPr>
        <w:tc>
          <w:tcPr>
            <w:tcW w:w="1342" w:type="pct"/>
            <w:tcBorders>
              <w:top w:val="single" w:sz="4" w:space="0" w:color="auto"/>
              <w:bottom w:val="single" w:sz="4" w:space="0" w:color="auto"/>
              <w:right w:val="single" w:sz="4" w:space="0" w:color="auto"/>
            </w:tcBorders>
          </w:tcPr>
          <w:p w14:paraId="3141AC67" w14:textId="20BEA573" w:rsidR="00422E9A" w:rsidRPr="00566F82" w:rsidRDefault="00422E9A" w:rsidP="00C23F78">
            <w:pPr>
              <w:keepNext/>
              <w:widowControl w:val="0"/>
              <w:autoSpaceDE w:val="0"/>
              <w:autoSpaceDN w:val="0"/>
              <w:adjustRightInd w:val="0"/>
              <w:ind w:left="283" w:firstLine="9"/>
              <w:rPr>
                <w:szCs w:val="22"/>
              </w:rPr>
            </w:pPr>
            <w:r w:rsidRPr="00566F82">
              <w:rPr>
                <w:szCs w:val="22"/>
              </w:rPr>
              <w:t>p</w:t>
            </w:r>
            <w:r w:rsidR="00542D3D" w:rsidRPr="00566F82">
              <w:rPr>
                <w:szCs w:val="22"/>
              </w:rPr>
              <w:noBreakHyphen/>
            </w:r>
            <w:r w:rsidRPr="00566F82">
              <w:rPr>
                <w:szCs w:val="22"/>
              </w:rPr>
              <w:t>value</w:t>
            </w:r>
          </w:p>
        </w:tc>
        <w:tc>
          <w:tcPr>
            <w:tcW w:w="1287" w:type="pct"/>
            <w:tcBorders>
              <w:top w:val="single" w:sz="4" w:space="0" w:color="auto"/>
              <w:bottom w:val="single" w:sz="4" w:space="0" w:color="auto"/>
            </w:tcBorders>
          </w:tcPr>
          <w:p w14:paraId="3F7FAC3B" w14:textId="77777777" w:rsidR="00422E9A" w:rsidRPr="00566F82" w:rsidRDefault="00422E9A" w:rsidP="00C50E44">
            <w:pPr>
              <w:keepNext/>
              <w:widowControl w:val="0"/>
              <w:autoSpaceDE w:val="0"/>
              <w:autoSpaceDN w:val="0"/>
              <w:adjustRightInd w:val="0"/>
              <w:jc w:val="center"/>
              <w:rPr>
                <w:szCs w:val="22"/>
              </w:rPr>
            </w:pPr>
            <w:r w:rsidRPr="00566F82">
              <w:rPr>
                <w:szCs w:val="22"/>
              </w:rPr>
              <w:t>0.2081</w:t>
            </w:r>
          </w:p>
        </w:tc>
        <w:tc>
          <w:tcPr>
            <w:tcW w:w="1287" w:type="pct"/>
            <w:tcBorders>
              <w:top w:val="single" w:sz="4" w:space="0" w:color="auto"/>
              <w:left w:val="single" w:sz="4" w:space="0" w:color="auto"/>
              <w:bottom w:val="single" w:sz="4" w:space="0" w:color="auto"/>
              <w:right w:val="single" w:sz="4" w:space="0" w:color="auto"/>
            </w:tcBorders>
          </w:tcPr>
          <w:p w14:paraId="1FFF31D8" w14:textId="77777777" w:rsidR="00422E9A" w:rsidRPr="00566F82" w:rsidRDefault="00422E9A" w:rsidP="00C50E44">
            <w:pPr>
              <w:keepNext/>
              <w:widowControl w:val="0"/>
              <w:autoSpaceDE w:val="0"/>
              <w:autoSpaceDN w:val="0"/>
              <w:adjustRightInd w:val="0"/>
              <w:jc w:val="center"/>
              <w:rPr>
                <w:szCs w:val="22"/>
              </w:rPr>
            </w:pPr>
            <w:r w:rsidRPr="00566F82">
              <w:rPr>
                <w:szCs w:val="22"/>
              </w:rPr>
              <w:t>0.0430</w:t>
            </w:r>
          </w:p>
        </w:tc>
        <w:tc>
          <w:tcPr>
            <w:tcW w:w="1083" w:type="pct"/>
            <w:tcBorders>
              <w:top w:val="single" w:sz="4" w:space="0" w:color="auto"/>
              <w:left w:val="single" w:sz="4" w:space="0" w:color="auto"/>
              <w:bottom w:val="single" w:sz="4" w:space="0" w:color="auto"/>
            </w:tcBorders>
          </w:tcPr>
          <w:p w14:paraId="1C280037" w14:textId="77777777" w:rsidR="00422E9A" w:rsidRPr="00566F82" w:rsidRDefault="00422E9A" w:rsidP="00C50E44">
            <w:pPr>
              <w:keepNext/>
              <w:widowControl w:val="0"/>
              <w:autoSpaceDE w:val="0"/>
              <w:autoSpaceDN w:val="0"/>
              <w:adjustRightInd w:val="0"/>
              <w:jc w:val="center"/>
              <w:rPr>
                <w:szCs w:val="22"/>
              </w:rPr>
            </w:pPr>
          </w:p>
        </w:tc>
      </w:tr>
    </w:tbl>
    <w:p w14:paraId="22830489" w14:textId="5A0E31F3" w:rsidR="00403D0F" w:rsidRPr="00566F82" w:rsidRDefault="00422E9A" w:rsidP="00286956">
      <w:pPr>
        <w:widowControl w:val="0"/>
        <w:autoSpaceDE w:val="0"/>
        <w:autoSpaceDN w:val="0"/>
        <w:adjustRightInd w:val="0"/>
        <w:rPr>
          <w:szCs w:val="22"/>
        </w:rPr>
      </w:pPr>
      <w:r w:rsidRPr="00566F82">
        <w:rPr>
          <w:szCs w:val="22"/>
        </w:rPr>
        <w:t>% refers to yearly event rate</w:t>
      </w:r>
    </w:p>
    <w:p w14:paraId="5AF2C05B" w14:textId="77777777" w:rsidR="008E652C" w:rsidRPr="00566F82" w:rsidRDefault="008E652C" w:rsidP="00C50E44">
      <w:pPr>
        <w:widowControl w:val="0"/>
        <w:rPr>
          <w:rFonts w:eastAsia="MS Mincho"/>
        </w:rPr>
      </w:pPr>
    </w:p>
    <w:p w14:paraId="2DCA381B" w14:textId="6D9F2904" w:rsidR="008B63F4" w:rsidRPr="00566F82" w:rsidRDefault="00347105" w:rsidP="00286956">
      <w:pPr>
        <w:keepNext/>
        <w:widowControl w:val="0"/>
      </w:pPr>
      <w:r w:rsidRPr="00566F82">
        <w:t>Tables </w:t>
      </w:r>
      <w:r w:rsidR="007573E4" w:rsidRPr="00566F82">
        <w:t>2</w:t>
      </w:r>
      <w:r w:rsidR="00AB39D9" w:rsidRPr="00566F82">
        <w:t>5</w:t>
      </w:r>
      <w:r w:rsidR="00542D3D" w:rsidRPr="00566F82">
        <w:noBreakHyphen/>
      </w:r>
      <w:r w:rsidR="007573E4" w:rsidRPr="00566F82">
        <w:t>2</w:t>
      </w:r>
      <w:r w:rsidR="00AB39D9" w:rsidRPr="00566F82">
        <w:t>6</w:t>
      </w:r>
      <w:r w:rsidR="007573E4" w:rsidRPr="00566F82">
        <w:t xml:space="preserve"> </w:t>
      </w:r>
      <w:r w:rsidR="008B63F4" w:rsidRPr="00566F82">
        <w:t>display results of the primary efficacy and safety endpoint in relevant sub</w:t>
      </w:r>
      <w:r w:rsidR="00542D3D" w:rsidRPr="00566F82">
        <w:noBreakHyphen/>
      </w:r>
      <w:r w:rsidR="008B63F4" w:rsidRPr="00566F82">
        <w:t>populations:</w:t>
      </w:r>
    </w:p>
    <w:p w14:paraId="41D71D81" w14:textId="77777777" w:rsidR="008B63F4" w:rsidRPr="00566F82" w:rsidRDefault="008B63F4" w:rsidP="00286956">
      <w:pPr>
        <w:keepNext/>
        <w:widowControl w:val="0"/>
        <w:ind w:left="567" w:hanging="567"/>
        <w:rPr>
          <w:b/>
          <w:noProof/>
        </w:rPr>
      </w:pPr>
    </w:p>
    <w:p w14:paraId="7493B274" w14:textId="77777777" w:rsidR="008B63F4" w:rsidRPr="00566F82" w:rsidRDefault="008B63F4" w:rsidP="00C50E44">
      <w:pPr>
        <w:widowControl w:val="0"/>
        <w:autoSpaceDE w:val="0"/>
        <w:autoSpaceDN w:val="0"/>
        <w:adjustRightInd w:val="0"/>
      </w:pPr>
      <w:r w:rsidRPr="00566F82">
        <w:t xml:space="preserve">For the primary endpoint, stroke and </w:t>
      </w:r>
      <w:r w:rsidR="004B36AA" w:rsidRPr="00566F82">
        <w:t>systemic embolism</w:t>
      </w:r>
      <w:r w:rsidRPr="00566F82">
        <w:t>, no subgroups (i.e., age, weight, gender, renal function, ethnicity, etc.) were identified with a different risk ratio compared to warfarin.</w:t>
      </w:r>
    </w:p>
    <w:p w14:paraId="61320F1D" w14:textId="77777777" w:rsidR="008B63F4" w:rsidRPr="00566F82" w:rsidRDefault="008B63F4" w:rsidP="00C50E44">
      <w:pPr>
        <w:widowControl w:val="0"/>
        <w:ind w:left="567" w:hanging="567"/>
        <w:rPr>
          <w:b/>
          <w:noProof/>
        </w:rPr>
      </w:pPr>
    </w:p>
    <w:p w14:paraId="587AB8DB" w14:textId="1C7C16A1" w:rsidR="003E61E1" w:rsidRPr="00566F82" w:rsidRDefault="00347105" w:rsidP="00BD7B28">
      <w:pPr>
        <w:keepNext/>
        <w:widowControl w:val="0"/>
        <w:ind w:left="1134" w:hanging="1134"/>
        <w:rPr>
          <w:b/>
          <w:bCs/>
          <w:szCs w:val="22"/>
          <w:lang w:eastAsia="da-DK"/>
        </w:rPr>
      </w:pPr>
      <w:r w:rsidRPr="00566F82">
        <w:rPr>
          <w:b/>
          <w:bCs/>
          <w:szCs w:val="22"/>
          <w:lang w:eastAsia="da-DK"/>
        </w:rPr>
        <w:t>Table </w:t>
      </w:r>
      <w:r w:rsidR="007573E4" w:rsidRPr="00566F82">
        <w:rPr>
          <w:b/>
          <w:bCs/>
          <w:szCs w:val="22"/>
          <w:lang w:eastAsia="da-DK"/>
        </w:rPr>
        <w:t>2</w:t>
      </w:r>
      <w:r w:rsidR="00AB39D9" w:rsidRPr="00566F82">
        <w:rPr>
          <w:b/>
          <w:bCs/>
          <w:szCs w:val="22"/>
          <w:lang w:eastAsia="da-DK"/>
        </w:rPr>
        <w:t>5</w:t>
      </w:r>
      <w:r w:rsidR="003E61E1" w:rsidRPr="00566F82">
        <w:rPr>
          <w:b/>
          <w:bCs/>
          <w:szCs w:val="22"/>
          <w:lang w:eastAsia="da-DK"/>
        </w:rPr>
        <w:t>:</w:t>
      </w:r>
      <w:r w:rsidR="00167937" w:rsidRPr="00566F82">
        <w:rPr>
          <w:b/>
          <w:bCs/>
          <w:szCs w:val="22"/>
          <w:lang w:eastAsia="da-DK"/>
        </w:rPr>
        <w:tab/>
      </w:r>
      <w:r w:rsidR="003E61E1" w:rsidRPr="00566F82">
        <w:rPr>
          <w:b/>
          <w:bCs/>
          <w:szCs w:val="22"/>
          <w:lang w:eastAsia="da-DK"/>
        </w:rPr>
        <w:t>Hazard Ratio and 95</w:t>
      </w:r>
      <w:r w:rsidR="006D1C1E" w:rsidRPr="00566F82">
        <w:rPr>
          <w:b/>
          <w:bCs/>
          <w:szCs w:val="22"/>
          <w:lang w:eastAsia="da-DK"/>
        </w:rPr>
        <w:t> </w:t>
      </w:r>
      <w:r w:rsidR="003E61E1" w:rsidRPr="00566F82">
        <w:rPr>
          <w:b/>
          <w:bCs/>
          <w:szCs w:val="22"/>
          <w:lang w:eastAsia="da-DK"/>
        </w:rPr>
        <w:t>% CI for stroke/</w:t>
      </w:r>
      <w:r w:rsidR="004B36AA" w:rsidRPr="00566F82">
        <w:rPr>
          <w:b/>
          <w:bCs/>
          <w:szCs w:val="22"/>
          <w:lang w:eastAsia="da-DK"/>
        </w:rPr>
        <w:t>sy</w:t>
      </w:r>
      <w:r w:rsidR="00BF52D9" w:rsidRPr="00566F82">
        <w:rPr>
          <w:b/>
          <w:bCs/>
          <w:szCs w:val="22"/>
          <w:lang w:eastAsia="da-DK"/>
        </w:rPr>
        <w:t>s</w:t>
      </w:r>
      <w:r w:rsidR="004B36AA" w:rsidRPr="00566F82">
        <w:rPr>
          <w:b/>
          <w:bCs/>
          <w:szCs w:val="22"/>
          <w:lang w:eastAsia="da-DK"/>
        </w:rPr>
        <w:t xml:space="preserve">temic embolism </w:t>
      </w:r>
      <w:r w:rsidR="003E61E1" w:rsidRPr="00566F82">
        <w:rPr>
          <w:b/>
          <w:bCs/>
          <w:szCs w:val="22"/>
          <w:lang w:eastAsia="da-DK"/>
        </w:rPr>
        <w:t>by subgroups</w:t>
      </w:r>
    </w:p>
    <w:p w14:paraId="771283EB" w14:textId="77777777" w:rsidR="003E61E1" w:rsidRPr="00566F82" w:rsidRDefault="003E61E1" w:rsidP="00C50E44">
      <w:pPr>
        <w:keepNext/>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3215"/>
        <w:gridCol w:w="3213"/>
      </w:tblGrid>
      <w:tr w:rsidR="00480D4E" w:rsidRPr="00566F82" w14:paraId="4794D5A8" w14:textId="77777777" w:rsidTr="00DA4C68">
        <w:trPr>
          <w:jc w:val="center"/>
        </w:trPr>
        <w:tc>
          <w:tcPr>
            <w:tcW w:w="1539" w:type="pct"/>
          </w:tcPr>
          <w:p w14:paraId="1C5BD0D3" w14:textId="77777777" w:rsidR="00480D4E" w:rsidRPr="00566F82" w:rsidRDefault="00480D4E" w:rsidP="00C50E44">
            <w:pPr>
              <w:keepNext/>
              <w:widowControl w:val="0"/>
            </w:pPr>
            <w:r w:rsidRPr="00566F82">
              <w:t>Endpoint</w:t>
            </w:r>
          </w:p>
        </w:tc>
        <w:tc>
          <w:tcPr>
            <w:tcW w:w="1731" w:type="pct"/>
          </w:tcPr>
          <w:p w14:paraId="0966EB46" w14:textId="77777777" w:rsidR="00480D4E" w:rsidRPr="00566F82" w:rsidRDefault="003D78E1" w:rsidP="00C50E44">
            <w:pPr>
              <w:keepNext/>
              <w:widowControl w:val="0"/>
              <w:rPr>
                <w:szCs w:val="22"/>
              </w:rPr>
            </w:pPr>
            <w:r w:rsidRPr="00566F82">
              <w:rPr>
                <w:szCs w:val="22"/>
              </w:rPr>
              <w:t xml:space="preserve">Dabigatran </w:t>
            </w:r>
            <w:proofErr w:type="spellStart"/>
            <w:r w:rsidRPr="00566F82">
              <w:rPr>
                <w:szCs w:val="22"/>
              </w:rPr>
              <w:t>etexilate</w:t>
            </w:r>
            <w:proofErr w:type="spellEnd"/>
          </w:p>
          <w:p w14:paraId="4C5C8DE2" w14:textId="77777777" w:rsidR="00480D4E" w:rsidRPr="00566F82" w:rsidRDefault="00480D4E" w:rsidP="00C50E44">
            <w:pPr>
              <w:keepNext/>
              <w:widowControl w:val="0"/>
            </w:pPr>
            <w:r w:rsidRPr="00566F82">
              <w:rPr>
                <w:szCs w:val="22"/>
              </w:rPr>
              <w:t>110</w:t>
            </w:r>
            <w:r w:rsidRPr="00566F82">
              <w:rPr>
                <w:noProof/>
              </w:rPr>
              <w:t> </w:t>
            </w:r>
            <w:r w:rsidRPr="00566F82">
              <w:rPr>
                <w:szCs w:val="22"/>
              </w:rPr>
              <w:t>mg twice daily</w:t>
            </w:r>
            <w:r w:rsidRPr="00566F82">
              <w:t xml:space="preserve"> vs. Warfarin</w:t>
            </w:r>
          </w:p>
        </w:tc>
        <w:tc>
          <w:tcPr>
            <w:tcW w:w="1731" w:type="pct"/>
          </w:tcPr>
          <w:p w14:paraId="15BBEC73" w14:textId="77777777" w:rsidR="00480D4E" w:rsidRPr="00566F82" w:rsidRDefault="003D78E1" w:rsidP="00C50E44">
            <w:pPr>
              <w:keepNext/>
              <w:widowControl w:val="0"/>
              <w:rPr>
                <w:szCs w:val="22"/>
              </w:rPr>
            </w:pPr>
            <w:r w:rsidRPr="00566F82">
              <w:rPr>
                <w:szCs w:val="22"/>
              </w:rPr>
              <w:t xml:space="preserve">Dabigatran </w:t>
            </w:r>
            <w:proofErr w:type="spellStart"/>
            <w:r w:rsidRPr="00566F82">
              <w:rPr>
                <w:szCs w:val="22"/>
              </w:rPr>
              <w:t>etexilate</w:t>
            </w:r>
            <w:proofErr w:type="spellEnd"/>
          </w:p>
          <w:p w14:paraId="656AA6FB" w14:textId="77777777" w:rsidR="00480D4E" w:rsidRPr="00566F82" w:rsidRDefault="00480D4E" w:rsidP="00C50E44">
            <w:pPr>
              <w:keepNext/>
              <w:widowControl w:val="0"/>
            </w:pPr>
            <w:r w:rsidRPr="00566F82">
              <w:rPr>
                <w:szCs w:val="22"/>
              </w:rPr>
              <w:t>150</w:t>
            </w:r>
            <w:r w:rsidRPr="00566F82">
              <w:rPr>
                <w:noProof/>
              </w:rPr>
              <w:t> </w:t>
            </w:r>
            <w:r w:rsidRPr="00566F82">
              <w:rPr>
                <w:szCs w:val="22"/>
              </w:rPr>
              <w:t>mg twice daily</w:t>
            </w:r>
            <w:r w:rsidRPr="00566F82">
              <w:t xml:space="preserve"> vs. warfarin</w:t>
            </w:r>
          </w:p>
        </w:tc>
      </w:tr>
      <w:tr w:rsidR="00480D4E" w:rsidRPr="00566F82" w14:paraId="5F495683" w14:textId="77777777" w:rsidTr="00DA4C68">
        <w:trPr>
          <w:jc w:val="center"/>
        </w:trPr>
        <w:tc>
          <w:tcPr>
            <w:tcW w:w="1539" w:type="pct"/>
          </w:tcPr>
          <w:p w14:paraId="33D56C24" w14:textId="77777777" w:rsidR="00480D4E" w:rsidRPr="00566F82" w:rsidRDefault="00480D4E" w:rsidP="00C50E44">
            <w:pPr>
              <w:keepNext/>
              <w:widowControl w:val="0"/>
            </w:pPr>
            <w:r w:rsidRPr="00566F82">
              <w:t>Age (years)</w:t>
            </w:r>
          </w:p>
        </w:tc>
        <w:tc>
          <w:tcPr>
            <w:tcW w:w="1731" w:type="pct"/>
          </w:tcPr>
          <w:p w14:paraId="1DA28050" w14:textId="77777777" w:rsidR="00480D4E" w:rsidRPr="00566F82" w:rsidRDefault="00480D4E" w:rsidP="00C50E44">
            <w:pPr>
              <w:keepNext/>
              <w:widowControl w:val="0"/>
            </w:pPr>
          </w:p>
        </w:tc>
        <w:tc>
          <w:tcPr>
            <w:tcW w:w="1731" w:type="pct"/>
          </w:tcPr>
          <w:p w14:paraId="7E2151BA" w14:textId="77777777" w:rsidR="00480D4E" w:rsidRPr="00566F82" w:rsidRDefault="00480D4E" w:rsidP="00C50E44">
            <w:pPr>
              <w:keepNext/>
              <w:widowControl w:val="0"/>
            </w:pPr>
          </w:p>
        </w:tc>
      </w:tr>
      <w:tr w:rsidR="00480D4E" w:rsidRPr="00566F82" w14:paraId="55C95484" w14:textId="77777777" w:rsidTr="00DA4C68">
        <w:trPr>
          <w:jc w:val="center"/>
        </w:trPr>
        <w:tc>
          <w:tcPr>
            <w:tcW w:w="1539" w:type="pct"/>
          </w:tcPr>
          <w:p w14:paraId="1B88C8DE" w14:textId="5F7CD1BD" w:rsidR="00480D4E" w:rsidRPr="00566F82" w:rsidRDefault="0059321C" w:rsidP="00C50E44">
            <w:pPr>
              <w:keepNext/>
              <w:widowControl w:val="0"/>
              <w:jc w:val="center"/>
            </w:pPr>
            <w:r w:rsidRPr="00566F82">
              <w:t>&lt; </w:t>
            </w:r>
            <w:r w:rsidR="00480D4E" w:rsidRPr="00566F82">
              <w:t>65</w:t>
            </w:r>
          </w:p>
        </w:tc>
        <w:tc>
          <w:tcPr>
            <w:tcW w:w="1731" w:type="pct"/>
          </w:tcPr>
          <w:p w14:paraId="698EA7FD" w14:textId="77777777" w:rsidR="00480D4E" w:rsidRPr="00566F82" w:rsidRDefault="00480D4E" w:rsidP="00C50E44">
            <w:pPr>
              <w:keepNext/>
              <w:widowControl w:val="0"/>
              <w:jc w:val="center"/>
            </w:pPr>
            <w:r w:rsidRPr="00566F82">
              <w:t>1.10 (0.64, 1.87)</w:t>
            </w:r>
          </w:p>
        </w:tc>
        <w:tc>
          <w:tcPr>
            <w:tcW w:w="1731" w:type="pct"/>
          </w:tcPr>
          <w:p w14:paraId="20CF8FB8" w14:textId="77777777" w:rsidR="00480D4E" w:rsidRPr="00566F82" w:rsidRDefault="00480D4E" w:rsidP="00C50E44">
            <w:pPr>
              <w:keepNext/>
              <w:widowControl w:val="0"/>
              <w:jc w:val="center"/>
            </w:pPr>
            <w:r w:rsidRPr="00566F82">
              <w:t>0.51 (0.26, 0.98)</w:t>
            </w:r>
          </w:p>
        </w:tc>
      </w:tr>
      <w:tr w:rsidR="00480D4E" w:rsidRPr="00566F82" w14:paraId="08FD7BAB" w14:textId="77777777" w:rsidTr="00DA4C68">
        <w:trPr>
          <w:jc w:val="center"/>
        </w:trPr>
        <w:tc>
          <w:tcPr>
            <w:tcW w:w="1539" w:type="pct"/>
          </w:tcPr>
          <w:p w14:paraId="27BC4184" w14:textId="528722CA" w:rsidR="00480D4E" w:rsidRPr="00566F82" w:rsidRDefault="00480D4E" w:rsidP="00C50E44">
            <w:pPr>
              <w:keepNext/>
              <w:widowControl w:val="0"/>
              <w:jc w:val="center"/>
            </w:pPr>
            <w:r w:rsidRPr="00566F82">
              <w:t>65</w:t>
            </w:r>
            <w:r w:rsidR="0059321C" w:rsidRPr="00566F82">
              <w:t> </w:t>
            </w:r>
            <w:r w:rsidRPr="00566F82">
              <w:t>≤ and </w:t>
            </w:r>
            <w:r w:rsidR="0059321C" w:rsidRPr="00566F82">
              <w:t>&lt; </w:t>
            </w:r>
            <w:r w:rsidRPr="00566F82">
              <w:t>75</w:t>
            </w:r>
          </w:p>
        </w:tc>
        <w:tc>
          <w:tcPr>
            <w:tcW w:w="1731" w:type="pct"/>
          </w:tcPr>
          <w:p w14:paraId="7C2A3E90" w14:textId="77777777" w:rsidR="00480D4E" w:rsidRPr="00566F82" w:rsidRDefault="00480D4E" w:rsidP="00C50E44">
            <w:pPr>
              <w:keepNext/>
              <w:widowControl w:val="0"/>
              <w:jc w:val="center"/>
            </w:pPr>
            <w:r w:rsidRPr="00566F82">
              <w:t>0.86 (0.62, 1.19)</w:t>
            </w:r>
          </w:p>
        </w:tc>
        <w:tc>
          <w:tcPr>
            <w:tcW w:w="1731" w:type="pct"/>
          </w:tcPr>
          <w:p w14:paraId="7BAF23CD" w14:textId="77777777" w:rsidR="00480D4E" w:rsidRPr="00566F82" w:rsidRDefault="00480D4E" w:rsidP="00C50E44">
            <w:pPr>
              <w:keepNext/>
              <w:widowControl w:val="0"/>
              <w:jc w:val="center"/>
            </w:pPr>
            <w:r w:rsidRPr="00566F82">
              <w:t>0.67 (0.47, 0.95)</w:t>
            </w:r>
          </w:p>
        </w:tc>
      </w:tr>
      <w:tr w:rsidR="00480D4E" w:rsidRPr="00566F82" w14:paraId="1B23C0EC" w14:textId="77777777" w:rsidTr="00DA4C68">
        <w:trPr>
          <w:jc w:val="center"/>
        </w:trPr>
        <w:tc>
          <w:tcPr>
            <w:tcW w:w="1539" w:type="pct"/>
          </w:tcPr>
          <w:p w14:paraId="7F7DFCE6" w14:textId="254E8523" w:rsidR="00480D4E" w:rsidRPr="00566F82" w:rsidRDefault="0059321C" w:rsidP="00C50E44">
            <w:pPr>
              <w:keepNext/>
              <w:widowControl w:val="0"/>
              <w:jc w:val="center"/>
            </w:pPr>
            <w:r w:rsidRPr="00566F82">
              <w:t>≥ </w:t>
            </w:r>
            <w:r w:rsidR="00480D4E" w:rsidRPr="00566F82">
              <w:t>75</w:t>
            </w:r>
          </w:p>
        </w:tc>
        <w:tc>
          <w:tcPr>
            <w:tcW w:w="1731" w:type="pct"/>
          </w:tcPr>
          <w:p w14:paraId="1F5C0316" w14:textId="77777777" w:rsidR="00480D4E" w:rsidRPr="00566F82" w:rsidRDefault="00480D4E" w:rsidP="00C50E44">
            <w:pPr>
              <w:keepNext/>
              <w:widowControl w:val="0"/>
              <w:jc w:val="center"/>
            </w:pPr>
            <w:r w:rsidRPr="00566F82">
              <w:t>0.88 (0.66, 1.17)</w:t>
            </w:r>
          </w:p>
        </w:tc>
        <w:tc>
          <w:tcPr>
            <w:tcW w:w="1731" w:type="pct"/>
          </w:tcPr>
          <w:p w14:paraId="27EF1C77" w14:textId="77777777" w:rsidR="00480D4E" w:rsidRPr="00566F82" w:rsidRDefault="00480D4E" w:rsidP="00C50E44">
            <w:pPr>
              <w:keepNext/>
              <w:widowControl w:val="0"/>
              <w:jc w:val="center"/>
            </w:pPr>
            <w:r w:rsidRPr="00566F82">
              <w:t>0.68 (0.50, 0.92)</w:t>
            </w:r>
          </w:p>
        </w:tc>
      </w:tr>
      <w:tr w:rsidR="00480D4E" w:rsidRPr="00566F82" w14:paraId="47B8CA9D" w14:textId="77777777" w:rsidTr="00DA4C68">
        <w:trPr>
          <w:jc w:val="center"/>
        </w:trPr>
        <w:tc>
          <w:tcPr>
            <w:tcW w:w="1539" w:type="pct"/>
          </w:tcPr>
          <w:p w14:paraId="45ACE058" w14:textId="50565CD1" w:rsidR="00480D4E" w:rsidRPr="00566F82" w:rsidRDefault="0059321C" w:rsidP="00C50E44">
            <w:pPr>
              <w:keepNext/>
              <w:widowControl w:val="0"/>
              <w:jc w:val="center"/>
            </w:pPr>
            <w:r w:rsidRPr="00566F82">
              <w:t>≥ </w:t>
            </w:r>
            <w:r w:rsidR="00480D4E" w:rsidRPr="00566F82">
              <w:t>80</w:t>
            </w:r>
          </w:p>
        </w:tc>
        <w:tc>
          <w:tcPr>
            <w:tcW w:w="1731" w:type="pct"/>
          </w:tcPr>
          <w:p w14:paraId="14277C2B" w14:textId="77777777" w:rsidR="00480D4E" w:rsidRPr="00566F82" w:rsidRDefault="00480D4E" w:rsidP="00C50E44">
            <w:pPr>
              <w:keepNext/>
              <w:widowControl w:val="0"/>
              <w:jc w:val="center"/>
            </w:pPr>
            <w:r w:rsidRPr="00566F82">
              <w:t>0.68 (0.44, 1.05)</w:t>
            </w:r>
          </w:p>
        </w:tc>
        <w:tc>
          <w:tcPr>
            <w:tcW w:w="1731" w:type="pct"/>
          </w:tcPr>
          <w:p w14:paraId="49D33C30" w14:textId="77777777" w:rsidR="00480D4E" w:rsidRPr="00566F82" w:rsidRDefault="00480D4E" w:rsidP="00C50E44">
            <w:pPr>
              <w:keepNext/>
              <w:widowControl w:val="0"/>
              <w:jc w:val="center"/>
            </w:pPr>
            <w:r w:rsidRPr="00566F82">
              <w:t>0.67 (0.44, 1.02)</w:t>
            </w:r>
          </w:p>
        </w:tc>
      </w:tr>
      <w:tr w:rsidR="00480D4E" w:rsidRPr="00566F82" w14:paraId="610B734D" w14:textId="77777777" w:rsidTr="00DA4C68">
        <w:trPr>
          <w:jc w:val="center"/>
        </w:trPr>
        <w:tc>
          <w:tcPr>
            <w:tcW w:w="1539" w:type="pct"/>
          </w:tcPr>
          <w:p w14:paraId="1741C653" w14:textId="77777777" w:rsidR="00480D4E" w:rsidRPr="00566F82" w:rsidRDefault="00480D4E" w:rsidP="00C50E44">
            <w:pPr>
              <w:keepNext/>
              <w:widowControl w:val="0"/>
            </w:pPr>
            <w:proofErr w:type="spellStart"/>
            <w:r w:rsidRPr="00566F82">
              <w:t>CrCL</w:t>
            </w:r>
            <w:proofErr w:type="spellEnd"/>
            <w:r w:rsidRPr="00566F82">
              <w:t>(mL/min)</w:t>
            </w:r>
          </w:p>
        </w:tc>
        <w:tc>
          <w:tcPr>
            <w:tcW w:w="1731" w:type="pct"/>
          </w:tcPr>
          <w:p w14:paraId="51621719" w14:textId="77777777" w:rsidR="00480D4E" w:rsidRPr="00566F82" w:rsidRDefault="00480D4E" w:rsidP="00C50E44">
            <w:pPr>
              <w:keepNext/>
              <w:widowControl w:val="0"/>
              <w:jc w:val="center"/>
            </w:pPr>
          </w:p>
        </w:tc>
        <w:tc>
          <w:tcPr>
            <w:tcW w:w="1731" w:type="pct"/>
          </w:tcPr>
          <w:p w14:paraId="3B1CF5B8" w14:textId="77777777" w:rsidR="00480D4E" w:rsidRPr="00566F82" w:rsidRDefault="00480D4E" w:rsidP="00C50E44">
            <w:pPr>
              <w:keepNext/>
              <w:widowControl w:val="0"/>
              <w:jc w:val="center"/>
            </w:pPr>
          </w:p>
        </w:tc>
      </w:tr>
      <w:tr w:rsidR="00480D4E" w:rsidRPr="00566F82" w14:paraId="5A495C3E" w14:textId="77777777" w:rsidTr="00DA4C68">
        <w:trPr>
          <w:jc w:val="center"/>
        </w:trPr>
        <w:tc>
          <w:tcPr>
            <w:tcW w:w="1539" w:type="pct"/>
          </w:tcPr>
          <w:p w14:paraId="0F533A8D" w14:textId="1C33943F" w:rsidR="00480D4E" w:rsidRPr="00566F82" w:rsidRDefault="00480D4E" w:rsidP="00C50E44">
            <w:pPr>
              <w:keepNext/>
              <w:widowControl w:val="0"/>
              <w:jc w:val="center"/>
            </w:pPr>
            <w:r w:rsidRPr="00566F82">
              <w:t>30</w:t>
            </w:r>
            <w:r w:rsidR="0059321C" w:rsidRPr="00566F82">
              <w:t> </w:t>
            </w:r>
            <w:r w:rsidRPr="00566F82">
              <w:t>≤ and </w:t>
            </w:r>
            <w:r w:rsidR="0059321C" w:rsidRPr="00566F82">
              <w:t>&lt; </w:t>
            </w:r>
            <w:r w:rsidRPr="00566F82">
              <w:t>50</w:t>
            </w:r>
          </w:p>
        </w:tc>
        <w:tc>
          <w:tcPr>
            <w:tcW w:w="1731" w:type="pct"/>
          </w:tcPr>
          <w:p w14:paraId="06F9E414" w14:textId="77777777" w:rsidR="00480D4E" w:rsidRPr="00566F82" w:rsidRDefault="00480D4E" w:rsidP="00C50E44">
            <w:pPr>
              <w:keepNext/>
              <w:widowControl w:val="0"/>
              <w:jc w:val="center"/>
            </w:pPr>
            <w:r w:rsidRPr="00566F82">
              <w:t>0.89 (0.61, 1.31)</w:t>
            </w:r>
          </w:p>
        </w:tc>
        <w:tc>
          <w:tcPr>
            <w:tcW w:w="1731" w:type="pct"/>
          </w:tcPr>
          <w:p w14:paraId="3BAF973A" w14:textId="77777777" w:rsidR="00480D4E" w:rsidRPr="00566F82" w:rsidRDefault="00480D4E" w:rsidP="00C50E44">
            <w:pPr>
              <w:keepNext/>
              <w:widowControl w:val="0"/>
              <w:jc w:val="center"/>
            </w:pPr>
            <w:r w:rsidRPr="00566F82">
              <w:t>0.48 (0.31, 0.76)</w:t>
            </w:r>
          </w:p>
        </w:tc>
      </w:tr>
      <w:tr w:rsidR="00480D4E" w:rsidRPr="00566F82" w14:paraId="10D4BA66" w14:textId="77777777" w:rsidTr="00DA4C68">
        <w:trPr>
          <w:jc w:val="center"/>
        </w:trPr>
        <w:tc>
          <w:tcPr>
            <w:tcW w:w="1539" w:type="pct"/>
          </w:tcPr>
          <w:p w14:paraId="4B649E00" w14:textId="01CAF1F5" w:rsidR="00480D4E" w:rsidRPr="00566F82" w:rsidRDefault="00480D4E" w:rsidP="00C50E44">
            <w:pPr>
              <w:keepNext/>
              <w:widowControl w:val="0"/>
              <w:jc w:val="center"/>
            </w:pPr>
            <w:r w:rsidRPr="00566F82">
              <w:t>50</w:t>
            </w:r>
            <w:r w:rsidR="0059321C" w:rsidRPr="00566F82">
              <w:t> </w:t>
            </w:r>
            <w:r w:rsidRPr="00566F82">
              <w:t>≤ and </w:t>
            </w:r>
            <w:r w:rsidR="0059321C" w:rsidRPr="00566F82">
              <w:t>&lt; </w:t>
            </w:r>
            <w:r w:rsidRPr="00566F82">
              <w:t>80</w:t>
            </w:r>
          </w:p>
        </w:tc>
        <w:tc>
          <w:tcPr>
            <w:tcW w:w="1731" w:type="pct"/>
          </w:tcPr>
          <w:p w14:paraId="6E0E39EB" w14:textId="77777777" w:rsidR="00480D4E" w:rsidRPr="00566F82" w:rsidRDefault="00480D4E" w:rsidP="00C50E44">
            <w:pPr>
              <w:keepNext/>
              <w:widowControl w:val="0"/>
              <w:jc w:val="center"/>
            </w:pPr>
            <w:r w:rsidRPr="00566F82">
              <w:t>0.91 (0.68, 1.20)</w:t>
            </w:r>
          </w:p>
        </w:tc>
        <w:tc>
          <w:tcPr>
            <w:tcW w:w="1731" w:type="pct"/>
          </w:tcPr>
          <w:p w14:paraId="32D0D6FF" w14:textId="77777777" w:rsidR="00480D4E" w:rsidRPr="00566F82" w:rsidRDefault="00480D4E" w:rsidP="00C50E44">
            <w:pPr>
              <w:keepNext/>
              <w:widowControl w:val="0"/>
              <w:jc w:val="center"/>
            </w:pPr>
            <w:r w:rsidRPr="00566F82">
              <w:t>0.65 (0.47, 0.88)</w:t>
            </w:r>
          </w:p>
        </w:tc>
      </w:tr>
      <w:tr w:rsidR="00480D4E" w:rsidRPr="00566F82" w14:paraId="09027F6A" w14:textId="77777777" w:rsidTr="00DA4C68">
        <w:trPr>
          <w:jc w:val="center"/>
        </w:trPr>
        <w:tc>
          <w:tcPr>
            <w:tcW w:w="1539" w:type="pct"/>
          </w:tcPr>
          <w:p w14:paraId="4BFF92A7" w14:textId="61B0F8E7" w:rsidR="00480D4E" w:rsidRPr="00566F82" w:rsidRDefault="0059321C" w:rsidP="001B48FC">
            <w:pPr>
              <w:widowControl w:val="0"/>
              <w:jc w:val="center"/>
            </w:pPr>
            <w:r w:rsidRPr="00566F82">
              <w:t>≥ </w:t>
            </w:r>
            <w:r w:rsidR="00480D4E" w:rsidRPr="00566F82">
              <w:t>80</w:t>
            </w:r>
          </w:p>
        </w:tc>
        <w:tc>
          <w:tcPr>
            <w:tcW w:w="1731" w:type="pct"/>
          </w:tcPr>
          <w:p w14:paraId="26A9E1F8" w14:textId="77777777" w:rsidR="00480D4E" w:rsidRPr="00566F82" w:rsidRDefault="00480D4E" w:rsidP="001B48FC">
            <w:pPr>
              <w:widowControl w:val="0"/>
              <w:jc w:val="center"/>
            </w:pPr>
            <w:r w:rsidRPr="00566F82">
              <w:t>0.81 (0.51, 1.28)</w:t>
            </w:r>
          </w:p>
        </w:tc>
        <w:tc>
          <w:tcPr>
            <w:tcW w:w="1731" w:type="pct"/>
          </w:tcPr>
          <w:p w14:paraId="5E4E9DA4" w14:textId="77777777" w:rsidR="00480D4E" w:rsidRPr="00566F82" w:rsidRDefault="00480D4E" w:rsidP="001B48FC">
            <w:pPr>
              <w:widowControl w:val="0"/>
              <w:jc w:val="center"/>
            </w:pPr>
            <w:r w:rsidRPr="00566F82">
              <w:t>0.69 (0.43, 1.12)</w:t>
            </w:r>
          </w:p>
        </w:tc>
      </w:tr>
    </w:tbl>
    <w:p w14:paraId="3FDEA906" w14:textId="77777777" w:rsidR="003E61E1" w:rsidRPr="00566F82" w:rsidRDefault="003E61E1" w:rsidP="00286956">
      <w:pPr>
        <w:widowControl w:val="0"/>
      </w:pPr>
    </w:p>
    <w:p w14:paraId="5C0728C4" w14:textId="5D4998E6" w:rsidR="003E61E1" w:rsidRPr="00566F82" w:rsidRDefault="003E61E1" w:rsidP="00286956">
      <w:pPr>
        <w:widowControl w:val="0"/>
      </w:pPr>
      <w:r w:rsidRPr="00566F82">
        <w:t xml:space="preserve">For the primary safety endpoint of major bleeding there was an interaction of treatment effect and age. The relative risk of bleeding with dabigatran compared to warfarin increased with age. Relative risk was highest in patients </w:t>
      </w:r>
      <w:r w:rsidR="0059321C" w:rsidRPr="00566F82">
        <w:t>≥ </w:t>
      </w:r>
      <w:r w:rsidRPr="00566F82">
        <w:t>75</w:t>
      </w:r>
      <w:r w:rsidRPr="00566F82">
        <w:rPr>
          <w:noProof/>
        </w:rPr>
        <w:t> </w:t>
      </w:r>
      <w:r w:rsidRPr="00566F82">
        <w:t>years.</w:t>
      </w:r>
      <w:r w:rsidR="00DA1D5E" w:rsidRPr="00566F82">
        <w:t xml:space="preserve"> The concomitant use of antiplatelets ASA or clopidogrel approximately doubles MBE rates with both</w:t>
      </w:r>
      <w:r w:rsidR="001F6A9A" w:rsidRPr="00566F82">
        <w:t xml:space="preserve"> dabigatran </w:t>
      </w:r>
      <w:proofErr w:type="spellStart"/>
      <w:r w:rsidR="00FD1FEB" w:rsidRPr="00566F82">
        <w:t>etexilate</w:t>
      </w:r>
      <w:proofErr w:type="spellEnd"/>
      <w:r w:rsidR="00FD1FEB" w:rsidRPr="00566F82">
        <w:t xml:space="preserve"> </w:t>
      </w:r>
      <w:r w:rsidR="001F6A9A" w:rsidRPr="00566F82">
        <w:t>and warfarin.</w:t>
      </w:r>
      <w:r w:rsidRPr="00566F82">
        <w:t xml:space="preserve"> There was no significant interaction of treatment effects with the subgroups of renal function and CHADS</w:t>
      </w:r>
      <w:r w:rsidRPr="00566F82">
        <w:rPr>
          <w:vertAlign w:val="subscript"/>
        </w:rPr>
        <w:t>2</w:t>
      </w:r>
      <w:r w:rsidRPr="00566F82">
        <w:t xml:space="preserve"> score.</w:t>
      </w:r>
    </w:p>
    <w:p w14:paraId="19B3BC06" w14:textId="77777777" w:rsidR="003E61E1" w:rsidRPr="00566F82" w:rsidRDefault="003E61E1" w:rsidP="00C50E44">
      <w:pPr>
        <w:widowControl w:val="0"/>
      </w:pPr>
    </w:p>
    <w:p w14:paraId="1F40FD56" w14:textId="00779528" w:rsidR="003E61E1" w:rsidRPr="00566F82" w:rsidRDefault="00347105" w:rsidP="00BD7B28">
      <w:pPr>
        <w:keepNext/>
        <w:widowControl w:val="0"/>
        <w:ind w:left="1134" w:hanging="1134"/>
        <w:rPr>
          <w:b/>
          <w:bCs/>
          <w:szCs w:val="22"/>
          <w:lang w:eastAsia="da-DK"/>
        </w:rPr>
      </w:pPr>
      <w:r w:rsidRPr="00566F82">
        <w:rPr>
          <w:b/>
          <w:bCs/>
          <w:szCs w:val="22"/>
          <w:lang w:eastAsia="da-DK"/>
        </w:rPr>
        <w:t>Table </w:t>
      </w:r>
      <w:r w:rsidR="007573E4" w:rsidRPr="00566F82">
        <w:rPr>
          <w:b/>
          <w:bCs/>
          <w:szCs w:val="22"/>
          <w:lang w:eastAsia="da-DK"/>
        </w:rPr>
        <w:t>2</w:t>
      </w:r>
      <w:r w:rsidR="00AB39D9" w:rsidRPr="00566F82">
        <w:rPr>
          <w:b/>
          <w:bCs/>
          <w:szCs w:val="22"/>
          <w:lang w:eastAsia="da-DK"/>
        </w:rPr>
        <w:t>6</w:t>
      </w:r>
      <w:r w:rsidR="003E61E1" w:rsidRPr="00566F82">
        <w:rPr>
          <w:b/>
          <w:bCs/>
          <w:szCs w:val="22"/>
          <w:lang w:eastAsia="da-DK"/>
        </w:rPr>
        <w:t>:</w:t>
      </w:r>
      <w:r w:rsidR="00167937" w:rsidRPr="00566F82">
        <w:rPr>
          <w:b/>
          <w:bCs/>
          <w:szCs w:val="22"/>
          <w:lang w:eastAsia="da-DK"/>
        </w:rPr>
        <w:tab/>
      </w:r>
      <w:r w:rsidR="003E61E1" w:rsidRPr="00566F82">
        <w:rPr>
          <w:b/>
          <w:bCs/>
          <w:szCs w:val="22"/>
          <w:lang w:eastAsia="da-DK"/>
        </w:rPr>
        <w:t>Hazard Ratio and 95</w:t>
      </w:r>
      <w:r w:rsidR="006D1C1E" w:rsidRPr="00566F82">
        <w:rPr>
          <w:b/>
          <w:bCs/>
          <w:szCs w:val="22"/>
          <w:lang w:eastAsia="da-DK"/>
        </w:rPr>
        <w:t> </w:t>
      </w:r>
      <w:r w:rsidR="003E61E1" w:rsidRPr="00566F82">
        <w:rPr>
          <w:b/>
          <w:bCs/>
          <w:szCs w:val="22"/>
          <w:lang w:eastAsia="da-DK"/>
        </w:rPr>
        <w:t>% CI for major bleeds by subgroups</w:t>
      </w:r>
    </w:p>
    <w:p w14:paraId="1B4386D7" w14:textId="77777777" w:rsidR="00480D4E" w:rsidRPr="00566F82" w:rsidRDefault="00480D4E" w:rsidP="00C50E44">
      <w:pPr>
        <w:keepNext/>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210"/>
        <w:gridCol w:w="3209"/>
      </w:tblGrid>
      <w:tr w:rsidR="00480D4E" w:rsidRPr="00566F82" w14:paraId="547B4FE3" w14:textId="77777777" w:rsidTr="00DA4C68">
        <w:trPr>
          <w:jc w:val="center"/>
        </w:trPr>
        <w:tc>
          <w:tcPr>
            <w:tcW w:w="1543" w:type="pct"/>
          </w:tcPr>
          <w:p w14:paraId="08989B3C" w14:textId="77777777" w:rsidR="00480D4E" w:rsidRPr="00566F82" w:rsidRDefault="00480D4E" w:rsidP="00C50E44">
            <w:pPr>
              <w:keepNext/>
              <w:widowControl w:val="0"/>
            </w:pPr>
            <w:r w:rsidRPr="00566F82">
              <w:t>Endpoint</w:t>
            </w:r>
          </w:p>
        </w:tc>
        <w:tc>
          <w:tcPr>
            <w:tcW w:w="1728" w:type="pct"/>
          </w:tcPr>
          <w:p w14:paraId="6187F7F4" w14:textId="77777777" w:rsidR="00480D4E" w:rsidRPr="00566F82" w:rsidRDefault="003D78E1" w:rsidP="00C50E44">
            <w:pPr>
              <w:keepNext/>
              <w:widowControl w:val="0"/>
              <w:rPr>
                <w:szCs w:val="22"/>
              </w:rPr>
            </w:pPr>
            <w:r w:rsidRPr="00566F82">
              <w:t xml:space="preserve">Dabigatran </w:t>
            </w:r>
            <w:proofErr w:type="spellStart"/>
            <w:r w:rsidRPr="00566F82">
              <w:t>etexilate</w:t>
            </w:r>
            <w:proofErr w:type="spellEnd"/>
          </w:p>
          <w:p w14:paraId="38403D75" w14:textId="77777777" w:rsidR="00480D4E" w:rsidRPr="00566F82" w:rsidRDefault="00480D4E" w:rsidP="00C50E44">
            <w:pPr>
              <w:keepNext/>
              <w:widowControl w:val="0"/>
            </w:pPr>
            <w:r w:rsidRPr="00566F82">
              <w:rPr>
                <w:szCs w:val="22"/>
              </w:rPr>
              <w:t>110</w:t>
            </w:r>
            <w:r w:rsidRPr="00566F82">
              <w:rPr>
                <w:noProof/>
              </w:rPr>
              <w:t> </w:t>
            </w:r>
            <w:r w:rsidRPr="00566F82">
              <w:rPr>
                <w:szCs w:val="22"/>
              </w:rPr>
              <w:t>mg twice daily</w:t>
            </w:r>
            <w:r w:rsidRPr="00566F82">
              <w:t xml:space="preserve"> vs. Warfarin</w:t>
            </w:r>
          </w:p>
        </w:tc>
        <w:tc>
          <w:tcPr>
            <w:tcW w:w="1728" w:type="pct"/>
          </w:tcPr>
          <w:p w14:paraId="138287F9" w14:textId="77777777" w:rsidR="00480D4E" w:rsidRPr="00566F82" w:rsidRDefault="003D78E1" w:rsidP="00C50E44">
            <w:pPr>
              <w:keepNext/>
              <w:widowControl w:val="0"/>
              <w:rPr>
                <w:szCs w:val="22"/>
              </w:rPr>
            </w:pPr>
            <w:r w:rsidRPr="00566F82">
              <w:rPr>
                <w:szCs w:val="22"/>
              </w:rPr>
              <w:t xml:space="preserve">Dabigatran </w:t>
            </w:r>
            <w:proofErr w:type="spellStart"/>
            <w:r w:rsidRPr="00566F82">
              <w:rPr>
                <w:szCs w:val="22"/>
              </w:rPr>
              <w:t>etexilate</w:t>
            </w:r>
            <w:proofErr w:type="spellEnd"/>
          </w:p>
          <w:p w14:paraId="11A72677" w14:textId="77777777" w:rsidR="00480D4E" w:rsidRPr="00566F82" w:rsidRDefault="00480D4E" w:rsidP="00C50E44">
            <w:pPr>
              <w:keepNext/>
              <w:widowControl w:val="0"/>
            </w:pPr>
            <w:r w:rsidRPr="00566F82">
              <w:rPr>
                <w:szCs w:val="22"/>
              </w:rPr>
              <w:t>150</w:t>
            </w:r>
            <w:r w:rsidRPr="00566F82">
              <w:rPr>
                <w:noProof/>
              </w:rPr>
              <w:t> </w:t>
            </w:r>
            <w:r w:rsidRPr="00566F82">
              <w:rPr>
                <w:szCs w:val="22"/>
              </w:rPr>
              <w:t>mg twice daily</w:t>
            </w:r>
            <w:r w:rsidRPr="00566F82">
              <w:t xml:space="preserve"> vs. Warfarin</w:t>
            </w:r>
          </w:p>
        </w:tc>
      </w:tr>
      <w:tr w:rsidR="00480D4E" w:rsidRPr="00566F82" w14:paraId="06DC5CE4" w14:textId="77777777" w:rsidTr="00DA4C68">
        <w:trPr>
          <w:jc w:val="center"/>
        </w:trPr>
        <w:tc>
          <w:tcPr>
            <w:tcW w:w="1543" w:type="pct"/>
          </w:tcPr>
          <w:p w14:paraId="19B49B32" w14:textId="77777777" w:rsidR="00480D4E" w:rsidRPr="00566F82" w:rsidRDefault="00480D4E" w:rsidP="00C50E44">
            <w:pPr>
              <w:keepNext/>
              <w:widowControl w:val="0"/>
            </w:pPr>
            <w:r w:rsidRPr="00566F82">
              <w:t>Age (years)</w:t>
            </w:r>
          </w:p>
        </w:tc>
        <w:tc>
          <w:tcPr>
            <w:tcW w:w="1728" w:type="pct"/>
          </w:tcPr>
          <w:p w14:paraId="40B29DF0" w14:textId="77777777" w:rsidR="00480D4E" w:rsidRPr="00566F82" w:rsidRDefault="00480D4E" w:rsidP="00C50E44">
            <w:pPr>
              <w:keepNext/>
              <w:widowControl w:val="0"/>
            </w:pPr>
          </w:p>
        </w:tc>
        <w:tc>
          <w:tcPr>
            <w:tcW w:w="1728" w:type="pct"/>
          </w:tcPr>
          <w:p w14:paraId="1F61D2B0" w14:textId="77777777" w:rsidR="00480D4E" w:rsidRPr="00566F82" w:rsidRDefault="00480D4E" w:rsidP="00C50E44">
            <w:pPr>
              <w:keepNext/>
              <w:widowControl w:val="0"/>
            </w:pPr>
          </w:p>
        </w:tc>
      </w:tr>
      <w:tr w:rsidR="00480D4E" w:rsidRPr="00566F82" w14:paraId="07AC54A8" w14:textId="77777777" w:rsidTr="00DA4C68">
        <w:trPr>
          <w:jc w:val="center"/>
        </w:trPr>
        <w:tc>
          <w:tcPr>
            <w:tcW w:w="1543" w:type="pct"/>
          </w:tcPr>
          <w:p w14:paraId="4EE45E16" w14:textId="06A1CFB7" w:rsidR="00480D4E" w:rsidRPr="00566F82" w:rsidRDefault="0059321C" w:rsidP="00C50E44">
            <w:pPr>
              <w:keepNext/>
              <w:widowControl w:val="0"/>
              <w:jc w:val="center"/>
            </w:pPr>
            <w:r w:rsidRPr="00566F82">
              <w:t>&lt; </w:t>
            </w:r>
            <w:r w:rsidR="00480D4E" w:rsidRPr="00566F82">
              <w:t>65</w:t>
            </w:r>
          </w:p>
        </w:tc>
        <w:tc>
          <w:tcPr>
            <w:tcW w:w="1728" w:type="pct"/>
          </w:tcPr>
          <w:p w14:paraId="29FA41DE" w14:textId="77777777" w:rsidR="00480D4E" w:rsidRPr="00566F82" w:rsidRDefault="00480D4E" w:rsidP="00C50E44">
            <w:pPr>
              <w:keepNext/>
              <w:widowControl w:val="0"/>
              <w:jc w:val="center"/>
            </w:pPr>
            <w:r w:rsidRPr="00566F82">
              <w:t>0.32 (0.18, 0.57)</w:t>
            </w:r>
          </w:p>
        </w:tc>
        <w:tc>
          <w:tcPr>
            <w:tcW w:w="1728" w:type="pct"/>
          </w:tcPr>
          <w:p w14:paraId="00BDAD41" w14:textId="77777777" w:rsidR="00480D4E" w:rsidRPr="00566F82" w:rsidRDefault="00480D4E" w:rsidP="00C50E44">
            <w:pPr>
              <w:keepNext/>
              <w:widowControl w:val="0"/>
              <w:jc w:val="center"/>
            </w:pPr>
            <w:r w:rsidRPr="00566F82">
              <w:t>0.35 (0.20, 0.61)</w:t>
            </w:r>
          </w:p>
        </w:tc>
      </w:tr>
      <w:tr w:rsidR="00480D4E" w:rsidRPr="00566F82" w14:paraId="71FC99A7" w14:textId="77777777" w:rsidTr="00DA4C68">
        <w:trPr>
          <w:jc w:val="center"/>
        </w:trPr>
        <w:tc>
          <w:tcPr>
            <w:tcW w:w="1543" w:type="pct"/>
          </w:tcPr>
          <w:p w14:paraId="793873CA" w14:textId="08AA4B18" w:rsidR="00480D4E" w:rsidRPr="00566F82" w:rsidRDefault="00480D4E" w:rsidP="00C50E44">
            <w:pPr>
              <w:keepNext/>
              <w:widowControl w:val="0"/>
              <w:jc w:val="center"/>
            </w:pPr>
            <w:r w:rsidRPr="00566F82">
              <w:t>65</w:t>
            </w:r>
            <w:r w:rsidR="0059321C" w:rsidRPr="00566F82">
              <w:t> </w:t>
            </w:r>
            <w:r w:rsidRPr="00566F82">
              <w:t>≤ and </w:t>
            </w:r>
            <w:r w:rsidR="0059321C" w:rsidRPr="00566F82">
              <w:t>&lt; </w:t>
            </w:r>
            <w:r w:rsidRPr="00566F82">
              <w:t>75</w:t>
            </w:r>
          </w:p>
        </w:tc>
        <w:tc>
          <w:tcPr>
            <w:tcW w:w="1728" w:type="pct"/>
          </w:tcPr>
          <w:p w14:paraId="05BF1205" w14:textId="77777777" w:rsidR="00480D4E" w:rsidRPr="00566F82" w:rsidRDefault="00480D4E" w:rsidP="00C50E44">
            <w:pPr>
              <w:keepNext/>
              <w:widowControl w:val="0"/>
              <w:jc w:val="center"/>
            </w:pPr>
            <w:r w:rsidRPr="00566F82">
              <w:t>0.71 (0.56, 0.89)</w:t>
            </w:r>
          </w:p>
        </w:tc>
        <w:tc>
          <w:tcPr>
            <w:tcW w:w="1728" w:type="pct"/>
          </w:tcPr>
          <w:p w14:paraId="0E230ED4" w14:textId="77777777" w:rsidR="00480D4E" w:rsidRPr="00566F82" w:rsidRDefault="00480D4E" w:rsidP="00C50E44">
            <w:pPr>
              <w:keepNext/>
              <w:widowControl w:val="0"/>
              <w:jc w:val="center"/>
            </w:pPr>
            <w:r w:rsidRPr="00566F82">
              <w:t>0.82 (0.66, 1.03)</w:t>
            </w:r>
          </w:p>
        </w:tc>
      </w:tr>
      <w:tr w:rsidR="00480D4E" w:rsidRPr="00566F82" w14:paraId="757D3070" w14:textId="77777777" w:rsidTr="00DA4C68">
        <w:trPr>
          <w:jc w:val="center"/>
        </w:trPr>
        <w:tc>
          <w:tcPr>
            <w:tcW w:w="1543" w:type="pct"/>
          </w:tcPr>
          <w:p w14:paraId="029F962E" w14:textId="080F8BC1" w:rsidR="00480D4E" w:rsidRPr="00566F82" w:rsidRDefault="0059321C" w:rsidP="00C50E44">
            <w:pPr>
              <w:keepNext/>
              <w:widowControl w:val="0"/>
              <w:jc w:val="center"/>
            </w:pPr>
            <w:r w:rsidRPr="00566F82">
              <w:t>≥ </w:t>
            </w:r>
            <w:r w:rsidR="00480D4E" w:rsidRPr="00566F82">
              <w:t>75</w:t>
            </w:r>
          </w:p>
        </w:tc>
        <w:tc>
          <w:tcPr>
            <w:tcW w:w="1728" w:type="pct"/>
          </w:tcPr>
          <w:p w14:paraId="3F511596" w14:textId="77777777" w:rsidR="00480D4E" w:rsidRPr="00566F82" w:rsidRDefault="00480D4E" w:rsidP="00C50E44">
            <w:pPr>
              <w:keepNext/>
              <w:widowControl w:val="0"/>
              <w:jc w:val="center"/>
            </w:pPr>
            <w:r w:rsidRPr="00566F82">
              <w:t>1.01 (0.84, 1.23)</w:t>
            </w:r>
          </w:p>
        </w:tc>
        <w:tc>
          <w:tcPr>
            <w:tcW w:w="1728" w:type="pct"/>
          </w:tcPr>
          <w:p w14:paraId="24B60226" w14:textId="77777777" w:rsidR="00480D4E" w:rsidRPr="00566F82" w:rsidRDefault="00480D4E" w:rsidP="00C50E44">
            <w:pPr>
              <w:keepNext/>
              <w:widowControl w:val="0"/>
              <w:jc w:val="center"/>
            </w:pPr>
            <w:r w:rsidRPr="00566F82">
              <w:t>1.19 (0.99, 1.43)</w:t>
            </w:r>
          </w:p>
        </w:tc>
      </w:tr>
      <w:tr w:rsidR="00480D4E" w:rsidRPr="00566F82" w14:paraId="0C37E1E0" w14:textId="77777777" w:rsidTr="00DA4C68">
        <w:trPr>
          <w:jc w:val="center"/>
        </w:trPr>
        <w:tc>
          <w:tcPr>
            <w:tcW w:w="1543" w:type="pct"/>
          </w:tcPr>
          <w:p w14:paraId="5EB82136" w14:textId="57712FE1" w:rsidR="00480D4E" w:rsidRPr="00566F82" w:rsidRDefault="0059321C" w:rsidP="00286956">
            <w:pPr>
              <w:widowControl w:val="0"/>
              <w:jc w:val="center"/>
            </w:pPr>
            <w:r w:rsidRPr="00566F82">
              <w:t>≥ </w:t>
            </w:r>
            <w:r w:rsidR="00480D4E" w:rsidRPr="00566F82">
              <w:t>80</w:t>
            </w:r>
          </w:p>
        </w:tc>
        <w:tc>
          <w:tcPr>
            <w:tcW w:w="1728" w:type="pct"/>
          </w:tcPr>
          <w:p w14:paraId="58DEFD71" w14:textId="77777777" w:rsidR="00480D4E" w:rsidRPr="00566F82" w:rsidRDefault="00480D4E" w:rsidP="00286956">
            <w:pPr>
              <w:widowControl w:val="0"/>
              <w:jc w:val="center"/>
            </w:pPr>
            <w:r w:rsidRPr="00566F82">
              <w:t>1.14 (0.86, 1.51)</w:t>
            </w:r>
          </w:p>
        </w:tc>
        <w:tc>
          <w:tcPr>
            <w:tcW w:w="1728" w:type="pct"/>
          </w:tcPr>
          <w:p w14:paraId="7DADB64F" w14:textId="77777777" w:rsidR="00480D4E" w:rsidRPr="00566F82" w:rsidRDefault="00480D4E" w:rsidP="00286956">
            <w:pPr>
              <w:widowControl w:val="0"/>
              <w:jc w:val="center"/>
            </w:pPr>
            <w:r w:rsidRPr="00566F82">
              <w:t>1.35 (1.03, 1.76)</w:t>
            </w:r>
          </w:p>
        </w:tc>
      </w:tr>
      <w:tr w:rsidR="00480D4E" w:rsidRPr="00566F82" w14:paraId="45A2D0C4" w14:textId="77777777" w:rsidTr="00DA4C68">
        <w:trPr>
          <w:jc w:val="center"/>
        </w:trPr>
        <w:tc>
          <w:tcPr>
            <w:tcW w:w="1543" w:type="pct"/>
          </w:tcPr>
          <w:p w14:paraId="56E0F483" w14:textId="77777777" w:rsidR="00480D4E" w:rsidRPr="00566F82" w:rsidRDefault="00480D4E" w:rsidP="00C50E44">
            <w:pPr>
              <w:keepNext/>
              <w:widowControl w:val="0"/>
            </w:pPr>
            <w:proofErr w:type="spellStart"/>
            <w:r w:rsidRPr="00566F82">
              <w:t>CrCL</w:t>
            </w:r>
            <w:proofErr w:type="spellEnd"/>
            <w:r w:rsidRPr="00566F82">
              <w:t>(mL/min)</w:t>
            </w:r>
          </w:p>
        </w:tc>
        <w:tc>
          <w:tcPr>
            <w:tcW w:w="1728" w:type="pct"/>
          </w:tcPr>
          <w:p w14:paraId="0F1130E4" w14:textId="77777777" w:rsidR="00480D4E" w:rsidRPr="00566F82" w:rsidRDefault="00480D4E" w:rsidP="00C50E44">
            <w:pPr>
              <w:keepNext/>
              <w:widowControl w:val="0"/>
              <w:jc w:val="center"/>
            </w:pPr>
          </w:p>
        </w:tc>
        <w:tc>
          <w:tcPr>
            <w:tcW w:w="1728" w:type="pct"/>
          </w:tcPr>
          <w:p w14:paraId="218D5281" w14:textId="77777777" w:rsidR="00480D4E" w:rsidRPr="00566F82" w:rsidRDefault="00480D4E" w:rsidP="00C50E44">
            <w:pPr>
              <w:keepNext/>
              <w:widowControl w:val="0"/>
              <w:jc w:val="center"/>
            </w:pPr>
          </w:p>
        </w:tc>
      </w:tr>
      <w:tr w:rsidR="00480D4E" w:rsidRPr="00566F82" w14:paraId="10115DFB" w14:textId="77777777" w:rsidTr="00DA4C68">
        <w:trPr>
          <w:jc w:val="center"/>
        </w:trPr>
        <w:tc>
          <w:tcPr>
            <w:tcW w:w="1543" w:type="pct"/>
          </w:tcPr>
          <w:p w14:paraId="122FC7FF" w14:textId="2C46A2B0" w:rsidR="00480D4E" w:rsidRPr="00566F82" w:rsidRDefault="00480D4E" w:rsidP="00C50E44">
            <w:pPr>
              <w:keepNext/>
              <w:widowControl w:val="0"/>
              <w:jc w:val="center"/>
            </w:pPr>
            <w:r w:rsidRPr="00566F82">
              <w:t>30</w:t>
            </w:r>
            <w:r w:rsidR="0059321C" w:rsidRPr="00566F82">
              <w:t> </w:t>
            </w:r>
            <w:r w:rsidRPr="00566F82">
              <w:t>≤ and </w:t>
            </w:r>
            <w:r w:rsidR="0059321C" w:rsidRPr="00566F82">
              <w:t>&lt; </w:t>
            </w:r>
            <w:r w:rsidRPr="00566F82">
              <w:t>50</w:t>
            </w:r>
          </w:p>
        </w:tc>
        <w:tc>
          <w:tcPr>
            <w:tcW w:w="1728" w:type="pct"/>
          </w:tcPr>
          <w:p w14:paraId="4E183E7A" w14:textId="77777777" w:rsidR="00480D4E" w:rsidRPr="00566F82" w:rsidRDefault="00480D4E" w:rsidP="00C50E44">
            <w:pPr>
              <w:keepNext/>
              <w:widowControl w:val="0"/>
              <w:jc w:val="center"/>
            </w:pPr>
            <w:r w:rsidRPr="00566F82">
              <w:t>1.02 (0.79, 1.32)</w:t>
            </w:r>
          </w:p>
        </w:tc>
        <w:tc>
          <w:tcPr>
            <w:tcW w:w="1728" w:type="pct"/>
          </w:tcPr>
          <w:p w14:paraId="1321BB0B" w14:textId="77777777" w:rsidR="00480D4E" w:rsidRPr="00566F82" w:rsidRDefault="00480D4E" w:rsidP="00C50E44">
            <w:pPr>
              <w:keepNext/>
              <w:widowControl w:val="0"/>
              <w:jc w:val="center"/>
            </w:pPr>
            <w:r w:rsidRPr="00566F82">
              <w:t>0.94 (0.73, 1.22)</w:t>
            </w:r>
          </w:p>
        </w:tc>
      </w:tr>
      <w:tr w:rsidR="00480D4E" w:rsidRPr="00566F82" w14:paraId="448A9B63" w14:textId="77777777" w:rsidTr="00DA4C68">
        <w:trPr>
          <w:jc w:val="center"/>
        </w:trPr>
        <w:tc>
          <w:tcPr>
            <w:tcW w:w="1543" w:type="pct"/>
          </w:tcPr>
          <w:p w14:paraId="054F1684" w14:textId="2CDBFEB9" w:rsidR="00480D4E" w:rsidRPr="00566F82" w:rsidRDefault="00480D4E" w:rsidP="00C50E44">
            <w:pPr>
              <w:keepNext/>
              <w:widowControl w:val="0"/>
              <w:jc w:val="center"/>
            </w:pPr>
            <w:r w:rsidRPr="00566F82">
              <w:t>50</w:t>
            </w:r>
            <w:r w:rsidR="0059321C" w:rsidRPr="00566F82">
              <w:t> </w:t>
            </w:r>
            <w:r w:rsidRPr="00566F82">
              <w:t>≤ and </w:t>
            </w:r>
            <w:r w:rsidR="0059321C" w:rsidRPr="00566F82">
              <w:t>&lt; </w:t>
            </w:r>
            <w:r w:rsidRPr="00566F82">
              <w:t>80</w:t>
            </w:r>
          </w:p>
        </w:tc>
        <w:tc>
          <w:tcPr>
            <w:tcW w:w="1728" w:type="pct"/>
          </w:tcPr>
          <w:p w14:paraId="461F7F7F" w14:textId="77777777" w:rsidR="00480D4E" w:rsidRPr="00566F82" w:rsidRDefault="00480D4E" w:rsidP="00C50E44">
            <w:pPr>
              <w:keepNext/>
              <w:widowControl w:val="0"/>
              <w:jc w:val="center"/>
            </w:pPr>
            <w:r w:rsidRPr="00566F82">
              <w:t>0.75 (0.61, 0.92)</w:t>
            </w:r>
          </w:p>
        </w:tc>
        <w:tc>
          <w:tcPr>
            <w:tcW w:w="1728" w:type="pct"/>
          </w:tcPr>
          <w:p w14:paraId="416B1828" w14:textId="77777777" w:rsidR="00480D4E" w:rsidRPr="00566F82" w:rsidRDefault="00480D4E" w:rsidP="00C50E44">
            <w:pPr>
              <w:keepNext/>
              <w:widowControl w:val="0"/>
              <w:jc w:val="center"/>
            </w:pPr>
            <w:r w:rsidRPr="00566F82">
              <w:t>0.90 (0.74, 1.09)</w:t>
            </w:r>
          </w:p>
        </w:tc>
      </w:tr>
      <w:tr w:rsidR="00480D4E" w:rsidRPr="00566F82" w14:paraId="47461080" w14:textId="77777777" w:rsidTr="00DA4C68">
        <w:trPr>
          <w:jc w:val="center"/>
        </w:trPr>
        <w:tc>
          <w:tcPr>
            <w:tcW w:w="1543" w:type="pct"/>
          </w:tcPr>
          <w:p w14:paraId="1477EB2D" w14:textId="0EC7CF4F" w:rsidR="00480D4E" w:rsidRPr="00566F82" w:rsidRDefault="0059321C" w:rsidP="00C50E44">
            <w:pPr>
              <w:keepNext/>
              <w:widowControl w:val="0"/>
              <w:jc w:val="center"/>
            </w:pPr>
            <w:r w:rsidRPr="00566F82">
              <w:t>≥ </w:t>
            </w:r>
            <w:r w:rsidR="00480D4E" w:rsidRPr="00566F82">
              <w:t>80</w:t>
            </w:r>
          </w:p>
        </w:tc>
        <w:tc>
          <w:tcPr>
            <w:tcW w:w="1728" w:type="pct"/>
          </w:tcPr>
          <w:p w14:paraId="5785D864" w14:textId="77777777" w:rsidR="00480D4E" w:rsidRPr="00566F82" w:rsidRDefault="00480D4E" w:rsidP="00C50E44">
            <w:pPr>
              <w:keepNext/>
              <w:widowControl w:val="0"/>
              <w:jc w:val="center"/>
            </w:pPr>
            <w:r w:rsidRPr="00566F82">
              <w:t>0.59 (0.43, 0.82)</w:t>
            </w:r>
          </w:p>
        </w:tc>
        <w:tc>
          <w:tcPr>
            <w:tcW w:w="1728" w:type="pct"/>
          </w:tcPr>
          <w:p w14:paraId="44CB5343" w14:textId="77777777" w:rsidR="00480D4E" w:rsidRPr="00566F82" w:rsidRDefault="00480D4E" w:rsidP="00C50E44">
            <w:pPr>
              <w:keepNext/>
              <w:widowControl w:val="0"/>
              <w:jc w:val="center"/>
            </w:pPr>
            <w:r w:rsidRPr="00566F82">
              <w:t>0.87 (0.65, 1.17)</w:t>
            </w:r>
          </w:p>
        </w:tc>
      </w:tr>
      <w:tr w:rsidR="00480D4E" w:rsidRPr="00566F82" w14:paraId="225EAC74" w14:textId="77777777" w:rsidTr="00DA4C68">
        <w:trPr>
          <w:jc w:val="center"/>
        </w:trPr>
        <w:tc>
          <w:tcPr>
            <w:tcW w:w="1543" w:type="pct"/>
          </w:tcPr>
          <w:p w14:paraId="65F3CC33" w14:textId="77777777" w:rsidR="00480D4E" w:rsidRPr="00566F82" w:rsidRDefault="00480D4E" w:rsidP="00C50E44">
            <w:pPr>
              <w:keepNext/>
              <w:widowControl w:val="0"/>
              <w:jc w:val="center"/>
            </w:pPr>
            <w:r w:rsidRPr="00566F82">
              <w:t>ASA use</w:t>
            </w:r>
          </w:p>
        </w:tc>
        <w:tc>
          <w:tcPr>
            <w:tcW w:w="1728" w:type="pct"/>
          </w:tcPr>
          <w:p w14:paraId="54EDA83A" w14:textId="77777777" w:rsidR="00480D4E" w:rsidRPr="00566F82" w:rsidRDefault="00480D4E" w:rsidP="00C50E44">
            <w:pPr>
              <w:keepNext/>
              <w:widowControl w:val="0"/>
              <w:jc w:val="center"/>
            </w:pPr>
            <w:r w:rsidRPr="00566F82">
              <w:t>0.84 (0.69, 1.03)</w:t>
            </w:r>
          </w:p>
        </w:tc>
        <w:tc>
          <w:tcPr>
            <w:tcW w:w="1728" w:type="pct"/>
          </w:tcPr>
          <w:p w14:paraId="3C5BA1E5" w14:textId="77777777" w:rsidR="00480D4E" w:rsidRPr="00566F82" w:rsidRDefault="00480D4E" w:rsidP="00C50E44">
            <w:pPr>
              <w:keepNext/>
              <w:widowControl w:val="0"/>
              <w:jc w:val="center"/>
            </w:pPr>
            <w:r w:rsidRPr="00566F82">
              <w:t>0.97 (0.79, 1.18)</w:t>
            </w:r>
          </w:p>
        </w:tc>
      </w:tr>
      <w:tr w:rsidR="00480D4E" w:rsidRPr="00566F82" w14:paraId="11485801" w14:textId="77777777" w:rsidTr="00DA4C68">
        <w:trPr>
          <w:jc w:val="center"/>
        </w:trPr>
        <w:tc>
          <w:tcPr>
            <w:tcW w:w="1543" w:type="pct"/>
          </w:tcPr>
          <w:p w14:paraId="250AA4F3" w14:textId="77777777" w:rsidR="00480D4E" w:rsidRPr="00566F82" w:rsidRDefault="00480D4E" w:rsidP="00286956">
            <w:pPr>
              <w:widowControl w:val="0"/>
              <w:jc w:val="center"/>
            </w:pPr>
            <w:r w:rsidRPr="00566F82">
              <w:t>Clopidogrel use</w:t>
            </w:r>
          </w:p>
        </w:tc>
        <w:tc>
          <w:tcPr>
            <w:tcW w:w="1728" w:type="pct"/>
          </w:tcPr>
          <w:p w14:paraId="2466CAB5" w14:textId="77777777" w:rsidR="00480D4E" w:rsidRPr="00566F82" w:rsidRDefault="00480D4E" w:rsidP="00286956">
            <w:pPr>
              <w:widowControl w:val="0"/>
              <w:jc w:val="center"/>
            </w:pPr>
            <w:r w:rsidRPr="00566F82">
              <w:t>0.89 (0.55, 1.45)</w:t>
            </w:r>
          </w:p>
        </w:tc>
        <w:tc>
          <w:tcPr>
            <w:tcW w:w="1728" w:type="pct"/>
          </w:tcPr>
          <w:p w14:paraId="167B3FB9" w14:textId="77777777" w:rsidR="00480D4E" w:rsidRPr="00566F82" w:rsidRDefault="00480D4E" w:rsidP="00286956">
            <w:pPr>
              <w:widowControl w:val="0"/>
              <w:jc w:val="center"/>
            </w:pPr>
            <w:r w:rsidRPr="00566F82">
              <w:t>0.92 (0.57, 1.48)</w:t>
            </w:r>
          </w:p>
        </w:tc>
      </w:tr>
    </w:tbl>
    <w:p w14:paraId="1F64CFE5" w14:textId="77777777" w:rsidR="00480D4E" w:rsidRPr="00566F82" w:rsidRDefault="00480D4E" w:rsidP="00C50E44">
      <w:pPr>
        <w:widowControl w:val="0"/>
        <w:autoSpaceDE w:val="0"/>
        <w:autoSpaceDN w:val="0"/>
        <w:adjustRightInd w:val="0"/>
        <w:rPr>
          <w:bCs/>
          <w:szCs w:val="22"/>
          <w:u w:val="single"/>
        </w:rPr>
      </w:pPr>
    </w:p>
    <w:p w14:paraId="79883A23" w14:textId="282E0D83" w:rsidR="00B25CD3" w:rsidRPr="00566F82" w:rsidRDefault="00B25CD3" w:rsidP="009A2055">
      <w:pPr>
        <w:keepNext/>
        <w:widowControl w:val="0"/>
        <w:rPr>
          <w:bCs/>
          <w:i/>
          <w:iCs/>
          <w:szCs w:val="22"/>
        </w:rPr>
      </w:pPr>
      <w:r w:rsidRPr="00566F82">
        <w:rPr>
          <w:bCs/>
          <w:i/>
          <w:iCs/>
          <w:szCs w:val="22"/>
        </w:rPr>
        <w:t>RELY</w:t>
      </w:r>
      <w:r w:rsidR="005D12EE" w:rsidRPr="00566F82">
        <w:rPr>
          <w:bCs/>
          <w:i/>
          <w:iCs/>
          <w:szCs w:val="22"/>
        </w:rPr>
        <w:noBreakHyphen/>
      </w:r>
      <w:r w:rsidRPr="00566F82">
        <w:rPr>
          <w:bCs/>
          <w:i/>
          <w:iCs/>
          <w:szCs w:val="22"/>
        </w:rPr>
        <w:t>ABLE (Long term multi-</w:t>
      </w:r>
      <w:proofErr w:type="spellStart"/>
      <w:r w:rsidRPr="00566F82">
        <w:rPr>
          <w:bCs/>
          <w:i/>
          <w:iCs/>
          <w:szCs w:val="22"/>
        </w:rPr>
        <w:t>center</w:t>
      </w:r>
      <w:proofErr w:type="spellEnd"/>
      <w:r w:rsidRPr="00566F82">
        <w:rPr>
          <w:bCs/>
          <w:i/>
          <w:iCs/>
          <w:szCs w:val="22"/>
        </w:rPr>
        <w:t xml:space="preserve"> extension of dabigatran treatment in patients with atrial fibrillation who completed the RE</w:t>
      </w:r>
      <w:r w:rsidR="005D12EE" w:rsidRPr="00566F82">
        <w:rPr>
          <w:bCs/>
          <w:i/>
          <w:iCs/>
          <w:szCs w:val="22"/>
        </w:rPr>
        <w:noBreakHyphen/>
      </w:r>
      <w:r w:rsidRPr="00566F82">
        <w:rPr>
          <w:bCs/>
          <w:i/>
          <w:iCs/>
          <w:szCs w:val="22"/>
        </w:rPr>
        <w:t>LY trial)</w:t>
      </w:r>
    </w:p>
    <w:p w14:paraId="7A2B4886" w14:textId="77777777" w:rsidR="00B25CD3" w:rsidRPr="00566F82" w:rsidRDefault="00B25CD3" w:rsidP="009A2055">
      <w:pPr>
        <w:keepNext/>
        <w:widowControl w:val="0"/>
        <w:rPr>
          <w:bCs/>
          <w:szCs w:val="22"/>
        </w:rPr>
      </w:pPr>
    </w:p>
    <w:p w14:paraId="1751B205" w14:textId="640FBE1D" w:rsidR="00403D0F" w:rsidRPr="00566F82" w:rsidRDefault="00B25CD3" w:rsidP="00C50E44">
      <w:pPr>
        <w:widowControl w:val="0"/>
        <w:rPr>
          <w:bCs/>
          <w:szCs w:val="22"/>
        </w:rPr>
      </w:pPr>
      <w:r w:rsidRPr="00566F82">
        <w:rPr>
          <w:bCs/>
          <w:szCs w:val="22"/>
        </w:rPr>
        <w:t>The RE</w:t>
      </w:r>
      <w:r w:rsidR="005D12EE" w:rsidRPr="00566F82">
        <w:noBreakHyphen/>
      </w:r>
      <w:r w:rsidRPr="00566F82">
        <w:rPr>
          <w:bCs/>
          <w:szCs w:val="22"/>
        </w:rPr>
        <w:t>LY extension study (RELY</w:t>
      </w:r>
      <w:r w:rsidR="005D12EE" w:rsidRPr="00566F82">
        <w:noBreakHyphen/>
      </w:r>
      <w:r w:rsidRPr="00566F82">
        <w:rPr>
          <w:bCs/>
          <w:szCs w:val="22"/>
        </w:rPr>
        <w:t>ABLE) provided additional safety information for a</w:t>
      </w:r>
      <w:r w:rsidR="00365111" w:rsidRPr="00566F82">
        <w:rPr>
          <w:bCs/>
          <w:szCs w:val="22"/>
        </w:rPr>
        <w:t xml:space="preserve"> </w:t>
      </w:r>
      <w:r w:rsidRPr="00566F82">
        <w:rPr>
          <w:bCs/>
          <w:szCs w:val="22"/>
        </w:rPr>
        <w:t xml:space="preserve">cohort of patients which continued the same dose of dabigatran </w:t>
      </w:r>
      <w:proofErr w:type="spellStart"/>
      <w:r w:rsidRPr="00566F82">
        <w:rPr>
          <w:bCs/>
          <w:szCs w:val="22"/>
        </w:rPr>
        <w:t>etexilate</w:t>
      </w:r>
      <w:proofErr w:type="spellEnd"/>
      <w:r w:rsidRPr="00566F82">
        <w:rPr>
          <w:bCs/>
          <w:szCs w:val="22"/>
        </w:rPr>
        <w:t xml:space="preserve"> as assigned in the RE</w:t>
      </w:r>
      <w:r w:rsidR="005D12EE" w:rsidRPr="00566F82">
        <w:noBreakHyphen/>
      </w:r>
      <w:r w:rsidRPr="00566F82">
        <w:rPr>
          <w:bCs/>
          <w:szCs w:val="22"/>
        </w:rPr>
        <w:t>LY trial. Patients were eligible for the RELY</w:t>
      </w:r>
      <w:r w:rsidR="00497806" w:rsidRPr="00566F82">
        <w:rPr>
          <w:bCs/>
          <w:szCs w:val="22"/>
        </w:rPr>
        <w:noBreakHyphen/>
      </w:r>
      <w:r w:rsidRPr="00566F82">
        <w:rPr>
          <w:bCs/>
          <w:szCs w:val="22"/>
        </w:rPr>
        <w:t>ABLE trial if they had not permanently discontinued study medication at the time of their final RE</w:t>
      </w:r>
      <w:r w:rsidR="005D12EE" w:rsidRPr="00566F82">
        <w:noBreakHyphen/>
      </w:r>
      <w:r w:rsidRPr="00566F82">
        <w:rPr>
          <w:bCs/>
          <w:szCs w:val="22"/>
        </w:rPr>
        <w:t xml:space="preserve">LY study visit. Enrolled patients continued to receive the same double-blind dabigatran </w:t>
      </w:r>
      <w:proofErr w:type="spellStart"/>
      <w:r w:rsidRPr="00566F82">
        <w:rPr>
          <w:bCs/>
          <w:szCs w:val="22"/>
        </w:rPr>
        <w:t>etexilate</w:t>
      </w:r>
      <w:proofErr w:type="spellEnd"/>
      <w:r w:rsidRPr="00566F82">
        <w:rPr>
          <w:bCs/>
          <w:szCs w:val="22"/>
        </w:rPr>
        <w:t xml:space="preserve"> dose randomly allocated in RE</w:t>
      </w:r>
      <w:r w:rsidR="005D12EE" w:rsidRPr="00566F82">
        <w:noBreakHyphen/>
      </w:r>
      <w:r w:rsidRPr="00566F82">
        <w:rPr>
          <w:bCs/>
          <w:szCs w:val="22"/>
        </w:rPr>
        <w:t>LY, for up to 43 months of follow up after RE</w:t>
      </w:r>
      <w:r w:rsidR="005D12EE" w:rsidRPr="00566F82">
        <w:noBreakHyphen/>
      </w:r>
      <w:r w:rsidRPr="00566F82">
        <w:rPr>
          <w:bCs/>
          <w:szCs w:val="22"/>
        </w:rPr>
        <w:t>LY (total mean follow-up RE</w:t>
      </w:r>
      <w:r w:rsidR="00497806" w:rsidRPr="00566F82">
        <w:rPr>
          <w:bCs/>
          <w:szCs w:val="22"/>
        </w:rPr>
        <w:noBreakHyphen/>
      </w:r>
      <w:r w:rsidRPr="00566F82">
        <w:rPr>
          <w:bCs/>
          <w:szCs w:val="22"/>
        </w:rPr>
        <w:t>LY</w:t>
      </w:r>
      <w:r w:rsidR="006067BF" w:rsidRPr="00566F82">
        <w:rPr>
          <w:bCs/>
          <w:szCs w:val="22"/>
        </w:rPr>
        <w:t> </w:t>
      </w:r>
      <w:r w:rsidRPr="00566F82">
        <w:rPr>
          <w:bCs/>
          <w:szCs w:val="22"/>
        </w:rPr>
        <w:t>+</w:t>
      </w:r>
      <w:r w:rsidR="006067BF" w:rsidRPr="00566F82">
        <w:rPr>
          <w:bCs/>
          <w:szCs w:val="22"/>
        </w:rPr>
        <w:t> </w:t>
      </w:r>
      <w:r w:rsidRPr="00566F82">
        <w:rPr>
          <w:bCs/>
          <w:szCs w:val="22"/>
        </w:rPr>
        <w:t>RELY</w:t>
      </w:r>
      <w:r w:rsidR="005D12EE" w:rsidRPr="00566F82">
        <w:noBreakHyphen/>
      </w:r>
      <w:r w:rsidRPr="00566F82">
        <w:rPr>
          <w:bCs/>
          <w:szCs w:val="22"/>
        </w:rPr>
        <w:t>ABLE, 4.5 years). There were 5</w:t>
      </w:r>
      <w:r w:rsidR="004C2BC4" w:rsidRPr="00566F82">
        <w:rPr>
          <w:bCs/>
          <w:szCs w:val="22"/>
        </w:rPr>
        <w:t> </w:t>
      </w:r>
      <w:r w:rsidRPr="00566F82">
        <w:rPr>
          <w:bCs/>
          <w:szCs w:val="22"/>
        </w:rPr>
        <w:t>897</w:t>
      </w:r>
      <w:r w:rsidR="007B14AB" w:rsidRPr="00566F82">
        <w:rPr>
          <w:bCs/>
          <w:szCs w:val="22"/>
        </w:rPr>
        <w:t> </w:t>
      </w:r>
      <w:r w:rsidRPr="00566F82">
        <w:rPr>
          <w:bCs/>
          <w:szCs w:val="22"/>
        </w:rPr>
        <w:t xml:space="preserve">patients enrolled, representing 49 % of patients originally randomly assigned to receive dabigatran </w:t>
      </w:r>
      <w:proofErr w:type="spellStart"/>
      <w:r w:rsidRPr="00566F82">
        <w:rPr>
          <w:bCs/>
          <w:szCs w:val="22"/>
        </w:rPr>
        <w:t>etexilate</w:t>
      </w:r>
      <w:proofErr w:type="spellEnd"/>
      <w:r w:rsidRPr="00566F82">
        <w:rPr>
          <w:bCs/>
          <w:szCs w:val="22"/>
        </w:rPr>
        <w:t xml:space="preserve"> in RE</w:t>
      </w:r>
      <w:r w:rsidR="005D12EE" w:rsidRPr="00566F82">
        <w:noBreakHyphen/>
      </w:r>
      <w:r w:rsidRPr="00566F82">
        <w:rPr>
          <w:bCs/>
          <w:szCs w:val="22"/>
        </w:rPr>
        <w:t>LY and 86 % of RELY</w:t>
      </w:r>
      <w:r w:rsidR="005D12EE" w:rsidRPr="00566F82">
        <w:noBreakHyphen/>
      </w:r>
      <w:r w:rsidRPr="00566F82">
        <w:rPr>
          <w:bCs/>
          <w:szCs w:val="22"/>
        </w:rPr>
        <w:t>ABLE–eligible patients.</w:t>
      </w:r>
    </w:p>
    <w:p w14:paraId="741E2093" w14:textId="240FEDE2" w:rsidR="00B25CD3" w:rsidRPr="00566F82" w:rsidRDefault="00B25CD3" w:rsidP="00C50E44">
      <w:pPr>
        <w:widowControl w:val="0"/>
        <w:autoSpaceDE w:val="0"/>
        <w:autoSpaceDN w:val="0"/>
        <w:adjustRightInd w:val="0"/>
        <w:rPr>
          <w:bCs/>
          <w:szCs w:val="22"/>
        </w:rPr>
      </w:pPr>
      <w:r w:rsidRPr="00566F82">
        <w:rPr>
          <w:bCs/>
          <w:szCs w:val="22"/>
        </w:rPr>
        <w:t>During the additional 2.5 years of treatment in RELY</w:t>
      </w:r>
      <w:r w:rsidR="005D12EE" w:rsidRPr="00566F82">
        <w:noBreakHyphen/>
      </w:r>
      <w:r w:rsidRPr="00566F82">
        <w:rPr>
          <w:bCs/>
          <w:szCs w:val="22"/>
        </w:rPr>
        <w:t xml:space="preserve">ABLE, with a maximum exposure of over 6 years (total exposure in </w:t>
      </w:r>
      <w:proofErr w:type="gramStart"/>
      <w:r w:rsidRPr="00566F82">
        <w:rPr>
          <w:bCs/>
          <w:szCs w:val="22"/>
        </w:rPr>
        <w:t>RELY</w:t>
      </w:r>
      <w:proofErr w:type="gramEnd"/>
      <w:r w:rsidR="006067BF" w:rsidRPr="00566F82">
        <w:rPr>
          <w:bCs/>
          <w:szCs w:val="22"/>
        </w:rPr>
        <w:t> </w:t>
      </w:r>
      <w:r w:rsidRPr="00566F82">
        <w:rPr>
          <w:bCs/>
          <w:szCs w:val="22"/>
        </w:rPr>
        <w:t>+</w:t>
      </w:r>
      <w:r w:rsidR="006067BF" w:rsidRPr="00566F82">
        <w:rPr>
          <w:bCs/>
          <w:szCs w:val="22"/>
        </w:rPr>
        <w:t> </w:t>
      </w:r>
      <w:r w:rsidRPr="00566F82">
        <w:rPr>
          <w:bCs/>
          <w:szCs w:val="22"/>
        </w:rPr>
        <w:t>RELY</w:t>
      </w:r>
      <w:r w:rsidR="005D12EE" w:rsidRPr="00566F82">
        <w:noBreakHyphen/>
      </w:r>
      <w:r w:rsidRPr="00566F82">
        <w:rPr>
          <w:bCs/>
          <w:szCs w:val="22"/>
        </w:rPr>
        <w:t xml:space="preserve">ABLE), the long-term safety profile of dabigatran </w:t>
      </w:r>
      <w:proofErr w:type="spellStart"/>
      <w:r w:rsidRPr="00566F82">
        <w:rPr>
          <w:bCs/>
          <w:szCs w:val="22"/>
        </w:rPr>
        <w:t>etexilate</w:t>
      </w:r>
      <w:proofErr w:type="spellEnd"/>
      <w:r w:rsidRPr="00566F82">
        <w:rPr>
          <w:bCs/>
          <w:szCs w:val="22"/>
        </w:rPr>
        <w:t xml:space="preserve"> was confirmed for both test doses 110 mg b.i.d. and 150 mg </w:t>
      </w:r>
      <w:proofErr w:type="gramStart"/>
      <w:r w:rsidRPr="00566F82">
        <w:rPr>
          <w:bCs/>
          <w:szCs w:val="22"/>
        </w:rPr>
        <w:t>b.i.d..</w:t>
      </w:r>
      <w:proofErr w:type="gramEnd"/>
      <w:r w:rsidRPr="00566F82">
        <w:rPr>
          <w:bCs/>
          <w:szCs w:val="22"/>
        </w:rPr>
        <w:t xml:space="preserve"> No new safety findings were observed.</w:t>
      </w:r>
    </w:p>
    <w:p w14:paraId="342730C6" w14:textId="3B41EC5C" w:rsidR="00403D0F" w:rsidRPr="00566F82" w:rsidRDefault="00B25CD3" w:rsidP="00C50E44">
      <w:pPr>
        <w:widowControl w:val="0"/>
        <w:autoSpaceDE w:val="0"/>
        <w:autoSpaceDN w:val="0"/>
        <w:adjustRightInd w:val="0"/>
        <w:rPr>
          <w:bCs/>
          <w:szCs w:val="22"/>
        </w:rPr>
      </w:pPr>
      <w:r w:rsidRPr="00566F82">
        <w:rPr>
          <w:bCs/>
          <w:szCs w:val="22"/>
        </w:rPr>
        <w:t>The rates of outcome events including, major bleed and other bleeding events were consistent with those seen in RE</w:t>
      </w:r>
      <w:r w:rsidR="005D12EE" w:rsidRPr="00566F82">
        <w:noBreakHyphen/>
      </w:r>
      <w:r w:rsidRPr="00566F82">
        <w:rPr>
          <w:bCs/>
          <w:szCs w:val="22"/>
        </w:rPr>
        <w:t>LY.</w:t>
      </w:r>
    </w:p>
    <w:p w14:paraId="71546C77" w14:textId="77777777" w:rsidR="005A596B" w:rsidRPr="00566F82" w:rsidRDefault="005A596B" w:rsidP="00C50E44">
      <w:pPr>
        <w:widowControl w:val="0"/>
        <w:autoSpaceDE w:val="0"/>
        <w:autoSpaceDN w:val="0"/>
        <w:adjustRightInd w:val="0"/>
        <w:rPr>
          <w:bCs/>
          <w:szCs w:val="22"/>
        </w:rPr>
      </w:pPr>
    </w:p>
    <w:p w14:paraId="4ED2145B" w14:textId="77777777" w:rsidR="005A596B" w:rsidRPr="00566F82" w:rsidRDefault="005A596B" w:rsidP="00C50E44">
      <w:pPr>
        <w:keepNext/>
        <w:widowControl w:val="0"/>
        <w:autoSpaceDE w:val="0"/>
        <w:autoSpaceDN w:val="0"/>
        <w:adjustRightInd w:val="0"/>
        <w:rPr>
          <w:bCs/>
          <w:i/>
          <w:iCs/>
          <w:szCs w:val="22"/>
        </w:rPr>
      </w:pPr>
      <w:r w:rsidRPr="00566F82">
        <w:rPr>
          <w:bCs/>
          <w:i/>
          <w:iCs/>
          <w:szCs w:val="22"/>
        </w:rPr>
        <w:t>Data from non-interventional stud</w:t>
      </w:r>
      <w:r w:rsidR="000A30CE" w:rsidRPr="00566F82">
        <w:rPr>
          <w:bCs/>
          <w:i/>
          <w:iCs/>
          <w:szCs w:val="22"/>
        </w:rPr>
        <w:t>ies</w:t>
      </w:r>
    </w:p>
    <w:p w14:paraId="6C63BC1A" w14:textId="77777777" w:rsidR="005A596B" w:rsidRPr="00566F82" w:rsidRDefault="005A596B" w:rsidP="00C50E44">
      <w:pPr>
        <w:keepNext/>
        <w:widowControl w:val="0"/>
      </w:pPr>
    </w:p>
    <w:p w14:paraId="5E86F64B" w14:textId="43E9F10D" w:rsidR="00403D0F" w:rsidRPr="00566F82" w:rsidRDefault="005A596B" w:rsidP="00286956">
      <w:pPr>
        <w:widowControl w:val="0"/>
      </w:pPr>
      <w:r w:rsidRPr="00566F82">
        <w:t>A non-interventional study (GLORIA</w:t>
      </w:r>
      <w:r w:rsidR="005D12EE" w:rsidRPr="00566F82">
        <w:noBreakHyphen/>
      </w:r>
      <w:r w:rsidRPr="00566F82">
        <w:t xml:space="preserve">AF) prospectively collected (in its second phase) safety and effectiveness data in newly diagnosed NVAF patients on dabigatran </w:t>
      </w:r>
      <w:proofErr w:type="spellStart"/>
      <w:r w:rsidRPr="00566F82">
        <w:t>etexilate</w:t>
      </w:r>
      <w:proofErr w:type="spellEnd"/>
      <w:r w:rsidRPr="00566F82">
        <w:t xml:space="preserve"> in a real-world setting. The study included 4</w:t>
      </w:r>
      <w:r w:rsidR="00A30C2C" w:rsidRPr="00566F82">
        <w:rPr>
          <w:szCs w:val="22"/>
        </w:rPr>
        <w:t> </w:t>
      </w:r>
      <w:r w:rsidRPr="00566F82">
        <w:t>859</w:t>
      </w:r>
      <w:r w:rsidR="006067BF" w:rsidRPr="00566F82">
        <w:t> </w:t>
      </w:r>
      <w:r w:rsidRPr="00566F82">
        <w:t xml:space="preserve">patients on dabigatran </w:t>
      </w:r>
      <w:proofErr w:type="spellStart"/>
      <w:r w:rsidRPr="00566F82">
        <w:t>etexilate</w:t>
      </w:r>
      <w:proofErr w:type="spellEnd"/>
      <w:r w:rsidRPr="00566F82">
        <w:t xml:space="preserve"> (55</w:t>
      </w:r>
      <w:r w:rsidR="0059321C" w:rsidRPr="00566F82">
        <w:t> </w:t>
      </w:r>
      <w:r w:rsidRPr="00566F82">
        <w:t>% treated with 150</w:t>
      </w:r>
      <w:r w:rsidR="007B14AB" w:rsidRPr="00566F82">
        <w:t> </w:t>
      </w:r>
      <w:r w:rsidRPr="00566F82">
        <w:t>mg bid, 43</w:t>
      </w:r>
      <w:r w:rsidR="0059321C" w:rsidRPr="00566F82">
        <w:t> </w:t>
      </w:r>
      <w:r w:rsidRPr="00566F82">
        <w:t>% treated with 110</w:t>
      </w:r>
      <w:r w:rsidR="007B14AB" w:rsidRPr="00566F82">
        <w:t> </w:t>
      </w:r>
      <w:r w:rsidRPr="00566F82">
        <w:t>mg bid, 2</w:t>
      </w:r>
      <w:r w:rsidR="0059321C" w:rsidRPr="00566F82">
        <w:t> </w:t>
      </w:r>
      <w:r w:rsidRPr="00566F82">
        <w:t>% treated with 75</w:t>
      </w:r>
      <w:r w:rsidR="007B14AB" w:rsidRPr="00566F82">
        <w:t> </w:t>
      </w:r>
      <w:r w:rsidRPr="00566F82">
        <w:t xml:space="preserve">mg bid). Patients were </w:t>
      </w:r>
      <w:proofErr w:type="gramStart"/>
      <w:r w:rsidRPr="00566F82">
        <w:t>followed-up</w:t>
      </w:r>
      <w:proofErr w:type="gramEnd"/>
      <w:r w:rsidRPr="00566F82">
        <w:t xml:space="preserve"> for 2</w:t>
      </w:r>
      <w:r w:rsidR="00B71604" w:rsidRPr="00566F82">
        <w:t> </w:t>
      </w:r>
      <w:r w:rsidRPr="00566F82">
        <w:t>years. The mean CHADS</w:t>
      </w:r>
      <w:r w:rsidRPr="00566F82">
        <w:rPr>
          <w:vertAlign w:val="subscript"/>
        </w:rPr>
        <w:t>2</w:t>
      </w:r>
      <w:r w:rsidRPr="00566F82">
        <w:t xml:space="preserve"> and HAS</w:t>
      </w:r>
      <w:r w:rsidR="005D12EE" w:rsidRPr="00566F82">
        <w:noBreakHyphen/>
      </w:r>
      <w:r w:rsidRPr="00566F82">
        <w:t>BLED scores were 1.9 and 1.2, respectively. Mean on-therapy follow-up time was 18.3</w:t>
      </w:r>
      <w:r w:rsidR="007B14AB" w:rsidRPr="00566F82">
        <w:t> </w:t>
      </w:r>
      <w:r w:rsidRPr="00566F82">
        <w:t>months. Major bleeding occurred in</w:t>
      </w:r>
      <w:r w:rsidR="005B34AE" w:rsidRPr="00566F82">
        <w:rPr>
          <w:rFonts w:eastAsia="MS Mincho"/>
          <w:szCs w:val="22"/>
        </w:rPr>
        <w:t xml:space="preserve"> </w:t>
      </w:r>
      <w:r w:rsidRPr="00566F82">
        <w:t>0.97 per 100</w:t>
      </w:r>
      <w:r w:rsidR="007B14AB" w:rsidRPr="00566F82">
        <w:t> </w:t>
      </w:r>
      <w:r w:rsidRPr="00566F82">
        <w:t>patient-years. Life-threatening bleeding was reported in</w:t>
      </w:r>
      <w:r w:rsidR="000E1E77" w:rsidRPr="00566F82">
        <w:rPr>
          <w:rFonts w:eastAsia="MS Mincho"/>
          <w:szCs w:val="22"/>
        </w:rPr>
        <w:t> </w:t>
      </w:r>
      <w:r w:rsidRPr="00566F82">
        <w:t>0.46 per 100</w:t>
      </w:r>
      <w:r w:rsidR="007B14AB" w:rsidRPr="00566F82">
        <w:t> </w:t>
      </w:r>
      <w:r w:rsidRPr="00566F82">
        <w:t>patient-years, intracranial haemorrhage in</w:t>
      </w:r>
      <w:r w:rsidR="005B34AE" w:rsidRPr="00566F82">
        <w:rPr>
          <w:rFonts w:eastAsia="MS Mincho"/>
          <w:szCs w:val="22"/>
        </w:rPr>
        <w:t xml:space="preserve"> </w:t>
      </w:r>
      <w:r w:rsidRPr="00566F82">
        <w:t>0.17 per 100</w:t>
      </w:r>
      <w:r w:rsidR="007B14AB" w:rsidRPr="00566F82">
        <w:t> </w:t>
      </w:r>
      <w:r w:rsidRPr="00566F82">
        <w:t>patient-years and gastrointestinal bleeding in</w:t>
      </w:r>
      <w:r w:rsidR="005B34AE" w:rsidRPr="00566F82">
        <w:rPr>
          <w:rFonts w:eastAsia="MS Mincho"/>
          <w:szCs w:val="22"/>
        </w:rPr>
        <w:t xml:space="preserve"> </w:t>
      </w:r>
      <w:r w:rsidRPr="00566F82">
        <w:t>0.60 per</w:t>
      </w:r>
      <w:r w:rsidR="005B34AE" w:rsidRPr="00566F82">
        <w:t xml:space="preserve"> </w:t>
      </w:r>
      <w:r w:rsidRPr="00566F82">
        <w:t>100</w:t>
      </w:r>
      <w:r w:rsidR="005B34AE" w:rsidRPr="00566F82">
        <w:t> </w:t>
      </w:r>
      <w:r w:rsidRPr="00566F82">
        <w:t>patient-years. Stroke occurred in</w:t>
      </w:r>
      <w:r w:rsidR="005B34AE" w:rsidRPr="00566F82">
        <w:rPr>
          <w:rFonts w:eastAsia="MS Mincho"/>
          <w:szCs w:val="22"/>
        </w:rPr>
        <w:t xml:space="preserve"> </w:t>
      </w:r>
      <w:r w:rsidRPr="00566F82">
        <w:t>0.65 per 100</w:t>
      </w:r>
      <w:r w:rsidR="007B14AB" w:rsidRPr="00566F82">
        <w:t> </w:t>
      </w:r>
      <w:r w:rsidRPr="00566F82">
        <w:t>patient-years.</w:t>
      </w:r>
    </w:p>
    <w:p w14:paraId="6D90569B" w14:textId="77777777" w:rsidR="005A596B" w:rsidRPr="00566F82" w:rsidRDefault="005A596B" w:rsidP="00C50E44">
      <w:pPr>
        <w:widowControl w:val="0"/>
      </w:pPr>
    </w:p>
    <w:p w14:paraId="555762DB" w14:textId="16A5E71D" w:rsidR="000A30CE" w:rsidRPr="00566F82" w:rsidRDefault="000A30CE" w:rsidP="00C50E44">
      <w:pPr>
        <w:widowControl w:val="0"/>
      </w:pPr>
      <w:r w:rsidRPr="00566F82">
        <w:t>In addition, in a non-interventional study [Graham DJ et al., Circulation. 2015;131:157</w:t>
      </w:r>
      <w:r w:rsidR="0063570E" w:rsidRPr="00566F82">
        <w:rPr>
          <w:bCs/>
          <w:szCs w:val="22"/>
        </w:rPr>
        <w:noBreakHyphen/>
      </w:r>
      <w:r w:rsidRPr="00566F82">
        <w:t>164] in more than 134</w:t>
      </w:r>
      <w:r w:rsidR="00A30C2C" w:rsidRPr="00566F82">
        <w:rPr>
          <w:szCs w:val="22"/>
        </w:rPr>
        <w:t> </w:t>
      </w:r>
      <w:r w:rsidRPr="00566F82">
        <w:t>000</w:t>
      </w:r>
      <w:r w:rsidR="007B14AB" w:rsidRPr="00566F82">
        <w:t> </w:t>
      </w:r>
      <w:r w:rsidRPr="00566F82">
        <w:t>elderly patients with NVAF in the United States (contributing more than 37</w:t>
      </w:r>
      <w:r w:rsidR="00A30C2C" w:rsidRPr="00566F82">
        <w:rPr>
          <w:szCs w:val="22"/>
        </w:rPr>
        <w:t> </w:t>
      </w:r>
      <w:r w:rsidR="007B14AB" w:rsidRPr="00566F82">
        <w:t>500 </w:t>
      </w:r>
      <w:r w:rsidRPr="00566F82">
        <w:t xml:space="preserve">patient-years of on-therapy follow-up time) dabigatran </w:t>
      </w:r>
      <w:proofErr w:type="spellStart"/>
      <w:r w:rsidRPr="00566F82">
        <w:t>etexilate</w:t>
      </w:r>
      <w:proofErr w:type="spellEnd"/>
      <w:r w:rsidRPr="00566F82">
        <w:t xml:space="preserve"> (84</w:t>
      </w:r>
      <w:r w:rsidR="0059321C" w:rsidRPr="00566F82">
        <w:t> </w:t>
      </w:r>
      <w:r w:rsidRPr="00566F82">
        <w:t>% patients treated with 150 mg bid, 16</w:t>
      </w:r>
      <w:r w:rsidR="0059321C" w:rsidRPr="00566F82">
        <w:t> </w:t>
      </w:r>
      <w:r w:rsidRPr="00566F82">
        <w:t>% patients treated with 75 mg bid) was associated with a reduced risk of ischemic stroke (hazard ratio 0.80, 95</w:t>
      </w:r>
      <w:r w:rsidR="0059321C" w:rsidRPr="00566F82">
        <w:t> </w:t>
      </w:r>
      <w:r w:rsidRPr="00566F82">
        <w:t>% confidence interval [CI] 0.67 </w:t>
      </w:r>
      <w:r w:rsidR="006067BF" w:rsidRPr="00566F82">
        <w:rPr>
          <w:color w:val="000000"/>
          <w:szCs w:val="22"/>
        </w:rPr>
        <w:t>–</w:t>
      </w:r>
      <w:r w:rsidRPr="00566F82">
        <w:t> 0.96), intracranial haemorrhage (hazard ratio 0.34, CI 0.26 </w:t>
      </w:r>
      <w:r w:rsidR="006067BF" w:rsidRPr="00566F82">
        <w:rPr>
          <w:color w:val="000000"/>
          <w:szCs w:val="22"/>
        </w:rPr>
        <w:t>–</w:t>
      </w:r>
      <w:r w:rsidRPr="00566F82">
        <w:t> 0.46), and mortality (hazard ratio 0.86, CI 0.77 </w:t>
      </w:r>
      <w:r w:rsidR="006067BF" w:rsidRPr="00566F82">
        <w:rPr>
          <w:color w:val="000000"/>
          <w:szCs w:val="22"/>
        </w:rPr>
        <w:t>–</w:t>
      </w:r>
      <w:r w:rsidRPr="00566F82">
        <w:t> 0.96) and increased risk of gastrointestinal bleeding (hazard ratio 1.28, CI 1.14 </w:t>
      </w:r>
      <w:r w:rsidR="006067BF" w:rsidRPr="00566F82">
        <w:rPr>
          <w:color w:val="000000"/>
          <w:szCs w:val="22"/>
        </w:rPr>
        <w:t>–</w:t>
      </w:r>
      <w:r w:rsidRPr="00566F82">
        <w:t> 1.44) compared to warfarin. No difference was found for major bleeding (hazard ratio 0.97, CI 0.88 </w:t>
      </w:r>
      <w:r w:rsidR="006067BF" w:rsidRPr="00566F82">
        <w:rPr>
          <w:color w:val="000000"/>
          <w:szCs w:val="22"/>
        </w:rPr>
        <w:t>–</w:t>
      </w:r>
      <w:r w:rsidRPr="00566F82">
        <w:t> 1.07).</w:t>
      </w:r>
    </w:p>
    <w:p w14:paraId="147850CA" w14:textId="77777777" w:rsidR="000A30CE" w:rsidRPr="00566F82" w:rsidRDefault="000A30CE" w:rsidP="00C50E44">
      <w:pPr>
        <w:widowControl w:val="0"/>
      </w:pPr>
    </w:p>
    <w:p w14:paraId="66C01811" w14:textId="759FF642" w:rsidR="00B25CD3" w:rsidRPr="00566F82" w:rsidRDefault="005A596B" w:rsidP="00C50E44">
      <w:pPr>
        <w:widowControl w:val="0"/>
        <w:rPr>
          <w:bCs/>
          <w:szCs w:val="22"/>
          <w:lang w:bidi="th-TH"/>
        </w:rPr>
      </w:pPr>
      <w:r w:rsidRPr="00566F82">
        <w:t xml:space="preserve">These observations in real-world settings are consistent with the established safety and efficacy profile for dabigatran </w:t>
      </w:r>
      <w:proofErr w:type="spellStart"/>
      <w:r w:rsidRPr="00566F82">
        <w:t>etexilate</w:t>
      </w:r>
      <w:proofErr w:type="spellEnd"/>
      <w:r w:rsidRPr="00566F82">
        <w:t xml:space="preserve"> in the RE</w:t>
      </w:r>
      <w:r w:rsidR="007065A0" w:rsidRPr="00566F82">
        <w:noBreakHyphen/>
      </w:r>
      <w:r w:rsidRPr="00566F82">
        <w:t>LY study in this indication.</w:t>
      </w:r>
    </w:p>
    <w:p w14:paraId="72683756" w14:textId="77777777" w:rsidR="00B25CD3" w:rsidRPr="00566F82" w:rsidRDefault="00B25CD3" w:rsidP="00C50E44">
      <w:pPr>
        <w:pStyle w:val="Piedepgina"/>
        <w:widowControl w:val="0"/>
        <w:tabs>
          <w:tab w:val="clear" w:pos="4153"/>
          <w:tab w:val="clear" w:pos="8306"/>
        </w:tabs>
        <w:rPr>
          <w:kern w:val="24"/>
          <w:u w:val="single"/>
          <w:lang w:val="en-GB"/>
        </w:rPr>
      </w:pPr>
    </w:p>
    <w:p w14:paraId="231FE56A" w14:textId="77777777" w:rsidR="00527EE0" w:rsidRPr="00566F82" w:rsidRDefault="00527EE0" w:rsidP="009A2055">
      <w:pPr>
        <w:keepNext/>
        <w:widowControl w:val="0"/>
        <w:rPr>
          <w:bCs/>
          <w:i/>
          <w:iCs/>
          <w:szCs w:val="22"/>
        </w:rPr>
      </w:pPr>
      <w:r w:rsidRPr="00566F82">
        <w:rPr>
          <w:bCs/>
          <w:i/>
          <w:iCs/>
          <w:szCs w:val="22"/>
        </w:rPr>
        <w:t xml:space="preserve">Patients who underwent </w:t>
      </w:r>
      <w:r w:rsidR="00B4257D" w:rsidRPr="00566F82">
        <w:rPr>
          <w:bCs/>
          <w:i/>
          <w:iCs/>
          <w:szCs w:val="22"/>
        </w:rPr>
        <w:t>p</w:t>
      </w:r>
      <w:r w:rsidRPr="00566F82">
        <w:rPr>
          <w:bCs/>
          <w:i/>
          <w:iCs/>
          <w:szCs w:val="22"/>
        </w:rPr>
        <w:t>ercutaneous coronary intervention (PCI) with stenting</w:t>
      </w:r>
    </w:p>
    <w:p w14:paraId="19B0E110" w14:textId="77777777" w:rsidR="00985C65" w:rsidRPr="00566F82" w:rsidRDefault="00985C65" w:rsidP="009A2055">
      <w:pPr>
        <w:keepNext/>
        <w:widowControl w:val="0"/>
      </w:pPr>
    </w:p>
    <w:p w14:paraId="31B6D637" w14:textId="0AE415FF" w:rsidR="00527EE0" w:rsidRPr="00566F82" w:rsidRDefault="00527EE0" w:rsidP="00C50E44">
      <w:pPr>
        <w:widowControl w:val="0"/>
      </w:pPr>
      <w:r w:rsidRPr="00566F82">
        <w:t>A prospective, randomi</w:t>
      </w:r>
      <w:r w:rsidR="009C2E3B" w:rsidRPr="00566F82">
        <w:t>s</w:t>
      </w:r>
      <w:r w:rsidRPr="00566F82">
        <w:t>ed, open-label, blinded endpoint (PROBE) study (Phase</w:t>
      </w:r>
      <w:r w:rsidR="0026743C" w:rsidRPr="00566F82">
        <w:t> </w:t>
      </w:r>
      <w:proofErr w:type="spellStart"/>
      <w:r w:rsidRPr="00566F82">
        <w:t>IIIb</w:t>
      </w:r>
      <w:proofErr w:type="spellEnd"/>
      <w:r w:rsidRPr="00566F82">
        <w:t xml:space="preserve">) to evaluate dual-therapy with dabigatran </w:t>
      </w:r>
      <w:proofErr w:type="spellStart"/>
      <w:r w:rsidRPr="00566F82">
        <w:t>etexilate</w:t>
      </w:r>
      <w:proofErr w:type="spellEnd"/>
      <w:r w:rsidRPr="00566F82">
        <w:t xml:space="preserve"> (</w:t>
      </w:r>
      <w:r w:rsidR="007B14AB" w:rsidRPr="00566F82">
        <w:t>110 </w:t>
      </w:r>
      <w:r w:rsidRPr="00566F82">
        <w:t xml:space="preserve">mg or </w:t>
      </w:r>
      <w:r w:rsidR="007B14AB" w:rsidRPr="00566F82">
        <w:t>150 </w:t>
      </w:r>
      <w:r w:rsidRPr="00566F82">
        <w:t>mg bid) plus clopidogrel or ticagrelor (P2Y12 antagonist)</w:t>
      </w:r>
      <w:r w:rsidRPr="00566F82" w:rsidDel="00203496">
        <w:t xml:space="preserve"> </w:t>
      </w:r>
      <w:r w:rsidRPr="00566F82">
        <w:t>vs. triple-therapy with warfarin (adjusted to a INR 2.0</w:t>
      </w:r>
      <w:r w:rsidR="00F60032" w:rsidRPr="00566F82">
        <w:t> </w:t>
      </w:r>
      <w:r w:rsidR="006067BF" w:rsidRPr="00566F82">
        <w:t>–</w:t>
      </w:r>
      <w:r w:rsidR="00F60032" w:rsidRPr="00566F82">
        <w:t> </w:t>
      </w:r>
      <w:r w:rsidRPr="00566F82">
        <w:t xml:space="preserve">3.0) plus clopidogrel or ticagrelor and </w:t>
      </w:r>
      <w:r w:rsidR="00B4257D" w:rsidRPr="00566F82">
        <w:t xml:space="preserve">ASA </w:t>
      </w:r>
      <w:r w:rsidRPr="00566F82">
        <w:t>was conducted in 2</w:t>
      </w:r>
      <w:r w:rsidR="00B16F96" w:rsidRPr="00566F82">
        <w:t> </w:t>
      </w:r>
      <w:r w:rsidRPr="00566F82">
        <w:t>725</w:t>
      </w:r>
      <w:r w:rsidR="00B16F96" w:rsidRPr="00566F82">
        <w:t> </w:t>
      </w:r>
      <w:r w:rsidRPr="00566F82">
        <w:t xml:space="preserve">patients with </w:t>
      </w:r>
      <w:proofErr w:type="spellStart"/>
      <w:r w:rsidRPr="00566F82">
        <w:t>non valvular</w:t>
      </w:r>
      <w:proofErr w:type="spellEnd"/>
      <w:r w:rsidRPr="00566F82">
        <w:t xml:space="preserve"> atrial fibrillation who underwent a PCI with stenting (RE</w:t>
      </w:r>
      <w:r w:rsidR="007065A0" w:rsidRPr="00566F82">
        <w:noBreakHyphen/>
      </w:r>
      <w:r w:rsidRPr="00566F82">
        <w:t>DUAL PCI). Patients were randomi</w:t>
      </w:r>
      <w:r w:rsidR="009C2E3B" w:rsidRPr="00566F82">
        <w:t>s</w:t>
      </w:r>
      <w:r w:rsidRPr="00566F82">
        <w:t xml:space="preserve">ed to dabigatran </w:t>
      </w:r>
      <w:proofErr w:type="spellStart"/>
      <w:r w:rsidRPr="00566F82">
        <w:t>etexilate</w:t>
      </w:r>
      <w:proofErr w:type="spellEnd"/>
      <w:r w:rsidRPr="00566F82">
        <w:t xml:space="preserve"> </w:t>
      </w:r>
      <w:r w:rsidR="00422478" w:rsidRPr="00566F82">
        <w:t>110 </w:t>
      </w:r>
      <w:r w:rsidRPr="00566F82">
        <w:t xml:space="preserve">mg bid dual-therapy, dabigatran </w:t>
      </w:r>
      <w:proofErr w:type="spellStart"/>
      <w:r w:rsidRPr="00566F82">
        <w:t>etexilate</w:t>
      </w:r>
      <w:proofErr w:type="spellEnd"/>
      <w:r w:rsidRPr="00566F82">
        <w:t xml:space="preserve"> </w:t>
      </w:r>
      <w:r w:rsidR="007B14AB" w:rsidRPr="00566F82">
        <w:t>150 </w:t>
      </w:r>
      <w:r w:rsidRPr="00566F82">
        <w:t>mg bid dual-therapy or warfarin triple-therapy. Elderly patients outside of the United States (</w:t>
      </w:r>
      <w:r w:rsidR="0059321C" w:rsidRPr="00566F82">
        <w:t>≥ </w:t>
      </w:r>
      <w:r w:rsidR="00422478" w:rsidRPr="00566F82">
        <w:t>80 </w:t>
      </w:r>
      <w:r w:rsidRPr="00566F82">
        <w:t xml:space="preserve">years of age for all countries, </w:t>
      </w:r>
      <w:r w:rsidR="0059321C" w:rsidRPr="00566F82">
        <w:t>≥ </w:t>
      </w:r>
      <w:r w:rsidR="00422478" w:rsidRPr="00566F82">
        <w:t>70 </w:t>
      </w:r>
      <w:r w:rsidRPr="00566F82">
        <w:t xml:space="preserve">years of age for Japan) were randomly assigned to the dabigatran </w:t>
      </w:r>
      <w:proofErr w:type="spellStart"/>
      <w:r w:rsidRPr="00566F82">
        <w:t>etexilate</w:t>
      </w:r>
      <w:proofErr w:type="spellEnd"/>
      <w:r w:rsidRPr="00566F82">
        <w:t xml:space="preserve"> </w:t>
      </w:r>
      <w:r w:rsidR="00422478" w:rsidRPr="00566F82">
        <w:t>110 </w:t>
      </w:r>
      <w:r w:rsidRPr="00566F82">
        <w:t>mg dual-therapy group or the warfarin triple-therapy group. The primary endpoint was a combined endpoint of major bleeds based on ISTH definition or clinically relevant non-major bleeding event.</w:t>
      </w:r>
    </w:p>
    <w:p w14:paraId="4E44C6AF" w14:textId="77777777" w:rsidR="00527EE0" w:rsidRPr="00566F82" w:rsidRDefault="00527EE0" w:rsidP="00C50E44">
      <w:pPr>
        <w:widowControl w:val="0"/>
      </w:pPr>
    </w:p>
    <w:p w14:paraId="3F870516" w14:textId="60DBA894" w:rsidR="00527EE0" w:rsidRPr="00566F82" w:rsidRDefault="00527EE0" w:rsidP="00C50E44">
      <w:pPr>
        <w:widowControl w:val="0"/>
      </w:pPr>
      <w:r w:rsidRPr="00566F82">
        <w:t>The incidence of the primary endpoint was 15.4</w:t>
      </w:r>
      <w:r w:rsidR="0059321C" w:rsidRPr="00566F82">
        <w:t> </w:t>
      </w:r>
      <w:r w:rsidRPr="00566F82">
        <w:t>% (151</w:t>
      </w:r>
      <w:r w:rsidR="00422478" w:rsidRPr="00566F82">
        <w:t> </w:t>
      </w:r>
      <w:r w:rsidRPr="00566F82">
        <w:t xml:space="preserve">patients) in the dabigatran </w:t>
      </w:r>
      <w:proofErr w:type="spellStart"/>
      <w:r w:rsidRPr="00566F82">
        <w:t>etexilate</w:t>
      </w:r>
      <w:proofErr w:type="spellEnd"/>
      <w:r w:rsidRPr="00566F82">
        <w:t xml:space="preserve"> </w:t>
      </w:r>
      <w:r w:rsidR="00422478" w:rsidRPr="00566F82">
        <w:t>110 </w:t>
      </w:r>
      <w:r w:rsidRPr="00566F82">
        <w:t>mg dual-therapy group as compared with 26.9</w:t>
      </w:r>
      <w:r w:rsidR="0059321C" w:rsidRPr="00566F82">
        <w:t> </w:t>
      </w:r>
      <w:r w:rsidRPr="00566F82">
        <w:t>% (</w:t>
      </w:r>
      <w:r w:rsidR="00422478" w:rsidRPr="00566F82">
        <w:t>264 </w:t>
      </w:r>
      <w:r w:rsidRPr="00566F82">
        <w:t>patients) in the warfarin triple-therapy group (HR 0.52; 95</w:t>
      </w:r>
      <w:r w:rsidR="0059321C" w:rsidRPr="00566F82">
        <w:t> </w:t>
      </w:r>
      <w:r w:rsidRPr="00566F82">
        <w:t>% CI 0.42, 0.63; P</w:t>
      </w:r>
      <w:r w:rsidR="0059321C" w:rsidRPr="00566F82">
        <w:t>&lt; </w:t>
      </w:r>
      <w:r w:rsidRPr="00566F82">
        <w:t>0.0001 for non-inferiority and P</w:t>
      </w:r>
      <w:r w:rsidR="0059321C" w:rsidRPr="00566F82">
        <w:t>&lt; </w:t>
      </w:r>
      <w:r w:rsidRPr="00566F82">
        <w:t>0.0001 for superiority) and 20.2</w:t>
      </w:r>
      <w:r w:rsidR="0059321C" w:rsidRPr="00566F82">
        <w:t> </w:t>
      </w:r>
      <w:r w:rsidRPr="00566F82">
        <w:t>% (</w:t>
      </w:r>
      <w:r w:rsidR="00422478" w:rsidRPr="00566F82">
        <w:t>154 </w:t>
      </w:r>
      <w:r w:rsidRPr="00566F82">
        <w:t xml:space="preserve">patients) in the dabigatran </w:t>
      </w:r>
      <w:proofErr w:type="spellStart"/>
      <w:r w:rsidRPr="00566F82">
        <w:t>etexilate</w:t>
      </w:r>
      <w:proofErr w:type="spellEnd"/>
      <w:r w:rsidRPr="00566F82">
        <w:t xml:space="preserve"> </w:t>
      </w:r>
      <w:r w:rsidR="00422478" w:rsidRPr="00566F82">
        <w:t>150 </w:t>
      </w:r>
      <w:r w:rsidRPr="00566F82">
        <w:t>mg dual-therapy group as compared with 25.7</w:t>
      </w:r>
      <w:r w:rsidR="0059321C" w:rsidRPr="00566F82">
        <w:t> </w:t>
      </w:r>
      <w:r w:rsidRPr="00566F82">
        <w:t>% (</w:t>
      </w:r>
      <w:r w:rsidR="00422478" w:rsidRPr="00566F82">
        <w:t>196 </w:t>
      </w:r>
      <w:r w:rsidRPr="00566F82">
        <w:t>patients) in the corresponding warfarin triple-therapy group (HR 0.72; 95</w:t>
      </w:r>
      <w:r w:rsidR="0059321C" w:rsidRPr="00566F82">
        <w:t> </w:t>
      </w:r>
      <w:r w:rsidRPr="00566F82">
        <w:t>% CI 0.58, 0.88; P</w:t>
      </w:r>
      <w:r w:rsidR="0059321C" w:rsidRPr="00566F82">
        <w:t>&lt; </w:t>
      </w:r>
      <w:r w:rsidRPr="00566F82">
        <w:t>0.0001 for non-inferiority and P</w:t>
      </w:r>
      <w:r w:rsidR="0059321C" w:rsidRPr="00566F82">
        <w:t> = </w:t>
      </w:r>
      <w:r w:rsidRPr="00566F82">
        <w:t xml:space="preserve">0.002 for superiority). As part of the descriptive analysis, TIMI (Thrombolysis In Myocardial Infarction) major bleeding events was lower in both dabigatran </w:t>
      </w:r>
      <w:proofErr w:type="spellStart"/>
      <w:r w:rsidRPr="00566F82">
        <w:t>etexilate</w:t>
      </w:r>
      <w:proofErr w:type="spellEnd"/>
      <w:r w:rsidRPr="00566F82">
        <w:t xml:space="preserve"> dual-therapy groups than in the warfarin triple-therapy group: </w:t>
      </w:r>
      <w:r w:rsidR="00422478" w:rsidRPr="00566F82">
        <w:t>14 </w:t>
      </w:r>
      <w:r w:rsidRPr="00566F82">
        <w:t>events (1.4</w:t>
      </w:r>
      <w:r w:rsidR="0059321C" w:rsidRPr="00566F82">
        <w:t> </w:t>
      </w:r>
      <w:r w:rsidRPr="00566F82">
        <w:t xml:space="preserve">%) in the dabigatran </w:t>
      </w:r>
      <w:proofErr w:type="spellStart"/>
      <w:r w:rsidRPr="00566F82">
        <w:t>etexilate</w:t>
      </w:r>
      <w:proofErr w:type="spellEnd"/>
      <w:r w:rsidRPr="00566F82">
        <w:t xml:space="preserve"> </w:t>
      </w:r>
      <w:r w:rsidR="00422478" w:rsidRPr="00566F82">
        <w:t>110 </w:t>
      </w:r>
      <w:r w:rsidRPr="00566F82">
        <w:t xml:space="preserve">mg dual-therapy group as compared with </w:t>
      </w:r>
      <w:r w:rsidR="00422478" w:rsidRPr="00566F82">
        <w:t>37 </w:t>
      </w:r>
      <w:r w:rsidRPr="00566F82">
        <w:t>events (3.8</w:t>
      </w:r>
      <w:r w:rsidR="0059321C" w:rsidRPr="00566F82">
        <w:t> </w:t>
      </w:r>
      <w:r w:rsidRPr="00566F82">
        <w:t>%) in the warfarin triple-therapy group (HR 0.37; 95</w:t>
      </w:r>
      <w:r w:rsidR="0059321C" w:rsidRPr="00566F82">
        <w:t> </w:t>
      </w:r>
      <w:r w:rsidRPr="00566F82">
        <w:t>% CI 0.20, 0.68; P</w:t>
      </w:r>
      <w:r w:rsidR="0059321C" w:rsidRPr="00566F82">
        <w:t> = </w:t>
      </w:r>
      <w:r w:rsidRPr="00566F82">
        <w:t xml:space="preserve">0.002) and </w:t>
      </w:r>
      <w:r w:rsidR="00422478" w:rsidRPr="00566F82">
        <w:t>16 </w:t>
      </w:r>
      <w:r w:rsidRPr="00566F82">
        <w:t>events (2.1</w:t>
      </w:r>
      <w:r w:rsidR="0059321C" w:rsidRPr="00566F82">
        <w:t> </w:t>
      </w:r>
      <w:r w:rsidRPr="00566F82">
        <w:t xml:space="preserve">%) in the dabigatran </w:t>
      </w:r>
      <w:proofErr w:type="spellStart"/>
      <w:r w:rsidRPr="00566F82">
        <w:t>etexilate</w:t>
      </w:r>
      <w:proofErr w:type="spellEnd"/>
      <w:r w:rsidRPr="00566F82">
        <w:t xml:space="preserve"> </w:t>
      </w:r>
      <w:r w:rsidR="00422478" w:rsidRPr="00566F82">
        <w:t>150 </w:t>
      </w:r>
      <w:r w:rsidRPr="00566F82">
        <w:t xml:space="preserve">mg dual-therapy group as compared with </w:t>
      </w:r>
      <w:r w:rsidR="00422478" w:rsidRPr="00566F82">
        <w:t>30 </w:t>
      </w:r>
      <w:r w:rsidRPr="00566F82">
        <w:t>events (3.9</w:t>
      </w:r>
      <w:r w:rsidR="0059321C" w:rsidRPr="00566F82">
        <w:t> </w:t>
      </w:r>
      <w:r w:rsidRPr="00566F82">
        <w:t>%) in the corresponding warfarin triple-therapy group (HR 0.51; 95</w:t>
      </w:r>
      <w:r w:rsidR="0059321C" w:rsidRPr="00566F82">
        <w:t> </w:t>
      </w:r>
      <w:r w:rsidRPr="00566F82">
        <w:t>% CI 0.28, 0.93; P</w:t>
      </w:r>
      <w:r w:rsidR="0059321C" w:rsidRPr="00566F82">
        <w:t> = </w:t>
      </w:r>
      <w:r w:rsidRPr="00566F82">
        <w:t xml:space="preserve">0.03). Both dabigatran </w:t>
      </w:r>
      <w:proofErr w:type="spellStart"/>
      <w:r w:rsidRPr="00566F82">
        <w:t>etexilate</w:t>
      </w:r>
      <w:proofErr w:type="spellEnd"/>
      <w:r w:rsidRPr="00566F82">
        <w:t xml:space="preserve"> dual-therapy groups had lower rates of intracranial </w:t>
      </w:r>
      <w:proofErr w:type="spellStart"/>
      <w:r w:rsidRPr="00566F82">
        <w:t>hemorrhage</w:t>
      </w:r>
      <w:proofErr w:type="spellEnd"/>
      <w:r w:rsidRPr="00566F82">
        <w:t xml:space="preserve"> than the corresponding warfarin triple-therapy group: </w:t>
      </w:r>
      <w:r w:rsidR="00422478" w:rsidRPr="00566F82">
        <w:t>3 </w:t>
      </w:r>
      <w:r w:rsidRPr="00566F82">
        <w:t>events (0.3</w:t>
      </w:r>
      <w:r w:rsidR="0059321C" w:rsidRPr="00566F82">
        <w:t> </w:t>
      </w:r>
      <w:r w:rsidRPr="00566F82">
        <w:t xml:space="preserve">%) in the </w:t>
      </w:r>
      <w:r w:rsidR="00422478" w:rsidRPr="00566F82">
        <w:t>110 </w:t>
      </w:r>
      <w:r w:rsidRPr="00566F82">
        <w:t xml:space="preserve">mg dabigatran </w:t>
      </w:r>
      <w:proofErr w:type="spellStart"/>
      <w:r w:rsidRPr="00566F82">
        <w:t>etexilate</w:t>
      </w:r>
      <w:proofErr w:type="spellEnd"/>
      <w:r w:rsidRPr="00566F82">
        <w:t xml:space="preserve"> dual-therapy group as compared with </w:t>
      </w:r>
      <w:r w:rsidR="00422478" w:rsidRPr="00566F82">
        <w:t>10 </w:t>
      </w:r>
      <w:r w:rsidRPr="00566F82">
        <w:t>events (</w:t>
      </w:r>
      <w:r w:rsidR="003F01A5" w:rsidRPr="00566F82">
        <w:t>1.0</w:t>
      </w:r>
      <w:r w:rsidR="0059321C" w:rsidRPr="00566F82">
        <w:t> </w:t>
      </w:r>
      <w:r w:rsidRPr="00566F82">
        <w:t>%) in the warfarin triple-therapy group (HR 0.30; 95</w:t>
      </w:r>
      <w:r w:rsidR="0059321C" w:rsidRPr="00566F82">
        <w:t> </w:t>
      </w:r>
      <w:r w:rsidRPr="00566F82">
        <w:t>% CI 0.08, 1.07; P</w:t>
      </w:r>
      <w:r w:rsidR="0059321C" w:rsidRPr="00566F82">
        <w:t> = </w:t>
      </w:r>
      <w:r w:rsidRPr="00566F82">
        <w:t xml:space="preserve">0.06) and </w:t>
      </w:r>
      <w:r w:rsidR="00422478" w:rsidRPr="00566F82">
        <w:t>1 </w:t>
      </w:r>
      <w:r w:rsidRPr="00566F82">
        <w:t>event (0.1</w:t>
      </w:r>
      <w:r w:rsidR="0059321C" w:rsidRPr="00566F82">
        <w:t> </w:t>
      </w:r>
      <w:r w:rsidRPr="00566F82">
        <w:t xml:space="preserve">%) in the </w:t>
      </w:r>
      <w:r w:rsidR="00422478" w:rsidRPr="00566F82">
        <w:t>150 </w:t>
      </w:r>
      <w:r w:rsidRPr="00566F82">
        <w:t xml:space="preserve">mg dabigatran </w:t>
      </w:r>
      <w:proofErr w:type="spellStart"/>
      <w:r w:rsidRPr="00566F82">
        <w:t>etexilate</w:t>
      </w:r>
      <w:proofErr w:type="spellEnd"/>
      <w:r w:rsidRPr="00566F82">
        <w:t xml:space="preserve"> dual-therapy group as compared with </w:t>
      </w:r>
      <w:r w:rsidR="00422478" w:rsidRPr="00566F82">
        <w:t>8 </w:t>
      </w:r>
      <w:r w:rsidRPr="00566F82">
        <w:t>events (1.0</w:t>
      </w:r>
      <w:r w:rsidR="0059321C" w:rsidRPr="00566F82">
        <w:t> </w:t>
      </w:r>
      <w:r w:rsidRPr="00566F82">
        <w:t>%) in the corresponding warfarin triple-therapy group (HR 0.12; 95</w:t>
      </w:r>
      <w:r w:rsidR="0059321C" w:rsidRPr="00566F82">
        <w:t> </w:t>
      </w:r>
      <w:r w:rsidRPr="00566F82">
        <w:t>% CI 0.02, 0.98; P</w:t>
      </w:r>
      <w:r w:rsidR="0059321C" w:rsidRPr="00566F82">
        <w:t> = </w:t>
      </w:r>
      <w:r w:rsidRPr="00566F82">
        <w:t xml:space="preserve">0.047). The incidence of the composite efficacy endpoint of death, thromboembolic events (myocardial infarction, stroke, or systemic embolism) or unplanned revascularization in the two dabigatran </w:t>
      </w:r>
      <w:proofErr w:type="spellStart"/>
      <w:r w:rsidRPr="00566F82">
        <w:t>etexilate</w:t>
      </w:r>
      <w:proofErr w:type="spellEnd"/>
      <w:r w:rsidRPr="00566F82">
        <w:t xml:space="preserve"> dual-therapy groups combined was non-inferior to the warfarin triple-therapy group (13.7</w:t>
      </w:r>
      <w:r w:rsidR="0059321C" w:rsidRPr="00566F82">
        <w:t> </w:t>
      </w:r>
      <w:r w:rsidRPr="00566F82">
        <w:t>% vs. 13.4</w:t>
      </w:r>
      <w:r w:rsidR="0059321C" w:rsidRPr="00566F82">
        <w:t> </w:t>
      </w:r>
      <w:r w:rsidRPr="00566F82">
        <w:t>% respectively; HR 1.04; 95</w:t>
      </w:r>
      <w:r w:rsidR="0059321C" w:rsidRPr="00566F82">
        <w:t> </w:t>
      </w:r>
      <w:r w:rsidRPr="00566F82">
        <w:t>% CI: 0.84, 1.29; P</w:t>
      </w:r>
      <w:r w:rsidR="0059321C" w:rsidRPr="00566F82">
        <w:t> = </w:t>
      </w:r>
      <w:r w:rsidRPr="00566F82">
        <w:t>0.0047 for non-inferiority).</w:t>
      </w:r>
      <w:r w:rsidR="005B34AE" w:rsidRPr="00566F82">
        <w:t xml:space="preserve"> </w:t>
      </w:r>
      <w:r w:rsidRPr="00566F82">
        <w:t xml:space="preserve">There were no statistical differences in the individual components of the efficacy endpoints between either dabigatran </w:t>
      </w:r>
      <w:proofErr w:type="spellStart"/>
      <w:r w:rsidRPr="00566F82">
        <w:t>etexilate</w:t>
      </w:r>
      <w:proofErr w:type="spellEnd"/>
      <w:r w:rsidRPr="00566F82">
        <w:t xml:space="preserve"> dual-therapy groups and warfarin triple-therapy.</w:t>
      </w:r>
    </w:p>
    <w:p w14:paraId="39DAEAD8" w14:textId="77777777" w:rsidR="00527EE0" w:rsidRPr="00566F82" w:rsidRDefault="00527EE0" w:rsidP="00C50E44">
      <w:pPr>
        <w:widowControl w:val="0"/>
      </w:pPr>
    </w:p>
    <w:p w14:paraId="1E702FBF" w14:textId="77777777" w:rsidR="00527EE0" w:rsidRPr="00566F82" w:rsidRDefault="00527EE0" w:rsidP="00C50E44">
      <w:pPr>
        <w:widowControl w:val="0"/>
      </w:pPr>
      <w:r w:rsidRPr="00566F82">
        <w:t xml:space="preserve">This study demonstrated that dual-therapy with dabigatran </w:t>
      </w:r>
      <w:proofErr w:type="spellStart"/>
      <w:r w:rsidRPr="00566F82">
        <w:t>etexilate</w:t>
      </w:r>
      <w:proofErr w:type="spellEnd"/>
      <w:r w:rsidRPr="00566F82">
        <w:t xml:space="preserve"> and a P2Y12 antagonist significantly reduced the risk of bleeding vs. warfarin triple-therapy with non-inferiority for composite of thromboembolic events in patients with atrial fibrillation who underwent a PCI with stenting</w:t>
      </w:r>
      <w:r w:rsidR="00323083" w:rsidRPr="00566F82">
        <w:t>.</w:t>
      </w:r>
    </w:p>
    <w:p w14:paraId="50E46C9B" w14:textId="77777777" w:rsidR="00527EE0" w:rsidRPr="00566F82" w:rsidRDefault="00527EE0" w:rsidP="00C50E44">
      <w:pPr>
        <w:widowControl w:val="0"/>
      </w:pPr>
    </w:p>
    <w:p w14:paraId="66275551" w14:textId="77777777" w:rsidR="00004CAE" w:rsidRPr="00566F82" w:rsidRDefault="00004CAE" w:rsidP="00C50E44">
      <w:pPr>
        <w:keepNext/>
        <w:widowControl w:val="0"/>
        <w:rPr>
          <w:noProof/>
          <w:u w:val="single"/>
        </w:rPr>
      </w:pPr>
      <w:r w:rsidRPr="00566F82">
        <w:rPr>
          <w:i/>
          <w:u w:val="single"/>
        </w:rPr>
        <w:t>Treatment of DVT and PE</w:t>
      </w:r>
      <w:r w:rsidR="00C21789" w:rsidRPr="00566F82">
        <w:rPr>
          <w:i/>
          <w:u w:val="single"/>
        </w:rPr>
        <w:t xml:space="preserve"> in adults </w:t>
      </w:r>
      <w:r w:rsidRPr="00566F82">
        <w:rPr>
          <w:i/>
          <w:u w:val="single"/>
        </w:rPr>
        <w:t>(DVT/PE treatment</w:t>
      </w:r>
      <w:r w:rsidR="00637E42" w:rsidRPr="00566F82">
        <w:rPr>
          <w:i/>
          <w:u w:val="single"/>
        </w:rPr>
        <w:t>)</w:t>
      </w:r>
    </w:p>
    <w:p w14:paraId="0E00EA8E" w14:textId="77777777" w:rsidR="00004CAE" w:rsidRPr="00566F82" w:rsidRDefault="00004CAE" w:rsidP="00C50E44">
      <w:pPr>
        <w:keepNext/>
        <w:widowControl w:val="0"/>
        <w:rPr>
          <w:bCs/>
          <w:u w:val="single"/>
        </w:rPr>
      </w:pPr>
    </w:p>
    <w:p w14:paraId="7AA37754" w14:textId="29D2D869" w:rsidR="00403D0F" w:rsidRPr="00566F82" w:rsidRDefault="00004CAE" w:rsidP="00C50E44">
      <w:pPr>
        <w:widowControl w:val="0"/>
        <w:autoSpaceDE w:val="0"/>
        <w:autoSpaceDN w:val="0"/>
        <w:adjustRightInd w:val="0"/>
        <w:rPr>
          <w:rFonts w:eastAsia="MS Mincho"/>
          <w:szCs w:val="22"/>
        </w:rPr>
      </w:pPr>
      <w:r w:rsidRPr="00566F82">
        <w:rPr>
          <w:rFonts w:eastAsia="MS Mincho"/>
          <w:szCs w:val="22"/>
        </w:rPr>
        <w:t xml:space="preserve">The efficacy and safety </w:t>
      </w:r>
      <w:proofErr w:type="gramStart"/>
      <w:r w:rsidRPr="00566F82">
        <w:rPr>
          <w:rFonts w:eastAsia="MS Mincho"/>
          <w:szCs w:val="22"/>
        </w:rPr>
        <w:t>was</w:t>
      </w:r>
      <w:proofErr w:type="gramEnd"/>
      <w:r w:rsidRPr="00566F82">
        <w:rPr>
          <w:rFonts w:eastAsia="MS Mincho"/>
          <w:szCs w:val="22"/>
        </w:rPr>
        <w:t xml:space="preserve"> investigated in two multi-</w:t>
      </w:r>
      <w:proofErr w:type="spellStart"/>
      <w:proofErr w:type="gramStart"/>
      <w:r w:rsidRPr="00566F82">
        <w:rPr>
          <w:rFonts w:eastAsia="MS Mincho"/>
          <w:szCs w:val="22"/>
        </w:rPr>
        <w:t>center</w:t>
      </w:r>
      <w:proofErr w:type="spellEnd"/>
      <w:proofErr w:type="gramEnd"/>
      <w:r w:rsidRPr="00566F82">
        <w:rPr>
          <w:rFonts w:eastAsia="MS Mincho"/>
          <w:szCs w:val="22"/>
        </w:rPr>
        <w:t xml:space="preserve">, randomised, double blind, </w:t>
      </w:r>
      <w:proofErr w:type="gramStart"/>
      <w:r w:rsidRPr="00566F82">
        <w:rPr>
          <w:rFonts w:eastAsia="MS Mincho"/>
          <w:szCs w:val="22"/>
        </w:rPr>
        <w:t>parallel-group</w:t>
      </w:r>
      <w:proofErr w:type="gramEnd"/>
      <w:r w:rsidRPr="00566F82">
        <w:rPr>
          <w:rFonts w:eastAsia="MS Mincho"/>
          <w:szCs w:val="22"/>
        </w:rPr>
        <w:t>, replicate studies RE</w:t>
      </w:r>
      <w:r w:rsidR="007065A0" w:rsidRPr="00566F82">
        <w:noBreakHyphen/>
      </w:r>
      <w:r w:rsidRPr="00566F82">
        <w:rPr>
          <w:rFonts w:eastAsia="MS Mincho"/>
          <w:szCs w:val="22"/>
        </w:rPr>
        <w:t>COVER and RE</w:t>
      </w:r>
      <w:r w:rsidR="007065A0" w:rsidRPr="00566F82">
        <w:noBreakHyphen/>
      </w:r>
      <w:r w:rsidRPr="00566F82">
        <w:rPr>
          <w:rFonts w:eastAsia="MS Mincho"/>
          <w:szCs w:val="22"/>
        </w:rPr>
        <w:t>COVER</w:t>
      </w:r>
      <w:r w:rsidR="007065A0" w:rsidRPr="00566F82">
        <w:rPr>
          <w:rFonts w:eastAsia="MS Mincho"/>
          <w:szCs w:val="22"/>
        </w:rPr>
        <w:t> </w:t>
      </w:r>
      <w:r w:rsidRPr="00566F82">
        <w:rPr>
          <w:rFonts w:eastAsia="MS Mincho"/>
          <w:szCs w:val="22"/>
        </w:rPr>
        <w:t xml:space="preserve">II. These studies compared dabigatran </w:t>
      </w:r>
      <w:proofErr w:type="spellStart"/>
      <w:r w:rsidRPr="00566F82">
        <w:rPr>
          <w:rFonts w:eastAsia="MS Mincho"/>
          <w:szCs w:val="22"/>
        </w:rPr>
        <w:t>etexilate</w:t>
      </w:r>
      <w:proofErr w:type="spellEnd"/>
      <w:r w:rsidRPr="00566F82">
        <w:rPr>
          <w:rFonts w:eastAsia="MS Mincho"/>
          <w:szCs w:val="22"/>
        </w:rPr>
        <w:t xml:space="preserve"> (150 mg bid) with warfarin (target INR 2.0</w:t>
      </w:r>
      <w:r w:rsidR="0063570E" w:rsidRPr="00566F82">
        <w:rPr>
          <w:bCs/>
          <w:szCs w:val="22"/>
        </w:rPr>
        <w:noBreakHyphen/>
      </w:r>
      <w:r w:rsidRPr="00566F82">
        <w:rPr>
          <w:rFonts w:eastAsia="MS Mincho"/>
          <w:szCs w:val="22"/>
        </w:rPr>
        <w:t xml:space="preserve">3.0) in patients with acute DVT and/or PE. The primary objective of these studies was to determine if dabigatran </w:t>
      </w:r>
      <w:proofErr w:type="spellStart"/>
      <w:r w:rsidRPr="00566F82">
        <w:rPr>
          <w:rFonts w:eastAsia="MS Mincho"/>
          <w:szCs w:val="22"/>
        </w:rPr>
        <w:t>etexilate</w:t>
      </w:r>
      <w:proofErr w:type="spellEnd"/>
      <w:r w:rsidRPr="00566F82">
        <w:rPr>
          <w:rFonts w:eastAsia="MS Mincho"/>
          <w:szCs w:val="22"/>
        </w:rPr>
        <w:t xml:space="preserve"> was non-inferior to warfarin in reducing the occurrence of the primary endpoint which was the composite of recurrent symptomatic DVT and/or PE and related deaths within the </w:t>
      </w:r>
      <w:proofErr w:type="gramStart"/>
      <w:r w:rsidR="00422478" w:rsidRPr="00566F82">
        <w:rPr>
          <w:rFonts w:eastAsia="MS Mincho"/>
          <w:szCs w:val="22"/>
        </w:rPr>
        <w:t>6 </w:t>
      </w:r>
      <w:r w:rsidRPr="00566F82">
        <w:rPr>
          <w:rFonts w:eastAsia="MS Mincho"/>
          <w:szCs w:val="22"/>
        </w:rPr>
        <w:t>month</w:t>
      </w:r>
      <w:proofErr w:type="gramEnd"/>
      <w:r w:rsidRPr="00566F82">
        <w:rPr>
          <w:rFonts w:eastAsia="MS Mincho"/>
          <w:szCs w:val="22"/>
        </w:rPr>
        <w:t xml:space="preserve"> treatment period.</w:t>
      </w:r>
    </w:p>
    <w:p w14:paraId="46731A55" w14:textId="77777777" w:rsidR="00004CAE" w:rsidRPr="00566F82" w:rsidRDefault="00004CAE" w:rsidP="00C50E44">
      <w:pPr>
        <w:widowControl w:val="0"/>
        <w:autoSpaceDE w:val="0"/>
        <w:autoSpaceDN w:val="0"/>
        <w:adjustRightInd w:val="0"/>
        <w:rPr>
          <w:rFonts w:eastAsia="MS Mincho"/>
          <w:szCs w:val="22"/>
        </w:rPr>
      </w:pPr>
    </w:p>
    <w:p w14:paraId="6C25DAC8" w14:textId="2217AE22" w:rsidR="00403D0F" w:rsidRPr="00566F82" w:rsidRDefault="00004CAE" w:rsidP="00C50E44">
      <w:pPr>
        <w:widowControl w:val="0"/>
        <w:autoSpaceDE w:val="0"/>
        <w:autoSpaceDN w:val="0"/>
        <w:adjustRightInd w:val="0"/>
        <w:rPr>
          <w:rFonts w:eastAsia="MS Mincho"/>
          <w:szCs w:val="22"/>
        </w:rPr>
      </w:pPr>
      <w:r w:rsidRPr="00566F82">
        <w:rPr>
          <w:rFonts w:eastAsia="MS Mincho"/>
          <w:szCs w:val="22"/>
        </w:rPr>
        <w:t>In the pooled RE</w:t>
      </w:r>
      <w:r w:rsidR="007065A0" w:rsidRPr="00566F82">
        <w:noBreakHyphen/>
      </w:r>
      <w:r w:rsidRPr="00566F82">
        <w:rPr>
          <w:rFonts w:eastAsia="MS Mincho"/>
          <w:szCs w:val="22"/>
        </w:rPr>
        <w:t>COVER and RE</w:t>
      </w:r>
      <w:r w:rsidR="007065A0" w:rsidRPr="00566F82">
        <w:noBreakHyphen/>
      </w:r>
      <w:r w:rsidRPr="00566F82">
        <w:rPr>
          <w:rFonts w:eastAsia="MS Mincho"/>
          <w:szCs w:val="22"/>
        </w:rPr>
        <w:t>COVER</w:t>
      </w:r>
      <w:r w:rsidR="007065A0" w:rsidRPr="00566F82">
        <w:rPr>
          <w:rFonts w:eastAsia="MS Mincho"/>
          <w:szCs w:val="22"/>
        </w:rPr>
        <w:t> </w:t>
      </w:r>
      <w:r w:rsidRPr="00566F82">
        <w:rPr>
          <w:rFonts w:eastAsia="MS Mincho"/>
          <w:szCs w:val="22"/>
        </w:rPr>
        <w:t xml:space="preserve">II studies, a total of </w:t>
      </w:r>
      <w:r w:rsidRPr="00566F82">
        <w:rPr>
          <w:szCs w:val="22"/>
        </w:rPr>
        <w:t>5</w:t>
      </w:r>
      <w:r w:rsidR="00A30C2C" w:rsidRPr="00566F82">
        <w:rPr>
          <w:szCs w:val="22"/>
        </w:rPr>
        <w:t> </w:t>
      </w:r>
      <w:r w:rsidRPr="00566F82">
        <w:rPr>
          <w:szCs w:val="22"/>
        </w:rPr>
        <w:t>153</w:t>
      </w:r>
      <w:r w:rsidRPr="00566F82">
        <w:rPr>
          <w:rFonts w:eastAsia="MS Mincho"/>
          <w:szCs w:val="22"/>
        </w:rPr>
        <w:t xml:space="preserve"> patients were </w:t>
      </w:r>
      <w:r w:rsidR="00B115FE" w:rsidRPr="00566F82">
        <w:rPr>
          <w:rFonts w:eastAsia="MS Mincho"/>
          <w:szCs w:val="22"/>
        </w:rPr>
        <w:t xml:space="preserve">randomised </w:t>
      </w:r>
      <w:r w:rsidRPr="00566F82">
        <w:rPr>
          <w:rFonts w:eastAsia="MS Mincho"/>
          <w:szCs w:val="22"/>
        </w:rPr>
        <w:t xml:space="preserve">and </w:t>
      </w:r>
      <w:r w:rsidRPr="00566F82">
        <w:rPr>
          <w:szCs w:val="22"/>
        </w:rPr>
        <w:t>5</w:t>
      </w:r>
      <w:r w:rsidR="00A30C2C" w:rsidRPr="00566F82">
        <w:rPr>
          <w:szCs w:val="22"/>
        </w:rPr>
        <w:t> </w:t>
      </w:r>
      <w:r w:rsidRPr="00566F82">
        <w:rPr>
          <w:szCs w:val="22"/>
        </w:rPr>
        <w:t>107 were treated.</w:t>
      </w:r>
    </w:p>
    <w:p w14:paraId="720118BA" w14:textId="77777777" w:rsidR="00004CAE" w:rsidRPr="00566F82" w:rsidRDefault="00004CAE" w:rsidP="00C50E44">
      <w:pPr>
        <w:widowControl w:val="0"/>
        <w:autoSpaceDE w:val="0"/>
        <w:autoSpaceDN w:val="0"/>
        <w:adjustRightInd w:val="0"/>
        <w:rPr>
          <w:rFonts w:eastAsia="MS Mincho"/>
          <w:szCs w:val="22"/>
        </w:rPr>
      </w:pPr>
    </w:p>
    <w:p w14:paraId="2F1E869E" w14:textId="01800DD2" w:rsidR="00004CAE" w:rsidRPr="00566F82" w:rsidRDefault="00004CAE" w:rsidP="00C50E44">
      <w:pPr>
        <w:widowControl w:val="0"/>
        <w:autoSpaceDE w:val="0"/>
        <w:autoSpaceDN w:val="0"/>
        <w:adjustRightInd w:val="0"/>
        <w:rPr>
          <w:rFonts w:eastAsia="MS Mincho"/>
          <w:szCs w:val="22"/>
        </w:rPr>
      </w:pPr>
      <w:r w:rsidRPr="00566F82">
        <w:rPr>
          <w:rFonts w:eastAsia="MS Mincho"/>
          <w:szCs w:val="22"/>
        </w:rPr>
        <w:t>The duration of treatment with fixed dose of dabigatran was 174.0 days without coagulation monitoring. For patients randomi</w:t>
      </w:r>
      <w:r w:rsidR="009C2E3B" w:rsidRPr="00566F82">
        <w:rPr>
          <w:rFonts w:eastAsia="MS Mincho"/>
          <w:szCs w:val="22"/>
        </w:rPr>
        <w:t>s</w:t>
      </w:r>
      <w:r w:rsidRPr="00566F82">
        <w:rPr>
          <w:rFonts w:eastAsia="MS Mincho"/>
          <w:szCs w:val="22"/>
        </w:rPr>
        <w:t>ed to warfarin, the median time in therapeutic range (INR 2.0 to 3.0) was 60.6</w:t>
      </w:r>
      <w:r w:rsidR="0059321C" w:rsidRPr="00566F82">
        <w:t> </w:t>
      </w:r>
      <w:r w:rsidRPr="00566F82">
        <w:rPr>
          <w:rFonts w:eastAsia="MS Mincho"/>
          <w:szCs w:val="22"/>
        </w:rPr>
        <w:t>%.</w:t>
      </w:r>
    </w:p>
    <w:p w14:paraId="411F165E" w14:textId="77777777" w:rsidR="00970B3D" w:rsidRPr="00566F82" w:rsidRDefault="00970B3D" w:rsidP="00C50E44">
      <w:pPr>
        <w:widowControl w:val="0"/>
        <w:autoSpaceDE w:val="0"/>
        <w:autoSpaceDN w:val="0"/>
        <w:adjustRightInd w:val="0"/>
        <w:rPr>
          <w:rFonts w:eastAsia="MS Mincho"/>
          <w:szCs w:val="22"/>
        </w:rPr>
      </w:pPr>
    </w:p>
    <w:p w14:paraId="034721DF" w14:textId="33711574" w:rsidR="00403D0F" w:rsidRPr="00566F82" w:rsidRDefault="00480D4E" w:rsidP="00C50E44">
      <w:pPr>
        <w:pStyle w:val="NormalWeb"/>
        <w:widowControl w:val="0"/>
        <w:spacing w:before="0" w:beforeAutospacing="0" w:after="0" w:afterAutospacing="0"/>
        <w:rPr>
          <w:rFonts w:eastAsia="MS Mincho"/>
          <w:sz w:val="22"/>
          <w:szCs w:val="22"/>
          <w:lang w:eastAsia="en-US"/>
        </w:rPr>
      </w:pPr>
      <w:proofErr w:type="gramStart"/>
      <w:r w:rsidRPr="00566F82">
        <w:rPr>
          <w:rFonts w:eastAsia="MS Mincho"/>
          <w:sz w:val="22"/>
          <w:szCs w:val="22"/>
          <w:lang w:eastAsia="en-US"/>
        </w:rPr>
        <w:t>The trials,</w:t>
      </w:r>
      <w:proofErr w:type="gramEnd"/>
      <w:r w:rsidRPr="00566F82">
        <w:rPr>
          <w:rFonts w:eastAsia="MS Mincho"/>
          <w:sz w:val="22"/>
          <w:szCs w:val="22"/>
          <w:lang w:eastAsia="en-US"/>
        </w:rPr>
        <w:t xml:space="preserve"> demonstrated that treatment with dabigatran </w:t>
      </w:r>
      <w:proofErr w:type="spellStart"/>
      <w:r w:rsidRPr="00566F82">
        <w:rPr>
          <w:rFonts w:eastAsia="MS Mincho"/>
          <w:sz w:val="22"/>
          <w:szCs w:val="22"/>
          <w:lang w:eastAsia="en-US"/>
        </w:rPr>
        <w:t>etexilate</w:t>
      </w:r>
      <w:proofErr w:type="spellEnd"/>
      <w:r w:rsidRPr="00566F82">
        <w:rPr>
          <w:rFonts w:eastAsia="MS Mincho"/>
          <w:sz w:val="22"/>
          <w:szCs w:val="22"/>
          <w:lang w:eastAsia="en-US"/>
        </w:rPr>
        <w:t xml:space="preserve"> 150 mg twice daily was non-inferior to the treatment with warfarin (non-inferiority margin for RE</w:t>
      </w:r>
      <w:r w:rsidR="007065A0" w:rsidRPr="00566F82">
        <w:noBreakHyphen/>
      </w:r>
      <w:r w:rsidRPr="00566F82">
        <w:rPr>
          <w:rFonts w:eastAsia="MS Mincho"/>
          <w:sz w:val="22"/>
          <w:szCs w:val="22"/>
          <w:lang w:eastAsia="en-US"/>
        </w:rPr>
        <w:t>COVER, and RE</w:t>
      </w:r>
      <w:r w:rsidR="007065A0" w:rsidRPr="00566F82">
        <w:noBreakHyphen/>
      </w:r>
      <w:r w:rsidRPr="00566F82">
        <w:rPr>
          <w:rFonts w:eastAsia="MS Mincho"/>
          <w:sz w:val="22"/>
          <w:szCs w:val="22"/>
          <w:lang w:eastAsia="en-US"/>
        </w:rPr>
        <w:t>COVER</w:t>
      </w:r>
      <w:r w:rsidR="0059321C" w:rsidRPr="00566F82">
        <w:rPr>
          <w:rFonts w:eastAsia="MS Mincho"/>
          <w:sz w:val="22"/>
          <w:szCs w:val="22"/>
          <w:lang w:eastAsia="en-US"/>
        </w:rPr>
        <w:t> </w:t>
      </w:r>
      <w:r w:rsidRPr="00566F82">
        <w:rPr>
          <w:rFonts w:eastAsia="MS Mincho"/>
          <w:sz w:val="22"/>
          <w:szCs w:val="22"/>
          <w:lang w:eastAsia="en-US"/>
        </w:rPr>
        <w:t>II: 3.6 for risk difference and 2.75 for hazard ratio).</w:t>
      </w:r>
    </w:p>
    <w:p w14:paraId="71D3F7D0" w14:textId="77777777" w:rsidR="00004CAE" w:rsidRPr="00566F82" w:rsidRDefault="00004CAE" w:rsidP="00C50E44">
      <w:pPr>
        <w:widowControl w:val="0"/>
        <w:rPr>
          <w:szCs w:val="22"/>
          <w:lang w:eastAsia="da-DK"/>
        </w:rPr>
      </w:pPr>
    </w:p>
    <w:p w14:paraId="6BD6DA40" w14:textId="1D4B576B" w:rsidR="00004CAE" w:rsidRPr="00566F82" w:rsidRDefault="00347105" w:rsidP="00BD7B28">
      <w:pPr>
        <w:keepNext/>
        <w:widowControl w:val="0"/>
        <w:ind w:left="1134" w:hanging="1134"/>
        <w:rPr>
          <w:b/>
          <w:bCs/>
          <w:szCs w:val="22"/>
          <w:lang w:eastAsia="da-DK"/>
        </w:rPr>
      </w:pPr>
      <w:r w:rsidRPr="00566F82">
        <w:rPr>
          <w:b/>
          <w:bCs/>
          <w:szCs w:val="22"/>
          <w:lang w:eastAsia="da-DK"/>
        </w:rPr>
        <w:t>Table </w:t>
      </w:r>
      <w:r w:rsidR="007573E4" w:rsidRPr="00566F82">
        <w:rPr>
          <w:b/>
          <w:bCs/>
          <w:szCs w:val="22"/>
          <w:lang w:eastAsia="da-DK"/>
        </w:rPr>
        <w:t>2</w:t>
      </w:r>
      <w:r w:rsidR="00AB39D9" w:rsidRPr="00566F82">
        <w:rPr>
          <w:b/>
          <w:bCs/>
          <w:szCs w:val="22"/>
          <w:lang w:eastAsia="da-DK"/>
        </w:rPr>
        <w:t>7</w:t>
      </w:r>
      <w:r w:rsidR="00167937" w:rsidRPr="00566F82">
        <w:rPr>
          <w:b/>
          <w:bCs/>
          <w:szCs w:val="22"/>
          <w:lang w:eastAsia="da-DK"/>
        </w:rPr>
        <w:t>:</w:t>
      </w:r>
      <w:r w:rsidR="00167937" w:rsidRPr="00566F82">
        <w:rPr>
          <w:b/>
          <w:bCs/>
          <w:szCs w:val="22"/>
          <w:lang w:eastAsia="da-DK"/>
        </w:rPr>
        <w:tab/>
      </w:r>
      <w:r w:rsidR="00004CAE" w:rsidRPr="00566F82">
        <w:rPr>
          <w:b/>
          <w:bCs/>
          <w:szCs w:val="22"/>
          <w:lang w:eastAsia="da-DK"/>
        </w:rPr>
        <w:t>Analysis of the primary and secondary efficacy endpoints (VTE is a composite of DVT and/or PE) until the end of post-treatment period for the pooled studies RE</w:t>
      </w:r>
      <w:r w:rsidR="007065A0" w:rsidRPr="00566F82">
        <w:rPr>
          <w:b/>
          <w:bCs/>
          <w:szCs w:val="22"/>
          <w:lang w:eastAsia="da-DK"/>
        </w:rPr>
        <w:noBreakHyphen/>
      </w:r>
      <w:r w:rsidR="00004CAE" w:rsidRPr="00566F82">
        <w:rPr>
          <w:b/>
          <w:bCs/>
          <w:szCs w:val="22"/>
          <w:lang w:eastAsia="da-DK"/>
        </w:rPr>
        <w:t>COVER and RE</w:t>
      </w:r>
      <w:r w:rsidR="007065A0" w:rsidRPr="00566F82">
        <w:rPr>
          <w:b/>
          <w:bCs/>
          <w:szCs w:val="22"/>
          <w:lang w:eastAsia="da-DK"/>
        </w:rPr>
        <w:noBreakHyphen/>
      </w:r>
      <w:r w:rsidR="00004CAE" w:rsidRPr="00566F82">
        <w:rPr>
          <w:b/>
          <w:bCs/>
          <w:szCs w:val="22"/>
          <w:lang w:eastAsia="da-DK"/>
        </w:rPr>
        <w:t>COVER</w:t>
      </w:r>
      <w:r w:rsidR="007065A0" w:rsidRPr="00566F82">
        <w:rPr>
          <w:b/>
          <w:bCs/>
          <w:szCs w:val="22"/>
          <w:lang w:eastAsia="da-DK"/>
        </w:rPr>
        <w:t> </w:t>
      </w:r>
      <w:r w:rsidR="00004CAE" w:rsidRPr="00566F82">
        <w:rPr>
          <w:b/>
          <w:bCs/>
          <w:szCs w:val="22"/>
          <w:lang w:eastAsia="da-DK"/>
        </w:rPr>
        <w:t>II</w:t>
      </w:r>
    </w:p>
    <w:p w14:paraId="2C7FB479" w14:textId="77777777" w:rsidR="00004CAE" w:rsidRPr="00566F82" w:rsidRDefault="00004CAE" w:rsidP="00C50E44">
      <w:pPr>
        <w:keepNext/>
        <w:widowControl w:val="0"/>
        <w:rPr>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91"/>
        <w:gridCol w:w="2551"/>
        <w:gridCol w:w="1768"/>
      </w:tblGrid>
      <w:tr w:rsidR="00004CAE" w:rsidRPr="00566F82" w14:paraId="6A963348" w14:textId="77777777" w:rsidTr="00267BB7">
        <w:trPr>
          <w:trHeight w:val="20"/>
        </w:trPr>
        <w:tc>
          <w:tcPr>
            <w:tcW w:w="2655" w:type="pct"/>
            <w:shd w:val="clear" w:color="auto" w:fill="FFFFFF"/>
          </w:tcPr>
          <w:p w14:paraId="3A3B5D19" w14:textId="77777777" w:rsidR="00004CAE" w:rsidRPr="00566F82" w:rsidRDefault="00004CAE" w:rsidP="00C50E44">
            <w:pPr>
              <w:keepNext/>
              <w:widowControl w:val="0"/>
              <w:rPr>
                <w:rFonts w:eastAsia="MS Mincho"/>
                <w:szCs w:val="22"/>
              </w:rPr>
            </w:pPr>
          </w:p>
        </w:tc>
        <w:tc>
          <w:tcPr>
            <w:tcW w:w="1385" w:type="pct"/>
            <w:shd w:val="clear" w:color="auto" w:fill="FFFFFF"/>
            <w:vAlign w:val="center"/>
          </w:tcPr>
          <w:p w14:paraId="2000DF44" w14:textId="6E657038" w:rsidR="00403D0F" w:rsidRPr="00566F82" w:rsidRDefault="003D78E1" w:rsidP="00C50E44">
            <w:pPr>
              <w:keepNext/>
              <w:widowControl w:val="0"/>
              <w:jc w:val="center"/>
              <w:rPr>
                <w:rFonts w:eastAsia="MS Mincho"/>
                <w:szCs w:val="22"/>
              </w:rPr>
            </w:pPr>
            <w:r w:rsidRPr="00566F82">
              <w:rPr>
                <w:rFonts w:eastAsia="MS Mincho"/>
                <w:szCs w:val="22"/>
              </w:rPr>
              <w:t xml:space="preserve">Dabigatran </w:t>
            </w:r>
            <w:proofErr w:type="spellStart"/>
            <w:r w:rsidRPr="00566F82">
              <w:rPr>
                <w:rFonts w:eastAsia="MS Mincho"/>
                <w:szCs w:val="22"/>
              </w:rPr>
              <w:t>etexilate</w:t>
            </w:r>
            <w:proofErr w:type="spellEnd"/>
          </w:p>
          <w:p w14:paraId="126F6B71" w14:textId="0D1D0693" w:rsidR="00004CAE" w:rsidRPr="00566F82" w:rsidRDefault="00004CAE" w:rsidP="00C50E44">
            <w:pPr>
              <w:keepNext/>
              <w:widowControl w:val="0"/>
              <w:jc w:val="center"/>
              <w:rPr>
                <w:rFonts w:eastAsia="MS Mincho"/>
                <w:szCs w:val="22"/>
              </w:rPr>
            </w:pPr>
            <w:r w:rsidRPr="00566F82">
              <w:rPr>
                <w:rFonts w:eastAsia="MS Mincho"/>
                <w:szCs w:val="22"/>
              </w:rPr>
              <w:t>150 mg twice daily</w:t>
            </w:r>
          </w:p>
        </w:tc>
        <w:tc>
          <w:tcPr>
            <w:tcW w:w="960" w:type="pct"/>
            <w:shd w:val="clear" w:color="auto" w:fill="FFFFFF"/>
            <w:vAlign w:val="center"/>
          </w:tcPr>
          <w:p w14:paraId="57797BFB" w14:textId="77777777" w:rsidR="00004CAE" w:rsidRPr="00566F82" w:rsidRDefault="00004CAE" w:rsidP="00C50E44">
            <w:pPr>
              <w:keepNext/>
              <w:widowControl w:val="0"/>
              <w:jc w:val="center"/>
              <w:rPr>
                <w:rFonts w:eastAsia="MS Mincho"/>
                <w:szCs w:val="22"/>
              </w:rPr>
            </w:pPr>
            <w:r w:rsidRPr="00566F82">
              <w:rPr>
                <w:rFonts w:eastAsia="MS Mincho"/>
                <w:szCs w:val="22"/>
              </w:rPr>
              <w:t>Warfarin</w:t>
            </w:r>
          </w:p>
        </w:tc>
      </w:tr>
      <w:tr w:rsidR="00004CAE" w:rsidRPr="00566F82" w14:paraId="772AABE8" w14:textId="77777777" w:rsidTr="00267BB7">
        <w:trPr>
          <w:trHeight w:val="20"/>
        </w:trPr>
        <w:tc>
          <w:tcPr>
            <w:tcW w:w="2655" w:type="pct"/>
            <w:shd w:val="clear" w:color="auto" w:fill="FFFFFF"/>
          </w:tcPr>
          <w:p w14:paraId="1F3A4EF7" w14:textId="77777777" w:rsidR="00004CAE" w:rsidRPr="00566F82" w:rsidRDefault="00004CAE" w:rsidP="00C50E44">
            <w:pPr>
              <w:keepNext/>
              <w:widowControl w:val="0"/>
              <w:rPr>
                <w:rFonts w:eastAsia="MS Mincho"/>
                <w:szCs w:val="22"/>
              </w:rPr>
            </w:pPr>
            <w:r w:rsidRPr="00566F82">
              <w:rPr>
                <w:rFonts w:eastAsia="MS Mincho"/>
                <w:szCs w:val="22"/>
              </w:rPr>
              <w:t>Treated patients</w:t>
            </w:r>
          </w:p>
        </w:tc>
        <w:tc>
          <w:tcPr>
            <w:tcW w:w="1385" w:type="pct"/>
            <w:shd w:val="clear" w:color="auto" w:fill="FFFFFF"/>
            <w:vAlign w:val="center"/>
          </w:tcPr>
          <w:p w14:paraId="1AF40C3C" w14:textId="409B2A9A" w:rsidR="00004CAE" w:rsidRPr="00566F82" w:rsidRDefault="00004CAE" w:rsidP="00C50E44">
            <w:pPr>
              <w:keepNext/>
              <w:widowControl w:val="0"/>
              <w:jc w:val="center"/>
              <w:rPr>
                <w:rFonts w:eastAsia="MS Mincho"/>
                <w:szCs w:val="22"/>
              </w:rPr>
            </w:pPr>
            <w:r w:rsidRPr="00566F82">
              <w:rPr>
                <w:rFonts w:eastAsia="MS Mincho"/>
                <w:szCs w:val="22"/>
              </w:rPr>
              <w:t>2</w:t>
            </w:r>
            <w:r w:rsidR="00A30C2C" w:rsidRPr="00566F82">
              <w:rPr>
                <w:szCs w:val="22"/>
              </w:rPr>
              <w:t> </w:t>
            </w:r>
            <w:r w:rsidRPr="00566F82">
              <w:rPr>
                <w:rFonts w:eastAsia="MS Mincho"/>
                <w:szCs w:val="22"/>
              </w:rPr>
              <w:t>553</w:t>
            </w:r>
          </w:p>
        </w:tc>
        <w:tc>
          <w:tcPr>
            <w:tcW w:w="960" w:type="pct"/>
            <w:shd w:val="clear" w:color="auto" w:fill="FFFFFF"/>
            <w:vAlign w:val="center"/>
          </w:tcPr>
          <w:p w14:paraId="1F861D9C" w14:textId="6BF98FA5" w:rsidR="00004CAE" w:rsidRPr="00566F82" w:rsidRDefault="00004CAE" w:rsidP="00C50E44">
            <w:pPr>
              <w:keepNext/>
              <w:widowControl w:val="0"/>
              <w:jc w:val="center"/>
              <w:rPr>
                <w:rFonts w:eastAsia="MS Mincho"/>
                <w:szCs w:val="22"/>
              </w:rPr>
            </w:pPr>
            <w:r w:rsidRPr="00566F82">
              <w:rPr>
                <w:rFonts w:eastAsia="MS Mincho"/>
                <w:szCs w:val="22"/>
              </w:rPr>
              <w:t>2</w:t>
            </w:r>
            <w:r w:rsidR="00A30C2C" w:rsidRPr="00566F82">
              <w:rPr>
                <w:szCs w:val="22"/>
              </w:rPr>
              <w:t> </w:t>
            </w:r>
            <w:r w:rsidRPr="00566F82">
              <w:rPr>
                <w:rFonts w:eastAsia="MS Mincho"/>
                <w:szCs w:val="22"/>
              </w:rPr>
              <w:t>554</w:t>
            </w:r>
          </w:p>
        </w:tc>
      </w:tr>
      <w:tr w:rsidR="00004CAE" w:rsidRPr="00566F82" w14:paraId="5F250A4D" w14:textId="77777777" w:rsidTr="00267BB7">
        <w:trPr>
          <w:trHeight w:val="20"/>
        </w:trPr>
        <w:tc>
          <w:tcPr>
            <w:tcW w:w="2655" w:type="pct"/>
            <w:shd w:val="clear" w:color="auto" w:fill="FFFFFF"/>
          </w:tcPr>
          <w:p w14:paraId="3B11D300" w14:textId="77777777" w:rsidR="00004CAE" w:rsidRPr="00566F82" w:rsidRDefault="00004CAE" w:rsidP="00C50E44">
            <w:pPr>
              <w:keepNext/>
              <w:widowControl w:val="0"/>
              <w:rPr>
                <w:rFonts w:eastAsia="MS Mincho"/>
                <w:szCs w:val="22"/>
              </w:rPr>
            </w:pPr>
            <w:r w:rsidRPr="00566F82">
              <w:rPr>
                <w:rFonts w:eastAsia="MS Mincho"/>
                <w:szCs w:val="22"/>
              </w:rPr>
              <w:t>Recurrent symptomatic VTE and VTE-related death</w:t>
            </w:r>
          </w:p>
        </w:tc>
        <w:tc>
          <w:tcPr>
            <w:tcW w:w="1385" w:type="pct"/>
            <w:shd w:val="clear" w:color="auto" w:fill="FFFFFF"/>
            <w:vAlign w:val="center"/>
          </w:tcPr>
          <w:p w14:paraId="35D87A3F" w14:textId="4418C1F4" w:rsidR="00004CAE" w:rsidRPr="00566F82" w:rsidRDefault="00004CAE" w:rsidP="00C50E44">
            <w:pPr>
              <w:keepNext/>
              <w:widowControl w:val="0"/>
              <w:jc w:val="center"/>
              <w:rPr>
                <w:rFonts w:eastAsia="MS Mincho"/>
                <w:szCs w:val="22"/>
              </w:rPr>
            </w:pPr>
            <w:r w:rsidRPr="00566F82">
              <w:rPr>
                <w:rFonts w:eastAsia="MS Mincho"/>
                <w:szCs w:val="22"/>
              </w:rPr>
              <w:t>68 (2.7</w:t>
            </w:r>
            <w:r w:rsidR="00A30C2C" w:rsidRPr="00566F82">
              <w:rPr>
                <w:szCs w:val="22"/>
              </w:rPr>
              <w:t> </w:t>
            </w:r>
            <w:r w:rsidRPr="00566F82">
              <w:rPr>
                <w:rFonts w:eastAsia="MS Mincho"/>
                <w:szCs w:val="22"/>
              </w:rPr>
              <w:t>%)</w:t>
            </w:r>
          </w:p>
        </w:tc>
        <w:tc>
          <w:tcPr>
            <w:tcW w:w="960" w:type="pct"/>
            <w:shd w:val="clear" w:color="auto" w:fill="FFFFFF"/>
            <w:vAlign w:val="center"/>
          </w:tcPr>
          <w:p w14:paraId="4CD69528" w14:textId="110E5097" w:rsidR="00004CAE" w:rsidRPr="00566F82" w:rsidRDefault="00004CAE" w:rsidP="00C50E44">
            <w:pPr>
              <w:keepNext/>
              <w:widowControl w:val="0"/>
              <w:jc w:val="center"/>
              <w:rPr>
                <w:rFonts w:eastAsia="MS Mincho"/>
                <w:szCs w:val="22"/>
              </w:rPr>
            </w:pPr>
            <w:r w:rsidRPr="00566F82">
              <w:rPr>
                <w:rFonts w:eastAsia="MS Mincho"/>
                <w:szCs w:val="22"/>
              </w:rPr>
              <w:t>62 (2.4</w:t>
            </w:r>
            <w:r w:rsidR="00A30C2C" w:rsidRPr="00566F82">
              <w:rPr>
                <w:szCs w:val="22"/>
              </w:rPr>
              <w:t> </w:t>
            </w:r>
            <w:r w:rsidRPr="00566F82">
              <w:rPr>
                <w:rFonts w:eastAsia="MS Mincho"/>
                <w:szCs w:val="22"/>
              </w:rPr>
              <w:t>%)</w:t>
            </w:r>
          </w:p>
        </w:tc>
      </w:tr>
      <w:tr w:rsidR="00004CAE" w:rsidRPr="00566F82" w14:paraId="6BBC154C" w14:textId="77777777" w:rsidTr="00267BB7">
        <w:trPr>
          <w:trHeight w:val="20"/>
        </w:trPr>
        <w:tc>
          <w:tcPr>
            <w:tcW w:w="2655" w:type="pct"/>
            <w:shd w:val="clear" w:color="auto" w:fill="FFFFFF"/>
          </w:tcPr>
          <w:p w14:paraId="2B0925F5" w14:textId="77777777" w:rsidR="00004CAE" w:rsidRPr="00566F82" w:rsidRDefault="00004CAE" w:rsidP="00C50E44">
            <w:pPr>
              <w:keepNext/>
              <w:widowControl w:val="0"/>
              <w:rPr>
                <w:rFonts w:eastAsia="MS Mincho"/>
                <w:szCs w:val="22"/>
              </w:rPr>
            </w:pPr>
            <w:r w:rsidRPr="00566F82">
              <w:rPr>
                <w:rFonts w:eastAsia="MS Mincho"/>
                <w:szCs w:val="22"/>
              </w:rPr>
              <w:t>Hazard ratio vs warfarin</w:t>
            </w:r>
          </w:p>
          <w:p w14:paraId="1901F6C2" w14:textId="6344DF10" w:rsidR="00004CAE" w:rsidRPr="00566F82" w:rsidRDefault="00004CAE" w:rsidP="00C50E44">
            <w:pPr>
              <w:keepNext/>
              <w:widowControl w:val="0"/>
              <w:rPr>
                <w:rFonts w:eastAsia="MS Mincho"/>
                <w:szCs w:val="22"/>
              </w:rPr>
            </w:pPr>
            <w:r w:rsidRPr="00566F82">
              <w:rPr>
                <w:rFonts w:eastAsia="MS Mincho"/>
                <w:szCs w:val="22"/>
              </w:rPr>
              <w:t>(95</w:t>
            </w:r>
            <w:r w:rsidR="0059321C" w:rsidRPr="00566F82">
              <w:t> </w:t>
            </w:r>
            <w:r w:rsidRPr="00566F82">
              <w:rPr>
                <w:rFonts w:eastAsia="MS Mincho"/>
                <w:szCs w:val="22"/>
              </w:rPr>
              <w:t>% confidence interval)</w:t>
            </w:r>
          </w:p>
        </w:tc>
        <w:tc>
          <w:tcPr>
            <w:tcW w:w="1385" w:type="pct"/>
            <w:shd w:val="clear" w:color="auto" w:fill="FFFFFF"/>
            <w:vAlign w:val="center"/>
          </w:tcPr>
          <w:p w14:paraId="7B642047" w14:textId="77777777" w:rsidR="00004CAE" w:rsidRPr="00566F82" w:rsidRDefault="00004CAE" w:rsidP="00C50E44">
            <w:pPr>
              <w:keepNext/>
              <w:widowControl w:val="0"/>
              <w:jc w:val="center"/>
              <w:rPr>
                <w:rFonts w:eastAsia="MS Mincho"/>
                <w:szCs w:val="22"/>
              </w:rPr>
            </w:pPr>
            <w:r w:rsidRPr="00566F82">
              <w:rPr>
                <w:rFonts w:eastAsia="MS Mincho"/>
                <w:szCs w:val="22"/>
              </w:rPr>
              <w:t>1.09</w:t>
            </w:r>
          </w:p>
          <w:p w14:paraId="4B373FA6" w14:textId="77777777" w:rsidR="00004CAE" w:rsidRPr="00566F82" w:rsidRDefault="00004CAE" w:rsidP="00C50E44">
            <w:pPr>
              <w:keepNext/>
              <w:widowControl w:val="0"/>
              <w:jc w:val="center"/>
              <w:rPr>
                <w:rFonts w:eastAsia="MS Mincho"/>
                <w:szCs w:val="22"/>
              </w:rPr>
            </w:pPr>
            <w:r w:rsidRPr="00566F82">
              <w:rPr>
                <w:rFonts w:eastAsia="MS Mincho"/>
                <w:szCs w:val="22"/>
              </w:rPr>
              <w:t>(0.77, 1.54)</w:t>
            </w:r>
          </w:p>
        </w:tc>
        <w:tc>
          <w:tcPr>
            <w:tcW w:w="960" w:type="pct"/>
            <w:shd w:val="clear" w:color="auto" w:fill="FFFFFF"/>
            <w:vAlign w:val="center"/>
          </w:tcPr>
          <w:p w14:paraId="2191A6E3" w14:textId="77777777" w:rsidR="00004CAE" w:rsidRPr="00566F82" w:rsidRDefault="00004CAE" w:rsidP="00C50E44">
            <w:pPr>
              <w:keepNext/>
              <w:widowControl w:val="0"/>
              <w:jc w:val="center"/>
              <w:rPr>
                <w:rFonts w:eastAsia="MS Mincho"/>
                <w:szCs w:val="22"/>
              </w:rPr>
            </w:pPr>
          </w:p>
        </w:tc>
      </w:tr>
      <w:tr w:rsidR="00004CAE" w:rsidRPr="00566F82" w14:paraId="46EBFFFD" w14:textId="77777777" w:rsidTr="00267BB7">
        <w:trPr>
          <w:trHeight w:val="20"/>
        </w:trPr>
        <w:tc>
          <w:tcPr>
            <w:tcW w:w="2655" w:type="pct"/>
            <w:shd w:val="clear" w:color="auto" w:fill="FFFFFF"/>
          </w:tcPr>
          <w:p w14:paraId="298A05B6" w14:textId="77777777" w:rsidR="00004CAE" w:rsidRPr="00566F82" w:rsidRDefault="00004CAE" w:rsidP="00C50E44">
            <w:pPr>
              <w:keepNext/>
              <w:widowControl w:val="0"/>
              <w:rPr>
                <w:rFonts w:eastAsia="MS Mincho"/>
                <w:szCs w:val="22"/>
              </w:rPr>
            </w:pPr>
            <w:r w:rsidRPr="00566F82">
              <w:rPr>
                <w:rFonts w:eastAsia="MS Mincho"/>
                <w:szCs w:val="22"/>
              </w:rPr>
              <w:t>Secondary efficacy endpoints</w:t>
            </w:r>
          </w:p>
        </w:tc>
        <w:tc>
          <w:tcPr>
            <w:tcW w:w="1385" w:type="pct"/>
            <w:shd w:val="clear" w:color="auto" w:fill="FFFFFF"/>
            <w:vAlign w:val="center"/>
          </w:tcPr>
          <w:p w14:paraId="2F09EFC2" w14:textId="77777777" w:rsidR="00004CAE" w:rsidRPr="00566F82" w:rsidRDefault="00004CAE" w:rsidP="00C50E44">
            <w:pPr>
              <w:keepNext/>
              <w:widowControl w:val="0"/>
              <w:jc w:val="center"/>
              <w:rPr>
                <w:rFonts w:eastAsia="MS Mincho"/>
                <w:szCs w:val="22"/>
              </w:rPr>
            </w:pPr>
          </w:p>
        </w:tc>
        <w:tc>
          <w:tcPr>
            <w:tcW w:w="960" w:type="pct"/>
            <w:shd w:val="clear" w:color="auto" w:fill="FFFFFF"/>
            <w:vAlign w:val="center"/>
          </w:tcPr>
          <w:p w14:paraId="2B3FBABF" w14:textId="77777777" w:rsidR="00004CAE" w:rsidRPr="00566F82" w:rsidRDefault="00004CAE" w:rsidP="00C50E44">
            <w:pPr>
              <w:keepNext/>
              <w:widowControl w:val="0"/>
              <w:jc w:val="center"/>
              <w:rPr>
                <w:rFonts w:eastAsia="MS Mincho"/>
                <w:szCs w:val="22"/>
              </w:rPr>
            </w:pPr>
          </w:p>
        </w:tc>
      </w:tr>
      <w:tr w:rsidR="00004CAE" w:rsidRPr="00566F82" w14:paraId="118F9DB4" w14:textId="77777777" w:rsidTr="00267BB7">
        <w:trPr>
          <w:trHeight w:val="20"/>
        </w:trPr>
        <w:tc>
          <w:tcPr>
            <w:tcW w:w="2655" w:type="pct"/>
            <w:shd w:val="clear" w:color="auto" w:fill="FFFFFF"/>
          </w:tcPr>
          <w:p w14:paraId="66C85524" w14:textId="77777777" w:rsidR="00004CAE" w:rsidRPr="00566F82" w:rsidRDefault="00004CAE" w:rsidP="00C50E44">
            <w:pPr>
              <w:keepNext/>
              <w:widowControl w:val="0"/>
              <w:rPr>
                <w:rFonts w:eastAsia="MS Mincho"/>
                <w:szCs w:val="22"/>
              </w:rPr>
            </w:pPr>
            <w:r w:rsidRPr="00566F82">
              <w:rPr>
                <w:rFonts w:eastAsia="MS Mincho"/>
                <w:szCs w:val="22"/>
              </w:rPr>
              <w:t>Recurrent symptomatic VTE and all-cause deaths</w:t>
            </w:r>
          </w:p>
        </w:tc>
        <w:tc>
          <w:tcPr>
            <w:tcW w:w="1385" w:type="pct"/>
            <w:shd w:val="clear" w:color="auto" w:fill="FFFFFF"/>
            <w:vAlign w:val="center"/>
          </w:tcPr>
          <w:p w14:paraId="2E7723D1" w14:textId="77777777" w:rsidR="00004CAE" w:rsidRPr="00566F82" w:rsidRDefault="00004CAE" w:rsidP="00C50E44">
            <w:pPr>
              <w:keepNext/>
              <w:widowControl w:val="0"/>
              <w:jc w:val="center"/>
              <w:rPr>
                <w:rFonts w:eastAsia="MS Mincho"/>
                <w:szCs w:val="22"/>
              </w:rPr>
            </w:pPr>
            <w:r w:rsidRPr="00566F82">
              <w:rPr>
                <w:rFonts w:eastAsia="MS Mincho"/>
                <w:szCs w:val="22"/>
              </w:rPr>
              <w:t>109 (4.3 %)</w:t>
            </w:r>
          </w:p>
        </w:tc>
        <w:tc>
          <w:tcPr>
            <w:tcW w:w="960" w:type="pct"/>
            <w:shd w:val="clear" w:color="auto" w:fill="FFFFFF"/>
            <w:vAlign w:val="center"/>
          </w:tcPr>
          <w:p w14:paraId="2BA5C552" w14:textId="6D365AD0" w:rsidR="00004CAE" w:rsidRPr="00566F82" w:rsidRDefault="00004CAE" w:rsidP="00C50E44">
            <w:pPr>
              <w:keepNext/>
              <w:widowControl w:val="0"/>
              <w:jc w:val="center"/>
              <w:rPr>
                <w:rFonts w:eastAsia="MS Mincho"/>
                <w:szCs w:val="22"/>
              </w:rPr>
            </w:pPr>
            <w:r w:rsidRPr="00566F82">
              <w:rPr>
                <w:rFonts w:eastAsia="MS Mincho"/>
                <w:szCs w:val="22"/>
              </w:rPr>
              <w:t>104 (4.1</w:t>
            </w:r>
            <w:r w:rsidR="00A30C2C" w:rsidRPr="00566F82">
              <w:rPr>
                <w:szCs w:val="22"/>
              </w:rPr>
              <w:t> </w:t>
            </w:r>
            <w:r w:rsidRPr="00566F82">
              <w:rPr>
                <w:rFonts w:eastAsia="MS Mincho"/>
                <w:szCs w:val="22"/>
              </w:rPr>
              <w:t>%)</w:t>
            </w:r>
          </w:p>
        </w:tc>
      </w:tr>
      <w:tr w:rsidR="00004CAE" w:rsidRPr="00566F82" w14:paraId="58B21E3A" w14:textId="77777777" w:rsidTr="00267BB7">
        <w:trPr>
          <w:trHeight w:val="20"/>
        </w:trPr>
        <w:tc>
          <w:tcPr>
            <w:tcW w:w="2655" w:type="pct"/>
            <w:shd w:val="clear" w:color="auto" w:fill="FFFFFF"/>
          </w:tcPr>
          <w:p w14:paraId="4DA1BDBC" w14:textId="5946D2F9" w:rsidR="00004CAE" w:rsidRPr="00566F82" w:rsidRDefault="00004CAE" w:rsidP="00C50E44">
            <w:pPr>
              <w:keepNext/>
              <w:widowControl w:val="0"/>
              <w:rPr>
                <w:rFonts w:eastAsia="MS Mincho"/>
                <w:szCs w:val="22"/>
              </w:rPr>
            </w:pPr>
            <w:r w:rsidRPr="00566F82">
              <w:rPr>
                <w:rFonts w:eastAsia="MS Mincho"/>
                <w:szCs w:val="22"/>
              </w:rPr>
              <w:t>95</w:t>
            </w:r>
            <w:r w:rsidR="0059321C" w:rsidRPr="00566F82">
              <w:t> </w:t>
            </w:r>
            <w:r w:rsidRPr="00566F82">
              <w:rPr>
                <w:rFonts w:eastAsia="MS Mincho"/>
                <w:szCs w:val="22"/>
              </w:rPr>
              <w:t>% confidence interval</w:t>
            </w:r>
          </w:p>
        </w:tc>
        <w:tc>
          <w:tcPr>
            <w:tcW w:w="1385" w:type="pct"/>
            <w:shd w:val="clear" w:color="auto" w:fill="FFFFFF"/>
            <w:vAlign w:val="center"/>
          </w:tcPr>
          <w:p w14:paraId="50F8A9BE" w14:textId="77777777" w:rsidR="00004CAE" w:rsidRPr="00566F82" w:rsidRDefault="00004CAE" w:rsidP="00C50E44">
            <w:pPr>
              <w:keepNext/>
              <w:widowControl w:val="0"/>
              <w:jc w:val="center"/>
              <w:rPr>
                <w:rFonts w:eastAsia="MS Mincho"/>
                <w:szCs w:val="22"/>
              </w:rPr>
            </w:pPr>
            <w:r w:rsidRPr="00566F82">
              <w:rPr>
                <w:rFonts w:eastAsia="MS Mincho"/>
                <w:szCs w:val="22"/>
              </w:rPr>
              <w:t>3.52, 5.13</w:t>
            </w:r>
          </w:p>
        </w:tc>
        <w:tc>
          <w:tcPr>
            <w:tcW w:w="960" w:type="pct"/>
            <w:shd w:val="clear" w:color="auto" w:fill="FFFFFF"/>
            <w:vAlign w:val="center"/>
          </w:tcPr>
          <w:p w14:paraId="6E94ACB2" w14:textId="77777777" w:rsidR="00004CAE" w:rsidRPr="00566F82" w:rsidRDefault="00004CAE" w:rsidP="00C50E44">
            <w:pPr>
              <w:keepNext/>
              <w:widowControl w:val="0"/>
              <w:jc w:val="center"/>
              <w:rPr>
                <w:rFonts w:eastAsia="MS Mincho"/>
                <w:szCs w:val="22"/>
              </w:rPr>
            </w:pPr>
            <w:r w:rsidRPr="00566F82">
              <w:rPr>
                <w:rFonts w:eastAsia="MS Mincho"/>
                <w:szCs w:val="22"/>
              </w:rPr>
              <w:t>3.34, 4.91</w:t>
            </w:r>
          </w:p>
        </w:tc>
      </w:tr>
      <w:tr w:rsidR="00004CAE" w:rsidRPr="00566F82" w14:paraId="690DD7BE" w14:textId="77777777" w:rsidTr="00267BB7">
        <w:trPr>
          <w:trHeight w:val="20"/>
        </w:trPr>
        <w:tc>
          <w:tcPr>
            <w:tcW w:w="2655" w:type="pct"/>
            <w:shd w:val="clear" w:color="auto" w:fill="FFFFFF"/>
          </w:tcPr>
          <w:p w14:paraId="443E70C2" w14:textId="77777777" w:rsidR="00004CAE" w:rsidRPr="00566F82" w:rsidRDefault="00004CAE" w:rsidP="00C50E44">
            <w:pPr>
              <w:keepNext/>
              <w:widowControl w:val="0"/>
              <w:rPr>
                <w:rFonts w:eastAsia="MS Mincho"/>
                <w:szCs w:val="22"/>
              </w:rPr>
            </w:pPr>
            <w:r w:rsidRPr="00566F82">
              <w:rPr>
                <w:rFonts w:eastAsia="MS Mincho"/>
                <w:szCs w:val="22"/>
              </w:rPr>
              <w:t>Symptomatic DVT</w:t>
            </w:r>
          </w:p>
        </w:tc>
        <w:tc>
          <w:tcPr>
            <w:tcW w:w="1385" w:type="pct"/>
            <w:shd w:val="clear" w:color="auto" w:fill="FFFFFF"/>
            <w:vAlign w:val="center"/>
          </w:tcPr>
          <w:p w14:paraId="2A78AC94" w14:textId="0D188C94" w:rsidR="00004CAE" w:rsidRPr="00566F82" w:rsidRDefault="00004CAE" w:rsidP="00C50E44">
            <w:pPr>
              <w:keepNext/>
              <w:widowControl w:val="0"/>
              <w:jc w:val="center"/>
              <w:rPr>
                <w:rFonts w:eastAsia="MS Mincho"/>
                <w:szCs w:val="22"/>
              </w:rPr>
            </w:pPr>
            <w:r w:rsidRPr="00566F82">
              <w:rPr>
                <w:rFonts w:eastAsia="MS Mincho"/>
                <w:szCs w:val="22"/>
              </w:rPr>
              <w:t>45 (1.8</w:t>
            </w:r>
            <w:r w:rsidR="00A30C2C" w:rsidRPr="00566F82">
              <w:rPr>
                <w:szCs w:val="22"/>
              </w:rPr>
              <w:t> </w:t>
            </w:r>
            <w:r w:rsidRPr="00566F82">
              <w:rPr>
                <w:rFonts w:eastAsia="MS Mincho"/>
                <w:szCs w:val="22"/>
              </w:rPr>
              <w:t>%)</w:t>
            </w:r>
          </w:p>
        </w:tc>
        <w:tc>
          <w:tcPr>
            <w:tcW w:w="960" w:type="pct"/>
            <w:shd w:val="clear" w:color="auto" w:fill="FFFFFF"/>
            <w:vAlign w:val="center"/>
          </w:tcPr>
          <w:p w14:paraId="72816508" w14:textId="01D5AF62" w:rsidR="00004CAE" w:rsidRPr="00566F82" w:rsidRDefault="00004CAE" w:rsidP="00C50E44">
            <w:pPr>
              <w:keepNext/>
              <w:widowControl w:val="0"/>
              <w:jc w:val="center"/>
              <w:rPr>
                <w:rFonts w:eastAsia="MS Mincho"/>
                <w:szCs w:val="22"/>
              </w:rPr>
            </w:pPr>
            <w:r w:rsidRPr="00566F82">
              <w:rPr>
                <w:rFonts w:eastAsia="MS Mincho"/>
                <w:szCs w:val="22"/>
              </w:rPr>
              <w:t>39 (1.5</w:t>
            </w:r>
            <w:r w:rsidR="00A30C2C" w:rsidRPr="00566F82">
              <w:rPr>
                <w:szCs w:val="22"/>
              </w:rPr>
              <w:t> </w:t>
            </w:r>
            <w:r w:rsidRPr="00566F82">
              <w:rPr>
                <w:rFonts w:eastAsia="MS Mincho"/>
                <w:szCs w:val="22"/>
              </w:rPr>
              <w:t>%)</w:t>
            </w:r>
          </w:p>
        </w:tc>
      </w:tr>
      <w:tr w:rsidR="00004CAE" w:rsidRPr="00566F82" w14:paraId="6DE09E13" w14:textId="77777777" w:rsidTr="00267BB7">
        <w:trPr>
          <w:trHeight w:val="20"/>
        </w:trPr>
        <w:tc>
          <w:tcPr>
            <w:tcW w:w="2655" w:type="pct"/>
            <w:shd w:val="clear" w:color="auto" w:fill="FFFFFF"/>
          </w:tcPr>
          <w:p w14:paraId="531A8D55" w14:textId="7DB5FD1E" w:rsidR="00004CAE" w:rsidRPr="00566F82" w:rsidRDefault="00004CAE" w:rsidP="00C50E44">
            <w:pPr>
              <w:keepNext/>
              <w:widowControl w:val="0"/>
              <w:rPr>
                <w:rFonts w:eastAsia="MS Mincho"/>
                <w:szCs w:val="22"/>
              </w:rPr>
            </w:pPr>
            <w:r w:rsidRPr="00566F82">
              <w:rPr>
                <w:rFonts w:eastAsia="MS Mincho"/>
                <w:szCs w:val="22"/>
              </w:rPr>
              <w:t>95</w:t>
            </w:r>
            <w:r w:rsidR="0059321C" w:rsidRPr="00566F82">
              <w:t> </w:t>
            </w:r>
            <w:r w:rsidRPr="00566F82">
              <w:rPr>
                <w:rFonts w:eastAsia="MS Mincho"/>
                <w:szCs w:val="22"/>
              </w:rPr>
              <w:t>% confidence interval</w:t>
            </w:r>
          </w:p>
        </w:tc>
        <w:tc>
          <w:tcPr>
            <w:tcW w:w="1385" w:type="pct"/>
            <w:shd w:val="clear" w:color="auto" w:fill="FFFFFF"/>
            <w:vAlign w:val="center"/>
          </w:tcPr>
          <w:p w14:paraId="3CACD2A4" w14:textId="77777777" w:rsidR="00004CAE" w:rsidRPr="00566F82" w:rsidRDefault="00004CAE" w:rsidP="00C50E44">
            <w:pPr>
              <w:keepNext/>
              <w:widowControl w:val="0"/>
              <w:jc w:val="center"/>
              <w:rPr>
                <w:rFonts w:eastAsia="MS Mincho"/>
                <w:szCs w:val="22"/>
              </w:rPr>
            </w:pPr>
            <w:r w:rsidRPr="00566F82">
              <w:rPr>
                <w:rFonts w:eastAsia="MS Mincho"/>
                <w:szCs w:val="22"/>
              </w:rPr>
              <w:t>1.29, 2.35</w:t>
            </w:r>
          </w:p>
        </w:tc>
        <w:tc>
          <w:tcPr>
            <w:tcW w:w="960" w:type="pct"/>
            <w:shd w:val="clear" w:color="auto" w:fill="FFFFFF"/>
            <w:vAlign w:val="center"/>
          </w:tcPr>
          <w:p w14:paraId="4D19B279" w14:textId="77777777" w:rsidR="00004CAE" w:rsidRPr="00566F82" w:rsidRDefault="00004CAE" w:rsidP="00C50E44">
            <w:pPr>
              <w:keepNext/>
              <w:widowControl w:val="0"/>
              <w:jc w:val="center"/>
              <w:rPr>
                <w:rFonts w:eastAsia="MS Mincho"/>
                <w:szCs w:val="22"/>
              </w:rPr>
            </w:pPr>
            <w:r w:rsidRPr="00566F82">
              <w:rPr>
                <w:rFonts w:eastAsia="MS Mincho"/>
                <w:szCs w:val="22"/>
              </w:rPr>
              <w:t>1.09, 2.08</w:t>
            </w:r>
          </w:p>
        </w:tc>
      </w:tr>
      <w:tr w:rsidR="00004CAE" w:rsidRPr="00566F82" w14:paraId="3A808121" w14:textId="77777777" w:rsidTr="00267BB7">
        <w:trPr>
          <w:trHeight w:val="20"/>
        </w:trPr>
        <w:tc>
          <w:tcPr>
            <w:tcW w:w="2655" w:type="pct"/>
            <w:shd w:val="clear" w:color="auto" w:fill="FFFFFF"/>
          </w:tcPr>
          <w:p w14:paraId="5D1D421A" w14:textId="77777777" w:rsidR="00004CAE" w:rsidRPr="00566F82" w:rsidRDefault="00004CAE" w:rsidP="00C50E44">
            <w:pPr>
              <w:keepNext/>
              <w:widowControl w:val="0"/>
              <w:rPr>
                <w:rFonts w:eastAsia="MS Mincho"/>
                <w:szCs w:val="22"/>
              </w:rPr>
            </w:pPr>
            <w:r w:rsidRPr="00566F82">
              <w:rPr>
                <w:rFonts w:eastAsia="MS Mincho"/>
                <w:szCs w:val="22"/>
              </w:rPr>
              <w:t>Symptomatic PE</w:t>
            </w:r>
          </w:p>
        </w:tc>
        <w:tc>
          <w:tcPr>
            <w:tcW w:w="1385" w:type="pct"/>
            <w:shd w:val="clear" w:color="auto" w:fill="FFFFFF"/>
            <w:vAlign w:val="center"/>
          </w:tcPr>
          <w:p w14:paraId="467DBB62" w14:textId="49BC62C8" w:rsidR="00004CAE" w:rsidRPr="00566F82" w:rsidRDefault="00004CAE" w:rsidP="00C50E44">
            <w:pPr>
              <w:keepNext/>
              <w:widowControl w:val="0"/>
              <w:jc w:val="center"/>
              <w:rPr>
                <w:rFonts w:eastAsia="MS Mincho"/>
                <w:szCs w:val="22"/>
              </w:rPr>
            </w:pPr>
            <w:r w:rsidRPr="00566F82">
              <w:rPr>
                <w:rFonts w:eastAsia="MS Mincho"/>
                <w:szCs w:val="22"/>
              </w:rPr>
              <w:t>27 (1.1</w:t>
            </w:r>
            <w:r w:rsidR="00A30C2C" w:rsidRPr="00566F82">
              <w:rPr>
                <w:szCs w:val="22"/>
              </w:rPr>
              <w:t> </w:t>
            </w:r>
            <w:r w:rsidRPr="00566F82">
              <w:rPr>
                <w:rFonts w:eastAsia="MS Mincho"/>
                <w:szCs w:val="22"/>
              </w:rPr>
              <w:t>%)</w:t>
            </w:r>
          </w:p>
        </w:tc>
        <w:tc>
          <w:tcPr>
            <w:tcW w:w="960" w:type="pct"/>
            <w:shd w:val="clear" w:color="auto" w:fill="FFFFFF"/>
            <w:vAlign w:val="center"/>
          </w:tcPr>
          <w:p w14:paraId="608A7392" w14:textId="5B267F60" w:rsidR="00004CAE" w:rsidRPr="00566F82" w:rsidRDefault="00004CAE" w:rsidP="00C50E44">
            <w:pPr>
              <w:keepNext/>
              <w:widowControl w:val="0"/>
              <w:jc w:val="center"/>
              <w:rPr>
                <w:rFonts w:eastAsia="MS Mincho"/>
                <w:szCs w:val="22"/>
              </w:rPr>
            </w:pPr>
            <w:r w:rsidRPr="00566F82">
              <w:rPr>
                <w:rFonts w:eastAsia="MS Mincho"/>
                <w:szCs w:val="22"/>
              </w:rPr>
              <w:t>26 (1.0</w:t>
            </w:r>
            <w:r w:rsidR="00A30C2C" w:rsidRPr="00566F82">
              <w:rPr>
                <w:szCs w:val="22"/>
              </w:rPr>
              <w:t> </w:t>
            </w:r>
            <w:r w:rsidRPr="00566F82">
              <w:rPr>
                <w:rFonts w:eastAsia="MS Mincho"/>
                <w:szCs w:val="22"/>
              </w:rPr>
              <w:t>%)</w:t>
            </w:r>
          </w:p>
        </w:tc>
      </w:tr>
      <w:tr w:rsidR="00004CAE" w:rsidRPr="00566F82" w14:paraId="19DA5493" w14:textId="77777777" w:rsidTr="00267BB7">
        <w:trPr>
          <w:trHeight w:val="20"/>
        </w:trPr>
        <w:tc>
          <w:tcPr>
            <w:tcW w:w="2655" w:type="pct"/>
            <w:shd w:val="clear" w:color="auto" w:fill="FFFFFF"/>
          </w:tcPr>
          <w:p w14:paraId="6EE6A7B3" w14:textId="6EF17537" w:rsidR="00004CAE" w:rsidRPr="00566F82" w:rsidRDefault="00004CAE" w:rsidP="00C50E44">
            <w:pPr>
              <w:keepNext/>
              <w:widowControl w:val="0"/>
              <w:rPr>
                <w:rFonts w:eastAsia="MS Mincho"/>
                <w:szCs w:val="22"/>
              </w:rPr>
            </w:pPr>
            <w:r w:rsidRPr="00566F82">
              <w:rPr>
                <w:rFonts w:eastAsia="MS Mincho"/>
                <w:szCs w:val="22"/>
              </w:rPr>
              <w:t>95</w:t>
            </w:r>
            <w:r w:rsidR="0059321C" w:rsidRPr="00566F82">
              <w:t> </w:t>
            </w:r>
            <w:r w:rsidRPr="00566F82">
              <w:rPr>
                <w:rFonts w:eastAsia="MS Mincho"/>
                <w:szCs w:val="22"/>
              </w:rPr>
              <w:t>% confidence interval</w:t>
            </w:r>
          </w:p>
        </w:tc>
        <w:tc>
          <w:tcPr>
            <w:tcW w:w="1385" w:type="pct"/>
            <w:shd w:val="clear" w:color="auto" w:fill="FFFFFF"/>
            <w:vAlign w:val="center"/>
          </w:tcPr>
          <w:p w14:paraId="21BC80A1" w14:textId="77777777" w:rsidR="00004CAE" w:rsidRPr="00566F82" w:rsidRDefault="00004CAE" w:rsidP="00C50E44">
            <w:pPr>
              <w:keepNext/>
              <w:widowControl w:val="0"/>
              <w:jc w:val="center"/>
              <w:rPr>
                <w:rFonts w:eastAsia="MS Mincho"/>
                <w:szCs w:val="22"/>
              </w:rPr>
            </w:pPr>
            <w:r w:rsidRPr="00566F82">
              <w:rPr>
                <w:rFonts w:eastAsia="MS Mincho"/>
                <w:szCs w:val="22"/>
              </w:rPr>
              <w:t>0.70, 1.54</w:t>
            </w:r>
          </w:p>
        </w:tc>
        <w:tc>
          <w:tcPr>
            <w:tcW w:w="960" w:type="pct"/>
            <w:shd w:val="clear" w:color="auto" w:fill="FFFFFF"/>
            <w:vAlign w:val="center"/>
          </w:tcPr>
          <w:p w14:paraId="579F6B0A" w14:textId="77777777" w:rsidR="00004CAE" w:rsidRPr="00566F82" w:rsidRDefault="00004CAE" w:rsidP="00C50E44">
            <w:pPr>
              <w:keepNext/>
              <w:widowControl w:val="0"/>
              <w:jc w:val="center"/>
              <w:rPr>
                <w:rFonts w:eastAsia="MS Mincho"/>
                <w:szCs w:val="22"/>
              </w:rPr>
            </w:pPr>
            <w:r w:rsidRPr="00566F82">
              <w:rPr>
                <w:rFonts w:eastAsia="MS Mincho"/>
                <w:szCs w:val="22"/>
              </w:rPr>
              <w:t>0.67, 1.49</w:t>
            </w:r>
          </w:p>
        </w:tc>
      </w:tr>
      <w:tr w:rsidR="00004CAE" w:rsidRPr="00566F82" w14:paraId="617093DB" w14:textId="77777777" w:rsidTr="00267BB7">
        <w:trPr>
          <w:trHeight w:val="20"/>
        </w:trPr>
        <w:tc>
          <w:tcPr>
            <w:tcW w:w="2655" w:type="pct"/>
            <w:shd w:val="clear" w:color="auto" w:fill="FFFFFF"/>
          </w:tcPr>
          <w:p w14:paraId="67EB3B21" w14:textId="77777777" w:rsidR="00004CAE" w:rsidRPr="00566F82" w:rsidRDefault="00004CAE" w:rsidP="00C50E44">
            <w:pPr>
              <w:keepNext/>
              <w:widowControl w:val="0"/>
              <w:rPr>
                <w:rFonts w:eastAsia="MS Mincho"/>
                <w:szCs w:val="22"/>
              </w:rPr>
            </w:pPr>
            <w:r w:rsidRPr="00566F82">
              <w:rPr>
                <w:rFonts w:eastAsia="MS Mincho"/>
                <w:szCs w:val="22"/>
              </w:rPr>
              <w:t>VTE-related deaths</w:t>
            </w:r>
          </w:p>
        </w:tc>
        <w:tc>
          <w:tcPr>
            <w:tcW w:w="1385" w:type="pct"/>
            <w:shd w:val="clear" w:color="auto" w:fill="FFFFFF"/>
            <w:vAlign w:val="center"/>
          </w:tcPr>
          <w:p w14:paraId="464855E0" w14:textId="402ABC09" w:rsidR="00004CAE" w:rsidRPr="00566F82" w:rsidRDefault="00004CAE" w:rsidP="00C50E44">
            <w:pPr>
              <w:keepNext/>
              <w:widowControl w:val="0"/>
              <w:jc w:val="center"/>
              <w:rPr>
                <w:rFonts w:eastAsia="MS Mincho"/>
                <w:szCs w:val="22"/>
              </w:rPr>
            </w:pPr>
            <w:r w:rsidRPr="00566F82">
              <w:rPr>
                <w:rFonts w:eastAsia="MS Mincho"/>
                <w:szCs w:val="22"/>
              </w:rPr>
              <w:t>4 (0.2</w:t>
            </w:r>
            <w:r w:rsidR="00A30C2C" w:rsidRPr="00566F82">
              <w:rPr>
                <w:szCs w:val="22"/>
              </w:rPr>
              <w:t> </w:t>
            </w:r>
            <w:r w:rsidRPr="00566F82">
              <w:rPr>
                <w:rFonts w:eastAsia="MS Mincho"/>
                <w:szCs w:val="22"/>
              </w:rPr>
              <w:t>%)</w:t>
            </w:r>
          </w:p>
        </w:tc>
        <w:tc>
          <w:tcPr>
            <w:tcW w:w="960" w:type="pct"/>
            <w:shd w:val="clear" w:color="auto" w:fill="FFFFFF"/>
            <w:vAlign w:val="center"/>
          </w:tcPr>
          <w:p w14:paraId="60135A00" w14:textId="427C8541" w:rsidR="00004CAE" w:rsidRPr="00566F82" w:rsidRDefault="00004CAE" w:rsidP="00C50E44">
            <w:pPr>
              <w:keepNext/>
              <w:widowControl w:val="0"/>
              <w:jc w:val="center"/>
              <w:rPr>
                <w:rFonts w:eastAsia="MS Mincho"/>
                <w:szCs w:val="22"/>
              </w:rPr>
            </w:pPr>
            <w:r w:rsidRPr="00566F82">
              <w:rPr>
                <w:rFonts w:eastAsia="MS Mincho"/>
                <w:szCs w:val="22"/>
              </w:rPr>
              <w:t>3 (0.1</w:t>
            </w:r>
            <w:r w:rsidR="00A30C2C" w:rsidRPr="00566F82">
              <w:rPr>
                <w:szCs w:val="22"/>
              </w:rPr>
              <w:t> </w:t>
            </w:r>
            <w:r w:rsidRPr="00566F82">
              <w:rPr>
                <w:rFonts w:eastAsia="MS Mincho"/>
                <w:szCs w:val="22"/>
              </w:rPr>
              <w:t>%)</w:t>
            </w:r>
          </w:p>
        </w:tc>
      </w:tr>
      <w:tr w:rsidR="00004CAE" w:rsidRPr="00566F82" w14:paraId="4913FEB5" w14:textId="77777777" w:rsidTr="00267BB7">
        <w:trPr>
          <w:trHeight w:val="20"/>
        </w:trPr>
        <w:tc>
          <w:tcPr>
            <w:tcW w:w="2655" w:type="pct"/>
            <w:shd w:val="clear" w:color="auto" w:fill="FFFFFF"/>
          </w:tcPr>
          <w:p w14:paraId="36E51AF1" w14:textId="3E10DC3D" w:rsidR="00004CAE" w:rsidRPr="00566F82" w:rsidRDefault="00004CAE" w:rsidP="00C50E44">
            <w:pPr>
              <w:keepNext/>
              <w:widowControl w:val="0"/>
              <w:rPr>
                <w:rFonts w:eastAsia="MS Mincho"/>
                <w:szCs w:val="22"/>
              </w:rPr>
            </w:pPr>
            <w:r w:rsidRPr="00566F82">
              <w:rPr>
                <w:rFonts w:eastAsia="MS Mincho"/>
                <w:szCs w:val="22"/>
              </w:rPr>
              <w:t>95</w:t>
            </w:r>
            <w:r w:rsidR="0059321C" w:rsidRPr="00566F82">
              <w:t> </w:t>
            </w:r>
            <w:r w:rsidRPr="00566F82">
              <w:rPr>
                <w:rFonts w:eastAsia="MS Mincho"/>
                <w:szCs w:val="22"/>
              </w:rPr>
              <w:t>% confidence interval</w:t>
            </w:r>
          </w:p>
        </w:tc>
        <w:tc>
          <w:tcPr>
            <w:tcW w:w="1385" w:type="pct"/>
            <w:shd w:val="clear" w:color="auto" w:fill="FFFFFF"/>
            <w:vAlign w:val="center"/>
          </w:tcPr>
          <w:p w14:paraId="0E4755FD" w14:textId="77777777" w:rsidR="00004CAE" w:rsidRPr="00566F82" w:rsidRDefault="00004CAE" w:rsidP="00C50E44">
            <w:pPr>
              <w:keepNext/>
              <w:widowControl w:val="0"/>
              <w:jc w:val="center"/>
              <w:rPr>
                <w:rFonts w:eastAsia="MS Mincho"/>
                <w:szCs w:val="22"/>
              </w:rPr>
            </w:pPr>
            <w:r w:rsidRPr="00566F82">
              <w:rPr>
                <w:rFonts w:eastAsia="MS Mincho"/>
                <w:szCs w:val="22"/>
              </w:rPr>
              <w:t>0.04, 0.40</w:t>
            </w:r>
          </w:p>
        </w:tc>
        <w:tc>
          <w:tcPr>
            <w:tcW w:w="960" w:type="pct"/>
            <w:shd w:val="clear" w:color="auto" w:fill="FFFFFF"/>
            <w:vAlign w:val="center"/>
          </w:tcPr>
          <w:p w14:paraId="61BA747E" w14:textId="77777777" w:rsidR="00004CAE" w:rsidRPr="00566F82" w:rsidRDefault="00004CAE" w:rsidP="00C50E44">
            <w:pPr>
              <w:keepNext/>
              <w:widowControl w:val="0"/>
              <w:jc w:val="center"/>
              <w:rPr>
                <w:rFonts w:eastAsia="MS Mincho"/>
                <w:szCs w:val="22"/>
              </w:rPr>
            </w:pPr>
            <w:r w:rsidRPr="00566F82">
              <w:rPr>
                <w:rFonts w:eastAsia="MS Mincho"/>
                <w:szCs w:val="22"/>
              </w:rPr>
              <w:t>0.02, 0.34</w:t>
            </w:r>
          </w:p>
        </w:tc>
      </w:tr>
      <w:tr w:rsidR="00004CAE" w:rsidRPr="00566F82" w14:paraId="01632B03" w14:textId="77777777" w:rsidTr="00267BB7">
        <w:trPr>
          <w:trHeight w:val="20"/>
        </w:trPr>
        <w:tc>
          <w:tcPr>
            <w:tcW w:w="2655" w:type="pct"/>
            <w:shd w:val="clear" w:color="auto" w:fill="FFFFFF"/>
          </w:tcPr>
          <w:p w14:paraId="1F1F460A" w14:textId="77777777" w:rsidR="00004CAE" w:rsidRPr="00566F82" w:rsidRDefault="00004CAE" w:rsidP="00C50E44">
            <w:pPr>
              <w:keepNext/>
              <w:widowControl w:val="0"/>
              <w:rPr>
                <w:rFonts w:eastAsia="MS Mincho"/>
                <w:szCs w:val="22"/>
              </w:rPr>
            </w:pPr>
            <w:r w:rsidRPr="00566F82">
              <w:rPr>
                <w:rFonts w:eastAsia="MS Mincho"/>
                <w:szCs w:val="22"/>
              </w:rPr>
              <w:t>All-cause deaths</w:t>
            </w:r>
          </w:p>
        </w:tc>
        <w:tc>
          <w:tcPr>
            <w:tcW w:w="1385" w:type="pct"/>
            <w:shd w:val="clear" w:color="auto" w:fill="FFFFFF"/>
            <w:vAlign w:val="center"/>
          </w:tcPr>
          <w:p w14:paraId="0DCEB0C6" w14:textId="27DDF0E5" w:rsidR="00004CAE" w:rsidRPr="00566F82" w:rsidRDefault="00004CAE" w:rsidP="00C50E44">
            <w:pPr>
              <w:keepNext/>
              <w:widowControl w:val="0"/>
              <w:jc w:val="center"/>
              <w:rPr>
                <w:rFonts w:eastAsia="MS Mincho"/>
                <w:szCs w:val="22"/>
              </w:rPr>
            </w:pPr>
            <w:r w:rsidRPr="00566F82">
              <w:rPr>
                <w:rFonts w:eastAsia="MS Mincho"/>
                <w:szCs w:val="22"/>
              </w:rPr>
              <w:t>51 (2.0</w:t>
            </w:r>
            <w:r w:rsidR="00A30C2C" w:rsidRPr="00566F82">
              <w:rPr>
                <w:szCs w:val="22"/>
              </w:rPr>
              <w:t> </w:t>
            </w:r>
            <w:r w:rsidRPr="00566F82">
              <w:rPr>
                <w:rFonts w:eastAsia="MS Mincho"/>
                <w:szCs w:val="22"/>
              </w:rPr>
              <w:t>%)</w:t>
            </w:r>
          </w:p>
        </w:tc>
        <w:tc>
          <w:tcPr>
            <w:tcW w:w="960" w:type="pct"/>
            <w:shd w:val="clear" w:color="auto" w:fill="FFFFFF"/>
            <w:vAlign w:val="center"/>
          </w:tcPr>
          <w:p w14:paraId="4D6045D0" w14:textId="086F47C7" w:rsidR="00004CAE" w:rsidRPr="00566F82" w:rsidRDefault="00004CAE" w:rsidP="00C50E44">
            <w:pPr>
              <w:keepNext/>
              <w:widowControl w:val="0"/>
              <w:jc w:val="center"/>
              <w:rPr>
                <w:rFonts w:eastAsia="MS Mincho"/>
                <w:szCs w:val="22"/>
              </w:rPr>
            </w:pPr>
            <w:r w:rsidRPr="00566F82">
              <w:rPr>
                <w:rFonts w:eastAsia="MS Mincho"/>
                <w:szCs w:val="22"/>
              </w:rPr>
              <w:t>52 (2.0</w:t>
            </w:r>
            <w:r w:rsidR="00A30C2C" w:rsidRPr="00566F82">
              <w:rPr>
                <w:szCs w:val="22"/>
              </w:rPr>
              <w:t> </w:t>
            </w:r>
            <w:r w:rsidRPr="00566F82">
              <w:rPr>
                <w:rFonts w:eastAsia="MS Mincho"/>
                <w:szCs w:val="22"/>
              </w:rPr>
              <w:t>%)</w:t>
            </w:r>
          </w:p>
        </w:tc>
      </w:tr>
      <w:tr w:rsidR="00004CAE" w:rsidRPr="00566F82" w14:paraId="691C3079" w14:textId="77777777" w:rsidTr="00267BB7">
        <w:trPr>
          <w:trHeight w:val="20"/>
        </w:trPr>
        <w:tc>
          <w:tcPr>
            <w:tcW w:w="2655" w:type="pct"/>
            <w:shd w:val="clear" w:color="auto" w:fill="FFFFFF"/>
          </w:tcPr>
          <w:p w14:paraId="5475BB86" w14:textId="302154D1" w:rsidR="00004CAE" w:rsidRPr="00566F82" w:rsidRDefault="00004CAE" w:rsidP="006A49CC">
            <w:pPr>
              <w:widowControl w:val="0"/>
              <w:rPr>
                <w:rFonts w:eastAsia="MS Mincho"/>
                <w:szCs w:val="22"/>
              </w:rPr>
            </w:pPr>
            <w:r w:rsidRPr="00566F82">
              <w:rPr>
                <w:rFonts w:eastAsia="MS Mincho"/>
                <w:szCs w:val="22"/>
              </w:rPr>
              <w:t>95</w:t>
            </w:r>
            <w:r w:rsidR="0059321C" w:rsidRPr="00566F82">
              <w:t> </w:t>
            </w:r>
            <w:r w:rsidRPr="00566F82">
              <w:rPr>
                <w:rFonts w:eastAsia="MS Mincho"/>
                <w:szCs w:val="22"/>
              </w:rPr>
              <w:t>% confidence interval</w:t>
            </w:r>
          </w:p>
        </w:tc>
        <w:tc>
          <w:tcPr>
            <w:tcW w:w="1385" w:type="pct"/>
            <w:shd w:val="clear" w:color="auto" w:fill="FFFFFF"/>
            <w:vAlign w:val="center"/>
          </w:tcPr>
          <w:p w14:paraId="43A7EEAE" w14:textId="77777777" w:rsidR="00004CAE" w:rsidRPr="00566F82" w:rsidRDefault="00004CAE" w:rsidP="00C50E44">
            <w:pPr>
              <w:keepNext/>
              <w:widowControl w:val="0"/>
              <w:jc w:val="center"/>
              <w:rPr>
                <w:rFonts w:eastAsia="MS Mincho"/>
                <w:szCs w:val="22"/>
              </w:rPr>
            </w:pPr>
            <w:r w:rsidRPr="00566F82">
              <w:rPr>
                <w:rFonts w:eastAsia="MS Mincho"/>
                <w:szCs w:val="22"/>
              </w:rPr>
              <w:t>1.49, 2.62</w:t>
            </w:r>
          </w:p>
        </w:tc>
        <w:tc>
          <w:tcPr>
            <w:tcW w:w="960" w:type="pct"/>
            <w:shd w:val="clear" w:color="auto" w:fill="FFFFFF"/>
            <w:vAlign w:val="center"/>
          </w:tcPr>
          <w:p w14:paraId="1C7C56D7" w14:textId="77777777" w:rsidR="00004CAE" w:rsidRPr="00566F82" w:rsidRDefault="00004CAE" w:rsidP="00C50E44">
            <w:pPr>
              <w:keepNext/>
              <w:widowControl w:val="0"/>
              <w:jc w:val="center"/>
              <w:rPr>
                <w:rFonts w:eastAsia="MS Mincho"/>
                <w:szCs w:val="22"/>
              </w:rPr>
            </w:pPr>
            <w:r w:rsidRPr="00566F82">
              <w:rPr>
                <w:rFonts w:eastAsia="MS Mincho"/>
                <w:szCs w:val="22"/>
              </w:rPr>
              <w:t>1.52, 2.66</w:t>
            </w:r>
          </w:p>
        </w:tc>
      </w:tr>
    </w:tbl>
    <w:p w14:paraId="797C7EE6" w14:textId="77777777" w:rsidR="00004CAE" w:rsidRPr="00566F82" w:rsidRDefault="00004CAE" w:rsidP="00C50E44">
      <w:pPr>
        <w:widowControl w:val="0"/>
        <w:rPr>
          <w:szCs w:val="22"/>
          <w:lang w:eastAsia="da-DK"/>
        </w:rPr>
      </w:pPr>
    </w:p>
    <w:p w14:paraId="381D41CE" w14:textId="77777777" w:rsidR="00004CAE" w:rsidRPr="00566F82" w:rsidRDefault="00004CAE" w:rsidP="009A2055">
      <w:pPr>
        <w:keepNext/>
        <w:widowControl w:val="0"/>
        <w:rPr>
          <w:szCs w:val="22"/>
          <w:u w:val="single"/>
        </w:rPr>
      </w:pPr>
      <w:r w:rsidRPr="00566F82">
        <w:rPr>
          <w:i/>
          <w:szCs w:val="22"/>
          <w:u w:val="single"/>
        </w:rPr>
        <w:t>Prevention of recurrent DVT and PE in adults (DVT/PE prevention</w:t>
      </w:r>
      <w:r w:rsidRPr="00566F82">
        <w:rPr>
          <w:szCs w:val="22"/>
          <w:u w:val="single"/>
        </w:rPr>
        <w:t>)</w:t>
      </w:r>
    </w:p>
    <w:p w14:paraId="5572463D" w14:textId="77777777" w:rsidR="00004CAE" w:rsidRPr="00566F82" w:rsidRDefault="00004CAE" w:rsidP="009A2055">
      <w:pPr>
        <w:keepNext/>
        <w:widowControl w:val="0"/>
        <w:rPr>
          <w:szCs w:val="22"/>
        </w:rPr>
      </w:pPr>
    </w:p>
    <w:p w14:paraId="1BFD7A2A" w14:textId="4E65A266" w:rsidR="00004CAE" w:rsidRPr="00566F82" w:rsidRDefault="00004CAE" w:rsidP="00C50E44">
      <w:pPr>
        <w:widowControl w:val="0"/>
        <w:rPr>
          <w:rFonts w:eastAsia="MS Mincho"/>
          <w:szCs w:val="22"/>
        </w:rPr>
      </w:pPr>
      <w:r w:rsidRPr="00566F82">
        <w:t>T</w:t>
      </w:r>
      <w:r w:rsidRPr="00566F82">
        <w:rPr>
          <w:szCs w:val="22"/>
        </w:rPr>
        <w:t>wo randomi</w:t>
      </w:r>
      <w:r w:rsidR="009C2E3B" w:rsidRPr="00566F82">
        <w:rPr>
          <w:szCs w:val="22"/>
        </w:rPr>
        <w:t>s</w:t>
      </w:r>
      <w:r w:rsidRPr="00566F82">
        <w:rPr>
          <w:szCs w:val="22"/>
        </w:rPr>
        <w:t>ed, parallel group, double-blind studies were performed in patients previously treated with antic</w:t>
      </w:r>
      <w:r w:rsidR="004B36AA" w:rsidRPr="00566F82">
        <w:rPr>
          <w:szCs w:val="22"/>
        </w:rPr>
        <w:t>o</w:t>
      </w:r>
      <w:r w:rsidRPr="00566F82">
        <w:rPr>
          <w:szCs w:val="22"/>
        </w:rPr>
        <w:t>agulation therapy. RE</w:t>
      </w:r>
      <w:r w:rsidR="007065A0" w:rsidRPr="00566F82">
        <w:rPr>
          <w:szCs w:val="22"/>
        </w:rPr>
        <w:noBreakHyphen/>
      </w:r>
      <w:r w:rsidRPr="00566F82">
        <w:rPr>
          <w:szCs w:val="22"/>
        </w:rPr>
        <w:t xml:space="preserve">MEDY, </w:t>
      </w:r>
      <w:proofErr w:type="gramStart"/>
      <w:r w:rsidRPr="00566F82">
        <w:rPr>
          <w:szCs w:val="22"/>
        </w:rPr>
        <w:t>warfarin controlled</w:t>
      </w:r>
      <w:proofErr w:type="gramEnd"/>
      <w:r w:rsidRPr="00566F82">
        <w:rPr>
          <w:szCs w:val="22"/>
        </w:rPr>
        <w:t xml:space="preserve"> study, enrolled patients already treated for 3 to 12 months with the need for further anticoagulant treatment and RE</w:t>
      </w:r>
      <w:r w:rsidR="007065A0" w:rsidRPr="00566F82">
        <w:noBreakHyphen/>
      </w:r>
      <w:r w:rsidRPr="00566F82">
        <w:rPr>
          <w:szCs w:val="22"/>
        </w:rPr>
        <w:t xml:space="preserve">SONATE, the </w:t>
      </w:r>
      <w:proofErr w:type="gramStart"/>
      <w:r w:rsidRPr="00566F82">
        <w:rPr>
          <w:szCs w:val="22"/>
        </w:rPr>
        <w:t>placebo controlled</w:t>
      </w:r>
      <w:proofErr w:type="gramEnd"/>
      <w:r w:rsidRPr="00566F82">
        <w:rPr>
          <w:szCs w:val="22"/>
        </w:rPr>
        <w:t xml:space="preserve"> study, enrolled patients already treated for 6 to 18 months with Vitamin</w:t>
      </w:r>
      <w:r w:rsidR="0026743C" w:rsidRPr="00566F82">
        <w:rPr>
          <w:rFonts w:eastAsia="MS Mincho"/>
          <w:noProof/>
          <w:szCs w:val="22"/>
        </w:rPr>
        <w:t> </w:t>
      </w:r>
      <w:r w:rsidRPr="00566F82">
        <w:rPr>
          <w:szCs w:val="22"/>
        </w:rPr>
        <w:t>K inhibitors.</w:t>
      </w:r>
    </w:p>
    <w:p w14:paraId="6644553A" w14:textId="77777777" w:rsidR="00004CAE" w:rsidRPr="00566F82" w:rsidRDefault="00004CAE" w:rsidP="00C50E44">
      <w:pPr>
        <w:widowControl w:val="0"/>
        <w:rPr>
          <w:rFonts w:eastAsia="MS Mincho"/>
          <w:szCs w:val="22"/>
        </w:rPr>
      </w:pPr>
    </w:p>
    <w:p w14:paraId="66868635" w14:textId="623A4166" w:rsidR="00004CAE" w:rsidRPr="00566F82" w:rsidRDefault="00004CAE" w:rsidP="00C50E44">
      <w:pPr>
        <w:widowControl w:val="0"/>
        <w:rPr>
          <w:rFonts w:eastAsia="MS Mincho"/>
          <w:szCs w:val="22"/>
        </w:rPr>
      </w:pPr>
      <w:r w:rsidRPr="00566F82">
        <w:rPr>
          <w:rFonts w:eastAsia="MS Mincho"/>
          <w:szCs w:val="22"/>
        </w:rPr>
        <w:t>The objective of the RE</w:t>
      </w:r>
      <w:r w:rsidR="007065A0" w:rsidRPr="00566F82">
        <w:noBreakHyphen/>
      </w:r>
      <w:r w:rsidRPr="00566F82">
        <w:rPr>
          <w:rFonts w:eastAsia="MS Mincho"/>
          <w:szCs w:val="22"/>
        </w:rPr>
        <w:t xml:space="preserve">MEDY study was to compare the safety and efficacy of oral dabigatran </w:t>
      </w:r>
      <w:proofErr w:type="spellStart"/>
      <w:r w:rsidRPr="00566F82">
        <w:rPr>
          <w:rFonts w:eastAsia="MS Mincho"/>
          <w:szCs w:val="22"/>
        </w:rPr>
        <w:t>etexilate</w:t>
      </w:r>
      <w:proofErr w:type="spellEnd"/>
      <w:r w:rsidRPr="00566F82">
        <w:rPr>
          <w:rFonts w:eastAsia="MS Mincho"/>
          <w:szCs w:val="22"/>
        </w:rPr>
        <w:t xml:space="preserve"> (150 mg bid) to warfarin (target INR 2.0</w:t>
      </w:r>
      <w:r w:rsidR="00AD0D1A" w:rsidRPr="00566F82">
        <w:rPr>
          <w:rFonts w:eastAsia="MS Mincho"/>
          <w:szCs w:val="22"/>
        </w:rPr>
        <w:noBreakHyphen/>
      </w:r>
      <w:r w:rsidRPr="00566F82">
        <w:rPr>
          <w:rFonts w:eastAsia="MS Mincho"/>
          <w:szCs w:val="22"/>
        </w:rPr>
        <w:t>3.0) for the long-term treatment and prevention of recurrent, symptomatic DVT and/or PE. A total of 2</w:t>
      </w:r>
      <w:r w:rsidR="00A30C2C" w:rsidRPr="00566F82">
        <w:rPr>
          <w:szCs w:val="22"/>
        </w:rPr>
        <w:t> </w:t>
      </w:r>
      <w:r w:rsidRPr="00566F82">
        <w:rPr>
          <w:rFonts w:eastAsia="MS Mincho"/>
          <w:szCs w:val="22"/>
        </w:rPr>
        <w:t>866 patients were randomi</w:t>
      </w:r>
      <w:r w:rsidR="009C2E3B" w:rsidRPr="00566F82">
        <w:rPr>
          <w:rFonts w:eastAsia="MS Mincho"/>
          <w:szCs w:val="22"/>
        </w:rPr>
        <w:t>s</w:t>
      </w:r>
      <w:r w:rsidRPr="00566F82">
        <w:rPr>
          <w:rFonts w:eastAsia="MS Mincho"/>
          <w:szCs w:val="22"/>
        </w:rPr>
        <w:t>ed and 2</w:t>
      </w:r>
      <w:r w:rsidR="00A30C2C" w:rsidRPr="00566F82">
        <w:rPr>
          <w:szCs w:val="22"/>
        </w:rPr>
        <w:t> </w:t>
      </w:r>
      <w:r w:rsidRPr="00566F82">
        <w:rPr>
          <w:rFonts w:eastAsia="MS Mincho"/>
          <w:szCs w:val="22"/>
        </w:rPr>
        <w:t xml:space="preserve">856 patients were treated. Duration of dabigatran </w:t>
      </w:r>
      <w:proofErr w:type="spellStart"/>
      <w:r w:rsidRPr="00566F82">
        <w:rPr>
          <w:rFonts w:eastAsia="MS Mincho"/>
          <w:szCs w:val="22"/>
        </w:rPr>
        <w:t>e</w:t>
      </w:r>
      <w:r w:rsidR="004B36AA" w:rsidRPr="00566F82">
        <w:rPr>
          <w:rFonts w:eastAsia="MS Mincho"/>
          <w:szCs w:val="22"/>
        </w:rPr>
        <w:t>te</w:t>
      </w:r>
      <w:r w:rsidRPr="00566F82">
        <w:rPr>
          <w:rFonts w:eastAsia="MS Mincho"/>
          <w:szCs w:val="22"/>
        </w:rPr>
        <w:t>xilate</w:t>
      </w:r>
      <w:proofErr w:type="spellEnd"/>
      <w:r w:rsidRPr="00566F82">
        <w:rPr>
          <w:rFonts w:eastAsia="MS Mincho"/>
          <w:szCs w:val="22"/>
        </w:rPr>
        <w:t xml:space="preserve"> treatment ranged from 6 to 36 months (median </w:t>
      </w:r>
      <w:r w:rsidRPr="00566F82">
        <w:rPr>
          <w:szCs w:val="22"/>
        </w:rPr>
        <w:t>534.0 </w:t>
      </w:r>
      <w:r w:rsidRPr="00566F82">
        <w:rPr>
          <w:rFonts w:eastAsia="MS Mincho"/>
          <w:szCs w:val="22"/>
        </w:rPr>
        <w:t>days). For patients randomi</w:t>
      </w:r>
      <w:r w:rsidR="009C2E3B" w:rsidRPr="00566F82">
        <w:rPr>
          <w:rFonts w:eastAsia="MS Mincho"/>
          <w:szCs w:val="22"/>
        </w:rPr>
        <w:t>s</w:t>
      </w:r>
      <w:r w:rsidRPr="00566F82">
        <w:rPr>
          <w:rFonts w:eastAsia="MS Mincho"/>
          <w:szCs w:val="22"/>
        </w:rPr>
        <w:t>ed to warfarin, the median time in therapeutic range (INR 2.0</w:t>
      </w:r>
      <w:r w:rsidR="009D0144" w:rsidRPr="00566F82">
        <w:rPr>
          <w:rFonts w:eastAsia="MS Mincho"/>
          <w:szCs w:val="22"/>
        </w:rPr>
        <w:noBreakHyphen/>
      </w:r>
      <w:r w:rsidRPr="00566F82">
        <w:rPr>
          <w:rFonts w:eastAsia="MS Mincho"/>
          <w:szCs w:val="22"/>
        </w:rPr>
        <w:t>3.0) was 64.9 %.</w:t>
      </w:r>
    </w:p>
    <w:p w14:paraId="51D78DEC" w14:textId="77777777" w:rsidR="00004CAE" w:rsidRPr="00566F82" w:rsidRDefault="00004CAE" w:rsidP="00C50E44">
      <w:pPr>
        <w:pStyle w:val="CSText"/>
        <w:widowControl w:val="0"/>
        <w:rPr>
          <w:lang w:val="en-GB" w:eastAsia="en-US"/>
        </w:rPr>
      </w:pPr>
    </w:p>
    <w:p w14:paraId="5AEB1B30" w14:textId="15F47609" w:rsidR="00403D0F" w:rsidRPr="00566F82" w:rsidRDefault="00004CAE" w:rsidP="00C50E44">
      <w:pPr>
        <w:widowControl w:val="0"/>
        <w:rPr>
          <w:szCs w:val="22"/>
        </w:rPr>
      </w:pPr>
      <w:r w:rsidRPr="00566F82">
        <w:rPr>
          <w:rFonts w:eastAsia="MS Mincho"/>
          <w:szCs w:val="22"/>
        </w:rPr>
        <w:t>RE</w:t>
      </w:r>
      <w:r w:rsidR="007065A0" w:rsidRPr="00566F82">
        <w:noBreakHyphen/>
      </w:r>
      <w:r w:rsidRPr="00566F82">
        <w:rPr>
          <w:rFonts w:eastAsia="MS Mincho"/>
          <w:szCs w:val="22"/>
        </w:rPr>
        <w:t xml:space="preserve">MEDY </w:t>
      </w:r>
      <w:r w:rsidRPr="00566F82">
        <w:rPr>
          <w:szCs w:val="22"/>
        </w:rPr>
        <w:t xml:space="preserve">demonstrated that treatment with dabigatran </w:t>
      </w:r>
      <w:proofErr w:type="spellStart"/>
      <w:r w:rsidRPr="00566F82">
        <w:rPr>
          <w:szCs w:val="22"/>
        </w:rPr>
        <w:t>etexilate</w:t>
      </w:r>
      <w:proofErr w:type="spellEnd"/>
      <w:r w:rsidRPr="00566F82">
        <w:rPr>
          <w:szCs w:val="22"/>
        </w:rPr>
        <w:t xml:space="preserve"> 150 mg twice dail</w:t>
      </w:r>
      <w:r w:rsidR="00E0113C" w:rsidRPr="00566F82">
        <w:rPr>
          <w:szCs w:val="22"/>
        </w:rPr>
        <w:t xml:space="preserve">y was non-inferior to warfarin </w:t>
      </w:r>
      <w:r w:rsidR="003E6C17" w:rsidRPr="00566F82">
        <w:rPr>
          <w:szCs w:val="22"/>
        </w:rPr>
        <w:t>(</w:t>
      </w:r>
      <w:r w:rsidR="00E0113C" w:rsidRPr="00566F82">
        <w:rPr>
          <w:szCs w:val="22"/>
        </w:rPr>
        <w:t>non-inferiority margin</w:t>
      </w:r>
      <w:r w:rsidR="003926E8" w:rsidRPr="00566F82">
        <w:rPr>
          <w:szCs w:val="22"/>
        </w:rPr>
        <w:t xml:space="preserve">: </w:t>
      </w:r>
      <w:r w:rsidR="00E0113C" w:rsidRPr="00566F82">
        <w:rPr>
          <w:szCs w:val="22"/>
        </w:rPr>
        <w:t>2.85</w:t>
      </w:r>
      <w:r w:rsidR="00717632" w:rsidRPr="00566F82">
        <w:rPr>
          <w:szCs w:val="22"/>
        </w:rPr>
        <w:t xml:space="preserve"> for ha</w:t>
      </w:r>
      <w:r w:rsidR="003926E8" w:rsidRPr="00566F82">
        <w:rPr>
          <w:szCs w:val="22"/>
        </w:rPr>
        <w:t>zard ratio and 2.8 for risk difference</w:t>
      </w:r>
      <w:r w:rsidRPr="00566F82">
        <w:rPr>
          <w:szCs w:val="22"/>
        </w:rPr>
        <w:t>).</w:t>
      </w:r>
    </w:p>
    <w:p w14:paraId="3DC85653" w14:textId="77777777" w:rsidR="003926E8" w:rsidRPr="00566F82" w:rsidRDefault="003926E8" w:rsidP="00C50E44">
      <w:pPr>
        <w:widowControl w:val="0"/>
        <w:rPr>
          <w:noProof/>
        </w:rPr>
      </w:pPr>
    </w:p>
    <w:p w14:paraId="49A47170" w14:textId="5CDBFCF2" w:rsidR="00004CAE" w:rsidRPr="00566F82" w:rsidRDefault="00347105" w:rsidP="00BD7B28">
      <w:pPr>
        <w:keepNext/>
        <w:widowControl w:val="0"/>
        <w:ind w:left="1134" w:hanging="1134"/>
        <w:rPr>
          <w:b/>
          <w:bCs/>
          <w:szCs w:val="22"/>
          <w:lang w:eastAsia="da-DK"/>
        </w:rPr>
      </w:pPr>
      <w:r w:rsidRPr="00566F82">
        <w:rPr>
          <w:b/>
          <w:bCs/>
          <w:szCs w:val="22"/>
          <w:lang w:eastAsia="da-DK"/>
        </w:rPr>
        <w:t>Table </w:t>
      </w:r>
      <w:r w:rsidR="007573E4" w:rsidRPr="00566F82">
        <w:rPr>
          <w:b/>
          <w:bCs/>
          <w:szCs w:val="22"/>
          <w:lang w:eastAsia="da-DK"/>
        </w:rPr>
        <w:t>2</w:t>
      </w:r>
      <w:r w:rsidR="00AB39D9" w:rsidRPr="00566F82">
        <w:rPr>
          <w:b/>
          <w:bCs/>
          <w:szCs w:val="22"/>
          <w:lang w:eastAsia="da-DK"/>
        </w:rPr>
        <w:t>8</w:t>
      </w:r>
      <w:r w:rsidR="00167937" w:rsidRPr="00566F82">
        <w:rPr>
          <w:b/>
          <w:bCs/>
          <w:szCs w:val="22"/>
          <w:lang w:eastAsia="da-DK"/>
        </w:rPr>
        <w:t>:</w:t>
      </w:r>
      <w:r w:rsidR="00167937" w:rsidRPr="00566F82">
        <w:rPr>
          <w:b/>
          <w:bCs/>
          <w:szCs w:val="22"/>
          <w:lang w:eastAsia="da-DK"/>
        </w:rPr>
        <w:tab/>
      </w:r>
      <w:r w:rsidR="00004CAE" w:rsidRPr="00566F82">
        <w:rPr>
          <w:b/>
          <w:bCs/>
          <w:szCs w:val="22"/>
          <w:lang w:eastAsia="da-DK"/>
        </w:rPr>
        <w:t>Analysis of the primary and secondary efficacy endpoints (VTE is a composite of DVT and/or PE) until the end of post-treatment period for the RE</w:t>
      </w:r>
      <w:r w:rsidR="007065A0" w:rsidRPr="00566F82">
        <w:rPr>
          <w:b/>
          <w:bCs/>
          <w:szCs w:val="22"/>
          <w:lang w:eastAsia="da-DK"/>
        </w:rPr>
        <w:noBreakHyphen/>
      </w:r>
      <w:r w:rsidR="00004CAE" w:rsidRPr="00566F82">
        <w:rPr>
          <w:b/>
          <w:bCs/>
          <w:szCs w:val="22"/>
          <w:lang w:eastAsia="da-DK"/>
        </w:rPr>
        <w:t>MEDY study</w:t>
      </w:r>
    </w:p>
    <w:p w14:paraId="44A0B3DF" w14:textId="77777777" w:rsidR="00004CAE" w:rsidRPr="00566F82" w:rsidRDefault="00004CAE" w:rsidP="00C50E44">
      <w:pPr>
        <w:keepNext/>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032"/>
        <w:gridCol w:w="2268"/>
        <w:gridCol w:w="1910"/>
      </w:tblGrid>
      <w:tr w:rsidR="00004CAE" w:rsidRPr="00566F82" w14:paraId="62F88160" w14:textId="77777777" w:rsidTr="00267BB7">
        <w:trPr>
          <w:trHeight w:val="20"/>
        </w:trPr>
        <w:tc>
          <w:tcPr>
            <w:tcW w:w="2732" w:type="pct"/>
          </w:tcPr>
          <w:p w14:paraId="64215836" w14:textId="77777777" w:rsidR="00004CAE" w:rsidRPr="00566F82" w:rsidRDefault="00004CAE" w:rsidP="00C50E44">
            <w:pPr>
              <w:keepNext/>
              <w:widowControl w:val="0"/>
              <w:rPr>
                <w:szCs w:val="22"/>
              </w:rPr>
            </w:pPr>
          </w:p>
        </w:tc>
        <w:tc>
          <w:tcPr>
            <w:tcW w:w="1231" w:type="pct"/>
          </w:tcPr>
          <w:p w14:paraId="76014CFF" w14:textId="1C701EA6" w:rsidR="00004CAE" w:rsidRPr="00566F82" w:rsidRDefault="003D78E1" w:rsidP="007E259C">
            <w:pPr>
              <w:keepNext/>
              <w:widowControl w:val="0"/>
              <w:jc w:val="center"/>
              <w:rPr>
                <w:szCs w:val="22"/>
              </w:rPr>
            </w:pPr>
            <w:r w:rsidRPr="00566F82">
              <w:rPr>
                <w:szCs w:val="22"/>
              </w:rPr>
              <w:t xml:space="preserve">Dabigatran </w:t>
            </w:r>
            <w:proofErr w:type="spellStart"/>
            <w:r w:rsidRPr="00566F82">
              <w:rPr>
                <w:szCs w:val="22"/>
              </w:rPr>
              <w:t>etexilate</w:t>
            </w:r>
            <w:proofErr w:type="spellEnd"/>
            <w:r w:rsidR="007E259C" w:rsidRPr="00566F82">
              <w:rPr>
                <w:szCs w:val="22"/>
              </w:rPr>
              <w:t xml:space="preserve"> </w:t>
            </w:r>
            <w:r w:rsidR="00422478" w:rsidRPr="00566F82">
              <w:rPr>
                <w:szCs w:val="22"/>
              </w:rPr>
              <w:t>150 </w:t>
            </w:r>
            <w:r w:rsidR="00004CAE" w:rsidRPr="00566F82">
              <w:rPr>
                <w:szCs w:val="22"/>
              </w:rPr>
              <w:t>mg twice daily</w:t>
            </w:r>
          </w:p>
        </w:tc>
        <w:tc>
          <w:tcPr>
            <w:tcW w:w="1037" w:type="pct"/>
          </w:tcPr>
          <w:p w14:paraId="2AF3B877" w14:textId="77777777" w:rsidR="00004CAE" w:rsidRPr="00566F82" w:rsidRDefault="00004CAE" w:rsidP="00C50E44">
            <w:pPr>
              <w:keepNext/>
              <w:widowControl w:val="0"/>
              <w:jc w:val="center"/>
              <w:rPr>
                <w:szCs w:val="22"/>
              </w:rPr>
            </w:pPr>
            <w:r w:rsidRPr="00566F82">
              <w:rPr>
                <w:szCs w:val="22"/>
              </w:rPr>
              <w:t>Warfarin</w:t>
            </w:r>
          </w:p>
        </w:tc>
      </w:tr>
      <w:tr w:rsidR="00004CAE" w:rsidRPr="00566F82" w:rsidDel="007F2C5D" w14:paraId="0F15C239" w14:textId="77777777" w:rsidTr="00267BB7">
        <w:trPr>
          <w:trHeight w:val="20"/>
        </w:trPr>
        <w:tc>
          <w:tcPr>
            <w:tcW w:w="2732" w:type="pct"/>
          </w:tcPr>
          <w:p w14:paraId="72881909" w14:textId="77777777" w:rsidR="00004CAE" w:rsidRPr="00566F82" w:rsidRDefault="00004CAE" w:rsidP="00C50E44">
            <w:pPr>
              <w:keepNext/>
              <w:widowControl w:val="0"/>
              <w:rPr>
                <w:szCs w:val="22"/>
              </w:rPr>
            </w:pPr>
            <w:r w:rsidRPr="00566F82">
              <w:rPr>
                <w:szCs w:val="22"/>
              </w:rPr>
              <w:t>Treated patients</w:t>
            </w:r>
          </w:p>
        </w:tc>
        <w:tc>
          <w:tcPr>
            <w:tcW w:w="1231" w:type="pct"/>
            <w:vAlign w:val="center"/>
          </w:tcPr>
          <w:p w14:paraId="6A357450" w14:textId="4442BD2F" w:rsidR="00004CAE" w:rsidRPr="00566F82" w:rsidDel="007F2C5D" w:rsidRDefault="00004CAE" w:rsidP="00C50E44">
            <w:pPr>
              <w:keepNext/>
              <w:widowControl w:val="0"/>
              <w:jc w:val="center"/>
              <w:rPr>
                <w:szCs w:val="22"/>
              </w:rPr>
            </w:pPr>
            <w:r w:rsidRPr="00566F82">
              <w:rPr>
                <w:szCs w:val="22"/>
              </w:rPr>
              <w:t>1</w:t>
            </w:r>
            <w:r w:rsidR="004C2BC4" w:rsidRPr="00566F82">
              <w:rPr>
                <w:szCs w:val="22"/>
              </w:rPr>
              <w:t> </w:t>
            </w:r>
            <w:r w:rsidRPr="00566F82">
              <w:rPr>
                <w:szCs w:val="22"/>
              </w:rPr>
              <w:t>430</w:t>
            </w:r>
          </w:p>
        </w:tc>
        <w:tc>
          <w:tcPr>
            <w:tcW w:w="1037" w:type="pct"/>
            <w:vAlign w:val="center"/>
          </w:tcPr>
          <w:p w14:paraId="1FBC1F9E" w14:textId="04F95EA2" w:rsidR="00004CAE" w:rsidRPr="00566F82" w:rsidDel="007F2C5D" w:rsidRDefault="00004CAE" w:rsidP="00C50E44">
            <w:pPr>
              <w:keepNext/>
              <w:widowControl w:val="0"/>
              <w:jc w:val="center"/>
              <w:rPr>
                <w:szCs w:val="22"/>
              </w:rPr>
            </w:pPr>
            <w:r w:rsidRPr="00566F82">
              <w:rPr>
                <w:szCs w:val="22"/>
              </w:rPr>
              <w:t>1</w:t>
            </w:r>
            <w:r w:rsidR="004C2BC4" w:rsidRPr="00566F82">
              <w:rPr>
                <w:szCs w:val="22"/>
              </w:rPr>
              <w:t> </w:t>
            </w:r>
            <w:r w:rsidRPr="00566F82">
              <w:rPr>
                <w:szCs w:val="22"/>
              </w:rPr>
              <w:t>426</w:t>
            </w:r>
          </w:p>
        </w:tc>
      </w:tr>
      <w:tr w:rsidR="00004CAE" w:rsidRPr="00566F82" w14:paraId="0E62F105" w14:textId="77777777" w:rsidTr="00267BB7">
        <w:trPr>
          <w:trHeight w:val="20"/>
        </w:trPr>
        <w:tc>
          <w:tcPr>
            <w:tcW w:w="2732" w:type="pct"/>
          </w:tcPr>
          <w:p w14:paraId="50C8C5AB" w14:textId="77777777" w:rsidR="00004CAE" w:rsidRPr="00566F82" w:rsidRDefault="00004CAE" w:rsidP="00C50E44">
            <w:pPr>
              <w:keepNext/>
              <w:widowControl w:val="0"/>
              <w:rPr>
                <w:szCs w:val="22"/>
              </w:rPr>
            </w:pPr>
            <w:r w:rsidRPr="00566F82">
              <w:rPr>
                <w:szCs w:val="22"/>
              </w:rPr>
              <w:t>Recurrent symptomatic VTE and VTE-related death</w:t>
            </w:r>
          </w:p>
        </w:tc>
        <w:tc>
          <w:tcPr>
            <w:tcW w:w="1231" w:type="pct"/>
            <w:vAlign w:val="center"/>
          </w:tcPr>
          <w:p w14:paraId="41541D78" w14:textId="14548F10" w:rsidR="00004CAE" w:rsidRPr="00566F82" w:rsidRDefault="00004CAE" w:rsidP="00C50E44">
            <w:pPr>
              <w:keepNext/>
              <w:widowControl w:val="0"/>
              <w:jc w:val="center"/>
              <w:rPr>
                <w:szCs w:val="22"/>
              </w:rPr>
            </w:pPr>
            <w:r w:rsidRPr="00566F82">
              <w:rPr>
                <w:szCs w:val="22"/>
              </w:rPr>
              <w:t>26</w:t>
            </w:r>
            <w:r w:rsidRPr="00566F82" w:rsidDel="007F2C5D">
              <w:rPr>
                <w:szCs w:val="22"/>
              </w:rPr>
              <w:t xml:space="preserve"> </w:t>
            </w:r>
            <w:r w:rsidRPr="00566F82">
              <w:rPr>
                <w:szCs w:val="22"/>
              </w:rPr>
              <w:t>(1.8</w:t>
            </w:r>
            <w:r w:rsidR="0059321C" w:rsidRPr="00566F82">
              <w:t> </w:t>
            </w:r>
            <w:r w:rsidRPr="00566F82">
              <w:rPr>
                <w:szCs w:val="22"/>
              </w:rPr>
              <w:t>%)</w:t>
            </w:r>
          </w:p>
        </w:tc>
        <w:tc>
          <w:tcPr>
            <w:tcW w:w="1037" w:type="pct"/>
            <w:vAlign w:val="center"/>
          </w:tcPr>
          <w:p w14:paraId="52FB5118" w14:textId="0B011A9A" w:rsidR="00004CAE" w:rsidRPr="00566F82" w:rsidRDefault="00004CAE" w:rsidP="00C50E44">
            <w:pPr>
              <w:keepNext/>
              <w:widowControl w:val="0"/>
              <w:jc w:val="center"/>
              <w:rPr>
                <w:szCs w:val="22"/>
              </w:rPr>
            </w:pPr>
            <w:r w:rsidRPr="00566F82">
              <w:rPr>
                <w:szCs w:val="22"/>
              </w:rPr>
              <w:t>18 (1.3</w:t>
            </w:r>
            <w:r w:rsidR="0059321C" w:rsidRPr="00566F82">
              <w:t> </w:t>
            </w:r>
            <w:r w:rsidRPr="00566F82">
              <w:rPr>
                <w:szCs w:val="22"/>
              </w:rPr>
              <w:t>%)</w:t>
            </w:r>
          </w:p>
        </w:tc>
      </w:tr>
      <w:tr w:rsidR="00004CAE" w:rsidRPr="00566F82" w14:paraId="084CF134" w14:textId="77777777" w:rsidTr="00267BB7">
        <w:trPr>
          <w:trHeight w:val="20"/>
        </w:trPr>
        <w:tc>
          <w:tcPr>
            <w:tcW w:w="2732" w:type="pct"/>
          </w:tcPr>
          <w:p w14:paraId="087EDC9B" w14:textId="2378D618" w:rsidR="00403D0F" w:rsidRPr="00566F82" w:rsidRDefault="00004CAE" w:rsidP="00C50E44">
            <w:pPr>
              <w:keepNext/>
              <w:widowControl w:val="0"/>
              <w:rPr>
                <w:szCs w:val="22"/>
              </w:rPr>
            </w:pPr>
            <w:r w:rsidRPr="00566F82">
              <w:rPr>
                <w:szCs w:val="22"/>
              </w:rPr>
              <w:t>Hazard ratio vs warfarin</w:t>
            </w:r>
          </w:p>
          <w:p w14:paraId="154A07AE" w14:textId="0A3507E9" w:rsidR="00004CAE" w:rsidRPr="00566F82" w:rsidRDefault="00004CAE" w:rsidP="00C50E44">
            <w:pPr>
              <w:keepNext/>
              <w:widowControl w:val="0"/>
              <w:rPr>
                <w:szCs w:val="22"/>
              </w:rPr>
            </w:pPr>
            <w:r w:rsidRPr="00566F82">
              <w:rPr>
                <w:szCs w:val="22"/>
              </w:rPr>
              <w:t>(95</w:t>
            </w:r>
            <w:r w:rsidR="0059321C" w:rsidRPr="00566F82">
              <w:t> </w:t>
            </w:r>
            <w:r w:rsidRPr="00566F82">
              <w:rPr>
                <w:szCs w:val="22"/>
              </w:rPr>
              <w:t>% confidence interval)</w:t>
            </w:r>
          </w:p>
        </w:tc>
        <w:tc>
          <w:tcPr>
            <w:tcW w:w="1231" w:type="pct"/>
            <w:vAlign w:val="center"/>
          </w:tcPr>
          <w:p w14:paraId="541550A3" w14:textId="77777777" w:rsidR="00004CAE" w:rsidRPr="00566F82" w:rsidRDefault="00004CAE" w:rsidP="00C50E44">
            <w:pPr>
              <w:keepNext/>
              <w:widowControl w:val="0"/>
              <w:jc w:val="center"/>
              <w:rPr>
                <w:szCs w:val="22"/>
              </w:rPr>
            </w:pPr>
            <w:r w:rsidRPr="00566F82">
              <w:rPr>
                <w:szCs w:val="22"/>
              </w:rPr>
              <w:t>1.44</w:t>
            </w:r>
          </w:p>
          <w:p w14:paraId="50C3606B" w14:textId="77777777" w:rsidR="00004CAE" w:rsidRPr="00566F82" w:rsidRDefault="00004CAE" w:rsidP="00C50E44">
            <w:pPr>
              <w:keepNext/>
              <w:widowControl w:val="0"/>
              <w:jc w:val="center"/>
              <w:rPr>
                <w:szCs w:val="22"/>
              </w:rPr>
            </w:pPr>
            <w:r w:rsidRPr="00566F82">
              <w:rPr>
                <w:szCs w:val="22"/>
              </w:rPr>
              <w:t>(0.78, 2.64)</w:t>
            </w:r>
          </w:p>
        </w:tc>
        <w:tc>
          <w:tcPr>
            <w:tcW w:w="1037" w:type="pct"/>
            <w:vAlign w:val="center"/>
          </w:tcPr>
          <w:p w14:paraId="7256D597" w14:textId="77777777" w:rsidR="00004CAE" w:rsidRPr="00566F82" w:rsidRDefault="00004CAE" w:rsidP="00C50E44">
            <w:pPr>
              <w:keepNext/>
              <w:widowControl w:val="0"/>
              <w:jc w:val="center"/>
              <w:rPr>
                <w:szCs w:val="22"/>
              </w:rPr>
            </w:pPr>
          </w:p>
        </w:tc>
      </w:tr>
      <w:tr w:rsidR="00004CAE" w:rsidRPr="00566F82" w14:paraId="47A25C53" w14:textId="77777777" w:rsidTr="00267BB7">
        <w:trPr>
          <w:trHeight w:val="20"/>
        </w:trPr>
        <w:tc>
          <w:tcPr>
            <w:tcW w:w="2732" w:type="pct"/>
          </w:tcPr>
          <w:p w14:paraId="0ACE085F" w14:textId="77777777" w:rsidR="00004CAE" w:rsidRPr="00566F82" w:rsidRDefault="00004CAE" w:rsidP="00C50E44">
            <w:pPr>
              <w:keepNext/>
              <w:widowControl w:val="0"/>
              <w:rPr>
                <w:szCs w:val="22"/>
              </w:rPr>
            </w:pPr>
            <w:r w:rsidRPr="00566F82">
              <w:rPr>
                <w:szCs w:val="22"/>
              </w:rPr>
              <w:t>non-inferiority</w:t>
            </w:r>
            <w:r w:rsidR="007735D6" w:rsidRPr="00566F82">
              <w:rPr>
                <w:szCs w:val="22"/>
              </w:rPr>
              <w:t xml:space="preserve"> margin</w:t>
            </w:r>
          </w:p>
        </w:tc>
        <w:tc>
          <w:tcPr>
            <w:tcW w:w="1231" w:type="pct"/>
            <w:vAlign w:val="center"/>
          </w:tcPr>
          <w:p w14:paraId="1D23EBFF" w14:textId="6DBA1FC5" w:rsidR="00004CAE" w:rsidRPr="00566F82" w:rsidRDefault="007735D6" w:rsidP="00C50E44">
            <w:pPr>
              <w:keepNext/>
              <w:widowControl w:val="0"/>
              <w:jc w:val="center"/>
              <w:rPr>
                <w:strike/>
                <w:szCs w:val="22"/>
              </w:rPr>
            </w:pPr>
            <w:r w:rsidRPr="00566F82">
              <w:rPr>
                <w:szCs w:val="22"/>
              </w:rPr>
              <w:t>2.85</w:t>
            </w:r>
          </w:p>
        </w:tc>
        <w:tc>
          <w:tcPr>
            <w:tcW w:w="1037" w:type="pct"/>
            <w:vAlign w:val="center"/>
          </w:tcPr>
          <w:p w14:paraId="0621540E" w14:textId="77777777" w:rsidR="00004CAE" w:rsidRPr="00566F82" w:rsidRDefault="00004CAE" w:rsidP="00C50E44">
            <w:pPr>
              <w:keepNext/>
              <w:widowControl w:val="0"/>
              <w:jc w:val="center"/>
              <w:rPr>
                <w:szCs w:val="22"/>
              </w:rPr>
            </w:pPr>
          </w:p>
        </w:tc>
      </w:tr>
      <w:tr w:rsidR="00004CAE" w:rsidRPr="00566F82" w14:paraId="54E61944" w14:textId="77777777" w:rsidTr="00267BB7">
        <w:trPr>
          <w:trHeight w:val="20"/>
        </w:trPr>
        <w:tc>
          <w:tcPr>
            <w:tcW w:w="2732" w:type="pct"/>
          </w:tcPr>
          <w:p w14:paraId="3ABCC1AE" w14:textId="7AF298CA" w:rsidR="00004CAE" w:rsidRPr="00566F82" w:rsidRDefault="00004CAE" w:rsidP="00C50E44">
            <w:pPr>
              <w:keepNext/>
              <w:widowControl w:val="0"/>
              <w:rPr>
                <w:szCs w:val="22"/>
              </w:rPr>
            </w:pPr>
            <w:r w:rsidRPr="00566F82">
              <w:rPr>
                <w:szCs w:val="22"/>
              </w:rPr>
              <w:t>Patients with event at 18</w:t>
            </w:r>
            <w:r w:rsidR="009D0144" w:rsidRPr="00566F82">
              <w:rPr>
                <w:szCs w:val="22"/>
              </w:rPr>
              <w:t> </w:t>
            </w:r>
            <w:r w:rsidRPr="00566F82">
              <w:rPr>
                <w:szCs w:val="22"/>
              </w:rPr>
              <w:t>months</w:t>
            </w:r>
          </w:p>
        </w:tc>
        <w:tc>
          <w:tcPr>
            <w:tcW w:w="1231" w:type="pct"/>
            <w:vAlign w:val="center"/>
          </w:tcPr>
          <w:p w14:paraId="765F0EC4" w14:textId="77777777" w:rsidR="00004CAE" w:rsidRPr="00566F82" w:rsidRDefault="00004CAE" w:rsidP="00C50E44">
            <w:pPr>
              <w:keepNext/>
              <w:widowControl w:val="0"/>
              <w:jc w:val="center"/>
              <w:rPr>
                <w:szCs w:val="22"/>
              </w:rPr>
            </w:pPr>
            <w:r w:rsidRPr="00566F82">
              <w:rPr>
                <w:szCs w:val="22"/>
              </w:rPr>
              <w:t>22</w:t>
            </w:r>
          </w:p>
        </w:tc>
        <w:tc>
          <w:tcPr>
            <w:tcW w:w="1037" w:type="pct"/>
            <w:vAlign w:val="center"/>
          </w:tcPr>
          <w:p w14:paraId="37C67E3F" w14:textId="77777777" w:rsidR="00004CAE" w:rsidRPr="00566F82" w:rsidRDefault="00004CAE" w:rsidP="00C50E44">
            <w:pPr>
              <w:keepNext/>
              <w:widowControl w:val="0"/>
              <w:jc w:val="center"/>
              <w:rPr>
                <w:szCs w:val="22"/>
              </w:rPr>
            </w:pPr>
            <w:r w:rsidRPr="00566F82">
              <w:rPr>
                <w:szCs w:val="22"/>
              </w:rPr>
              <w:t>17</w:t>
            </w:r>
          </w:p>
        </w:tc>
      </w:tr>
      <w:tr w:rsidR="00004CAE" w:rsidRPr="00566F82" w14:paraId="58C2B49D" w14:textId="77777777" w:rsidTr="00267BB7">
        <w:trPr>
          <w:trHeight w:val="20"/>
        </w:trPr>
        <w:tc>
          <w:tcPr>
            <w:tcW w:w="2732" w:type="pct"/>
          </w:tcPr>
          <w:p w14:paraId="1A643280" w14:textId="700FDDB8" w:rsidR="00004CAE" w:rsidRPr="00566F82" w:rsidRDefault="00004CAE" w:rsidP="00C50E44">
            <w:pPr>
              <w:keepNext/>
              <w:widowControl w:val="0"/>
              <w:rPr>
                <w:szCs w:val="22"/>
              </w:rPr>
            </w:pPr>
            <w:r w:rsidRPr="00566F82">
              <w:rPr>
                <w:szCs w:val="22"/>
              </w:rPr>
              <w:t>Cumulative risk at 18</w:t>
            </w:r>
            <w:r w:rsidR="009D0144" w:rsidRPr="00566F82">
              <w:rPr>
                <w:szCs w:val="22"/>
              </w:rPr>
              <w:t> </w:t>
            </w:r>
            <w:r w:rsidRPr="00566F82">
              <w:rPr>
                <w:szCs w:val="22"/>
              </w:rPr>
              <w:t>months (%)</w:t>
            </w:r>
          </w:p>
        </w:tc>
        <w:tc>
          <w:tcPr>
            <w:tcW w:w="1231" w:type="pct"/>
            <w:vAlign w:val="center"/>
          </w:tcPr>
          <w:p w14:paraId="10F22874" w14:textId="77777777" w:rsidR="00004CAE" w:rsidRPr="00566F82" w:rsidRDefault="00004CAE" w:rsidP="00C50E44">
            <w:pPr>
              <w:keepNext/>
              <w:widowControl w:val="0"/>
              <w:jc w:val="center"/>
              <w:rPr>
                <w:szCs w:val="22"/>
              </w:rPr>
            </w:pPr>
            <w:r w:rsidRPr="00566F82">
              <w:rPr>
                <w:szCs w:val="22"/>
              </w:rPr>
              <w:t>1.7</w:t>
            </w:r>
          </w:p>
        </w:tc>
        <w:tc>
          <w:tcPr>
            <w:tcW w:w="1037" w:type="pct"/>
            <w:vAlign w:val="center"/>
          </w:tcPr>
          <w:p w14:paraId="35069659" w14:textId="77777777" w:rsidR="00004CAE" w:rsidRPr="00566F82" w:rsidRDefault="00004CAE" w:rsidP="00C50E44">
            <w:pPr>
              <w:keepNext/>
              <w:widowControl w:val="0"/>
              <w:jc w:val="center"/>
              <w:rPr>
                <w:szCs w:val="22"/>
              </w:rPr>
            </w:pPr>
            <w:r w:rsidRPr="00566F82">
              <w:rPr>
                <w:szCs w:val="22"/>
              </w:rPr>
              <w:t>1.4</w:t>
            </w:r>
          </w:p>
        </w:tc>
      </w:tr>
      <w:tr w:rsidR="00004CAE" w:rsidRPr="00566F82" w14:paraId="20E08E5B" w14:textId="77777777" w:rsidTr="00267BB7">
        <w:trPr>
          <w:trHeight w:val="20"/>
        </w:trPr>
        <w:tc>
          <w:tcPr>
            <w:tcW w:w="2732" w:type="pct"/>
          </w:tcPr>
          <w:p w14:paraId="4097D489" w14:textId="77777777" w:rsidR="00004CAE" w:rsidRPr="00566F82" w:rsidRDefault="00004CAE" w:rsidP="00C50E44">
            <w:pPr>
              <w:keepNext/>
              <w:widowControl w:val="0"/>
              <w:rPr>
                <w:szCs w:val="22"/>
              </w:rPr>
            </w:pPr>
            <w:r w:rsidRPr="00566F82">
              <w:rPr>
                <w:szCs w:val="22"/>
              </w:rPr>
              <w:t>Risk difference vs. warfarin (%)</w:t>
            </w:r>
          </w:p>
        </w:tc>
        <w:tc>
          <w:tcPr>
            <w:tcW w:w="1231" w:type="pct"/>
            <w:vAlign w:val="center"/>
          </w:tcPr>
          <w:p w14:paraId="1BC15C05" w14:textId="77777777" w:rsidR="00004CAE" w:rsidRPr="00566F82" w:rsidRDefault="00004CAE" w:rsidP="00C50E44">
            <w:pPr>
              <w:keepNext/>
              <w:widowControl w:val="0"/>
              <w:jc w:val="center"/>
              <w:rPr>
                <w:szCs w:val="22"/>
              </w:rPr>
            </w:pPr>
            <w:r w:rsidRPr="00566F82">
              <w:rPr>
                <w:szCs w:val="22"/>
              </w:rPr>
              <w:t>0.4</w:t>
            </w:r>
          </w:p>
        </w:tc>
        <w:tc>
          <w:tcPr>
            <w:tcW w:w="1037" w:type="pct"/>
            <w:vAlign w:val="center"/>
          </w:tcPr>
          <w:p w14:paraId="63F3F3E5" w14:textId="77777777" w:rsidR="00004CAE" w:rsidRPr="00566F82" w:rsidRDefault="00004CAE" w:rsidP="00C50E44">
            <w:pPr>
              <w:keepNext/>
              <w:widowControl w:val="0"/>
              <w:jc w:val="center"/>
              <w:rPr>
                <w:szCs w:val="22"/>
              </w:rPr>
            </w:pPr>
          </w:p>
        </w:tc>
      </w:tr>
      <w:tr w:rsidR="00004CAE" w:rsidRPr="00566F82" w14:paraId="13F0A0B6" w14:textId="77777777" w:rsidTr="00267BB7">
        <w:trPr>
          <w:trHeight w:val="20"/>
        </w:trPr>
        <w:tc>
          <w:tcPr>
            <w:tcW w:w="2732" w:type="pct"/>
          </w:tcPr>
          <w:p w14:paraId="61C1FDB1" w14:textId="04E6BA4F" w:rsidR="00004CAE" w:rsidRPr="00566F82" w:rsidRDefault="00004CAE" w:rsidP="00C50E44">
            <w:pPr>
              <w:keepNext/>
              <w:widowControl w:val="0"/>
              <w:rPr>
                <w:szCs w:val="22"/>
              </w:rPr>
            </w:pPr>
            <w:r w:rsidRPr="00566F82">
              <w:rPr>
                <w:szCs w:val="22"/>
              </w:rPr>
              <w:t>95</w:t>
            </w:r>
            <w:r w:rsidR="0059321C" w:rsidRPr="00566F82">
              <w:t> </w:t>
            </w:r>
            <w:r w:rsidRPr="00566F82">
              <w:rPr>
                <w:szCs w:val="22"/>
              </w:rPr>
              <w:t>% confidence interval</w:t>
            </w:r>
          </w:p>
        </w:tc>
        <w:tc>
          <w:tcPr>
            <w:tcW w:w="1231" w:type="pct"/>
            <w:vAlign w:val="center"/>
          </w:tcPr>
          <w:p w14:paraId="6A2E57D3" w14:textId="77777777" w:rsidR="00004CAE" w:rsidRPr="00566F82" w:rsidRDefault="00004CAE" w:rsidP="00C50E44">
            <w:pPr>
              <w:keepNext/>
              <w:widowControl w:val="0"/>
              <w:jc w:val="center"/>
              <w:rPr>
                <w:szCs w:val="22"/>
              </w:rPr>
            </w:pPr>
          </w:p>
        </w:tc>
        <w:tc>
          <w:tcPr>
            <w:tcW w:w="1037" w:type="pct"/>
            <w:vAlign w:val="center"/>
          </w:tcPr>
          <w:p w14:paraId="0EEC2268" w14:textId="77777777" w:rsidR="00004CAE" w:rsidRPr="00566F82" w:rsidRDefault="00004CAE" w:rsidP="00C50E44">
            <w:pPr>
              <w:keepNext/>
              <w:widowControl w:val="0"/>
              <w:jc w:val="center"/>
              <w:rPr>
                <w:szCs w:val="22"/>
              </w:rPr>
            </w:pPr>
          </w:p>
        </w:tc>
      </w:tr>
      <w:tr w:rsidR="00004CAE" w:rsidRPr="00566F82" w14:paraId="115C8B0A" w14:textId="77777777" w:rsidTr="00267BB7">
        <w:trPr>
          <w:trHeight w:val="20"/>
        </w:trPr>
        <w:tc>
          <w:tcPr>
            <w:tcW w:w="2732" w:type="pct"/>
          </w:tcPr>
          <w:p w14:paraId="1152310C" w14:textId="77777777" w:rsidR="00004CAE" w:rsidRPr="00566F82" w:rsidRDefault="00004CAE" w:rsidP="00C50E44">
            <w:pPr>
              <w:keepNext/>
              <w:widowControl w:val="0"/>
              <w:rPr>
                <w:szCs w:val="22"/>
              </w:rPr>
            </w:pPr>
            <w:r w:rsidRPr="00566F82">
              <w:rPr>
                <w:szCs w:val="22"/>
              </w:rPr>
              <w:t>non-inferiority</w:t>
            </w:r>
            <w:r w:rsidR="007735D6" w:rsidRPr="00566F82">
              <w:rPr>
                <w:szCs w:val="22"/>
              </w:rPr>
              <w:t xml:space="preserve"> margin</w:t>
            </w:r>
          </w:p>
        </w:tc>
        <w:tc>
          <w:tcPr>
            <w:tcW w:w="1231" w:type="pct"/>
            <w:vAlign w:val="center"/>
          </w:tcPr>
          <w:p w14:paraId="1930656A" w14:textId="77777777" w:rsidR="00004CAE" w:rsidRPr="00566F82" w:rsidRDefault="007735D6" w:rsidP="00C50E44">
            <w:pPr>
              <w:keepNext/>
              <w:widowControl w:val="0"/>
              <w:jc w:val="center"/>
              <w:rPr>
                <w:strike/>
                <w:szCs w:val="22"/>
              </w:rPr>
            </w:pPr>
            <w:r w:rsidRPr="00566F82">
              <w:rPr>
                <w:szCs w:val="22"/>
              </w:rPr>
              <w:t>2.8</w:t>
            </w:r>
          </w:p>
        </w:tc>
        <w:tc>
          <w:tcPr>
            <w:tcW w:w="1037" w:type="pct"/>
            <w:vAlign w:val="center"/>
          </w:tcPr>
          <w:p w14:paraId="70AF54FE" w14:textId="77777777" w:rsidR="00004CAE" w:rsidRPr="00566F82" w:rsidRDefault="00004CAE" w:rsidP="00C50E44">
            <w:pPr>
              <w:keepNext/>
              <w:widowControl w:val="0"/>
              <w:jc w:val="center"/>
              <w:rPr>
                <w:szCs w:val="22"/>
              </w:rPr>
            </w:pPr>
          </w:p>
        </w:tc>
      </w:tr>
      <w:tr w:rsidR="00004CAE" w:rsidRPr="00566F82" w14:paraId="0908EC03" w14:textId="77777777" w:rsidTr="00267BB7">
        <w:trPr>
          <w:trHeight w:val="20"/>
        </w:trPr>
        <w:tc>
          <w:tcPr>
            <w:tcW w:w="2732" w:type="pct"/>
          </w:tcPr>
          <w:p w14:paraId="264EAE5D" w14:textId="77777777" w:rsidR="00004CAE" w:rsidRPr="00566F82" w:rsidRDefault="00004CAE" w:rsidP="00C50E44">
            <w:pPr>
              <w:keepNext/>
              <w:widowControl w:val="0"/>
              <w:rPr>
                <w:szCs w:val="22"/>
              </w:rPr>
            </w:pPr>
            <w:r w:rsidRPr="00566F82">
              <w:rPr>
                <w:szCs w:val="22"/>
              </w:rPr>
              <w:t>Secondary efficacy endpoints</w:t>
            </w:r>
          </w:p>
        </w:tc>
        <w:tc>
          <w:tcPr>
            <w:tcW w:w="1231" w:type="pct"/>
            <w:vAlign w:val="center"/>
          </w:tcPr>
          <w:p w14:paraId="3383F450" w14:textId="77777777" w:rsidR="00004CAE" w:rsidRPr="00566F82" w:rsidRDefault="00004CAE" w:rsidP="00C50E44">
            <w:pPr>
              <w:keepNext/>
              <w:widowControl w:val="0"/>
              <w:jc w:val="center"/>
              <w:rPr>
                <w:szCs w:val="22"/>
              </w:rPr>
            </w:pPr>
          </w:p>
        </w:tc>
        <w:tc>
          <w:tcPr>
            <w:tcW w:w="1037" w:type="pct"/>
            <w:vAlign w:val="center"/>
          </w:tcPr>
          <w:p w14:paraId="68406253" w14:textId="77777777" w:rsidR="00004CAE" w:rsidRPr="00566F82" w:rsidRDefault="00004CAE" w:rsidP="00C50E44">
            <w:pPr>
              <w:keepNext/>
              <w:widowControl w:val="0"/>
              <w:jc w:val="center"/>
              <w:rPr>
                <w:szCs w:val="22"/>
              </w:rPr>
            </w:pPr>
          </w:p>
        </w:tc>
      </w:tr>
      <w:tr w:rsidR="00004CAE" w:rsidRPr="00566F82" w14:paraId="284BA78D" w14:textId="77777777" w:rsidTr="00267BB7">
        <w:trPr>
          <w:trHeight w:val="20"/>
        </w:trPr>
        <w:tc>
          <w:tcPr>
            <w:tcW w:w="2732" w:type="pct"/>
          </w:tcPr>
          <w:p w14:paraId="3652EB1C" w14:textId="77777777" w:rsidR="00004CAE" w:rsidRPr="00566F82" w:rsidRDefault="00004CAE" w:rsidP="00C50E44">
            <w:pPr>
              <w:keepNext/>
              <w:widowControl w:val="0"/>
              <w:rPr>
                <w:szCs w:val="22"/>
              </w:rPr>
            </w:pPr>
            <w:r w:rsidRPr="00566F82">
              <w:rPr>
                <w:szCs w:val="22"/>
              </w:rPr>
              <w:t>Recurrent symptomatic VTE and all-cause deaths</w:t>
            </w:r>
          </w:p>
        </w:tc>
        <w:tc>
          <w:tcPr>
            <w:tcW w:w="1231" w:type="pct"/>
            <w:vAlign w:val="center"/>
          </w:tcPr>
          <w:p w14:paraId="2612579B" w14:textId="2BB9C27F" w:rsidR="00004CAE" w:rsidRPr="00566F82" w:rsidRDefault="00004CAE" w:rsidP="00C50E44">
            <w:pPr>
              <w:keepNext/>
              <w:widowControl w:val="0"/>
              <w:jc w:val="center"/>
              <w:rPr>
                <w:szCs w:val="22"/>
              </w:rPr>
            </w:pPr>
            <w:r w:rsidRPr="00566F82">
              <w:rPr>
                <w:szCs w:val="22"/>
              </w:rPr>
              <w:t>42 (2.9</w:t>
            </w:r>
            <w:r w:rsidR="0059321C" w:rsidRPr="00566F82">
              <w:t> </w:t>
            </w:r>
            <w:r w:rsidRPr="00566F82">
              <w:rPr>
                <w:szCs w:val="22"/>
              </w:rPr>
              <w:t>%)</w:t>
            </w:r>
          </w:p>
        </w:tc>
        <w:tc>
          <w:tcPr>
            <w:tcW w:w="1037" w:type="pct"/>
            <w:vAlign w:val="center"/>
          </w:tcPr>
          <w:p w14:paraId="28B7A542" w14:textId="10675649" w:rsidR="00004CAE" w:rsidRPr="00566F82" w:rsidRDefault="00004CAE" w:rsidP="00C50E44">
            <w:pPr>
              <w:keepNext/>
              <w:widowControl w:val="0"/>
              <w:jc w:val="center"/>
              <w:rPr>
                <w:szCs w:val="22"/>
              </w:rPr>
            </w:pPr>
            <w:r w:rsidRPr="00566F82">
              <w:rPr>
                <w:szCs w:val="22"/>
              </w:rPr>
              <w:t>36 (2.5</w:t>
            </w:r>
            <w:r w:rsidR="0059321C" w:rsidRPr="00566F82">
              <w:t> </w:t>
            </w:r>
            <w:r w:rsidRPr="00566F82">
              <w:rPr>
                <w:szCs w:val="22"/>
              </w:rPr>
              <w:t>%)</w:t>
            </w:r>
          </w:p>
        </w:tc>
      </w:tr>
      <w:tr w:rsidR="00004CAE" w:rsidRPr="00566F82" w14:paraId="51228389" w14:textId="77777777" w:rsidTr="00267BB7">
        <w:trPr>
          <w:trHeight w:val="20"/>
        </w:trPr>
        <w:tc>
          <w:tcPr>
            <w:tcW w:w="2732" w:type="pct"/>
          </w:tcPr>
          <w:p w14:paraId="79678624" w14:textId="4A81E679" w:rsidR="00004CAE" w:rsidRPr="00566F82" w:rsidRDefault="00004CAE" w:rsidP="00C50E44">
            <w:pPr>
              <w:keepNext/>
              <w:widowControl w:val="0"/>
              <w:rPr>
                <w:szCs w:val="22"/>
              </w:rPr>
            </w:pPr>
            <w:r w:rsidRPr="00566F82">
              <w:rPr>
                <w:szCs w:val="22"/>
              </w:rPr>
              <w:t>95</w:t>
            </w:r>
            <w:r w:rsidR="0059321C" w:rsidRPr="00566F82">
              <w:t> </w:t>
            </w:r>
            <w:r w:rsidRPr="00566F82">
              <w:rPr>
                <w:szCs w:val="22"/>
              </w:rPr>
              <w:t>% confidence interval</w:t>
            </w:r>
          </w:p>
        </w:tc>
        <w:tc>
          <w:tcPr>
            <w:tcW w:w="1231" w:type="pct"/>
            <w:vAlign w:val="center"/>
          </w:tcPr>
          <w:p w14:paraId="1391FC95" w14:textId="77777777" w:rsidR="00004CAE" w:rsidRPr="00566F82" w:rsidRDefault="00004CAE" w:rsidP="00C50E44">
            <w:pPr>
              <w:keepNext/>
              <w:widowControl w:val="0"/>
              <w:jc w:val="center"/>
              <w:rPr>
                <w:szCs w:val="22"/>
              </w:rPr>
            </w:pPr>
            <w:r w:rsidRPr="00566F82">
              <w:rPr>
                <w:szCs w:val="22"/>
              </w:rPr>
              <w:t>2.12, 3.95</w:t>
            </w:r>
          </w:p>
        </w:tc>
        <w:tc>
          <w:tcPr>
            <w:tcW w:w="1037" w:type="pct"/>
            <w:vAlign w:val="center"/>
          </w:tcPr>
          <w:p w14:paraId="62938A03" w14:textId="77777777" w:rsidR="00004CAE" w:rsidRPr="00566F82" w:rsidRDefault="00004CAE" w:rsidP="00C50E44">
            <w:pPr>
              <w:keepNext/>
              <w:widowControl w:val="0"/>
              <w:jc w:val="center"/>
              <w:rPr>
                <w:szCs w:val="22"/>
              </w:rPr>
            </w:pPr>
            <w:r w:rsidRPr="00566F82">
              <w:rPr>
                <w:szCs w:val="22"/>
              </w:rPr>
              <w:t>1.77, 3.48</w:t>
            </w:r>
          </w:p>
        </w:tc>
      </w:tr>
      <w:tr w:rsidR="00004CAE" w:rsidRPr="00566F82" w14:paraId="7B99FB79" w14:textId="77777777" w:rsidTr="00267BB7">
        <w:trPr>
          <w:trHeight w:val="20"/>
        </w:trPr>
        <w:tc>
          <w:tcPr>
            <w:tcW w:w="2732" w:type="pct"/>
          </w:tcPr>
          <w:p w14:paraId="341CEE92" w14:textId="77777777" w:rsidR="00004CAE" w:rsidRPr="00566F82" w:rsidRDefault="00004CAE" w:rsidP="00C50E44">
            <w:pPr>
              <w:keepNext/>
              <w:widowControl w:val="0"/>
              <w:rPr>
                <w:szCs w:val="22"/>
              </w:rPr>
            </w:pPr>
            <w:r w:rsidRPr="00566F82">
              <w:rPr>
                <w:szCs w:val="22"/>
              </w:rPr>
              <w:t>Symptomatic DVT</w:t>
            </w:r>
          </w:p>
        </w:tc>
        <w:tc>
          <w:tcPr>
            <w:tcW w:w="1231" w:type="pct"/>
            <w:vAlign w:val="center"/>
          </w:tcPr>
          <w:p w14:paraId="54F91BAC" w14:textId="74738812" w:rsidR="00004CAE" w:rsidRPr="00566F82" w:rsidRDefault="00004CAE" w:rsidP="00C50E44">
            <w:pPr>
              <w:keepNext/>
              <w:widowControl w:val="0"/>
              <w:jc w:val="center"/>
              <w:rPr>
                <w:szCs w:val="22"/>
              </w:rPr>
            </w:pPr>
            <w:r w:rsidRPr="00566F82">
              <w:rPr>
                <w:szCs w:val="22"/>
              </w:rPr>
              <w:t>17 (1.2</w:t>
            </w:r>
            <w:r w:rsidR="0059321C" w:rsidRPr="00566F82">
              <w:t> </w:t>
            </w:r>
            <w:r w:rsidRPr="00566F82">
              <w:rPr>
                <w:szCs w:val="22"/>
              </w:rPr>
              <w:t>%)</w:t>
            </w:r>
          </w:p>
        </w:tc>
        <w:tc>
          <w:tcPr>
            <w:tcW w:w="1037" w:type="pct"/>
            <w:vAlign w:val="center"/>
          </w:tcPr>
          <w:p w14:paraId="73A77E02" w14:textId="0F380BC2" w:rsidR="00004CAE" w:rsidRPr="00566F82" w:rsidRDefault="00004CAE" w:rsidP="00C50E44">
            <w:pPr>
              <w:keepNext/>
              <w:widowControl w:val="0"/>
              <w:jc w:val="center"/>
              <w:rPr>
                <w:szCs w:val="22"/>
              </w:rPr>
            </w:pPr>
            <w:r w:rsidRPr="00566F82">
              <w:rPr>
                <w:szCs w:val="22"/>
              </w:rPr>
              <w:t>13 (0.9</w:t>
            </w:r>
            <w:r w:rsidR="0059321C" w:rsidRPr="00566F82">
              <w:t> </w:t>
            </w:r>
            <w:r w:rsidRPr="00566F82">
              <w:rPr>
                <w:szCs w:val="22"/>
              </w:rPr>
              <w:t>%)</w:t>
            </w:r>
          </w:p>
        </w:tc>
      </w:tr>
      <w:tr w:rsidR="00004CAE" w:rsidRPr="00566F82" w14:paraId="05B33CCF" w14:textId="77777777" w:rsidTr="00267BB7">
        <w:trPr>
          <w:trHeight w:val="20"/>
        </w:trPr>
        <w:tc>
          <w:tcPr>
            <w:tcW w:w="2732" w:type="pct"/>
          </w:tcPr>
          <w:p w14:paraId="5D514EC3" w14:textId="7427D6A2" w:rsidR="00004CAE" w:rsidRPr="00566F82" w:rsidRDefault="00004CAE" w:rsidP="00C50E44">
            <w:pPr>
              <w:widowControl w:val="0"/>
              <w:rPr>
                <w:szCs w:val="22"/>
              </w:rPr>
            </w:pPr>
            <w:r w:rsidRPr="00566F82">
              <w:rPr>
                <w:szCs w:val="22"/>
              </w:rPr>
              <w:t>95</w:t>
            </w:r>
            <w:r w:rsidR="0059321C" w:rsidRPr="00566F82">
              <w:t> </w:t>
            </w:r>
            <w:r w:rsidRPr="00566F82">
              <w:rPr>
                <w:szCs w:val="22"/>
              </w:rPr>
              <w:t>% confidence interval</w:t>
            </w:r>
          </w:p>
        </w:tc>
        <w:tc>
          <w:tcPr>
            <w:tcW w:w="1231" w:type="pct"/>
            <w:vAlign w:val="center"/>
          </w:tcPr>
          <w:p w14:paraId="134767C8" w14:textId="77777777" w:rsidR="00004CAE" w:rsidRPr="00566F82" w:rsidRDefault="00004CAE" w:rsidP="00C50E44">
            <w:pPr>
              <w:widowControl w:val="0"/>
              <w:jc w:val="center"/>
              <w:rPr>
                <w:szCs w:val="22"/>
              </w:rPr>
            </w:pPr>
            <w:r w:rsidRPr="00566F82">
              <w:rPr>
                <w:szCs w:val="22"/>
              </w:rPr>
              <w:t>0.69, 1.90</w:t>
            </w:r>
          </w:p>
        </w:tc>
        <w:tc>
          <w:tcPr>
            <w:tcW w:w="1037" w:type="pct"/>
            <w:vAlign w:val="center"/>
          </w:tcPr>
          <w:p w14:paraId="35652E70" w14:textId="77777777" w:rsidR="00004CAE" w:rsidRPr="00566F82" w:rsidRDefault="00004CAE" w:rsidP="00C50E44">
            <w:pPr>
              <w:widowControl w:val="0"/>
              <w:jc w:val="center"/>
              <w:rPr>
                <w:szCs w:val="22"/>
              </w:rPr>
            </w:pPr>
            <w:r w:rsidRPr="00566F82">
              <w:rPr>
                <w:szCs w:val="22"/>
              </w:rPr>
              <w:t>0.49, 1.55</w:t>
            </w:r>
          </w:p>
        </w:tc>
      </w:tr>
      <w:tr w:rsidR="00004CAE" w:rsidRPr="00566F82" w14:paraId="58469F62" w14:textId="77777777" w:rsidTr="00267BB7">
        <w:trPr>
          <w:trHeight w:val="20"/>
        </w:trPr>
        <w:tc>
          <w:tcPr>
            <w:tcW w:w="2732" w:type="pct"/>
          </w:tcPr>
          <w:p w14:paraId="48307491" w14:textId="77777777" w:rsidR="00004CAE" w:rsidRPr="00566F82" w:rsidRDefault="00004CAE" w:rsidP="00C50E44">
            <w:pPr>
              <w:widowControl w:val="0"/>
              <w:rPr>
                <w:szCs w:val="22"/>
              </w:rPr>
            </w:pPr>
            <w:r w:rsidRPr="00566F82">
              <w:rPr>
                <w:szCs w:val="22"/>
              </w:rPr>
              <w:t>Symptomatic PE</w:t>
            </w:r>
          </w:p>
        </w:tc>
        <w:tc>
          <w:tcPr>
            <w:tcW w:w="1231" w:type="pct"/>
            <w:vAlign w:val="center"/>
          </w:tcPr>
          <w:p w14:paraId="05F4AE54" w14:textId="3761F7CB" w:rsidR="00004CAE" w:rsidRPr="00566F82" w:rsidRDefault="00004CAE" w:rsidP="00C50E44">
            <w:pPr>
              <w:widowControl w:val="0"/>
              <w:jc w:val="center"/>
              <w:rPr>
                <w:szCs w:val="22"/>
              </w:rPr>
            </w:pPr>
            <w:r w:rsidRPr="00566F82">
              <w:rPr>
                <w:szCs w:val="22"/>
              </w:rPr>
              <w:t>10 (0.7</w:t>
            </w:r>
            <w:r w:rsidR="0059321C" w:rsidRPr="00566F82">
              <w:t> </w:t>
            </w:r>
            <w:r w:rsidRPr="00566F82">
              <w:rPr>
                <w:szCs w:val="22"/>
              </w:rPr>
              <w:t>%)</w:t>
            </w:r>
          </w:p>
        </w:tc>
        <w:tc>
          <w:tcPr>
            <w:tcW w:w="1037" w:type="pct"/>
            <w:vAlign w:val="center"/>
          </w:tcPr>
          <w:p w14:paraId="16D08337" w14:textId="446BF2CC" w:rsidR="00004CAE" w:rsidRPr="00566F82" w:rsidRDefault="00004CAE" w:rsidP="00C50E44">
            <w:pPr>
              <w:widowControl w:val="0"/>
              <w:jc w:val="center"/>
              <w:rPr>
                <w:szCs w:val="22"/>
              </w:rPr>
            </w:pPr>
            <w:r w:rsidRPr="00566F82">
              <w:rPr>
                <w:szCs w:val="22"/>
              </w:rPr>
              <w:t>5 (0.4</w:t>
            </w:r>
            <w:r w:rsidR="0059321C" w:rsidRPr="00566F82">
              <w:t> </w:t>
            </w:r>
            <w:r w:rsidRPr="00566F82">
              <w:rPr>
                <w:szCs w:val="22"/>
              </w:rPr>
              <w:t>%)</w:t>
            </w:r>
          </w:p>
        </w:tc>
      </w:tr>
      <w:tr w:rsidR="00004CAE" w:rsidRPr="00566F82" w14:paraId="40323821" w14:textId="77777777" w:rsidTr="00267BB7">
        <w:trPr>
          <w:trHeight w:val="20"/>
        </w:trPr>
        <w:tc>
          <w:tcPr>
            <w:tcW w:w="2732" w:type="pct"/>
          </w:tcPr>
          <w:p w14:paraId="285D5A9B" w14:textId="7C4E63F5" w:rsidR="00004CAE" w:rsidRPr="00566F82" w:rsidRDefault="00004CAE" w:rsidP="00C50E44">
            <w:pPr>
              <w:widowControl w:val="0"/>
              <w:rPr>
                <w:szCs w:val="22"/>
              </w:rPr>
            </w:pPr>
            <w:r w:rsidRPr="00566F82">
              <w:rPr>
                <w:szCs w:val="22"/>
              </w:rPr>
              <w:t>95</w:t>
            </w:r>
            <w:r w:rsidR="0059321C" w:rsidRPr="00566F82">
              <w:t> </w:t>
            </w:r>
            <w:r w:rsidRPr="00566F82">
              <w:rPr>
                <w:szCs w:val="22"/>
              </w:rPr>
              <w:t>% confidence interval</w:t>
            </w:r>
          </w:p>
        </w:tc>
        <w:tc>
          <w:tcPr>
            <w:tcW w:w="1231" w:type="pct"/>
            <w:vAlign w:val="center"/>
          </w:tcPr>
          <w:p w14:paraId="2069A448" w14:textId="77777777" w:rsidR="00004CAE" w:rsidRPr="00566F82" w:rsidRDefault="00004CAE" w:rsidP="00C50E44">
            <w:pPr>
              <w:widowControl w:val="0"/>
              <w:jc w:val="center"/>
              <w:rPr>
                <w:szCs w:val="22"/>
              </w:rPr>
            </w:pPr>
            <w:r w:rsidRPr="00566F82">
              <w:rPr>
                <w:szCs w:val="22"/>
              </w:rPr>
              <w:t>0.34, 1.28</w:t>
            </w:r>
          </w:p>
        </w:tc>
        <w:tc>
          <w:tcPr>
            <w:tcW w:w="1037" w:type="pct"/>
            <w:vAlign w:val="center"/>
          </w:tcPr>
          <w:p w14:paraId="0FD02BEF" w14:textId="77777777" w:rsidR="00004CAE" w:rsidRPr="00566F82" w:rsidRDefault="00004CAE" w:rsidP="00C50E44">
            <w:pPr>
              <w:widowControl w:val="0"/>
              <w:jc w:val="center"/>
              <w:rPr>
                <w:szCs w:val="22"/>
              </w:rPr>
            </w:pPr>
            <w:r w:rsidRPr="00566F82">
              <w:rPr>
                <w:szCs w:val="22"/>
              </w:rPr>
              <w:t>0.11, 0.82</w:t>
            </w:r>
          </w:p>
        </w:tc>
      </w:tr>
      <w:tr w:rsidR="00004CAE" w:rsidRPr="00566F82" w14:paraId="3040FC25" w14:textId="77777777" w:rsidTr="00267BB7">
        <w:trPr>
          <w:trHeight w:val="20"/>
        </w:trPr>
        <w:tc>
          <w:tcPr>
            <w:tcW w:w="2732" w:type="pct"/>
          </w:tcPr>
          <w:p w14:paraId="61A02EB1" w14:textId="77777777" w:rsidR="00004CAE" w:rsidRPr="00566F82" w:rsidRDefault="00004CAE" w:rsidP="00C50E44">
            <w:pPr>
              <w:widowControl w:val="0"/>
              <w:rPr>
                <w:szCs w:val="22"/>
              </w:rPr>
            </w:pPr>
            <w:r w:rsidRPr="00566F82">
              <w:rPr>
                <w:szCs w:val="22"/>
              </w:rPr>
              <w:t>VTE-related deaths</w:t>
            </w:r>
          </w:p>
        </w:tc>
        <w:tc>
          <w:tcPr>
            <w:tcW w:w="1231" w:type="pct"/>
            <w:vAlign w:val="center"/>
          </w:tcPr>
          <w:p w14:paraId="592C1AEF" w14:textId="665DA4C3" w:rsidR="00004CAE" w:rsidRPr="00566F82" w:rsidRDefault="00004CAE" w:rsidP="00C50E44">
            <w:pPr>
              <w:widowControl w:val="0"/>
              <w:jc w:val="center"/>
              <w:rPr>
                <w:szCs w:val="22"/>
              </w:rPr>
            </w:pPr>
            <w:r w:rsidRPr="00566F82">
              <w:rPr>
                <w:szCs w:val="22"/>
              </w:rPr>
              <w:t>1 (0.1</w:t>
            </w:r>
            <w:r w:rsidR="0059321C" w:rsidRPr="00566F82">
              <w:t> </w:t>
            </w:r>
            <w:r w:rsidRPr="00566F82">
              <w:rPr>
                <w:szCs w:val="22"/>
              </w:rPr>
              <w:t>%)</w:t>
            </w:r>
          </w:p>
        </w:tc>
        <w:tc>
          <w:tcPr>
            <w:tcW w:w="1037" w:type="pct"/>
            <w:vAlign w:val="center"/>
          </w:tcPr>
          <w:p w14:paraId="0C122C7A" w14:textId="3186C94C" w:rsidR="00004CAE" w:rsidRPr="00566F82" w:rsidRDefault="00004CAE" w:rsidP="00C50E44">
            <w:pPr>
              <w:widowControl w:val="0"/>
              <w:jc w:val="center"/>
              <w:rPr>
                <w:szCs w:val="22"/>
              </w:rPr>
            </w:pPr>
            <w:r w:rsidRPr="00566F82">
              <w:rPr>
                <w:szCs w:val="22"/>
              </w:rPr>
              <w:t>1 (0.1</w:t>
            </w:r>
            <w:r w:rsidR="0059321C" w:rsidRPr="00566F82">
              <w:t> </w:t>
            </w:r>
            <w:r w:rsidRPr="00566F82">
              <w:rPr>
                <w:szCs w:val="22"/>
              </w:rPr>
              <w:t>%)</w:t>
            </w:r>
          </w:p>
        </w:tc>
      </w:tr>
      <w:tr w:rsidR="00004CAE" w:rsidRPr="00566F82" w14:paraId="29027BA6" w14:textId="77777777" w:rsidTr="00267BB7">
        <w:trPr>
          <w:trHeight w:val="20"/>
        </w:trPr>
        <w:tc>
          <w:tcPr>
            <w:tcW w:w="2732" w:type="pct"/>
          </w:tcPr>
          <w:p w14:paraId="4815D748" w14:textId="1AE53723" w:rsidR="00004CAE" w:rsidRPr="00566F82" w:rsidRDefault="00004CAE" w:rsidP="00C50E44">
            <w:pPr>
              <w:widowControl w:val="0"/>
              <w:rPr>
                <w:szCs w:val="22"/>
              </w:rPr>
            </w:pPr>
            <w:r w:rsidRPr="00566F82">
              <w:rPr>
                <w:szCs w:val="22"/>
              </w:rPr>
              <w:t>95</w:t>
            </w:r>
            <w:r w:rsidR="0059321C" w:rsidRPr="00566F82">
              <w:t> </w:t>
            </w:r>
            <w:r w:rsidRPr="00566F82">
              <w:rPr>
                <w:szCs w:val="22"/>
              </w:rPr>
              <w:t>% confidence interval</w:t>
            </w:r>
          </w:p>
        </w:tc>
        <w:tc>
          <w:tcPr>
            <w:tcW w:w="1231" w:type="pct"/>
            <w:vAlign w:val="center"/>
          </w:tcPr>
          <w:p w14:paraId="08F0B5B5" w14:textId="77777777" w:rsidR="00004CAE" w:rsidRPr="00566F82" w:rsidRDefault="00004CAE" w:rsidP="00C50E44">
            <w:pPr>
              <w:widowControl w:val="0"/>
              <w:jc w:val="center"/>
              <w:rPr>
                <w:szCs w:val="22"/>
              </w:rPr>
            </w:pPr>
            <w:r w:rsidRPr="00566F82">
              <w:rPr>
                <w:szCs w:val="22"/>
              </w:rPr>
              <w:t>0.00, 0.39</w:t>
            </w:r>
          </w:p>
        </w:tc>
        <w:tc>
          <w:tcPr>
            <w:tcW w:w="1037" w:type="pct"/>
            <w:vAlign w:val="center"/>
          </w:tcPr>
          <w:p w14:paraId="15779E59" w14:textId="77777777" w:rsidR="00004CAE" w:rsidRPr="00566F82" w:rsidRDefault="00004CAE" w:rsidP="00C50E44">
            <w:pPr>
              <w:widowControl w:val="0"/>
              <w:jc w:val="center"/>
              <w:rPr>
                <w:szCs w:val="22"/>
              </w:rPr>
            </w:pPr>
            <w:r w:rsidRPr="00566F82">
              <w:rPr>
                <w:szCs w:val="22"/>
              </w:rPr>
              <w:t>0.00, 0.39</w:t>
            </w:r>
          </w:p>
        </w:tc>
      </w:tr>
      <w:tr w:rsidR="00004CAE" w:rsidRPr="00566F82" w14:paraId="76F2CBFE" w14:textId="77777777" w:rsidTr="00267BB7">
        <w:trPr>
          <w:trHeight w:val="20"/>
        </w:trPr>
        <w:tc>
          <w:tcPr>
            <w:tcW w:w="2732" w:type="pct"/>
          </w:tcPr>
          <w:p w14:paraId="5F4E5570" w14:textId="77777777" w:rsidR="00004CAE" w:rsidRPr="00566F82" w:rsidRDefault="00004CAE" w:rsidP="00C50E44">
            <w:pPr>
              <w:widowControl w:val="0"/>
              <w:rPr>
                <w:szCs w:val="22"/>
              </w:rPr>
            </w:pPr>
            <w:r w:rsidRPr="00566F82">
              <w:rPr>
                <w:szCs w:val="22"/>
              </w:rPr>
              <w:t>All-cause deaths</w:t>
            </w:r>
          </w:p>
        </w:tc>
        <w:tc>
          <w:tcPr>
            <w:tcW w:w="1231" w:type="pct"/>
            <w:vAlign w:val="center"/>
          </w:tcPr>
          <w:p w14:paraId="5B308420" w14:textId="6680FAFA" w:rsidR="00004CAE" w:rsidRPr="00566F82" w:rsidRDefault="00004CAE" w:rsidP="00C50E44">
            <w:pPr>
              <w:widowControl w:val="0"/>
              <w:jc w:val="center"/>
              <w:rPr>
                <w:szCs w:val="22"/>
              </w:rPr>
            </w:pPr>
            <w:r w:rsidRPr="00566F82">
              <w:rPr>
                <w:szCs w:val="22"/>
              </w:rPr>
              <w:t>17 (1.2</w:t>
            </w:r>
            <w:r w:rsidR="0059321C" w:rsidRPr="00566F82">
              <w:t> </w:t>
            </w:r>
            <w:r w:rsidRPr="00566F82">
              <w:rPr>
                <w:szCs w:val="22"/>
              </w:rPr>
              <w:t>%)</w:t>
            </w:r>
          </w:p>
        </w:tc>
        <w:tc>
          <w:tcPr>
            <w:tcW w:w="1037" w:type="pct"/>
            <w:vAlign w:val="center"/>
          </w:tcPr>
          <w:p w14:paraId="6F49A2AD" w14:textId="7D292AAC" w:rsidR="00004CAE" w:rsidRPr="00566F82" w:rsidRDefault="00004CAE" w:rsidP="00C50E44">
            <w:pPr>
              <w:widowControl w:val="0"/>
              <w:jc w:val="center"/>
              <w:rPr>
                <w:szCs w:val="22"/>
              </w:rPr>
            </w:pPr>
            <w:r w:rsidRPr="00566F82">
              <w:rPr>
                <w:szCs w:val="22"/>
              </w:rPr>
              <w:t>19 (1.3</w:t>
            </w:r>
            <w:r w:rsidR="0059321C" w:rsidRPr="00566F82">
              <w:t> </w:t>
            </w:r>
            <w:r w:rsidRPr="00566F82">
              <w:rPr>
                <w:szCs w:val="22"/>
              </w:rPr>
              <w:t>%)</w:t>
            </w:r>
          </w:p>
        </w:tc>
      </w:tr>
      <w:tr w:rsidR="00004CAE" w:rsidRPr="00566F82" w14:paraId="31C94BC2" w14:textId="77777777" w:rsidTr="00267BB7">
        <w:trPr>
          <w:trHeight w:val="20"/>
        </w:trPr>
        <w:tc>
          <w:tcPr>
            <w:tcW w:w="2732" w:type="pct"/>
          </w:tcPr>
          <w:p w14:paraId="5B88C6EF" w14:textId="2F57113B" w:rsidR="00004CAE" w:rsidRPr="00566F82" w:rsidRDefault="00004CAE" w:rsidP="00C50E44">
            <w:pPr>
              <w:widowControl w:val="0"/>
              <w:rPr>
                <w:szCs w:val="22"/>
              </w:rPr>
            </w:pPr>
            <w:r w:rsidRPr="00566F82">
              <w:rPr>
                <w:szCs w:val="22"/>
              </w:rPr>
              <w:t>95</w:t>
            </w:r>
            <w:r w:rsidR="0059321C" w:rsidRPr="00566F82">
              <w:t> </w:t>
            </w:r>
            <w:r w:rsidRPr="00566F82">
              <w:rPr>
                <w:szCs w:val="22"/>
              </w:rPr>
              <w:t>% confidence interval</w:t>
            </w:r>
          </w:p>
        </w:tc>
        <w:tc>
          <w:tcPr>
            <w:tcW w:w="1231" w:type="pct"/>
            <w:vAlign w:val="center"/>
          </w:tcPr>
          <w:p w14:paraId="29449BD0" w14:textId="77777777" w:rsidR="00004CAE" w:rsidRPr="00566F82" w:rsidRDefault="00004CAE" w:rsidP="00C50E44">
            <w:pPr>
              <w:widowControl w:val="0"/>
              <w:jc w:val="center"/>
              <w:rPr>
                <w:szCs w:val="22"/>
              </w:rPr>
            </w:pPr>
            <w:r w:rsidRPr="00566F82">
              <w:rPr>
                <w:szCs w:val="22"/>
              </w:rPr>
              <w:t>0.69, 1.90</w:t>
            </w:r>
          </w:p>
        </w:tc>
        <w:tc>
          <w:tcPr>
            <w:tcW w:w="1037" w:type="pct"/>
            <w:vAlign w:val="center"/>
          </w:tcPr>
          <w:p w14:paraId="481A3DFF" w14:textId="77777777" w:rsidR="00004CAE" w:rsidRPr="00566F82" w:rsidRDefault="00004CAE" w:rsidP="00C50E44">
            <w:pPr>
              <w:widowControl w:val="0"/>
              <w:jc w:val="center"/>
              <w:rPr>
                <w:szCs w:val="22"/>
              </w:rPr>
            </w:pPr>
            <w:r w:rsidRPr="00566F82">
              <w:rPr>
                <w:szCs w:val="22"/>
              </w:rPr>
              <w:t>0.80, 2.07</w:t>
            </w:r>
          </w:p>
        </w:tc>
      </w:tr>
    </w:tbl>
    <w:p w14:paraId="126C2F71" w14:textId="77777777" w:rsidR="00004CAE" w:rsidRPr="00566F82" w:rsidRDefault="00004CAE" w:rsidP="00C50E44">
      <w:pPr>
        <w:widowControl w:val="0"/>
      </w:pPr>
    </w:p>
    <w:p w14:paraId="05E1DA76" w14:textId="10FC080C" w:rsidR="00403D0F" w:rsidRPr="00566F82" w:rsidRDefault="00004CAE" w:rsidP="00C50E44">
      <w:pPr>
        <w:widowControl w:val="0"/>
        <w:rPr>
          <w:szCs w:val="22"/>
        </w:rPr>
      </w:pPr>
      <w:r w:rsidRPr="00566F82">
        <w:rPr>
          <w:szCs w:val="22"/>
        </w:rPr>
        <w:t>The objective of the RE</w:t>
      </w:r>
      <w:r w:rsidR="007065A0" w:rsidRPr="00566F82">
        <w:noBreakHyphen/>
      </w:r>
      <w:r w:rsidRPr="00566F82">
        <w:rPr>
          <w:szCs w:val="22"/>
        </w:rPr>
        <w:t xml:space="preserve">SONATE study was to evaluate superiority of dabigatran </w:t>
      </w:r>
      <w:proofErr w:type="spellStart"/>
      <w:r w:rsidRPr="00566F82">
        <w:rPr>
          <w:szCs w:val="22"/>
        </w:rPr>
        <w:t>etexilate</w:t>
      </w:r>
      <w:proofErr w:type="spellEnd"/>
      <w:r w:rsidRPr="00566F82">
        <w:rPr>
          <w:szCs w:val="22"/>
        </w:rPr>
        <w:t xml:space="preserve"> versus placebo for the prevention of recurrent symptomatic DVT and/or PE in patients who had already completed 6 to 18 months of treatment with VKA. The intended therapy was 6 months dabigatran </w:t>
      </w:r>
      <w:proofErr w:type="spellStart"/>
      <w:r w:rsidRPr="00566F82">
        <w:rPr>
          <w:szCs w:val="22"/>
        </w:rPr>
        <w:t>etexilate</w:t>
      </w:r>
      <w:proofErr w:type="spellEnd"/>
      <w:r w:rsidRPr="00566F82">
        <w:rPr>
          <w:szCs w:val="22"/>
        </w:rPr>
        <w:t xml:space="preserve"> 150 mg twice daily without need for monitoring.</w:t>
      </w:r>
    </w:p>
    <w:p w14:paraId="404D1C75" w14:textId="77777777" w:rsidR="00834D99" w:rsidRPr="00566F82" w:rsidRDefault="00834D99" w:rsidP="00C50E44">
      <w:pPr>
        <w:widowControl w:val="0"/>
        <w:rPr>
          <w:szCs w:val="22"/>
        </w:rPr>
      </w:pPr>
    </w:p>
    <w:p w14:paraId="4486A487" w14:textId="1CB9BCFD" w:rsidR="00403D0F" w:rsidRPr="00566F82" w:rsidRDefault="00004CAE" w:rsidP="00C50E44">
      <w:pPr>
        <w:widowControl w:val="0"/>
        <w:rPr>
          <w:rFonts w:eastAsia="MS Mincho"/>
          <w:szCs w:val="22"/>
        </w:rPr>
      </w:pPr>
      <w:r w:rsidRPr="00566F82">
        <w:rPr>
          <w:szCs w:val="22"/>
        </w:rPr>
        <w:t>RE</w:t>
      </w:r>
      <w:r w:rsidR="007065A0" w:rsidRPr="00566F82">
        <w:noBreakHyphen/>
      </w:r>
      <w:r w:rsidRPr="00566F82">
        <w:rPr>
          <w:szCs w:val="22"/>
        </w:rPr>
        <w:t xml:space="preserve">SONATE demonstrated dabigatran </w:t>
      </w:r>
      <w:proofErr w:type="spellStart"/>
      <w:r w:rsidRPr="00566F82">
        <w:rPr>
          <w:szCs w:val="22"/>
        </w:rPr>
        <w:t>etexilate</w:t>
      </w:r>
      <w:proofErr w:type="spellEnd"/>
      <w:r w:rsidRPr="00566F82">
        <w:rPr>
          <w:szCs w:val="22"/>
        </w:rPr>
        <w:t xml:space="preserve"> was superior to placebo for the prevention of recurrent symptomatic DVT/PE even</w:t>
      </w:r>
      <w:r w:rsidR="00B25D46" w:rsidRPr="00566F82">
        <w:rPr>
          <w:szCs w:val="22"/>
        </w:rPr>
        <w:t>ts including unexplained deaths</w:t>
      </w:r>
      <w:r w:rsidR="00D807ED" w:rsidRPr="00566F82">
        <w:rPr>
          <w:szCs w:val="22"/>
        </w:rPr>
        <w:t>,</w:t>
      </w:r>
      <w:r w:rsidR="00B25D46" w:rsidRPr="00566F82">
        <w:rPr>
          <w:szCs w:val="22"/>
        </w:rPr>
        <w:t xml:space="preserve"> </w:t>
      </w:r>
      <w:r w:rsidR="00AC2AA1" w:rsidRPr="00566F82">
        <w:rPr>
          <w:szCs w:val="22"/>
        </w:rPr>
        <w:t>with a risk reduction from 5.6</w:t>
      </w:r>
      <w:r w:rsidR="0059321C" w:rsidRPr="00566F82">
        <w:t> </w:t>
      </w:r>
      <w:r w:rsidR="00AC2AA1" w:rsidRPr="00566F82">
        <w:rPr>
          <w:szCs w:val="22"/>
        </w:rPr>
        <w:t>% to 0.4</w:t>
      </w:r>
      <w:r w:rsidR="0059321C" w:rsidRPr="00566F82">
        <w:t> </w:t>
      </w:r>
      <w:r w:rsidR="00AC2AA1" w:rsidRPr="00566F82">
        <w:rPr>
          <w:szCs w:val="22"/>
        </w:rPr>
        <w:t>% (relative risk reduction</w:t>
      </w:r>
      <w:r w:rsidRPr="00566F82">
        <w:rPr>
          <w:szCs w:val="22"/>
        </w:rPr>
        <w:t xml:space="preserve"> 92</w:t>
      </w:r>
      <w:r w:rsidR="0059321C" w:rsidRPr="00566F82">
        <w:t> </w:t>
      </w:r>
      <w:r w:rsidRPr="00566F82">
        <w:rPr>
          <w:szCs w:val="22"/>
        </w:rPr>
        <w:t>%</w:t>
      </w:r>
      <w:r w:rsidR="00AB2935" w:rsidRPr="00566F82">
        <w:rPr>
          <w:szCs w:val="22"/>
        </w:rPr>
        <w:t xml:space="preserve"> based on hazard ratio</w:t>
      </w:r>
      <w:r w:rsidR="00AC2AA1" w:rsidRPr="00566F82">
        <w:rPr>
          <w:szCs w:val="22"/>
        </w:rPr>
        <w:t>)</w:t>
      </w:r>
      <w:r w:rsidRPr="00566F82">
        <w:rPr>
          <w:szCs w:val="22"/>
        </w:rPr>
        <w:t xml:space="preserve"> during the treatment period (p</w:t>
      </w:r>
      <w:r w:rsidR="0059321C" w:rsidRPr="00566F82">
        <w:rPr>
          <w:szCs w:val="22"/>
        </w:rPr>
        <w:t> &lt; </w:t>
      </w:r>
      <w:r w:rsidRPr="00566F82">
        <w:rPr>
          <w:szCs w:val="22"/>
        </w:rPr>
        <w:t xml:space="preserve">0.0001). All secondary and sensitivity analyses of the primary endpoint and all secondary endpoints showed superiority of dabigatran </w:t>
      </w:r>
      <w:proofErr w:type="spellStart"/>
      <w:r w:rsidRPr="00566F82">
        <w:rPr>
          <w:szCs w:val="22"/>
        </w:rPr>
        <w:t>etexilate</w:t>
      </w:r>
      <w:proofErr w:type="spellEnd"/>
      <w:r w:rsidRPr="00566F82">
        <w:rPr>
          <w:szCs w:val="22"/>
        </w:rPr>
        <w:t xml:space="preserve"> over placebo.</w:t>
      </w:r>
    </w:p>
    <w:p w14:paraId="473F881F" w14:textId="77777777" w:rsidR="00004CAE" w:rsidRPr="00566F82" w:rsidRDefault="00004CAE" w:rsidP="00C50E44">
      <w:pPr>
        <w:widowControl w:val="0"/>
        <w:rPr>
          <w:szCs w:val="22"/>
          <w:lang w:eastAsia="da-DK"/>
        </w:rPr>
      </w:pPr>
    </w:p>
    <w:p w14:paraId="6B55EAD8" w14:textId="1C94069C" w:rsidR="00004CAE" w:rsidRPr="00566F82" w:rsidRDefault="00004CAE" w:rsidP="00C50E44">
      <w:pPr>
        <w:widowControl w:val="0"/>
      </w:pPr>
      <w:r w:rsidRPr="00566F82">
        <w:t xml:space="preserve">The study included observational follow-up for 12 months after the conclusion of treatment. After discontinuation of study </w:t>
      </w:r>
      <w:proofErr w:type="gramStart"/>
      <w:r w:rsidRPr="00566F82">
        <w:t>medication</w:t>
      </w:r>
      <w:proofErr w:type="gramEnd"/>
      <w:r w:rsidRPr="00566F82">
        <w:t xml:space="preserve"> the effect was maintained until the end of the follow-up, indicating that the initial treatment effect of dabigatran </w:t>
      </w:r>
      <w:proofErr w:type="spellStart"/>
      <w:r w:rsidRPr="00566F82">
        <w:t>etexilate</w:t>
      </w:r>
      <w:proofErr w:type="spellEnd"/>
      <w:r w:rsidRPr="00566F82">
        <w:t xml:space="preserve"> was sustained. No rebound effect was observed. At the end of the follow-up VTE events in patients treated with dabigatran </w:t>
      </w:r>
      <w:proofErr w:type="spellStart"/>
      <w:r w:rsidRPr="00566F82">
        <w:t>etexilate</w:t>
      </w:r>
      <w:proofErr w:type="spellEnd"/>
      <w:r w:rsidRPr="00566F82">
        <w:t xml:space="preserve"> was 6.9</w:t>
      </w:r>
      <w:r w:rsidR="0059321C" w:rsidRPr="00566F82">
        <w:t> </w:t>
      </w:r>
      <w:r w:rsidRPr="00566F82">
        <w:t>% vs. 10.7</w:t>
      </w:r>
      <w:r w:rsidR="0059321C" w:rsidRPr="00566F82">
        <w:t> </w:t>
      </w:r>
      <w:r w:rsidRPr="00566F82">
        <w:t xml:space="preserve">% among the placebo group </w:t>
      </w:r>
      <w:r w:rsidRPr="00566F82">
        <w:rPr>
          <w:szCs w:val="22"/>
        </w:rPr>
        <w:t>(</w:t>
      </w:r>
      <w:r w:rsidRPr="00566F82">
        <w:rPr>
          <w:rFonts w:eastAsia="MS Mincho"/>
        </w:rPr>
        <w:t>hazard ratio</w:t>
      </w:r>
      <w:r w:rsidRPr="00566F82">
        <w:rPr>
          <w:szCs w:val="22"/>
        </w:rPr>
        <w:t xml:space="preserve"> </w:t>
      </w:r>
      <w:r w:rsidRPr="00566F82">
        <w:t>0.61 (95</w:t>
      </w:r>
      <w:r w:rsidR="0059321C" w:rsidRPr="00566F82">
        <w:t> </w:t>
      </w:r>
      <w:r w:rsidRPr="00566F82">
        <w:t>% CI 0.42, 0.88), p</w:t>
      </w:r>
      <w:r w:rsidR="0059321C" w:rsidRPr="00566F82">
        <w:t> = </w:t>
      </w:r>
      <w:r w:rsidRPr="00566F82">
        <w:t>0.0082).</w:t>
      </w:r>
    </w:p>
    <w:p w14:paraId="5A1F5BA6" w14:textId="77777777" w:rsidR="00004CAE" w:rsidRPr="00566F82" w:rsidRDefault="00004CAE" w:rsidP="00C50E44">
      <w:pPr>
        <w:widowControl w:val="0"/>
      </w:pPr>
    </w:p>
    <w:p w14:paraId="000BE0D3" w14:textId="7A4151AF" w:rsidR="00004CAE" w:rsidRPr="00566F82" w:rsidRDefault="00347105" w:rsidP="00BD7B28">
      <w:pPr>
        <w:keepNext/>
        <w:widowControl w:val="0"/>
        <w:ind w:left="1134" w:hanging="1134"/>
        <w:rPr>
          <w:b/>
          <w:bCs/>
          <w:szCs w:val="22"/>
          <w:lang w:eastAsia="da-DK"/>
        </w:rPr>
      </w:pPr>
      <w:r w:rsidRPr="00566F82">
        <w:rPr>
          <w:b/>
          <w:bCs/>
          <w:szCs w:val="22"/>
          <w:lang w:eastAsia="da-DK"/>
        </w:rPr>
        <w:t>Table </w:t>
      </w:r>
      <w:r w:rsidR="007573E4" w:rsidRPr="00566F82">
        <w:rPr>
          <w:b/>
          <w:bCs/>
          <w:szCs w:val="22"/>
          <w:lang w:eastAsia="da-DK"/>
        </w:rPr>
        <w:t>2</w:t>
      </w:r>
      <w:r w:rsidR="00AB39D9" w:rsidRPr="00566F82">
        <w:rPr>
          <w:b/>
          <w:bCs/>
          <w:szCs w:val="22"/>
          <w:lang w:eastAsia="da-DK"/>
        </w:rPr>
        <w:t>9</w:t>
      </w:r>
      <w:r w:rsidR="00167937" w:rsidRPr="00566F82">
        <w:rPr>
          <w:b/>
          <w:bCs/>
          <w:szCs w:val="22"/>
          <w:lang w:eastAsia="da-DK"/>
        </w:rPr>
        <w:t>:</w:t>
      </w:r>
      <w:r w:rsidR="00167937" w:rsidRPr="00566F82">
        <w:rPr>
          <w:b/>
          <w:bCs/>
          <w:szCs w:val="22"/>
          <w:lang w:eastAsia="da-DK"/>
        </w:rPr>
        <w:tab/>
      </w:r>
      <w:r w:rsidR="00004CAE" w:rsidRPr="00566F82">
        <w:rPr>
          <w:b/>
          <w:bCs/>
          <w:szCs w:val="22"/>
          <w:lang w:eastAsia="da-DK"/>
        </w:rPr>
        <w:t>Analysis of the primary and secondary efficacy endpoints (VTE is a composite of DVT and/or PE) until the end of post-treatment period for the RE</w:t>
      </w:r>
      <w:r w:rsidR="007065A0" w:rsidRPr="00566F82">
        <w:rPr>
          <w:b/>
          <w:bCs/>
          <w:szCs w:val="22"/>
          <w:lang w:eastAsia="da-DK"/>
        </w:rPr>
        <w:noBreakHyphen/>
      </w:r>
      <w:r w:rsidR="00004CAE" w:rsidRPr="00566F82">
        <w:rPr>
          <w:b/>
          <w:bCs/>
          <w:szCs w:val="22"/>
          <w:lang w:eastAsia="da-DK"/>
        </w:rPr>
        <w:t>SONATE study.</w:t>
      </w:r>
    </w:p>
    <w:p w14:paraId="62BCB93F" w14:textId="77777777" w:rsidR="00004CAE" w:rsidRPr="00566F82" w:rsidRDefault="00004CAE" w:rsidP="00C50E44">
      <w:pPr>
        <w:keepNext/>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690"/>
        <w:gridCol w:w="2468"/>
        <w:gridCol w:w="2052"/>
      </w:tblGrid>
      <w:tr w:rsidR="00004CAE" w:rsidRPr="00566F82" w14:paraId="5F0BC65A" w14:textId="77777777" w:rsidTr="00267BB7">
        <w:tc>
          <w:tcPr>
            <w:tcW w:w="2546" w:type="pct"/>
          </w:tcPr>
          <w:p w14:paraId="7D1B815F" w14:textId="77777777" w:rsidR="00004CAE" w:rsidRPr="00566F82" w:rsidRDefault="00004CAE" w:rsidP="00C50E44">
            <w:pPr>
              <w:keepNext/>
              <w:widowControl w:val="0"/>
              <w:rPr>
                <w:szCs w:val="22"/>
              </w:rPr>
            </w:pPr>
          </w:p>
        </w:tc>
        <w:tc>
          <w:tcPr>
            <w:tcW w:w="1340" w:type="pct"/>
          </w:tcPr>
          <w:p w14:paraId="47966A1F" w14:textId="700A1135" w:rsidR="00004CAE" w:rsidRPr="00566F82" w:rsidRDefault="003D78E1" w:rsidP="007E259C">
            <w:pPr>
              <w:keepNext/>
              <w:widowControl w:val="0"/>
              <w:jc w:val="center"/>
              <w:rPr>
                <w:szCs w:val="22"/>
              </w:rPr>
            </w:pPr>
            <w:r w:rsidRPr="00566F82">
              <w:rPr>
                <w:szCs w:val="22"/>
              </w:rPr>
              <w:t xml:space="preserve">Dabigatran </w:t>
            </w:r>
            <w:proofErr w:type="spellStart"/>
            <w:r w:rsidRPr="00566F82">
              <w:rPr>
                <w:szCs w:val="22"/>
              </w:rPr>
              <w:t>etexilate</w:t>
            </w:r>
            <w:proofErr w:type="spellEnd"/>
            <w:r w:rsidR="007E259C" w:rsidRPr="00566F82">
              <w:rPr>
                <w:szCs w:val="22"/>
              </w:rPr>
              <w:t xml:space="preserve"> </w:t>
            </w:r>
            <w:r w:rsidR="00422478" w:rsidRPr="00566F82">
              <w:rPr>
                <w:szCs w:val="22"/>
              </w:rPr>
              <w:t>150 </w:t>
            </w:r>
            <w:r w:rsidR="00004CAE" w:rsidRPr="00566F82">
              <w:rPr>
                <w:szCs w:val="22"/>
              </w:rPr>
              <w:t>mg twice daily</w:t>
            </w:r>
          </w:p>
        </w:tc>
        <w:tc>
          <w:tcPr>
            <w:tcW w:w="1114" w:type="pct"/>
          </w:tcPr>
          <w:p w14:paraId="7071F689" w14:textId="77777777" w:rsidR="00004CAE" w:rsidRPr="00566F82" w:rsidRDefault="00004CAE" w:rsidP="00C50E44">
            <w:pPr>
              <w:keepNext/>
              <w:widowControl w:val="0"/>
              <w:jc w:val="center"/>
              <w:rPr>
                <w:szCs w:val="22"/>
              </w:rPr>
            </w:pPr>
            <w:r w:rsidRPr="00566F82">
              <w:rPr>
                <w:szCs w:val="22"/>
              </w:rPr>
              <w:t>Placebo</w:t>
            </w:r>
          </w:p>
        </w:tc>
      </w:tr>
      <w:tr w:rsidR="00004CAE" w:rsidRPr="00566F82" w14:paraId="2C5B8879" w14:textId="77777777" w:rsidTr="00267BB7">
        <w:tc>
          <w:tcPr>
            <w:tcW w:w="2546" w:type="pct"/>
          </w:tcPr>
          <w:p w14:paraId="61C549C7" w14:textId="30C58C7F" w:rsidR="00004CAE" w:rsidRPr="00566F82" w:rsidRDefault="00004CAE" w:rsidP="00C50E44">
            <w:pPr>
              <w:keepNext/>
              <w:widowControl w:val="0"/>
              <w:rPr>
                <w:szCs w:val="22"/>
              </w:rPr>
            </w:pPr>
            <w:r w:rsidRPr="00566F82">
              <w:rPr>
                <w:szCs w:val="22"/>
              </w:rPr>
              <w:t>Treated patients</w:t>
            </w:r>
          </w:p>
        </w:tc>
        <w:tc>
          <w:tcPr>
            <w:tcW w:w="1340" w:type="pct"/>
            <w:vAlign w:val="center"/>
          </w:tcPr>
          <w:p w14:paraId="68AC4463" w14:textId="34132DCA" w:rsidR="00004CAE" w:rsidRPr="00566F82" w:rsidRDefault="00004CAE" w:rsidP="00C50E44">
            <w:pPr>
              <w:keepNext/>
              <w:widowControl w:val="0"/>
              <w:jc w:val="center"/>
              <w:rPr>
                <w:szCs w:val="22"/>
              </w:rPr>
            </w:pPr>
            <w:r w:rsidRPr="00566F82">
              <w:rPr>
                <w:szCs w:val="22"/>
              </w:rPr>
              <w:t>681</w:t>
            </w:r>
          </w:p>
        </w:tc>
        <w:tc>
          <w:tcPr>
            <w:tcW w:w="1114" w:type="pct"/>
            <w:vAlign w:val="center"/>
          </w:tcPr>
          <w:p w14:paraId="33C875CA" w14:textId="553EF008" w:rsidR="00004CAE" w:rsidRPr="00566F82" w:rsidRDefault="00004CAE" w:rsidP="00C50E44">
            <w:pPr>
              <w:keepNext/>
              <w:widowControl w:val="0"/>
              <w:jc w:val="center"/>
              <w:rPr>
                <w:szCs w:val="22"/>
              </w:rPr>
            </w:pPr>
            <w:r w:rsidRPr="00566F82">
              <w:rPr>
                <w:szCs w:val="22"/>
              </w:rPr>
              <w:t>662</w:t>
            </w:r>
          </w:p>
        </w:tc>
      </w:tr>
      <w:tr w:rsidR="00004CAE" w:rsidRPr="00566F82" w14:paraId="7B0E5C42" w14:textId="77777777" w:rsidTr="00267BB7">
        <w:tc>
          <w:tcPr>
            <w:tcW w:w="2546" w:type="pct"/>
          </w:tcPr>
          <w:p w14:paraId="4E8F4560" w14:textId="77777777" w:rsidR="00004CAE" w:rsidRPr="00566F82" w:rsidRDefault="00004CAE" w:rsidP="00C50E44">
            <w:pPr>
              <w:keepNext/>
              <w:widowControl w:val="0"/>
              <w:rPr>
                <w:szCs w:val="22"/>
              </w:rPr>
            </w:pPr>
            <w:r w:rsidRPr="00566F82">
              <w:rPr>
                <w:szCs w:val="22"/>
              </w:rPr>
              <w:t>Recurrent symptomatic VTE and related deaths</w:t>
            </w:r>
          </w:p>
        </w:tc>
        <w:tc>
          <w:tcPr>
            <w:tcW w:w="1340" w:type="pct"/>
            <w:vAlign w:val="center"/>
          </w:tcPr>
          <w:p w14:paraId="69654F49" w14:textId="4D430F18" w:rsidR="00004CAE" w:rsidRPr="00566F82" w:rsidRDefault="00004CAE" w:rsidP="00C50E44">
            <w:pPr>
              <w:keepNext/>
              <w:widowControl w:val="0"/>
              <w:jc w:val="center"/>
              <w:rPr>
                <w:szCs w:val="22"/>
              </w:rPr>
            </w:pPr>
            <w:r w:rsidRPr="00566F82">
              <w:rPr>
                <w:szCs w:val="22"/>
              </w:rPr>
              <w:t>3 (0.4</w:t>
            </w:r>
            <w:r w:rsidR="0059321C" w:rsidRPr="00566F82">
              <w:rPr>
                <w:szCs w:val="22"/>
              </w:rPr>
              <w:t> %</w:t>
            </w:r>
            <w:r w:rsidRPr="00566F82">
              <w:rPr>
                <w:szCs w:val="22"/>
              </w:rPr>
              <w:t>)</w:t>
            </w:r>
          </w:p>
        </w:tc>
        <w:tc>
          <w:tcPr>
            <w:tcW w:w="1114" w:type="pct"/>
            <w:vAlign w:val="center"/>
          </w:tcPr>
          <w:p w14:paraId="6E9F946F" w14:textId="20A6FAD7" w:rsidR="00004CAE" w:rsidRPr="00566F82" w:rsidRDefault="00004CAE" w:rsidP="00C50E44">
            <w:pPr>
              <w:keepNext/>
              <w:widowControl w:val="0"/>
              <w:jc w:val="center"/>
              <w:rPr>
                <w:szCs w:val="22"/>
              </w:rPr>
            </w:pPr>
            <w:r w:rsidRPr="00566F82">
              <w:rPr>
                <w:szCs w:val="22"/>
              </w:rPr>
              <w:t>37 (5.6</w:t>
            </w:r>
            <w:r w:rsidR="0059321C" w:rsidRPr="00566F82">
              <w:rPr>
                <w:szCs w:val="22"/>
              </w:rPr>
              <w:t> %</w:t>
            </w:r>
            <w:r w:rsidRPr="00566F82">
              <w:rPr>
                <w:szCs w:val="22"/>
              </w:rPr>
              <w:t>)</w:t>
            </w:r>
          </w:p>
        </w:tc>
      </w:tr>
      <w:tr w:rsidR="00004CAE" w:rsidRPr="00566F82" w14:paraId="3C9C2362" w14:textId="77777777" w:rsidTr="00267BB7">
        <w:tc>
          <w:tcPr>
            <w:tcW w:w="2546" w:type="pct"/>
          </w:tcPr>
          <w:p w14:paraId="7C62A9B4" w14:textId="1727D61A" w:rsidR="00403D0F" w:rsidRPr="00566F82" w:rsidRDefault="00004CAE" w:rsidP="00C50E44">
            <w:pPr>
              <w:keepNext/>
              <w:widowControl w:val="0"/>
              <w:rPr>
                <w:szCs w:val="22"/>
              </w:rPr>
            </w:pPr>
            <w:r w:rsidRPr="00566F82">
              <w:rPr>
                <w:szCs w:val="22"/>
              </w:rPr>
              <w:t>Hazard Ratio vs</w:t>
            </w:r>
          </w:p>
          <w:p w14:paraId="33E4CCAB" w14:textId="77777777" w:rsidR="008D5A70" w:rsidRPr="00566F82" w:rsidRDefault="008D5A70" w:rsidP="00C50E44">
            <w:pPr>
              <w:keepNext/>
              <w:widowControl w:val="0"/>
              <w:rPr>
                <w:szCs w:val="22"/>
              </w:rPr>
            </w:pPr>
            <w:r w:rsidRPr="00566F82">
              <w:rPr>
                <w:szCs w:val="22"/>
              </w:rPr>
              <w:t>placebo</w:t>
            </w:r>
          </w:p>
          <w:p w14:paraId="6B8C7C2F" w14:textId="7031C56B" w:rsidR="00004CAE" w:rsidRPr="00566F82" w:rsidRDefault="00004CAE" w:rsidP="00C50E44">
            <w:pPr>
              <w:keepNext/>
              <w:widowControl w:val="0"/>
              <w:rPr>
                <w:szCs w:val="22"/>
              </w:rPr>
            </w:pPr>
            <w:r w:rsidRPr="00566F82">
              <w:rPr>
                <w:szCs w:val="22"/>
              </w:rPr>
              <w:t>(95</w:t>
            </w:r>
            <w:r w:rsidR="0059321C" w:rsidRPr="00566F82">
              <w:t> </w:t>
            </w:r>
            <w:r w:rsidRPr="00566F82">
              <w:rPr>
                <w:szCs w:val="22"/>
              </w:rPr>
              <w:t>% confidence interval)</w:t>
            </w:r>
          </w:p>
        </w:tc>
        <w:tc>
          <w:tcPr>
            <w:tcW w:w="1340" w:type="pct"/>
            <w:vAlign w:val="center"/>
          </w:tcPr>
          <w:p w14:paraId="0784FC88" w14:textId="77777777" w:rsidR="00004CAE" w:rsidRPr="00566F82" w:rsidRDefault="00004CAE" w:rsidP="00C50E44">
            <w:pPr>
              <w:keepNext/>
              <w:widowControl w:val="0"/>
              <w:jc w:val="center"/>
              <w:rPr>
                <w:szCs w:val="22"/>
              </w:rPr>
            </w:pPr>
            <w:r w:rsidRPr="00566F82">
              <w:rPr>
                <w:szCs w:val="22"/>
              </w:rPr>
              <w:t>0.08</w:t>
            </w:r>
          </w:p>
          <w:p w14:paraId="13D89EC9" w14:textId="77777777" w:rsidR="00004CAE" w:rsidRPr="00566F82" w:rsidRDefault="00004CAE" w:rsidP="00C50E44">
            <w:pPr>
              <w:keepNext/>
              <w:widowControl w:val="0"/>
              <w:jc w:val="center"/>
              <w:rPr>
                <w:szCs w:val="22"/>
              </w:rPr>
            </w:pPr>
            <w:r w:rsidRPr="00566F82">
              <w:rPr>
                <w:szCs w:val="22"/>
              </w:rPr>
              <w:t>(0.02, 0.25)</w:t>
            </w:r>
          </w:p>
        </w:tc>
        <w:tc>
          <w:tcPr>
            <w:tcW w:w="1114" w:type="pct"/>
            <w:vAlign w:val="center"/>
          </w:tcPr>
          <w:p w14:paraId="78505364" w14:textId="77777777" w:rsidR="00004CAE" w:rsidRPr="00566F82" w:rsidRDefault="00004CAE" w:rsidP="00C50E44">
            <w:pPr>
              <w:keepNext/>
              <w:widowControl w:val="0"/>
              <w:autoSpaceDE w:val="0"/>
              <w:autoSpaceDN w:val="0"/>
              <w:adjustRightInd w:val="0"/>
              <w:jc w:val="center"/>
              <w:rPr>
                <w:szCs w:val="22"/>
              </w:rPr>
            </w:pPr>
          </w:p>
        </w:tc>
      </w:tr>
      <w:tr w:rsidR="00004CAE" w:rsidRPr="00566F82" w14:paraId="5923AA32" w14:textId="77777777" w:rsidTr="00267BB7">
        <w:tc>
          <w:tcPr>
            <w:tcW w:w="2546" w:type="pct"/>
          </w:tcPr>
          <w:p w14:paraId="4D062A69" w14:textId="6E4D68FA" w:rsidR="00004CAE" w:rsidRPr="00566F82" w:rsidRDefault="00004CAE" w:rsidP="00C50E44">
            <w:pPr>
              <w:keepNext/>
              <w:widowControl w:val="0"/>
              <w:jc w:val="both"/>
              <w:rPr>
                <w:szCs w:val="22"/>
              </w:rPr>
            </w:pPr>
            <w:r w:rsidRPr="00566F82">
              <w:rPr>
                <w:szCs w:val="22"/>
              </w:rPr>
              <w:t>p</w:t>
            </w:r>
            <w:r w:rsidR="001A06FB" w:rsidRPr="00566F82">
              <w:rPr>
                <w:noProof/>
              </w:rPr>
              <w:noBreakHyphen/>
            </w:r>
            <w:r w:rsidRPr="00566F82">
              <w:rPr>
                <w:szCs w:val="22"/>
              </w:rPr>
              <w:t>value for superiority</w:t>
            </w:r>
          </w:p>
        </w:tc>
        <w:tc>
          <w:tcPr>
            <w:tcW w:w="1340" w:type="pct"/>
            <w:vAlign w:val="center"/>
          </w:tcPr>
          <w:p w14:paraId="0095E6C0" w14:textId="2AC12E3E" w:rsidR="00004CAE" w:rsidRPr="00566F82" w:rsidRDefault="0059321C" w:rsidP="00C50E44">
            <w:pPr>
              <w:keepNext/>
              <w:widowControl w:val="0"/>
              <w:jc w:val="center"/>
              <w:rPr>
                <w:szCs w:val="22"/>
              </w:rPr>
            </w:pPr>
            <w:r w:rsidRPr="00566F82">
              <w:rPr>
                <w:szCs w:val="22"/>
              </w:rPr>
              <w:t>&lt; </w:t>
            </w:r>
            <w:r w:rsidR="00004CAE" w:rsidRPr="00566F82">
              <w:rPr>
                <w:szCs w:val="22"/>
              </w:rPr>
              <w:t>0.0001</w:t>
            </w:r>
          </w:p>
        </w:tc>
        <w:tc>
          <w:tcPr>
            <w:tcW w:w="1114" w:type="pct"/>
            <w:vAlign w:val="center"/>
          </w:tcPr>
          <w:p w14:paraId="11C1F6BF" w14:textId="77777777" w:rsidR="00004CAE" w:rsidRPr="00566F82" w:rsidRDefault="00004CAE" w:rsidP="00C50E44">
            <w:pPr>
              <w:keepNext/>
              <w:widowControl w:val="0"/>
              <w:autoSpaceDE w:val="0"/>
              <w:autoSpaceDN w:val="0"/>
              <w:adjustRightInd w:val="0"/>
              <w:jc w:val="center"/>
              <w:rPr>
                <w:szCs w:val="22"/>
              </w:rPr>
            </w:pPr>
          </w:p>
        </w:tc>
      </w:tr>
      <w:tr w:rsidR="00004CAE" w:rsidRPr="00566F82" w14:paraId="283B0A5B" w14:textId="77777777" w:rsidTr="00267BB7">
        <w:tc>
          <w:tcPr>
            <w:tcW w:w="2546" w:type="pct"/>
          </w:tcPr>
          <w:p w14:paraId="484516F8" w14:textId="5017B7E5" w:rsidR="00004CAE" w:rsidRPr="00566F82" w:rsidRDefault="00004CAE" w:rsidP="00C50E44">
            <w:pPr>
              <w:keepNext/>
              <w:widowControl w:val="0"/>
              <w:rPr>
                <w:szCs w:val="22"/>
              </w:rPr>
            </w:pPr>
            <w:r w:rsidRPr="00566F82">
              <w:rPr>
                <w:szCs w:val="22"/>
              </w:rPr>
              <w:t>Secondary efficacy endpoints</w:t>
            </w:r>
          </w:p>
        </w:tc>
        <w:tc>
          <w:tcPr>
            <w:tcW w:w="1340" w:type="pct"/>
            <w:vAlign w:val="center"/>
          </w:tcPr>
          <w:p w14:paraId="1D8EFF50" w14:textId="77777777" w:rsidR="00004CAE" w:rsidRPr="00566F82" w:rsidRDefault="00004CAE" w:rsidP="00C50E44">
            <w:pPr>
              <w:keepNext/>
              <w:widowControl w:val="0"/>
              <w:jc w:val="center"/>
              <w:rPr>
                <w:szCs w:val="22"/>
              </w:rPr>
            </w:pPr>
          </w:p>
        </w:tc>
        <w:tc>
          <w:tcPr>
            <w:tcW w:w="1114" w:type="pct"/>
            <w:vAlign w:val="center"/>
          </w:tcPr>
          <w:p w14:paraId="11E56407" w14:textId="77777777" w:rsidR="00004CAE" w:rsidRPr="00566F82" w:rsidRDefault="00004CAE" w:rsidP="00C50E44">
            <w:pPr>
              <w:keepNext/>
              <w:widowControl w:val="0"/>
              <w:autoSpaceDE w:val="0"/>
              <w:autoSpaceDN w:val="0"/>
              <w:adjustRightInd w:val="0"/>
              <w:jc w:val="center"/>
              <w:rPr>
                <w:szCs w:val="22"/>
              </w:rPr>
            </w:pPr>
          </w:p>
        </w:tc>
      </w:tr>
      <w:tr w:rsidR="00004CAE" w:rsidRPr="00566F82" w14:paraId="61B1232E" w14:textId="77777777" w:rsidTr="00267BB7">
        <w:tc>
          <w:tcPr>
            <w:tcW w:w="2546" w:type="pct"/>
          </w:tcPr>
          <w:p w14:paraId="7C09062B" w14:textId="77777777" w:rsidR="00004CAE" w:rsidRPr="00566F82" w:rsidRDefault="00004CAE" w:rsidP="00C50E44">
            <w:pPr>
              <w:keepNext/>
              <w:widowControl w:val="0"/>
              <w:rPr>
                <w:szCs w:val="22"/>
              </w:rPr>
            </w:pPr>
            <w:r w:rsidRPr="00566F82">
              <w:rPr>
                <w:szCs w:val="22"/>
              </w:rPr>
              <w:t>Recurrent symptomatic VTE and all-cause deaths</w:t>
            </w:r>
          </w:p>
        </w:tc>
        <w:tc>
          <w:tcPr>
            <w:tcW w:w="1340" w:type="pct"/>
            <w:vAlign w:val="center"/>
          </w:tcPr>
          <w:p w14:paraId="013E99E9" w14:textId="38F6AEF3" w:rsidR="00004CAE" w:rsidRPr="00566F82" w:rsidRDefault="00004CAE" w:rsidP="00C50E44">
            <w:pPr>
              <w:keepNext/>
              <w:widowControl w:val="0"/>
              <w:jc w:val="center"/>
              <w:rPr>
                <w:szCs w:val="22"/>
              </w:rPr>
            </w:pPr>
            <w:r w:rsidRPr="00566F82">
              <w:rPr>
                <w:szCs w:val="22"/>
              </w:rPr>
              <w:t>3 (0.4</w:t>
            </w:r>
            <w:r w:rsidR="0059321C" w:rsidRPr="00566F82">
              <w:rPr>
                <w:szCs w:val="22"/>
              </w:rPr>
              <w:t> %</w:t>
            </w:r>
            <w:r w:rsidRPr="00566F82">
              <w:rPr>
                <w:szCs w:val="22"/>
              </w:rPr>
              <w:t>)</w:t>
            </w:r>
          </w:p>
        </w:tc>
        <w:tc>
          <w:tcPr>
            <w:tcW w:w="1114" w:type="pct"/>
            <w:vAlign w:val="center"/>
          </w:tcPr>
          <w:p w14:paraId="59A31D8A" w14:textId="6AA26330" w:rsidR="00004CAE" w:rsidRPr="00566F82" w:rsidRDefault="00004CAE" w:rsidP="00C50E44">
            <w:pPr>
              <w:keepNext/>
              <w:widowControl w:val="0"/>
              <w:autoSpaceDE w:val="0"/>
              <w:autoSpaceDN w:val="0"/>
              <w:adjustRightInd w:val="0"/>
              <w:jc w:val="center"/>
              <w:rPr>
                <w:szCs w:val="22"/>
              </w:rPr>
            </w:pPr>
            <w:r w:rsidRPr="00566F82">
              <w:rPr>
                <w:szCs w:val="22"/>
              </w:rPr>
              <w:t>37 (5.6</w:t>
            </w:r>
            <w:r w:rsidR="0059321C" w:rsidRPr="00566F82">
              <w:rPr>
                <w:szCs w:val="22"/>
              </w:rPr>
              <w:t> %</w:t>
            </w:r>
            <w:r w:rsidRPr="00566F82">
              <w:rPr>
                <w:szCs w:val="22"/>
              </w:rPr>
              <w:t>)</w:t>
            </w:r>
          </w:p>
        </w:tc>
      </w:tr>
      <w:tr w:rsidR="00004CAE" w:rsidRPr="00566F82" w14:paraId="569FB6AC" w14:textId="77777777" w:rsidTr="00267BB7">
        <w:tc>
          <w:tcPr>
            <w:tcW w:w="2546" w:type="pct"/>
          </w:tcPr>
          <w:p w14:paraId="639F7E2A" w14:textId="4F1D4865" w:rsidR="00004CAE" w:rsidRPr="00566F82" w:rsidRDefault="00004CAE" w:rsidP="00C50E44">
            <w:pPr>
              <w:keepNext/>
              <w:widowControl w:val="0"/>
              <w:rPr>
                <w:szCs w:val="22"/>
              </w:rPr>
            </w:pPr>
            <w:r w:rsidRPr="00566F82">
              <w:rPr>
                <w:szCs w:val="22"/>
              </w:rPr>
              <w:t>95</w:t>
            </w:r>
            <w:r w:rsidR="0059321C" w:rsidRPr="00566F82">
              <w:t> </w:t>
            </w:r>
            <w:r w:rsidRPr="00566F82">
              <w:rPr>
                <w:szCs w:val="22"/>
              </w:rPr>
              <w:t>% confidence interval</w:t>
            </w:r>
          </w:p>
        </w:tc>
        <w:tc>
          <w:tcPr>
            <w:tcW w:w="1340" w:type="pct"/>
            <w:vAlign w:val="center"/>
          </w:tcPr>
          <w:p w14:paraId="78B80505" w14:textId="77777777" w:rsidR="00004CAE" w:rsidRPr="00566F82" w:rsidRDefault="00004CAE" w:rsidP="00C50E44">
            <w:pPr>
              <w:keepNext/>
              <w:widowControl w:val="0"/>
              <w:jc w:val="center"/>
              <w:rPr>
                <w:szCs w:val="22"/>
              </w:rPr>
            </w:pPr>
            <w:r w:rsidRPr="00566F82">
              <w:rPr>
                <w:szCs w:val="22"/>
              </w:rPr>
              <w:t>0.09, 1.28</w:t>
            </w:r>
          </w:p>
        </w:tc>
        <w:tc>
          <w:tcPr>
            <w:tcW w:w="1114" w:type="pct"/>
            <w:vAlign w:val="center"/>
          </w:tcPr>
          <w:p w14:paraId="46A58302" w14:textId="77777777" w:rsidR="00004CAE" w:rsidRPr="00566F82" w:rsidRDefault="00004CAE" w:rsidP="00C50E44">
            <w:pPr>
              <w:keepNext/>
              <w:widowControl w:val="0"/>
              <w:autoSpaceDE w:val="0"/>
              <w:autoSpaceDN w:val="0"/>
              <w:adjustRightInd w:val="0"/>
              <w:jc w:val="center"/>
              <w:rPr>
                <w:szCs w:val="22"/>
              </w:rPr>
            </w:pPr>
            <w:r w:rsidRPr="00566F82">
              <w:rPr>
                <w:szCs w:val="22"/>
              </w:rPr>
              <w:t>3.97, 7.62</w:t>
            </w:r>
          </w:p>
        </w:tc>
      </w:tr>
      <w:tr w:rsidR="00004CAE" w:rsidRPr="00566F82" w14:paraId="4ED60321" w14:textId="77777777" w:rsidTr="00267BB7">
        <w:tc>
          <w:tcPr>
            <w:tcW w:w="2546" w:type="pct"/>
          </w:tcPr>
          <w:p w14:paraId="482FC13F" w14:textId="77777777" w:rsidR="00004CAE" w:rsidRPr="00566F82" w:rsidRDefault="00004CAE" w:rsidP="00C50E44">
            <w:pPr>
              <w:widowControl w:val="0"/>
              <w:rPr>
                <w:szCs w:val="22"/>
              </w:rPr>
            </w:pPr>
            <w:r w:rsidRPr="00566F82">
              <w:rPr>
                <w:szCs w:val="22"/>
              </w:rPr>
              <w:t>Symptomatic DVT</w:t>
            </w:r>
          </w:p>
        </w:tc>
        <w:tc>
          <w:tcPr>
            <w:tcW w:w="1340" w:type="pct"/>
            <w:vAlign w:val="center"/>
          </w:tcPr>
          <w:p w14:paraId="6B1562C7" w14:textId="72C40A24" w:rsidR="00004CAE" w:rsidRPr="00566F82" w:rsidRDefault="00004CAE" w:rsidP="00C50E44">
            <w:pPr>
              <w:widowControl w:val="0"/>
              <w:jc w:val="center"/>
              <w:rPr>
                <w:szCs w:val="22"/>
              </w:rPr>
            </w:pPr>
            <w:r w:rsidRPr="00566F82">
              <w:rPr>
                <w:szCs w:val="22"/>
              </w:rPr>
              <w:t>2 (0.3</w:t>
            </w:r>
            <w:r w:rsidR="0059321C" w:rsidRPr="00566F82">
              <w:rPr>
                <w:szCs w:val="22"/>
              </w:rPr>
              <w:t> %</w:t>
            </w:r>
            <w:r w:rsidRPr="00566F82">
              <w:rPr>
                <w:szCs w:val="22"/>
              </w:rPr>
              <w:t>)</w:t>
            </w:r>
          </w:p>
        </w:tc>
        <w:tc>
          <w:tcPr>
            <w:tcW w:w="1114" w:type="pct"/>
            <w:vAlign w:val="center"/>
          </w:tcPr>
          <w:p w14:paraId="2E7B64C7" w14:textId="65C601E2" w:rsidR="00004CAE" w:rsidRPr="00566F82" w:rsidRDefault="00004CAE" w:rsidP="00C50E44">
            <w:pPr>
              <w:widowControl w:val="0"/>
              <w:autoSpaceDE w:val="0"/>
              <w:autoSpaceDN w:val="0"/>
              <w:adjustRightInd w:val="0"/>
              <w:jc w:val="center"/>
              <w:rPr>
                <w:szCs w:val="22"/>
              </w:rPr>
            </w:pPr>
            <w:r w:rsidRPr="00566F82">
              <w:rPr>
                <w:szCs w:val="22"/>
              </w:rPr>
              <w:t>23 (3.5</w:t>
            </w:r>
            <w:r w:rsidR="0059321C" w:rsidRPr="00566F82">
              <w:rPr>
                <w:szCs w:val="22"/>
              </w:rPr>
              <w:t> %</w:t>
            </w:r>
            <w:r w:rsidRPr="00566F82">
              <w:rPr>
                <w:szCs w:val="22"/>
              </w:rPr>
              <w:t>)</w:t>
            </w:r>
          </w:p>
        </w:tc>
      </w:tr>
      <w:tr w:rsidR="00004CAE" w:rsidRPr="00566F82" w14:paraId="6579D637" w14:textId="77777777" w:rsidTr="00267BB7">
        <w:tc>
          <w:tcPr>
            <w:tcW w:w="2546" w:type="pct"/>
          </w:tcPr>
          <w:p w14:paraId="0342E4DB" w14:textId="48B20C67" w:rsidR="00004CAE" w:rsidRPr="00566F82" w:rsidRDefault="00004CAE" w:rsidP="00C50E44">
            <w:pPr>
              <w:widowControl w:val="0"/>
              <w:rPr>
                <w:szCs w:val="22"/>
              </w:rPr>
            </w:pPr>
            <w:r w:rsidRPr="00566F82">
              <w:rPr>
                <w:szCs w:val="22"/>
              </w:rPr>
              <w:t>95</w:t>
            </w:r>
            <w:r w:rsidR="0059321C" w:rsidRPr="00566F82">
              <w:t> </w:t>
            </w:r>
            <w:r w:rsidRPr="00566F82">
              <w:rPr>
                <w:szCs w:val="22"/>
              </w:rPr>
              <w:t>% confidence interval</w:t>
            </w:r>
          </w:p>
        </w:tc>
        <w:tc>
          <w:tcPr>
            <w:tcW w:w="1340" w:type="pct"/>
            <w:vAlign w:val="center"/>
          </w:tcPr>
          <w:p w14:paraId="38524D32" w14:textId="77777777" w:rsidR="00004CAE" w:rsidRPr="00566F82" w:rsidRDefault="00004CAE" w:rsidP="00C50E44">
            <w:pPr>
              <w:widowControl w:val="0"/>
              <w:jc w:val="center"/>
              <w:rPr>
                <w:szCs w:val="22"/>
              </w:rPr>
            </w:pPr>
            <w:r w:rsidRPr="00566F82">
              <w:rPr>
                <w:szCs w:val="22"/>
              </w:rPr>
              <w:t>0.04, 1.06</w:t>
            </w:r>
          </w:p>
        </w:tc>
        <w:tc>
          <w:tcPr>
            <w:tcW w:w="1114" w:type="pct"/>
            <w:vAlign w:val="center"/>
          </w:tcPr>
          <w:p w14:paraId="48685461" w14:textId="77777777" w:rsidR="00004CAE" w:rsidRPr="00566F82" w:rsidRDefault="00004CAE" w:rsidP="00C50E44">
            <w:pPr>
              <w:widowControl w:val="0"/>
              <w:autoSpaceDE w:val="0"/>
              <w:autoSpaceDN w:val="0"/>
              <w:adjustRightInd w:val="0"/>
              <w:jc w:val="center"/>
              <w:rPr>
                <w:szCs w:val="22"/>
              </w:rPr>
            </w:pPr>
            <w:r w:rsidRPr="00566F82">
              <w:rPr>
                <w:szCs w:val="22"/>
              </w:rPr>
              <w:t>2.21, 5.17</w:t>
            </w:r>
          </w:p>
        </w:tc>
      </w:tr>
      <w:tr w:rsidR="00004CAE" w:rsidRPr="00566F82" w14:paraId="7DF5B800" w14:textId="77777777" w:rsidTr="00267BB7">
        <w:tc>
          <w:tcPr>
            <w:tcW w:w="2546" w:type="pct"/>
          </w:tcPr>
          <w:p w14:paraId="0E1BF90A" w14:textId="77777777" w:rsidR="00004CAE" w:rsidRPr="00566F82" w:rsidRDefault="00004CAE" w:rsidP="00C50E44">
            <w:pPr>
              <w:widowControl w:val="0"/>
              <w:rPr>
                <w:szCs w:val="22"/>
              </w:rPr>
            </w:pPr>
            <w:r w:rsidRPr="00566F82">
              <w:rPr>
                <w:szCs w:val="22"/>
              </w:rPr>
              <w:t>Symptomatic PE</w:t>
            </w:r>
          </w:p>
        </w:tc>
        <w:tc>
          <w:tcPr>
            <w:tcW w:w="1340" w:type="pct"/>
            <w:vAlign w:val="center"/>
          </w:tcPr>
          <w:p w14:paraId="622DAE2D" w14:textId="78433036" w:rsidR="00004CAE" w:rsidRPr="00566F82" w:rsidRDefault="00004CAE" w:rsidP="00C50E44">
            <w:pPr>
              <w:widowControl w:val="0"/>
              <w:jc w:val="center"/>
              <w:rPr>
                <w:szCs w:val="22"/>
              </w:rPr>
            </w:pPr>
            <w:r w:rsidRPr="00566F82">
              <w:rPr>
                <w:szCs w:val="22"/>
              </w:rPr>
              <w:t>1 (0.1</w:t>
            </w:r>
            <w:r w:rsidR="0059321C" w:rsidRPr="00566F82">
              <w:rPr>
                <w:szCs w:val="22"/>
              </w:rPr>
              <w:t> %</w:t>
            </w:r>
            <w:r w:rsidRPr="00566F82">
              <w:rPr>
                <w:szCs w:val="22"/>
              </w:rPr>
              <w:t>)</w:t>
            </w:r>
          </w:p>
        </w:tc>
        <w:tc>
          <w:tcPr>
            <w:tcW w:w="1114" w:type="pct"/>
            <w:vAlign w:val="center"/>
          </w:tcPr>
          <w:p w14:paraId="0D7FE15F" w14:textId="449D8426" w:rsidR="00004CAE" w:rsidRPr="00566F82" w:rsidRDefault="00004CAE" w:rsidP="00C50E44">
            <w:pPr>
              <w:widowControl w:val="0"/>
              <w:autoSpaceDE w:val="0"/>
              <w:autoSpaceDN w:val="0"/>
              <w:adjustRightInd w:val="0"/>
              <w:jc w:val="center"/>
              <w:rPr>
                <w:szCs w:val="22"/>
              </w:rPr>
            </w:pPr>
            <w:r w:rsidRPr="00566F82">
              <w:rPr>
                <w:szCs w:val="22"/>
              </w:rPr>
              <w:t>14 (2.1</w:t>
            </w:r>
            <w:r w:rsidR="0059321C" w:rsidRPr="00566F82">
              <w:rPr>
                <w:szCs w:val="22"/>
              </w:rPr>
              <w:t> %</w:t>
            </w:r>
            <w:r w:rsidRPr="00566F82">
              <w:rPr>
                <w:szCs w:val="22"/>
              </w:rPr>
              <w:t>)</w:t>
            </w:r>
          </w:p>
        </w:tc>
      </w:tr>
      <w:tr w:rsidR="00004CAE" w:rsidRPr="00566F82" w14:paraId="61426961" w14:textId="77777777" w:rsidTr="00267BB7">
        <w:tc>
          <w:tcPr>
            <w:tcW w:w="2546" w:type="pct"/>
          </w:tcPr>
          <w:p w14:paraId="56A0C492" w14:textId="184F6A4D" w:rsidR="00004CAE" w:rsidRPr="00566F82" w:rsidRDefault="00004CAE" w:rsidP="00C50E44">
            <w:pPr>
              <w:widowControl w:val="0"/>
              <w:rPr>
                <w:szCs w:val="22"/>
              </w:rPr>
            </w:pPr>
            <w:r w:rsidRPr="00566F82">
              <w:rPr>
                <w:szCs w:val="22"/>
              </w:rPr>
              <w:t>95</w:t>
            </w:r>
            <w:r w:rsidR="0059321C" w:rsidRPr="00566F82">
              <w:t> </w:t>
            </w:r>
            <w:r w:rsidRPr="00566F82">
              <w:rPr>
                <w:szCs w:val="22"/>
              </w:rPr>
              <w:t>% confidence interval</w:t>
            </w:r>
          </w:p>
        </w:tc>
        <w:tc>
          <w:tcPr>
            <w:tcW w:w="1340" w:type="pct"/>
            <w:vAlign w:val="center"/>
          </w:tcPr>
          <w:p w14:paraId="70A1F685" w14:textId="77777777" w:rsidR="00004CAE" w:rsidRPr="00566F82" w:rsidRDefault="00004CAE" w:rsidP="00C50E44">
            <w:pPr>
              <w:widowControl w:val="0"/>
              <w:jc w:val="center"/>
              <w:rPr>
                <w:szCs w:val="22"/>
              </w:rPr>
            </w:pPr>
            <w:r w:rsidRPr="00566F82">
              <w:rPr>
                <w:szCs w:val="22"/>
              </w:rPr>
              <w:t>0.00, 0.82</w:t>
            </w:r>
          </w:p>
        </w:tc>
        <w:tc>
          <w:tcPr>
            <w:tcW w:w="1114" w:type="pct"/>
            <w:vAlign w:val="center"/>
          </w:tcPr>
          <w:p w14:paraId="107B3239" w14:textId="77777777" w:rsidR="00004CAE" w:rsidRPr="00566F82" w:rsidRDefault="00004CAE" w:rsidP="00C50E44">
            <w:pPr>
              <w:widowControl w:val="0"/>
              <w:autoSpaceDE w:val="0"/>
              <w:autoSpaceDN w:val="0"/>
              <w:adjustRightInd w:val="0"/>
              <w:jc w:val="center"/>
              <w:rPr>
                <w:szCs w:val="22"/>
              </w:rPr>
            </w:pPr>
            <w:r w:rsidRPr="00566F82">
              <w:rPr>
                <w:szCs w:val="22"/>
              </w:rPr>
              <w:t>1.16, 3.52</w:t>
            </w:r>
          </w:p>
        </w:tc>
      </w:tr>
      <w:tr w:rsidR="00004CAE" w:rsidRPr="00566F82" w14:paraId="2EE3BBF9" w14:textId="77777777" w:rsidTr="00267BB7">
        <w:tc>
          <w:tcPr>
            <w:tcW w:w="2546" w:type="pct"/>
          </w:tcPr>
          <w:p w14:paraId="4BD1A2AD" w14:textId="77777777" w:rsidR="00004CAE" w:rsidRPr="00566F82" w:rsidRDefault="00004CAE" w:rsidP="00C50E44">
            <w:pPr>
              <w:widowControl w:val="0"/>
              <w:rPr>
                <w:szCs w:val="22"/>
              </w:rPr>
            </w:pPr>
            <w:r w:rsidRPr="00566F82">
              <w:rPr>
                <w:szCs w:val="22"/>
              </w:rPr>
              <w:t>VTE-related deaths</w:t>
            </w:r>
          </w:p>
        </w:tc>
        <w:tc>
          <w:tcPr>
            <w:tcW w:w="1340" w:type="pct"/>
            <w:vAlign w:val="center"/>
          </w:tcPr>
          <w:p w14:paraId="445AAB07" w14:textId="77777777" w:rsidR="00004CAE" w:rsidRPr="00566F82" w:rsidRDefault="00004CAE" w:rsidP="00C50E44">
            <w:pPr>
              <w:widowControl w:val="0"/>
              <w:jc w:val="center"/>
              <w:rPr>
                <w:szCs w:val="22"/>
              </w:rPr>
            </w:pPr>
            <w:r w:rsidRPr="00566F82">
              <w:rPr>
                <w:szCs w:val="22"/>
              </w:rPr>
              <w:t>0 (0)</w:t>
            </w:r>
          </w:p>
        </w:tc>
        <w:tc>
          <w:tcPr>
            <w:tcW w:w="1114" w:type="pct"/>
            <w:vAlign w:val="center"/>
          </w:tcPr>
          <w:p w14:paraId="655FFFC3" w14:textId="77777777" w:rsidR="00004CAE" w:rsidRPr="00566F82" w:rsidRDefault="00004CAE" w:rsidP="00C50E44">
            <w:pPr>
              <w:widowControl w:val="0"/>
              <w:autoSpaceDE w:val="0"/>
              <w:autoSpaceDN w:val="0"/>
              <w:adjustRightInd w:val="0"/>
              <w:jc w:val="center"/>
              <w:rPr>
                <w:szCs w:val="22"/>
              </w:rPr>
            </w:pPr>
            <w:r w:rsidRPr="00566F82">
              <w:rPr>
                <w:szCs w:val="22"/>
              </w:rPr>
              <w:t>0 (0)</w:t>
            </w:r>
          </w:p>
        </w:tc>
      </w:tr>
      <w:tr w:rsidR="00004CAE" w:rsidRPr="00566F82" w14:paraId="0FDE2E9F" w14:textId="77777777" w:rsidTr="00267BB7">
        <w:tc>
          <w:tcPr>
            <w:tcW w:w="2546" w:type="pct"/>
          </w:tcPr>
          <w:p w14:paraId="71AF1B04" w14:textId="3256B986" w:rsidR="00004CAE" w:rsidRPr="00566F82" w:rsidRDefault="00004CAE" w:rsidP="00C50E44">
            <w:pPr>
              <w:widowControl w:val="0"/>
              <w:rPr>
                <w:szCs w:val="22"/>
              </w:rPr>
            </w:pPr>
            <w:r w:rsidRPr="00566F82">
              <w:rPr>
                <w:szCs w:val="22"/>
              </w:rPr>
              <w:t>95</w:t>
            </w:r>
            <w:r w:rsidR="0059321C" w:rsidRPr="00566F82">
              <w:t> </w:t>
            </w:r>
            <w:r w:rsidRPr="00566F82">
              <w:rPr>
                <w:szCs w:val="22"/>
              </w:rPr>
              <w:t>% confidence interval</w:t>
            </w:r>
          </w:p>
        </w:tc>
        <w:tc>
          <w:tcPr>
            <w:tcW w:w="1340" w:type="pct"/>
            <w:vAlign w:val="center"/>
          </w:tcPr>
          <w:p w14:paraId="65AC674E" w14:textId="77777777" w:rsidR="00004CAE" w:rsidRPr="00566F82" w:rsidRDefault="00004CAE" w:rsidP="00C50E44">
            <w:pPr>
              <w:widowControl w:val="0"/>
              <w:jc w:val="center"/>
              <w:rPr>
                <w:szCs w:val="22"/>
              </w:rPr>
            </w:pPr>
            <w:r w:rsidRPr="00566F82">
              <w:rPr>
                <w:szCs w:val="22"/>
              </w:rPr>
              <w:t>0.00, 0.54</w:t>
            </w:r>
          </w:p>
        </w:tc>
        <w:tc>
          <w:tcPr>
            <w:tcW w:w="1114" w:type="pct"/>
            <w:vAlign w:val="center"/>
          </w:tcPr>
          <w:p w14:paraId="2204091C" w14:textId="77777777" w:rsidR="00004CAE" w:rsidRPr="00566F82" w:rsidRDefault="00004CAE" w:rsidP="00C50E44">
            <w:pPr>
              <w:widowControl w:val="0"/>
              <w:autoSpaceDE w:val="0"/>
              <w:autoSpaceDN w:val="0"/>
              <w:adjustRightInd w:val="0"/>
              <w:jc w:val="center"/>
              <w:rPr>
                <w:szCs w:val="22"/>
              </w:rPr>
            </w:pPr>
            <w:r w:rsidRPr="00566F82">
              <w:rPr>
                <w:szCs w:val="22"/>
              </w:rPr>
              <w:t>0.00, 0.56</w:t>
            </w:r>
          </w:p>
        </w:tc>
      </w:tr>
      <w:tr w:rsidR="00004CAE" w:rsidRPr="00566F82" w14:paraId="0EEA80C8" w14:textId="77777777" w:rsidTr="00267BB7">
        <w:tc>
          <w:tcPr>
            <w:tcW w:w="2546" w:type="pct"/>
          </w:tcPr>
          <w:p w14:paraId="59AF4D1F" w14:textId="77777777" w:rsidR="00004CAE" w:rsidRPr="00566F82" w:rsidRDefault="00004CAE" w:rsidP="00C50E44">
            <w:pPr>
              <w:widowControl w:val="0"/>
              <w:rPr>
                <w:szCs w:val="22"/>
              </w:rPr>
            </w:pPr>
            <w:r w:rsidRPr="00566F82">
              <w:rPr>
                <w:szCs w:val="22"/>
              </w:rPr>
              <w:t>Unexplained deaths</w:t>
            </w:r>
          </w:p>
        </w:tc>
        <w:tc>
          <w:tcPr>
            <w:tcW w:w="1340" w:type="pct"/>
            <w:vAlign w:val="center"/>
          </w:tcPr>
          <w:p w14:paraId="352E836A" w14:textId="77777777" w:rsidR="00004CAE" w:rsidRPr="00566F82" w:rsidRDefault="00004CAE" w:rsidP="00C50E44">
            <w:pPr>
              <w:widowControl w:val="0"/>
              <w:jc w:val="center"/>
              <w:rPr>
                <w:szCs w:val="22"/>
              </w:rPr>
            </w:pPr>
            <w:r w:rsidRPr="00566F82">
              <w:rPr>
                <w:szCs w:val="22"/>
              </w:rPr>
              <w:t>0 (0)</w:t>
            </w:r>
          </w:p>
        </w:tc>
        <w:tc>
          <w:tcPr>
            <w:tcW w:w="1114" w:type="pct"/>
            <w:vAlign w:val="center"/>
          </w:tcPr>
          <w:p w14:paraId="54745B97" w14:textId="69E37B72" w:rsidR="00004CAE" w:rsidRPr="00566F82" w:rsidRDefault="00004CAE" w:rsidP="00C50E44">
            <w:pPr>
              <w:widowControl w:val="0"/>
              <w:autoSpaceDE w:val="0"/>
              <w:autoSpaceDN w:val="0"/>
              <w:adjustRightInd w:val="0"/>
              <w:jc w:val="center"/>
              <w:rPr>
                <w:szCs w:val="22"/>
              </w:rPr>
            </w:pPr>
            <w:r w:rsidRPr="00566F82">
              <w:rPr>
                <w:szCs w:val="22"/>
              </w:rPr>
              <w:t>2 (0.3</w:t>
            </w:r>
            <w:r w:rsidR="0059321C" w:rsidRPr="00566F82">
              <w:rPr>
                <w:szCs w:val="22"/>
              </w:rPr>
              <w:t> %</w:t>
            </w:r>
            <w:r w:rsidRPr="00566F82">
              <w:rPr>
                <w:szCs w:val="22"/>
              </w:rPr>
              <w:t>)</w:t>
            </w:r>
          </w:p>
        </w:tc>
      </w:tr>
      <w:tr w:rsidR="00004CAE" w:rsidRPr="00566F82" w14:paraId="55B13A1B" w14:textId="77777777" w:rsidTr="00267BB7">
        <w:tc>
          <w:tcPr>
            <w:tcW w:w="2546" w:type="pct"/>
          </w:tcPr>
          <w:p w14:paraId="555B32BA" w14:textId="0E011C8D" w:rsidR="00004CAE" w:rsidRPr="00566F82" w:rsidRDefault="00004CAE" w:rsidP="00C50E44">
            <w:pPr>
              <w:widowControl w:val="0"/>
              <w:rPr>
                <w:szCs w:val="22"/>
              </w:rPr>
            </w:pPr>
            <w:r w:rsidRPr="00566F82">
              <w:rPr>
                <w:szCs w:val="22"/>
              </w:rPr>
              <w:t>95</w:t>
            </w:r>
            <w:r w:rsidR="0059321C" w:rsidRPr="00566F82">
              <w:t> </w:t>
            </w:r>
            <w:r w:rsidRPr="00566F82">
              <w:rPr>
                <w:szCs w:val="22"/>
              </w:rPr>
              <w:t>% confidence interval</w:t>
            </w:r>
          </w:p>
        </w:tc>
        <w:tc>
          <w:tcPr>
            <w:tcW w:w="1340" w:type="pct"/>
            <w:vAlign w:val="center"/>
          </w:tcPr>
          <w:p w14:paraId="26B5DAA5" w14:textId="77777777" w:rsidR="00004CAE" w:rsidRPr="00566F82" w:rsidRDefault="00004CAE" w:rsidP="00C50E44">
            <w:pPr>
              <w:widowControl w:val="0"/>
              <w:jc w:val="center"/>
              <w:rPr>
                <w:szCs w:val="22"/>
              </w:rPr>
            </w:pPr>
            <w:r w:rsidRPr="00566F82">
              <w:rPr>
                <w:szCs w:val="22"/>
              </w:rPr>
              <w:t>0.00, 0.54</w:t>
            </w:r>
          </w:p>
        </w:tc>
        <w:tc>
          <w:tcPr>
            <w:tcW w:w="1114" w:type="pct"/>
            <w:vAlign w:val="center"/>
          </w:tcPr>
          <w:p w14:paraId="2991B3F3" w14:textId="77777777" w:rsidR="00004CAE" w:rsidRPr="00566F82" w:rsidRDefault="00004CAE" w:rsidP="00C50E44">
            <w:pPr>
              <w:widowControl w:val="0"/>
              <w:autoSpaceDE w:val="0"/>
              <w:autoSpaceDN w:val="0"/>
              <w:adjustRightInd w:val="0"/>
              <w:jc w:val="center"/>
              <w:rPr>
                <w:szCs w:val="22"/>
              </w:rPr>
            </w:pPr>
            <w:r w:rsidRPr="00566F82">
              <w:rPr>
                <w:szCs w:val="22"/>
              </w:rPr>
              <w:t>0.04, 1.09</w:t>
            </w:r>
          </w:p>
        </w:tc>
      </w:tr>
      <w:tr w:rsidR="00004CAE" w:rsidRPr="00566F82" w14:paraId="4D6CBB6D" w14:textId="77777777" w:rsidTr="00267BB7">
        <w:tc>
          <w:tcPr>
            <w:tcW w:w="2546" w:type="pct"/>
          </w:tcPr>
          <w:p w14:paraId="0B0F0CEE" w14:textId="77777777" w:rsidR="00004CAE" w:rsidRPr="00566F82" w:rsidRDefault="00004CAE" w:rsidP="00C50E44">
            <w:pPr>
              <w:widowControl w:val="0"/>
              <w:rPr>
                <w:szCs w:val="22"/>
              </w:rPr>
            </w:pPr>
            <w:r w:rsidRPr="00566F82">
              <w:rPr>
                <w:szCs w:val="22"/>
              </w:rPr>
              <w:t>All-cause deaths</w:t>
            </w:r>
          </w:p>
        </w:tc>
        <w:tc>
          <w:tcPr>
            <w:tcW w:w="1340" w:type="pct"/>
            <w:vAlign w:val="center"/>
          </w:tcPr>
          <w:p w14:paraId="5B6FC83F" w14:textId="77777777" w:rsidR="00004CAE" w:rsidRPr="00566F82" w:rsidRDefault="00004CAE" w:rsidP="00C50E44">
            <w:pPr>
              <w:widowControl w:val="0"/>
              <w:jc w:val="center"/>
              <w:rPr>
                <w:szCs w:val="22"/>
              </w:rPr>
            </w:pPr>
            <w:r w:rsidRPr="00566F82">
              <w:rPr>
                <w:szCs w:val="22"/>
              </w:rPr>
              <w:t>0 (0)</w:t>
            </w:r>
          </w:p>
        </w:tc>
        <w:tc>
          <w:tcPr>
            <w:tcW w:w="1114" w:type="pct"/>
            <w:vAlign w:val="center"/>
          </w:tcPr>
          <w:p w14:paraId="6A620528" w14:textId="5703B5DB" w:rsidR="00004CAE" w:rsidRPr="00566F82" w:rsidRDefault="00004CAE" w:rsidP="00C50E44">
            <w:pPr>
              <w:widowControl w:val="0"/>
              <w:autoSpaceDE w:val="0"/>
              <w:autoSpaceDN w:val="0"/>
              <w:adjustRightInd w:val="0"/>
              <w:jc w:val="center"/>
              <w:rPr>
                <w:szCs w:val="22"/>
              </w:rPr>
            </w:pPr>
            <w:r w:rsidRPr="00566F82">
              <w:rPr>
                <w:szCs w:val="22"/>
              </w:rPr>
              <w:t>2 (0.3</w:t>
            </w:r>
            <w:r w:rsidR="0059321C" w:rsidRPr="00566F82">
              <w:rPr>
                <w:szCs w:val="22"/>
              </w:rPr>
              <w:t> %</w:t>
            </w:r>
            <w:r w:rsidRPr="00566F82">
              <w:rPr>
                <w:szCs w:val="22"/>
              </w:rPr>
              <w:t>)</w:t>
            </w:r>
          </w:p>
        </w:tc>
      </w:tr>
      <w:tr w:rsidR="00004CAE" w:rsidRPr="00566F82" w14:paraId="0EFA8E30" w14:textId="77777777" w:rsidTr="00267BB7">
        <w:tc>
          <w:tcPr>
            <w:tcW w:w="2546" w:type="pct"/>
          </w:tcPr>
          <w:p w14:paraId="5F5F3404" w14:textId="38549C9F" w:rsidR="00004CAE" w:rsidRPr="00566F82" w:rsidRDefault="00004CAE" w:rsidP="00C50E44">
            <w:pPr>
              <w:widowControl w:val="0"/>
              <w:rPr>
                <w:szCs w:val="22"/>
              </w:rPr>
            </w:pPr>
            <w:r w:rsidRPr="00566F82">
              <w:rPr>
                <w:szCs w:val="22"/>
              </w:rPr>
              <w:t>95</w:t>
            </w:r>
            <w:r w:rsidR="0059321C" w:rsidRPr="00566F82">
              <w:t> </w:t>
            </w:r>
            <w:r w:rsidRPr="00566F82">
              <w:rPr>
                <w:szCs w:val="22"/>
              </w:rPr>
              <w:t>% confidence interval</w:t>
            </w:r>
          </w:p>
        </w:tc>
        <w:tc>
          <w:tcPr>
            <w:tcW w:w="1340" w:type="pct"/>
            <w:vAlign w:val="center"/>
          </w:tcPr>
          <w:p w14:paraId="625B5B1D" w14:textId="77777777" w:rsidR="00004CAE" w:rsidRPr="00566F82" w:rsidRDefault="00004CAE" w:rsidP="00C50E44">
            <w:pPr>
              <w:widowControl w:val="0"/>
              <w:jc w:val="center"/>
              <w:rPr>
                <w:szCs w:val="22"/>
              </w:rPr>
            </w:pPr>
            <w:r w:rsidRPr="00566F82">
              <w:rPr>
                <w:szCs w:val="22"/>
              </w:rPr>
              <w:t>0.00, 0.54</w:t>
            </w:r>
          </w:p>
        </w:tc>
        <w:tc>
          <w:tcPr>
            <w:tcW w:w="1114" w:type="pct"/>
            <w:vAlign w:val="center"/>
          </w:tcPr>
          <w:p w14:paraId="65C34352" w14:textId="77777777" w:rsidR="00004CAE" w:rsidRPr="00566F82" w:rsidRDefault="00004CAE" w:rsidP="00C50E44">
            <w:pPr>
              <w:widowControl w:val="0"/>
              <w:autoSpaceDE w:val="0"/>
              <w:autoSpaceDN w:val="0"/>
              <w:adjustRightInd w:val="0"/>
              <w:jc w:val="center"/>
              <w:rPr>
                <w:szCs w:val="22"/>
              </w:rPr>
            </w:pPr>
            <w:r w:rsidRPr="00566F82">
              <w:rPr>
                <w:szCs w:val="22"/>
              </w:rPr>
              <w:t>0.04, 1.09</w:t>
            </w:r>
          </w:p>
        </w:tc>
      </w:tr>
    </w:tbl>
    <w:p w14:paraId="3D2D8268" w14:textId="77777777" w:rsidR="00004CAE" w:rsidRPr="00566F82" w:rsidRDefault="00004CAE" w:rsidP="00C50E44">
      <w:pPr>
        <w:widowControl w:val="0"/>
      </w:pPr>
    </w:p>
    <w:p w14:paraId="15F0A7C0" w14:textId="77777777" w:rsidR="00F20736" w:rsidRPr="00566F82" w:rsidRDefault="00F20736" w:rsidP="009A2055">
      <w:pPr>
        <w:pStyle w:val="Piedepgina"/>
        <w:keepNext/>
        <w:widowControl w:val="0"/>
        <w:tabs>
          <w:tab w:val="clear" w:pos="4153"/>
          <w:tab w:val="clear" w:pos="8306"/>
        </w:tabs>
        <w:rPr>
          <w:kern w:val="24"/>
          <w:u w:val="single"/>
          <w:lang w:val="en-GB"/>
        </w:rPr>
      </w:pPr>
      <w:r w:rsidRPr="00566F82">
        <w:rPr>
          <w:i/>
          <w:kern w:val="24"/>
          <w:u w:val="single"/>
          <w:lang w:val="en-GB"/>
        </w:rPr>
        <w:t>Clinical trials for the prevention of thromboembolism in patients with prosthetic heart</w:t>
      </w:r>
      <w:r w:rsidRPr="00566F82">
        <w:rPr>
          <w:kern w:val="24"/>
          <w:u w:val="single"/>
          <w:lang w:val="en-GB"/>
        </w:rPr>
        <w:t xml:space="preserve"> </w:t>
      </w:r>
      <w:r w:rsidRPr="00566F82">
        <w:rPr>
          <w:i/>
          <w:kern w:val="24"/>
          <w:u w:val="single"/>
          <w:lang w:val="en-GB"/>
        </w:rPr>
        <w:t>valves</w:t>
      </w:r>
    </w:p>
    <w:p w14:paraId="4C602DAB" w14:textId="77777777" w:rsidR="00F20736" w:rsidRPr="00566F82" w:rsidRDefault="00F20736" w:rsidP="009A2055">
      <w:pPr>
        <w:pStyle w:val="Piedepgina"/>
        <w:keepNext/>
        <w:widowControl w:val="0"/>
        <w:tabs>
          <w:tab w:val="clear" w:pos="4153"/>
          <w:tab w:val="clear" w:pos="8306"/>
        </w:tabs>
        <w:rPr>
          <w:kern w:val="24"/>
          <w:lang w:val="en-GB"/>
        </w:rPr>
      </w:pPr>
    </w:p>
    <w:p w14:paraId="20C4C673" w14:textId="5BA51677" w:rsidR="00DB7FC8" w:rsidRPr="00566F82" w:rsidRDefault="00F20736" w:rsidP="00C50E44">
      <w:pPr>
        <w:pStyle w:val="Piedepgina"/>
        <w:widowControl w:val="0"/>
        <w:tabs>
          <w:tab w:val="clear" w:pos="4153"/>
          <w:tab w:val="clear" w:pos="8306"/>
        </w:tabs>
        <w:rPr>
          <w:kern w:val="24"/>
          <w:lang w:val="en-GB"/>
        </w:rPr>
      </w:pPr>
      <w:r w:rsidRPr="00566F82">
        <w:rPr>
          <w:kern w:val="24"/>
          <w:lang w:val="en-GB"/>
        </w:rPr>
        <w:t>A phase</w:t>
      </w:r>
      <w:r w:rsidR="0026743C" w:rsidRPr="00566F82">
        <w:rPr>
          <w:lang w:val="en-GB"/>
        </w:rPr>
        <w:t> </w:t>
      </w:r>
      <w:r w:rsidRPr="00566F82">
        <w:rPr>
          <w:kern w:val="24"/>
          <w:lang w:val="en-GB"/>
        </w:rPr>
        <w:t xml:space="preserve">II study examined dabigatran </w:t>
      </w:r>
      <w:proofErr w:type="spellStart"/>
      <w:r w:rsidRPr="00566F82">
        <w:rPr>
          <w:kern w:val="24"/>
          <w:lang w:val="en-GB"/>
        </w:rPr>
        <w:t>etexilate</w:t>
      </w:r>
      <w:proofErr w:type="spellEnd"/>
      <w:r w:rsidRPr="00566F82">
        <w:rPr>
          <w:kern w:val="24"/>
          <w:lang w:val="en-GB"/>
        </w:rPr>
        <w:t xml:space="preserve"> and warfarin in a total of </w:t>
      </w:r>
      <w:r w:rsidR="00422478" w:rsidRPr="00566F82">
        <w:rPr>
          <w:kern w:val="24"/>
          <w:lang w:val="en-GB"/>
        </w:rPr>
        <w:t>252 </w:t>
      </w:r>
      <w:r w:rsidRPr="00566F82">
        <w:rPr>
          <w:kern w:val="24"/>
          <w:lang w:val="en-GB"/>
        </w:rPr>
        <w:t>patient</w:t>
      </w:r>
      <w:r w:rsidR="001F36DB" w:rsidRPr="00566F82">
        <w:rPr>
          <w:kern w:val="24"/>
          <w:lang w:val="en-GB"/>
        </w:rPr>
        <w:t>s</w:t>
      </w:r>
      <w:r w:rsidRPr="00566F82">
        <w:rPr>
          <w:kern w:val="24"/>
          <w:lang w:val="en-GB"/>
        </w:rPr>
        <w:t xml:space="preserve"> with recent mechanical valve replacement surgery (i.e. within the current hospital stay) and in patients who received a mechanical heart valve replacement more than three months ago. More thromboembolic events (mainly strokes and symptomatic/asymptomatic prosthetic valve thrombosis) and more bleeding events were observed with dabigatran </w:t>
      </w:r>
      <w:proofErr w:type="spellStart"/>
      <w:r w:rsidRPr="00566F82">
        <w:rPr>
          <w:kern w:val="24"/>
          <w:lang w:val="en-GB"/>
        </w:rPr>
        <w:t>etexilate</w:t>
      </w:r>
      <w:proofErr w:type="spellEnd"/>
      <w:r w:rsidRPr="00566F82">
        <w:rPr>
          <w:kern w:val="24"/>
          <w:lang w:val="en-GB"/>
        </w:rPr>
        <w:t xml:space="preserve"> than with warfarin. In the early post-operative patients, major bleeding manifested predominantly as haemorrhagic pericardial effusions, specifically in patients who started dabigatran </w:t>
      </w:r>
      <w:proofErr w:type="spellStart"/>
      <w:r w:rsidRPr="00566F82">
        <w:rPr>
          <w:kern w:val="24"/>
          <w:lang w:val="en-GB"/>
        </w:rPr>
        <w:t>etexilate</w:t>
      </w:r>
      <w:proofErr w:type="spellEnd"/>
      <w:r w:rsidRPr="00566F82">
        <w:rPr>
          <w:kern w:val="24"/>
          <w:lang w:val="en-GB"/>
        </w:rPr>
        <w:t xml:space="preserve"> early (i.e. on Day</w:t>
      </w:r>
      <w:r w:rsidR="00502A5A" w:rsidRPr="00566F82">
        <w:rPr>
          <w:kern w:val="24"/>
          <w:lang w:val="en-GB"/>
        </w:rPr>
        <w:t> </w:t>
      </w:r>
      <w:r w:rsidRPr="00566F82">
        <w:rPr>
          <w:kern w:val="24"/>
          <w:lang w:val="en-GB"/>
        </w:rPr>
        <w:t xml:space="preserve">3) after heart valve replacement surgery (see </w:t>
      </w:r>
      <w:r w:rsidR="00347105" w:rsidRPr="00566F82">
        <w:rPr>
          <w:kern w:val="24"/>
          <w:lang w:val="en-GB"/>
        </w:rPr>
        <w:t>section </w:t>
      </w:r>
      <w:r w:rsidRPr="00566F82">
        <w:rPr>
          <w:kern w:val="24"/>
          <w:lang w:val="en-GB"/>
        </w:rPr>
        <w:t>4.3).</w:t>
      </w:r>
    </w:p>
    <w:p w14:paraId="37FDEEA3" w14:textId="77777777" w:rsidR="009F43D1" w:rsidRPr="00566F82" w:rsidRDefault="009F43D1" w:rsidP="00C50E44">
      <w:pPr>
        <w:widowControl w:val="0"/>
        <w:rPr>
          <w:b/>
          <w:noProof/>
        </w:rPr>
      </w:pPr>
    </w:p>
    <w:p w14:paraId="23B8BA49" w14:textId="77777777" w:rsidR="009F43D1" w:rsidRPr="00566F82" w:rsidRDefault="009F43D1" w:rsidP="009A2055">
      <w:pPr>
        <w:pStyle w:val="Piedepgina"/>
        <w:keepNext/>
        <w:widowControl w:val="0"/>
        <w:tabs>
          <w:tab w:val="clear" w:pos="4153"/>
          <w:tab w:val="clear" w:pos="8306"/>
        </w:tabs>
        <w:rPr>
          <w:i/>
          <w:kern w:val="24"/>
          <w:u w:val="single"/>
          <w:lang w:val="en-GB"/>
        </w:rPr>
      </w:pPr>
      <w:r w:rsidRPr="00566F82">
        <w:rPr>
          <w:i/>
          <w:kern w:val="24"/>
          <w:u w:val="single"/>
          <w:lang w:val="en-GB"/>
        </w:rPr>
        <w:t>Paediatric population</w:t>
      </w:r>
    </w:p>
    <w:p w14:paraId="00CF388C" w14:textId="77777777" w:rsidR="009F43D1" w:rsidRPr="00566F82" w:rsidRDefault="009F43D1" w:rsidP="009A2055">
      <w:pPr>
        <w:pStyle w:val="Piedepgina"/>
        <w:keepNext/>
        <w:widowControl w:val="0"/>
        <w:tabs>
          <w:tab w:val="clear" w:pos="4153"/>
          <w:tab w:val="clear" w:pos="8306"/>
        </w:tabs>
        <w:rPr>
          <w:kern w:val="24"/>
          <w:lang w:val="en-GB"/>
        </w:rPr>
      </w:pPr>
    </w:p>
    <w:p w14:paraId="28B904EA" w14:textId="77777777" w:rsidR="007F7312" w:rsidRPr="00566F82" w:rsidRDefault="007F7312" w:rsidP="009A2055">
      <w:pPr>
        <w:pStyle w:val="Piedepgina"/>
        <w:keepNext/>
        <w:widowControl w:val="0"/>
        <w:tabs>
          <w:tab w:val="clear" w:pos="4153"/>
          <w:tab w:val="clear" w:pos="8306"/>
        </w:tabs>
        <w:rPr>
          <w:i/>
          <w:u w:val="single"/>
          <w:lang w:val="en-GB"/>
        </w:rPr>
      </w:pPr>
      <w:r w:rsidRPr="00566F82">
        <w:rPr>
          <w:i/>
          <w:u w:val="single"/>
          <w:lang w:val="en-GB"/>
        </w:rPr>
        <w:t>Clinical trials in VTE prophylaxis following major joint replacement surgery</w:t>
      </w:r>
    </w:p>
    <w:p w14:paraId="5CFE455F" w14:textId="77777777" w:rsidR="007F7312" w:rsidRPr="00566F82" w:rsidRDefault="007F7312" w:rsidP="009A2055">
      <w:pPr>
        <w:pStyle w:val="Piedepgina"/>
        <w:keepNext/>
        <w:widowControl w:val="0"/>
        <w:tabs>
          <w:tab w:val="clear" w:pos="4153"/>
          <w:tab w:val="clear" w:pos="8306"/>
        </w:tabs>
        <w:rPr>
          <w:i/>
          <w:u w:val="single"/>
          <w:lang w:val="en-GB"/>
        </w:rPr>
      </w:pPr>
      <w:r w:rsidRPr="00566F82">
        <w:rPr>
          <w:i/>
          <w:u w:val="single"/>
          <w:lang w:val="en-GB"/>
        </w:rPr>
        <w:t>Prevention of stroke and systemic embolism in adult patients with NVAF with one or more risk factors</w:t>
      </w:r>
    </w:p>
    <w:p w14:paraId="21B833FA" w14:textId="77777777" w:rsidR="007F7312" w:rsidRPr="00566F82" w:rsidRDefault="007F7312" w:rsidP="009A2055">
      <w:pPr>
        <w:keepNext/>
        <w:widowControl w:val="0"/>
        <w:rPr>
          <w:bCs/>
        </w:rPr>
      </w:pPr>
    </w:p>
    <w:p w14:paraId="32AED38A" w14:textId="675BCABD" w:rsidR="009F43D1" w:rsidRPr="00566F82" w:rsidRDefault="009F43D1" w:rsidP="00C50E44">
      <w:pPr>
        <w:widowControl w:val="0"/>
        <w:autoSpaceDE w:val="0"/>
        <w:autoSpaceDN w:val="0"/>
        <w:adjustRightInd w:val="0"/>
        <w:rPr>
          <w:bCs/>
        </w:rPr>
      </w:pPr>
      <w:r w:rsidRPr="00566F82">
        <w:rPr>
          <w:bCs/>
        </w:rPr>
        <w:t xml:space="preserve">The European Medicines Agency has waived the obligation to submit the results of studies with Pradaxa in all subsets of the paediatric population for the </w:t>
      </w:r>
      <w:r w:rsidR="007F7312" w:rsidRPr="00566F82">
        <w:rPr>
          <w:bCs/>
        </w:rPr>
        <w:t xml:space="preserve">indication of </w:t>
      </w:r>
      <w:r w:rsidR="007F7312" w:rsidRPr="00566F82">
        <w:t xml:space="preserve">primary prevention of </w:t>
      </w:r>
      <w:r w:rsidR="00C5164C" w:rsidRPr="00566F82">
        <w:rPr>
          <w:rFonts w:eastAsia="MS Mincho"/>
          <w:noProof/>
          <w:szCs w:val="22"/>
        </w:rPr>
        <w:t>VTE</w:t>
      </w:r>
      <w:r w:rsidR="007F7312" w:rsidRPr="00566F82">
        <w:t xml:space="preserve"> in patients who have undergone elective total hip replacement surgery or total knee replacement surgery and the </w:t>
      </w:r>
      <w:r w:rsidR="007F7312" w:rsidRPr="00566F82">
        <w:rPr>
          <w:bCs/>
        </w:rPr>
        <w:t>indication of prevention of stroke and systemic embolism in patients with NVAF</w:t>
      </w:r>
      <w:r w:rsidRPr="00566F82">
        <w:rPr>
          <w:kern w:val="24"/>
        </w:rPr>
        <w:t xml:space="preserve"> (see </w:t>
      </w:r>
      <w:r w:rsidR="00347105" w:rsidRPr="00566F82">
        <w:rPr>
          <w:kern w:val="24"/>
        </w:rPr>
        <w:t>section </w:t>
      </w:r>
      <w:r w:rsidRPr="00566F82">
        <w:rPr>
          <w:kern w:val="24"/>
        </w:rPr>
        <w:t>4.2 for information on paediatric use)</w:t>
      </w:r>
      <w:r w:rsidRPr="00566F82">
        <w:rPr>
          <w:bCs/>
        </w:rPr>
        <w:t>.</w:t>
      </w:r>
    </w:p>
    <w:p w14:paraId="77F6272D" w14:textId="77777777" w:rsidR="009F43D1" w:rsidRPr="00566F82" w:rsidRDefault="009F43D1" w:rsidP="00C50E44">
      <w:pPr>
        <w:widowControl w:val="0"/>
        <w:ind w:left="567" w:hanging="567"/>
        <w:rPr>
          <w:b/>
          <w:i/>
          <w:noProof/>
          <w:u w:val="single"/>
        </w:rPr>
      </w:pPr>
    </w:p>
    <w:p w14:paraId="3949E594" w14:textId="77777777" w:rsidR="008B2BEA" w:rsidRPr="00566F82" w:rsidRDefault="008B2BEA" w:rsidP="00C50E44">
      <w:pPr>
        <w:pStyle w:val="Piedepgina"/>
        <w:keepNext/>
        <w:widowControl w:val="0"/>
        <w:tabs>
          <w:tab w:val="clear" w:pos="4153"/>
          <w:tab w:val="clear" w:pos="8306"/>
        </w:tabs>
        <w:rPr>
          <w:kern w:val="24"/>
          <w:lang w:val="en-GB"/>
        </w:rPr>
      </w:pPr>
      <w:r w:rsidRPr="00566F82">
        <w:rPr>
          <w:i/>
          <w:u w:val="single"/>
          <w:lang w:val="en-GB"/>
        </w:rPr>
        <w:t>Treatment of VTE and prevention of recurrent VTE in paediatric patients</w:t>
      </w:r>
    </w:p>
    <w:p w14:paraId="62F93EE6" w14:textId="77777777" w:rsidR="008B2BEA" w:rsidRPr="00566F82" w:rsidRDefault="008B2BEA" w:rsidP="00C50E44">
      <w:pPr>
        <w:pStyle w:val="Piedepgina"/>
        <w:keepNext/>
        <w:widowControl w:val="0"/>
        <w:tabs>
          <w:tab w:val="clear" w:pos="4153"/>
          <w:tab w:val="clear" w:pos="8306"/>
        </w:tabs>
        <w:rPr>
          <w:kern w:val="24"/>
          <w:lang w:val="en-GB"/>
        </w:rPr>
      </w:pPr>
    </w:p>
    <w:p w14:paraId="0EEED91F" w14:textId="3AEF86B6" w:rsidR="006B0EF1" w:rsidRPr="00566F82" w:rsidRDefault="008B2BEA" w:rsidP="009A2055">
      <w:pPr>
        <w:widowControl w:val="0"/>
        <w:autoSpaceDE w:val="0"/>
        <w:autoSpaceDN w:val="0"/>
        <w:adjustRightInd w:val="0"/>
        <w:rPr>
          <w:rFonts w:eastAsia="MS Mincho"/>
          <w:noProof/>
          <w:szCs w:val="22"/>
        </w:rPr>
      </w:pPr>
      <w:r w:rsidRPr="00566F82">
        <w:rPr>
          <w:rFonts w:eastAsia="MS Mincho"/>
          <w:noProof/>
          <w:szCs w:val="22"/>
        </w:rPr>
        <w:t>The DIVERSITY study was conducted to demonstrate the efficacy and safety of dabigatran etexilate compared to standard of care (SOC) for the treatment of VTE in paediatric patients from birth to less than 18 years of age. The study was designed as an open-label, randomi</w:t>
      </w:r>
      <w:r w:rsidR="009C2E3B" w:rsidRPr="00566F82">
        <w:rPr>
          <w:rFonts w:eastAsia="MS Mincho"/>
          <w:noProof/>
          <w:szCs w:val="22"/>
        </w:rPr>
        <w:t>s</w:t>
      </w:r>
      <w:r w:rsidRPr="00566F82">
        <w:rPr>
          <w:rFonts w:eastAsia="MS Mincho"/>
          <w:noProof/>
          <w:szCs w:val="22"/>
        </w:rPr>
        <w:t>ed, parallel-group, non-inferiority study. Patients enrolled were randomi</w:t>
      </w:r>
      <w:r w:rsidR="009C2E3B" w:rsidRPr="00566F82">
        <w:rPr>
          <w:rFonts w:eastAsia="MS Mincho"/>
          <w:noProof/>
          <w:szCs w:val="22"/>
        </w:rPr>
        <w:t>s</w:t>
      </w:r>
      <w:r w:rsidRPr="00566F82">
        <w:rPr>
          <w:rFonts w:eastAsia="MS Mincho"/>
          <w:noProof/>
          <w:szCs w:val="22"/>
        </w:rPr>
        <w:t>ed according to a 2:</w:t>
      </w:r>
      <w:r w:rsidR="005B34AE" w:rsidRPr="00566F82">
        <w:rPr>
          <w:rFonts w:eastAsia="MS Mincho"/>
          <w:noProof/>
          <w:szCs w:val="22"/>
        </w:rPr>
        <w:t xml:space="preserve"> </w:t>
      </w:r>
      <w:r w:rsidRPr="00566F82">
        <w:rPr>
          <w:rFonts w:eastAsia="MS Mincho"/>
          <w:noProof/>
          <w:szCs w:val="22"/>
        </w:rPr>
        <w:t>1 scheme to either an age-appropriate formulation (capsules, coated granules or oral solution) of dabigatran etexilate (doses adjusted for age and weight) or SOC comprised of low molecular weight heparins (LMWH) or vitamin</w:t>
      </w:r>
      <w:r w:rsidR="00994C1B" w:rsidRPr="00566F82">
        <w:rPr>
          <w:rFonts w:eastAsia="MS Mincho"/>
          <w:noProof/>
          <w:szCs w:val="22"/>
        </w:rPr>
        <w:t> </w:t>
      </w:r>
      <w:r w:rsidRPr="00566F82">
        <w:rPr>
          <w:rFonts w:eastAsia="MS Mincho"/>
          <w:noProof/>
          <w:szCs w:val="22"/>
        </w:rPr>
        <w:t>K antagonists (VKA) or fondaparinux</w:t>
      </w:r>
      <w:r w:rsidR="00261FEA" w:rsidRPr="00566F82">
        <w:rPr>
          <w:rFonts w:eastAsia="MS Mincho"/>
          <w:noProof/>
          <w:szCs w:val="22"/>
        </w:rPr>
        <w:t xml:space="preserve"> (1</w:t>
      </w:r>
      <w:r w:rsidR="00B16F96" w:rsidRPr="00566F82">
        <w:rPr>
          <w:rFonts w:eastAsia="MS Mincho"/>
          <w:noProof/>
          <w:szCs w:val="22"/>
        </w:rPr>
        <w:t> </w:t>
      </w:r>
      <w:r w:rsidR="00261FEA" w:rsidRPr="00566F82">
        <w:rPr>
          <w:rFonts w:eastAsia="MS Mincho"/>
          <w:noProof/>
          <w:szCs w:val="22"/>
        </w:rPr>
        <w:t>patient 12</w:t>
      </w:r>
      <w:r w:rsidR="00422478" w:rsidRPr="00566F82">
        <w:rPr>
          <w:rFonts w:eastAsia="MS Mincho"/>
          <w:noProof/>
          <w:szCs w:val="22"/>
        </w:rPr>
        <w:t> </w:t>
      </w:r>
      <w:r w:rsidR="00261FEA" w:rsidRPr="00566F82">
        <w:rPr>
          <w:rFonts w:eastAsia="MS Mincho"/>
          <w:noProof/>
          <w:szCs w:val="22"/>
        </w:rPr>
        <w:t>years old)</w:t>
      </w:r>
      <w:r w:rsidRPr="00566F82">
        <w:rPr>
          <w:rFonts w:eastAsia="MS Mincho"/>
          <w:noProof/>
          <w:szCs w:val="22"/>
        </w:rPr>
        <w:t xml:space="preserve">. The primary endpoint was a composite endpoint of patients with complete thrombus resolution, freedom from recurrent </w:t>
      </w:r>
      <w:r w:rsidR="00C5164C" w:rsidRPr="00566F82">
        <w:rPr>
          <w:rFonts w:eastAsia="MS Mincho"/>
          <w:noProof/>
          <w:szCs w:val="22"/>
        </w:rPr>
        <w:t>VTE</w:t>
      </w:r>
      <w:r w:rsidRPr="00566F82">
        <w:rPr>
          <w:rFonts w:eastAsia="MS Mincho"/>
          <w:noProof/>
          <w:szCs w:val="22"/>
        </w:rPr>
        <w:t xml:space="preserve">, and freedom from mortality related to </w:t>
      </w:r>
      <w:r w:rsidR="00C5164C" w:rsidRPr="00566F82">
        <w:rPr>
          <w:rFonts w:eastAsia="MS Mincho"/>
          <w:noProof/>
          <w:szCs w:val="22"/>
        </w:rPr>
        <w:t>VTE</w:t>
      </w:r>
      <w:r w:rsidRPr="00566F82">
        <w:rPr>
          <w:rFonts w:eastAsia="MS Mincho"/>
          <w:noProof/>
          <w:szCs w:val="22"/>
        </w:rPr>
        <w:t xml:space="preserve">. </w:t>
      </w:r>
      <w:r w:rsidR="006B0EF1" w:rsidRPr="00566F82">
        <w:rPr>
          <w:rFonts w:eastAsia="MS Mincho"/>
          <w:noProof/>
          <w:szCs w:val="22"/>
        </w:rPr>
        <w:t>Exclusion criteria included active meningitis, encephalitis and intracranial abscess.</w:t>
      </w:r>
    </w:p>
    <w:p w14:paraId="7C0C2C63" w14:textId="2DEA4B7D" w:rsidR="008B2BEA" w:rsidRPr="00566F82" w:rsidRDefault="008B2BEA" w:rsidP="009A2055">
      <w:pPr>
        <w:widowControl w:val="0"/>
        <w:autoSpaceDE w:val="0"/>
        <w:autoSpaceDN w:val="0"/>
        <w:adjustRightInd w:val="0"/>
        <w:rPr>
          <w:rFonts w:eastAsia="MS Mincho"/>
          <w:noProof/>
          <w:szCs w:val="22"/>
        </w:rPr>
      </w:pPr>
      <w:r w:rsidRPr="00566F82">
        <w:rPr>
          <w:rFonts w:eastAsia="MS Mincho"/>
          <w:noProof/>
          <w:szCs w:val="22"/>
        </w:rPr>
        <w:t xml:space="preserve">In total, 267 patients had </w:t>
      </w:r>
      <w:r w:rsidR="00104EF2" w:rsidRPr="00566F82">
        <w:rPr>
          <w:rFonts w:eastAsia="MS Mincho"/>
          <w:noProof/>
          <w:szCs w:val="22"/>
        </w:rPr>
        <w:t>been randomised</w:t>
      </w:r>
      <w:r w:rsidRPr="00566F82">
        <w:rPr>
          <w:rFonts w:eastAsia="MS Mincho"/>
          <w:noProof/>
          <w:szCs w:val="22"/>
        </w:rPr>
        <w:t xml:space="preserve">. Of those, 176 patients were treated with dabigatran etexilate and 90 patients according to SOC (1 </w:t>
      </w:r>
      <w:r w:rsidR="00104EF2" w:rsidRPr="00566F82">
        <w:rPr>
          <w:rFonts w:eastAsia="MS Mincho"/>
          <w:noProof/>
          <w:szCs w:val="22"/>
        </w:rPr>
        <w:t>randomised</w:t>
      </w:r>
      <w:r w:rsidRPr="00566F82">
        <w:rPr>
          <w:rFonts w:eastAsia="MS Mincho"/>
          <w:noProof/>
          <w:szCs w:val="22"/>
        </w:rPr>
        <w:t xml:space="preserve"> patient was not treated). 168 patients were 12 to less than 18 years old, 64 patients 2 to less than 12 years, and 35 patients were younger than 2</w:t>
      </w:r>
      <w:r w:rsidR="00422478" w:rsidRPr="00566F82">
        <w:rPr>
          <w:rFonts w:eastAsia="MS Mincho"/>
          <w:noProof/>
          <w:szCs w:val="22"/>
        </w:rPr>
        <w:t> </w:t>
      </w:r>
      <w:r w:rsidRPr="00566F82">
        <w:rPr>
          <w:rFonts w:eastAsia="MS Mincho"/>
          <w:noProof/>
          <w:szCs w:val="22"/>
        </w:rPr>
        <w:t>years.</w:t>
      </w:r>
    </w:p>
    <w:p w14:paraId="7A0FBFA8" w14:textId="12BFE59F" w:rsidR="008B2BEA" w:rsidRPr="00566F82" w:rsidRDefault="008B2BEA" w:rsidP="00C50E44">
      <w:pPr>
        <w:widowControl w:val="0"/>
        <w:autoSpaceDE w:val="0"/>
        <w:autoSpaceDN w:val="0"/>
        <w:adjustRightInd w:val="0"/>
        <w:rPr>
          <w:rFonts w:eastAsia="MS Mincho"/>
          <w:noProof/>
          <w:szCs w:val="22"/>
        </w:rPr>
      </w:pPr>
      <w:r w:rsidRPr="00566F82">
        <w:rPr>
          <w:rFonts w:eastAsia="MS Mincho"/>
          <w:noProof/>
          <w:szCs w:val="22"/>
        </w:rPr>
        <w:t>Of the 267 randomised patients, 81 patients (45.8</w:t>
      </w:r>
      <w:r w:rsidR="0059321C" w:rsidRPr="00566F82">
        <w:t> </w:t>
      </w:r>
      <w:r w:rsidRPr="00566F82">
        <w:rPr>
          <w:rFonts w:eastAsia="MS Mincho"/>
          <w:noProof/>
          <w:szCs w:val="22"/>
        </w:rPr>
        <w:t>%) in the dabigatran etexilate group and 38 patients (42.2</w:t>
      </w:r>
      <w:r w:rsidR="0059321C" w:rsidRPr="00566F82">
        <w:t> </w:t>
      </w:r>
      <w:r w:rsidRPr="00566F82">
        <w:rPr>
          <w:rFonts w:eastAsia="MS Mincho"/>
          <w:noProof/>
          <w:szCs w:val="22"/>
        </w:rPr>
        <w:t>%) in the SOC group met the criteria for the composite primary endpoint (complete thrombus resolution, freedom from recurrent VTE, and freedom from mortality-related VTE). The corresponding rate difference demonstrated non-inferiority of dabigatran etexilate to SOC. Consistent results were also generally observed across subgroups: there were no significant differences in the treatment effect for the subgroups by age, sex, region, and presence of certain risk factors. For the 3</w:t>
      </w:r>
      <w:r w:rsidR="00422478" w:rsidRPr="00566F82">
        <w:rPr>
          <w:rFonts w:eastAsia="MS Mincho"/>
          <w:noProof/>
          <w:szCs w:val="22"/>
        </w:rPr>
        <w:t> </w:t>
      </w:r>
      <w:r w:rsidRPr="00566F82">
        <w:rPr>
          <w:rFonts w:eastAsia="MS Mincho"/>
          <w:noProof/>
          <w:szCs w:val="22"/>
        </w:rPr>
        <w:t>different age strata, the proportions of patients that met the primary efficacy endpoint in the dabigatran etexilate and SOC groups, respectively, were 13/22 (59.1</w:t>
      </w:r>
      <w:r w:rsidR="0059321C" w:rsidRPr="00566F82">
        <w:t> </w:t>
      </w:r>
      <w:r w:rsidRPr="00566F82">
        <w:rPr>
          <w:rFonts w:eastAsia="MS Mincho"/>
          <w:noProof/>
          <w:szCs w:val="22"/>
        </w:rPr>
        <w:t>%) and 7/13 (53.8</w:t>
      </w:r>
      <w:r w:rsidR="0059321C" w:rsidRPr="00566F82">
        <w:t> </w:t>
      </w:r>
      <w:r w:rsidRPr="00566F82">
        <w:rPr>
          <w:rFonts w:eastAsia="MS Mincho"/>
          <w:noProof/>
          <w:szCs w:val="22"/>
        </w:rPr>
        <w:t xml:space="preserve">%) for patients from birth to </w:t>
      </w:r>
      <w:r w:rsidR="0059321C" w:rsidRPr="00566F82">
        <w:rPr>
          <w:rFonts w:eastAsia="MS Mincho"/>
          <w:noProof/>
          <w:szCs w:val="22"/>
        </w:rPr>
        <w:t>&lt; </w:t>
      </w:r>
      <w:r w:rsidRPr="00566F82">
        <w:rPr>
          <w:rFonts w:eastAsia="MS Mincho"/>
          <w:noProof/>
          <w:szCs w:val="22"/>
        </w:rPr>
        <w:t>2</w:t>
      </w:r>
      <w:r w:rsidR="00422478" w:rsidRPr="00566F82">
        <w:rPr>
          <w:rFonts w:eastAsia="MS Mincho"/>
          <w:noProof/>
          <w:szCs w:val="22"/>
        </w:rPr>
        <w:t> </w:t>
      </w:r>
      <w:r w:rsidRPr="00566F82">
        <w:rPr>
          <w:rFonts w:eastAsia="MS Mincho"/>
          <w:noProof/>
          <w:szCs w:val="22"/>
        </w:rPr>
        <w:t>years, 21/43 (48.8</w:t>
      </w:r>
      <w:r w:rsidR="0059321C" w:rsidRPr="00566F82">
        <w:t> </w:t>
      </w:r>
      <w:r w:rsidRPr="00566F82">
        <w:rPr>
          <w:rFonts w:eastAsia="MS Mincho"/>
          <w:noProof/>
          <w:szCs w:val="22"/>
        </w:rPr>
        <w:t>%) and 12/21 (57.1</w:t>
      </w:r>
      <w:r w:rsidR="0059321C" w:rsidRPr="00566F82">
        <w:t> </w:t>
      </w:r>
      <w:r w:rsidRPr="00566F82">
        <w:rPr>
          <w:rFonts w:eastAsia="MS Mincho"/>
          <w:noProof/>
          <w:szCs w:val="22"/>
        </w:rPr>
        <w:t xml:space="preserve">%) for patients aged 2 to </w:t>
      </w:r>
      <w:r w:rsidR="0059321C" w:rsidRPr="00566F82">
        <w:rPr>
          <w:rFonts w:eastAsia="MS Mincho"/>
          <w:noProof/>
          <w:szCs w:val="22"/>
        </w:rPr>
        <w:t>&lt; </w:t>
      </w:r>
      <w:r w:rsidRPr="00566F82">
        <w:rPr>
          <w:rFonts w:eastAsia="MS Mincho"/>
          <w:noProof/>
          <w:szCs w:val="22"/>
        </w:rPr>
        <w:t>12</w:t>
      </w:r>
      <w:r w:rsidR="00422478" w:rsidRPr="00566F82">
        <w:rPr>
          <w:rFonts w:eastAsia="MS Mincho"/>
          <w:noProof/>
          <w:szCs w:val="22"/>
        </w:rPr>
        <w:t> </w:t>
      </w:r>
      <w:r w:rsidRPr="00566F82">
        <w:rPr>
          <w:rFonts w:eastAsia="MS Mincho"/>
          <w:noProof/>
          <w:szCs w:val="22"/>
        </w:rPr>
        <w:t>years, and 47/112 (42.0</w:t>
      </w:r>
      <w:r w:rsidR="0059321C" w:rsidRPr="00566F82">
        <w:t> </w:t>
      </w:r>
      <w:r w:rsidRPr="00566F82">
        <w:rPr>
          <w:rFonts w:eastAsia="MS Mincho"/>
          <w:noProof/>
          <w:szCs w:val="22"/>
        </w:rPr>
        <w:t>%) and 19/56 (33.9</w:t>
      </w:r>
      <w:r w:rsidR="0059321C" w:rsidRPr="00566F82">
        <w:t> </w:t>
      </w:r>
      <w:r w:rsidRPr="00566F82">
        <w:rPr>
          <w:rFonts w:eastAsia="MS Mincho"/>
          <w:noProof/>
          <w:szCs w:val="22"/>
        </w:rPr>
        <w:t xml:space="preserve">%) for patients aged 12 to </w:t>
      </w:r>
      <w:r w:rsidR="0059321C" w:rsidRPr="00566F82">
        <w:rPr>
          <w:rFonts w:eastAsia="MS Mincho"/>
          <w:noProof/>
          <w:szCs w:val="22"/>
        </w:rPr>
        <w:t>&lt; </w:t>
      </w:r>
      <w:r w:rsidRPr="00566F82">
        <w:rPr>
          <w:rFonts w:eastAsia="MS Mincho"/>
          <w:noProof/>
          <w:szCs w:val="22"/>
        </w:rPr>
        <w:t>18</w:t>
      </w:r>
      <w:r w:rsidR="00422478" w:rsidRPr="00566F82">
        <w:rPr>
          <w:rFonts w:eastAsia="MS Mincho"/>
          <w:noProof/>
          <w:szCs w:val="22"/>
        </w:rPr>
        <w:t> </w:t>
      </w:r>
      <w:r w:rsidRPr="00566F82">
        <w:rPr>
          <w:rFonts w:eastAsia="MS Mincho"/>
          <w:noProof/>
          <w:szCs w:val="22"/>
        </w:rPr>
        <w:t>years.</w:t>
      </w:r>
    </w:p>
    <w:p w14:paraId="49388D3C" w14:textId="66D8CC2B" w:rsidR="008B2BEA" w:rsidRPr="00566F82" w:rsidRDefault="008B2BEA" w:rsidP="00C50E44">
      <w:pPr>
        <w:widowControl w:val="0"/>
        <w:autoSpaceDE w:val="0"/>
        <w:autoSpaceDN w:val="0"/>
        <w:adjustRightInd w:val="0"/>
        <w:rPr>
          <w:rFonts w:eastAsia="MS Mincho"/>
          <w:noProof/>
          <w:szCs w:val="22"/>
        </w:rPr>
      </w:pPr>
      <w:r w:rsidRPr="00566F82">
        <w:rPr>
          <w:rFonts w:eastAsia="MS Mincho"/>
          <w:noProof/>
          <w:szCs w:val="22"/>
        </w:rPr>
        <w:t>Adjudicated major bleeds were reported for 4</w:t>
      </w:r>
      <w:r w:rsidR="00DD7653" w:rsidRPr="00566F82">
        <w:rPr>
          <w:rFonts w:eastAsia="MS Mincho"/>
          <w:noProof/>
          <w:szCs w:val="22"/>
        </w:rPr>
        <w:t> </w:t>
      </w:r>
      <w:r w:rsidRPr="00566F82">
        <w:rPr>
          <w:rFonts w:eastAsia="MS Mincho"/>
          <w:noProof/>
          <w:szCs w:val="22"/>
        </w:rPr>
        <w:t>patients (2.3</w:t>
      </w:r>
      <w:r w:rsidR="0059321C" w:rsidRPr="00566F82">
        <w:t> </w:t>
      </w:r>
      <w:r w:rsidRPr="00566F82">
        <w:rPr>
          <w:rFonts w:eastAsia="MS Mincho"/>
          <w:noProof/>
          <w:szCs w:val="22"/>
        </w:rPr>
        <w:t>%) in the dabigatran etexilate group and 2</w:t>
      </w:r>
      <w:r w:rsidR="00422478" w:rsidRPr="00566F82">
        <w:rPr>
          <w:rFonts w:eastAsia="MS Mincho"/>
          <w:noProof/>
          <w:szCs w:val="22"/>
        </w:rPr>
        <w:t> </w:t>
      </w:r>
      <w:r w:rsidRPr="00566F82">
        <w:rPr>
          <w:rFonts w:eastAsia="MS Mincho"/>
          <w:noProof/>
          <w:szCs w:val="22"/>
        </w:rPr>
        <w:t>patients (2.2</w:t>
      </w:r>
      <w:r w:rsidR="0059321C" w:rsidRPr="00566F82">
        <w:t> </w:t>
      </w:r>
      <w:r w:rsidRPr="00566F82">
        <w:rPr>
          <w:rFonts w:eastAsia="MS Mincho"/>
          <w:noProof/>
          <w:szCs w:val="22"/>
        </w:rPr>
        <w:t>%) in the SOC group. There was no statistically significant difference in the time to first major bleeding event. Thirty-eight patients (21.6</w:t>
      </w:r>
      <w:r w:rsidR="0059321C" w:rsidRPr="00566F82">
        <w:t> </w:t>
      </w:r>
      <w:r w:rsidRPr="00566F82">
        <w:rPr>
          <w:rFonts w:eastAsia="MS Mincho"/>
          <w:noProof/>
          <w:szCs w:val="22"/>
        </w:rPr>
        <w:t>%) in the dabigatran etexilate arm and 22 patients (24.4</w:t>
      </w:r>
      <w:r w:rsidR="0059321C" w:rsidRPr="00566F82">
        <w:t> </w:t>
      </w:r>
      <w:r w:rsidRPr="00566F82">
        <w:rPr>
          <w:rFonts w:eastAsia="MS Mincho"/>
          <w:noProof/>
          <w:szCs w:val="22"/>
        </w:rPr>
        <w:t>%) in the SOC arm had any adjudicated bleeding event, most of them categorised as minor. The combined endpoint of adjudicated major bleeding event (MBE) or clinically relevant non-major (CRNM) bleeding (on treatment) was reported for 6 (3.4</w:t>
      </w:r>
      <w:r w:rsidR="0059321C" w:rsidRPr="00566F82">
        <w:t> </w:t>
      </w:r>
      <w:r w:rsidRPr="00566F82">
        <w:rPr>
          <w:rFonts w:eastAsia="MS Mincho"/>
          <w:noProof/>
          <w:szCs w:val="22"/>
        </w:rPr>
        <w:t>%) patients in the dabigatran etexilate group and 3 (3.3</w:t>
      </w:r>
      <w:r w:rsidR="0059321C" w:rsidRPr="00566F82">
        <w:t> </w:t>
      </w:r>
      <w:r w:rsidRPr="00566F82">
        <w:rPr>
          <w:rFonts w:eastAsia="MS Mincho"/>
          <w:noProof/>
          <w:szCs w:val="22"/>
        </w:rPr>
        <w:t>%) patients in the SOC group.</w:t>
      </w:r>
    </w:p>
    <w:p w14:paraId="198F24B8" w14:textId="77777777" w:rsidR="008B2BEA" w:rsidRPr="00566F82" w:rsidRDefault="008B2BEA" w:rsidP="00C50E44">
      <w:pPr>
        <w:widowControl w:val="0"/>
        <w:rPr>
          <w:noProof/>
          <w:szCs w:val="22"/>
          <w:lang w:eastAsia="de-DE"/>
        </w:rPr>
      </w:pPr>
    </w:p>
    <w:p w14:paraId="23806C3B" w14:textId="261D76EF" w:rsidR="008B2BEA" w:rsidRPr="00566F82" w:rsidRDefault="008B2BEA" w:rsidP="00C50E44">
      <w:pPr>
        <w:widowControl w:val="0"/>
        <w:autoSpaceDE w:val="0"/>
        <w:autoSpaceDN w:val="0"/>
        <w:adjustRightInd w:val="0"/>
        <w:rPr>
          <w:rFonts w:eastAsia="MS Mincho"/>
          <w:noProof/>
          <w:szCs w:val="22"/>
        </w:rPr>
      </w:pPr>
      <w:r w:rsidRPr="00566F82">
        <w:rPr>
          <w:rFonts w:eastAsia="MS Mincho"/>
          <w:noProof/>
          <w:szCs w:val="22"/>
        </w:rPr>
        <w:t>An open label, single arm safety prospective cohort, multi-centre, phase</w:t>
      </w:r>
      <w:r w:rsidR="0026743C" w:rsidRPr="00566F82">
        <w:rPr>
          <w:rFonts w:eastAsia="MS Mincho"/>
          <w:noProof/>
          <w:szCs w:val="22"/>
        </w:rPr>
        <w:t> </w:t>
      </w:r>
      <w:r w:rsidRPr="00566F82">
        <w:rPr>
          <w:rFonts w:eastAsia="MS Mincho"/>
          <w:noProof/>
          <w:szCs w:val="22"/>
        </w:rPr>
        <w:t xml:space="preserve">III study (1160.108) was conducted to assess the safety of dabigatran etexilate for the prevention of recurrent VTE in paediatric patients from birth to less than 18 years. Patients who required further anticoagulation due to the presence of a clinical risk factor after </w:t>
      </w:r>
      <w:r w:rsidRPr="00566F82">
        <w:rPr>
          <w:noProof/>
          <w:szCs w:val="22"/>
        </w:rPr>
        <w:t xml:space="preserve">completing the </w:t>
      </w:r>
      <w:r w:rsidRPr="00566F82">
        <w:rPr>
          <w:rFonts w:eastAsia="MS Mincho"/>
          <w:noProof/>
          <w:szCs w:val="22"/>
        </w:rPr>
        <w:t>initial treatment for confirmed VTE (for at least 3 months) or after completing the DIVERSITY study were allowed to be included in the study. Eligible patients received age and weight adjusted doses of an age-appropriate formulation (capsules, coated granules or oral solution) of dabigatran etexilate until the clinical risk factor resolved, or up to a maximum of 12 months. The primary endpoints of the study included the recurrence of VTE, major and minor bleeding events and the mortality (overall and related to thrombotic or thromboembolic events) at 6 and 12 months. Outcome events were adjudicated by an independent blinded adjudication committee.</w:t>
      </w:r>
    </w:p>
    <w:p w14:paraId="10C4CE8E" w14:textId="54413F18" w:rsidR="008B2BEA" w:rsidRPr="00566F82" w:rsidRDefault="008B2BEA" w:rsidP="00C50E44">
      <w:pPr>
        <w:widowControl w:val="0"/>
        <w:rPr>
          <w:rFonts w:eastAsia="MS Mincho"/>
          <w:noProof/>
          <w:szCs w:val="22"/>
          <w:lang w:eastAsia="de-DE"/>
        </w:rPr>
      </w:pPr>
      <w:r w:rsidRPr="00566F82">
        <w:rPr>
          <w:rFonts w:eastAsia="MS Mincho"/>
          <w:noProof/>
          <w:szCs w:val="22"/>
          <w:lang w:eastAsia="de-DE"/>
        </w:rPr>
        <w:t>Overall,</w:t>
      </w:r>
      <w:r w:rsidRPr="00566F82" w:rsidDel="007979C4">
        <w:rPr>
          <w:rFonts w:eastAsia="MS Mincho"/>
          <w:noProof/>
          <w:szCs w:val="22"/>
          <w:lang w:eastAsia="de-DE"/>
        </w:rPr>
        <w:t xml:space="preserve"> </w:t>
      </w:r>
      <w:r w:rsidRPr="00566F82">
        <w:rPr>
          <w:rFonts w:eastAsia="MS Mincho"/>
          <w:noProof/>
          <w:szCs w:val="22"/>
          <w:lang w:eastAsia="de-DE"/>
        </w:rPr>
        <w:t>214 patients entered the study; among them 162 patients in age stratum 1 (from 12 to less than 18 years of age), 43 patients in age stratum 2 (from 2 to less than 12 years of age) and 9 patients in age stratum 3 (from birth to less than 2 years of age). During the on-treatment period, 3 patients (1.4</w:t>
      </w:r>
      <w:r w:rsidR="0059321C" w:rsidRPr="00566F82">
        <w:t> </w:t>
      </w:r>
      <w:r w:rsidRPr="00566F82">
        <w:rPr>
          <w:rFonts w:eastAsia="MS Mincho"/>
          <w:noProof/>
          <w:szCs w:val="22"/>
          <w:lang w:eastAsia="de-DE"/>
        </w:rPr>
        <w:t>%) had an adjudication-confirmed recurrent VTE within the first 12 months after treatment start. Adjudication-confirmed bleeding events during the on-treatment period were reported for 48 patients (22.5</w:t>
      </w:r>
      <w:r w:rsidR="0059321C" w:rsidRPr="00566F82">
        <w:t> </w:t>
      </w:r>
      <w:r w:rsidRPr="00566F82">
        <w:rPr>
          <w:rFonts w:eastAsia="MS Mincho"/>
          <w:noProof/>
          <w:szCs w:val="22"/>
          <w:lang w:eastAsia="de-DE"/>
        </w:rPr>
        <w:t>%) within the first 12 months. The majority of the bleeding events were minor. In 3</w:t>
      </w:r>
      <w:r w:rsidR="00422478" w:rsidRPr="00566F82">
        <w:rPr>
          <w:rFonts w:eastAsia="MS Mincho"/>
          <w:noProof/>
          <w:szCs w:val="22"/>
          <w:lang w:eastAsia="de-DE"/>
        </w:rPr>
        <w:t> </w:t>
      </w:r>
      <w:r w:rsidRPr="00566F82">
        <w:rPr>
          <w:rFonts w:eastAsia="MS Mincho"/>
          <w:noProof/>
          <w:szCs w:val="22"/>
          <w:lang w:eastAsia="de-DE"/>
        </w:rPr>
        <w:t>patients (1.4</w:t>
      </w:r>
      <w:r w:rsidR="0059321C" w:rsidRPr="00566F82">
        <w:t> </w:t>
      </w:r>
      <w:r w:rsidRPr="00566F82">
        <w:rPr>
          <w:rFonts w:eastAsia="MS Mincho"/>
          <w:noProof/>
          <w:szCs w:val="22"/>
          <w:lang w:eastAsia="de-DE"/>
        </w:rPr>
        <w:t>%), an adjudication-confirmed major bleeding event occurred within the first 12 months. For 3 patients (1.4</w:t>
      </w:r>
      <w:r w:rsidR="0059321C" w:rsidRPr="00566F82">
        <w:t> </w:t>
      </w:r>
      <w:r w:rsidRPr="00566F82">
        <w:rPr>
          <w:rFonts w:eastAsia="MS Mincho"/>
          <w:noProof/>
          <w:szCs w:val="22"/>
          <w:lang w:eastAsia="de-DE"/>
        </w:rPr>
        <w:t>%), adjudication-confirmed CRNM bleeding was reported within the first 12 months. No on-treatment deaths occurred. During the on-treatment period, 3</w:t>
      </w:r>
      <w:r w:rsidR="005B34AE" w:rsidRPr="00566F82">
        <w:rPr>
          <w:rFonts w:eastAsia="MS Mincho"/>
          <w:noProof/>
          <w:szCs w:val="22"/>
          <w:lang w:eastAsia="de-DE"/>
        </w:rPr>
        <w:t> </w:t>
      </w:r>
      <w:r w:rsidRPr="00566F82">
        <w:rPr>
          <w:rFonts w:eastAsia="MS Mincho"/>
          <w:noProof/>
          <w:szCs w:val="22"/>
          <w:lang w:eastAsia="de-DE"/>
        </w:rPr>
        <w:t>patients (1.4</w:t>
      </w:r>
      <w:r w:rsidR="0059321C" w:rsidRPr="00566F82">
        <w:t> </w:t>
      </w:r>
      <w:r w:rsidRPr="00566F82">
        <w:rPr>
          <w:rFonts w:eastAsia="MS Mincho"/>
          <w:noProof/>
          <w:szCs w:val="22"/>
          <w:lang w:eastAsia="de-DE"/>
        </w:rPr>
        <w:t>%) developed post-thrombotic syndrome (PTS) or had worsening of PTS within the first 12 months.</w:t>
      </w:r>
    </w:p>
    <w:p w14:paraId="6934DD1F" w14:textId="77777777" w:rsidR="009F43D1" w:rsidRPr="00566F82" w:rsidRDefault="009F43D1" w:rsidP="00C50E44">
      <w:pPr>
        <w:widowControl w:val="0"/>
        <w:rPr>
          <w:b/>
          <w:noProof/>
        </w:rPr>
      </w:pPr>
    </w:p>
    <w:p w14:paraId="2C13EFAA" w14:textId="77777777" w:rsidR="008E652C" w:rsidRPr="00566F82" w:rsidRDefault="008E652C" w:rsidP="00C50E44">
      <w:pPr>
        <w:keepNext/>
        <w:widowControl w:val="0"/>
        <w:ind w:left="567" w:hanging="567"/>
        <w:rPr>
          <w:b/>
          <w:noProof/>
        </w:rPr>
      </w:pPr>
      <w:r w:rsidRPr="00566F82">
        <w:rPr>
          <w:b/>
          <w:noProof/>
        </w:rPr>
        <w:t>5.2</w:t>
      </w:r>
      <w:r w:rsidRPr="00566F82">
        <w:rPr>
          <w:b/>
          <w:noProof/>
        </w:rPr>
        <w:tab/>
        <w:t>Pharmacokinetic properties</w:t>
      </w:r>
    </w:p>
    <w:p w14:paraId="13DE1AD6" w14:textId="77777777" w:rsidR="008E652C" w:rsidRPr="00566F82" w:rsidRDefault="008E652C" w:rsidP="00C50E44">
      <w:pPr>
        <w:pStyle w:val="Piedepgina"/>
        <w:keepNext/>
        <w:widowControl w:val="0"/>
        <w:tabs>
          <w:tab w:val="clear" w:pos="4153"/>
          <w:tab w:val="clear" w:pos="8306"/>
        </w:tabs>
        <w:jc w:val="both"/>
        <w:rPr>
          <w:kern w:val="24"/>
          <w:lang w:val="en-GB"/>
        </w:rPr>
      </w:pPr>
    </w:p>
    <w:p w14:paraId="4AB8418F" w14:textId="39D1FAC6" w:rsidR="008E652C" w:rsidRPr="00566F82" w:rsidRDefault="008E652C" w:rsidP="00C50E44">
      <w:pPr>
        <w:pStyle w:val="Piedepgina"/>
        <w:widowControl w:val="0"/>
        <w:tabs>
          <w:tab w:val="clear" w:pos="4153"/>
          <w:tab w:val="clear" w:pos="8306"/>
        </w:tabs>
        <w:rPr>
          <w:kern w:val="24"/>
          <w:lang w:val="en-GB"/>
        </w:rPr>
      </w:pPr>
      <w:r w:rsidRPr="00566F82">
        <w:rPr>
          <w:kern w:val="24"/>
          <w:lang w:val="en-GB"/>
        </w:rPr>
        <w:t xml:space="preserve">After oral administration, dabigatran </w:t>
      </w:r>
      <w:proofErr w:type="spellStart"/>
      <w:r w:rsidRPr="00566F82">
        <w:rPr>
          <w:kern w:val="24"/>
          <w:lang w:val="en-GB"/>
        </w:rPr>
        <w:t>etexilate</w:t>
      </w:r>
      <w:proofErr w:type="spellEnd"/>
      <w:r w:rsidRPr="00566F82">
        <w:rPr>
          <w:kern w:val="24"/>
          <w:lang w:val="en-GB"/>
        </w:rPr>
        <w:t xml:space="preserve"> is rapidly and completely converted to dabigatran, which is the active form in plasma. The cleavage of the prodrug dabigatran </w:t>
      </w:r>
      <w:proofErr w:type="spellStart"/>
      <w:r w:rsidRPr="00566F82">
        <w:rPr>
          <w:kern w:val="24"/>
          <w:lang w:val="en-GB"/>
        </w:rPr>
        <w:t>etexilate</w:t>
      </w:r>
      <w:proofErr w:type="spellEnd"/>
      <w:r w:rsidRPr="00566F82">
        <w:rPr>
          <w:kern w:val="24"/>
          <w:lang w:val="en-GB"/>
        </w:rPr>
        <w:t xml:space="preserve"> by esterase</w:t>
      </w:r>
      <w:r w:rsidR="00542D3D" w:rsidRPr="00566F82">
        <w:rPr>
          <w:kern w:val="24"/>
          <w:lang w:val="en-GB"/>
        </w:rPr>
        <w:noBreakHyphen/>
      </w:r>
      <w:r w:rsidRPr="00566F82">
        <w:rPr>
          <w:kern w:val="24"/>
          <w:lang w:val="en-GB"/>
        </w:rPr>
        <w:t xml:space="preserve">catalysed hydrolysis to the active </w:t>
      </w:r>
      <w:proofErr w:type="gramStart"/>
      <w:r w:rsidRPr="00566F82">
        <w:rPr>
          <w:kern w:val="24"/>
          <w:lang w:val="en-GB"/>
        </w:rPr>
        <w:t>principle</w:t>
      </w:r>
      <w:proofErr w:type="gramEnd"/>
      <w:r w:rsidRPr="00566F82">
        <w:rPr>
          <w:kern w:val="24"/>
          <w:lang w:val="en-GB"/>
        </w:rPr>
        <w:t xml:space="preserve"> dabigatran is the predominant metabolic reaction. The absolute bioavailability of dabigatran following oral administration of Pradaxa was approximately 6.5</w:t>
      </w:r>
      <w:r w:rsidR="0059321C" w:rsidRPr="00566F82">
        <w:rPr>
          <w:lang w:val="en-GB"/>
        </w:rPr>
        <w:t> </w:t>
      </w:r>
      <w:r w:rsidRPr="00566F82">
        <w:rPr>
          <w:kern w:val="24"/>
          <w:lang w:val="en-GB"/>
        </w:rPr>
        <w:t>%</w:t>
      </w:r>
      <w:r w:rsidR="00DF544D" w:rsidRPr="00566F82">
        <w:rPr>
          <w:kern w:val="24"/>
          <w:lang w:val="en-GB"/>
        </w:rPr>
        <w:t>.</w:t>
      </w:r>
    </w:p>
    <w:p w14:paraId="19B7DF2C" w14:textId="77777777" w:rsidR="008E652C" w:rsidRPr="00566F82" w:rsidRDefault="008E652C" w:rsidP="00C50E44">
      <w:pPr>
        <w:pStyle w:val="Piedepgina"/>
        <w:widowControl w:val="0"/>
        <w:tabs>
          <w:tab w:val="clear" w:pos="4153"/>
          <w:tab w:val="clear" w:pos="8306"/>
        </w:tabs>
        <w:rPr>
          <w:kern w:val="24"/>
          <w:lang w:val="en-GB"/>
        </w:rPr>
      </w:pPr>
      <w:r w:rsidRPr="00566F82">
        <w:rPr>
          <w:kern w:val="24"/>
          <w:lang w:val="en-GB"/>
        </w:rPr>
        <w:t>After oral administration of Pradaxa in healthy volunteers, the pharmacokinetic profile of dabigatran in plasma is characteri</w:t>
      </w:r>
      <w:r w:rsidR="009C2E3B" w:rsidRPr="00566F82">
        <w:rPr>
          <w:kern w:val="24"/>
          <w:lang w:val="en-GB"/>
        </w:rPr>
        <w:t>s</w:t>
      </w:r>
      <w:r w:rsidRPr="00566F82">
        <w:rPr>
          <w:kern w:val="24"/>
          <w:lang w:val="en-GB"/>
        </w:rPr>
        <w:t xml:space="preserve">ed by a rapid increase in plasma concentrations with </w:t>
      </w:r>
      <w:r w:rsidRPr="00566F82">
        <w:rPr>
          <w:lang w:val="en-GB"/>
        </w:rPr>
        <w:t>C</w:t>
      </w:r>
      <w:r w:rsidRPr="00566F82">
        <w:rPr>
          <w:vertAlign w:val="subscript"/>
          <w:lang w:val="en-GB"/>
        </w:rPr>
        <w:t>max</w:t>
      </w:r>
      <w:r w:rsidRPr="00566F82">
        <w:rPr>
          <w:kern w:val="24"/>
          <w:lang w:val="en-GB"/>
        </w:rPr>
        <w:t xml:space="preserve"> attained within </w:t>
      </w:r>
      <w:proofErr w:type="gramStart"/>
      <w:r w:rsidRPr="00566F82">
        <w:rPr>
          <w:kern w:val="24"/>
          <w:lang w:val="en-GB"/>
        </w:rPr>
        <w:t>0.5 and 2.0</w:t>
      </w:r>
      <w:r w:rsidRPr="00566F82">
        <w:rPr>
          <w:noProof/>
          <w:lang w:val="en-GB"/>
        </w:rPr>
        <w:t> </w:t>
      </w:r>
      <w:r w:rsidRPr="00566F82">
        <w:rPr>
          <w:kern w:val="24"/>
          <w:lang w:val="en-GB"/>
        </w:rPr>
        <w:t>hours</w:t>
      </w:r>
      <w:proofErr w:type="gramEnd"/>
      <w:r w:rsidRPr="00566F82">
        <w:rPr>
          <w:kern w:val="24"/>
          <w:lang w:val="en-GB"/>
        </w:rPr>
        <w:t xml:space="preserve"> post administration</w:t>
      </w:r>
      <w:r w:rsidR="00DF544D" w:rsidRPr="00566F82">
        <w:rPr>
          <w:kern w:val="24"/>
          <w:lang w:val="en-GB"/>
        </w:rPr>
        <w:t>.</w:t>
      </w:r>
    </w:p>
    <w:p w14:paraId="3DF954C1" w14:textId="77777777" w:rsidR="008E652C" w:rsidRPr="00566F82" w:rsidRDefault="008E652C" w:rsidP="00C50E44">
      <w:pPr>
        <w:pStyle w:val="Piedepgina"/>
        <w:widowControl w:val="0"/>
        <w:tabs>
          <w:tab w:val="clear" w:pos="4153"/>
          <w:tab w:val="clear" w:pos="8306"/>
        </w:tabs>
        <w:jc w:val="both"/>
        <w:rPr>
          <w:kern w:val="24"/>
          <w:lang w:val="en-GB"/>
        </w:rPr>
      </w:pPr>
    </w:p>
    <w:p w14:paraId="21354BAE" w14:textId="77777777" w:rsidR="008E652C" w:rsidRPr="00566F82" w:rsidRDefault="008E652C" w:rsidP="009A2055">
      <w:pPr>
        <w:pStyle w:val="Piedepgina"/>
        <w:keepNext/>
        <w:widowControl w:val="0"/>
        <w:tabs>
          <w:tab w:val="clear" w:pos="4153"/>
          <w:tab w:val="clear" w:pos="8306"/>
        </w:tabs>
        <w:rPr>
          <w:iCs/>
          <w:szCs w:val="22"/>
          <w:u w:val="single"/>
          <w:lang w:val="en-GB"/>
        </w:rPr>
      </w:pPr>
      <w:r w:rsidRPr="00566F82">
        <w:rPr>
          <w:iCs/>
          <w:szCs w:val="22"/>
          <w:u w:val="single"/>
          <w:lang w:val="en-GB"/>
        </w:rPr>
        <w:t>Absorption</w:t>
      </w:r>
    </w:p>
    <w:p w14:paraId="14A50457" w14:textId="77777777" w:rsidR="008E652C" w:rsidRPr="00566F82" w:rsidRDefault="008E652C" w:rsidP="009A2055">
      <w:pPr>
        <w:pStyle w:val="Piedepgina"/>
        <w:keepNext/>
        <w:widowControl w:val="0"/>
        <w:tabs>
          <w:tab w:val="clear" w:pos="4153"/>
          <w:tab w:val="clear" w:pos="8306"/>
        </w:tabs>
        <w:rPr>
          <w:kern w:val="24"/>
          <w:lang w:val="en-GB"/>
        </w:rPr>
      </w:pPr>
    </w:p>
    <w:p w14:paraId="19A444F1" w14:textId="77777777" w:rsidR="008E652C" w:rsidRPr="00566F82" w:rsidRDefault="008E652C" w:rsidP="00C50E44">
      <w:pPr>
        <w:pStyle w:val="Piedepgina"/>
        <w:widowControl w:val="0"/>
        <w:tabs>
          <w:tab w:val="clear" w:pos="4153"/>
          <w:tab w:val="clear" w:pos="8306"/>
        </w:tabs>
        <w:rPr>
          <w:kern w:val="24"/>
          <w:lang w:val="en-GB"/>
        </w:rPr>
      </w:pPr>
      <w:r w:rsidRPr="00566F82">
        <w:rPr>
          <w:kern w:val="24"/>
          <w:lang w:val="en-GB"/>
        </w:rPr>
        <w:t>A study evaluating post</w:t>
      </w:r>
      <w:r w:rsidR="00542D3D" w:rsidRPr="00566F82">
        <w:rPr>
          <w:kern w:val="24"/>
          <w:lang w:val="en-GB"/>
        </w:rPr>
        <w:noBreakHyphen/>
      </w:r>
      <w:r w:rsidRPr="00566F82">
        <w:rPr>
          <w:kern w:val="24"/>
          <w:lang w:val="en-GB"/>
        </w:rPr>
        <w:t xml:space="preserve">operative absorption of dabigatran </w:t>
      </w:r>
      <w:proofErr w:type="spellStart"/>
      <w:r w:rsidRPr="00566F82">
        <w:rPr>
          <w:kern w:val="24"/>
          <w:lang w:val="en-GB"/>
        </w:rPr>
        <w:t>etexilate</w:t>
      </w:r>
      <w:proofErr w:type="spellEnd"/>
      <w:r w:rsidRPr="00566F82">
        <w:rPr>
          <w:kern w:val="24"/>
          <w:lang w:val="en-GB"/>
        </w:rPr>
        <w:t>, 1</w:t>
      </w:r>
      <w:r w:rsidR="00542D3D" w:rsidRPr="00566F82">
        <w:rPr>
          <w:kern w:val="24"/>
          <w:lang w:val="en-GB"/>
        </w:rPr>
        <w:noBreakHyphen/>
      </w:r>
      <w:r w:rsidRPr="00566F82">
        <w:rPr>
          <w:kern w:val="24"/>
          <w:lang w:val="en-GB"/>
        </w:rPr>
        <w:t>3</w:t>
      </w:r>
      <w:r w:rsidR="00420D35" w:rsidRPr="00566F82">
        <w:rPr>
          <w:noProof/>
          <w:lang w:val="en-GB"/>
        </w:rPr>
        <w:t> </w:t>
      </w:r>
      <w:r w:rsidRPr="00566F82">
        <w:rPr>
          <w:kern w:val="24"/>
          <w:lang w:val="en-GB"/>
        </w:rPr>
        <w:t>hours following surgery, demonstrated relatively slow absorption compared with that in healthy volunteers, showing a smooth plasma concentration</w:t>
      </w:r>
      <w:r w:rsidR="00542D3D" w:rsidRPr="00566F82">
        <w:rPr>
          <w:kern w:val="24"/>
          <w:lang w:val="en-GB"/>
        </w:rPr>
        <w:noBreakHyphen/>
      </w:r>
      <w:r w:rsidRPr="00566F82">
        <w:rPr>
          <w:kern w:val="24"/>
          <w:lang w:val="en-GB"/>
        </w:rPr>
        <w:t>time profile without high peak plasma concentrations. Peak plasma concentrations are reached at 6</w:t>
      </w:r>
      <w:r w:rsidR="00420D35" w:rsidRPr="00566F82">
        <w:rPr>
          <w:noProof/>
          <w:lang w:val="en-GB"/>
        </w:rPr>
        <w:t> </w:t>
      </w:r>
      <w:r w:rsidRPr="00566F82">
        <w:rPr>
          <w:kern w:val="24"/>
          <w:lang w:val="en-GB"/>
        </w:rPr>
        <w:t>hours following administration in a postoperative period due to contributing factors such as an</w:t>
      </w:r>
      <w:r w:rsidR="00AC2844" w:rsidRPr="00566F82">
        <w:rPr>
          <w:kern w:val="24"/>
          <w:lang w:val="en-GB"/>
        </w:rPr>
        <w:t>a</w:t>
      </w:r>
      <w:r w:rsidRPr="00566F82">
        <w:rPr>
          <w:kern w:val="24"/>
          <w:lang w:val="en-GB"/>
        </w:rPr>
        <w:t xml:space="preserve">esthesia, </w:t>
      </w:r>
      <w:r w:rsidR="0087739C" w:rsidRPr="00566F82">
        <w:rPr>
          <w:kern w:val="24"/>
          <w:lang w:val="en-GB"/>
        </w:rPr>
        <w:t xml:space="preserve">GI </w:t>
      </w:r>
      <w:r w:rsidRPr="00566F82">
        <w:rPr>
          <w:kern w:val="24"/>
          <w:lang w:val="en-GB"/>
        </w:rPr>
        <w:t>paresis, and surgical effects independent of the oral medicinal product formulation. It was demonstrated in a further study that slow and delayed absorption is usually only present on the day of surgery. On subsequent days absorption of dabigatran is rapid with peak plasma concentrations attained 2</w:t>
      </w:r>
      <w:r w:rsidR="00420D35" w:rsidRPr="00566F82">
        <w:rPr>
          <w:noProof/>
          <w:lang w:val="en-GB"/>
        </w:rPr>
        <w:t> </w:t>
      </w:r>
      <w:r w:rsidRPr="00566F82">
        <w:rPr>
          <w:kern w:val="24"/>
          <w:lang w:val="en-GB"/>
        </w:rPr>
        <w:t>hours after medicinal product administration</w:t>
      </w:r>
      <w:r w:rsidR="00DF544D" w:rsidRPr="00566F82">
        <w:rPr>
          <w:kern w:val="24"/>
          <w:lang w:val="en-GB"/>
        </w:rPr>
        <w:t>.</w:t>
      </w:r>
    </w:p>
    <w:p w14:paraId="4DF58207" w14:textId="77777777" w:rsidR="00FF0701" w:rsidRPr="00566F82" w:rsidRDefault="00FF0701" w:rsidP="00C50E44">
      <w:pPr>
        <w:pStyle w:val="Piedepgina"/>
        <w:widowControl w:val="0"/>
        <w:tabs>
          <w:tab w:val="clear" w:pos="4153"/>
          <w:tab w:val="clear" w:pos="8306"/>
        </w:tabs>
        <w:rPr>
          <w:kern w:val="24"/>
          <w:lang w:val="en-GB"/>
        </w:rPr>
      </w:pPr>
    </w:p>
    <w:p w14:paraId="5E8A3463" w14:textId="77777777" w:rsidR="008E652C" w:rsidRPr="00566F82" w:rsidRDefault="008E652C" w:rsidP="00C50E44">
      <w:pPr>
        <w:pStyle w:val="Piedepgina"/>
        <w:widowControl w:val="0"/>
        <w:tabs>
          <w:tab w:val="clear" w:pos="4153"/>
          <w:tab w:val="clear" w:pos="8306"/>
        </w:tabs>
        <w:rPr>
          <w:kern w:val="24"/>
          <w:lang w:val="en-GB"/>
        </w:rPr>
      </w:pPr>
      <w:r w:rsidRPr="00566F82">
        <w:rPr>
          <w:kern w:val="24"/>
          <w:lang w:val="en-GB"/>
        </w:rPr>
        <w:t xml:space="preserve">Food does not affect the bioavailability of dabigatran </w:t>
      </w:r>
      <w:proofErr w:type="spellStart"/>
      <w:r w:rsidRPr="00566F82">
        <w:rPr>
          <w:kern w:val="24"/>
          <w:lang w:val="en-GB"/>
        </w:rPr>
        <w:t>etexilate</w:t>
      </w:r>
      <w:proofErr w:type="spellEnd"/>
      <w:r w:rsidRPr="00566F82">
        <w:rPr>
          <w:kern w:val="24"/>
          <w:lang w:val="en-GB"/>
        </w:rPr>
        <w:t xml:space="preserve"> but delays the time to peak plasma concentrations by 2</w:t>
      </w:r>
      <w:r w:rsidR="00420D35" w:rsidRPr="00566F82">
        <w:rPr>
          <w:noProof/>
          <w:lang w:val="en-GB"/>
        </w:rPr>
        <w:t> </w:t>
      </w:r>
      <w:r w:rsidRPr="00566F82">
        <w:rPr>
          <w:kern w:val="24"/>
          <w:lang w:val="en-GB"/>
        </w:rPr>
        <w:t>hours</w:t>
      </w:r>
      <w:r w:rsidR="00DF544D" w:rsidRPr="00566F82">
        <w:rPr>
          <w:kern w:val="24"/>
          <w:lang w:val="en-GB"/>
        </w:rPr>
        <w:t>.</w:t>
      </w:r>
    </w:p>
    <w:p w14:paraId="77089EBE" w14:textId="77777777" w:rsidR="008E652C" w:rsidRPr="00566F82" w:rsidRDefault="008E652C" w:rsidP="00C50E44">
      <w:pPr>
        <w:pStyle w:val="Piedepgina"/>
        <w:widowControl w:val="0"/>
        <w:tabs>
          <w:tab w:val="clear" w:pos="4153"/>
          <w:tab w:val="clear" w:pos="8306"/>
        </w:tabs>
        <w:rPr>
          <w:kern w:val="24"/>
          <w:lang w:val="en-GB"/>
        </w:rPr>
      </w:pPr>
    </w:p>
    <w:p w14:paraId="20BEC4A1" w14:textId="77777777" w:rsidR="00DC398A" w:rsidRPr="00566F82" w:rsidRDefault="00DC398A" w:rsidP="00C50E44">
      <w:pPr>
        <w:pStyle w:val="Piedepgina"/>
        <w:widowControl w:val="0"/>
        <w:tabs>
          <w:tab w:val="clear" w:pos="4153"/>
          <w:tab w:val="clear" w:pos="8306"/>
        </w:tabs>
        <w:rPr>
          <w:kern w:val="24"/>
          <w:lang w:val="en-GB"/>
        </w:rPr>
      </w:pPr>
      <w:r w:rsidRPr="00566F82">
        <w:rPr>
          <w:lang w:val="en-GB"/>
        </w:rPr>
        <w:t>C</w:t>
      </w:r>
      <w:r w:rsidRPr="00566F82">
        <w:rPr>
          <w:vertAlign w:val="subscript"/>
          <w:lang w:val="en-GB"/>
        </w:rPr>
        <w:t>max</w:t>
      </w:r>
      <w:r w:rsidRPr="00566F82">
        <w:rPr>
          <w:kern w:val="24"/>
          <w:lang w:val="en-GB"/>
        </w:rPr>
        <w:t xml:space="preserve"> and AUC were dose proportional.</w:t>
      </w:r>
    </w:p>
    <w:p w14:paraId="518A13A7" w14:textId="77777777" w:rsidR="00DC398A" w:rsidRPr="00566F82" w:rsidRDefault="00DC398A" w:rsidP="00C50E44">
      <w:pPr>
        <w:pStyle w:val="Piedepgina"/>
        <w:widowControl w:val="0"/>
        <w:tabs>
          <w:tab w:val="clear" w:pos="4153"/>
          <w:tab w:val="clear" w:pos="8306"/>
        </w:tabs>
        <w:rPr>
          <w:kern w:val="24"/>
          <w:lang w:val="en-GB"/>
        </w:rPr>
      </w:pPr>
    </w:p>
    <w:p w14:paraId="3920CC3A" w14:textId="536880CB" w:rsidR="005F4ECC" w:rsidRPr="00566F82" w:rsidRDefault="005F4ECC" w:rsidP="00C50E44">
      <w:pPr>
        <w:pStyle w:val="Piedepgina"/>
        <w:widowControl w:val="0"/>
        <w:tabs>
          <w:tab w:val="clear" w:pos="4153"/>
          <w:tab w:val="clear" w:pos="8306"/>
        </w:tabs>
        <w:rPr>
          <w:lang w:val="en-GB"/>
        </w:rPr>
      </w:pPr>
      <w:r w:rsidRPr="00566F82">
        <w:rPr>
          <w:lang w:val="en-GB"/>
        </w:rPr>
        <w:t>The oral bioavailability may be increased by 75</w:t>
      </w:r>
      <w:r w:rsidR="0059321C" w:rsidRPr="00566F82">
        <w:rPr>
          <w:lang w:val="en-GB"/>
        </w:rPr>
        <w:t> </w:t>
      </w:r>
      <w:r w:rsidRPr="00566F82">
        <w:rPr>
          <w:lang w:val="en-GB"/>
        </w:rPr>
        <w:t xml:space="preserve">% </w:t>
      </w:r>
      <w:r w:rsidR="00871C5C" w:rsidRPr="00566F82">
        <w:rPr>
          <w:lang w:val="en-GB"/>
        </w:rPr>
        <w:t>after a single dose and 37</w:t>
      </w:r>
      <w:r w:rsidR="0059321C" w:rsidRPr="00566F82">
        <w:rPr>
          <w:lang w:val="en-GB"/>
        </w:rPr>
        <w:t> </w:t>
      </w:r>
      <w:r w:rsidR="00871C5C" w:rsidRPr="00566F82">
        <w:rPr>
          <w:lang w:val="en-GB"/>
        </w:rPr>
        <w:t xml:space="preserve">% at steady state </w:t>
      </w:r>
      <w:r w:rsidRPr="00566F82">
        <w:rPr>
          <w:lang w:val="en-GB"/>
        </w:rPr>
        <w:t xml:space="preserve">compared to the reference capsule formulation when the pellets are taken without the </w:t>
      </w:r>
      <w:proofErr w:type="spellStart"/>
      <w:r w:rsidR="00907B08" w:rsidRPr="00566F82">
        <w:rPr>
          <w:lang w:val="en-GB"/>
        </w:rPr>
        <w:t>Hydroxypropylmethylcellulose</w:t>
      </w:r>
      <w:proofErr w:type="spellEnd"/>
      <w:r w:rsidR="00907B08" w:rsidRPr="00566F82">
        <w:rPr>
          <w:lang w:val="en-GB"/>
        </w:rPr>
        <w:t xml:space="preserve"> (</w:t>
      </w:r>
      <w:r w:rsidRPr="00566F82">
        <w:rPr>
          <w:lang w:val="en-GB"/>
        </w:rPr>
        <w:t>HPMC</w:t>
      </w:r>
      <w:r w:rsidR="00907B08" w:rsidRPr="00566F82">
        <w:rPr>
          <w:lang w:val="en-GB"/>
        </w:rPr>
        <w:t>)</w:t>
      </w:r>
      <w:r w:rsidRPr="00566F82">
        <w:rPr>
          <w:lang w:val="en-GB"/>
        </w:rPr>
        <w:t xml:space="preserve"> capsule shell. Hence, the integrity of the HPMC capsules should always be preserved in clinical use to avoid unintentionally increased bioavailability of dabigatran </w:t>
      </w:r>
      <w:proofErr w:type="spellStart"/>
      <w:r w:rsidRPr="00566F82">
        <w:rPr>
          <w:lang w:val="en-GB"/>
        </w:rPr>
        <w:t>etexilate</w:t>
      </w:r>
      <w:proofErr w:type="spellEnd"/>
      <w:r w:rsidRPr="00566F82">
        <w:rPr>
          <w:lang w:val="en-GB"/>
        </w:rPr>
        <w:t xml:space="preserve"> (see </w:t>
      </w:r>
      <w:r w:rsidR="00347105" w:rsidRPr="00566F82">
        <w:rPr>
          <w:lang w:val="en-GB"/>
        </w:rPr>
        <w:t>section </w:t>
      </w:r>
      <w:r w:rsidRPr="00566F82">
        <w:rPr>
          <w:lang w:val="en-GB"/>
        </w:rPr>
        <w:t>4.2).</w:t>
      </w:r>
    </w:p>
    <w:p w14:paraId="3A47AFC0" w14:textId="77777777" w:rsidR="008E652C" w:rsidRPr="00566F82" w:rsidRDefault="008E652C" w:rsidP="00C50E44">
      <w:pPr>
        <w:pStyle w:val="Piedepgina"/>
        <w:widowControl w:val="0"/>
        <w:tabs>
          <w:tab w:val="clear" w:pos="4153"/>
          <w:tab w:val="clear" w:pos="8306"/>
        </w:tabs>
        <w:rPr>
          <w:kern w:val="24"/>
          <w:lang w:val="en-GB"/>
        </w:rPr>
      </w:pPr>
    </w:p>
    <w:p w14:paraId="6B2E3B0E" w14:textId="77777777" w:rsidR="008E652C" w:rsidRPr="00566F82" w:rsidRDefault="008E652C" w:rsidP="00C50E44">
      <w:pPr>
        <w:pStyle w:val="Piedepgina"/>
        <w:keepNext/>
        <w:widowControl w:val="0"/>
        <w:tabs>
          <w:tab w:val="clear" w:pos="4153"/>
          <w:tab w:val="clear" w:pos="8306"/>
        </w:tabs>
        <w:rPr>
          <w:kern w:val="24"/>
          <w:u w:val="single"/>
          <w:lang w:val="en-GB"/>
        </w:rPr>
      </w:pPr>
      <w:r w:rsidRPr="00566F82">
        <w:rPr>
          <w:iCs/>
          <w:szCs w:val="22"/>
          <w:u w:val="single"/>
          <w:lang w:val="en-GB"/>
        </w:rPr>
        <w:t>Distribution</w:t>
      </w:r>
    </w:p>
    <w:p w14:paraId="679C6DE9" w14:textId="77777777" w:rsidR="008E652C" w:rsidRPr="00566F82" w:rsidRDefault="008E652C" w:rsidP="00C50E44">
      <w:pPr>
        <w:pStyle w:val="Piedepgina"/>
        <w:keepNext/>
        <w:widowControl w:val="0"/>
        <w:tabs>
          <w:tab w:val="clear" w:pos="4153"/>
          <w:tab w:val="clear" w:pos="8306"/>
        </w:tabs>
        <w:rPr>
          <w:kern w:val="24"/>
          <w:lang w:val="en-GB"/>
        </w:rPr>
      </w:pPr>
    </w:p>
    <w:p w14:paraId="77317E26" w14:textId="6B21E102" w:rsidR="008E652C" w:rsidRPr="00566F82" w:rsidRDefault="008E652C" w:rsidP="009A2055">
      <w:pPr>
        <w:pStyle w:val="Piedepgina"/>
        <w:widowControl w:val="0"/>
        <w:tabs>
          <w:tab w:val="clear" w:pos="4153"/>
          <w:tab w:val="clear" w:pos="8306"/>
        </w:tabs>
        <w:autoSpaceDE w:val="0"/>
        <w:autoSpaceDN w:val="0"/>
        <w:adjustRightInd w:val="0"/>
        <w:rPr>
          <w:kern w:val="24"/>
          <w:lang w:val="en-GB"/>
        </w:rPr>
      </w:pPr>
      <w:r w:rsidRPr="00566F82">
        <w:rPr>
          <w:kern w:val="24"/>
          <w:lang w:val="en-GB"/>
        </w:rPr>
        <w:t>Low (34</w:t>
      </w:r>
      <w:r w:rsidR="00542D3D" w:rsidRPr="00566F82">
        <w:rPr>
          <w:kern w:val="24"/>
          <w:lang w:val="en-GB"/>
        </w:rPr>
        <w:noBreakHyphen/>
      </w:r>
      <w:r w:rsidRPr="00566F82">
        <w:rPr>
          <w:kern w:val="24"/>
          <w:lang w:val="en-GB"/>
        </w:rPr>
        <w:t>35</w:t>
      </w:r>
      <w:r w:rsidR="0059321C" w:rsidRPr="00566F82">
        <w:rPr>
          <w:lang w:val="en-GB"/>
        </w:rPr>
        <w:t> </w:t>
      </w:r>
      <w:r w:rsidRPr="00566F82">
        <w:rPr>
          <w:kern w:val="24"/>
          <w:lang w:val="en-GB"/>
        </w:rPr>
        <w:t>%) concentration independent binding of dabigatran to human plasma proteins was observed. The volume of distribution of dabig</w:t>
      </w:r>
      <w:r w:rsidR="009C35AA" w:rsidRPr="00566F82">
        <w:rPr>
          <w:kern w:val="24"/>
          <w:lang w:val="en-GB"/>
        </w:rPr>
        <w:t>a</w:t>
      </w:r>
      <w:r w:rsidRPr="00566F82">
        <w:rPr>
          <w:kern w:val="24"/>
          <w:lang w:val="en-GB"/>
        </w:rPr>
        <w:t>tran of 60</w:t>
      </w:r>
      <w:r w:rsidR="00F60032" w:rsidRPr="00566F82">
        <w:rPr>
          <w:kern w:val="24"/>
          <w:lang w:val="en-GB"/>
        </w:rPr>
        <w:noBreakHyphen/>
      </w:r>
      <w:r w:rsidRPr="00566F82">
        <w:rPr>
          <w:kern w:val="24"/>
          <w:lang w:val="en-GB"/>
        </w:rPr>
        <w:t>70</w:t>
      </w:r>
      <w:r w:rsidRPr="00566F82">
        <w:rPr>
          <w:noProof/>
          <w:lang w:val="en-GB"/>
        </w:rPr>
        <w:t> </w:t>
      </w:r>
      <w:r w:rsidR="00574FE7" w:rsidRPr="00566F82">
        <w:rPr>
          <w:kern w:val="24"/>
          <w:lang w:val="en-GB"/>
        </w:rPr>
        <w:t>L</w:t>
      </w:r>
      <w:r w:rsidR="00F3171A" w:rsidRPr="00566F82">
        <w:rPr>
          <w:kern w:val="24"/>
          <w:lang w:val="en-GB"/>
        </w:rPr>
        <w:t xml:space="preserve"> </w:t>
      </w:r>
      <w:r w:rsidRPr="00566F82">
        <w:rPr>
          <w:kern w:val="24"/>
          <w:lang w:val="en-GB"/>
        </w:rPr>
        <w:t>exceeded the volume of total body water indicating moderate tissue distribution of dabigatran</w:t>
      </w:r>
      <w:r w:rsidR="00DF544D" w:rsidRPr="00566F82">
        <w:rPr>
          <w:kern w:val="24"/>
          <w:lang w:val="en-GB"/>
        </w:rPr>
        <w:t>.</w:t>
      </w:r>
    </w:p>
    <w:p w14:paraId="40C17755" w14:textId="77777777" w:rsidR="008E652C" w:rsidRPr="00566F82" w:rsidRDefault="008E652C" w:rsidP="00C50E44">
      <w:pPr>
        <w:pStyle w:val="Piedepgina"/>
        <w:widowControl w:val="0"/>
        <w:tabs>
          <w:tab w:val="clear" w:pos="4153"/>
          <w:tab w:val="clear" w:pos="8306"/>
        </w:tabs>
        <w:rPr>
          <w:kern w:val="24"/>
          <w:lang w:val="en-GB"/>
        </w:rPr>
      </w:pPr>
    </w:p>
    <w:p w14:paraId="590BD7B6" w14:textId="77777777" w:rsidR="008E652C" w:rsidRPr="00566F82" w:rsidRDefault="001316F5" w:rsidP="00C50E44">
      <w:pPr>
        <w:pStyle w:val="Piedepgina"/>
        <w:keepNext/>
        <w:widowControl w:val="0"/>
        <w:tabs>
          <w:tab w:val="clear" w:pos="4153"/>
          <w:tab w:val="clear" w:pos="8306"/>
        </w:tabs>
        <w:rPr>
          <w:iCs/>
          <w:szCs w:val="22"/>
          <w:u w:val="single"/>
          <w:lang w:val="en-GB"/>
        </w:rPr>
      </w:pPr>
      <w:r w:rsidRPr="00566F82">
        <w:rPr>
          <w:iCs/>
          <w:szCs w:val="22"/>
          <w:u w:val="single"/>
          <w:lang w:val="en-GB"/>
        </w:rPr>
        <w:t>Biotransformation</w:t>
      </w:r>
    </w:p>
    <w:p w14:paraId="365F472C" w14:textId="77777777" w:rsidR="008E652C" w:rsidRPr="00566F82" w:rsidRDefault="008E652C" w:rsidP="00C50E44">
      <w:pPr>
        <w:pStyle w:val="Piedepgina"/>
        <w:keepNext/>
        <w:widowControl w:val="0"/>
        <w:tabs>
          <w:tab w:val="clear" w:pos="4153"/>
          <w:tab w:val="clear" w:pos="8306"/>
        </w:tabs>
        <w:rPr>
          <w:kern w:val="24"/>
          <w:lang w:val="en-GB"/>
        </w:rPr>
      </w:pPr>
    </w:p>
    <w:p w14:paraId="003A259A" w14:textId="776ECAFD" w:rsidR="008E652C" w:rsidRPr="00566F82" w:rsidRDefault="008E652C" w:rsidP="00C50E44">
      <w:pPr>
        <w:pStyle w:val="Piedepgina"/>
        <w:widowControl w:val="0"/>
        <w:tabs>
          <w:tab w:val="clear" w:pos="4153"/>
          <w:tab w:val="clear" w:pos="8306"/>
        </w:tabs>
        <w:rPr>
          <w:kern w:val="24"/>
          <w:lang w:val="en-GB"/>
        </w:rPr>
      </w:pPr>
      <w:r w:rsidRPr="00566F82">
        <w:rPr>
          <w:kern w:val="24"/>
          <w:lang w:val="en-GB"/>
        </w:rPr>
        <w:t xml:space="preserve">Metabolism and excretion of dabigatran were studied following a single intravenous dose of </w:t>
      </w:r>
      <w:proofErr w:type="spellStart"/>
      <w:r w:rsidRPr="00566F82">
        <w:rPr>
          <w:kern w:val="24"/>
          <w:lang w:val="en-GB"/>
        </w:rPr>
        <w:t>radiolabeled</w:t>
      </w:r>
      <w:proofErr w:type="spellEnd"/>
      <w:r w:rsidRPr="00566F82">
        <w:rPr>
          <w:kern w:val="24"/>
          <w:lang w:val="en-GB"/>
        </w:rPr>
        <w:t xml:space="preserve"> dabigatran in healthy male subjects. After an intravenous dose, the dabigatran</w:t>
      </w:r>
      <w:r w:rsidR="00542D3D" w:rsidRPr="00566F82">
        <w:rPr>
          <w:kern w:val="24"/>
          <w:lang w:val="en-GB"/>
        </w:rPr>
        <w:noBreakHyphen/>
      </w:r>
      <w:r w:rsidRPr="00566F82">
        <w:rPr>
          <w:kern w:val="24"/>
          <w:lang w:val="en-GB"/>
        </w:rPr>
        <w:t>derived radioactivity was eliminated primarily in the urine (85</w:t>
      </w:r>
      <w:r w:rsidR="0059321C" w:rsidRPr="00566F82">
        <w:rPr>
          <w:lang w:val="en-GB"/>
        </w:rPr>
        <w:t> </w:t>
      </w:r>
      <w:r w:rsidRPr="00566F82">
        <w:rPr>
          <w:kern w:val="24"/>
          <w:lang w:val="en-GB"/>
        </w:rPr>
        <w:t>%). Faecal excretion accounted for 6</w:t>
      </w:r>
      <w:r w:rsidR="0059321C" w:rsidRPr="00566F82">
        <w:rPr>
          <w:lang w:val="en-GB"/>
        </w:rPr>
        <w:t> </w:t>
      </w:r>
      <w:r w:rsidRPr="00566F82">
        <w:rPr>
          <w:kern w:val="24"/>
          <w:lang w:val="en-GB"/>
        </w:rPr>
        <w:t>% of the administered dose. Recovery of the total radioactivity ranged from 88</w:t>
      </w:r>
      <w:r w:rsidR="00542D3D" w:rsidRPr="00566F82">
        <w:rPr>
          <w:kern w:val="24"/>
          <w:lang w:val="en-GB"/>
        </w:rPr>
        <w:noBreakHyphen/>
      </w:r>
      <w:r w:rsidRPr="00566F82">
        <w:rPr>
          <w:kern w:val="24"/>
          <w:lang w:val="en-GB"/>
        </w:rPr>
        <w:t>94</w:t>
      </w:r>
      <w:r w:rsidR="0059321C" w:rsidRPr="00566F82">
        <w:rPr>
          <w:lang w:val="en-GB"/>
        </w:rPr>
        <w:t> </w:t>
      </w:r>
      <w:r w:rsidRPr="00566F82">
        <w:rPr>
          <w:kern w:val="24"/>
          <w:lang w:val="en-GB"/>
        </w:rPr>
        <w:t>% of the administered dose by 168</w:t>
      </w:r>
      <w:r w:rsidR="00420D35" w:rsidRPr="00566F82">
        <w:rPr>
          <w:noProof/>
          <w:lang w:val="en-GB"/>
        </w:rPr>
        <w:t> </w:t>
      </w:r>
      <w:r w:rsidRPr="00566F82">
        <w:rPr>
          <w:kern w:val="24"/>
          <w:lang w:val="en-GB"/>
        </w:rPr>
        <w:t>hours post dose</w:t>
      </w:r>
      <w:r w:rsidR="00DF544D" w:rsidRPr="00566F82">
        <w:rPr>
          <w:kern w:val="24"/>
          <w:lang w:val="en-GB"/>
        </w:rPr>
        <w:t>.</w:t>
      </w:r>
    </w:p>
    <w:p w14:paraId="51C1246A" w14:textId="5F39AE1D" w:rsidR="008E652C" w:rsidRPr="00566F82" w:rsidRDefault="008E652C" w:rsidP="00C50E44">
      <w:pPr>
        <w:pStyle w:val="Piedepgina"/>
        <w:widowControl w:val="0"/>
        <w:tabs>
          <w:tab w:val="clear" w:pos="4153"/>
          <w:tab w:val="clear" w:pos="8306"/>
        </w:tabs>
        <w:rPr>
          <w:kern w:val="24"/>
          <w:lang w:val="en-GB"/>
        </w:rPr>
      </w:pPr>
      <w:r w:rsidRPr="00566F82">
        <w:rPr>
          <w:kern w:val="24"/>
          <w:lang w:val="en-GB"/>
        </w:rPr>
        <w:t xml:space="preserve">Dabigatran is subject to conjugation forming pharmacologically active </w:t>
      </w:r>
      <w:proofErr w:type="spellStart"/>
      <w:r w:rsidRPr="00566F82">
        <w:rPr>
          <w:kern w:val="24"/>
          <w:lang w:val="en-GB"/>
        </w:rPr>
        <w:t>acylglucuronides</w:t>
      </w:r>
      <w:proofErr w:type="spellEnd"/>
      <w:r w:rsidRPr="00566F82">
        <w:rPr>
          <w:kern w:val="24"/>
          <w:lang w:val="en-GB"/>
        </w:rPr>
        <w:t>. Four positional isomers, 1</w:t>
      </w:r>
      <w:r w:rsidR="00542D3D" w:rsidRPr="00566F82">
        <w:rPr>
          <w:kern w:val="24"/>
          <w:lang w:val="en-GB"/>
        </w:rPr>
        <w:noBreakHyphen/>
      </w:r>
      <w:r w:rsidRPr="00566F82">
        <w:rPr>
          <w:kern w:val="24"/>
          <w:lang w:val="en-GB"/>
        </w:rPr>
        <w:t>O, 2</w:t>
      </w:r>
      <w:r w:rsidR="00542D3D" w:rsidRPr="00566F82">
        <w:rPr>
          <w:kern w:val="24"/>
          <w:lang w:val="en-GB"/>
        </w:rPr>
        <w:noBreakHyphen/>
      </w:r>
      <w:r w:rsidRPr="00566F82">
        <w:rPr>
          <w:kern w:val="24"/>
          <w:lang w:val="en-GB"/>
        </w:rPr>
        <w:t>O, 3</w:t>
      </w:r>
      <w:r w:rsidR="00542D3D" w:rsidRPr="00566F82">
        <w:rPr>
          <w:kern w:val="24"/>
          <w:lang w:val="en-GB"/>
        </w:rPr>
        <w:noBreakHyphen/>
      </w:r>
      <w:r w:rsidRPr="00566F82">
        <w:rPr>
          <w:kern w:val="24"/>
          <w:lang w:val="en-GB"/>
        </w:rPr>
        <w:t>O, 4</w:t>
      </w:r>
      <w:r w:rsidR="00542D3D" w:rsidRPr="00566F82">
        <w:rPr>
          <w:kern w:val="24"/>
          <w:lang w:val="en-GB"/>
        </w:rPr>
        <w:noBreakHyphen/>
      </w:r>
      <w:r w:rsidRPr="00566F82">
        <w:rPr>
          <w:kern w:val="24"/>
          <w:lang w:val="en-GB"/>
        </w:rPr>
        <w:t>O</w:t>
      </w:r>
      <w:r w:rsidR="00542D3D" w:rsidRPr="00566F82">
        <w:rPr>
          <w:kern w:val="24"/>
          <w:lang w:val="en-GB"/>
        </w:rPr>
        <w:noBreakHyphen/>
      </w:r>
      <w:r w:rsidRPr="00566F82">
        <w:rPr>
          <w:kern w:val="24"/>
          <w:lang w:val="en-GB"/>
        </w:rPr>
        <w:t xml:space="preserve">acylglucuronide exist, each </w:t>
      </w:r>
      <w:proofErr w:type="gramStart"/>
      <w:r w:rsidRPr="00566F82">
        <w:rPr>
          <w:kern w:val="24"/>
          <w:lang w:val="en-GB"/>
        </w:rPr>
        <w:t>accounts</w:t>
      </w:r>
      <w:proofErr w:type="gramEnd"/>
      <w:r w:rsidRPr="00566F82">
        <w:rPr>
          <w:kern w:val="24"/>
          <w:lang w:val="en-GB"/>
        </w:rPr>
        <w:t xml:space="preserve"> for less than 10</w:t>
      </w:r>
      <w:r w:rsidR="0059321C" w:rsidRPr="00566F82">
        <w:rPr>
          <w:lang w:val="en-GB"/>
        </w:rPr>
        <w:t> </w:t>
      </w:r>
      <w:r w:rsidRPr="00566F82">
        <w:rPr>
          <w:kern w:val="24"/>
          <w:lang w:val="en-GB"/>
        </w:rPr>
        <w:t>% of total dabigatran in plasma. Traces of other metabolites were only detectable with highly sensitive analytical methods. Dabigatran is eliminated primarily in the unchanged form in the urine, at a rate of approximately 100</w:t>
      </w:r>
      <w:r w:rsidR="00420D35" w:rsidRPr="00566F82">
        <w:rPr>
          <w:noProof/>
          <w:lang w:val="en-GB"/>
        </w:rPr>
        <w:t> </w:t>
      </w:r>
      <w:r w:rsidR="00C437BE" w:rsidRPr="00566F82">
        <w:rPr>
          <w:kern w:val="24"/>
          <w:lang w:val="en-GB"/>
        </w:rPr>
        <w:t>mL</w:t>
      </w:r>
      <w:r w:rsidRPr="00566F82">
        <w:rPr>
          <w:kern w:val="24"/>
          <w:lang w:val="en-GB"/>
        </w:rPr>
        <w:t>/min corresponding to the glomerular filtration rate</w:t>
      </w:r>
      <w:r w:rsidR="00DF544D" w:rsidRPr="00566F82">
        <w:rPr>
          <w:kern w:val="24"/>
          <w:lang w:val="en-GB"/>
        </w:rPr>
        <w:t>.</w:t>
      </w:r>
    </w:p>
    <w:p w14:paraId="799EDB6F" w14:textId="77777777" w:rsidR="008E652C" w:rsidRPr="00566F82" w:rsidRDefault="008E652C" w:rsidP="00C50E44">
      <w:pPr>
        <w:pStyle w:val="Piedepgina"/>
        <w:widowControl w:val="0"/>
        <w:tabs>
          <w:tab w:val="clear" w:pos="4153"/>
          <w:tab w:val="clear" w:pos="8306"/>
        </w:tabs>
        <w:jc w:val="both"/>
        <w:rPr>
          <w:kern w:val="24"/>
          <w:lang w:val="en-GB"/>
        </w:rPr>
      </w:pPr>
    </w:p>
    <w:p w14:paraId="5E553340" w14:textId="77777777" w:rsidR="00DC398A" w:rsidRPr="00566F82" w:rsidRDefault="00DC398A" w:rsidP="00C50E44">
      <w:pPr>
        <w:pStyle w:val="Piedepgina"/>
        <w:keepNext/>
        <w:widowControl w:val="0"/>
        <w:tabs>
          <w:tab w:val="clear" w:pos="4153"/>
          <w:tab w:val="clear" w:pos="8306"/>
        </w:tabs>
        <w:rPr>
          <w:iCs/>
          <w:szCs w:val="22"/>
          <w:u w:val="single"/>
          <w:lang w:val="en-GB"/>
        </w:rPr>
      </w:pPr>
      <w:r w:rsidRPr="00566F82">
        <w:rPr>
          <w:iCs/>
          <w:szCs w:val="22"/>
          <w:u w:val="single"/>
          <w:lang w:val="en-GB"/>
        </w:rPr>
        <w:t>Elimination</w:t>
      </w:r>
    </w:p>
    <w:p w14:paraId="059BF6E5" w14:textId="77777777" w:rsidR="00DC398A" w:rsidRPr="00566F82" w:rsidRDefault="00DC398A" w:rsidP="009A2055">
      <w:pPr>
        <w:pStyle w:val="Piedepgina"/>
        <w:keepNext/>
        <w:widowControl w:val="0"/>
        <w:tabs>
          <w:tab w:val="clear" w:pos="4153"/>
          <w:tab w:val="clear" w:pos="8306"/>
        </w:tabs>
        <w:rPr>
          <w:kern w:val="24"/>
          <w:lang w:val="en-GB"/>
        </w:rPr>
      </w:pPr>
    </w:p>
    <w:p w14:paraId="4B5B5E19" w14:textId="0DC1EDD6" w:rsidR="00DC398A" w:rsidRPr="00566F82" w:rsidRDefault="00DC398A" w:rsidP="00C50E44">
      <w:pPr>
        <w:pStyle w:val="Piedepgina"/>
        <w:widowControl w:val="0"/>
        <w:tabs>
          <w:tab w:val="clear" w:pos="4153"/>
          <w:tab w:val="clear" w:pos="8306"/>
        </w:tabs>
        <w:rPr>
          <w:kern w:val="24"/>
          <w:lang w:val="en-GB"/>
        </w:rPr>
      </w:pPr>
      <w:r w:rsidRPr="00566F82">
        <w:rPr>
          <w:kern w:val="24"/>
          <w:lang w:val="en-GB"/>
        </w:rPr>
        <w:t>Plasma concentrations of dabigatran showed a biexponential decline with a mean terminal half</w:t>
      </w:r>
      <w:r w:rsidRPr="00566F82">
        <w:rPr>
          <w:kern w:val="24"/>
          <w:lang w:val="en-GB"/>
        </w:rPr>
        <w:noBreakHyphen/>
        <w:t>life of 11</w:t>
      </w:r>
      <w:r w:rsidRPr="00566F82">
        <w:rPr>
          <w:noProof/>
          <w:lang w:val="en-GB"/>
        </w:rPr>
        <w:t> </w:t>
      </w:r>
      <w:r w:rsidRPr="00566F82">
        <w:rPr>
          <w:kern w:val="24"/>
          <w:lang w:val="en-GB"/>
        </w:rPr>
        <w:t>hours in healthy elderly subjects. After multiple doses a terminal half</w:t>
      </w:r>
      <w:r w:rsidRPr="00566F82">
        <w:rPr>
          <w:kern w:val="24"/>
          <w:lang w:val="en-GB"/>
        </w:rPr>
        <w:noBreakHyphen/>
        <w:t>life of about 12</w:t>
      </w:r>
      <w:r w:rsidRPr="00566F82">
        <w:rPr>
          <w:kern w:val="24"/>
          <w:lang w:val="en-GB"/>
        </w:rPr>
        <w:noBreakHyphen/>
        <w:t>14</w:t>
      </w:r>
      <w:r w:rsidRPr="00566F82">
        <w:rPr>
          <w:bCs/>
          <w:lang w:val="en-GB"/>
        </w:rPr>
        <w:t> </w:t>
      </w:r>
      <w:r w:rsidRPr="00566F82">
        <w:rPr>
          <w:kern w:val="24"/>
          <w:lang w:val="en-GB"/>
        </w:rPr>
        <w:t>hours was observed. The half</w:t>
      </w:r>
      <w:r w:rsidRPr="00566F82">
        <w:rPr>
          <w:kern w:val="24"/>
          <w:lang w:val="en-GB"/>
        </w:rPr>
        <w:noBreakHyphen/>
        <w:t>life was independent of dose. Half</w:t>
      </w:r>
      <w:r w:rsidRPr="00566F82">
        <w:rPr>
          <w:kern w:val="24"/>
          <w:lang w:val="en-GB"/>
        </w:rPr>
        <w:noBreakHyphen/>
        <w:t xml:space="preserve">life is prolonged if renal function is impaired as shown in </w:t>
      </w:r>
      <w:r w:rsidR="00347105" w:rsidRPr="00566F82">
        <w:rPr>
          <w:kern w:val="24"/>
          <w:lang w:val="en-GB"/>
        </w:rPr>
        <w:t>table </w:t>
      </w:r>
      <w:r w:rsidR="00AB39D9" w:rsidRPr="00566F82">
        <w:rPr>
          <w:kern w:val="24"/>
          <w:lang w:val="en-GB"/>
        </w:rPr>
        <w:t>30</w:t>
      </w:r>
      <w:r w:rsidRPr="00566F82">
        <w:rPr>
          <w:kern w:val="24"/>
          <w:lang w:val="en-GB"/>
        </w:rPr>
        <w:t>.</w:t>
      </w:r>
    </w:p>
    <w:p w14:paraId="0B35B3AF" w14:textId="77777777" w:rsidR="00DC398A" w:rsidRPr="00566F82" w:rsidRDefault="00DC398A" w:rsidP="00C50E44">
      <w:pPr>
        <w:pStyle w:val="Piedepgina"/>
        <w:widowControl w:val="0"/>
        <w:tabs>
          <w:tab w:val="clear" w:pos="4153"/>
          <w:tab w:val="clear" w:pos="8306"/>
        </w:tabs>
        <w:jc w:val="both"/>
        <w:rPr>
          <w:kern w:val="24"/>
          <w:lang w:val="en-GB"/>
        </w:rPr>
      </w:pPr>
    </w:p>
    <w:p w14:paraId="263B08CF" w14:textId="77777777" w:rsidR="008E652C" w:rsidRPr="00566F82" w:rsidRDefault="008E652C" w:rsidP="00C50E44">
      <w:pPr>
        <w:keepNext/>
        <w:widowControl w:val="0"/>
        <w:rPr>
          <w:u w:val="single"/>
        </w:rPr>
      </w:pPr>
      <w:r w:rsidRPr="00566F82">
        <w:rPr>
          <w:u w:val="single"/>
        </w:rPr>
        <w:t>Special populations</w:t>
      </w:r>
    </w:p>
    <w:p w14:paraId="41CDA492" w14:textId="77777777" w:rsidR="008E652C" w:rsidRPr="00566F82" w:rsidRDefault="008E652C" w:rsidP="00C50E44">
      <w:pPr>
        <w:keepNext/>
        <w:widowControl w:val="0"/>
      </w:pPr>
    </w:p>
    <w:p w14:paraId="092F57CC" w14:textId="77777777" w:rsidR="008E652C" w:rsidRPr="00566F82" w:rsidRDefault="008E652C" w:rsidP="009A2055">
      <w:pPr>
        <w:keepNext/>
        <w:widowControl w:val="0"/>
        <w:rPr>
          <w:i/>
          <w:u w:val="single"/>
        </w:rPr>
      </w:pPr>
      <w:r w:rsidRPr="00566F82">
        <w:rPr>
          <w:i/>
          <w:u w:val="single"/>
        </w:rPr>
        <w:t>Renal insufficiency</w:t>
      </w:r>
    </w:p>
    <w:p w14:paraId="7847F004" w14:textId="63CDD1A1" w:rsidR="008E652C" w:rsidRPr="00566F82" w:rsidRDefault="008E652C" w:rsidP="00C50E44">
      <w:pPr>
        <w:widowControl w:val="0"/>
      </w:pPr>
      <w:r w:rsidRPr="00566F82">
        <w:t>In phase</w:t>
      </w:r>
      <w:r w:rsidR="00B21764" w:rsidRPr="00566F82">
        <w:t> </w:t>
      </w:r>
      <w:r w:rsidRPr="00566F82">
        <w:t xml:space="preserve">I studies the exposure (AUC) of dabigatran after the oral administration of </w:t>
      </w:r>
      <w:r w:rsidR="003D78E1" w:rsidRPr="00566F82">
        <w:t xml:space="preserve">dabigatran </w:t>
      </w:r>
      <w:proofErr w:type="spellStart"/>
      <w:r w:rsidR="003D78E1" w:rsidRPr="00566F82">
        <w:t>etexilate</w:t>
      </w:r>
      <w:proofErr w:type="spellEnd"/>
      <w:r w:rsidRPr="00566F82">
        <w:t xml:space="preserve"> is approximately 2.7</w:t>
      </w:r>
      <w:r w:rsidR="00B358A2" w:rsidRPr="00566F82">
        <w:noBreakHyphen/>
      </w:r>
      <w:r w:rsidRPr="00566F82">
        <w:t xml:space="preserve">fold higher in </w:t>
      </w:r>
      <w:r w:rsidR="009426F2" w:rsidRPr="00566F82">
        <w:t xml:space="preserve">adult </w:t>
      </w:r>
      <w:r w:rsidRPr="00566F82">
        <w:t>volunteers with moderate renal insufficiency (</w:t>
      </w:r>
      <w:proofErr w:type="spellStart"/>
      <w:r w:rsidRPr="00566F82">
        <w:t>CrCL</w:t>
      </w:r>
      <w:proofErr w:type="spellEnd"/>
      <w:r w:rsidRPr="00566F82">
        <w:t xml:space="preserve"> between 30</w:t>
      </w:r>
      <w:r w:rsidR="0087739C" w:rsidRPr="00566F82">
        <w:t xml:space="preserve"> and </w:t>
      </w:r>
      <w:r w:rsidRPr="00566F82">
        <w:t>50 </w:t>
      </w:r>
      <w:r w:rsidR="00C437BE" w:rsidRPr="00566F82">
        <w:t>mL</w:t>
      </w:r>
      <w:r w:rsidRPr="00566F82">
        <w:t>/min) than in those without renal insufficiency</w:t>
      </w:r>
      <w:r w:rsidR="00DF544D" w:rsidRPr="00566F82">
        <w:t>.</w:t>
      </w:r>
    </w:p>
    <w:p w14:paraId="7ACFD185" w14:textId="77777777" w:rsidR="008E652C" w:rsidRPr="00566F82" w:rsidRDefault="008E652C" w:rsidP="00C50E44">
      <w:pPr>
        <w:widowControl w:val="0"/>
      </w:pPr>
    </w:p>
    <w:p w14:paraId="11A5D621" w14:textId="69EFF1BD" w:rsidR="008E652C" w:rsidRPr="00566F82" w:rsidRDefault="008E652C" w:rsidP="00C50E44">
      <w:pPr>
        <w:widowControl w:val="0"/>
      </w:pPr>
      <w:r w:rsidRPr="00566F82">
        <w:t xml:space="preserve">In a small number of </w:t>
      </w:r>
      <w:r w:rsidR="009426F2" w:rsidRPr="00566F82">
        <w:t xml:space="preserve">adult </w:t>
      </w:r>
      <w:r w:rsidRPr="00566F82">
        <w:t>volunteers with severe renal insufficiency (</w:t>
      </w:r>
      <w:proofErr w:type="spellStart"/>
      <w:r w:rsidRPr="00566F82">
        <w:t>CrCL</w:t>
      </w:r>
      <w:proofErr w:type="spellEnd"/>
      <w:r w:rsidRPr="00566F82">
        <w:t xml:space="preserve"> 10</w:t>
      </w:r>
      <w:r w:rsidR="00542D3D" w:rsidRPr="00566F82">
        <w:noBreakHyphen/>
      </w:r>
      <w:r w:rsidRPr="00566F82">
        <w:t>30</w:t>
      </w:r>
      <w:r w:rsidRPr="00566F82">
        <w:rPr>
          <w:noProof/>
        </w:rPr>
        <w:t> </w:t>
      </w:r>
      <w:r w:rsidR="00C437BE" w:rsidRPr="00566F82">
        <w:t>mL</w:t>
      </w:r>
      <w:r w:rsidRPr="00566F82">
        <w:t>/min), the exposure (AUC) to dabigatran was approximately 6</w:t>
      </w:r>
      <w:r w:rsidR="005B34AE" w:rsidRPr="00566F82">
        <w:t> </w:t>
      </w:r>
      <w:r w:rsidRPr="00566F82">
        <w:t>times higher and the half</w:t>
      </w:r>
      <w:r w:rsidR="00542D3D" w:rsidRPr="00566F82">
        <w:noBreakHyphen/>
      </w:r>
      <w:r w:rsidRPr="00566F82">
        <w:t xml:space="preserve">life approximately </w:t>
      </w:r>
      <w:r w:rsidR="00923620" w:rsidRPr="00566F82">
        <w:t>2 </w:t>
      </w:r>
      <w:r w:rsidRPr="00566F82">
        <w:t xml:space="preserve">times longer than that observed in a population without renal insufficiency (see </w:t>
      </w:r>
      <w:r w:rsidR="00347105" w:rsidRPr="00566F82">
        <w:t>sections </w:t>
      </w:r>
      <w:r w:rsidRPr="00566F82">
        <w:t>4.2, 4.3 and 4.4)</w:t>
      </w:r>
      <w:r w:rsidR="00DF544D" w:rsidRPr="00566F82">
        <w:t>.</w:t>
      </w:r>
    </w:p>
    <w:p w14:paraId="22145860" w14:textId="77777777" w:rsidR="008E652C" w:rsidRPr="00566F82" w:rsidRDefault="008E652C" w:rsidP="00C50E44">
      <w:pPr>
        <w:widowControl w:val="0"/>
      </w:pPr>
    </w:p>
    <w:p w14:paraId="018F310C" w14:textId="3CE1B0A1" w:rsidR="008E652C" w:rsidRPr="00566F82" w:rsidRDefault="00347105" w:rsidP="00BD7B28">
      <w:pPr>
        <w:keepNext/>
        <w:widowControl w:val="0"/>
        <w:ind w:left="1134" w:hanging="1134"/>
        <w:rPr>
          <w:b/>
          <w:bCs/>
          <w:szCs w:val="22"/>
          <w:lang w:eastAsia="da-DK"/>
        </w:rPr>
      </w:pPr>
      <w:r w:rsidRPr="00566F82">
        <w:rPr>
          <w:b/>
          <w:bCs/>
          <w:szCs w:val="22"/>
          <w:lang w:eastAsia="da-DK"/>
        </w:rPr>
        <w:t>Table </w:t>
      </w:r>
      <w:r w:rsidR="00AB39D9" w:rsidRPr="00566F82">
        <w:rPr>
          <w:b/>
          <w:bCs/>
          <w:szCs w:val="22"/>
          <w:lang w:eastAsia="da-DK"/>
        </w:rPr>
        <w:t>30</w:t>
      </w:r>
      <w:r w:rsidR="008E652C" w:rsidRPr="00566F82">
        <w:rPr>
          <w:b/>
          <w:bCs/>
          <w:szCs w:val="22"/>
          <w:lang w:eastAsia="da-DK"/>
        </w:rPr>
        <w:t>:</w:t>
      </w:r>
      <w:r w:rsidR="00167937" w:rsidRPr="00566F82">
        <w:rPr>
          <w:b/>
          <w:bCs/>
          <w:szCs w:val="22"/>
          <w:lang w:eastAsia="da-DK"/>
        </w:rPr>
        <w:tab/>
      </w:r>
      <w:r w:rsidR="008E652C" w:rsidRPr="00566F82">
        <w:rPr>
          <w:b/>
          <w:bCs/>
          <w:szCs w:val="22"/>
          <w:lang w:eastAsia="da-DK"/>
        </w:rPr>
        <w:t>Half</w:t>
      </w:r>
      <w:r w:rsidR="00542D3D" w:rsidRPr="00566F82">
        <w:rPr>
          <w:b/>
          <w:bCs/>
          <w:szCs w:val="22"/>
          <w:lang w:eastAsia="da-DK"/>
        </w:rPr>
        <w:noBreakHyphen/>
      </w:r>
      <w:r w:rsidR="008E652C" w:rsidRPr="00566F82">
        <w:rPr>
          <w:b/>
          <w:bCs/>
          <w:szCs w:val="22"/>
          <w:lang w:eastAsia="da-DK"/>
        </w:rPr>
        <w:t>life of total dabigatran in healthy subjects and subjects with impaired renal function</w:t>
      </w:r>
      <w:r w:rsidR="00DF544D" w:rsidRPr="00566F82">
        <w:rPr>
          <w:b/>
          <w:bCs/>
          <w:szCs w:val="22"/>
          <w:lang w:eastAsia="da-DK"/>
        </w:rPr>
        <w:t>.</w:t>
      </w:r>
    </w:p>
    <w:p w14:paraId="6D59487D" w14:textId="77777777" w:rsidR="008E652C" w:rsidRPr="00566F82" w:rsidRDefault="008E652C" w:rsidP="009A2055">
      <w:pPr>
        <w:keepNext/>
        <w:widowControl w:val="0"/>
        <w:rPr>
          <w:rFonts w:eastAsia="MS Mincho"/>
          <w:sz w:val="24"/>
          <w:szCs w:val="24"/>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43"/>
        <w:gridCol w:w="6357"/>
      </w:tblGrid>
      <w:tr w:rsidR="008E652C" w:rsidRPr="00566F82" w14:paraId="75356F02" w14:textId="77777777" w:rsidTr="00C23F78">
        <w:trPr>
          <w:jc w:val="center"/>
        </w:trPr>
        <w:tc>
          <w:tcPr>
            <w:tcW w:w="1507" w:type="pct"/>
            <w:vAlign w:val="center"/>
          </w:tcPr>
          <w:p w14:paraId="153EC6EB" w14:textId="77777777" w:rsidR="008E652C" w:rsidRPr="00566F82" w:rsidRDefault="008E652C" w:rsidP="00C50E44">
            <w:pPr>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glomerular filtration rate (</w:t>
            </w:r>
            <w:proofErr w:type="spellStart"/>
            <w:r w:rsidRPr="00566F82">
              <w:rPr>
                <w:rFonts w:eastAsia="MS Mincho"/>
                <w:szCs w:val="22"/>
                <w:lang w:eastAsia="ja-JP" w:bidi="ml-IN"/>
              </w:rPr>
              <w:t>CrC</w:t>
            </w:r>
            <w:r w:rsidR="00702EAB" w:rsidRPr="00566F82">
              <w:rPr>
                <w:rFonts w:eastAsia="MS Mincho"/>
                <w:szCs w:val="22"/>
                <w:lang w:eastAsia="ja-JP" w:bidi="ml-IN"/>
              </w:rPr>
              <w:t>L</w:t>
            </w:r>
            <w:proofErr w:type="spellEnd"/>
            <w:r w:rsidRPr="00566F82">
              <w:rPr>
                <w:rFonts w:eastAsia="MS Mincho"/>
                <w:szCs w:val="22"/>
                <w:lang w:eastAsia="ja-JP" w:bidi="ml-IN"/>
              </w:rPr>
              <w:t>,)</w:t>
            </w:r>
          </w:p>
          <w:p w14:paraId="2461ECC8" w14:textId="77777777" w:rsidR="008E652C" w:rsidRPr="00566F82" w:rsidRDefault="008E652C" w:rsidP="00C50E44">
            <w:pPr>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w:t>
            </w:r>
            <w:r w:rsidR="00C437BE" w:rsidRPr="00566F82">
              <w:rPr>
                <w:rFonts w:eastAsia="MS Mincho"/>
                <w:szCs w:val="22"/>
                <w:lang w:eastAsia="ja-JP" w:bidi="ml-IN"/>
              </w:rPr>
              <w:t>mL</w:t>
            </w:r>
            <w:r w:rsidRPr="00566F82">
              <w:rPr>
                <w:rFonts w:eastAsia="MS Mincho"/>
                <w:szCs w:val="22"/>
                <w:lang w:eastAsia="ja-JP" w:bidi="ml-IN"/>
              </w:rPr>
              <w:t>/min]</w:t>
            </w:r>
          </w:p>
        </w:tc>
        <w:tc>
          <w:tcPr>
            <w:tcW w:w="3493" w:type="pct"/>
            <w:vAlign w:val="center"/>
          </w:tcPr>
          <w:p w14:paraId="70155659" w14:textId="3117E691" w:rsidR="00403D0F" w:rsidRPr="00566F82" w:rsidRDefault="008E652C" w:rsidP="00C50E44">
            <w:pPr>
              <w:widowControl w:val="0"/>
              <w:autoSpaceDE w:val="0"/>
              <w:autoSpaceDN w:val="0"/>
              <w:adjustRightInd w:val="0"/>
              <w:jc w:val="center"/>
              <w:rPr>
                <w:rFonts w:eastAsia="MS Mincho"/>
                <w:szCs w:val="22"/>
                <w:lang w:eastAsia="ja-JP" w:bidi="ml-IN"/>
              </w:rPr>
            </w:pPr>
            <w:proofErr w:type="spellStart"/>
            <w:r w:rsidRPr="00566F82">
              <w:rPr>
                <w:rFonts w:eastAsia="MS Mincho"/>
                <w:szCs w:val="22"/>
                <w:lang w:eastAsia="ja-JP" w:bidi="ml-IN"/>
              </w:rPr>
              <w:t>gMean</w:t>
            </w:r>
            <w:proofErr w:type="spellEnd"/>
            <w:r w:rsidRPr="00566F82">
              <w:rPr>
                <w:rFonts w:eastAsia="MS Mincho"/>
                <w:szCs w:val="22"/>
                <w:lang w:eastAsia="ja-JP" w:bidi="ml-IN"/>
              </w:rPr>
              <w:t xml:space="preserve"> (</w:t>
            </w:r>
            <w:proofErr w:type="spellStart"/>
            <w:r w:rsidRPr="00566F82">
              <w:rPr>
                <w:rFonts w:eastAsia="MS Mincho"/>
                <w:szCs w:val="22"/>
                <w:lang w:eastAsia="ja-JP" w:bidi="ml-IN"/>
              </w:rPr>
              <w:t>gCV</w:t>
            </w:r>
            <w:proofErr w:type="spellEnd"/>
            <w:r w:rsidR="006D1C1E" w:rsidRPr="00566F82">
              <w:rPr>
                <w:rFonts w:eastAsia="MS Mincho"/>
                <w:szCs w:val="22"/>
                <w:lang w:eastAsia="ja-JP" w:bidi="ml-IN"/>
              </w:rPr>
              <w:t> </w:t>
            </w:r>
            <w:r w:rsidRPr="00566F82">
              <w:rPr>
                <w:rFonts w:eastAsia="MS Mincho"/>
                <w:szCs w:val="22"/>
                <w:lang w:eastAsia="ja-JP" w:bidi="ml-IN"/>
              </w:rPr>
              <w:t>%; range)</w:t>
            </w:r>
          </w:p>
          <w:p w14:paraId="7D9E8D30" w14:textId="631D34EB" w:rsidR="00403D0F" w:rsidRPr="00566F82" w:rsidRDefault="008E652C" w:rsidP="00C50E44">
            <w:pPr>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half</w:t>
            </w:r>
            <w:r w:rsidR="00542D3D" w:rsidRPr="00566F82">
              <w:rPr>
                <w:rFonts w:eastAsia="MS Mincho"/>
                <w:szCs w:val="22"/>
                <w:lang w:eastAsia="ja-JP" w:bidi="ml-IN"/>
              </w:rPr>
              <w:noBreakHyphen/>
            </w:r>
            <w:r w:rsidRPr="00566F82">
              <w:rPr>
                <w:rFonts w:eastAsia="MS Mincho"/>
                <w:szCs w:val="22"/>
                <w:lang w:eastAsia="ja-JP" w:bidi="ml-IN"/>
              </w:rPr>
              <w:t>life</w:t>
            </w:r>
          </w:p>
          <w:p w14:paraId="51A655C6" w14:textId="7283F79B" w:rsidR="008E652C" w:rsidRPr="00566F82" w:rsidRDefault="008E652C" w:rsidP="00C50E44">
            <w:pPr>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[h]</w:t>
            </w:r>
          </w:p>
        </w:tc>
      </w:tr>
      <w:tr w:rsidR="00F426A7" w:rsidRPr="00566F82" w14:paraId="33AB9BC1" w14:textId="77777777" w:rsidTr="00C23F78">
        <w:trPr>
          <w:jc w:val="center"/>
        </w:trPr>
        <w:tc>
          <w:tcPr>
            <w:tcW w:w="1507" w:type="pct"/>
          </w:tcPr>
          <w:p w14:paraId="1DF09704" w14:textId="75902EEC" w:rsidR="00F426A7" w:rsidRPr="00566F82" w:rsidRDefault="001836DE" w:rsidP="00C50E44">
            <w:pPr>
              <w:widowControl w:val="0"/>
              <w:jc w:val="center"/>
              <w:rPr>
                <w:szCs w:val="22"/>
                <w:lang w:eastAsia="da-DK"/>
              </w:rPr>
            </w:pPr>
            <w:r>
              <w:rPr>
                <w:rFonts w:eastAsia="MS Mincho"/>
                <w:szCs w:val="22"/>
                <w:lang w:eastAsia="ja-JP" w:bidi="ml-IN"/>
              </w:rPr>
              <w:t>&gt;</w:t>
            </w:r>
            <w:r w:rsidR="0059321C" w:rsidRPr="00566F82">
              <w:rPr>
                <w:rFonts w:eastAsia="MS Mincho"/>
                <w:szCs w:val="22"/>
                <w:lang w:eastAsia="ja-JP" w:bidi="ml-IN"/>
              </w:rPr>
              <w:t> </w:t>
            </w:r>
            <w:r w:rsidR="00F426A7" w:rsidRPr="00566F82">
              <w:rPr>
                <w:rFonts w:eastAsia="MS Mincho"/>
                <w:szCs w:val="22"/>
                <w:lang w:eastAsia="ja-JP" w:bidi="ml-IN"/>
              </w:rPr>
              <w:t>80</w:t>
            </w:r>
          </w:p>
        </w:tc>
        <w:tc>
          <w:tcPr>
            <w:tcW w:w="3493" w:type="pct"/>
            <w:vAlign w:val="center"/>
          </w:tcPr>
          <w:p w14:paraId="31DE2E86" w14:textId="77777777" w:rsidR="00F426A7" w:rsidRPr="00566F82" w:rsidRDefault="00F426A7" w:rsidP="00C50E44">
            <w:pPr>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13.4 (25.7</w:t>
            </w:r>
            <w:r w:rsidR="00A461FF" w:rsidRPr="00566F82">
              <w:rPr>
                <w:rFonts w:eastAsia="MS Mincho"/>
                <w:szCs w:val="22"/>
                <w:lang w:eastAsia="ja-JP" w:bidi="ml-IN"/>
              </w:rPr>
              <w:t> </w:t>
            </w:r>
            <w:r w:rsidRPr="00566F82">
              <w:rPr>
                <w:rFonts w:eastAsia="MS Mincho"/>
                <w:szCs w:val="22"/>
                <w:lang w:eastAsia="ja-JP" w:bidi="ml-IN"/>
              </w:rPr>
              <w:t>%; 11.0</w:t>
            </w:r>
            <w:r w:rsidR="00542D3D" w:rsidRPr="00566F82">
              <w:rPr>
                <w:rFonts w:eastAsia="MS Mincho"/>
                <w:szCs w:val="22"/>
                <w:lang w:eastAsia="ja-JP" w:bidi="ml-IN"/>
              </w:rPr>
              <w:noBreakHyphen/>
            </w:r>
            <w:r w:rsidRPr="00566F82">
              <w:rPr>
                <w:rFonts w:eastAsia="MS Mincho"/>
                <w:szCs w:val="22"/>
                <w:lang w:eastAsia="ja-JP" w:bidi="ml-IN"/>
              </w:rPr>
              <w:t>21.6)</w:t>
            </w:r>
          </w:p>
        </w:tc>
      </w:tr>
      <w:tr w:rsidR="00F426A7" w:rsidRPr="00566F82" w14:paraId="44CDB279" w14:textId="77777777" w:rsidTr="00C23F78">
        <w:trPr>
          <w:trHeight w:val="292"/>
          <w:jc w:val="center"/>
        </w:trPr>
        <w:tc>
          <w:tcPr>
            <w:tcW w:w="1507" w:type="pct"/>
          </w:tcPr>
          <w:p w14:paraId="5983031E" w14:textId="4B6661FB" w:rsidR="00F426A7" w:rsidRPr="00566F82" w:rsidRDefault="001836DE" w:rsidP="00C50E44">
            <w:pPr>
              <w:widowControl w:val="0"/>
              <w:jc w:val="center"/>
              <w:rPr>
                <w:szCs w:val="22"/>
                <w:lang w:eastAsia="da-DK"/>
              </w:rPr>
            </w:pPr>
            <w:r>
              <w:rPr>
                <w:rFonts w:eastAsia="MS Mincho"/>
                <w:szCs w:val="22"/>
                <w:lang w:eastAsia="ja-JP" w:bidi="ml-IN"/>
              </w:rPr>
              <w:t>&gt;</w:t>
            </w:r>
            <w:r w:rsidR="0059321C" w:rsidRPr="00566F82">
              <w:rPr>
                <w:rFonts w:eastAsia="MS Mincho"/>
                <w:szCs w:val="22"/>
                <w:lang w:eastAsia="ja-JP" w:bidi="ml-IN"/>
              </w:rPr>
              <w:t> </w:t>
            </w:r>
            <w:r w:rsidR="00F426A7" w:rsidRPr="00566F82">
              <w:rPr>
                <w:rFonts w:eastAsia="MS Mincho"/>
                <w:szCs w:val="22"/>
                <w:lang w:eastAsia="ja-JP" w:bidi="ml-IN"/>
              </w:rPr>
              <w:t>50</w:t>
            </w:r>
            <w:r w:rsidR="007A038A" w:rsidRPr="00566F82">
              <w:rPr>
                <w:rFonts w:eastAsia="MS Mincho"/>
                <w:szCs w:val="22"/>
                <w:lang w:eastAsia="ja-JP" w:bidi="ml-IN"/>
              </w:rPr>
              <w:noBreakHyphen/>
            </w:r>
            <w:r>
              <w:rPr>
                <w:rFonts w:eastAsia="MS Mincho"/>
                <w:szCs w:val="22"/>
                <w:lang w:eastAsia="ja-JP" w:bidi="ml-IN"/>
              </w:rPr>
              <w:t>≤</w:t>
            </w:r>
            <w:r w:rsidR="0059321C" w:rsidRPr="00566F82">
              <w:rPr>
                <w:rFonts w:eastAsia="MS Mincho"/>
                <w:szCs w:val="22"/>
                <w:lang w:eastAsia="ja-JP" w:bidi="ml-IN"/>
              </w:rPr>
              <w:t> </w:t>
            </w:r>
            <w:r w:rsidR="00F426A7" w:rsidRPr="00566F82">
              <w:rPr>
                <w:rFonts w:eastAsia="MS Mincho"/>
                <w:szCs w:val="22"/>
                <w:lang w:eastAsia="ja-JP" w:bidi="ml-IN"/>
              </w:rPr>
              <w:t>80</w:t>
            </w:r>
          </w:p>
        </w:tc>
        <w:tc>
          <w:tcPr>
            <w:tcW w:w="3493" w:type="pct"/>
            <w:vAlign w:val="center"/>
          </w:tcPr>
          <w:p w14:paraId="121B8518" w14:textId="629E3CB1" w:rsidR="00F426A7" w:rsidRPr="00566F82" w:rsidRDefault="00F426A7" w:rsidP="00C50E44">
            <w:pPr>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15.3 (42.7</w:t>
            </w:r>
            <w:r w:rsidR="00A461FF" w:rsidRPr="00566F82">
              <w:rPr>
                <w:rFonts w:eastAsia="MS Mincho"/>
                <w:szCs w:val="22"/>
                <w:lang w:eastAsia="ja-JP" w:bidi="ml-IN"/>
              </w:rPr>
              <w:t> </w:t>
            </w:r>
            <w:r w:rsidRPr="00566F82">
              <w:rPr>
                <w:rFonts w:eastAsia="MS Mincho"/>
                <w:szCs w:val="22"/>
                <w:lang w:eastAsia="ja-JP" w:bidi="ml-IN"/>
              </w:rPr>
              <w:t>%;</w:t>
            </w:r>
            <w:r w:rsidR="005B34AE" w:rsidRPr="00566F82">
              <w:rPr>
                <w:rFonts w:eastAsia="MS Mincho"/>
                <w:szCs w:val="22"/>
                <w:lang w:eastAsia="ja-JP" w:bidi="ml-IN"/>
              </w:rPr>
              <w:t xml:space="preserve"> </w:t>
            </w:r>
            <w:r w:rsidRPr="00566F82">
              <w:rPr>
                <w:rFonts w:eastAsia="MS Mincho"/>
                <w:szCs w:val="22"/>
                <w:lang w:eastAsia="ja-JP" w:bidi="ml-IN"/>
              </w:rPr>
              <w:t>11.7</w:t>
            </w:r>
            <w:r w:rsidR="00542D3D" w:rsidRPr="00566F82">
              <w:rPr>
                <w:rFonts w:eastAsia="MS Mincho"/>
                <w:szCs w:val="22"/>
                <w:lang w:eastAsia="ja-JP" w:bidi="ml-IN"/>
              </w:rPr>
              <w:noBreakHyphen/>
            </w:r>
            <w:r w:rsidRPr="00566F82">
              <w:rPr>
                <w:rFonts w:eastAsia="MS Mincho"/>
                <w:szCs w:val="22"/>
                <w:lang w:eastAsia="ja-JP" w:bidi="ml-IN"/>
              </w:rPr>
              <w:t>34.1)</w:t>
            </w:r>
          </w:p>
        </w:tc>
      </w:tr>
      <w:tr w:rsidR="00F426A7" w:rsidRPr="00566F82" w14:paraId="61DF5729" w14:textId="77777777" w:rsidTr="00C23F78">
        <w:trPr>
          <w:jc w:val="center"/>
        </w:trPr>
        <w:tc>
          <w:tcPr>
            <w:tcW w:w="1507" w:type="pct"/>
          </w:tcPr>
          <w:p w14:paraId="2244B41C" w14:textId="55E38C16" w:rsidR="00F426A7" w:rsidRPr="00566F82" w:rsidRDefault="001836DE" w:rsidP="00C50E44">
            <w:pPr>
              <w:widowControl w:val="0"/>
              <w:jc w:val="center"/>
              <w:rPr>
                <w:szCs w:val="22"/>
                <w:lang w:eastAsia="da-DK"/>
              </w:rPr>
            </w:pPr>
            <w:r>
              <w:rPr>
                <w:rFonts w:eastAsia="MS Mincho"/>
                <w:szCs w:val="22"/>
                <w:lang w:eastAsia="ja-JP" w:bidi="ml-IN"/>
              </w:rPr>
              <w:t>&gt;</w:t>
            </w:r>
            <w:r w:rsidR="0059321C" w:rsidRPr="00566F82">
              <w:rPr>
                <w:rFonts w:eastAsia="MS Mincho"/>
                <w:szCs w:val="22"/>
                <w:lang w:eastAsia="ja-JP" w:bidi="ml-IN"/>
              </w:rPr>
              <w:t> </w:t>
            </w:r>
            <w:r w:rsidR="00F426A7" w:rsidRPr="00566F82">
              <w:rPr>
                <w:rFonts w:eastAsia="MS Mincho"/>
                <w:szCs w:val="22"/>
                <w:lang w:eastAsia="ja-JP" w:bidi="ml-IN"/>
              </w:rPr>
              <w:t>30</w:t>
            </w:r>
            <w:r w:rsidR="007A038A" w:rsidRPr="00566F82">
              <w:rPr>
                <w:rFonts w:eastAsia="MS Mincho"/>
                <w:szCs w:val="22"/>
                <w:lang w:eastAsia="ja-JP" w:bidi="ml-IN"/>
              </w:rPr>
              <w:noBreakHyphen/>
            </w:r>
            <w:r>
              <w:rPr>
                <w:rFonts w:eastAsia="MS Mincho"/>
                <w:szCs w:val="22"/>
                <w:lang w:eastAsia="ja-JP" w:bidi="ml-IN"/>
              </w:rPr>
              <w:t>≤</w:t>
            </w:r>
            <w:r w:rsidR="0059321C" w:rsidRPr="00566F82">
              <w:rPr>
                <w:rFonts w:eastAsia="MS Mincho"/>
                <w:szCs w:val="22"/>
                <w:lang w:eastAsia="ja-JP" w:bidi="ml-IN"/>
              </w:rPr>
              <w:t> </w:t>
            </w:r>
            <w:r w:rsidR="00F426A7" w:rsidRPr="00566F82">
              <w:rPr>
                <w:rFonts w:eastAsia="MS Mincho"/>
                <w:szCs w:val="22"/>
                <w:lang w:eastAsia="ja-JP" w:bidi="ml-IN"/>
              </w:rPr>
              <w:t>50</w:t>
            </w:r>
          </w:p>
        </w:tc>
        <w:tc>
          <w:tcPr>
            <w:tcW w:w="3493" w:type="pct"/>
            <w:vAlign w:val="center"/>
          </w:tcPr>
          <w:p w14:paraId="40BE5C15" w14:textId="6B8B2D56" w:rsidR="00F426A7" w:rsidRPr="00566F82" w:rsidRDefault="00F426A7" w:rsidP="00C50E44">
            <w:pPr>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18.4 (18.5</w:t>
            </w:r>
            <w:r w:rsidR="00A461FF" w:rsidRPr="00566F82">
              <w:rPr>
                <w:rFonts w:eastAsia="MS Mincho"/>
                <w:szCs w:val="22"/>
                <w:lang w:eastAsia="ja-JP" w:bidi="ml-IN"/>
              </w:rPr>
              <w:t> </w:t>
            </w:r>
            <w:r w:rsidRPr="00566F82">
              <w:rPr>
                <w:rFonts w:eastAsia="MS Mincho"/>
                <w:szCs w:val="22"/>
                <w:lang w:eastAsia="ja-JP" w:bidi="ml-IN"/>
              </w:rPr>
              <w:t>%;</w:t>
            </w:r>
            <w:r w:rsidR="005B34AE" w:rsidRPr="00566F82">
              <w:rPr>
                <w:rFonts w:eastAsia="MS Mincho"/>
                <w:szCs w:val="22"/>
                <w:lang w:eastAsia="ja-JP" w:bidi="ml-IN"/>
              </w:rPr>
              <w:t xml:space="preserve"> </w:t>
            </w:r>
            <w:r w:rsidRPr="00566F82">
              <w:rPr>
                <w:rFonts w:eastAsia="MS Mincho"/>
                <w:szCs w:val="22"/>
                <w:lang w:eastAsia="ja-JP" w:bidi="ml-IN"/>
              </w:rPr>
              <w:t>13.3</w:t>
            </w:r>
            <w:r w:rsidR="00542D3D" w:rsidRPr="00566F82">
              <w:rPr>
                <w:rFonts w:eastAsia="MS Mincho"/>
                <w:szCs w:val="22"/>
                <w:lang w:eastAsia="ja-JP" w:bidi="ml-IN"/>
              </w:rPr>
              <w:noBreakHyphen/>
            </w:r>
            <w:r w:rsidRPr="00566F82">
              <w:rPr>
                <w:rFonts w:eastAsia="MS Mincho"/>
                <w:szCs w:val="22"/>
                <w:lang w:eastAsia="ja-JP" w:bidi="ml-IN"/>
              </w:rPr>
              <w:t>23.0)</w:t>
            </w:r>
          </w:p>
        </w:tc>
      </w:tr>
      <w:tr w:rsidR="008E652C" w:rsidRPr="00566F82" w14:paraId="019F2E00" w14:textId="77777777" w:rsidTr="00C23F78">
        <w:trPr>
          <w:jc w:val="center"/>
        </w:trPr>
        <w:tc>
          <w:tcPr>
            <w:tcW w:w="1507" w:type="pct"/>
            <w:vAlign w:val="center"/>
          </w:tcPr>
          <w:p w14:paraId="501FAF50" w14:textId="37BDF7DA" w:rsidR="008E652C" w:rsidRPr="00566F82" w:rsidRDefault="001836DE" w:rsidP="00C50E44">
            <w:pPr>
              <w:widowControl w:val="0"/>
              <w:autoSpaceDE w:val="0"/>
              <w:autoSpaceDN w:val="0"/>
              <w:adjustRightInd w:val="0"/>
              <w:jc w:val="center"/>
              <w:rPr>
                <w:rFonts w:eastAsia="MS Mincho"/>
                <w:szCs w:val="22"/>
                <w:lang w:eastAsia="ja-JP" w:bidi="ml-IN"/>
              </w:rPr>
            </w:pPr>
            <w:r>
              <w:rPr>
                <w:rFonts w:eastAsia="MS Mincho"/>
                <w:szCs w:val="22"/>
                <w:lang w:eastAsia="ja-JP" w:bidi="ml-IN"/>
              </w:rPr>
              <w:t>≤</w:t>
            </w:r>
            <w:r w:rsidR="0059321C" w:rsidRPr="00566F82">
              <w:rPr>
                <w:rFonts w:eastAsia="MS Mincho"/>
                <w:szCs w:val="22"/>
                <w:lang w:eastAsia="ja-JP" w:bidi="ml-IN"/>
              </w:rPr>
              <w:t> </w:t>
            </w:r>
            <w:r w:rsidR="008E652C" w:rsidRPr="00566F82">
              <w:rPr>
                <w:rFonts w:eastAsia="MS Mincho"/>
                <w:szCs w:val="22"/>
                <w:lang w:eastAsia="ja-JP" w:bidi="ml-IN"/>
              </w:rPr>
              <w:t>30</w:t>
            </w:r>
          </w:p>
        </w:tc>
        <w:tc>
          <w:tcPr>
            <w:tcW w:w="3493" w:type="pct"/>
            <w:vAlign w:val="center"/>
          </w:tcPr>
          <w:p w14:paraId="6A956DB8" w14:textId="555730AE" w:rsidR="008E652C" w:rsidRPr="00566F82" w:rsidRDefault="008E652C" w:rsidP="00C50E44">
            <w:pPr>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27.2</w:t>
            </w:r>
            <w:r w:rsidR="005B34AE" w:rsidRPr="00566F82">
              <w:rPr>
                <w:rFonts w:eastAsia="MS Mincho"/>
                <w:szCs w:val="22"/>
                <w:lang w:eastAsia="ja-JP" w:bidi="ml-IN"/>
              </w:rPr>
              <w:t xml:space="preserve"> </w:t>
            </w:r>
            <w:r w:rsidRPr="00566F82">
              <w:rPr>
                <w:rFonts w:eastAsia="MS Mincho"/>
                <w:szCs w:val="22"/>
                <w:lang w:eastAsia="ja-JP" w:bidi="ml-IN"/>
              </w:rPr>
              <w:t>(15.3</w:t>
            </w:r>
            <w:r w:rsidR="00A461FF" w:rsidRPr="00566F82">
              <w:rPr>
                <w:rFonts w:eastAsia="MS Mincho"/>
                <w:szCs w:val="22"/>
                <w:lang w:eastAsia="ja-JP" w:bidi="ml-IN"/>
              </w:rPr>
              <w:t> </w:t>
            </w:r>
            <w:r w:rsidRPr="00566F82">
              <w:rPr>
                <w:rFonts w:eastAsia="MS Mincho"/>
                <w:szCs w:val="22"/>
                <w:lang w:eastAsia="ja-JP" w:bidi="ml-IN"/>
              </w:rPr>
              <w:t>%; 21.6</w:t>
            </w:r>
            <w:r w:rsidR="00542D3D" w:rsidRPr="00566F82">
              <w:rPr>
                <w:rFonts w:eastAsia="MS Mincho"/>
                <w:szCs w:val="22"/>
                <w:lang w:eastAsia="ja-JP" w:bidi="ml-IN"/>
              </w:rPr>
              <w:noBreakHyphen/>
            </w:r>
            <w:r w:rsidRPr="00566F82">
              <w:rPr>
                <w:rFonts w:eastAsia="MS Mincho"/>
                <w:szCs w:val="22"/>
                <w:lang w:eastAsia="ja-JP" w:bidi="ml-IN"/>
              </w:rPr>
              <w:t>35.0)</w:t>
            </w:r>
          </w:p>
        </w:tc>
      </w:tr>
    </w:tbl>
    <w:p w14:paraId="52B456AB" w14:textId="77777777" w:rsidR="00F80C9C" w:rsidRPr="00566F82" w:rsidRDefault="00F80C9C" w:rsidP="00C50E44">
      <w:pPr>
        <w:widowControl w:val="0"/>
      </w:pPr>
    </w:p>
    <w:p w14:paraId="6B6DBF74" w14:textId="0DDA4642" w:rsidR="00720080" w:rsidRPr="00566F82" w:rsidRDefault="00720080" w:rsidP="00C50E44">
      <w:pPr>
        <w:widowControl w:val="0"/>
      </w:pPr>
      <w:r w:rsidRPr="00566F82">
        <w:t>Additionally, dabigatran exposure (at trough and peak) was assessed in a prospective open label randomi</w:t>
      </w:r>
      <w:r w:rsidR="009C2E3B" w:rsidRPr="00566F82">
        <w:t>s</w:t>
      </w:r>
      <w:r w:rsidRPr="00566F82">
        <w:t>ed pharmacokinetic study in NVAF patients with severe renal impairment (defined as creatinine clearance [</w:t>
      </w:r>
      <w:proofErr w:type="spellStart"/>
      <w:r w:rsidRPr="00566F82">
        <w:t>CrCl</w:t>
      </w:r>
      <w:proofErr w:type="spellEnd"/>
      <w:r w:rsidRPr="00566F82">
        <w:t>] 15</w:t>
      </w:r>
      <w:r w:rsidR="00FD475B" w:rsidRPr="00566F82">
        <w:rPr>
          <w:bCs/>
          <w:szCs w:val="22"/>
        </w:rPr>
        <w:noBreakHyphen/>
      </w:r>
      <w:r w:rsidRPr="00566F82">
        <w:t xml:space="preserve">30 mL/min) receiving dabigatran </w:t>
      </w:r>
      <w:proofErr w:type="spellStart"/>
      <w:r w:rsidRPr="00566F82">
        <w:t>etexilate</w:t>
      </w:r>
      <w:proofErr w:type="spellEnd"/>
      <w:r w:rsidRPr="00566F82">
        <w:t xml:space="preserve"> 75 mg twice daily.</w:t>
      </w:r>
    </w:p>
    <w:p w14:paraId="6C56A891" w14:textId="0C02CDDE" w:rsidR="00720080" w:rsidRPr="00566F82" w:rsidRDefault="00720080" w:rsidP="00C50E44">
      <w:pPr>
        <w:widowControl w:val="0"/>
      </w:pPr>
      <w:r w:rsidRPr="00566F82">
        <w:t>This regimen resulted in a geometric mean trough concentration of 155 ng/</w:t>
      </w:r>
      <w:r w:rsidR="00084ACD" w:rsidRPr="00566F82">
        <w:t>mL</w:t>
      </w:r>
      <w:r w:rsidRPr="00566F82">
        <w:t xml:space="preserve"> (</w:t>
      </w:r>
      <w:proofErr w:type="spellStart"/>
      <w:r w:rsidRPr="00566F82">
        <w:t>gCV</w:t>
      </w:r>
      <w:proofErr w:type="spellEnd"/>
      <w:r w:rsidRPr="00566F82">
        <w:t xml:space="preserve"> of 76.9 %), measured immediately before administration of the next dose and in a geometric mean peak concentration of 202 ng/</w:t>
      </w:r>
      <w:r w:rsidR="00084ACD" w:rsidRPr="00566F82">
        <w:t>mL</w:t>
      </w:r>
      <w:r w:rsidRPr="00566F82">
        <w:t xml:space="preserve"> (</w:t>
      </w:r>
      <w:proofErr w:type="spellStart"/>
      <w:r w:rsidRPr="00566F82">
        <w:t>gCV</w:t>
      </w:r>
      <w:proofErr w:type="spellEnd"/>
      <w:r w:rsidRPr="00566F82">
        <w:t xml:space="preserve"> of 70.6 %) measured two hours after the administration of the last dose.</w:t>
      </w:r>
    </w:p>
    <w:p w14:paraId="538DC460" w14:textId="77777777" w:rsidR="00720080" w:rsidRPr="00566F82" w:rsidRDefault="00720080" w:rsidP="00C50E44">
      <w:pPr>
        <w:widowControl w:val="0"/>
      </w:pPr>
    </w:p>
    <w:p w14:paraId="00B380E7" w14:textId="149EB3B9" w:rsidR="00F80C9C" w:rsidRPr="00566F82" w:rsidRDefault="00176EF4" w:rsidP="00C50E44">
      <w:pPr>
        <w:widowControl w:val="0"/>
        <w:rPr>
          <w:spacing w:val="-5"/>
        </w:rPr>
      </w:pPr>
      <w:r w:rsidRPr="00566F82">
        <w:t>Clearance of dabigatran by haemodialysis was investigated in</w:t>
      </w:r>
      <w:r w:rsidR="005B34AE" w:rsidRPr="00566F82">
        <w:rPr>
          <w:rFonts w:eastAsia="MS Mincho"/>
          <w:szCs w:val="22"/>
        </w:rPr>
        <w:t xml:space="preserve"> </w:t>
      </w:r>
      <w:r w:rsidRPr="00566F82">
        <w:t>7</w:t>
      </w:r>
      <w:r w:rsidR="005B34AE" w:rsidRPr="00566F82">
        <w:t> </w:t>
      </w:r>
      <w:r w:rsidR="009426F2" w:rsidRPr="00566F82">
        <w:t>adult</w:t>
      </w:r>
      <w:r w:rsidRPr="00566F82">
        <w:t xml:space="preserve"> patients with end</w:t>
      </w:r>
      <w:r w:rsidRPr="00566F82">
        <w:noBreakHyphen/>
        <w:t>stage renal disease (ESRD) without atrial fibrillation. Dialysis was conducted with 700 </w:t>
      </w:r>
      <w:r w:rsidR="00C437BE" w:rsidRPr="00566F82">
        <w:t>mL</w:t>
      </w:r>
      <w:r w:rsidRPr="00566F82">
        <w:t xml:space="preserve">/min dialysate flow rate, </w:t>
      </w:r>
      <w:proofErr w:type="gramStart"/>
      <w:r w:rsidRPr="00566F82">
        <w:t>four hour</w:t>
      </w:r>
      <w:proofErr w:type="gramEnd"/>
      <w:r w:rsidRPr="00566F82">
        <w:t xml:space="preserve"> duration and a blood flow rate of either 200 </w:t>
      </w:r>
      <w:r w:rsidR="00C437BE" w:rsidRPr="00566F82">
        <w:t>mL</w:t>
      </w:r>
      <w:r w:rsidRPr="00566F82">
        <w:t>/min or 350</w:t>
      </w:r>
      <w:r w:rsidRPr="00566F82">
        <w:noBreakHyphen/>
        <w:t>390 </w:t>
      </w:r>
      <w:r w:rsidR="00C437BE" w:rsidRPr="00566F82">
        <w:t>mL</w:t>
      </w:r>
      <w:r w:rsidRPr="00566F82">
        <w:t>/min. This resulted in a removal of 50</w:t>
      </w:r>
      <w:r w:rsidR="0059321C" w:rsidRPr="00566F82">
        <w:t> </w:t>
      </w:r>
      <w:r w:rsidRPr="00566F82">
        <w:t>% to 60</w:t>
      </w:r>
      <w:r w:rsidR="0059321C" w:rsidRPr="00566F82">
        <w:t> </w:t>
      </w:r>
      <w:r w:rsidRPr="00566F82">
        <w:t xml:space="preserve">% of dabigatran concentrations, respectively. The amount of </w:t>
      </w:r>
      <w:r w:rsidR="008E48F4" w:rsidRPr="00566F82">
        <w:t xml:space="preserve">substance </w:t>
      </w:r>
      <w:r w:rsidRPr="00566F82">
        <w:t>cleared by dialysis is proportional to</w:t>
      </w:r>
      <w:r w:rsidR="00212BEB" w:rsidRPr="00566F82">
        <w:t xml:space="preserve"> </w:t>
      </w:r>
      <w:r w:rsidRPr="00566F82">
        <w:t>the blood flow rate up to a blood flow rate of 300 </w:t>
      </w:r>
      <w:r w:rsidR="00C437BE" w:rsidRPr="00566F82">
        <w:t>mL</w:t>
      </w:r>
      <w:r w:rsidRPr="00566F82">
        <w:t>/min. The anticoagulant activity of dabigatran decreased with decreasing plasma concentrations and the PK/PD relationship was not affected by the procedure.</w:t>
      </w:r>
    </w:p>
    <w:p w14:paraId="0164D239" w14:textId="77777777" w:rsidR="006711D9" w:rsidRPr="00566F82" w:rsidRDefault="006711D9" w:rsidP="00C50E44">
      <w:pPr>
        <w:widowControl w:val="0"/>
      </w:pPr>
    </w:p>
    <w:p w14:paraId="13E17FF2" w14:textId="3FB58A92" w:rsidR="006711D9" w:rsidRPr="00566F82" w:rsidRDefault="006711D9" w:rsidP="00C50E44">
      <w:pPr>
        <w:widowControl w:val="0"/>
      </w:pPr>
      <w:r w:rsidRPr="00566F82">
        <w:t xml:space="preserve">The median </w:t>
      </w:r>
      <w:proofErr w:type="spellStart"/>
      <w:r w:rsidRPr="00566F82">
        <w:t>CrCL</w:t>
      </w:r>
      <w:proofErr w:type="spellEnd"/>
      <w:r w:rsidRPr="00566F82">
        <w:t xml:space="preserve"> in RE</w:t>
      </w:r>
      <w:r w:rsidR="00542D3D" w:rsidRPr="00566F82">
        <w:noBreakHyphen/>
      </w:r>
      <w:r w:rsidRPr="00566F82">
        <w:t>LY was 68.4</w:t>
      </w:r>
      <w:r w:rsidR="00420D35" w:rsidRPr="00566F82">
        <w:rPr>
          <w:noProof/>
        </w:rPr>
        <w:t> </w:t>
      </w:r>
      <w:r w:rsidR="00C437BE" w:rsidRPr="00566F82">
        <w:t>mL</w:t>
      </w:r>
      <w:r w:rsidRPr="00566F82">
        <w:t>/min. Almost half (45.8</w:t>
      </w:r>
      <w:r w:rsidR="0059321C" w:rsidRPr="00566F82">
        <w:t> </w:t>
      </w:r>
      <w:r w:rsidRPr="00566F82">
        <w:t>%) of the RE</w:t>
      </w:r>
      <w:r w:rsidR="00542D3D" w:rsidRPr="00566F82">
        <w:noBreakHyphen/>
      </w:r>
      <w:r w:rsidRPr="00566F82">
        <w:t xml:space="preserve">LY patients had a </w:t>
      </w:r>
      <w:proofErr w:type="spellStart"/>
      <w:r w:rsidRPr="00566F82">
        <w:t>CrCL</w:t>
      </w:r>
      <w:proofErr w:type="spellEnd"/>
      <w:r w:rsidRPr="00566F82">
        <w:t xml:space="preserve"> </w:t>
      </w:r>
      <w:r w:rsidR="0059321C" w:rsidRPr="00566F82">
        <w:t>&gt; </w:t>
      </w:r>
      <w:r w:rsidRPr="00566F82">
        <w:t>50</w:t>
      </w:r>
      <w:r w:rsidR="007A038A" w:rsidRPr="00566F82">
        <w:rPr>
          <w:noProof/>
        </w:rPr>
        <w:noBreakHyphen/>
      </w:r>
      <w:r w:rsidR="0059321C" w:rsidRPr="00566F82">
        <w:t>&lt; </w:t>
      </w:r>
      <w:r w:rsidRPr="00566F82">
        <w:t>80</w:t>
      </w:r>
      <w:r w:rsidR="00420D35" w:rsidRPr="00566F82">
        <w:rPr>
          <w:noProof/>
        </w:rPr>
        <w:t> </w:t>
      </w:r>
      <w:r w:rsidR="00C437BE" w:rsidRPr="00566F82">
        <w:t>mL</w:t>
      </w:r>
      <w:r w:rsidRPr="00566F82">
        <w:t>/min. Patients with moderate renal impairment (</w:t>
      </w:r>
      <w:proofErr w:type="spellStart"/>
      <w:r w:rsidRPr="00566F82">
        <w:t>C</w:t>
      </w:r>
      <w:r w:rsidR="00702EAB" w:rsidRPr="00566F82">
        <w:t>r</w:t>
      </w:r>
      <w:r w:rsidRPr="00566F82">
        <w:t>C</w:t>
      </w:r>
      <w:r w:rsidR="00702EAB" w:rsidRPr="00566F82">
        <w:t>L</w:t>
      </w:r>
      <w:proofErr w:type="spellEnd"/>
      <w:r w:rsidRPr="00566F82">
        <w:t xml:space="preserve"> between</w:t>
      </w:r>
      <w:r w:rsidR="005B34AE" w:rsidRPr="00566F82">
        <w:t xml:space="preserve"> </w:t>
      </w:r>
      <w:r w:rsidRPr="00566F82">
        <w:t>30</w:t>
      </w:r>
      <w:r w:rsidR="00A54E1B" w:rsidRPr="00566F82">
        <w:t xml:space="preserve"> and </w:t>
      </w:r>
      <w:r w:rsidRPr="00566F82">
        <w:t>50</w:t>
      </w:r>
      <w:r w:rsidR="00420D35" w:rsidRPr="00566F82">
        <w:rPr>
          <w:noProof/>
        </w:rPr>
        <w:t> </w:t>
      </w:r>
      <w:r w:rsidR="00C437BE" w:rsidRPr="00566F82">
        <w:t>mL</w:t>
      </w:r>
      <w:r w:rsidRPr="00566F82">
        <w:t>/min) had on average</w:t>
      </w:r>
      <w:r w:rsidR="005B34AE" w:rsidRPr="00566F82">
        <w:rPr>
          <w:iCs/>
          <w:szCs w:val="22"/>
          <w:lang w:eastAsia="en-GB"/>
        </w:rPr>
        <w:t xml:space="preserve"> </w:t>
      </w:r>
      <w:r w:rsidRPr="00566F82">
        <w:t>2.29</w:t>
      </w:r>
      <w:r w:rsidR="00542D3D" w:rsidRPr="00566F82">
        <w:noBreakHyphen/>
      </w:r>
      <w:r w:rsidRPr="00566F82">
        <w:t>fold and 1.81</w:t>
      </w:r>
      <w:r w:rsidR="00542D3D" w:rsidRPr="00566F82">
        <w:noBreakHyphen/>
      </w:r>
      <w:r w:rsidRPr="00566F82">
        <w:t>fold higher pre</w:t>
      </w:r>
      <w:r w:rsidR="00542D3D" w:rsidRPr="00566F82">
        <w:noBreakHyphen/>
      </w:r>
      <w:r w:rsidRPr="00566F82">
        <w:t xml:space="preserve"> and post</w:t>
      </w:r>
      <w:r w:rsidR="00542D3D" w:rsidRPr="00566F82">
        <w:noBreakHyphen/>
      </w:r>
      <w:r w:rsidRPr="00566F82">
        <w:t>dose dabigatran plasma concentrations, respectively, when compared with patients without renal impairment (</w:t>
      </w:r>
      <w:proofErr w:type="spellStart"/>
      <w:r w:rsidRPr="00566F82">
        <w:t>CrCL</w:t>
      </w:r>
      <w:proofErr w:type="spellEnd"/>
      <w:r w:rsidR="002D031F" w:rsidRPr="00566F82">
        <w:t xml:space="preserve"> </w:t>
      </w:r>
      <w:r w:rsidR="0059321C" w:rsidRPr="00566F82">
        <w:t>≥</w:t>
      </w:r>
      <w:r w:rsidR="00A5046A" w:rsidRPr="00566F82">
        <w:rPr>
          <w:noProof/>
        </w:rPr>
        <w:t> </w:t>
      </w:r>
      <w:r w:rsidRPr="00566F82">
        <w:t>80</w:t>
      </w:r>
      <w:r w:rsidR="00420D35" w:rsidRPr="00566F82">
        <w:rPr>
          <w:noProof/>
        </w:rPr>
        <w:t> </w:t>
      </w:r>
      <w:r w:rsidR="00C437BE" w:rsidRPr="00566F82">
        <w:t>mL</w:t>
      </w:r>
      <w:r w:rsidRPr="00566F82">
        <w:t>/min)</w:t>
      </w:r>
      <w:r w:rsidR="007920AE" w:rsidRPr="00566F82">
        <w:t>.</w:t>
      </w:r>
    </w:p>
    <w:p w14:paraId="4CF61E78" w14:textId="77777777" w:rsidR="008E652C" w:rsidRPr="00566F82" w:rsidRDefault="008E652C" w:rsidP="00C50E44">
      <w:pPr>
        <w:widowControl w:val="0"/>
      </w:pPr>
    </w:p>
    <w:p w14:paraId="18FBD1F4" w14:textId="2CCB6C11" w:rsidR="00004CAE" w:rsidRPr="00566F82" w:rsidRDefault="00004CAE" w:rsidP="00C50E44">
      <w:pPr>
        <w:widowControl w:val="0"/>
        <w:rPr>
          <w:rFonts w:eastAsia="MS Mincho"/>
          <w:szCs w:val="22"/>
        </w:rPr>
      </w:pPr>
      <w:r w:rsidRPr="00566F82">
        <w:rPr>
          <w:rFonts w:eastAsia="MS Mincho"/>
          <w:szCs w:val="22"/>
        </w:rPr>
        <w:t xml:space="preserve">The median </w:t>
      </w:r>
      <w:proofErr w:type="spellStart"/>
      <w:r w:rsidRPr="00566F82">
        <w:rPr>
          <w:rFonts w:eastAsia="MS Mincho"/>
          <w:szCs w:val="22"/>
        </w:rPr>
        <w:t>CrCL</w:t>
      </w:r>
      <w:proofErr w:type="spellEnd"/>
      <w:r w:rsidRPr="00566F82">
        <w:rPr>
          <w:rFonts w:eastAsia="MS Mincho"/>
          <w:szCs w:val="22"/>
        </w:rPr>
        <w:t xml:space="preserve"> in the RE</w:t>
      </w:r>
      <w:r w:rsidR="007065A0" w:rsidRPr="00566F82">
        <w:noBreakHyphen/>
      </w:r>
      <w:r w:rsidRPr="00566F82">
        <w:rPr>
          <w:rFonts w:eastAsia="MS Mincho"/>
          <w:szCs w:val="22"/>
        </w:rPr>
        <w:t>COVER study was 100.</w:t>
      </w:r>
      <w:r w:rsidR="00CC3161">
        <w:rPr>
          <w:rFonts w:eastAsia="MS Mincho"/>
          <w:szCs w:val="22"/>
        </w:rPr>
        <w:t>3</w:t>
      </w:r>
      <w:r w:rsidRPr="00566F82">
        <w:rPr>
          <w:rFonts w:eastAsia="MS Mincho"/>
          <w:szCs w:val="22"/>
        </w:rPr>
        <w:t> mL/min. 21.7</w:t>
      </w:r>
      <w:r w:rsidR="0059321C" w:rsidRPr="00566F82">
        <w:t> </w:t>
      </w:r>
      <w:r w:rsidRPr="00566F82">
        <w:rPr>
          <w:rFonts w:eastAsia="MS Mincho"/>
          <w:szCs w:val="22"/>
        </w:rPr>
        <w:t>% of patients had mild renal impairment (</w:t>
      </w:r>
      <w:proofErr w:type="spellStart"/>
      <w:r w:rsidRPr="00566F82">
        <w:rPr>
          <w:rFonts w:eastAsia="MS Mincho"/>
          <w:szCs w:val="22"/>
        </w:rPr>
        <w:t>CrCL</w:t>
      </w:r>
      <w:proofErr w:type="spellEnd"/>
      <w:r w:rsidRPr="00566F82">
        <w:rPr>
          <w:rFonts w:eastAsia="MS Mincho"/>
          <w:szCs w:val="22"/>
        </w:rPr>
        <w:t> </w:t>
      </w:r>
      <w:r w:rsidR="0059321C" w:rsidRPr="00566F82">
        <w:rPr>
          <w:rFonts w:eastAsia="MS Mincho"/>
          <w:szCs w:val="22"/>
        </w:rPr>
        <w:t>&gt; </w:t>
      </w:r>
      <w:r w:rsidRPr="00566F82">
        <w:rPr>
          <w:rFonts w:eastAsia="MS Mincho"/>
          <w:szCs w:val="22"/>
        </w:rPr>
        <w:t>50 - </w:t>
      </w:r>
      <w:r w:rsidR="0059321C" w:rsidRPr="00566F82">
        <w:rPr>
          <w:rFonts w:eastAsia="MS Mincho"/>
          <w:szCs w:val="22"/>
        </w:rPr>
        <w:t>&lt; </w:t>
      </w:r>
      <w:r w:rsidRPr="00566F82">
        <w:rPr>
          <w:rFonts w:eastAsia="MS Mincho"/>
          <w:szCs w:val="22"/>
        </w:rPr>
        <w:t>80 mL/min) and 4.5</w:t>
      </w:r>
      <w:r w:rsidR="0059321C" w:rsidRPr="00566F82">
        <w:t> </w:t>
      </w:r>
      <w:r w:rsidRPr="00566F82">
        <w:rPr>
          <w:rFonts w:eastAsia="MS Mincho"/>
          <w:szCs w:val="22"/>
        </w:rPr>
        <w:t>% of patients had a moderate renal impairment (</w:t>
      </w:r>
      <w:proofErr w:type="spellStart"/>
      <w:r w:rsidRPr="00566F82">
        <w:rPr>
          <w:rFonts w:eastAsia="MS Mincho"/>
          <w:szCs w:val="22"/>
        </w:rPr>
        <w:t>CrCL</w:t>
      </w:r>
      <w:proofErr w:type="spellEnd"/>
      <w:r w:rsidRPr="00566F82">
        <w:rPr>
          <w:rFonts w:eastAsia="MS Mincho"/>
          <w:szCs w:val="22"/>
        </w:rPr>
        <w:t xml:space="preserve"> between</w:t>
      </w:r>
      <w:r w:rsidR="005B34AE" w:rsidRPr="00566F82">
        <w:rPr>
          <w:rFonts w:eastAsia="MS Mincho"/>
          <w:szCs w:val="22"/>
        </w:rPr>
        <w:t xml:space="preserve"> </w:t>
      </w:r>
      <w:r w:rsidRPr="00566F82">
        <w:rPr>
          <w:rFonts w:eastAsia="MS Mincho"/>
          <w:szCs w:val="22"/>
        </w:rPr>
        <w:t>30 and 50 mL/min). Patients with mild and moderate renal impairment had at steady state an average</w:t>
      </w:r>
      <w:r w:rsidR="00D47124" w:rsidRPr="00566F82">
        <w:rPr>
          <w:iCs/>
          <w:szCs w:val="22"/>
          <w:lang w:eastAsia="en-GB"/>
        </w:rPr>
        <w:t> </w:t>
      </w:r>
      <w:r w:rsidRPr="00566F82">
        <w:rPr>
          <w:rFonts w:eastAsia="MS Mincho"/>
          <w:szCs w:val="22"/>
        </w:rPr>
        <w:t>1.</w:t>
      </w:r>
      <w:r w:rsidR="00CC3161">
        <w:rPr>
          <w:rFonts w:eastAsia="MS Mincho"/>
          <w:szCs w:val="22"/>
        </w:rPr>
        <w:t>7</w:t>
      </w:r>
      <w:r w:rsidRPr="00566F82">
        <w:rPr>
          <w:rFonts w:eastAsia="MS Mincho"/>
          <w:szCs w:val="22"/>
        </w:rPr>
        <w:t>-fold and 3.</w:t>
      </w:r>
      <w:r w:rsidR="00CC3161">
        <w:rPr>
          <w:rFonts w:eastAsia="MS Mincho"/>
          <w:szCs w:val="22"/>
        </w:rPr>
        <w:t>4</w:t>
      </w:r>
      <w:r w:rsidRPr="00566F82">
        <w:rPr>
          <w:rFonts w:eastAsia="MS Mincho"/>
          <w:szCs w:val="22"/>
        </w:rPr>
        <w:t>-fold higher pre-dose</w:t>
      </w:r>
      <w:r w:rsidR="009B6154" w:rsidRPr="00566F82">
        <w:rPr>
          <w:rFonts w:eastAsia="MS Mincho"/>
          <w:szCs w:val="22"/>
        </w:rPr>
        <w:t xml:space="preserve"> </w:t>
      </w:r>
      <w:r w:rsidRPr="00566F82">
        <w:rPr>
          <w:rFonts w:eastAsia="MS Mincho"/>
          <w:szCs w:val="22"/>
        </w:rPr>
        <w:t xml:space="preserve">dabigatran plasma concentrations compared with patients with </w:t>
      </w:r>
      <w:proofErr w:type="spellStart"/>
      <w:r w:rsidRPr="00566F82">
        <w:rPr>
          <w:rFonts w:eastAsia="MS Mincho"/>
          <w:szCs w:val="22"/>
        </w:rPr>
        <w:t>CrCL</w:t>
      </w:r>
      <w:proofErr w:type="spellEnd"/>
      <w:r w:rsidRPr="00566F82">
        <w:rPr>
          <w:rFonts w:eastAsia="MS Mincho"/>
          <w:szCs w:val="22"/>
        </w:rPr>
        <w:t> </w:t>
      </w:r>
      <w:r w:rsidR="0059321C" w:rsidRPr="00566F82">
        <w:rPr>
          <w:rFonts w:eastAsia="MS Mincho"/>
          <w:szCs w:val="22"/>
        </w:rPr>
        <w:t>&gt; </w:t>
      </w:r>
      <w:r w:rsidRPr="00566F82">
        <w:rPr>
          <w:rFonts w:eastAsia="MS Mincho"/>
          <w:szCs w:val="22"/>
        </w:rPr>
        <w:t>80</w:t>
      </w:r>
      <w:r w:rsidR="005B34AE" w:rsidRPr="00566F82">
        <w:rPr>
          <w:rFonts w:eastAsia="MS Mincho"/>
          <w:szCs w:val="22"/>
        </w:rPr>
        <w:t> </w:t>
      </w:r>
      <w:r w:rsidRPr="00566F82">
        <w:rPr>
          <w:rFonts w:eastAsia="MS Mincho"/>
          <w:szCs w:val="22"/>
        </w:rPr>
        <w:t xml:space="preserve">mL/min, respectively. Similar values for </w:t>
      </w:r>
      <w:proofErr w:type="spellStart"/>
      <w:r w:rsidRPr="00566F82">
        <w:rPr>
          <w:rFonts w:eastAsia="MS Mincho"/>
          <w:szCs w:val="22"/>
        </w:rPr>
        <w:t>CrCL</w:t>
      </w:r>
      <w:proofErr w:type="spellEnd"/>
      <w:r w:rsidRPr="00566F82">
        <w:rPr>
          <w:rFonts w:eastAsia="MS Mincho"/>
          <w:szCs w:val="22"/>
        </w:rPr>
        <w:t xml:space="preserve"> were found in RE</w:t>
      </w:r>
      <w:r w:rsidR="007065A0" w:rsidRPr="00566F82">
        <w:noBreakHyphen/>
      </w:r>
      <w:r w:rsidRPr="00566F82">
        <w:rPr>
          <w:rFonts w:eastAsia="MS Mincho"/>
          <w:szCs w:val="22"/>
        </w:rPr>
        <w:t>COVER</w:t>
      </w:r>
      <w:r w:rsidR="0059321C" w:rsidRPr="00566F82">
        <w:rPr>
          <w:rFonts w:eastAsia="MS Mincho"/>
          <w:szCs w:val="22"/>
        </w:rPr>
        <w:t> </w:t>
      </w:r>
      <w:r w:rsidRPr="00566F82">
        <w:rPr>
          <w:rFonts w:eastAsia="MS Mincho"/>
          <w:szCs w:val="22"/>
        </w:rPr>
        <w:t>II.</w:t>
      </w:r>
    </w:p>
    <w:p w14:paraId="0FB22C19" w14:textId="77777777" w:rsidR="00004CAE" w:rsidRPr="00566F82" w:rsidRDefault="00004CAE" w:rsidP="00C50E44">
      <w:pPr>
        <w:widowControl w:val="0"/>
      </w:pPr>
    </w:p>
    <w:p w14:paraId="4152863C" w14:textId="2B0524BB" w:rsidR="00004CAE" w:rsidRPr="00566F82" w:rsidRDefault="00004CAE" w:rsidP="00C50E44">
      <w:pPr>
        <w:widowControl w:val="0"/>
        <w:rPr>
          <w:rFonts w:eastAsia="MS Mincho"/>
          <w:szCs w:val="22"/>
        </w:rPr>
      </w:pPr>
      <w:r w:rsidRPr="00566F82">
        <w:rPr>
          <w:rFonts w:eastAsia="MS Mincho"/>
          <w:szCs w:val="22"/>
        </w:rPr>
        <w:t xml:space="preserve">The median </w:t>
      </w:r>
      <w:proofErr w:type="spellStart"/>
      <w:r w:rsidRPr="00566F82">
        <w:rPr>
          <w:rFonts w:eastAsia="MS Mincho"/>
          <w:szCs w:val="22"/>
        </w:rPr>
        <w:t>CrC</w:t>
      </w:r>
      <w:r w:rsidR="00304A12" w:rsidRPr="00566F82">
        <w:rPr>
          <w:rFonts w:eastAsia="MS Mincho"/>
          <w:szCs w:val="22"/>
        </w:rPr>
        <w:t>L</w:t>
      </w:r>
      <w:proofErr w:type="spellEnd"/>
      <w:r w:rsidRPr="00566F82">
        <w:rPr>
          <w:rFonts w:eastAsia="MS Mincho"/>
          <w:szCs w:val="22"/>
        </w:rPr>
        <w:t xml:space="preserve"> in the RE</w:t>
      </w:r>
      <w:r w:rsidR="007065A0" w:rsidRPr="00566F82">
        <w:noBreakHyphen/>
      </w:r>
      <w:r w:rsidRPr="00566F82">
        <w:rPr>
          <w:rFonts w:eastAsia="MS Mincho"/>
          <w:szCs w:val="22"/>
        </w:rPr>
        <w:t>MEDY and RE</w:t>
      </w:r>
      <w:r w:rsidR="007065A0" w:rsidRPr="00566F82">
        <w:noBreakHyphen/>
      </w:r>
      <w:r w:rsidRPr="00566F82">
        <w:rPr>
          <w:rFonts w:eastAsia="MS Mincho"/>
          <w:szCs w:val="22"/>
        </w:rPr>
        <w:t>SONATE studies were 99.0 mL/min and 99.7 mL/min, respectively. 22.9</w:t>
      </w:r>
      <w:r w:rsidR="0059321C" w:rsidRPr="00566F82">
        <w:t> </w:t>
      </w:r>
      <w:r w:rsidRPr="00566F82">
        <w:rPr>
          <w:rFonts w:eastAsia="MS Mincho"/>
          <w:szCs w:val="22"/>
        </w:rPr>
        <w:t>% and 22.5</w:t>
      </w:r>
      <w:r w:rsidR="0059321C" w:rsidRPr="00566F82">
        <w:t> </w:t>
      </w:r>
      <w:r w:rsidRPr="00566F82">
        <w:rPr>
          <w:rFonts w:eastAsia="MS Mincho"/>
          <w:szCs w:val="22"/>
        </w:rPr>
        <w:t>%</w:t>
      </w:r>
      <w:r w:rsidRPr="00566F82">
        <w:rPr>
          <w:sz w:val="16"/>
          <w:szCs w:val="16"/>
        </w:rPr>
        <w:t xml:space="preserve"> </w:t>
      </w:r>
      <w:r w:rsidRPr="00566F82">
        <w:rPr>
          <w:rFonts w:eastAsia="MS Mincho"/>
          <w:szCs w:val="22"/>
        </w:rPr>
        <w:t xml:space="preserve">of the patients had a </w:t>
      </w:r>
      <w:proofErr w:type="spellStart"/>
      <w:r w:rsidRPr="00566F82">
        <w:rPr>
          <w:rFonts w:eastAsia="MS Mincho"/>
          <w:szCs w:val="22"/>
        </w:rPr>
        <w:t>CrCL</w:t>
      </w:r>
      <w:proofErr w:type="spellEnd"/>
      <w:r w:rsidRPr="00566F82">
        <w:rPr>
          <w:rFonts w:eastAsia="MS Mincho"/>
          <w:szCs w:val="22"/>
        </w:rPr>
        <w:t xml:space="preserve"> </w:t>
      </w:r>
      <w:r w:rsidR="0059321C" w:rsidRPr="00566F82">
        <w:rPr>
          <w:rFonts w:eastAsia="MS Mincho"/>
          <w:szCs w:val="22"/>
        </w:rPr>
        <w:t>&gt; </w:t>
      </w:r>
      <w:r w:rsidRPr="00566F82">
        <w:rPr>
          <w:rFonts w:eastAsia="MS Mincho"/>
          <w:szCs w:val="22"/>
        </w:rPr>
        <w:t>50</w:t>
      </w:r>
      <w:r w:rsidR="00613E45" w:rsidRPr="00566F82">
        <w:rPr>
          <w:rFonts w:eastAsia="MS Mincho"/>
          <w:szCs w:val="22"/>
        </w:rPr>
        <w:noBreakHyphen/>
      </w:r>
      <w:r w:rsidR="0059321C" w:rsidRPr="00566F82">
        <w:rPr>
          <w:rFonts w:eastAsia="MS Mincho"/>
          <w:szCs w:val="22"/>
        </w:rPr>
        <w:t>&lt; </w:t>
      </w:r>
      <w:r w:rsidRPr="00566F82">
        <w:rPr>
          <w:rFonts w:eastAsia="MS Mincho"/>
          <w:szCs w:val="22"/>
        </w:rPr>
        <w:t>80 mL/min, and 4.1</w:t>
      </w:r>
      <w:r w:rsidR="0059321C" w:rsidRPr="00566F82">
        <w:t> </w:t>
      </w:r>
      <w:r w:rsidRPr="00566F82">
        <w:rPr>
          <w:rFonts w:eastAsia="MS Mincho"/>
          <w:szCs w:val="22"/>
        </w:rPr>
        <w:t>% and 4.8</w:t>
      </w:r>
      <w:r w:rsidR="0059321C" w:rsidRPr="00566F82">
        <w:t> </w:t>
      </w:r>
      <w:r w:rsidRPr="00566F82">
        <w:rPr>
          <w:rFonts w:eastAsia="MS Mincho"/>
          <w:szCs w:val="22"/>
        </w:rPr>
        <w:t>%</w:t>
      </w:r>
      <w:r w:rsidRPr="00566F82">
        <w:rPr>
          <w:sz w:val="16"/>
          <w:szCs w:val="16"/>
        </w:rPr>
        <w:t xml:space="preserve"> </w:t>
      </w:r>
      <w:r w:rsidRPr="00566F82">
        <w:rPr>
          <w:rFonts w:eastAsia="MS Mincho"/>
          <w:szCs w:val="22"/>
        </w:rPr>
        <w:t xml:space="preserve">had a </w:t>
      </w:r>
      <w:proofErr w:type="spellStart"/>
      <w:r w:rsidRPr="00566F82">
        <w:rPr>
          <w:rFonts w:eastAsia="MS Mincho"/>
          <w:szCs w:val="22"/>
        </w:rPr>
        <w:t>CrCL</w:t>
      </w:r>
      <w:proofErr w:type="spellEnd"/>
      <w:r w:rsidRPr="00566F82">
        <w:rPr>
          <w:rFonts w:eastAsia="MS Mincho"/>
          <w:szCs w:val="22"/>
        </w:rPr>
        <w:t xml:space="preserve"> between 30 and 50 mL/min in the RE</w:t>
      </w:r>
      <w:r w:rsidR="007065A0" w:rsidRPr="00566F82">
        <w:noBreakHyphen/>
      </w:r>
      <w:r w:rsidRPr="00566F82">
        <w:rPr>
          <w:rFonts w:eastAsia="MS Mincho"/>
          <w:szCs w:val="22"/>
        </w:rPr>
        <w:t>MEDY and RE</w:t>
      </w:r>
      <w:r w:rsidR="007065A0" w:rsidRPr="00566F82">
        <w:noBreakHyphen/>
      </w:r>
      <w:r w:rsidRPr="00566F82">
        <w:rPr>
          <w:rFonts w:eastAsia="MS Mincho"/>
          <w:szCs w:val="22"/>
        </w:rPr>
        <w:t>SONATE studies</w:t>
      </w:r>
      <w:r w:rsidR="009B6154" w:rsidRPr="00566F82">
        <w:rPr>
          <w:rFonts w:eastAsia="MS Mincho"/>
          <w:szCs w:val="22"/>
        </w:rPr>
        <w:t>.</w:t>
      </w:r>
    </w:p>
    <w:p w14:paraId="15F48CC2" w14:textId="77777777" w:rsidR="00004CAE" w:rsidRPr="00566F82" w:rsidRDefault="00004CAE" w:rsidP="00C50E44">
      <w:pPr>
        <w:widowControl w:val="0"/>
      </w:pPr>
    </w:p>
    <w:p w14:paraId="61C8A399" w14:textId="77777777" w:rsidR="008E652C" w:rsidRPr="00566F82" w:rsidRDefault="008E652C" w:rsidP="009A2055">
      <w:pPr>
        <w:keepNext/>
        <w:widowControl w:val="0"/>
        <w:rPr>
          <w:i/>
          <w:u w:val="single"/>
        </w:rPr>
      </w:pPr>
      <w:r w:rsidRPr="00566F82">
        <w:rPr>
          <w:i/>
          <w:u w:val="single"/>
        </w:rPr>
        <w:t>Elderly patients</w:t>
      </w:r>
    </w:p>
    <w:p w14:paraId="69391C77" w14:textId="7F5EF591" w:rsidR="008E652C" w:rsidRPr="00566F82" w:rsidRDefault="008E652C" w:rsidP="00C50E44">
      <w:pPr>
        <w:widowControl w:val="0"/>
      </w:pPr>
      <w:r w:rsidRPr="00566F82">
        <w:t>Specific pharmacokinetic phase</w:t>
      </w:r>
      <w:r w:rsidR="00B21764" w:rsidRPr="00566F82">
        <w:t> </w:t>
      </w:r>
      <w:r w:rsidRPr="00566F82">
        <w:t>I studies with elderly subjects showed an increase of 40 to 60</w:t>
      </w:r>
      <w:r w:rsidR="0059321C" w:rsidRPr="00566F82">
        <w:t> </w:t>
      </w:r>
      <w:r w:rsidRPr="00566F82">
        <w:t>% in the AUC and of more than 25</w:t>
      </w:r>
      <w:r w:rsidR="0059321C" w:rsidRPr="00566F82">
        <w:t> </w:t>
      </w:r>
      <w:r w:rsidRPr="00566F82">
        <w:t>% in C</w:t>
      </w:r>
      <w:r w:rsidRPr="00566F82">
        <w:rPr>
          <w:vertAlign w:val="subscript"/>
        </w:rPr>
        <w:t>max</w:t>
      </w:r>
      <w:r w:rsidRPr="00566F82">
        <w:t xml:space="preserve"> compared to young subjects.</w:t>
      </w:r>
    </w:p>
    <w:p w14:paraId="4F05F30C" w14:textId="3851E1DB" w:rsidR="008E652C" w:rsidRPr="00566F82" w:rsidRDefault="008E652C" w:rsidP="00C50E44">
      <w:pPr>
        <w:widowControl w:val="0"/>
      </w:pPr>
      <w:r w:rsidRPr="00566F82">
        <w:t>The effect by age on exposure to dabigatran was confirmed in the RE</w:t>
      </w:r>
      <w:r w:rsidR="00542D3D" w:rsidRPr="00566F82">
        <w:noBreakHyphen/>
      </w:r>
      <w:r w:rsidRPr="00566F82">
        <w:t>LY study with an about 31</w:t>
      </w:r>
      <w:r w:rsidR="0059321C" w:rsidRPr="00566F82">
        <w:t> </w:t>
      </w:r>
      <w:r w:rsidRPr="00566F82">
        <w:t xml:space="preserve">% higher trough concentration for subjects </w:t>
      </w:r>
      <w:r w:rsidR="0059321C" w:rsidRPr="00566F82">
        <w:t>≥ </w:t>
      </w:r>
      <w:r w:rsidRPr="00566F82">
        <w:t>75</w:t>
      </w:r>
      <w:r w:rsidRPr="00566F82">
        <w:rPr>
          <w:bCs/>
        </w:rPr>
        <w:t> </w:t>
      </w:r>
      <w:r w:rsidRPr="00566F82">
        <w:t>years and by about 22</w:t>
      </w:r>
      <w:r w:rsidR="0059321C" w:rsidRPr="00566F82">
        <w:t> </w:t>
      </w:r>
      <w:r w:rsidRPr="00566F82">
        <w:t xml:space="preserve">% lower trough level for subjects </w:t>
      </w:r>
      <w:r w:rsidR="0059321C" w:rsidRPr="00566F82">
        <w:t>&lt; </w:t>
      </w:r>
      <w:r w:rsidRPr="00566F82">
        <w:t>65</w:t>
      </w:r>
      <w:r w:rsidRPr="00566F82">
        <w:rPr>
          <w:bCs/>
        </w:rPr>
        <w:t> </w:t>
      </w:r>
      <w:r w:rsidRPr="00566F82">
        <w:t>years compared to subjects between</w:t>
      </w:r>
      <w:r w:rsidR="00B21764" w:rsidRPr="00566F82">
        <w:t> </w:t>
      </w:r>
      <w:r w:rsidRPr="00566F82">
        <w:t>65 and 75</w:t>
      </w:r>
      <w:bookmarkStart w:id="47" w:name="OLE_LINK17"/>
      <w:r w:rsidRPr="00566F82">
        <w:rPr>
          <w:bCs/>
        </w:rPr>
        <w:t> </w:t>
      </w:r>
      <w:bookmarkEnd w:id="47"/>
      <w:r w:rsidRPr="00566F82">
        <w:t xml:space="preserve">years </w:t>
      </w:r>
      <w:r w:rsidR="00394C99" w:rsidRPr="00566F82">
        <w:t>(</w:t>
      </w:r>
      <w:r w:rsidRPr="00566F82">
        <w:t xml:space="preserve">see </w:t>
      </w:r>
      <w:r w:rsidR="00347105" w:rsidRPr="00566F82">
        <w:t>sections </w:t>
      </w:r>
      <w:r w:rsidRPr="00566F82">
        <w:t>4.2 and</w:t>
      </w:r>
      <w:r w:rsidRPr="00566F82">
        <w:rPr>
          <w:b/>
        </w:rPr>
        <w:t xml:space="preserve"> </w:t>
      </w:r>
      <w:r w:rsidRPr="00566F82">
        <w:rPr>
          <w:bCs/>
        </w:rPr>
        <w:t>4.4</w:t>
      </w:r>
      <w:r w:rsidRPr="00566F82">
        <w:t>)</w:t>
      </w:r>
      <w:r w:rsidR="00DF544D" w:rsidRPr="00566F82">
        <w:t>.</w:t>
      </w:r>
    </w:p>
    <w:p w14:paraId="3249E9D4" w14:textId="77777777" w:rsidR="008E652C" w:rsidRPr="00566F82" w:rsidRDefault="008E652C" w:rsidP="00C50E44">
      <w:pPr>
        <w:widowControl w:val="0"/>
      </w:pPr>
    </w:p>
    <w:p w14:paraId="589C3505" w14:textId="77777777" w:rsidR="008E652C" w:rsidRPr="00566F82" w:rsidRDefault="008E652C" w:rsidP="009A2055">
      <w:pPr>
        <w:keepNext/>
        <w:widowControl w:val="0"/>
        <w:rPr>
          <w:i/>
          <w:u w:val="single"/>
        </w:rPr>
      </w:pPr>
      <w:r w:rsidRPr="00566F82">
        <w:rPr>
          <w:i/>
          <w:u w:val="single"/>
        </w:rPr>
        <w:t>Hepatic i</w:t>
      </w:r>
      <w:r w:rsidR="00892D20" w:rsidRPr="00566F82">
        <w:rPr>
          <w:i/>
          <w:u w:val="single"/>
        </w:rPr>
        <w:t>mpairment</w:t>
      </w:r>
    </w:p>
    <w:p w14:paraId="7BAAD3D5" w14:textId="4A87B93B" w:rsidR="008E652C" w:rsidRPr="00566F82" w:rsidRDefault="008E652C" w:rsidP="00C50E44">
      <w:pPr>
        <w:widowControl w:val="0"/>
      </w:pPr>
      <w:r w:rsidRPr="00566F82">
        <w:t xml:space="preserve">No change in dabigatran exposure was seen in </w:t>
      </w:r>
      <w:r w:rsidR="00923620" w:rsidRPr="00566F82">
        <w:t>12 </w:t>
      </w:r>
      <w:r w:rsidR="00536A48" w:rsidRPr="00566F82">
        <w:t xml:space="preserve">adult </w:t>
      </w:r>
      <w:r w:rsidRPr="00566F82">
        <w:t>subjects with moderate hepatic insufficiency (Child</w:t>
      </w:r>
      <w:r w:rsidR="00502A5A" w:rsidRPr="00566F82">
        <w:t> </w:t>
      </w:r>
      <w:r w:rsidRPr="00566F82">
        <w:t>Pugh</w:t>
      </w:r>
      <w:r w:rsidR="00B21764" w:rsidRPr="00566F82">
        <w:t> </w:t>
      </w:r>
      <w:r w:rsidRPr="00566F82">
        <w:t xml:space="preserve">B) compared to </w:t>
      </w:r>
      <w:r w:rsidR="00923620" w:rsidRPr="00566F82">
        <w:t>12 </w:t>
      </w:r>
      <w:r w:rsidRPr="00566F82">
        <w:t xml:space="preserve">controls (see </w:t>
      </w:r>
      <w:r w:rsidR="00347105" w:rsidRPr="00566F82">
        <w:t>sections </w:t>
      </w:r>
      <w:r w:rsidRPr="00566F82">
        <w:t>4.2 and 4.4)</w:t>
      </w:r>
      <w:r w:rsidR="00DF544D" w:rsidRPr="00566F82">
        <w:t>.</w:t>
      </w:r>
    </w:p>
    <w:p w14:paraId="638D9C78" w14:textId="77777777" w:rsidR="008E652C" w:rsidRPr="00566F82" w:rsidRDefault="008E652C" w:rsidP="00C50E44">
      <w:pPr>
        <w:widowControl w:val="0"/>
      </w:pPr>
    </w:p>
    <w:p w14:paraId="4AB89ECE" w14:textId="77777777" w:rsidR="008E652C" w:rsidRPr="00566F82" w:rsidRDefault="008E652C" w:rsidP="00C50E44">
      <w:pPr>
        <w:keepNext/>
        <w:widowControl w:val="0"/>
        <w:rPr>
          <w:i/>
          <w:u w:val="single"/>
        </w:rPr>
      </w:pPr>
      <w:r w:rsidRPr="00566F82">
        <w:rPr>
          <w:i/>
          <w:u w:val="single"/>
        </w:rPr>
        <w:t>Body weight</w:t>
      </w:r>
    </w:p>
    <w:p w14:paraId="27B11E4D" w14:textId="78464BE6" w:rsidR="008E652C" w:rsidRPr="00566F82" w:rsidRDefault="008E652C" w:rsidP="00C50E44">
      <w:pPr>
        <w:widowControl w:val="0"/>
      </w:pPr>
      <w:r w:rsidRPr="00566F82">
        <w:t>The dabigatran trough concentrations were about 20</w:t>
      </w:r>
      <w:r w:rsidR="0059321C" w:rsidRPr="00566F82">
        <w:t> </w:t>
      </w:r>
      <w:r w:rsidRPr="00566F82">
        <w:t xml:space="preserve">% lower in </w:t>
      </w:r>
      <w:r w:rsidR="009426F2" w:rsidRPr="00566F82">
        <w:t xml:space="preserve">adult </w:t>
      </w:r>
      <w:r w:rsidRPr="00566F82">
        <w:t xml:space="preserve">patients with a body weight </w:t>
      </w:r>
      <w:r w:rsidR="0059321C" w:rsidRPr="00566F82">
        <w:t>&gt; </w:t>
      </w:r>
      <w:r w:rsidRPr="00566F82">
        <w:t>100</w:t>
      </w:r>
      <w:r w:rsidRPr="00566F82">
        <w:rPr>
          <w:noProof/>
        </w:rPr>
        <w:t> </w:t>
      </w:r>
      <w:r w:rsidRPr="00566F82">
        <w:t>kg compared with 50</w:t>
      </w:r>
      <w:r w:rsidR="00542D3D" w:rsidRPr="00566F82">
        <w:noBreakHyphen/>
      </w:r>
      <w:r w:rsidRPr="00566F82">
        <w:t>100</w:t>
      </w:r>
      <w:r w:rsidRPr="00566F82">
        <w:rPr>
          <w:noProof/>
        </w:rPr>
        <w:t> </w:t>
      </w:r>
      <w:r w:rsidRPr="00566F82">
        <w:t>kg. The majority (80.8</w:t>
      </w:r>
      <w:r w:rsidR="0059321C" w:rsidRPr="00566F82">
        <w:t> </w:t>
      </w:r>
      <w:r w:rsidRPr="00566F82">
        <w:t xml:space="preserve">%) of the subjects were in the </w:t>
      </w:r>
      <w:r w:rsidR="0059321C" w:rsidRPr="00566F82">
        <w:t>≥ </w:t>
      </w:r>
      <w:r w:rsidRPr="00566F82">
        <w:t>50</w:t>
      </w:r>
      <w:r w:rsidRPr="00566F82">
        <w:rPr>
          <w:noProof/>
        </w:rPr>
        <w:t> </w:t>
      </w:r>
      <w:r w:rsidRPr="00566F82">
        <w:t xml:space="preserve">kg and </w:t>
      </w:r>
      <w:r w:rsidR="0059321C" w:rsidRPr="00566F82">
        <w:t>&lt; </w:t>
      </w:r>
      <w:r w:rsidRPr="00566F82">
        <w:t>100</w:t>
      </w:r>
      <w:r w:rsidRPr="00566F82">
        <w:rPr>
          <w:noProof/>
        </w:rPr>
        <w:t> </w:t>
      </w:r>
      <w:r w:rsidRPr="00566F82">
        <w:t>kg category wi</w:t>
      </w:r>
      <w:r w:rsidR="00176EF4" w:rsidRPr="00566F82">
        <w:t>th no clear difference detected</w:t>
      </w:r>
      <w:r w:rsidRPr="00566F82">
        <w:t xml:space="preserve"> (see </w:t>
      </w:r>
      <w:r w:rsidR="00347105" w:rsidRPr="00566F82">
        <w:t>sections </w:t>
      </w:r>
      <w:r w:rsidRPr="00566F82">
        <w:t>4.2 and</w:t>
      </w:r>
      <w:r w:rsidRPr="00566F82">
        <w:rPr>
          <w:bCs/>
        </w:rPr>
        <w:t xml:space="preserve"> 4.4</w:t>
      </w:r>
      <w:r w:rsidRPr="00566F82">
        <w:t xml:space="preserve">). Limited clinical data in </w:t>
      </w:r>
      <w:r w:rsidR="009426F2" w:rsidRPr="00566F82">
        <w:t xml:space="preserve">adult </w:t>
      </w:r>
      <w:r w:rsidRPr="00566F82">
        <w:t xml:space="preserve">patients </w:t>
      </w:r>
      <w:r w:rsidR="0059321C" w:rsidRPr="00566F82">
        <w:t>&lt; </w:t>
      </w:r>
      <w:r w:rsidRPr="00566F82">
        <w:t>50</w:t>
      </w:r>
      <w:r w:rsidRPr="00566F82">
        <w:rPr>
          <w:noProof/>
        </w:rPr>
        <w:t> </w:t>
      </w:r>
      <w:r w:rsidRPr="00566F82">
        <w:t>kg are available.</w:t>
      </w:r>
    </w:p>
    <w:p w14:paraId="50E4452A" w14:textId="77777777" w:rsidR="008E652C" w:rsidRPr="00566F82" w:rsidRDefault="008E652C" w:rsidP="00C50E44">
      <w:pPr>
        <w:widowControl w:val="0"/>
      </w:pPr>
    </w:p>
    <w:p w14:paraId="603E4A40" w14:textId="77777777" w:rsidR="008E652C" w:rsidRPr="00566F82" w:rsidRDefault="008E652C" w:rsidP="009A2055">
      <w:pPr>
        <w:keepNext/>
        <w:widowControl w:val="0"/>
        <w:rPr>
          <w:i/>
          <w:u w:val="single"/>
        </w:rPr>
      </w:pPr>
      <w:r w:rsidRPr="00566F82">
        <w:rPr>
          <w:i/>
          <w:u w:val="single"/>
        </w:rPr>
        <w:t>Gender</w:t>
      </w:r>
    </w:p>
    <w:p w14:paraId="50B36BF7" w14:textId="3BDAA393" w:rsidR="008E652C" w:rsidRPr="00566F82" w:rsidRDefault="008E652C" w:rsidP="00C50E44">
      <w:pPr>
        <w:widowControl w:val="0"/>
      </w:pPr>
      <w:r w:rsidRPr="00566F82">
        <w:t>Active substance exposure in the primary VTE prevention studies was about 40</w:t>
      </w:r>
      <w:r w:rsidR="00D2012B" w:rsidRPr="00566F82">
        <w:t> </w:t>
      </w:r>
      <w:r w:rsidRPr="00566F82">
        <w:t>% to 50</w:t>
      </w:r>
      <w:r w:rsidR="00080BD7" w:rsidRPr="00566F82">
        <w:t> </w:t>
      </w:r>
      <w:r w:rsidRPr="00566F82">
        <w:t xml:space="preserve">% higher in female patients and no dose adjustment is recommended. In atrial fibrillation </w:t>
      </w:r>
      <w:proofErr w:type="gramStart"/>
      <w:r w:rsidRPr="00566F82">
        <w:t>patients</w:t>
      </w:r>
      <w:proofErr w:type="gramEnd"/>
      <w:r w:rsidRPr="00566F82">
        <w:t xml:space="preserve"> females had on average 30</w:t>
      </w:r>
      <w:r w:rsidR="00080BD7" w:rsidRPr="00566F82">
        <w:t> </w:t>
      </w:r>
      <w:r w:rsidRPr="00566F82">
        <w:t>% higher trough and post</w:t>
      </w:r>
      <w:r w:rsidR="00542D3D" w:rsidRPr="00566F82">
        <w:noBreakHyphen/>
      </w:r>
      <w:r w:rsidRPr="00566F82">
        <w:t xml:space="preserve">dose concentrations. No dose adjustment is </w:t>
      </w:r>
      <w:r w:rsidR="00301E23" w:rsidRPr="00566F82">
        <w:t xml:space="preserve">required </w:t>
      </w:r>
      <w:r w:rsidR="00223501" w:rsidRPr="00566F82">
        <w:t xml:space="preserve">(see </w:t>
      </w:r>
      <w:r w:rsidR="00347105" w:rsidRPr="00566F82">
        <w:t>section </w:t>
      </w:r>
      <w:r w:rsidR="00223501" w:rsidRPr="00566F82">
        <w:t>4.2)</w:t>
      </w:r>
      <w:r w:rsidR="00DF544D" w:rsidRPr="00566F82">
        <w:t>.</w:t>
      </w:r>
    </w:p>
    <w:p w14:paraId="0E41C018" w14:textId="77777777" w:rsidR="008E652C" w:rsidRPr="00566F82" w:rsidRDefault="008E652C" w:rsidP="00C50E44">
      <w:pPr>
        <w:widowControl w:val="0"/>
        <w:jc w:val="both"/>
      </w:pPr>
    </w:p>
    <w:p w14:paraId="0B7318A3" w14:textId="77777777" w:rsidR="008E652C" w:rsidRPr="00566F82" w:rsidRDefault="008E652C" w:rsidP="009A2055">
      <w:pPr>
        <w:keepNext/>
        <w:widowControl w:val="0"/>
        <w:rPr>
          <w:i/>
          <w:u w:val="single"/>
        </w:rPr>
      </w:pPr>
      <w:r w:rsidRPr="00566F82">
        <w:rPr>
          <w:i/>
          <w:u w:val="single"/>
        </w:rPr>
        <w:t>Ethnic origin</w:t>
      </w:r>
    </w:p>
    <w:p w14:paraId="5984D65E" w14:textId="77777777" w:rsidR="006C03BB" w:rsidRPr="00566F82" w:rsidRDefault="006C03BB" w:rsidP="00C50E44">
      <w:pPr>
        <w:widowControl w:val="0"/>
      </w:pPr>
      <w:r w:rsidRPr="00566F82">
        <w:t>No clinically relevant inter</w:t>
      </w:r>
      <w:r w:rsidR="00542D3D" w:rsidRPr="00566F82">
        <w:noBreakHyphen/>
      </w:r>
      <w:r w:rsidRPr="00566F82">
        <w:t>ethnic differences among Caucasian, African</w:t>
      </w:r>
      <w:r w:rsidR="00542D3D" w:rsidRPr="00566F82">
        <w:noBreakHyphen/>
      </w:r>
      <w:r w:rsidRPr="00566F82">
        <w:t>American, Hispanic,</w:t>
      </w:r>
    </w:p>
    <w:p w14:paraId="5820B3FB" w14:textId="77777777" w:rsidR="006C03BB" w:rsidRPr="00566F82" w:rsidRDefault="006C03BB" w:rsidP="00C50E44">
      <w:pPr>
        <w:widowControl w:val="0"/>
      </w:pPr>
      <w:r w:rsidRPr="00566F82">
        <w:t xml:space="preserve">Japanese or Chinese patients were observed regarding </w:t>
      </w:r>
      <w:r w:rsidR="00937DA9" w:rsidRPr="00566F82">
        <w:t>dabigatran</w:t>
      </w:r>
      <w:r w:rsidRPr="00566F82">
        <w:t xml:space="preserve"> pharmacokinetics and</w:t>
      </w:r>
    </w:p>
    <w:p w14:paraId="79A58A3C" w14:textId="77777777" w:rsidR="003307AC" w:rsidRPr="00566F82" w:rsidRDefault="006C03BB" w:rsidP="00C50E44">
      <w:pPr>
        <w:widowControl w:val="0"/>
      </w:pPr>
      <w:r w:rsidRPr="00566F82">
        <w:t>pharmacodynamics.</w:t>
      </w:r>
    </w:p>
    <w:p w14:paraId="5EB508C5" w14:textId="77777777" w:rsidR="009426F2" w:rsidRPr="00566F82" w:rsidRDefault="009426F2" w:rsidP="00C50E44">
      <w:pPr>
        <w:widowControl w:val="0"/>
        <w:rPr>
          <w:i/>
          <w:u w:val="single"/>
        </w:rPr>
      </w:pPr>
    </w:p>
    <w:p w14:paraId="621E59D6" w14:textId="77777777" w:rsidR="009426F2" w:rsidRPr="00566F82" w:rsidRDefault="009426F2" w:rsidP="009A2055">
      <w:pPr>
        <w:keepNext/>
        <w:widowControl w:val="0"/>
        <w:rPr>
          <w:i/>
          <w:u w:val="single"/>
        </w:rPr>
      </w:pPr>
      <w:r w:rsidRPr="00566F82">
        <w:rPr>
          <w:i/>
          <w:u w:val="single"/>
        </w:rPr>
        <w:t>Pa</w:t>
      </w:r>
      <w:r w:rsidR="001E768E" w:rsidRPr="00566F82">
        <w:rPr>
          <w:i/>
          <w:u w:val="single"/>
        </w:rPr>
        <w:t>e</w:t>
      </w:r>
      <w:r w:rsidRPr="00566F82">
        <w:rPr>
          <w:i/>
          <w:u w:val="single"/>
        </w:rPr>
        <w:t>diatric population</w:t>
      </w:r>
    </w:p>
    <w:p w14:paraId="416952A4" w14:textId="1B643B9C" w:rsidR="009426F2" w:rsidRPr="00566F82" w:rsidRDefault="009426F2" w:rsidP="00C50E44">
      <w:pPr>
        <w:widowControl w:val="0"/>
        <w:rPr>
          <w:i/>
          <w:u w:val="single"/>
        </w:rPr>
      </w:pPr>
      <w:r w:rsidRPr="00566F82">
        <w:rPr>
          <w:rFonts w:eastAsia="MS Mincho"/>
          <w:szCs w:val="22"/>
        </w:rPr>
        <w:t xml:space="preserve">Oral administration of dabigatran </w:t>
      </w:r>
      <w:proofErr w:type="spellStart"/>
      <w:r w:rsidRPr="00566F82">
        <w:rPr>
          <w:rFonts w:eastAsia="MS Mincho"/>
          <w:szCs w:val="22"/>
        </w:rPr>
        <w:t>etexilate</w:t>
      </w:r>
      <w:proofErr w:type="spellEnd"/>
      <w:r w:rsidRPr="00566F82">
        <w:rPr>
          <w:rFonts w:eastAsia="MS Mincho"/>
          <w:szCs w:val="22"/>
        </w:rPr>
        <w:t xml:space="preserve"> according to the </w:t>
      </w:r>
      <w:r w:rsidR="0061750F" w:rsidRPr="00566F82">
        <w:rPr>
          <w:rFonts w:eastAsia="MS Mincho"/>
          <w:szCs w:val="22"/>
        </w:rPr>
        <w:t xml:space="preserve">protocol defined </w:t>
      </w:r>
      <w:r w:rsidRPr="00566F82">
        <w:rPr>
          <w:rFonts w:eastAsia="MS Mincho"/>
          <w:szCs w:val="22"/>
        </w:rPr>
        <w:t>dosing algorithm resulted in exposure within the range observed in adults with DVT</w:t>
      </w:r>
      <w:r w:rsidR="008C4F76" w:rsidRPr="00566F82">
        <w:rPr>
          <w:rFonts w:eastAsia="MS Mincho"/>
          <w:szCs w:val="22"/>
        </w:rPr>
        <w:t> / </w:t>
      </w:r>
      <w:r w:rsidRPr="00566F82">
        <w:rPr>
          <w:rFonts w:eastAsia="MS Mincho"/>
          <w:szCs w:val="22"/>
        </w:rPr>
        <w:t xml:space="preserve">PE. </w:t>
      </w:r>
      <w:r w:rsidR="000D58FB" w:rsidRPr="00566F82">
        <w:rPr>
          <w:rFonts w:eastAsia="MS Mincho"/>
          <w:szCs w:val="22"/>
        </w:rPr>
        <w:t xml:space="preserve">Based on the pooled analysis of pharmacokinetic data of studies </w:t>
      </w:r>
      <w:r w:rsidR="000D58FB" w:rsidRPr="00566F82">
        <w:t>DIVERSITY</w:t>
      </w:r>
      <w:r w:rsidR="000D58FB" w:rsidRPr="00566F82">
        <w:rPr>
          <w:rFonts w:eastAsia="MS Mincho"/>
          <w:szCs w:val="22"/>
        </w:rPr>
        <w:t xml:space="preserve"> and 1160.108, the observed geometric mean trough exposures were 53.9 ng/mL, 63.0 ng/mL and 99.1 ng/mL in 0 to </w:t>
      </w:r>
      <w:r w:rsidR="0059321C" w:rsidRPr="00566F82">
        <w:rPr>
          <w:rFonts w:eastAsia="MS Mincho"/>
          <w:szCs w:val="22"/>
        </w:rPr>
        <w:t>&lt; </w:t>
      </w:r>
      <w:r w:rsidR="000D58FB" w:rsidRPr="00566F82">
        <w:rPr>
          <w:rFonts w:eastAsia="MS Mincho"/>
          <w:szCs w:val="22"/>
        </w:rPr>
        <w:t>2</w:t>
      </w:r>
      <w:r w:rsidR="00613E45" w:rsidRPr="00566F82">
        <w:rPr>
          <w:rFonts w:eastAsia="MS Mincho"/>
          <w:szCs w:val="22"/>
        </w:rPr>
        <w:noBreakHyphen/>
      </w:r>
      <w:r w:rsidR="000D58FB" w:rsidRPr="00566F82">
        <w:rPr>
          <w:rFonts w:eastAsia="MS Mincho"/>
          <w:szCs w:val="22"/>
        </w:rPr>
        <w:t>year</w:t>
      </w:r>
      <w:r w:rsidR="00613E45" w:rsidRPr="00566F82">
        <w:rPr>
          <w:rFonts w:eastAsia="MS Mincho"/>
          <w:szCs w:val="22"/>
        </w:rPr>
        <w:noBreakHyphen/>
      </w:r>
      <w:r w:rsidR="000D58FB" w:rsidRPr="00566F82">
        <w:rPr>
          <w:rFonts w:eastAsia="MS Mincho"/>
          <w:szCs w:val="22"/>
        </w:rPr>
        <w:t xml:space="preserve">old, 2 to </w:t>
      </w:r>
      <w:r w:rsidR="0059321C" w:rsidRPr="00566F82">
        <w:rPr>
          <w:rFonts w:eastAsia="MS Mincho"/>
          <w:szCs w:val="22"/>
        </w:rPr>
        <w:t>&lt; </w:t>
      </w:r>
      <w:r w:rsidR="000D58FB" w:rsidRPr="00566F82">
        <w:rPr>
          <w:rFonts w:eastAsia="MS Mincho"/>
          <w:szCs w:val="22"/>
        </w:rPr>
        <w:t>12</w:t>
      </w:r>
      <w:r w:rsidR="00613E45" w:rsidRPr="00566F82">
        <w:rPr>
          <w:rFonts w:eastAsia="MS Mincho"/>
          <w:szCs w:val="22"/>
        </w:rPr>
        <w:noBreakHyphen/>
      </w:r>
      <w:r w:rsidR="000D58FB" w:rsidRPr="00566F82">
        <w:rPr>
          <w:rFonts w:eastAsia="MS Mincho"/>
          <w:szCs w:val="22"/>
        </w:rPr>
        <w:t>year</w:t>
      </w:r>
      <w:r w:rsidR="00613E45" w:rsidRPr="00566F82">
        <w:rPr>
          <w:rFonts w:eastAsia="MS Mincho"/>
          <w:szCs w:val="22"/>
        </w:rPr>
        <w:noBreakHyphen/>
      </w:r>
      <w:r w:rsidR="000D58FB" w:rsidRPr="00566F82">
        <w:rPr>
          <w:rFonts w:eastAsia="MS Mincho"/>
          <w:szCs w:val="22"/>
        </w:rPr>
        <w:t xml:space="preserve">old and 12 to </w:t>
      </w:r>
      <w:r w:rsidR="0059321C" w:rsidRPr="00566F82">
        <w:rPr>
          <w:rFonts w:eastAsia="MS Mincho"/>
          <w:szCs w:val="22"/>
        </w:rPr>
        <w:t>&lt; </w:t>
      </w:r>
      <w:r w:rsidR="000D58FB" w:rsidRPr="00566F82">
        <w:rPr>
          <w:rFonts w:eastAsia="MS Mincho"/>
          <w:szCs w:val="22"/>
        </w:rPr>
        <w:t>18</w:t>
      </w:r>
      <w:r w:rsidR="00613E45" w:rsidRPr="00566F82">
        <w:rPr>
          <w:rFonts w:eastAsia="MS Mincho"/>
          <w:szCs w:val="22"/>
        </w:rPr>
        <w:noBreakHyphen/>
      </w:r>
      <w:r w:rsidR="000D58FB" w:rsidRPr="00566F82">
        <w:rPr>
          <w:rFonts w:eastAsia="MS Mincho"/>
          <w:szCs w:val="22"/>
        </w:rPr>
        <w:t>year</w:t>
      </w:r>
      <w:r w:rsidR="00613E45" w:rsidRPr="00566F82">
        <w:rPr>
          <w:rFonts w:eastAsia="MS Mincho"/>
          <w:szCs w:val="22"/>
        </w:rPr>
        <w:noBreakHyphen/>
      </w:r>
      <w:r w:rsidR="000D58FB" w:rsidRPr="00566F82">
        <w:rPr>
          <w:rFonts w:eastAsia="MS Mincho"/>
          <w:szCs w:val="22"/>
        </w:rPr>
        <w:t>old paediatric VTE patients, respectively.</w:t>
      </w:r>
    </w:p>
    <w:p w14:paraId="009426A3" w14:textId="77777777" w:rsidR="003307AC" w:rsidRPr="00566F82" w:rsidRDefault="003307AC" w:rsidP="00C50E44">
      <w:pPr>
        <w:widowControl w:val="0"/>
      </w:pPr>
    </w:p>
    <w:p w14:paraId="4E9AF283" w14:textId="77777777" w:rsidR="008E652C" w:rsidRPr="00566F82" w:rsidRDefault="008E652C" w:rsidP="00C50E44">
      <w:pPr>
        <w:keepNext/>
        <w:widowControl w:val="0"/>
        <w:rPr>
          <w:iCs/>
          <w:u w:val="single"/>
        </w:rPr>
      </w:pPr>
      <w:r w:rsidRPr="00566F82">
        <w:rPr>
          <w:iCs/>
          <w:u w:val="single"/>
        </w:rPr>
        <w:t>Pharmacokinetic interactions</w:t>
      </w:r>
    </w:p>
    <w:p w14:paraId="29566761" w14:textId="77777777" w:rsidR="00730AC5" w:rsidRPr="00566F82" w:rsidRDefault="00730AC5" w:rsidP="00C50E44">
      <w:pPr>
        <w:keepNext/>
        <w:widowControl w:val="0"/>
        <w:rPr>
          <w:iCs/>
          <w:u w:val="single"/>
        </w:rPr>
      </w:pPr>
    </w:p>
    <w:p w14:paraId="72C8C6BB" w14:textId="59754E52" w:rsidR="008E652C" w:rsidRPr="00566F82" w:rsidRDefault="008E652C" w:rsidP="00C50E44">
      <w:pPr>
        <w:widowControl w:val="0"/>
      </w:pPr>
      <w:r w:rsidRPr="00566F82">
        <w:rPr>
          <w:i/>
        </w:rPr>
        <w:t>In</w:t>
      </w:r>
      <w:r w:rsidR="0026743C" w:rsidRPr="00566F82">
        <w:rPr>
          <w:rFonts w:eastAsia="MS Mincho"/>
          <w:noProof/>
          <w:szCs w:val="22"/>
        </w:rPr>
        <w:t> </w:t>
      </w:r>
      <w:r w:rsidRPr="00566F82">
        <w:rPr>
          <w:i/>
        </w:rPr>
        <w:t>vitro</w:t>
      </w:r>
      <w:r w:rsidRPr="00566F82">
        <w:t xml:space="preserve"> interaction studies did not show any inhibition or induction of the principal isoenzymes of cytochrome P450. This has been confirmed by </w:t>
      </w:r>
      <w:r w:rsidRPr="00566F82">
        <w:rPr>
          <w:i/>
        </w:rPr>
        <w:t>in</w:t>
      </w:r>
      <w:r w:rsidR="0026743C" w:rsidRPr="00566F82">
        <w:rPr>
          <w:rFonts w:eastAsia="MS Mincho"/>
          <w:noProof/>
          <w:szCs w:val="22"/>
        </w:rPr>
        <w:t> </w:t>
      </w:r>
      <w:r w:rsidRPr="00566F82">
        <w:rPr>
          <w:i/>
        </w:rPr>
        <w:t>vivo</w:t>
      </w:r>
      <w:r w:rsidRPr="00566F82">
        <w:t xml:space="preserve"> studies with healthy volunteers, who did not show any interaction between this treatment and the following active substances: atorvastatin (CYP3A4), digoxin (</w:t>
      </w:r>
      <w:r w:rsidRPr="00566F82">
        <w:rPr>
          <w:bCs/>
        </w:rPr>
        <w:t>P</w:t>
      </w:r>
      <w:r w:rsidR="00542D3D" w:rsidRPr="00566F82">
        <w:rPr>
          <w:bCs/>
        </w:rPr>
        <w:noBreakHyphen/>
      </w:r>
      <w:proofErr w:type="spellStart"/>
      <w:r w:rsidRPr="00566F82">
        <w:rPr>
          <w:bCs/>
        </w:rPr>
        <w:t>gp</w:t>
      </w:r>
      <w:proofErr w:type="spellEnd"/>
      <w:r w:rsidRPr="00566F82">
        <w:t xml:space="preserve"> transporter interaction) and diclofenac (CYP2C9)</w:t>
      </w:r>
      <w:r w:rsidR="00DF544D" w:rsidRPr="00566F82">
        <w:t>.</w:t>
      </w:r>
    </w:p>
    <w:p w14:paraId="1B7CF39D" w14:textId="77777777" w:rsidR="008E652C" w:rsidRPr="00566F82" w:rsidRDefault="008E652C" w:rsidP="00C50E44">
      <w:pPr>
        <w:widowControl w:val="0"/>
        <w:rPr>
          <w:bCs/>
          <w:noProof/>
        </w:rPr>
      </w:pPr>
    </w:p>
    <w:p w14:paraId="239A954B" w14:textId="77777777" w:rsidR="008E652C" w:rsidRPr="00566F82" w:rsidRDefault="008E652C" w:rsidP="00C50E44">
      <w:pPr>
        <w:keepNext/>
        <w:widowControl w:val="0"/>
        <w:ind w:left="567" w:hanging="567"/>
        <w:rPr>
          <w:b/>
          <w:noProof/>
        </w:rPr>
      </w:pPr>
      <w:r w:rsidRPr="00566F82">
        <w:rPr>
          <w:b/>
          <w:noProof/>
        </w:rPr>
        <w:t>5.3</w:t>
      </w:r>
      <w:r w:rsidRPr="00566F82">
        <w:rPr>
          <w:b/>
          <w:noProof/>
        </w:rPr>
        <w:tab/>
        <w:t>Preclinical safety data</w:t>
      </w:r>
    </w:p>
    <w:p w14:paraId="7C5E2E1E" w14:textId="77777777" w:rsidR="008E652C" w:rsidRPr="00566F82" w:rsidRDefault="008E652C" w:rsidP="00C50E44">
      <w:pPr>
        <w:keepNext/>
        <w:widowControl w:val="0"/>
        <w:ind w:left="567" w:hanging="567"/>
        <w:rPr>
          <w:noProof/>
        </w:rPr>
      </w:pPr>
    </w:p>
    <w:p w14:paraId="441C26DD" w14:textId="77777777" w:rsidR="008E652C" w:rsidRPr="00566F82" w:rsidRDefault="008E652C" w:rsidP="00C50E44">
      <w:pPr>
        <w:pStyle w:val="IBTextChar"/>
        <w:widowControl w:val="0"/>
        <w:spacing w:before="0" w:after="0" w:line="240" w:lineRule="auto"/>
        <w:rPr>
          <w:sz w:val="22"/>
          <w:lang w:val="en-GB"/>
        </w:rPr>
      </w:pPr>
      <w:r w:rsidRPr="00566F82">
        <w:rPr>
          <w:sz w:val="22"/>
          <w:lang w:val="en-GB"/>
        </w:rPr>
        <w:t>Non</w:t>
      </w:r>
      <w:r w:rsidR="00542D3D" w:rsidRPr="00566F82">
        <w:rPr>
          <w:sz w:val="22"/>
          <w:lang w:val="en-GB"/>
        </w:rPr>
        <w:noBreakHyphen/>
      </w:r>
      <w:r w:rsidRPr="00566F82">
        <w:rPr>
          <w:sz w:val="22"/>
          <w:lang w:val="en-GB"/>
        </w:rPr>
        <w:t>clinical data reveal no special hazard for humans based on conventional studies of safety pharmacology, repeated dose toxicity and genotoxicity</w:t>
      </w:r>
      <w:r w:rsidR="00DF544D" w:rsidRPr="00566F82">
        <w:rPr>
          <w:sz w:val="22"/>
          <w:lang w:val="en-GB"/>
        </w:rPr>
        <w:t>.</w:t>
      </w:r>
    </w:p>
    <w:p w14:paraId="070BD0C5" w14:textId="77777777" w:rsidR="00AB35EA" w:rsidRPr="00566F82" w:rsidRDefault="00AB35EA" w:rsidP="00C50E44">
      <w:pPr>
        <w:pStyle w:val="IBTextChar"/>
        <w:widowControl w:val="0"/>
        <w:spacing w:before="0" w:after="0" w:line="240" w:lineRule="auto"/>
        <w:rPr>
          <w:sz w:val="22"/>
          <w:lang w:val="en-GB"/>
        </w:rPr>
      </w:pPr>
    </w:p>
    <w:p w14:paraId="6B54B8EE" w14:textId="77777777" w:rsidR="008E652C" w:rsidRPr="00566F82" w:rsidRDefault="008E652C" w:rsidP="00C50E44">
      <w:pPr>
        <w:pStyle w:val="IBTextChar"/>
        <w:widowControl w:val="0"/>
        <w:spacing w:before="0" w:after="0" w:line="240" w:lineRule="auto"/>
        <w:rPr>
          <w:sz w:val="22"/>
          <w:lang w:val="en-GB"/>
        </w:rPr>
      </w:pPr>
      <w:r w:rsidRPr="00566F82">
        <w:rPr>
          <w:sz w:val="22"/>
          <w:lang w:val="en-GB"/>
        </w:rPr>
        <w:t>Effects observed in the repeat</w:t>
      </w:r>
      <w:r w:rsidR="00DC398A" w:rsidRPr="00566F82">
        <w:rPr>
          <w:sz w:val="22"/>
          <w:lang w:val="en-GB"/>
        </w:rPr>
        <w:t xml:space="preserve">ed </w:t>
      </w:r>
      <w:r w:rsidRPr="00566F82">
        <w:rPr>
          <w:sz w:val="22"/>
          <w:lang w:val="en-GB"/>
        </w:rPr>
        <w:t>dose toxicity studies were due to the exaggerated pharmacodynamic effect of dabigatran</w:t>
      </w:r>
      <w:r w:rsidR="00DF544D" w:rsidRPr="00566F82">
        <w:rPr>
          <w:sz w:val="22"/>
          <w:lang w:val="en-GB"/>
        </w:rPr>
        <w:t>.</w:t>
      </w:r>
    </w:p>
    <w:p w14:paraId="2C477879" w14:textId="77777777" w:rsidR="00AB35EA" w:rsidRPr="00566F82" w:rsidRDefault="00AB35EA" w:rsidP="00C50E44">
      <w:pPr>
        <w:pStyle w:val="IBTextChar"/>
        <w:widowControl w:val="0"/>
        <w:spacing w:before="0" w:after="0" w:line="240" w:lineRule="auto"/>
        <w:rPr>
          <w:sz w:val="22"/>
          <w:lang w:val="en-GB"/>
        </w:rPr>
      </w:pPr>
    </w:p>
    <w:p w14:paraId="4CE59718" w14:textId="77777777" w:rsidR="008E652C" w:rsidRPr="00566F82" w:rsidRDefault="008E652C" w:rsidP="00C50E44">
      <w:pPr>
        <w:pStyle w:val="IBTextChar"/>
        <w:widowControl w:val="0"/>
        <w:spacing w:before="0" w:after="0" w:line="240" w:lineRule="auto"/>
        <w:rPr>
          <w:sz w:val="22"/>
          <w:lang w:val="en-GB"/>
        </w:rPr>
      </w:pPr>
      <w:r w:rsidRPr="00566F82">
        <w:rPr>
          <w:sz w:val="22"/>
          <w:lang w:val="en-GB"/>
        </w:rPr>
        <w:t>An effect on female fertility was observed in the form of a decrease in implantations and an increase in pre</w:t>
      </w:r>
      <w:r w:rsidR="00542D3D" w:rsidRPr="00566F82">
        <w:rPr>
          <w:sz w:val="22"/>
          <w:lang w:val="en-GB"/>
        </w:rPr>
        <w:noBreakHyphen/>
      </w:r>
      <w:r w:rsidRPr="00566F82">
        <w:rPr>
          <w:sz w:val="22"/>
          <w:lang w:val="en-GB"/>
        </w:rPr>
        <w:t>implantation loss at 70 mg/kg (5</w:t>
      </w:r>
      <w:r w:rsidR="00542D3D" w:rsidRPr="00566F82">
        <w:rPr>
          <w:sz w:val="22"/>
          <w:lang w:val="en-GB"/>
        </w:rPr>
        <w:noBreakHyphen/>
      </w:r>
      <w:r w:rsidRPr="00566F82">
        <w:rPr>
          <w:sz w:val="22"/>
          <w:lang w:val="en-GB"/>
        </w:rPr>
        <w:t>fold the plasma exposure level in patients). At doses that were toxic to the mothers (5</w:t>
      </w:r>
      <w:r w:rsidR="007A1DF1" w:rsidRPr="00566F82">
        <w:rPr>
          <w:sz w:val="22"/>
          <w:lang w:val="en-GB"/>
        </w:rPr>
        <w:noBreakHyphen/>
      </w:r>
      <w:r w:rsidRPr="00566F82">
        <w:rPr>
          <w:sz w:val="22"/>
          <w:lang w:val="en-GB"/>
        </w:rPr>
        <w:t xml:space="preserve"> to 10</w:t>
      </w:r>
      <w:r w:rsidR="00542D3D" w:rsidRPr="00566F82">
        <w:rPr>
          <w:sz w:val="22"/>
          <w:lang w:val="en-GB"/>
        </w:rPr>
        <w:noBreakHyphen/>
      </w:r>
      <w:r w:rsidRPr="00566F82">
        <w:rPr>
          <w:sz w:val="22"/>
          <w:lang w:val="en-GB"/>
        </w:rPr>
        <w:t>fold the plasma exposure level in patients), a decrease in foetal body weight and viability along with an increase in foetal variations were observed in rats and rabbits. In the pre</w:t>
      </w:r>
      <w:r w:rsidR="00542D3D" w:rsidRPr="00566F82">
        <w:rPr>
          <w:sz w:val="22"/>
          <w:lang w:val="en-GB"/>
        </w:rPr>
        <w:noBreakHyphen/>
      </w:r>
      <w:r w:rsidRPr="00566F82">
        <w:rPr>
          <w:sz w:val="22"/>
          <w:lang w:val="en-GB"/>
        </w:rPr>
        <w:t xml:space="preserve"> and post</w:t>
      </w:r>
      <w:r w:rsidR="00542D3D" w:rsidRPr="00566F82">
        <w:rPr>
          <w:sz w:val="22"/>
          <w:lang w:val="en-GB"/>
        </w:rPr>
        <w:noBreakHyphen/>
      </w:r>
      <w:r w:rsidRPr="00566F82">
        <w:rPr>
          <w:sz w:val="22"/>
          <w:lang w:val="en-GB"/>
        </w:rPr>
        <w:t>natal study, an increase in foetal mortality was observed at doses that were toxic to the dams (a dose corresponding to a plasma exposure level 4</w:t>
      </w:r>
      <w:r w:rsidR="00542D3D" w:rsidRPr="00566F82">
        <w:rPr>
          <w:sz w:val="22"/>
          <w:lang w:val="en-GB"/>
        </w:rPr>
        <w:noBreakHyphen/>
      </w:r>
      <w:r w:rsidRPr="00566F82">
        <w:rPr>
          <w:sz w:val="22"/>
          <w:lang w:val="en-GB"/>
        </w:rPr>
        <w:t>fold higher than observed in patients)</w:t>
      </w:r>
      <w:r w:rsidR="00DF544D" w:rsidRPr="00566F82">
        <w:rPr>
          <w:sz w:val="22"/>
          <w:lang w:val="en-GB"/>
        </w:rPr>
        <w:t>.</w:t>
      </w:r>
    </w:p>
    <w:p w14:paraId="1EE24518" w14:textId="77777777" w:rsidR="00AB35EA" w:rsidRPr="00566F82" w:rsidRDefault="00AB35EA" w:rsidP="00C50E44">
      <w:pPr>
        <w:pStyle w:val="IBTextChar"/>
        <w:widowControl w:val="0"/>
        <w:spacing w:before="0" w:after="0" w:line="240" w:lineRule="auto"/>
        <w:rPr>
          <w:sz w:val="22"/>
          <w:lang w:val="en-GB"/>
        </w:rPr>
      </w:pPr>
    </w:p>
    <w:p w14:paraId="6981673C" w14:textId="77777777" w:rsidR="005E72DA" w:rsidRPr="00566F82" w:rsidRDefault="005E72DA" w:rsidP="00C50E44">
      <w:pPr>
        <w:pStyle w:val="IBTextChar"/>
        <w:widowControl w:val="0"/>
        <w:spacing w:before="0" w:after="0" w:line="240" w:lineRule="auto"/>
        <w:rPr>
          <w:sz w:val="22"/>
          <w:lang w:val="en-GB"/>
        </w:rPr>
      </w:pPr>
      <w:r w:rsidRPr="00566F82">
        <w:rPr>
          <w:sz w:val="22"/>
          <w:lang w:val="en-GB"/>
        </w:rPr>
        <w:t xml:space="preserve">In a juvenile toxicity study conducted in Han Wistar rats, mortality was associated with bleeding events at similar exposures, at which bleeding was seen in adult animals. In both adult and juvenile rats, mortality </w:t>
      </w:r>
      <w:proofErr w:type="gramStart"/>
      <w:r w:rsidRPr="00566F82">
        <w:rPr>
          <w:sz w:val="22"/>
          <w:lang w:val="en-GB"/>
        </w:rPr>
        <w:t>is considered to be</w:t>
      </w:r>
      <w:proofErr w:type="gramEnd"/>
      <w:r w:rsidRPr="00566F82">
        <w:rPr>
          <w:sz w:val="22"/>
          <w:lang w:val="en-GB"/>
        </w:rPr>
        <w:t xml:space="preserve"> related to the exaggerated pharmacological activity of dabigatran in association with the exertion of mechanical forces during dosing and handling. Data of the juvenile toxicity study did neither indicate an increased sensitivity in toxicity, nor any toxicity specific to juvenile animals.</w:t>
      </w:r>
    </w:p>
    <w:p w14:paraId="24624782" w14:textId="77777777" w:rsidR="005E72DA" w:rsidRPr="00566F82" w:rsidRDefault="005E72DA" w:rsidP="00C50E44">
      <w:pPr>
        <w:pStyle w:val="IBTextChar"/>
        <w:widowControl w:val="0"/>
        <w:spacing w:before="0" w:after="0" w:line="240" w:lineRule="auto"/>
        <w:rPr>
          <w:sz w:val="22"/>
          <w:lang w:val="en-GB"/>
        </w:rPr>
      </w:pPr>
    </w:p>
    <w:p w14:paraId="695E107A" w14:textId="77777777" w:rsidR="001F0F42" w:rsidRPr="00566F82" w:rsidRDefault="008E652C" w:rsidP="00C50E44">
      <w:pPr>
        <w:widowControl w:val="0"/>
        <w:rPr>
          <w:noProof/>
        </w:rPr>
      </w:pPr>
      <w:r w:rsidRPr="00566F82">
        <w:t>In lifetime toxicology studies in rats and mice, there was no evidence for a tumorigenic potential of dabigatran up to maximum doses of 200</w:t>
      </w:r>
      <w:r w:rsidR="00967C6B" w:rsidRPr="00566F82">
        <w:rPr>
          <w:noProof/>
        </w:rPr>
        <w:t> </w:t>
      </w:r>
      <w:r w:rsidRPr="00566F82">
        <w:t>mg/kg.</w:t>
      </w:r>
    </w:p>
    <w:p w14:paraId="58AB18BF" w14:textId="77777777" w:rsidR="00775C8B" w:rsidRPr="00566F82" w:rsidRDefault="00775C8B" w:rsidP="00C50E44">
      <w:pPr>
        <w:widowControl w:val="0"/>
        <w:rPr>
          <w:noProof/>
        </w:rPr>
      </w:pPr>
    </w:p>
    <w:p w14:paraId="36E13DF7" w14:textId="628E4965" w:rsidR="008D194B" w:rsidRPr="00566F82" w:rsidRDefault="00F1304B" w:rsidP="00C50E44">
      <w:pPr>
        <w:widowControl w:val="0"/>
        <w:rPr>
          <w:noProof/>
        </w:rPr>
      </w:pPr>
      <w:r w:rsidRPr="00566F82">
        <w:rPr>
          <w:szCs w:val="24"/>
          <w:lang w:eastAsia="de-DE"/>
        </w:rPr>
        <w:t xml:space="preserve">Dabigatran, the active moiety of dabigatran </w:t>
      </w:r>
      <w:proofErr w:type="spellStart"/>
      <w:r w:rsidRPr="00566F82">
        <w:rPr>
          <w:szCs w:val="24"/>
          <w:lang w:eastAsia="de-DE"/>
        </w:rPr>
        <w:t>etexilate</w:t>
      </w:r>
      <w:proofErr w:type="spellEnd"/>
      <w:r w:rsidRPr="00566F82">
        <w:rPr>
          <w:szCs w:val="24"/>
          <w:lang w:eastAsia="de-DE"/>
        </w:rPr>
        <w:t xml:space="preserve"> </w:t>
      </w:r>
      <w:proofErr w:type="spellStart"/>
      <w:r w:rsidRPr="00566F82">
        <w:rPr>
          <w:szCs w:val="24"/>
          <w:lang w:eastAsia="de-DE"/>
        </w:rPr>
        <w:t>mesilate</w:t>
      </w:r>
      <w:proofErr w:type="spellEnd"/>
      <w:r w:rsidRPr="00566F82">
        <w:rPr>
          <w:szCs w:val="24"/>
          <w:lang w:eastAsia="de-DE"/>
        </w:rPr>
        <w:t>, is persistent in the environment.</w:t>
      </w:r>
    </w:p>
    <w:p w14:paraId="7A12F9C1" w14:textId="77777777" w:rsidR="00F06D00" w:rsidRPr="00566F82" w:rsidRDefault="00F06D00" w:rsidP="00C50E44">
      <w:pPr>
        <w:widowControl w:val="0"/>
        <w:rPr>
          <w:noProof/>
        </w:rPr>
      </w:pPr>
    </w:p>
    <w:p w14:paraId="450456D3" w14:textId="77777777" w:rsidR="003A3EE0" w:rsidRPr="00566F82" w:rsidRDefault="003A3EE0" w:rsidP="00C50E44">
      <w:pPr>
        <w:widowControl w:val="0"/>
        <w:rPr>
          <w:noProof/>
        </w:rPr>
      </w:pPr>
    </w:p>
    <w:p w14:paraId="5283C447" w14:textId="77777777" w:rsidR="008E652C" w:rsidRPr="00566F82" w:rsidRDefault="008E652C" w:rsidP="009A2055">
      <w:pPr>
        <w:keepNext/>
        <w:widowControl w:val="0"/>
        <w:ind w:left="567" w:hanging="567"/>
        <w:rPr>
          <w:b/>
          <w:noProof/>
        </w:rPr>
      </w:pPr>
      <w:r w:rsidRPr="00566F82">
        <w:rPr>
          <w:b/>
          <w:noProof/>
        </w:rPr>
        <w:t>6.</w:t>
      </w:r>
      <w:r w:rsidRPr="00566F82">
        <w:rPr>
          <w:b/>
          <w:noProof/>
        </w:rPr>
        <w:tab/>
        <w:t>PHARMACEUTICAL PARTICULARS</w:t>
      </w:r>
    </w:p>
    <w:p w14:paraId="240DB9A7" w14:textId="77777777" w:rsidR="008E652C" w:rsidRPr="00566F82" w:rsidRDefault="008E652C" w:rsidP="009A2055">
      <w:pPr>
        <w:keepNext/>
        <w:widowControl w:val="0"/>
        <w:rPr>
          <w:noProof/>
        </w:rPr>
      </w:pPr>
    </w:p>
    <w:p w14:paraId="3D97F7B0" w14:textId="77777777" w:rsidR="008E652C" w:rsidRPr="00566F82" w:rsidRDefault="008E652C" w:rsidP="009A2055">
      <w:pPr>
        <w:keepNext/>
        <w:widowControl w:val="0"/>
        <w:ind w:left="567" w:hanging="567"/>
        <w:rPr>
          <w:noProof/>
        </w:rPr>
      </w:pPr>
      <w:r w:rsidRPr="00566F82">
        <w:rPr>
          <w:b/>
          <w:noProof/>
        </w:rPr>
        <w:t>6.1</w:t>
      </w:r>
      <w:r w:rsidRPr="00566F82">
        <w:rPr>
          <w:b/>
          <w:noProof/>
        </w:rPr>
        <w:tab/>
        <w:t>List of excipients</w:t>
      </w:r>
    </w:p>
    <w:p w14:paraId="0A05E160" w14:textId="77777777" w:rsidR="008E652C" w:rsidRPr="00566F82" w:rsidRDefault="008E652C" w:rsidP="009A2055">
      <w:pPr>
        <w:keepNext/>
        <w:widowControl w:val="0"/>
        <w:rPr>
          <w:noProof/>
        </w:rPr>
      </w:pPr>
    </w:p>
    <w:p w14:paraId="1EA3C976" w14:textId="77777777" w:rsidR="008E652C" w:rsidRPr="00566F82" w:rsidRDefault="008E652C" w:rsidP="009A2055">
      <w:pPr>
        <w:keepNext/>
        <w:widowControl w:val="0"/>
        <w:rPr>
          <w:noProof/>
          <w:u w:val="single"/>
        </w:rPr>
      </w:pPr>
      <w:r w:rsidRPr="00566F82">
        <w:rPr>
          <w:noProof/>
          <w:u w:val="single"/>
        </w:rPr>
        <w:t xml:space="preserve">Capsule </w:t>
      </w:r>
      <w:r w:rsidR="008E48F4" w:rsidRPr="00566F82">
        <w:rPr>
          <w:noProof/>
          <w:u w:val="single"/>
        </w:rPr>
        <w:t>content</w:t>
      </w:r>
    </w:p>
    <w:p w14:paraId="0C748671" w14:textId="77777777" w:rsidR="008E652C" w:rsidRPr="00B67156" w:rsidRDefault="008E652C" w:rsidP="00C50E44">
      <w:pPr>
        <w:widowControl w:val="0"/>
        <w:rPr>
          <w:noProof/>
          <w:lang w:val="es-ES"/>
          <w:rPrChange w:id="48" w:author="Autor">
            <w:rPr>
              <w:noProof/>
            </w:rPr>
          </w:rPrChange>
        </w:rPr>
      </w:pPr>
      <w:r w:rsidRPr="00B67156">
        <w:rPr>
          <w:noProof/>
          <w:lang w:val="es-ES"/>
          <w:rPrChange w:id="49" w:author="Autor">
            <w:rPr>
              <w:noProof/>
            </w:rPr>
          </w:rPrChange>
        </w:rPr>
        <w:t>Tartaric acid</w:t>
      </w:r>
    </w:p>
    <w:p w14:paraId="6D5656F8" w14:textId="77777777" w:rsidR="008E652C" w:rsidRPr="00B67156" w:rsidRDefault="008E652C" w:rsidP="00C50E44">
      <w:pPr>
        <w:widowControl w:val="0"/>
        <w:rPr>
          <w:noProof/>
          <w:lang w:val="es-ES"/>
          <w:rPrChange w:id="50" w:author="Autor">
            <w:rPr>
              <w:noProof/>
            </w:rPr>
          </w:rPrChange>
        </w:rPr>
      </w:pPr>
      <w:r w:rsidRPr="00B67156">
        <w:rPr>
          <w:noProof/>
          <w:lang w:val="es-ES"/>
          <w:rPrChange w:id="51" w:author="Autor">
            <w:rPr>
              <w:noProof/>
            </w:rPr>
          </w:rPrChange>
        </w:rPr>
        <w:t>Acacia</w:t>
      </w:r>
    </w:p>
    <w:p w14:paraId="24535198" w14:textId="77777777" w:rsidR="008E652C" w:rsidRPr="00B67156" w:rsidRDefault="008E652C" w:rsidP="00C50E44">
      <w:pPr>
        <w:widowControl w:val="0"/>
        <w:rPr>
          <w:noProof/>
          <w:lang w:val="es-ES"/>
          <w:rPrChange w:id="52" w:author="Autor">
            <w:rPr>
              <w:noProof/>
            </w:rPr>
          </w:rPrChange>
        </w:rPr>
      </w:pPr>
      <w:r w:rsidRPr="00B67156">
        <w:rPr>
          <w:noProof/>
          <w:lang w:val="es-ES"/>
          <w:rPrChange w:id="53" w:author="Autor">
            <w:rPr>
              <w:noProof/>
            </w:rPr>
          </w:rPrChange>
        </w:rPr>
        <w:t>Hypromellose</w:t>
      </w:r>
    </w:p>
    <w:p w14:paraId="2B6E0478" w14:textId="77777777" w:rsidR="008E652C" w:rsidRPr="00B67156" w:rsidRDefault="008E652C" w:rsidP="00C50E44">
      <w:pPr>
        <w:widowControl w:val="0"/>
        <w:rPr>
          <w:noProof/>
          <w:lang w:val="es-ES"/>
          <w:rPrChange w:id="54" w:author="Autor">
            <w:rPr>
              <w:noProof/>
            </w:rPr>
          </w:rPrChange>
        </w:rPr>
      </w:pPr>
      <w:r w:rsidRPr="00B67156">
        <w:rPr>
          <w:noProof/>
          <w:lang w:val="es-ES"/>
          <w:rPrChange w:id="55" w:author="Autor">
            <w:rPr>
              <w:noProof/>
            </w:rPr>
          </w:rPrChange>
        </w:rPr>
        <w:t>Dimeticone 350</w:t>
      </w:r>
    </w:p>
    <w:p w14:paraId="36AE37AD" w14:textId="77777777" w:rsidR="008E652C" w:rsidRPr="00566F82" w:rsidRDefault="008E652C" w:rsidP="00C50E44">
      <w:pPr>
        <w:widowControl w:val="0"/>
        <w:rPr>
          <w:noProof/>
        </w:rPr>
      </w:pPr>
      <w:r w:rsidRPr="00566F82">
        <w:rPr>
          <w:noProof/>
        </w:rPr>
        <w:t>Talc</w:t>
      </w:r>
    </w:p>
    <w:p w14:paraId="549AB7A5" w14:textId="77777777" w:rsidR="008E652C" w:rsidRPr="00566F82" w:rsidRDefault="008E652C" w:rsidP="00C50E44">
      <w:pPr>
        <w:widowControl w:val="0"/>
        <w:rPr>
          <w:noProof/>
        </w:rPr>
      </w:pPr>
      <w:r w:rsidRPr="00566F82">
        <w:rPr>
          <w:noProof/>
        </w:rPr>
        <w:t>Hydroxypropylcellulose</w:t>
      </w:r>
    </w:p>
    <w:p w14:paraId="4E841FF0" w14:textId="77777777" w:rsidR="008E652C" w:rsidRPr="00566F82" w:rsidRDefault="008E652C" w:rsidP="00C50E44">
      <w:pPr>
        <w:widowControl w:val="0"/>
      </w:pPr>
    </w:p>
    <w:p w14:paraId="3DCA22B7" w14:textId="77777777" w:rsidR="008E652C" w:rsidRPr="00566F82" w:rsidRDefault="008E652C" w:rsidP="009A2055">
      <w:pPr>
        <w:keepNext/>
        <w:widowControl w:val="0"/>
        <w:rPr>
          <w:noProof/>
          <w:u w:val="single"/>
        </w:rPr>
      </w:pPr>
      <w:r w:rsidRPr="00566F82">
        <w:rPr>
          <w:u w:val="single"/>
        </w:rPr>
        <w:t>Capsule shell</w:t>
      </w:r>
    </w:p>
    <w:p w14:paraId="0EA288DF" w14:textId="77777777" w:rsidR="008E652C" w:rsidRPr="00566F82" w:rsidRDefault="008E652C" w:rsidP="00C50E44">
      <w:pPr>
        <w:widowControl w:val="0"/>
        <w:rPr>
          <w:noProof/>
        </w:rPr>
      </w:pPr>
      <w:r w:rsidRPr="00566F82">
        <w:rPr>
          <w:noProof/>
        </w:rPr>
        <w:t>Carrageenan</w:t>
      </w:r>
    </w:p>
    <w:p w14:paraId="0C6983F2" w14:textId="77777777" w:rsidR="008E652C" w:rsidRPr="00566F82" w:rsidRDefault="008E652C" w:rsidP="00C50E44">
      <w:pPr>
        <w:widowControl w:val="0"/>
        <w:rPr>
          <w:noProof/>
        </w:rPr>
      </w:pPr>
      <w:r w:rsidRPr="00566F82">
        <w:rPr>
          <w:noProof/>
        </w:rPr>
        <w:t xml:space="preserve">Potassium </w:t>
      </w:r>
      <w:r w:rsidR="000E6C9C" w:rsidRPr="00566F82">
        <w:rPr>
          <w:noProof/>
        </w:rPr>
        <w:t>c</w:t>
      </w:r>
      <w:r w:rsidRPr="00566F82">
        <w:rPr>
          <w:noProof/>
        </w:rPr>
        <w:t>hloride</w:t>
      </w:r>
    </w:p>
    <w:p w14:paraId="46F77F7B" w14:textId="77777777" w:rsidR="008E652C" w:rsidRPr="00566F82" w:rsidRDefault="008E652C" w:rsidP="00C50E44">
      <w:pPr>
        <w:widowControl w:val="0"/>
        <w:rPr>
          <w:noProof/>
        </w:rPr>
      </w:pPr>
      <w:r w:rsidRPr="00566F82">
        <w:rPr>
          <w:noProof/>
        </w:rPr>
        <w:t xml:space="preserve">Titanium </w:t>
      </w:r>
      <w:r w:rsidR="000E6C9C" w:rsidRPr="00566F82">
        <w:rPr>
          <w:noProof/>
        </w:rPr>
        <w:t>d</w:t>
      </w:r>
      <w:r w:rsidRPr="00566F82">
        <w:rPr>
          <w:noProof/>
        </w:rPr>
        <w:t>ioxide</w:t>
      </w:r>
    </w:p>
    <w:p w14:paraId="1FE25DBD" w14:textId="77777777" w:rsidR="008E652C" w:rsidRPr="00566F82" w:rsidRDefault="008E652C" w:rsidP="00C50E44">
      <w:pPr>
        <w:widowControl w:val="0"/>
        <w:rPr>
          <w:noProof/>
        </w:rPr>
      </w:pPr>
      <w:r w:rsidRPr="00566F82">
        <w:rPr>
          <w:noProof/>
        </w:rPr>
        <w:t xml:space="preserve">Indigo </w:t>
      </w:r>
      <w:r w:rsidR="000E6C9C" w:rsidRPr="00566F82">
        <w:rPr>
          <w:noProof/>
        </w:rPr>
        <w:t>c</w:t>
      </w:r>
      <w:r w:rsidRPr="00566F82">
        <w:rPr>
          <w:noProof/>
        </w:rPr>
        <w:t>armine</w:t>
      </w:r>
    </w:p>
    <w:p w14:paraId="4A32DD26" w14:textId="77777777" w:rsidR="008E652C" w:rsidRPr="00566F82" w:rsidRDefault="008E652C" w:rsidP="00C50E44">
      <w:pPr>
        <w:widowControl w:val="0"/>
        <w:rPr>
          <w:noProof/>
        </w:rPr>
      </w:pPr>
      <w:r w:rsidRPr="00566F82">
        <w:rPr>
          <w:noProof/>
        </w:rPr>
        <w:t>Hypromellose</w:t>
      </w:r>
    </w:p>
    <w:p w14:paraId="1C5ACB35" w14:textId="77777777" w:rsidR="008E652C" w:rsidRPr="00566F82" w:rsidRDefault="008E652C" w:rsidP="009A2055">
      <w:pPr>
        <w:widowControl w:val="0"/>
        <w:rPr>
          <w:noProof/>
        </w:rPr>
      </w:pPr>
    </w:p>
    <w:p w14:paraId="62325FE8" w14:textId="77777777" w:rsidR="008E652C" w:rsidRPr="00566F82" w:rsidRDefault="008E652C" w:rsidP="00C50E44">
      <w:pPr>
        <w:widowControl w:val="0"/>
        <w:rPr>
          <w:u w:val="single"/>
        </w:rPr>
      </w:pPr>
      <w:r w:rsidRPr="00566F82">
        <w:rPr>
          <w:u w:val="single"/>
        </w:rPr>
        <w:t>Black printing ink</w:t>
      </w:r>
    </w:p>
    <w:p w14:paraId="41963534" w14:textId="77777777" w:rsidR="008E652C" w:rsidRPr="00566F82" w:rsidRDefault="008E652C" w:rsidP="00C50E44">
      <w:pPr>
        <w:widowControl w:val="0"/>
        <w:rPr>
          <w:noProof/>
        </w:rPr>
      </w:pPr>
      <w:r w:rsidRPr="00566F82">
        <w:rPr>
          <w:noProof/>
        </w:rPr>
        <w:t>Shellac</w:t>
      </w:r>
    </w:p>
    <w:p w14:paraId="3A83D146" w14:textId="77777777" w:rsidR="008E652C" w:rsidRPr="00566F82" w:rsidRDefault="008E652C" w:rsidP="00C50E44">
      <w:pPr>
        <w:widowControl w:val="0"/>
        <w:rPr>
          <w:noProof/>
        </w:rPr>
      </w:pPr>
      <w:r w:rsidRPr="00566F82">
        <w:rPr>
          <w:noProof/>
        </w:rPr>
        <w:t xml:space="preserve">Iron </w:t>
      </w:r>
      <w:r w:rsidR="000E6C9C" w:rsidRPr="00566F82">
        <w:rPr>
          <w:noProof/>
        </w:rPr>
        <w:t>o</w:t>
      </w:r>
      <w:r w:rsidRPr="00566F82">
        <w:rPr>
          <w:noProof/>
        </w:rPr>
        <w:t xml:space="preserve">xide </w:t>
      </w:r>
      <w:r w:rsidR="000E6C9C" w:rsidRPr="00566F82">
        <w:rPr>
          <w:noProof/>
        </w:rPr>
        <w:t>b</w:t>
      </w:r>
      <w:r w:rsidRPr="00566F82">
        <w:rPr>
          <w:noProof/>
        </w:rPr>
        <w:t>lack</w:t>
      </w:r>
    </w:p>
    <w:p w14:paraId="6E004BE9" w14:textId="77777777" w:rsidR="008E652C" w:rsidRPr="00566F82" w:rsidRDefault="00B079CE" w:rsidP="00C50E44">
      <w:pPr>
        <w:widowControl w:val="0"/>
        <w:rPr>
          <w:noProof/>
        </w:rPr>
      </w:pPr>
      <w:r w:rsidRPr="00566F82">
        <w:rPr>
          <w:noProof/>
        </w:rPr>
        <w:t>Potassium hydroxide</w:t>
      </w:r>
    </w:p>
    <w:p w14:paraId="1C6D0F8D" w14:textId="77777777" w:rsidR="003F7F94" w:rsidRPr="00566F82" w:rsidRDefault="003F7F94" w:rsidP="009A2055">
      <w:pPr>
        <w:widowControl w:val="0"/>
        <w:rPr>
          <w:noProof/>
        </w:rPr>
      </w:pPr>
    </w:p>
    <w:p w14:paraId="1EFA48E6" w14:textId="77777777" w:rsidR="008E652C" w:rsidRPr="00566F82" w:rsidRDefault="008E652C" w:rsidP="009A2055">
      <w:pPr>
        <w:keepNext/>
        <w:widowControl w:val="0"/>
        <w:ind w:left="567" w:hanging="567"/>
        <w:rPr>
          <w:noProof/>
        </w:rPr>
      </w:pPr>
      <w:r w:rsidRPr="00566F82">
        <w:rPr>
          <w:b/>
          <w:noProof/>
        </w:rPr>
        <w:t>6.2</w:t>
      </w:r>
      <w:r w:rsidRPr="00566F82">
        <w:rPr>
          <w:b/>
          <w:noProof/>
        </w:rPr>
        <w:tab/>
        <w:t>Incompatibilities</w:t>
      </w:r>
    </w:p>
    <w:p w14:paraId="02CB6DA2" w14:textId="77777777" w:rsidR="008E652C" w:rsidRPr="00566F82" w:rsidRDefault="008E652C" w:rsidP="009A2055">
      <w:pPr>
        <w:keepNext/>
        <w:widowControl w:val="0"/>
        <w:rPr>
          <w:noProof/>
        </w:rPr>
      </w:pPr>
    </w:p>
    <w:p w14:paraId="51399DAB" w14:textId="77777777" w:rsidR="008E652C" w:rsidRPr="00566F82" w:rsidRDefault="008E652C" w:rsidP="00C50E44">
      <w:pPr>
        <w:widowControl w:val="0"/>
        <w:rPr>
          <w:noProof/>
        </w:rPr>
      </w:pPr>
      <w:r w:rsidRPr="00566F82">
        <w:rPr>
          <w:noProof/>
        </w:rPr>
        <w:t>Not applicable.</w:t>
      </w:r>
    </w:p>
    <w:p w14:paraId="2A627D58" w14:textId="77777777" w:rsidR="008E652C" w:rsidRPr="00566F82" w:rsidRDefault="008E652C" w:rsidP="00C50E44">
      <w:pPr>
        <w:widowControl w:val="0"/>
        <w:rPr>
          <w:noProof/>
        </w:rPr>
      </w:pPr>
    </w:p>
    <w:p w14:paraId="1F6F69BE" w14:textId="77777777" w:rsidR="008E652C" w:rsidRPr="00566F82" w:rsidRDefault="008E652C" w:rsidP="00C50E44">
      <w:pPr>
        <w:keepNext/>
        <w:widowControl w:val="0"/>
        <w:ind w:left="567" w:hanging="567"/>
        <w:rPr>
          <w:noProof/>
        </w:rPr>
      </w:pPr>
      <w:r w:rsidRPr="00566F82">
        <w:rPr>
          <w:b/>
          <w:noProof/>
        </w:rPr>
        <w:t>6.3</w:t>
      </w:r>
      <w:r w:rsidRPr="00566F82">
        <w:rPr>
          <w:b/>
          <w:noProof/>
        </w:rPr>
        <w:tab/>
        <w:t>Shelf life</w:t>
      </w:r>
    </w:p>
    <w:p w14:paraId="10387086" w14:textId="77777777" w:rsidR="008E652C" w:rsidRPr="00566F82" w:rsidRDefault="008E652C" w:rsidP="00C50E44">
      <w:pPr>
        <w:keepNext/>
        <w:widowControl w:val="0"/>
        <w:rPr>
          <w:noProof/>
        </w:rPr>
      </w:pPr>
    </w:p>
    <w:p w14:paraId="604177A1" w14:textId="77777777" w:rsidR="008E48F4" w:rsidRPr="00566F82" w:rsidRDefault="008E652C" w:rsidP="009A2055">
      <w:pPr>
        <w:keepNext/>
        <w:widowControl w:val="0"/>
        <w:rPr>
          <w:noProof/>
          <w:u w:val="single"/>
        </w:rPr>
      </w:pPr>
      <w:r w:rsidRPr="00566F82">
        <w:rPr>
          <w:noProof/>
          <w:u w:val="single"/>
        </w:rPr>
        <w:t>Blister and bottle</w:t>
      </w:r>
    </w:p>
    <w:p w14:paraId="4A97491C" w14:textId="77777777" w:rsidR="00746A3E" w:rsidRPr="00566F82" w:rsidRDefault="00746A3E" w:rsidP="009A2055">
      <w:pPr>
        <w:keepNext/>
        <w:widowControl w:val="0"/>
        <w:rPr>
          <w:noProof/>
        </w:rPr>
      </w:pPr>
    </w:p>
    <w:p w14:paraId="28DC870C" w14:textId="77777777" w:rsidR="008E652C" w:rsidRPr="00566F82" w:rsidRDefault="00224C30" w:rsidP="00C50E44">
      <w:pPr>
        <w:widowControl w:val="0"/>
        <w:rPr>
          <w:noProof/>
        </w:rPr>
      </w:pPr>
      <w:r w:rsidRPr="00566F82">
        <w:rPr>
          <w:noProof/>
        </w:rPr>
        <w:t>3</w:t>
      </w:r>
      <w:r w:rsidR="00967C6B" w:rsidRPr="00566F82">
        <w:rPr>
          <w:noProof/>
        </w:rPr>
        <w:t> </w:t>
      </w:r>
      <w:r w:rsidR="00932D12" w:rsidRPr="00566F82">
        <w:rPr>
          <w:noProof/>
        </w:rPr>
        <w:t>years</w:t>
      </w:r>
    </w:p>
    <w:p w14:paraId="2F35A2F7" w14:textId="77777777" w:rsidR="008E652C" w:rsidRPr="00566F82" w:rsidRDefault="008E652C" w:rsidP="00C50E44">
      <w:pPr>
        <w:widowControl w:val="0"/>
        <w:rPr>
          <w:noProof/>
        </w:rPr>
      </w:pPr>
    </w:p>
    <w:p w14:paraId="37B99BC6" w14:textId="77777777" w:rsidR="008E652C" w:rsidRPr="00566F82" w:rsidRDefault="008E652C" w:rsidP="00C50E44">
      <w:pPr>
        <w:pStyle w:val="IBTextChar"/>
        <w:widowControl w:val="0"/>
        <w:spacing w:before="0" w:after="0" w:line="240" w:lineRule="auto"/>
        <w:rPr>
          <w:sz w:val="22"/>
          <w:lang w:val="en-GB"/>
        </w:rPr>
      </w:pPr>
      <w:r w:rsidRPr="00566F82">
        <w:rPr>
          <w:sz w:val="22"/>
          <w:lang w:val="en-GB"/>
        </w:rPr>
        <w:t xml:space="preserve">Once the bottle is opened, the </w:t>
      </w:r>
      <w:r w:rsidR="003D7E1A" w:rsidRPr="00566F82">
        <w:rPr>
          <w:sz w:val="22"/>
          <w:lang w:val="en-GB"/>
        </w:rPr>
        <w:t xml:space="preserve">medicinal </w:t>
      </w:r>
      <w:r w:rsidRPr="00566F82">
        <w:rPr>
          <w:sz w:val="22"/>
          <w:lang w:val="en-GB"/>
        </w:rPr>
        <w:t xml:space="preserve">product must be used within </w:t>
      </w:r>
      <w:r w:rsidR="00923620" w:rsidRPr="00566F82">
        <w:rPr>
          <w:sz w:val="22"/>
          <w:lang w:val="en-GB"/>
        </w:rPr>
        <w:t>4 </w:t>
      </w:r>
      <w:r w:rsidR="00224C30" w:rsidRPr="00566F82">
        <w:rPr>
          <w:sz w:val="22"/>
          <w:lang w:val="en-GB"/>
        </w:rPr>
        <w:t>months</w:t>
      </w:r>
      <w:r w:rsidR="00DF544D" w:rsidRPr="00566F82">
        <w:rPr>
          <w:sz w:val="22"/>
          <w:lang w:val="en-GB"/>
        </w:rPr>
        <w:t>.</w:t>
      </w:r>
    </w:p>
    <w:p w14:paraId="6699BDB0" w14:textId="77777777" w:rsidR="008E652C" w:rsidRPr="00566F82" w:rsidRDefault="008E652C" w:rsidP="00C50E44">
      <w:pPr>
        <w:widowControl w:val="0"/>
        <w:rPr>
          <w:noProof/>
        </w:rPr>
      </w:pPr>
    </w:p>
    <w:p w14:paraId="330F0312" w14:textId="77777777" w:rsidR="008E652C" w:rsidRPr="00566F82" w:rsidRDefault="008E652C" w:rsidP="00C50E44">
      <w:pPr>
        <w:keepNext/>
        <w:widowControl w:val="0"/>
        <w:ind w:left="567" w:hanging="567"/>
        <w:rPr>
          <w:noProof/>
        </w:rPr>
      </w:pPr>
      <w:r w:rsidRPr="00566F82">
        <w:rPr>
          <w:b/>
          <w:noProof/>
        </w:rPr>
        <w:t>6.4</w:t>
      </w:r>
      <w:r w:rsidRPr="00566F82">
        <w:rPr>
          <w:b/>
          <w:noProof/>
        </w:rPr>
        <w:tab/>
        <w:t>Special precautions for storage</w:t>
      </w:r>
    </w:p>
    <w:p w14:paraId="61F5A639" w14:textId="77777777" w:rsidR="008E652C" w:rsidRPr="00566F82" w:rsidRDefault="008E652C" w:rsidP="00C50E44">
      <w:pPr>
        <w:keepNext/>
        <w:widowControl w:val="0"/>
        <w:ind w:left="567" w:hanging="567"/>
        <w:rPr>
          <w:noProof/>
        </w:rPr>
      </w:pPr>
    </w:p>
    <w:p w14:paraId="27F6CCFF" w14:textId="77777777" w:rsidR="008E652C" w:rsidRPr="00566F82" w:rsidRDefault="008E652C" w:rsidP="00C50E44">
      <w:pPr>
        <w:pStyle w:val="IBTextChar"/>
        <w:keepNext/>
        <w:widowControl w:val="0"/>
        <w:spacing w:before="0" w:after="0" w:line="240" w:lineRule="auto"/>
        <w:rPr>
          <w:sz w:val="22"/>
          <w:u w:val="single"/>
          <w:lang w:val="en-GB"/>
        </w:rPr>
      </w:pPr>
      <w:r w:rsidRPr="00566F82">
        <w:rPr>
          <w:sz w:val="22"/>
          <w:u w:val="single"/>
          <w:lang w:val="en-GB"/>
        </w:rPr>
        <w:t>Blister</w:t>
      </w:r>
    </w:p>
    <w:p w14:paraId="422328E1" w14:textId="77777777" w:rsidR="008E652C" w:rsidRPr="00566F82" w:rsidRDefault="008E652C" w:rsidP="00C50E44">
      <w:pPr>
        <w:pStyle w:val="IBTextChar"/>
        <w:keepNext/>
        <w:widowControl w:val="0"/>
        <w:spacing w:before="0" w:after="0" w:line="240" w:lineRule="auto"/>
        <w:rPr>
          <w:sz w:val="22"/>
          <w:u w:val="single"/>
          <w:lang w:val="en-GB"/>
        </w:rPr>
      </w:pPr>
    </w:p>
    <w:p w14:paraId="59E41C33" w14:textId="77777777" w:rsidR="008E652C" w:rsidRPr="00566F82" w:rsidRDefault="008E652C" w:rsidP="00C50E44">
      <w:pPr>
        <w:pStyle w:val="IBTextChar"/>
        <w:widowControl w:val="0"/>
        <w:spacing w:before="0" w:after="0" w:line="240" w:lineRule="auto"/>
        <w:rPr>
          <w:sz w:val="22"/>
          <w:lang w:val="en-GB"/>
        </w:rPr>
      </w:pPr>
      <w:r w:rsidRPr="00566F82">
        <w:rPr>
          <w:sz w:val="22"/>
          <w:lang w:val="en-GB"/>
        </w:rPr>
        <w:t xml:space="preserve">Store in the original package </w:t>
      </w:r>
      <w:proofErr w:type="gramStart"/>
      <w:r w:rsidRPr="00566F82">
        <w:rPr>
          <w:sz w:val="22"/>
          <w:lang w:val="en-GB"/>
        </w:rPr>
        <w:t>in order to</w:t>
      </w:r>
      <w:proofErr w:type="gramEnd"/>
      <w:r w:rsidRPr="00566F82">
        <w:rPr>
          <w:sz w:val="22"/>
          <w:lang w:val="en-GB"/>
        </w:rPr>
        <w:t xml:space="preserve"> protect from moisture</w:t>
      </w:r>
      <w:r w:rsidR="00DF544D" w:rsidRPr="00566F82">
        <w:rPr>
          <w:sz w:val="22"/>
          <w:lang w:val="en-GB"/>
        </w:rPr>
        <w:t>.</w:t>
      </w:r>
    </w:p>
    <w:p w14:paraId="1F1AAFEA" w14:textId="77777777" w:rsidR="00EE3A12" w:rsidRPr="00566F82" w:rsidRDefault="00EE3A12" w:rsidP="00C50E44">
      <w:pPr>
        <w:widowControl w:val="0"/>
        <w:rPr>
          <w:i/>
          <w:noProof/>
        </w:rPr>
      </w:pPr>
    </w:p>
    <w:p w14:paraId="5DDB6040" w14:textId="77777777" w:rsidR="008E652C" w:rsidRPr="00566F82" w:rsidRDefault="008E652C" w:rsidP="00C50E44">
      <w:pPr>
        <w:pStyle w:val="IBTextChar"/>
        <w:keepNext/>
        <w:widowControl w:val="0"/>
        <w:spacing w:before="0" w:after="0" w:line="240" w:lineRule="auto"/>
        <w:rPr>
          <w:sz w:val="22"/>
          <w:u w:val="single"/>
          <w:lang w:val="en-GB"/>
        </w:rPr>
      </w:pPr>
      <w:r w:rsidRPr="00566F82">
        <w:rPr>
          <w:sz w:val="22"/>
          <w:u w:val="single"/>
          <w:lang w:val="en-GB"/>
        </w:rPr>
        <w:t>Bottle</w:t>
      </w:r>
    </w:p>
    <w:p w14:paraId="44085296" w14:textId="77777777" w:rsidR="008E652C" w:rsidRPr="00566F82" w:rsidRDefault="008E652C" w:rsidP="00C50E44">
      <w:pPr>
        <w:pStyle w:val="IBTextChar"/>
        <w:keepNext/>
        <w:widowControl w:val="0"/>
        <w:spacing w:before="0" w:after="0" w:line="240" w:lineRule="auto"/>
        <w:rPr>
          <w:sz w:val="22"/>
          <w:lang w:val="en-GB"/>
        </w:rPr>
      </w:pPr>
    </w:p>
    <w:p w14:paraId="0E552E72" w14:textId="77777777" w:rsidR="00343E3E" w:rsidRPr="00566F82" w:rsidRDefault="008E652C" w:rsidP="009A2055">
      <w:pPr>
        <w:pStyle w:val="IBTextChar"/>
        <w:widowControl w:val="0"/>
        <w:autoSpaceDE w:val="0"/>
        <w:autoSpaceDN w:val="0"/>
        <w:adjustRightInd w:val="0"/>
        <w:spacing w:before="0" w:after="0" w:line="240" w:lineRule="auto"/>
        <w:rPr>
          <w:sz w:val="22"/>
          <w:lang w:val="en-GB"/>
        </w:rPr>
      </w:pPr>
      <w:r w:rsidRPr="00566F82">
        <w:rPr>
          <w:sz w:val="22"/>
          <w:lang w:val="en-GB"/>
        </w:rPr>
        <w:t xml:space="preserve">Store in the original package </w:t>
      </w:r>
      <w:proofErr w:type="gramStart"/>
      <w:r w:rsidRPr="00566F82">
        <w:rPr>
          <w:sz w:val="22"/>
          <w:lang w:val="en-GB"/>
        </w:rPr>
        <w:t>in order to</w:t>
      </w:r>
      <w:proofErr w:type="gramEnd"/>
      <w:r w:rsidRPr="00566F82">
        <w:rPr>
          <w:sz w:val="22"/>
          <w:lang w:val="en-GB"/>
        </w:rPr>
        <w:t xml:space="preserve"> protect from moisture.</w:t>
      </w:r>
    </w:p>
    <w:p w14:paraId="74E378BE" w14:textId="77777777" w:rsidR="008E652C" w:rsidRPr="00566F82" w:rsidRDefault="008E652C" w:rsidP="00C50E44">
      <w:pPr>
        <w:pStyle w:val="IBTextChar"/>
        <w:widowControl w:val="0"/>
        <w:spacing w:before="0" w:after="0" w:line="240" w:lineRule="auto"/>
        <w:rPr>
          <w:sz w:val="22"/>
          <w:lang w:val="en-GB"/>
        </w:rPr>
      </w:pPr>
      <w:r w:rsidRPr="00566F82">
        <w:rPr>
          <w:sz w:val="22"/>
          <w:lang w:val="en-GB"/>
        </w:rPr>
        <w:t>Keep the bottle tightly closed</w:t>
      </w:r>
      <w:r w:rsidR="00DF544D" w:rsidRPr="00566F82">
        <w:rPr>
          <w:sz w:val="22"/>
          <w:lang w:val="en-GB"/>
        </w:rPr>
        <w:t>.</w:t>
      </w:r>
    </w:p>
    <w:p w14:paraId="559C0D1B" w14:textId="77777777" w:rsidR="00343E3E" w:rsidRPr="00566F82" w:rsidRDefault="00343E3E" w:rsidP="00C50E44">
      <w:pPr>
        <w:pStyle w:val="IBTextChar"/>
        <w:widowControl w:val="0"/>
        <w:spacing w:before="0" w:after="0" w:line="240" w:lineRule="auto"/>
        <w:rPr>
          <w:sz w:val="22"/>
          <w:lang w:val="en-GB"/>
        </w:rPr>
      </w:pPr>
    </w:p>
    <w:p w14:paraId="5EAF96DB" w14:textId="77777777" w:rsidR="008E652C" w:rsidRPr="00566F82" w:rsidRDefault="008E652C" w:rsidP="00C50E44">
      <w:pPr>
        <w:keepNext/>
        <w:widowControl w:val="0"/>
        <w:ind w:left="567" w:hanging="567"/>
        <w:rPr>
          <w:b/>
          <w:noProof/>
        </w:rPr>
      </w:pPr>
      <w:r w:rsidRPr="00566F82">
        <w:rPr>
          <w:b/>
          <w:noProof/>
        </w:rPr>
        <w:t>6.5</w:t>
      </w:r>
      <w:r w:rsidRPr="00566F82">
        <w:rPr>
          <w:b/>
          <w:noProof/>
        </w:rPr>
        <w:tab/>
        <w:t>Nature and contents of container</w:t>
      </w:r>
    </w:p>
    <w:p w14:paraId="113B256E" w14:textId="77777777" w:rsidR="008E652C" w:rsidRPr="00566F82" w:rsidRDefault="008E652C" w:rsidP="00C50E44">
      <w:pPr>
        <w:keepNext/>
        <w:widowControl w:val="0"/>
        <w:rPr>
          <w:noProof/>
        </w:rPr>
      </w:pPr>
    </w:p>
    <w:p w14:paraId="2517A695" w14:textId="3787EE67" w:rsidR="00343E3E" w:rsidRPr="00566F82" w:rsidRDefault="00A62AF0" w:rsidP="009A2055">
      <w:pPr>
        <w:widowControl w:val="0"/>
        <w:autoSpaceDE w:val="0"/>
        <w:autoSpaceDN w:val="0"/>
        <w:adjustRightInd w:val="0"/>
        <w:rPr>
          <w:szCs w:val="22"/>
          <w:lang w:eastAsia="de-DE"/>
        </w:rPr>
      </w:pPr>
      <w:r w:rsidRPr="00566F82">
        <w:rPr>
          <w:szCs w:val="22"/>
          <w:lang w:eastAsia="de-DE"/>
        </w:rPr>
        <w:t>Perforated aluminium unit dose blisters of 10</w:t>
      </w:r>
      <w:r w:rsidR="003703B2" w:rsidRPr="00566F82">
        <w:rPr>
          <w:szCs w:val="22"/>
          <w:lang w:eastAsia="de-DE"/>
        </w:rPr>
        <w:t> × </w:t>
      </w:r>
      <w:r w:rsidRPr="00566F82">
        <w:rPr>
          <w:szCs w:val="22"/>
          <w:lang w:eastAsia="de-DE"/>
        </w:rPr>
        <w:t>1</w:t>
      </w:r>
      <w:r w:rsidR="005B34AE" w:rsidRPr="00566F82">
        <w:rPr>
          <w:szCs w:val="22"/>
          <w:lang w:eastAsia="de-DE"/>
        </w:rPr>
        <w:t> </w:t>
      </w:r>
      <w:r w:rsidRPr="00566F82">
        <w:rPr>
          <w:szCs w:val="22"/>
          <w:lang w:eastAsia="de-DE"/>
        </w:rPr>
        <w:t xml:space="preserve">hard </w:t>
      </w:r>
      <w:proofErr w:type="gramStart"/>
      <w:r w:rsidRPr="00566F82">
        <w:rPr>
          <w:szCs w:val="22"/>
          <w:lang w:eastAsia="de-DE"/>
        </w:rPr>
        <w:t>capsules</w:t>
      </w:r>
      <w:proofErr w:type="gramEnd"/>
      <w:r w:rsidRPr="00566F82">
        <w:rPr>
          <w:szCs w:val="22"/>
          <w:lang w:eastAsia="de-DE"/>
        </w:rPr>
        <w:t>. Each carton contains 10, 30 or 60</w:t>
      </w:r>
      <w:r w:rsidR="00923620" w:rsidRPr="00566F82">
        <w:rPr>
          <w:szCs w:val="22"/>
          <w:lang w:eastAsia="de-DE"/>
        </w:rPr>
        <w:t> </w:t>
      </w:r>
      <w:r w:rsidRPr="00566F82">
        <w:rPr>
          <w:szCs w:val="22"/>
          <w:lang w:eastAsia="de-DE"/>
        </w:rPr>
        <w:t>hard capsules.</w:t>
      </w:r>
    </w:p>
    <w:p w14:paraId="175E6FC2" w14:textId="2DA8D864" w:rsidR="00343E3E" w:rsidRPr="00566F82" w:rsidRDefault="00343E3E" w:rsidP="009A2055">
      <w:pPr>
        <w:widowControl w:val="0"/>
        <w:autoSpaceDE w:val="0"/>
        <w:autoSpaceDN w:val="0"/>
        <w:adjustRightInd w:val="0"/>
        <w:rPr>
          <w:szCs w:val="22"/>
          <w:lang w:eastAsia="de-DE"/>
        </w:rPr>
      </w:pPr>
      <w:r w:rsidRPr="00566F82">
        <w:rPr>
          <w:szCs w:val="22"/>
          <w:lang w:eastAsia="de-DE"/>
        </w:rPr>
        <w:t>M</w:t>
      </w:r>
      <w:r w:rsidR="002A0F50" w:rsidRPr="00566F82">
        <w:rPr>
          <w:szCs w:val="22"/>
          <w:lang w:eastAsia="de-DE"/>
        </w:rPr>
        <w:t>ultipack containing 3</w:t>
      </w:r>
      <w:r w:rsidR="002A0F50" w:rsidRPr="00566F82">
        <w:rPr>
          <w:noProof/>
        </w:rPr>
        <w:t> </w:t>
      </w:r>
      <w:r w:rsidR="002A0F50" w:rsidRPr="00566F82">
        <w:rPr>
          <w:szCs w:val="22"/>
          <w:lang w:eastAsia="de-DE"/>
        </w:rPr>
        <w:t>packs of 60</w:t>
      </w:r>
      <w:r w:rsidR="002A0F50" w:rsidRPr="00566F82">
        <w:rPr>
          <w:noProof/>
        </w:rPr>
        <w:t> </w:t>
      </w:r>
      <w:r w:rsidR="003703B2" w:rsidRPr="00566F82">
        <w:rPr>
          <w:szCs w:val="22"/>
          <w:lang w:eastAsia="de-DE"/>
        </w:rPr>
        <w:t>×</w:t>
      </w:r>
      <w:r w:rsidR="002A0F50" w:rsidRPr="00566F82">
        <w:rPr>
          <w:noProof/>
        </w:rPr>
        <w:t> </w:t>
      </w:r>
      <w:r w:rsidR="002A0F50" w:rsidRPr="00566F82">
        <w:rPr>
          <w:szCs w:val="22"/>
          <w:lang w:eastAsia="de-DE"/>
        </w:rPr>
        <w:t>1</w:t>
      </w:r>
      <w:r w:rsidR="005B34AE" w:rsidRPr="00566F82">
        <w:rPr>
          <w:szCs w:val="22"/>
          <w:lang w:eastAsia="de-DE"/>
        </w:rPr>
        <w:t> </w:t>
      </w:r>
      <w:r w:rsidR="002A0F50" w:rsidRPr="00566F82">
        <w:rPr>
          <w:szCs w:val="22"/>
          <w:lang w:eastAsia="de-DE"/>
        </w:rPr>
        <w:t xml:space="preserve">hard </w:t>
      </w:r>
      <w:proofErr w:type="gramStart"/>
      <w:r w:rsidR="002A0F50" w:rsidRPr="00566F82">
        <w:rPr>
          <w:szCs w:val="22"/>
          <w:lang w:eastAsia="de-DE"/>
        </w:rPr>
        <w:t>capsules</w:t>
      </w:r>
      <w:proofErr w:type="gramEnd"/>
      <w:r w:rsidR="002A0F50" w:rsidRPr="00566F82">
        <w:rPr>
          <w:szCs w:val="22"/>
          <w:lang w:eastAsia="de-DE"/>
        </w:rPr>
        <w:t xml:space="preserve"> (</w:t>
      </w:r>
      <w:r w:rsidR="00923620" w:rsidRPr="00566F82">
        <w:rPr>
          <w:szCs w:val="22"/>
          <w:lang w:eastAsia="de-DE"/>
        </w:rPr>
        <w:t>180 </w:t>
      </w:r>
      <w:r w:rsidR="002A0F50" w:rsidRPr="00566F82">
        <w:rPr>
          <w:szCs w:val="22"/>
          <w:lang w:eastAsia="de-DE"/>
        </w:rPr>
        <w:t>hard capsules)</w:t>
      </w:r>
      <w:r w:rsidRPr="00566F82">
        <w:rPr>
          <w:szCs w:val="22"/>
          <w:lang w:eastAsia="de-DE"/>
        </w:rPr>
        <w:t>.</w:t>
      </w:r>
      <w:r w:rsidR="00A62AF0" w:rsidRPr="00566F82">
        <w:rPr>
          <w:szCs w:val="22"/>
          <w:lang w:eastAsia="de-DE"/>
        </w:rPr>
        <w:t xml:space="preserve"> Each individual pack of the multipack contains 6</w:t>
      </w:r>
      <w:r w:rsidR="00923620" w:rsidRPr="00566F82">
        <w:rPr>
          <w:szCs w:val="22"/>
          <w:lang w:eastAsia="de-DE"/>
        </w:rPr>
        <w:t> </w:t>
      </w:r>
      <w:r w:rsidR="00A62AF0" w:rsidRPr="00566F82">
        <w:rPr>
          <w:szCs w:val="22"/>
          <w:lang w:eastAsia="de-DE"/>
        </w:rPr>
        <w:t>perforated aluminium unit dose blisters of 10</w:t>
      </w:r>
      <w:r w:rsidR="003703B2" w:rsidRPr="00566F82">
        <w:rPr>
          <w:szCs w:val="22"/>
          <w:lang w:eastAsia="de-DE"/>
        </w:rPr>
        <w:t> × </w:t>
      </w:r>
      <w:r w:rsidR="00A62AF0" w:rsidRPr="00566F82">
        <w:rPr>
          <w:szCs w:val="22"/>
          <w:lang w:eastAsia="de-DE"/>
        </w:rPr>
        <w:t>1</w:t>
      </w:r>
      <w:r w:rsidR="00923620" w:rsidRPr="00566F82">
        <w:rPr>
          <w:szCs w:val="22"/>
          <w:lang w:eastAsia="de-DE"/>
        </w:rPr>
        <w:t> </w:t>
      </w:r>
      <w:r w:rsidR="00A62AF0" w:rsidRPr="00566F82">
        <w:rPr>
          <w:szCs w:val="22"/>
          <w:lang w:eastAsia="de-DE"/>
        </w:rPr>
        <w:t xml:space="preserve">hard </w:t>
      </w:r>
      <w:proofErr w:type="gramStart"/>
      <w:r w:rsidR="00A62AF0" w:rsidRPr="00566F82">
        <w:rPr>
          <w:szCs w:val="22"/>
          <w:lang w:eastAsia="de-DE"/>
        </w:rPr>
        <w:t>capsules</w:t>
      </w:r>
      <w:proofErr w:type="gramEnd"/>
      <w:r w:rsidR="00A62AF0" w:rsidRPr="00566F82">
        <w:rPr>
          <w:szCs w:val="22"/>
          <w:lang w:eastAsia="de-DE"/>
        </w:rPr>
        <w:t>.</w:t>
      </w:r>
    </w:p>
    <w:p w14:paraId="1CF21FD9" w14:textId="3DB0284C" w:rsidR="00343E3E" w:rsidRPr="00566F82" w:rsidRDefault="00343E3E" w:rsidP="009A2055">
      <w:pPr>
        <w:widowControl w:val="0"/>
        <w:autoSpaceDE w:val="0"/>
        <w:autoSpaceDN w:val="0"/>
        <w:adjustRightInd w:val="0"/>
        <w:rPr>
          <w:szCs w:val="22"/>
          <w:lang w:eastAsia="de-DE"/>
        </w:rPr>
      </w:pPr>
      <w:r w:rsidRPr="00566F82">
        <w:rPr>
          <w:szCs w:val="22"/>
          <w:lang w:eastAsia="de-DE"/>
        </w:rPr>
        <w:t>M</w:t>
      </w:r>
      <w:r w:rsidR="002A0F50" w:rsidRPr="00566F82">
        <w:rPr>
          <w:szCs w:val="22"/>
          <w:lang w:eastAsia="de-DE"/>
        </w:rPr>
        <w:t>ultipack containing 2</w:t>
      </w:r>
      <w:r w:rsidR="005B34AE" w:rsidRPr="00566F82">
        <w:rPr>
          <w:szCs w:val="22"/>
          <w:lang w:eastAsia="de-DE"/>
        </w:rPr>
        <w:t> </w:t>
      </w:r>
      <w:r w:rsidR="002A0F50" w:rsidRPr="00566F82">
        <w:rPr>
          <w:szCs w:val="22"/>
          <w:lang w:eastAsia="de-DE"/>
        </w:rPr>
        <w:t>packs of 50</w:t>
      </w:r>
      <w:r w:rsidR="002A0F50" w:rsidRPr="00566F82">
        <w:rPr>
          <w:noProof/>
        </w:rPr>
        <w:t> </w:t>
      </w:r>
      <w:r w:rsidR="003703B2" w:rsidRPr="00566F82">
        <w:rPr>
          <w:szCs w:val="22"/>
          <w:lang w:eastAsia="de-DE"/>
        </w:rPr>
        <w:t>×</w:t>
      </w:r>
      <w:r w:rsidR="002A0F50" w:rsidRPr="00566F82">
        <w:rPr>
          <w:noProof/>
        </w:rPr>
        <w:t> </w:t>
      </w:r>
      <w:r w:rsidR="002A0F50" w:rsidRPr="00566F82">
        <w:rPr>
          <w:szCs w:val="22"/>
          <w:lang w:eastAsia="de-DE"/>
        </w:rPr>
        <w:t>1</w:t>
      </w:r>
      <w:r w:rsidR="005B34AE" w:rsidRPr="00566F82">
        <w:rPr>
          <w:szCs w:val="22"/>
          <w:lang w:eastAsia="de-DE"/>
        </w:rPr>
        <w:t> </w:t>
      </w:r>
      <w:r w:rsidR="002A0F50" w:rsidRPr="00566F82">
        <w:rPr>
          <w:szCs w:val="22"/>
          <w:lang w:eastAsia="de-DE"/>
        </w:rPr>
        <w:t xml:space="preserve">hard </w:t>
      </w:r>
      <w:proofErr w:type="gramStart"/>
      <w:r w:rsidR="002A0F50" w:rsidRPr="00566F82">
        <w:rPr>
          <w:szCs w:val="22"/>
          <w:lang w:eastAsia="de-DE"/>
        </w:rPr>
        <w:t>capsules</w:t>
      </w:r>
      <w:proofErr w:type="gramEnd"/>
      <w:r w:rsidR="002A0F50" w:rsidRPr="00566F82">
        <w:rPr>
          <w:szCs w:val="22"/>
          <w:lang w:eastAsia="de-DE"/>
        </w:rPr>
        <w:t xml:space="preserve"> (</w:t>
      </w:r>
      <w:r w:rsidR="00923620" w:rsidRPr="00566F82">
        <w:rPr>
          <w:szCs w:val="22"/>
          <w:lang w:eastAsia="de-DE"/>
        </w:rPr>
        <w:t>100 </w:t>
      </w:r>
      <w:r w:rsidR="002A0F50" w:rsidRPr="00566F82">
        <w:rPr>
          <w:szCs w:val="22"/>
          <w:lang w:eastAsia="de-DE"/>
        </w:rPr>
        <w:t>hard capsules).</w:t>
      </w:r>
      <w:r w:rsidR="00A62AF0" w:rsidRPr="00566F82">
        <w:rPr>
          <w:szCs w:val="22"/>
          <w:lang w:eastAsia="de-DE"/>
        </w:rPr>
        <w:t xml:space="preserve"> Each individual pack of the multipack contains 5</w:t>
      </w:r>
      <w:r w:rsidR="00923620" w:rsidRPr="00566F82">
        <w:rPr>
          <w:szCs w:val="22"/>
          <w:lang w:eastAsia="de-DE"/>
        </w:rPr>
        <w:t> </w:t>
      </w:r>
      <w:r w:rsidR="00A62AF0" w:rsidRPr="00566F82">
        <w:rPr>
          <w:szCs w:val="22"/>
          <w:lang w:eastAsia="de-DE"/>
        </w:rPr>
        <w:t>perforated aluminium unit dose blisters of 10</w:t>
      </w:r>
      <w:r w:rsidR="003703B2" w:rsidRPr="00566F82">
        <w:rPr>
          <w:szCs w:val="22"/>
          <w:lang w:eastAsia="de-DE"/>
        </w:rPr>
        <w:t> × </w:t>
      </w:r>
      <w:r w:rsidR="00A62AF0" w:rsidRPr="00566F82">
        <w:rPr>
          <w:szCs w:val="22"/>
          <w:lang w:eastAsia="de-DE"/>
        </w:rPr>
        <w:t>1</w:t>
      </w:r>
      <w:r w:rsidR="00923620" w:rsidRPr="00566F82">
        <w:rPr>
          <w:szCs w:val="22"/>
          <w:lang w:eastAsia="de-DE"/>
        </w:rPr>
        <w:t> </w:t>
      </w:r>
      <w:r w:rsidR="00A62AF0" w:rsidRPr="00566F82">
        <w:rPr>
          <w:szCs w:val="22"/>
          <w:lang w:eastAsia="de-DE"/>
        </w:rPr>
        <w:t xml:space="preserve">hard </w:t>
      </w:r>
      <w:proofErr w:type="gramStart"/>
      <w:r w:rsidR="00A62AF0" w:rsidRPr="00566F82">
        <w:rPr>
          <w:szCs w:val="22"/>
          <w:lang w:eastAsia="de-DE"/>
        </w:rPr>
        <w:t>capsules</w:t>
      </w:r>
      <w:proofErr w:type="gramEnd"/>
      <w:r w:rsidR="00A62AF0" w:rsidRPr="00566F82">
        <w:rPr>
          <w:szCs w:val="22"/>
          <w:lang w:eastAsia="de-DE"/>
        </w:rPr>
        <w:t>.</w:t>
      </w:r>
    </w:p>
    <w:p w14:paraId="0FBC8E6B" w14:textId="2A06B052" w:rsidR="008E652C" w:rsidRPr="00566F82" w:rsidRDefault="000B3F7B" w:rsidP="009A2055">
      <w:pPr>
        <w:widowControl w:val="0"/>
        <w:autoSpaceDE w:val="0"/>
        <w:autoSpaceDN w:val="0"/>
        <w:adjustRightInd w:val="0"/>
        <w:rPr>
          <w:szCs w:val="22"/>
          <w:lang w:eastAsia="de-DE"/>
        </w:rPr>
      </w:pPr>
      <w:r w:rsidRPr="00566F82">
        <w:rPr>
          <w:szCs w:val="22"/>
          <w:lang w:eastAsia="de-DE"/>
        </w:rPr>
        <w:t>Perforated aluminium unit dose white blisters of 10</w:t>
      </w:r>
      <w:r w:rsidR="003703B2" w:rsidRPr="00566F82">
        <w:rPr>
          <w:szCs w:val="22"/>
          <w:lang w:eastAsia="de-DE"/>
        </w:rPr>
        <w:t> × </w:t>
      </w:r>
      <w:r w:rsidRPr="00566F82">
        <w:rPr>
          <w:szCs w:val="22"/>
          <w:lang w:eastAsia="de-DE"/>
        </w:rPr>
        <w:t>1</w:t>
      </w:r>
      <w:r w:rsidR="005B34AE" w:rsidRPr="00566F82">
        <w:rPr>
          <w:szCs w:val="22"/>
          <w:lang w:eastAsia="de-DE"/>
        </w:rPr>
        <w:t> </w:t>
      </w:r>
      <w:r w:rsidRPr="00566F82">
        <w:rPr>
          <w:szCs w:val="22"/>
          <w:lang w:eastAsia="de-DE"/>
        </w:rPr>
        <w:t xml:space="preserve">hard </w:t>
      </w:r>
      <w:proofErr w:type="gramStart"/>
      <w:r w:rsidRPr="00566F82">
        <w:rPr>
          <w:szCs w:val="22"/>
          <w:lang w:eastAsia="de-DE"/>
        </w:rPr>
        <w:t>capsules</w:t>
      </w:r>
      <w:proofErr w:type="gramEnd"/>
      <w:r w:rsidRPr="00566F82">
        <w:rPr>
          <w:szCs w:val="22"/>
          <w:lang w:eastAsia="de-DE"/>
        </w:rPr>
        <w:t>. Each carton contains 60</w:t>
      </w:r>
      <w:r w:rsidR="00923620" w:rsidRPr="00566F82">
        <w:rPr>
          <w:szCs w:val="22"/>
          <w:lang w:eastAsia="de-DE"/>
        </w:rPr>
        <w:t> </w:t>
      </w:r>
      <w:r w:rsidRPr="00566F82">
        <w:rPr>
          <w:szCs w:val="22"/>
          <w:lang w:eastAsia="de-DE"/>
        </w:rPr>
        <w:t>hard capsules.</w:t>
      </w:r>
    </w:p>
    <w:p w14:paraId="4FB05664" w14:textId="77777777" w:rsidR="008E652C" w:rsidRPr="00566F82" w:rsidRDefault="008E652C" w:rsidP="00C50E44">
      <w:pPr>
        <w:widowControl w:val="0"/>
        <w:rPr>
          <w:noProof/>
          <w:szCs w:val="22"/>
        </w:rPr>
      </w:pPr>
    </w:p>
    <w:p w14:paraId="3AEF2B05" w14:textId="77777777" w:rsidR="008E652C" w:rsidRPr="00566F82" w:rsidRDefault="008E652C" w:rsidP="00C50E44">
      <w:pPr>
        <w:widowControl w:val="0"/>
        <w:autoSpaceDE w:val="0"/>
        <w:autoSpaceDN w:val="0"/>
        <w:adjustRightInd w:val="0"/>
        <w:rPr>
          <w:szCs w:val="22"/>
          <w:lang w:eastAsia="de-DE"/>
        </w:rPr>
      </w:pPr>
      <w:r w:rsidRPr="00566F82">
        <w:rPr>
          <w:szCs w:val="22"/>
          <w:lang w:eastAsia="de-DE"/>
        </w:rPr>
        <w:t xml:space="preserve">Polypropylene bottle with a screw cap containing </w:t>
      </w:r>
      <w:r w:rsidR="00923620" w:rsidRPr="00566F82">
        <w:rPr>
          <w:szCs w:val="22"/>
          <w:lang w:eastAsia="de-DE"/>
        </w:rPr>
        <w:t>60 </w:t>
      </w:r>
      <w:r w:rsidRPr="00566F82">
        <w:rPr>
          <w:szCs w:val="22"/>
          <w:lang w:eastAsia="de-DE"/>
        </w:rPr>
        <w:t>hard capsules</w:t>
      </w:r>
      <w:r w:rsidR="00DF544D" w:rsidRPr="00566F82">
        <w:rPr>
          <w:szCs w:val="22"/>
          <w:lang w:eastAsia="de-DE"/>
        </w:rPr>
        <w:t>.</w:t>
      </w:r>
    </w:p>
    <w:p w14:paraId="04523FDA" w14:textId="77777777" w:rsidR="008E652C" w:rsidRPr="00566F82" w:rsidRDefault="008E652C" w:rsidP="00C50E44">
      <w:pPr>
        <w:widowControl w:val="0"/>
        <w:rPr>
          <w:noProof/>
          <w:szCs w:val="22"/>
        </w:rPr>
      </w:pPr>
    </w:p>
    <w:p w14:paraId="62684A49" w14:textId="77777777" w:rsidR="008E652C" w:rsidRPr="00566F82" w:rsidRDefault="008E652C" w:rsidP="00C50E44">
      <w:pPr>
        <w:widowControl w:val="0"/>
        <w:rPr>
          <w:noProof/>
        </w:rPr>
      </w:pPr>
      <w:r w:rsidRPr="00566F82">
        <w:rPr>
          <w:noProof/>
        </w:rPr>
        <w:t>Not all pack sizes may be marketed</w:t>
      </w:r>
      <w:r w:rsidR="00DF544D" w:rsidRPr="00566F82">
        <w:rPr>
          <w:noProof/>
        </w:rPr>
        <w:t>.</w:t>
      </w:r>
    </w:p>
    <w:p w14:paraId="55F6C648" w14:textId="77777777" w:rsidR="008E652C" w:rsidRPr="00566F82" w:rsidRDefault="008E652C" w:rsidP="00C50E44">
      <w:pPr>
        <w:widowControl w:val="0"/>
        <w:rPr>
          <w:noProof/>
        </w:rPr>
      </w:pPr>
    </w:p>
    <w:p w14:paraId="7721AA58" w14:textId="77777777" w:rsidR="008E652C" w:rsidRPr="00566F82" w:rsidRDefault="008E652C" w:rsidP="00C50E44">
      <w:pPr>
        <w:keepNext/>
        <w:widowControl w:val="0"/>
        <w:ind w:left="567" w:hanging="567"/>
        <w:rPr>
          <w:noProof/>
        </w:rPr>
      </w:pPr>
      <w:r w:rsidRPr="00566F82">
        <w:rPr>
          <w:b/>
          <w:noProof/>
        </w:rPr>
        <w:t>6.6</w:t>
      </w:r>
      <w:r w:rsidRPr="00566F82">
        <w:rPr>
          <w:b/>
          <w:noProof/>
        </w:rPr>
        <w:tab/>
        <w:t>Special precautions for disposal and other handling</w:t>
      </w:r>
    </w:p>
    <w:p w14:paraId="6190EB47" w14:textId="77777777" w:rsidR="008E652C" w:rsidRPr="00566F82" w:rsidRDefault="008E652C" w:rsidP="00C50E44">
      <w:pPr>
        <w:keepNext/>
        <w:widowControl w:val="0"/>
        <w:rPr>
          <w:noProof/>
        </w:rPr>
      </w:pPr>
    </w:p>
    <w:p w14:paraId="0F9EDFA2" w14:textId="77777777" w:rsidR="008E652C" w:rsidRPr="00566F82" w:rsidRDefault="008E652C" w:rsidP="00C50E44">
      <w:pPr>
        <w:keepNext/>
        <w:widowControl w:val="0"/>
        <w:numPr>
          <w:ilvl w:val="12"/>
          <w:numId w:val="0"/>
        </w:numPr>
        <w:ind w:right="-2"/>
      </w:pPr>
      <w:r w:rsidRPr="00566F82">
        <w:t>When taking Pradaxa capsules out of the blister pack, the following instructions should be followed</w:t>
      </w:r>
      <w:r w:rsidR="005D629F" w:rsidRPr="00566F82">
        <w:t>:</w:t>
      </w:r>
    </w:p>
    <w:p w14:paraId="5CF5FF59" w14:textId="77777777" w:rsidR="008E652C" w:rsidRPr="00566F82" w:rsidRDefault="008E652C" w:rsidP="00C50E44">
      <w:pPr>
        <w:keepNext/>
        <w:widowControl w:val="0"/>
        <w:numPr>
          <w:ilvl w:val="12"/>
          <w:numId w:val="0"/>
        </w:numPr>
        <w:ind w:right="-2"/>
      </w:pPr>
    </w:p>
    <w:p w14:paraId="6451EDB2" w14:textId="77777777" w:rsidR="00677F5E" w:rsidRPr="00566F82" w:rsidRDefault="00677F5E" w:rsidP="00C50E44">
      <w:pPr>
        <w:widowControl w:val="0"/>
        <w:numPr>
          <w:ilvl w:val="0"/>
          <w:numId w:val="2"/>
        </w:numPr>
        <w:tabs>
          <w:tab w:val="clear" w:pos="720"/>
        </w:tabs>
        <w:ind w:left="567" w:hanging="567"/>
        <w:rPr>
          <w:szCs w:val="22"/>
        </w:rPr>
      </w:pPr>
      <w:r w:rsidRPr="00566F82">
        <w:rPr>
          <w:szCs w:val="22"/>
        </w:rPr>
        <w:t>One individual blister should be teared off from the blister card along the perforated line.</w:t>
      </w:r>
    </w:p>
    <w:p w14:paraId="3618A2E0" w14:textId="77777777" w:rsidR="008E652C" w:rsidRPr="00566F82" w:rsidRDefault="00677F5E" w:rsidP="00C50E44">
      <w:pPr>
        <w:widowControl w:val="0"/>
        <w:numPr>
          <w:ilvl w:val="0"/>
          <w:numId w:val="2"/>
        </w:numPr>
        <w:tabs>
          <w:tab w:val="clear" w:pos="720"/>
        </w:tabs>
        <w:ind w:left="567" w:hanging="567"/>
        <w:rPr>
          <w:noProof/>
        </w:rPr>
      </w:pPr>
      <w:r w:rsidRPr="00566F82">
        <w:rPr>
          <w:szCs w:val="22"/>
        </w:rPr>
        <w:t>The backing foil should be peeled off and the capsule can be removed.</w:t>
      </w:r>
    </w:p>
    <w:p w14:paraId="6A2D43B7" w14:textId="77777777" w:rsidR="008E652C" w:rsidRPr="00566F82" w:rsidRDefault="008E652C" w:rsidP="00C50E44">
      <w:pPr>
        <w:widowControl w:val="0"/>
        <w:numPr>
          <w:ilvl w:val="0"/>
          <w:numId w:val="2"/>
        </w:numPr>
        <w:tabs>
          <w:tab w:val="clear" w:pos="720"/>
        </w:tabs>
        <w:ind w:left="567" w:hanging="567"/>
        <w:rPr>
          <w:noProof/>
        </w:rPr>
      </w:pPr>
      <w:r w:rsidRPr="00566F82">
        <w:rPr>
          <w:noProof/>
        </w:rPr>
        <w:t>The hard capsules should not be pushed through the blister foil</w:t>
      </w:r>
      <w:r w:rsidR="00DF544D" w:rsidRPr="00566F82">
        <w:rPr>
          <w:noProof/>
        </w:rPr>
        <w:t>.</w:t>
      </w:r>
    </w:p>
    <w:p w14:paraId="658BA33D" w14:textId="77777777" w:rsidR="008E652C" w:rsidRPr="00566F82" w:rsidRDefault="008E652C" w:rsidP="00C50E44">
      <w:pPr>
        <w:widowControl w:val="0"/>
        <w:numPr>
          <w:ilvl w:val="0"/>
          <w:numId w:val="2"/>
        </w:numPr>
        <w:tabs>
          <w:tab w:val="clear" w:pos="720"/>
        </w:tabs>
        <w:ind w:left="567" w:hanging="567"/>
        <w:rPr>
          <w:noProof/>
        </w:rPr>
      </w:pPr>
      <w:r w:rsidRPr="00566F82">
        <w:rPr>
          <w:noProof/>
        </w:rPr>
        <w:t>The blister foil should only be peeled off, when a hard capsule is required</w:t>
      </w:r>
      <w:r w:rsidR="00DF544D" w:rsidRPr="00566F82">
        <w:rPr>
          <w:noProof/>
        </w:rPr>
        <w:t>.</w:t>
      </w:r>
    </w:p>
    <w:p w14:paraId="39023A3F" w14:textId="77777777" w:rsidR="008E652C" w:rsidRPr="00566F82" w:rsidRDefault="008E652C" w:rsidP="00C50E44">
      <w:pPr>
        <w:widowControl w:val="0"/>
      </w:pPr>
    </w:p>
    <w:p w14:paraId="2581499F" w14:textId="77777777" w:rsidR="008E652C" w:rsidRPr="00566F82" w:rsidRDefault="008E652C" w:rsidP="001D3CC3">
      <w:pPr>
        <w:keepNext/>
        <w:widowControl w:val="0"/>
        <w:numPr>
          <w:ilvl w:val="12"/>
          <w:numId w:val="0"/>
        </w:numPr>
      </w:pPr>
      <w:r w:rsidRPr="00566F82">
        <w:t>When taking a hard capsule ou</w:t>
      </w:r>
      <w:r w:rsidR="00677F5E" w:rsidRPr="00566F82">
        <w:t xml:space="preserve">t of the bottle, </w:t>
      </w:r>
      <w:r w:rsidRPr="00566F82">
        <w:t>the following instructions</w:t>
      </w:r>
      <w:r w:rsidR="00677F5E" w:rsidRPr="00566F82">
        <w:t xml:space="preserve"> should be observed</w:t>
      </w:r>
      <w:r w:rsidR="005D629F" w:rsidRPr="00566F82">
        <w:t>:</w:t>
      </w:r>
    </w:p>
    <w:p w14:paraId="6BF21E38" w14:textId="77777777" w:rsidR="008E652C" w:rsidRPr="00566F82" w:rsidRDefault="008E652C" w:rsidP="001D3CC3">
      <w:pPr>
        <w:keepNext/>
        <w:widowControl w:val="0"/>
        <w:numPr>
          <w:ilvl w:val="12"/>
          <w:numId w:val="0"/>
        </w:numPr>
      </w:pPr>
    </w:p>
    <w:p w14:paraId="427E32CB" w14:textId="77777777" w:rsidR="008E652C" w:rsidRPr="00566F82" w:rsidRDefault="008E652C" w:rsidP="00C50E44">
      <w:pPr>
        <w:widowControl w:val="0"/>
        <w:numPr>
          <w:ilvl w:val="0"/>
          <w:numId w:val="2"/>
        </w:numPr>
        <w:tabs>
          <w:tab w:val="clear" w:pos="720"/>
        </w:tabs>
        <w:ind w:left="567" w:hanging="567"/>
        <w:rPr>
          <w:noProof/>
        </w:rPr>
      </w:pPr>
      <w:r w:rsidRPr="00566F82">
        <w:rPr>
          <w:noProof/>
        </w:rPr>
        <w:t>The cap opens by pushing and turning</w:t>
      </w:r>
      <w:r w:rsidR="00DF544D" w:rsidRPr="00566F82">
        <w:rPr>
          <w:noProof/>
        </w:rPr>
        <w:t>.</w:t>
      </w:r>
    </w:p>
    <w:p w14:paraId="7E6F77AD" w14:textId="77777777" w:rsidR="00677F5E" w:rsidRPr="00566F82" w:rsidRDefault="00677F5E" w:rsidP="00C50E44">
      <w:pPr>
        <w:widowControl w:val="0"/>
        <w:numPr>
          <w:ilvl w:val="0"/>
          <w:numId w:val="2"/>
        </w:numPr>
        <w:tabs>
          <w:tab w:val="clear" w:pos="720"/>
        </w:tabs>
        <w:ind w:left="567" w:hanging="567"/>
        <w:rPr>
          <w:noProof/>
        </w:rPr>
      </w:pPr>
      <w:r w:rsidRPr="00566F82">
        <w:rPr>
          <w:noProof/>
        </w:rPr>
        <w:t>After taking the capsule out, the cap should be returned on the bottle right away and the bottle should be tightly closed.</w:t>
      </w:r>
    </w:p>
    <w:p w14:paraId="154F1133" w14:textId="77777777" w:rsidR="008E652C" w:rsidRPr="00566F82" w:rsidRDefault="008E652C" w:rsidP="00C50E44">
      <w:pPr>
        <w:widowControl w:val="0"/>
        <w:rPr>
          <w:noProof/>
        </w:rPr>
      </w:pPr>
    </w:p>
    <w:p w14:paraId="155393FE" w14:textId="77777777" w:rsidR="00343E3E" w:rsidRPr="00566F82" w:rsidRDefault="00343E3E" w:rsidP="00C50E44">
      <w:pPr>
        <w:widowControl w:val="0"/>
        <w:numPr>
          <w:ilvl w:val="12"/>
          <w:numId w:val="0"/>
        </w:numPr>
        <w:ind w:right="-2"/>
      </w:pPr>
      <w:r w:rsidRPr="00566F82">
        <w:t>Any unused medicinal product or waste material should be disposed of in accordance with local</w:t>
      </w:r>
    </w:p>
    <w:p w14:paraId="42612F2C" w14:textId="77777777" w:rsidR="00343E3E" w:rsidRPr="00B67156" w:rsidRDefault="00343E3E" w:rsidP="00C50E44">
      <w:pPr>
        <w:widowControl w:val="0"/>
        <w:numPr>
          <w:ilvl w:val="12"/>
          <w:numId w:val="0"/>
        </w:numPr>
        <w:ind w:right="-2"/>
        <w:rPr>
          <w:lang w:val="de-DE"/>
          <w:rPrChange w:id="56" w:author="Autor">
            <w:rPr/>
          </w:rPrChange>
        </w:rPr>
      </w:pPr>
      <w:r w:rsidRPr="00B67156">
        <w:rPr>
          <w:lang w:val="de-DE"/>
          <w:rPrChange w:id="57" w:author="Autor">
            <w:rPr/>
          </w:rPrChange>
        </w:rPr>
        <w:t>requirements.</w:t>
      </w:r>
    </w:p>
    <w:p w14:paraId="255B71CB" w14:textId="77777777" w:rsidR="00343E3E" w:rsidRPr="00B67156" w:rsidRDefault="00343E3E" w:rsidP="00C50E44">
      <w:pPr>
        <w:widowControl w:val="0"/>
        <w:rPr>
          <w:noProof/>
          <w:lang w:val="de-DE"/>
          <w:rPrChange w:id="58" w:author="Autor">
            <w:rPr>
              <w:noProof/>
            </w:rPr>
          </w:rPrChange>
        </w:rPr>
      </w:pPr>
    </w:p>
    <w:p w14:paraId="4029452C" w14:textId="77777777" w:rsidR="00730AC5" w:rsidRPr="00B67156" w:rsidRDefault="00730AC5" w:rsidP="00C50E44">
      <w:pPr>
        <w:widowControl w:val="0"/>
        <w:rPr>
          <w:noProof/>
          <w:lang w:val="de-DE"/>
          <w:rPrChange w:id="59" w:author="Autor">
            <w:rPr>
              <w:noProof/>
            </w:rPr>
          </w:rPrChange>
        </w:rPr>
      </w:pPr>
    </w:p>
    <w:p w14:paraId="0A4F8D51" w14:textId="77777777" w:rsidR="008E652C" w:rsidRPr="00B67156" w:rsidRDefault="008E652C" w:rsidP="00C50E44">
      <w:pPr>
        <w:keepNext/>
        <w:widowControl w:val="0"/>
        <w:ind w:left="567" w:hanging="567"/>
        <w:rPr>
          <w:noProof/>
          <w:lang w:val="de-DE"/>
          <w:rPrChange w:id="60" w:author="Autor">
            <w:rPr>
              <w:noProof/>
            </w:rPr>
          </w:rPrChange>
        </w:rPr>
      </w:pPr>
      <w:r w:rsidRPr="00B67156">
        <w:rPr>
          <w:b/>
          <w:noProof/>
          <w:lang w:val="de-DE"/>
          <w:rPrChange w:id="61" w:author="Autor">
            <w:rPr>
              <w:b/>
              <w:noProof/>
            </w:rPr>
          </w:rPrChange>
        </w:rPr>
        <w:t>7.</w:t>
      </w:r>
      <w:r w:rsidRPr="00B67156">
        <w:rPr>
          <w:b/>
          <w:noProof/>
          <w:lang w:val="de-DE"/>
          <w:rPrChange w:id="62" w:author="Autor">
            <w:rPr>
              <w:b/>
              <w:noProof/>
            </w:rPr>
          </w:rPrChange>
        </w:rPr>
        <w:tab/>
        <w:t>MARKETING AUTHORISATION HOLDER</w:t>
      </w:r>
    </w:p>
    <w:p w14:paraId="28ED1838" w14:textId="77777777" w:rsidR="008E652C" w:rsidRPr="00B67156" w:rsidRDefault="008E652C" w:rsidP="00C50E44">
      <w:pPr>
        <w:keepNext/>
        <w:widowControl w:val="0"/>
        <w:rPr>
          <w:lang w:val="de-DE"/>
          <w:rPrChange w:id="63" w:author="Autor">
            <w:rPr/>
          </w:rPrChange>
        </w:rPr>
      </w:pPr>
    </w:p>
    <w:p w14:paraId="2AC6F43C" w14:textId="77777777" w:rsidR="008E652C" w:rsidRPr="00B67156" w:rsidRDefault="008E652C" w:rsidP="00C50E44">
      <w:pPr>
        <w:keepNext/>
        <w:widowControl w:val="0"/>
        <w:rPr>
          <w:noProof/>
          <w:lang w:val="de-DE"/>
          <w:rPrChange w:id="64" w:author="Autor">
            <w:rPr>
              <w:noProof/>
            </w:rPr>
          </w:rPrChange>
        </w:rPr>
      </w:pPr>
      <w:r w:rsidRPr="00B67156">
        <w:rPr>
          <w:noProof/>
          <w:lang w:val="de-DE"/>
          <w:rPrChange w:id="65" w:author="Autor">
            <w:rPr>
              <w:noProof/>
            </w:rPr>
          </w:rPrChange>
        </w:rPr>
        <w:t>Boehring</w:t>
      </w:r>
      <w:r w:rsidR="002A2F9E" w:rsidRPr="00B67156">
        <w:rPr>
          <w:noProof/>
          <w:lang w:val="de-DE"/>
          <w:rPrChange w:id="66" w:author="Autor">
            <w:rPr>
              <w:noProof/>
            </w:rPr>
          </w:rPrChange>
        </w:rPr>
        <w:t>er Ingelheim International GmbH</w:t>
      </w:r>
    </w:p>
    <w:p w14:paraId="2D947E1C" w14:textId="77777777" w:rsidR="00B72C26" w:rsidRPr="00B67156" w:rsidRDefault="00B72C26" w:rsidP="00C50E44">
      <w:pPr>
        <w:keepNext/>
        <w:widowControl w:val="0"/>
        <w:rPr>
          <w:noProof/>
          <w:lang w:val="de-DE"/>
          <w:rPrChange w:id="67" w:author="Autor">
            <w:rPr>
              <w:noProof/>
            </w:rPr>
          </w:rPrChange>
        </w:rPr>
      </w:pPr>
      <w:r w:rsidRPr="00B67156">
        <w:rPr>
          <w:noProof/>
          <w:lang w:val="de-DE"/>
          <w:rPrChange w:id="68" w:author="Autor">
            <w:rPr>
              <w:noProof/>
            </w:rPr>
          </w:rPrChange>
        </w:rPr>
        <w:t>Binger Str. 173</w:t>
      </w:r>
    </w:p>
    <w:p w14:paraId="34B6C99F" w14:textId="77777777" w:rsidR="008E652C" w:rsidRPr="00B67156" w:rsidRDefault="002A2F9E" w:rsidP="00C50E44">
      <w:pPr>
        <w:keepNext/>
        <w:widowControl w:val="0"/>
        <w:rPr>
          <w:noProof/>
          <w:lang w:val="de-DE"/>
          <w:rPrChange w:id="69" w:author="Autor">
            <w:rPr>
              <w:noProof/>
            </w:rPr>
          </w:rPrChange>
        </w:rPr>
      </w:pPr>
      <w:r w:rsidRPr="00B67156">
        <w:rPr>
          <w:noProof/>
          <w:lang w:val="de-DE"/>
          <w:rPrChange w:id="70" w:author="Autor">
            <w:rPr>
              <w:noProof/>
            </w:rPr>
          </w:rPrChange>
        </w:rPr>
        <w:t>55216 Ingelheim am Rhein</w:t>
      </w:r>
    </w:p>
    <w:p w14:paraId="63619D3F" w14:textId="77777777" w:rsidR="008E652C" w:rsidRPr="00566F82" w:rsidRDefault="002A2F9E" w:rsidP="00C50E44">
      <w:pPr>
        <w:widowControl w:val="0"/>
        <w:rPr>
          <w:noProof/>
        </w:rPr>
      </w:pPr>
      <w:r w:rsidRPr="00566F82">
        <w:rPr>
          <w:noProof/>
        </w:rPr>
        <w:t>Germany</w:t>
      </w:r>
    </w:p>
    <w:p w14:paraId="32DA547A" w14:textId="77777777" w:rsidR="001F0F42" w:rsidRPr="00566F82" w:rsidRDefault="001F0F42" w:rsidP="00C50E44">
      <w:pPr>
        <w:widowControl w:val="0"/>
        <w:ind w:left="567" w:hanging="567"/>
        <w:rPr>
          <w:noProof/>
        </w:rPr>
      </w:pPr>
    </w:p>
    <w:p w14:paraId="7CE796F2" w14:textId="77777777" w:rsidR="00F06D00" w:rsidRPr="00566F82" w:rsidRDefault="00F06D00" w:rsidP="00C50E44">
      <w:pPr>
        <w:widowControl w:val="0"/>
        <w:ind w:left="567" w:hanging="567"/>
        <w:rPr>
          <w:noProof/>
        </w:rPr>
      </w:pPr>
    </w:p>
    <w:p w14:paraId="5B96BED1" w14:textId="77777777" w:rsidR="008E652C" w:rsidRPr="00566F82" w:rsidRDefault="008E652C" w:rsidP="00C50E44">
      <w:pPr>
        <w:keepNext/>
        <w:widowControl w:val="0"/>
        <w:ind w:left="567" w:hanging="567"/>
        <w:rPr>
          <w:b/>
          <w:noProof/>
        </w:rPr>
      </w:pPr>
      <w:r w:rsidRPr="00566F82">
        <w:rPr>
          <w:b/>
          <w:noProof/>
        </w:rPr>
        <w:t>8.</w:t>
      </w:r>
      <w:r w:rsidRPr="00566F82">
        <w:rPr>
          <w:b/>
          <w:noProof/>
        </w:rPr>
        <w:tab/>
        <w:t>MARKETING AUTHORISATION NUMBER(S)</w:t>
      </w:r>
    </w:p>
    <w:p w14:paraId="41235056" w14:textId="77777777" w:rsidR="008E652C" w:rsidRPr="00566F82" w:rsidRDefault="008E652C" w:rsidP="00C50E44">
      <w:pPr>
        <w:keepNext/>
        <w:widowControl w:val="0"/>
        <w:rPr>
          <w:noProof/>
        </w:rPr>
      </w:pPr>
    </w:p>
    <w:p w14:paraId="02CDC91D" w14:textId="77777777" w:rsidR="008E652C" w:rsidRPr="004C2A89" w:rsidRDefault="00932D12" w:rsidP="001D3CC3">
      <w:pPr>
        <w:widowControl w:val="0"/>
        <w:rPr>
          <w:noProof/>
          <w:lang w:val="pt-PT"/>
        </w:rPr>
      </w:pPr>
      <w:r w:rsidRPr="004C2A89">
        <w:rPr>
          <w:noProof/>
          <w:lang w:val="pt-PT"/>
        </w:rPr>
        <w:t>EU/1/08/442/005</w:t>
      </w:r>
    </w:p>
    <w:p w14:paraId="2BA91728" w14:textId="77777777" w:rsidR="008E652C" w:rsidRPr="004C2A89" w:rsidRDefault="00932D12" w:rsidP="001D3CC3">
      <w:pPr>
        <w:widowControl w:val="0"/>
        <w:rPr>
          <w:noProof/>
          <w:lang w:val="pt-PT"/>
        </w:rPr>
      </w:pPr>
      <w:r w:rsidRPr="004C2A89">
        <w:rPr>
          <w:noProof/>
          <w:lang w:val="pt-PT"/>
        </w:rPr>
        <w:t>EU/1/08/442/006</w:t>
      </w:r>
    </w:p>
    <w:p w14:paraId="10EA272A" w14:textId="77777777" w:rsidR="008E652C" w:rsidRPr="004C2A89" w:rsidRDefault="00932D12" w:rsidP="001D3CC3">
      <w:pPr>
        <w:widowControl w:val="0"/>
        <w:rPr>
          <w:noProof/>
          <w:lang w:val="pt-PT"/>
        </w:rPr>
      </w:pPr>
      <w:r w:rsidRPr="004C2A89">
        <w:rPr>
          <w:noProof/>
          <w:lang w:val="pt-PT"/>
        </w:rPr>
        <w:t>EU/1/08/442/007</w:t>
      </w:r>
    </w:p>
    <w:p w14:paraId="01ED2145" w14:textId="77777777" w:rsidR="008E652C" w:rsidRPr="004C2A89" w:rsidRDefault="00932D12" w:rsidP="001D3CC3">
      <w:pPr>
        <w:widowControl w:val="0"/>
        <w:rPr>
          <w:noProof/>
          <w:lang w:val="pt-PT"/>
        </w:rPr>
      </w:pPr>
      <w:r w:rsidRPr="004C2A89">
        <w:rPr>
          <w:noProof/>
          <w:lang w:val="pt-PT"/>
        </w:rPr>
        <w:t>EU/1/08/442/008</w:t>
      </w:r>
    </w:p>
    <w:p w14:paraId="01221196" w14:textId="77777777" w:rsidR="008E652C" w:rsidRPr="004C2A89" w:rsidRDefault="008E652C" w:rsidP="001D3CC3">
      <w:pPr>
        <w:widowControl w:val="0"/>
        <w:rPr>
          <w:noProof/>
          <w:lang w:val="pt-PT"/>
        </w:rPr>
      </w:pPr>
      <w:r w:rsidRPr="004C2A89">
        <w:rPr>
          <w:noProof/>
          <w:lang w:val="pt-PT"/>
        </w:rPr>
        <w:t>EU/1/08/442/0</w:t>
      </w:r>
      <w:r w:rsidR="0043022F" w:rsidRPr="004C2A89">
        <w:rPr>
          <w:noProof/>
          <w:lang w:val="pt-PT"/>
        </w:rPr>
        <w:t>14</w:t>
      </w:r>
    </w:p>
    <w:p w14:paraId="13095FD8" w14:textId="77777777" w:rsidR="00006302" w:rsidRPr="00B67156" w:rsidRDefault="00006302" w:rsidP="001D3CC3">
      <w:pPr>
        <w:widowControl w:val="0"/>
        <w:rPr>
          <w:noProof/>
          <w:lang w:val="en-US"/>
          <w:rPrChange w:id="71" w:author="Autor">
            <w:rPr>
              <w:noProof/>
              <w:lang w:val="de-DE"/>
            </w:rPr>
          </w:rPrChange>
        </w:rPr>
      </w:pPr>
      <w:r w:rsidRPr="00B67156">
        <w:rPr>
          <w:noProof/>
          <w:lang w:val="en-US"/>
          <w:rPrChange w:id="72" w:author="Autor">
            <w:rPr>
              <w:noProof/>
              <w:lang w:val="de-DE"/>
            </w:rPr>
          </w:rPrChange>
        </w:rPr>
        <w:t>EU/1/08/442/015</w:t>
      </w:r>
    </w:p>
    <w:p w14:paraId="69AE9C5B" w14:textId="77777777" w:rsidR="002454C2" w:rsidRPr="00B67156" w:rsidRDefault="002454C2" w:rsidP="001D3CC3">
      <w:pPr>
        <w:widowControl w:val="0"/>
        <w:rPr>
          <w:noProof/>
          <w:lang w:val="en-US"/>
          <w:rPrChange w:id="73" w:author="Autor">
            <w:rPr>
              <w:noProof/>
              <w:lang w:val="de-DE"/>
            </w:rPr>
          </w:rPrChange>
        </w:rPr>
      </w:pPr>
      <w:r w:rsidRPr="00B67156">
        <w:rPr>
          <w:noProof/>
          <w:lang w:val="en-US"/>
          <w:rPrChange w:id="74" w:author="Autor">
            <w:rPr>
              <w:noProof/>
              <w:lang w:val="de-DE"/>
            </w:rPr>
          </w:rPrChange>
        </w:rPr>
        <w:t>EU/1/08/442/018</w:t>
      </w:r>
    </w:p>
    <w:p w14:paraId="6AB1334B" w14:textId="77777777" w:rsidR="008E652C" w:rsidRPr="00B67156" w:rsidRDefault="008E652C" w:rsidP="00C50E44">
      <w:pPr>
        <w:widowControl w:val="0"/>
        <w:rPr>
          <w:noProof/>
          <w:lang w:val="en-US"/>
          <w:rPrChange w:id="75" w:author="Autor">
            <w:rPr>
              <w:noProof/>
              <w:lang w:val="de-DE"/>
            </w:rPr>
          </w:rPrChange>
        </w:rPr>
      </w:pPr>
    </w:p>
    <w:p w14:paraId="2B09A74E" w14:textId="77777777" w:rsidR="008E652C" w:rsidRPr="00B67156" w:rsidRDefault="008E652C" w:rsidP="00C50E44">
      <w:pPr>
        <w:widowControl w:val="0"/>
        <w:ind w:left="567" w:hanging="567"/>
        <w:rPr>
          <w:noProof/>
          <w:lang w:val="en-US"/>
          <w:rPrChange w:id="76" w:author="Autor">
            <w:rPr>
              <w:noProof/>
              <w:lang w:val="de-DE"/>
            </w:rPr>
          </w:rPrChange>
        </w:rPr>
      </w:pPr>
    </w:p>
    <w:p w14:paraId="2C6413C2" w14:textId="77777777" w:rsidR="008E652C" w:rsidRPr="00566F82" w:rsidRDefault="008E652C" w:rsidP="00C50E44">
      <w:pPr>
        <w:keepNext/>
        <w:widowControl w:val="0"/>
        <w:ind w:left="567" w:hanging="567"/>
        <w:rPr>
          <w:noProof/>
        </w:rPr>
      </w:pPr>
      <w:r w:rsidRPr="00566F82">
        <w:rPr>
          <w:b/>
          <w:noProof/>
        </w:rPr>
        <w:t>9.</w:t>
      </w:r>
      <w:r w:rsidRPr="00566F82">
        <w:rPr>
          <w:b/>
          <w:noProof/>
        </w:rPr>
        <w:tab/>
        <w:t>DATE OF FIRST AUTHORISATION/RENEWAL OF THE AUTHORISATION</w:t>
      </w:r>
    </w:p>
    <w:p w14:paraId="1656CAB4" w14:textId="77777777" w:rsidR="008E652C" w:rsidRPr="00566F82" w:rsidRDefault="008E652C" w:rsidP="00C50E44">
      <w:pPr>
        <w:keepNext/>
        <w:widowControl w:val="0"/>
        <w:rPr>
          <w:noProof/>
        </w:rPr>
      </w:pPr>
    </w:p>
    <w:p w14:paraId="1AAB0AF9" w14:textId="6B27D5FF" w:rsidR="008E652C" w:rsidRPr="00566F82" w:rsidRDefault="00A952CF" w:rsidP="00C50E44">
      <w:pPr>
        <w:keepNext/>
        <w:widowControl w:val="0"/>
        <w:rPr>
          <w:noProof/>
        </w:rPr>
      </w:pPr>
      <w:r w:rsidRPr="00566F82">
        <w:rPr>
          <w:noProof/>
        </w:rPr>
        <w:t xml:space="preserve">Date of first authorisation: </w:t>
      </w:r>
      <w:r w:rsidR="008E652C" w:rsidRPr="00566F82">
        <w:rPr>
          <w:noProof/>
        </w:rPr>
        <w:t>18</w:t>
      </w:r>
      <w:r w:rsidR="004C2BC4" w:rsidRPr="00566F82">
        <w:rPr>
          <w:noProof/>
        </w:rPr>
        <w:t> </w:t>
      </w:r>
      <w:r w:rsidR="008E652C" w:rsidRPr="00566F82">
        <w:rPr>
          <w:noProof/>
        </w:rPr>
        <w:t>March</w:t>
      </w:r>
      <w:r w:rsidR="004C2BC4" w:rsidRPr="00566F82">
        <w:rPr>
          <w:noProof/>
        </w:rPr>
        <w:t> </w:t>
      </w:r>
      <w:r w:rsidR="008E652C" w:rsidRPr="00566F82">
        <w:rPr>
          <w:noProof/>
        </w:rPr>
        <w:t>2008</w:t>
      </w:r>
    </w:p>
    <w:p w14:paraId="2ED0B30C" w14:textId="0BFF88AE" w:rsidR="00355452" w:rsidRPr="00566F82" w:rsidRDefault="00355452" w:rsidP="00C50E44">
      <w:pPr>
        <w:widowControl w:val="0"/>
        <w:rPr>
          <w:noProof/>
        </w:rPr>
      </w:pPr>
      <w:r w:rsidRPr="00566F82">
        <w:rPr>
          <w:noProof/>
        </w:rPr>
        <w:t xml:space="preserve">Date of latest renewal: </w:t>
      </w:r>
      <w:r w:rsidR="00AE4545" w:rsidRPr="00566F82">
        <w:rPr>
          <w:noProof/>
        </w:rPr>
        <w:t>08</w:t>
      </w:r>
      <w:r w:rsidR="004C2BC4" w:rsidRPr="00566F82">
        <w:rPr>
          <w:noProof/>
        </w:rPr>
        <w:t> </w:t>
      </w:r>
      <w:r w:rsidR="00E416C2" w:rsidRPr="00566F82">
        <w:rPr>
          <w:noProof/>
        </w:rPr>
        <w:t>January</w:t>
      </w:r>
      <w:r w:rsidR="004C2BC4" w:rsidRPr="00566F82">
        <w:rPr>
          <w:noProof/>
        </w:rPr>
        <w:t> </w:t>
      </w:r>
      <w:r w:rsidR="00E416C2" w:rsidRPr="00566F82">
        <w:rPr>
          <w:noProof/>
        </w:rPr>
        <w:t>201</w:t>
      </w:r>
      <w:r w:rsidR="00AE4545" w:rsidRPr="00566F82">
        <w:rPr>
          <w:noProof/>
        </w:rPr>
        <w:t>8</w:t>
      </w:r>
    </w:p>
    <w:p w14:paraId="17719CDE" w14:textId="77777777" w:rsidR="008E652C" w:rsidRPr="00566F82" w:rsidRDefault="008E652C" w:rsidP="00C50E44">
      <w:pPr>
        <w:widowControl w:val="0"/>
        <w:ind w:left="567" w:hanging="567"/>
        <w:rPr>
          <w:noProof/>
        </w:rPr>
      </w:pPr>
    </w:p>
    <w:p w14:paraId="7C9BAB64" w14:textId="77777777" w:rsidR="008E652C" w:rsidRPr="00566F82" w:rsidRDefault="008E652C" w:rsidP="00C50E44">
      <w:pPr>
        <w:widowControl w:val="0"/>
        <w:ind w:left="567" w:hanging="567"/>
        <w:rPr>
          <w:noProof/>
        </w:rPr>
      </w:pPr>
    </w:p>
    <w:p w14:paraId="7B0B04C0" w14:textId="77777777" w:rsidR="008E652C" w:rsidRPr="00566F82" w:rsidRDefault="008E652C" w:rsidP="00C50E44">
      <w:pPr>
        <w:keepNext/>
        <w:widowControl w:val="0"/>
        <w:ind w:left="567" w:hanging="567"/>
        <w:rPr>
          <w:b/>
          <w:noProof/>
        </w:rPr>
      </w:pPr>
      <w:r w:rsidRPr="00566F82">
        <w:rPr>
          <w:b/>
          <w:noProof/>
        </w:rPr>
        <w:t>10.</w:t>
      </w:r>
      <w:r w:rsidRPr="00566F82">
        <w:rPr>
          <w:b/>
          <w:noProof/>
        </w:rPr>
        <w:tab/>
        <w:t>DATE OF REVISION OF THE TEXT</w:t>
      </w:r>
    </w:p>
    <w:p w14:paraId="70C22977" w14:textId="77777777" w:rsidR="008E652C" w:rsidRPr="00566F82" w:rsidRDefault="008E652C" w:rsidP="00C50E44">
      <w:pPr>
        <w:keepNext/>
        <w:widowControl w:val="0"/>
        <w:rPr>
          <w:noProof/>
        </w:rPr>
      </w:pPr>
    </w:p>
    <w:p w14:paraId="4808512D" w14:textId="66F1248F" w:rsidR="009E12C8" w:rsidRPr="00566F82" w:rsidRDefault="008E652C" w:rsidP="001D3CC3">
      <w:pPr>
        <w:widowControl w:val="0"/>
        <w:rPr>
          <w:noProof/>
        </w:rPr>
      </w:pPr>
      <w:r w:rsidRPr="00566F82">
        <w:rPr>
          <w:noProof/>
        </w:rPr>
        <w:t xml:space="preserve">Detailed information on this medicinal product is available on the website of the European Medicines Agency </w:t>
      </w:r>
      <w:hyperlink r:id="rId13" w:history="1">
        <w:r w:rsidR="002D0CF7" w:rsidRPr="00566F82">
          <w:rPr>
            <w:rStyle w:val="Hipervnculo"/>
            <w:noProof/>
            <w:color w:val="auto"/>
          </w:rPr>
          <w:t>http://www.ema.europa.eu/</w:t>
        </w:r>
      </w:hyperlink>
      <w:r w:rsidR="00A256E0" w:rsidRPr="00566F82">
        <w:rPr>
          <w:noProof/>
        </w:rPr>
        <w:t>.</w:t>
      </w:r>
    </w:p>
    <w:p w14:paraId="7FA91173" w14:textId="77777777" w:rsidR="008E652C" w:rsidRPr="00566F82" w:rsidRDefault="008E652C" w:rsidP="001D3CC3">
      <w:pPr>
        <w:keepNext/>
        <w:widowControl w:val="0"/>
        <w:ind w:left="567" w:hanging="567"/>
        <w:rPr>
          <w:noProof/>
        </w:rPr>
      </w:pPr>
      <w:r w:rsidRPr="00566F82">
        <w:br w:type="page"/>
      </w:r>
      <w:r w:rsidRPr="00566F82">
        <w:rPr>
          <w:b/>
          <w:noProof/>
        </w:rPr>
        <w:t>1.</w:t>
      </w:r>
      <w:r w:rsidRPr="00566F82">
        <w:rPr>
          <w:b/>
          <w:noProof/>
        </w:rPr>
        <w:tab/>
        <w:t>NAME OF THE MEDICINAL PRODUCT</w:t>
      </w:r>
    </w:p>
    <w:p w14:paraId="140F5A86" w14:textId="77777777" w:rsidR="008E652C" w:rsidRPr="00566F82" w:rsidRDefault="008E652C" w:rsidP="001D3CC3">
      <w:pPr>
        <w:keepNext/>
        <w:widowControl w:val="0"/>
        <w:rPr>
          <w:noProof/>
        </w:rPr>
      </w:pPr>
    </w:p>
    <w:p w14:paraId="2C106FF7" w14:textId="77777777" w:rsidR="008E652C" w:rsidRPr="00566F82" w:rsidRDefault="008E652C" w:rsidP="00C50E44">
      <w:pPr>
        <w:widowControl w:val="0"/>
        <w:rPr>
          <w:noProof/>
        </w:rPr>
      </w:pPr>
      <w:r w:rsidRPr="00566F82">
        <w:rPr>
          <w:noProof/>
        </w:rPr>
        <w:t>Pradaxa 150 mg hard capsules</w:t>
      </w:r>
    </w:p>
    <w:p w14:paraId="0DA433CB" w14:textId="77777777" w:rsidR="008E652C" w:rsidRPr="00566F82" w:rsidRDefault="008E652C" w:rsidP="00C50E44">
      <w:pPr>
        <w:widowControl w:val="0"/>
        <w:rPr>
          <w:noProof/>
        </w:rPr>
      </w:pPr>
    </w:p>
    <w:p w14:paraId="6F63BD26" w14:textId="77777777" w:rsidR="008E652C" w:rsidRPr="00566F82" w:rsidRDefault="008E652C" w:rsidP="00C50E44">
      <w:pPr>
        <w:widowControl w:val="0"/>
        <w:rPr>
          <w:noProof/>
        </w:rPr>
      </w:pPr>
    </w:p>
    <w:p w14:paraId="605C42CE" w14:textId="77777777" w:rsidR="008E652C" w:rsidRPr="00566F82" w:rsidRDefault="008E652C" w:rsidP="001D3CC3">
      <w:pPr>
        <w:keepNext/>
        <w:widowControl w:val="0"/>
        <w:ind w:left="567" w:hanging="567"/>
        <w:rPr>
          <w:noProof/>
        </w:rPr>
      </w:pPr>
      <w:r w:rsidRPr="00566F82">
        <w:rPr>
          <w:b/>
          <w:noProof/>
        </w:rPr>
        <w:t>2.</w:t>
      </w:r>
      <w:r w:rsidRPr="00566F82">
        <w:rPr>
          <w:b/>
          <w:noProof/>
        </w:rPr>
        <w:tab/>
        <w:t>QUALITATIVE AND QUANTITATIVE COMPOSITION</w:t>
      </w:r>
    </w:p>
    <w:p w14:paraId="4E7BB72C" w14:textId="77777777" w:rsidR="008E652C" w:rsidRPr="00566F82" w:rsidRDefault="008E652C" w:rsidP="001D3CC3">
      <w:pPr>
        <w:keepNext/>
        <w:widowControl w:val="0"/>
        <w:rPr>
          <w:i/>
          <w:szCs w:val="22"/>
          <w:u w:val="single"/>
        </w:rPr>
      </w:pPr>
    </w:p>
    <w:p w14:paraId="7B2EE0C2" w14:textId="77777777" w:rsidR="008E652C" w:rsidRPr="00566F82" w:rsidRDefault="008E652C" w:rsidP="00C50E44">
      <w:pPr>
        <w:widowControl w:val="0"/>
        <w:rPr>
          <w:noProof/>
        </w:rPr>
      </w:pPr>
      <w:r w:rsidRPr="00566F82">
        <w:rPr>
          <w:noProof/>
        </w:rPr>
        <w:t>Each hard capsule contains 150 mg of dabigatran etexilate (as mesilate)</w:t>
      </w:r>
      <w:r w:rsidR="00DF544D" w:rsidRPr="00566F82">
        <w:rPr>
          <w:noProof/>
        </w:rPr>
        <w:t>.</w:t>
      </w:r>
    </w:p>
    <w:p w14:paraId="50716125" w14:textId="77777777" w:rsidR="008E652C" w:rsidRPr="00566F82" w:rsidRDefault="008E652C" w:rsidP="00C50E44">
      <w:pPr>
        <w:widowControl w:val="0"/>
        <w:jc w:val="both"/>
        <w:rPr>
          <w:noProof/>
        </w:rPr>
      </w:pPr>
    </w:p>
    <w:p w14:paraId="28A8AD39" w14:textId="652B40AB" w:rsidR="008E652C" w:rsidRPr="00566F82" w:rsidRDefault="008E652C" w:rsidP="00C50E44">
      <w:pPr>
        <w:widowControl w:val="0"/>
        <w:autoSpaceDE w:val="0"/>
        <w:autoSpaceDN w:val="0"/>
        <w:adjustRightInd w:val="0"/>
        <w:rPr>
          <w:noProof/>
        </w:rPr>
      </w:pPr>
      <w:r w:rsidRPr="00566F82">
        <w:rPr>
          <w:noProof/>
        </w:rPr>
        <w:t xml:space="preserve">For </w:t>
      </w:r>
      <w:r w:rsidR="00087AD7" w:rsidRPr="00566F82">
        <w:rPr>
          <w:noProof/>
        </w:rPr>
        <w:t>the</w:t>
      </w:r>
      <w:r w:rsidRPr="00566F82">
        <w:rPr>
          <w:noProof/>
        </w:rPr>
        <w:t xml:space="preserve"> full list of excipients, see </w:t>
      </w:r>
      <w:r w:rsidR="00347105" w:rsidRPr="00566F82">
        <w:rPr>
          <w:noProof/>
        </w:rPr>
        <w:t>section </w:t>
      </w:r>
      <w:r w:rsidRPr="00566F82">
        <w:rPr>
          <w:noProof/>
        </w:rPr>
        <w:t>6.1</w:t>
      </w:r>
      <w:r w:rsidR="00DF544D" w:rsidRPr="00566F82">
        <w:rPr>
          <w:noProof/>
        </w:rPr>
        <w:t>.</w:t>
      </w:r>
    </w:p>
    <w:p w14:paraId="6A0A22F2" w14:textId="77777777" w:rsidR="008E652C" w:rsidRPr="00566F82" w:rsidRDefault="008E652C" w:rsidP="00C50E44">
      <w:pPr>
        <w:widowControl w:val="0"/>
        <w:jc w:val="both"/>
        <w:rPr>
          <w:noProof/>
        </w:rPr>
      </w:pPr>
    </w:p>
    <w:p w14:paraId="21EB8372" w14:textId="77777777" w:rsidR="008E652C" w:rsidRPr="00566F82" w:rsidRDefault="008E652C" w:rsidP="00C50E44">
      <w:pPr>
        <w:widowControl w:val="0"/>
        <w:jc w:val="both"/>
        <w:rPr>
          <w:noProof/>
        </w:rPr>
      </w:pPr>
    </w:p>
    <w:p w14:paraId="631E649C" w14:textId="77777777" w:rsidR="008E652C" w:rsidRPr="00566F82" w:rsidRDefault="008E652C" w:rsidP="001D3CC3">
      <w:pPr>
        <w:keepNext/>
        <w:widowControl w:val="0"/>
        <w:ind w:left="567" w:hanging="567"/>
        <w:rPr>
          <w:caps/>
          <w:noProof/>
        </w:rPr>
      </w:pPr>
      <w:r w:rsidRPr="00566F82">
        <w:rPr>
          <w:b/>
          <w:noProof/>
        </w:rPr>
        <w:t>3.</w:t>
      </w:r>
      <w:r w:rsidRPr="00566F82">
        <w:rPr>
          <w:b/>
          <w:noProof/>
        </w:rPr>
        <w:tab/>
        <w:t xml:space="preserve">PHARMACEUTICAL </w:t>
      </w:r>
      <w:r w:rsidRPr="00566F82">
        <w:rPr>
          <w:b/>
          <w:caps/>
          <w:noProof/>
        </w:rPr>
        <w:t>form</w:t>
      </w:r>
    </w:p>
    <w:p w14:paraId="2006975B" w14:textId="77777777" w:rsidR="008E652C" w:rsidRPr="00566F82" w:rsidRDefault="008E652C" w:rsidP="001D3CC3">
      <w:pPr>
        <w:keepNext/>
        <w:widowControl w:val="0"/>
        <w:rPr>
          <w:noProof/>
        </w:rPr>
      </w:pPr>
    </w:p>
    <w:p w14:paraId="37E93A01" w14:textId="77777777" w:rsidR="008E652C" w:rsidRPr="00566F82" w:rsidRDefault="008E652C" w:rsidP="00C50E44">
      <w:pPr>
        <w:widowControl w:val="0"/>
        <w:autoSpaceDE w:val="0"/>
        <w:autoSpaceDN w:val="0"/>
        <w:adjustRightInd w:val="0"/>
        <w:rPr>
          <w:rFonts w:eastAsia="MS Mincho"/>
          <w:lang w:eastAsia="ja-JP"/>
        </w:rPr>
      </w:pPr>
      <w:r w:rsidRPr="00566F82">
        <w:rPr>
          <w:rFonts w:eastAsia="MS Mincho"/>
          <w:lang w:eastAsia="ja-JP"/>
        </w:rPr>
        <w:t>Hard capsule</w:t>
      </w:r>
      <w:r w:rsidR="00343E3E" w:rsidRPr="00566F82">
        <w:rPr>
          <w:rFonts w:eastAsia="MS Mincho"/>
          <w:lang w:eastAsia="ja-JP"/>
        </w:rPr>
        <w:t>.</w:t>
      </w:r>
    </w:p>
    <w:p w14:paraId="0962F7D5" w14:textId="77777777" w:rsidR="008E652C" w:rsidRPr="00566F82" w:rsidRDefault="008E652C" w:rsidP="00C50E44">
      <w:pPr>
        <w:widowControl w:val="0"/>
        <w:autoSpaceDE w:val="0"/>
        <w:autoSpaceDN w:val="0"/>
        <w:adjustRightInd w:val="0"/>
        <w:rPr>
          <w:rFonts w:eastAsia="MS Mincho"/>
          <w:lang w:eastAsia="ja-JP"/>
        </w:rPr>
      </w:pPr>
    </w:p>
    <w:p w14:paraId="34CA5416" w14:textId="4D876AD2" w:rsidR="008E652C" w:rsidRPr="00566F82" w:rsidRDefault="00087AD7" w:rsidP="00C50E44">
      <w:pPr>
        <w:widowControl w:val="0"/>
        <w:rPr>
          <w:noProof/>
        </w:rPr>
      </w:pPr>
      <w:r w:rsidRPr="00566F82">
        <w:rPr>
          <w:noProof/>
        </w:rPr>
        <w:t>C</w:t>
      </w:r>
      <w:r w:rsidR="008E652C" w:rsidRPr="00566F82">
        <w:rPr>
          <w:noProof/>
        </w:rPr>
        <w:t xml:space="preserve">apsules with light blue, opaque cap and </w:t>
      </w:r>
      <w:r w:rsidR="00984F60" w:rsidRPr="00566F82">
        <w:rPr>
          <w:noProof/>
        </w:rPr>
        <w:t>white</w:t>
      </w:r>
      <w:r w:rsidR="008E652C" w:rsidRPr="00566F82">
        <w:rPr>
          <w:noProof/>
        </w:rPr>
        <w:t>, opaque body of size</w:t>
      </w:r>
      <w:r w:rsidR="00FC5E30" w:rsidRPr="00566F82">
        <w:rPr>
          <w:noProof/>
        </w:rPr>
        <w:t> </w:t>
      </w:r>
      <w:r w:rsidR="008E652C" w:rsidRPr="00566F82">
        <w:rPr>
          <w:noProof/>
        </w:rPr>
        <w:t xml:space="preserve">0 </w:t>
      </w:r>
      <w:r w:rsidR="008F252D" w:rsidRPr="00566F82">
        <w:rPr>
          <w:noProof/>
        </w:rPr>
        <w:t>(approx. 22</w:t>
      </w:r>
      <w:r w:rsidR="00414750" w:rsidRPr="00566F82">
        <w:rPr>
          <w:noProof/>
        </w:rPr>
        <w:t> </w:t>
      </w:r>
      <w:r w:rsidR="00A92041" w:rsidRPr="00566F82">
        <w:rPr>
          <w:szCs w:val="22"/>
          <w:lang w:eastAsia="de-DE"/>
        </w:rPr>
        <w:t>×</w:t>
      </w:r>
      <w:r w:rsidR="00414750" w:rsidRPr="00566F82">
        <w:rPr>
          <w:noProof/>
        </w:rPr>
        <w:t> </w:t>
      </w:r>
      <w:r w:rsidR="008F252D" w:rsidRPr="00566F82">
        <w:rPr>
          <w:noProof/>
        </w:rPr>
        <w:t>8</w:t>
      </w:r>
      <w:r w:rsidR="00A4050A" w:rsidRPr="00566F82">
        <w:rPr>
          <w:noProof/>
        </w:rPr>
        <w:t> </w:t>
      </w:r>
      <w:r w:rsidR="008F252D" w:rsidRPr="00566F82">
        <w:rPr>
          <w:noProof/>
        </w:rPr>
        <w:t xml:space="preserve">mm) </w:t>
      </w:r>
      <w:r w:rsidR="008E652C" w:rsidRPr="00566F82">
        <w:rPr>
          <w:noProof/>
        </w:rPr>
        <w:t>filled with yellowish pellets. The cap is imprinted with the Boehringer Ingelheim company symbol, the body with “R150”</w:t>
      </w:r>
      <w:r w:rsidR="00DF544D" w:rsidRPr="00566F82">
        <w:rPr>
          <w:noProof/>
        </w:rPr>
        <w:t>.</w:t>
      </w:r>
    </w:p>
    <w:p w14:paraId="5108A230" w14:textId="77777777" w:rsidR="008E652C" w:rsidRPr="00566F82" w:rsidRDefault="008E652C" w:rsidP="00C50E44">
      <w:pPr>
        <w:widowControl w:val="0"/>
        <w:jc w:val="both"/>
        <w:rPr>
          <w:noProof/>
        </w:rPr>
      </w:pPr>
    </w:p>
    <w:p w14:paraId="5342EF3E" w14:textId="77777777" w:rsidR="008E652C" w:rsidRPr="00566F82" w:rsidRDefault="008E652C" w:rsidP="00C50E44">
      <w:pPr>
        <w:widowControl w:val="0"/>
        <w:jc w:val="both"/>
        <w:rPr>
          <w:noProof/>
        </w:rPr>
      </w:pPr>
    </w:p>
    <w:p w14:paraId="49E0F544" w14:textId="77777777" w:rsidR="008E652C" w:rsidRPr="00566F82" w:rsidRDefault="008E652C" w:rsidP="001D3CC3">
      <w:pPr>
        <w:keepNext/>
        <w:widowControl w:val="0"/>
        <w:ind w:left="567" w:hanging="567"/>
        <w:rPr>
          <w:caps/>
          <w:noProof/>
        </w:rPr>
      </w:pPr>
      <w:r w:rsidRPr="00566F82">
        <w:rPr>
          <w:b/>
          <w:caps/>
          <w:noProof/>
        </w:rPr>
        <w:t>4.</w:t>
      </w:r>
      <w:r w:rsidRPr="00566F82">
        <w:rPr>
          <w:b/>
          <w:caps/>
          <w:noProof/>
        </w:rPr>
        <w:tab/>
        <w:t>Clinical particulars</w:t>
      </w:r>
    </w:p>
    <w:p w14:paraId="562E0014" w14:textId="77777777" w:rsidR="008E652C" w:rsidRPr="00566F82" w:rsidRDefault="008E652C" w:rsidP="001D3CC3">
      <w:pPr>
        <w:keepNext/>
        <w:widowControl w:val="0"/>
        <w:rPr>
          <w:noProof/>
        </w:rPr>
      </w:pPr>
    </w:p>
    <w:p w14:paraId="3DC5D8F5" w14:textId="77777777" w:rsidR="008E652C" w:rsidRPr="00566F82" w:rsidRDefault="008E652C" w:rsidP="001D3CC3">
      <w:pPr>
        <w:keepNext/>
        <w:widowControl w:val="0"/>
        <w:ind w:left="567" w:hanging="567"/>
        <w:rPr>
          <w:noProof/>
        </w:rPr>
      </w:pPr>
      <w:r w:rsidRPr="00566F82">
        <w:rPr>
          <w:b/>
          <w:noProof/>
        </w:rPr>
        <w:t>4.1</w:t>
      </w:r>
      <w:r w:rsidRPr="00566F82">
        <w:rPr>
          <w:b/>
          <w:noProof/>
        </w:rPr>
        <w:tab/>
        <w:t>Therapeutic indications</w:t>
      </w:r>
    </w:p>
    <w:p w14:paraId="6A20F2BD" w14:textId="77777777" w:rsidR="008E652C" w:rsidRPr="00566F82" w:rsidRDefault="008E652C" w:rsidP="001D3CC3">
      <w:pPr>
        <w:keepNext/>
        <w:widowControl w:val="0"/>
        <w:rPr>
          <w:bCs/>
          <w:iCs/>
        </w:rPr>
      </w:pPr>
    </w:p>
    <w:p w14:paraId="0D0D1E4C" w14:textId="7D2824F1" w:rsidR="00A61F18" w:rsidRPr="00566F82" w:rsidRDefault="00DC41E5" w:rsidP="00C50E44">
      <w:pPr>
        <w:widowControl w:val="0"/>
        <w:rPr>
          <w:noProof/>
        </w:rPr>
      </w:pPr>
      <w:r w:rsidRPr="00566F82">
        <w:rPr>
          <w:bCs/>
          <w:iCs/>
        </w:rPr>
        <w:t>Prevention of stroke and systemic embolism in adult patients with non-valvular atrial fibrillation (NVAF), with one or more risk factors, such as prior</w:t>
      </w:r>
      <w:r w:rsidRPr="00566F82">
        <w:rPr>
          <w:noProof/>
        </w:rPr>
        <w:t xml:space="preserve"> stroke</w:t>
      </w:r>
      <w:r w:rsidR="0065323F" w:rsidRPr="00566F82">
        <w:rPr>
          <w:noProof/>
        </w:rPr>
        <w:t xml:space="preserve"> or</w:t>
      </w:r>
      <w:r w:rsidRPr="00566F82">
        <w:rPr>
          <w:noProof/>
        </w:rPr>
        <w:t xml:space="preserve"> transient ischemic attack (TIA); age </w:t>
      </w:r>
      <w:r w:rsidR="0059321C" w:rsidRPr="00566F82">
        <w:rPr>
          <w:noProof/>
        </w:rPr>
        <w:t>≥ </w:t>
      </w:r>
      <w:r w:rsidRPr="00566F82">
        <w:rPr>
          <w:noProof/>
        </w:rPr>
        <w:t xml:space="preserve">75 years; heart failure (NYHA Class </w:t>
      </w:r>
      <w:r w:rsidR="0059321C" w:rsidRPr="00566F82">
        <w:rPr>
          <w:noProof/>
        </w:rPr>
        <w:t>≥ </w:t>
      </w:r>
      <w:r w:rsidRPr="00566F82">
        <w:rPr>
          <w:noProof/>
        </w:rPr>
        <w:t>II); diabetes mellitus; hypertension.</w:t>
      </w:r>
    </w:p>
    <w:p w14:paraId="4B4FF0B9" w14:textId="77777777" w:rsidR="008E652C" w:rsidRPr="00566F82" w:rsidRDefault="008E652C" w:rsidP="00C50E44">
      <w:pPr>
        <w:widowControl w:val="0"/>
        <w:rPr>
          <w:noProof/>
          <w:sz w:val="21"/>
          <w:szCs w:val="18"/>
        </w:rPr>
      </w:pPr>
    </w:p>
    <w:p w14:paraId="469B6A31" w14:textId="07DDBCA8" w:rsidR="00403D0F" w:rsidRPr="00566F82" w:rsidRDefault="008D194B" w:rsidP="00C50E44">
      <w:pPr>
        <w:pStyle w:val="CSText"/>
        <w:widowControl w:val="0"/>
        <w:rPr>
          <w:noProof/>
          <w:sz w:val="22"/>
          <w:szCs w:val="18"/>
          <w:lang w:val="en-GB" w:eastAsia="en-US"/>
        </w:rPr>
      </w:pPr>
      <w:r w:rsidRPr="00566F82">
        <w:rPr>
          <w:noProof/>
          <w:sz w:val="22"/>
          <w:szCs w:val="18"/>
          <w:lang w:val="en-GB" w:eastAsia="en-US"/>
        </w:rPr>
        <w:t>Treatment of deep vein thrombosis (DVT) and pulmonary embolism (PE), and prevention of recurrent DVT and PE</w:t>
      </w:r>
      <w:r w:rsidR="00D27DA7" w:rsidRPr="00566F82">
        <w:rPr>
          <w:noProof/>
          <w:sz w:val="22"/>
          <w:szCs w:val="18"/>
          <w:lang w:val="en-GB" w:eastAsia="en-US"/>
        </w:rPr>
        <w:t xml:space="preserve"> in adults</w:t>
      </w:r>
    </w:p>
    <w:p w14:paraId="33834130" w14:textId="77777777" w:rsidR="008B60BE" w:rsidRPr="00566F82" w:rsidRDefault="008B60BE" w:rsidP="00C50E44">
      <w:pPr>
        <w:widowControl w:val="0"/>
      </w:pPr>
    </w:p>
    <w:p w14:paraId="4D68AB93" w14:textId="609B2F21" w:rsidR="00AB489A" w:rsidRPr="00566F82" w:rsidRDefault="00AB489A" w:rsidP="00C50E44">
      <w:pPr>
        <w:widowControl w:val="0"/>
      </w:pPr>
      <w:r w:rsidRPr="00566F82">
        <w:t xml:space="preserve">Treatment of venous thromboembolic events (VTE) and prevention of recurrent VTE in paediatric patients from </w:t>
      </w:r>
      <w:r w:rsidR="00F16A3C">
        <w:t xml:space="preserve">the time the child </w:t>
      </w:r>
      <w:proofErr w:type="gramStart"/>
      <w:r w:rsidR="00F16A3C">
        <w:t>is able to</w:t>
      </w:r>
      <w:proofErr w:type="gramEnd"/>
      <w:r w:rsidR="00F16A3C">
        <w:t xml:space="preserve"> swallow soft food</w:t>
      </w:r>
      <w:r w:rsidR="00F16A3C" w:rsidRPr="00566F82">
        <w:t xml:space="preserve"> </w:t>
      </w:r>
      <w:r w:rsidRPr="00566F82">
        <w:t>to less than 18 years of age.</w:t>
      </w:r>
    </w:p>
    <w:p w14:paraId="438AF7C6" w14:textId="77777777" w:rsidR="00AB489A" w:rsidRPr="00566F82" w:rsidRDefault="00AB489A" w:rsidP="00C50E44">
      <w:pPr>
        <w:widowControl w:val="0"/>
      </w:pPr>
    </w:p>
    <w:p w14:paraId="45504ACF" w14:textId="3C6BE45F" w:rsidR="00AB489A" w:rsidRPr="00566F82" w:rsidRDefault="00AB489A" w:rsidP="00C50E44">
      <w:pPr>
        <w:widowControl w:val="0"/>
      </w:pPr>
      <w:r w:rsidRPr="00566F82">
        <w:t xml:space="preserve">For </w:t>
      </w:r>
      <w:proofErr w:type="gramStart"/>
      <w:r w:rsidRPr="00566F82">
        <w:t>age appropriate</w:t>
      </w:r>
      <w:proofErr w:type="gramEnd"/>
      <w:r w:rsidRPr="00566F82">
        <w:t xml:space="preserve"> dose forms, see </w:t>
      </w:r>
      <w:r w:rsidR="00347105" w:rsidRPr="00566F82">
        <w:t>section </w:t>
      </w:r>
      <w:r w:rsidRPr="00566F82">
        <w:t>4.2.</w:t>
      </w:r>
    </w:p>
    <w:p w14:paraId="3452C5E9" w14:textId="77777777" w:rsidR="008D194B" w:rsidRPr="00566F82" w:rsidRDefault="008D194B" w:rsidP="00C50E44">
      <w:pPr>
        <w:widowControl w:val="0"/>
        <w:rPr>
          <w:noProof/>
          <w:sz w:val="21"/>
          <w:szCs w:val="18"/>
        </w:rPr>
      </w:pPr>
    </w:p>
    <w:p w14:paraId="667F45E5" w14:textId="77777777" w:rsidR="008E652C" w:rsidRPr="00566F82" w:rsidRDefault="008E652C" w:rsidP="001D3CC3">
      <w:pPr>
        <w:keepNext/>
        <w:widowControl w:val="0"/>
        <w:ind w:left="567" w:hanging="567"/>
        <w:rPr>
          <w:b/>
          <w:noProof/>
        </w:rPr>
      </w:pPr>
      <w:r w:rsidRPr="00566F82">
        <w:rPr>
          <w:b/>
          <w:noProof/>
        </w:rPr>
        <w:t>4.2</w:t>
      </w:r>
      <w:r w:rsidRPr="00566F82">
        <w:rPr>
          <w:b/>
          <w:noProof/>
        </w:rPr>
        <w:tab/>
        <w:t>Posology and method of administration</w:t>
      </w:r>
    </w:p>
    <w:p w14:paraId="3BA9629E" w14:textId="77777777" w:rsidR="00D54F31" w:rsidRPr="00566F82" w:rsidRDefault="00D54F31" w:rsidP="001D3CC3">
      <w:pPr>
        <w:keepNext/>
        <w:widowControl w:val="0"/>
      </w:pPr>
    </w:p>
    <w:p w14:paraId="6C392DF9" w14:textId="77777777" w:rsidR="00662024" w:rsidRPr="00566F82" w:rsidRDefault="00662024" w:rsidP="001D3CC3">
      <w:pPr>
        <w:keepNext/>
        <w:widowControl w:val="0"/>
        <w:rPr>
          <w:noProof/>
          <w:u w:val="single"/>
        </w:rPr>
      </w:pPr>
      <w:r w:rsidRPr="00566F82">
        <w:rPr>
          <w:noProof/>
          <w:u w:val="single"/>
        </w:rPr>
        <w:t>Posology</w:t>
      </w:r>
    </w:p>
    <w:p w14:paraId="68A59CD8" w14:textId="77777777" w:rsidR="00D159E7" w:rsidRPr="00566F82" w:rsidRDefault="00D159E7" w:rsidP="001D3CC3">
      <w:pPr>
        <w:keepNext/>
        <w:widowControl w:val="0"/>
        <w:rPr>
          <w:b/>
          <w:noProof/>
        </w:rPr>
      </w:pPr>
    </w:p>
    <w:p w14:paraId="347F002F" w14:textId="3A844659" w:rsidR="00D159E7" w:rsidRPr="00566F82" w:rsidRDefault="00D159E7" w:rsidP="00C50E44">
      <w:pPr>
        <w:widowControl w:val="0"/>
      </w:pPr>
      <w:r w:rsidRPr="00566F82">
        <w:t>Pradaxa capsules can be used in adults and paediatric patients aged 8</w:t>
      </w:r>
      <w:r w:rsidR="00A4050A" w:rsidRPr="00566F82">
        <w:t> </w:t>
      </w:r>
      <w:r w:rsidRPr="00566F82">
        <w:t>years or older</w:t>
      </w:r>
      <w:r w:rsidR="00C2100D" w:rsidRPr="00566F82">
        <w:t xml:space="preserve"> who are able to swallow the capsules whole</w:t>
      </w:r>
      <w:r w:rsidRPr="00566F82">
        <w:t>. Pradaxa coated granules can be used in children aged less than 12</w:t>
      </w:r>
      <w:r w:rsidR="00A4050A" w:rsidRPr="00566F82">
        <w:t> </w:t>
      </w:r>
      <w:r w:rsidRPr="00566F82">
        <w:t>years</w:t>
      </w:r>
      <w:r w:rsidR="0000378E" w:rsidRPr="00566F82">
        <w:t xml:space="preserve"> as soon as the child is able to swallow soft food</w:t>
      </w:r>
      <w:r w:rsidRPr="00566F82">
        <w:t>.</w:t>
      </w:r>
    </w:p>
    <w:p w14:paraId="0736CC44" w14:textId="77777777" w:rsidR="00662024" w:rsidRPr="00566F82" w:rsidRDefault="00662024" w:rsidP="00C50E44">
      <w:pPr>
        <w:widowControl w:val="0"/>
        <w:rPr>
          <w:b/>
          <w:noProof/>
        </w:rPr>
      </w:pPr>
    </w:p>
    <w:p w14:paraId="5C47013A" w14:textId="33E528F7" w:rsidR="004819D2" w:rsidRPr="00566F82" w:rsidRDefault="004819D2" w:rsidP="00C50E44">
      <w:pPr>
        <w:widowControl w:val="0"/>
        <w:rPr>
          <w:b/>
          <w:noProof/>
        </w:rPr>
      </w:pPr>
      <w:r w:rsidRPr="00566F82">
        <w:rPr>
          <w:bCs/>
        </w:rPr>
        <w:t xml:space="preserve">When changing between the formulations, the prescribed dose may need to be altered. The dose stated in the relevant dosing </w:t>
      </w:r>
      <w:r w:rsidR="0061750F" w:rsidRPr="00566F82">
        <w:rPr>
          <w:bCs/>
        </w:rPr>
        <w:t>table</w:t>
      </w:r>
      <w:r w:rsidRPr="00566F82">
        <w:rPr>
          <w:bCs/>
        </w:rPr>
        <w:t xml:space="preserve"> of a formulation should be prescribed </w:t>
      </w:r>
      <w:r w:rsidR="00B61F69" w:rsidRPr="00566F82">
        <w:rPr>
          <w:bCs/>
        </w:rPr>
        <w:t xml:space="preserve">based on </w:t>
      </w:r>
      <w:r w:rsidRPr="00566F82">
        <w:rPr>
          <w:bCs/>
        </w:rPr>
        <w:t xml:space="preserve">the weight </w:t>
      </w:r>
      <w:r w:rsidR="00B61F69" w:rsidRPr="00566F82">
        <w:rPr>
          <w:bCs/>
        </w:rPr>
        <w:t xml:space="preserve">and age </w:t>
      </w:r>
      <w:r w:rsidRPr="00566F82">
        <w:rPr>
          <w:bCs/>
        </w:rPr>
        <w:t>of the child.</w:t>
      </w:r>
    </w:p>
    <w:p w14:paraId="2B06F493" w14:textId="77777777" w:rsidR="004819D2" w:rsidRPr="00566F82" w:rsidRDefault="004819D2" w:rsidP="00C50E44">
      <w:pPr>
        <w:widowControl w:val="0"/>
        <w:rPr>
          <w:b/>
          <w:noProof/>
        </w:rPr>
      </w:pPr>
    </w:p>
    <w:p w14:paraId="44E17176" w14:textId="77777777" w:rsidR="00D54F31" w:rsidRPr="00566F82" w:rsidRDefault="00D54F31" w:rsidP="001D3CC3">
      <w:pPr>
        <w:keepNext/>
        <w:widowControl w:val="0"/>
        <w:rPr>
          <w:b/>
          <w:i/>
          <w:u w:val="single"/>
        </w:rPr>
      </w:pPr>
      <w:r w:rsidRPr="00566F82">
        <w:rPr>
          <w:b/>
          <w:i/>
          <w:iCs/>
          <w:u w:val="single"/>
        </w:rPr>
        <w:t xml:space="preserve">Prevention of stroke and </w:t>
      </w:r>
      <w:r w:rsidR="004B36AA" w:rsidRPr="00566F82">
        <w:rPr>
          <w:b/>
          <w:i/>
          <w:iCs/>
          <w:u w:val="single"/>
        </w:rPr>
        <w:t>systemic embolism</w:t>
      </w:r>
      <w:r w:rsidRPr="00566F82">
        <w:rPr>
          <w:b/>
          <w:i/>
          <w:iCs/>
          <w:u w:val="single"/>
        </w:rPr>
        <w:t xml:space="preserve"> in adult patients with</w:t>
      </w:r>
      <w:r w:rsidR="00D807ED" w:rsidRPr="00566F82">
        <w:rPr>
          <w:b/>
          <w:i/>
          <w:iCs/>
          <w:u w:val="single"/>
        </w:rPr>
        <w:t xml:space="preserve"> NVAF</w:t>
      </w:r>
      <w:r w:rsidRPr="00566F82">
        <w:rPr>
          <w:b/>
          <w:i/>
          <w:iCs/>
          <w:u w:val="single"/>
        </w:rPr>
        <w:t xml:space="preserve"> with one or more risk factors (SPAF)</w:t>
      </w:r>
    </w:p>
    <w:p w14:paraId="17CA8F57" w14:textId="77777777" w:rsidR="00AE69EC" w:rsidRPr="00566F82" w:rsidRDefault="00AE69EC" w:rsidP="00C50E44">
      <w:pPr>
        <w:keepNext/>
        <w:widowControl w:val="0"/>
        <w:rPr>
          <w:b/>
          <w:i/>
          <w:u w:val="single"/>
        </w:rPr>
      </w:pPr>
      <w:r w:rsidRPr="00566F82">
        <w:rPr>
          <w:b/>
          <w:i/>
          <w:u w:val="single"/>
        </w:rPr>
        <w:t>Treatment of DVT and PE and prevention of recurrent DVT and PE in adults (DVT/PE)</w:t>
      </w:r>
    </w:p>
    <w:p w14:paraId="50E9BD6B" w14:textId="77777777" w:rsidR="00AE69EC" w:rsidRPr="00566F82" w:rsidRDefault="00AE69EC" w:rsidP="00C50E44">
      <w:pPr>
        <w:keepNext/>
        <w:widowControl w:val="0"/>
      </w:pPr>
    </w:p>
    <w:p w14:paraId="32149048" w14:textId="7F8B9660" w:rsidR="00AE69EC" w:rsidRPr="00566F82" w:rsidRDefault="00AE69EC" w:rsidP="00C50E44">
      <w:pPr>
        <w:widowControl w:val="0"/>
        <w:rPr>
          <w:bCs/>
        </w:rPr>
      </w:pPr>
      <w:r w:rsidRPr="00566F82">
        <w:rPr>
          <w:bCs/>
        </w:rPr>
        <w:t xml:space="preserve">The recommended doses of </w:t>
      </w:r>
      <w:r w:rsidR="006D4141" w:rsidRPr="00566F82">
        <w:rPr>
          <w:bCs/>
        </w:rPr>
        <w:t xml:space="preserve">dabigatran </w:t>
      </w:r>
      <w:proofErr w:type="spellStart"/>
      <w:r w:rsidR="006D4141" w:rsidRPr="00566F82">
        <w:rPr>
          <w:bCs/>
        </w:rPr>
        <w:t>etexilate</w:t>
      </w:r>
      <w:proofErr w:type="spellEnd"/>
      <w:r w:rsidRPr="00566F82">
        <w:rPr>
          <w:bCs/>
        </w:rPr>
        <w:t xml:space="preserve"> in the indications SPAF, DVT and PE are shown in </w:t>
      </w:r>
      <w:r w:rsidR="00347105" w:rsidRPr="00566F82">
        <w:rPr>
          <w:bCs/>
        </w:rPr>
        <w:t>table </w:t>
      </w:r>
      <w:r w:rsidRPr="00566F82">
        <w:rPr>
          <w:bCs/>
        </w:rPr>
        <w:t>1.</w:t>
      </w:r>
    </w:p>
    <w:p w14:paraId="59EFEEE6" w14:textId="77777777" w:rsidR="00AE69EC" w:rsidRPr="00566F82" w:rsidRDefault="00AE69EC" w:rsidP="001D3CC3">
      <w:pPr>
        <w:widowControl w:val="0"/>
      </w:pPr>
    </w:p>
    <w:p w14:paraId="5345A81A" w14:textId="14A97A07" w:rsidR="00403D0F" w:rsidRPr="00566F82" w:rsidRDefault="00347105" w:rsidP="001D3CC3">
      <w:pPr>
        <w:keepNext/>
        <w:widowControl w:val="0"/>
        <w:ind w:left="1134" w:hanging="1134"/>
        <w:rPr>
          <w:b/>
          <w:bCs/>
          <w:szCs w:val="22"/>
          <w:lang w:eastAsia="da-DK"/>
        </w:rPr>
      </w:pPr>
      <w:r w:rsidRPr="00566F82">
        <w:rPr>
          <w:b/>
          <w:bCs/>
          <w:szCs w:val="22"/>
          <w:lang w:eastAsia="da-DK"/>
        </w:rPr>
        <w:t>Table </w:t>
      </w:r>
      <w:r w:rsidR="00AE69EC" w:rsidRPr="00566F82">
        <w:rPr>
          <w:b/>
          <w:bCs/>
          <w:szCs w:val="22"/>
          <w:lang w:eastAsia="da-DK"/>
        </w:rPr>
        <w:t>1:</w:t>
      </w:r>
      <w:r w:rsidR="00343E3E" w:rsidRPr="00566F82">
        <w:rPr>
          <w:b/>
          <w:bCs/>
          <w:szCs w:val="22"/>
          <w:lang w:eastAsia="da-DK"/>
        </w:rPr>
        <w:tab/>
      </w:r>
      <w:r w:rsidR="00AE69EC" w:rsidRPr="00566F82">
        <w:rPr>
          <w:b/>
          <w:bCs/>
          <w:szCs w:val="22"/>
          <w:lang w:eastAsia="da-DK"/>
        </w:rPr>
        <w:t>Dose recommendations for SPAF, DVT and PE</w:t>
      </w:r>
    </w:p>
    <w:p w14:paraId="55EB4286" w14:textId="77777777" w:rsidR="00AE69EC" w:rsidRPr="00566F82" w:rsidRDefault="00AE69EC" w:rsidP="00C50E44">
      <w:pPr>
        <w:keepNext/>
        <w:widowControl w:val="0"/>
        <w:rPr>
          <w:bCs/>
          <w:i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3"/>
        <w:gridCol w:w="5083"/>
      </w:tblGrid>
      <w:tr w:rsidR="00AE69EC" w:rsidRPr="00566F82" w14:paraId="32D85671" w14:textId="77777777" w:rsidTr="00C23F78">
        <w:trPr>
          <w:trHeight w:val="20"/>
        </w:trPr>
        <w:tc>
          <w:tcPr>
            <w:tcW w:w="2263" w:type="pct"/>
          </w:tcPr>
          <w:p w14:paraId="3D63E9CB" w14:textId="77777777" w:rsidR="00AE69EC" w:rsidRPr="00566F82" w:rsidRDefault="00AE69EC" w:rsidP="00CD462F">
            <w:pPr>
              <w:keepNext/>
              <w:widowControl w:val="0"/>
              <w:rPr>
                <w:bCs/>
                <w:iCs/>
                <w:u w:val="single"/>
              </w:rPr>
            </w:pPr>
          </w:p>
        </w:tc>
        <w:tc>
          <w:tcPr>
            <w:tcW w:w="2737" w:type="pct"/>
          </w:tcPr>
          <w:p w14:paraId="3D0CE5CA" w14:textId="77777777" w:rsidR="00AE69EC" w:rsidRPr="00566F82" w:rsidRDefault="00AE69EC" w:rsidP="00CD462F">
            <w:pPr>
              <w:keepNext/>
              <w:widowControl w:val="0"/>
              <w:rPr>
                <w:b/>
                <w:iCs/>
              </w:rPr>
            </w:pPr>
            <w:r w:rsidRPr="00566F82">
              <w:rPr>
                <w:b/>
                <w:iCs/>
              </w:rPr>
              <w:t>Dose recommendation</w:t>
            </w:r>
          </w:p>
        </w:tc>
      </w:tr>
      <w:tr w:rsidR="00AE69EC" w:rsidRPr="00566F82" w14:paraId="2FCC558B" w14:textId="77777777" w:rsidTr="00C23F78">
        <w:trPr>
          <w:trHeight w:val="20"/>
        </w:trPr>
        <w:tc>
          <w:tcPr>
            <w:tcW w:w="2263" w:type="pct"/>
          </w:tcPr>
          <w:p w14:paraId="307901A5" w14:textId="77777777" w:rsidR="00AE69EC" w:rsidRPr="00566F82" w:rsidRDefault="00AE69EC" w:rsidP="00CD462F">
            <w:pPr>
              <w:keepNext/>
              <w:widowControl w:val="0"/>
              <w:rPr>
                <w:bCs/>
                <w:iCs/>
              </w:rPr>
            </w:pPr>
            <w:r w:rsidRPr="00566F82">
              <w:rPr>
                <w:bCs/>
                <w:iCs/>
              </w:rPr>
              <w:t>Prevention of stroke and systemic embolism in adult patients with NVAF with one or more risk factors (SPAF)</w:t>
            </w:r>
          </w:p>
        </w:tc>
        <w:tc>
          <w:tcPr>
            <w:tcW w:w="2737" w:type="pct"/>
            <w:vAlign w:val="center"/>
          </w:tcPr>
          <w:p w14:paraId="2D40F38E" w14:textId="77777777" w:rsidR="00AE69EC" w:rsidRPr="00566F82" w:rsidRDefault="00AE69EC" w:rsidP="00CD462F">
            <w:pPr>
              <w:keepNext/>
              <w:widowControl w:val="0"/>
              <w:rPr>
                <w:bCs/>
                <w:iCs/>
                <w:u w:val="single"/>
              </w:rPr>
            </w:pPr>
            <w:r w:rsidRPr="00566F82">
              <w:rPr>
                <w:bCs/>
              </w:rPr>
              <w:t xml:space="preserve">300 mg </w:t>
            </w:r>
            <w:r w:rsidR="006D4141" w:rsidRPr="00566F82">
              <w:rPr>
                <w:bCs/>
              </w:rPr>
              <w:t xml:space="preserve">dabigatran </w:t>
            </w:r>
            <w:proofErr w:type="spellStart"/>
            <w:r w:rsidR="006D4141" w:rsidRPr="00566F82">
              <w:rPr>
                <w:bCs/>
              </w:rPr>
              <w:t>etexilate</w:t>
            </w:r>
            <w:proofErr w:type="spellEnd"/>
            <w:r w:rsidRPr="00566F82">
              <w:rPr>
                <w:bCs/>
              </w:rPr>
              <w:t xml:space="preserve"> taken as one 150 mg capsule twice daily</w:t>
            </w:r>
          </w:p>
        </w:tc>
      </w:tr>
      <w:tr w:rsidR="00AE69EC" w:rsidRPr="00566F82" w14:paraId="65787AA1" w14:textId="77777777" w:rsidTr="00C23F78">
        <w:trPr>
          <w:trHeight w:val="20"/>
        </w:trPr>
        <w:tc>
          <w:tcPr>
            <w:tcW w:w="2263" w:type="pct"/>
          </w:tcPr>
          <w:p w14:paraId="4CFA8FDC" w14:textId="77777777" w:rsidR="00AE69EC" w:rsidRPr="00566F82" w:rsidRDefault="00AE69EC" w:rsidP="00CD462F">
            <w:pPr>
              <w:keepNext/>
              <w:widowControl w:val="0"/>
              <w:rPr>
                <w:bCs/>
                <w:iCs/>
              </w:rPr>
            </w:pPr>
            <w:r w:rsidRPr="00566F82">
              <w:rPr>
                <w:bCs/>
                <w:iCs/>
              </w:rPr>
              <w:t>Treatment of DVT and PE and prevention of recurrent DVT and PE in adults (DVT/PE)</w:t>
            </w:r>
          </w:p>
        </w:tc>
        <w:tc>
          <w:tcPr>
            <w:tcW w:w="2737" w:type="pct"/>
            <w:vAlign w:val="center"/>
          </w:tcPr>
          <w:p w14:paraId="436DC702" w14:textId="77777777" w:rsidR="00AE69EC" w:rsidRPr="00566F82" w:rsidRDefault="00AE69EC" w:rsidP="00CD462F">
            <w:pPr>
              <w:keepNext/>
              <w:widowControl w:val="0"/>
              <w:rPr>
                <w:bCs/>
                <w:iCs/>
                <w:u w:val="single"/>
              </w:rPr>
            </w:pPr>
            <w:r w:rsidRPr="00566F82">
              <w:rPr>
                <w:bCs/>
              </w:rPr>
              <w:t xml:space="preserve">300 mg </w:t>
            </w:r>
            <w:r w:rsidR="006D4141" w:rsidRPr="00566F82">
              <w:rPr>
                <w:bCs/>
              </w:rPr>
              <w:t xml:space="preserve">dabigatran </w:t>
            </w:r>
            <w:proofErr w:type="spellStart"/>
            <w:r w:rsidR="006D4141" w:rsidRPr="00566F82">
              <w:rPr>
                <w:bCs/>
              </w:rPr>
              <w:t>etexilate</w:t>
            </w:r>
            <w:proofErr w:type="spellEnd"/>
            <w:r w:rsidRPr="00566F82">
              <w:rPr>
                <w:bCs/>
              </w:rPr>
              <w:t xml:space="preserve"> taken as one 150 mg capsule twice daily following treatment with a parenteral anticoagulant for at least </w:t>
            </w:r>
            <w:r w:rsidRPr="00566F82">
              <w:t>5 days</w:t>
            </w:r>
          </w:p>
        </w:tc>
      </w:tr>
      <w:tr w:rsidR="00AE69EC" w:rsidRPr="00566F82" w14:paraId="5FD5A3F7" w14:textId="77777777" w:rsidTr="00C23F78">
        <w:trPr>
          <w:trHeight w:val="20"/>
        </w:trPr>
        <w:tc>
          <w:tcPr>
            <w:tcW w:w="2263" w:type="pct"/>
          </w:tcPr>
          <w:p w14:paraId="5BEB2FD4" w14:textId="77777777" w:rsidR="006E6F7C" w:rsidRPr="00566F82" w:rsidRDefault="006E6F7C" w:rsidP="00CD462F">
            <w:pPr>
              <w:keepNext/>
              <w:widowControl w:val="0"/>
              <w:rPr>
                <w:b/>
                <w:i/>
                <w:iCs/>
                <w:u w:val="single"/>
              </w:rPr>
            </w:pPr>
          </w:p>
          <w:p w14:paraId="190DB5B5" w14:textId="77777777" w:rsidR="00AE69EC" w:rsidRPr="00566F82" w:rsidRDefault="00AE69EC" w:rsidP="00CD462F">
            <w:pPr>
              <w:keepNext/>
              <w:widowControl w:val="0"/>
              <w:rPr>
                <w:b/>
                <w:i/>
                <w:iCs/>
                <w:u w:val="single"/>
              </w:rPr>
            </w:pPr>
            <w:r w:rsidRPr="00566F82">
              <w:rPr>
                <w:b/>
                <w:i/>
                <w:iCs/>
                <w:u w:val="single"/>
              </w:rPr>
              <w:t>Dose reduction recommended</w:t>
            </w:r>
          </w:p>
          <w:p w14:paraId="5A0569B3" w14:textId="6C3582E3" w:rsidR="006E6F7C" w:rsidRPr="00566F82" w:rsidRDefault="006E6F7C" w:rsidP="00CD462F">
            <w:pPr>
              <w:keepNext/>
              <w:widowControl w:val="0"/>
              <w:rPr>
                <w:bCs/>
                <w:szCs w:val="22"/>
                <w:lang w:eastAsia="da-DK"/>
              </w:rPr>
            </w:pPr>
          </w:p>
        </w:tc>
        <w:tc>
          <w:tcPr>
            <w:tcW w:w="2737" w:type="pct"/>
            <w:vAlign w:val="center"/>
          </w:tcPr>
          <w:p w14:paraId="1CB4D17F" w14:textId="77777777" w:rsidR="00AE69EC" w:rsidRPr="00566F82" w:rsidRDefault="00AE69EC" w:rsidP="00CD462F">
            <w:pPr>
              <w:keepNext/>
              <w:widowControl w:val="0"/>
              <w:rPr>
                <w:bCs/>
                <w:szCs w:val="22"/>
                <w:lang w:eastAsia="da-DK"/>
              </w:rPr>
            </w:pPr>
          </w:p>
        </w:tc>
      </w:tr>
      <w:tr w:rsidR="00AE69EC" w:rsidRPr="00566F82" w14:paraId="29FFC219" w14:textId="77777777" w:rsidTr="00C23F78">
        <w:trPr>
          <w:trHeight w:val="20"/>
        </w:trPr>
        <w:tc>
          <w:tcPr>
            <w:tcW w:w="2263" w:type="pct"/>
          </w:tcPr>
          <w:p w14:paraId="220028BA" w14:textId="44BB25F3" w:rsidR="00AE69EC" w:rsidRPr="00566F82" w:rsidRDefault="00AE69EC" w:rsidP="00CD462F">
            <w:pPr>
              <w:keepNext/>
              <w:widowControl w:val="0"/>
            </w:pPr>
            <w:r w:rsidRPr="00566F82">
              <w:rPr>
                <w:bCs/>
                <w:szCs w:val="22"/>
                <w:lang w:eastAsia="da-DK"/>
              </w:rPr>
              <w:t xml:space="preserve">Patients aged </w:t>
            </w:r>
            <w:r w:rsidR="0059321C" w:rsidRPr="00566F82">
              <w:rPr>
                <w:bCs/>
                <w:szCs w:val="22"/>
                <w:lang w:eastAsia="da-DK"/>
              </w:rPr>
              <w:t>≥ </w:t>
            </w:r>
            <w:r w:rsidRPr="00566F82">
              <w:rPr>
                <w:bCs/>
                <w:szCs w:val="22"/>
                <w:lang w:eastAsia="da-DK"/>
              </w:rPr>
              <w:t>80 years</w:t>
            </w:r>
          </w:p>
        </w:tc>
        <w:tc>
          <w:tcPr>
            <w:tcW w:w="2737" w:type="pct"/>
            <w:vMerge w:val="restart"/>
            <w:vAlign w:val="center"/>
          </w:tcPr>
          <w:p w14:paraId="7B2733EB" w14:textId="5AABB916" w:rsidR="00AE69EC" w:rsidRPr="00566F82" w:rsidRDefault="00AE69EC" w:rsidP="00CD462F">
            <w:pPr>
              <w:keepNext/>
              <w:widowControl w:val="0"/>
              <w:rPr>
                <w:bCs/>
              </w:rPr>
            </w:pPr>
            <w:r w:rsidRPr="00566F82">
              <w:rPr>
                <w:bCs/>
                <w:szCs w:val="22"/>
                <w:lang w:eastAsia="da-DK"/>
              </w:rPr>
              <w:t xml:space="preserve">daily dose of 220 mg </w:t>
            </w:r>
            <w:r w:rsidR="006D4141" w:rsidRPr="00566F82">
              <w:rPr>
                <w:bCs/>
                <w:szCs w:val="22"/>
                <w:lang w:eastAsia="da-DK"/>
              </w:rPr>
              <w:t xml:space="preserve">dabigatran </w:t>
            </w:r>
            <w:proofErr w:type="spellStart"/>
            <w:r w:rsidR="006D4141" w:rsidRPr="00566F82">
              <w:rPr>
                <w:bCs/>
                <w:szCs w:val="22"/>
                <w:lang w:eastAsia="da-DK"/>
              </w:rPr>
              <w:t>etexilate</w:t>
            </w:r>
            <w:proofErr w:type="spellEnd"/>
            <w:r w:rsidRPr="00566F82">
              <w:rPr>
                <w:bCs/>
                <w:szCs w:val="22"/>
                <w:lang w:eastAsia="da-DK"/>
              </w:rPr>
              <w:t xml:space="preserve"> taken as one 110 mg capsule twice daily</w:t>
            </w:r>
          </w:p>
        </w:tc>
      </w:tr>
      <w:tr w:rsidR="00AE69EC" w:rsidRPr="00566F82" w14:paraId="63C759C8" w14:textId="77777777" w:rsidTr="00C23F78">
        <w:trPr>
          <w:trHeight w:val="20"/>
        </w:trPr>
        <w:tc>
          <w:tcPr>
            <w:tcW w:w="2263" w:type="pct"/>
          </w:tcPr>
          <w:p w14:paraId="53C5F925" w14:textId="77777777" w:rsidR="00AE69EC" w:rsidRPr="00566F82" w:rsidRDefault="00AE69EC" w:rsidP="00CD462F">
            <w:pPr>
              <w:keepNext/>
              <w:widowControl w:val="0"/>
            </w:pPr>
            <w:r w:rsidRPr="00566F82">
              <w:rPr>
                <w:bCs/>
                <w:szCs w:val="22"/>
                <w:lang w:eastAsia="da-DK"/>
              </w:rPr>
              <w:t>Patients who receive concomitant verapamil</w:t>
            </w:r>
          </w:p>
        </w:tc>
        <w:tc>
          <w:tcPr>
            <w:tcW w:w="2737" w:type="pct"/>
            <w:vMerge/>
          </w:tcPr>
          <w:p w14:paraId="6CF3E5E4" w14:textId="77777777" w:rsidR="00AE69EC" w:rsidRPr="00566F82" w:rsidRDefault="00AE69EC" w:rsidP="00CD462F">
            <w:pPr>
              <w:keepNext/>
              <w:widowControl w:val="0"/>
              <w:rPr>
                <w:bCs/>
              </w:rPr>
            </w:pPr>
          </w:p>
        </w:tc>
      </w:tr>
      <w:tr w:rsidR="00AE69EC" w:rsidRPr="00566F82" w14:paraId="4EE54B90" w14:textId="77777777" w:rsidTr="00C23F78">
        <w:trPr>
          <w:trHeight w:val="20"/>
        </w:trPr>
        <w:tc>
          <w:tcPr>
            <w:tcW w:w="2263" w:type="pct"/>
          </w:tcPr>
          <w:p w14:paraId="6689908E" w14:textId="77777777" w:rsidR="006E6F7C" w:rsidRPr="00566F82" w:rsidRDefault="006E6F7C" w:rsidP="00CD462F">
            <w:pPr>
              <w:keepNext/>
              <w:widowControl w:val="0"/>
              <w:rPr>
                <w:b/>
                <w:i/>
                <w:iCs/>
                <w:u w:val="single"/>
              </w:rPr>
            </w:pPr>
          </w:p>
          <w:p w14:paraId="1AEE2F46" w14:textId="77777777" w:rsidR="00AE69EC" w:rsidRPr="00566F82" w:rsidRDefault="00AE69EC" w:rsidP="00CD462F">
            <w:pPr>
              <w:keepNext/>
              <w:widowControl w:val="0"/>
              <w:rPr>
                <w:b/>
                <w:i/>
                <w:iCs/>
                <w:u w:val="single"/>
              </w:rPr>
            </w:pPr>
            <w:r w:rsidRPr="00566F82">
              <w:rPr>
                <w:b/>
                <w:i/>
                <w:iCs/>
                <w:u w:val="single"/>
              </w:rPr>
              <w:t>Dose reduction for consideration</w:t>
            </w:r>
          </w:p>
          <w:p w14:paraId="71CC3488" w14:textId="37A2404D" w:rsidR="006E6F7C" w:rsidRPr="00566F82" w:rsidRDefault="006E6F7C" w:rsidP="00CD462F">
            <w:pPr>
              <w:keepNext/>
              <w:widowControl w:val="0"/>
              <w:rPr>
                <w:bCs/>
                <w:iCs/>
                <w:u w:val="single"/>
              </w:rPr>
            </w:pPr>
          </w:p>
        </w:tc>
        <w:tc>
          <w:tcPr>
            <w:tcW w:w="2737" w:type="pct"/>
          </w:tcPr>
          <w:p w14:paraId="42082E4E" w14:textId="77777777" w:rsidR="00AE69EC" w:rsidRPr="00566F82" w:rsidRDefault="00AE69EC" w:rsidP="00CD462F">
            <w:pPr>
              <w:keepNext/>
              <w:widowControl w:val="0"/>
              <w:rPr>
                <w:bCs/>
              </w:rPr>
            </w:pPr>
          </w:p>
        </w:tc>
      </w:tr>
      <w:tr w:rsidR="00AE69EC" w:rsidRPr="00566F82" w14:paraId="7131434C" w14:textId="77777777" w:rsidTr="00C23F78">
        <w:trPr>
          <w:trHeight w:val="20"/>
        </w:trPr>
        <w:tc>
          <w:tcPr>
            <w:tcW w:w="2263" w:type="pct"/>
          </w:tcPr>
          <w:p w14:paraId="4D90BC5D" w14:textId="08E86AB8" w:rsidR="00AE69EC" w:rsidRPr="00566F82" w:rsidRDefault="00AE69EC" w:rsidP="00CD462F">
            <w:pPr>
              <w:keepNext/>
              <w:widowControl w:val="0"/>
            </w:pPr>
            <w:r w:rsidRPr="00566F82">
              <w:rPr>
                <w:bCs/>
                <w:szCs w:val="22"/>
                <w:lang w:eastAsia="da-DK"/>
              </w:rPr>
              <w:t>Patients between 75</w:t>
            </w:r>
            <w:r w:rsidR="00FD475B" w:rsidRPr="00566F82">
              <w:rPr>
                <w:bCs/>
                <w:szCs w:val="22"/>
              </w:rPr>
              <w:noBreakHyphen/>
            </w:r>
            <w:r w:rsidRPr="00566F82">
              <w:rPr>
                <w:bCs/>
                <w:szCs w:val="22"/>
                <w:lang w:eastAsia="da-DK"/>
              </w:rPr>
              <w:t>80 years</w:t>
            </w:r>
          </w:p>
        </w:tc>
        <w:tc>
          <w:tcPr>
            <w:tcW w:w="2737" w:type="pct"/>
            <w:vMerge w:val="restart"/>
            <w:vAlign w:val="center"/>
          </w:tcPr>
          <w:p w14:paraId="44970896" w14:textId="5752D3A2" w:rsidR="00AE69EC" w:rsidRPr="00566F82" w:rsidRDefault="00AE69EC" w:rsidP="00CD462F">
            <w:pPr>
              <w:keepNext/>
              <w:widowControl w:val="0"/>
              <w:rPr>
                <w:bCs/>
              </w:rPr>
            </w:pPr>
            <w:r w:rsidRPr="00566F82">
              <w:rPr>
                <w:bCs/>
                <w:szCs w:val="22"/>
                <w:lang w:eastAsia="da-DK"/>
              </w:rPr>
              <w:t xml:space="preserve">daily dose of </w:t>
            </w:r>
            <w:r w:rsidR="006D4141" w:rsidRPr="00566F82">
              <w:rPr>
                <w:bCs/>
                <w:szCs w:val="22"/>
                <w:lang w:eastAsia="da-DK"/>
              </w:rPr>
              <w:t xml:space="preserve">dabigatran </w:t>
            </w:r>
            <w:proofErr w:type="spellStart"/>
            <w:r w:rsidR="006D4141" w:rsidRPr="00566F82">
              <w:rPr>
                <w:bCs/>
                <w:szCs w:val="22"/>
                <w:lang w:eastAsia="da-DK"/>
              </w:rPr>
              <w:t>etexilate</w:t>
            </w:r>
            <w:proofErr w:type="spellEnd"/>
            <w:r w:rsidRPr="00566F82">
              <w:rPr>
                <w:bCs/>
                <w:szCs w:val="22"/>
                <w:lang w:eastAsia="da-DK"/>
              </w:rPr>
              <w:t xml:space="preserve"> of 300 mg or 220 mg should be selected based on an individual assessment of the thromboembolic risk and the risk of bleeding</w:t>
            </w:r>
          </w:p>
        </w:tc>
      </w:tr>
      <w:tr w:rsidR="00AE69EC" w:rsidRPr="00566F82" w14:paraId="6C10D3FC" w14:textId="77777777" w:rsidTr="00C23F78">
        <w:trPr>
          <w:trHeight w:val="20"/>
        </w:trPr>
        <w:tc>
          <w:tcPr>
            <w:tcW w:w="2263" w:type="pct"/>
          </w:tcPr>
          <w:p w14:paraId="09EFAE87" w14:textId="77777777" w:rsidR="00AE69EC" w:rsidRPr="00566F82" w:rsidRDefault="00AE69EC" w:rsidP="00CD462F">
            <w:pPr>
              <w:keepNext/>
              <w:widowControl w:val="0"/>
            </w:pPr>
            <w:r w:rsidRPr="00566F82">
              <w:rPr>
                <w:bCs/>
                <w:szCs w:val="22"/>
                <w:lang w:eastAsia="da-DK"/>
              </w:rPr>
              <w:t xml:space="preserve">Patients with moderate renal impairment </w:t>
            </w:r>
            <w:r w:rsidRPr="00566F82">
              <w:t>(</w:t>
            </w:r>
            <w:proofErr w:type="spellStart"/>
            <w:r w:rsidRPr="00566F82">
              <w:t>CrCL</w:t>
            </w:r>
            <w:proofErr w:type="spellEnd"/>
            <w:r w:rsidRPr="00566F82">
              <w:t xml:space="preserve"> 30</w:t>
            </w:r>
            <w:r w:rsidRPr="00566F82">
              <w:noBreakHyphen/>
              <w:t>50 mL/min)</w:t>
            </w:r>
          </w:p>
        </w:tc>
        <w:tc>
          <w:tcPr>
            <w:tcW w:w="2737" w:type="pct"/>
            <w:vMerge/>
            <w:vAlign w:val="center"/>
          </w:tcPr>
          <w:p w14:paraId="4B072485" w14:textId="77777777" w:rsidR="00AE69EC" w:rsidRPr="00566F82" w:rsidRDefault="00AE69EC" w:rsidP="00CD462F">
            <w:pPr>
              <w:keepNext/>
              <w:widowControl w:val="0"/>
              <w:rPr>
                <w:bCs/>
                <w:color w:val="00B050"/>
              </w:rPr>
            </w:pPr>
          </w:p>
        </w:tc>
      </w:tr>
      <w:tr w:rsidR="00AE69EC" w:rsidRPr="00566F82" w14:paraId="0BFD8227" w14:textId="77777777" w:rsidTr="00C23F78">
        <w:trPr>
          <w:trHeight w:val="20"/>
        </w:trPr>
        <w:tc>
          <w:tcPr>
            <w:tcW w:w="2263" w:type="pct"/>
          </w:tcPr>
          <w:p w14:paraId="5CA16A4C" w14:textId="77777777" w:rsidR="00AE69EC" w:rsidRPr="00566F82" w:rsidRDefault="00AE69EC" w:rsidP="00CD462F">
            <w:pPr>
              <w:keepNext/>
              <w:widowControl w:val="0"/>
            </w:pPr>
            <w:r w:rsidRPr="00566F82">
              <w:rPr>
                <w:bCs/>
                <w:szCs w:val="22"/>
                <w:lang w:eastAsia="da-DK"/>
              </w:rPr>
              <w:t>Patients with gastritis, esophagitis or gastroesophageal reflux</w:t>
            </w:r>
          </w:p>
        </w:tc>
        <w:tc>
          <w:tcPr>
            <w:tcW w:w="2737" w:type="pct"/>
            <w:vMerge/>
            <w:vAlign w:val="center"/>
          </w:tcPr>
          <w:p w14:paraId="3777DA46" w14:textId="77777777" w:rsidR="00AE69EC" w:rsidRPr="00566F82" w:rsidRDefault="00AE69EC" w:rsidP="00CD462F">
            <w:pPr>
              <w:keepNext/>
              <w:widowControl w:val="0"/>
              <w:rPr>
                <w:bCs/>
                <w:color w:val="00B050"/>
              </w:rPr>
            </w:pPr>
          </w:p>
        </w:tc>
      </w:tr>
      <w:tr w:rsidR="00AE69EC" w:rsidRPr="00566F82" w14:paraId="4BEC0EAF" w14:textId="77777777" w:rsidTr="00C23F78">
        <w:trPr>
          <w:trHeight w:val="20"/>
        </w:trPr>
        <w:tc>
          <w:tcPr>
            <w:tcW w:w="2263" w:type="pct"/>
          </w:tcPr>
          <w:p w14:paraId="1776DA07" w14:textId="77777777" w:rsidR="00AE69EC" w:rsidRPr="00566F82" w:rsidRDefault="00AE69EC" w:rsidP="00CD462F">
            <w:pPr>
              <w:widowControl w:val="0"/>
            </w:pPr>
            <w:r w:rsidRPr="00566F82">
              <w:rPr>
                <w:bCs/>
                <w:szCs w:val="22"/>
                <w:lang w:eastAsia="da-DK"/>
              </w:rPr>
              <w:t>Other patients at increased risk of bleeding</w:t>
            </w:r>
          </w:p>
        </w:tc>
        <w:tc>
          <w:tcPr>
            <w:tcW w:w="2737" w:type="pct"/>
            <w:vMerge/>
            <w:vAlign w:val="center"/>
          </w:tcPr>
          <w:p w14:paraId="4596F970" w14:textId="77777777" w:rsidR="00AE69EC" w:rsidRPr="00566F82" w:rsidRDefault="00AE69EC" w:rsidP="00CD462F">
            <w:pPr>
              <w:keepNext/>
              <w:widowControl w:val="0"/>
              <w:rPr>
                <w:bCs/>
                <w:color w:val="00B050"/>
              </w:rPr>
            </w:pPr>
          </w:p>
        </w:tc>
      </w:tr>
    </w:tbl>
    <w:p w14:paraId="39FC36FA" w14:textId="1F8DCFEF" w:rsidR="00AE69EC" w:rsidRPr="00566F82" w:rsidRDefault="00AE69EC" w:rsidP="00C50E44">
      <w:pPr>
        <w:widowControl w:val="0"/>
        <w:rPr>
          <w:szCs w:val="22"/>
        </w:rPr>
      </w:pPr>
      <w:r w:rsidRPr="00566F82">
        <w:rPr>
          <w:szCs w:val="22"/>
        </w:rPr>
        <w:t xml:space="preserve">For DVT/PE the recommendation for the use of 220 mg </w:t>
      </w:r>
      <w:r w:rsidR="006D4141" w:rsidRPr="00566F82">
        <w:rPr>
          <w:bCs/>
        </w:rPr>
        <w:t xml:space="preserve">dabigatran </w:t>
      </w:r>
      <w:proofErr w:type="spellStart"/>
      <w:r w:rsidR="006D4141" w:rsidRPr="00566F82">
        <w:rPr>
          <w:bCs/>
        </w:rPr>
        <w:t>etexilate</w:t>
      </w:r>
      <w:proofErr w:type="spellEnd"/>
      <w:r w:rsidR="006D4141" w:rsidRPr="00566F82">
        <w:rPr>
          <w:bCs/>
        </w:rPr>
        <w:t xml:space="preserve"> </w:t>
      </w:r>
      <w:r w:rsidRPr="00566F82">
        <w:rPr>
          <w:szCs w:val="22"/>
        </w:rPr>
        <w:t xml:space="preserve">taken as one 110 mg capsule twice daily is based on pharmacokinetic and pharmacodynamic analyses and has not been studied in this clinical setting. See further down and </w:t>
      </w:r>
      <w:r w:rsidR="00347105" w:rsidRPr="00566F82">
        <w:rPr>
          <w:szCs w:val="22"/>
        </w:rPr>
        <w:t>sections </w:t>
      </w:r>
      <w:r w:rsidRPr="00566F82">
        <w:rPr>
          <w:szCs w:val="22"/>
        </w:rPr>
        <w:t>4.4, 4.5, 5.1 and 5.2.</w:t>
      </w:r>
    </w:p>
    <w:p w14:paraId="1BD5E1C6" w14:textId="77777777" w:rsidR="00AE69EC" w:rsidRPr="00566F82" w:rsidRDefault="00AE69EC" w:rsidP="00C50E44">
      <w:pPr>
        <w:widowControl w:val="0"/>
      </w:pPr>
    </w:p>
    <w:p w14:paraId="7743314F" w14:textId="77777777" w:rsidR="00AE69EC" w:rsidRPr="00566F82" w:rsidRDefault="00AE69EC" w:rsidP="00C50E44">
      <w:pPr>
        <w:widowControl w:val="0"/>
        <w:rPr>
          <w:szCs w:val="22"/>
        </w:rPr>
      </w:pPr>
      <w:r w:rsidRPr="00566F82">
        <w:rPr>
          <w:szCs w:val="22"/>
        </w:rPr>
        <w:t xml:space="preserve">In case of intolerability to </w:t>
      </w:r>
      <w:r w:rsidR="006D4141" w:rsidRPr="00566F82">
        <w:rPr>
          <w:szCs w:val="22"/>
        </w:rPr>
        <w:t xml:space="preserve">dabigatran </w:t>
      </w:r>
      <w:proofErr w:type="spellStart"/>
      <w:r w:rsidR="006D4141" w:rsidRPr="00566F82">
        <w:rPr>
          <w:szCs w:val="22"/>
        </w:rPr>
        <w:t>etexilate</w:t>
      </w:r>
      <w:proofErr w:type="spellEnd"/>
      <w:r w:rsidRPr="00566F82">
        <w:rPr>
          <w:szCs w:val="22"/>
        </w:rPr>
        <w:t xml:space="preserve">, patients should be instructed to immediately consult their treating physician </w:t>
      </w:r>
      <w:proofErr w:type="gramStart"/>
      <w:r w:rsidRPr="00566F82">
        <w:rPr>
          <w:szCs w:val="22"/>
        </w:rPr>
        <w:t>in order to</w:t>
      </w:r>
      <w:proofErr w:type="gramEnd"/>
      <w:r w:rsidRPr="00566F82">
        <w:rPr>
          <w:szCs w:val="22"/>
        </w:rPr>
        <w:t xml:space="preserve"> be switched to alternate acceptable treatment options for prevention of </w:t>
      </w:r>
      <w:r w:rsidRPr="00566F82">
        <w:rPr>
          <w:bCs/>
          <w:iCs/>
        </w:rPr>
        <w:t>stroke and systemic embolism</w:t>
      </w:r>
      <w:r w:rsidRPr="00566F82">
        <w:rPr>
          <w:szCs w:val="22"/>
        </w:rPr>
        <w:t xml:space="preserve"> associated with atrial fibrillation or for DVT/PE.</w:t>
      </w:r>
    </w:p>
    <w:p w14:paraId="67C78F5E" w14:textId="77777777" w:rsidR="00AE69EC" w:rsidRPr="00566F82" w:rsidRDefault="00AE69EC" w:rsidP="00C50E44">
      <w:pPr>
        <w:widowControl w:val="0"/>
        <w:rPr>
          <w:szCs w:val="22"/>
        </w:rPr>
      </w:pPr>
    </w:p>
    <w:p w14:paraId="6DD40A19" w14:textId="77777777" w:rsidR="00AE69EC" w:rsidRPr="00566F82" w:rsidRDefault="00AE69EC" w:rsidP="001D3CC3">
      <w:pPr>
        <w:keepNext/>
        <w:widowControl w:val="0"/>
        <w:rPr>
          <w:i/>
          <w:iCs/>
          <w:szCs w:val="22"/>
          <w:u w:val="single"/>
        </w:rPr>
      </w:pPr>
      <w:r w:rsidRPr="00566F82">
        <w:rPr>
          <w:bCs/>
          <w:i/>
          <w:iCs/>
          <w:u w:val="single"/>
        </w:rPr>
        <w:t xml:space="preserve">Assessment of renal function </w:t>
      </w:r>
      <w:r w:rsidRPr="00566F82">
        <w:rPr>
          <w:bCs/>
          <w:i/>
          <w:iCs/>
          <w:szCs w:val="22"/>
          <w:u w:val="single"/>
        </w:rPr>
        <w:t xml:space="preserve">prior to and during </w:t>
      </w:r>
      <w:r w:rsidR="006D4141" w:rsidRPr="00566F82">
        <w:rPr>
          <w:bCs/>
          <w:i/>
          <w:iCs/>
          <w:szCs w:val="22"/>
          <w:u w:val="single"/>
        </w:rPr>
        <w:t xml:space="preserve">dabigatran </w:t>
      </w:r>
      <w:proofErr w:type="spellStart"/>
      <w:r w:rsidR="006D4141" w:rsidRPr="00566F82">
        <w:rPr>
          <w:bCs/>
          <w:i/>
          <w:iCs/>
          <w:szCs w:val="22"/>
          <w:u w:val="single"/>
        </w:rPr>
        <w:t>etexilate</w:t>
      </w:r>
      <w:proofErr w:type="spellEnd"/>
      <w:r w:rsidRPr="00566F82">
        <w:rPr>
          <w:bCs/>
          <w:i/>
          <w:iCs/>
          <w:szCs w:val="22"/>
          <w:u w:val="single"/>
        </w:rPr>
        <w:t xml:space="preserve"> treatment</w:t>
      </w:r>
    </w:p>
    <w:p w14:paraId="7A945212" w14:textId="77777777" w:rsidR="00AE69EC" w:rsidRPr="00566F82" w:rsidRDefault="00AE69EC" w:rsidP="00C50E44">
      <w:pPr>
        <w:keepNext/>
        <w:widowControl w:val="0"/>
        <w:rPr>
          <w:bCs/>
          <w:iCs/>
          <w:u w:val="single"/>
        </w:rPr>
      </w:pPr>
    </w:p>
    <w:p w14:paraId="271D7972" w14:textId="1E6ED4C0" w:rsidR="00AE69EC" w:rsidRPr="00566F82" w:rsidRDefault="00AE69EC" w:rsidP="00C50E44">
      <w:pPr>
        <w:keepNext/>
        <w:widowControl w:val="0"/>
        <w:rPr>
          <w:bCs/>
          <w:iCs/>
          <w:u w:val="single"/>
        </w:rPr>
      </w:pPr>
      <w:r w:rsidRPr="00566F82">
        <w:rPr>
          <w:bCs/>
        </w:rPr>
        <w:t>In all patients and especially in the elderly (</w:t>
      </w:r>
      <w:r w:rsidR="0059321C" w:rsidRPr="00566F82">
        <w:rPr>
          <w:bCs/>
        </w:rPr>
        <w:t>&gt; </w:t>
      </w:r>
      <w:r w:rsidRPr="00566F82">
        <w:rPr>
          <w:bCs/>
        </w:rPr>
        <w:t>75</w:t>
      </w:r>
      <w:r w:rsidR="00A4050A" w:rsidRPr="00566F82">
        <w:rPr>
          <w:bCs/>
        </w:rPr>
        <w:t> </w:t>
      </w:r>
      <w:r w:rsidRPr="00566F82">
        <w:rPr>
          <w:bCs/>
        </w:rPr>
        <w:t>years), as renal impairment may be frequent in this age group:</w:t>
      </w:r>
    </w:p>
    <w:p w14:paraId="324EC02B" w14:textId="79828F93" w:rsidR="00403D0F" w:rsidRPr="00566F82" w:rsidRDefault="00AE69EC" w:rsidP="005A3B9C">
      <w:pPr>
        <w:widowControl w:val="0"/>
        <w:numPr>
          <w:ilvl w:val="0"/>
          <w:numId w:val="13"/>
        </w:numPr>
        <w:ind w:left="567" w:hanging="567"/>
        <w:rPr>
          <w:bCs/>
        </w:rPr>
      </w:pPr>
      <w:r w:rsidRPr="00566F82">
        <w:rPr>
          <w:bCs/>
        </w:rPr>
        <w:t>Renal function should be assessed by calculating the creatinine clearance (</w:t>
      </w:r>
      <w:proofErr w:type="spellStart"/>
      <w:r w:rsidRPr="00566F82">
        <w:rPr>
          <w:bCs/>
        </w:rPr>
        <w:t>CrCL</w:t>
      </w:r>
      <w:proofErr w:type="spellEnd"/>
      <w:r w:rsidRPr="00566F82">
        <w:rPr>
          <w:bCs/>
        </w:rPr>
        <w:t xml:space="preserve">) prior to initiation of treatment with </w:t>
      </w:r>
      <w:r w:rsidR="006D4141" w:rsidRPr="00566F82">
        <w:rPr>
          <w:bCs/>
        </w:rPr>
        <w:t xml:space="preserve">dabigatran </w:t>
      </w:r>
      <w:proofErr w:type="spellStart"/>
      <w:r w:rsidR="006D4141" w:rsidRPr="00566F82">
        <w:rPr>
          <w:bCs/>
        </w:rPr>
        <w:t>etexilate</w:t>
      </w:r>
      <w:proofErr w:type="spellEnd"/>
      <w:r w:rsidRPr="00566F82">
        <w:rPr>
          <w:bCs/>
        </w:rPr>
        <w:t xml:space="preserve"> to exclude patients with severe renal impairment (i.e. </w:t>
      </w:r>
      <w:proofErr w:type="spellStart"/>
      <w:r w:rsidRPr="00566F82">
        <w:rPr>
          <w:bCs/>
        </w:rPr>
        <w:t>CrCL</w:t>
      </w:r>
      <w:proofErr w:type="spellEnd"/>
      <w:r w:rsidRPr="00566F82">
        <w:rPr>
          <w:bCs/>
        </w:rPr>
        <w:t> </w:t>
      </w:r>
      <w:r w:rsidR="0059321C" w:rsidRPr="00566F82">
        <w:rPr>
          <w:bCs/>
        </w:rPr>
        <w:t>&lt; </w:t>
      </w:r>
      <w:r w:rsidRPr="00566F82">
        <w:rPr>
          <w:bCs/>
        </w:rPr>
        <w:t>30</w:t>
      </w:r>
      <w:r w:rsidR="00A4050A" w:rsidRPr="00566F82">
        <w:rPr>
          <w:bCs/>
        </w:rPr>
        <w:t> </w:t>
      </w:r>
      <w:r w:rsidRPr="00566F82">
        <w:rPr>
          <w:bCs/>
        </w:rPr>
        <w:t xml:space="preserve">mL/min) (see </w:t>
      </w:r>
      <w:r w:rsidR="00347105" w:rsidRPr="00566F82">
        <w:rPr>
          <w:bCs/>
        </w:rPr>
        <w:t>sections </w:t>
      </w:r>
      <w:r w:rsidRPr="00566F82">
        <w:rPr>
          <w:bCs/>
        </w:rPr>
        <w:t>4.3, 4.4 and 5.2).</w:t>
      </w:r>
    </w:p>
    <w:p w14:paraId="24BE70BD" w14:textId="77777777" w:rsidR="00AE69EC" w:rsidRPr="00566F82" w:rsidRDefault="00AE69EC" w:rsidP="005A3B9C">
      <w:pPr>
        <w:widowControl w:val="0"/>
        <w:numPr>
          <w:ilvl w:val="0"/>
          <w:numId w:val="13"/>
        </w:numPr>
        <w:ind w:left="567" w:hanging="567"/>
        <w:rPr>
          <w:bCs/>
        </w:rPr>
      </w:pPr>
      <w:r w:rsidRPr="00566F82">
        <w:rPr>
          <w:bCs/>
        </w:rPr>
        <w:t>Renal function should also be assessed when a decline in renal function is suspected during treatment (e.g. hypovolaemia, dehydration, and in case of concomitant use of certain medicinal products).</w:t>
      </w:r>
    </w:p>
    <w:p w14:paraId="38F7BC48" w14:textId="77777777" w:rsidR="00AE69EC" w:rsidRPr="00566F82" w:rsidRDefault="00AE69EC" w:rsidP="00C50E44">
      <w:pPr>
        <w:widowControl w:val="0"/>
        <w:rPr>
          <w:bCs/>
        </w:rPr>
      </w:pPr>
    </w:p>
    <w:p w14:paraId="12FEE3C9" w14:textId="77777777" w:rsidR="00AE69EC" w:rsidRPr="00566F82" w:rsidRDefault="00AE69EC" w:rsidP="001D3CC3">
      <w:pPr>
        <w:keepNext/>
        <w:widowControl w:val="0"/>
        <w:rPr>
          <w:bCs/>
        </w:rPr>
      </w:pPr>
      <w:r w:rsidRPr="00566F82">
        <w:rPr>
          <w:bCs/>
        </w:rPr>
        <w:t>Additional requirements in patients with mild to moderate renal impairment and in patients aged over 75 years:</w:t>
      </w:r>
    </w:p>
    <w:p w14:paraId="57755063" w14:textId="77777777" w:rsidR="00AE69EC" w:rsidRPr="00566F82" w:rsidRDefault="00AE69EC" w:rsidP="005A3B9C">
      <w:pPr>
        <w:widowControl w:val="0"/>
        <w:numPr>
          <w:ilvl w:val="0"/>
          <w:numId w:val="14"/>
        </w:numPr>
        <w:ind w:left="567" w:hanging="567"/>
        <w:rPr>
          <w:bCs/>
        </w:rPr>
      </w:pPr>
      <w:r w:rsidRPr="00566F82">
        <w:rPr>
          <w:bCs/>
        </w:rPr>
        <w:t xml:space="preserve">Renal function should be assessed during treatment with </w:t>
      </w:r>
      <w:r w:rsidR="006D4141" w:rsidRPr="00566F82">
        <w:rPr>
          <w:bCs/>
        </w:rPr>
        <w:t xml:space="preserve">dabigatran </w:t>
      </w:r>
      <w:proofErr w:type="spellStart"/>
      <w:r w:rsidR="006D4141" w:rsidRPr="00566F82">
        <w:rPr>
          <w:bCs/>
        </w:rPr>
        <w:t>etexilate</w:t>
      </w:r>
      <w:proofErr w:type="spellEnd"/>
      <w:r w:rsidRPr="00566F82">
        <w:rPr>
          <w:bCs/>
        </w:rPr>
        <w:t xml:space="preserve"> at least once a year or more frequently as needed in certain clinical situations when it is suspected that the renal function could decline or deteriorate (e.g. hypovolaemia, dehydration, and in case of concomitant use of certain medicinal products).</w:t>
      </w:r>
    </w:p>
    <w:p w14:paraId="4A99D2E9" w14:textId="77777777" w:rsidR="00AE69EC" w:rsidRPr="00566F82" w:rsidRDefault="00AE69EC" w:rsidP="00C50E44">
      <w:pPr>
        <w:widowControl w:val="0"/>
        <w:rPr>
          <w:bCs/>
        </w:rPr>
      </w:pPr>
    </w:p>
    <w:p w14:paraId="122EF97B" w14:textId="236D7B8B" w:rsidR="00403D0F" w:rsidRPr="00566F82" w:rsidRDefault="00AE69EC" w:rsidP="00C50E44">
      <w:pPr>
        <w:widowControl w:val="0"/>
        <w:rPr>
          <w:bCs/>
        </w:rPr>
      </w:pPr>
      <w:r w:rsidRPr="00566F82">
        <w:rPr>
          <w:bCs/>
        </w:rPr>
        <w:t>The method to be used to estimate renal function (</w:t>
      </w:r>
      <w:proofErr w:type="spellStart"/>
      <w:r w:rsidRPr="00566F82">
        <w:rPr>
          <w:bCs/>
        </w:rPr>
        <w:t>CrCL</w:t>
      </w:r>
      <w:proofErr w:type="spellEnd"/>
      <w:r w:rsidRPr="00566F82">
        <w:rPr>
          <w:bCs/>
        </w:rPr>
        <w:t xml:space="preserve"> in mL/min) is the Cockcroft-Gault method.</w:t>
      </w:r>
    </w:p>
    <w:p w14:paraId="63FCB5BC" w14:textId="77777777" w:rsidR="00AE69EC" w:rsidRPr="00566F82" w:rsidRDefault="00AE69EC" w:rsidP="001D3CC3">
      <w:pPr>
        <w:widowControl w:val="0"/>
        <w:rPr>
          <w:bCs/>
          <w:iCs/>
          <w:u w:val="single"/>
        </w:rPr>
      </w:pPr>
    </w:p>
    <w:p w14:paraId="70D4CE54" w14:textId="77777777" w:rsidR="00AE69EC" w:rsidRPr="00566F82" w:rsidRDefault="00AE69EC" w:rsidP="00C50E44">
      <w:pPr>
        <w:keepNext/>
        <w:widowControl w:val="0"/>
        <w:rPr>
          <w:bCs/>
          <w:i/>
          <w:u w:val="single"/>
        </w:rPr>
      </w:pPr>
      <w:r w:rsidRPr="00566F82">
        <w:rPr>
          <w:bCs/>
          <w:i/>
          <w:u w:val="single"/>
        </w:rPr>
        <w:t>Duration of use</w:t>
      </w:r>
    </w:p>
    <w:p w14:paraId="2EFC4EF9" w14:textId="77777777" w:rsidR="00AE69EC" w:rsidRPr="00566F82" w:rsidRDefault="00AE69EC" w:rsidP="00C50E44">
      <w:pPr>
        <w:keepNext/>
        <w:widowControl w:val="0"/>
        <w:rPr>
          <w:bCs/>
          <w:iCs/>
        </w:rPr>
      </w:pPr>
    </w:p>
    <w:p w14:paraId="206E7403" w14:textId="3A295060" w:rsidR="00AE69EC" w:rsidRPr="00566F82" w:rsidRDefault="00AE69EC" w:rsidP="00C50E44">
      <w:pPr>
        <w:widowControl w:val="0"/>
        <w:rPr>
          <w:bCs/>
        </w:rPr>
      </w:pPr>
      <w:r w:rsidRPr="00566F82">
        <w:rPr>
          <w:bCs/>
        </w:rPr>
        <w:t xml:space="preserve">The duration of use of </w:t>
      </w:r>
      <w:r w:rsidR="006D4141" w:rsidRPr="00566F82">
        <w:rPr>
          <w:bCs/>
        </w:rPr>
        <w:t xml:space="preserve">dabigatran </w:t>
      </w:r>
      <w:proofErr w:type="spellStart"/>
      <w:r w:rsidR="006D4141" w:rsidRPr="00566F82">
        <w:rPr>
          <w:bCs/>
        </w:rPr>
        <w:t>etexilate</w:t>
      </w:r>
      <w:proofErr w:type="spellEnd"/>
      <w:r w:rsidRPr="00566F82">
        <w:rPr>
          <w:bCs/>
        </w:rPr>
        <w:t xml:space="preserve"> in the indications SPAF, DVT and PE are shown in </w:t>
      </w:r>
      <w:r w:rsidR="00347105" w:rsidRPr="00566F82">
        <w:rPr>
          <w:bCs/>
        </w:rPr>
        <w:t>table </w:t>
      </w:r>
      <w:r w:rsidR="007F5EA3" w:rsidRPr="00566F82">
        <w:rPr>
          <w:bCs/>
        </w:rPr>
        <w:t>2</w:t>
      </w:r>
      <w:r w:rsidRPr="00566F82">
        <w:rPr>
          <w:bCs/>
        </w:rPr>
        <w:t>.</w:t>
      </w:r>
    </w:p>
    <w:p w14:paraId="48654A7E" w14:textId="77777777" w:rsidR="00AE69EC" w:rsidRPr="00566F82" w:rsidRDefault="00AE69EC" w:rsidP="001D3CC3">
      <w:pPr>
        <w:widowControl w:val="0"/>
        <w:rPr>
          <w:bCs/>
          <w:iCs/>
        </w:rPr>
      </w:pPr>
    </w:p>
    <w:p w14:paraId="70E78E79" w14:textId="55CBC450" w:rsidR="00AE69EC" w:rsidRPr="00566F82" w:rsidRDefault="00347105" w:rsidP="001D3CC3">
      <w:pPr>
        <w:keepNext/>
        <w:widowControl w:val="0"/>
        <w:ind w:left="1134" w:hanging="1134"/>
        <w:rPr>
          <w:b/>
          <w:bCs/>
          <w:szCs w:val="22"/>
          <w:lang w:eastAsia="da-DK"/>
        </w:rPr>
      </w:pPr>
      <w:r w:rsidRPr="00566F82">
        <w:rPr>
          <w:b/>
          <w:bCs/>
          <w:szCs w:val="22"/>
          <w:lang w:eastAsia="da-DK"/>
        </w:rPr>
        <w:t>Table </w:t>
      </w:r>
      <w:r w:rsidR="00AE69EC" w:rsidRPr="00566F82">
        <w:rPr>
          <w:b/>
          <w:bCs/>
          <w:szCs w:val="22"/>
          <w:lang w:eastAsia="da-DK"/>
        </w:rPr>
        <w:t>2:</w:t>
      </w:r>
      <w:r w:rsidR="00343E3E" w:rsidRPr="00566F82">
        <w:rPr>
          <w:b/>
          <w:bCs/>
          <w:szCs w:val="22"/>
          <w:lang w:eastAsia="da-DK"/>
        </w:rPr>
        <w:tab/>
      </w:r>
      <w:r w:rsidR="00AE69EC" w:rsidRPr="00566F82">
        <w:rPr>
          <w:b/>
          <w:bCs/>
          <w:szCs w:val="22"/>
          <w:lang w:eastAsia="da-DK"/>
        </w:rPr>
        <w:t>Duration of use for SPAF and DVT/PE</w:t>
      </w:r>
    </w:p>
    <w:p w14:paraId="7E51BBD4" w14:textId="77777777" w:rsidR="00AE69EC" w:rsidRPr="00566F82" w:rsidRDefault="00AE69EC" w:rsidP="00C50E44">
      <w:pPr>
        <w:keepNext/>
        <w:widowControl w:val="0"/>
        <w:rPr>
          <w:bCs/>
          <w:i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02"/>
      </w:tblGrid>
      <w:tr w:rsidR="00AE69EC" w:rsidRPr="00566F82" w14:paraId="7D0F1634" w14:textId="77777777" w:rsidTr="00DA4C68">
        <w:tc>
          <w:tcPr>
            <w:tcW w:w="745" w:type="pct"/>
          </w:tcPr>
          <w:p w14:paraId="209FA83B" w14:textId="77777777" w:rsidR="00AE69EC" w:rsidRPr="00566F82" w:rsidRDefault="00AE69EC" w:rsidP="006E6F7C">
            <w:pPr>
              <w:keepNext/>
              <w:widowControl w:val="0"/>
              <w:rPr>
                <w:b/>
                <w:iCs/>
              </w:rPr>
            </w:pPr>
            <w:r w:rsidRPr="00566F82">
              <w:rPr>
                <w:b/>
                <w:iCs/>
              </w:rPr>
              <w:t>Indication</w:t>
            </w:r>
          </w:p>
        </w:tc>
        <w:tc>
          <w:tcPr>
            <w:tcW w:w="4255" w:type="pct"/>
          </w:tcPr>
          <w:p w14:paraId="2805AEC9" w14:textId="77777777" w:rsidR="00AE69EC" w:rsidRPr="00566F82" w:rsidRDefault="00AE69EC" w:rsidP="006E6F7C">
            <w:pPr>
              <w:keepNext/>
              <w:widowControl w:val="0"/>
              <w:rPr>
                <w:b/>
                <w:iCs/>
              </w:rPr>
            </w:pPr>
            <w:r w:rsidRPr="00566F82">
              <w:rPr>
                <w:b/>
                <w:iCs/>
              </w:rPr>
              <w:t>Duration of use</w:t>
            </w:r>
          </w:p>
        </w:tc>
      </w:tr>
      <w:tr w:rsidR="00AE69EC" w:rsidRPr="00566F82" w14:paraId="5658D30E" w14:textId="77777777" w:rsidTr="00DA4C68">
        <w:tc>
          <w:tcPr>
            <w:tcW w:w="745" w:type="pct"/>
          </w:tcPr>
          <w:p w14:paraId="46D3CA24" w14:textId="77777777" w:rsidR="00AE69EC" w:rsidRPr="00566F82" w:rsidRDefault="00AE69EC" w:rsidP="006E6F7C">
            <w:pPr>
              <w:keepNext/>
              <w:widowControl w:val="0"/>
              <w:rPr>
                <w:bCs/>
                <w:iCs/>
              </w:rPr>
            </w:pPr>
            <w:r w:rsidRPr="00566F82">
              <w:rPr>
                <w:bCs/>
                <w:iCs/>
              </w:rPr>
              <w:t>SPAF</w:t>
            </w:r>
          </w:p>
        </w:tc>
        <w:tc>
          <w:tcPr>
            <w:tcW w:w="4255" w:type="pct"/>
          </w:tcPr>
          <w:p w14:paraId="45FEADA8" w14:textId="77777777" w:rsidR="00AE69EC" w:rsidRPr="00566F82" w:rsidRDefault="00AE69EC" w:rsidP="006E6F7C">
            <w:pPr>
              <w:keepNext/>
              <w:widowControl w:val="0"/>
              <w:rPr>
                <w:bCs/>
              </w:rPr>
            </w:pPr>
            <w:r w:rsidRPr="00566F82">
              <w:rPr>
                <w:bCs/>
              </w:rPr>
              <w:t>Therapy should be continued long term.</w:t>
            </w:r>
          </w:p>
        </w:tc>
      </w:tr>
      <w:tr w:rsidR="00AE69EC" w:rsidRPr="00566F82" w14:paraId="46E5F0BC" w14:textId="77777777" w:rsidTr="00DA4C68">
        <w:tc>
          <w:tcPr>
            <w:tcW w:w="745" w:type="pct"/>
          </w:tcPr>
          <w:p w14:paraId="28A5B5CD" w14:textId="77777777" w:rsidR="00AE69EC" w:rsidRPr="00566F82" w:rsidRDefault="00AE69EC" w:rsidP="006E6F7C">
            <w:pPr>
              <w:keepNext/>
              <w:widowControl w:val="0"/>
              <w:rPr>
                <w:bCs/>
              </w:rPr>
            </w:pPr>
            <w:r w:rsidRPr="00566F82">
              <w:rPr>
                <w:bCs/>
              </w:rPr>
              <w:t>DVT/PE</w:t>
            </w:r>
          </w:p>
        </w:tc>
        <w:tc>
          <w:tcPr>
            <w:tcW w:w="4255" w:type="pct"/>
          </w:tcPr>
          <w:p w14:paraId="783C3AA8" w14:textId="05370B35" w:rsidR="00AE69EC" w:rsidRPr="00566F82" w:rsidRDefault="00AE69EC" w:rsidP="006E6F7C">
            <w:pPr>
              <w:keepNext/>
              <w:widowControl w:val="0"/>
            </w:pPr>
            <w:r w:rsidRPr="00566F82">
              <w:t xml:space="preserve">The duration of therapy should be individualised after careful assessment of the treatment benefit against the risk for bleeding (see </w:t>
            </w:r>
            <w:r w:rsidR="00347105" w:rsidRPr="00566F82">
              <w:t>section </w:t>
            </w:r>
            <w:r w:rsidRPr="00566F82">
              <w:t>4.4).</w:t>
            </w:r>
          </w:p>
          <w:p w14:paraId="39A34049" w14:textId="77777777" w:rsidR="00AE69EC" w:rsidRPr="00566F82" w:rsidRDefault="00AE69EC" w:rsidP="006E6F7C">
            <w:pPr>
              <w:keepNext/>
              <w:widowControl w:val="0"/>
              <w:rPr>
                <w:bCs/>
                <w:iCs/>
                <w:u w:val="single"/>
              </w:rPr>
            </w:pPr>
            <w:r w:rsidRPr="00566F82">
              <w:t>Short duration of therapy (at least 3</w:t>
            </w:r>
            <w:r w:rsidR="00A4050A" w:rsidRPr="00566F82">
              <w:t> </w:t>
            </w:r>
            <w:r w:rsidRPr="00566F82">
              <w:t>months) should be based on transient risk factors (e.g. recent surgery, trauma, immobilisation) and longer durations should be based on permanent risk factors or idiopathic DVT or PE.</w:t>
            </w:r>
          </w:p>
        </w:tc>
      </w:tr>
    </w:tbl>
    <w:p w14:paraId="7E512952" w14:textId="77777777" w:rsidR="00AE69EC" w:rsidRPr="00566F82" w:rsidRDefault="00AE69EC" w:rsidP="00C50E44">
      <w:pPr>
        <w:widowControl w:val="0"/>
        <w:rPr>
          <w:b/>
          <w:noProof/>
        </w:rPr>
      </w:pPr>
    </w:p>
    <w:p w14:paraId="2F259E94" w14:textId="6F8B4ECE" w:rsidR="00403D0F" w:rsidRPr="00566F82" w:rsidRDefault="00AE69EC" w:rsidP="001D3CC3">
      <w:pPr>
        <w:keepNext/>
        <w:widowControl w:val="0"/>
        <w:rPr>
          <w:i/>
          <w:iCs/>
          <w:u w:val="single"/>
        </w:rPr>
      </w:pPr>
      <w:r w:rsidRPr="00566F82">
        <w:rPr>
          <w:i/>
          <w:iCs/>
          <w:u w:val="single"/>
        </w:rPr>
        <w:t>Missed dose</w:t>
      </w:r>
    </w:p>
    <w:p w14:paraId="62A42A20" w14:textId="77777777" w:rsidR="00AE69EC" w:rsidRPr="00566F82" w:rsidRDefault="00AE69EC" w:rsidP="001D3CC3">
      <w:pPr>
        <w:keepNext/>
        <w:widowControl w:val="0"/>
        <w:rPr>
          <w:snapToGrid w:val="0"/>
        </w:rPr>
      </w:pPr>
    </w:p>
    <w:p w14:paraId="4EF0EF7B" w14:textId="77777777" w:rsidR="00AE69EC" w:rsidRPr="00566F82" w:rsidRDefault="00AE69EC" w:rsidP="00C50E44">
      <w:pPr>
        <w:widowControl w:val="0"/>
        <w:rPr>
          <w:snapToGrid w:val="0"/>
        </w:rPr>
      </w:pPr>
      <w:r w:rsidRPr="00566F82">
        <w:rPr>
          <w:snapToGrid w:val="0"/>
        </w:rPr>
        <w:t xml:space="preserve">A forgotten </w:t>
      </w:r>
      <w:r w:rsidR="006D4141" w:rsidRPr="00566F82">
        <w:rPr>
          <w:snapToGrid w:val="0"/>
        </w:rPr>
        <w:t xml:space="preserve">dabigatran </w:t>
      </w:r>
      <w:proofErr w:type="spellStart"/>
      <w:r w:rsidR="006D4141" w:rsidRPr="00566F82">
        <w:rPr>
          <w:snapToGrid w:val="0"/>
        </w:rPr>
        <w:t>etexilate</w:t>
      </w:r>
      <w:proofErr w:type="spellEnd"/>
      <w:r w:rsidRPr="00566F82">
        <w:rPr>
          <w:snapToGrid w:val="0"/>
        </w:rPr>
        <w:t xml:space="preserve"> dose may still be taken up to 6</w:t>
      </w:r>
      <w:r w:rsidRPr="00566F82">
        <w:rPr>
          <w:noProof/>
        </w:rPr>
        <w:t> </w:t>
      </w:r>
      <w:r w:rsidRPr="00566F82">
        <w:rPr>
          <w:snapToGrid w:val="0"/>
        </w:rPr>
        <w:t>hours prior to the next scheduled dose. From 6</w:t>
      </w:r>
      <w:r w:rsidRPr="00566F82">
        <w:rPr>
          <w:noProof/>
        </w:rPr>
        <w:t> </w:t>
      </w:r>
      <w:r w:rsidRPr="00566F82">
        <w:rPr>
          <w:snapToGrid w:val="0"/>
        </w:rPr>
        <w:t>hours prior to the next scheduled dose on, the missed dose should be omitted.</w:t>
      </w:r>
    </w:p>
    <w:p w14:paraId="0C202411" w14:textId="77777777" w:rsidR="00AE69EC" w:rsidRPr="00566F82" w:rsidRDefault="00AE69EC" w:rsidP="00C50E44">
      <w:pPr>
        <w:widowControl w:val="0"/>
        <w:rPr>
          <w:snapToGrid w:val="0"/>
        </w:rPr>
      </w:pPr>
    </w:p>
    <w:p w14:paraId="4814669C" w14:textId="77777777" w:rsidR="00AE69EC" w:rsidRPr="00566F82" w:rsidRDefault="00AE69EC" w:rsidP="00C50E44">
      <w:pPr>
        <w:widowControl w:val="0"/>
        <w:rPr>
          <w:snapToGrid w:val="0"/>
        </w:rPr>
      </w:pPr>
      <w:r w:rsidRPr="00566F82">
        <w:rPr>
          <w:snapToGrid w:val="0"/>
        </w:rPr>
        <w:t>No double dose should be taken to make up for missed individual doses.</w:t>
      </w:r>
    </w:p>
    <w:p w14:paraId="51B13E9F" w14:textId="77777777" w:rsidR="00AE69EC" w:rsidRPr="00566F82" w:rsidRDefault="00AE69EC" w:rsidP="00C50E44">
      <w:pPr>
        <w:widowControl w:val="0"/>
        <w:rPr>
          <w:snapToGrid w:val="0"/>
        </w:rPr>
      </w:pPr>
    </w:p>
    <w:p w14:paraId="17BC2C56" w14:textId="77777777" w:rsidR="00AE69EC" w:rsidRPr="00566F82" w:rsidRDefault="00AE69EC" w:rsidP="001D3CC3">
      <w:pPr>
        <w:keepNext/>
        <w:widowControl w:val="0"/>
        <w:rPr>
          <w:i/>
          <w:iCs/>
          <w:u w:val="single"/>
        </w:rPr>
      </w:pPr>
      <w:r w:rsidRPr="00566F82">
        <w:rPr>
          <w:i/>
          <w:iCs/>
          <w:u w:val="single"/>
        </w:rPr>
        <w:t xml:space="preserve">Discontinuation of </w:t>
      </w:r>
      <w:r w:rsidR="006D4141" w:rsidRPr="00566F82">
        <w:rPr>
          <w:i/>
          <w:iCs/>
          <w:u w:val="single"/>
        </w:rPr>
        <w:t xml:space="preserve">dabigatran </w:t>
      </w:r>
      <w:proofErr w:type="spellStart"/>
      <w:r w:rsidR="006D4141" w:rsidRPr="00566F82">
        <w:rPr>
          <w:i/>
          <w:iCs/>
          <w:u w:val="single"/>
        </w:rPr>
        <w:t>etexilate</w:t>
      </w:r>
      <w:proofErr w:type="spellEnd"/>
    </w:p>
    <w:p w14:paraId="28FD992A" w14:textId="77777777" w:rsidR="00AE69EC" w:rsidRPr="00566F82" w:rsidRDefault="00AE69EC" w:rsidP="001D3CC3">
      <w:pPr>
        <w:keepNext/>
        <w:widowControl w:val="0"/>
      </w:pPr>
    </w:p>
    <w:p w14:paraId="23E9A365" w14:textId="4E5B2AEC" w:rsidR="00AE69EC" w:rsidRPr="00566F82" w:rsidRDefault="006D4141" w:rsidP="00C50E44">
      <w:pPr>
        <w:widowControl w:val="0"/>
        <w:rPr>
          <w:snapToGrid w:val="0"/>
        </w:rPr>
      </w:pPr>
      <w:r w:rsidRPr="00566F82">
        <w:rPr>
          <w:snapToGrid w:val="0"/>
        </w:rPr>
        <w:t xml:space="preserve">Dabigatran </w:t>
      </w:r>
      <w:proofErr w:type="spellStart"/>
      <w:r w:rsidRPr="00566F82">
        <w:rPr>
          <w:snapToGrid w:val="0"/>
        </w:rPr>
        <w:t>etexilate</w:t>
      </w:r>
      <w:proofErr w:type="spellEnd"/>
      <w:r w:rsidR="00AE69EC" w:rsidRPr="00566F82">
        <w:rPr>
          <w:snapToGrid w:val="0"/>
        </w:rPr>
        <w:t xml:space="preserve"> treatment should not be discontinued without medical advice. Patients should be instructed to contact the treating physician if they develop gastrointestinal symptoms such as dyspepsia (see </w:t>
      </w:r>
      <w:r w:rsidR="00347105" w:rsidRPr="00566F82">
        <w:rPr>
          <w:snapToGrid w:val="0"/>
        </w:rPr>
        <w:t>section </w:t>
      </w:r>
      <w:r w:rsidR="00AE69EC" w:rsidRPr="00566F82">
        <w:rPr>
          <w:snapToGrid w:val="0"/>
        </w:rPr>
        <w:t>4.8).</w:t>
      </w:r>
    </w:p>
    <w:p w14:paraId="552E29F0" w14:textId="77777777" w:rsidR="00AE69EC" w:rsidRPr="00566F82" w:rsidRDefault="00AE69EC" w:rsidP="00C50E44">
      <w:pPr>
        <w:widowControl w:val="0"/>
        <w:rPr>
          <w:snapToGrid w:val="0"/>
        </w:rPr>
      </w:pPr>
    </w:p>
    <w:p w14:paraId="670BCAA1" w14:textId="77777777" w:rsidR="00343E3E" w:rsidRPr="00566F82" w:rsidRDefault="00343E3E" w:rsidP="001D3CC3">
      <w:pPr>
        <w:keepNext/>
        <w:widowControl w:val="0"/>
        <w:rPr>
          <w:i/>
          <w:iCs/>
          <w:u w:val="single"/>
        </w:rPr>
      </w:pPr>
      <w:r w:rsidRPr="00566F82">
        <w:rPr>
          <w:i/>
          <w:iCs/>
          <w:u w:val="single"/>
        </w:rPr>
        <w:t>Switching</w:t>
      </w:r>
    </w:p>
    <w:p w14:paraId="4A6978A6" w14:textId="77777777" w:rsidR="00343E3E" w:rsidRPr="00566F82" w:rsidRDefault="00343E3E" w:rsidP="001D3CC3">
      <w:pPr>
        <w:keepNext/>
        <w:widowControl w:val="0"/>
        <w:rPr>
          <w:u w:val="single"/>
        </w:rPr>
      </w:pPr>
    </w:p>
    <w:p w14:paraId="4B46634D" w14:textId="77777777" w:rsidR="00343E3E" w:rsidRPr="00566F82" w:rsidRDefault="006D4141" w:rsidP="00C50E44">
      <w:pPr>
        <w:keepNext/>
        <w:widowControl w:val="0"/>
        <w:rPr>
          <w:u w:val="single"/>
        </w:rPr>
      </w:pPr>
      <w:r w:rsidRPr="00566F82">
        <w:rPr>
          <w:iCs/>
        </w:rPr>
        <w:t xml:space="preserve">Dabigatran </w:t>
      </w:r>
      <w:proofErr w:type="spellStart"/>
      <w:r w:rsidRPr="00566F82">
        <w:rPr>
          <w:iCs/>
        </w:rPr>
        <w:t>etexilate</w:t>
      </w:r>
      <w:proofErr w:type="spellEnd"/>
      <w:r w:rsidR="00343E3E" w:rsidRPr="00566F82">
        <w:rPr>
          <w:iCs/>
        </w:rPr>
        <w:t xml:space="preserve"> treatment to parenteral anticoagulant:</w:t>
      </w:r>
    </w:p>
    <w:p w14:paraId="665C697F" w14:textId="1A8A83C4" w:rsidR="00343E3E" w:rsidRPr="00566F82" w:rsidRDefault="00343E3E" w:rsidP="00C50E44">
      <w:pPr>
        <w:widowControl w:val="0"/>
      </w:pPr>
      <w:r w:rsidRPr="00566F82">
        <w:t>It is recommended to wait 12</w:t>
      </w:r>
      <w:r w:rsidRPr="00566F82">
        <w:rPr>
          <w:noProof/>
        </w:rPr>
        <w:t> </w:t>
      </w:r>
      <w:r w:rsidRPr="00566F82">
        <w:t xml:space="preserve">hours after the last dose before switching from </w:t>
      </w:r>
      <w:r w:rsidR="006D4141" w:rsidRPr="00566F82">
        <w:t xml:space="preserve">dabigatran </w:t>
      </w:r>
      <w:proofErr w:type="spellStart"/>
      <w:r w:rsidR="006D4141" w:rsidRPr="00566F82">
        <w:t>etexilate</w:t>
      </w:r>
      <w:proofErr w:type="spellEnd"/>
      <w:r w:rsidRPr="00566F82">
        <w:t xml:space="preserve"> to a parenteral anticoagulant </w:t>
      </w:r>
      <w:r w:rsidRPr="00566F82">
        <w:rPr>
          <w:noProof/>
        </w:rPr>
        <w:t xml:space="preserve">(see </w:t>
      </w:r>
      <w:r w:rsidR="00347105" w:rsidRPr="00566F82">
        <w:rPr>
          <w:noProof/>
        </w:rPr>
        <w:t>section </w:t>
      </w:r>
      <w:r w:rsidRPr="00566F82">
        <w:rPr>
          <w:noProof/>
        </w:rPr>
        <w:t>4.5)</w:t>
      </w:r>
      <w:r w:rsidRPr="00566F82">
        <w:t>.</w:t>
      </w:r>
    </w:p>
    <w:p w14:paraId="024815E4" w14:textId="77777777" w:rsidR="00343E3E" w:rsidRPr="00566F82" w:rsidRDefault="00343E3E" w:rsidP="00C50E44">
      <w:pPr>
        <w:widowControl w:val="0"/>
        <w:rPr>
          <w:snapToGrid w:val="0"/>
        </w:rPr>
      </w:pPr>
    </w:p>
    <w:p w14:paraId="227C7CC2" w14:textId="77777777" w:rsidR="00343E3E" w:rsidRPr="00566F82" w:rsidRDefault="00343E3E" w:rsidP="001D3CC3">
      <w:pPr>
        <w:keepNext/>
        <w:widowControl w:val="0"/>
      </w:pPr>
      <w:r w:rsidRPr="00566F82">
        <w:rPr>
          <w:iCs/>
        </w:rPr>
        <w:t xml:space="preserve">Parenteral anticoagulants to </w:t>
      </w:r>
      <w:r w:rsidR="006D4141" w:rsidRPr="00566F82">
        <w:rPr>
          <w:iCs/>
        </w:rPr>
        <w:t xml:space="preserve">dabigatran </w:t>
      </w:r>
      <w:proofErr w:type="spellStart"/>
      <w:r w:rsidR="006D4141" w:rsidRPr="00566F82">
        <w:rPr>
          <w:iCs/>
        </w:rPr>
        <w:t>etexilate</w:t>
      </w:r>
      <w:proofErr w:type="spellEnd"/>
      <w:r w:rsidRPr="00566F82">
        <w:rPr>
          <w:iCs/>
        </w:rPr>
        <w:t>:</w:t>
      </w:r>
    </w:p>
    <w:p w14:paraId="1CCAE969" w14:textId="4EEDBC7C" w:rsidR="00343E3E" w:rsidRPr="00566F82" w:rsidRDefault="00343E3E" w:rsidP="00C50E44">
      <w:pPr>
        <w:widowControl w:val="0"/>
      </w:pPr>
      <w:r w:rsidRPr="00566F82">
        <w:t xml:space="preserve">The parenteral anticoagulant should be discontinued and </w:t>
      </w:r>
      <w:r w:rsidR="006D4141" w:rsidRPr="00566F82">
        <w:t xml:space="preserve">dabigatran </w:t>
      </w:r>
      <w:proofErr w:type="spellStart"/>
      <w:r w:rsidR="006D4141" w:rsidRPr="00566F82">
        <w:t>etexilate</w:t>
      </w:r>
      <w:proofErr w:type="spellEnd"/>
      <w:r w:rsidRPr="00566F82">
        <w:t xml:space="preserve"> should be started 0</w:t>
      </w:r>
      <w:r w:rsidRPr="00566F82">
        <w:noBreakHyphen/>
        <w:t xml:space="preserve">2 hours prior to the time that the next dose of the alternate therapy would be due, or at the time of discontinuation in case of continuous treatment (e.g. intravenous Unfractionated Heparin (UFH)) </w:t>
      </w:r>
      <w:r w:rsidRPr="00566F82">
        <w:rPr>
          <w:noProof/>
        </w:rPr>
        <w:t xml:space="preserve">(see </w:t>
      </w:r>
      <w:r w:rsidR="00347105" w:rsidRPr="00566F82">
        <w:rPr>
          <w:noProof/>
        </w:rPr>
        <w:t>section </w:t>
      </w:r>
      <w:r w:rsidRPr="00566F82">
        <w:rPr>
          <w:noProof/>
        </w:rPr>
        <w:t>4.5)</w:t>
      </w:r>
      <w:r w:rsidRPr="00566F82">
        <w:t>.</w:t>
      </w:r>
    </w:p>
    <w:p w14:paraId="2F691DD6" w14:textId="77777777" w:rsidR="00343E3E" w:rsidRPr="00566F82" w:rsidRDefault="00343E3E" w:rsidP="00C50E44">
      <w:pPr>
        <w:widowControl w:val="0"/>
      </w:pPr>
    </w:p>
    <w:p w14:paraId="6EAA7986" w14:textId="1164C96D" w:rsidR="00343E3E" w:rsidRPr="00566F82" w:rsidRDefault="006D4141" w:rsidP="001D3CC3">
      <w:pPr>
        <w:keepNext/>
        <w:widowControl w:val="0"/>
      </w:pPr>
      <w:r w:rsidRPr="00566F82">
        <w:rPr>
          <w:iCs/>
        </w:rPr>
        <w:t xml:space="preserve">Dabigatran </w:t>
      </w:r>
      <w:proofErr w:type="spellStart"/>
      <w:r w:rsidRPr="00566F82">
        <w:rPr>
          <w:iCs/>
        </w:rPr>
        <w:t>etexilate</w:t>
      </w:r>
      <w:proofErr w:type="spellEnd"/>
      <w:r w:rsidR="00343E3E" w:rsidRPr="00566F82">
        <w:rPr>
          <w:iCs/>
        </w:rPr>
        <w:t xml:space="preserve"> treatment to Vitamin</w:t>
      </w:r>
      <w:r w:rsidR="0026743C" w:rsidRPr="00566F82">
        <w:rPr>
          <w:rFonts w:eastAsia="MS Mincho"/>
          <w:noProof/>
          <w:szCs w:val="22"/>
        </w:rPr>
        <w:t> </w:t>
      </w:r>
      <w:r w:rsidR="00343E3E" w:rsidRPr="00566F82">
        <w:rPr>
          <w:iCs/>
        </w:rPr>
        <w:t>K antagonists (VKA):</w:t>
      </w:r>
    </w:p>
    <w:p w14:paraId="1D050145" w14:textId="77777777" w:rsidR="00343E3E" w:rsidRPr="00566F82" w:rsidRDefault="00343E3E" w:rsidP="001D3CC3">
      <w:pPr>
        <w:keepNext/>
        <w:widowControl w:val="0"/>
      </w:pPr>
      <w:r w:rsidRPr="00566F82">
        <w:t xml:space="preserve">The starting time of the VKA should be adjusted based on </w:t>
      </w:r>
      <w:proofErr w:type="spellStart"/>
      <w:r w:rsidRPr="00566F82">
        <w:t>CrCL</w:t>
      </w:r>
      <w:proofErr w:type="spellEnd"/>
      <w:r w:rsidRPr="00566F82">
        <w:t xml:space="preserve"> as follows:</w:t>
      </w:r>
    </w:p>
    <w:p w14:paraId="640E63A5" w14:textId="62900F0C" w:rsidR="00343E3E" w:rsidRPr="00566F82" w:rsidRDefault="00343E3E" w:rsidP="005A3B9C">
      <w:pPr>
        <w:widowControl w:val="0"/>
        <w:numPr>
          <w:ilvl w:val="0"/>
          <w:numId w:val="13"/>
        </w:numPr>
        <w:ind w:left="567" w:hanging="567"/>
        <w:rPr>
          <w:bCs/>
        </w:rPr>
      </w:pPr>
      <w:proofErr w:type="spellStart"/>
      <w:r w:rsidRPr="00566F82">
        <w:rPr>
          <w:bCs/>
        </w:rPr>
        <w:t>CrCL</w:t>
      </w:r>
      <w:proofErr w:type="spellEnd"/>
      <w:r w:rsidRPr="00566F82">
        <w:rPr>
          <w:bCs/>
        </w:rPr>
        <w:t> </w:t>
      </w:r>
      <w:r w:rsidR="0059321C" w:rsidRPr="00566F82">
        <w:rPr>
          <w:bCs/>
        </w:rPr>
        <w:t>≥ </w:t>
      </w:r>
      <w:r w:rsidRPr="00566F82">
        <w:rPr>
          <w:bCs/>
        </w:rPr>
        <w:t xml:space="preserve">50 mL/min, VKA should be started 3 days before discontinuing </w:t>
      </w:r>
      <w:r w:rsidR="006D4141" w:rsidRPr="00566F82">
        <w:rPr>
          <w:bCs/>
        </w:rPr>
        <w:t xml:space="preserve">dabigatran </w:t>
      </w:r>
      <w:proofErr w:type="spellStart"/>
      <w:r w:rsidR="006D4141" w:rsidRPr="00566F82">
        <w:rPr>
          <w:bCs/>
        </w:rPr>
        <w:t>etexilate</w:t>
      </w:r>
      <w:proofErr w:type="spellEnd"/>
    </w:p>
    <w:p w14:paraId="171197E5" w14:textId="0C140160" w:rsidR="00343E3E" w:rsidRPr="00566F82" w:rsidRDefault="00343E3E" w:rsidP="005A3B9C">
      <w:pPr>
        <w:widowControl w:val="0"/>
        <w:numPr>
          <w:ilvl w:val="0"/>
          <w:numId w:val="13"/>
        </w:numPr>
        <w:ind w:left="567" w:hanging="567"/>
        <w:rPr>
          <w:bCs/>
        </w:rPr>
      </w:pPr>
      <w:proofErr w:type="spellStart"/>
      <w:r w:rsidRPr="00566F82">
        <w:rPr>
          <w:bCs/>
        </w:rPr>
        <w:t>CrCL</w:t>
      </w:r>
      <w:proofErr w:type="spellEnd"/>
      <w:r w:rsidRPr="00566F82">
        <w:rPr>
          <w:bCs/>
        </w:rPr>
        <w:t> </w:t>
      </w:r>
      <w:r w:rsidR="0059321C" w:rsidRPr="00566F82">
        <w:rPr>
          <w:bCs/>
        </w:rPr>
        <w:t>≥ </w:t>
      </w:r>
      <w:r w:rsidRPr="00566F82">
        <w:rPr>
          <w:bCs/>
        </w:rPr>
        <w:t>30</w:t>
      </w:r>
      <w:r w:rsidRPr="00566F82">
        <w:rPr>
          <w:bCs/>
        </w:rPr>
        <w:noBreakHyphen/>
      </w:r>
      <w:r w:rsidR="0059321C" w:rsidRPr="00566F82">
        <w:rPr>
          <w:bCs/>
        </w:rPr>
        <w:t>&lt; </w:t>
      </w:r>
      <w:r w:rsidRPr="00566F82">
        <w:rPr>
          <w:bCs/>
        </w:rPr>
        <w:t xml:space="preserve">50 mL/min, VKA should be started 2 days before discontinuing </w:t>
      </w:r>
      <w:r w:rsidR="006D4141" w:rsidRPr="00566F82">
        <w:rPr>
          <w:bCs/>
        </w:rPr>
        <w:t xml:space="preserve">dabigatran </w:t>
      </w:r>
      <w:proofErr w:type="spellStart"/>
      <w:r w:rsidR="006D4141" w:rsidRPr="00566F82">
        <w:rPr>
          <w:bCs/>
        </w:rPr>
        <w:t>etexilate</w:t>
      </w:r>
      <w:proofErr w:type="spellEnd"/>
    </w:p>
    <w:p w14:paraId="18FCF5B3" w14:textId="77777777" w:rsidR="00343E3E" w:rsidRPr="00566F82" w:rsidRDefault="00343E3E" w:rsidP="00C50E44">
      <w:pPr>
        <w:widowControl w:val="0"/>
      </w:pPr>
    </w:p>
    <w:p w14:paraId="3B6A8EC6" w14:textId="77777777" w:rsidR="00343E3E" w:rsidRPr="00566F82" w:rsidRDefault="00343E3E" w:rsidP="00C50E44">
      <w:pPr>
        <w:widowControl w:val="0"/>
      </w:pPr>
      <w:r w:rsidRPr="00566F82">
        <w:rPr>
          <w:bCs/>
          <w:iCs/>
        </w:rPr>
        <w:t xml:space="preserve">Because </w:t>
      </w:r>
      <w:r w:rsidR="006D4141" w:rsidRPr="00566F82">
        <w:rPr>
          <w:bCs/>
          <w:iCs/>
        </w:rPr>
        <w:t xml:space="preserve">dabigatran </w:t>
      </w:r>
      <w:proofErr w:type="spellStart"/>
      <w:r w:rsidR="006D4141" w:rsidRPr="00566F82">
        <w:rPr>
          <w:bCs/>
          <w:iCs/>
        </w:rPr>
        <w:t>etexilate</w:t>
      </w:r>
      <w:proofErr w:type="spellEnd"/>
      <w:r w:rsidRPr="00566F82">
        <w:rPr>
          <w:bCs/>
          <w:iCs/>
        </w:rPr>
        <w:t xml:space="preserve"> can impact the </w:t>
      </w:r>
      <w:r w:rsidRPr="00566F82">
        <w:t>International Normali</w:t>
      </w:r>
      <w:r w:rsidR="00D219D3" w:rsidRPr="00566F82">
        <w:t>s</w:t>
      </w:r>
      <w:r w:rsidRPr="00566F82">
        <w:t>ed Ratio</w:t>
      </w:r>
      <w:r w:rsidRPr="00566F82">
        <w:rPr>
          <w:bCs/>
          <w:iCs/>
        </w:rPr>
        <w:t xml:space="preserve"> (INR), the INR will better reflect VKA’s effect only after </w:t>
      </w:r>
      <w:r w:rsidR="006D4141" w:rsidRPr="00566F82">
        <w:rPr>
          <w:bCs/>
        </w:rPr>
        <w:t xml:space="preserve">dabigatran </w:t>
      </w:r>
      <w:proofErr w:type="spellStart"/>
      <w:r w:rsidR="006D4141" w:rsidRPr="00566F82">
        <w:rPr>
          <w:bCs/>
        </w:rPr>
        <w:t>etexilate</w:t>
      </w:r>
      <w:proofErr w:type="spellEnd"/>
      <w:r w:rsidRPr="00566F82">
        <w:rPr>
          <w:bCs/>
          <w:iCs/>
        </w:rPr>
        <w:t xml:space="preserve"> has been stopped for at least 2</w:t>
      </w:r>
      <w:r w:rsidR="00A4050A" w:rsidRPr="00566F82">
        <w:rPr>
          <w:bCs/>
          <w:iCs/>
        </w:rPr>
        <w:t> </w:t>
      </w:r>
      <w:r w:rsidRPr="00566F82">
        <w:rPr>
          <w:bCs/>
          <w:iCs/>
        </w:rPr>
        <w:t>days. Until then, INR values should be interpreted with caution.</w:t>
      </w:r>
    </w:p>
    <w:p w14:paraId="01F404FF" w14:textId="77777777" w:rsidR="00343E3E" w:rsidRPr="00566F82" w:rsidRDefault="00343E3E" w:rsidP="00C50E44">
      <w:pPr>
        <w:widowControl w:val="0"/>
        <w:rPr>
          <w:i/>
        </w:rPr>
      </w:pPr>
    </w:p>
    <w:p w14:paraId="09704D8F" w14:textId="77777777" w:rsidR="00343E3E" w:rsidRPr="00566F82" w:rsidRDefault="00343E3E" w:rsidP="001D3CC3">
      <w:pPr>
        <w:keepNext/>
        <w:widowControl w:val="0"/>
        <w:rPr>
          <w:u w:val="single"/>
        </w:rPr>
      </w:pPr>
      <w:r w:rsidRPr="00566F82">
        <w:rPr>
          <w:iCs/>
        </w:rPr>
        <w:t xml:space="preserve">VKA to </w:t>
      </w:r>
      <w:r w:rsidR="006D4141" w:rsidRPr="00566F82">
        <w:rPr>
          <w:iCs/>
        </w:rPr>
        <w:t xml:space="preserve">dabigatran </w:t>
      </w:r>
      <w:proofErr w:type="spellStart"/>
      <w:r w:rsidR="006D4141" w:rsidRPr="00566F82">
        <w:rPr>
          <w:iCs/>
        </w:rPr>
        <w:t>etexilate</w:t>
      </w:r>
      <w:proofErr w:type="spellEnd"/>
      <w:r w:rsidRPr="00566F82">
        <w:rPr>
          <w:iCs/>
        </w:rPr>
        <w:t>:</w:t>
      </w:r>
    </w:p>
    <w:p w14:paraId="345C0CCB" w14:textId="76856C9B" w:rsidR="00343E3E" w:rsidRPr="00566F82" w:rsidRDefault="00343E3E" w:rsidP="00C50E44">
      <w:pPr>
        <w:widowControl w:val="0"/>
      </w:pPr>
      <w:r w:rsidRPr="00566F82">
        <w:t xml:space="preserve">The VKA should be stopped. </w:t>
      </w:r>
      <w:r w:rsidR="006D4141" w:rsidRPr="00566F82">
        <w:t xml:space="preserve">Dabigatran </w:t>
      </w:r>
      <w:proofErr w:type="spellStart"/>
      <w:r w:rsidR="006D4141" w:rsidRPr="00566F82">
        <w:t>etexilate</w:t>
      </w:r>
      <w:proofErr w:type="spellEnd"/>
      <w:r w:rsidRPr="00566F82">
        <w:t xml:space="preserve"> can be given as soon as the INR is </w:t>
      </w:r>
      <w:r w:rsidR="0059321C" w:rsidRPr="00566F82">
        <w:t>&lt; </w:t>
      </w:r>
      <w:r w:rsidRPr="00566F82">
        <w:t>2.0.</w:t>
      </w:r>
    </w:p>
    <w:p w14:paraId="4A6387CD" w14:textId="77777777" w:rsidR="00343E3E" w:rsidRPr="00566F82" w:rsidRDefault="00343E3E" w:rsidP="00C50E44">
      <w:pPr>
        <w:widowControl w:val="0"/>
      </w:pPr>
    </w:p>
    <w:p w14:paraId="675D99AD" w14:textId="77777777" w:rsidR="00343E3E" w:rsidRPr="00566F82" w:rsidRDefault="00343E3E" w:rsidP="001D3CC3">
      <w:pPr>
        <w:keepNext/>
        <w:widowControl w:val="0"/>
        <w:rPr>
          <w:i/>
          <w:iCs/>
          <w:u w:val="single"/>
        </w:rPr>
      </w:pPr>
      <w:r w:rsidRPr="00566F82">
        <w:rPr>
          <w:i/>
          <w:iCs/>
          <w:u w:val="single"/>
        </w:rPr>
        <w:t>Cardioversion</w:t>
      </w:r>
      <w:r w:rsidR="001A30FF" w:rsidRPr="00566F82">
        <w:rPr>
          <w:i/>
          <w:iCs/>
          <w:u w:val="single"/>
        </w:rPr>
        <w:t xml:space="preserve"> (SPAF)</w:t>
      </w:r>
    </w:p>
    <w:p w14:paraId="0CDD6E0C" w14:textId="77777777" w:rsidR="00343E3E" w:rsidRPr="00566F82" w:rsidRDefault="00343E3E" w:rsidP="00C50E44">
      <w:pPr>
        <w:keepNext/>
        <w:widowControl w:val="0"/>
        <w:rPr>
          <w:snapToGrid w:val="0"/>
        </w:rPr>
      </w:pPr>
    </w:p>
    <w:p w14:paraId="25D380ED" w14:textId="77777777" w:rsidR="00343E3E" w:rsidRPr="00566F82" w:rsidRDefault="00343E3E" w:rsidP="00C50E44">
      <w:pPr>
        <w:widowControl w:val="0"/>
      </w:pPr>
      <w:r w:rsidRPr="00566F82">
        <w:t xml:space="preserve">Patients can stay on </w:t>
      </w:r>
      <w:r w:rsidR="006D4141" w:rsidRPr="00566F82">
        <w:t xml:space="preserve">dabigatran </w:t>
      </w:r>
      <w:proofErr w:type="spellStart"/>
      <w:r w:rsidR="006D4141" w:rsidRPr="00566F82">
        <w:t>etexilate</w:t>
      </w:r>
      <w:proofErr w:type="spellEnd"/>
      <w:r w:rsidRPr="00566F82">
        <w:t xml:space="preserve"> while being cardioverted.</w:t>
      </w:r>
    </w:p>
    <w:p w14:paraId="3E05D146" w14:textId="77777777" w:rsidR="00343E3E" w:rsidRPr="00566F82" w:rsidRDefault="00343E3E" w:rsidP="00C50E44">
      <w:pPr>
        <w:widowControl w:val="0"/>
        <w:rPr>
          <w:snapToGrid w:val="0"/>
        </w:rPr>
      </w:pPr>
    </w:p>
    <w:p w14:paraId="003A47B8" w14:textId="77777777" w:rsidR="00151745" w:rsidRPr="00566F82" w:rsidRDefault="00151745" w:rsidP="00C50E44">
      <w:pPr>
        <w:keepNext/>
        <w:widowControl w:val="0"/>
        <w:rPr>
          <w:b/>
          <w:u w:val="single"/>
        </w:rPr>
      </w:pPr>
      <w:r w:rsidRPr="00566F82">
        <w:rPr>
          <w:i/>
          <w:iCs/>
          <w:u w:val="single"/>
        </w:rPr>
        <w:t>Catheter ablation for atrial fibrillation (SPAF)</w:t>
      </w:r>
    </w:p>
    <w:p w14:paraId="56DE16CA" w14:textId="77777777" w:rsidR="00151745" w:rsidRPr="00566F82" w:rsidRDefault="00151745" w:rsidP="00C50E44">
      <w:pPr>
        <w:keepNext/>
        <w:widowControl w:val="0"/>
        <w:rPr>
          <w:snapToGrid w:val="0"/>
        </w:rPr>
      </w:pPr>
    </w:p>
    <w:p w14:paraId="211D1F06" w14:textId="77A46101" w:rsidR="00151745" w:rsidRPr="00566F82" w:rsidRDefault="00151745" w:rsidP="00C50E44">
      <w:pPr>
        <w:widowControl w:val="0"/>
      </w:pPr>
      <w:r w:rsidRPr="00566F82">
        <w:t>Catheter ablation can be conducted in patients on 150</w:t>
      </w:r>
      <w:r w:rsidR="00A4050A" w:rsidRPr="00566F82">
        <w:t> </w:t>
      </w:r>
      <w:r w:rsidRPr="00566F82">
        <w:t xml:space="preserve">mg twice daily </w:t>
      </w:r>
      <w:r w:rsidR="006D4141" w:rsidRPr="00566F82">
        <w:t xml:space="preserve">dabigatran </w:t>
      </w:r>
      <w:proofErr w:type="spellStart"/>
      <w:r w:rsidR="006D4141" w:rsidRPr="00566F82">
        <w:t>etexilate</w:t>
      </w:r>
      <w:proofErr w:type="spellEnd"/>
      <w:r w:rsidRPr="00566F82">
        <w:t xml:space="preserve"> treatment. </w:t>
      </w:r>
      <w:r w:rsidR="006D4141" w:rsidRPr="00566F82">
        <w:t xml:space="preserve">Dabigatran </w:t>
      </w:r>
      <w:proofErr w:type="spellStart"/>
      <w:r w:rsidR="006D4141" w:rsidRPr="00566F82">
        <w:t>etexilate</w:t>
      </w:r>
      <w:proofErr w:type="spellEnd"/>
      <w:r w:rsidRPr="00566F82">
        <w:t xml:space="preserve"> treatment does not need to be interrupted (see </w:t>
      </w:r>
      <w:r w:rsidR="00347105" w:rsidRPr="00566F82">
        <w:t>section </w:t>
      </w:r>
      <w:r w:rsidRPr="00566F82">
        <w:t>5.1).</w:t>
      </w:r>
    </w:p>
    <w:p w14:paraId="753BF0A9" w14:textId="77777777" w:rsidR="00343E3E" w:rsidRPr="00566F82" w:rsidRDefault="00343E3E" w:rsidP="00C50E44">
      <w:pPr>
        <w:widowControl w:val="0"/>
        <w:rPr>
          <w:snapToGrid w:val="0"/>
        </w:rPr>
      </w:pPr>
    </w:p>
    <w:p w14:paraId="178C682D" w14:textId="77777777" w:rsidR="00985C65" w:rsidRPr="00566F82" w:rsidRDefault="00985C65" w:rsidP="001D3CC3">
      <w:pPr>
        <w:keepNext/>
        <w:widowControl w:val="0"/>
        <w:rPr>
          <w:i/>
          <w:iCs/>
          <w:u w:val="single"/>
        </w:rPr>
      </w:pPr>
      <w:r w:rsidRPr="00566F82">
        <w:rPr>
          <w:i/>
          <w:iCs/>
          <w:u w:val="single"/>
        </w:rPr>
        <w:t>Percutaneous coronary intervention (PCI) with stenting (SPAF)</w:t>
      </w:r>
    </w:p>
    <w:p w14:paraId="008545AB" w14:textId="77777777" w:rsidR="00985C65" w:rsidRPr="00566F82" w:rsidRDefault="00985C65" w:rsidP="001D3CC3">
      <w:pPr>
        <w:keepNext/>
        <w:widowControl w:val="0"/>
        <w:rPr>
          <w:snapToGrid w:val="0"/>
        </w:rPr>
      </w:pPr>
    </w:p>
    <w:p w14:paraId="13CE50E5" w14:textId="782A5660" w:rsidR="00985C65" w:rsidRPr="00566F82" w:rsidRDefault="00985C65" w:rsidP="00C50E44">
      <w:pPr>
        <w:widowControl w:val="0"/>
        <w:rPr>
          <w:snapToGrid w:val="0"/>
        </w:rPr>
      </w:pPr>
      <w:r w:rsidRPr="00566F82">
        <w:rPr>
          <w:snapToGrid w:val="0"/>
        </w:rPr>
        <w:t xml:space="preserve">Patients with </w:t>
      </w:r>
      <w:proofErr w:type="spellStart"/>
      <w:r w:rsidRPr="00566F82">
        <w:rPr>
          <w:snapToGrid w:val="0"/>
        </w:rPr>
        <w:t>non valvular</w:t>
      </w:r>
      <w:proofErr w:type="spellEnd"/>
      <w:r w:rsidRPr="00566F82">
        <w:rPr>
          <w:snapToGrid w:val="0"/>
        </w:rPr>
        <w:t xml:space="preserve"> atrial fibrillation who undergo a PCI with stenting can be treated with </w:t>
      </w:r>
      <w:r w:rsidR="006D4141" w:rsidRPr="00566F82">
        <w:t xml:space="preserve">dabigatran </w:t>
      </w:r>
      <w:proofErr w:type="spellStart"/>
      <w:r w:rsidR="006D4141" w:rsidRPr="00566F82">
        <w:t>etexilate</w:t>
      </w:r>
      <w:proofErr w:type="spellEnd"/>
      <w:r w:rsidRPr="00566F82">
        <w:rPr>
          <w:snapToGrid w:val="0"/>
        </w:rPr>
        <w:t xml:space="preserve"> in combination with antiplatelets after haemostasis is achieved </w:t>
      </w:r>
      <w:r w:rsidRPr="00566F82">
        <w:t xml:space="preserve">(see </w:t>
      </w:r>
      <w:r w:rsidR="00347105" w:rsidRPr="00566F82">
        <w:t>section </w:t>
      </w:r>
      <w:r w:rsidRPr="00566F82">
        <w:t>5.1).</w:t>
      </w:r>
    </w:p>
    <w:p w14:paraId="6D021544" w14:textId="77777777" w:rsidR="00985C65" w:rsidRPr="00566F82" w:rsidRDefault="00985C65" w:rsidP="00C50E44">
      <w:pPr>
        <w:widowControl w:val="0"/>
        <w:rPr>
          <w:snapToGrid w:val="0"/>
        </w:rPr>
      </w:pPr>
    </w:p>
    <w:p w14:paraId="03F6C044" w14:textId="77777777" w:rsidR="00AE69EC" w:rsidRPr="00566F82" w:rsidRDefault="00AE69EC" w:rsidP="001D3CC3">
      <w:pPr>
        <w:keepNext/>
        <w:widowControl w:val="0"/>
        <w:rPr>
          <w:i/>
          <w:iCs/>
          <w:u w:val="single"/>
        </w:rPr>
      </w:pPr>
      <w:r w:rsidRPr="00566F82">
        <w:rPr>
          <w:i/>
          <w:iCs/>
          <w:u w:val="single"/>
        </w:rPr>
        <w:t>Special populations</w:t>
      </w:r>
    </w:p>
    <w:p w14:paraId="2C3A9173" w14:textId="77777777" w:rsidR="00343E3E" w:rsidRPr="00566F82" w:rsidRDefault="00343E3E" w:rsidP="001D3CC3">
      <w:pPr>
        <w:keepNext/>
        <w:widowControl w:val="0"/>
      </w:pPr>
    </w:p>
    <w:p w14:paraId="5DEAAAB6" w14:textId="77777777" w:rsidR="00E36028" w:rsidRPr="00566F82" w:rsidRDefault="00E36028" w:rsidP="00C50E44">
      <w:pPr>
        <w:keepNext/>
        <w:widowControl w:val="0"/>
      </w:pPr>
      <w:r w:rsidRPr="00566F82">
        <w:rPr>
          <w:i/>
        </w:rPr>
        <w:t>Elderly</w:t>
      </w:r>
    </w:p>
    <w:p w14:paraId="0EA40254" w14:textId="77777777" w:rsidR="00E36028" w:rsidRPr="00566F82" w:rsidRDefault="00E36028" w:rsidP="00C50E44">
      <w:pPr>
        <w:keepNext/>
        <w:widowControl w:val="0"/>
      </w:pPr>
    </w:p>
    <w:p w14:paraId="44FA0DCF" w14:textId="0B409A30" w:rsidR="00601FF7" w:rsidRPr="00566F82" w:rsidRDefault="00AE69EC" w:rsidP="001D3CC3">
      <w:pPr>
        <w:widowControl w:val="0"/>
        <w:autoSpaceDE w:val="0"/>
        <w:autoSpaceDN w:val="0"/>
        <w:adjustRightInd w:val="0"/>
      </w:pPr>
      <w:r w:rsidRPr="00566F82">
        <w:t xml:space="preserve">For dose modifications in this population see </w:t>
      </w:r>
      <w:r w:rsidR="00347105" w:rsidRPr="00566F82">
        <w:t>table </w:t>
      </w:r>
      <w:r w:rsidR="00B66060" w:rsidRPr="00566F82">
        <w:t>1</w:t>
      </w:r>
      <w:r w:rsidR="00343E3E" w:rsidRPr="00566F82">
        <w:t xml:space="preserve"> above</w:t>
      </w:r>
      <w:r w:rsidRPr="00566F82">
        <w:t>.</w:t>
      </w:r>
    </w:p>
    <w:p w14:paraId="47F08801" w14:textId="77777777" w:rsidR="00A312C5" w:rsidRPr="00566F82" w:rsidRDefault="00A312C5" w:rsidP="00C50E44">
      <w:pPr>
        <w:widowControl w:val="0"/>
      </w:pPr>
    </w:p>
    <w:p w14:paraId="719E64FA" w14:textId="77777777" w:rsidR="00E36028" w:rsidRPr="00566F82" w:rsidRDefault="00E36028" w:rsidP="001D3CC3">
      <w:pPr>
        <w:keepNext/>
        <w:widowControl w:val="0"/>
        <w:rPr>
          <w:b/>
          <w:i/>
        </w:rPr>
      </w:pPr>
      <w:r w:rsidRPr="00566F82">
        <w:rPr>
          <w:i/>
        </w:rPr>
        <w:t>Patients at risk of bleeding</w:t>
      </w:r>
    </w:p>
    <w:p w14:paraId="6494CA1F" w14:textId="77777777" w:rsidR="00E36028" w:rsidRPr="00566F82" w:rsidRDefault="00E36028" w:rsidP="001D3CC3">
      <w:pPr>
        <w:keepNext/>
        <w:widowControl w:val="0"/>
        <w:rPr>
          <w:i/>
          <w:u w:val="single"/>
        </w:rPr>
      </w:pPr>
    </w:p>
    <w:p w14:paraId="3B1AF87B" w14:textId="7E9D9839" w:rsidR="00EF5CAC" w:rsidRPr="00566F82" w:rsidRDefault="00EF5CAC" w:rsidP="00C50E44">
      <w:pPr>
        <w:widowControl w:val="0"/>
      </w:pPr>
      <w:r w:rsidRPr="00566F82">
        <w:t xml:space="preserve">Patients with an increased bleeding risk (see </w:t>
      </w:r>
      <w:r w:rsidR="00347105" w:rsidRPr="00566F82">
        <w:t>sections </w:t>
      </w:r>
      <w:r w:rsidRPr="00566F82">
        <w:t xml:space="preserve">4.4, 4.5, 5.1 and 5.2) should be closely monitored </w:t>
      </w:r>
      <w:r w:rsidR="00E14D43" w:rsidRPr="00566F82">
        <w:t xml:space="preserve">clinically </w:t>
      </w:r>
      <w:r w:rsidRPr="00566F82">
        <w:t xml:space="preserve">(looking for signs of bleeding or anaemia). Dose adjustment should be decided at the discretion of </w:t>
      </w:r>
      <w:r w:rsidR="00AE209B" w:rsidRPr="00566F82">
        <w:t>the physi</w:t>
      </w:r>
      <w:r w:rsidR="007437A6" w:rsidRPr="00566F82">
        <w:t>ci</w:t>
      </w:r>
      <w:r w:rsidR="00AE209B" w:rsidRPr="00566F82">
        <w:t>an</w:t>
      </w:r>
      <w:r w:rsidRPr="00566F82">
        <w:t>, following assessment of the potential benefit and risk to an individual patient</w:t>
      </w:r>
      <w:r w:rsidR="00AE69EC" w:rsidRPr="00566F82">
        <w:t xml:space="preserve"> (see </w:t>
      </w:r>
      <w:r w:rsidR="00347105" w:rsidRPr="00566F82">
        <w:t>table </w:t>
      </w:r>
      <w:r w:rsidR="00AE69EC" w:rsidRPr="00566F82">
        <w:t>1</w:t>
      </w:r>
      <w:r w:rsidR="00343E3E" w:rsidRPr="00566F82">
        <w:t xml:space="preserve"> above</w:t>
      </w:r>
      <w:r w:rsidR="00AE69EC" w:rsidRPr="00566F82">
        <w:t>)</w:t>
      </w:r>
      <w:r w:rsidRPr="00566F82">
        <w:t>. A coa</w:t>
      </w:r>
      <w:r w:rsidR="000817D2" w:rsidRPr="00566F82">
        <w:t xml:space="preserve">gulation test (see </w:t>
      </w:r>
      <w:r w:rsidR="00347105" w:rsidRPr="00566F82">
        <w:t>section </w:t>
      </w:r>
      <w:r w:rsidR="000817D2" w:rsidRPr="00566F82">
        <w:t>4.4)</w:t>
      </w:r>
      <w:r w:rsidRPr="00566F82">
        <w:t xml:space="preserve"> may help to identify patients with an increased bleeding risk caused by excessive dabigatran exposure. When excessive dabigatran exposure is identified</w:t>
      </w:r>
      <w:r w:rsidR="00573000" w:rsidRPr="00566F82">
        <w:t xml:space="preserve"> in patients at high risk of bleed</w:t>
      </w:r>
      <w:r w:rsidR="00CA1981" w:rsidRPr="00566F82">
        <w:t>ing</w:t>
      </w:r>
      <w:r w:rsidRPr="00566F82">
        <w:t xml:space="preserve">, a </w:t>
      </w:r>
      <w:r w:rsidR="00C173EB" w:rsidRPr="00566F82">
        <w:t xml:space="preserve">reduced </w:t>
      </w:r>
      <w:r w:rsidRPr="00566F82">
        <w:t xml:space="preserve">dose of 220 mg </w:t>
      </w:r>
      <w:r w:rsidR="00CA1981" w:rsidRPr="00566F82">
        <w:t>taken</w:t>
      </w:r>
      <w:r w:rsidRPr="00566F82">
        <w:t xml:space="preserve"> as one 110 mg capsule twice daily is recommended. </w:t>
      </w:r>
      <w:r w:rsidR="00721FF4" w:rsidRPr="00566F82">
        <w:t>When clinically relevant bleeding occurs, treatment should be interrupted.</w:t>
      </w:r>
    </w:p>
    <w:p w14:paraId="14BB4BC5" w14:textId="77777777" w:rsidR="00EF5CAC" w:rsidRPr="00566F82" w:rsidRDefault="00EF5CAC" w:rsidP="00C50E44">
      <w:pPr>
        <w:widowControl w:val="0"/>
      </w:pPr>
    </w:p>
    <w:p w14:paraId="70568A2C" w14:textId="4FF4907F" w:rsidR="0083743B" w:rsidRPr="00566F82" w:rsidRDefault="0083743B" w:rsidP="00C50E44">
      <w:pPr>
        <w:widowControl w:val="0"/>
      </w:pPr>
      <w:r w:rsidRPr="00566F82">
        <w:t xml:space="preserve">For subjects with gastritis, esophagitis, or gastroesophageal reflux, </w:t>
      </w:r>
      <w:r w:rsidR="00AE69EC" w:rsidRPr="00566F82">
        <w:t xml:space="preserve">a </w:t>
      </w:r>
      <w:r w:rsidRPr="00566F82">
        <w:t xml:space="preserve">dose </w:t>
      </w:r>
      <w:r w:rsidR="00C173EB" w:rsidRPr="00566F82">
        <w:t>reduction</w:t>
      </w:r>
      <w:r w:rsidRPr="00566F82">
        <w:t xml:space="preserve"> </w:t>
      </w:r>
      <w:r w:rsidR="00F426A7" w:rsidRPr="00566F82">
        <w:t>may</w:t>
      </w:r>
      <w:r w:rsidRPr="00566F82">
        <w:t xml:space="preserve"> be considered due to the elevated risk of major gastro</w:t>
      </w:r>
      <w:r w:rsidR="00542D3D" w:rsidRPr="00566F82">
        <w:noBreakHyphen/>
      </w:r>
      <w:r w:rsidRPr="00566F82">
        <w:t xml:space="preserve">intestinal bleeding (see </w:t>
      </w:r>
      <w:r w:rsidR="00347105" w:rsidRPr="00566F82">
        <w:t>table </w:t>
      </w:r>
      <w:r w:rsidR="00AE69EC" w:rsidRPr="00566F82">
        <w:t xml:space="preserve">1 </w:t>
      </w:r>
      <w:r w:rsidR="00343E3E" w:rsidRPr="00566F82">
        <w:t xml:space="preserve">above </w:t>
      </w:r>
      <w:r w:rsidR="00AE69EC" w:rsidRPr="00566F82">
        <w:t xml:space="preserve">and </w:t>
      </w:r>
      <w:r w:rsidR="00347105" w:rsidRPr="00566F82">
        <w:t>section </w:t>
      </w:r>
      <w:r w:rsidRPr="00566F82">
        <w:t>4.4).</w:t>
      </w:r>
    </w:p>
    <w:p w14:paraId="42FFB05F" w14:textId="77777777" w:rsidR="0031431D" w:rsidRPr="00566F82" w:rsidRDefault="0031431D" w:rsidP="00C50E44">
      <w:pPr>
        <w:widowControl w:val="0"/>
        <w:rPr>
          <w:bCs/>
        </w:rPr>
      </w:pPr>
    </w:p>
    <w:p w14:paraId="661E060D" w14:textId="77777777" w:rsidR="00E36028" w:rsidRPr="00566F82" w:rsidRDefault="00E36028" w:rsidP="001D3CC3">
      <w:pPr>
        <w:keepNext/>
        <w:widowControl w:val="0"/>
        <w:rPr>
          <w:i/>
        </w:rPr>
      </w:pPr>
      <w:r w:rsidRPr="00566F82">
        <w:rPr>
          <w:i/>
        </w:rPr>
        <w:t>Renal impairment</w:t>
      </w:r>
    </w:p>
    <w:p w14:paraId="28DAFCE3" w14:textId="77777777" w:rsidR="00E36028" w:rsidRPr="00566F82" w:rsidRDefault="00E36028" w:rsidP="001D3CC3">
      <w:pPr>
        <w:keepNext/>
        <w:widowControl w:val="0"/>
      </w:pPr>
    </w:p>
    <w:p w14:paraId="742453F9" w14:textId="77680B25" w:rsidR="00E36028" w:rsidRPr="00566F82" w:rsidRDefault="00E36028" w:rsidP="00C50E44">
      <w:pPr>
        <w:widowControl w:val="0"/>
      </w:pPr>
      <w:r w:rsidRPr="00566F82">
        <w:t xml:space="preserve">Treatment with </w:t>
      </w:r>
      <w:r w:rsidR="006D4141" w:rsidRPr="00566F82">
        <w:t xml:space="preserve">dabigatran </w:t>
      </w:r>
      <w:proofErr w:type="spellStart"/>
      <w:r w:rsidR="006D4141" w:rsidRPr="00566F82">
        <w:t>etexilate</w:t>
      </w:r>
      <w:proofErr w:type="spellEnd"/>
      <w:r w:rsidRPr="00566F82">
        <w:t xml:space="preserve"> in patients with severe renal impairment (</w:t>
      </w:r>
      <w:proofErr w:type="spellStart"/>
      <w:r w:rsidRPr="00566F82">
        <w:t>CrCL</w:t>
      </w:r>
      <w:proofErr w:type="spellEnd"/>
      <w:r w:rsidR="002E62C3" w:rsidRPr="00566F82">
        <w:t> </w:t>
      </w:r>
      <w:r w:rsidR="0059321C" w:rsidRPr="00566F82">
        <w:t>&lt; </w:t>
      </w:r>
      <w:r w:rsidRPr="00566F82">
        <w:t>30</w:t>
      </w:r>
      <w:r w:rsidRPr="00566F82">
        <w:rPr>
          <w:bCs/>
        </w:rPr>
        <w:t> </w:t>
      </w:r>
      <w:r w:rsidR="00C437BE" w:rsidRPr="00566F82">
        <w:t>mL</w:t>
      </w:r>
      <w:r w:rsidRPr="00566F82">
        <w:t xml:space="preserve">/min) is contraindicated (see </w:t>
      </w:r>
      <w:r w:rsidR="00347105" w:rsidRPr="00566F82">
        <w:t>section </w:t>
      </w:r>
      <w:r w:rsidRPr="00566F82">
        <w:t>4.3).</w:t>
      </w:r>
    </w:p>
    <w:p w14:paraId="30B66A8C" w14:textId="77777777" w:rsidR="00E36028" w:rsidRPr="00566F82" w:rsidRDefault="00E36028" w:rsidP="00C50E44">
      <w:pPr>
        <w:widowControl w:val="0"/>
      </w:pPr>
    </w:p>
    <w:p w14:paraId="612256B2" w14:textId="5E78A435" w:rsidR="00522DB9" w:rsidRPr="00566F82" w:rsidRDefault="00E36028" w:rsidP="00C50E44">
      <w:pPr>
        <w:widowControl w:val="0"/>
      </w:pPr>
      <w:r w:rsidRPr="00566F82">
        <w:t>No dose adjustment is necessary in patients with mild renal impairment (</w:t>
      </w:r>
      <w:proofErr w:type="spellStart"/>
      <w:r w:rsidRPr="00566F82">
        <w:t>CrCL</w:t>
      </w:r>
      <w:proofErr w:type="spellEnd"/>
      <w:r w:rsidRPr="00566F82">
        <w:t xml:space="preserve"> 50</w:t>
      </w:r>
      <w:r w:rsidR="00542D3D" w:rsidRPr="00566F82">
        <w:noBreakHyphen/>
      </w:r>
      <w:r w:rsidRPr="00566F82">
        <w:rPr>
          <w:noProof/>
        </w:rPr>
        <w:t> </w:t>
      </w:r>
      <w:r w:rsidR="0059321C" w:rsidRPr="00566F82">
        <w:rPr>
          <w:noProof/>
        </w:rPr>
        <w:t>≤ </w:t>
      </w:r>
      <w:r w:rsidRPr="00566F82">
        <w:t>80</w:t>
      </w:r>
      <w:r w:rsidRPr="00566F82">
        <w:rPr>
          <w:noProof/>
        </w:rPr>
        <w:t> </w:t>
      </w:r>
      <w:r w:rsidR="00C437BE" w:rsidRPr="00566F82">
        <w:t>mL</w:t>
      </w:r>
      <w:r w:rsidRPr="00566F82">
        <w:t>/min)</w:t>
      </w:r>
      <w:r w:rsidR="00522DB9" w:rsidRPr="00566F82">
        <w:t>.</w:t>
      </w:r>
      <w:r w:rsidR="00213274" w:rsidRPr="00566F82">
        <w:t xml:space="preserve"> </w:t>
      </w:r>
      <w:r w:rsidR="00522DB9" w:rsidRPr="00566F82">
        <w:t>For patients with moderate renal impairment (</w:t>
      </w:r>
      <w:proofErr w:type="spellStart"/>
      <w:r w:rsidR="00522DB9" w:rsidRPr="00566F82">
        <w:t>CrCL</w:t>
      </w:r>
      <w:proofErr w:type="spellEnd"/>
      <w:r w:rsidR="00522DB9" w:rsidRPr="00566F82">
        <w:t xml:space="preserve"> 30</w:t>
      </w:r>
      <w:r w:rsidR="00542D3D" w:rsidRPr="00566F82">
        <w:noBreakHyphen/>
      </w:r>
      <w:r w:rsidR="00522DB9" w:rsidRPr="00566F82">
        <w:t>50 </w:t>
      </w:r>
      <w:r w:rsidR="00C437BE" w:rsidRPr="00566F82">
        <w:t>mL</w:t>
      </w:r>
      <w:r w:rsidR="00522DB9" w:rsidRPr="00566F82">
        <w:t xml:space="preserve">/min) the recommended dose of </w:t>
      </w:r>
      <w:r w:rsidR="006D4141" w:rsidRPr="00566F82">
        <w:t xml:space="preserve">dabigatran </w:t>
      </w:r>
      <w:proofErr w:type="spellStart"/>
      <w:r w:rsidR="006D4141" w:rsidRPr="00566F82">
        <w:t>etexilate</w:t>
      </w:r>
      <w:proofErr w:type="spellEnd"/>
      <w:r w:rsidR="00522DB9" w:rsidRPr="00566F82">
        <w:t xml:space="preserve"> is also 300 mg taken as one 150 mg capsule twice daily. However, for patients with high risk of bleeding, a dose reduction of </w:t>
      </w:r>
      <w:r w:rsidR="006D4141" w:rsidRPr="00566F82">
        <w:t xml:space="preserve">dabigatran </w:t>
      </w:r>
      <w:proofErr w:type="spellStart"/>
      <w:r w:rsidR="006D4141" w:rsidRPr="00566F82">
        <w:t>etexilate</w:t>
      </w:r>
      <w:proofErr w:type="spellEnd"/>
      <w:r w:rsidR="00522DB9" w:rsidRPr="00566F82">
        <w:t xml:space="preserve"> to 220 mg taken as one 110 mg capsule twice daily should be considered (see </w:t>
      </w:r>
      <w:r w:rsidR="00347105" w:rsidRPr="00566F82">
        <w:t>sections </w:t>
      </w:r>
      <w:r w:rsidR="00522DB9" w:rsidRPr="00566F82">
        <w:t>4.4 and 5.2).</w:t>
      </w:r>
      <w:r w:rsidR="00213274" w:rsidRPr="00566F82">
        <w:t xml:space="preserve"> </w:t>
      </w:r>
      <w:r w:rsidR="00522DB9" w:rsidRPr="00566F82">
        <w:t>Close clinical surveillance is recommended in patients with renal impairment.</w:t>
      </w:r>
    </w:p>
    <w:p w14:paraId="7D64E2B2" w14:textId="77777777" w:rsidR="0026752D" w:rsidRPr="00566F82" w:rsidRDefault="0026752D" w:rsidP="00C50E44">
      <w:pPr>
        <w:widowControl w:val="0"/>
      </w:pPr>
    </w:p>
    <w:p w14:paraId="2259C66B" w14:textId="77777777" w:rsidR="00295AC2" w:rsidRPr="00566F82" w:rsidRDefault="00295AC2" w:rsidP="001D3CC3">
      <w:pPr>
        <w:keepNext/>
        <w:widowControl w:val="0"/>
        <w:rPr>
          <w:i/>
          <w:iCs/>
        </w:rPr>
      </w:pPr>
      <w:r w:rsidRPr="00566F82">
        <w:rPr>
          <w:i/>
          <w:iCs/>
        </w:rPr>
        <w:t xml:space="preserve">Concomitant use of </w:t>
      </w:r>
      <w:r w:rsidR="006D4141" w:rsidRPr="00566F82">
        <w:rPr>
          <w:i/>
          <w:iCs/>
        </w:rPr>
        <w:t xml:space="preserve">dabigatran </w:t>
      </w:r>
      <w:proofErr w:type="spellStart"/>
      <w:r w:rsidR="006D4141" w:rsidRPr="00566F82">
        <w:rPr>
          <w:i/>
          <w:iCs/>
        </w:rPr>
        <w:t>etexilate</w:t>
      </w:r>
      <w:proofErr w:type="spellEnd"/>
      <w:r w:rsidRPr="00566F82">
        <w:rPr>
          <w:i/>
          <w:iCs/>
        </w:rPr>
        <w:t xml:space="preserve"> with </w:t>
      </w:r>
      <w:r w:rsidR="005B35E5" w:rsidRPr="00566F82">
        <w:rPr>
          <w:i/>
          <w:iCs/>
        </w:rPr>
        <w:t xml:space="preserve">mild to moderate </w:t>
      </w:r>
      <w:r w:rsidRPr="00566F82">
        <w:rPr>
          <w:i/>
          <w:iCs/>
        </w:rPr>
        <w:t>P</w:t>
      </w:r>
      <w:r w:rsidR="00542D3D" w:rsidRPr="00566F82">
        <w:rPr>
          <w:i/>
          <w:iCs/>
        </w:rPr>
        <w:noBreakHyphen/>
      </w:r>
      <w:r w:rsidRPr="00566F82">
        <w:rPr>
          <w:i/>
          <w:iCs/>
        </w:rPr>
        <w:t>glycoprotein</w:t>
      </w:r>
      <w:r w:rsidR="009A34B5" w:rsidRPr="00566F82">
        <w:rPr>
          <w:i/>
          <w:iCs/>
        </w:rPr>
        <w:t xml:space="preserve"> </w:t>
      </w:r>
      <w:r w:rsidRPr="00566F82">
        <w:rPr>
          <w:i/>
          <w:iCs/>
        </w:rPr>
        <w:t>(P</w:t>
      </w:r>
      <w:r w:rsidR="00542D3D" w:rsidRPr="00566F82">
        <w:rPr>
          <w:i/>
          <w:iCs/>
        </w:rPr>
        <w:noBreakHyphen/>
      </w:r>
      <w:proofErr w:type="spellStart"/>
      <w:r w:rsidRPr="00566F82">
        <w:rPr>
          <w:i/>
          <w:iCs/>
        </w:rPr>
        <w:t>gp</w:t>
      </w:r>
      <w:proofErr w:type="spellEnd"/>
      <w:r w:rsidRPr="00566F82">
        <w:rPr>
          <w:i/>
          <w:iCs/>
        </w:rPr>
        <w:t>) inhibitors, i.e. amiodarone, quinidine or verapamil</w:t>
      </w:r>
    </w:p>
    <w:p w14:paraId="691DC52B" w14:textId="77777777" w:rsidR="00295AC2" w:rsidRPr="00566F82" w:rsidRDefault="00295AC2" w:rsidP="001D3CC3">
      <w:pPr>
        <w:keepNext/>
        <w:widowControl w:val="0"/>
      </w:pPr>
    </w:p>
    <w:p w14:paraId="3621FBB5" w14:textId="55405EB8" w:rsidR="00295AC2" w:rsidRPr="00566F82" w:rsidRDefault="00295AC2" w:rsidP="00C50E44">
      <w:pPr>
        <w:widowControl w:val="0"/>
      </w:pPr>
      <w:r w:rsidRPr="00566F82">
        <w:t xml:space="preserve">No dose adjustment is necessary for concomitant use of amiodarone or quinidine (see </w:t>
      </w:r>
      <w:r w:rsidR="00347105" w:rsidRPr="00566F82">
        <w:t>sections </w:t>
      </w:r>
      <w:r w:rsidRPr="00566F82">
        <w:t>4.4, 4.5 and 5.2).</w:t>
      </w:r>
    </w:p>
    <w:p w14:paraId="50C2169C" w14:textId="77777777" w:rsidR="00295AC2" w:rsidRPr="00566F82" w:rsidRDefault="00295AC2" w:rsidP="00C50E44">
      <w:pPr>
        <w:widowControl w:val="0"/>
      </w:pPr>
    </w:p>
    <w:p w14:paraId="40EA3FEE" w14:textId="0F1BDD44" w:rsidR="00295AC2" w:rsidRPr="00566F82" w:rsidRDefault="00AE69EC" w:rsidP="00C50E44">
      <w:pPr>
        <w:widowControl w:val="0"/>
      </w:pPr>
      <w:r w:rsidRPr="00566F82">
        <w:t xml:space="preserve">Dose </w:t>
      </w:r>
      <w:r w:rsidR="00C173EB" w:rsidRPr="00566F82">
        <w:t>reductions</w:t>
      </w:r>
      <w:r w:rsidRPr="00566F82">
        <w:t xml:space="preserve"> are recommended for</w:t>
      </w:r>
      <w:r w:rsidR="00295AC2" w:rsidRPr="00566F82">
        <w:t xml:space="preserve"> patients who receive concomitantly verapamil (see </w:t>
      </w:r>
      <w:r w:rsidR="00347105" w:rsidRPr="00566F82">
        <w:t>table </w:t>
      </w:r>
      <w:r w:rsidRPr="00566F82">
        <w:t xml:space="preserve">1 </w:t>
      </w:r>
      <w:r w:rsidR="003D73B1" w:rsidRPr="00566F82">
        <w:t xml:space="preserve">above </w:t>
      </w:r>
      <w:r w:rsidRPr="00566F82">
        <w:t xml:space="preserve">and </w:t>
      </w:r>
      <w:r w:rsidR="00347105" w:rsidRPr="00566F82">
        <w:t>sections </w:t>
      </w:r>
      <w:r w:rsidR="00295AC2" w:rsidRPr="00566F82">
        <w:t xml:space="preserve">4.4 and 4.5). </w:t>
      </w:r>
      <w:r w:rsidR="003340D3" w:rsidRPr="00566F82">
        <w:t xml:space="preserve">In this situation </w:t>
      </w:r>
      <w:r w:rsidR="006D4141" w:rsidRPr="00566F82">
        <w:t xml:space="preserve">dabigatran </w:t>
      </w:r>
      <w:proofErr w:type="spellStart"/>
      <w:r w:rsidR="006D4141" w:rsidRPr="00566F82">
        <w:t>etexilate</w:t>
      </w:r>
      <w:proofErr w:type="spellEnd"/>
      <w:r w:rsidR="003340D3" w:rsidRPr="00566F82">
        <w:t xml:space="preserve"> and verapamil should be taken at the same time.</w:t>
      </w:r>
    </w:p>
    <w:p w14:paraId="75A35E75" w14:textId="77777777" w:rsidR="00295AC2" w:rsidRPr="00566F82" w:rsidRDefault="00295AC2" w:rsidP="00C50E44">
      <w:pPr>
        <w:widowControl w:val="0"/>
        <w:rPr>
          <w:i/>
          <w:iCs/>
          <w:u w:val="single"/>
        </w:rPr>
      </w:pPr>
    </w:p>
    <w:p w14:paraId="176B95E8" w14:textId="77777777" w:rsidR="00E36028" w:rsidRPr="00566F82" w:rsidRDefault="00E36028" w:rsidP="00C50E44">
      <w:pPr>
        <w:keepNext/>
        <w:widowControl w:val="0"/>
        <w:rPr>
          <w:i/>
        </w:rPr>
      </w:pPr>
      <w:r w:rsidRPr="00566F82">
        <w:rPr>
          <w:i/>
        </w:rPr>
        <w:t>Weight</w:t>
      </w:r>
    </w:p>
    <w:p w14:paraId="1562B23C" w14:textId="77777777" w:rsidR="00E36028" w:rsidRPr="00566F82" w:rsidRDefault="00E36028" w:rsidP="00C50E44">
      <w:pPr>
        <w:keepNext/>
        <w:widowControl w:val="0"/>
        <w:rPr>
          <w:u w:val="single"/>
        </w:rPr>
      </w:pPr>
    </w:p>
    <w:p w14:paraId="065C702E" w14:textId="601A4FB1" w:rsidR="00B5761B" w:rsidRPr="00566F82" w:rsidRDefault="00AE69EC" w:rsidP="00C50E44">
      <w:pPr>
        <w:widowControl w:val="0"/>
      </w:pPr>
      <w:r w:rsidRPr="00566F82">
        <w:t>N</w:t>
      </w:r>
      <w:r w:rsidR="00B5761B" w:rsidRPr="00566F82">
        <w:t xml:space="preserve">o dose adjustment is necessary (see </w:t>
      </w:r>
      <w:r w:rsidR="00347105" w:rsidRPr="00566F82">
        <w:t>section </w:t>
      </w:r>
      <w:r w:rsidR="00B5761B" w:rsidRPr="00566F82">
        <w:t>5.2)</w:t>
      </w:r>
      <w:r w:rsidR="0003797C" w:rsidRPr="00566F82">
        <w:t>,</w:t>
      </w:r>
      <w:r w:rsidR="00B5761B" w:rsidRPr="00566F82">
        <w:t xml:space="preserve"> but close clinical surveillance is recommended in patients with a body weight </w:t>
      </w:r>
      <w:r w:rsidR="0059321C" w:rsidRPr="00566F82">
        <w:t>&lt; </w:t>
      </w:r>
      <w:r w:rsidR="00B5761B" w:rsidRPr="00566F82">
        <w:t>50</w:t>
      </w:r>
      <w:r w:rsidR="00B5761B" w:rsidRPr="00566F82">
        <w:rPr>
          <w:bCs/>
        </w:rPr>
        <w:t> </w:t>
      </w:r>
      <w:r w:rsidR="00B5761B" w:rsidRPr="00566F82">
        <w:t xml:space="preserve">kg (see </w:t>
      </w:r>
      <w:r w:rsidR="00347105" w:rsidRPr="00566F82">
        <w:t>section </w:t>
      </w:r>
      <w:r w:rsidR="00B5761B" w:rsidRPr="00566F82">
        <w:t>4.4).</w:t>
      </w:r>
    </w:p>
    <w:p w14:paraId="23485A06" w14:textId="77777777" w:rsidR="00E36028" w:rsidRPr="00566F82" w:rsidRDefault="00E36028" w:rsidP="00C50E44">
      <w:pPr>
        <w:widowControl w:val="0"/>
        <w:rPr>
          <w:i/>
          <w:u w:val="single"/>
        </w:rPr>
      </w:pPr>
    </w:p>
    <w:p w14:paraId="29B24C55" w14:textId="77777777" w:rsidR="00E36028" w:rsidRPr="00566F82" w:rsidRDefault="00E36028" w:rsidP="001D3CC3">
      <w:pPr>
        <w:keepNext/>
        <w:widowControl w:val="0"/>
      </w:pPr>
      <w:r w:rsidRPr="00566F82">
        <w:rPr>
          <w:i/>
        </w:rPr>
        <w:t>Gender</w:t>
      </w:r>
    </w:p>
    <w:p w14:paraId="38271C8A" w14:textId="77777777" w:rsidR="00E36028" w:rsidRPr="00566F82" w:rsidRDefault="00E36028" w:rsidP="001D3CC3">
      <w:pPr>
        <w:keepNext/>
        <w:widowControl w:val="0"/>
      </w:pPr>
    </w:p>
    <w:p w14:paraId="4F7EB4CC" w14:textId="6C7010D1" w:rsidR="00E36028" w:rsidRPr="00566F82" w:rsidRDefault="00864009" w:rsidP="00C50E44">
      <w:pPr>
        <w:widowControl w:val="0"/>
      </w:pPr>
      <w:r w:rsidRPr="00566F82">
        <w:t>N</w:t>
      </w:r>
      <w:r w:rsidR="00B255D0" w:rsidRPr="00566F82">
        <w:t xml:space="preserve">o dose adjustment is necessary </w:t>
      </w:r>
      <w:r w:rsidR="00E36028" w:rsidRPr="00566F82">
        <w:t xml:space="preserve">(see </w:t>
      </w:r>
      <w:r w:rsidR="00347105" w:rsidRPr="00566F82">
        <w:t>section </w:t>
      </w:r>
      <w:r w:rsidR="00E36028" w:rsidRPr="00566F82">
        <w:t>5.2).</w:t>
      </w:r>
    </w:p>
    <w:p w14:paraId="4AEAC7B5" w14:textId="77777777" w:rsidR="00E36028" w:rsidRPr="00566F82" w:rsidRDefault="00E36028" w:rsidP="00C50E44">
      <w:pPr>
        <w:widowControl w:val="0"/>
      </w:pPr>
    </w:p>
    <w:p w14:paraId="2BFC3D2D" w14:textId="77777777" w:rsidR="00F96BDB" w:rsidRPr="00566F82" w:rsidRDefault="00F96BDB" w:rsidP="00C50E44">
      <w:pPr>
        <w:keepNext/>
        <w:widowControl w:val="0"/>
        <w:rPr>
          <w:b/>
          <w:i/>
          <w:noProof/>
        </w:rPr>
      </w:pPr>
      <w:r w:rsidRPr="00566F82">
        <w:rPr>
          <w:i/>
          <w:noProof/>
        </w:rPr>
        <w:t>Paediatric population</w:t>
      </w:r>
    </w:p>
    <w:p w14:paraId="06C3B9B3" w14:textId="77777777" w:rsidR="00F96BDB" w:rsidRPr="00566F82" w:rsidRDefault="00F96BDB" w:rsidP="00C50E44">
      <w:pPr>
        <w:keepNext/>
        <w:widowControl w:val="0"/>
      </w:pPr>
    </w:p>
    <w:p w14:paraId="1DB7AD0B" w14:textId="77777777" w:rsidR="00D54F31" w:rsidRPr="00566F82" w:rsidRDefault="00F96BDB" w:rsidP="001D3CC3">
      <w:pPr>
        <w:widowControl w:val="0"/>
        <w:autoSpaceDE w:val="0"/>
        <w:autoSpaceDN w:val="0"/>
        <w:adjustRightInd w:val="0"/>
        <w:rPr>
          <w:bCs/>
        </w:rPr>
      </w:pPr>
      <w:r w:rsidRPr="00566F82">
        <w:rPr>
          <w:bCs/>
        </w:rPr>
        <w:t xml:space="preserve">There is no relevant use of </w:t>
      </w:r>
      <w:r w:rsidR="006D4141" w:rsidRPr="00566F82">
        <w:rPr>
          <w:bCs/>
        </w:rPr>
        <w:t xml:space="preserve">dabigatran </w:t>
      </w:r>
      <w:proofErr w:type="spellStart"/>
      <w:r w:rsidR="006D4141" w:rsidRPr="00566F82">
        <w:rPr>
          <w:bCs/>
        </w:rPr>
        <w:t>etexilate</w:t>
      </w:r>
      <w:proofErr w:type="spellEnd"/>
      <w:r w:rsidRPr="00566F82">
        <w:rPr>
          <w:bCs/>
        </w:rPr>
        <w:t xml:space="preserve"> in the paediatric population </w:t>
      </w:r>
      <w:r w:rsidR="00A31D7B" w:rsidRPr="00566F82">
        <w:rPr>
          <w:bCs/>
        </w:rPr>
        <w:t>for</w:t>
      </w:r>
      <w:r w:rsidRPr="00566F82">
        <w:rPr>
          <w:bCs/>
        </w:rPr>
        <w:t xml:space="preserve"> the indication</w:t>
      </w:r>
      <w:r w:rsidR="00A31D7B" w:rsidRPr="00566F82">
        <w:rPr>
          <w:bCs/>
        </w:rPr>
        <w:t xml:space="preserve"> of</w:t>
      </w:r>
      <w:r w:rsidRPr="00566F82">
        <w:rPr>
          <w:bCs/>
        </w:rPr>
        <w:t xml:space="preserve"> prevention of stroke and systemic embolism in patients with </w:t>
      </w:r>
      <w:r w:rsidR="00F67E93" w:rsidRPr="00566F82">
        <w:rPr>
          <w:bCs/>
        </w:rPr>
        <w:t>NVAF</w:t>
      </w:r>
      <w:r w:rsidRPr="00566F82">
        <w:rPr>
          <w:bCs/>
        </w:rPr>
        <w:t>.</w:t>
      </w:r>
    </w:p>
    <w:p w14:paraId="2A764E7F" w14:textId="77777777" w:rsidR="00D54F31" w:rsidRPr="00566F82" w:rsidRDefault="00D54F31" w:rsidP="00C50E44">
      <w:pPr>
        <w:widowControl w:val="0"/>
        <w:rPr>
          <w:i/>
          <w:noProof/>
        </w:rPr>
      </w:pPr>
    </w:p>
    <w:p w14:paraId="17AE2D44" w14:textId="77777777" w:rsidR="00D159E7" w:rsidRPr="00566F82" w:rsidRDefault="00D159E7" w:rsidP="00C50E44">
      <w:pPr>
        <w:keepNext/>
        <w:widowControl w:val="0"/>
        <w:rPr>
          <w:b/>
          <w:bCs/>
          <w:i/>
          <w:u w:val="single"/>
        </w:rPr>
      </w:pPr>
      <w:r w:rsidRPr="00566F82">
        <w:rPr>
          <w:b/>
          <w:bCs/>
          <w:i/>
          <w:u w:val="single"/>
        </w:rPr>
        <w:t>Treatment of VTE and prevention of recurrent VTE in paediatric patients</w:t>
      </w:r>
    </w:p>
    <w:p w14:paraId="100B35FD" w14:textId="77777777" w:rsidR="00D159E7" w:rsidRPr="00566F82" w:rsidRDefault="00D159E7" w:rsidP="001D3CC3">
      <w:pPr>
        <w:keepNext/>
        <w:widowControl w:val="0"/>
        <w:rPr>
          <w:bCs/>
        </w:rPr>
      </w:pPr>
    </w:p>
    <w:p w14:paraId="1922EBCD" w14:textId="77777777" w:rsidR="0000378E" w:rsidRPr="00566F82" w:rsidRDefault="00444C3B" w:rsidP="00C50E44">
      <w:pPr>
        <w:widowControl w:val="0"/>
        <w:autoSpaceDE w:val="0"/>
        <w:autoSpaceDN w:val="0"/>
        <w:adjustRightInd w:val="0"/>
        <w:rPr>
          <w:bCs/>
        </w:rPr>
      </w:pPr>
      <w:r w:rsidRPr="00566F82">
        <w:rPr>
          <w:bCs/>
        </w:rPr>
        <w:t>For the t</w:t>
      </w:r>
      <w:r w:rsidR="0000378E" w:rsidRPr="00566F82">
        <w:rPr>
          <w:bCs/>
        </w:rPr>
        <w:t xml:space="preserve">reatment </w:t>
      </w:r>
      <w:r w:rsidRPr="00566F82">
        <w:rPr>
          <w:bCs/>
        </w:rPr>
        <w:t xml:space="preserve">of VTE in paediatric patients, treatment </w:t>
      </w:r>
      <w:r w:rsidR="0000378E" w:rsidRPr="00566F82">
        <w:rPr>
          <w:bCs/>
        </w:rPr>
        <w:t>should be initiated following treatment with a parenteral anticoagulant for at least 5</w:t>
      </w:r>
      <w:r w:rsidR="00A4050A" w:rsidRPr="00566F82">
        <w:rPr>
          <w:bCs/>
        </w:rPr>
        <w:t> </w:t>
      </w:r>
      <w:r w:rsidR="0000378E" w:rsidRPr="00566F82">
        <w:rPr>
          <w:bCs/>
        </w:rPr>
        <w:t xml:space="preserve">days. </w:t>
      </w:r>
      <w:r w:rsidRPr="00566F82">
        <w:rPr>
          <w:bCs/>
        </w:rPr>
        <w:t>For prevention of recurrent VTE, treatment should be initiated following previous treatment.</w:t>
      </w:r>
    </w:p>
    <w:p w14:paraId="6BBCD67C" w14:textId="77777777" w:rsidR="0000378E" w:rsidRPr="00566F82" w:rsidRDefault="0000378E" w:rsidP="00C50E44">
      <w:pPr>
        <w:widowControl w:val="0"/>
        <w:autoSpaceDE w:val="0"/>
        <w:autoSpaceDN w:val="0"/>
        <w:adjustRightInd w:val="0"/>
        <w:rPr>
          <w:bCs/>
        </w:rPr>
      </w:pPr>
    </w:p>
    <w:p w14:paraId="467D4A08" w14:textId="77777777" w:rsidR="0000378E" w:rsidRPr="00566F82" w:rsidRDefault="006D4141" w:rsidP="00C50E44">
      <w:pPr>
        <w:widowControl w:val="0"/>
        <w:autoSpaceDE w:val="0"/>
        <w:autoSpaceDN w:val="0"/>
        <w:adjustRightInd w:val="0"/>
        <w:rPr>
          <w:bCs/>
        </w:rPr>
      </w:pPr>
      <w:r w:rsidRPr="00566F82">
        <w:rPr>
          <w:b/>
          <w:bCs/>
        </w:rPr>
        <w:t xml:space="preserve">Dabigatran </w:t>
      </w:r>
      <w:proofErr w:type="spellStart"/>
      <w:r w:rsidRPr="00566F82">
        <w:rPr>
          <w:b/>
          <w:bCs/>
        </w:rPr>
        <w:t>etexilate</w:t>
      </w:r>
      <w:proofErr w:type="spellEnd"/>
      <w:r w:rsidR="0000378E" w:rsidRPr="00566F82">
        <w:rPr>
          <w:b/>
          <w:bCs/>
        </w:rPr>
        <w:t xml:space="preserve"> capsules should be taken twice daily</w:t>
      </w:r>
      <w:r w:rsidR="0000378E" w:rsidRPr="00566F82">
        <w:rPr>
          <w:bCs/>
        </w:rPr>
        <w:t>, one dose in the morning and one dose in the evening, at approximately the same time every day. The dosing interval should be as close to 12 hours as possible.</w:t>
      </w:r>
    </w:p>
    <w:p w14:paraId="4F8DFFD4" w14:textId="77777777" w:rsidR="0000378E" w:rsidRPr="00566F82" w:rsidRDefault="0000378E" w:rsidP="00C50E44">
      <w:pPr>
        <w:widowControl w:val="0"/>
        <w:autoSpaceDE w:val="0"/>
        <w:autoSpaceDN w:val="0"/>
        <w:adjustRightInd w:val="0"/>
        <w:rPr>
          <w:bCs/>
        </w:rPr>
      </w:pPr>
    </w:p>
    <w:p w14:paraId="159C4993" w14:textId="563A8927" w:rsidR="0000378E" w:rsidRPr="00566F82" w:rsidRDefault="0000378E" w:rsidP="00C50E44">
      <w:pPr>
        <w:widowControl w:val="0"/>
        <w:autoSpaceDE w:val="0"/>
        <w:autoSpaceDN w:val="0"/>
        <w:adjustRightInd w:val="0"/>
        <w:rPr>
          <w:bCs/>
        </w:rPr>
      </w:pPr>
      <w:r w:rsidRPr="00566F82">
        <w:rPr>
          <w:bCs/>
        </w:rPr>
        <w:t xml:space="preserve">The recommended dose of </w:t>
      </w:r>
      <w:r w:rsidR="006D4141" w:rsidRPr="00566F82">
        <w:rPr>
          <w:bCs/>
        </w:rPr>
        <w:t xml:space="preserve">dabigatran </w:t>
      </w:r>
      <w:proofErr w:type="spellStart"/>
      <w:r w:rsidR="006D4141" w:rsidRPr="00566F82">
        <w:rPr>
          <w:bCs/>
        </w:rPr>
        <w:t>etexilate</w:t>
      </w:r>
      <w:proofErr w:type="spellEnd"/>
      <w:r w:rsidRPr="00566F82">
        <w:rPr>
          <w:bCs/>
        </w:rPr>
        <w:t xml:space="preserve"> capsules is based on the patient’s weight </w:t>
      </w:r>
      <w:r w:rsidR="005C7BCD" w:rsidRPr="00566F82">
        <w:rPr>
          <w:bCs/>
        </w:rPr>
        <w:t xml:space="preserve">and age </w:t>
      </w:r>
      <w:r w:rsidRPr="00566F82">
        <w:rPr>
          <w:bCs/>
        </w:rPr>
        <w:t>as shown in table</w:t>
      </w:r>
      <w:r w:rsidR="0061750F" w:rsidRPr="00566F82">
        <w:rPr>
          <w:bCs/>
        </w:rPr>
        <w:t> </w:t>
      </w:r>
      <w:r w:rsidRPr="00566F82">
        <w:rPr>
          <w:bCs/>
        </w:rPr>
        <w:t xml:space="preserve">3. The dose should be adjusted according to weight </w:t>
      </w:r>
      <w:r w:rsidR="005C7BCD" w:rsidRPr="00566F82">
        <w:rPr>
          <w:bCs/>
        </w:rPr>
        <w:t xml:space="preserve">and age </w:t>
      </w:r>
      <w:r w:rsidRPr="00566F82">
        <w:rPr>
          <w:bCs/>
        </w:rPr>
        <w:t>as treatment progresses.</w:t>
      </w:r>
    </w:p>
    <w:p w14:paraId="27BF52E9" w14:textId="77777777" w:rsidR="005C7BCD" w:rsidRPr="00566F82" w:rsidRDefault="005C7BCD" w:rsidP="00C50E44">
      <w:pPr>
        <w:widowControl w:val="0"/>
        <w:autoSpaceDE w:val="0"/>
        <w:autoSpaceDN w:val="0"/>
        <w:adjustRightInd w:val="0"/>
        <w:rPr>
          <w:bCs/>
        </w:rPr>
      </w:pPr>
    </w:p>
    <w:p w14:paraId="71DC8B8F" w14:textId="77777777" w:rsidR="005C7BCD" w:rsidRPr="00566F82" w:rsidRDefault="005C7BCD" w:rsidP="00C50E44">
      <w:pPr>
        <w:widowControl w:val="0"/>
        <w:autoSpaceDE w:val="0"/>
        <w:autoSpaceDN w:val="0"/>
        <w:adjustRightInd w:val="0"/>
        <w:rPr>
          <w:bCs/>
        </w:rPr>
      </w:pPr>
      <w:r w:rsidRPr="00566F82">
        <w:rPr>
          <w:bCs/>
        </w:rPr>
        <w:t>For weight and age combinations not listed in the dosing table no dosing recommendation can be provided.</w:t>
      </w:r>
    </w:p>
    <w:p w14:paraId="34E2E1C3" w14:textId="77777777" w:rsidR="00A37C79" w:rsidRPr="00566F82" w:rsidRDefault="00A37C79" w:rsidP="00C50E44">
      <w:pPr>
        <w:widowControl w:val="0"/>
        <w:autoSpaceDE w:val="0"/>
        <w:autoSpaceDN w:val="0"/>
        <w:adjustRightInd w:val="0"/>
        <w:rPr>
          <w:bCs/>
        </w:rPr>
      </w:pPr>
    </w:p>
    <w:p w14:paraId="7EFBD692" w14:textId="594A559A" w:rsidR="0000378E" w:rsidRPr="00566F82" w:rsidRDefault="00347105" w:rsidP="00446E5C">
      <w:pPr>
        <w:keepNext/>
        <w:widowControl w:val="0"/>
        <w:ind w:left="1134" w:hanging="1134"/>
        <w:rPr>
          <w:b/>
        </w:rPr>
      </w:pPr>
      <w:r w:rsidRPr="00566F82">
        <w:rPr>
          <w:b/>
        </w:rPr>
        <w:t>Table </w:t>
      </w:r>
      <w:r w:rsidR="0000378E" w:rsidRPr="00566F82">
        <w:rPr>
          <w:b/>
        </w:rPr>
        <w:t>3:</w:t>
      </w:r>
      <w:r w:rsidR="0000378E" w:rsidRPr="00566F82">
        <w:rPr>
          <w:b/>
        </w:rPr>
        <w:tab/>
      </w:r>
      <w:r w:rsidR="00C2100D" w:rsidRPr="00566F82">
        <w:rPr>
          <w:b/>
        </w:rPr>
        <w:t xml:space="preserve">Single </w:t>
      </w:r>
      <w:r w:rsidR="005C7BCD" w:rsidRPr="00566F82">
        <w:rPr>
          <w:b/>
        </w:rPr>
        <w:t xml:space="preserve">and total daily </w:t>
      </w:r>
      <w:r w:rsidR="006D4141" w:rsidRPr="00566F82">
        <w:rPr>
          <w:b/>
          <w:bCs/>
          <w:szCs w:val="22"/>
        </w:rPr>
        <w:t xml:space="preserve">dabigatran </w:t>
      </w:r>
      <w:proofErr w:type="spellStart"/>
      <w:r w:rsidR="006D4141" w:rsidRPr="00566F82">
        <w:rPr>
          <w:b/>
          <w:bCs/>
          <w:szCs w:val="22"/>
        </w:rPr>
        <w:t>etexilate</w:t>
      </w:r>
      <w:proofErr w:type="spellEnd"/>
      <w:r w:rsidR="0000378E" w:rsidRPr="00566F82">
        <w:rPr>
          <w:b/>
          <w:bCs/>
          <w:szCs w:val="22"/>
        </w:rPr>
        <w:t xml:space="preserve"> dose</w:t>
      </w:r>
      <w:r w:rsidR="005C7BCD" w:rsidRPr="00566F82">
        <w:rPr>
          <w:b/>
          <w:bCs/>
          <w:szCs w:val="22"/>
        </w:rPr>
        <w:t>s</w:t>
      </w:r>
      <w:r w:rsidR="0000378E" w:rsidRPr="00566F82">
        <w:rPr>
          <w:b/>
          <w:bCs/>
          <w:szCs w:val="22"/>
        </w:rPr>
        <w:t xml:space="preserve"> in milligrams (mg) by weight in kilograms (kg) and age in years of the patient</w:t>
      </w:r>
    </w:p>
    <w:p w14:paraId="1E638BFD" w14:textId="77777777" w:rsidR="0000378E" w:rsidRPr="00566F82" w:rsidRDefault="0000378E" w:rsidP="00C50E44">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1"/>
        <w:gridCol w:w="2322"/>
        <w:gridCol w:w="2322"/>
      </w:tblGrid>
      <w:tr w:rsidR="005C7BCD" w:rsidRPr="00566F82" w14:paraId="3FBBF391" w14:textId="77777777" w:rsidTr="00DA4C68">
        <w:tc>
          <w:tcPr>
            <w:tcW w:w="2499" w:type="pct"/>
            <w:gridSpan w:val="2"/>
          </w:tcPr>
          <w:p w14:paraId="6BFE2094" w14:textId="13C2E4E4" w:rsidR="005C7BCD" w:rsidRPr="00566F82" w:rsidRDefault="005C7BCD" w:rsidP="00C50E44">
            <w:pPr>
              <w:keepNext/>
              <w:widowControl w:val="0"/>
              <w:jc w:val="center"/>
              <w:rPr>
                <w:b/>
                <w:bCs/>
                <w:noProof/>
                <w:szCs w:val="22"/>
              </w:rPr>
            </w:pPr>
            <w:r w:rsidRPr="00566F82">
              <w:rPr>
                <w:b/>
                <w:bCs/>
                <w:noProof/>
                <w:szCs w:val="22"/>
              </w:rPr>
              <w:t>Weight</w:t>
            </w:r>
            <w:r w:rsidR="00104599" w:rsidRPr="00566F82">
              <w:rPr>
                <w:b/>
                <w:bCs/>
                <w:noProof/>
                <w:szCs w:val="22"/>
              </w:rPr>
              <w:t> </w:t>
            </w:r>
            <w:r w:rsidRPr="00566F82">
              <w:rPr>
                <w:b/>
                <w:bCs/>
                <w:noProof/>
                <w:szCs w:val="22"/>
              </w:rPr>
              <w:t>/</w:t>
            </w:r>
            <w:r w:rsidR="000B201B" w:rsidRPr="00566F82">
              <w:rPr>
                <w:b/>
                <w:bCs/>
                <w:noProof/>
                <w:szCs w:val="22"/>
              </w:rPr>
              <w:t> </w:t>
            </w:r>
            <w:r w:rsidRPr="00566F82">
              <w:rPr>
                <w:b/>
                <w:bCs/>
                <w:noProof/>
                <w:szCs w:val="22"/>
              </w:rPr>
              <w:t>age combinations</w:t>
            </w:r>
          </w:p>
        </w:tc>
        <w:tc>
          <w:tcPr>
            <w:tcW w:w="1250" w:type="pct"/>
            <w:vMerge w:val="restart"/>
          </w:tcPr>
          <w:p w14:paraId="0F34CC66" w14:textId="77777777" w:rsidR="005C7BCD" w:rsidRPr="00566F82" w:rsidRDefault="005C7BCD" w:rsidP="00C50E44">
            <w:pPr>
              <w:keepNext/>
              <w:widowControl w:val="0"/>
              <w:jc w:val="center"/>
              <w:rPr>
                <w:b/>
                <w:bCs/>
                <w:noProof/>
                <w:szCs w:val="22"/>
              </w:rPr>
            </w:pPr>
            <w:r w:rsidRPr="00566F82">
              <w:rPr>
                <w:b/>
                <w:bCs/>
                <w:noProof/>
                <w:szCs w:val="22"/>
              </w:rPr>
              <w:t>Single dose</w:t>
            </w:r>
          </w:p>
          <w:p w14:paraId="779217A1" w14:textId="77777777" w:rsidR="005C7BCD" w:rsidRPr="00566F82" w:rsidRDefault="005C7BCD" w:rsidP="00C50E44">
            <w:pPr>
              <w:keepNext/>
              <w:widowControl w:val="0"/>
              <w:jc w:val="center"/>
              <w:rPr>
                <w:b/>
                <w:bCs/>
                <w:noProof/>
                <w:szCs w:val="22"/>
              </w:rPr>
            </w:pPr>
            <w:r w:rsidRPr="00566F82">
              <w:rPr>
                <w:b/>
                <w:bCs/>
                <w:noProof/>
                <w:szCs w:val="22"/>
              </w:rPr>
              <w:t>in mg</w:t>
            </w:r>
          </w:p>
        </w:tc>
        <w:tc>
          <w:tcPr>
            <w:tcW w:w="1250" w:type="pct"/>
            <w:vMerge w:val="restart"/>
          </w:tcPr>
          <w:p w14:paraId="3AA16CA1" w14:textId="77777777" w:rsidR="005C7BCD" w:rsidRPr="00566F82" w:rsidRDefault="005C7BCD" w:rsidP="00C50E44">
            <w:pPr>
              <w:keepNext/>
              <w:widowControl w:val="0"/>
              <w:jc w:val="center"/>
              <w:rPr>
                <w:b/>
                <w:bCs/>
                <w:noProof/>
                <w:szCs w:val="22"/>
              </w:rPr>
            </w:pPr>
            <w:r w:rsidRPr="00566F82">
              <w:rPr>
                <w:b/>
                <w:bCs/>
                <w:noProof/>
                <w:szCs w:val="22"/>
              </w:rPr>
              <w:t>Total daily dose</w:t>
            </w:r>
          </w:p>
          <w:p w14:paraId="5DD1411E" w14:textId="77777777" w:rsidR="005C7BCD" w:rsidRPr="00566F82" w:rsidRDefault="005C7BCD" w:rsidP="00C50E44">
            <w:pPr>
              <w:keepNext/>
              <w:widowControl w:val="0"/>
              <w:jc w:val="center"/>
              <w:rPr>
                <w:b/>
                <w:bCs/>
                <w:noProof/>
                <w:szCs w:val="22"/>
              </w:rPr>
            </w:pPr>
            <w:r w:rsidRPr="00566F82">
              <w:rPr>
                <w:b/>
                <w:bCs/>
                <w:noProof/>
                <w:szCs w:val="22"/>
              </w:rPr>
              <w:t>in mg</w:t>
            </w:r>
          </w:p>
        </w:tc>
      </w:tr>
      <w:tr w:rsidR="005C7BCD" w:rsidRPr="00566F82" w14:paraId="36B5ACD7" w14:textId="77777777" w:rsidTr="00DA4C68">
        <w:tc>
          <w:tcPr>
            <w:tcW w:w="1250" w:type="pct"/>
          </w:tcPr>
          <w:p w14:paraId="287BC916" w14:textId="77777777" w:rsidR="005C7BCD" w:rsidRPr="00566F82" w:rsidRDefault="005C7BCD" w:rsidP="00C50E44">
            <w:pPr>
              <w:keepNext/>
              <w:widowControl w:val="0"/>
              <w:rPr>
                <w:b/>
                <w:bCs/>
                <w:noProof/>
                <w:szCs w:val="22"/>
              </w:rPr>
            </w:pPr>
            <w:r w:rsidRPr="00566F82">
              <w:rPr>
                <w:b/>
                <w:bCs/>
                <w:noProof/>
                <w:szCs w:val="22"/>
              </w:rPr>
              <w:t>Weight in kg</w:t>
            </w:r>
          </w:p>
        </w:tc>
        <w:tc>
          <w:tcPr>
            <w:tcW w:w="1250" w:type="pct"/>
          </w:tcPr>
          <w:p w14:paraId="2FDE0871" w14:textId="77777777" w:rsidR="005C7BCD" w:rsidRPr="00566F82" w:rsidRDefault="005C7BCD" w:rsidP="00C50E44">
            <w:pPr>
              <w:keepNext/>
              <w:widowControl w:val="0"/>
              <w:rPr>
                <w:b/>
                <w:bCs/>
                <w:noProof/>
                <w:szCs w:val="22"/>
              </w:rPr>
            </w:pPr>
            <w:r w:rsidRPr="00566F82">
              <w:rPr>
                <w:b/>
                <w:bCs/>
                <w:noProof/>
                <w:szCs w:val="22"/>
              </w:rPr>
              <w:t>Age in years</w:t>
            </w:r>
          </w:p>
        </w:tc>
        <w:tc>
          <w:tcPr>
            <w:tcW w:w="1250" w:type="pct"/>
            <w:vMerge/>
          </w:tcPr>
          <w:p w14:paraId="73F69A69" w14:textId="77777777" w:rsidR="005C7BCD" w:rsidRPr="00566F82" w:rsidRDefault="005C7BCD" w:rsidP="00C50E44">
            <w:pPr>
              <w:keepNext/>
              <w:widowControl w:val="0"/>
              <w:rPr>
                <w:bCs/>
                <w:noProof/>
                <w:szCs w:val="22"/>
              </w:rPr>
            </w:pPr>
          </w:p>
        </w:tc>
        <w:tc>
          <w:tcPr>
            <w:tcW w:w="1250" w:type="pct"/>
            <w:vMerge/>
          </w:tcPr>
          <w:p w14:paraId="568E934C" w14:textId="77777777" w:rsidR="005C7BCD" w:rsidRPr="00566F82" w:rsidRDefault="005C7BCD" w:rsidP="00C50E44">
            <w:pPr>
              <w:keepNext/>
              <w:widowControl w:val="0"/>
              <w:rPr>
                <w:bCs/>
                <w:noProof/>
                <w:szCs w:val="22"/>
              </w:rPr>
            </w:pPr>
          </w:p>
        </w:tc>
      </w:tr>
      <w:tr w:rsidR="005C7BCD" w:rsidRPr="00566F82" w14:paraId="7C7756E1" w14:textId="77777777" w:rsidTr="00DA4C68">
        <w:tc>
          <w:tcPr>
            <w:tcW w:w="1250" w:type="pct"/>
          </w:tcPr>
          <w:p w14:paraId="72B492F6" w14:textId="36D3C08B" w:rsidR="005C7BCD" w:rsidRPr="00566F82" w:rsidRDefault="005C7BCD" w:rsidP="00C50E44">
            <w:pPr>
              <w:keepNext/>
              <w:widowControl w:val="0"/>
              <w:rPr>
                <w:bCs/>
                <w:noProof/>
                <w:szCs w:val="22"/>
              </w:rPr>
            </w:pPr>
            <w:r w:rsidRPr="00566F82">
              <w:rPr>
                <w:rFonts w:eastAsia="SimSun"/>
                <w:bCs/>
                <w:noProof/>
                <w:szCs w:val="22"/>
              </w:rPr>
              <w:t xml:space="preserve">11 to </w:t>
            </w:r>
            <w:r w:rsidR="0059321C" w:rsidRPr="00566F82">
              <w:rPr>
                <w:rFonts w:eastAsia="SimSun"/>
                <w:bCs/>
                <w:noProof/>
                <w:szCs w:val="22"/>
              </w:rPr>
              <w:t>&lt; </w:t>
            </w:r>
            <w:r w:rsidRPr="00566F82">
              <w:rPr>
                <w:rFonts w:eastAsia="SimSun"/>
                <w:bCs/>
                <w:noProof/>
                <w:szCs w:val="22"/>
              </w:rPr>
              <w:t>13</w:t>
            </w:r>
          </w:p>
        </w:tc>
        <w:tc>
          <w:tcPr>
            <w:tcW w:w="1250" w:type="pct"/>
          </w:tcPr>
          <w:p w14:paraId="1476E5ED" w14:textId="748E536F" w:rsidR="005C7BCD" w:rsidRPr="00566F82" w:rsidRDefault="005C7BCD" w:rsidP="00C50E44">
            <w:pPr>
              <w:keepNext/>
              <w:widowControl w:val="0"/>
              <w:rPr>
                <w:bCs/>
                <w:noProof/>
                <w:szCs w:val="22"/>
              </w:rPr>
            </w:pPr>
            <w:r w:rsidRPr="00566F82">
              <w:rPr>
                <w:rFonts w:eastAsia="SimSun"/>
                <w:bCs/>
                <w:noProof/>
                <w:szCs w:val="22"/>
              </w:rPr>
              <w:t xml:space="preserve">8 to </w:t>
            </w:r>
            <w:r w:rsidR="0059321C" w:rsidRPr="00566F82">
              <w:rPr>
                <w:rFonts w:eastAsia="SimSun"/>
                <w:bCs/>
                <w:noProof/>
                <w:szCs w:val="22"/>
              </w:rPr>
              <w:t>&lt; </w:t>
            </w:r>
            <w:r w:rsidRPr="00566F82">
              <w:rPr>
                <w:rFonts w:eastAsia="SimSun"/>
                <w:bCs/>
                <w:noProof/>
                <w:szCs w:val="22"/>
              </w:rPr>
              <w:t>9</w:t>
            </w:r>
          </w:p>
        </w:tc>
        <w:tc>
          <w:tcPr>
            <w:tcW w:w="1250" w:type="pct"/>
          </w:tcPr>
          <w:p w14:paraId="305F60A2" w14:textId="77777777" w:rsidR="005C7BCD" w:rsidRPr="00566F82" w:rsidRDefault="005C7BCD" w:rsidP="00C50E44">
            <w:pPr>
              <w:keepNext/>
              <w:widowControl w:val="0"/>
              <w:jc w:val="center"/>
              <w:rPr>
                <w:bCs/>
                <w:noProof/>
                <w:szCs w:val="22"/>
              </w:rPr>
            </w:pPr>
            <w:r w:rsidRPr="00566F82">
              <w:rPr>
                <w:bCs/>
                <w:noProof/>
                <w:szCs w:val="22"/>
              </w:rPr>
              <w:t>75</w:t>
            </w:r>
          </w:p>
        </w:tc>
        <w:tc>
          <w:tcPr>
            <w:tcW w:w="1250" w:type="pct"/>
          </w:tcPr>
          <w:p w14:paraId="560AEEC8" w14:textId="77777777" w:rsidR="005C7BCD" w:rsidRPr="00566F82" w:rsidRDefault="005C7BCD" w:rsidP="00C50E44">
            <w:pPr>
              <w:keepNext/>
              <w:widowControl w:val="0"/>
              <w:jc w:val="center"/>
              <w:rPr>
                <w:bCs/>
                <w:noProof/>
                <w:szCs w:val="22"/>
              </w:rPr>
            </w:pPr>
            <w:r w:rsidRPr="00566F82">
              <w:rPr>
                <w:bCs/>
                <w:noProof/>
                <w:szCs w:val="22"/>
              </w:rPr>
              <w:t>150</w:t>
            </w:r>
          </w:p>
        </w:tc>
      </w:tr>
      <w:tr w:rsidR="005C7BCD" w:rsidRPr="00566F82" w14:paraId="09A42506" w14:textId="77777777" w:rsidTr="00DA4C68">
        <w:tc>
          <w:tcPr>
            <w:tcW w:w="1250" w:type="pct"/>
          </w:tcPr>
          <w:p w14:paraId="094CE8FB" w14:textId="1323B958" w:rsidR="005C7BCD" w:rsidRPr="00566F82" w:rsidRDefault="005C7BCD" w:rsidP="00C50E44">
            <w:pPr>
              <w:keepNext/>
              <w:widowControl w:val="0"/>
              <w:rPr>
                <w:bCs/>
                <w:noProof/>
                <w:szCs w:val="22"/>
              </w:rPr>
            </w:pPr>
            <w:r w:rsidRPr="00566F82">
              <w:rPr>
                <w:rFonts w:eastAsia="SimSun"/>
                <w:bCs/>
                <w:noProof/>
                <w:szCs w:val="22"/>
              </w:rPr>
              <w:t xml:space="preserve">13 to </w:t>
            </w:r>
            <w:r w:rsidR="0059321C" w:rsidRPr="00566F82">
              <w:rPr>
                <w:rFonts w:eastAsia="SimSun"/>
                <w:bCs/>
                <w:noProof/>
                <w:szCs w:val="22"/>
              </w:rPr>
              <w:t>&lt; </w:t>
            </w:r>
            <w:r w:rsidRPr="00566F82">
              <w:rPr>
                <w:rFonts w:eastAsia="SimSun"/>
                <w:bCs/>
                <w:noProof/>
                <w:szCs w:val="22"/>
              </w:rPr>
              <w:t>16</w:t>
            </w:r>
          </w:p>
        </w:tc>
        <w:tc>
          <w:tcPr>
            <w:tcW w:w="1250" w:type="pct"/>
          </w:tcPr>
          <w:p w14:paraId="6692A6BE" w14:textId="5C8A2DB9" w:rsidR="005C7BCD" w:rsidRPr="00566F82" w:rsidRDefault="005C7BCD" w:rsidP="00C50E44">
            <w:pPr>
              <w:keepNext/>
              <w:widowControl w:val="0"/>
              <w:rPr>
                <w:bCs/>
                <w:noProof/>
                <w:szCs w:val="22"/>
              </w:rPr>
            </w:pPr>
            <w:r w:rsidRPr="00566F82">
              <w:rPr>
                <w:bCs/>
                <w:noProof/>
                <w:szCs w:val="22"/>
              </w:rPr>
              <w:t xml:space="preserve">8 to </w:t>
            </w:r>
            <w:r w:rsidR="0059321C" w:rsidRPr="00566F82">
              <w:rPr>
                <w:bCs/>
                <w:noProof/>
                <w:szCs w:val="22"/>
              </w:rPr>
              <w:t>&lt; </w:t>
            </w:r>
            <w:r w:rsidRPr="00566F82">
              <w:rPr>
                <w:bCs/>
                <w:noProof/>
                <w:szCs w:val="22"/>
              </w:rPr>
              <w:t>11</w:t>
            </w:r>
          </w:p>
        </w:tc>
        <w:tc>
          <w:tcPr>
            <w:tcW w:w="1250" w:type="pct"/>
          </w:tcPr>
          <w:p w14:paraId="2313C4C1" w14:textId="77777777" w:rsidR="005C7BCD" w:rsidRPr="00566F82" w:rsidRDefault="005C7BCD" w:rsidP="00C50E44">
            <w:pPr>
              <w:keepNext/>
              <w:widowControl w:val="0"/>
              <w:jc w:val="center"/>
              <w:rPr>
                <w:bCs/>
                <w:noProof/>
                <w:szCs w:val="22"/>
              </w:rPr>
            </w:pPr>
            <w:r w:rsidRPr="00566F82">
              <w:rPr>
                <w:bCs/>
                <w:noProof/>
                <w:szCs w:val="22"/>
              </w:rPr>
              <w:t>110</w:t>
            </w:r>
          </w:p>
        </w:tc>
        <w:tc>
          <w:tcPr>
            <w:tcW w:w="1250" w:type="pct"/>
          </w:tcPr>
          <w:p w14:paraId="486FF202" w14:textId="77777777" w:rsidR="005C7BCD" w:rsidRPr="00566F82" w:rsidRDefault="005C7BCD" w:rsidP="00C50E44">
            <w:pPr>
              <w:keepNext/>
              <w:widowControl w:val="0"/>
              <w:jc w:val="center"/>
              <w:rPr>
                <w:bCs/>
                <w:noProof/>
                <w:szCs w:val="22"/>
              </w:rPr>
            </w:pPr>
            <w:r w:rsidRPr="00566F82">
              <w:rPr>
                <w:bCs/>
                <w:noProof/>
                <w:szCs w:val="22"/>
              </w:rPr>
              <w:t>220</w:t>
            </w:r>
          </w:p>
        </w:tc>
      </w:tr>
      <w:tr w:rsidR="005C7BCD" w:rsidRPr="00566F82" w14:paraId="6B91F47B" w14:textId="77777777" w:rsidTr="00DA4C68">
        <w:tc>
          <w:tcPr>
            <w:tcW w:w="1250" w:type="pct"/>
          </w:tcPr>
          <w:p w14:paraId="792D190A" w14:textId="3C08FA5C" w:rsidR="005C7BCD" w:rsidRPr="00566F82" w:rsidRDefault="005C7BCD" w:rsidP="00C50E44">
            <w:pPr>
              <w:keepNext/>
              <w:widowControl w:val="0"/>
              <w:rPr>
                <w:bCs/>
                <w:noProof/>
                <w:szCs w:val="22"/>
              </w:rPr>
            </w:pPr>
            <w:r w:rsidRPr="00566F82">
              <w:rPr>
                <w:rFonts w:eastAsia="SimSun"/>
                <w:bCs/>
                <w:noProof/>
                <w:szCs w:val="22"/>
              </w:rPr>
              <w:t xml:space="preserve">16 to </w:t>
            </w:r>
            <w:r w:rsidR="0059321C" w:rsidRPr="00566F82">
              <w:rPr>
                <w:rFonts w:eastAsia="SimSun"/>
                <w:bCs/>
                <w:noProof/>
                <w:szCs w:val="22"/>
              </w:rPr>
              <w:t>&lt; </w:t>
            </w:r>
            <w:r w:rsidRPr="00566F82">
              <w:rPr>
                <w:rFonts w:eastAsia="SimSun"/>
                <w:bCs/>
                <w:noProof/>
                <w:szCs w:val="22"/>
              </w:rPr>
              <w:t>21</w:t>
            </w:r>
          </w:p>
        </w:tc>
        <w:tc>
          <w:tcPr>
            <w:tcW w:w="1250" w:type="pct"/>
          </w:tcPr>
          <w:p w14:paraId="522687DF" w14:textId="3F796155" w:rsidR="005C7BCD" w:rsidRPr="00566F82" w:rsidRDefault="005C7BCD" w:rsidP="00C50E44">
            <w:pPr>
              <w:keepNext/>
              <w:widowControl w:val="0"/>
              <w:rPr>
                <w:bCs/>
                <w:noProof/>
                <w:szCs w:val="22"/>
              </w:rPr>
            </w:pPr>
            <w:r w:rsidRPr="00566F82">
              <w:rPr>
                <w:bCs/>
                <w:noProof/>
                <w:szCs w:val="22"/>
              </w:rPr>
              <w:t xml:space="preserve">8 to </w:t>
            </w:r>
            <w:r w:rsidR="0059321C" w:rsidRPr="00566F82">
              <w:rPr>
                <w:bCs/>
                <w:noProof/>
                <w:szCs w:val="22"/>
              </w:rPr>
              <w:t>&lt; </w:t>
            </w:r>
            <w:r w:rsidRPr="00566F82">
              <w:rPr>
                <w:bCs/>
                <w:noProof/>
                <w:szCs w:val="22"/>
              </w:rPr>
              <w:t>14</w:t>
            </w:r>
          </w:p>
        </w:tc>
        <w:tc>
          <w:tcPr>
            <w:tcW w:w="1250" w:type="pct"/>
          </w:tcPr>
          <w:p w14:paraId="2B375DF0" w14:textId="77777777" w:rsidR="005C7BCD" w:rsidRPr="00566F82" w:rsidRDefault="005C7BCD" w:rsidP="00C50E44">
            <w:pPr>
              <w:keepNext/>
              <w:widowControl w:val="0"/>
              <w:jc w:val="center"/>
              <w:rPr>
                <w:bCs/>
                <w:noProof/>
                <w:szCs w:val="22"/>
              </w:rPr>
            </w:pPr>
            <w:r w:rsidRPr="00566F82">
              <w:rPr>
                <w:bCs/>
                <w:noProof/>
                <w:szCs w:val="22"/>
              </w:rPr>
              <w:t>110</w:t>
            </w:r>
          </w:p>
        </w:tc>
        <w:tc>
          <w:tcPr>
            <w:tcW w:w="1250" w:type="pct"/>
          </w:tcPr>
          <w:p w14:paraId="061B978F" w14:textId="77777777" w:rsidR="005C7BCD" w:rsidRPr="00566F82" w:rsidRDefault="005C7BCD" w:rsidP="00C50E44">
            <w:pPr>
              <w:keepNext/>
              <w:widowControl w:val="0"/>
              <w:jc w:val="center"/>
              <w:rPr>
                <w:bCs/>
                <w:noProof/>
                <w:szCs w:val="22"/>
              </w:rPr>
            </w:pPr>
            <w:r w:rsidRPr="00566F82">
              <w:rPr>
                <w:bCs/>
                <w:noProof/>
                <w:szCs w:val="22"/>
              </w:rPr>
              <w:t>220</w:t>
            </w:r>
          </w:p>
        </w:tc>
      </w:tr>
      <w:tr w:rsidR="005C7BCD" w:rsidRPr="00566F82" w14:paraId="6DA0FDD4" w14:textId="77777777" w:rsidTr="00DA4C68">
        <w:tc>
          <w:tcPr>
            <w:tcW w:w="1250" w:type="pct"/>
          </w:tcPr>
          <w:p w14:paraId="595D00FA" w14:textId="2E97BF6A" w:rsidR="005C7BCD" w:rsidRPr="00566F82" w:rsidRDefault="005C7BCD" w:rsidP="00C50E44">
            <w:pPr>
              <w:keepNext/>
              <w:widowControl w:val="0"/>
              <w:rPr>
                <w:bCs/>
                <w:noProof/>
                <w:szCs w:val="22"/>
              </w:rPr>
            </w:pPr>
            <w:r w:rsidRPr="00566F82">
              <w:rPr>
                <w:rFonts w:eastAsia="SimSun"/>
                <w:bCs/>
                <w:noProof/>
                <w:szCs w:val="22"/>
              </w:rPr>
              <w:t xml:space="preserve">21 to </w:t>
            </w:r>
            <w:r w:rsidR="0059321C" w:rsidRPr="00566F82">
              <w:rPr>
                <w:rFonts w:eastAsia="SimSun"/>
                <w:bCs/>
                <w:noProof/>
                <w:szCs w:val="22"/>
              </w:rPr>
              <w:t>&lt; </w:t>
            </w:r>
            <w:r w:rsidRPr="00566F82">
              <w:rPr>
                <w:rFonts w:eastAsia="SimSun"/>
                <w:bCs/>
                <w:noProof/>
                <w:szCs w:val="22"/>
              </w:rPr>
              <w:t>26</w:t>
            </w:r>
          </w:p>
        </w:tc>
        <w:tc>
          <w:tcPr>
            <w:tcW w:w="1250" w:type="pct"/>
          </w:tcPr>
          <w:p w14:paraId="5FFB5F0B" w14:textId="0E970E91" w:rsidR="005C7BCD" w:rsidRPr="00566F82" w:rsidRDefault="005C7BCD" w:rsidP="00C50E44">
            <w:pPr>
              <w:keepNext/>
              <w:widowControl w:val="0"/>
              <w:rPr>
                <w:bCs/>
                <w:noProof/>
                <w:szCs w:val="22"/>
              </w:rPr>
            </w:pPr>
            <w:r w:rsidRPr="00566F82">
              <w:rPr>
                <w:bCs/>
                <w:noProof/>
                <w:szCs w:val="22"/>
              </w:rPr>
              <w:t xml:space="preserve">8 to </w:t>
            </w:r>
            <w:r w:rsidR="0059321C" w:rsidRPr="00566F82">
              <w:rPr>
                <w:bCs/>
                <w:noProof/>
                <w:szCs w:val="22"/>
              </w:rPr>
              <w:t>&lt; </w:t>
            </w:r>
            <w:r w:rsidRPr="00566F82">
              <w:rPr>
                <w:bCs/>
                <w:noProof/>
                <w:szCs w:val="22"/>
              </w:rPr>
              <w:t>16</w:t>
            </w:r>
          </w:p>
        </w:tc>
        <w:tc>
          <w:tcPr>
            <w:tcW w:w="1250" w:type="pct"/>
          </w:tcPr>
          <w:p w14:paraId="497A1C3C" w14:textId="77777777" w:rsidR="005C7BCD" w:rsidRPr="00566F82" w:rsidRDefault="005C7BCD" w:rsidP="00C50E44">
            <w:pPr>
              <w:keepNext/>
              <w:widowControl w:val="0"/>
              <w:jc w:val="center"/>
              <w:rPr>
                <w:bCs/>
                <w:noProof/>
                <w:szCs w:val="22"/>
              </w:rPr>
            </w:pPr>
            <w:r w:rsidRPr="00566F82">
              <w:rPr>
                <w:bCs/>
                <w:noProof/>
                <w:szCs w:val="22"/>
              </w:rPr>
              <w:t>150</w:t>
            </w:r>
          </w:p>
        </w:tc>
        <w:tc>
          <w:tcPr>
            <w:tcW w:w="1250" w:type="pct"/>
          </w:tcPr>
          <w:p w14:paraId="6C9A1192" w14:textId="77777777" w:rsidR="005C7BCD" w:rsidRPr="00566F82" w:rsidRDefault="005C7BCD" w:rsidP="00C50E44">
            <w:pPr>
              <w:keepNext/>
              <w:widowControl w:val="0"/>
              <w:jc w:val="center"/>
              <w:rPr>
                <w:bCs/>
                <w:noProof/>
                <w:szCs w:val="22"/>
              </w:rPr>
            </w:pPr>
            <w:r w:rsidRPr="00566F82">
              <w:rPr>
                <w:bCs/>
                <w:noProof/>
                <w:szCs w:val="22"/>
              </w:rPr>
              <w:t>300</w:t>
            </w:r>
          </w:p>
        </w:tc>
      </w:tr>
      <w:tr w:rsidR="005C7BCD" w:rsidRPr="00566F82" w14:paraId="21E0C019" w14:textId="77777777" w:rsidTr="00DA4C68">
        <w:tc>
          <w:tcPr>
            <w:tcW w:w="1250" w:type="pct"/>
          </w:tcPr>
          <w:p w14:paraId="5436AE84" w14:textId="541687F9" w:rsidR="005C7BCD" w:rsidRPr="00566F82" w:rsidRDefault="005C7BCD" w:rsidP="00C50E44">
            <w:pPr>
              <w:keepNext/>
              <w:widowControl w:val="0"/>
              <w:rPr>
                <w:bCs/>
                <w:noProof/>
                <w:szCs w:val="22"/>
              </w:rPr>
            </w:pPr>
            <w:r w:rsidRPr="00566F82">
              <w:rPr>
                <w:rFonts w:eastAsia="SimSun"/>
                <w:bCs/>
                <w:noProof/>
                <w:szCs w:val="22"/>
              </w:rPr>
              <w:t xml:space="preserve">26 to </w:t>
            </w:r>
            <w:r w:rsidR="0059321C" w:rsidRPr="00566F82">
              <w:rPr>
                <w:rFonts w:eastAsia="SimSun"/>
                <w:bCs/>
                <w:noProof/>
                <w:szCs w:val="22"/>
              </w:rPr>
              <w:t>&lt; </w:t>
            </w:r>
            <w:r w:rsidRPr="00566F82">
              <w:rPr>
                <w:rFonts w:eastAsia="SimSun"/>
                <w:bCs/>
                <w:noProof/>
                <w:szCs w:val="22"/>
              </w:rPr>
              <w:t>31</w:t>
            </w:r>
          </w:p>
        </w:tc>
        <w:tc>
          <w:tcPr>
            <w:tcW w:w="1250" w:type="pct"/>
          </w:tcPr>
          <w:p w14:paraId="50D1EB93" w14:textId="7F6B373E" w:rsidR="005C7BCD" w:rsidRPr="00566F82" w:rsidRDefault="005C7BCD" w:rsidP="00C50E44">
            <w:pPr>
              <w:keepNext/>
              <w:widowControl w:val="0"/>
              <w:rPr>
                <w:bCs/>
                <w:noProof/>
                <w:szCs w:val="22"/>
              </w:rPr>
            </w:pPr>
            <w:r w:rsidRPr="00566F82">
              <w:rPr>
                <w:bCs/>
                <w:noProof/>
                <w:szCs w:val="22"/>
              </w:rPr>
              <w:t xml:space="preserve">8 to </w:t>
            </w:r>
            <w:r w:rsidR="0059321C" w:rsidRPr="00566F82">
              <w:rPr>
                <w:bCs/>
                <w:noProof/>
                <w:szCs w:val="22"/>
              </w:rPr>
              <w:t>&lt; </w:t>
            </w:r>
            <w:r w:rsidRPr="00566F82">
              <w:rPr>
                <w:bCs/>
                <w:noProof/>
                <w:szCs w:val="22"/>
              </w:rPr>
              <w:t>18</w:t>
            </w:r>
          </w:p>
        </w:tc>
        <w:tc>
          <w:tcPr>
            <w:tcW w:w="1250" w:type="pct"/>
          </w:tcPr>
          <w:p w14:paraId="20473647" w14:textId="77777777" w:rsidR="005C7BCD" w:rsidRPr="00566F82" w:rsidRDefault="005C7BCD" w:rsidP="00C50E44">
            <w:pPr>
              <w:keepNext/>
              <w:widowControl w:val="0"/>
              <w:jc w:val="center"/>
              <w:rPr>
                <w:bCs/>
                <w:noProof/>
                <w:szCs w:val="22"/>
              </w:rPr>
            </w:pPr>
            <w:r w:rsidRPr="00566F82">
              <w:rPr>
                <w:bCs/>
                <w:noProof/>
                <w:szCs w:val="22"/>
              </w:rPr>
              <w:t>150</w:t>
            </w:r>
          </w:p>
        </w:tc>
        <w:tc>
          <w:tcPr>
            <w:tcW w:w="1250" w:type="pct"/>
          </w:tcPr>
          <w:p w14:paraId="66FA0D65" w14:textId="77777777" w:rsidR="005C7BCD" w:rsidRPr="00566F82" w:rsidRDefault="005C7BCD" w:rsidP="00C50E44">
            <w:pPr>
              <w:keepNext/>
              <w:widowControl w:val="0"/>
              <w:jc w:val="center"/>
              <w:rPr>
                <w:bCs/>
                <w:noProof/>
                <w:szCs w:val="22"/>
              </w:rPr>
            </w:pPr>
            <w:r w:rsidRPr="00566F82">
              <w:rPr>
                <w:bCs/>
                <w:noProof/>
                <w:szCs w:val="22"/>
              </w:rPr>
              <w:t>300</w:t>
            </w:r>
          </w:p>
        </w:tc>
      </w:tr>
      <w:tr w:rsidR="005C7BCD" w:rsidRPr="00566F82" w14:paraId="0A76BDB9" w14:textId="77777777" w:rsidTr="00DA4C68">
        <w:tc>
          <w:tcPr>
            <w:tcW w:w="1250" w:type="pct"/>
          </w:tcPr>
          <w:p w14:paraId="463641D8" w14:textId="4F3332EB" w:rsidR="005C7BCD" w:rsidRPr="00566F82" w:rsidRDefault="005C7BCD" w:rsidP="00C50E44">
            <w:pPr>
              <w:keepNext/>
              <w:widowControl w:val="0"/>
              <w:rPr>
                <w:bCs/>
                <w:noProof/>
                <w:szCs w:val="22"/>
              </w:rPr>
            </w:pPr>
            <w:r w:rsidRPr="00566F82">
              <w:rPr>
                <w:rFonts w:eastAsia="SimSun"/>
                <w:bCs/>
                <w:noProof/>
                <w:szCs w:val="22"/>
              </w:rPr>
              <w:t xml:space="preserve">31 to </w:t>
            </w:r>
            <w:r w:rsidR="0059321C" w:rsidRPr="00566F82">
              <w:rPr>
                <w:rFonts w:eastAsia="SimSun"/>
                <w:bCs/>
                <w:noProof/>
                <w:szCs w:val="22"/>
              </w:rPr>
              <w:t>&lt; </w:t>
            </w:r>
            <w:r w:rsidRPr="00566F82">
              <w:rPr>
                <w:rFonts w:eastAsia="SimSun"/>
                <w:bCs/>
                <w:noProof/>
                <w:szCs w:val="22"/>
              </w:rPr>
              <w:t>41</w:t>
            </w:r>
          </w:p>
        </w:tc>
        <w:tc>
          <w:tcPr>
            <w:tcW w:w="1250" w:type="pct"/>
          </w:tcPr>
          <w:p w14:paraId="2A88CF3D" w14:textId="7A3542B3" w:rsidR="005C7BCD" w:rsidRPr="00566F82" w:rsidRDefault="005C7BCD" w:rsidP="00C50E44">
            <w:pPr>
              <w:keepNext/>
              <w:widowControl w:val="0"/>
              <w:rPr>
                <w:bCs/>
                <w:noProof/>
                <w:szCs w:val="22"/>
              </w:rPr>
            </w:pPr>
            <w:r w:rsidRPr="00566F82">
              <w:rPr>
                <w:bCs/>
                <w:noProof/>
                <w:szCs w:val="22"/>
              </w:rPr>
              <w:t xml:space="preserve">8 to </w:t>
            </w:r>
            <w:r w:rsidR="0059321C" w:rsidRPr="00566F82">
              <w:rPr>
                <w:bCs/>
                <w:noProof/>
                <w:szCs w:val="22"/>
              </w:rPr>
              <w:t>&lt; </w:t>
            </w:r>
            <w:r w:rsidRPr="00566F82">
              <w:rPr>
                <w:bCs/>
                <w:noProof/>
                <w:szCs w:val="22"/>
              </w:rPr>
              <w:t>18</w:t>
            </w:r>
          </w:p>
        </w:tc>
        <w:tc>
          <w:tcPr>
            <w:tcW w:w="1250" w:type="pct"/>
          </w:tcPr>
          <w:p w14:paraId="5D8333D8" w14:textId="77777777" w:rsidR="005C7BCD" w:rsidRPr="00566F82" w:rsidRDefault="005C7BCD" w:rsidP="00C50E44">
            <w:pPr>
              <w:keepNext/>
              <w:widowControl w:val="0"/>
              <w:jc w:val="center"/>
              <w:rPr>
                <w:bCs/>
                <w:noProof/>
                <w:szCs w:val="22"/>
              </w:rPr>
            </w:pPr>
            <w:r w:rsidRPr="00566F82">
              <w:rPr>
                <w:bCs/>
                <w:noProof/>
                <w:szCs w:val="22"/>
              </w:rPr>
              <w:t>185</w:t>
            </w:r>
          </w:p>
        </w:tc>
        <w:tc>
          <w:tcPr>
            <w:tcW w:w="1250" w:type="pct"/>
          </w:tcPr>
          <w:p w14:paraId="0D68D9C3" w14:textId="77777777" w:rsidR="005C7BCD" w:rsidRPr="00566F82" w:rsidRDefault="005C7BCD" w:rsidP="00C50E44">
            <w:pPr>
              <w:keepNext/>
              <w:widowControl w:val="0"/>
              <w:jc w:val="center"/>
              <w:rPr>
                <w:bCs/>
                <w:noProof/>
                <w:szCs w:val="22"/>
              </w:rPr>
            </w:pPr>
            <w:r w:rsidRPr="00566F82">
              <w:rPr>
                <w:bCs/>
                <w:noProof/>
                <w:szCs w:val="22"/>
              </w:rPr>
              <w:t>370</w:t>
            </w:r>
          </w:p>
        </w:tc>
      </w:tr>
      <w:tr w:rsidR="005C7BCD" w:rsidRPr="00566F82" w14:paraId="2625DD7C" w14:textId="77777777" w:rsidTr="00DA4C68">
        <w:tc>
          <w:tcPr>
            <w:tcW w:w="1250" w:type="pct"/>
          </w:tcPr>
          <w:p w14:paraId="0859184F" w14:textId="684CCB5B" w:rsidR="005C7BCD" w:rsidRPr="00566F82" w:rsidRDefault="005C7BCD" w:rsidP="00C50E44">
            <w:pPr>
              <w:keepNext/>
              <w:widowControl w:val="0"/>
              <w:rPr>
                <w:bCs/>
                <w:noProof/>
                <w:szCs w:val="22"/>
              </w:rPr>
            </w:pPr>
            <w:r w:rsidRPr="00566F82">
              <w:rPr>
                <w:rFonts w:eastAsia="SimSun"/>
                <w:bCs/>
                <w:noProof/>
                <w:szCs w:val="22"/>
              </w:rPr>
              <w:t xml:space="preserve">41 to </w:t>
            </w:r>
            <w:r w:rsidR="0059321C" w:rsidRPr="00566F82">
              <w:rPr>
                <w:rFonts w:eastAsia="SimSun"/>
                <w:bCs/>
                <w:noProof/>
                <w:szCs w:val="22"/>
              </w:rPr>
              <w:t>&lt; </w:t>
            </w:r>
            <w:r w:rsidRPr="00566F82">
              <w:rPr>
                <w:rFonts w:eastAsia="SimSun"/>
                <w:bCs/>
                <w:noProof/>
                <w:szCs w:val="22"/>
              </w:rPr>
              <w:t>51</w:t>
            </w:r>
          </w:p>
        </w:tc>
        <w:tc>
          <w:tcPr>
            <w:tcW w:w="1250" w:type="pct"/>
          </w:tcPr>
          <w:p w14:paraId="5D0647B8" w14:textId="6522457D" w:rsidR="005C7BCD" w:rsidRPr="00566F82" w:rsidRDefault="005C7BCD" w:rsidP="00C50E44">
            <w:pPr>
              <w:keepNext/>
              <w:widowControl w:val="0"/>
              <w:rPr>
                <w:bCs/>
                <w:noProof/>
                <w:szCs w:val="22"/>
              </w:rPr>
            </w:pPr>
            <w:r w:rsidRPr="00566F82">
              <w:rPr>
                <w:bCs/>
                <w:noProof/>
                <w:szCs w:val="22"/>
              </w:rPr>
              <w:t xml:space="preserve">8 to </w:t>
            </w:r>
            <w:r w:rsidR="0059321C" w:rsidRPr="00566F82">
              <w:rPr>
                <w:bCs/>
                <w:noProof/>
                <w:szCs w:val="22"/>
              </w:rPr>
              <w:t>&lt; </w:t>
            </w:r>
            <w:r w:rsidRPr="00566F82">
              <w:rPr>
                <w:bCs/>
                <w:noProof/>
                <w:szCs w:val="22"/>
              </w:rPr>
              <w:t>18</w:t>
            </w:r>
          </w:p>
        </w:tc>
        <w:tc>
          <w:tcPr>
            <w:tcW w:w="1250" w:type="pct"/>
          </w:tcPr>
          <w:p w14:paraId="54FA4073" w14:textId="77777777" w:rsidR="005C7BCD" w:rsidRPr="00566F82" w:rsidRDefault="005C7BCD" w:rsidP="00C50E44">
            <w:pPr>
              <w:keepNext/>
              <w:widowControl w:val="0"/>
              <w:jc w:val="center"/>
              <w:rPr>
                <w:bCs/>
                <w:noProof/>
                <w:szCs w:val="22"/>
              </w:rPr>
            </w:pPr>
            <w:r w:rsidRPr="00566F82">
              <w:rPr>
                <w:bCs/>
                <w:noProof/>
                <w:szCs w:val="22"/>
              </w:rPr>
              <w:t>220</w:t>
            </w:r>
          </w:p>
        </w:tc>
        <w:tc>
          <w:tcPr>
            <w:tcW w:w="1250" w:type="pct"/>
          </w:tcPr>
          <w:p w14:paraId="1F87571E" w14:textId="77777777" w:rsidR="005C7BCD" w:rsidRPr="00566F82" w:rsidRDefault="005C7BCD" w:rsidP="00C50E44">
            <w:pPr>
              <w:keepNext/>
              <w:widowControl w:val="0"/>
              <w:jc w:val="center"/>
              <w:rPr>
                <w:bCs/>
                <w:noProof/>
                <w:szCs w:val="22"/>
              </w:rPr>
            </w:pPr>
            <w:r w:rsidRPr="00566F82">
              <w:rPr>
                <w:bCs/>
                <w:noProof/>
                <w:szCs w:val="22"/>
              </w:rPr>
              <w:t>440</w:t>
            </w:r>
          </w:p>
        </w:tc>
      </w:tr>
      <w:tr w:rsidR="005C7BCD" w:rsidRPr="00566F82" w14:paraId="364FC7C4" w14:textId="77777777" w:rsidTr="00DA4C68">
        <w:tc>
          <w:tcPr>
            <w:tcW w:w="1250" w:type="pct"/>
          </w:tcPr>
          <w:p w14:paraId="15AEB1BF" w14:textId="6ED0A7AC" w:rsidR="005C7BCD" w:rsidRPr="00566F82" w:rsidRDefault="005C7BCD" w:rsidP="00C50E44">
            <w:pPr>
              <w:keepNext/>
              <w:widowControl w:val="0"/>
              <w:rPr>
                <w:bCs/>
                <w:noProof/>
                <w:szCs w:val="22"/>
              </w:rPr>
            </w:pPr>
            <w:r w:rsidRPr="00566F82">
              <w:rPr>
                <w:rFonts w:eastAsia="SimSun"/>
                <w:bCs/>
                <w:noProof/>
                <w:szCs w:val="22"/>
              </w:rPr>
              <w:t xml:space="preserve">51 to </w:t>
            </w:r>
            <w:r w:rsidR="0059321C" w:rsidRPr="00566F82">
              <w:rPr>
                <w:rFonts w:eastAsia="SimSun"/>
                <w:bCs/>
                <w:noProof/>
                <w:szCs w:val="22"/>
              </w:rPr>
              <w:t>&lt; </w:t>
            </w:r>
            <w:r w:rsidRPr="00566F82">
              <w:rPr>
                <w:rFonts w:eastAsia="SimSun"/>
                <w:bCs/>
                <w:noProof/>
                <w:szCs w:val="22"/>
              </w:rPr>
              <w:t>61</w:t>
            </w:r>
          </w:p>
        </w:tc>
        <w:tc>
          <w:tcPr>
            <w:tcW w:w="1250" w:type="pct"/>
          </w:tcPr>
          <w:p w14:paraId="69E59BBD" w14:textId="55BD5477" w:rsidR="005C7BCD" w:rsidRPr="00566F82" w:rsidRDefault="005C7BCD" w:rsidP="00C50E44">
            <w:pPr>
              <w:keepNext/>
              <w:widowControl w:val="0"/>
              <w:rPr>
                <w:bCs/>
                <w:noProof/>
                <w:szCs w:val="22"/>
              </w:rPr>
            </w:pPr>
            <w:r w:rsidRPr="00566F82">
              <w:rPr>
                <w:bCs/>
                <w:noProof/>
                <w:szCs w:val="22"/>
              </w:rPr>
              <w:t xml:space="preserve">8 to </w:t>
            </w:r>
            <w:r w:rsidR="0059321C" w:rsidRPr="00566F82">
              <w:rPr>
                <w:bCs/>
                <w:noProof/>
                <w:szCs w:val="22"/>
              </w:rPr>
              <w:t>&lt; </w:t>
            </w:r>
            <w:r w:rsidRPr="00566F82">
              <w:rPr>
                <w:bCs/>
                <w:noProof/>
                <w:szCs w:val="22"/>
              </w:rPr>
              <w:t>18</w:t>
            </w:r>
          </w:p>
        </w:tc>
        <w:tc>
          <w:tcPr>
            <w:tcW w:w="1250" w:type="pct"/>
          </w:tcPr>
          <w:p w14:paraId="28949A12" w14:textId="77777777" w:rsidR="005C7BCD" w:rsidRPr="00566F82" w:rsidRDefault="005C7BCD" w:rsidP="00C50E44">
            <w:pPr>
              <w:keepNext/>
              <w:widowControl w:val="0"/>
              <w:jc w:val="center"/>
              <w:rPr>
                <w:bCs/>
                <w:noProof/>
                <w:szCs w:val="22"/>
              </w:rPr>
            </w:pPr>
            <w:r w:rsidRPr="00566F82">
              <w:rPr>
                <w:bCs/>
                <w:noProof/>
                <w:szCs w:val="22"/>
              </w:rPr>
              <w:t>260</w:t>
            </w:r>
          </w:p>
        </w:tc>
        <w:tc>
          <w:tcPr>
            <w:tcW w:w="1250" w:type="pct"/>
          </w:tcPr>
          <w:p w14:paraId="67E77A68" w14:textId="77777777" w:rsidR="005C7BCD" w:rsidRPr="00566F82" w:rsidRDefault="005C7BCD" w:rsidP="00C50E44">
            <w:pPr>
              <w:keepNext/>
              <w:widowControl w:val="0"/>
              <w:jc w:val="center"/>
              <w:rPr>
                <w:bCs/>
                <w:noProof/>
                <w:szCs w:val="22"/>
              </w:rPr>
            </w:pPr>
            <w:r w:rsidRPr="00566F82">
              <w:rPr>
                <w:bCs/>
                <w:noProof/>
                <w:szCs w:val="22"/>
              </w:rPr>
              <w:t>520</w:t>
            </w:r>
          </w:p>
        </w:tc>
      </w:tr>
      <w:tr w:rsidR="005C7BCD" w:rsidRPr="00566F82" w14:paraId="61366788" w14:textId="77777777" w:rsidTr="00DA4C68">
        <w:tc>
          <w:tcPr>
            <w:tcW w:w="1250" w:type="pct"/>
          </w:tcPr>
          <w:p w14:paraId="2DAF77D5" w14:textId="5B5E311F" w:rsidR="005C7BCD" w:rsidRPr="00566F82" w:rsidRDefault="005C7BCD" w:rsidP="00C50E44">
            <w:pPr>
              <w:keepNext/>
              <w:widowControl w:val="0"/>
              <w:rPr>
                <w:bCs/>
                <w:noProof/>
                <w:szCs w:val="22"/>
              </w:rPr>
            </w:pPr>
            <w:r w:rsidRPr="00566F82">
              <w:rPr>
                <w:rFonts w:eastAsia="SimSun"/>
                <w:bCs/>
                <w:noProof/>
                <w:szCs w:val="22"/>
              </w:rPr>
              <w:t xml:space="preserve">61 to </w:t>
            </w:r>
            <w:r w:rsidR="0059321C" w:rsidRPr="00566F82">
              <w:rPr>
                <w:rFonts w:eastAsia="SimSun"/>
                <w:bCs/>
                <w:noProof/>
                <w:szCs w:val="22"/>
              </w:rPr>
              <w:t>&lt; </w:t>
            </w:r>
            <w:r w:rsidRPr="00566F82">
              <w:rPr>
                <w:rFonts w:eastAsia="SimSun"/>
                <w:bCs/>
                <w:noProof/>
                <w:szCs w:val="22"/>
              </w:rPr>
              <w:t>71</w:t>
            </w:r>
          </w:p>
        </w:tc>
        <w:tc>
          <w:tcPr>
            <w:tcW w:w="1250" w:type="pct"/>
          </w:tcPr>
          <w:p w14:paraId="3F94E0C0" w14:textId="478F4E93" w:rsidR="005C7BCD" w:rsidRPr="00566F82" w:rsidRDefault="005C7BCD" w:rsidP="00C50E44">
            <w:pPr>
              <w:keepNext/>
              <w:widowControl w:val="0"/>
              <w:rPr>
                <w:bCs/>
                <w:noProof/>
                <w:szCs w:val="22"/>
              </w:rPr>
            </w:pPr>
            <w:r w:rsidRPr="00566F82">
              <w:rPr>
                <w:bCs/>
                <w:noProof/>
                <w:szCs w:val="22"/>
              </w:rPr>
              <w:t xml:space="preserve">8 to </w:t>
            </w:r>
            <w:r w:rsidR="0059321C" w:rsidRPr="00566F82">
              <w:rPr>
                <w:bCs/>
                <w:noProof/>
                <w:szCs w:val="22"/>
              </w:rPr>
              <w:t>&lt; </w:t>
            </w:r>
            <w:r w:rsidRPr="00566F82">
              <w:rPr>
                <w:bCs/>
                <w:noProof/>
                <w:szCs w:val="22"/>
              </w:rPr>
              <w:t>18</w:t>
            </w:r>
          </w:p>
        </w:tc>
        <w:tc>
          <w:tcPr>
            <w:tcW w:w="1250" w:type="pct"/>
          </w:tcPr>
          <w:p w14:paraId="4D7EEC55" w14:textId="77777777" w:rsidR="005C7BCD" w:rsidRPr="00566F82" w:rsidRDefault="005C7BCD" w:rsidP="00C50E44">
            <w:pPr>
              <w:keepNext/>
              <w:widowControl w:val="0"/>
              <w:jc w:val="center"/>
              <w:rPr>
                <w:bCs/>
                <w:noProof/>
                <w:szCs w:val="22"/>
              </w:rPr>
            </w:pPr>
            <w:r w:rsidRPr="00566F82">
              <w:rPr>
                <w:bCs/>
                <w:noProof/>
                <w:szCs w:val="22"/>
              </w:rPr>
              <w:t>300</w:t>
            </w:r>
          </w:p>
        </w:tc>
        <w:tc>
          <w:tcPr>
            <w:tcW w:w="1250" w:type="pct"/>
          </w:tcPr>
          <w:p w14:paraId="193D56C4" w14:textId="77777777" w:rsidR="005C7BCD" w:rsidRPr="00566F82" w:rsidRDefault="005C7BCD" w:rsidP="00C50E44">
            <w:pPr>
              <w:keepNext/>
              <w:widowControl w:val="0"/>
              <w:jc w:val="center"/>
              <w:rPr>
                <w:bCs/>
                <w:noProof/>
                <w:szCs w:val="22"/>
              </w:rPr>
            </w:pPr>
            <w:r w:rsidRPr="00566F82">
              <w:rPr>
                <w:bCs/>
                <w:noProof/>
                <w:szCs w:val="22"/>
              </w:rPr>
              <w:t>600</w:t>
            </w:r>
          </w:p>
        </w:tc>
      </w:tr>
      <w:tr w:rsidR="005C7BCD" w:rsidRPr="00566F82" w14:paraId="628AF856" w14:textId="77777777" w:rsidTr="00DA4C68">
        <w:tc>
          <w:tcPr>
            <w:tcW w:w="1250" w:type="pct"/>
          </w:tcPr>
          <w:p w14:paraId="7F2EAD6F" w14:textId="5FC62ED9" w:rsidR="005C7BCD" w:rsidRPr="00566F82" w:rsidRDefault="005C7BCD" w:rsidP="00C50E44">
            <w:pPr>
              <w:keepNext/>
              <w:widowControl w:val="0"/>
              <w:rPr>
                <w:bCs/>
                <w:noProof/>
                <w:szCs w:val="22"/>
              </w:rPr>
            </w:pPr>
            <w:r w:rsidRPr="00566F82">
              <w:rPr>
                <w:rFonts w:eastAsia="SimSun"/>
                <w:bCs/>
                <w:noProof/>
                <w:szCs w:val="22"/>
              </w:rPr>
              <w:t xml:space="preserve">71 to </w:t>
            </w:r>
            <w:r w:rsidR="0059321C" w:rsidRPr="00566F82">
              <w:rPr>
                <w:rFonts w:eastAsia="SimSun"/>
                <w:bCs/>
                <w:noProof/>
                <w:szCs w:val="22"/>
              </w:rPr>
              <w:t>&lt; </w:t>
            </w:r>
            <w:r w:rsidRPr="00566F82">
              <w:rPr>
                <w:rFonts w:eastAsia="SimSun"/>
                <w:bCs/>
                <w:noProof/>
                <w:szCs w:val="22"/>
              </w:rPr>
              <w:t>81</w:t>
            </w:r>
          </w:p>
        </w:tc>
        <w:tc>
          <w:tcPr>
            <w:tcW w:w="1250" w:type="pct"/>
          </w:tcPr>
          <w:p w14:paraId="3CC08425" w14:textId="510025AE" w:rsidR="005C7BCD" w:rsidRPr="00566F82" w:rsidRDefault="005C7BCD" w:rsidP="00C50E44">
            <w:pPr>
              <w:keepNext/>
              <w:widowControl w:val="0"/>
              <w:rPr>
                <w:bCs/>
                <w:noProof/>
                <w:szCs w:val="22"/>
              </w:rPr>
            </w:pPr>
            <w:r w:rsidRPr="00566F82">
              <w:rPr>
                <w:bCs/>
                <w:noProof/>
                <w:szCs w:val="22"/>
              </w:rPr>
              <w:t xml:space="preserve">8 to </w:t>
            </w:r>
            <w:r w:rsidR="0059321C" w:rsidRPr="00566F82">
              <w:rPr>
                <w:bCs/>
                <w:noProof/>
                <w:szCs w:val="22"/>
              </w:rPr>
              <w:t>&lt; </w:t>
            </w:r>
            <w:r w:rsidRPr="00566F82">
              <w:rPr>
                <w:bCs/>
                <w:noProof/>
                <w:szCs w:val="22"/>
              </w:rPr>
              <w:t>18</w:t>
            </w:r>
          </w:p>
        </w:tc>
        <w:tc>
          <w:tcPr>
            <w:tcW w:w="1250" w:type="pct"/>
          </w:tcPr>
          <w:p w14:paraId="409A4CFE" w14:textId="77777777" w:rsidR="005C7BCD" w:rsidRPr="00566F82" w:rsidRDefault="005C7BCD" w:rsidP="00C50E44">
            <w:pPr>
              <w:keepNext/>
              <w:widowControl w:val="0"/>
              <w:jc w:val="center"/>
              <w:rPr>
                <w:bCs/>
                <w:noProof/>
                <w:szCs w:val="22"/>
              </w:rPr>
            </w:pPr>
            <w:r w:rsidRPr="00566F82">
              <w:rPr>
                <w:bCs/>
                <w:noProof/>
                <w:szCs w:val="22"/>
              </w:rPr>
              <w:t>300</w:t>
            </w:r>
          </w:p>
        </w:tc>
        <w:tc>
          <w:tcPr>
            <w:tcW w:w="1250" w:type="pct"/>
          </w:tcPr>
          <w:p w14:paraId="7A888609" w14:textId="77777777" w:rsidR="005C7BCD" w:rsidRPr="00566F82" w:rsidRDefault="005C7BCD" w:rsidP="00C50E44">
            <w:pPr>
              <w:keepNext/>
              <w:widowControl w:val="0"/>
              <w:jc w:val="center"/>
              <w:rPr>
                <w:bCs/>
                <w:noProof/>
                <w:szCs w:val="22"/>
              </w:rPr>
            </w:pPr>
            <w:r w:rsidRPr="00566F82">
              <w:rPr>
                <w:bCs/>
                <w:noProof/>
                <w:szCs w:val="22"/>
              </w:rPr>
              <w:t>600</w:t>
            </w:r>
          </w:p>
        </w:tc>
      </w:tr>
      <w:tr w:rsidR="005C7BCD" w:rsidRPr="00566F82" w14:paraId="64BCC84A" w14:textId="77777777" w:rsidTr="00DA4C68">
        <w:tc>
          <w:tcPr>
            <w:tcW w:w="1250" w:type="pct"/>
          </w:tcPr>
          <w:p w14:paraId="0865D8D5" w14:textId="0DB25ECD" w:rsidR="005C7BCD" w:rsidRPr="00566F82" w:rsidRDefault="0059321C" w:rsidP="00F5124B">
            <w:pPr>
              <w:widowControl w:val="0"/>
              <w:rPr>
                <w:bCs/>
                <w:noProof/>
                <w:szCs w:val="22"/>
              </w:rPr>
            </w:pPr>
            <w:r w:rsidRPr="00566F82">
              <w:rPr>
                <w:rFonts w:eastAsia="SimSun"/>
                <w:bCs/>
                <w:noProof/>
                <w:szCs w:val="22"/>
              </w:rPr>
              <w:t>&gt; </w:t>
            </w:r>
            <w:r w:rsidR="005C7BCD" w:rsidRPr="00566F82">
              <w:rPr>
                <w:rFonts w:eastAsia="SimSun"/>
                <w:bCs/>
                <w:noProof/>
                <w:szCs w:val="22"/>
              </w:rPr>
              <w:t>81</w:t>
            </w:r>
          </w:p>
        </w:tc>
        <w:tc>
          <w:tcPr>
            <w:tcW w:w="1250" w:type="pct"/>
          </w:tcPr>
          <w:p w14:paraId="463C11D6" w14:textId="0EEBA91B" w:rsidR="005C7BCD" w:rsidRPr="00566F82" w:rsidRDefault="005C7BCD" w:rsidP="00F5124B">
            <w:pPr>
              <w:widowControl w:val="0"/>
              <w:rPr>
                <w:bCs/>
                <w:noProof/>
                <w:szCs w:val="22"/>
              </w:rPr>
            </w:pPr>
            <w:r w:rsidRPr="00566F82">
              <w:rPr>
                <w:bCs/>
                <w:noProof/>
                <w:szCs w:val="22"/>
              </w:rPr>
              <w:t xml:space="preserve">10 to </w:t>
            </w:r>
            <w:r w:rsidR="0059321C" w:rsidRPr="00566F82">
              <w:rPr>
                <w:bCs/>
                <w:noProof/>
                <w:szCs w:val="22"/>
              </w:rPr>
              <w:t>&lt; </w:t>
            </w:r>
            <w:r w:rsidRPr="00566F82">
              <w:rPr>
                <w:bCs/>
                <w:noProof/>
                <w:szCs w:val="22"/>
              </w:rPr>
              <w:t>18</w:t>
            </w:r>
          </w:p>
        </w:tc>
        <w:tc>
          <w:tcPr>
            <w:tcW w:w="1250" w:type="pct"/>
          </w:tcPr>
          <w:p w14:paraId="098509E6" w14:textId="77777777" w:rsidR="005C7BCD" w:rsidRPr="00566F82" w:rsidRDefault="005C7BCD" w:rsidP="00F5124B">
            <w:pPr>
              <w:widowControl w:val="0"/>
              <w:jc w:val="center"/>
              <w:rPr>
                <w:bCs/>
                <w:noProof/>
                <w:szCs w:val="22"/>
              </w:rPr>
            </w:pPr>
            <w:r w:rsidRPr="00566F82">
              <w:rPr>
                <w:bCs/>
                <w:noProof/>
                <w:szCs w:val="22"/>
              </w:rPr>
              <w:t>300</w:t>
            </w:r>
          </w:p>
        </w:tc>
        <w:tc>
          <w:tcPr>
            <w:tcW w:w="1250" w:type="pct"/>
          </w:tcPr>
          <w:p w14:paraId="4FD97726" w14:textId="77777777" w:rsidR="005C7BCD" w:rsidRPr="00566F82" w:rsidRDefault="005C7BCD" w:rsidP="00F5124B">
            <w:pPr>
              <w:widowControl w:val="0"/>
              <w:jc w:val="center"/>
              <w:rPr>
                <w:bCs/>
                <w:noProof/>
                <w:szCs w:val="22"/>
              </w:rPr>
            </w:pPr>
            <w:r w:rsidRPr="00566F82">
              <w:rPr>
                <w:bCs/>
                <w:noProof/>
                <w:szCs w:val="22"/>
              </w:rPr>
              <w:t>600</w:t>
            </w:r>
          </w:p>
        </w:tc>
      </w:tr>
    </w:tbl>
    <w:p w14:paraId="395CB6C5" w14:textId="77777777" w:rsidR="005C7BCD" w:rsidRPr="00566F82" w:rsidRDefault="005C7BCD" w:rsidP="00C50E44">
      <w:pPr>
        <w:keepNext/>
        <w:widowControl w:val="0"/>
        <w:rPr>
          <w:noProof/>
          <w:szCs w:val="22"/>
        </w:rPr>
      </w:pPr>
      <w:r w:rsidRPr="00566F82">
        <w:rPr>
          <w:noProof/>
          <w:szCs w:val="22"/>
        </w:rPr>
        <w:t>Single doses requiring combinations of more than one capsule:</w:t>
      </w:r>
    </w:p>
    <w:p w14:paraId="57135425" w14:textId="7B7D3C86" w:rsidR="009A47E4" w:rsidRPr="00566F82" w:rsidRDefault="009A47E4" w:rsidP="009A47E4">
      <w:pPr>
        <w:keepNext/>
        <w:keepLines/>
        <w:ind w:left="1134" w:hanging="1134"/>
        <w:rPr>
          <w:rFonts w:eastAsia="SimSun"/>
          <w:noProof/>
          <w:szCs w:val="22"/>
        </w:rPr>
      </w:pPr>
      <w:r w:rsidRPr="00566F82">
        <w:rPr>
          <w:noProof/>
          <w:szCs w:val="22"/>
        </w:rPr>
        <w:t>300</w:t>
      </w:r>
      <w:r w:rsidR="00AD0D1A" w:rsidRPr="00566F82">
        <w:rPr>
          <w:noProof/>
          <w:szCs w:val="22"/>
        </w:rPr>
        <w:t> </w:t>
      </w:r>
      <w:r w:rsidRPr="00566F82">
        <w:rPr>
          <w:noProof/>
          <w:szCs w:val="22"/>
        </w:rPr>
        <w:t>mg:</w:t>
      </w:r>
      <w:r w:rsidRPr="00566F82">
        <w:rPr>
          <w:noProof/>
          <w:szCs w:val="22"/>
        </w:rPr>
        <w:tab/>
      </w:r>
      <w:r w:rsidRPr="00566F82">
        <w:rPr>
          <w:rFonts w:eastAsia="SimSun"/>
          <w:noProof/>
          <w:szCs w:val="22"/>
        </w:rPr>
        <w:t>two 150 mg capsules or</w:t>
      </w:r>
      <w:r w:rsidRPr="00566F82">
        <w:rPr>
          <w:rFonts w:eastAsia="SimSun"/>
          <w:noProof/>
          <w:szCs w:val="22"/>
        </w:rPr>
        <w:br/>
        <w:t>four 75 mg capsules</w:t>
      </w:r>
    </w:p>
    <w:p w14:paraId="1B8FE90F" w14:textId="0F99DAF5" w:rsidR="009A47E4" w:rsidRPr="00566F82" w:rsidRDefault="009A47E4" w:rsidP="009A47E4">
      <w:pPr>
        <w:keepNext/>
        <w:keepLines/>
        <w:ind w:left="1134" w:hanging="1134"/>
        <w:rPr>
          <w:rFonts w:eastAsia="SimSun"/>
          <w:noProof/>
          <w:szCs w:val="22"/>
        </w:rPr>
      </w:pPr>
      <w:r w:rsidRPr="00566F82">
        <w:rPr>
          <w:noProof/>
          <w:szCs w:val="22"/>
        </w:rPr>
        <w:t>260</w:t>
      </w:r>
      <w:r w:rsidR="00AD0D1A" w:rsidRPr="00566F82">
        <w:rPr>
          <w:noProof/>
          <w:szCs w:val="22"/>
        </w:rPr>
        <w:t> </w:t>
      </w:r>
      <w:r w:rsidRPr="00566F82">
        <w:rPr>
          <w:noProof/>
          <w:szCs w:val="22"/>
        </w:rPr>
        <w:t>mg:</w:t>
      </w:r>
      <w:r w:rsidRPr="00566F82">
        <w:rPr>
          <w:noProof/>
          <w:szCs w:val="22"/>
        </w:rPr>
        <w:tab/>
      </w:r>
      <w:r w:rsidRPr="00566F82">
        <w:rPr>
          <w:rFonts w:eastAsia="SimSun"/>
          <w:noProof/>
          <w:szCs w:val="22"/>
        </w:rPr>
        <w:t>one 110 mg plus one 150 mg capsule or</w:t>
      </w:r>
      <w:r w:rsidRPr="00566F82">
        <w:rPr>
          <w:rFonts w:eastAsia="SimSun"/>
          <w:noProof/>
          <w:szCs w:val="22"/>
        </w:rPr>
        <w:br/>
        <w:t>one 110 mg plus two 75 mg capsules</w:t>
      </w:r>
    </w:p>
    <w:p w14:paraId="7AECA136" w14:textId="01C320FE" w:rsidR="009A47E4" w:rsidRPr="00566F82" w:rsidRDefault="009A47E4" w:rsidP="009A47E4">
      <w:pPr>
        <w:keepNext/>
        <w:keepLines/>
        <w:ind w:left="1134" w:hanging="1134"/>
        <w:rPr>
          <w:rFonts w:eastAsia="SimSun"/>
          <w:noProof/>
          <w:szCs w:val="22"/>
        </w:rPr>
      </w:pPr>
      <w:r w:rsidRPr="00566F82">
        <w:rPr>
          <w:rFonts w:eastAsia="SimSun"/>
          <w:noProof/>
          <w:szCs w:val="22"/>
        </w:rPr>
        <w:t>220</w:t>
      </w:r>
      <w:r w:rsidR="00AD0D1A" w:rsidRPr="00566F82">
        <w:rPr>
          <w:noProof/>
          <w:szCs w:val="22"/>
        </w:rPr>
        <w:t> </w:t>
      </w:r>
      <w:r w:rsidRPr="00566F82">
        <w:rPr>
          <w:rFonts w:eastAsia="SimSun"/>
          <w:noProof/>
          <w:szCs w:val="22"/>
        </w:rPr>
        <w:t>mg:</w:t>
      </w:r>
      <w:r w:rsidRPr="00566F82">
        <w:rPr>
          <w:rFonts w:eastAsia="SimSun"/>
          <w:noProof/>
          <w:szCs w:val="22"/>
        </w:rPr>
        <w:tab/>
        <w:t>two 110 mg capsules</w:t>
      </w:r>
    </w:p>
    <w:p w14:paraId="62F1A0BB" w14:textId="35D55BE2" w:rsidR="009A47E4" w:rsidRPr="00566F82" w:rsidRDefault="009A47E4" w:rsidP="009A47E4">
      <w:pPr>
        <w:keepNext/>
        <w:keepLines/>
        <w:ind w:left="1134" w:hanging="1134"/>
        <w:rPr>
          <w:rFonts w:eastAsia="SimSun"/>
          <w:noProof/>
          <w:szCs w:val="22"/>
        </w:rPr>
      </w:pPr>
      <w:r w:rsidRPr="00566F82">
        <w:rPr>
          <w:rFonts w:eastAsia="SimSun"/>
          <w:noProof/>
          <w:szCs w:val="22"/>
        </w:rPr>
        <w:t>185</w:t>
      </w:r>
      <w:r w:rsidR="00AD0D1A" w:rsidRPr="00566F82">
        <w:rPr>
          <w:noProof/>
          <w:szCs w:val="22"/>
        </w:rPr>
        <w:t> </w:t>
      </w:r>
      <w:r w:rsidRPr="00566F82">
        <w:rPr>
          <w:rFonts w:eastAsia="SimSun"/>
          <w:noProof/>
          <w:szCs w:val="22"/>
        </w:rPr>
        <w:t>mg:</w:t>
      </w:r>
      <w:r w:rsidRPr="00566F82">
        <w:rPr>
          <w:rFonts w:eastAsia="SimSun"/>
          <w:noProof/>
          <w:szCs w:val="22"/>
        </w:rPr>
        <w:tab/>
        <w:t>one 75 mg plus one 110 mg capsule</w:t>
      </w:r>
    </w:p>
    <w:p w14:paraId="00D0F41E" w14:textId="5532BC01" w:rsidR="009A47E4" w:rsidRPr="00566F82" w:rsidRDefault="009A47E4" w:rsidP="009A47E4">
      <w:pPr>
        <w:keepNext/>
        <w:keepLines/>
        <w:ind w:left="1134" w:hanging="1134"/>
        <w:rPr>
          <w:szCs w:val="22"/>
        </w:rPr>
      </w:pPr>
      <w:r w:rsidRPr="00566F82">
        <w:rPr>
          <w:rFonts w:eastAsia="SimSun"/>
          <w:noProof/>
          <w:szCs w:val="22"/>
        </w:rPr>
        <w:t>150</w:t>
      </w:r>
      <w:r w:rsidR="00AD0D1A" w:rsidRPr="00566F82">
        <w:rPr>
          <w:noProof/>
          <w:szCs w:val="22"/>
        </w:rPr>
        <w:t> </w:t>
      </w:r>
      <w:r w:rsidRPr="00566F82">
        <w:rPr>
          <w:rFonts w:eastAsia="SimSun"/>
          <w:noProof/>
          <w:szCs w:val="22"/>
        </w:rPr>
        <w:t>mg:</w:t>
      </w:r>
      <w:r w:rsidRPr="00566F82">
        <w:rPr>
          <w:rFonts w:eastAsia="SimSun"/>
          <w:noProof/>
          <w:szCs w:val="22"/>
        </w:rPr>
        <w:tab/>
        <w:t>one 150</w:t>
      </w:r>
      <w:r w:rsidR="00AD0D1A" w:rsidRPr="00566F82">
        <w:rPr>
          <w:noProof/>
          <w:szCs w:val="22"/>
        </w:rPr>
        <w:t> </w:t>
      </w:r>
      <w:r w:rsidRPr="00566F82">
        <w:rPr>
          <w:rFonts w:eastAsia="SimSun"/>
          <w:noProof/>
          <w:szCs w:val="22"/>
        </w:rPr>
        <w:t>mg capsule or</w:t>
      </w:r>
      <w:r w:rsidRPr="00566F82">
        <w:rPr>
          <w:rFonts w:eastAsia="SimSun"/>
          <w:noProof/>
          <w:szCs w:val="22"/>
        </w:rPr>
        <w:br/>
        <w:t>two 75 mg capsules</w:t>
      </w:r>
    </w:p>
    <w:p w14:paraId="38951490" w14:textId="77777777" w:rsidR="00446E5C" w:rsidRPr="00566F82" w:rsidRDefault="00446E5C" w:rsidP="00C50E44">
      <w:pPr>
        <w:widowControl w:val="0"/>
        <w:autoSpaceDE w:val="0"/>
        <w:autoSpaceDN w:val="0"/>
        <w:adjustRightInd w:val="0"/>
        <w:rPr>
          <w:bCs/>
        </w:rPr>
      </w:pPr>
    </w:p>
    <w:p w14:paraId="6F13CB63" w14:textId="77777777" w:rsidR="00D159E7" w:rsidRPr="00566F82" w:rsidRDefault="00D159E7" w:rsidP="00C50E44">
      <w:pPr>
        <w:keepNext/>
        <w:widowControl w:val="0"/>
        <w:rPr>
          <w:i/>
          <w:iCs/>
          <w:szCs w:val="22"/>
          <w:u w:val="single"/>
        </w:rPr>
      </w:pPr>
      <w:r w:rsidRPr="00566F82">
        <w:rPr>
          <w:bCs/>
          <w:i/>
          <w:iCs/>
          <w:u w:val="single"/>
        </w:rPr>
        <w:t xml:space="preserve">Assessment of renal function </w:t>
      </w:r>
      <w:r w:rsidRPr="00566F82">
        <w:rPr>
          <w:bCs/>
          <w:i/>
          <w:iCs/>
          <w:szCs w:val="22"/>
          <w:u w:val="single"/>
        </w:rPr>
        <w:t>prior to and during treatment</w:t>
      </w:r>
    </w:p>
    <w:p w14:paraId="656E7CBD" w14:textId="77777777" w:rsidR="00D159E7" w:rsidRPr="00566F82" w:rsidRDefault="00D159E7" w:rsidP="00C50E44">
      <w:pPr>
        <w:keepNext/>
        <w:widowControl w:val="0"/>
        <w:autoSpaceDE w:val="0"/>
        <w:autoSpaceDN w:val="0"/>
        <w:adjustRightInd w:val="0"/>
        <w:rPr>
          <w:bCs/>
        </w:rPr>
      </w:pPr>
    </w:p>
    <w:p w14:paraId="5AB44E87" w14:textId="77777777" w:rsidR="00D6453E" w:rsidRPr="00566F82" w:rsidRDefault="00D6453E" w:rsidP="001D3CC3">
      <w:pPr>
        <w:widowControl w:val="0"/>
        <w:autoSpaceDE w:val="0"/>
        <w:autoSpaceDN w:val="0"/>
        <w:adjustRightInd w:val="0"/>
        <w:rPr>
          <w:bCs/>
        </w:rPr>
      </w:pPr>
      <w:r w:rsidRPr="00566F82">
        <w:rPr>
          <w:bCs/>
        </w:rPr>
        <w:t xml:space="preserve">Prior to the initiation of treatment, the </w:t>
      </w:r>
      <w:r w:rsidR="00221EEB" w:rsidRPr="00566F82">
        <w:rPr>
          <w:bCs/>
        </w:rPr>
        <w:t xml:space="preserve">estimated </w:t>
      </w:r>
      <w:r w:rsidRPr="00566F82">
        <w:rPr>
          <w:bCs/>
        </w:rPr>
        <w:t>glomerular filtration rate (eGFR) should be estimated using the Schwartz formula</w:t>
      </w:r>
      <w:r w:rsidR="00884D09" w:rsidRPr="00566F82">
        <w:t xml:space="preserve"> </w:t>
      </w:r>
      <w:r w:rsidR="006C52ED" w:rsidRPr="00566F82">
        <w:t>(method used for creatinine assessment to be checked with local lab)</w:t>
      </w:r>
      <w:r w:rsidRPr="00566F82">
        <w:rPr>
          <w:bCs/>
        </w:rPr>
        <w:t>.</w:t>
      </w:r>
    </w:p>
    <w:p w14:paraId="52357226" w14:textId="77777777" w:rsidR="00D6453E" w:rsidRPr="00566F82" w:rsidRDefault="00D6453E" w:rsidP="00C50E44">
      <w:pPr>
        <w:widowControl w:val="0"/>
        <w:autoSpaceDE w:val="0"/>
        <w:autoSpaceDN w:val="0"/>
        <w:adjustRightInd w:val="0"/>
        <w:rPr>
          <w:bCs/>
        </w:rPr>
      </w:pPr>
    </w:p>
    <w:p w14:paraId="6769053A" w14:textId="79ABC15A" w:rsidR="00D6453E" w:rsidRPr="00566F82" w:rsidRDefault="0073188D" w:rsidP="00C50E44">
      <w:pPr>
        <w:widowControl w:val="0"/>
        <w:autoSpaceDE w:val="0"/>
        <w:autoSpaceDN w:val="0"/>
        <w:adjustRightInd w:val="0"/>
        <w:rPr>
          <w:bCs/>
        </w:rPr>
      </w:pPr>
      <w:r w:rsidRPr="00566F82">
        <w:rPr>
          <w:bCs/>
        </w:rPr>
        <w:t xml:space="preserve">Treatment with dabigatran </w:t>
      </w:r>
      <w:proofErr w:type="spellStart"/>
      <w:r w:rsidRPr="00566F82">
        <w:rPr>
          <w:bCs/>
        </w:rPr>
        <w:t>etexilate</w:t>
      </w:r>
      <w:proofErr w:type="spellEnd"/>
      <w:r w:rsidRPr="00566F82">
        <w:rPr>
          <w:bCs/>
        </w:rPr>
        <w:t xml:space="preserve"> in </w:t>
      </w:r>
      <w:r w:rsidR="006C30FD" w:rsidRPr="00566F82">
        <w:rPr>
          <w:bCs/>
        </w:rPr>
        <w:t xml:space="preserve">paediatric </w:t>
      </w:r>
      <w:r w:rsidRPr="00566F82">
        <w:rPr>
          <w:bCs/>
        </w:rPr>
        <w:t xml:space="preserve">patients with eGFR </w:t>
      </w:r>
      <w:r w:rsidR="0059321C" w:rsidRPr="00566F82">
        <w:rPr>
          <w:bCs/>
        </w:rPr>
        <w:t>&lt; </w:t>
      </w:r>
      <w:r w:rsidRPr="00566F82">
        <w:rPr>
          <w:bCs/>
        </w:rPr>
        <w:t>50</w:t>
      </w:r>
      <w:r w:rsidR="009F2332" w:rsidRPr="00566F82">
        <w:rPr>
          <w:bCs/>
        </w:rPr>
        <w:t> </w:t>
      </w:r>
      <w:r w:rsidRPr="00566F82">
        <w:rPr>
          <w:bCs/>
        </w:rPr>
        <w:t>mL/min/1.73</w:t>
      </w:r>
      <w:r w:rsidR="00322741" w:rsidRPr="00566F82">
        <w:rPr>
          <w:szCs w:val="22"/>
        </w:rPr>
        <w:t> </w:t>
      </w:r>
      <w:r w:rsidRPr="00566F82">
        <w:rPr>
          <w:bCs/>
        </w:rPr>
        <w:t>m</w:t>
      </w:r>
      <w:r w:rsidRPr="00566F82">
        <w:rPr>
          <w:bCs/>
          <w:vertAlign w:val="superscript"/>
        </w:rPr>
        <w:t>2</w:t>
      </w:r>
      <w:r w:rsidRPr="00566F82">
        <w:rPr>
          <w:bCs/>
        </w:rPr>
        <w:t xml:space="preserve"> is contraindicated (see </w:t>
      </w:r>
      <w:r w:rsidR="00347105" w:rsidRPr="00566F82">
        <w:rPr>
          <w:bCs/>
        </w:rPr>
        <w:t>section </w:t>
      </w:r>
      <w:r w:rsidRPr="00566F82">
        <w:rPr>
          <w:bCs/>
        </w:rPr>
        <w:t>4.3).</w:t>
      </w:r>
    </w:p>
    <w:p w14:paraId="42FA71B7" w14:textId="77777777" w:rsidR="00D6453E" w:rsidRPr="00566F82" w:rsidRDefault="00D6453E" w:rsidP="00C50E44">
      <w:pPr>
        <w:widowControl w:val="0"/>
        <w:autoSpaceDE w:val="0"/>
        <w:autoSpaceDN w:val="0"/>
        <w:adjustRightInd w:val="0"/>
        <w:rPr>
          <w:bCs/>
        </w:rPr>
      </w:pPr>
    </w:p>
    <w:p w14:paraId="1CE945AF" w14:textId="4D25A523" w:rsidR="00D6453E" w:rsidRPr="00566F82" w:rsidRDefault="00D6453E" w:rsidP="00C50E44">
      <w:pPr>
        <w:widowControl w:val="0"/>
        <w:autoSpaceDE w:val="0"/>
        <w:autoSpaceDN w:val="0"/>
        <w:adjustRightInd w:val="0"/>
        <w:rPr>
          <w:bCs/>
        </w:rPr>
      </w:pPr>
      <w:r w:rsidRPr="00566F82">
        <w:rPr>
          <w:bCs/>
        </w:rPr>
        <w:t xml:space="preserve">Patients with an eGFR </w:t>
      </w:r>
      <w:r w:rsidR="0059321C" w:rsidRPr="00566F82">
        <w:rPr>
          <w:bCs/>
        </w:rPr>
        <w:t>≥ </w:t>
      </w:r>
      <w:r w:rsidRPr="00566F82">
        <w:rPr>
          <w:bCs/>
        </w:rPr>
        <w:t>50 mL/min/1.73</w:t>
      </w:r>
      <w:r w:rsidR="00322741" w:rsidRPr="00566F82">
        <w:rPr>
          <w:szCs w:val="22"/>
        </w:rPr>
        <w:t> </w:t>
      </w:r>
      <w:r w:rsidRPr="00566F82">
        <w:rPr>
          <w:bCs/>
        </w:rPr>
        <w:t>m</w:t>
      </w:r>
      <w:r w:rsidRPr="00566F82">
        <w:rPr>
          <w:bCs/>
          <w:vertAlign w:val="superscript"/>
        </w:rPr>
        <w:t>2</w:t>
      </w:r>
      <w:r w:rsidRPr="00566F82">
        <w:rPr>
          <w:bCs/>
        </w:rPr>
        <w:t xml:space="preserve"> should be treated with the dose according to table</w:t>
      </w:r>
      <w:r w:rsidR="0061750F" w:rsidRPr="00566F82">
        <w:rPr>
          <w:bCs/>
        </w:rPr>
        <w:t> </w:t>
      </w:r>
      <w:r w:rsidR="00221EEB" w:rsidRPr="00566F82">
        <w:rPr>
          <w:bCs/>
        </w:rPr>
        <w:t>3</w:t>
      </w:r>
      <w:r w:rsidRPr="00566F82">
        <w:rPr>
          <w:bCs/>
        </w:rPr>
        <w:t>.</w:t>
      </w:r>
    </w:p>
    <w:p w14:paraId="3C231A00" w14:textId="77777777" w:rsidR="00D6453E" w:rsidRPr="00566F82" w:rsidRDefault="00D6453E" w:rsidP="00C50E44">
      <w:pPr>
        <w:widowControl w:val="0"/>
        <w:autoSpaceDE w:val="0"/>
        <w:autoSpaceDN w:val="0"/>
        <w:adjustRightInd w:val="0"/>
        <w:rPr>
          <w:bCs/>
        </w:rPr>
      </w:pPr>
    </w:p>
    <w:p w14:paraId="29A93A28" w14:textId="77777777" w:rsidR="00D6453E" w:rsidRPr="00566F82" w:rsidRDefault="00D6453E" w:rsidP="00C50E44">
      <w:pPr>
        <w:widowControl w:val="0"/>
        <w:autoSpaceDE w:val="0"/>
        <w:autoSpaceDN w:val="0"/>
        <w:adjustRightInd w:val="0"/>
        <w:rPr>
          <w:bCs/>
        </w:rPr>
      </w:pPr>
      <w:r w:rsidRPr="00566F82">
        <w:rPr>
          <w:bCs/>
        </w:rPr>
        <w:t>While on treatment</w:t>
      </w:r>
      <w:r w:rsidR="006B10F3" w:rsidRPr="00566F82">
        <w:rPr>
          <w:bCs/>
        </w:rPr>
        <w:t>,</w:t>
      </w:r>
      <w:r w:rsidRPr="00566F82">
        <w:rPr>
          <w:bCs/>
        </w:rPr>
        <w:t xml:space="preserve"> renal function should be assessed in certain clinical situations when it is suspected that the renal function could decline or deteriorate (such as hypovolemia, dehydration, and with certain co</w:t>
      </w:r>
      <w:r w:rsidR="00A16324" w:rsidRPr="00566F82">
        <w:rPr>
          <w:bCs/>
        </w:rPr>
        <w:t>-</w:t>
      </w:r>
      <w:r w:rsidRPr="00566F82">
        <w:rPr>
          <w:bCs/>
        </w:rPr>
        <w:t>medications, etc).</w:t>
      </w:r>
    </w:p>
    <w:p w14:paraId="5C28E74C" w14:textId="77777777" w:rsidR="00D159E7" w:rsidRPr="00566F82" w:rsidRDefault="00D159E7" w:rsidP="00C50E44">
      <w:pPr>
        <w:widowControl w:val="0"/>
        <w:autoSpaceDE w:val="0"/>
        <w:autoSpaceDN w:val="0"/>
        <w:adjustRightInd w:val="0"/>
        <w:rPr>
          <w:bCs/>
        </w:rPr>
      </w:pPr>
    </w:p>
    <w:p w14:paraId="283E357D" w14:textId="77777777" w:rsidR="00D159E7" w:rsidRPr="00566F82" w:rsidRDefault="00D159E7" w:rsidP="00C50E44">
      <w:pPr>
        <w:keepNext/>
        <w:widowControl w:val="0"/>
        <w:rPr>
          <w:bCs/>
          <w:i/>
          <w:u w:val="single"/>
        </w:rPr>
      </w:pPr>
      <w:r w:rsidRPr="00566F82">
        <w:rPr>
          <w:bCs/>
          <w:i/>
          <w:u w:val="single"/>
        </w:rPr>
        <w:t>Duration of use</w:t>
      </w:r>
    </w:p>
    <w:p w14:paraId="7596BEF2" w14:textId="77777777" w:rsidR="00D159E7" w:rsidRPr="00566F82" w:rsidRDefault="00D159E7" w:rsidP="00C50E44">
      <w:pPr>
        <w:keepNext/>
        <w:widowControl w:val="0"/>
        <w:autoSpaceDE w:val="0"/>
        <w:autoSpaceDN w:val="0"/>
        <w:adjustRightInd w:val="0"/>
        <w:rPr>
          <w:bCs/>
        </w:rPr>
      </w:pPr>
    </w:p>
    <w:p w14:paraId="33282F25" w14:textId="77777777" w:rsidR="00D159E7" w:rsidRPr="00566F82" w:rsidRDefault="00D159E7" w:rsidP="001D3CC3">
      <w:pPr>
        <w:widowControl w:val="0"/>
        <w:autoSpaceDE w:val="0"/>
        <w:autoSpaceDN w:val="0"/>
        <w:adjustRightInd w:val="0"/>
        <w:rPr>
          <w:bCs/>
        </w:rPr>
      </w:pPr>
      <w:r w:rsidRPr="00566F82">
        <w:rPr>
          <w:bCs/>
        </w:rPr>
        <w:t>The duration of therapy should be individualised based on the benefit risk assessment.</w:t>
      </w:r>
    </w:p>
    <w:p w14:paraId="27A56134" w14:textId="77777777" w:rsidR="00D159E7" w:rsidRPr="00566F82" w:rsidRDefault="00D159E7" w:rsidP="00C50E44">
      <w:pPr>
        <w:widowControl w:val="0"/>
        <w:autoSpaceDE w:val="0"/>
        <w:autoSpaceDN w:val="0"/>
        <w:adjustRightInd w:val="0"/>
        <w:rPr>
          <w:bCs/>
        </w:rPr>
      </w:pPr>
    </w:p>
    <w:p w14:paraId="0E8EDBAA" w14:textId="77777777" w:rsidR="00D159E7" w:rsidRPr="00566F82" w:rsidRDefault="00D159E7" w:rsidP="001D3CC3">
      <w:pPr>
        <w:keepNext/>
        <w:widowControl w:val="0"/>
        <w:rPr>
          <w:b/>
          <w:i/>
          <w:iCs/>
          <w:u w:val="single"/>
        </w:rPr>
      </w:pPr>
      <w:r w:rsidRPr="00566F82">
        <w:rPr>
          <w:i/>
          <w:iCs/>
          <w:u w:val="single"/>
        </w:rPr>
        <w:t>Missed dose</w:t>
      </w:r>
    </w:p>
    <w:p w14:paraId="198DBF15" w14:textId="77777777" w:rsidR="00D159E7" w:rsidRPr="00566F82" w:rsidRDefault="00D159E7" w:rsidP="001D3CC3">
      <w:pPr>
        <w:keepNext/>
        <w:widowControl w:val="0"/>
        <w:rPr>
          <w:snapToGrid w:val="0"/>
        </w:rPr>
      </w:pPr>
    </w:p>
    <w:p w14:paraId="514164C3" w14:textId="18D81BEF" w:rsidR="00403D0F" w:rsidRPr="00566F82" w:rsidRDefault="00D159E7" w:rsidP="00C50E44">
      <w:pPr>
        <w:widowControl w:val="0"/>
        <w:autoSpaceDE w:val="0"/>
        <w:autoSpaceDN w:val="0"/>
        <w:adjustRightInd w:val="0"/>
        <w:rPr>
          <w:bCs/>
        </w:rPr>
      </w:pPr>
      <w:r w:rsidRPr="00566F82">
        <w:rPr>
          <w:bCs/>
        </w:rPr>
        <w:t xml:space="preserve">A forgotten </w:t>
      </w:r>
      <w:r w:rsidR="00E30F48" w:rsidRPr="00566F82">
        <w:rPr>
          <w:bCs/>
        </w:rPr>
        <w:t xml:space="preserve">dabigatran </w:t>
      </w:r>
      <w:proofErr w:type="spellStart"/>
      <w:r w:rsidR="00E30F48" w:rsidRPr="00566F82">
        <w:rPr>
          <w:bCs/>
        </w:rPr>
        <w:t>etexilate</w:t>
      </w:r>
      <w:proofErr w:type="spellEnd"/>
      <w:r w:rsidRPr="00566F82">
        <w:rPr>
          <w:bCs/>
        </w:rPr>
        <w:t xml:space="preserve"> dose may still be taken up to 6 hours prior to the next scheduled dose. From 6 hours prior to the next scheduled dose onwards, the missed dose should be omitted.</w:t>
      </w:r>
    </w:p>
    <w:p w14:paraId="054D5BD5" w14:textId="77777777" w:rsidR="00D159E7" w:rsidRPr="00566F82" w:rsidRDefault="00D159E7" w:rsidP="00C50E44">
      <w:pPr>
        <w:widowControl w:val="0"/>
        <w:autoSpaceDE w:val="0"/>
        <w:autoSpaceDN w:val="0"/>
        <w:adjustRightInd w:val="0"/>
        <w:rPr>
          <w:bCs/>
        </w:rPr>
      </w:pPr>
      <w:r w:rsidRPr="00566F82">
        <w:rPr>
          <w:bCs/>
        </w:rPr>
        <w:t>A double dose to make up for missed individual doses must never be taken.</w:t>
      </w:r>
    </w:p>
    <w:p w14:paraId="03C8B08E" w14:textId="77777777" w:rsidR="00D159E7" w:rsidRPr="00566F82" w:rsidRDefault="00D159E7" w:rsidP="00C50E44">
      <w:pPr>
        <w:widowControl w:val="0"/>
        <w:autoSpaceDE w:val="0"/>
        <w:autoSpaceDN w:val="0"/>
        <w:adjustRightInd w:val="0"/>
        <w:rPr>
          <w:bCs/>
        </w:rPr>
      </w:pPr>
    </w:p>
    <w:p w14:paraId="4529F793" w14:textId="77777777" w:rsidR="00D159E7" w:rsidRPr="00566F82" w:rsidRDefault="00D159E7" w:rsidP="001D3CC3">
      <w:pPr>
        <w:keepNext/>
        <w:widowControl w:val="0"/>
        <w:rPr>
          <w:i/>
          <w:iCs/>
          <w:u w:val="single"/>
        </w:rPr>
      </w:pPr>
      <w:r w:rsidRPr="00566F82">
        <w:rPr>
          <w:i/>
          <w:iCs/>
          <w:u w:val="single"/>
        </w:rPr>
        <w:t xml:space="preserve">Discontinuation of </w:t>
      </w:r>
      <w:r w:rsidR="00E30F48" w:rsidRPr="00566F82">
        <w:rPr>
          <w:i/>
          <w:iCs/>
          <w:u w:val="single"/>
        </w:rPr>
        <w:t xml:space="preserve">dabigatran </w:t>
      </w:r>
      <w:proofErr w:type="spellStart"/>
      <w:r w:rsidR="00E30F48" w:rsidRPr="00566F82">
        <w:rPr>
          <w:i/>
          <w:iCs/>
          <w:u w:val="single"/>
        </w:rPr>
        <w:t>etexilate</w:t>
      </w:r>
      <w:proofErr w:type="spellEnd"/>
    </w:p>
    <w:p w14:paraId="760BA0E2" w14:textId="77777777" w:rsidR="00D159E7" w:rsidRPr="00566F82" w:rsidRDefault="00D159E7" w:rsidP="001D3CC3">
      <w:pPr>
        <w:keepNext/>
        <w:widowControl w:val="0"/>
      </w:pPr>
    </w:p>
    <w:p w14:paraId="3728002E" w14:textId="35B45566" w:rsidR="00D159E7" w:rsidRPr="00566F82" w:rsidRDefault="00E30F48" w:rsidP="00C50E44">
      <w:pPr>
        <w:widowControl w:val="0"/>
        <w:rPr>
          <w:snapToGrid w:val="0"/>
        </w:rPr>
      </w:pPr>
      <w:r w:rsidRPr="00566F82">
        <w:rPr>
          <w:snapToGrid w:val="0"/>
        </w:rPr>
        <w:t xml:space="preserve">Dabigatran </w:t>
      </w:r>
      <w:proofErr w:type="spellStart"/>
      <w:r w:rsidRPr="00566F82">
        <w:rPr>
          <w:snapToGrid w:val="0"/>
        </w:rPr>
        <w:t>etexilate</w:t>
      </w:r>
      <w:proofErr w:type="spellEnd"/>
      <w:r w:rsidR="00D159E7" w:rsidRPr="00566F82">
        <w:rPr>
          <w:snapToGrid w:val="0"/>
        </w:rPr>
        <w:t xml:space="preserve"> treatment should not be discontinued without medical advice. Patients </w:t>
      </w:r>
      <w:r w:rsidR="000D6C88" w:rsidRPr="00566F82">
        <w:rPr>
          <w:snapToGrid w:val="0"/>
        </w:rPr>
        <w:t xml:space="preserve">or their caregivers </w:t>
      </w:r>
      <w:r w:rsidR="00D159E7" w:rsidRPr="00566F82">
        <w:rPr>
          <w:snapToGrid w:val="0"/>
        </w:rPr>
        <w:t xml:space="preserve">should be instructed to contact the treating physician if </w:t>
      </w:r>
      <w:r w:rsidR="000D6C88" w:rsidRPr="00566F82">
        <w:rPr>
          <w:snapToGrid w:val="0"/>
        </w:rPr>
        <w:t xml:space="preserve">the patient develops </w:t>
      </w:r>
      <w:r w:rsidR="00D159E7" w:rsidRPr="00566F82">
        <w:rPr>
          <w:snapToGrid w:val="0"/>
        </w:rPr>
        <w:t xml:space="preserve">gastrointestinal symptoms such as dyspepsia (see </w:t>
      </w:r>
      <w:r w:rsidR="00347105" w:rsidRPr="00566F82">
        <w:rPr>
          <w:snapToGrid w:val="0"/>
        </w:rPr>
        <w:t>section </w:t>
      </w:r>
      <w:r w:rsidR="00D159E7" w:rsidRPr="00566F82">
        <w:rPr>
          <w:snapToGrid w:val="0"/>
        </w:rPr>
        <w:t>4.8).</w:t>
      </w:r>
    </w:p>
    <w:p w14:paraId="149BA4C7" w14:textId="77777777" w:rsidR="00D159E7" w:rsidRPr="00566F82" w:rsidRDefault="00D159E7" w:rsidP="00C50E44">
      <w:pPr>
        <w:widowControl w:val="0"/>
        <w:rPr>
          <w:snapToGrid w:val="0"/>
        </w:rPr>
      </w:pPr>
    </w:p>
    <w:p w14:paraId="320D2562" w14:textId="77777777" w:rsidR="00D159E7" w:rsidRPr="00566F82" w:rsidRDefault="00D159E7" w:rsidP="001D3CC3">
      <w:pPr>
        <w:keepNext/>
        <w:widowControl w:val="0"/>
        <w:rPr>
          <w:i/>
          <w:iCs/>
          <w:u w:val="single"/>
        </w:rPr>
      </w:pPr>
      <w:r w:rsidRPr="00566F82">
        <w:rPr>
          <w:i/>
          <w:iCs/>
          <w:u w:val="single"/>
        </w:rPr>
        <w:t>Switching</w:t>
      </w:r>
    </w:p>
    <w:p w14:paraId="3D5FF831" w14:textId="77777777" w:rsidR="00D159E7" w:rsidRPr="00566F82" w:rsidRDefault="00D159E7" w:rsidP="001D3CC3">
      <w:pPr>
        <w:keepNext/>
        <w:widowControl w:val="0"/>
        <w:rPr>
          <w:u w:val="single"/>
        </w:rPr>
      </w:pPr>
    </w:p>
    <w:p w14:paraId="25C1569B" w14:textId="77777777" w:rsidR="00D159E7" w:rsidRPr="00566F82" w:rsidRDefault="00E30F48" w:rsidP="001D3CC3">
      <w:pPr>
        <w:keepNext/>
        <w:widowControl w:val="0"/>
        <w:rPr>
          <w:iCs/>
          <w:u w:val="single"/>
        </w:rPr>
      </w:pPr>
      <w:r w:rsidRPr="00566F82">
        <w:rPr>
          <w:iCs/>
        </w:rPr>
        <w:t xml:space="preserve">Dabigatran </w:t>
      </w:r>
      <w:proofErr w:type="spellStart"/>
      <w:r w:rsidRPr="00566F82">
        <w:rPr>
          <w:iCs/>
        </w:rPr>
        <w:t>etexilate</w:t>
      </w:r>
      <w:proofErr w:type="spellEnd"/>
      <w:r w:rsidR="00D159E7" w:rsidRPr="00566F82">
        <w:rPr>
          <w:iCs/>
        </w:rPr>
        <w:t xml:space="preserve"> treatment to parenteral anticoagulant:</w:t>
      </w:r>
    </w:p>
    <w:p w14:paraId="052433E1" w14:textId="623CFF06" w:rsidR="00D159E7" w:rsidRPr="00566F82" w:rsidRDefault="00D159E7" w:rsidP="00C50E44">
      <w:pPr>
        <w:widowControl w:val="0"/>
      </w:pPr>
      <w:r w:rsidRPr="00566F82">
        <w:t>It is recommended to wait 12</w:t>
      </w:r>
      <w:r w:rsidRPr="00566F82">
        <w:rPr>
          <w:noProof/>
        </w:rPr>
        <w:t> </w:t>
      </w:r>
      <w:r w:rsidRPr="00566F82">
        <w:t xml:space="preserve">hours after the last dose before switching from </w:t>
      </w:r>
      <w:r w:rsidR="00E30F48" w:rsidRPr="00566F82">
        <w:t xml:space="preserve">dabigatran </w:t>
      </w:r>
      <w:proofErr w:type="spellStart"/>
      <w:r w:rsidR="00E30F48" w:rsidRPr="00566F82">
        <w:t>etexilate</w:t>
      </w:r>
      <w:proofErr w:type="spellEnd"/>
      <w:r w:rsidRPr="00566F82">
        <w:t xml:space="preserve"> to a parenteral anticoagulant </w:t>
      </w:r>
      <w:r w:rsidRPr="00566F82">
        <w:rPr>
          <w:noProof/>
        </w:rPr>
        <w:t xml:space="preserve">(see </w:t>
      </w:r>
      <w:r w:rsidR="00347105" w:rsidRPr="00566F82">
        <w:rPr>
          <w:noProof/>
        </w:rPr>
        <w:t>section </w:t>
      </w:r>
      <w:r w:rsidRPr="00566F82">
        <w:rPr>
          <w:noProof/>
        </w:rPr>
        <w:t>4.5)</w:t>
      </w:r>
      <w:r w:rsidRPr="00566F82">
        <w:t>.</w:t>
      </w:r>
    </w:p>
    <w:p w14:paraId="58E701B9" w14:textId="77777777" w:rsidR="00D159E7" w:rsidRPr="00566F82" w:rsidRDefault="00D159E7" w:rsidP="00C50E44">
      <w:pPr>
        <w:widowControl w:val="0"/>
        <w:rPr>
          <w:snapToGrid w:val="0"/>
        </w:rPr>
      </w:pPr>
    </w:p>
    <w:p w14:paraId="3139FEE2" w14:textId="77777777" w:rsidR="00D159E7" w:rsidRPr="00566F82" w:rsidRDefault="00D159E7" w:rsidP="001D3CC3">
      <w:pPr>
        <w:keepNext/>
        <w:widowControl w:val="0"/>
        <w:rPr>
          <w:iCs/>
          <w:u w:val="single"/>
        </w:rPr>
      </w:pPr>
      <w:r w:rsidRPr="00566F82">
        <w:rPr>
          <w:iCs/>
        </w:rPr>
        <w:t xml:space="preserve">Parenteral anticoagulants to </w:t>
      </w:r>
      <w:r w:rsidR="00E30F48" w:rsidRPr="00566F82">
        <w:rPr>
          <w:iCs/>
        </w:rPr>
        <w:t xml:space="preserve">dabigatran </w:t>
      </w:r>
      <w:proofErr w:type="spellStart"/>
      <w:r w:rsidR="00E30F48" w:rsidRPr="00566F82">
        <w:rPr>
          <w:iCs/>
        </w:rPr>
        <w:t>etexilate</w:t>
      </w:r>
      <w:proofErr w:type="spellEnd"/>
      <w:r w:rsidRPr="00566F82">
        <w:rPr>
          <w:iCs/>
        </w:rPr>
        <w:t>:</w:t>
      </w:r>
    </w:p>
    <w:p w14:paraId="18F3F46D" w14:textId="59106245" w:rsidR="00D159E7" w:rsidRPr="00566F82" w:rsidRDefault="00D159E7" w:rsidP="00C50E44">
      <w:pPr>
        <w:widowControl w:val="0"/>
      </w:pPr>
      <w:r w:rsidRPr="00566F82">
        <w:t xml:space="preserve">The parenteral anticoagulant should be discontinued and </w:t>
      </w:r>
      <w:r w:rsidR="00E30F48" w:rsidRPr="00566F82">
        <w:t xml:space="preserve">dabigatran </w:t>
      </w:r>
      <w:proofErr w:type="spellStart"/>
      <w:r w:rsidR="00E30F48" w:rsidRPr="00566F82">
        <w:t>etexilate</w:t>
      </w:r>
      <w:proofErr w:type="spellEnd"/>
      <w:r w:rsidRPr="00566F82">
        <w:t xml:space="preserve"> should be started 0</w:t>
      </w:r>
      <w:r w:rsidRPr="00566F82">
        <w:noBreakHyphen/>
        <w:t xml:space="preserve">2 hours prior to the time that the next dose of the alternate therapy would be due, or at the time of discontinuation in case of continuous treatment (e.g. intravenous Unfractionated Heparin (UFH)) </w:t>
      </w:r>
      <w:r w:rsidRPr="00566F82">
        <w:rPr>
          <w:noProof/>
        </w:rPr>
        <w:t xml:space="preserve">(see </w:t>
      </w:r>
      <w:r w:rsidR="00347105" w:rsidRPr="00566F82">
        <w:rPr>
          <w:noProof/>
        </w:rPr>
        <w:t>section </w:t>
      </w:r>
      <w:r w:rsidRPr="00566F82">
        <w:rPr>
          <w:noProof/>
        </w:rPr>
        <w:t>4.5)</w:t>
      </w:r>
      <w:r w:rsidRPr="00566F82">
        <w:t>.</w:t>
      </w:r>
    </w:p>
    <w:p w14:paraId="61F4C8A5" w14:textId="77777777" w:rsidR="00D159E7" w:rsidRPr="00566F82" w:rsidRDefault="00D159E7" w:rsidP="00C50E44">
      <w:pPr>
        <w:widowControl w:val="0"/>
      </w:pPr>
    </w:p>
    <w:p w14:paraId="06C253FC" w14:textId="6496C9C8" w:rsidR="00D159E7" w:rsidRPr="00566F82" w:rsidRDefault="0073188D" w:rsidP="001D3CC3">
      <w:pPr>
        <w:keepNext/>
        <w:widowControl w:val="0"/>
        <w:rPr>
          <w:iCs/>
        </w:rPr>
      </w:pPr>
      <w:r w:rsidRPr="00566F82">
        <w:rPr>
          <w:iCs/>
        </w:rPr>
        <w:t xml:space="preserve">Dabigatran </w:t>
      </w:r>
      <w:proofErr w:type="spellStart"/>
      <w:r w:rsidRPr="00566F82">
        <w:rPr>
          <w:iCs/>
        </w:rPr>
        <w:t>etexilate</w:t>
      </w:r>
      <w:proofErr w:type="spellEnd"/>
      <w:r w:rsidR="00D159E7" w:rsidRPr="00566F82">
        <w:rPr>
          <w:iCs/>
        </w:rPr>
        <w:t xml:space="preserve"> treatment to Vitamin</w:t>
      </w:r>
      <w:r w:rsidR="0026743C" w:rsidRPr="00566F82">
        <w:rPr>
          <w:rFonts w:eastAsia="MS Mincho"/>
          <w:noProof/>
          <w:szCs w:val="22"/>
        </w:rPr>
        <w:t> </w:t>
      </w:r>
      <w:r w:rsidR="00D159E7" w:rsidRPr="00566F82">
        <w:rPr>
          <w:iCs/>
        </w:rPr>
        <w:t>K antagonists (VKA):</w:t>
      </w:r>
    </w:p>
    <w:p w14:paraId="681CAF8E" w14:textId="77777777" w:rsidR="00D159E7" w:rsidRPr="00566F82" w:rsidRDefault="00D159E7" w:rsidP="00C50E44">
      <w:pPr>
        <w:widowControl w:val="0"/>
      </w:pPr>
      <w:r w:rsidRPr="00566F82">
        <w:t>Patients should start VKA 3</w:t>
      </w:r>
      <w:r w:rsidR="009F2332" w:rsidRPr="00566F82">
        <w:t> </w:t>
      </w:r>
      <w:r w:rsidRPr="00566F82">
        <w:t xml:space="preserve">days before discontinuing </w:t>
      </w:r>
      <w:r w:rsidR="0073188D" w:rsidRPr="00566F82">
        <w:rPr>
          <w:iCs/>
        </w:rPr>
        <w:t xml:space="preserve">dabigatran </w:t>
      </w:r>
      <w:proofErr w:type="spellStart"/>
      <w:r w:rsidR="0073188D" w:rsidRPr="00566F82">
        <w:rPr>
          <w:iCs/>
        </w:rPr>
        <w:t>etexilate</w:t>
      </w:r>
      <w:proofErr w:type="spellEnd"/>
      <w:r w:rsidRPr="00566F82">
        <w:t>.</w:t>
      </w:r>
    </w:p>
    <w:p w14:paraId="2F87BF97" w14:textId="77777777" w:rsidR="00D159E7" w:rsidRPr="00566F82" w:rsidRDefault="00D159E7" w:rsidP="00C50E44">
      <w:pPr>
        <w:widowControl w:val="0"/>
      </w:pPr>
      <w:r w:rsidRPr="00566F82">
        <w:rPr>
          <w:bCs/>
          <w:iCs/>
        </w:rPr>
        <w:t xml:space="preserve">Because </w:t>
      </w:r>
      <w:r w:rsidR="0073188D" w:rsidRPr="00566F82">
        <w:rPr>
          <w:iCs/>
        </w:rPr>
        <w:t xml:space="preserve">dabigatran </w:t>
      </w:r>
      <w:proofErr w:type="spellStart"/>
      <w:r w:rsidR="0073188D" w:rsidRPr="00566F82">
        <w:rPr>
          <w:iCs/>
        </w:rPr>
        <w:t>etexilate</w:t>
      </w:r>
      <w:proofErr w:type="spellEnd"/>
      <w:r w:rsidRPr="00566F82">
        <w:rPr>
          <w:bCs/>
          <w:iCs/>
        </w:rPr>
        <w:t xml:space="preserve"> can impact the </w:t>
      </w:r>
      <w:r w:rsidRPr="00566F82">
        <w:t>International Normali</w:t>
      </w:r>
      <w:r w:rsidR="00D219D3" w:rsidRPr="00566F82">
        <w:t>s</w:t>
      </w:r>
      <w:r w:rsidRPr="00566F82">
        <w:t>ed Ratio</w:t>
      </w:r>
      <w:r w:rsidRPr="00566F82">
        <w:rPr>
          <w:bCs/>
          <w:iCs/>
        </w:rPr>
        <w:t xml:space="preserve"> (INR), the INR will better reflect VKA’s effect only after </w:t>
      </w:r>
      <w:r w:rsidR="0073188D" w:rsidRPr="00566F82">
        <w:rPr>
          <w:iCs/>
        </w:rPr>
        <w:t xml:space="preserve">dabigatran </w:t>
      </w:r>
      <w:proofErr w:type="spellStart"/>
      <w:r w:rsidR="0073188D" w:rsidRPr="00566F82">
        <w:rPr>
          <w:iCs/>
        </w:rPr>
        <w:t>etexilate</w:t>
      </w:r>
      <w:proofErr w:type="spellEnd"/>
      <w:r w:rsidRPr="00566F82">
        <w:rPr>
          <w:bCs/>
          <w:iCs/>
        </w:rPr>
        <w:t xml:space="preserve"> has been stopped for at least 2</w:t>
      </w:r>
      <w:r w:rsidR="009F2332" w:rsidRPr="00566F82">
        <w:rPr>
          <w:bCs/>
          <w:iCs/>
        </w:rPr>
        <w:t> </w:t>
      </w:r>
      <w:r w:rsidRPr="00566F82">
        <w:rPr>
          <w:bCs/>
          <w:iCs/>
        </w:rPr>
        <w:t>days. Until then, INR values should be interpreted with caution.</w:t>
      </w:r>
    </w:p>
    <w:p w14:paraId="05CDD801" w14:textId="77777777" w:rsidR="00D159E7" w:rsidRPr="00566F82" w:rsidRDefault="00D159E7" w:rsidP="00C50E44">
      <w:pPr>
        <w:widowControl w:val="0"/>
      </w:pPr>
    </w:p>
    <w:p w14:paraId="44E4512A" w14:textId="77777777" w:rsidR="00D159E7" w:rsidRPr="00566F82" w:rsidRDefault="00D159E7" w:rsidP="001D3CC3">
      <w:pPr>
        <w:keepNext/>
        <w:widowControl w:val="0"/>
        <w:rPr>
          <w:iCs/>
          <w:u w:val="single"/>
        </w:rPr>
      </w:pPr>
      <w:r w:rsidRPr="00566F82">
        <w:rPr>
          <w:iCs/>
        </w:rPr>
        <w:t xml:space="preserve">VKA to </w:t>
      </w:r>
      <w:r w:rsidR="00E30F48" w:rsidRPr="00566F82">
        <w:rPr>
          <w:iCs/>
        </w:rPr>
        <w:t xml:space="preserve">dabigatran </w:t>
      </w:r>
      <w:proofErr w:type="spellStart"/>
      <w:r w:rsidR="00E30F48" w:rsidRPr="00566F82">
        <w:rPr>
          <w:iCs/>
        </w:rPr>
        <w:t>etexilate</w:t>
      </w:r>
      <w:proofErr w:type="spellEnd"/>
      <w:r w:rsidRPr="00566F82">
        <w:rPr>
          <w:iCs/>
        </w:rPr>
        <w:t>:</w:t>
      </w:r>
    </w:p>
    <w:p w14:paraId="060A97F2" w14:textId="07C7D9E6" w:rsidR="00D159E7" w:rsidRPr="00566F82" w:rsidRDefault="00D159E7" w:rsidP="00C50E44">
      <w:pPr>
        <w:widowControl w:val="0"/>
      </w:pPr>
      <w:r w:rsidRPr="00566F82">
        <w:t xml:space="preserve">The VKA should be stopped. </w:t>
      </w:r>
      <w:r w:rsidR="00E30F48" w:rsidRPr="00566F82">
        <w:t xml:space="preserve">Dabigatran </w:t>
      </w:r>
      <w:proofErr w:type="spellStart"/>
      <w:r w:rsidR="00E30F48" w:rsidRPr="00566F82">
        <w:t>etexilate</w:t>
      </w:r>
      <w:proofErr w:type="spellEnd"/>
      <w:r w:rsidRPr="00566F82">
        <w:t xml:space="preserve"> can be given as soon as the INR is </w:t>
      </w:r>
      <w:r w:rsidR="0059321C" w:rsidRPr="00566F82">
        <w:t>&lt; </w:t>
      </w:r>
      <w:r w:rsidRPr="00566F82">
        <w:t>2.0.</w:t>
      </w:r>
    </w:p>
    <w:p w14:paraId="5F73D0AA" w14:textId="77777777" w:rsidR="00E36028" w:rsidRPr="00566F82" w:rsidRDefault="00E36028" w:rsidP="00C50E44">
      <w:pPr>
        <w:widowControl w:val="0"/>
        <w:autoSpaceDE w:val="0"/>
        <w:autoSpaceDN w:val="0"/>
        <w:adjustRightInd w:val="0"/>
        <w:rPr>
          <w:bCs/>
        </w:rPr>
      </w:pPr>
    </w:p>
    <w:p w14:paraId="7918FAF9" w14:textId="77777777" w:rsidR="00C26B75" w:rsidRPr="00566F82" w:rsidRDefault="00C26B75" w:rsidP="001D3CC3">
      <w:pPr>
        <w:keepNext/>
        <w:widowControl w:val="0"/>
        <w:rPr>
          <w:noProof/>
          <w:u w:val="single"/>
        </w:rPr>
      </w:pPr>
      <w:r w:rsidRPr="00566F82">
        <w:rPr>
          <w:noProof/>
          <w:u w:val="single"/>
        </w:rPr>
        <w:t>Method of administration</w:t>
      </w:r>
    </w:p>
    <w:p w14:paraId="4E610DE7" w14:textId="77777777" w:rsidR="00864009" w:rsidRPr="00566F82" w:rsidRDefault="00864009" w:rsidP="001D3CC3">
      <w:pPr>
        <w:keepNext/>
        <w:widowControl w:val="0"/>
        <w:rPr>
          <w:noProof/>
        </w:rPr>
      </w:pPr>
    </w:p>
    <w:p w14:paraId="7C5F4309" w14:textId="77777777" w:rsidR="00864009" w:rsidRPr="00566F82" w:rsidRDefault="00E30F48" w:rsidP="00C50E44">
      <w:pPr>
        <w:widowControl w:val="0"/>
      </w:pPr>
      <w:r w:rsidRPr="00566F82">
        <w:t xml:space="preserve">This medicinal product </w:t>
      </w:r>
      <w:r w:rsidR="003D73B1" w:rsidRPr="00566F82">
        <w:t>is f</w:t>
      </w:r>
      <w:r w:rsidR="00864009" w:rsidRPr="00566F82">
        <w:t>or oral use.</w:t>
      </w:r>
    </w:p>
    <w:p w14:paraId="6D9BB497" w14:textId="77777777" w:rsidR="00164194" w:rsidRPr="00566F82" w:rsidRDefault="003D73B1" w:rsidP="00C50E44">
      <w:pPr>
        <w:widowControl w:val="0"/>
      </w:pPr>
      <w:r w:rsidRPr="00566F82">
        <w:rPr>
          <w:noProof/>
        </w:rPr>
        <w:t>The capsules</w:t>
      </w:r>
      <w:r w:rsidRPr="00566F82">
        <w:t xml:space="preserve"> </w:t>
      </w:r>
      <w:r w:rsidR="00164194" w:rsidRPr="00566F82">
        <w:t>can be taken</w:t>
      </w:r>
      <w:r w:rsidR="001B2285" w:rsidRPr="00566F82">
        <w:t xml:space="preserve"> </w:t>
      </w:r>
      <w:r w:rsidR="00164194" w:rsidRPr="00566F82">
        <w:t xml:space="preserve">with or without food. </w:t>
      </w:r>
      <w:r w:rsidR="00E30F48" w:rsidRPr="00566F82">
        <w:t xml:space="preserve">The capsules </w:t>
      </w:r>
      <w:r w:rsidR="00164194" w:rsidRPr="00566F82">
        <w:t xml:space="preserve">should be swallowed </w:t>
      </w:r>
      <w:proofErr w:type="gramStart"/>
      <w:r w:rsidR="00164194" w:rsidRPr="00566F82">
        <w:t>as a whole with</w:t>
      </w:r>
      <w:proofErr w:type="gramEnd"/>
      <w:r w:rsidR="00164194" w:rsidRPr="00566F82">
        <w:t xml:space="preserve"> a glass of water, to facilitate delivery to the stomach.</w:t>
      </w:r>
    </w:p>
    <w:p w14:paraId="096BFCAB" w14:textId="18A6AF92" w:rsidR="005F4ECC" w:rsidRPr="00566F82" w:rsidRDefault="005F4ECC" w:rsidP="00C50E44">
      <w:pPr>
        <w:widowControl w:val="0"/>
      </w:pPr>
      <w:r w:rsidRPr="00566F82">
        <w:t xml:space="preserve">Patients should be instructed not to open the capsule as this may increase the risk of bleeding (see </w:t>
      </w:r>
      <w:r w:rsidR="00347105" w:rsidRPr="00566F82">
        <w:t>sections </w:t>
      </w:r>
      <w:r w:rsidRPr="00566F82">
        <w:t>5.2</w:t>
      </w:r>
      <w:r w:rsidR="00134D69" w:rsidRPr="00566F82">
        <w:t xml:space="preserve"> and 6.6</w:t>
      </w:r>
      <w:r w:rsidRPr="00566F82">
        <w:t>)</w:t>
      </w:r>
      <w:r w:rsidR="00DF544D" w:rsidRPr="00566F82">
        <w:t>.</w:t>
      </w:r>
    </w:p>
    <w:p w14:paraId="0EC8F0AF" w14:textId="77777777" w:rsidR="008E652C" w:rsidRPr="00566F82" w:rsidRDefault="008E652C" w:rsidP="00C50E44">
      <w:pPr>
        <w:widowControl w:val="0"/>
        <w:jc w:val="both"/>
      </w:pPr>
    </w:p>
    <w:p w14:paraId="4DC624C4" w14:textId="77777777" w:rsidR="008E652C" w:rsidRPr="00566F82" w:rsidRDefault="008E652C" w:rsidP="00C50E44">
      <w:pPr>
        <w:keepNext/>
        <w:widowControl w:val="0"/>
        <w:ind w:left="567" w:hanging="567"/>
        <w:rPr>
          <w:noProof/>
        </w:rPr>
      </w:pPr>
      <w:r w:rsidRPr="00566F82">
        <w:rPr>
          <w:b/>
          <w:noProof/>
        </w:rPr>
        <w:t>4.3</w:t>
      </w:r>
      <w:r w:rsidRPr="00566F82">
        <w:rPr>
          <w:b/>
          <w:noProof/>
        </w:rPr>
        <w:tab/>
        <w:t>Contraindications</w:t>
      </w:r>
    </w:p>
    <w:p w14:paraId="457D6013" w14:textId="77777777" w:rsidR="008E652C" w:rsidRPr="00566F82" w:rsidRDefault="008E652C" w:rsidP="00C50E44">
      <w:pPr>
        <w:keepNext/>
        <w:widowControl w:val="0"/>
        <w:rPr>
          <w:noProof/>
        </w:rPr>
      </w:pPr>
    </w:p>
    <w:p w14:paraId="75DB8FD1" w14:textId="4DAA4230" w:rsidR="008E652C" w:rsidRPr="00566F82" w:rsidRDefault="008E652C" w:rsidP="00C50E44">
      <w:pPr>
        <w:widowControl w:val="0"/>
        <w:numPr>
          <w:ilvl w:val="0"/>
          <w:numId w:val="2"/>
        </w:numPr>
        <w:tabs>
          <w:tab w:val="clear" w:pos="720"/>
        </w:tabs>
        <w:ind w:left="567" w:hanging="567"/>
        <w:rPr>
          <w:noProof/>
        </w:rPr>
      </w:pPr>
      <w:r w:rsidRPr="00566F82">
        <w:rPr>
          <w:noProof/>
        </w:rPr>
        <w:t>Hypersensitivity to the active substance or to any of the excipients</w:t>
      </w:r>
      <w:r w:rsidR="008F1DF2" w:rsidRPr="00566F82">
        <w:rPr>
          <w:noProof/>
        </w:rPr>
        <w:t xml:space="preserve"> listed in </w:t>
      </w:r>
      <w:r w:rsidR="00347105" w:rsidRPr="00566F82">
        <w:rPr>
          <w:noProof/>
        </w:rPr>
        <w:t>section </w:t>
      </w:r>
      <w:r w:rsidR="008F1DF2" w:rsidRPr="00566F82">
        <w:rPr>
          <w:noProof/>
        </w:rPr>
        <w:t>6.1</w:t>
      </w:r>
    </w:p>
    <w:p w14:paraId="032939BE" w14:textId="17BA1696" w:rsidR="00A138F8" w:rsidRPr="00566F82" w:rsidRDefault="00A138F8" w:rsidP="00C50E44">
      <w:pPr>
        <w:widowControl w:val="0"/>
        <w:numPr>
          <w:ilvl w:val="0"/>
          <w:numId w:val="2"/>
        </w:numPr>
        <w:tabs>
          <w:tab w:val="clear" w:pos="720"/>
        </w:tabs>
        <w:ind w:left="567" w:hanging="567"/>
        <w:rPr>
          <w:noProof/>
        </w:rPr>
      </w:pPr>
      <w:r w:rsidRPr="00566F82">
        <w:rPr>
          <w:noProof/>
        </w:rPr>
        <w:t>S</w:t>
      </w:r>
      <w:r w:rsidR="008E652C" w:rsidRPr="00566F82">
        <w:rPr>
          <w:noProof/>
        </w:rPr>
        <w:t>evere renal impairment (CrC</w:t>
      </w:r>
      <w:r w:rsidR="00165427" w:rsidRPr="00566F82">
        <w:rPr>
          <w:noProof/>
        </w:rPr>
        <w:t>L</w:t>
      </w:r>
      <w:r w:rsidR="008E652C" w:rsidRPr="00566F82">
        <w:rPr>
          <w:noProof/>
        </w:rPr>
        <w:t xml:space="preserve"> </w:t>
      </w:r>
      <w:r w:rsidR="0059321C" w:rsidRPr="00566F82">
        <w:rPr>
          <w:noProof/>
        </w:rPr>
        <w:t>&lt; </w:t>
      </w:r>
      <w:r w:rsidR="008E652C" w:rsidRPr="00566F82">
        <w:rPr>
          <w:noProof/>
        </w:rPr>
        <w:t>30 </w:t>
      </w:r>
      <w:r w:rsidR="00C437BE" w:rsidRPr="00566F82">
        <w:rPr>
          <w:noProof/>
        </w:rPr>
        <w:t>mL</w:t>
      </w:r>
      <w:r w:rsidR="008E652C" w:rsidRPr="00566F82">
        <w:rPr>
          <w:noProof/>
        </w:rPr>
        <w:t>/min)</w:t>
      </w:r>
      <w:r w:rsidRPr="00566F82">
        <w:rPr>
          <w:noProof/>
        </w:rPr>
        <w:t xml:space="preserve"> in adult patients</w:t>
      </w:r>
    </w:p>
    <w:p w14:paraId="5F98E864" w14:textId="59014897" w:rsidR="0073188D" w:rsidRPr="00566F82" w:rsidRDefault="0073188D" w:rsidP="00C50E44">
      <w:pPr>
        <w:widowControl w:val="0"/>
        <w:numPr>
          <w:ilvl w:val="0"/>
          <w:numId w:val="2"/>
        </w:numPr>
        <w:tabs>
          <w:tab w:val="clear" w:pos="720"/>
        </w:tabs>
        <w:ind w:left="567" w:hanging="567"/>
        <w:rPr>
          <w:b/>
          <w:noProof/>
        </w:rPr>
      </w:pPr>
      <w:r w:rsidRPr="00566F82">
        <w:rPr>
          <w:noProof/>
          <w:szCs w:val="24"/>
        </w:rPr>
        <w:t xml:space="preserve">eGFR </w:t>
      </w:r>
      <w:r w:rsidR="0059321C" w:rsidRPr="00566F82">
        <w:rPr>
          <w:noProof/>
          <w:szCs w:val="24"/>
        </w:rPr>
        <w:t>&lt; </w:t>
      </w:r>
      <w:r w:rsidRPr="00566F82">
        <w:rPr>
          <w:noProof/>
          <w:szCs w:val="24"/>
        </w:rPr>
        <w:t>50 mL/min/1.73</w:t>
      </w:r>
      <w:r w:rsidR="00322741" w:rsidRPr="00566F82">
        <w:rPr>
          <w:szCs w:val="22"/>
        </w:rPr>
        <w:t> </w:t>
      </w:r>
      <w:r w:rsidRPr="00566F82">
        <w:rPr>
          <w:noProof/>
          <w:szCs w:val="24"/>
        </w:rPr>
        <w:t>m</w:t>
      </w:r>
      <w:r w:rsidRPr="00566F82">
        <w:rPr>
          <w:noProof/>
          <w:szCs w:val="24"/>
          <w:vertAlign w:val="superscript"/>
        </w:rPr>
        <w:t>2</w:t>
      </w:r>
      <w:r w:rsidRPr="00566F82">
        <w:rPr>
          <w:noProof/>
          <w:szCs w:val="24"/>
        </w:rPr>
        <w:t xml:space="preserve"> in paediatric patients</w:t>
      </w:r>
    </w:p>
    <w:p w14:paraId="08183148" w14:textId="77777777" w:rsidR="008E652C" w:rsidRPr="00566F82" w:rsidRDefault="008E652C" w:rsidP="00C50E44">
      <w:pPr>
        <w:widowControl w:val="0"/>
        <w:numPr>
          <w:ilvl w:val="0"/>
          <w:numId w:val="2"/>
        </w:numPr>
        <w:tabs>
          <w:tab w:val="clear" w:pos="720"/>
        </w:tabs>
        <w:ind w:left="567" w:hanging="567"/>
        <w:rPr>
          <w:noProof/>
        </w:rPr>
      </w:pPr>
      <w:r w:rsidRPr="00566F82">
        <w:rPr>
          <w:noProof/>
        </w:rPr>
        <w:t>Active clinically significant bleeding</w:t>
      </w:r>
    </w:p>
    <w:p w14:paraId="23273F52" w14:textId="77777777" w:rsidR="0031431D" w:rsidRPr="00566F82" w:rsidRDefault="00FB4F7C" w:rsidP="00C50E44">
      <w:pPr>
        <w:widowControl w:val="0"/>
        <w:numPr>
          <w:ilvl w:val="0"/>
          <w:numId w:val="2"/>
        </w:numPr>
        <w:tabs>
          <w:tab w:val="clear" w:pos="720"/>
        </w:tabs>
        <w:ind w:left="567" w:hanging="567"/>
        <w:rPr>
          <w:noProof/>
        </w:rPr>
      </w:pPr>
      <w:r w:rsidRPr="00566F82">
        <w:rPr>
          <w:noProof/>
        </w:rPr>
        <w:t>Lesion or condition, if considered</w:t>
      </w:r>
      <w:r w:rsidR="00163690" w:rsidRPr="00566F82">
        <w:rPr>
          <w:noProof/>
        </w:rPr>
        <w:t xml:space="preserve"> </w:t>
      </w:r>
      <w:r w:rsidRPr="00566F82">
        <w:rPr>
          <w:noProof/>
        </w:rPr>
        <w:t>a significant risk factor for major bleeding. This may include current</w:t>
      </w:r>
      <w:r w:rsidR="0031431D" w:rsidRPr="00566F82">
        <w:rPr>
          <w:noProof/>
        </w:rPr>
        <w:t xml:space="preserve"> or recent gastrointestinal ulceration, presence of malignant neoplasms at high risk of bleeding, recent brain or spinal injury, recent brain, spinal or ophthalmic surgery, recent intracranial haemorrhage, known or suspected oesophagea</w:t>
      </w:r>
      <w:r w:rsidR="00576147" w:rsidRPr="00566F82">
        <w:rPr>
          <w:noProof/>
        </w:rPr>
        <w:t>l varices, arteriovenous malfor</w:t>
      </w:r>
      <w:r w:rsidR="0031431D" w:rsidRPr="00566F82">
        <w:rPr>
          <w:noProof/>
        </w:rPr>
        <w:t>m</w:t>
      </w:r>
      <w:r w:rsidR="00576147" w:rsidRPr="00566F82">
        <w:rPr>
          <w:noProof/>
        </w:rPr>
        <w:t>a</w:t>
      </w:r>
      <w:r w:rsidR="0031431D" w:rsidRPr="00566F82">
        <w:rPr>
          <w:noProof/>
        </w:rPr>
        <w:t>tions, vascular aneury</w:t>
      </w:r>
      <w:r w:rsidR="00576147" w:rsidRPr="00566F82">
        <w:rPr>
          <w:noProof/>
        </w:rPr>
        <w:t>sms or major intraspinal or int</w:t>
      </w:r>
      <w:r w:rsidR="0031431D" w:rsidRPr="00566F82">
        <w:rPr>
          <w:noProof/>
        </w:rPr>
        <w:t>racerebral vascular abnormalities</w:t>
      </w:r>
    </w:p>
    <w:p w14:paraId="33B4EE0D" w14:textId="48502CD3" w:rsidR="0031431D" w:rsidRPr="00566F82" w:rsidRDefault="0031431D" w:rsidP="00C50E44">
      <w:pPr>
        <w:widowControl w:val="0"/>
        <w:numPr>
          <w:ilvl w:val="0"/>
          <w:numId w:val="2"/>
        </w:numPr>
        <w:tabs>
          <w:tab w:val="clear" w:pos="720"/>
        </w:tabs>
        <w:ind w:left="567" w:hanging="567"/>
        <w:rPr>
          <w:noProof/>
        </w:rPr>
      </w:pPr>
      <w:r w:rsidRPr="00566F82">
        <w:rPr>
          <w:noProof/>
        </w:rPr>
        <w:t>Concomitant treatment with any other anticoagulant</w:t>
      </w:r>
      <w:r w:rsidR="00D12C77" w:rsidRPr="00566F82">
        <w:rPr>
          <w:noProof/>
        </w:rPr>
        <w:t>s</w:t>
      </w:r>
      <w:r w:rsidRPr="00566F82">
        <w:rPr>
          <w:noProof/>
        </w:rPr>
        <w:t xml:space="preserve"> e.g. unfractionated heparin</w:t>
      </w:r>
      <w:r w:rsidR="00C75475" w:rsidRPr="00566F82">
        <w:rPr>
          <w:noProof/>
        </w:rPr>
        <w:t xml:space="preserve"> (UFH)</w:t>
      </w:r>
      <w:r w:rsidRPr="00566F82">
        <w:rPr>
          <w:noProof/>
        </w:rPr>
        <w:t xml:space="preserve">, low molecular weight heparins (enoxaparin, dalteparin etc), heparin derivatives (fondaparinux etc), oral anticoagulants (warfarin, rivaroxaban, apixaban etc) except under </w:t>
      </w:r>
      <w:r w:rsidR="003E48EA" w:rsidRPr="00566F82">
        <w:rPr>
          <w:noProof/>
        </w:rPr>
        <w:t>specific</w:t>
      </w:r>
      <w:r w:rsidRPr="00566F82">
        <w:rPr>
          <w:noProof/>
        </w:rPr>
        <w:t xml:space="preserve"> circumstances</w:t>
      </w:r>
      <w:r w:rsidR="0069505D" w:rsidRPr="00566F82">
        <w:rPr>
          <w:noProof/>
        </w:rPr>
        <w:t>. These are</w:t>
      </w:r>
      <w:r w:rsidRPr="00566F82">
        <w:rPr>
          <w:noProof/>
        </w:rPr>
        <w:t xml:space="preserve"> switching </w:t>
      </w:r>
      <w:r w:rsidR="003E48EA" w:rsidRPr="00566F82">
        <w:rPr>
          <w:noProof/>
        </w:rPr>
        <w:t xml:space="preserve">anticoagulant </w:t>
      </w:r>
      <w:r w:rsidRPr="00566F82">
        <w:rPr>
          <w:noProof/>
        </w:rPr>
        <w:t xml:space="preserve">therapy (see </w:t>
      </w:r>
      <w:r w:rsidR="00347105" w:rsidRPr="00566F82">
        <w:rPr>
          <w:noProof/>
        </w:rPr>
        <w:t>section </w:t>
      </w:r>
      <w:r w:rsidRPr="00566F82">
        <w:rPr>
          <w:noProof/>
        </w:rPr>
        <w:t>4.2)</w:t>
      </w:r>
      <w:r w:rsidR="0069505D" w:rsidRPr="00566F82">
        <w:rPr>
          <w:noProof/>
        </w:rPr>
        <w:t>,</w:t>
      </w:r>
      <w:r w:rsidR="00C75475" w:rsidRPr="00566F82">
        <w:rPr>
          <w:noProof/>
        </w:rPr>
        <w:t xml:space="preserve"> when UFH is given at doses necessary to maintain a</w:t>
      </w:r>
      <w:r w:rsidR="00B06B0F" w:rsidRPr="00566F82">
        <w:rPr>
          <w:noProof/>
        </w:rPr>
        <w:t>n open</w:t>
      </w:r>
      <w:r w:rsidR="00C75475" w:rsidRPr="00566F82">
        <w:rPr>
          <w:noProof/>
        </w:rPr>
        <w:t xml:space="preserve"> central venous or arterial catheter</w:t>
      </w:r>
      <w:r w:rsidR="0069505D" w:rsidRPr="00566F82">
        <w:rPr>
          <w:noProof/>
        </w:rPr>
        <w:t xml:space="preserve"> or when UFH is given during catheter ablation for atrial fibrillation</w:t>
      </w:r>
      <w:r w:rsidR="00C75475" w:rsidRPr="00566F82">
        <w:rPr>
          <w:noProof/>
        </w:rPr>
        <w:t xml:space="preserve"> (see </w:t>
      </w:r>
      <w:r w:rsidR="00347105" w:rsidRPr="00566F82">
        <w:rPr>
          <w:noProof/>
        </w:rPr>
        <w:t>section </w:t>
      </w:r>
      <w:r w:rsidR="00C75475" w:rsidRPr="00566F82">
        <w:rPr>
          <w:noProof/>
        </w:rPr>
        <w:t>4.5)</w:t>
      </w:r>
    </w:p>
    <w:p w14:paraId="3F1D4A94" w14:textId="77777777" w:rsidR="008E652C" w:rsidRPr="00566F82" w:rsidRDefault="008E652C" w:rsidP="00C50E44">
      <w:pPr>
        <w:widowControl w:val="0"/>
        <w:numPr>
          <w:ilvl w:val="0"/>
          <w:numId w:val="2"/>
        </w:numPr>
        <w:tabs>
          <w:tab w:val="clear" w:pos="720"/>
        </w:tabs>
        <w:ind w:left="567" w:hanging="567"/>
        <w:rPr>
          <w:noProof/>
        </w:rPr>
      </w:pPr>
      <w:r w:rsidRPr="00566F82">
        <w:rPr>
          <w:noProof/>
        </w:rPr>
        <w:t>Hepatic impairment or liver disease expected to have any impact on survival</w:t>
      </w:r>
    </w:p>
    <w:p w14:paraId="61C2F225" w14:textId="61FB5B1F" w:rsidR="00910E83" w:rsidRPr="00566F82" w:rsidRDefault="007B3527" w:rsidP="00C50E44">
      <w:pPr>
        <w:widowControl w:val="0"/>
        <w:numPr>
          <w:ilvl w:val="0"/>
          <w:numId w:val="2"/>
        </w:numPr>
        <w:tabs>
          <w:tab w:val="clear" w:pos="720"/>
        </w:tabs>
        <w:ind w:left="567" w:hanging="567"/>
        <w:rPr>
          <w:noProof/>
        </w:rPr>
      </w:pPr>
      <w:r w:rsidRPr="00566F82">
        <w:rPr>
          <w:noProof/>
        </w:rPr>
        <w:t>Concomitant treatment with the following strong P</w:t>
      </w:r>
      <w:r w:rsidR="001A06FB" w:rsidRPr="00566F82">
        <w:rPr>
          <w:noProof/>
        </w:rPr>
        <w:noBreakHyphen/>
      </w:r>
      <w:r w:rsidRPr="00566F82">
        <w:rPr>
          <w:noProof/>
        </w:rPr>
        <w:t xml:space="preserve">gp inhibitors: systemic ketoconazole, cyclosporine, itraconazole, dronedarone and the </w:t>
      </w:r>
      <w:r w:rsidRPr="00566F82">
        <w:t xml:space="preserve">fixed-dose combination </w:t>
      </w:r>
      <w:proofErr w:type="spellStart"/>
      <w:r w:rsidRPr="00566F82">
        <w:t>glecaprevir</w:t>
      </w:r>
      <w:proofErr w:type="spellEnd"/>
      <w:r w:rsidRPr="00566F82">
        <w:t>/</w:t>
      </w:r>
      <w:proofErr w:type="spellStart"/>
      <w:r w:rsidRPr="00566F82">
        <w:t>pibrentasvir</w:t>
      </w:r>
      <w:proofErr w:type="spellEnd"/>
      <w:r w:rsidRPr="00566F82">
        <w:rPr>
          <w:noProof/>
        </w:rPr>
        <w:t xml:space="preserve"> (see </w:t>
      </w:r>
      <w:r w:rsidR="00347105" w:rsidRPr="00566F82">
        <w:rPr>
          <w:noProof/>
        </w:rPr>
        <w:t>section </w:t>
      </w:r>
      <w:r w:rsidRPr="00566F82">
        <w:rPr>
          <w:noProof/>
        </w:rPr>
        <w:t>4.5)</w:t>
      </w:r>
    </w:p>
    <w:p w14:paraId="0ED0623E" w14:textId="02E39FDD" w:rsidR="00F20736" w:rsidRPr="00566F82" w:rsidRDefault="00F20736" w:rsidP="00C50E44">
      <w:pPr>
        <w:widowControl w:val="0"/>
        <w:numPr>
          <w:ilvl w:val="0"/>
          <w:numId w:val="2"/>
        </w:numPr>
        <w:tabs>
          <w:tab w:val="clear" w:pos="720"/>
        </w:tabs>
        <w:ind w:left="567" w:hanging="567"/>
        <w:rPr>
          <w:noProof/>
        </w:rPr>
      </w:pPr>
      <w:r w:rsidRPr="00566F82">
        <w:rPr>
          <w:noProof/>
        </w:rPr>
        <w:t xml:space="preserve">Prosthetic heart valves requiring anticoagulant treatment </w:t>
      </w:r>
      <w:r w:rsidRPr="00566F82">
        <w:rPr>
          <w:b/>
          <w:szCs w:val="22"/>
          <w:lang w:eastAsia="fr-FR"/>
        </w:rPr>
        <w:t>(</w:t>
      </w:r>
      <w:r w:rsidRPr="00566F82">
        <w:rPr>
          <w:noProof/>
        </w:rPr>
        <w:t xml:space="preserve">see </w:t>
      </w:r>
      <w:r w:rsidR="00347105" w:rsidRPr="00566F82">
        <w:rPr>
          <w:noProof/>
        </w:rPr>
        <w:t>section </w:t>
      </w:r>
      <w:r w:rsidRPr="00566F82">
        <w:rPr>
          <w:noProof/>
        </w:rPr>
        <w:t>5.1).</w:t>
      </w:r>
    </w:p>
    <w:p w14:paraId="6B558E1B" w14:textId="77777777" w:rsidR="00037EDB" w:rsidRPr="00566F82" w:rsidRDefault="00037EDB" w:rsidP="00C50E44">
      <w:pPr>
        <w:widowControl w:val="0"/>
        <w:jc w:val="both"/>
        <w:rPr>
          <w:noProof/>
        </w:rPr>
      </w:pPr>
    </w:p>
    <w:p w14:paraId="4C399ABE" w14:textId="77777777" w:rsidR="008E652C" w:rsidRPr="00566F82" w:rsidRDefault="008E652C" w:rsidP="001D3CC3">
      <w:pPr>
        <w:keepNext/>
        <w:widowControl w:val="0"/>
        <w:ind w:left="567" w:hanging="567"/>
        <w:rPr>
          <w:b/>
          <w:noProof/>
        </w:rPr>
      </w:pPr>
      <w:r w:rsidRPr="00566F82">
        <w:rPr>
          <w:b/>
          <w:noProof/>
        </w:rPr>
        <w:t>4.4</w:t>
      </w:r>
      <w:r w:rsidRPr="00566F82">
        <w:rPr>
          <w:b/>
          <w:noProof/>
        </w:rPr>
        <w:tab/>
        <w:t>Special warnings and precautions for use</w:t>
      </w:r>
    </w:p>
    <w:p w14:paraId="58F24B74" w14:textId="77777777" w:rsidR="00C80A5D" w:rsidRPr="00566F82" w:rsidRDefault="00C80A5D" w:rsidP="001D3CC3">
      <w:pPr>
        <w:keepNext/>
        <w:widowControl w:val="0"/>
        <w:ind w:left="567" w:hanging="567"/>
        <w:rPr>
          <w:b/>
          <w:noProof/>
        </w:rPr>
      </w:pPr>
    </w:p>
    <w:p w14:paraId="62459893" w14:textId="77777777" w:rsidR="008E652C" w:rsidRPr="00566F82" w:rsidRDefault="008E652C" w:rsidP="001D3CC3">
      <w:pPr>
        <w:keepNext/>
        <w:widowControl w:val="0"/>
        <w:rPr>
          <w:u w:val="single"/>
        </w:rPr>
      </w:pPr>
      <w:r w:rsidRPr="00566F82">
        <w:rPr>
          <w:u w:val="single"/>
        </w:rPr>
        <w:t>Haemorrhagic risk</w:t>
      </w:r>
    </w:p>
    <w:p w14:paraId="22FB2DC6" w14:textId="77777777" w:rsidR="008E652C" w:rsidRPr="00566F82" w:rsidRDefault="008E652C" w:rsidP="001D3CC3">
      <w:pPr>
        <w:pStyle w:val="ammcorpstexte"/>
        <w:keepNext/>
        <w:widowControl w:val="0"/>
        <w:rPr>
          <w:rFonts w:ascii="Times New Roman" w:hAnsi="Times New Roman"/>
          <w:i/>
          <w:color w:val="auto"/>
          <w:sz w:val="22"/>
          <w:lang w:val="en-GB"/>
        </w:rPr>
      </w:pPr>
    </w:p>
    <w:p w14:paraId="1917CDC3" w14:textId="77777777" w:rsidR="008E652C" w:rsidRPr="00566F82" w:rsidRDefault="00E30F48"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 xml:space="preserve">Dabigatran </w:t>
      </w:r>
      <w:proofErr w:type="spellStart"/>
      <w:r w:rsidRPr="00566F82">
        <w:rPr>
          <w:rFonts w:ascii="Times New Roman" w:eastAsia="MS Mincho" w:hAnsi="Times New Roman"/>
          <w:color w:val="auto"/>
          <w:sz w:val="22"/>
          <w:szCs w:val="22"/>
          <w:lang w:val="en-GB" w:eastAsia="ja-JP" w:bidi="ml-IN"/>
        </w:rPr>
        <w:t>etexilate</w:t>
      </w:r>
      <w:proofErr w:type="spellEnd"/>
      <w:r w:rsidR="008E652C" w:rsidRPr="00566F82">
        <w:rPr>
          <w:rFonts w:ascii="Times New Roman" w:eastAsia="MS Mincho" w:hAnsi="Times New Roman"/>
          <w:color w:val="auto"/>
          <w:sz w:val="22"/>
          <w:szCs w:val="22"/>
          <w:lang w:val="en-GB" w:eastAsia="ja-JP" w:bidi="ml-IN"/>
        </w:rPr>
        <w:t xml:space="preserve"> should be used with caution in conditions with an increased risk of bleeding</w:t>
      </w:r>
      <w:r w:rsidR="0031431D" w:rsidRPr="00566F82">
        <w:rPr>
          <w:rFonts w:ascii="Times New Roman" w:eastAsia="MS Mincho" w:hAnsi="Times New Roman"/>
          <w:color w:val="auto"/>
          <w:sz w:val="22"/>
          <w:szCs w:val="22"/>
          <w:lang w:val="en-GB" w:eastAsia="ja-JP" w:bidi="ml-IN"/>
        </w:rPr>
        <w:t xml:space="preserve"> </w:t>
      </w:r>
      <w:r w:rsidR="00F42152" w:rsidRPr="00566F82">
        <w:rPr>
          <w:rFonts w:ascii="Times New Roman" w:eastAsia="MS Mincho" w:hAnsi="Times New Roman"/>
          <w:color w:val="auto"/>
          <w:sz w:val="22"/>
          <w:szCs w:val="22"/>
          <w:lang w:val="en-GB" w:eastAsia="ja-JP" w:bidi="ml-IN"/>
        </w:rPr>
        <w:t>or</w:t>
      </w:r>
      <w:r w:rsidR="00A3271E" w:rsidRPr="00566F82">
        <w:rPr>
          <w:rFonts w:ascii="Times New Roman" w:eastAsia="MS Mincho" w:hAnsi="Times New Roman"/>
          <w:color w:val="auto"/>
          <w:sz w:val="22"/>
          <w:szCs w:val="22"/>
          <w:lang w:val="en-GB" w:eastAsia="ja-JP" w:bidi="ml-IN"/>
        </w:rPr>
        <w:t xml:space="preserve"> with conco</w:t>
      </w:r>
      <w:r w:rsidR="0031431D" w:rsidRPr="00566F82">
        <w:rPr>
          <w:rFonts w:ascii="Times New Roman" w:eastAsia="MS Mincho" w:hAnsi="Times New Roman"/>
          <w:color w:val="auto"/>
          <w:sz w:val="22"/>
          <w:szCs w:val="22"/>
          <w:lang w:val="en-GB" w:eastAsia="ja-JP" w:bidi="ml-IN"/>
        </w:rPr>
        <w:t xml:space="preserve">mitant use of </w:t>
      </w:r>
      <w:r w:rsidR="003D73B1" w:rsidRPr="00566F82">
        <w:rPr>
          <w:rFonts w:ascii="Times New Roman" w:eastAsia="MS Mincho" w:hAnsi="Times New Roman"/>
          <w:color w:val="auto"/>
          <w:sz w:val="22"/>
          <w:szCs w:val="22"/>
          <w:lang w:val="en-GB" w:eastAsia="ja-JP" w:bidi="ml-IN"/>
        </w:rPr>
        <w:t>medicinal products</w:t>
      </w:r>
      <w:r w:rsidR="0031431D" w:rsidRPr="00566F82">
        <w:rPr>
          <w:rFonts w:ascii="Times New Roman" w:eastAsia="MS Mincho" w:hAnsi="Times New Roman"/>
          <w:color w:val="auto"/>
          <w:sz w:val="22"/>
          <w:szCs w:val="22"/>
          <w:lang w:val="en-GB" w:eastAsia="ja-JP" w:bidi="ml-IN"/>
        </w:rPr>
        <w:t xml:space="preserve"> affecting haemostasis</w:t>
      </w:r>
      <w:r w:rsidR="00483219" w:rsidRPr="00566F82">
        <w:rPr>
          <w:rFonts w:ascii="Times New Roman" w:eastAsia="MS Mincho" w:hAnsi="Times New Roman"/>
          <w:color w:val="auto"/>
          <w:sz w:val="22"/>
          <w:szCs w:val="22"/>
          <w:lang w:val="en-GB" w:eastAsia="ja-JP" w:bidi="ml-IN"/>
        </w:rPr>
        <w:t xml:space="preserve"> by inhibition of platelet aggregation</w:t>
      </w:r>
      <w:r w:rsidR="008E652C" w:rsidRPr="00566F82">
        <w:rPr>
          <w:rFonts w:ascii="Times New Roman" w:eastAsia="MS Mincho" w:hAnsi="Times New Roman"/>
          <w:color w:val="auto"/>
          <w:sz w:val="22"/>
          <w:szCs w:val="22"/>
          <w:lang w:val="en-GB" w:eastAsia="ja-JP" w:bidi="ml-IN"/>
        </w:rPr>
        <w:t>. Bleeding can occur at any site during therapy. An unexplained fall in h</w:t>
      </w:r>
      <w:r w:rsidR="000675B0" w:rsidRPr="00566F82">
        <w:rPr>
          <w:rFonts w:ascii="Times New Roman" w:eastAsia="MS Mincho" w:hAnsi="Times New Roman"/>
          <w:color w:val="auto"/>
          <w:sz w:val="22"/>
          <w:szCs w:val="22"/>
          <w:lang w:val="en-GB" w:eastAsia="ja-JP" w:bidi="ml-IN"/>
        </w:rPr>
        <w:t>a</w:t>
      </w:r>
      <w:r w:rsidR="008E652C" w:rsidRPr="00566F82">
        <w:rPr>
          <w:rFonts w:ascii="Times New Roman" w:eastAsia="MS Mincho" w:hAnsi="Times New Roman"/>
          <w:color w:val="auto"/>
          <w:sz w:val="22"/>
          <w:szCs w:val="22"/>
          <w:lang w:val="en-GB" w:eastAsia="ja-JP" w:bidi="ml-IN"/>
        </w:rPr>
        <w:t>emoglobin and/or h</w:t>
      </w:r>
      <w:r w:rsidR="000675B0" w:rsidRPr="00566F82">
        <w:rPr>
          <w:rFonts w:ascii="Times New Roman" w:eastAsia="MS Mincho" w:hAnsi="Times New Roman"/>
          <w:color w:val="auto"/>
          <w:sz w:val="22"/>
          <w:szCs w:val="22"/>
          <w:lang w:val="en-GB" w:eastAsia="ja-JP" w:bidi="ml-IN"/>
        </w:rPr>
        <w:t>a</w:t>
      </w:r>
      <w:r w:rsidR="008E652C" w:rsidRPr="00566F82">
        <w:rPr>
          <w:rFonts w:ascii="Times New Roman" w:eastAsia="MS Mincho" w:hAnsi="Times New Roman"/>
          <w:color w:val="auto"/>
          <w:sz w:val="22"/>
          <w:szCs w:val="22"/>
          <w:lang w:val="en-GB" w:eastAsia="ja-JP" w:bidi="ml-IN"/>
        </w:rPr>
        <w:t>ematocrit or blood pressure should lead to a search for a bleeding site</w:t>
      </w:r>
      <w:r w:rsidR="00CD3A0A" w:rsidRPr="00566F82">
        <w:rPr>
          <w:rFonts w:ascii="Times New Roman" w:eastAsia="MS Mincho" w:hAnsi="Times New Roman"/>
          <w:color w:val="auto"/>
          <w:sz w:val="22"/>
          <w:szCs w:val="22"/>
          <w:lang w:val="en-GB" w:eastAsia="ja-JP" w:bidi="ml-IN"/>
        </w:rPr>
        <w:t>.</w:t>
      </w:r>
    </w:p>
    <w:p w14:paraId="413D7A98" w14:textId="77777777" w:rsidR="002776C9" w:rsidRPr="00566F82" w:rsidRDefault="002776C9" w:rsidP="00C50E44">
      <w:pPr>
        <w:pStyle w:val="ammcorpstexte"/>
        <w:widowControl w:val="0"/>
        <w:rPr>
          <w:rFonts w:ascii="Times New Roman" w:eastAsia="MS Mincho" w:hAnsi="Times New Roman"/>
          <w:color w:val="auto"/>
          <w:sz w:val="22"/>
          <w:szCs w:val="22"/>
          <w:lang w:val="en-GB" w:eastAsia="ja-JP" w:bidi="ml-IN"/>
        </w:rPr>
      </w:pPr>
    </w:p>
    <w:p w14:paraId="6E95015E" w14:textId="77777777" w:rsidR="00111F72" w:rsidRPr="00566F82" w:rsidRDefault="00111F72"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 xml:space="preserve">For </w:t>
      </w:r>
      <w:r w:rsidR="00F73C00" w:rsidRPr="00566F82">
        <w:rPr>
          <w:rFonts w:ascii="Times New Roman" w:eastAsia="MS Mincho" w:hAnsi="Times New Roman"/>
          <w:color w:val="auto"/>
          <w:sz w:val="22"/>
          <w:szCs w:val="22"/>
          <w:lang w:val="en-GB" w:eastAsia="ja-JP" w:bidi="ml-IN"/>
        </w:rPr>
        <w:t xml:space="preserve">adult patients in </w:t>
      </w:r>
      <w:r w:rsidRPr="00566F82">
        <w:rPr>
          <w:rFonts w:ascii="Times New Roman" w:eastAsia="MS Mincho" w:hAnsi="Times New Roman"/>
          <w:color w:val="auto"/>
          <w:sz w:val="22"/>
          <w:szCs w:val="22"/>
          <w:lang w:val="en-GB" w:eastAsia="ja-JP" w:bidi="ml-IN"/>
        </w:rPr>
        <w:t xml:space="preserve">situations of life-threatening or uncontrolled bleeding, when rapid reversal of the anticoagulation effect of dabigatran is required, the specific reversal agent </w:t>
      </w:r>
      <w:proofErr w:type="spellStart"/>
      <w:r w:rsidRPr="00566F82">
        <w:rPr>
          <w:rFonts w:ascii="Times New Roman" w:eastAsia="MS Mincho" w:hAnsi="Times New Roman"/>
          <w:color w:val="auto"/>
          <w:sz w:val="22"/>
          <w:szCs w:val="22"/>
          <w:lang w:val="en-GB" w:eastAsia="ja-JP" w:bidi="ml-IN"/>
        </w:rPr>
        <w:t>idarucizumab</w:t>
      </w:r>
      <w:proofErr w:type="spellEnd"/>
      <w:r w:rsidRPr="00566F82">
        <w:rPr>
          <w:rFonts w:ascii="Times New Roman" w:eastAsia="MS Mincho" w:hAnsi="Times New Roman"/>
          <w:color w:val="auto"/>
          <w:sz w:val="22"/>
          <w:szCs w:val="22"/>
          <w:lang w:val="en-GB" w:eastAsia="ja-JP" w:bidi="ml-IN"/>
        </w:rPr>
        <w:t xml:space="preserve"> is available. </w:t>
      </w:r>
      <w:r w:rsidR="00F73C00" w:rsidRPr="00566F82">
        <w:rPr>
          <w:rFonts w:ascii="Times New Roman" w:eastAsia="MS Mincho" w:hAnsi="Times New Roman"/>
          <w:color w:val="auto"/>
          <w:sz w:val="22"/>
          <w:szCs w:val="22"/>
          <w:lang w:val="en-GB" w:eastAsia="ja-JP" w:bidi="ml-IN"/>
        </w:rPr>
        <w:t xml:space="preserve">The efficacy and safety of </w:t>
      </w:r>
      <w:proofErr w:type="spellStart"/>
      <w:r w:rsidR="00F73C00" w:rsidRPr="00566F82">
        <w:rPr>
          <w:rFonts w:ascii="Times New Roman" w:eastAsia="MS Mincho" w:hAnsi="Times New Roman"/>
          <w:color w:val="auto"/>
          <w:sz w:val="22"/>
          <w:szCs w:val="22"/>
          <w:lang w:val="en-GB" w:eastAsia="ja-JP" w:bidi="ml-IN"/>
        </w:rPr>
        <w:t>idarucizumab</w:t>
      </w:r>
      <w:proofErr w:type="spellEnd"/>
      <w:r w:rsidR="00F73C00" w:rsidRPr="00566F82">
        <w:rPr>
          <w:rFonts w:ascii="Times New Roman" w:eastAsia="MS Mincho" w:hAnsi="Times New Roman"/>
          <w:color w:val="auto"/>
          <w:sz w:val="22"/>
          <w:szCs w:val="22"/>
          <w:lang w:val="en-GB" w:eastAsia="ja-JP" w:bidi="ml-IN"/>
        </w:rPr>
        <w:t xml:space="preserve"> have not been established in paediatric patients. </w:t>
      </w:r>
      <w:r w:rsidR="000C3840" w:rsidRPr="00566F82">
        <w:rPr>
          <w:rFonts w:ascii="Times New Roman" w:eastAsia="MS Mincho" w:hAnsi="Times New Roman"/>
          <w:color w:val="auto"/>
          <w:sz w:val="22"/>
          <w:szCs w:val="22"/>
          <w:lang w:val="en-GB" w:eastAsia="ja-JP" w:bidi="ml-IN"/>
        </w:rPr>
        <w:t>H</w:t>
      </w:r>
      <w:r w:rsidR="00F73C00" w:rsidRPr="00566F82">
        <w:rPr>
          <w:rFonts w:ascii="Times New Roman" w:eastAsia="MS Mincho" w:hAnsi="Times New Roman"/>
          <w:color w:val="auto"/>
          <w:sz w:val="22"/>
          <w:szCs w:val="22"/>
          <w:lang w:val="en-GB" w:eastAsia="ja-JP" w:bidi="ml-IN"/>
        </w:rPr>
        <w:t xml:space="preserve">aemodialysis can remove dabigatran. </w:t>
      </w:r>
      <w:r w:rsidR="00594829" w:rsidRPr="00566F82">
        <w:rPr>
          <w:rFonts w:ascii="Times New Roman" w:eastAsia="MS Mincho" w:hAnsi="Times New Roman"/>
          <w:color w:val="auto"/>
          <w:sz w:val="22"/>
          <w:szCs w:val="22"/>
          <w:lang w:val="en-GB" w:eastAsia="ja-JP" w:bidi="ml-IN"/>
        </w:rPr>
        <w:t>For adult patients, f</w:t>
      </w:r>
      <w:r w:rsidR="00F73C00" w:rsidRPr="00566F82">
        <w:rPr>
          <w:rFonts w:ascii="Times New Roman" w:eastAsia="MS Mincho" w:hAnsi="Times New Roman"/>
          <w:color w:val="auto"/>
          <w:sz w:val="22"/>
          <w:szCs w:val="22"/>
          <w:lang w:val="en-GB" w:eastAsia="ja-JP" w:bidi="ml-IN"/>
        </w:rPr>
        <w:t xml:space="preserve">resh whole blood or fresh frozen plasma, coagulation factor concentration (activated or non-activated), recombinant factor </w:t>
      </w:r>
      <w:proofErr w:type="spellStart"/>
      <w:r w:rsidR="00F73C00" w:rsidRPr="00566F82">
        <w:rPr>
          <w:rFonts w:ascii="Times New Roman" w:eastAsia="MS Mincho" w:hAnsi="Times New Roman"/>
          <w:color w:val="auto"/>
          <w:sz w:val="22"/>
          <w:szCs w:val="22"/>
          <w:lang w:val="en-GB" w:eastAsia="ja-JP" w:bidi="ml-IN"/>
        </w:rPr>
        <w:t>VIIa</w:t>
      </w:r>
      <w:proofErr w:type="spellEnd"/>
      <w:r w:rsidR="00F73C00" w:rsidRPr="00566F82">
        <w:rPr>
          <w:rFonts w:ascii="Times New Roman" w:eastAsia="MS Mincho" w:hAnsi="Times New Roman"/>
          <w:color w:val="auto"/>
          <w:sz w:val="22"/>
          <w:szCs w:val="22"/>
          <w:lang w:val="en-GB" w:eastAsia="ja-JP" w:bidi="ml-IN"/>
        </w:rPr>
        <w:t xml:space="preserve"> or platelet concentrates are other possible options</w:t>
      </w:r>
      <w:r w:rsidR="00594829" w:rsidRPr="00566F82">
        <w:rPr>
          <w:rFonts w:ascii="Times New Roman" w:eastAsia="MS Mincho" w:hAnsi="Times New Roman"/>
          <w:color w:val="auto"/>
          <w:sz w:val="22"/>
          <w:szCs w:val="22"/>
          <w:lang w:val="en-GB" w:eastAsia="ja-JP" w:bidi="ml-IN"/>
        </w:rPr>
        <w:t xml:space="preserve"> (s</w:t>
      </w:r>
      <w:r w:rsidR="00F73C00" w:rsidRPr="00566F82">
        <w:rPr>
          <w:rFonts w:ascii="Times New Roman" w:eastAsia="MS Mincho" w:hAnsi="Times New Roman"/>
          <w:color w:val="auto"/>
          <w:sz w:val="22"/>
          <w:szCs w:val="22"/>
          <w:lang w:val="en-GB" w:eastAsia="ja-JP" w:bidi="ml-IN"/>
        </w:rPr>
        <w:t>ee also section 4.9</w:t>
      </w:r>
      <w:r w:rsidR="00594829" w:rsidRPr="00566F82">
        <w:rPr>
          <w:rFonts w:ascii="Times New Roman" w:eastAsia="MS Mincho" w:hAnsi="Times New Roman"/>
          <w:color w:val="auto"/>
          <w:sz w:val="22"/>
          <w:szCs w:val="22"/>
          <w:lang w:val="en-GB" w:eastAsia="ja-JP" w:bidi="ml-IN"/>
        </w:rPr>
        <w:t>)</w:t>
      </w:r>
      <w:r w:rsidR="00F73C00" w:rsidRPr="00566F82">
        <w:rPr>
          <w:rFonts w:ascii="Times New Roman" w:eastAsia="MS Mincho" w:hAnsi="Times New Roman"/>
          <w:color w:val="auto"/>
          <w:sz w:val="22"/>
          <w:szCs w:val="22"/>
          <w:lang w:val="en-GB" w:eastAsia="ja-JP" w:bidi="ml-IN"/>
        </w:rPr>
        <w:t>.</w:t>
      </w:r>
    </w:p>
    <w:p w14:paraId="65625F6B" w14:textId="77777777" w:rsidR="00AA0894" w:rsidRPr="00566F82" w:rsidRDefault="00AA0894" w:rsidP="00C50E44">
      <w:pPr>
        <w:pStyle w:val="ammcorpstexte"/>
        <w:widowControl w:val="0"/>
        <w:rPr>
          <w:rFonts w:ascii="Times New Roman" w:eastAsia="MS Mincho" w:hAnsi="Times New Roman"/>
          <w:color w:val="auto"/>
          <w:sz w:val="22"/>
          <w:szCs w:val="22"/>
          <w:lang w:val="en-GB" w:eastAsia="ja-JP" w:bidi="ml-IN"/>
        </w:rPr>
      </w:pPr>
    </w:p>
    <w:p w14:paraId="09F377D9" w14:textId="38FE5961" w:rsidR="006D5526" w:rsidRPr="00566F82" w:rsidRDefault="00EC3301" w:rsidP="00C50E44">
      <w:pPr>
        <w:pStyle w:val="ammcorpstexte"/>
        <w:widowControl w:val="0"/>
        <w:rPr>
          <w:rFonts w:ascii="Times New Roman" w:hAnsi="Times New Roman"/>
          <w:color w:val="auto"/>
          <w:sz w:val="22"/>
          <w:szCs w:val="22"/>
          <w:lang w:val="en-GB"/>
        </w:rPr>
      </w:pPr>
      <w:r w:rsidRPr="00566F82">
        <w:rPr>
          <w:rFonts w:ascii="Times New Roman" w:hAnsi="Times New Roman"/>
          <w:color w:val="auto"/>
          <w:sz w:val="22"/>
          <w:szCs w:val="22"/>
          <w:lang w:val="en-GB"/>
        </w:rPr>
        <w:t xml:space="preserve">In </w:t>
      </w:r>
      <w:r w:rsidR="00F42152" w:rsidRPr="00566F82">
        <w:rPr>
          <w:rFonts w:ascii="Times New Roman" w:hAnsi="Times New Roman"/>
          <w:color w:val="auto"/>
          <w:sz w:val="22"/>
          <w:szCs w:val="22"/>
          <w:lang w:val="en-GB"/>
        </w:rPr>
        <w:t>clinical trials</w:t>
      </w:r>
      <w:r w:rsidRPr="00566F82">
        <w:rPr>
          <w:rFonts w:ascii="Times New Roman" w:hAnsi="Times New Roman"/>
          <w:color w:val="auto"/>
          <w:lang w:val="en-GB"/>
        </w:rPr>
        <w:t xml:space="preserve">, </w:t>
      </w:r>
      <w:r w:rsidR="00E30F48" w:rsidRPr="00566F82">
        <w:rPr>
          <w:rFonts w:ascii="Times New Roman" w:eastAsia="MS Mincho" w:hAnsi="Times New Roman"/>
          <w:color w:val="auto"/>
          <w:sz w:val="22"/>
          <w:szCs w:val="22"/>
          <w:lang w:val="en-GB" w:eastAsia="ja-JP" w:bidi="ml-IN"/>
        </w:rPr>
        <w:t xml:space="preserve">dabigatran </w:t>
      </w:r>
      <w:proofErr w:type="spellStart"/>
      <w:r w:rsidR="00E30F48" w:rsidRPr="00566F82">
        <w:rPr>
          <w:rFonts w:ascii="Times New Roman" w:eastAsia="MS Mincho" w:hAnsi="Times New Roman"/>
          <w:color w:val="auto"/>
          <w:sz w:val="22"/>
          <w:szCs w:val="22"/>
          <w:lang w:val="en-GB" w:eastAsia="ja-JP" w:bidi="ml-IN"/>
        </w:rPr>
        <w:t>etexilate</w:t>
      </w:r>
      <w:proofErr w:type="spellEnd"/>
      <w:r w:rsidRPr="00566F82">
        <w:rPr>
          <w:rFonts w:ascii="Times New Roman" w:hAnsi="Times New Roman"/>
          <w:color w:val="auto"/>
          <w:sz w:val="22"/>
          <w:szCs w:val="22"/>
          <w:lang w:val="en-GB"/>
        </w:rPr>
        <w:t xml:space="preserve"> was associated with higher rates of major gastrointestinal (GI) bleeding</w:t>
      </w:r>
      <w:r w:rsidR="00F42152" w:rsidRPr="00566F82">
        <w:rPr>
          <w:rFonts w:ascii="Times New Roman" w:hAnsi="Times New Roman"/>
          <w:color w:val="auto"/>
          <w:sz w:val="22"/>
          <w:szCs w:val="22"/>
          <w:lang w:val="en-GB"/>
        </w:rPr>
        <w:t>.</w:t>
      </w:r>
      <w:r w:rsidRPr="00566F82">
        <w:rPr>
          <w:rFonts w:ascii="Times New Roman" w:hAnsi="Times New Roman"/>
          <w:color w:val="auto"/>
          <w:sz w:val="22"/>
          <w:szCs w:val="22"/>
          <w:lang w:val="en-GB"/>
        </w:rPr>
        <w:t xml:space="preserve"> </w:t>
      </w:r>
      <w:r w:rsidR="00F42152" w:rsidRPr="00566F82">
        <w:rPr>
          <w:rFonts w:ascii="Times New Roman" w:hAnsi="Times New Roman"/>
          <w:color w:val="auto"/>
          <w:sz w:val="22"/>
          <w:szCs w:val="22"/>
          <w:lang w:val="en-GB"/>
        </w:rPr>
        <w:t>An increased risk was seen in the elderly (</w:t>
      </w:r>
      <w:r w:rsidR="0059321C" w:rsidRPr="00566F82">
        <w:rPr>
          <w:rFonts w:ascii="Times New Roman" w:hAnsi="Times New Roman"/>
          <w:color w:val="auto"/>
          <w:sz w:val="22"/>
          <w:szCs w:val="22"/>
          <w:lang w:val="en-GB"/>
        </w:rPr>
        <w:t>≥ </w:t>
      </w:r>
      <w:r w:rsidR="00F42152" w:rsidRPr="00566F82">
        <w:rPr>
          <w:rFonts w:ascii="Times New Roman" w:hAnsi="Times New Roman"/>
          <w:color w:val="auto"/>
          <w:sz w:val="22"/>
          <w:szCs w:val="22"/>
          <w:lang w:val="en-GB"/>
        </w:rPr>
        <w:t>75 years) for the 150 mg twice daily dose regimen.</w:t>
      </w:r>
      <w:r w:rsidRPr="00566F82">
        <w:rPr>
          <w:rFonts w:ascii="Times New Roman" w:hAnsi="Times New Roman"/>
          <w:color w:val="auto"/>
          <w:sz w:val="22"/>
          <w:szCs w:val="22"/>
          <w:lang w:val="en-GB"/>
        </w:rPr>
        <w:t xml:space="preserve"> </w:t>
      </w:r>
      <w:r w:rsidR="00F42152" w:rsidRPr="00566F82">
        <w:rPr>
          <w:rFonts w:ascii="Times New Roman" w:hAnsi="Times New Roman"/>
          <w:color w:val="auto"/>
          <w:sz w:val="22"/>
          <w:szCs w:val="22"/>
          <w:lang w:val="en-GB"/>
        </w:rPr>
        <w:t xml:space="preserve">Further risk factors (see also </w:t>
      </w:r>
      <w:r w:rsidR="00347105" w:rsidRPr="00566F82">
        <w:rPr>
          <w:rFonts w:ascii="Times New Roman" w:hAnsi="Times New Roman"/>
          <w:color w:val="auto"/>
          <w:sz w:val="22"/>
          <w:szCs w:val="22"/>
          <w:lang w:val="en-GB"/>
        </w:rPr>
        <w:t>table </w:t>
      </w:r>
      <w:r w:rsidR="000D6C88" w:rsidRPr="00566F82">
        <w:rPr>
          <w:rFonts w:ascii="Times New Roman" w:hAnsi="Times New Roman"/>
          <w:color w:val="auto"/>
          <w:sz w:val="22"/>
          <w:szCs w:val="22"/>
          <w:lang w:val="en-GB"/>
        </w:rPr>
        <w:t>4</w:t>
      </w:r>
      <w:r w:rsidR="00F42152" w:rsidRPr="00566F82">
        <w:rPr>
          <w:rFonts w:ascii="Times New Roman" w:hAnsi="Times New Roman"/>
          <w:color w:val="auto"/>
          <w:sz w:val="22"/>
          <w:szCs w:val="22"/>
          <w:lang w:val="en-GB"/>
        </w:rPr>
        <w:t>) comprise co-medication with platelet aggregation inhibitors</w:t>
      </w:r>
      <w:r w:rsidR="00074734" w:rsidRPr="00566F82">
        <w:rPr>
          <w:rFonts w:ascii="Times New Roman" w:hAnsi="Times New Roman"/>
          <w:color w:val="auto"/>
          <w:sz w:val="22"/>
          <w:szCs w:val="22"/>
          <w:lang w:val="en-GB"/>
        </w:rPr>
        <w:t xml:space="preserve"> </w:t>
      </w:r>
      <w:r w:rsidR="00AD3D05" w:rsidRPr="00566F82">
        <w:rPr>
          <w:rFonts w:ascii="Times New Roman" w:hAnsi="Times New Roman"/>
          <w:color w:val="auto"/>
          <w:sz w:val="22"/>
          <w:szCs w:val="22"/>
          <w:lang w:val="en-GB"/>
        </w:rPr>
        <w:t xml:space="preserve">such as clopidogrel and </w:t>
      </w:r>
      <w:r w:rsidR="005729F9" w:rsidRPr="00566F82">
        <w:rPr>
          <w:rFonts w:ascii="Times New Roman" w:hAnsi="Times New Roman"/>
          <w:color w:val="auto"/>
          <w:sz w:val="22"/>
          <w:szCs w:val="22"/>
          <w:lang w:val="en-GB"/>
        </w:rPr>
        <w:t>acetylsalicylic acid (</w:t>
      </w:r>
      <w:r w:rsidR="00AD3D05" w:rsidRPr="00566F82">
        <w:rPr>
          <w:rFonts w:ascii="Times New Roman" w:hAnsi="Times New Roman"/>
          <w:color w:val="auto"/>
          <w:sz w:val="22"/>
          <w:szCs w:val="22"/>
          <w:lang w:val="en-GB"/>
        </w:rPr>
        <w:t>ASA</w:t>
      </w:r>
      <w:r w:rsidR="005729F9" w:rsidRPr="00566F82">
        <w:rPr>
          <w:rFonts w:ascii="Times New Roman" w:hAnsi="Times New Roman"/>
          <w:color w:val="auto"/>
          <w:sz w:val="22"/>
          <w:szCs w:val="22"/>
          <w:lang w:val="en-GB"/>
        </w:rPr>
        <w:t>)</w:t>
      </w:r>
      <w:r w:rsidR="00AD3D05" w:rsidRPr="00566F82">
        <w:rPr>
          <w:rFonts w:ascii="Times New Roman" w:hAnsi="Times New Roman"/>
          <w:color w:val="auto"/>
          <w:sz w:val="22"/>
          <w:szCs w:val="22"/>
          <w:lang w:val="en-GB"/>
        </w:rPr>
        <w:t xml:space="preserve"> </w:t>
      </w:r>
      <w:r w:rsidR="00074734" w:rsidRPr="00566F82">
        <w:rPr>
          <w:rFonts w:ascii="Times New Roman" w:hAnsi="Times New Roman"/>
          <w:color w:val="auto"/>
          <w:sz w:val="22"/>
          <w:szCs w:val="22"/>
          <w:lang w:val="en-GB"/>
        </w:rPr>
        <w:t xml:space="preserve">or </w:t>
      </w:r>
      <w:proofErr w:type="spellStart"/>
      <w:proofErr w:type="gramStart"/>
      <w:r w:rsidR="00074734" w:rsidRPr="00566F82">
        <w:rPr>
          <w:rFonts w:ascii="Times New Roman" w:eastAsia="MS Mincho" w:hAnsi="Times New Roman"/>
          <w:color w:val="auto"/>
          <w:sz w:val="22"/>
          <w:szCs w:val="22"/>
          <w:lang w:val="en-GB" w:eastAsia="ja-JP" w:bidi="ml-IN"/>
        </w:rPr>
        <w:t>non steroidal</w:t>
      </w:r>
      <w:proofErr w:type="spellEnd"/>
      <w:proofErr w:type="gramEnd"/>
      <w:r w:rsidR="00074734" w:rsidRPr="00566F82">
        <w:rPr>
          <w:rFonts w:ascii="Times New Roman" w:eastAsia="MS Mincho" w:hAnsi="Times New Roman"/>
          <w:color w:val="auto"/>
          <w:sz w:val="22"/>
          <w:szCs w:val="22"/>
          <w:lang w:val="en-GB" w:eastAsia="ja-JP" w:bidi="ml-IN"/>
        </w:rPr>
        <w:t xml:space="preserve"> </w:t>
      </w:r>
      <w:proofErr w:type="spellStart"/>
      <w:r w:rsidR="00074734" w:rsidRPr="00566F82">
        <w:rPr>
          <w:rFonts w:ascii="Times New Roman" w:eastAsia="MS Mincho" w:hAnsi="Times New Roman"/>
          <w:color w:val="auto"/>
          <w:sz w:val="22"/>
          <w:szCs w:val="22"/>
          <w:lang w:val="en-GB" w:eastAsia="ja-JP" w:bidi="ml-IN"/>
        </w:rPr>
        <w:t>antiinflammatory</w:t>
      </w:r>
      <w:proofErr w:type="spellEnd"/>
      <w:r w:rsidR="00074734" w:rsidRPr="00566F82">
        <w:rPr>
          <w:rFonts w:ascii="Times New Roman" w:eastAsia="MS Mincho" w:hAnsi="Times New Roman"/>
          <w:color w:val="auto"/>
          <w:sz w:val="22"/>
          <w:szCs w:val="22"/>
          <w:lang w:val="en-GB" w:eastAsia="ja-JP" w:bidi="ml-IN"/>
        </w:rPr>
        <w:t xml:space="preserve"> drugs</w:t>
      </w:r>
      <w:r w:rsidR="00074734" w:rsidRPr="00566F82">
        <w:rPr>
          <w:rFonts w:ascii="Times New Roman" w:hAnsi="Times New Roman"/>
          <w:color w:val="auto"/>
          <w:sz w:val="22"/>
          <w:szCs w:val="22"/>
          <w:lang w:val="en-GB"/>
        </w:rPr>
        <w:t xml:space="preserve"> (NSAID)</w:t>
      </w:r>
      <w:r w:rsidRPr="00566F82">
        <w:rPr>
          <w:rFonts w:ascii="Times New Roman" w:hAnsi="Times New Roman"/>
          <w:color w:val="auto"/>
          <w:sz w:val="22"/>
          <w:szCs w:val="22"/>
          <w:lang w:val="en-GB"/>
        </w:rPr>
        <w:t>, as well as the presence of esophagitis, gastritis or gastroesophageal reflux</w:t>
      </w:r>
      <w:r w:rsidR="00F42152" w:rsidRPr="00566F82">
        <w:rPr>
          <w:rFonts w:ascii="Times New Roman" w:hAnsi="Times New Roman"/>
          <w:color w:val="auto"/>
          <w:sz w:val="22"/>
          <w:szCs w:val="22"/>
          <w:lang w:val="en-GB"/>
        </w:rPr>
        <w:t>.</w:t>
      </w:r>
    </w:p>
    <w:p w14:paraId="5C49697E" w14:textId="77777777" w:rsidR="00F42152" w:rsidRPr="00566F82" w:rsidRDefault="00F42152" w:rsidP="00C50E44">
      <w:pPr>
        <w:pStyle w:val="ammcorpstexte"/>
        <w:widowControl w:val="0"/>
        <w:rPr>
          <w:rFonts w:ascii="Times New Roman" w:hAnsi="Times New Roman"/>
          <w:color w:val="auto"/>
          <w:sz w:val="22"/>
          <w:szCs w:val="22"/>
          <w:lang w:val="en-GB"/>
        </w:rPr>
      </w:pPr>
    </w:p>
    <w:p w14:paraId="0760E051" w14:textId="77777777" w:rsidR="00F42152" w:rsidRPr="00566F82" w:rsidRDefault="00F42152" w:rsidP="00C50E44">
      <w:pPr>
        <w:pStyle w:val="ammcorpstexte"/>
        <w:keepNext/>
        <w:widowControl w:val="0"/>
        <w:rPr>
          <w:rFonts w:ascii="Times New Roman" w:hAnsi="Times New Roman"/>
          <w:i/>
          <w:color w:val="auto"/>
          <w:sz w:val="22"/>
          <w:u w:val="single"/>
          <w:lang w:val="en-GB"/>
        </w:rPr>
      </w:pPr>
      <w:r w:rsidRPr="00566F82">
        <w:rPr>
          <w:rFonts w:ascii="Times New Roman" w:hAnsi="Times New Roman"/>
          <w:i/>
          <w:color w:val="auto"/>
          <w:sz w:val="22"/>
          <w:u w:val="single"/>
          <w:lang w:val="en-GB"/>
        </w:rPr>
        <w:t>Risk factors</w:t>
      </w:r>
    </w:p>
    <w:p w14:paraId="2A8A393A" w14:textId="77777777" w:rsidR="004D5E27" w:rsidRPr="00566F82" w:rsidRDefault="004D5E27" w:rsidP="00C50E44">
      <w:pPr>
        <w:pStyle w:val="ammcorpstexte"/>
        <w:keepNext/>
        <w:widowControl w:val="0"/>
        <w:rPr>
          <w:rFonts w:ascii="Times New Roman" w:hAnsi="Times New Roman"/>
          <w:color w:val="auto"/>
          <w:sz w:val="22"/>
          <w:szCs w:val="22"/>
          <w:lang w:val="en-GB"/>
        </w:rPr>
      </w:pPr>
    </w:p>
    <w:p w14:paraId="54C3743D" w14:textId="0970F23B" w:rsidR="00403D0F" w:rsidRPr="00566F82" w:rsidRDefault="00347105" w:rsidP="00747002">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Table </w:t>
      </w:r>
      <w:r w:rsidR="000D6C88" w:rsidRPr="00566F82">
        <w:rPr>
          <w:rFonts w:ascii="Times New Roman" w:eastAsia="MS Mincho" w:hAnsi="Times New Roman"/>
          <w:color w:val="auto"/>
          <w:sz w:val="22"/>
          <w:szCs w:val="22"/>
          <w:lang w:val="en-GB" w:eastAsia="ja-JP" w:bidi="ml-IN"/>
        </w:rPr>
        <w:t xml:space="preserve">4 </w:t>
      </w:r>
      <w:r w:rsidR="00974106" w:rsidRPr="00566F82">
        <w:rPr>
          <w:rFonts w:ascii="Times New Roman" w:eastAsia="MS Mincho" w:hAnsi="Times New Roman"/>
          <w:color w:val="auto"/>
          <w:sz w:val="22"/>
          <w:szCs w:val="22"/>
          <w:lang w:val="en-GB" w:eastAsia="ja-JP" w:bidi="ml-IN"/>
        </w:rPr>
        <w:t>summarises factors which may increase the haemorrhagic risk.</w:t>
      </w:r>
    </w:p>
    <w:p w14:paraId="1AC205DC" w14:textId="77777777" w:rsidR="00974106" w:rsidRPr="00566F82" w:rsidRDefault="00974106" w:rsidP="00747002">
      <w:pPr>
        <w:pStyle w:val="ammcorpstexte"/>
        <w:widowControl w:val="0"/>
        <w:rPr>
          <w:rFonts w:ascii="Times New Roman" w:eastAsia="MS Mincho" w:hAnsi="Times New Roman"/>
          <w:color w:val="auto"/>
          <w:sz w:val="22"/>
          <w:szCs w:val="22"/>
          <w:lang w:val="en-GB" w:eastAsia="ja-JP" w:bidi="ml-IN"/>
        </w:rPr>
      </w:pPr>
    </w:p>
    <w:p w14:paraId="694F3B79" w14:textId="76F7F3E4" w:rsidR="00403D0F" w:rsidRPr="00566F82" w:rsidRDefault="00347105" w:rsidP="00A426DB">
      <w:pPr>
        <w:keepNext/>
        <w:widowControl w:val="0"/>
        <w:ind w:left="1134" w:hanging="1134"/>
        <w:rPr>
          <w:b/>
          <w:bCs/>
          <w:szCs w:val="22"/>
          <w:lang w:eastAsia="da-DK"/>
        </w:rPr>
      </w:pPr>
      <w:r w:rsidRPr="00566F82">
        <w:rPr>
          <w:b/>
          <w:bCs/>
          <w:szCs w:val="22"/>
          <w:lang w:eastAsia="da-DK"/>
        </w:rPr>
        <w:t>Table </w:t>
      </w:r>
      <w:r w:rsidR="000D6C88" w:rsidRPr="00566F82">
        <w:rPr>
          <w:b/>
          <w:bCs/>
          <w:szCs w:val="22"/>
          <w:lang w:eastAsia="da-DK"/>
        </w:rPr>
        <w:t>4</w:t>
      </w:r>
      <w:r w:rsidR="00480D4E" w:rsidRPr="00566F82">
        <w:rPr>
          <w:b/>
          <w:bCs/>
          <w:szCs w:val="22"/>
          <w:lang w:eastAsia="da-DK"/>
        </w:rPr>
        <w:t>:</w:t>
      </w:r>
      <w:r w:rsidR="003D73B1" w:rsidRPr="00566F82">
        <w:rPr>
          <w:b/>
          <w:bCs/>
          <w:szCs w:val="22"/>
          <w:lang w:eastAsia="da-DK"/>
        </w:rPr>
        <w:tab/>
      </w:r>
      <w:r w:rsidR="001A30FF" w:rsidRPr="00566F82">
        <w:rPr>
          <w:b/>
          <w:bCs/>
          <w:szCs w:val="22"/>
          <w:lang w:eastAsia="da-DK"/>
        </w:rPr>
        <w:t>F</w:t>
      </w:r>
      <w:r w:rsidR="00480D4E" w:rsidRPr="00566F82">
        <w:rPr>
          <w:b/>
          <w:bCs/>
          <w:szCs w:val="22"/>
          <w:lang w:eastAsia="da-DK"/>
        </w:rPr>
        <w:t>actors which may increase the haemorrhagic risk.</w:t>
      </w:r>
    </w:p>
    <w:p w14:paraId="3D1C26BA" w14:textId="77777777" w:rsidR="00480D4E" w:rsidRPr="00566F82" w:rsidRDefault="00480D4E" w:rsidP="00C50E44">
      <w:pPr>
        <w:pStyle w:val="ammcorpstexte"/>
        <w:keepNext/>
        <w:widowControl w:val="0"/>
        <w:rPr>
          <w:rFonts w:ascii="Times New Roman" w:eastAsia="MS Mincho" w:hAnsi="Times New Roman"/>
          <w:color w:val="auto"/>
          <w:sz w:val="22"/>
          <w:szCs w:val="22"/>
          <w:lang w:val="en-GB"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5635"/>
      </w:tblGrid>
      <w:tr w:rsidR="0024395D" w:rsidRPr="00566F82" w14:paraId="079DE7FA" w14:textId="77777777" w:rsidTr="00747002">
        <w:trPr>
          <w:jc w:val="center"/>
        </w:trPr>
        <w:tc>
          <w:tcPr>
            <w:tcW w:w="1966" w:type="pct"/>
          </w:tcPr>
          <w:p w14:paraId="7C0686F5" w14:textId="77777777" w:rsidR="0024395D" w:rsidRPr="00566F82" w:rsidRDefault="0024395D" w:rsidP="00C50E44">
            <w:pPr>
              <w:pStyle w:val="ammcorpstexte"/>
              <w:keepNext/>
              <w:widowControl w:val="0"/>
              <w:rPr>
                <w:rFonts w:ascii="Times New Roman" w:eastAsia="MS Mincho" w:hAnsi="Times New Roman"/>
                <w:color w:val="auto"/>
                <w:sz w:val="22"/>
                <w:szCs w:val="22"/>
                <w:lang w:val="en-GB" w:eastAsia="ja-JP" w:bidi="ml-IN"/>
              </w:rPr>
            </w:pPr>
          </w:p>
        </w:tc>
        <w:tc>
          <w:tcPr>
            <w:tcW w:w="3034" w:type="pct"/>
          </w:tcPr>
          <w:p w14:paraId="21745998" w14:textId="77777777" w:rsidR="0024395D" w:rsidRPr="00566F82" w:rsidRDefault="0024395D" w:rsidP="00C50E44">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Risk factor</w:t>
            </w:r>
          </w:p>
        </w:tc>
      </w:tr>
      <w:tr w:rsidR="002C5EA1" w:rsidRPr="00566F82" w14:paraId="7AD0DBC5" w14:textId="77777777" w:rsidTr="00747002">
        <w:trPr>
          <w:jc w:val="center"/>
        </w:trPr>
        <w:tc>
          <w:tcPr>
            <w:tcW w:w="1966" w:type="pct"/>
          </w:tcPr>
          <w:p w14:paraId="4FD9076F" w14:textId="77777777" w:rsidR="002C5EA1" w:rsidRPr="00566F82" w:rsidRDefault="002C5EA1" w:rsidP="00C50E44">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Pharmacodynamic and kinetic factors</w:t>
            </w:r>
          </w:p>
        </w:tc>
        <w:tc>
          <w:tcPr>
            <w:tcW w:w="3034" w:type="pct"/>
          </w:tcPr>
          <w:p w14:paraId="53FF0E35" w14:textId="21546B84" w:rsidR="002C5EA1" w:rsidRPr="00566F82" w:rsidRDefault="002C5EA1" w:rsidP="00C50E44">
            <w:pPr>
              <w:pStyle w:val="ammcorpstexte"/>
              <w:keepNext/>
              <w:widowControl w:val="0"/>
              <w:rPr>
                <w:rFonts w:ascii="Times New Roman" w:eastAsia="MS Mincho" w:hAnsi="Times New Roman"/>
                <w:color w:val="auto"/>
                <w:sz w:val="22"/>
                <w:szCs w:val="22"/>
                <w:u w:val="single"/>
                <w:lang w:val="en-GB" w:eastAsia="ja-JP" w:bidi="ml-IN"/>
              </w:rPr>
            </w:pPr>
            <w:r w:rsidRPr="00566F82">
              <w:rPr>
                <w:rFonts w:ascii="Times New Roman" w:eastAsia="MS Mincho" w:hAnsi="Times New Roman"/>
                <w:color w:val="auto"/>
                <w:sz w:val="22"/>
                <w:szCs w:val="22"/>
                <w:lang w:val="en-GB" w:eastAsia="ja-JP" w:bidi="ml-IN"/>
              </w:rPr>
              <w:t>Age</w:t>
            </w:r>
            <w:r w:rsidR="005108E2" w:rsidRPr="00566F82">
              <w:rPr>
                <w:rFonts w:ascii="Times New Roman" w:hAnsi="Times New Roman"/>
                <w:noProof/>
                <w:color w:val="auto"/>
                <w:lang w:val="en-GB"/>
              </w:rPr>
              <w:t xml:space="preserve"> </w:t>
            </w:r>
            <w:r w:rsidR="0059321C" w:rsidRPr="00566F82">
              <w:rPr>
                <w:rFonts w:ascii="Times New Roman" w:eastAsia="MS Mincho" w:hAnsi="Times New Roman"/>
                <w:color w:val="auto"/>
                <w:sz w:val="22"/>
                <w:szCs w:val="22"/>
                <w:lang w:val="en-GB" w:eastAsia="ja-JP" w:bidi="ml-IN"/>
              </w:rPr>
              <w:t>≥ </w:t>
            </w:r>
            <w:r w:rsidRPr="00566F82">
              <w:rPr>
                <w:rFonts w:ascii="Times New Roman" w:eastAsia="MS Mincho" w:hAnsi="Times New Roman"/>
                <w:color w:val="auto"/>
                <w:sz w:val="22"/>
                <w:szCs w:val="22"/>
                <w:lang w:val="en-GB" w:eastAsia="ja-JP" w:bidi="ml-IN"/>
              </w:rPr>
              <w:t>75</w:t>
            </w:r>
            <w:r w:rsidRPr="00566F82">
              <w:rPr>
                <w:rFonts w:ascii="Times New Roman" w:hAnsi="Times New Roman"/>
                <w:noProof/>
                <w:color w:val="auto"/>
                <w:lang w:val="en-GB"/>
              </w:rPr>
              <w:t> </w:t>
            </w:r>
            <w:r w:rsidRPr="00566F82">
              <w:rPr>
                <w:rFonts w:ascii="Times New Roman" w:eastAsia="MS Mincho" w:hAnsi="Times New Roman"/>
                <w:color w:val="auto"/>
                <w:sz w:val="22"/>
                <w:szCs w:val="22"/>
                <w:lang w:val="en-GB" w:eastAsia="ja-JP" w:bidi="ml-IN"/>
              </w:rPr>
              <w:t>years</w:t>
            </w:r>
          </w:p>
        </w:tc>
      </w:tr>
      <w:tr w:rsidR="002C5EA1" w:rsidRPr="00566F82" w14:paraId="492ADE74" w14:textId="77777777" w:rsidTr="00747002">
        <w:trPr>
          <w:jc w:val="center"/>
        </w:trPr>
        <w:tc>
          <w:tcPr>
            <w:tcW w:w="1966" w:type="pct"/>
          </w:tcPr>
          <w:p w14:paraId="398C1093" w14:textId="77777777" w:rsidR="002C5EA1" w:rsidRPr="00566F82" w:rsidRDefault="002C5EA1" w:rsidP="00C50E44">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Factors increasing dabigatran plasma levels</w:t>
            </w:r>
          </w:p>
        </w:tc>
        <w:tc>
          <w:tcPr>
            <w:tcW w:w="3034" w:type="pct"/>
          </w:tcPr>
          <w:p w14:paraId="4D64A28E" w14:textId="77777777" w:rsidR="002C5EA1" w:rsidRPr="00566F82" w:rsidRDefault="002C5EA1" w:rsidP="00C50E44">
            <w:pPr>
              <w:pStyle w:val="ammcorpstexte"/>
              <w:keepNext/>
              <w:widowControl w:val="0"/>
              <w:rPr>
                <w:rFonts w:ascii="Times New Roman" w:eastAsia="MS Mincho" w:hAnsi="Times New Roman"/>
                <w:color w:val="auto"/>
                <w:sz w:val="22"/>
                <w:szCs w:val="22"/>
                <w:u w:val="single"/>
                <w:lang w:val="en-GB" w:eastAsia="ja-JP" w:bidi="ml-IN"/>
              </w:rPr>
            </w:pPr>
            <w:r w:rsidRPr="00566F82">
              <w:rPr>
                <w:rFonts w:ascii="Times New Roman" w:eastAsia="MS Mincho" w:hAnsi="Times New Roman"/>
                <w:color w:val="auto"/>
                <w:sz w:val="22"/>
                <w:szCs w:val="22"/>
                <w:u w:val="single"/>
                <w:lang w:val="en-GB" w:eastAsia="ja-JP" w:bidi="ml-IN"/>
              </w:rPr>
              <w:t>Major:</w:t>
            </w:r>
          </w:p>
          <w:p w14:paraId="28BD028B" w14:textId="77777777" w:rsidR="002C5EA1" w:rsidRPr="00566F82" w:rsidRDefault="002C5EA1" w:rsidP="00C50E44">
            <w:pPr>
              <w:keepNext/>
              <w:widowControl w:val="0"/>
              <w:numPr>
                <w:ilvl w:val="0"/>
                <w:numId w:val="2"/>
              </w:numPr>
              <w:tabs>
                <w:tab w:val="clear" w:pos="720"/>
              </w:tabs>
              <w:ind w:left="567" w:hanging="567"/>
              <w:rPr>
                <w:noProof/>
              </w:rPr>
            </w:pPr>
            <w:r w:rsidRPr="00566F82">
              <w:rPr>
                <w:noProof/>
              </w:rPr>
              <w:t xml:space="preserve">Moderate renal impairment </w:t>
            </w:r>
            <w:r w:rsidR="000D6C88" w:rsidRPr="00566F82">
              <w:rPr>
                <w:noProof/>
              </w:rPr>
              <w:t xml:space="preserve">in adult patients </w:t>
            </w:r>
            <w:r w:rsidRPr="00566F82">
              <w:rPr>
                <w:noProof/>
              </w:rPr>
              <w:t>(30</w:t>
            </w:r>
            <w:r w:rsidR="00542D3D" w:rsidRPr="00566F82">
              <w:rPr>
                <w:noProof/>
              </w:rPr>
              <w:noBreakHyphen/>
            </w:r>
            <w:r w:rsidRPr="00566F82">
              <w:rPr>
                <w:noProof/>
              </w:rPr>
              <w:t>50 </w:t>
            </w:r>
            <w:r w:rsidR="00C437BE" w:rsidRPr="00566F82">
              <w:rPr>
                <w:noProof/>
              </w:rPr>
              <w:t>mL</w:t>
            </w:r>
            <w:r w:rsidRPr="00566F82">
              <w:rPr>
                <w:noProof/>
              </w:rPr>
              <w:t>/min CrCL)</w:t>
            </w:r>
          </w:p>
          <w:p w14:paraId="761769FB" w14:textId="3EAD59D4" w:rsidR="00F42152" w:rsidRPr="00566F82" w:rsidRDefault="00F42152" w:rsidP="00C50E44">
            <w:pPr>
              <w:keepNext/>
              <w:widowControl w:val="0"/>
              <w:numPr>
                <w:ilvl w:val="0"/>
                <w:numId w:val="2"/>
              </w:numPr>
              <w:tabs>
                <w:tab w:val="clear" w:pos="720"/>
              </w:tabs>
              <w:ind w:left="567" w:hanging="567"/>
              <w:rPr>
                <w:noProof/>
              </w:rPr>
            </w:pPr>
            <w:r w:rsidRPr="00566F82">
              <w:rPr>
                <w:noProof/>
              </w:rPr>
              <w:t>Strong P</w:t>
            </w:r>
            <w:r w:rsidRPr="00566F82">
              <w:rPr>
                <w:noProof/>
              </w:rPr>
              <w:noBreakHyphen/>
              <w:t xml:space="preserve">gp inhibitors (see </w:t>
            </w:r>
            <w:r w:rsidR="00347105" w:rsidRPr="00566F82">
              <w:rPr>
                <w:noProof/>
              </w:rPr>
              <w:t>section </w:t>
            </w:r>
            <w:r w:rsidRPr="00566F82">
              <w:rPr>
                <w:noProof/>
              </w:rPr>
              <w:t>4.3 and 4.5)</w:t>
            </w:r>
          </w:p>
          <w:p w14:paraId="7B49BA11" w14:textId="1B5C00AC" w:rsidR="002C5EA1" w:rsidRPr="00566F82" w:rsidRDefault="00F42152" w:rsidP="00C50E44">
            <w:pPr>
              <w:keepNext/>
              <w:widowControl w:val="0"/>
              <w:numPr>
                <w:ilvl w:val="0"/>
                <w:numId w:val="2"/>
              </w:numPr>
              <w:tabs>
                <w:tab w:val="clear" w:pos="720"/>
              </w:tabs>
              <w:ind w:left="567" w:hanging="567"/>
              <w:rPr>
                <w:strike/>
                <w:noProof/>
                <w:u w:val="single"/>
              </w:rPr>
            </w:pPr>
            <w:r w:rsidRPr="00566F82">
              <w:rPr>
                <w:noProof/>
              </w:rPr>
              <w:t xml:space="preserve">Mild to moderate </w:t>
            </w:r>
            <w:r w:rsidR="002C5EA1" w:rsidRPr="00566F82">
              <w:rPr>
                <w:noProof/>
              </w:rPr>
              <w:t>P</w:t>
            </w:r>
            <w:r w:rsidR="00542D3D" w:rsidRPr="00566F82">
              <w:rPr>
                <w:noProof/>
              </w:rPr>
              <w:noBreakHyphen/>
            </w:r>
            <w:r w:rsidR="002C5EA1" w:rsidRPr="00566F82">
              <w:rPr>
                <w:noProof/>
              </w:rPr>
              <w:t>gp inhibitor co</w:t>
            </w:r>
            <w:r w:rsidR="00542D3D" w:rsidRPr="00566F82">
              <w:rPr>
                <w:noProof/>
              </w:rPr>
              <w:noBreakHyphen/>
            </w:r>
            <w:r w:rsidR="002C5EA1" w:rsidRPr="00566F82">
              <w:rPr>
                <w:noProof/>
              </w:rPr>
              <w:t>medication</w:t>
            </w:r>
            <w:r w:rsidR="0031431D" w:rsidRPr="00566F82">
              <w:rPr>
                <w:noProof/>
              </w:rPr>
              <w:t xml:space="preserve"> </w:t>
            </w:r>
            <w:r w:rsidR="004456ED" w:rsidRPr="00566F82">
              <w:rPr>
                <w:noProof/>
              </w:rPr>
              <w:t>(</w:t>
            </w:r>
            <w:r w:rsidRPr="00566F82">
              <w:rPr>
                <w:noProof/>
              </w:rPr>
              <w:t xml:space="preserve">e.g. </w:t>
            </w:r>
            <w:r w:rsidRPr="00566F82">
              <w:rPr>
                <w:bCs/>
              </w:rPr>
              <w:t>amiodarone, verapamil, quinidine and ticagrelor;</w:t>
            </w:r>
            <w:r w:rsidR="004456ED" w:rsidRPr="00566F82">
              <w:rPr>
                <w:noProof/>
              </w:rPr>
              <w:t xml:space="preserve"> see </w:t>
            </w:r>
            <w:r w:rsidR="00347105" w:rsidRPr="00566F82">
              <w:rPr>
                <w:noProof/>
              </w:rPr>
              <w:t>section </w:t>
            </w:r>
            <w:r w:rsidR="004456ED" w:rsidRPr="00566F82">
              <w:rPr>
                <w:noProof/>
              </w:rPr>
              <w:t>4.5)</w:t>
            </w:r>
          </w:p>
          <w:p w14:paraId="56740FFE" w14:textId="77777777" w:rsidR="002C5EA1" w:rsidRPr="00566F82" w:rsidRDefault="002C5EA1" w:rsidP="00C50E44">
            <w:pPr>
              <w:pStyle w:val="ammcorpstexte"/>
              <w:keepNext/>
              <w:widowControl w:val="0"/>
              <w:rPr>
                <w:rFonts w:ascii="Times New Roman" w:eastAsia="MS Mincho" w:hAnsi="Times New Roman"/>
                <w:color w:val="auto"/>
                <w:sz w:val="22"/>
                <w:szCs w:val="22"/>
                <w:lang w:val="en-GB" w:eastAsia="ja-JP" w:bidi="ml-IN"/>
              </w:rPr>
            </w:pPr>
          </w:p>
          <w:p w14:paraId="3D9659D1" w14:textId="77777777" w:rsidR="002C5EA1" w:rsidRPr="00566F82" w:rsidRDefault="002C5EA1" w:rsidP="00C50E44">
            <w:pPr>
              <w:pStyle w:val="ammcorpstexte"/>
              <w:keepNext/>
              <w:widowControl w:val="0"/>
              <w:rPr>
                <w:rFonts w:ascii="Times New Roman" w:eastAsia="MS Mincho" w:hAnsi="Times New Roman"/>
                <w:color w:val="auto"/>
                <w:sz w:val="22"/>
                <w:szCs w:val="22"/>
                <w:u w:val="single"/>
                <w:lang w:val="en-GB" w:eastAsia="ja-JP" w:bidi="ml-IN"/>
              </w:rPr>
            </w:pPr>
            <w:r w:rsidRPr="00566F82">
              <w:rPr>
                <w:rFonts w:ascii="Times New Roman" w:eastAsia="MS Mincho" w:hAnsi="Times New Roman"/>
                <w:color w:val="auto"/>
                <w:sz w:val="22"/>
                <w:szCs w:val="22"/>
                <w:u w:val="single"/>
                <w:lang w:val="en-GB" w:eastAsia="ja-JP" w:bidi="ml-IN"/>
              </w:rPr>
              <w:t>Minor:</w:t>
            </w:r>
          </w:p>
          <w:p w14:paraId="4C0078E6" w14:textId="3392741E" w:rsidR="002C5EA1" w:rsidRPr="00566F82" w:rsidRDefault="002C5EA1" w:rsidP="00C50E44">
            <w:pPr>
              <w:keepNext/>
              <w:widowControl w:val="0"/>
              <w:numPr>
                <w:ilvl w:val="0"/>
                <w:numId w:val="2"/>
              </w:numPr>
              <w:tabs>
                <w:tab w:val="clear" w:pos="720"/>
              </w:tabs>
              <w:ind w:left="567" w:hanging="567"/>
              <w:rPr>
                <w:rFonts w:eastAsia="MS Mincho"/>
                <w:szCs w:val="22"/>
                <w:lang w:eastAsia="ja-JP" w:bidi="ml-IN"/>
              </w:rPr>
            </w:pPr>
            <w:r w:rsidRPr="00566F82">
              <w:rPr>
                <w:noProof/>
              </w:rPr>
              <w:t>Low body weight (</w:t>
            </w:r>
            <w:r w:rsidR="0059321C" w:rsidRPr="00566F82">
              <w:rPr>
                <w:noProof/>
              </w:rPr>
              <w:t>&lt; </w:t>
            </w:r>
            <w:r w:rsidRPr="00566F82">
              <w:rPr>
                <w:noProof/>
              </w:rPr>
              <w:t>50 kg)</w:t>
            </w:r>
            <w:r w:rsidR="00905291" w:rsidRPr="00566F82">
              <w:rPr>
                <w:noProof/>
              </w:rPr>
              <w:t xml:space="preserve"> in adult patients</w:t>
            </w:r>
          </w:p>
        </w:tc>
      </w:tr>
      <w:tr w:rsidR="002C5EA1" w:rsidRPr="00566F82" w14:paraId="3A496390" w14:textId="77777777" w:rsidTr="00747002">
        <w:trPr>
          <w:jc w:val="center"/>
        </w:trPr>
        <w:tc>
          <w:tcPr>
            <w:tcW w:w="1966" w:type="pct"/>
          </w:tcPr>
          <w:p w14:paraId="0CA4EC40" w14:textId="147D6E21" w:rsidR="002C5EA1" w:rsidRPr="00566F82" w:rsidRDefault="002C5EA1" w:rsidP="00F5124B">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Pharmacodynamic interactions</w:t>
            </w:r>
            <w:r w:rsidR="00F42152" w:rsidRPr="00566F82">
              <w:rPr>
                <w:rFonts w:ascii="Times New Roman" w:eastAsia="MS Mincho" w:hAnsi="Times New Roman"/>
                <w:color w:val="auto"/>
                <w:sz w:val="22"/>
                <w:szCs w:val="22"/>
                <w:lang w:val="en-GB" w:eastAsia="ja-JP" w:bidi="ml-IN"/>
              </w:rPr>
              <w:t xml:space="preserve"> (see </w:t>
            </w:r>
            <w:r w:rsidR="00347105" w:rsidRPr="00566F82">
              <w:rPr>
                <w:rFonts w:ascii="Times New Roman" w:eastAsia="MS Mincho" w:hAnsi="Times New Roman"/>
                <w:color w:val="auto"/>
                <w:sz w:val="22"/>
                <w:szCs w:val="22"/>
                <w:lang w:val="en-GB" w:eastAsia="ja-JP" w:bidi="ml-IN"/>
              </w:rPr>
              <w:t>section </w:t>
            </w:r>
            <w:r w:rsidR="00F42152" w:rsidRPr="00566F82">
              <w:rPr>
                <w:rFonts w:ascii="Times New Roman" w:eastAsia="MS Mincho" w:hAnsi="Times New Roman"/>
                <w:color w:val="auto"/>
                <w:sz w:val="22"/>
                <w:szCs w:val="22"/>
                <w:lang w:val="en-GB" w:eastAsia="ja-JP" w:bidi="ml-IN"/>
              </w:rPr>
              <w:t>4.5)</w:t>
            </w:r>
          </w:p>
        </w:tc>
        <w:tc>
          <w:tcPr>
            <w:tcW w:w="3034" w:type="pct"/>
          </w:tcPr>
          <w:p w14:paraId="2E07FA24" w14:textId="77777777" w:rsidR="002C5EA1" w:rsidRPr="00566F82" w:rsidRDefault="002C5EA1" w:rsidP="00F5124B">
            <w:pPr>
              <w:keepNext/>
              <w:widowControl w:val="0"/>
              <w:numPr>
                <w:ilvl w:val="0"/>
                <w:numId w:val="2"/>
              </w:numPr>
              <w:tabs>
                <w:tab w:val="clear" w:pos="720"/>
              </w:tabs>
              <w:ind w:left="567" w:hanging="567"/>
              <w:rPr>
                <w:noProof/>
              </w:rPr>
            </w:pPr>
            <w:r w:rsidRPr="00566F82">
              <w:rPr>
                <w:noProof/>
              </w:rPr>
              <w:t>ASA</w:t>
            </w:r>
            <w:r w:rsidR="00F42152" w:rsidRPr="00566F82">
              <w:rPr>
                <w:noProof/>
              </w:rPr>
              <w:t xml:space="preserve"> and other platelet aggregation inhibitors</w:t>
            </w:r>
            <w:r w:rsidR="005729F9" w:rsidRPr="00566F82">
              <w:rPr>
                <w:noProof/>
              </w:rPr>
              <w:t xml:space="preserve"> such as clopidogrel</w:t>
            </w:r>
          </w:p>
          <w:p w14:paraId="0313F4F9" w14:textId="77777777" w:rsidR="00074734" w:rsidRPr="00566F82" w:rsidRDefault="00074734" w:rsidP="00F5124B">
            <w:pPr>
              <w:keepNext/>
              <w:widowControl w:val="0"/>
              <w:numPr>
                <w:ilvl w:val="0"/>
                <w:numId w:val="2"/>
              </w:numPr>
              <w:tabs>
                <w:tab w:val="clear" w:pos="720"/>
              </w:tabs>
              <w:ind w:left="567" w:hanging="567"/>
              <w:rPr>
                <w:rFonts w:eastAsia="MS Mincho"/>
                <w:szCs w:val="22"/>
                <w:lang w:eastAsia="ja-JP" w:bidi="ml-IN"/>
              </w:rPr>
            </w:pPr>
            <w:r w:rsidRPr="00566F82">
              <w:rPr>
                <w:noProof/>
              </w:rPr>
              <w:t>NSAID</w:t>
            </w:r>
            <w:r w:rsidR="00905291" w:rsidRPr="00566F82">
              <w:rPr>
                <w:noProof/>
              </w:rPr>
              <w:t>s</w:t>
            </w:r>
          </w:p>
          <w:p w14:paraId="2FA9A948" w14:textId="77777777" w:rsidR="0031431D" w:rsidRPr="00566F82" w:rsidRDefault="00F277C3" w:rsidP="00F5124B">
            <w:pPr>
              <w:keepNext/>
              <w:widowControl w:val="0"/>
              <w:numPr>
                <w:ilvl w:val="0"/>
                <w:numId w:val="2"/>
              </w:numPr>
              <w:tabs>
                <w:tab w:val="clear" w:pos="720"/>
              </w:tabs>
              <w:ind w:left="567" w:hanging="567"/>
              <w:rPr>
                <w:rFonts w:eastAsia="MS Mincho"/>
                <w:szCs w:val="22"/>
                <w:lang w:eastAsia="ja-JP" w:bidi="ml-IN"/>
              </w:rPr>
            </w:pPr>
            <w:r w:rsidRPr="00566F82">
              <w:rPr>
                <w:noProof/>
              </w:rPr>
              <w:t>SSRIs or SNRIs</w:t>
            </w:r>
          </w:p>
          <w:p w14:paraId="1AD00B2C" w14:textId="77777777" w:rsidR="00912FD4" w:rsidRPr="00566F82" w:rsidRDefault="0031431D" w:rsidP="00F5124B">
            <w:pPr>
              <w:keepNext/>
              <w:widowControl w:val="0"/>
              <w:numPr>
                <w:ilvl w:val="0"/>
                <w:numId w:val="2"/>
              </w:numPr>
              <w:tabs>
                <w:tab w:val="clear" w:pos="720"/>
              </w:tabs>
              <w:ind w:left="567" w:hanging="567"/>
              <w:rPr>
                <w:rFonts w:eastAsia="MS Mincho"/>
                <w:szCs w:val="22"/>
                <w:lang w:eastAsia="ja-JP" w:bidi="ml-IN"/>
              </w:rPr>
            </w:pPr>
            <w:r w:rsidRPr="00566F82">
              <w:rPr>
                <w:noProof/>
                <w:szCs w:val="22"/>
              </w:rPr>
              <w:t xml:space="preserve">Other </w:t>
            </w:r>
            <w:r w:rsidR="003D73B1" w:rsidRPr="00566F82">
              <w:rPr>
                <w:rFonts w:eastAsia="MS Mincho"/>
                <w:szCs w:val="22"/>
                <w:lang w:eastAsia="ja-JP" w:bidi="ml-IN"/>
              </w:rPr>
              <w:t>medicinal products</w:t>
            </w:r>
            <w:r w:rsidRPr="00566F82">
              <w:rPr>
                <w:noProof/>
                <w:szCs w:val="22"/>
              </w:rPr>
              <w:t xml:space="preserve"> which may impair haemostasis</w:t>
            </w:r>
          </w:p>
        </w:tc>
      </w:tr>
      <w:tr w:rsidR="002C5EA1" w:rsidRPr="00566F82" w14:paraId="7700B00D" w14:textId="77777777" w:rsidTr="00747002">
        <w:trPr>
          <w:jc w:val="center"/>
        </w:trPr>
        <w:tc>
          <w:tcPr>
            <w:tcW w:w="1966" w:type="pct"/>
          </w:tcPr>
          <w:p w14:paraId="2C7D5737" w14:textId="2AF6A98D" w:rsidR="002C5EA1" w:rsidRPr="00566F82" w:rsidRDefault="002C5EA1"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Diseases</w:t>
            </w:r>
            <w:r w:rsidR="00104599" w:rsidRPr="00566F82">
              <w:rPr>
                <w:rFonts w:ascii="Times New Roman" w:eastAsia="MS Mincho" w:hAnsi="Times New Roman"/>
                <w:color w:val="auto"/>
                <w:sz w:val="22"/>
                <w:szCs w:val="22"/>
                <w:lang w:val="en-GB" w:eastAsia="ja-JP" w:bidi="ml-IN"/>
              </w:rPr>
              <w:t> </w:t>
            </w:r>
            <w:r w:rsidRPr="00566F82">
              <w:rPr>
                <w:rFonts w:ascii="Times New Roman" w:eastAsia="MS Mincho" w:hAnsi="Times New Roman"/>
                <w:color w:val="auto"/>
                <w:sz w:val="22"/>
                <w:szCs w:val="22"/>
                <w:lang w:val="en-GB" w:eastAsia="ja-JP" w:bidi="ml-IN"/>
              </w:rPr>
              <w:t>/ procedures with special haemorrhagic risks</w:t>
            </w:r>
          </w:p>
        </w:tc>
        <w:tc>
          <w:tcPr>
            <w:tcW w:w="3034" w:type="pct"/>
          </w:tcPr>
          <w:p w14:paraId="5F87B2E5" w14:textId="77777777" w:rsidR="002C5EA1" w:rsidRPr="00566F82" w:rsidRDefault="002C5EA1" w:rsidP="00C50E44">
            <w:pPr>
              <w:widowControl w:val="0"/>
              <w:numPr>
                <w:ilvl w:val="0"/>
                <w:numId w:val="2"/>
              </w:numPr>
              <w:tabs>
                <w:tab w:val="clear" w:pos="720"/>
              </w:tabs>
              <w:ind w:left="567" w:hanging="567"/>
              <w:rPr>
                <w:noProof/>
              </w:rPr>
            </w:pPr>
            <w:r w:rsidRPr="00566F82">
              <w:rPr>
                <w:noProof/>
              </w:rPr>
              <w:t>Congenital or acquired coagulation disorders</w:t>
            </w:r>
          </w:p>
          <w:p w14:paraId="73E6D3D4" w14:textId="77777777" w:rsidR="002C5EA1" w:rsidRPr="00566F82" w:rsidRDefault="002C5EA1" w:rsidP="00C50E44">
            <w:pPr>
              <w:widowControl w:val="0"/>
              <w:numPr>
                <w:ilvl w:val="0"/>
                <w:numId w:val="2"/>
              </w:numPr>
              <w:tabs>
                <w:tab w:val="clear" w:pos="720"/>
              </w:tabs>
              <w:ind w:left="567" w:hanging="567"/>
              <w:rPr>
                <w:noProof/>
              </w:rPr>
            </w:pPr>
            <w:r w:rsidRPr="00566F82">
              <w:rPr>
                <w:noProof/>
              </w:rPr>
              <w:t>Thrombocytopenia or functional platelet defects</w:t>
            </w:r>
          </w:p>
          <w:p w14:paraId="795967A5" w14:textId="77777777" w:rsidR="002C5EA1" w:rsidRPr="00566F82" w:rsidRDefault="002C5EA1" w:rsidP="00C50E44">
            <w:pPr>
              <w:widowControl w:val="0"/>
              <w:numPr>
                <w:ilvl w:val="0"/>
                <w:numId w:val="2"/>
              </w:numPr>
              <w:tabs>
                <w:tab w:val="clear" w:pos="720"/>
              </w:tabs>
              <w:ind w:left="567" w:hanging="567"/>
              <w:rPr>
                <w:noProof/>
              </w:rPr>
            </w:pPr>
            <w:r w:rsidRPr="00566F82">
              <w:rPr>
                <w:noProof/>
              </w:rPr>
              <w:t>Recent biopsy</w:t>
            </w:r>
            <w:r w:rsidR="00AE7EB1" w:rsidRPr="00566F82">
              <w:rPr>
                <w:noProof/>
              </w:rPr>
              <w:t>,</w:t>
            </w:r>
            <w:r w:rsidRPr="00566F82">
              <w:rPr>
                <w:noProof/>
              </w:rPr>
              <w:t xml:space="preserve"> major trauma</w:t>
            </w:r>
          </w:p>
          <w:p w14:paraId="75EA1A0D" w14:textId="77777777" w:rsidR="002C5EA1" w:rsidRPr="00566F82" w:rsidRDefault="002C5EA1" w:rsidP="00C50E44">
            <w:pPr>
              <w:widowControl w:val="0"/>
              <w:numPr>
                <w:ilvl w:val="0"/>
                <w:numId w:val="2"/>
              </w:numPr>
              <w:tabs>
                <w:tab w:val="clear" w:pos="720"/>
              </w:tabs>
              <w:ind w:left="567" w:hanging="567"/>
              <w:rPr>
                <w:rFonts w:eastAsia="MS Mincho"/>
                <w:szCs w:val="22"/>
                <w:lang w:eastAsia="ja-JP" w:bidi="ml-IN"/>
              </w:rPr>
            </w:pPr>
            <w:r w:rsidRPr="00566F82">
              <w:rPr>
                <w:noProof/>
              </w:rPr>
              <w:t>Bacterial endocarditis</w:t>
            </w:r>
          </w:p>
          <w:p w14:paraId="30F66154" w14:textId="77777777" w:rsidR="005C0ECB" w:rsidRPr="00566F82" w:rsidRDefault="00A27A8A" w:rsidP="00C50E44">
            <w:pPr>
              <w:widowControl w:val="0"/>
              <w:numPr>
                <w:ilvl w:val="0"/>
                <w:numId w:val="2"/>
              </w:numPr>
              <w:tabs>
                <w:tab w:val="clear" w:pos="720"/>
              </w:tabs>
              <w:ind w:left="567" w:hanging="567"/>
              <w:rPr>
                <w:rFonts w:eastAsia="MS Mincho"/>
                <w:szCs w:val="22"/>
                <w:lang w:eastAsia="ja-JP" w:bidi="ml-IN"/>
              </w:rPr>
            </w:pPr>
            <w:r w:rsidRPr="00566F82">
              <w:rPr>
                <w:szCs w:val="22"/>
              </w:rPr>
              <w:t>Es</w:t>
            </w:r>
            <w:r w:rsidR="005C0ECB" w:rsidRPr="00566F82">
              <w:rPr>
                <w:szCs w:val="22"/>
              </w:rPr>
              <w:t>ophagitis, gastritis or gastroesophageal reflux</w:t>
            </w:r>
          </w:p>
        </w:tc>
      </w:tr>
    </w:tbl>
    <w:p w14:paraId="706EC912" w14:textId="77777777" w:rsidR="00F42152" w:rsidRPr="00566F82" w:rsidRDefault="00F42152" w:rsidP="00C50E44">
      <w:pPr>
        <w:pStyle w:val="ammcorpstexte"/>
        <w:widowControl w:val="0"/>
        <w:rPr>
          <w:rFonts w:ascii="Times New Roman" w:eastAsia="MS Mincho" w:hAnsi="Times New Roman"/>
          <w:color w:val="auto"/>
          <w:sz w:val="22"/>
          <w:szCs w:val="22"/>
          <w:lang w:val="en-GB" w:eastAsia="ja-JP" w:bidi="ml-IN"/>
        </w:rPr>
      </w:pPr>
    </w:p>
    <w:p w14:paraId="1FA97FB4" w14:textId="1CB44539" w:rsidR="00403D0F" w:rsidRPr="00566F82" w:rsidRDefault="00F42152" w:rsidP="00C50E44">
      <w:pPr>
        <w:widowControl w:val="0"/>
      </w:pPr>
      <w:r w:rsidRPr="00566F82">
        <w:t xml:space="preserve">Limited data is available in </w:t>
      </w:r>
      <w:r w:rsidR="00905291" w:rsidRPr="00566F82">
        <w:t xml:space="preserve">adult </w:t>
      </w:r>
      <w:r w:rsidRPr="00566F82">
        <w:t xml:space="preserve">patients </w:t>
      </w:r>
      <w:r w:rsidR="0059321C" w:rsidRPr="00566F82">
        <w:t>&lt; </w:t>
      </w:r>
      <w:r w:rsidRPr="00566F82">
        <w:t>50</w:t>
      </w:r>
      <w:r w:rsidRPr="00566F82">
        <w:rPr>
          <w:bCs/>
        </w:rPr>
        <w:t> </w:t>
      </w:r>
      <w:r w:rsidRPr="00566F82">
        <w:t xml:space="preserve">kg (see </w:t>
      </w:r>
      <w:r w:rsidR="00347105" w:rsidRPr="00566F82">
        <w:t>section </w:t>
      </w:r>
      <w:r w:rsidRPr="00566F82">
        <w:t>5.2).</w:t>
      </w:r>
    </w:p>
    <w:p w14:paraId="4D61BD7E" w14:textId="77777777" w:rsidR="00905291" w:rsidRPr="00566F82" w:rsidRDefault="00905291" w:rsidP="00C50E44">
      <w:pPr>
        <w:widowControl w:val="0"/>
      </w:pPr>
    </w:p>
    <w:p w14:paraId="39AF6FED" w14:textId="526E0E9A" w:rsidR="00905291" w:rsidRPr="00566F82" w:rsidRDefault="00905291" w:rsidP="00C50E44">
      <w:pPr>
        <w:widowControl w:val="0"/>
      </w:pPr>
      <w:r w:rsidRPr="00566F82">
        <w:t xml:space="preserve">The concomitant use of </w:t>
      </w:r>
      <w:r w:rsidR="00E30F48" w:rsidRPr="00566F82">
        <w:t xml:space="preserve">dabigatran </w:t>
      </w:r>
      <w:proofErr w:type="spellStart"/>
      <w:r w:rsidR="00E30F48" w:rsidRPr="00566F82">
        <w:t>etexilate</w:t>
      </w:r>
      <w:proofErr w:type="spellEnd"/>
      <w:r w:rsidRPr="00566F82">
        <w:t xml:space="preserve"> with P</w:t>
      </w:r>
      <w:r w:rsidR="001A06FB" w:rsidRPr="00566F82">
        <w:rPr>
          <w:noProof/>
        </w:rPr>
        <w:noBreakHyphen/>
      </w:r>
      <w:proofErr w:type="spellStart"/>
      <w:r w:rsidRPr="00566F82">
        <w:t>gp</w:t>
      </w:r>
      <w:proofErr w:type="spellEnd"/>
      <w:r w:rsidR="001A06FB" w:rsidRPr="00566F82">
        <w:rPr>
          <w:noProof/>
        </w:rPr>
        <w:noBreakHyphen/>
      </w:r>
      <w:r w:rsidRPr="00566F82">
        <w:t>inhibitors has not been studied in paediatric patients but may increase the risk of bleeding</w:t>
      </w:r>
      <w:r w:rsidR="00FB681F" w:rsidRPr="00566F82">
        <w:t xml:space="preserve"> (see </w:t>
      </w:r>
      <w:r w:rsidR="00347105" w:rsidRPr="00566F82">
        <w:t>section </w:t>
      </w:r>
      <w:r w:rsidR="00FB681F" w:rsidRPr="00566F82">
        <w:t>4.5)</w:t>
      </w:r>
      <w:r w:rsidRPr="00566F82">
        <w:t>.</w:t>
      </w:r>
    </w:p>
    <w:p w14:paraId="1A65B92E" w14:textId="77777777" w:rsidR="00A02A8A" w:rsidRPr="00566F82" w:rsidRDefault="00A02A8A" w:rsidP="00C50E44">
      <w:pPr>
        <w:pStyle w:val="ammcorpstexte"/>
        <w:widowControl w:val="0"/>
        <w:rPr>
          <w:rFonts w:ascii="Times New Roman" w:eastAsia="MS Mincho" w:hAnsi="Times New Roman"/>
          <w:strike/>
          <w:color w:val="auto"/>
          <w:sz w:val="22"/>
          <w:szCs w:val="22"/>
          <w:lang w:val="en-GB" w:eastAsia="ja-JP" w:bidi="ml-IN"/>
        </w:rPr>
      </w:pPr>
    </w:p>
    <w:p w14:paraId="4B7DEAA2" w14:textId="77777777" w:rsidR="00F42152" w:rsidRPr="00566F82" w:rsidRDefault="00F42152" w:rsidP="00747002">
      <w:pPr>
        <w:pStyle w:val="ammcorpstexte"/>
        <w:keepNext/>
        <w:widowControl w:val="0"/>
        <w:rPr>
          <w:rFonts w:ascii="Times New Roman" w:hAnsi="Times New Roman"/>
          <w:i/>
          <w:color w:val="auto"/>
          <w:sz w:val="22"/>
          <w:u w:val="single"/>
          <w:lang w:val="en-GB"/>
        </w:rPr>
      </w:pPr>
      <w:r w:rsidRPr="00566F82">
        <w:rPr>
          <w:rFonts w:ascii="Times New Roman" w:hAnsi="Times New Roman"/>
          <w:i/>
          <w:color w:val="auto"/>
          <w:sz w:val="22"/>
          <w:u w:val="single"/>
          <w:lang w:val="en-GB"/>
        </w:rPr>
        <w:t>Precautions and management of the haemorrhagic risk</w:t>
      </w:r>
    </w:p>
    <w:p w14:paraId="389F2949" w14:textId="77777777" w:rsidR="00F42152" w:rsidRPr="00566F82" w:rsidRDefault="00F42152" w:rsidP="00747002">
      <w:pPr>
        <w:pStyle w:val="ammcorpstexte"/>
        <w:keepNext/>
        <w:widowControl w:val="0"/>
        <w:rPr>
          <w:rFonts w:ascii="Times New Roman" w:eastAsia="MS Mincho" w:hAnsi="Times New Roman"/>
          <w:color w:val="auto"/>
          <w:sz w:val="22"/>
          <w:szCs w:val="22"/>
          <w:lang w:val="en-GB" w:eastAsia="ja-JP" w:bidi="ml-IN"/>
        </w:rPr>
      </w:pPr>
    </w:p>
    <w:p w14:paraId="4CFFA697" w14:textId="63330475" w:rsidR="00140A62" w:rsidRPr="00566F82" w:rsidRDefault="00140A62"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For the management of bleeding complications</w:t>
      </w:r>
      <w:r w:rsidR="00730AC5" w:rsidRPr="00566F82">
        <w:rPr>
          <w:rFonts w:ascii="Times New Roman" w:eastAsia="MS Mincho" w:hAnsi="Times New Roman"/>
          <w:color w:val="auto"/>
          <w:sz w:val="22"/>
          <w:szCs w:val="22"/>
          <w:lang w:val="en-GB" w:eastAsia="ja-JP" w:bidi="ml-IN"/>
        </w:rPr>
        <w:t>,</w:t>
      </w:r>
      <w:r w:rsidRPr="00566F82">
        <w:rPr>
          <w:rFonts w:ascii="Times New Roman" w:eastAsia="MS Mincho" w:hAnsi="Times New Roman"/>
          <w:color w:val="auto"/>
          <w:sz w:val="22"/>
          <w:szCs w:val="22"/>
          <w:lang w:val="en-GB" w:eastAsia="ja-JP" w:bidi="ml-IN"/>
        </w:rPr>
        <w:t xml:space="preserve"> see also </w:t>
      </w:r>
      <w:r w:rsidR="00347105" w:rsidRPr="00566F82">
        <w:rPr>
          <w:rFonts w:ascii="Times New Roman" w:eastAsia="MS Mincho" w:hAnsi="Times New Roman"/>
          <w:color w:val="auto"/>
          <w:sz w:val="22"/>
          <w:szCs w:val="22"/>
          <w:lang w:val="en-GB" w:eastAsia="ja-JP" w:bidi="ml-IN"/>
        </w:rPr>
        <w:t>section </w:t>
      </w:r>
      <w:r w:rsidRPr="00566F82">
        <w:rPr>
          <w:rFonts w:ascii="Times New Roman" w:eastAsia="MS Mincho" w:hAnsi="Times New Roman"/>
          <w:color w:val="auto"/>
          <w:sz w:val="22"/>
          <w:szCs w:val="22"/>
          <w:lang w:val="en-GB" w:eastAsia="ja-JP" w:bidi="ml-IN"/>
        </w:rPr>
        <w:t>4.9.</w:t>
      </w:r>
    </w:p>
    <w:p w14:paraId="06A6DD3B" w14:textId="77777777" w:rsidR="00140A62" w:rsidRPr="00566F82" w:rsidRDefault="00140A62" w:rsidP="00C50E44">
      <w:pPr>
        <w:pStyle w:val="ammcorpstexte"/>
        <w:widowControl w:val="0"/>
        <w:rPr>
          <w:rFonts w:ascii="Times New Roman" w:eastAsia="MS Mincho" w:hAnsi="Times New Roman"/>
          <w:color w:val="auto"/>
          <w:sz w:val="22"/>
          <w:szCs w:val="22"/>
          <w:lang w:val="en-GB" w:eastAsia="ja-JP" w:bidi="ml-IN"/>
        </w:rPr>
      </w:pPr>
    </w:p>
    <w:p w14:paraId="4494E1B3" w14:textId="031EA3B6" w:rsidR="00403D0F" w:rsidRPr="00566F82" w:rsidRDefault="00F42152" w:rsidP="00747002">
      <w:pPr>
        <w:keepNext/>
        <w:widowControl w:val="0"/>
        <w:rPr>
          <w:i/>
          <w:iCs/>
        </w:rPr>
      </w:pPr>
      <w:r w:rsidRPr="00566F82">
        <w:rPr>
          <w:i/>
          <w:iCs/>
        </w:rPr>
        <w:t>Benefit</w:t>
      </w:r>
      <w:r w:rsidRPr="00566F82">
        <w:rPr>
          <w:i/>
          <w:iCs/>
        </w:rPr>
        <w:noBreakHyphen/>
        <w:t>risk assessment</w:t>
      </w:r>
    </w:p>
    <w:p w14:paraId="6F1EE0AC" w14:textId="77777777" w:rsidR="003D73B1" w:rsidRPr="00566F82" w:rsidRDefault="003D73B1" w:rsidP="00747002">
      <w:pPr>
        <w:keepNext/>
        <w:widowControl w:val="0"/>
        <w:rPr>
          <w:i/>
          <w:iCs/>
        </w:rPr>
      </w:pPr>
    </w:p>
    <w:p w14:paraId="0E9E0EA3" w14:textId="497B285A" w:rsidR="004837E7" w:rsidRPr="00566F82" w:rsidRDefault="004837E7" w:rsidP="00C50E44">
      <w:pPr>
        <w:widowControl w:val="0"/>
      </w:pPr>
      <w:r w:rsidRPr="00566F82">
        <w:t>The presence of lesions, conditions, procedures and/or pharmacological treatment</w:t>
      </w:r>
      <w:r w:rsidR="005C0ECB" w:rsidRPr="00566F82">
        <w:t xml:space="preserve"> (such as NSAIDs, antiplatelets, SSRIs and SNRIs</w:t>
      </w:r>
      <w:r w:rsidR="002E254A" w:rsidRPr="00566F82">
        <w:t xml:space="preserve">, see </w:t>
      </w:r>
      <w:r w:rsidR="00347105" w:rsidRPr="00566F82">
        <w:t>section </w:t>
      </w:r>
      <w:r w:rsidR="002E254A" w:rsidRPr="00566F82">
        <w:t>4.5</w:t>
      </w:r>
      <w:r w:rsidR="005C0ECB" w:rsidRPr="00566F82">
        <w:t>)</w:t>
      </w:r>
      <w:r w:rsidR="00AE7045" w:rsidRPr="00566F82">
        <w:t>,</w:t>
      </w:r>
      <w:r w:rsidR="005C0ECB" w:rsidRPr="00566F82">
        <w:t xml:space="preserve"> </w:t>
      </w:r>
      <w:r w:rsidRPr="00566F82">
        <w:t>which sign</w:t>
      </w:r>
      <w:r w:rsidR="00BA22C6" w:rsidRPr="00566F82">
        <w:t>ific</w:t>
      </w:r>
      <w:r w:rsidR="001F6A9A" w:rsidRPr="00566F82">
        <w:t>antly inc</w:t>
      </w:r>
      <w:r w:rsidRPr="00566F82">
        <w:t>r</w:t>
      </w:r>
      <w:r w:rsidR="001F6A9A" w:rsidRPr="00566F82">
        <w:t>ea</w:t>
      </w:r>
      <w:r w:rsidRPr="00566F82">
        <w:t>se the risk of major</w:t>
      </w:r>
      <w:r w:rsidR="0037551E" w:rsidRPr="00566F82">
        <w:t xml:space="preserve"> bleeding requires a careful be</w:t>
      </w:r>
      <w:r w:rsidRPr="00566F82">
        <w:t>n</w:t>
      </w:r>
      <w:r w:rsidR="0037551E" w:rsidRPr="00566F82">
        <w:t>e</w:t>
      </w:r>
      <w:r w:rsidRPr="00566F82">
        <w:t xml:space="preserve">fit-risk assessment. </w:t>
      </w:r>
      <w:r w:rsidR="00E30F48" w:rsidRPr="00566F82">
        <w:t xml:space="preserve">Dabigatran </w:t>
      </w:r>
      <w:proofErr w:type="spellStart"/>
      <w:r w:rsidR="00E30F48" w:rsidRPr="00566F82">
        <w:t>etexilate</w:t>
      </w:r>
      <w:proofErr w:type="spellEnd"/>
      <w:r w:rsidRPr="00566F82">
        <w:t xml:space="preserve"> shou</w:t>
      </w:r>
      <w:r w:rsidR="001F6A9A" w:rsidRPr="00566F82">
        <w:t>l</w:t>
      </w:r>
      <w:r w:rsidRPr="00566F82">
        <w:t xml:space="preserve">d only be given if the benefit outweighs </w:t>
      </w:r>
      <w:r w:rsidR="00664B47" w:rsidRPr="00566F82">
        <w:t>bleeding</w:t>
      </w:r>
      <w:r w:rsidRPr="00566F82">
        <w:t xml:space="preserve"> risks</w:t>
      </w:r>
      <w:r w:rsidR="004F039B" w:rsidRPr="00566F82">
        <w:t>.</w:t>
      </w:r>
    </w:p>
    <w:p w14:paraId="60A44945" w14:textId="77777777" w:rsidR="00BC27C9" w:rsidRPr="00566F82" w:rsidRDefault="00BC27C9" w:rsidP="00C50E44">
      <w:pPr>
        <w:widowControl w:val="0"/>
      </w:pPr>
    </w:p>
    <w:p w14:paraId="199BD5E7" w14:textId="14C7D71F" w:rsidR="00BC27C9" w:rsidRPr="00566F82" w:rsidRDefault="00BC27C9" w:rsidP="00C50E44">
      <w:pPr>
        <w:widowControl w:val="0"/>
      </w:pPr>
      <w:r w:rsidRPr="00566F82">
        <w:t>Limited clinical data are available for paediatric patients with risk factors</w:t>
      </w:r>
      <w:r w:rsidR="00B46E12" w:rsidRPr="00566F82">
        <w:t xml:space="preserve">, including patients with active meningitis, encephalitis and intracranial abscess (see </w:t>
      </w:r>
      <w:r w:rsidR="00347105" w:rsidRPr="00566F82">
        <w:t>section </w:t>
      </w:r>
      <w:r w:rsidR="00B46E12" w:rsidRPr="00566F82">
        <w:t>5.1)</w:t>
      </w:r>
      <w:r w:rsidRPr="00566F82">
        <w:t xml:space="preserve">. In these patients, dabigatran </w:t>
      </w:r>
      <w:proofErr w:type="spellStart"/>
      <w:r w:rsidRPr="00566F82">
        <w:t>etexilate</w:t>
      </w:r>
      <w:proofErr w:type="spellEnd"/>
      <w:r w:rsidRPr="00566F82">
        <w:t xml:space="preserve"> should only be given if the expected benefit outweighs bleeding risks.</w:t>
      </w:r>
    </w:p>
    <w:p w14:paraId="0A69BFBC" w14:textId="77777777" w:rsidR="004837E7" w:rsidRPr="00566F82" w:rsidRDefault="004837E7" w:rsidP="00C50E44">
      <w:pPr>
        <w:pStyle w:val="ammcorpstexte"/>
        <w:widowControl w:val="0"/>
        <w:rPr>
          <w:rFonts w:ascii="Times New Roman" w:eastAsia="MS Mincho" w:hAnsi="Times New Roman"/>
          <w:color w:val="auto"/>
          <w:sz w:val="22"/>
          <w:szCs w:val="22"/>
          <w:lang w:val="en-GB" w:eastAsia="ja-JP" w:bidi="ml-IN"/>
        </w:rPr>
      </w:pPr>
    </w:p>
    <w:p w14:paraId="15ED4759" w14:textId="77777777" w:rsidR="00F42152" w:rsidRPr="00566F82" w:rsidRDefault="00F42152" w:rsidP="00C50E44">
      <w:pPr>
        <w:pStyle w:val="ammcorpstexte"/>
        <w:keepNext/>
        <w:widowControl w:val="0"/>
        <w:rPr>
          <w:rFonts w:ascii="Times New Roman" w:hAnsi="Times New Roman"/>
          <w:i/>
          <w:iCs/>
          <w:color w:val="auto"/>
          <w:sz w:val="22"/>
          <w:lang w:val="en-GB"/>
        </w:rPr>
      </w:pPr>
      <w:r w:rsidRPr="00566F82">
        <w:rPr>
          <w:rFonts w:ascii="Times New Roman" w:hAnsi="Times New Roman"/>
          <w:i/>
          <w:iCs/>
          <w:color w:val="auto"/>
          <w:sz w:val="22"/>
          <w:lang w:val="en-GB"/>
        </w:rPr>
        <w:t>Close clinical surveillance</w:t>
      </w:r>
    </w:p>
    <w:p w14:paraId="4AD6CFB6" w14:textId="77777777" w:rsidR="003D73B1" w:rsidRPr="00566F82" w:rsidRDefault="003D73B1" w:rsidP="00C50E44">
      <w:pPr>
        <w:pStyle w:val="ammcorpstexte"/>
        <w:keepNext/>
        <w:widowControl w:val="0"/>
        <w:rPr>
          <w:rFonts w:ascii="Times New Roman" w:hAnsi="Times New Roman"/>
          <w:i/>
          <w:iCs/>
          <w:color w:val="auto"/>
          <w:sz w:val="22"/>
          <w:lang w:val="en-GB"/>
        </w:rPr>
      </w:pPr>
    </w:p>
    <w:p w14:paraId="2DEB63AB" w14:textId="32C894A3" w:rsidR="00F42152" w:rsidRPr="00566F82" w:rsidRDefault="00F42152" w:rsidP="00747002">
      <w:pPr>
        <w:pStyle w:val="ammcorpstexte"/>
        <w:widowControl w:val="0"/>
        <w:rPr>
          <w:rFonts w:ascii="Times New Roman" w:hAnsi="Times New Roman"/>
          <w:color w:val="auto"/>
          <w:sz w:val="22"/>
          <w:lang w:val="en-GB"/>
        </w:rPr>
      </w:pPr>
      <w:r w:rsidRPr="00566F82">
        <w:rPr>
          <w:rFonts w:ascii="Times New Roman" w:hAnsi="Times New Roman"/>
          <w:color w:val="auto"/>
          <w:sz w:val="22"/>
          <w:lang w:val="en-GB"/>
        </w:rPr>
        <w:t xml:space="preserve">Close observation for signs of bleeding or anaemia is recommended throughout the treatment period, especially if risk factors are combined (see </w:t>
      </w:r>
      <w:r w:rsidR="00347105" w:rsidRPr="00566F82">
        <w:rPr>
          <w:rFonts w:ascii="Times New Roman" w:hAnsi="Times New Roman"/>
          <w:color w:val="auto"/>
          <w:sz w:val="22"/>
          <w:lang w:val="en-GB"/>
        </w:rPr>
        <w:t>table </w:t>
      </w:r>
      <w:r w:rsidR="000D6C88" w:rsidRPr="00566F82">
        <w:rPr>
          <w:rFonts w:ascii="Times New Roman" w:hAnsi="Times New Roman"/>
          <w:color w:val="auto"/>
          <w:sz w:val="22"/>
          <w:lang w:val="en-GB"/>
        </w:rPr>
        <w:t xml:space="preserve">4 </w:t>
      </w:r>
      <w:r w:rsidRPr="00566F82">
        <w:rPr>
          <w:rFonts w:ascii="Times New Roman" w:hAnsi="Times New Roman"/>
          <w:color w:val="auto"/>
          <w:sz w:val="22"/>
          <w:lang w:val="en-GB"/>
        </w:rPr>
        <w:t xml:space="preserve">above). </w:t>
      </w:r>
      <w:proofErr w:type="gramStart"/>
      <w:r w:rsidRPr="00566F82">
        <w:rPr>
          <w:rFonts w:ascii="Times New Roman" w:hAnsi="Times New Roman"/>
          <w:color w:val="auto"/>
          <w:sz w:val="22"/>
          <w:lang w:val="en-GB"/>
        </w:rPr>
        <w:t>Particular caution</w:t>
      </w:r>
      <w:proofErr w:type="gramEnd"/>
      <w:r w:rsidRPr="00566F82">
        <w:rPr>
          <w:rFonts w:ascii="Times New Roman" w:hAnsi="Times New Roman"/>
          <w:color w:val="auto"/>
          <w:sz w:val="22"/>
          <w:lang w:val="en-GB"/>
        </w:rPr>
        <w:t xml:space="preserve"> should be exercised </w:t>
      </w:r>
      <w:r w:rsidRPr="00566F82">
        <w:rPr>
          <w:rFonts w:ascii="Times New Roman" w:hAnsi="Times New Roman"/>
          <w:bCs/>
          <w:color w:val="auto"/>
          <w:sz w:val="22"/>
          <w:lang w:val="en-GB"/>
        </w:rPr>
        <w:t xml:space="preserve">when </w:t>
      </w:r>
      <w:r w:rsidR="00E30F48" w:rsidRPr="00566F82">
        <w:rPr>
          <w:rFonts w:ascii="Times New Roman" w:hAnsi="Times New Roman"/>
          <w:bCs/>
          <w:color w:val="auto"/>
          <w:sz w:val="22"/>
          <w:lang w:val="en-GB"/>
        </w:rPr>
        <w:t xml:space="preserve">dabigatran </w:t>
      </w:r>
      <w:proofErr w:type="spellStart"/>
      <w:r w:rsidR="00E30F48" w:rsidRPr="00566F82">
        <w:rPr>
          <w:rFonts w:ascii="Times New Roman" w:hAnsi="Times New Roman"/>
          <w:bCs/>
          <w:color w:val="auto"/>
          <w:sz w:val="22"/>
          <w:lang w:val="en-GB"/>
        </w:rPr>
        <w:t>etexilate</w:t>
      </w:r>
      <w:proofErr w:type="spellEnd"/>
      <w:r w:rsidRPr="00566F82">
        <w:rPr>
          <w:rFonts w:ascii="Times New Roman" w:hAnsi="Times New Roman"/>
          <w:bCs/>
          <w:color w:val="auto"/>
          <w:sz w:val="22"/>
          <w:lang w:val="en-GB"/>
        </w:rPr>
        <w:t xml:space="preserve"> is co</w:t>
      </w:r>
      <w:r w:rsidRPr="00566F82">
        <w:rPr>
          <w:rFonts w:ascii="Times New Roman" w:hAnsi="Times New Roman"/>
          <w:bCs/>
          <w:color w:val="auto"/>
          <w:sz w:val="22"/>
          <w:lang w:val="en-GB"/>
        </w:rPr>
        <w:noBreakHyphen/>
        <w:t xml:space="preserve">administered with </w:t>
      </w:r>
      <w:r w:rsidRPr="00566F82">
        <w:rPr>
          <w:rFonts w:ascii="Times New Roman" w:hAnsi="Times New Roman"/>
          <w:color w:val="auto"/>
          <w:sz w:val="22"/>
          <w:lang w:val="en-GB"/>
        </w:rPr>
        <w:t>verapamil, amiodarone, quinidine or clarithromycin (P</w:t>
      </w:r>
      <w:r w:rsidR="001A06FB" w:rsidRPr="00566F82">
        <w:rPr>
          <w:noProof/>
          <w:lang w:val="en-GB"/>
        </w:rPr>
        <w:noBreakHyphen/>
      </w:r>
      <w:proofErr w:type="spellStart"/>
      <w:r w:rsidRPr="00566F82">
        <w:rPr>
          <w:rFonts w:ascii="Times New Roman" w:hAnsi="Times New Roman"/>
          <w:color w:val="auto"/>
          <w:sz w:val="22"/>
          <w:lang w:val="en-GB"/>
        </w:rPr>
        <w:t>gp</w:t>
      </w:r>
      <w:proofErr w:type="spellEnd"/>
      <w:r w:rsidRPr="00566F82">
        <w:rPr>
          <w:rFonts w:ascii="Times New Roman" w:hAnsi="Times New Roman"/>
          <w:color w:val="auto"/>
          <w:sz w:val="22"/>
          <w:lang w:val="en-GB"/>
        </w:rPr>
        <w:t xml:space="preserve"> inhibitors) and particularly in the occurrence of bleeding, notably in patients having a </w:t>
      </w:r>
      <w:r w:rsidR="00905291" w:rsidRPr="00566F82">
        <w:rPr>
          <w:rFonts w:ascii="Times New Roman" w:hAnsi="Times New Roman"/>
          <w:color w:val="auto"/>
          <w:sz w:val="22"/>
          <w:lang w:val="en-GB"/>
        </w:rPr>
        <w:t>reduced</w:t>
      </w:r>
      <w:r w:rsidRPr="00566F82">
        <w:rPr>
          <w:rFonts w:ascii="Times New Roman" w:hAnsi="Times New Roman"/>
          <w:color w:val="auto"/>
          <w:sz w:val="22"/>
          <w:lang w:val="en-GB"/>
        </w:rPr>
        <w:t xml:space="preserve"> renal </w:t>
      </w:r>
      <w:r w:rsidR="00905291" w:rsidRPr="00566F82">
        <w:rPr>
          <w:rFonts w:ascii="Times New Roman" w:hAnsi="Times New Roman"/>
          <w:color w:val="auto"/>
          <w:sz w:val="22"/>
          <w:lang w:val="en-GB"/>
        </w:rPr>
        <w:t>function</w:t>
      </w:r>
      <w:r w:rsidRPr="00566F82">
        <w:rPr>
          <w:rFonts w:ascii="Times New Roman" w:hAnsi="Times New Roman"/>
          <w:color w:val="auto"/>
          <w:sz w:val="22"/>
          <w:lang w:val="en-GB"/>
        </w:rPr>
        <w:t xml:space="preserve"> (see </w:t>
      </w:r>
      <w:r w:rsidR="00347105" w:rsidRPr="00566F82">
        <w:rPr>
          <w:rFonts w:ascii="Times New Roman" w:hAnsi="Times New Roman"/>
          <w:color w:val="auto"/>
          <w:sz w:val="22"/>
          <w:lang w:val="en-GB"/>
        </w:rPr>
        <w:t>section </w:t>
      </w:r>
      <w:r w:rsidRPr="00566F82">
        <w:rPr>
          <w:rFonts w:ascii="Times New Roman" w:hAnsi="Times New Roman"/>
          <w:color w:val="auto"/>
          <w:sz w:val="22"/>
          <w:lang w:val="en-GB"/>
        </w:rPr>
        <w:t>4.5).</w:t>
      </w:r>
    </w:p>
    <w:p w14:paraId="3A5B55D6" w14:textId="53FB0043" w:rsidR="00F42152" w:rsidRPr="00566F82" w:rsidRDefault="00F42152"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hAnsi="Times New Roman"/>
          <w:bCs/>
          <w:color w:val="auto"/>
          <w:sz w:val="22"/>
          <w:lang w:val="en-GB"/>
        </w:rPr>
        <w:t xml:space="preserve">Close observation for signs of bleeding is recommended in patients concomitantly treated with NSAIDs (see </w:t>
      </w:r>
      <w:r w:rsidR="00347105" w:rsidRPr="00566F82">
        <w:rPr>
          <w:rFonts w:ascii="Times New Roman" w:hAnsi="Times New Roman"/>
          <w:bCs/>
          <w:color w:val="auto"/>
          <w:sz w:val="22"/>
          <w:lang w:val="en-GB"/>
        </w:rPr>
        <w:t>section </w:t>
      </w:r>
      <w:r w:rsidRPr="00566F82">
        <w:rPr>
          <w:rFonts w:ascii="Times New Roman" w:hAnsi="Times New Roman"/>
          <w:bCs/>
          <w:color w:val="auto"/>
          <w:sz w:val="22"/>
          <w:lang w:val="en-GB"/>
        </w:rPr>
        <w:t>4.5).</w:t>
      </w:r>
    </w:p>
    <w:p w14:paraId="5CF8CDDB" w14:textId="77777777" w:rsidR="00F42152" w:rsidRPr="00566F82" w:rsidRDefault="00F42152" w:rsidP="00C50E44">
      <w:pPr>
        <w:pStyle w:val="ammcorpstexte"/>
        <w:widowControl w:val="0"/>
        <w:rPr>
          <w:rFonts w:ascii="Times New Roman" w:eastAsia="MS Mincho" w:hAnsi="Times New Roman"/>
          <w:color w:val="auto"/>
          <w:sz w:val="22"/>
          <w:szCs w:val="22"/>
          <w:lang w:val="en-GB" w:eastAsia="ja-JP" w:bidi="ml-IN"/>
        </w:rPr>
      </w:pPr>
    </w:p>
    <w:p w14:paraId="4FFE1F9A" w14:textId="77777777" w:rsidR="00F42152" w:rsidRPr="00566F82" w:rsidRDefault="00F42152" w:rsidP="00747002">
      <w:pPr>
        <w:pStyle w:val="ammcorpstexte"/>
        <w:keepNext/>
        <w:widowControl w:val="0"/>
        <w:rPr>
          <w:rFonts w:ascii="Times New Roman" w:eastAsia="MS Mincho" w:hAnsi="Times New Roman"/>
          <w:i/>
          <w:iCs/>
          <w:color w:val="auto"/>
          <w:sz w:val="22"/>
          <w:szCs w:val="22"/>
          <w:lang w:val="en-GB" w:eastAsia="ja-JP" w:bidi="ml-IN"/>
        </w:rPr>
      </w:pPr>
      <w:r w:rsidRPr="00566F82">
        <w:rPr>
          <w:rFonts w:ascii="Times New Roman" w:eastAsia="MS Mincho" w:hAnsi="Times New Roman"/>
          <w:i/>
          <w:iCs/>
          <w:color w:val="auto"/>
          <w:sz w:val="22"/>
          <w:szCs w:val="22"/>
          <w:lang w:val="en-GB" w:eastAsia="ja-JP" w:bidi="ml-IN"/>
        </w:rPr>
        <w:t xml:space="preserve">Discontinuation of </w:t>
      </w:r>
      <w:r w:rsidR="00717933" w:rsidRPr="00566F82">
        <w:rPr>
          <w:rFonts w:ascii="Times New Roman" w:eastAsia="MS Mincho" w:hAnsi="Times New Roman"/>
          <w:i/>
          <w:iCs/>
          <w:color w:val="auto"/>
          <w:sz w:val="22"/>
          <w:szCs w:val="22"/>
          <w:lang w:val="en-GB" w:eastAsia="ja-JP" w:bidi="ml-IN"/>
        </w:rPr>
        <w:t xml:space="preserve">dabigatran </w:t>
      </w:r>
      <w:proofErr w:type="spellStart"/>
      <w:r w:rsidR="00717933" w:rsidRPr="00566F82">
        <w:rPr>
          <w:rFonts w:ascii="Times New Roman" w:eastAsia="MS Mincho" w:hAnsi="Times New Roman"/>
          <w:i/>
          <w:iCs/>
          <w:color w:val="auto"/>
          <w:sz w:val="22"/>
          <w:szCs w:val="22"/>
          <w:lang w:val="en-GB" w:eastAsia="ja-JP" w:bidi="ml-IN"/>
        </w:rPr>
        <w:t>etexilate</w:t>
      </w:r>
      <w:proofErr w:type="spellEnd"/>
    </w:p>
    <w:p w14:paraId="630F3700" w14:textId="77777777" w:rsidR="003D73B1" w:rsidRPr="00566F82" w:rsidRDefault="003D73B1" w:rsidP="00747002">
      <w:pPr>
        <w:pStyle w:val="ammcorpstexte"/>
        <w:keepNext/>
        <w:widowControl w:val="0"/>
        <w:rPr>
          <w:rFonts w:ascii="Times New Roman" w:eastAsia="MS Mincho" w:hAnsi="Times New Roman"/>
          <w:i/>
          <w:iCs/>
          <w:color w:val="auto"/>
          <w:sz w:val="22"/>
          <w:szCs w:val="22"/>
          <w:lang w:val="en-GB" w:eastAsia="ja-JP" w:bidi="ml-IN"/>
        </w:rPr>
      </w:pPr>
    </w:p>
    <w:p w14:paraId="59BDF5F5" w14:textId="5F45FC61" w:rsidR="00F42152" w:rsidRPr="00566F82" w:rsidRDefault="00F42152" w:rsidP="00C50E44">
      <w:pPr>
        <w:widowControl w:val="0"/>
      </w:pPr>
      <w:r w:rsidRPr="00566F82">
        <w:t xml:space="preserve">Patients who develop acute renal failure must discontinue </w:t>
      </w:r>
      <w:r w:rsidR="00932D2E" w:rsidRPr="00566F82">
        <w:t xml:space="preserve">dabigatran </w:t>
      </w:r>
      <w:proofErr w:type="spellStart"/>
      <w:r w:rsidR="00932D2E" w:rsidRPr="00566F82">
        <w:t>etexilate</w:t>
      </w:r>
      <w:proofErr w:type="spellEnd"/>
      <w:r w:rsidRPr="00566F82">
        <w:t xml:space="preserve"> (see also </w:t>
      </w:r>
      <w:r w:rsidR="00347105" w:rsidRPr="00566F82">
        <w:t>section </w:t>
      </w:r>
      <w:r w:rsidRPr="00566F82">
        <w:t>4.3).</w:t>
      </w:r>
    </w:p>
    <w:p w14:paraId="6791949D" w14:textId="77777777" w:rsidR="00F42152" w:rsidRPr="00566F82" w:rsidRDefault="00F42152" w:rsidP="00C50E44">
      <w:pPr>
        <w:pStyle w:val="ammcorpstexte"/>
        <w:widowControl w:val="0"/>
        <w:rPr>
          <w:rFonts w:ascii="Times New Roman" w:eastAsia="MS Mincho" w:hAnsi="Times New Roman"/>
          <w:color w:val="auto"/>
          <w:sz w:val="22"/>
          <w:szCs w:val="22"/>
          <w:lang w:val="en-GB" w:eastAsia="ja-JP" w:bidi="ml-IN"/>
        </w:rPr>
      </w:pPr>
    </w:p>
    <w:p w14:paraId="1EA36A8B" w14:textId="045445AE" w:rsidR="00403D0F" w:rsidRPr="00566F82" w:rsidRDefault="00626003" w:rsidP="00C50E44">
      <w:pPr>
        <w:pStyle w:val="ammcorpstexte"/>
        <w:widowControl w:val="0"/>
        <w:rPr>
          <w:rFonts w:ascii="Times New Roman" w:hAnsi="Times New Roman"/>
          <w:color w:val="auto"/>
          <w:sz w:val="22"/>
          <w:lang w:val="en-GB"/>
        </w:rPr>
      </w:pPr>
      <w:r w:rsidRPr="00566F82">
        <w:rPr>
          <w:rFonts w:ascii="Times New Roman" w:hAnsi="Times New Roman"/>
          <w:color w:val="auto"/>
          <w:sz w:val="22"/>
          <w:lang w:val="en-GB"/>
        </w:rPr>
        <w:t xml:space="preserve">When severe bleedings occur, treatment must be discontinued, the source of bleeding </w:t>
      </w:r>
      <w:proofErr w:type="gramStart"/>
      <w:r w:rsidRPr="00566F82">
        <w:rPr>
          <w:rFonts w:ascii="Times New Roman" w:hAnsi="Times New Roman"/>
          <w:color w:val="auto"/>
          <w:sz w:val="22"/>
          <w:lang w:val="en-GB"/>
        </w:rPr>
        <w:t>investigated</w:t>
      </w:r>
      <w:proofErr w:type="gramEnd"/>
      <w:r w:rsidRPr="00566F82">
        <w:rPr>
          <w:rFonts w:ascii="Times New Roman" w:hAnsi="Times New Roman"/>
          <w:color w:val="auto"/>
          <w:sz w:val="22"/>
          <w:lang w:val="en-GB"/>
        </w:rPr>
        <w:t xml:space="preserve"> and use of the specific reversal agent (</w:t>
      </w:r>
      <w:proofErr w:type="spellStart"/>
      <w:r w:rsidRPr="00566F82">
        <w:rPr>
          <w:rFonts w:ascii="Times New Roman" w:hAnsi="Times New Roman"/>
          <w:color w:val="auto"/>
          <w:sz w:val="22"/>
          <w:lang w:val="en-GB"/>
        </w:rPr>
        <w:t>idarucizumab</w:t>
      </w:r>
      <w:proofErr w:type="spellEnd"/>
      <w:r w:rsidRPr="00566F82">
        <w:rPr>
          <w:rFonts w:ascii="Times New Roman" w:hAnsi="Times New Roman"/>
          <w:color w:val="auto"/>
          <w:sz w:val="22"/>
          <w:lang w:val="en-GB"/>
        </w:rPr>
        <w:t xml:space="preserve">) may be considered </w:t>
      </w:r>
      <w:r w:rsidR="00905291" w:rsidRPr="00566F82">
        <w:rPr>
          <w:rFonts w:ascii="Times New Roman" w:hAnsi="Times New Roman"/>
          <w:color w:val="auto"/>
          <w:sz w:val="22"/>
          <w:lang w:val="en-GB"/>
        </w:rPr>
        <w:t xml:space="preserve">in adult patients. The efficacy and safety of </w:t>
      </w:r>
      <w:proofErr w:type="spellStart"/>
      <w:r w:rsidR="00905291" w:rsidRPr="00566F82">
        <w:rPr>
          <w:rFonts w:ascii="Times New Roman" w:hAnsi="Times New Roman"/>
          <w:color w:val="auto"/>
          <w:sz w:val="22"/>
          <w:lang w:val="en-GB"/>
        </w:rPr>
        <w:t>idarucizumab</w:t>
      </w:r>
      <w:proofErr w:type="spellEnd"/>
      <w:r w:rsidR="00932D2E" w:rsidRPr="00566F82">
        <w:rPr>
          <w:rFonts w:ascii="Times New Roman" w:hAnsi="Times New Roman"/>
          <w:color w:val="auto"/>
          <w:sz w:val="22"/>
          <w:lang w:val="en-GB"/>
        </w:rPr>
        <w:t xml:space="preserve"> </w:t>
      </w:r>
      <w:r w:rsidR="00905291" w:rsidRPr="00566F82">
        <w:rPr>
          <w:rFonts w:ascii="Times New Roman" w:hAnsi="Times New Roman"/>
          <w:color w:val="auto"/>
          <w:sz w:val="22"/>
          <w:lang w:val="en-GB"/>
        </w:rPr>
        <w:t xml:space="preserve">have not been established in paediatric patients. </w:t>
      </w:r>
      <w:r w:rsidR="00717933" w:rsidRPr="00566F82">
        <w:rPr>
          <w:rFonts w:ascii="Times New Roman" w:hAnsi="Times New Roman"/>
          <w:color w:val="auto"/>
          <w:sz w:val="22"/>
          <w:lang w:val="en-GB"/>
        </w:rPr>
        <w:t>Haemodialysis can remove dabigatran.</w:t>
      </w:r>
    </w:p>
    <w:p w14:paraId="1821D56D" w14:textId="77777777" w:rsidR="00F42152" w:rsidRPr="00566F82" w:rsidRDefault="00F42152" w:rsidP="00C50E44">
      <w:pPr>
        <w:pStyle w:val="ammcorpstexte"/>
        <w:widowControl w:val="0"/>
        <w:rPr>
          <w:rFonts w:ascii="Times New Roman" w:eastAsia="MS Mincho" w:hAnsi="Times New Roman"/>
          <w:color w:val="auto"/>
          <w:sz w:val="22"/>
          <w:szCs w:val="22"/>
          <w:lang w:val="en-GB" w:eastAsia="ja-JP" w:bidi="ml-IN"/>
        </w:rPr>
      </w:pPr>
    </w:p>
    <w:p w14:paraId="65056C52" w14:textId="77777777" w:rsidR="00F42152" w:rsidRPr="00566F82" w:rsidRDefault="00F42152" w:rsidP="00747002">
      <w:pPr>
        <w:pStyle w:val="ammcorpstexte"/>
        <w:keepNext/>
        <w:widowControl w:val="0"/>
        <w:rPr>
          <w:rFonts w:ascii="Times New Roman" w:hAnsi="Times New Roman"/>
          <w:i/>
          <w:iCs/>
          <w:color w:val="auto"/>
          <w:sz w:val="22"/>
          <w:szCs w:val="22"/>
          <w:lang w:val="en-GB"/>
        </w:rPr>
      </w:pPr>
      <w:r w:rsidRPr="00566F82">
        <w:rPr>
          <w:rFonts w:ascii="Times New Roman" w:eastAsia="MS Mincho" w:hAnsi="Times New Roman"/>
          <w:i/>
          <w:iCs/>
          <w:color w:val="auto"/>
          <w:sz w:val="22"/>
          <w:szCs w:val="22"/>
          <w:lang w:val="en-GB" w:eastAsia="ja-JP" w:bidi="ml-IN"/>
        </w:rPr>
        <w:t xml:space="preserve">Use of </w:t>
      </w:r>
      <w:r w:rsidRPr="00566F82">
        <w:rPr>
          <w:rFonts w:ascii="Times New Roman" w:hAnsi="Times New Roman"/>
          <w:i/>
          <w:iCs/>
          <w:color w:val="auto"/>
          <w:sz w:val="22"/>
          <w:szCs w:val="22"/>
          <w:lang w:val="en-GB"/>
        </w:rPr>
        <w:t>proton-pump inhibitors</w:t>
      </w:r>
    </w:p>
    <w:p w14:paraId="1C1968B2" w14:textId="77777777" w:rsidR="003D73B1" w:rsidRPr="00566F82" w:rsidRDefault="003D73B1" w:rsidP="00747002">
      <w:pPr>
        <w:pStyle w:val="ammcorpstexte"/>
        <w:keepNext/>
        <w:widowControl w:val="0"/>
        <w:rPr>
          <w:rFonts w:ascii="Times New Roman" w:eastAsia="MS Mincho" w:hAnsi="Times New Roman"/>
          <w:i/>
          <w:iCs/>
          <w:color w:val="auto"/>
          <w:sz w:val="22"/>
          <w:szCs w:val="22"/>
          <w:lang w:val="en-GB" w:eastAsia="ja-JP" w:bidi="ml-IN"/>
        </w:rPr>
      </w:pPr>
    </w:p>
    <w:p w14:paraId="15D24584" w14:textId="77777777" w:rsidR="00F42152" w:rsidRPr="00566F82" w:rsidRDefault="00F42152"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hAnsi="Times New Roman"/>
          <w:color w:val="auto"/>
          <w:sz w:val="22"/>
          <w:szCs w:val="22"/>
          <w:lang w:val="en-GB"/>
        </w:rPr>
        <w:t>The administration of a proton-pump inhibitor (PPI) can be considered to prevent GI bleeding.</w:t>
      </w:r>
      <w:r w:rsidR="00537312" w:rsidRPr="00566F82">
        <w:rPr>
          <w:rFonts w:ascii="Times New Roman" w:hAnsi="Times New Roman"/>
          <w:color w:val="auto"/>
          <w:sz w:val="22"/>
          <w:szCs w:val="22"/>
          <w:lang w:val="en-GB"/>
        </w:rPr>
        <w:t xml:space="preserve"> In case of paediatric patients local labeling recommendations for proton pump inhibitors </w:t>
      </w:r>
      <w:proofErr w:type="gramStart"/>
      <w:r w:rsidR="00537312" w:rsidRPr="00566F82">
        <w:rPr>
          <w:rFonts w:ascii="Times New Roman" w:hAnsi="Times New Roman"/>
          <w:color w:val="auto"/>
          <w:sz w:val="22"/>
          <w:szCs w:val="22"/>
          <w:lang w:val="en-GB"/>
        </w:rPr>
        <w:t>have to</w:t>
      </w:r>
      <w:proofErr w:type="gramEnd"/>
      <w:r w:rsidR="00537312" w:rsidRPr="00566F82">
        <w:rPr>
          <w:rFonts w:ascii="Times New Roman" w:hAnsi="Times New Roman"/>
          <w:color w:val="auto"/>
          <w:sz w:val="22"/>
          <w:szCs w:val="22"/>
          <w:lang w:val="en-GB"/>
        </w:rPr>
        <w:t xml:space="preserve"> be followed.</w:t>
      </w:r>
    </w:p>
    <w:p w14:paraId="3EC18C0E" w14:textId="77777777" w:rsidR="00F42152" w:rsidRPr="00566F82" w:rsidRDefault="00F42152" w:rsidP="00C50E44">
      <w:pPr>
        <w:pStyle w:val="ammcorpstexte"/>
        <w:widowControl w:val="0"/>
        <w:rPr>
          <w:rFonts w:ascii="Times New Roman" w:eastAsia="MS Mincho" w:hAnsi="Times New Roman"/>
          <w:color w:val="auto"/>
          <w:sz w:val="22"/>
          <w:szCs w:val="22"/>
          <w:lang w:val="en-GB" w:eastAsia="ja-JP" w:bidi="ml-IN"/>
        </w:rPr>
      </w:pPr>
    </w:p>
    <w:p w14:paraId="2226CA48" w14:textId="77777777" w:rsidR="00F42152" w:rsidRPr="00566F82" w:rsidRDefault="00F42152" w:rsidP="00747002">
      <w:pPr>
        <w:pStyle w:val="ammcorpstexte"/>
        <w:keepNext/>
        <w:widowControl w:val="0"/>
        <w:rPr>
          <w:rFonts w:ascii="Times New Roman" w:eastAsia="MS Mincho" w:hAnsi="Times New Roman"/>
          <w:i/>
          <w:iCs/>
          <w:color w:val="auto"/>
          <w:sz w:val="22"/>
          <w:szCs w:val="22"/>
          <w:lang w:val="en-GB" w:eastAsia="ja-JP" w:bidi="ml-IN"/>
        </w:rPr>
      </w:pPr>
      <w:r w:rsidRPr="00566F82">
        <w:rPr>
          <w:rFonts w:ascii="Times New Roman" w:eastAsia="MS Mincho" w:hAnsi="Times New Roman"/>
          <w:i/>
          <w:iCs/>
          <w:color w:val="auto"/>
          <w:sz w:val="22"/>
          <w:szCs w:val="22"/>
          <w:lang w:val="en-GB" w:eastAsia="ja-JP" w:bidi="ml-IN"/>
        </w:rPr>
        <w:t>Laboratory coagulation parameters</w:t>
      </w:r>
    </w:p>
    <w:p w14:paraId="452AF3CA" w14:textId="77777777" w:rsidR="003D73B1" w:rsidRPr="00566F82" w:rsidRDefault="003D73B1" w:rsidP="00747002">
      <w:pPr>
        <w:pStyle w:val="ammcorpstexte"/>
        <w:keepNext/>
        <w:widowControl w:val="0"/>
        <w:rPr>
          <w:rFonts w:ascii="Times New Roman" w:eastAsia="MS Mincho" w:hAnsi="Times New Roman"/>
          <w:i/>
          <w:iCs/>
          <w:color w:val="auto"/>
          <w:sz w:val="22"/>
          <w:szCs w:val="22"/>
          <w:lang w:val="en-GB" w:eastAsia="ja-JP" w:bidi="ml-IN"/>
        </w:rPr>
      </w:pPr>
    </w:p>
    <w:p w14:paraId="1BD758BD" w14:textId="77777777" w:rsidR="00F42152" w:rsidRPr="00566F82" w:rsidRDefault="00F42152" w:rsidP="00C50E44">
      <w:pPr>
        <w:widowControl w:val="0"/>
        <w:rPr>
          <w:rFonts w:eastAsia="MS Mincho"/>
          <w:szCs w:val="22"/>
          <w:lang w:eastAsia="ja-JP" w:bidi="ml-IN"/>
        </w:rPr>
      </w:pPr>
      <w:r w:rsidRPr="00566F82">
        <w:rPr>
          <w:rFonts w:eastAsia="MS Mincho"/>
          <w:szCs w:val="22"/>
          <w:lang w:eastAsia="ja-JP" w:bidi="ml-IN"/>
        </w:rPr>
        <w:t xml:space="preserve">Although </w:t>
      </w:r>
      <w:r w:rsidR="00E30F48" w:rsidRPr="00566F82">
        <w:rPr>
          <w:rFonts w:eastAsia="MS Mincho"/>
          <w:szCs w:val="22"/>
          <w:lang w:eastAsia="ja-JP" w:bidi="ml-IN"/>
        </w:rPr>
        <w:t xml:space="preserve">this medicinal product </w:t>
      </w:r>
      <w:r w:rsidR="00DA7B39" w:rsidRPr="00566F82">
        <w:rPr>
          <w:rFonts w:eastAsia="MS Mincho"/>
          <w:szCs w:val="22"/>
          <w:lang w:eastAsia="ja-JP" w:bidi="ml-IN"/>
        </w:rPr>
        <w:t>does not in general require routine anticoagulant monitoring</w:t>
      </w:r>
      <w:r w:rsidRPr="00566F82">
        <w:rPr>
          <w:rFonts w:eastAsia="MS Mincho"/>
          <w:szCs w:val="22"/>
          <w:lang w:eastAsia="ja-JP" w:bidi="ml-IN"/>
        </w:rPr>
        <w:t>,</w:t>
      </w:r>
      <w:r w:rsidR="00DA7B39" w:rsidRPr="00566F82">
        <w:rPr>
          <w:rFonts w:eastAsia="MS Mincho"/>
          <w:szCs w:val="22"/>
          <w:lang w:eastAsia="ja-JP" w:bidi="ml-IN"/>
        </w:rPr>
        <w:t xml:space="preserve"> the measurement of dabigatran related anticoagulation may be helpful to </w:t>
      </w:r>
      <w:r w:rsidRPr="00566F82">
        <w:rPr>
          <w:rFonts w:eastAsia="MS Mincho"/>
          <w:szCs w:val="22"/>
          <w:lang w:eastAsia="ja-JP" w:bidi="ml-IN"/>
        </w:rPr>
        <w:t>detect</w:t>
      </w:r>
      <w:r w:rsidR="00DA7B39" w:rsidRPr="00566F82">
        <w:rPr>
          <w:rFonts w:eastAsia="MS Mincho"/>
          <w:szCs w:val="22"/>
          <w:lang w:eastAsia="ja-JP" w:bidi="ml-IN"/>
        </w:rPr>
        <w:t xml:space="preserve"> excessive high exposure to dabigatran in the presence of additional risk factors.</w:t>
      </w:r>
    </w:p>
    <w:p w14:paraId="2F7401A9" w14:textId="3001D1FE" w:rsidR="00537312" w:rsidRPr="00566F82" w:rsidRDefault="00DA7B39" w:rsidP="00C50E44">
      <w:pPr>
        <w:widowControl w:val="0"/>
        <w:rPr>
          <w:rFonts w:eastAsia="MS Mincho"/>
          <w:szCs w:val="22"/>
          <w:lang w:eastAsia="ja-JP" w:bidi="ml-IN"/>
        </w:rPr>
      </w:pPr>
      <w:r w:rsidRPr="00566F82">
        <w:rPr>
          <w:rFonts w:eastAsia="MS Mincho"/>
          <w:szCs w:val="22"/>
          <w:lang w:eastAsia="ja-JP" w:bidi="ml-IN"/>
        </w:rPr>
        <w:t>Diluted thrombin time (</w:t>
      </w:r>
      <w:proofErr w:type="spellStart"/>
      <w:r w:rsidRPr="00566F82">
        <w:rPr>
          <w:rFonts w:eastAsia="MS Mincho"/>
          <w:szCs w:val="22"/>
          <w:lang w:eastAsia="ja-JP" w:bidi="ml-IN"/>
        </w:rPr>
        <w:t>dTT</w:t>
      </w:r>
      <w:proofErr w:type="spellEnd"/>
      <w:r w:rsidRPr="00566F82">
        <w:rPr>
          <w:rFonts w:eastAsia="MS Mincho"/>
          <w:szCs w:val="22"/>
          <w:lang w:eastAsia="ja-JP" w:bidi="ml-IN"/>
        </w:rPr>
        <w:t xml:space="preserve">), </w:t>
      </w:r>
      <w:proofErr w:type="spellStart"/>
      <w:r w:rsidRPr="00566F82">
        <w:rPr>
          <w:rFonts w:eastAsia="MS Mincho"/>
          <w:szCs w:val="22"/>
          <w:lang w:eastAsia="ja-JP" w:bidi="ml-IN"/>
        </w:rPr>
        <w:t>ecarin</w:t>
      </w:r>
      <w:proofErr w:type="spellEnd"/>
      <w:r w:rsidRPr="00566F82">
        <w:rPr>
          <w:rFonts w:eastAsia="MS Mincho"/>
          <w:szCs w:val="22"/>
          <w:lang w:eastAsia="ja-JP" w:bidi="ml-IN"/>
        </w:rPr>
        <w:t xml:space="preserve"> clotting time (ECT) and activated partial thromboplastin time (</w:t>
      </w:r>
      <w:proofErr w:type="spellStart"/>
      <w:r w:rsidRPr="00566F82">
        <w:rPr>
          <w:rFonts w:eastAsia="MS Mincho"/>
          <w:szCs w:val="22"/>
          <w:lang w:eastAsia="ja-JP" w:bidi="ml-IN"/>
        </w:rPr>
        <w:t>aPTT</w:t>
      </w:r>
      <w:proofErr w:type="spellEnd"/>
      <w:r w:rsidRPr="00566F82">
        <w:rPr>
          <w:rFonts w:eastAsia="MS Mincho"/>
          <w:szCs w:val="22"/>
          <w:lang w:eastAsia="ja-JP" w:bidi="ml-IN"/>
        </w:rPr>
        <w:t xml:space="preserve">) may provide useful information, but results should be interpreted with caution </w:t>
      </w:r>
      <w:r w:rsidR="00F42152" w:rsidRPr="00566F82">
        <w:rPr>
          <w:rFonts w:eastAsia="MS Mincho"/>
          <w:szCs w:val="22"/>
          <w:lang w:eastAsia="ja-JP" w:bidi="ml-IN"/>
        </w:rPr>
        <w:t xml:space="preserve">due to inter-test variability </w:t>
      </w:r>
      <w:r w:rsidRPr="00566F82">
        <w:rPr>
          <w:rFonts w:eastAsia="MS Mincho"/>
          <w:szCs w:val="22"/>
          <w:lang w:eastAsia="ja-JP" w:bidi="ml-IN"/>
        </w:rPr>
        <w:t xml:space="preserve">(see </w:t>
      </w:r>
      <w:r w:rsidR="00347105" w:rsidRPr="00566F82">
        <w:rPr>
          <w:rFonts w:eastAsia="MS Mincho"/>
          <w:szCs w:val="22"/>
          <w:lang w:eastAsia="ja-JP" w:bidi="ml-IN"/>
        </w:rPr>
        <w:t>section </w:t>
      </w:r>
      <w:r w:rsidRPr="00566F82">
        <w:rPr>
          <w:rFonts w:eastAsia="MS Mincho"/>
          <w:szCs w:val="22"/>
          <w:lang w:eastAsia="ja-JP" w:bidi="ml-IN"/>
        </w:rPr>
        <w:t>5.1).</w:t>
      </w:r>
    </w:p>
    <w:p w14:paraId="10707050" w14:textId="77777777" w:rsidR="00DA7B39" w:rsidRPr="00566F82" w:rsidRDefault="00F42152" w:rsidP="00C50E44">
      <w:pPr>
        <w:widowControl w:val="0"/>
        <w:rPr>
          <w:rFonts w:eastAsia="MS Mincho"/>
          <w:szCs w:val="22"/>
          <w:lang w:eastAsia="ja-JP" w:bidi="ml-IN"/>
        </w:rPr>
      </w:pPr>
      <w:r w:rsidRPr="00566F82">
        <w:rPr>
          <w:rFonts w:eastAsia="MS Mincho"/>
          <w:szCs w:val="22"/>
          <w:lang w:eastAsia="ja-JP" w:bidi="ml-IN"/>
        </w:rPr>
        <w:t xml:space="preserve">The </w:t>
      </w:r>
      <w:r w:rsidR="00A16324" w:rsidRPr="00566F82">
        <w:rPr>
          <w:rFonts w:eastAsia="MS Mincho"/>
          <w:szCs w:val="22"/>
          <w:lang w:eastAsia="ja-JP" w:bidi="ml-IN"/>
        </w:rPr>
        <w:t>i</w:t>
      </w:r>
      <w:r w:rsidR="003D73B1" w:rsidRPr="00566F82">
        <w:rPr>
          <w:rFonts w:eastAsia="MS Mincho"/>
          <w:szCs w:val="22"/>
          <w:lang w:eastAsia="ja-JP" w:bidi="ml-IN"/>
        </w:rPr>
        <w:t xml:space="preserve">nternational </w:t>
      </w:r>
      <w:r w:rsidR="00A16324" w:rsidRPr="00566F82">
        <w:rPr>
          <w:rFonts w:eastAsia="MS Mincho"/>
          <w:szCs w:val="22"/>
          <w:lang w:eastAsia="ja-JP" w:bidi="ml-IN"/>
        </w:rPr>
        <w:t>n</w:t>
      </w:r>
      <w:r w:rsidR="003D73B1" w:rsidRPr="00566F82">
        <w:rPr>
          <w:rFonts w:eastAsia="MS Mincho"/>
          <w:szCs w:val="22"/>
          <w:lang w:eastAsia="ja-JP" w:bidi="ml-IN"/>
        </w:rPr>
        <w:t xml:space="preserve">ormalised </w:t>
      </w:r>
      <w:r w:rsidR="00A16324" w:rsidRPr="00566F82">
        <w:rPr>
          <w:rFonts w:eastAsia="MS Mincho"/>
          <w:szCs w:val="22"/>
          <w:lang w:eastAsia="ja-JP" w:bidi="ml-IN"/>
        </w:rPr>
        <w:t>r</w:t>
      </w:r>
      <w:r w:rsidR="003D73B1" w:rsidRPr="00566F82">
        <w:rPr>
          <w:rFonts w:eastAsia="MS Mincho"/>
          <w:szCs w:val="22"/>
          <w:lang w:eastAsia="ja-JP" w:bidi="ml-IN"/>
        </w:rPr>
        <w:t>atio (</w:t>
      </w:r>
      <w:r w:rsidRPr="00566F82">
        <w:rPr>
          <w:rFonts w:eastAsia="MS Mincho"/>
          <w:szCs w:val="22"/>
          <w:lang w:eastAsia="ja-JP" w:bidi="ml-IN"/>
        </w:rPr>
        <w:t>INR</w:t>
      </w:r>
      <w:r w:rsidR="003D73B1" w:rsidRPr="00566F82">
        <w:rPr>
          <w:rFonts w:eastAsia="MS Mincho"/>
          <w:szCs w:val="22"/>
          <w:lang w:eastAsia="ja-JP" w:bidi="ml-IN"/>
        </w:rPr>
        <w:t>)</w:t>
      </w:r>
      <w:r w:rsidRPr="00566F82">
        <w:rPr>
          <w:rFonts w:eastAsia="MS Mincho"/>
          <w:szCs w:val="22"/>
          <w:lang w:eastAsia="ja-JP" w:bidi="ml-IN"/>
        </w:rPr>
        <w:t xml:space="preserve"> test is unreliable in patients on </w:t>
      </w:r>
      <w:r w:rsidR="00067BEC" w:rsidRPr="00566F82">
        <w:rPr>
          <w:rFonts w:eastAsia="MS Mincho"/>
          <w:szCs w:val="22"/>
          <w:lang w:eastAsia="ja-JP" w:bidi="ml-IN"/>
        </w:rPr>
        <w:t xml:space="preserve">dabigatran </w:t>
      </w:r>
      <w:proofErr w:type="spellStart"/>
      <w:proofErr w:type="gramStart"/>
      <w:r w:rsidR="00067BEC" w:rsidRPr="00566F82">
        <w:rPr>
          <w:rFonts w:eastAsia="MS Mincho"/>
          <w:szCs w:val="22"/>
          <w:lang w:eastAsia="ja-JP" w:bidi="ml-IN"/>
        </w:rPr>
        <w:t>etexilate</w:t>
      </w:r>
      <w:proofErr w:type="spellEnd"/>
      <w:proofErr w:type="gramEnd"/>
      <w:r w:rsidR="00CA02AE" w:rsidRPr="00566F82">
        <w:rPr>
          <w:rFonts w:eastAsia="MS Mincho"/>
          <w:szCs w:val="22"/>
          <w:lang w:eastAsia="ja-JP" w:bidi="ml-IN"/>
        </w:rPr>
        <w:t xml:space="preserve"> and false positive INR elevations have been reported</w:t>
      </w:r>
      <w:r w:rsidRPr="00566F82">
        <w:rPr>
          <w:rFonts w:eastAsia="MS Mincho"/>
          <w:szCs w:val="22"/>
          <w:lang w:eastAsia="ja-JP" w:bidi="ml-IN"/>
        </w:rPr>
        <w:t>. Therefore, INR tests should not be performed.</w:t>
      </w:r>
    </w:p>
    <w:p w14:paraId="44915E37" w14:textId="77777777" w:rsidR="00DA7B39" w:rsidRPr="00566F82" w:rsidRDefault="00DA7B39" w:rsidP="00C50E44">
      <w:pPr>
        <w:pStyle w:val="ammcorpstexte"/>
        <w:widowControl w:val="0"/>
        <w:rPr>
          <w:rFonts w:ascii="Times New Roman" w:eastAsia="MS Mincho" w:hAnsi="Times New Roman"/>
          <w:color w:val="auto"/>
          <w:sz w:val="22"/>
          <w:szCs w:val="22"/>
          <w:lang w:val="en-GB" w:eastAsia="ja-JP" w:bidi="ml-IN"/>
        </w:rPr>
      </w:pPr>
    </w:p>
    <w:p w14:paraId="17D843D1" w14:textId="02EC6660" w:rsidR="00DA7B39" w:rsidRPr="00566F82" w:rsidRDefault="00347105" w:rsidP="00747002">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sz w:val="22"/>
          <w:szCs w:val="22"/>
          <w:lang w:val="en-GB" w:eastAsia="ja-JP" w:bidi="ml-IN"/>
        </w:rPr>
        <w:t>Table </w:t>
      </w:r>
      <w:r w:rsidR="000D0616" w:rsidRPr="00566F82">
        <w:rPr>
          <w:rFonts w:ascii="Times New Roman" w:eastAsia="MS Mincho" w:hAnsi="Times New Roman"/>
          <w:sz w:val="22"/>
          <w:szCs w:val="22"/>
          <w:lang w:val="en-GB" w:eastAsia="ja-JP" w:bidi="ml-IN"/>
        </w:rPr>
        <w:t xml:space="preserve">5 </w:t>
      </w:r>
      <w:r w:rsidR="00DA7B39" w:rsidRPr="00566F82">
        <w:rPr>
          <w:rFonts w:ascii="Times New Roman" w:eastAsia="MS Mincho" w:hAnsi="Times New Roman"/>
          <w:sz w:val="22"/>
          <w:szCs w:val="22"/>
          <w:lang w:val="en-GB" w:eastAsia="ja-JP" w:bidi="ml-IN"/>
        </w:rPr>
        <w:t xml:space="preserve">shows coagulation test thresholds </w:t>
      </w:r>
      <w:r w:rsidR="00D92479" w:rsidRPr="00566F82">
        <w:rPr>
          <w:rFonts w:ascii="Times New Roman" w:eastAsia="MS Mincho" w:hAnsi="Times New Roman"/>
          <w:sz w:val="22"/>
          <w:szCs w:val="22"/>
          <w:lang w:val="en-GB" w:eastAsia="ja-JP" w:bidi="ml-IN"/>
        </w:rPr>
        <w:t xml:space="preserve">at trough </w:t>
      </w:r>
      <w:r w:rsidR="00537312" w:rsidRPr="00566F82">
        <w:rPr>
          <w:rFonts w:ascii="Times New Roman" w:eastAsia="MS Mincho" w:hAnsi="Times New Roman"/>
          <w:color w:val="auto"/>
          <w:sz w:val="22"/>
          <w:szCs w:val="22"/>
          <w:lang w:val="en-GB" w:eastAsia="ja-JP" w:bidi="ml-IN"/>
        </w:rPr>
        <w:t xml:space="preserve">for adult patients </w:t>
      </w:r>
      <w:r w:rsidR="00DA7B39" w:rsidRPr="00566F82">
        <w:rPr>
          <w:rFonts w:ascii="Times New Roman" w:eastAsia="MS Mincho" w:hAnsi="Times New Roman"/>
          <w:sz w:val="22"/>
          <w:szCs w:val="22"/>
          <w:lang w:val="en-GB" w:eastAsia="ja-JP" w:bidi="ml-IN"/>
        </w:rPr>
        <w:t>that may be associated with an increased risk of bleeding</w:t>
      </w:r>
      <w:r w:rsidR="001A2577" w:rsidRPr="00566F82">
        <w:rPr>
          <w:rFonts w:ascii="Times New Roman" w:eastAsia="MS Mincho" w:hAnsi="Times New Roman"/>
          <w:sz w:val="22"/>
          <w:szCs w:val="22"/>
          <w:lang w:val="en-GB" w:eastAsia="ja-JP" w:bidi="ml-IN"/>
        </w:rPr>
        <w:t xml:space="preserve">. </w:t>
      </w:r>
      <w:r w:rsidR="001A2577" w:rsidRPr="00566F82">
        <w:rPr>
          <w:rFonts w:ascii="Times New Roman" w:eastAsia="MS Mincho" w:hAnsi="Times New Roman"/>
          <w:color w:val="auto"/>
          <w:sz w:val="22"/>
          <w:szCs w:val="22"/>
          <w:lang w:val="en-GB" w:eastAsia="ja-JP" w:bidi="ml-IN"/>
        </w:rPr>
        <w:t>Respective thresholds for paediatric patients are not known</w:t>
      </w:r>
      <w:r w:rsidR="00EA520E" w:rsidRPr="00566F82">
        <w:rPr>
          <w:rFonts w:ascii="Times New Roman" w:eastAsia="MS Mincho" w:hAnsi="Times New Roman"/>
          <w:color w:val="auto"/>
          <w:sz w:val="22"/>
          <w:szCs w:val="22"/>
          <w:lang w:val="en-GB" w:eastAsia="ja-JP" w:bidi="ml-IN"/>
        </w:rPr>
        <w:t xml:space="preserve"> (see </w:t>
      </w:r>
      <w:r w:rsidRPr="00566F82">
        <w:rPr>
          <w:rFonts w:ascii="Times New Roman" w:eastAsia="MS Mincho" w:hAnsi="Times New Roman"/>
          <w:color w:val="auto"/>
          <w:sz w:val="22"/>
          <w:szCs w:val="22"/>
          <w:lang w:val="en-GB" w:eastAsia="ja-JP" w:bidi="ml-IN"/>
        </w:rPr>
        <w:t>section </w:t>
      </w:r>
      <w:r w:rsidR="00EA520E" w:rsidRPr="00566F82">
        <w:rPr>
          <w:rFonts w:ascii="Times New Roman" w:eastAsia="MS Mincho" w:hAnsi="Times New Roman"/>
          <w:color w:val="auto"/>
          <w:sz w:val="22"/>
          <w:szCs w:val="22"/>
          <w:lang w:val="en-GB" w:eastAsia="ja-JP" w:bidi="ml-IN"/>
        </w:rPr>
        <w:t>5.1)</w:t>
      </w:r>
      <w:r w:rsidR="004B16DA" w:rsidRPr="00566F82">
        <w:rPr>
          <w:rFonts w:ascii="Times New Roman" w:eastAsia="MS Mincho" w:hAnsi="Times New Roman"/>
          <w:color w:val="auto"/>
          <w:sz w:val="22"/>
          <w:szCs w:val="22"/>
          <w:lang w:val="en-GB" w:eastAsia="ja-JP" w:bidi="ml-IN"/>
        </w:rPr>
        <w:t>.</w:t>
      </w:r>
    </w:p>
    <w:p w14:paraId="5EAE689D" w14:textId="77777777" w:rsidR="00480D4E" w:rsidRPr="00566F82" w:rsidRDefault="00480D4E" w:rsidP="00747002">
      <w:pPr>
        <w:pStyle w:val="ammcorpstexte"/>
        <w:widowControl w:val="0"/>
        <w:rPr>
          <w:rFonts w:ascii="Times New Roman" w:eastAsia="MS Mincho" w:hAnsi="Times New Roman"/>
          <w:sz w:val="22"/>
          <w:szCs w:val="22"/>
          <w:lang w:val="en-GB" w:eastAsia="ja-JP" w:bidi="ml-IN"/>
        </w:rPr>
      </w:pPr>
    </w:p>
    <w:p w14:paraId="63F03802" w14:textId="65DD4558" w:rsidR="00480D4E" w:rsidRPr="00566F82" w:rsidRDefault="00347105" w:rsidP="00747002">
      <w:pPr>
        <w:keepNext/>
        <w:widowControl w:val="0"/>
        <w:ind w:left="1134" w:hanging="1134"/>
        <w:rPr>
          <w:b/>
          <w:bCs/>
          <w:szCs w:val="22"/>
          <w:lang w:eastAsia="da-DK"/>
        </w:rPr>
      </w:pPr>
      <w:r w:rsidRPr="00566F82">
        <w:rPr>
          <w:b/>
          <w:bCs/>
          <w:szCs w:val="22"/>
          <w:lang w:eastAsia="da-DK"/>
        </w:rPr>
        <w:t>Table </w:t>
      </w:r>
      <w:r w:rsidR="000D0616" w:rsidRPr="00566F82">
        <w:rPr>
          <w:b/>
          <w:bCs/>
          <w:szCs w:val="22"/>
          <w:lang w:eastAsia="da-DK"/>
        </w:rPr>
        <w:t>5</w:t>
      </w:r>
      <w:r w:rsidR="00480D4E" w:rsidRPr="00566F82">
        <w:rPr>
          <w:b/>
          <w:bCs/>
          <w:szCs w:val="22"/>
          <w:lang w:eastAsia="da-DK"/>
        </w:rPr>
        <w:t>:</w:t>
      </w:r>
      <w:r w:rsidR="003D73B1" w:rsidRPr="00566F82">
        <w:rPr>
          <w:b/>
          <w:bCs/>
          <w:szCs w:val="22"/>
          <w:lang w:eastAsia="da-DK"/>
        </w:rPr>
        <w:tab/>
      </w:r>
      <w:r w:rsidR="00480D4E" w:rsidRPr="00566F82">
        <w:rPr>
          <w:b/>
          <w:bCs/>
          <w:szCs w:val="22"/>
          <w:lang w:eastAsia="da-DK"/>
        </w:rPr>
        <w:t xml:space="preserve">Coagulation test thresholds at trough </w:t>
      </w:r>
      <w:r w:rsidR="00537312" w:rsidRPr="00566F82">
        <w:rPr>
          <w:b/>
          <w:bCs/>
          <w:szCs w:val="22"/>
          <w:lang w:eastAsia="da-DK"/>
        </w:rPr>
        <w:t xml:space="preserve">for adult patients </w:t>
      </w:r>
      <w:r w:rsidR="00480D4E" w:rsidRPr="00566F82">
        <w:rPr>
          <w:b/>
          <w:bCs/>
          <w:szCs w:val="22"/>
          <w:lang w:eastAsia="da-DK"/>
        </w:rPr>
        <w:t>that may be associated with an increased risk of bleeding.</w:t>
      </w:r>
    </w:p>
    <w:p w14:paraId="11A190ED" w14:textId="77777777" w:rsidR="00DA7B39" w:rsidRPr="00566F82" w:rsidRDefault="00DA7B39" w:rsidP="00C50E44">
      <w:pPr>
        <w:pStyle w:val="ammcorpstexte"/>
        <w:keepNext/>
        <w:widowControl w:val="0"/>
        <w:rPr>
          <w:rFonts w:ascii="Times New Roman" w:eastAsia="MS Mincho" w:hAnsi="Times New Roman"/>
          <w:color w:val="auto"/>
          <w:sz w:val="22"/>
          <w:szCs w:val="22"/>
          <w:lang w:val="en-GB"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4314"/>
      </w:tblGrid>
      <w:tr w:rsidR="00DA7B39" w:rsidRPr="00566F82" w14:paraId="1EC1BE43" w14:textId="77777777" w:rsidTr="00DA4C68">
        <w:trPr>
          <w:jc w:val="center"/>
        </w:trPr>
        <w:tc>
          <w:tcPr>
            <w:tcW w:w="2677" w:type="pct"/>
          </w:tcPr>
          <w:p w14:paraId="7E4192A9" w14:textId="77777777" w:rsidR="00DA7B39" w:rsidRPr="00566F82" w:rsidRDefault="00DA7B39" w:rsidP="00C50E44">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Test</w:t>
            </w:r>
            <w:r w:rsidR="00D92479" w:rsidRPr="00566F82">
              <w:rPr>
                <w:rFonts w:ascii="Times New Roman" w:eastAsia="MS Mincho" w:hAnsi="Times New Roman"/>
                <w:color w:val="auto"/>
                <w:sz w:val="22"/>
                <w:szCs w:val="22"/>
                <w:lang w:val="en-GB" w:eastAsia="ja-JP" w:bidi="ml-IN"/>
              </w:rPr>
              <w:t xml:space="preserve"> (trough value)</w:t>
            </w:r>
          </w:p>
        </w:tc>
        <w:tc>
          <w:tcPr>
            <w:tcW w:w="2323" w:type="pct"/>
          </w:tcPr>
          <w:p w14:paraId="34A450EF" w14:textId="77777777" w:rsidR="00DA7B39" w:rsidRPr="00566F82" w:rsidRDefault="00643EEC" w:rsidP="00C50E44">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Indication</w:t>
            </w:r>
          </w:p>
        </w:tc>
      </w:tr>
      <w:tr w:rsidR="00643EEC" w:rsidRPr="00566F82" w14:paraId="3A37BAA7" w14:textId="77777777" w:rsidTr="00DA4C68">
        <w:trPr>
          <w:jc w:val="center"/>
        </w:trPr>
        <w:tc>
          <w:tcPr>
            <w:tcW w:w="2677" w:type="pct"/>
          </w:tcPr>
          <w:p w14:paraId="09ACD73A" w14:textId="77777777" w:rsidR="00643EEC" w:rsidRPr="00566F82" w:rsidRDefault="00643EEC" w:rsidP="00C50E44">
            <w:pPr>
              <w:pStyle w:val="ammcorpstexte"/>
              <w:keepNext/>
              <w:widowControl w:val="0"/>
              <w:rPr>
                <w:rFonts w:ascii="Times New Roman" w:eastAsia="MS Mincho" w:hAnsi="Times New Roman"/>
                <w:color w:val="auto"/>
                <w:sz w:val="22"/>
                <w:szCs w:val="22"/>
                <w:lang w:val="en-GB" w:eastAsia="ja-JP" w:bidi="ml-IN"/>
              </w:rPr>
            </w:pPr>
          </w:p>
        </w:tc>
        <w:tc>
          <w:tcPr>
            <w:tcW w:w="2323" w:type="pct"/>
          </w:tcPr>
          <w:p w14:paraId="46C9791A" w14:textId="77777777" w:rsidR="00643EEC" w:rsidRPr="00566F82" w:rsidRDefault="00643EEC" w:rsidP="00C50E44">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SPAF and DVT/PE</w:t>
            </w:r>
          </w:p>
        </w:tc>
      </w:tr>
      <w:tr w:rsidR="00DA7B39" w:rsidRPr="00566F82" w14:paraId="1A9E6A44" w14:textId="77777777" w:rsidTr="00DA4C68">
        <w:trPr>
          <w:jc w:val="center"/>
        </w:trPr>
        <w:tc>
          <w:tcPr>
            <w:tcW w:w="2677" w:type="pct"/>
          </w:tcPr>
          <w:p w14:paraId="07007B34" w14:textId="77777777" w:rsidR="00DA7B39" w:rsidRPr="00566F82" w:rsidRDefault="00DA7B39" w:rsidP="00C50E44">
            <w:pPr>
              <w:pStyle w:val="ammcorpstexte"/>
              <w:keepNext/>
              <w:widowControl w:val="0"/>
              <w:rPr>
                <w:rFonts w:ascii="Times New Roman" w:eastAsia="MS Mincho" w:hAnsi="Times New Roman"/>
                <w:color w:val="auto"/>
                <w:sz w:val="22"/>
                <w:szCs w:val="22"/>
                <w:lang w:val="en-GB" w:eastAsia="ja-JP" w:bidi="ml-IN"/>
              </w:rPr>
            </w:pPr>
            <w:proofErr w:type="spellStart"/>
            <w:r w:rsidRPr="00566F82">
              <w:rPr>
                <w:rFonts w:ascii="Times New Roman" w:eastAsia="MS Mincho" w:hAnsi="Times New Roman"/>
                <w:color w:val="auto"/>
                <w:sz w:val="22"/>
                <w:szCs w:val="22"/>
                <w:lang w:val="en-GB" w:eastAsia="ja-JP" w:bidi="ml-IN"/>
              </w:rPr>
              <w:t>dTT</w:t>
            </w:r>
            <w:proofErr w:type="spellEnd"/>
            <w:r w:rsidRPr="00566F82">
              <w:rPr>
                <w:rFonts w:ascii="Times New Roman" w:eastAsia="MS Mincho" w:hAnsi="Times New Roman"/>
                <w:color w:val="auto"/>
                <w:sz w:val="22"/>
                <w:szCs w:val="22"/>
                <w:lang w:val="en-GB" w:eastAsia="ja-JP" w:bidi="ml-IN"/>
              </w:rPr>
              <w:t xml:space="preserve"> [ng/</w:t>
            </w:r>
            <w:r w:rsidR="00C437BE" w:rsidRPr="00566F82">
              <w:rPr>
                <w:rFonts w:ascii="Times New Roman" w:eastAsia="MS Mincho" w:hAnsi="Times New Roman"/>
                <w:color w:val="auto"/>
                <w:sz w:val="22"/>
                <w:szCs w:val="22"/>
                <w:lang w:val="en-GB" w:eastAsia="ja-JP" w:bidi="ml-IN"/>
              </w:rPr>
              <w:t>mL</w:t>
            </w:r>
            <w:r w:rsidRPr="00566F82">
              <w:rPr>
                <w:rFonts w:ascii="Times New Roman" w:eastAsia="MS Mincho" w:hAnsi="Times New Roman"/>
                <w:color w:val="auto"/>
                <w:sz w:val="22"/>
                <w:szCs w:val="22"/>
                <w:lang w:val="en-GB" w:eastAsia="ja-JP" w:bidi="ml-IN"/>
              </w:rPr>
              <w:t>]</w:t>
            </w:r>
          </w:p>
        </w:tc>
        <w:tc>
          <w:tcPr>
            <w:tcW w:w="2323" w:type="pct"/>
          </w:tcPr>
          <w:p w14:paraId="388327E6" w14:textId="74BA1D0D" w:rsidR="00DA7B39" w:rsidRPr="00566F82" w:rsidRDefault="0059321C" w:rsidP="00C50E44">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&gt; </w:t>
            </w:r>
            <w:r w:rsidR="00DA7B39" w:rsidRPr="00566F82">
              <w:rPr>
                <w:rFonts w:ascii="Times New Roman" w:eastAsia="MS Mincho" w:hAnsi="Times New Roman"/>
                <w:color w:val="auto"/>
                <w:sz w:val="22"/>
                <w:szCs w:val="22"/>
                <w:lang w:val="en-GB" w:eastAsia="ja-JP" w:bidi="ml-IN"/>
              </w:rPr>
              <w:t>200</w:t>
            </w:r>
          </w:p>
        </w:tc>
      </w:tr>
      <w:tr w:rsidR="00DA7B39" w:rsidRPr="00566F82" w14:paraId="518FC081" w14:textId="77777777" w:rsidTr="00DA4C68">
        <w:trPr>
          <w:jc w:val="center"/>
        </w:trPr>
        <w:tc>
          <w:tcPr>
            <w:tcW w:w="2677" w:type="pct"/>
          </w:tcPr>
          <w:p w14:paraId="4A5F5FA9" w14:textId="77777777" w:rsidR="00DA7B39" w:rsidRPr="00566F82" w:rsidRDefault="00DA7B39" w:rsidP="00C50E44">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 xml:space="preserve">ECT [x-fold </w:t>
            </w:r>
            <w:r w:rsidR="00EF4856" w:rsidRPr="00566F82">
              <w:rPr>
                <w:rFonts w:ascii="Times New Roman" w:eastAsia="MS Mincho" w:hAnsi="Times New Roman"/>
                <w:color w:val="auto"/>
                <w:sz w:val="22"/>
                <w:szCs w:val="22"/>
                <w:lang w:val="en-GB" w:eastAsia="ja-JP" w:bidi="ml-IN"/>
              </w:rPr>
              <w:t>upper limit of normal</w:t>
            </w:r>
            <w:r w:rsidRPr="00566F82">
              <w:rPr>
                <w:rFonts w:ascii="Times New Roman" w:eastAsia="MS Mincho" w:hAnsi="Times New Roman"/>
                <w:color w:val="auto"/>
                <w:sz w:val="22"/>
                <w:szCs w:val="22"/>
                <w:lang w:val="en-GB" w:eastAsia="ja-JP" w:bidi="ml-IN"/>
              </w:rPr>
              <w:t>]</w:t>
            </w:r>
          </w:p>
        </w:tc>
        <w:tc>
          <w:tcPr>
            <w:tcW w:w="2323" w:type="pct"/>
          </w:tcPr>
          <w:p w14:paraId="47E5AFA2" w14:textId="22F984FE" w:rsidR="00DA7B39" w:rsidRPr="00566F82" w:rsidRDefault="0059321C" w:rsidP="00C50E44">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&gt; </w:t>
            </w:r>
            <w:r w:rsidR="00DA7B39" w:rsidRPr="00566F82">
              <w:rPr>
                <w:rFonts w:ascii="Times New Roman" w:eastAsia="MS Mincho" w:hAnsi="Times New Roman"/>
                <w:color w:val="auto"/>
                <w:sz w:val="22"/>
                <w:szCs w:val="22"/>
                <w:lang w:val="en-GB" w:eastAsia="ja-JP" w:bidi="ml-IN"/>
              </w:rPr>
              <w:t>3</w:t>
            </w:r>
          </w:p>
        </w:tc>
      </w:tr>
      <w:tr w:rsidR="00DA7B39" w:rsidRPr="00566F82" w14:paraId="4D3A98BB" w14:textId="77777777" w:rsidTr="00DA4C68">
        <w:trPr>
          <w:jc w:val="center"/>
        </w:trPr>
        <w:tc>
          <w:tcPr>
            <w:tcW w:w="2677" w:type="pct"/>
          </w:tcPr>
          <w:p w14:paraId="12D8E8DC" w14:textId="77777777" w:rsidR="00DA7B39" w:rsidRPr="00566F82" w:rsidRDefault="00DA7B39" w:rsidP="00C50E44">
            <w:pPr>
              <w:pStyle w:val="ammcorpstexte"/>
              <w:keepNext/>
              <w:widowControl w:val="0"/>
              <w:rPr>
                <w:rFonts w:ascii="Times New Roman" w:eastAsia="MS Mincho" w:hAnsi="Times New Roman"/>
                <w:color w:val="auto"/>
                <w:sz w:val="22"/>
                <w:szCs w:val="22"/>
                <w:lang w:val="en-GB" w:eastAsia="ja-JP" w:bidi="ml-IN"/>
              </w:rPr>
            </w:pPr>
            <w:proofErr w:type="spellStart"/>
            <w:r w:rsidRPr="00566F82">
              <w:rPr>
                <w:rFonts w:ascii="Times New Roman" w:eastAsia="MS Mincho" w:hAnsi="Times New Roman"/>
                <w:color w:val="auto"/>
                <w:sz w:val="22"/>
                <w:szCs w:val="22"/>
                <w:lang w:val="en-GB" w:eastAsia="ja-JP" w:bidi="ml-IN"/>
              </w:rPr>
              <w:t>aPTT</w:t>
            </w:r>
            <w:proofErr w:type="spellEnd"/>
            <w:r w:rsidRPr="00566F82">
              <w:rPr>
                <w:rFonts w:ascii="Times New Roman" w:eastAsia="MS Mincho" w:hAnsi="Times New Roman"/>
                <w:color w:val="auto"/>
                <w:sz w:val="22"/>
                <w:szCs w:val="22"/>
                <w:lang w:val="en-GB" w:eastAsia="ja-JP" w:bidi="ml-IN"/>
              </w:rPr>
              <w:t xml:space="preserve"> [x-fold </w:t>
            </w:r>
            <w:r w:rsidR="00EF4856" w:rsidRPr="00566F82">
              <w:rPr>
                <w:rFonts w:ascii="Times New Roman" w:eastAsia="MS Mincho" w:hAnsi="Times New Roman"/>
                <w:color w:val="auto"/>
                <w:sz w:val="22"/>
                <w:szCs w:val="22"/>
                <w:lang w:val="en-GB" w:eastAsia="ja-JP" w:bidi="ml-IN"/>
              </w:rPr>
              <w:t>upper limit of normal</w:t>
            </w:r>
            <w:r w:rsidRPr="00566F82">
              <w:rPr>
                <w:rFonts w:ascii="Times New Roman" w:eastAsia="MS Mincho" w:hAnsi="Times New Roman"/>
                <w:color w:val="auto"/>
                <w:sz w:val="22"/>
                <w:szCs w:val="22"/>
                <w:lang w:val="en-GB" w:eastAsia="ja-JP" w:bidi="ml-IN"/>
              </w:rPr>
              <w:t>]</w:t>
            </w:r>
          </w:p>
        </w:tc>
        <w:tc>
          <w:tcPr>
            <w:tcW w:w="2323" w:type="pct"/>
          </w:tcPr>
          <w:p w14:paraId="266A0B27" w14:textId="596FD51F" w:rsidR="00DA7B39" w:rsidRPr="00566F82" w:rsidRDefault="0059321C" w:rsidP="00C50E44">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&gt; </w:t>
            </w:r>
            <w:r w:rsidR="00DA7B39" w:rsidRPr="00566F82">
              <w:rPr>
                <w:rFonts w:ascii="Times New Roman" w:eastAsia="MS Mincho" w:hAnsi="Times New Roman"/>
                <w:color w:val="auto"/>
                <w:sz w:val="22"/>
                <w:szCs w:val="22"/>
                <w:lang w:val="en-GB" w:eastAsia="ja-JP" w:bidi="ml-IN"/>
              </w:rPr>
              <w:t>2</w:t>
            </w:r>
          </w:p>
        </w:tc>
      </w:tr>
      <w:tr w:rsidR="00DA7B39" w:rsidRPr="00566F82" w14:paraId="02ACBEF2" w14:textId="77777777" w:rsidTr="00DA4C68">
        <w:trPr>
          <w:jc w:val="center"/>
        </w:trPr>
        <w:tc>
          <w:tcPr>
            <w:tcW w:w="2677" w:type="pct"/>
          </w:tcPr>
          <w:p w14:paraId="5C02154C" w14:textId="77777777" w:rsidR="00DA7B39" w:rsidRPr="00566F82" w:rsidRDefault="00DA7B39" w:rsidP="00FA3CAF">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INR</w:t>
            </w:r>
          </w:p>
        </w:tc>
        <w:tc>
          <w:tcPr>
            <w:tcW w:w="2323" w:type="pct"/>
          </w:tcPr>
          <w:p w14:paraId="56F7FCDE" w14:textId="77777777" w:rsidR="00DA7B39" w:rsidRPr="00566F82" w:rsidRDefault="00336E09" w:rsidP="00FA3CAF">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Should not be performed</w:t>
            </w:r>
          </w:p>
        </w:tc>
      </w:tr>
    </w:tbl>
    <w:p w14:paraId="38260BC7" w14:textId="77777777" w:rsidR="00357092" w:rsidRPr="00566F82" w:rsidRDefault="00357092" w:rsidP="00C50E44">
      <w:pPr>
        <w:widowControl w:val="0"/>
      </w:pPr>
    </w:p>
    <w:p w14:paraId="269E9E2C" w14:textId="77777777" w:rsidR="00277163" w:rsidRPr="00566F82" w:rsidRDefault="00277163" w:rsidP="00C50E44">
      <w:pPr>
        <w:pStyle w:val="ammcorpstexte"/>
        <w:keepNext/>
        <w:widowControl w:val="0"/>
        <w:rPr>
          <w:rFonts w:ascii="Times New Roman" w:hAnsi="Times New Roman"/>
          <w:color w:val="auto"/>
          <w:sz w:val="22"/>
          <w:szCs w:val="22"/>
          <w:u w:val="single"/>
          <w:lang w:val="en-GB"/>
        </w:rPr>
      </w:pPr>
      <w:r w:rsidRPr="00566F82">
        <w:rPr>
          <w:rFonts w:ascii="Times New Roman" w:hAnsi="Times New Roman"/>
          <w:color w:val="auto"/>
          <w:sz w:val="22"/>
          <w:szCs w:val="22"/>
          <w:u w:val="single"/>
          <w:lang w:val="en-GB"/>
        </w:rPr>
        <w:t xml:space="preserve">Use of fibrinolytic </w:t>
      </w:r>
      <w:r w:rsidR="00D12C77" w:rsidRPr="00566F82">
        <w:rPr>
          <w:rFonts w:ascii="Times New Roman" w:hAnsi="Times New Roman"/>
          <w:color w:val="auto"/>
          <w:sz w:val="22"/>
          <w:szCs w:val="22"/>
          <w:u w:val="single"/>
          <w:lang w:val="en-GB"/>
        </w:rPr>
        <w:t>medicinal products</w:t>
      </w:r>
      <w:r w:rsidRPr="00566F82">
        <w:rPr>
          <w:rFonts w:ascii="Times New Roman" w:hAnsi="Times New Roman"/>
          <w:color w:val="auto"/>
          <w:sz w:val="22"/>
          <w:szCs w:val="22"/>
          <w:u w:val="single"/>
          <w:lang w:val="en-GB"/>
        </w:rPr>
        <w:t xml:space="preserve"> for the treatment of acute ischemic stroke</w:t>
      </w:r>
    </w:p>
    <w:p w14:paraId="2E26D667" w14:textId="77777777" w:rsidR="00277163" w:rsidRPr="00566F82" w:rsidRDefault="00277163" w:rsidP="00C50E44">
      <w:pPr>
        <w:pStyle w:val="ammcorpstexte"/>
        <w:keepNext/>
        <w:widowControl w:val="0"/>
        <w:rPr>
          <w:rFonts w:ascii="Times New Roman" w:hAnsi="Times New Roman"/>
          <w:color w:val="auto"/>
          <w:sz w:val="22"/>
          <w:szCs w:val="22"/>
          <w:lang w:val="en-GB"/>
        </w:rPr>
      </w:pPr>
    </w:p>
    <w:p w14:paraId="22FBEDC9" w14:textId="77777777" w:rsidR="00277163" w:rsidRPr="00566F82" w:rsidRDefault="00277163" w:rsidP="00C50E44">
      <w:pPr>
        <w:pStyle w:val="ammcorpstexte"/>
        <w:widowControl w:val="0"/>
        <w:rPr>
          <w:rFonts w:ascii="Times New Roman" w:hAnsi="Times New Roman"/>
          <w:color w:val="auto"/>
          <w:sz w:val="22"/>
          <w:lang w:val="en-GB"/>
        </w:rPr>
      </w:pPr>
      <w:r w:rsidRPr="00566F82">
        <w:rPr>
          <w:rFonts w:ascii="Times New Roman" w:hAnsi="Times New Roman"/>
          <w:color w:val="auto"/>
          <w:sz w:val="22"/>
          <w:szCs w:val="22"/>
          <w:lang w:val="en-GB"/>
        </w:rPr>
        <w:t xml:space="preserve">The use of fibrinolytic </w:t>
      </w:r>
      <w:r w:rsidR="00D12C77" w:rsidRPr="00566F82">
        <w:rPr>
          <w:rFonts w:ascii="Times New Roman" w:hAnsi="Times New Roman"/>
          <w:color w:val="auto"/>
          <w:sz w:val="22"/>
          <w:szCs w:val="22"/>
          <w:lang w:val="en-GB"/>
        </w:rPr>
        <w:t>medicinal products</w:t>
      </w:r>
      <w:r w:rsidRPr="00566F82">
        <w:rPr>
          <w:rFonts w:ascii="Times New Roman" w:hAnsi="Times New Roman"/>
          <w:color w:val="auto"/>
          <w:sz w:val="22"/>
          <w:szCs w:val="22"/>
          <w:lang w:val="en-GB"/>
        </w:rPr>
        <w:t xml:space="preserve"> for the treatment of acute ischemic stroke may be considered if the patient presents with a </w:t>
      </w:r>
      <w:proofErr w:type="spellStart"/>
      <w:r w:rsidRPr="00566F82">
        <w:rPr>
          <w:rFonts w:ascii="Times New Roman" w:hAnsi="Times New Roman"/>
          <w:color w:val="auto"/>
          <w:sz w:val="22"/>
          <w:szCs w:val="22"/>
          <w:lang w:val="en-GB"/>
        </w:rPr>
        <w:t>dTT</w:t>
      </w:r>
      <w:proofErr w:type="spellEnd"/>
      <w:r w:rsidRPr="00566F82">
        <w:rPr>
          <w:rFonts w:ascii="Times New Roman" w:hAnsi="Times New Roman"/>
          <w:color w:val="auto"/>
          <w:sz w:val="22"/>
          <w:szCs w:val="22"/>
          <w:lang w:val="en-GB"/>
        </w:rPr>
        <w:t xml:space="preserve">, ECT or </w:t>
      </w:r>
      <w:proofErr w:type="spellStart"/>
      <w:r w:rsidRPr="00566F82">
        <w:rPr>
          <w:rFonts w:ascii="Times New Roman" w:hAnsi="Times New Roman"/>
          <w:color w:val="auto"/>
          <w:sz w:val="22"/>
          <w:szCs w:val="22"/>
          <w:lang w:val="en-GB"/>
        </w:rPr>
        <w:t>aPTT</w:t>
      </w:r>
      <w:proofErr w:type="spellEnd"/>
      <w:r w:rsidRPr="00566F82">
        <w:rPr>
          <w:rFonts w:ascii="Times New Roman" w:hAnsi="Times New Roman"/>
          <w:color w:val="auto"/>
          <w:sz w:val="22"/>
          <w:szCs w:val="22"/>
          <w:lang w:val="en-GB"/>
        </w:rPr>
        <w:t xml:space="preserve"> not exceeding the </w:t>
      </w:r>
      <w:r w:rsidR="00B334D5" w:rsidRPr="00566F82">
        <w:rPr>
          <w:rFonts w:ascii="Times New Roman" w:hAnsi="Times New Roman"/>
          <w:color w:val="auto"/>
          <w:sz w:val="22"/>
          <w:szCs w:val="22"/>
          <w:lang w:val="en-GB"/>
        </w:rPr>
        <w:t>upper limit of normal (</w:t>
      </w:r>
      <w:r w:rsidRPr="00566F82">
        <w:rPr>
          <w:rFonts w:ascii="Times New Roman" w:hAnsi="Times New Roman"/>
          <w:color w:val="auto"/>
          <w:sz w:val="22"/>
          <w:szCs w:val="22"/>
          <w:lang w:val="en-GB"/>
        </w:rPr>
        <w:t>ULN</w:t>
      </w:r>
      <w:r w:rsidR="00B334D5" w:rsidRPr="00566F82">
        <w:rPr>
          <w:rFonts w:ascii="Times New Roman" w:hAnsi="Times New Roman"/>
          <w:color w:val="auto"/>
          <w:sz w:val="22"/>
          <w:szCs w:val="22"/>
          <w:lang w:val="en-GB"/>
        </w:rPr>
        <w:t>)</w:t>
      </w:r>
      <w:r w:rsidRPr="00566F82">
        <w:rPr>
          <w:rFonts w:ascii="Times New Roman" w:hAnsi="Times New Roman"/>
          <w:color w:val="auto"/>
          <w:sz w:val="22"/>
          <w:szCs w:val="22"/>
          <w:lang w:val="en-GB"/>
        </w:rPr>
        <w:t xml:space="preserve"> according to the local reference range.</w:t>
      </w:r>
    </w:p>
    <w:p w14:paraId="35DDEC9F" w14:textId="77777777" w:rsidR="00E5637E" w:rsidRPr="00566F82" w:rsidRDefault="00E5637E" w:rsidP="00C50E44">
      <w:pPr>
        <w:pStyle w:val="ammcorpstexte"/>
        <w:widowControl w:val="0"/>
        <w:rPr>
          <w:rFonts w:ascii="Times New Roman" w:hAnsi="Times New Roman"/>
          <w:color w:val="auto"/>
          <w:sz w:val="22"/>
          <w:lang w:val="en-GB"/>
        </w:rPr>
      </w:pPr>
    </w:p>
    <w:p w14:paraId="7E3B1A27" w14:textId="3D46B7C4" w:rsidR="00403D0F" w:rsidRPr="00566F82" w:rsidRDefault="00B36A79" w:rsidP="00C50E44">
      <w:pPr>
        <w:pStyle w:val="ammcorpstexte"/>
        <w:keepNext/>
        <w:widowControl w:val="0"/>
        <w:rPr>
          <w:rFonts w:ascii="Times New Roman" w:hAnsi="Times New Roman"/>
          <w:color w:val="auto"/>
          <w:sz w:val="22"/>
          <w:u w:val="single"/>
          <w:lang w:val="en-GB"/>
        </w:rPr>
      </w:pPr>
      <w:r w:rsidRPr="00566F82">
        <w:rPr>
          <w:rFonts w:ascii="Times New Roman" w:hAnsi="Times New Roman"/>
          <w:color w:val="auto"/>
          <w:sz w:val="22"/>
          <w:u w:val="single"/>
          <w:lang w:val="en-GB"/>
        </w:rPr>
        <w:t>Surgery and interventions</w:t>
      </w:r>
    </w:p>
    <w:p w14:paraId="1CD06AF3" w14:textId="77777777" w:rsidR="00B36A79" w:rsidRPr="00566F82" w:rsidRDefault="00B36A79" w:rsidP="00C50E44">
      <w:pPr>
        <w:keepNext/>
        <w:widowControl w:val="0"/>
        <w:rPr>
          <w:szCs w:val="22"/>
          <w:lang w:eastAsia="da-DK"/>
        </w:rPr>
      </w:pPr>
    </w:p>
    <w:p w14:paraId="02A3C020" w14:textId="77777777" w:rsidR="00B36A79" w:rsidRPr="00566F82" w:rsidRDefault="00B36A79" w:rsidP="00747002">
      <w:pPr>
        <w:widowControl w:val="0"/>
        <w:rPr>
          <w:szCs w:val="22"/>
          <w:lang w:eastAsia="da-DK"/>
        </w:rPr>
      </w:pPr>
      <w:r w:rsidRPr="00566F82">
        <w:rPr>
          <w:szCs w:val="22"/>
          <w:lang w:eastAsia="da-DK"/>
        </w:rPr>
        <w:t xml:space="preserve">Patients on </w:t>
      </w:r>
      <w:r w:rsidR="00067BEC" w:rsidRPr="00566F82">
        <w:rPr>
          <w:szCs w:val="22"/>
          <w:lang w:eastAsia="da-DK"/>
        </w:rPr>
        <w:t xml:space="preserve">dabigatran </w:t>
      </w:r>
      <w:proofErr w:type="spellStart"/>
      <w:r w:rsidR="00067BEC" w:rsidRPr="00566F82">
        <w:rPr>
          <w:szCs w:val="22"/>
          <w:lang w:eastAsia="da-DK"/>
        </w:rPr>
        <w:t>etexilate</w:t>
      </w:r>
      <w:proofErr w:type="spellEnd"/>
      <w:r w:rsidRPr="00566F82">
        <w:rPr>
          <w:szCs w:val="22"/>
          <w:lang w:eastAsia="da-DK"/>
        </w:rPr>
        <w:t xml:space="preserve"> who undergo surgery or invasive procedures are at increased risk for bleeding. </w:t>
      </w:r>
      <w:proofErr w:type="gramStart"/>
      <w:r w:rsidRPr="00566F82">
        <w:rPr>
          <w:szCs w:val="22"/>
          <w:lang w:eastAsia="da-DK"/>
        </w:rPr>
        <w:t>Therefore</w:t>
      </w:r>
      <w:proofErr w:type="gramEnd"/>
      <w:r w:rsidRPr="00566F82">
        <w:rPr>
          <w:szCs w:val="22"/>
          <w:lang w:eastAsia="da-DK"/>
        </w:rPr>
        <w:t xml:space="preserve"> surgical interventions may require the temporary discontinuation of </w:t>
      </w:r>
      <w:r w:rsidR="00067BEC" w:rsidRPr="00566F82">
        <w:rPr>
          <w:szCs w:val="22"/>
          <w:lang w:eastAsia="da-DK"/>
        </w:rPr>
        <w:t xml:space="preserve">dabigatran </w:t>
      </w:r>
      <w:proofErr w:type="spellStart"/>
      <w:r w:rsidR="00067BEC" w:rsidRPr="00566F82">
        <w:rPr>
          <w:szCs w:val="22"/>
          <w:lang w:eastAsia="da-DK"/>
        </w:rPr>
        <w:t>etexilate</w:t>
      </w:r>
      <w:proofErr w:type="spellEnd"/>
      <w:r w:rsidRPr="00566F82">
        <w:rPr>
          <w:szCs w:val="22"/>
          <w:lang w:eastAsia="da-DK"/>
        </w:rPr>
        <w:t>.</w:t>
      </w:r>
    </w:p>
    <w:p w14:paraId="5F0E48EA" w14:textId="77777777" w:rsidR="00AA0894" w:rsidRPr="00566F82" w:rsidRDefault="00AA0894" w:rsidP="00C50E44">
      <w:pPr>
        <w:pStyle w:val="ammcorpstexte"/>
        <w:widowControl w:val="0"/>
        <w:rPr>
          <w:rFonts w:ascii="Times New Roman" w:hAnsi="Times New Roman"/>
          <w:color w:val="auto"/>
          <w:sz w:val="22"/>
          <w:lang w:val="en-GB"/>
        </w:rPr>
      </w:pPr>
    </w:p>
    <w:p w14:paraId="4210292E" w14:textId="5D04A1D5" w:rsidR="00A60971" w:rsidRPr="00566F82" w:rsidRDefault="00A60971" w:rsidP="00C50E44">
      <w:pPr>
        <w:widowControl w:val="0"/>
        <w:rPr>
          <w:szCs w:val="22"/>
          <w:lang w:eastAsia="da-DK"/>
        </w:rPr>
      </w:pPr>
      <w:r w:rsidRPr="00566F82">
        <w:rPr>
          <w:szCs w:val="22"/>
          <w:lang w:eastAsia="da-DK"/>
        </w:rPr>
        <w:t xml:space="preserve">Patients can stay on </w:t>
      </w:r>
      <w:r w:rsidR="00067BEC" w:rsidRPr="00566F82">
        <w:rPr>
          <w:szCs w:val="22"/>
          <w:lang w:eastAsia="da-DK"/>
        </w:rPr>
        <w:t xml:space="preserve">dabigatran </w:t>
      </w:r>
      <w:proofErr w:type="spellStart"/>
      <w:r w:rsidR="00067BEC" w:rsidRPr="00566F82">
        <w:rPr>
          <w:szCs w:val="22"/>
          <w:lang w:eastAsia="da-DK"/>
        </w:rPr>
        <w:t>etexilate</w:t>
      </w:r>
      <w:proofErr w:type="spellEnd"/>
      <w:r w:rsidRPr="00566F82">
        <w:rPr>
          <w:szCs w:val="22"/>
          <w:lang w:eastAsia="da-DK"/>
        </w:rPr>
        <w:t xml:space="preserve"> while being cardioverted. </w:t>
      </w:r>
      <w:r w:rsidR="00067BEC" w:rsidRPr="00566F82">
        <w:rPr>
          <w:szCs w:val="22"/>
          <w:lang w:eastAsia="da-DK"/>
        </w:rPr>
        <w:t xml:space="preserve">Dabigatran </w:t>
      </w:r>
      <w:proofErr w:type="spellStart"/>
      <w:r w:rsidR="00067BEC" w:rsidRPr="00566F82">
        <w:rPr>
          <w:szCs w:val="22"/>
          <w:lang w:eastAsia="da-DK"/>
        </w:rPr>
        <w:t>etexilate</w:t>
      </w:r>
      <w:proofErr w:type="spellEnd"/>
      <w:r w:rsidRPr="00566F82">
        <w:rPr>
          <w:szCs w:val="22"/>
          <w:lang w:eastAsia="da-DK"/>
        </w:rPr>
        <w:t xml:space="preserve"> treatment (</w:t>
      </w:r>
      <w:r w:rsidR="00A75E3C" w:rsidRPr="00566F82">
        <w:rPr>
          <w:szCs w:val="22"/>
          <w:lang w:eastAsia="da-DK"/>
        </w:rPr>
        <w:t>150 </w:t>
      </w:r>
      <w:r w:rsidRPr="00566F82">
        <w:rPr>
          <w:szCs w:val="22"/>
          <w:lang w:eastAsia="da-DK"/>
        </w:rPr>
        <w:t xml:space="preserve">mg twice daily) does not need to be interrupted in patients undergoing catheter ablation for atrial fibrillation (see </w:t>
      </w:r>
      <w:r w:rsidR="00347105" w:rsidRPr="00566F82">
        <w:rPr>
          <w:szCs w:val="22"/>
          <w:lang w:eastAsia="da-DK"/>
        </w:rPr>
        <w:t>section </w:t>
      </w:r>
      <w:r w:rsidRPr="00566F82">
        <w:rPr>
          <w:szCs w:val="22"/>
          <w:lang w:eastAsia="da-DK"/>
        </w:rPr>
        <w:t>4.2).</w:t>
      </w:r>
    </w:p>
    <w:p w14:paraId="010890F9" w14:textId="77777777" w:rsidR="00A60971" w:rsidRPr="00566F82" w:rsidRDefault="00A60971" w:rsidP="00C50E44">
      <w:pPr>
        <w:pStyle w:val="ammcorpstexte"/>
        <w:widowControl w:val="0"/>
        <w:rPr>
          <w:rFonts w:ascii="Times New Roman" w:hAnsi="Times New Roman"/>
          <w:color w:val="auto"/>
          <w:sz w:val="22"/>
          <w:lang w:val="en-GB"/>
        </w:rPr>
      </w:pPr>
    </w:p>
    <w:p w14:paraId="40AE49F8" w14:textId="39CF4A03" w:rsidR="00B36A79" w:rsidRPr="00566F82" w:rsidRDefault="00B36A79" w:rsidP="00C50E44">
      <w:pPr>
        <w:widowControl w:val="0"/>
        <w:rPr>
          <w:szCs w:val="22"/>
          <w:lang w:eastAsia="da-DK"/>
        </w:rPr>
      </w:pPr>
      <w:r w:rsidRPr="00566F82">
        <w:rPr>
          <w:szCs w:val="22"/>
          <w:lang w:eastAsia="da-DK"/>
        </w:rPr>
        <w:t>Caution should be exercised when treatment is tempora</w:t>
      </w:r>
      <w:r w:rsidR="007B717F" w:rsidRPr="00566F82">
        <w:rPr>
          <w:szCs w:val="22"/>
          <w:lang w:eastAsia="da-DK"/>
        </w:rPr>
        <w:t>ril</w:t>
      </w:r>
      <w:r w:rsidRPr="00566F82">
        <w:rPr>
          <w:szCs w:val="22"/>
          <w:lang w:eastAsia="da-DK"/>
        </w:rPr>
        <w:t xml:space="preserve">y discontinued for interventions and anticoagulant monitoring is warranted. Clearance of dabigatran in patients with renal insufficiency may take longer (see </w:t>
      </w:r>
      <w:r w:rsidR="00347105" w:rsidRPr="00566F82">
        <w:rPr>
          <w:szCs w:val="22"/>
          <w:lang w:eastAsia="da-DK"/>
        </w:rPr>
        <w:t>section </w:t>
      </w:r>
      <w:r w:rsidRPr="00566F82">
        <w:rPr>
          <w:szCs w:val="22"/>
          <w:lang w:eastAsia="da-DK"/>
        </w:rPr>
        <w:t xml:space="preserve">5.2). This should be considered in advance of any procedures. In such cases a coagulation test (see </w:t>
      </w:r>
      <w:r w:rsidR="00347105" w:rsidRPr="00566F82">
        <w:rPr>
          <w:szCs w:val="22"/>
          <w:lang w:eastAsia="da-DK"/>
        </w:rPr>
        <w:t>sections </w:t>
      </w:r>
      <w:r w:rsidRPr="00566F82">
        <w:rPr>
          <w:szCs w:val="22"/>
          <w:lang w:eastAsia="da-DK"/>
        </w:rPr>
        <w:t>4.4</w:t>
      </w:r>
      <w:r w:rsidR="00DB03A8" w:rsidRPr="00566F82">
        <w:rPr>
          <w:szCs w:val="22"/>
          <w:lang w:eastAsia="da-DK"/>
        </w:rPr>
        <w:t xml:space="preserve"> and 5.1</w:t>
      </w:r>
      <w:r w:rsidRPr="00566F82">
        <w:rPr>
          <w:szCs w:val="22"/>
          <w:lang w:eastAsia="da-DK"/>
        </w:rPr>
        <w:t>) may help to determine whether haemostasis is still impaired.</w:t>
      </w:r>
    </w:p>
    <w:p w14:paraId="79587AB2" w14:textId="77777777" w:rsidR="00B36A79" w:rsidRPr="00566F82" w:rsidRDefault="00B36A79" w:rsidP="00C50E44">
      <w:pPr>
        <w:widowControl w:val="0"/>
        <w:rPr>
          <w:szCs w:val="22"/>
          <w:lang w:eastAsia="da-DK"/>
        </w:rPr>
      </w:pPr>
    </w:p>
    <w:p w14:paraId="5267EE88" w14:textId="77777777" w:rsidR="008F7191" w:rsidRPr="00566F82" w:rsidRDefault="008F7191" w:rsidP="00747002">
      <w:pPr>
        <w:pStyle w:val="ammcorpstexte"/>
        <w:keepNext/>
        <w:widowControl w:val="0"/>
        <w:rPr>
          <w:rFonts w:ascii="Times New Roman" w:hAnsi="Times New Roman"/>
          <w:i/>
          <w:color w:val="auto"/>
          <w:sz w:val="22"/>
          <w:u w:val="single"/>
          <w:lang w:val="en-GB"/>
        </w:rPr>
      </w:pPr>
      <w:r w:rsidRPr="00566F82">
        <w:rPr>
          <w:rFonts w:ascii="Times New Roman" w:hAnsi="Times New Roman"/>
          <w:i/>
          <w:color w:val="auto"/>
          <w:sz w:val="22"/>
          <w:u w:val="single"/>
          <w:lang w:val="en-GB"/>
        </w:rPr>
        <w:t>Eme</w:t>
      </w:r>
      <w:r w:rsidR="00434DDA" w:rsidRPr="00566F82">
        <w:rPr>
          <w:rFonts w:ascii="Times New Roman" w:hAnsi="Times New Roman"/>
          <w:i/>
          <w:color w:val="auto"/>
          <w:sz w:val="22"/>
          <w:u w:val="single"/>
          <w:lang w:val="en-GB"/>
        </w:rPr>
        <w:t>rgency surgery or urgent procedure</w:t>
      </w:r>
      <w:r w:rsidR="00E27CCD" w:rsidRPr="00566F82">
        <w:rPr>
          <w:rFonts w:ascii="Times New Roman" w:hAnsi="Times New Roman"/>
          <w:i/>
          <w:color w:val="auto"/>
          <w:sz w:val="22"/>
          <w:u w:val="single"/>
          <w:lang w:val="en-GB"/>
        </w:rPr>
        <w:t>s</w:t>
      </w:r>
    </w:p>
    <w:p w14:paraId="7836B896" w14:textId="77777777" w:rsidR="003D73B1" w:rsidRPr="00566F82" w:rsidRDefault="003D73B1" w:rsidP="00747002">
      <w:pPr>
        <w:pStyle w:val="ammcorpstexte"/>
        <w:keepNext/>
        <w:widowControl w:val="0"/>
        <w:rPr>
          <w:rFonts w:ascii="Times New Roman" w:hAnsi="Times New Roman"/>
          <w:i/>
          <w:color w:val="auto"/>
          <w:sz w:val="22"/>
          <w:lang w:val="en-GB"/>
        </w:rPr>
      </w:pPr>
    </w:p>
    <w:p w14:paraId="665442E2" w14:textId="77777777" w:rsidR="00D20F4A" w:rsidRPr="00566F82" w:rsidRDefault="0093276C" w:rsidP="00C50E44">
      <w:pPr>
        <w:pStyle w:val="ammcorpstexte"/>
        <w:widowControl w:val="0"/>
        <w:rPr>
          <w:rFonts w:ascii="Times New Roman" w:hAnsi="Times New Roman"/>
          <w:color w:val="auto"/>
          <w:sz w:val="22"/>
          <w:lang w:val="en-GB"/>
        </w:rPr>
      </w:pPr>
      <w:r w:rsidRPr="00566F82">
        <w:rPr>
          <w:rFonts w:ascii="Times New Roman" w:hAnsi="Times New Roman"/>
          <w:color w:val="auto"/>
          <w:sz w:val="22"/>
          <w:szCs w:val="22"/>
          <w:lang w:val="en-GB" w:eastAsia="da-DK"/>
        </w:rPr>
        <w:t xml:space="preserve">Dabigatran </w:t>
      </w:r>
      <w:proofErr w:type="spellStart"/>
      <w:r w:rsidRPr="00566F82">
        <w:rPr>
          <w:rFonts w:ascii="Times New Roman" w:hAnsi="Times New Roman"/>
          <w:color w:val="auto"/>
          <w:sz w:val="22"/>
          <w:szCs w:val="22"/>
          <w:lang w:val="en-GB" w:eastAsia="da-DK"/>
        </w:rPr>
        <w:t>etexilate</w:t>
      </w:r>
      <w:proofErr w:type="spellEnd"/>
      <w:r w:rsidR="00D20F4A" w:rsidRPr="00566F82">
        <w:rPr>
          <w:rFonts w:ascii="Times New Roman" w:hAnsi="Times New Roman"/>
          <w:color w:val="auto"/>
          <w:sz w:val="22"/>
          <w:lang w:val="en-GB"/>
        </w:rPr>
        <w:t xml:space="preserve"> should be temporarily discontinued. When rapid reversal of the anticoagulation effect is required the specific reversal agen</w:t>
      </w:r>
      <w:r w:rsidR="001A30FF" w:rsidRPr="00566F82">
        <w:rPr>
          <w:rFonts w:ascii="Times New Roman" w:hAnsi="Times New Roman"/>
          <w:color w:val="auto"/>
          <w:sz w:val="22"/>
          <w:lang w:val="en-GB"/>
        </w:rPr>
        <w:t>t</w:t>
      </w:r>
      <w:r w:rsidR="00D20F4A" w:rsidRPr="00566F82">
        <w:rPr>
          <w:rFonts w:ascii="Times New Roman" w:hAnsi="Times New Roman"/>
          <w:color w:val="auto"/>
          <w:sz w:val="22"/>
          <w:lang w:val="en-GB"/>
        </w:rPr>
        <w:t xml:space="preserve"> (</w:t>
      </w:r>
      <w:proofErr w:type="spellStart"/>
      <w:r w:rsidR="00D20F4A" w:rsidRPr="00566F82">
        <w:rPr>
          <w:rFonts w:ascii="Times New Roman" w:hAnsi="Times New Roman"/>
          <w:color w:val="auto"/>
          <w:sz w:val="22"/>
          <w:lang w:val="en-GB"/>
        </w:rPr>
        <w:t>idarucizumab</w:t>
      </w:r>
      <w:proofErr w:type="spellEnd"/>
      <w:r w:rsidR="00D20F4A" w:rsidRPr="00566F82">
        <w:rPr>
          <w:rFonts w:ascii="Times New Roman" w:hAnsi="Times New Roman"/>
          <w:color w:val="auto"/>
          <w:sz w:val="22"/>
          <w:lang w:val="en-GB"/>
        </w:rPr>
        <w:t xml:space="preserve">) to </w:t>
      </w:r>
      <w:r w:rsidRPr="00566F82">
        <w:rPr>
          <w:rFonts w:ascii="Times New Roman" w:hAnsi="Times New Roman"/>
          <w:color w:val="auto"/>
          <w:sz w:val="22"/>
          <w:lang w:val="en-GB"/>
        </w:rPr>
        <w:t>dabigatran</w:t>
      </w:r>
      <w:r w:rsidR="00D20F4A" w:rsidRPr="00566F82">
        <w:rPr>
          <w:rFonts w:ascii="Times New Roman" w:hAnsi="Times New Roman"/>
          <w:color w:val="auto"/>
          <w:sz w:val="22"/>
          <w:lang w:val="en-GB"/>
        </w:rPr>
        <w:t xml:space="preserve"> is available</w:t>
      </w:r>
      <w:r w:rsidR="00537312" w:rsidRPr="00566F82">
        <w:rPr>
          <w:rFonts w:ascii="Times New Roman" w:hAnsi="Times New Roman"/>
          <w:color w:val="auto"/>
          <w:sz w:val="22"/>
          <w:lang w:val="en-GB"/>
        </w:rPr>
        <w:t xml:space="preserve"> for adult patients. The efficacy and safety of </w:t>
      </w:r>
      <w:proofErr w:type="spellStart"/>
      <w:r w:rsidR="00537312" w:rsidRPr="00566F82">
        <w:rPr>
          <w:rFonts w:ascii="Times New Roman" w:hAnsi="Times New Roman"/>
          <w:color w:val="auto"/>
          <w:sz w:val="22"/>
          <w:lang w:val="en-GB"/>
        </w:rPr>
        <w:t>idarucizumab</w:t>
      </w:r>
      <w:proofErr w:type="spellEnd"/>
      <w:r w:rsidR="00932D2E" w:rsidRPr="00566F82">
        <w:rPr>
          <w:rFonts w:ascii="Times New Roman" w:hAnsi="Times New Roman"/>
          <w:color w:val="auto"/>
          <w:sz w:val="22"/>
          <w:lang w:val="en-GB"/>
        </w:rPr>
        <w:t xml:space="preserve"> </w:t>
      </w:r>
      <w:r w:rsidR="00537312" w:rsidRPr="00566F82">
        <w:rPr>
          <w:rFonts w:ascii="Times New Roman" w:hAnsi="Times New Roman"/>
          <w:color w:val="auto"/>
          <w:sz w:val="22"/>
          <w:lang w:val="en-GB"/>
        </w:rPr>
        <w:t xml:space="preserve">have not been established in paediatric patients. </w:t>
      </w:r>
      <w:r w:rsidRPr="00566F82">
        <w:rPr>
          <w:rFonts w:ascii="Times New Roman" w:hAnsi="Times New Roman"/>
          <w:color w:val="auto"/>
          <w:sz w:val="22"/>
          <w:lang w:val="en-GB"/>
        </w:rPr>
        <w:t>Haemodialysis can remove dabigatran.</w:t>
      </w:r>
    </w:p>
    <w:p w14:paraId="4996C3A0" w14:textId="77777777" w:rsidR="00D20F4A" w:rsidRPr="00566F82" w:rsidRDefault="00D20F4A" w:rsidP="00C50E44">
      <w:pPr>
        <w:pStyle w:val="ammcorpstexte"/>
        <w:widowControl w:val="0"/>
        <w:rPr>
          <w:rFonts w:ascii="Times New Roman" w:hAnsi="Times New Roman"/>
          <w:color w:val="auto"/>
          <w:sz w:val="22"/>
          <w:lang w:val="en-GB"/>
        </w:rPr>
      </w:pPr>
    </w:p>
    <w:p w14:paraId="37DB9DB4" w14:textId="77777777" w:rsidR="008F7191" w:rsidRPr="00566F82" w:rsidRDefault="00D20F4A" w:rsidP="00C50E44">
      <w:pPr>
        <w:pStyle w:val="ammcorpstexte"/>
        <w:widowControl w:val="0"/>
        <w:rPr>
          <w:rFonts w:ascii="Times New Roman" w:hAnsi="Times New Roman"/>
          <w:iCs/>
          <w:color w:val="auto"/>
          <w:sz w:val="22"/>
          <w:lang w:val="en-GB"/>
        </w:rPr>
      </w:pPr>
      <w:r w:rsidRPr="00566F82">
        <w:rPr>
          <w:rFonts w:ascii="Times New Roman" w:hAnsi="Times New Roman"/>
          <w:color w:val="auto"/>
          <w:sz w:val="22"/>
          <w:lang w:val="en-GB"/>
        </w:rPr>
        <w:t xml:space="preserve">Reversing dabigatran therapy exposes patients to the thrombotic risk of their underlying disease. </w:t>
      </w:r>
      <w:r w:rsidR="00067BEC" w:rsidRPr="00566F82">
        <w:rPr>
          <w:rFonts w:ascii="Times New Roman" w:hAnsi="Times New Roman"/>
          <w:color w:val="auto"/>
          <w:sz w:val="22"/>
          <w:lang w:val="en-GB"/>
        </w:rPr>
        <w:t xml:space="preserve">Dabigatran </w:t>
      </w:r>
      <w:proofErr w:type="spellStart"/>
      <w:r w:rsidR="00067BEC" w:rsidRPr="00566F82">
        <w:rPr>
          <w:rFonts w:ascii="Times New Roman" w:hAnsi="Times New Roman"/>
          <w:color w:val="auto"/>
          <w:sz w:val="22"/>
          <w:lang w:val="en-GB"/>
        </w:rPr>
        <w:t>etexilate</w:t>
      </w:r>
      <w:proofErr w:type="spellEnd"/>
      <w:r w:rsidRPr="00566F82">
        <w:rPr>
          <w:rFonts w:ascii="Times New Roman" w:hAnsi="Times New Roman"/>
          <w:color w:val="auto"/>
          <w:sz w:val="22"/>
          <w:lang w:val="en-GB"/>
        </w:rPr>
        <w:t xml:space="preserve"> treatment can be re-initiated </w:t>
      </w:r>
      <w:r w:rsidR="00A75E3C" w:rsidRPr="00566F82">
        <w:rPr>
          <w:rFonts w:ascii="Times New Roman" w:hAnsi="Times New Roman"/>
          <w:color w:val="auto"/>
          <w:sz w:val="22"/>
          <w:lang w:val="en-GB"/>
        </w:rPr>
        <w:t>24 </w:t>
      </w:r>
      <w:r w:rsidRPr="00566F82">
        <w:rPr>
          <w:rFonts w:ascii="Times New Roman" w:hAnsi="Times New Roman"/>
          <w:color w:val="auto"/>
          <w:sz w:val="22"/>
          <w:lang w:val="en-GB"/>
        </w:rPr>
        <w:t xml:space="preserve">hours after administration of </w:t>
      </w:r>
      <w:proofErr w:type="spellStart"/>
      <w:r w:rsidRPr="00566F82">
        <w:rPr>
          <w:rFonts w:ascii="Times New Roman" w:hAnsi="Times New Roman"/>
          <w:color w:val="auto"/>
          <w:sz w:val="22"/>
          <w:lang w:val="en-GB"/>
        </w:rPr>
        <w:t>idarucizumab</w:t>
      </w:r>
      <w:proofErr w:type="spellEnd"/>
      <w:r w:rsidRPr="00566F82">
        <w:rPr>
          <w:rFonts w:ascii="Times New Roman" w:hAnsi="Times New Roman"/>
          <w:color w:val="auto"/>
          <w:sz w:val="22"/>
          <w:lang w:val="en-GB"/>
        </w:rPr>
        <w:t>, if the patient is clinically stable and adequate h</w:t>
      </w:r>
      <w:r w:rsidR="00A729DE" w:rsidRPr="00566F82">
        <w:rPr>
          <w:rFonts w:ascii="Times New Roman" w:hAnsi="Times New Roman"/>
          <w:color w:val="auto"/>
          <w:sz w:val="22"/>
          <w:lang w:val="en-GB"/>
        </w:rPr>
        <w:t>a</w:t>
      </w:r>
      <w:r w:rsidRPr="00566F82">
        <w:rPr>
          <w:rFonts w:ascii="Times New Roman" w:hAnsi="Times New Roman"/>
          <w:color w:val="auto"/>
          <w:sz w:val="22"/>
          <w:lang w:val="en-GB"/>
        </w:rPr>
        <w:t>emostasis has been achieved.</w:t>
      </w:r>
    </w:p>
    <w:p w14:paraId="7F3DCE4A" w14:textId="77777777" w:rsidR="00AA0894" w:rsidRPr="00566F82" w:rsidRDefault="00AA0894" w:rsidP="00C50E44">
      <w:pPr>
        <w:pStyle w:val="ammcorpstexte"/>
        <w:widowControl w:val="0"/>
        <w:rPr>
          <w:rFonts w:ascii="Times New Roman" w:hAnsi="Times New Roman"/>
          <w:i/>
          <w:color w:val="auto"/>
          <w:sz w:val="22"/>
          <w:lang w:val="en-GB"/>
        </w:rPr>
      </w:pPr>
    </w:p>
    <w:p w14:paraId="011FED2A" w14:textId="77777777" w:rsidR="00AA0894" w:rsidRPr="00566F82" w:rsidRDefault="00D20F4A" w:rsidP="00C50E44">
      <w:pPr>
        <w:keepNext/>
        <w:widowControl w:val="0"/>
        <w:rPr>
          <w:i/>
          <w:iCs/>
          <w:szCs w:val="22"/>
          <w:u w:val="single"/>
          <w:lang w:eastAsia="da-DK"/>
        </w:rPr>
      </w:pPr>
      <w:r w:rsidRPr="00566F82">
        <w:rPr>
          <w:i/>
          <w:iCs/>
          <w:szCs w:val="22"/>
          <w:u w:val="single"/>
          <w:lang w:eastAsia="da-DK"/>
        </w:rPr>
        <w:t>Suba</w:t>
      </w:r>
      <w:r w:rsidR="00AA0894" w:rsidRPr="00566F82">
        <w:rPr>
          <w:i/>
          <w:iCs/>
          <w:szCs w:val="22"/>
          <w:u w:val="single"/>
          <w:lang w:eastAsia="da-DK"/>
        </w:rPr>
        <w:t>cute surgery/intervention</w:t>
      </w:r>
      <w:r w:rsidR="00E27CCD" w:rsidRPr="00566F82">
        <w:rPr>
          <w:i/>
          <w:iCs/>
          <w:szCs w:val="22"/>
          <w:u w:val="single"/>
          <w:lang w:eastAsia="da-DK"/>
        </w:rPr>
        <w:t>s</w:t>
      </w:r>
    </w:p>
    <w:p w14:paraId="40DA1689" w14:textId="77777777" w:rsidR="003D73B1" w:rsidRPr="00566F82" w:rsidRDefault="003D73B1" w:rsidP="00C50E44">
      <w:pPr>
        <w:keepNext/>
        <w:widowControl w:val="0"/>
        <w:rPr>
          <w:i/>
          <w:iCs/>
          <w:szCs w:val="22"/>
          <w:u w:val="single"/>
          <w:lang w:eastAsia="da-DK"/>
        </w:rPr>
      </w:pPr>
    </w:p>
    <w:p w14:paraId="099F5B0B" w14:textId="0C9627CA" w:rsidR="00AA0894" w:rsidRPr="00566F82" w:rsidRDefault="00067BEC" w:rsidP="00C50E44">
      <w:pPr>
        <w:widowControl w:val="0"/>
        <w:rPr>
          <w:szCs w:val="22"/>
          <w:lang w:eastAsia="da-DK"/>
        </w:rPr>
      </w:pPr>
      <w:r w:rsidRPr="00566F82">
        <w:rPr>
          <w:szCs w:val="22"/>
          <w:lang w:eastAsia="da-DK"/>
        </w:rPr>
        <w:t xml:space="preserve">Dabigatran </w:t>
      </w:r>
      <w:proofErr w:type="spellStart"/>
      <w:r w:rsidRPr="00566F82">
        <w:rPr>
          <w:szCs w:val="22"/>
          <w:lang w:eastAsia="da-DK"/>
        </w:rPr>
        <w:t>etexilate</w:t>
      </w:r>
      <w:proofErr w:type="spellEnd"/>
      <w:r w:rsidR="00AA0894" w:rsidRPr="00566F82">
        <w:rPr>
          <w:szCs w:val="22"/>
          <w:lang w:eastAsia="da-DK"/>
        </w:rPr>
        <w:t xml:space="preserve"> should be temporarily discontinued. A surgery</w:t>
      </w:r>
      <w:r w:rsidR="00104599" w:rsidRPr="00566F82">
        <w:rPr>
          <w:szCs w:val="22"/>
          <w:lang w:eastAsia="da-DK"/>
        </w:rPr>
        <w:t> </w:t>
      </w:r>
      <w:r w:rsidR="00AA0894" w:rsidRPr="00566F82">
        <w:rPr>
          <w:szCs w:val="22"/>
          <w:lang w:eastAsia="da-DK"/>
        </w:rPr>
        <w:t>/</w:t>
      </w:r>
      <w:r w:rsidR="00427BB5" w:rsidRPr="00566F82">
        <w:rPr>
          <w:szCs w:val="22"/>
          <w:lang w:eastAsia="da-DK"/>
        </w:rPr>
        <w:t> </w:t>
      </w:r>
      <w:r w:rsidR="00AA0894" w:rsidRPr="00566F82">
        <w:rPr>
          <w:szCs w:val="22"/>
          <w:lang w:eastAsia="da-DK"/>
        </w:rPr>
        <w:t>intervention should be delayed if possible until at least 12 hours after the last dose. If surgery cannot be delayed the risk of bleeding may be increased. This risk of bleeding should be weighed against the urgency of intervention.</w:t>
      </w:r>
    </w:p>
    <w:p w14:paraId="417468B2" w14:textId="77777777" w:rsidR="00AA0894" w:rsidRPr="00566F82" w:rsidRDefault="00AA0894" w:rsidP="00C50E44">
      <w:pPr>
        <w:pStyle w:val="ammcorpstexte"/>
        <w:widowControl w:val="0"/>
        <w:rPr>
          <w:rFonts w:ascii="Times New Roman" w:hAnsi="Times New Roman"/>
          <w:i/>
          <w:color w:val="auto"/>
          <w:sz w:val="22"/>
          <w:lang w:val="en-GB"/>
        </w:rPr>
      </w:pPr>
    </w:p>
    <w:p w14:paraId="29E15B3E" w14:textId="77777777" w:rsidR="008F7191" w:rsidRPr="00566F82" w:rsidRDefault="008F7191" w:rsidP="00747002">
      <w:pPr>
        <w:pStyle w:val="ammcorpstexte"/>
        <w:keepNext/>
        <w:widowControl w:val="0"/>
        <w:rPr>
          <w:rFonts w:ascii="Times New Roman" w:hAnsi="Times New Roman"/>
          <w:i/>
          <w:color w:val="auto"/>
          <w:sz w:val="22"/>
          <w:u w:val="single"/>
          <w:lang w:val="en-GB"/>
        </w:rPr>
      </w:pPr>
      <w:r w:rsidRPr="00566F82">
        <w:rPr>
          <w:rFonts w:ascii="Times New Roman" w:hAnsi="Times New Roman"/>
          <w:i/>
          <w:color w:val="auto"/>
          <w:sz w:val="22"/>
          <w:u w:val="single"/>
          <w:lang w:val="en-GB"/>
        </w:rPr>
        <w:t>Elective surgery</w:t>
      </w:r>
    </w:p>
    <w:p w14:paraId="4576268D" w14:textId="77777777" w:rsidR="003D73B1" w:rsidRPr="00566F82" w:rsidRDefault="003D73B1" w:rsidP="00747002">
      <w:pPr>
        <w:pStyle w:val="ammcorpstexte"/>
        <w:keepNext/>
        <w:widowControl w:val="0"/>
        <w:rPr>
          <w:rFonts w:ascii="Times New Roman" w:hAnsi="Times New Roman"/>
          <w:i/>
          <w:color w:val="auto"/>
          <w:sz w:val="22"/>
          <w:u w:val="single"/>
          <w:lang w:val="en-GB"/>
        </w:rPr>
      </w:pPr>
    </w:p>
    <w:p w14:paraId="60B1BE92" w14:textId="778132FE" w:rsidR="008F7191" w:rsidRPr="00566F82" w:rsidRDefault="008F7191" w:rsidP="00C50E44">
      <w:pPr>
        <w:pStyle w:val="ammcorpstexte"/>
        <w:widowControl w:val="0"/>
        <w:rPr>
          <w:rFonts w:ascii="Times New Roman" w:hAnsi="Times New Roman"/>
          <w:iCs/>
          <w:color w:val="auto"/>
          <w:sz w:val="22"/>
          <w:lang w:val="en-GB"/>
        </w:rPr>
      </w:pPr>
      <w:r w:rsidRPr="00566F82">
        <w:rPr>
          <w:rFonts w:ascii="Times New Roman" w:hAnsi="Times New Roman"/>
          <w:iCs/>
          <w:color w:val="auto"/>
          <w:sz w:val="22"/>
          <w:lang w:val="en-GB"/>
        </w:rPr>
        <w:t xml:space="preserve">If possible, </w:t>
      </w:r>
      <w:r w:rsidR="00067BEC" w:rsidRPr="00566F82">
        <w:rPr>
          <w:rFonts w:ascii="Times New Roman" w:hAnsi="Times New Roman"/>
          <w:iCs/>
          <w:color w:val="auto"/>
          <w:sz w:val="22"/>
          <w:lang w:val="en-GB"/>
        </w:rPr>
        <w:t xml:space="preserve">dabigatran </w:t>
      </w:r>
      <w:proofErr w:type="spellStart"/>
      <w:r w:rsidR="00067BEC" w:rsidRPr="00566F82">
        <w:rPr>
          <w:rFonts w:ascii="Times New Roman" w:hAnsi="Times New Roman"/>
          <w:iCs/>
          <w:color w:val="auto"/>
          <w:sz w:val="22"/>
          <w:lang w:val="en-GB"/>
        </w:rPr>
        <w:t>etexilate</w:t>
      </w:r>
      <w:proofErr w:type="spellEnd"/>
      <w:r w:rsidRPr="00566F82">
        <w:rPr>
          <w:rFonts w:ascii="Times New Roman" w:hAnsi="Times New Roman"/>
          <w:iCs/>
          <w:color w:val="auto"/>
          <w:sz w:val="22"/>
          <w:lang w:val="en-GB"/>
        </w:rPr>
        <w:t xml:space="preserve"> should be discontinued at least </w:t>
      </w:r>
      <w:r w:rsidR="00A75E3C" w:rsidRPr="00566F82">
        <w:rPr>
          <w:rFonts w:ascii="Times New Roman" w:hAnsi="Times New Roman"/>
          <w:iCs/>
          <w:color w:val="auto"/>
          <w:sz w:val="22"/>
          <w:lang w:val="en-GB"/>
        </w:rPr>
        <w:t>24 </w:t>
      </w:r>
      <w:r w:rsidRPr="00566F82">
        <w:rPr>
          <w:rFonts w:ascii="Times New Roman" w:hAnsi="Times New Roman"/>
          <w:iCs/>
          <w:color w:val="auto"/>
          <w:sz w:val="22"/>
          <w:lang w:val="en-GB"/>
        </w:rPr>
        <w:t>hours before invasive or surgical procedures. In patients at higher risk of bleeding or in major surgery where complete h</w:t>
      </w:r>
      <w:r w:rsidR="00A729DE" w:rsidRPr="00566F82">
        <w:rPr>
          <w:rFonts w:ascii="Times New Roman" w:hAnsi="Times New Roman"/>
          <w:iCs/>
          <w:color w:val="auto"/>
          <w:sz w:val="22"/>
          <w:lang w:val="en-GB"/>
        </w:rPr>
        <w:t>a</w:t>
      </w:r>
      <w:r w:rsidRPr="00566F82">
        <w:rPr>
          <w:rFonts w:ascii="Times New Roman" w:hAnsi="Times New Roman"/>
          <w:iCs/>
          <w:color w:val="auto"/>
          <w:sz w:val="22"/>
          <w:lang w:val="en-GB"/>
        </w:rPr>
        <w:t xml:space="preserve">emostasis may be required consider stopping </w:t>
      </w:r>
      <w:r w:rsidR="00067BEC" w:rsidRPr="00566F82">
        <w:rPr>
          <w:rFonts w:ascii="Times New Roman" w:hAnsi="Times New Roman"/>
          <w:iCs/>
          <w:color w:val="auto"/>
          <w:sz w:val="22"/>
          <w:lang w:val="en-GB"/>
        </w:rPr>
        <w:t xml:space="preserve">dabigatran </w:t>
      </w:r>
      <w:proofErr w:type="spellStart"/>
      <w:r w:rsidR="00067BEC" w:rsidRPr="00566F82">
        <w:rPr>
          <w:rFonts w:ascii="Times New Roman" w:hAnsi="Times New Roman"/>
          <w:iCs/>
          <w:color w:val="auto"/>
          <w:sz w:val="22"/>
          <w:lang w:val="en-GB"/>
        </w:rPr>
        <w:t>etexilate</w:t>
      </w:r>
      <w:proofErr w:type="spellEnd"/>
      <w:r w:rsidRPr="00566F82">
        <w:rPr>
          <w:rFonts w:ascii="Times New Roman" w:hAnsi="Times New Roman"/>
          <w:iCs/>
          <w:color w:val="auto"/>
          <w:sz w:val="22"/>
          <w:lang w:val="en-GB"/>
        </w:rPr>
        <w:t xml:space="preserve"> 2</w:t>
      </w:r>
      <w:r w:rsidR="00FD475B" w:rsidRPr="00566F82">
        <w:rPr>
          <w:bCs/>
          <w:szCs w:val="22"/>
          <w:lang w:val="en-GB"/>
        </w:rPr>
        <w:noBreakHyphen/>
      </w:r>
      <w:r w:rsidR="00A75E3C" w:rsidRPr="00566F82">
        <w:rPr>
          <w:rFonts w:ascii="Times New Roman" w:hAnsi="Times New Roman"/>
          <w:iCs/>
          <w:color w:val="auto"/>
          <w:sz w:val="22"/>
          <w:lang w:val="en-GB"/>
        </w:rPr>
        <w:t>4 </w:t>
      </w:r>
      <w:r w:rsidRPr="00566F82">
        <w:rPr>
          <w:rFonts w:ascii="Times New Roman" w:hAnsi="Times New Roman"/>
          <w:iCs/>
          <w:color w:val="auto"/>
          <w:sz w:val="22"/>
          <w:lang w:val="en-GB"/>
        </w:rPr>
        <w:t>days before surgery.</w:t>
      </w:r>
    </w:p>
    <w:p w14:paraId="1DE8CE98" w14:textId="77777777" w:rsidR="008F7191" w:rsidRPr="00566F82" w:rsidRDefault="008F7191" w:rsidP="00C50E44">
      <w:pPr>
        <w:pStyle w:val="ammcorpstexte"/>
        <w:widowControl w:val="0"/>
        <w:rPr>
          <w:rFonts w:ascii="Times New Roman" w:hAnsi="Times New Roman"/>
          <w:i/>
          <w:color w:val="auto"/>
          <w:sz w:val="22"/>
          <w:lang w:val="en-GB"/>
        </w:rPr>
      </w:pPr>
    </w:p>
    <w:p w14:paraId="074A51BF" w14:textId="328E2679" w:rsidR="00B36A79" w:rsidRPr="00566F82" w:rsidRDefault="00347105" w:rsidP="00747002">
      <w:pPr>
        <w:widowControl w:val="0"/>
        <w:rPr>
          <w:b/>
          <w:bCs/>
          <w:szCs w:val="22"/>
          <w:lang w:eastAsia="da-DK"/>
        </w:rPr>
      </w:pPr>
      <w:r w:rsidRPr="00566F82">
        <w:rPr>
          <w:szCs w:val="22"/>
          <w:lang w:eastAsia="da-DK"/>
        </w:rPr>
        <w:t>Table </w:t>
      </w:r>
      <w:r w:rsidR="000D0616" w:rsidRPr="00566F82">
        <w:rPr>
          <w:szCs w:val="22"/>
          <w:lang w:eastAsia="da-DK"/>
        </w:rPr>
        <w:t xml:space="preserve">6 </w:t>
      </w:r>
      <w:r w:rsidR="00B36A79" w:rsidRPr="00566F82">
        <w:rPr>
          <w:szCs w:val="22"/>
          <w:lang w:eastAsia="da-DK"/>
        </w:rPr>
        <w:t>summari</w:t>
      </w:r>
      <w:r w:rsidR="00F10184" w:rsidRPr="00566F82">
        <w:rPr>
          <w:szCs w:val="22"/>
          <w:lang w:eastAsia="da-DK"/>
        </w:rPr>
        <w:t>s</w:t>
      </w:r>
      <w:r w:rsidR="00B36A79" w:rsidRPr="00566F82">
        <w:rPr>
          <w:szCs w:val="22"/>
          <w:lang w:eastAsia="da-DK"/>
        </w:rPr>
        <w:t>es discontinuation rules before invasive or surgical procedures</w:t>
      </w:r>
      <w:r w:rsidR="00537312" w:rsidRPr="00566F82">
        <w:rPr>
          <w:szCs w:val="22"/>
          <w:lang w:eastAsia="da-DK"/>
        </w:rPr>
        <w:t xml:space="preserve"> for adult patients</w:t>
      </w:r>
      <w:r w:rsidR="00B36A79" w:rsidRPr="00566F82">
        <w:rPr>
          <w:szCs w:val="22"/>
          <w:lang w:eastAsia="da-DK"/>
        </w:rPr>
        <w:t>.</w:t>
      </w:r>
    </w:p>
    <w:p w14:paraId="492ECC86" w14:textId="77777777" w:rsidR="00B36A79" w:rsidRPr="00566F82" w:rsidRDefault="00B36A79" w:rsidP="00747002">
      <w:pPr>
        <w:widowControl w:val="0"/>
        <w:rPr>
          <w:b/>
          <w:bCs/>
          <w:szCs w:val="22"/>
          <w:lang w:eastAsia="da-DK"/>
        </w:rPr>
      </w:pPr>
    </w:p>
    <w:p w14:paraId="23691D1A" w14:textId="084217DC" w:rsidR="00480D4E" w:rsidRPr="00566F82" w:rsidRDefault="00347105" w:rsidP="00747002">
      <w:pPr>
        <w:keepNext/>
        <w:widowControl w:val="0"/>
        <w:ind w:left="1134" w:hanging="1134"/>
        <w:rPr>
          <w:b/>
          <w:bCs/>
          <w:szCs w:val="22"/>
          <w:lang w:eastAsia="da-DK"/>
        </w:rPr>
      </w:pPr>
      <w:r w:rsidRPr="00566F82">
        <w:rPr>
          <w:b/>
          <w:bCs/>
          <w:szCs w:val="22"/>
          <w:lang w:eastAsia="da-DK"/>
        </w:rPr>
        <w:t>Table </w:t>
      </w:r>
      <w:r w:rsidR="000D0616" w:rsidRPr="00566F82">
        <w:rPr>
          <w:b/>
          <w:bCs/>
          <w:szCs w:val="22"/>
          <w:lang w:eastAsia="da-DK"/>
        </w:rPr>
        <w:t>6</w:t>
      </w:r>
      <w:r w:rsidR="00480D4E" w:rsidRPr="00566F82">
        <w:rPr>
          <w:b/>
          <w:bCs/>
          <w:szCs w:val="22"/>
          <w:lang w:eastAsia="da-DK"/>
        </w:rPr>
        <w:t>:</w:t>
      </w:r>
      <w:r w:rsidR="003D73B1" w:rsidRPr="00566F82">
        <w:rPr>
          <w:b/>
          <w:bCs/>
          <w:szCs w:val="22"/>
          <w:lang w:eastAsia="da-DK"/>
        </w:rPr>
        <w:tab/>
      </w:r>
      <w:r w:rsidR="00480D4E" w:rsidRPr="00566F82">
        <w:rPr>
          <w:b/>
          <w:bCs/>
          <w:szCs w:val="22"/>
          <w:lang w:eastAsia="da-DK"/>
        </w:rPr>
        <w:t>Discontinuation rules before invasive or surgical procedures</w:t>
      </w:r>
      <w:r w:rsidR="00537312" w:rsidRPr="00566F82">
        <w:rPr>
          <w:b/>
          <w:bCs/>
          <w:szCs w:val="22"/>
          <w:lang w:eastAsia="da-DK"/>
        </w:rPr>
        <w:t xml:space="preserve"> for adult patients</w:t>
      </w:r>
    </w:p>
    <w:p w14:paraId="128E41EB" w14:textId="77777777" w:rsidR="00480D4E" w:rsidRPr="00566F82" w:rsidRDefault="00480D4E" w:rsidP="00C50E44">
      <w:pPr>
        <w:keepNext/>
        <w:widowControl w:val="0"/>
        <w:rPr>
          <w:szCs w:val="22"/>
          <w:lang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909"/>
        <w:gridCol w:w="2901"/>
        <w:gridCol w:w="2847"/>
      </w:tblGrid>
      <w:tr w:rsidR="00B36A79" w:rsidRPr="00566F82" w14:paraId="727C9A3E" w14:textId="77777777" w:rsidTr="00DA4C68">
        <w:trPr>
          <w:trHeight w:val="441"/>
          <w:jc w:val="center"/>
        </w:trPr>
        <w:tc>
          <w:tcPr>
            <w:tcW w:w="877" w:type="pct"/>
            <w:vMerge w:val="restart"/>
          </w:tcPr>
          <w:p w14:paraId="7683952E" w14:textId="77777777" w:rsidR="00B36A79" w:rsidRPr="00566F82" w:rsidRDefault="00B36A79" w:rsidP="00C50E44">
            <w:pPr>
              <w:keepNext/>
              <w:widowControl w:val="0"/>
              <w:rPr>
                <w:bCs/>
                <w:iCs/>
              </w:rPr>
            </w:pPr>
            <w:r w:rsidRPr="00566F82">
              <w:rPr>
                <w:bCs/>
                <w:iCs/>
              </w:rPr>
              <w:t>Renal function</w:t>
            </w:r>
          </w:p>
          <w:p w14:paraId="30FF0A7C" w14:textId="77777777" w:rsidR="00B36A79" w:rsidRPr="00566F82" w:rsidRDefault="00B36A79" w:rsidP="00C50E44">
            <w:pPr>
              <w:keepNext/>
              <w:widowControl w:val="0"/>
              <w:rPr>
                <w:szCs w:val="22"/>
                <w:lang w:eastAsia="da-DK"/>
              </w:rPr>
            </w:pPr>
            <w:r w:rsidRPr="00566F82">
              <w:rPr>
                <w:bCs/>
                <w:iCs/>
              </w:rPr>
              <w:t>(</w:t>
            </w:r>
            <w:proofErr w:type="spellStart"/>
            <w:r w:rsidRPr="00566F82">
              <w:rPr>
                <w:bCs/>
                <w:iCs/>
              </w:rPr>
              <w:t>CrCL</w:t>
            </w:r>
            <w:proofErr w:type="spellEnd"/>
            <w:r w:rsidRPr="00566F82">
              <w:rPr>
                <w:bCs/>
                <w:iCs/>
              </w:rPr>
              <w:t xml:space="preserve"> in </w:t>
            </w:r>
            <w:r w:rsidR="00C437BE" w:rsidRPr="00566F82">
              <w:rPr>
                <w:bCs/>
                <w:iCs/>
              </w:rPr>
              <w:t>mL</w:t>
            </w:r>
            <w:r w:rsidRPr="00566F82">
              <w:rPr>
                <w:bCs/>
                <w:iCs/>
              </w:rPr>
              <w:t>/min)</w:t>
            </w:r>
          </w:p>
        </w:tc>
        <w:tc>
          <w:tcPr>
            <w:tcW w:w="1028" w:type="pct"/>
            <w:vMerge w:val="restart"/>
          </w:tcPr>
          <w:p w14:paraId="3C674B32" w14:textId="327882C7" w:rsidR="00403D0F" w:rsidRPr="00566F82" w:rsidRDefault="00B36A79" w:rsidP="00C50E44">
            <w:pPr>
              <w:keepNext/>
              <w:widowControl w:val="0"/>
              <w:rPr>
                <w:bCs/>
                <w:iCs/>
              </w:rPr>
            </w:pPr>
            <w:r w:rsidRPr="00566F82">
              <w:rPr>
                <w:bCs/>
                <w:iCs/>
              </w:rPr>
              <w:t>Estimated half</w:t>
            </w:r>
            <w:r w:rsidR="00542D3D" w:rsidRPr="00566F82">
              <w:rPr>
                <w:bCs/>
                <w:iCs/>
              </w:rPr>
              <w:noBreakHyphen/>
            </w:r>
            <w:r w:rsidRPr="00566F82">
              <w:rPr>
                <w:bCs/>
                <w:iCs/>
              </w:rPr>
              <w:t>life</w:t>
            </w:r>
          </w:p>
          <w:p w14:paraId="57CB2EEE" w14:textId="77777777" w:rsidR="00B36A79" w:rsidRPr="00566F82" w:rsidRDefault="00B36A79" w:rsidP="00C50E44">
            <w:pPr>
              <w:keepNext/>
              <w:widowControl w:val="0"/>
              <w:rPr>
                <w:szCs w:val="22"/>
                <w:lang w:eastAsia="da-DK"/>
              </w:rPr>
            </w:pPr>
            <w:r w:rsidRPr="00566F82">
              <w:rPr>
                <w:bCs/>
                <w:iCs/>
              </w:rPr>
              <w:t>(hours)</w:t>
            </w:r>
          </w:p>
        </w:tc>
        <w:tc>
          <w:tcPr>
            <w:tcW w:w="3095" w:type="pct"/>
            <w:gridSpan w:val="2"/>
          </w:tcPr>
          <w:p w14:paraId="28D4458A" w14:textId="77777777" w:rsidR="00B36A79" w:rsidRPr="00566F82" w:rsidRDefault="00067BEC" w:rsidP="00C50E44">
            <w:pPr>
              <w:keepNext/>
              <w:widowControl w:val="0"/>
              <w:jc w:val="center"/>
              <w:rPr>
                <w:szCs w:val="22"/>
                <w:lang w:eastAsia="da-DK"/>
              </w:rPr>
            </w:pPr>
            <w:r w:rsidRPr="00566F82">
              <w:rPr>
                <w:bCs/>
                <w:iCs/>
              </w:rPr>
              <w:t xml:space="preserve">Dabigatran </w:t>
            </w:r>
            <w:proofErr w:type="spellStart"/>
            <w:r w:rsidRPr="00566F82">
              <w:rPr>
                <w:bCs/>
                <w:iCs/>
              </w:rPr>
              <w:t>etexilate</w:t>
            </w:r>
            <w:proofErr w:type="spellEnd"/>
            <w:r w:rsidR="00AE6A0F" w:rsidRPr="00566F82">
              <w:rPr>
                <w:bCs/>
                <w:iCs/>
              </w:rPr>
              <w:t xml:space="preserve"> should be stopped </w:t>
            </w:r>
            <w:r w:rsidR="00B36A79" w:rsidRPr="00566F82">
              <w:rPr>
                <w:bCs/>
                <w:iCs/>
              </w:rPr>
              <w:t xml:space="preserve">before </w:t>
            </w:r>
            <w:r w:rsidR="007B717F" w:rsidRPr="00566F82">
              <w:rPr>
                <w:bCs/>
                <w:iCs/>
              </w:rPr>
              <w:t xml:space="preserve">elective </w:t>
            </w:r>
            <w:r w:rsidR="00B36A79" w:rsidRPr="00566F82">
              <w:rPr>
                <w:bCs/>
                <w:iCs/>
              </w:rPr>
              <w:t>surgery</w:t>
            </w:r>
          </w:p>
        </w:tc>
      </w:tr>
      <w:tr w:rsidR="00B36A79" w:rsidRPr="00566F82" w14:paraId="5F613123" w14:textId="77777777" w:rsidTr="00DA4C68">
        <w:trPr>
          <w:jc w:val="center"/>
        </w:trPr>
        <w:tc>
          <w:tcPr>
            <w:tcW w:w="877" w:type="pct"/>
            <w:vMerge/>
          </w:tcPr>
          <w:p w14:paraId="313637EE" w14:textId="77777777" w:rsidR="00B36A79" w:rsidRPr="00566F82" w:rsidRDefault="00B36A79" w:rsidP="00C50E44">
            <w:pPr>
              <w:keepNext/>
              <w:widowControl w:val="0"/>
              <w:rPr>
                <w:szCs w:val="22"/>
                <w:lang w:eastAsia="da-DK"/>
              </w:rPr>
            </w:pPr>
          </w:p>
        </w:tc>
        <w:tc>
          <w:tcPr>
            <w:tcW w:w="1028" w:type="pct"/>
            <w:vMerge/>
          </w:tcPr>
          <w:p w14:paraId="080C8599" w14:textId="77777777" w:rsidR="00B36A79" w:rsidRPr="00566F82" w:rsidRDefault="00B36A79" w:rsidP="00C50E44">
            <w:pPr>
              <w:keepNext/>
              <w:widowControl w:val="0"/>
              <w:rPr>
                <w:szCs w:val="22"/>
                <w:lang w:eastAsia="da-DK"/>
              </w:rPr>
            </w:pPr>
          </w:p>
        </w:tc>
        <w:tc>
          <w:tcPr>
            <w:tcW w:w="1562" w:type="pct"/>
          </w:tcPr>
          <w:p w14:paraId="636DF3C7" w14:textId="77777777" w:rsidR="00B36A79" w:rsidRPr="00566F82" w:rsidRDefault="00B36A79" w:rsidP="00C50E44">
            <w:pPr>
              <w:keepNext/>
              <w:widowControl w:val="0"/>
              <w:rPr>
                <w:szCs w:val="22"/>
                <w:lang w:eastAsia="da-DK"/>
              </w:rPr>
            </w:pPr>
            <w:r w:rsidRPr="00566F82">
              <w:rPr>
                <w:bCs/>
                <w:iCs/>
              </w:rPr>
              <w:t>High risk of bleeding or major surgery</w:t>
            </w:r>
          </w:p>
        </w:tc>
        <w:tc>
          <w:tcPr>
            <w:tcW w:w="1533" w:type="pct"/>
          </w:tcPr>
          <w:p w14:paraId="0C2E1826" w14:textId="77777777" w:rsidR="00B36A79" w:rsidRPr="00566F82" w:rsidRDefault="00B36A79" w:rsidP="00C50E44">
            <w:pPr>
              <w:keepNext/>
              <w:widowControl w:val="0"/>
              <w:rPr>
                <w:szCs w:val="22"/>
                <w:lang w:eastAsia="da-DK"/>
              </w:rPr>
            </w:pPr>
            <w:r w:rsidRPr="00566F82">
              <w:rPr>
                <w:bCs/>
                <w:iCs/>
              </w:rPr>
              <w:t>Standard risk</w:t>
            </w:r>
          </w:p>
        </w:tc>
      </w:tr>
      <w:tr w:rsidR="00F426A7" w:rsidRPr="00566F82" w14:paraId="1C9032DF" w14:textId="77777777" w:rsidTr="00DA4C68">
        <w:trPr>
          <w:jc w:val="center"/>
        </w:trPr>
        <w:tc>
          <w:tcPr>
            <w:tcW w:w="877" w:type="pct"/>
          </w:tcPr>
          <w:p w14:paraId="2EA6E28F" w14:textId="543DE7EE" w:rsidR="00F426A7" w:rsidRPr="00566F82" w:rsidRDefault="0059321C" w:rsidP="00C50E44">
            <w:pPr>
              <w:keepNext/>
              <w:widowControl w:val="0"/>
              <w:jc w:val="center"/>
              <w:rPr>
                <w:szCs w:val="22"/>
                <w:lang w:eastAsia="da-DK"/>
              </w:rPr>
            </w:pPr>
            <w:r w:rsidRPr="00566F82">
              <w:rPr>
                <w:rFonts w:eastAsia="MS Mincho"/>
                <w:szCs w:val="22"/>
                <w:lang w:eastAsia="ja-JP" w:bidi="ml-IN"/>
              </w:rPr>
              <w:t>≥ </w:t>
            </w:r>
            <w:r w:rsidR="00F426A7" w:rsidRPr="00566F82">
              <w:rPr>
                <w:rFonts w:eastAsia="MS Mincho"/>
                <w:szCs w:val="22"/>
                <w:lang w:eastAsia="ja-JP" w:bidi="ml-IN"/>
              </w:rPr>
              <w:t>80</w:t>
            </w:r>
          </w:p>
        </w:tc>
        <w:tc>
          <w:tcPr>
            <w:tcW w:w="1028" w:type="pct"/>
          </w:tcPr>
          <w:p w14:paraId="534E4F6E" w14:textId="77777777" w:rsidR="00F426A7" w:rsidRPr="00566F82" w:rsidRDefault="00F426A7" w:rsidP="00C50E44">
            <w:pPr>
              <w:keepNext/>
              <w:widowControl w:val="0"/>
              <w:jc w:val="center"/>
              <w:rPr>
                <w:szCs w:val="22"/>
                <w:lang w:eastAsia="da-DK"/>
              </w:rPr>
            </w:pPr>
            <w:r w:rsidRPr="00566F82">
              <w:rPr>
                <w:bCs/>
                <w:iCs/>
              </w:rPr>
              <w:t>~</w:t>
            </w:r>
            <w:r w:rsidRPr="00566F82">
              <w:rPr>
                <w:bCs/>
              </w:rPr>
              <w:t> </w:t>
            </w:r>
            <w:r w:rsidRPr="00566F82">
              <w:rPr>
                <w:bCs/>
                <w:iCs/>
              </w:rPr>
              <w:t>13</w:t>
            </w:r>
          </w:p>
        </w:tc>
        <w:tc>
          <w:tcPr>
            <w:tcW w:w="1562" w:type="pct"/>
          </w:tcPr>
          <w:p w14:paraId="7E4A13BC" w14:textId="77777777" w:rsidR="00F426A7" w:rsidRPr="00566F82" w:rsidRDefault="00F426A7" w:rsidP="00C50E44">
            <w:pPr>
              <w:keepNext/>
              <w:widowControl w:val="0"/>
              <w:rPr>
                <w:szCs w:val="22"/>
                <w:lang w:eastAsia="da-DK"/>
              </w:rPr>
            </w:pPr>
            <w:r w:rsidRPr="00566F82">
              <w:rPr>
                <w:bCs/>
                <w:iCs/>
              </w:rPr>
              <w:t>2</w:t>
            </w:r>
            <w:r w:rsidRPr="00566F82">
              <w:rPr>
                <w:bCs/>
              </w:rPr>
              <w:t> </w:t>
            </w:r>
            <w:r w:rsidRPr="00566F82">
              <w:rPr>
                <w:bCs/>
                <w:iCs/>
              </w:rPr>
              <w:t>days before</w:t>
            </w:r>
          </w:p>
        </w:tc>
        <w:tc>
          <w:tcPr>
            <w:tcW w:w="1533" w:type="pct"/>
          </w:tcPr>
          <w:p w14:paraId="7AE41F42" w14:textId="77777777" w:rsidR="00F426A7" w:rsidRPr="00566F82" w:rsidRDefault="00F426A7" w:rsidP="00C50E44">
            <w:pPr>
              <w:keepNext/>
              <w:widowControl w:val="0"/>
              <w:rPr>
                <w:szCs w:val="22"/>
                <w:lang w:eastAsia="da-DK"/>
              </w:rPr>
            </w:pPr>
            <w:r w:rsidRPr="00566F82">
              <w:rPr>
                <w:bCs/>
                <w:iCs/>
              </w:rPr>
              <w:t>24</w:t>
            </w:r>
            <w:r w:rsidRPr="00566F82">
              <w:rPr>
                <w:bCs/>
              </w:rPr>
              <w:t> </w:t>
            </w:r>
            <w:r w:rsidRPr="00566F82">
              <w:rPr>
                <w:bCs/>
                <w:iCs/>
              </w:rPr>
              <w:t>hours before</w:t>
            </w:r>
          </w:p>
        </w:tc>
      </w:tr>
      <w:tr w:rsidR="00F426A7" w:rsidRPr="00566F82" w14:paraId="1FCB9F5E" w14:textId="77777777" w:rsidTr="00DA4C68">
        <w:trPr>
          <w:jc w:val="center"/>
        </w:trPr>
        <w:tc>
          <w:tcPr>
            <w:tcW w:w="877" w:type="pct"/>
          </w:tcPr>
          <w:p w14:paraId="62FC4D48" w14:textId="614D44F1" w:rsidR="00F426A7" w:rsidRPr="00566F82" w:rsidRDefault="0059321C" w:rsidP="00C50E44">
            <w:pPr>
              <w:widowControl w:val="0"/>
              <w:jc w:val="center"/>
              <w:rPr>
                <w:szCs w:val="22"/>
                <w:lang w:eastAsia="da-DK"/>
              </w:rPr>
            </w:pPr>
            <w:r w:rsidRPr="00566F82">
              <w:rPr>
                <w:rFonts w:eastAsia="MS Mincho"/>
                <w:szCs w:val="22"/>
                <w:lang w:eastAsia="ja-JP" w:bidi="ml-IN"/>
              </w:rPr>
              <w:t>≥ </w:t>
            </w:r>
            <w:r w:rsidR="00F426A7" w:rsidRPr="00566F82">
              <w:rPr>
                <w:rFonts w:eastAsia="MS Mincho"/>
                <w:szCs w:val="22"/>
                <w:lang w:eastAsia="ja-JP" w:bidi="ml-IN"/>
              </w:rPr>
              <w:t>50</w:t>
            </w:r>
            <w:r w:rsidR="007A038A" w:rsidRPr="00566F82">
              <w:rPr>
                <w:rFonts w:eastAsia="MS Mincho"/>
                <w:szCs w:val="22"/>
                <w:lang w:eastAsia="ja-JP" w:bidi="ml-IN"/>
              </w:rPr>
              <w:noBreakHyphen/>
            </w:r>
            <w:r w:rsidRPr="00566F82">
              <w:rPr>
                <w:rFonts w:eastAsia="MS Mincho"/>
                <w:szCs w:val="22"/>
                <w:lang w:eastAsia="ja-JP" w:bidi="ml-IN"/>
              </w:rPr>
              <w:t>&lt; </w:t>
            </w:r>
            <w:r w:rsidR="00F426A7" w:rsidRPr="00566F82">
              <w:rPr>
                <w:rFonts w:eastAsia="MS Mincho"/>
                <w:szCs w:val="22"/>
                <w:lang w:eastAsia="ja-JP" w:bidi="ml-IN"/>
              </w:rPr>
              <w:t>80</w:t>
            </w:r>
          </w:p>
        </w:tc>
        <w:tc>
          <w:tcPr>
            <w:tcW w:w="1028" w:type="pct"/>
          </w:tcPr>
          <w:p w14:paraId="042DACCF" w14:textId="77777777" w:rsidR="00F426A7" w:rsidRPr="00566F82" w:rsidRDefault="00F426A7" w:rsidP="00C50E44">
            <w:pPr>
              <w:widowControl w:val="0"/>
              <w:jc w:val="center"/>
              <w:rPr>
                <w:szCs w:val="22"/>
                <w:lang w:eastAsia="da-DK"/>
              </w:rPr>
            </w:pPr>
            <w:r w:rsidRPr="00566F82">
              <w:rPr>
                <w:bCs/>
                <w:iCs/>
              </w:rPr>
              <w:t>~</w:t>
            </w:r>
            <w:r w:rsidRPr="00566F82">
              <w:rPr>
                <w:bCs/>
              </w:rPr>
              <w:t> </w:t>
            </w:r>
            <w:r w:rsidRPr="00566F82">
              <w:rPr>
                <w:bCs/>
                <w:iCs/>
              </w:rPr>
              <w:t>15</w:t>
            </w:r>
          </w:p>
        </w:tc>
        <w:tc>
          <w:tcPr>
            <w:tcW w:w="1562" w:type="pct"/>
          </w:tcPr>
          <w:p w14:paraId="674B3905" w14:textId="77777777" w:rsidR="00F426A7" w:rsidRPr="00566F82" w:rsidRDefault="00F426A7" w:rsidP="00C50E44">
            <w:pPr>
              <w:widowControl w:val="0"/>
              <w:rPr>
                <w:szCs w:val="22"/>
                <w:lang w:eastAsia="da-DK"/>
              </w:rPr>
            </w:pPr>
            <w:r w:rsidRPr="00566F82">
              <w:rPr>
                <w:bCs/>
                <w:iCs/>
              </w:rPr>
              <w:t>2</w:t>
            </w:r>
            <w:r w:rsidR="00542D3D" w:rsidRPr="00566F82">
              <w:rPr>
                <w:bCs/>
                <w:iCs/>
              </w:rPr>
              <w:noBreakHyphen/>
            </w:r>
            <w:r w:rsidRPr="00566F82">
              <w:rPr>
                <w:bCs/>
                <w:iCs/>
              </w:rPr>
              <w:t>3</w:t>
            </w:r>
            <w:r w:rsidRPr="00566F82">
              <w:rPr>
                <w:bCs/>
              </w:rPr>
              <w:t> </w:t>
            </w:r>
            <w:r w:rsidRPr="00566F82">
              <w:rPr>
                <w:bCs/>
                <w:iCs/>
              </w:rPr>
              <w:t>days before</w:t>
            </w:r>
          </w:p>
        </w:tc>
        <w:tc>
          <w:tcPr>
            <w:tcW w:w="1533" w:type="pct"/>
          </w:tcPr>
          <w:p w14:paraId="4BD75B05" w14:textId="77777777" w:rsidR="00F426A7" w:rsidRPr="00566F82" w:rsidRDefault="00F426A7" w:rsidP="00C50E44">
            <w:pPr>
              <w:widowControl w:val="0"/>
              <w:rPr>
                <w:szCs w:val="22"/>
                <w:lang w:eastAsia="da-DK"/>
              </w:rPr>
            </w:pPr>
            <w:r w:rsidRPr="00566F82">
              <w:rPr>
                <w:bCs/>
                <w:iCs/>
              </w:rPr>
              <w:t>1</w:t>
            </w:r>
            <w:r w:rsidR="00542D3D" w:rsidRPr="00566F82">
              <w:rPr>
                <w:bCs/>
                <w:iCs/>
              </w:rPr>
              <w:noBreakHyphen/>
            </w:r>
            <w:r w:rsidRPr="00566F82">
              <w:rPr>
                <w:bCs/>
                <w:iCs/>
              </w:rPr>
              <w:t>2</w:t>
            </w:r>
            <w:r w:rsidRPr="00566F82">
              <w:rPr>
                <w:bCs/>
              </w:rPr>
              <w:t> </w:t>
            </w:r>
            <w:r w:rsidRPr="00566F82">
              <w:rPr>
                <w:bCs/>
                <w:iCs/>
              </w:rPr>
              <w:t>days before</w:t>
            </w:r>
          </w:p>
        </w:tc>
      </w:tr>
      <w:tr w:rsidR="00F426A7" w:rsidRPr="00566F82" w14:paraId="156A1024" w14:textId="77777777" w:rsidTr="00DA4C68">
        <w:trPr>
          <w:jc w:val="center"/>
        </w:trPr>
        <w:tc>
          <w:tcPr>
            <w:tcW w:w="877" w:type="pct"/>
          </w:tcPr>
          <w:p w14:paraId="61AD96BD" w14:textId="72C90F4F" w:rsidR="00F426A7" w:rsidRPr="00566F82" w:rsidRDefault="0059321C" w:rsidP="00C50E44">
            <w:pPr>
              <w:widowControl w:val="0"/>
              <w:jc w:val="center"/>
              <w:rPr>
                <w:szCs w:val="22"/>
                <w:lang w:eastAsia="da-DK"/>
              </w:rPr>
            </w:pPr>
            <w:r w:rsidRPr="00566F82">
              <w:rPr>
                <w:rFonts w:eastAsia="MS Mincho"/>
                <w:szCs w:val="22"/>
                <w:lang w:eastAsia="ja-JP" w:bidi="ml-IN"/>
              </w:rPr>
              <w:t>≥ </w:t>
            </w:r>
            <w:r w:rsidR="00F426A7" w:rsidRPr="00566F82">
              <w:rPr>
                <w:rFonts w:eastAsia="MS Mincho"/>
                <w:szCs w:val="22"/>
                <w:lang w:eastAsia="ja-JP" w:bidi="ml-IN"/>
              </w:rPr>
              <w:t>30</w:t>
            </w:r>
            <w:r w:rsidR="007A038A" w:rsidRPr="00566F82">
              <w:rPr>
                <w:rFonts w:eastAsia="MS Mincho"/>
                <w:szCs w:val="22"/>
                <w:lang w:eastAsia="ja-JP" w:bidi="ml-IN"/>
              </w:rPr>
              <w:noBreakHyphen/>
            </w:r>
            <w:r w:rsidRPr="00566F82">
              <w:rPr>
                <w:rFonts w:eastAsia="MS Mincho"/>
                <w:szCs w:val="22"/>
                <w:lang w:eastAsia="ja-JP" w:bidi="ml-IN"/>
              </w:rPr>
              <w:t>&lt; </w:t>
            </w:r>
            <w:r w:rsidR="00F426A7" w:rsidRPr="00566F82">
              <w:rPr>
                <w:rFonts w:eastAsia="MS Mincho"/>
                <w:szCs w:val="22"/>
                <w:lang w:eastAsia="ja-JP" w:bidi="ml-IN"/>
              </w:rPr>
              <w:t>50</w:t>
            </w:r>
          </w:p>
        </w:tc>
        <w:tc>
          <w:tcPr>
            <w:tcW w:w="1028" w:type="pct"/>
          </w:tcPr>
          <w:p w14:paraId="5B7CB656" w14:textId="77777777" w:rsidR="00F426A7" w:rsidRPr="00566F82" w:rsidRDefault="00F426A7" w:rsidP="00C50E44">
            <w:pPr>
              <w:widowControl w:val="0"/>
              <w:jc w:val="center"/>
              <w:rPr>
                <w:szCs w:val="22"/>
                <w:lang w:eastAsia="da-DK"/>
              </w:rPr>
            </w:pPr>
            <w:r w:rsidRPr="00566F82">
              <w:rPr>
                <w:bCs/>
                <w:iCs/>
              </w:rPr>
              <w:t>~</w:t>
            </w:r>
            <w:r w:rsidRPr="00566F82">
              <w:rPr>
                <w:bCs/>
              </w:rPr>
              <w:t> </w:t>
            </w:r>
            <w:r w:rsidRPr="00566F82">
              <w:rPr>
                <w:bCs/>
                <w:iCs/>
              </w:rPr>
              <w:t>18</w:t>
            </w:r>
          </w:p>
        </w:tc>
        <w:tc>
          <w:tcPr>
            <w:tcW w:w="1562" w:type="pct"/>
          </w:tcPr>
          <w:p w14:paraId="5A6BEDBD" w14:textId="77777777" w:rsidR="00F426A7" w:rsidRPr="00566F82" w:rsidRDefault="00F426A7" w:rsidP="00C50E44">
            <w:pPr>
              <w:widowControl w:val="0"/>
              <w:rPr>
                <w:szCs w:val="22"/>
                <w:lang w:eastAsia="da-DK"/>
              </w:rPr>
            </w:pPr>
            <w:r w:rsidRPr="00566F82">
              <w:rPr>
                <w:bCs/>
                <w:iCs/>
              </w:rPr>
              <w:t>4</w:t>
            </w:r>
            <w:r w:rsidRPr="00566F82">
              <w:rPr>
                <w:bCs/>
              </w:rPr>
              <w:t> </w:t>
            </w:r>
            <w:r w:rsidRPr="00566F82">
              <w:rPr>
                <w:bCs/>
                <w:iCs/>
              </w:rPr>
              <w:t>days before</w:t>
            </w:r>
          </w:p>
        </w:tc>
        <w:tc>
          <w:tcPr>
            <w:tcW w:w="1533" w:type="pct"/>
          </w:tcPr>
          <w:p w14:paraId="798C4618" w14:textId="265D4050" w:rsidR="00F426A7" w:rsidRPr="00566F82" w:rsidRDefault="00F426A7" w:rsidP="00C50E44">
            <w:pPr>
              <w:widowControl w:val="0"/>
              <w:rPr>
                <w:szCs w:val="22"/>
                <w:lang w:eastAsia="da-DK"/>
              </w:rPr>
            </w:pPr>
            <w:r w:rsidRPr="00566F82">
              <w:rPr>
                <w:bCs/>
                <w:iCs/>
              </w:rPr>
              <w:t>2</w:t>
            </w:r>
            <w:r w:rsidR="00542D3D" w:rsidRPr="00566F82">
              <w:rPr>
                <w:bCs/>
                <w:iCs/>
              </w:rPr>
              <w:noBreakHyphen/>
            </w:r>
            <w:r w:rsidRPr="00566F82">
              <w:rPr>
                <w:bCs/>
                <w:iCs/>
              </w:rPr>
              <w:t>3</w:t>
            </w:r>
            <w:r w:rsidRPr="00566F82">
              <w:rPr>
                <w:bCs/>
              </w:rPr>
              <w:t> </w:t>
            </w:r>
            <w:r w:rsidRPr="00566F82">
              <w:rPr>
                <w:bCs/>
                <w:iCs/>
              </w:rPr>
              <w:t>days before (</w:t>
            </w:r>
            <w:r w:rsidR="0059321C" w:rsidRPr="00566F82">
              <w:rPr>
                <w:bCs/>
                <w:iCs/>
              </w:rPr>
              <w:t>&gt; </w:t>
            </w:r>
            <w:r w:rsidRPr="00566F82">
              <w:rPr>
                <w:bCs/>
                <w:iCs/>
              </w:rPr>
              <w:t>48</w:t>
            </w:r>
            <w:r w:rsidRPr="00566F82">
              <w:rPr>
                <w:bCs/>
              </w:rPr>
              <w:t> </w:t>
            </w:r>
            <w:r w:rsidRPr="00566F82">
              <w:rPr>
                <w:bCs/>
                <w:iCs/>
              </w:rPr>
              <w:t>hours)</w:t>
            </w:r>
          </w:p>
        </w:tc>
      </w:tr>
    </w:tbl>
    <w:p w14:paraId="20F9EDA7" w14:textId="77777777" w:rsidR="00537312" w:rsidRPr="00566F82" w:rsidRDefault="00537312" w:rsidP="00C50E44">
      <w:pPr>
        <w:pStyle w:val="ammcorpstexte"/>
        <w:widowControl w:val="0"/>
        <w:rPr>
          <w:rFonts w:ascii="Times New Roman" w:hAnsi="Times New Roman"/>
          <w:iCs/>
          <w:color w:val="auto"/>
          <w:sz w:val="22"/>
          <w:lang w:val="en-GB"/>
        </w:rPr>
      </w:pPr>
    </w:p>
    <w:p w14:paraId="2F1ED877" w14:textId="62790537" w:rsidR="00AB39D9" w:rsidRPr="00566F82" w:rsidRDefault="00AB39D9" w:rsidP="00747002">
      <w:pPr>
        <w:pStyle w:val="ammcorpstexte"/>
        <w:widowControl w:val="0"/>
        <w:rPr>
          <w:rFonts w:ascii="Times New Roman" w:hAnsi="Times New Roman"/>
          <w:iCs/>
          <w:color w:val="auto"/>
          <w:sz w:val="22"/>
          <w:lang w:val="en-GB"/>
        </w:rPr>
      </w:pPr>
      <w:r w:rsidRPr="00566F82">
        <w:rPr>
          <w:rFonts w:ascii="Times New Roman" w:hAnsi="Times New Roman"/>
          <w:iCs/>
          <w:color w:val="auto"/>
          <w:sz w:val="22"/>
          <w:lang w:val="en-GB"/>
        </w:rPr>
        <w:t xml:space="preserve">Discontinuation rules before invasive or surgical procedures for paediatric patients are summarised in </w:t>
      </w:r>
      <w:r w:rsidR="00347105" w:rsidRPr="00566F82">
        <w:rPr>
          <w:rFonts w:ascii="Times New Roman" w:hAnsi="Times New Roman"/>
          <w:iCs/>
          <w:color w:val="auto"/>
          <w:sz w:val="22"/>
          <w:lang w:val="en-GB"/>
        </w:rPr>
        <w:t>table </w:t>
      </w:r>
      <w:r w:rsidRPr="00566F82">
        <w:rPr>
          <w:rFonts w:ascii="Times New Roman" w:hAnsi="Times New Roman"/>
          <w:iCs/>
          <w:color w:val="auto"/>
          <w:sz w:val="22"/>
          <w:lang w:val="en-GB"/>
        </w:rPr>
        <w:t>7.</w:t>
      </w:r>
    </w:p>
    <w:p w14:paraId="4D631AEE" w14:textId="77777777" w:rsidR="00AB39D9" w:rsidRPr="00566F82" w:rsidRDefault="00AB39D9" w:rsidP="00747002">
      <w:pPr>
        <w:pStyle w:val="ammcorpstexte"/>
        <w:widowControl w:val="0"/>
        <w:rPr>
          <w:rFonts w:ascii="Times New Roman" w:hAnsi="Times New Roman"/>
          <w:iCs/>
          <w:color w:val="auto"/>
          <w:sz w:val="22"/>
          <w:lang w:val="en-GB"/>
        </w:rPr>
      </w:pPr>
    </w:p>
    <w:p w14:paraId="6E0D0429" w14:textId="7D3F750C" w:rsidR="00AB39D9" w:rsidRPr="00566F82" w:rsidRDefault="00347105" w:rsidP="00747002">
      <w:pPr>
        <w:keepNext/>
        <w:widowControl w:val="0"/>
        <w:ind w:left="1134" w:hanging="1134"/>
        <w:rPr>
          <w:b/>
          <w:bCs/>
          <w:szCs w:val="22"/>
          <w:lang w:eastAsia="da-DK"/>
        </w:rPr>
      </w:pPr>
      <w:r w:rsidRPr="00566F82">
        <w:rPr>
          <w:b/>
          <w:bCs/>
          <w:szCs w:val="22"/>
          <w:lang w:eastAsia="da-DK"/>
        </w:rPr>
        <w:t>Table </w:t>
      </w:r>
      <w:r w:rsidR="00AB39D9" w:rsidRPr="00566F82">
        <w:rPr>
          <w:b/>
          <w:bCs/>
          <w:szCs w:val="22"/>
          <w:lang w:eastAsia="da-DK"/>
        </w:rPr>
        <w:t>7:</w:t>
      </w:r>
      <w:r w:rsidR="00AB39D9" w:rsidRPr="00566F82">
        <w:rPr>
          <w:b/>
          <w:bCs/>
          <w:szCs w:val="22"/>
          <w:lang w:eastAsia="da-DK"/>
        </w:rPr>
        <w:tab/>
        <w:t>Discontinuation rules before invasive or surgical procedures for paediatric patients</w:t>
      </w:r>
    </w:p>
    <w:p w14:paraId="046581B9" w14:textId="77777777" w:rsidR="00AB39D9" w:rsidRPr="00566F82" w:rsidRDefault="00AB39D9" w:rsidP="00C50E44">
      <w:pPr>
        <w:pStyle w:val="ammcorpstexte"/>
        <w:keepNext/>
        <w:widowControl w:val="0"/>
        <w:rPr>
          <w:rFonts w:ascii="Times New Roman" w:hAnsi="Times New Roman"/>
          <w:iCs/>
          <w:color w:val="auto"/>
          <w:sz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781"/>
      </w:tblGrid>
      <w:tr w:rsidR="00AB39D9" w:rsidRPr="00566F82" w14:paraId="0EC53030" w14:textId="77777777" w:rsidTr="00DA4C68">
        <w:tc>
          <w:tcPr>
            <w:tcW w:w="1887" w:type="pct"/>
          </w:tcPr>
          <w:p w14:paraId="452E4E2E" w14:textId="77777777" w:rsidR="00AB39D9" w:rsidRPr="00566F82" w:rsidRDefault="00AB39D9" w:rsidP="00C50E44">
            <w:pPr>
              <w:keepNext/>
              <w:widowControl w:val="0"/>
              <w:ind w:left="33"/>
              <w:rPr>
                <w:iCs/>
                <w:color w:val="000000"/>
                <w:szCs w:val="22"/>
              </w:rPr>
            </w:pPr>
            <w:r w:rsidRPr="00566F82">
              <w:rPr>
                <w:iCs/>
                <w:color w:val="000000"/>
                <w:szCs w:val="22"/>
              </w:rPr>
              <w:t>Renal function</w:t>
            </w:r>
          </w:p>
          <w:p w14:paraId="1C7A087D" w14:textId="32A89D1B" w:rsidR="00AB39D9" w:rsidRPr="00566F82" w:rsidRDefault="00AB39D9" w:rsidP="00C50E44">
            <w:pPr>
              <w:keepNext/>
              <w:widowControl w:val="0"/>
              <w:ind w:left="33"/>
              <w:rPr>
                <w:color w:val="000000"/>
                <w:szCs w:val="22"/>
              </w:rPr>
            </w:pPr>
            <w:r w:rsidRPr="00566F82">
              <w:rPr>
                <w:iCs/>
                <w:color w:val="000000"/>
                <w:szCs w:val="22"/>
              </w:rPr>
              <w:t xml:space="preserve">(eGFR in </w:t>
            </w:r>
            <w:r w:rsidRPr="00566F82">
              <w:rPr>
                <w:szCs w:val="22"/>
              </w:rPr>
              <w:t>mL/min/1.73</w:t>
            </w:r>
            <w:r w:rsidR="00322741" w:rsidRPr="00566F82">
              <w:rPr>
                <w:szCs w:val="22"/>
              </w:rPr>
              <w:t> </w:t>
            </w:r>
            <w:r w:rsidRPr="00566F82">
              <w:rPr>
                <w:szCs w:val="22"/>
              </w:rPr>
              <w:t>m</w:t>
            </w:r>
            <w:r w:rsidRPr="00566F82">
              <w:rPr>
                <w:szCs w:val="22"/>
                <w:vertAlign w:val="superscript"/>
              </w:rPr>
              <w:t>2</w:t>
            </w:r>
            <w:r w:rsidRPr="00566F82">
              <w:rPr>
                <w:iCs/>
                <w:color w:val="000000"/>
                <w:szCs w:val="22"/>
              </w:rPr>
              <w:t>)</w:t>
            </w:r>
          </w:p>
        </w:tc>
        <w:tc>
          <w:tcPr>
            <w:tcW w:w="3113" w:type="pct"/>
          </w:tcPr>
          <w:p w14:paraId="10A46BB8" w14:textId="77777777" w:rsidR="00AB39D9" w:rsidRPr="00566F82" w:rsidRDefault="00AB39D9" w:rsidP="00C50E44">
            <w:pPr>
              <w:keepNext/>
              <w:widowControl w:val="0"/>
              <w:ind w:left="33"/>
              <w:rPr>
                <w:iCs/>
                <w:color w:val="000000"/>
                <w:szCs w:val="22"/>
              </w:rPr>
            </w:pPr>
            <w:r w:rsidRPr="00566F82">
              <w:rPr>
                <w:iCs/>
                <w:color w:val="000000"/>
                <w:szCs w:val="22"/>
              </w:rPr>
              <w:t>Stop dabigatran before elective surgery</w:t>
            </w:r>
          </w:p>
        </w:tc>
      </w:tr>
      <w:tr w:rsidR="00AB39D9" w:rsidRPr="00566F82" w14:paraId="1DFE739B" w14:textId="77777777" w:rsidTr="00DA4C68">
        <w:tc>
          <w:tcPr>
            <w:tcW w:w="1887" w:type="pct"/>
          </w:tcPr>
          <w:p w14:paraId="3DD659B6" w14:textId="067A3643" w:rsidR="00AB39D9" w:rsidRPr="00566F82" w:rsidRDefault="0059321C" w:rsidP="00C50E44">
            <w:pPr>
              <w:keepNext/>
              <w:widowControl w:val="0"/>
              <w:ind w:left="33"/>
              <w:rPr>
                <w:color w:val="000000"/>
                <w:szCs w:val="22"/>
              </w:rPr>
            </w:pPr>
            <w:r w:rsidRPr="00566F82">
              <w:rPr>
                <w:color w:val="000000"/>
                <w:szCs w:val="22"/>
              </w:rPr>
              <w:t>&gt; </w:t>
            </w:r>
            <w:r w:rsidR="00AB39D9" w:rsidRPr="00566F82">
              <w:rPr>
                <w:color w:val="000000"/>
                <w:szCs w:val="22"/>
              </w:rPr>
              <w:t>80</w:t>
            </w:r>
          </w:p>
        </w:tc>
        <w:tc>
          <w:tcPr>
            <w:tcW w:w="3113" w:type="pct"/>
          </w:tcPr>
          <w:p w14:paraId="633C5E67" w14:textId="77777777" w:rsidR="00AB39D9" w:rsidRPr="00566F82" w:rsidRDefault="00AB39D9" w:rsidP="00C50E44">
            <w:pPr>
              <w:keepNext/>
              <w:widowControl w:val="0"/>
              <w:ind w:left="33"/>
              <w:rPr>
                <w:color w:val="000000"/>
                <w:szCs w:val="22"/>
              </w:rPr>
            </w:pPr>
            <w:r w:rsidRPr="00566F82">
              <w:rPr>
                <w:iCs/>
                <w:color w:val="000000"/>
                <w:szCs w:val="22"/>
              </w:rPr>
              <w:t>24</w:t>
            </w:r>
            <w:r w:rsidRPr="00566F82">
              <w:rPr>
                <w:color w:val="000000"/>
                <w:szCs w:val="22"/>
              </w:rPr>
              <w:t> </w:t>
            </w:r>
            <w:r w:rsidRPr="00566F82">
              <w:rPr>
                <w:iCs/>
                <w:color w:val="000000"/>
                <w:szCs w:val="22"/>
              </w:rPr>
              <w:t>hours before</w:t>
            </w:r>
          </w:p>
        </w:tc>
      </w:tr>
      <w:tr w:rsidR="00AB39D9" w:rsidRPr="00566F82" w14:paraId="3DC123A6" w14:textId="77777777" w:rsidTr="00DA4C68">
        <w:tc>
          <w:tcPr>
            <w:tcW w:w="1887" w:type="pct"/>
          </w:tcPr>
          <w:p w14:paraId="45A5C126" w14:textId="6E041EF0" w:rsidR="00AB39D9" w:rsidRPr="00566F82" w:rsidRDefault="00AB39D9" w:rsidP="00C50E44">
            <w:pPr>
              <w:keepNext/>
              <w:widowControl w:val="0"/>
              <w:ind w:left="33"/>
              <w:rPr>
                <w:color w:val="000000"/>
                <w:szCs w:val="22"/>
              </w:rPr>
            </w:pPr>
            <w:r w:rsidRPr="00566F82">
              <w:rPr>
                <w:color w:val="000000"/>
                <w:szCs w:val="22"/>
              </w:rPr>
              <w:t>50</w:t>
            </w:r>
            <w:r w:rsidR="006067BF" w:rsidRPr="00566F82">
              <w:rPr>
                <w:color w:val="000000"/>
                <w:szCs w:val="22"/>
              </w:rPr>
              <w:t>–</w:t>
            </w:r>
            <w:r w:rsidR="00F60032" w:rsidRPr="00566F82">
              <w:rPr>
                <w:color w:val="000000"/>
                <w:szCs w:val="22"/>
              </w:rPr>
              <w:noBreakHyphen/>
            </w:r>
            <w:r w:rsidRPr="00566F82">
              <w:rPr>
                <w:color w:val="000000"/>
                <w:szCs w:val="22"/>
              </w:rPr>
              <w:t> 80</w:t>
            </w:r>
          </w:p>
        </w:tc>
        <w:tc>
          <w:tcPr>
            <w:tcW w:w="3113" w:type="pct"/>
          </w:tcPr>
          <w:p w14:paraId="02EF9F5B" w14:textId="77777777" w:rsidR="00AB39D9" w:rsidRPr="00566F82" w:rsidRDefault="00AB39D9" w:rsidP="00C50E44">
            <w:pPr>
              <w:keepNext/>
              <w:widowControl w:val="0"/>
              <w:ind w:left="33"/>
              <w:rPr>
                <w:color w:val="000000"/>
                <w:szCs w:val="22"/>
              </w:rPr>
            </w:pPr>
            <w:r w:rsidRPr="00566F82">
              <w:rPr>
                <w:iCs/>
                <w:color w:val="000000"/>
                <w:szCs w:val="22"/>
              </w:rPr>
              <w:t>2</w:t>
            </w:r>
            <w:r w:rsidRPr="00566F82">
              <w:rPr>
                <w:color w:val="000000"/>
                <w:szCs w:val="22"/>
              </w:rPr>
              <w:t> </w:t>
            </w:r>
            <w:r w:rsidRPr="00566F82">
              <w:rPr>
                <w:iCs/>
                <w:color w:val="000000"/>
                <w:szCs w:val="22"/>
              </w:rPr>
              <w:t>days before</w:t>
            </w:r>
          </w:p>
        </w:tc>
      </w:tr>
      <w:tr w:rsidR="00D83E36" w:rsidRPr="00566F82" w14:paraId="1F8186F3" w14:textId="77777777" w:rsidTr="00DA4C68">
        <w:tc>
          <w:tcPr>
            <w:tcW w:w="1887" w:type="pct"/>
          </w:tcPr>
          <w:p w14:paraId="35817CFC" w14:textId="2F23D05B" w:rsidR="00D83E36" w:rsidRPr="00566F82" w:rsidRDefault="0059321C" w:rsidP="00C50E44">
            <w:pPr>
              <w:widowControl w:val="0"/>
              <w:ind w:left="33"/>
              <w:rPr>
                <w:color w:val="000000"/>
                <w:szCs w:val="22"/>
              </w:rPr>
            </w:pPr>
            <w:r w:rsidRPr="00566F82">
              <w:rPr>
                <w:color w:val="000000"/>
                <w:szCs w:val="22"/>
              </w:rPr>
              <w:t>&lt; </w:t>
            </w:r>
            <w:r w:rsidR="00D83E36" w:rsidRPr="00566F82">
              <w:rPr>
                <w:color w:val="000000"/>
                <w:szCs w:val="22"/>
              </w:rPr>
              <w:t>50</w:t>
            </w:r>
          </w:p>
        </w:tc>
        <w:tc>
          <w:tcPr>
            <w:tcW w:w="3113" w:type="pct"/>
          </w:tcPr>
          <w:p w14:paraId="43A4ACAF" w14:textId="0BFCED95" w:rsidR="00D83E36" w:rsidRPr="00566F82" w:rsidRDefault="00D83E36" w:rsidP="00C50E44">
            <w:pPr>
              <w:widowControl w:val="0"/>
              <w:ind w:left="33"/>
              <w:rPr>
                <w:iCs/>
                <w:color w:val="000000"/>
                <w:szCs w:val="22"/>
              </w:rPr>
            </w:pPr>
            <w:r w:rsidRPr="00566F82">
              <w:rPr>
                <w:szCs w:val="22"/>
              </w:rPr>
              <w:t xml:space="preserve">These patients have not been studied (see </w:t>
            </w:r>
            <w:r w:rsidR="00347105" w:rsidRPr="00566F82">
              <w:rPr>
                <w:szCs w:val="22"/>
              </w:rPr>
              <w:t>section </w:t>
            </w:r>
            <w:r w:rsidRPr="00566F82">
              <w:rPr>
                <w:szCs w:val="22"/>
              </w:rPr>
              <w:t>4.3).</w:t>
            </w:r>
          </w:p>
        </w:tc>
      </w:tr>
    </w:tbl>
    <w:p w14:paraId="4722D5CB" w14:textId="77777777" w:rsidR="00B36A79" w:rsidRPr="00566F82" w:rsidRDefault="00B36A79" w:rsidP="00C50E44">
      <w:pPr>
        <w:widowControl w:val="0"/>
        <w:rPr>
          <w:szCs w:val="22"/>
          <w:lang w:eastAsia="da-DK"/>
        </w:rPr>
      </w:pPr>
    </w:p>
    <w:p w14:paraId="1E70AB75" w14:textId="77777777" w:rsidR="008E652C" w:rsidRPr="00B67156" w:rsidRDefault="008E652C" w:rsidP="00747002">
      <w:pPr>
        <w:pStyle w:val="ammcorpstexte"/>
        <w:keepNext/>
        <w:widowControl w:val="0"/>
        <w:rPr>
          <w:rFonts w:ascii="Times New Roman" w:hAnsi="Times New Roman"/>
          <w:i/>
          <w:color w:val="auto"/>
          <w:sz w:val="22"/>
          <w:u w:val="single"/>
          <w:lang w:val="es-ES"/>
          <w:rPrChange w:id="77" w:author="Autor">
            <w:rPr>
              <w:rFonts w:ascii="Times New Roman" w:hAnsi="Times New Roman"/>
              <w:i/>
              <w:color w:val="auto"/>
              <w:sz w:val="22"/>
              <w:u w:val="single"/>
              <w:lang w:val="en-GB"/>
            </w:rPr>
          </w:rPrChange>
        </w:rPr>
      </w:pPr>
      <w:proofErr w:type="spellStart"/>
      <w:r w:rsidRPr="00B67156">
        <w:rPr>
          <w:rFonts w:ascii="Times New Roman" w:hAnsi="Times New Roman"/>
          <w:i/>
          <w:color w:val="auto"/>
          <w:sz w:val="22"/>
          <w:u w:val="single"/>
          <w:lang w:val="es-ES"/>
          <w:rPrChange w:id="78" w:author="Autor">
            <w:rPr>
              <w:rFonts w:ascii="Times New Roman" w:hAnsi="Times New Roman"/>
              <w:i/>
              <w:color w:val="auto"/>
              <w:sz w:val="22"/>
              <w:u w:val="single"/>
              <w:lang w:val="en-GB"/>
            </w:rPr>
          </w:rPrChange>
        </w:rPr>
        <w:t>Spinal</w:t>
      </w:r>
      <w:proofErr w:type="spellEnd"/>
      <w:r w:rsidRPr="00B67156">
        <w:rPr>
          <w:rFonts w:ascii="Times New Roman" w:hAnsi="Times New Roman"/>
          <w:i/>
          <w:color w:val="auto"/>
          <w:sz w:val="22"/>
          <w:u w:val="single"/>
          <w:lang w:val="es-ES"/>
          <w:rPrChange w:id="79" w:author="Autor">
            <w:rPr>
              <w:rFonts w:ascii="Times New Roman" w:hAnsi="Times New Roman"/>
              <w:i/>
              <w:color w:val="auto"/>
              <w:sz w:val="22"/>
              <w:u w:val="single"/>
              <w:lang w:val="en-GB"/>
            </w:rPr>
          </w:rPrChange>
        </w:rPr>
        <w:t xml:space="preserve"> </w:t>
      </w:r>
      <w:proofErr w:type="spellStart"/>
      <w:r w:rsidRPr="00B67156">
        <w:rPr>
          <w:rFonts w:ascii="Times New Roman" w:hAnsi="Times New Roman"/>
          <w:i/>
          <w:color w:val="auto"/>
          <w:sz w:val="22"/>
          <w:u w:val="single"/>
          <w:lang w:val="es-ES"/>
          <w:rPrChange w:id="80" w:author="Autor">
            <w:rPr>
              <w:rFonts w:ascii="Times New Roman" w:hAnsi="Times New Roman"/>
              <w:i/>
              <w:color w:val="auto"/>
              <w:sz w:val="22"/>
              <w:u w:val="single"/>
              <w:lang w:val="en-GB"/>
            </w:rPr>
          </w:rPrChange>
        </w:rPr>
        <w:t>anaesthesia</w:t>
      </w:r>
      <w:proofErr w:type="spellEnd"/>
      <w:r w:rsidRPr="00B67156">
        <w:rPr>
          <w:rFonts w:ascii="Times New Roman" w:hAnsi="Times New Roman"/>
          <w:i/>
          <w:color w:val="auto"/>
          <w:sz w:val="22"/>
          <w:u w:val="single"/>
          <w:lang w:val="es-ES"/>
          <w:rPrChange w:id="81" w:author="Autor">
            <w:rPr>
              <w:rFonts w:ascii="Times New Roman" w:hAnsi="Times New Roman"/>
              <w:i/>
              <w:color w:val="auto"/>
              <w:sz w:val="22"/>
              <w:u w:val="single"/>
              <w:lang w:val="en-GB"/>
            </w:rPr>
          </w:rPrChange>
        </w:rPr>
        <w:t xml:space="preserve">/epidural </w:t>
      </w:r>
      <w:proofErr w:type="spellStart"/>
      <w:r w:rsidRPr="00B67156">
        <w:rPr>
          <w:rFonts w:ascii="Times New Roman" w:hAnsi="Times New Roman"/>
          <w:i/>
          <w:color w:val="auto"/>
          <w:sz w:val="22"/>
          <w:u w:val="single"/>
          <w:lang w:val="es-ES"/>
          <w:rPrChange w:id="82" w:author="Autor">
            <w:rPr>
              <w:rFonts w:ascii="Times New Roman" w:hAnsi="Times New Roman"/>
              <w:i/>
              <w:color w:val="auto"/>
              <w:sz w:val="22"/>
              <w:u w:val="single"/>
              <w:lang w:val="en-GB"/>
            </w:rPr>
          </w:rPrChange>
        </w:rPr>
        <w:t>anaesthesia</w:t>
      </w:r>
      <w:proofErr w:type="spellEnd"/>
      <w:r w:rsidRPr="00B67156">
        <w:rPr>
          <w:rFonts w:ascii="Times New Roman" w:hAnsi="Times New Roman"/>
          <w:i/>
          <w:color w:val="auto"/>
          <w:sz w:val="22"/>
          <w:u w:val="single"/>
          <w:lang w:val="es-ES"/>
          <w:rPrChange w:id="83" w:author="Autor">
            <w:rPr>
              <w:rFonts w:ascii="Times New Roman" w:hAnsi="Times New Roman"/>
              <w:i/>
              <w:color w:val="auto"/>
              <w:sz w:val="22"/>
              <w:u w:val="single"/>
              <w:lang w:val="en-GB"/>
            </w:rPr>
          </w:rPrChange>
        </w:rPr>
        <w:t xml:space="preserve">/lumbar </w:t>
      </w:r>
      <w:proofErr w:type="spellStart"/>
      <w:r w:rsidRPr="00B67156">
        <w:rPr>
          <w:rFonts w:ascii="Times New Roman" w:hAnsi="Times New Roman"/>
          <w:i/>
          <w:color w:val="auto"/>
          <w:sz w:val="22"/>
          <w:u w:val="single"/>
          <w:lang w:val="es-ES"/>
          <w:rPrChange w:id="84" w:author="Autor">
            <w:rPr>
              <w:rFonts w:ascii="Times New Roman" w:hAnsi="Times New Roman"/>
              <w:i/>
              <w:color w:val="auto"/>
              <w:sz w:val="22"/>
              <w:u w:val="single"/>
              <w:lang w:val="en-GB"/>
            </w:rPr>
          </w:rPrChange>
        </w:rPr>
        <w:t>puncture</w:t>
      </w:r>
      <w:proofErr w:type="spellEnd"/>
    </w:p>
    <w:p w14:paraId="636E71C2" w14:textId="77777777" w:rsidR="008E652C" w:rsidRPr="00B67156" w:rsidRDefault="008E652C" w:rsidP="00747002">
      <w:pPr>
        <w:pStyle w:val="ammcorpstexte"/>
        <w:keepNext/>
        <w:widowControl w:val="0"/>
        <w:rPr>
          <w:rFonts w:ascii="Times New Roman" w:hAnsi="Times New Roman"/>
          <w:i/>
          <w:color w:val="auto"/>
          <w:sz w:val="22"/>
          <w:u w:val="single"/>
          <w:lang w:val="es-ES"/>
          <w:rPrChange w:id="85" w:author="Autor">
            <w:rPr>
              <w:rFonts w:ascii="Times New Roman" w:hAnsi="Times New Roman"/>
              <w:i/>
              <w:color w:val="auto"/>
              <w:sz w:val="22"/>
              <w:u w:val="single"/>
              <w:lang w:val="en-GB"/>
            </w:rPr>
          </w:rPrChange>
        </w:rPr>
      </w:pPr>
    </w:p>
    <w:p w14:paraId="1F0EF98B" w14:textId="77777777" w:rsidR="008E652C" w:rsidRPr="00566F82" w:rsidRDefault="008E652C" w:rsidP="00C50E44">
      <w:pPr>
        <w:widowControl w:val="0"/>
        <w:rPr>
          <w:szCs w:val="22"/>
          <w:lang w:eastAsia="da-DK"/>
        </w:rPr>
      </w:pPr>
      <w:r w:rsidRPr="00566F82">
        <w:rPr>
          <w:szCs w:val="22"/>
          <w:lang w:eastAsia="da-DK"/>
        </w:rPr>
        <w:t>Procedures such as spinal an</w:t>
      </w:r>
      <w:r w:rsidR="00AC2844" w:rsidRPr="00566F82">
        <w:rPr>
          <w:szCs w:val="22"/>
          <w:lang w:eastAsia="da-DK"/>
        </w:rPr>
        <w:t>a</w:t>
      </w:r>
      <w:r w:rsidRPr="00566F82">
        <w:rPr>
          <w:szCs w:val="22"/>
          <w:lang w:eastAsia="da-DK"/>
        </w:rPr>
        <w:t>esthesia may require complete h</w:t>
      </w:r>
      <w:r w:rsidR="000675B0" w:rsidRPr="00566F82">
        <w:rPr>
          <w:szCs w:val="22"/>
          <w:lang w:eastAsia="da-DK"/>
        </w:rPr>
        <w:t>a</w:t>
      </w:r>
      <w:r w:rsidRPr="00566F82">
        <w:rPr>
          <w:szCs w:val="22"/>
          <w:lang w:eastAsia="da-DK"/>
        </w:rPr>
        <w:t>emostatic function</w:t>
      </w:r>
      <w:r w:rsidR="00DF544D" w:rsidRPr="00566F82">
        <w:rPr>
          <w:szCs w:val="22"/>
          <w:lang w:eastAsia="da-DK"/>
        </w:rPr>
        <w:t>.</w:t>
      </w:r>
    </w:p>
    <w:p w14:paraId="1C8809B6" w14:textId="77777777" w:rsidR="008E652C" w:rsidRPr="00566F82" w:rsidRDefault="008E652C" w:rsidP="00C50E44">
      <w:pPr>
        <w:widowControl w:val="0"/>
        <w:rPr>
          <w:szCs w:val="22"/>
          <w:lang w:eastAsia="da-DK"/>
        </w:rPr>
      </w:pPr>
    </w:p>
    <w:p w14:paraId="29E95825" w14:textId="77777777" w:rsidR="008E652C" w:rsidRPr="00566F82" w:rsidRDefault="008E652C" w:rsidP="00C50E44">
      <w:pPr>
        <w:pStyle w:val="ammcorpstexte"/>
        <w:widowControl w:val="0"/>
        <w:rPr>
          <w:rFonts w:ascii="Times New Roman" w:hAnsi="Times New Roman"/>
          <w:color w:val="auto"/>
          <w:sz w:val="22"/>
          <w:lang w:val="en-GB"/>
        </w:rPr>
      </w:pPr>
      <w:r w:rsidRPr="00566F82">
        <w:rPr>
          <w:rFonts w:ascii="Times New Roman" w:hAnsi="Times New Roman"/>
          <w:color w:val="auto"/>
          <w:sz w:val="22"/>
          <w:lang w:val="en-GB"/>
        </w:rPr>
        <w:t>The risk of spinal or epidural h</w:t>
      </w:r>
      <w:r w:rsidR="000675B0" w:rsidRPr="00566F82">
        <w:rPr>
          <w:rFonts w:ascii="Times New Roman" w:hAnsi="Times New Roman"/>
          <w:color w:val="auto"/>
          <w:sz w:val="22"/>
          <w:lang w:val="en-GB"/>
        </w:rPr>
        <w:t>a</w:t>
      </w:r>
      <w:r w:rsidRPr="00566F82">
        <w:rPr>
          <w:rFonts w:ascii="Times New Roman" w:hAnsi="Times New Roman"/>
          <w:color w:val="auto"/>
          <w:sz w:val="22"/>
          <w:lang w:val="en-GB"/>
        </w:rPr>
        <w:t xml:space="preserve">ematoma may be increased in cases of traumatic or repeated puncture and by the prolonged use of epidural catheters. After removal of a catheter, an interval of at least </w:t>
      </w:r>
      <w:r w:rsidR="00D310D4" w:rsidRPr="00566F82">
        <w:rPr>
          <w:rFonts w:ascii="Times New Roman" w:hAnsi="Times New Roman"/>
          <w:color w:val="auto"/>
          <w:sz w:val="22"/>
          <w:lang w:val="en-GB"/>
        </w:rPr>
        <w:t>2</w:t>
      </w:r>
      <w:r w:rsidRPr="00566F82">
        <w:rPr>
          <w:rFonts w:ascii="Times New Roman" w:hAnsi="Times New Roman"/>
          <w:noProof/>
          <w:color w:val="auto"/>
          <w:lang w:val="en-GB"/>
        </w:rPr>
        <w:t> </w:t>
      </w:r>
      <w:r w:rsidRPr="00566F82">
        <w:rPr>
          <w:rFonts w:ascii="Times New Roman" w:hAnsi="Times New Roman"/>
          <w:color w:val="auto"/>
          <w:sz w:val="22"/>
          <w:lang w:val="en-GB"/>
        </w:rPr>
        <w:t>hour</w:t>
      </w:r>
      <w:r w:rsidR="00E8117A" w:rsidRPr="00566F82">
        <w:rPr>
          <w:rFonts w:ascii="Times New Roman" w:hAnsi="Times New Roman"/>
          <w:color w:val="auto"/>
          <w:sz w:val="22"/>
          <w:lang w:val="en-GB"/>
        </w:rPr>
        <w:t>s</w:t>
      </w:r>
      <w:r w:rsidRPr="00566F82">
        <w:rPr>
          <w:rFonts w:ascii="Times New Roman" w:hAnsi="Times New Roman"/>
          <w:color w:val="auto"/>
          <w:sz w:val="22"/>
          <w:lang w:val="en-GB"/>
        </w:rPr>
        <w:t xml:space="preserve"> should elapse before the administration of the first dose of </w:t>
      </w:r>
      <w:r w:rsidR="00067BEC" w:rsidRPr="00566F82">
        <w:rPr>
          <w:rFonts w:ascii="Times New Roman" w:hAnsi="Times New Roman"/>
          <w:color w:val="auto"/>
          <w:sz w:val="22"/>
          <w:lang w:val="en-GB"/>
        </w:rPr>
        <w:t xml:space="preserve">dabigatran </w:t>
      </w:r>
      <w:proofErr w:type="spellStart"/>
      <w:r w:rsidR="00067BEC" w:rsidRPr="00566F82">
        <w:rPr>
          <w:rFonts w:ascii="Times New Roman" w:hAnsi="Times New Roman"/>
          <w:color w:val="auto"/>
          <w:sz w:val="22"/>
          <w:lang w:val="en-GB"/>
        </w:rPr>
        <w:t>etexilate</w:t>
      </w:r>
      <w:proofErr w:type="spellEnd"/>
      <w:r w:rsidRPr="00566F82">
        <w:rPr>
          <w:rFonts w:ascii="Times New Roman" w:hAnsi="Times New Roman"/>
          <w:color w:val="auto"/>
          <w:sz w:val="22"/>
          <w:lang w:val="en-GB"/>
        </w:rPr>
        <w:t>. These patients require frequent observation for neurological signs and symptoms of spinal or epidural h</w:t>
      </w:r>
      <w:r w:rsidR="000675B0" w:rsidRPr="00566F82">
        <w:rPr>
          <w:rFonts w:ascii="Times New Roman" w:hAnsi="Times New Roman"/>
          <w:color w:val="auto"/>
          <w:sz w:val="22"/>
          <w:lang w:val="en-GB"/>
        </w:rPr>
        <w:t>a</w:t>
      </w:r>
      <w:r w:rsidRPr="00566F82">
        <w:rPr>
          <w:rFonts w:ascii="Times New Roman" w:hAnsi="Times New Roman"/>
          <w:color w:val="auto"/>
          <w:sz w:val="22"/>
          <w:lang w:val="en-GB"/>
        </w:rPr>
        <w:t>ematoma</w:t>
      </w:r>
      <w:r w:rsidR="00DF544D" w:rsidRPr="00566F82">
        <w:rPr>
          <w:rFonts w:ascii="Times New Roman" w:hAnsi="Times New Roman"/>
          <w:color w:val="auto"/>
          <w:sz w:val="22"/>
          <w:lang w:val="en-GB"/>
        </w:rPr>
        <w:t>.</w:t>
      </w:r>
    </w:p>
    <w:p w14:paraId="77E752CA" w14:textId="77777777" w:rsidR="008E652C" w:rsidRPr="00566F82" w:rsidRDefault="008E652C" w:rsidP="00C50E44">
      <w:pPr>
        <w:pStyle w:val="ammcorpstexte"/>
        <w:widowControl w:val="0"/>
        <w:rPr>
          <w:rFonts w:ascii="Times New Roman" w:hAnsi="Times New Roman"/>
          <w:i/>
          <w:color w:val="auto"/>
          <w:sz w:val="22"/>
          <w:lang w:val="en-GB"/>
        </w:rPr>
      </w:pPr>
    </w:p>
    <w:p w14:paraId="005FF6F0" w14:textId="77777777" w:rsidR="006820AC" w:rsidRPr="00566F82" w:rsidRDefault="006820AC" w:rsidP="00C50E44">
      <w:pPr>
        <w:keepNext/>
        <w:widowControl w:val="0"/>
        <w:rPr>
          <w:i/>
          <w:u w:val="single"/>
        </w:rPr>
      </w:pPr>
      <w:r w:rsidRPr="00566F82">
        <w:rPr>
          <w:i/>
          <w:u w:val="single"/>
        </w:rPr>
        <w:t>Postoperative phase</w:t>
      </w:r>
    </w:p>
    <w:p w14:paraId="7C9109DC" w14:textId="77777777" w:rsidR="006820AC" w:rsidRPr="00566F82" w:rsidRDefault="006820AC" w:rsidP="00C50E44">
      <w:pPr>
        <w:keepNext/>
        <w:widowControl w:val="0"/>
        <w:rPr>
          <w:i/>
          <w:u w:val="single"/>
        </w:rPr>
      </w:pPr>
    </w:p>
    <w:p w14:paraId="61BC8EE9" w14:textId="4B293756" w:rsidR="00403D0F" w:rsidRPr="00566F82" w:rsidRDefault="00067BEC" w:rsidP="00C50E44">
      <w:pPr>
        <w:pStyle w:val="Default"/>
        <w:widowControl w:val="0"/>
        <w:rPr>
          <w:bCs/>
          <w:iCs/>
          <w:color w:val="auto"/>
          <w:sz w:val="22"/>
          <w:szCs w:val="22"/>
          <w:lang w:val="en-GB"/>
        </w:rPr>
      </w:pPr>
      <w:r w:rsidRPr="00566F82">
        <w:rPr>
          <w:sz w:val="22"/>
          <w:szCs w:val="22"/>
          <w:lang w:val="en-GB" w:eastAsia="da-DK"/>
        </w:rPr>
        <w:t xml:space="preserve">Dabigatran </w:t>
      </w:r>
      <w:proofErr w:type="spellStart"/>
      <w:r w:rsidRPr="00566F82">
        <w:rPr>
          <w:sz w:val="22"/>
          <w:szCs w:val="22"/>
          <w:lang w:val="en-GB" w:eastAsia="da-DK"/>
        </w:rPr>
        <w:t>etexilate</w:t>
      </w:r>
      <w:proofErr w:type="spellEnd"/>
      <w:r w:rsidR="006820AC" w:rsidRPr="00566F82">
        <w:rPr>
          <w:bCs/>
          <w:iCs/>
          <w:color w:val="auto"/>
          <w:sz w:val="22"/>
          <w:szCs w:val="22"/>
          <w:lang w:val="en-GB"/>
        </w:rPr>
        <w:t xml:space="preserve"> </w:t>
      </w:r>
      <w:r w:rsidR="00C641BC" w:rsidRPr="00566F82">
        <w:rPr>
          <w:bCs/>
          <w:iCs/>
          <w:color w:val="auto"/>
          <w:sz w:val="22"/>
          <w:szCs w:val="22"/>
          <w:lang w:val="en-GB"/>
        </w:rPr>
        <w:t xml:space="preserve">treatment </w:t>
      </w:r>
      <w:r w:rsidR="006820AC" w:rsidRPr="00566F82">
        <w:rPr>
          <w:bCs/>
          <w:iCs/>
          <w:color w:val="auto"/>
          <w:sz w:val="22"/>
          <w:szCs w:val="22"/>
          <w:lang w:val="en-GB"/>
        </w:rPr>
        <w:t xml:space="preserve">should be </w:t>
      </w:r>
      <w:r w:rsidR="00985C65" w:rsidRPr="00566F82">
        <w:rPr>
          <w:bCs/>
          <w:iCs/>
          <w:color w:val="auto"/>
          <w:sz w:val="22"/>
          <w:szCs w:val="22"/>
          <w:lang w:val="en-GB"/>
        </w:rPr>
        <w:t>resumed</w:t>
      </w:r>
      <w:r w:rsidR="00104599" w:rsidRPr="00566F82">
        <w:rPr>
          <w:bCs/>
          <w:iCs/>
          <w:color w:val="auto"/>
          <w:sz w:val="22"/>
          <w:szCs w:val="22"/>
          <w:lang w:val="en-GB"/>
        </w:rPr>
        <w:t> </w:t>
      </w:r>
      <w:r w:rsidR="00985C65" w:rsidRPr="00566F82">
        <w:rPr>
          <w:bCs/>
          <w:iCs/>
          <w:color w:val="auto"/>
          <w:sz w:val="22"/>
          <w:szCs w:val="22"/>
          <w:lang w:val="en-GB"/>
        </w:rPr>
        <w:t xml:space="preserve">/ </w:t>
      </w:r>
      <w:proofErr w:type="spellStart"/>
      <w:r w:rsidR="00985C65" w:rsidRPr="00566F82">
        <w:rPr>
          <w:bCs/>
          <w:iCs/>
          <w:color w:val="auto"/>
          <w:sz w:val="22"/>
          <w:szCs w:val="22"/>
          <w:lang w:val="en-GB"/>
        </w:rPr>
        <w:t>started</w:t>
      </w:r>
      <w:r w:rsidR="006820AC" w:rsidRPr="00566F82">
        <w:rPr>
          <w:bCs/>
          <w:iCs/>
          <w:color w:val="auto"/>
          <w:sz w:val="22"/>
          <w:szCs w:val="22"/>
          <w:lang w:val="en-GB"/>
        </w:rPr>
        <w:t>after</w:t>
      </w:r>
      <w:proofErr w:type="spellEnd"/>
      <w:r w:rsidR="006820AC" w:rsidRPr="00566F82">
        <w:rPr>
          <w:bCs/>
          <w:iCs/>
          <w:color w:val="auto"/>
          <w:sz w:val="22"/>
          <w:szCs w:val="22"/>
          <w:lang w:val="en-GB"/>
        </w:rPr>
        <w:t xml:space="preserve"> the invasive procedure or surgical intervention as soon as possible provided the clinical situation allows and adequate haemostasis has been established.</w:t>
      </w:r>
    </w:p>
    <w:p w14:paraId="645688FC" w14:textId="77777777" w:rsidR="00F9319A" w:rsidRPr="00566F82" w:rsidRDefault="00F9319A" w:rsidP="00C50E44">
      <w:pPr>
        <w:widowControl w:val="0"/>
      </w:pPr>
    </w:p>
    <w:p w14:paraId="19C36101" w14:textId="177A287D" w:rsidR="00403D0F" w:rsidRPr="00566F82" w:rsidRDefault="00F9319A" w:rsidP="00C50E44">
      <w:pPr>
        <w:widowControl w:val="0"/>
      </w:pPr>
      <w:r w:rsidRPr="00566F82">
        <w:t xml:space="preserve">Patients at risk for bleeding or patients at risk of overexposure, notably patients with </w:t>
      </w:r>
      <w:r w:rsidR="00537312" w:rsidRPr="00566F82">
        <w:t>reduced</w:t>
      </w:r>
      <w:r w:rsidRPr="00566F82">
        <w:t xml:space="preserve"> renal </w:t>
      </w:r>
      <w:r w:rsidR="00537312" w:rsidRPr="00566F82">
        <w:t xml:space="preserve">function </w:t>
      </w:r>
      <w:r w:rsidR="00537312" w:rsidRPr="00566F82">
        <w:rPr>
          <w:szCs w:val="22"/>
        </w:rPr>
        <w:t xml:space="preserve">(see also </w:t>
      </w:r>
      <w:r w:rsidR="00347105" w:rsidRPr="00566F82">
        <w:rPr>
          <w:szCs w:val="22"/>
        </w:rPr>
        <w:t>table </w:t>
      </w:r>
      <w:r w:rsidR="000D0616" w:rsidRPr="00566F82">
        <w:rPr>
          <w:szCs w:val="22"/>
        </w:rPr>
        <w:t>4</w:t>
      </w:r>
      <w:r w:rsidR="00537312" w:rsidRPr="00566F82">
        <w:rPr>
          <w:szCs w:val="22"/>
        </w:rPr>
        <w:t>)</w:t>
      </w:r>
      <w:r w:rsidRPr="00566F82">
        <w:t xml:space="preserve">, should be treated with caution (see </w:t>
      </w:r>
      <w:r w:rsidR="00347105" w:rsidRPr="00566F82">
        <w:t>sections </w:t>
      </w:r>
      <w:r w:rsidRPr="00566F82">
        <w:t>4.4 and 5.1).</w:t>
      </w:r>
    </w:p>
    <w:p w14:paraId="2655A866" w14:textId="77777777" w:rsidR="006820AC" w:rsidRPr="00566F82" w:rsidRDefault="006820AC" w:rsidP="00C50E44">
      <w:pPr>
        <w:widowControl w:val="0"/>
        <w:rPr>
          <w:szCs w:val="22"/>
          <w:lang w:eastAsia="da-DK"/>
        </w:rPr>
      </w:pPr>
    </w:p>
    <w:p w14:paraId="3F2A27D2" w14:textId="77777777" w:rsidR="008E652C" w:rsidRPr="00566F82" w:rsidRDefault="008E652C" w:rsidP="00C50E44">
      <w:pPr>
        <w:pStyle w:val="ammcorpstexte"/>
        <w:keepNext/>
        <w:widowControl w:val="0"/>
        <w:rPr>
          <w:rFonts w:ascii="Times New Roman" w:hAnsi="Times New Roman"/>
          <w:i/>
          <w:color w:val="auto"/>
          <w:sz w:val="22"/>
          <w:u w:val="single"/>
          <w:lang w:val="en-GB"/>
        </w:rPr>
      </w:pPr>
      <w:r w:rsidRPr="00566F82">
        <w:rPr>
          <w:rFonts w:ascii="Times New Roman" w:hAnsi="Times New Roman"/>
          <w:color w:val="auto"/>
          <w:sz w:val="22"/>
          <w:u w:val="single"/>
          <w:lang w:val="en-GB"/>
        </w:rPr>
        <w:t>Patients at high surgical mortality risk and with intrinsic risk factors for thromboembolic events</w:t>
      </w:r>
    </w:p>
    <w:p w14:paraId="4F468A2A" w14:textId="77777777" w:rsidR="008E652C" w:rsidRPr="00566F82" w:rsidRDefault="008E652C" w:rsidP="00C50E44">
      <w:pPr>
        <w:keepNext/>
        <w:widowControl w:val="0"/>
        <w:ind w:left="567" w:hanging="567"/>
        <w:rPr>
          <w:szCs w:val="22"/>
          <w:lang w:eastAsia="da-DK"/>
        </w:rPr>
      </w:pPr>
    </w:p>
    <w:p w14:paraId="602F5628" w14:textId="77777777" w:rsidR="008E652C" w:rsidRPr="00566F82" w:rsidRDefault="008E652C" w:rsidP="00747002">
      <w:pPr>
        <w:widowControl w:val="0"/>
        <w:rPr>
          <w:szCs w:val="22"/>
          <w:lang w:eastAsia="da-DK"/>
        </w:rPr>
      </w:pPr>
      <w:r w:rsidRPr="00566F82">
        <w:rPr>
          <w:szCs w:val="22"/>
          <w:lang w:eastAsia="da-DK"/>
        </w:rPr>
        <w:t xml:space="preserve">There are limited efficacy and safety data for </w:t>
      </w:r>
      <w:r w:rsidR="00067BEC" w:rsidRPr="00566F82">
        <w:rPr>
          <w:szCs w:val="22"/>
          <w:lang w:eastAsia="da-DK"/>
        </w:rPr>
        <w:t xml:space="preserve">dabigatran </w:t>
      </w:r>
      <w:proofErr w:type="spellStart"/>
      <w:r w:rsidR="00067BEC" w:rsidRPr="00566F82">
        <w:rPr>
          <w:szCs w:val="22"/>
          <w:lang w:eastAsia="da-DK"/>
        </w:rPr>
        <w:t>etexilate</w:t>
      </w:r>
      <w:proofErr w:type="spellEnd"/>
      <w:r w:rsidRPr="00566F82">
        <w:rPr>
          <w:szCs w:val="22"/>
          <w:lang w:eastAsia="da-DK"/>
        </w:rPr>
        <w:t xml:space="preserve"> available in these patients and therefore they should be treated with caution</w:t>
      </w:r>
      <w:r w:rsidR="00DF544D" w:rsidRPr="00566F82">
        <w:rPr>
          <w:szCs w:val="22"/>
          <w:lang w:eastAsia="da-DK"/>
        </w:rPr>
        <w:t>.</w:t>
      </w:r>
    </w:p>
    <w:p w14:paraId="130921C3" w14:textId="77777777" w:rsidR="008E652C" w:rsidRPr="00566F82" w:rsidRDefault="008E652C" w:rsidP="00C50E44">
      <w:pPr>
        <w:widowControl w:val="0"/>
        <w:rPr>
          <w:szCs w:val="22"/>
          <w:lang w:eastAsia="da-DK"/>
        </w:rPr>
      </w:pPr>
    </w:p>
    <w:p w14:paraId="6060F886" w14:textId="77777777" w:rsidR="000B5BC3" w:rsidRPr="00566F82" w:rsidRDefault="000B5BC3" w:rsidP="00C50E44">
      <w:pPr>
        <w:keepNext/>
        <w:widowControl w:val="0"/>
        <w:rPr>
          <w:b/>
          <w:i/>
        </w:rPr>
      </w:pPr>
      <w:r w:rsidRPr="00566F82">
        <w:rPr>
          <w:u w:val="single"/>
        </w:rPr>
        <w:t>Hepatic impairment</w:t>
      </w:r>
    </w:p>
    <w:p w14:paraId="032B1FD9" w14:textId="77777777" w:rsidR="000B5BC3" w:rsidRPr="00566F82" w:rsidRDefault="000B5BC3" w:rsidP="00C50E44">
      <w:pPr>
        <w:pStyle w:val="ammcorpstexte"/>
        <w:keepNext/>
        <w:widowControl w:val="0"/>
        <w:rPr>
          <w:rFonts w:ascii="Times New Roman" w:hAnsi="Times New Roman"/>
          <w:b/>
          <w:i/>
          <w:color w:val="auto"/>
          <w:sz w:val="22"/>
          <w:lang w:val="en-GB"/>
        </w:rPr>
      </w:pPr>
    </w:p>
    <w:p w14:paraId="28718247" w14:textId="1875DC16" w:rsidR="000B5BC3" w:rsidRPr="00566F82" w:rsidRDefault="000B5BC3" w:rsidP="00747002">
      <w:pPr>
        <w:widowControl w:val="0"/>
      </w:pPr>
      <w:r w:rsidRPr="00566F82">
        <w:t xml:space="preserve">Patients with elevated liver enzymes </w:t>
      </w:r>
      <w:r w:rsidR="0059321C" w:rsidRPr="00566F82">
        <w:t>&gt; </w:t>
      </w:r>
      <w:r w:rsidRPr="00566F82">
        <w:t>2</w:t>
      </w:r>
      <w:r w:rsidRPr="00566F82">
        <w:rPr>
          <w:noProof/>
        </w:rPr>
        <w:t> </w:t>
      </w:r>
      <w:r w:rsidRPr="00566F82">
        <w:t xml:space="preserve">ULN were excluded in the main trials. No treatment experience is available for this subpopulation of patients, and therefore the use of </w:t>
      </w:r>
      <w:r w:rsidR="00B55549" w:rsidRPr="00566F82">
        <w:t xml:space="preserve">dabigatran </w:t>
      </w:r>
      <w:proofErr w:type="spellStart"/>
      <w:r w:rsidR="00B55549" w:rsidRPr="00566F82">
        <w:t>etexilate</w:t>
      </w:r>
      <w:proofErr w:type="spellEnd"/>
      <w:r w:rsidR="00B55549" w:rsidRPr="00566F82">
        <w:t xml:space="preserve"> </w:t>
      </w:r>
      <w:r w:rsidRPr="00566F82">
        <w:t xml:space="preserve">is not recommended in this population. Hepatic impairment or liver disease expected to have any impact on survival is contraindicated (see </w:t>
      </w:r>
      <w:r w:rsidR="00347105" w:rsidRPr="00566F82">
        <w:t>section </w:t>
      </w:r>
      <w:r w:rsidRPr="00566F82">
        <w:t>4.3).</w:t>
      </w:r>
    </w:p>
    <w:p w14:paraId="259FAB59" w14:textId="77777777" w:rsidR="000B5BC3" w:rsidRPr="00566F82" w:rsidRDefault="000B5BC3" w:rsidP="00C50E44">
      <w:pPr>
        <w:widowControl w:val="0"/>
        <w:rPr>
          <w:szCs w:val="22"/>
          <w:lang w:eastAsia="da-DK"/>
        </w:rPr>
      </w:pPr>
    </w:p>
    <w:p w14:paraId="797D3FBC" w14:textId="77777777" w:rsidR="000B5BC3" w:rsidRPr="00566F82" w:rsidRDefault="000B5BC3" w:rsidP="00C50E44">
      <w:pPr>
        <w:pStyle w:val="ammcorpstexte"/>
        <w:keepNext/>
        <w:widowControl w:val="0"/>
        <w:rPr>
          <w:rFonts w:ascii="Times New Roman" w:hAnsi="Times New Roman"/>
          <w:color w:val="auto"/>
          <w:sz w:val="22"/>
          <w:szCs w:val="22"/>
          <w:u w:val="single"/>
          <w:lang w:val="en-GB"/>
        </w:rPr>
      </w:pPr>
      <w:r w:rsidRPr="00566F82">
        <w:rPr>
          <w:rFonts w:ascii="Times New Roman" w:hAnsi="Times New Roman"/>
          <w:color w:val="auto"/>
          <w:sz w:val="22"/>
          <w:szCs w:val="22"/>
          <w:u w:val="single"/>
          <w:lang w:val="en-GB"/>
        </w:rPr>
        <w:t>Interaction with P</w:t>
      </w:r>
      <w:r w:rsidRPr="00566F82">
        <w:rPr>
          <w:rFonts w:ascii="Times New Roman" w:hAnsi="Times New Roman"/>
          <w:color w:val="auto"/>
          <w:sz w:val="22"/>
          <w:szCs w:val="22"/>
          <w:u w:val="single"/>
          <w:lang w:val="en-GB"/>
        </w:rPr>
        <w:noBreakHyphen/>
      </w:r>
      <w:proofErr w:type="spellStart"/>
      <w:r w:rsidRPr="00566F82">
        <w:rPr>
          <w:rFonts w:ascii="Times New Roman" w:hAnsi="Times New Roman"/>
          <w:color w:val="auto"/>
          <w:sz w:val="22"/>
          <w:szCs w:val="22"/>
          <w:u w:val="single"/>
          <w:lang w:val="en-GB"/>
        </w:rPr>
        <w:t>gp</w:t>
      </w:r>
      <w:proofErr w:type="spellEnd"/>
      <w:r w:rsidRPr="00566F82">
        <w:rPr>
          <w:rFonts w:ascii="Times New Roman" w:hAnsi="Times New Roman"/>
          <w:color w:val="auto"/>
          <w:sz w:val="22"/>
          <w:szCs w:val="22"/>
          <w:u w:val="single"/>
          <w:lang w:val="en-GB"/>
        </w:rPr>
        <w:t xml:space="preserve"> inducers</w:t>
      </w:r>
    </w:p>
    <w:p w14:paraId="5502F74C" w14:textId="77777777" w:rsidR="000B5BC3" w:rsidRPr="00566F82" w:rsidRDefault="000B5BC3" w:rsidP="00C50E44">
      <w:pPr>
        <w:pStyle w:val="ammcorpstexte"/>
        <w:keepNext/>
        <w:widowControl w:val="0"/>
        <w:rPr>
          <w:rFonts w:ascii="Times New Roman" w:hAnsi="Times New Roman"/>
          <w:color w:val="auto"/>
          <w:sz w:val="22"/>
          <w:szCs w:val="22"/>
          <w:u w:val="single"/>
          <w:lang w:val="en-GB"/>
        </w:rPr>
      </w:pPr>
    </w:p>
    <w:p w14:paraId="6DD5FCF1" w14:textId="7C88EBC4" w:rsidR="000B5BC3" w:rsidRPr="00566F82" w:rsidRDefault="000B5BC3" w:rsidP="00747002">
      <w:pPr>
        <w:pStyle w:val="ammcorpstexte"/>
        <w:widowControl w:val="0"/>
        <w:rPr>
          <w:rFonts w:ascii="Times New Roman" w:hAnsi="Times New Roman"/>
          <w:color w:val="auto"/>
          <w:sz w:val="22"/>
          <w:szCs w:val="22"/>
          <w:lang w:val="en-GB"/>
        </w:rPr>
      </w:pPr>
      <w:r w:rsidRPr="00566F82">
        <w:rPr>
          <w:rFonts w:ascii="Times New Roman" w:hAnsi="Times New Roman"/>
          <w:color w:val="auto"/>
          <w:sz w:val="22"/>
          <w:szCs w:val="22"/>
          <w:lang w:val="en-GB"/>
        </w:rPr>
        <w:t>Concomitant administration of P</w:t>
      </w:r>
      <w:r w:rsidRPr="00566F82">
        <w:rPr>
          <w:rFonts w:ascii="Times New Roman" w:hAnsi="Times New Roman"/>
          <w:color w:val="auto"/>
          <w:sz w:val="22"/>
          <w:szCs w:val="22"/>
          <w:lang w:val="en-GB"/>
        </w:rPr>
        <w:noBreakHyphen/>
      </w:r>
      <w:proofErr w:type="spellStart"/>
      <w:r w:rsidRPr="00566F82">
        <w:rPr>
          <w:rFonts w:ascii="Times New Roman" w:hAnsi="Times New Roman"/>
          <w:color w:val="auto"/>
          <w:sz w:val="22"/>
          <w:szCs w:val="22"/>
          <w:lang w:val="en-GB"/>
        </w:rPr>
        <w:t>g</w:t>
      </w:r>
      <w:r w:rsidRPr="00566F82">
        <w:rPr>
          <w:rFonts w:ascii="Times New Roman" w:hAnsi="Times New Roman"/>
          <w:noProof/>
          <w:color w:val="auto"/>
          <w:sz w:val="22"/>
          <w:szCs w:val="22"/>
          <w:lang w:val="en-GB"/>
        </w:rPr>
        <w:t>p</w:t>
      </w:r>
      <w:proofErr w:type="spellEnd"/>
      <w:r w:rsidRPr="00566F82">
        <w:rPr>
          <w:rFonts w:ascii="Times New Roman" w:hAnsi="Times New Roman"/>
          <w:color w:val="auto"/>
          <w:sz w:val="22"/>
          <w:szCs w:val="22"/>
          <w:lang w:val="en-GB"/>
        </w:rPr>
        <w:t xml:space="preserve"> inducers is expected to result in decreased dabigatran plasma </w:t>
      </w:r>
      <w:proofErr w:type="gramStart"/>
      <w:r w:rsidRPr="00566F82">
        <w:rPr>
          <w:rFonts w:ascii="Times New Roman" w:hAnsi="Times New Roman"/>
          <w:color w:val="auto"/>
          <w:sz w:val="22"/>
          <w:szCs w:val="22"/>
          <w:lang w:val="en-GB"/>
        </w:rPr>
        <w:t>concentrations, and</w:t>
      </w:r>
      <w:proofErr w:type="gramEnd"/>
      <w:r w:rsidRPr="00566F82">
        <w:rPr>
          <w:rFonts w:ascii="Times New Roman" w:hAnsi="Times New Roman"/>
          <w:color w:val="auto"/>
          <w:sz w:val="22"/>
          <w:szCs w:val="22"/>
          <w:lang w:val="en-GB"/>
        </w:rPr>
        <w:t xml:space="preserve"> should be avoided (see </w:t>
      </w:r>
      <w:r w:rsidR="00347105" w:rsidRPr="00566F82">
        <w:rPr>
          <w:rFonts w:ascii="Times New Roman" w:hAnsi="Times New Roman"/>
          <w:color w:val="auto"/>
          <w:sz w:val="22"/>
          <w:szCs w:val="22"/>
          <w:lang w:val="en-GB"/>
        </w:rPr>
        <w:t>sections </w:t>
      </w:r>
      <w:r w:rsidRPr="00566F82">
        <w:rPr>
          <w:rFonts w:ascii="Times New Roman" w:hAnsi="Times New Roman"/>
          <w:color w:val="auto"/>
          <w:sz w:val="22"/>
          <w:szCs w:val="22"/>
          <w:lang w:val="en-GB"/>
        </w:rPr>
        <w:t>4.5 and 5.2).</w:t>
      </w:r>
    </w:p>
    <w:p w14:paraId="45559DB1" w14:textId="77777777" w:rsidR="000267EB" w:rsidRPr="00566F82" w:rsidRDefault="000267EB" w:rsidP="00C50E44">
      <w:pPr>
        <w:pStyle w:val="ammcorpstexte"/>
        <w:widowControl w:val="0"/>
        <w:rPr>
          <w:rFonts w:ascii="Times New Roman" w:hAnsi="Times New Roman"/>
          <w:color w:val="auto"/>
          <w:sz w:val="22"/>
          <w:lang w:val="en-GB"/>
        </w:rPr>
      </w:pPr>
    </w:p>
    <w:p w14:paraId="008F57C3" w14:textId="77777777" w:rsidR="000267EB" w:rsidRPr="00566F82" w:rsidRDefault="000267EB" w:rsidP="00C50E44">
      <w:pPr>
        <w:pStyle w:val="ammcorpstexte"/>
        <w:keepNext/>
        <w:widowControl w:val="0"/>
        <w:rPr>
          <w:rFonts w:ascii="Times New Roman" w:hAnsi="Times New Roman"/>
          <w:color w:val="auto"/>
          <w:sz w:val="22"/>
          <w:szCs w:val="22"/>
          <w:u w:val="single"/>
          <w:lang w:val="en-GB"/>
        </w:rPr>
      </w:pPr>
      <w:r w:rsidRPr="00566F82">
        <w:rPr>
          <w:rFonts w:ascii="Times New Roman" w:hAnsi="Times New Roman"/>
          <w:color w:val="auto"/>
          <w:sz w:val="22"/>
          <w:szCs w:val="22"/>
          <w:u w:val="single"/>
          <w:lang w:val="en-GB"/>
        </w:rPr>
        <w:t>Patients with antiphospholipid syndrome</w:t>
      </w:r>
    </w:p>
    <w:p w14:paraId="162679C2" w14:textId="77777777" w:rsidR="000267EB" w:rsidRPr="00566F82" w:rsidRDefault="000267EB" w:rsidP="00C50E44">
      <w:pPr>
        <w:pStyle w:val="ammcorpstexte"/>
        <w:keepNext/>
        <w:widowControl w:val="0"/>
        <w:rPr>
          <w:rFonts w:ascii="Times New Roman" w:hAnsi="Times New Roman"/>
          <w:color w:val="auto"/>
          <w:sz w:val="22"/>
          <w:szCs w:val="22"/>
          <w:u w:val="single"/>
          <w:lang w:val="en-GB"/>
        </w:rPr>
      </w:pPr>
    </w:p>
    <w:p w14:paraId="5D19B781" w14:textId="44EA0513" w:rsidR="000267EB" w:rsidRPr="00566F82" w:rsidRDefault="000267EB" w:rsidP="00747002">
      <w:pPr>
        <w:pStyle w:val="ammcorpstexte"/>
        <w:widowControl w:val="0"/>
        <w:rPr>
          <w:rFonts w:ascii="Times New Roman" w:hAnsi="Times New Roman"/>
          <w:color w:val="auto"/>
          <w:sz w:val="22"/>
          <w:lang w:val="en-GB"/>
        </w:rPr>
      </w:pPr>
      <w:r w:rsidRPr="00566F82">
        <w:rPr>
          <w:rFonts w:ascii="Times New Roman" w:hAnsi="Times New Roman"/>
          <w:color w:val="auto"/>
          <w:sz w:val="22"/>
          <w:szCs w:val="22"/>
          <w:lang w:val="en-GB"/>
        </w:rPr>
        <w:t xml:space="preserve">Direct acting Oral Anticoagulants (DOACs) including dabigatran </w:t>
      </w:r>
      <w:proofErr w:type="spellStart"/>
      <w:r w:rsidRPr="00566F82">
        <w:rPr>
          <w:rFonts w:ascii="Times New Roman" w:hAnsi="Times New Roman"/>
          <w:color w:val="auto"/>
          <w:sz w:val="22"/>
          <w:szCs w:val="22"/>
          <w:lang w:val="en-GB"/>
        </w:rPr>
        <w:t>etexilate</w:t>
      </w:r>
      <w:proofErr w:type="spellEnd"/>
      <w:r w:rsidRPr="00566F82">
        <w:rPr>
          <w:rFonts w:ascii="Times New Roman" w:hAnsi="Times New Roman"/>
          <w:color w:val="auto"/>
          <w:sz w:val="22"/>
          <w:szCs w:val="22"/>
          <w:lang w:val="en-GB"/>
        </w:rPr>
        <w:t xml:space="preserve"> are not recommended for patients with a history of thrombosis who are diagnosed with antiphospholipid syndrome. </w:t>
      </w:r>
      <w:proofErr w:type="gramStart"/>
      <w:r w:rsidRPr="00566F82">
        <w:rPr>
          <w:rFonts w:ascii="Times New Roman" w:hAnsi="Times New Roman"/>
          <w:color w:val="auto"/>
          <w:sz w:val="22"/>
          <w:szCs w:val="22"/>
          <w:lang w:val="en-GB"/>
        </w:rPr>
        <w:t>In particular for</w:t>
      </w:r>
      <w:proofErr w:type="gramEnd"/>
      <w:r w:rsidRPr="00566F82">
        <w:rPr>
          <w:rFonts w:ascii="Times New Roman" w:hAnsi="Times New Roman"/>
          <w:color w:val="auto"/>
          <w:sz w:val="22"/>
          <w:szCs w:val="22"/>
          <w:lang w:val="en-GB"/>
        </w:rPr>
        <w:t xml:space="preserve"> patients that are triple positive (for lupus anticoagulant, anticardiolipin antibodies, and anti–beta 2</w:t>
      </w:r>
      <w:r w:rsidR="00613E45" w:rsidRPr="00566F82">
        <w:rPr>
          <w:rFonts w:eastAsia="MS Mincho"/>
          <w:szCs w:val="22"/>
          <w:lang w:val="en-GB"/>
        </w:rPr>
        <w:noBreakHyphen/>
      </w:r>
      <w:r w:rsidRPr="00566F82">
        <w:rPr>
          <w:rFonts w:ascii="Times New Roman" w:hAnsi="Times New Roman"/>
          <w:color w:val="auto"/>
          <w:sz w:val="22"/>
          <w:szCs w:val="22"/>
          <w:lang w:val="en-GB"/>
        </w:rPr>
        <w:t>glycoprotein</w:t>
      </w:r>
      <w:r w:rsidR="00613E45" w:rsidRPr="00566F82">
        <w:rPr>
          <w:rFonts w:ascii="Times New Roman" w:hAnsi="Times New Roman"/>
          <w:color w:val="auto"/>
          <w:sz w:val="22"/>
          <w:szCs w:val="22"/>
          <w:lang w:val="en-GB"/>
        </w:rPr>
        <w:t> </w:t>
      </w:r>
      <w:r w:rsidRPr="00566F82">
        <w:rPr>
          <w:rFonts w:ascii="Times New Roman" w:hAnsi="Times New Roman"/>
          <w:color w:val="auto"/>
          <w:sz w:val="22"/>
          <w:szCs w:val="22"/>
          <w:lang w:val="en-GB"/>
        </w:rPr>
        <w:t>I</w:t>
      </w:r>
      <w:r w:rsidR="00613E45" w:rsidRPr="00566F82">
        <w:rPr>
          <w:rFonts w:ascii="Times New Roman" w:hAnsi="Times New Roman"/>
          <w:color w:val="auto"/>
          <w:sz w:val="22"/>
          <w:szCs w:val="22"/>
          <w:lang w:val="en-GB"/>
        </w:rPr>
        <w:t> </w:t>
      </w:r>
      <w:r w:rsidRPr="00566F82">
        <w:rPr>
          <w:rFonts w:ascii="Times New Roman" w:hAnsi="Times New Roman"/>
          <w:color w:val="auto"/>
          <w:sz w:val="22"/>
          <w:szCs w:val="22"/>
          <w:lang w:val="en-GB"/>
        </w:rPr>
        <w:t>antibodies), treatment with DOACs could be associated with increased rates of recurrent thrombotic events compared with vitamin</w:t>
      </w:r>
      <w:r w:rsidR="00994C1B" w:rsidRPr="00566F82">
        <w:rPr>
          <w:rFonts w:ascii="Times New Roman" w:hAnsi="Times New Roman"/>
          <w:color w:val="auto"/>
          <w:sz w:val="22"/>
          <w:szCs w:val="22"/>
          <w:lang w:val="en-GB"/>
        </w:rPr>
        <w:t> </w:t>
      </w:r>
      <w:r w:rsidRPr="00566F82">
        <w:rPr>
          <w:rFonts w:ascii="Times New Roman" w:hAnsi="Times New Roman"/>
          <w:color w:val="auto"/>
          <w:sz w:val="22"/>
          <w:szCs w:val="22"/>
          <w:lang w:val="en-GB"/>
        </w:rPr>
        <w:t>K antagonist therapy.</w:t>
      </w:r>
    </w:p>
    <w:p w14:paraId="3EA1C5C3" w14:textId="77777777" w:rsidR="000B5BC3" w:rsidRPr="00566F82" w:rsidRDefault="000B5BC3" w:rsidP="00C50E44">
      <w:pPr>
        <w:pStyle w:val="ammcorpstexte"/>
        <w:widowControl w:val="0"/>
        <w:rPr>
          <w:rFonts w:ascii="Times New Roman" w:hAnsi="Times New Roman"/>
          <w:color w:val="auto"/>
          <w:sz w:val="22"/>
          <w:szCs w:val="22"/>
          <w:lang w:val="en-GB"/>
        </w:rPr>
      </w:pPr>
    </w:p>
    <w:p w14:paraId="776D2D77" w14:textId="5FFFE9F8" w:rsidR="00403D0F" w:rsidRPr="00566F82" w:rsidRDefault="00C30B33" w:rsidP="00C50E44">
      <w:pPr>
        <w:keepNext/>
        <w:widowControl w:val="0"/>
        <w:ind w:left="567" w:hanging="567"/>
        <w:rPr>
          <w:szCs w:val="22"/>
          <w:u w:val="single"/>
          <w:lang w:eastAsia="da-DK"/>
        </w:rPr>
      </w:pPr>
      <w:r w:rsidRPr="00566F82">
        <w:rPr>
          <w:szCs w:val="22"/>
          <w:u w:val="single"/>
          <w:lang w:eastAsia="da-DK"/>
        </w:rPr>
        <w:t>Myocardial Infarction</w:t>
      </w:r>
      <w:r w:rsidR="00425218" w:rsidRPr="00566F82">
        <w:rPr>
          <w:szCs w:val="22"/>
          <w:u w:val="single"/>
          <w:lang w:eastAsia="da-DK"/>
        </w:rPr>
        <w:t xml:space="preserve"> (</w:t>
      </w:r>
      <w:r w:rsidR="000B5BC3" w:rsidRPr="00566F82">
        <w:rPr>
          <w:szCs w:val="22"/>
          <w:u w:val="single"/>
          <w:lang w:eastAsia="da-DK"/>
        </w:rPr>
        <w:t>MI</w:t>
      </w:r>
      <w:r w:rsidR="00425218" w:rsidRPr="00566F82">
        <w:rPr>
          <w:szCs w:val="22"/>
          <w:u w:val="single"/>
          <w:lang w:eastAsia="da-DK"/>
        </w:rPr>
        <w:t>)</w:t>
      </w:r>
    </w:p>
    <w:p w14:paraId="50592752" w14:textId="77777777" w:rsidR="00BA6CCC" w:rsidRPr="00566F82" w:rsidRDefault="00BA6CCC" w:rsidP="00C50E44">
      <w:pPr>
        <w:keepNext/>
        <w:widowControl w:val="0"/>
        <w:rPr>
          <w:u w:val="single"/>
        </w:rPr>
      </w:pPr>
    </w:p>
    <w:p w14:paraId="07464B1C" w14:textId="2D584FCA" w:rsidR="00C30B33" w:rsidRPr="00566F82" w:rsidRDefault="00B37463" w:rsidP="00C50E44">
      <w:pPr>
        <w:widowControl w:val="0"/>
      </w:pPr>
      <w:r w:rsidRPr="00566F82">
        <w:rPr>
          <w:szCs w:val="22"/>
        </w:rPr>
        <w:t>In the</w:t>
      </w:r>
      <w:r w:rsidR="000B5BC3" w:rsidRPr="00566F82">
        <w:rPr>
          <w:szCs w:val="22"/>
        </w:rPr>
        <w:t xml:space="preserve"> </w:t>
      </w:r>
      <w:r w:rsidRPr="00566F82">
        <w:rPr>
          <w:szCs w:val="22"/>
        </w:rPr>
        <w:t>phase</w:t>
      </w:r>
      <w:r w:rsidR="0026743C" w:rsidRPr="00566F82">
        <w:rPr>
          <w:rFonts w:eastAsia="MS Mincho"/>
          <w:noProof/>
          <w:szCs w:val="22"/>
        </w:rPr>
        <w:t> </w:t>
      </w:r>
      <w:r w:rsidRPr="00566F82">
        <w:rPr>
          <w:szCs w:val="22"/>
        </w:rPr>
        <w:t>III study RE</w:t>
      </w:r>
      <w:r w:rsidR="00542D3D" w:rsidRPr="00566F82">
        <w:rPr>
          <w:szCs w:val="22"/>
        </w:rPr>
        <w:noBreakHyphen/>
      </w:r>
      <w:r w:rsidRPr="00566F82">
        <w:rPr>
          <w:szCs w:val="22"/>
        </w:rPr>
        <w:t>LY (</w:t>
      </w:r>
      <w:r w:rsidR="000B5BC3" w:rsidRPr="00566F82">
        <w:rPr>
          <w:szCs w:val="22"/>
        </w:rPr>
        <w:t xml:space="preserve">SPAF, </w:t>
      </w:r>
      <w:r w:rsidRPr="00566F82">
        <w:rPr>
          <w:szCs w:val="22"/>
        </w:rPr>
        <w:t xml:space="preserve">see </w:t>
      </w:r>
      <w:r w:rsidR="00347105" w:rsidRPr="00566F82">
        <w:rPr>
          <w:szCs w:val="22"/>
        </w:rPr>
        <w:t>section </w:t>
      </w:r>
      <w:r w:rsidRPr="00566F82">
        <w:rPr>
          <w:szCs w:val="22"/>
        </w:rPr>
        <w:t>5.1) the overall rate of MI was 0.82, 0.81, and 0.64</w:t>
      </w:r>
      <w:r w:rsidR="00080BD7" w:rsidRPr="00566F82">
        <w:t> </w:t>
      </w:r>
      <w:r w:rsidRPr="00566F82">
        <w:rPr>
          <w:szCs w:val="22"/>
        </w:rPr>
        <w:t>%</w:t>
      </w:r>
      <w:r w:rsidR="008C4F76" w:rsidRPr="00566F82">
        <w:rPr>
          <w:szCs w:val="22"/>
        </w:rPr>
        <w:t> / </w:t>
      </w:r>
      <w:r w:rsidRPr="00566F82">
        <w:rPr>
          <w:szCs w:val="22"/>
        </w:rPr>
        <w:t xml:space="preserve">year for dabigatran </w:t>
      </w:r>
      <w:proofErr w:type="spellStart"/>
      <w:r w:rsidRPr="00566F82">
        <w:rPr>
          <w:szCs w:val="22"/>
        </w:rPr>
        <w:t>etexilate</w:t>
      </w:r>
      <w:proofErr w:type="spellEnd"/>
      <w:r w:rsidRPr="00566F82">
        <w:rPr>
          <w:szCs w:val="22"/>
        </w:rPr>
        <w:t xml:space="preserve"> 110 mg twice daily, dabigatran </w:t>
      </w:r>
      <w:proofErr w:type="spellStart"/>
      <w:r w:rsidRPr="00566F82">
        <w:rPr>
          <w:szCs w:val="22"/>
        </w:rPr>
        <w:t>etexilate</w:t>
      </w:r>
      <w:proofErr w:type="spellEnd"/>
      <w:r w:rsidRPr="00566F82">
        <w:rPr>
          <w:szCs w:val="22"/>
        </w:rPr>
        <w:t xml:space="preserve"> 150 mg twice daily and warfarin, respectively, an increase in relative risk for dabigatran of 29</w:t>
      </w:r>
      <w:r w:rsidR="00080BD7" w:rsidRPr="00566F82">
        <w:t> </w:t>
      </w:r>
      <w:r w:rsidRPr="00566F82">
        <w:rPr>
          <w:szCs w:val="22"/>
        </w:rPr>
        <w:t>% and 27</w:t>
      </w:r>
      <w:r w:rsidR="00080BD7" w:rsidRPr="00566F82">
        <w:t> </w:t>
      </w:r>
      <w:r w:rsidRPr="00566F82">
        <w:rPr>
          <w:szCs w:val="22"/>
        </w:rPr>
        <w:t xml:space="preserve">% compared to warfarin. Irrespective of therapy, the highest absolute risk of MI was seen in the following subgroups, with similar relative risk: patients with previous MI, patients </w:t>
      </w:r>
      <w:r w:rsidR="0059321C" w:rsidRPr="00566F82">
        <w:rPr>
          <w:szCs w:val="22"/>
        </w:rPr>
        <w:t>≥ </w:t>
      </w:r>
      <w:r w:rsidRPr="00566F82">
        <w:rPr>
          <w:szCs w:val="22"/>
        </w:rPr>
        <w:t xml:space="preserve">65 years with either diabetes or coronary artery disease, patients with left ventricular ejection fraction </w:t>
      </w:r>
      <w:r w:rsidR="0059321C" w:rsidRPr="00566F82">
        <w:rPr>
          <w:szCs w:val="22"/>
        </w:rPr>
        <w:t>&lt; </w:t>
      </w:r>
      <w:r w:rsidRPr="00566F82">
        <w:rPr>
          <w:szCs w:val="22"/>
        </w:rPr>
        <w:t>40</w:t>
      </w:r>
      <w:r w:rsidR="00080BD7" w:rsidRPr="00566F82">
        <w:t> </w:t>
      </w:r>
      <w:r w:rsidRPr="00566F82">
        <w:rPr>
          <w:szCs w:val="22"/>
        </w:rPr>
        <w:t xml:space="preserve">%, and patients with moderate renal dysfunction. </w:t>
      </w:r>
      <w:proofErr w:type="gramStart"/>
      <w:r w:rsidRPr="00566F82">
        <w:rPr>
          <w:szCs w:val="22"/>
        </w:rPr>
        <w:t>Furthermore</w:t>
      </w:r>
      <w:proofErr w:type="gramEnd"/>
      <w:r w:rsidRPr="00566F82">
        <w:rPr>
          <w:szCs w:val="22"/>
        </w:rPr>
        <w:t xml:space="preserve"> a higher risk of MI was seen in patients concomitantly taking ASA plus clopidogrel or clopidogrel alone.</w:t>
      </w:r>
    </w:p>
    <w:p w14:paraId="2EBC2E3D" w14:textId="77777777" w:rsidR="000C2578" w:rsidRPr="00566F82" w:rsidRDefault="000C2578" w:rsidP="00C50E44">
      <w:pPr>
        <w:widowControl w:val="0"/>
      </w:pPr>
    </w:p>
    <w:p w14:paraId="0446B56D" w14:textId="19EFCDB7" w:rsidR="00BA6CCC" w:rsidRPr="00566F82" w:rsidRDefault="00BA6CCC" w:rsidP="00C50E44">
      <w:pPr>
        <w:widowControl w:val="0"/>
      </w:pPr>
      <w:r w:rsidRPr="00566F82">
        <w:t xml:space="preserve">In the three active controlled </w:t>
      </w:r>
      <w:r w:rsidR="000B5BC3" w:rsidRPr="00566F82">
        <w:t>DVT/PE phase</w:t>
      </w:r>
      <w:r w:rsidR="0026743C" w:rsidRPr="00566F82">
        <w:rPr>
          <w:rFonts w:eastAsia="MS Mincho"/>
          <w:noProof/>
          <w:szCs w:val="22"/>
        </w:rPr>
        <w:t> </w:t>
      </w:r>
      <w:r w:rsidR="000B5BC3" w:rsidRPr="00566F82">
        <w:t xml:space="preserve">III </w:t>
      </w:r>
      <w:r w:rsidRPr="00566F82">
        <w:t xml:space="preserve">studies, a higher rate of MI was reported in patients who received dabigatran </w:t>
      </w:r>
      <w:proofErr w:type="spellStart"/>
      <w:r w:rsidRPr="00566F82">
        <w:t>etexilate</w:t>
      </w:r>
      <w:proofErr w:type="spellEnd"/>
      <w:r w:rsidRPr="00566F82">
        <w:t xml:space="preserve"> than in those who received warfarin: 0.4</w:t>
      </w:r>
      <w:r w:rsidR="00080BD7" w:rsidRPr="00566F82">
        <w:t> </w:t>
      </w:r>
      <w:r w:rsidRPr="00566F82">
        <w:t>% vs. 0.2</w:t>
      </w:r>
      <w:r w:rsidR="00080BD7" w:rsidRPr="00566F82">
        <w:t> </w:t>
      </w:r>
      <w:r w:rsidRPr="00566F82">
        <w:t>% in the short-term RE</w:t>
      </w:r>
      <w:r w:rsidR="007065A0" w:rsidRPr="00566F82">
        <w:noBreakHyphen/>
      </w:r>
      <w:r w:rsidRPr="00566F82">
        <w:t>COVER and RE</w:t>
      </w:r>
      <w:r w:rsidR="007065A0" w:rsidRPr="00566F82">
        <w:noBreakHyphen/>
      </w:r>
      <w:r w:rsidRPr="00566F82">
        <w:t>COVER</w:t>
      </w:r>
      <w:r w:rsidR="00080BD7" w:rsidRPr="00566F82">
        <w:t> </w:t>
      </w:r>
      <w:r w:rsidRPr="00566F82">
        <w:t>II studies; and 0.8</w:t>
      </w:r>
      <w:r w:rsidR="00080BD7" w:rsidRPr="00566F82">
        <w:t> </w:t>
      </w:r>
      <w:r w:rsidRPr="00566F82">
        <w:t>% vs. 0.1</w:t>
      </w:r>
      <w:r w:rsidR="00080BD7" w:rsidRPr="00566F82">
        <w:t> </w:t>
      </w:r>
      <w:r w:rsidRPr="00566F82">
        <w:t>% in the long-term RE</w:t>
      </w:r>
      <w:r w:rsidR="007065A0" w:rsidRPr="00566F82">
        <w:noBreakHyphen/>
      </w:r>
      <w:r w:rsidRPr="00566F82">
        <w:t>MEDY trial. The increase was statistically significant in this study (p</w:t>
      </w:r>
      <w:r w:rsidR="0059321C" w:rsidRPr="00566F82">
        <w:t> = </w:t>
      </w:r>
      <w:r w:rsidRPr="00566F82">
        <w:t>0.</w:t>
      </w:r>
      <w:r w:rsidR="00FD2476" w:rsidRPr="00566F82">
        <w:t>0</w:t>
      </w:r>
      <w:r w:rsidRPr="00566F82">
        <w:t>22).</w:t>
      </w:r>
    </w:p>
    <w:p w14:paraId="27AAD337" w14:textId="77777777" w:rsidR="00FD2476" w:rsidRPr="00566F82" w:rsidRDefault="00FD2476" w:rsidP="00C50E44">
      <w:pPr>
        <w:widowControl w:val="0"/>
      </w:pPr>
    </w:p>
    <w:p w14:paraId="5F75BCCB" w14:textId="1FB3AE63" w:rsidR="00FD2476" w:rsidRPr="00566F82" w:rsidRDefault="00FD2476" w:rsidP="00C50E44">
      <w:pPr>
        <w:widowControl w:val="0"/>
        <w:rPr>
          <w:u w:val="single"/>
        </w:rPr>
      </w:pPr>
      <w:r w:rsidRPr="00566F82">
        <w:rPr>
          <w:szCs w:val="22"/>
        </w:rPr>
        <w:t>In the RE</w:t>
      </w:r>
      <w:r w:rsidR="007065A0" w:rsidRPr="00566F82">
        <w:noBreakHyphen/>
      </w:r>
      <w:r w:rsidRPr="00566F82">
        <w:rPr>
          <w:szCs w:val="22"/>
        </w:rPr>
        <w:t xml:space="preserve">SONATE study, which compared dabigatran </w:t>
      </w:r>
      <w:proofErr w:type="spellStart"/>
      <w:r w:rsidRPr="00566F82">
        <w:rPr>
          <w:szCs w:val="22"/>
        </w:rPr>
        <w:t>etexilate</w:t>
      </w:r>
      <w:proofErr w:type="spellEnd"/>
      <w:r w:rsidRPr="00566F82">
        <w:rPr>
          <w:szCs w:val="22"/>
        </w:rPr>
        <w:t xml:space="preserve"> to placebo, the rate of MI was 0.1</w:t>
      </w:r>
      <w:r w:rsidR="00080BD7" w:rsidRPr="00566F82">
        <w:rPr>
          <w:szCs w:val="22"/>
        </w:rPr>
        <w:t> </w:t>
      </w:r>
      <w:r w:rsidRPr="00566F82">
        <w:rPr>
          <w:szCs w:val="22"/>
        </w:rPr>
        <w:t xml:space="preserve">% for patients who received dabigatran </w:t>
      </w:r>
      <w:proofErr w:type="spellStart"/>
      <w:r w:rsidRPr="00566F82">
        <w:rPr>
          <w:szCs w:val="22"/>
        </w:rPr>
        <w:t>etexilate</w:t>
      </w:r>
      <w:proofErr w:type="spellEnd"/>
      <w:r w:rsidRPr="00566F82">
        <w:rPr>
          <w:szCs w:val="22"/>
        </w:rPr>
        <w:t xml:space="preserve"> and 0.2</w:t>
      </w:r>
      <w:r w:rsidR="00080BD7" w:rsidRPr="00566F82">
        <w:t> </w:t>
      </w:r>
      <w:r w:rsidRPr="00566F82">
        <w:rPr>
          <w:szCs w:val="22"/>
        </w:rPr>
        <w:t>% for patients who received placebo</w:t>
      </w:r>
    </w:p>
    <w:p w14:paraId="42D8B374" w14:textId="77777777" w:rsidR="00BA6CCC" w:rsidRPr="00566F82" w:rsidRDefault="00BA6CCC" w:rsidP="00C50E44">
      <w:pPr>
        <w:widowControl w:val="0"/>
        <w:rPr>
          <w:u w:val="single"/>
        </w:rPr>
      </w:pPr>
    </w:p>
    <w:p w14:paraId="0E693EB6" w14:textId="77777777" w:rsidR="001B2285" w:rsidRPr="004C2A89" w:rsidRDefault="001B2285" w:rsidP="00747002">
      <w:pPr>
        <w:keepNext/>
        <w:widowControl w:val="0"/>
        <w:rPr>
          <w:u w:val="single"/>
          <w:lang w:val="fr-FR"/>
        </w:rPr>
      </w:pPr>
      <w:r w:rsidRPr="004C2A89">
        <w:rPr>
          <w:u w:val="single"/>
          <w:lang w:val="fr-FR"/>
        </w:rPr>
        <w:t xml:space="preserve">Active </w:t>
      </w:r>
      <w:r w:rsidR="00D219D3" w:rsidRPr="004C2A89">
        <w:rPr>
          <w:u w:val="single"/>
          <w:lang w:val="fr-FR"/>
        </w:rPr>
        <w:t>c</w:t>
      </w:r>
      <w:r w:rsidRPr="004C2A89">
        <w:rPr>
          <w:u w:val="single"/>
          <w:lang w:val="fr-FR"/>
        </w:rPr>
        <w:t xml:space="preserve">ancer </w:t>
      </w:r>
      <w:r w:rsidR="00D219D3" w:rsidRPr="004C2A89">
        <w:rPr>
          <w:u w:val="single"/>
          <w:lang w:val="fr-FR"/>
        </w:rPr>
        <w:t>p</w:t>
      </w:r>
      <w:r w:rsidRPr="004C2A89">
        <w:rPr>
          <w:u w:val="single"/>
          <w:lang w:val="fr-FR"/>
        </w:rPr>
        <w:t>atients</w:t>
      </w:r>
      <w:r w:rsidR="00425218" w:rsidRPr="004C2A89">
        <w:rPr>
          <w:u w:val="single"/>
          <w:lang w:val="fr-FR"/>
        </w:rPr>
        <w:t xml:space="preserve"> (DVT/PE</w:t>
      </w:r>
      <w:r w:rsidR="00537312" w:rsidRPr="004C2A89">
        <w:rPr>
          <w:u w:val="single"/>
          <w:lang w:val="fr-FR"/>
        </w:rPr>
        <w:t xml:space="preserve">, </w:t>
      </w:r>
      <w:proofErr w:type="spellStart"/>
      <w:r w:rsidR="00537312" w:rsidRPr="004C2A89">
        <w:rPr>
          <w:u w:val="single"/>
          <w:lang w:val="fr-FR"/>
        </w:rPr>
        <w:t>paediatric</w:t>
      </w:r>
      <w:proofErr w:type="spellEnd"/>
      <w:r w:rsidR="00537312" w:rsidRPr="004C2A89">
        <w:rPr>
          <w:u w:val="single"/>
          <w:lang w:val="fr-FR"/>
        </w:rPr>
        <w:t xml:space="preserve"> VTE</w:t>
      </w:r>
      <w:r w:rsidR="00425218" w:rsidRPr="004C2A89">
        <w:rPr>
          <w:u w:val="single"/>
          <w:lang w:val="fr-FR"/>
        </w:rPr>
        <w:t>)</w:t>
      </w:r>
    </w:p>
    <w:p w14:paraId="76979039" w14:textId="77777777" w:rsidR="00A03F71" w:rsidRPr="004C2A89" w:rsidRDefault="00A03F71" w:rsidP="00747002">
      <w:pPr>
        <w:keepNext/>
        <w:widowControl w:val="0"/>
        <w:rPr>
          <w:lang w:val="fr-FR"/>
        </w:rPr>
      </w:pPr>
    </w:p>
    <w:p w14:paraId="2F84DF2E" w14:textId="77777777" w:rsidR="00854387" w:rsidRPr="00566F82" w:rsidRDefault="00854387" w:rsidP="00C50E44">
      <w:pPr>
        <w:widowControl w:val="0"/>
        <w:spacing w:after="100" w:afterAutospacing="1"/>
        <w:contextualSpacing/>
      </w:pPr>
      <w:r w:rsidRPr="00566F82">
        <w:t>The efficacy and safety have not</w:t>
      </w:r>
      <w:r w:rsidR="003643B8" w:rsidRPr="00566F82">
        <w:t xml:space="preserve"> </w:t>
      </w:r>
      <w:r w:rsidRPr="00566F82">
        <w:t>been</w:t>
      </w:r>
      <w:r w:rsidR="00536C0D" w:rsidRPr="00566F82">
        <w:t xml:space="preserve"> </w:t>
      </w:r>
      <w:r w:rsidRPr="00566F82">
        <w:t xml:space="preserve">established for </w:t>
      </w:r>
      <w:r w:rsidR="00E27BD5" w:rsidRPr="00566F82">
        <w:t xml:space="preserve">DVT/PE </w:t>
      </w:r>
      <w:r w:rsidRPr="00566F82">
        <w:t>patients with active cancer</w:t>
      </w:r>
      <w:r w:rsidR="003A416D" w:rsidRPr="00566F82">
        <w:t>.</w:t>
      </w:r>
      <w:r w:rsidR="00537312" w:rsidRPr="00566F82">
        <w:t xml:space="preserve"> There is limited data on efficacy and safety for paediatric patients with active cancer.</w:t>
      </w:r>
    </w:p>
    <w:p w14:paraId="1772C6F3" w14:textId="77777777" w:rsidR="001B2285" w:rsidRPr="00566F82" w:rsidRDefault="001B2285" w:rsidP="00C50E44">
      <w:pPr>
        <w:widowControl w:val="0"/>
        <w:rPr>
          <w:u w:val="single"/>
        </w:rPr>
      </w:pPr>
    </w:p>
    <w:p w14:paraId="29470696" w14:textId="77777777" w:rsidR="00475919" w:rsidRPr="00566F82" w:rsidRDefault="00475919" w:rsidP="00C50E44">
      <w:pPr>
        <w:keepNext/>
        <w:widowControl w:val="0"/>
        <w:rPr>
          <w:b/>
          <w:i/>
        </w:rPr>
      </w:pPr>
      <w:r w:rsidRPr="00566F82">
        <w:rPr>
          <w:u w:val="single"/>
        </w:rPr>
        <w:t>Paediatric population</w:t>
      </w:r>
    </w:p>
    <w:p w14:paraId="24D465B6" w14:textId="77777777" w:rsidR="00475919" w:rsidRPr="00566F82" w:rsidRDefault="00475919" w:rsidP="00747002">
      <w:pPr>
        <w:pStyle w:val="ammcorpstexte"/>
        <w:keepNext/>
        <w:widowControl w:val="0"/>
        <w:rPr>
          <w:rFonts w:ascii="Times New Roman" w:hAnsi="Times New Roman"/>
          <w:color w:val="auto"/>
          <w:sz w:val="22"/>
          <w:szCs w:val="22"/>
          <w:lang w:val="en-GB"/>
        </w:rPr>
      </w:pPr>
    </w:p>
    <w:p w14:paraId="034EB9F5" w14:textId="77777777" w:rsidR="00475919" w:rsidRPr="00566F82" w:rsidRDefault="00475919" w:rsidP="00C50E44">
      <w:pPr>
        <w:pStyle w:val="ammcorpstexte"/>
        <w:widowControl w:val="0"/>
        <w:rPr>
          <w:rFonts w:ascii="Times New Roman" w:hAnsi="Times New Roman"/>
          <w:color w:val="auto"/>
          <w:sz w:val="22"/>
          <w:szCs w:val="22"/>
          <w:lang w:val="en-GB"/>
        </w:rPr>
      </w:pPr>
      <w:r w:rsidRPr="00566F82">
        <w:rPr>
          <w:rFonts w:ascii="Times New Roman" w:hAnsi="Times New Roman"/>
          <w:color w:val="auto"/>
          <w:sz w:val="22"/>
          <w:szCs w:val="22"/>
          <w:lang w:val="en-GB"/>
        </w:rPr>
        <w:t xml:space="preserve">For some very specific paediatric patients, e.g. patients with small bowel disease where absorption may be affected, </w:t>
      </w:r>
      <w:r w:rsidR="001E5F02" w:rsidRPr="00566F82">
        <w:rPr>
          <w:rFonts w:ascii="Times New Roman" w:hAnsi="Times New Roman"/>
          <w:color w:val="auto"/>
          <w:sz w:val="22"/>
          <w:szCs w:val="22"/>
          <w:lang w:val="en-GB"/>
        </w:rPr>
        <w:t>use of an anticoagulant with parenteral route of administration should be considered</w:t>
      </w:r>
      <w:r w:rsidRPr="00566F82">
        <w:rPr>
          <w:rFonts w:ascii="Times New Roman" w:hAnsi="Times New Roman"/>
          <w:color w:val="auto"/>
          <w:sz w:val="22"/>
          <w:szCs w:val="22"/>
          <w:lang w:val="en-GB"/>
        </w:rPr>
        <w:t>.</w:t>
      </w:r>
    </w:p>
    <w:p w14:paraId="7E40A060" w14:textId="77777777" w:rsidR="008E652C" w:rsidRPr="00566F82" w:rsidRDefault="008E652C" w:rsidP="00C50E44">
      <w:pPr>
        <w:pStyle w:val="ammcorpstexte"/>
        <w:widowControl w:val="0"/>
        <w:rPr>
          <w:rFonts w:ascii="Times New Roman" w:hAnsi="Times New Roman"/>
          <w:color w:val="auto"/>
          <w:sz w:val="22"/>
          <w:lang w:val="en-GB"/>
        </w:rPr>
      </w:pPr>
    </w:p>
    <w:p w14:paraId="105581CF" w14:textId="77777777" w:rsidR="008E652C" w:rsidRPr="00566F82" w:rsidRDefault="008E652C" w:rsidP="00C50E44">
      <w:pPr>
        <w:keepNext/>
        <w:widowControl w:val="0"/>
        <w:ind w:left="567" w:hanging="567"/>
        <w:rPr>
          <w:noProof/>
        </w:rPr>
      </w:pPr>
      <w:r w:rsidRPr="00566F82">
        <w:rPr>
          <w:b/>
          <w:noProof/>
        </w:rPr>
        <w:t>4.5</w:t>
      </w:r>
      <w:r w:rsidRPr="00566F82">
        <w:rPr>
          <w:b/>
          <w:noProof/>
        </w:rPr>
        <w:tab/>
        <w:t>Interaction with other medicinal products and other forms of interaction</w:t>
      </w:r>
    </w:p>
    <w:p w14:paraId="3B61A137" w14:textId="77777777" w:rsidR="008E652C" w:rsidRPr="00566F82" w:rsidRDefault="008E652C" w:rsidP="00C50E44">
      <w:pPr>
        <w:keepNext/>
        <w:widowControl w:val="0"/>
        <w:rPr>
          <w:szCs w:val="22"/>
        </w:rPr>
      </w:pPr>
    </w:p>
    <w:p w14:paraId="2B728B9B" w14:textId="77777777" w:rsidR="008E652C" w:rsidRPr="00566F82" w:rsidRDefault="008E652C" w:rsidP="00747002">
      <w:pPr>
        <w:keepNext/>
        <w:widowControl w:val="0"/>
        <w:rPr>
          <w:noProof/>
          <w:u w:val="single"/>
        </w:rPr>
      </w:pPr>
      <w:r w:rsidRPr="00566F82">
        <w:rPr>
          <w:noProof/>
          <w:u w:val="single"/>
        </w:rPr>
        <w:t>Transporter interactions</w:t>
      </w:r>
    </w:p>
    <w:p w14:paraId="64627DDE" w14:textId="77777777" w:rsidR="0046443B" w:rsidRPr="00566F82" w:rsidRDefault="0046443B" w:rsidP="00747002">
      <w:pPr>
        <w:keepNext/>
        <w:widowControl w:val="0"/>
      </w:pPr>
    </w:p>
    <w:p w14:paraId="31838F35" w14:textId="4B35DBB0" w:rsidR="00DA71B9" w:rsidRPr="00566F82" w:rsidRDefault="00DA71B9" w:rsidP="00C50E44">
      <w:pPr>
        <w:widowControl w:val="0"/>
        <w:rPr>
          <w:bCs/>
        </w:rPr>
      </w:pPr>
      <w:r w:rsidRPr="00566F82">
        <w:rPr>
          <w:bCs/>
        </w:rPr>
        <w:t xml:space="preserve">Dabigatran </w:t>
      </w:r>
      <w:proofErr w:type="spellStart"/>
      <w:r w:rsidRPr="00566F82">
        <w:rPr>
          <w:bCs/>
        </w:rPr>
        <w:t>etexilate</w:t>
      </w:r>
      <w:proofErr w:type="spellEnd"/>
      <w:r w:rsidRPr="00566F82">
        <w:rPr>
          <w:bCs/>
        </w:rPr>
        <w:t xml:space="preserve"> is a substrate for the efflux transporter P</w:t>
      </w:r>
      <w:r w:rsidRPr="00566F82">
        <w:rPr>
          <w:bCs/>
        </w:rPr>
        <w:noBreakHyphen/>
      </w:r>
      <w:proofErr w:type="spellStart"/>
      <w:r w:rsidRPr="00566F82">
        <w:rPr>
          <w:bCs/>
        </w:rPr>
        <w:t>gp</w:t>
      </w:r>
      <w:proofErr w:type="spellEnd"/>
      <w:r w:rsidRPr="00566F82">
        <w:rPr>
          <w:bCs/>
        </w:rPr>
        <w:t>. Concomitant administration of P</w:t>
      </w:r>
      <w:r w:rsidRPr="00566F82">
        <w:rPr>
          <w:bCs/>
        </w:rPr>
        <w:noBreakHyphen/>
      </w:r>
      <w:proofErr w:type="spellStart"/>
      <w:r w:rsidRPr="00566F82">
        <w:rPr>
          <w:bCs/>
        </w:rPr>
        <w:t>gp</w:t>
      </w:r>
      <w:proofErr w:type="spellEnd"/>
      <w:r w:rsidRPr="00566F82">
        <w:rPr>
          <w:bCs/>
        </w:rPr>
        <w:t xml:space="preserve"> inhibitors (</w:t>
      </w:r>
      <w:r w:rsidR="00AC61A8" w:rsidRPr="00566F82">
        <w:rPr>
          <w:bCs/>
        </w:rPr>
        <w:t xml:space="preserve">see </w:t>
      </w:r>
      <w:r w:rsidR="00347105" w:rsidRPr="00566F82">
        <w:rPr>
          <w:bCs/>
        </w:rPr>
        <w:t>table </w:t>
      </w:r>
      <w:r w:rsidR="00AB39D9" w:rsidRPr="00566F82">
        <w:rPr>
          <w:bCs/>
        </w:rPr>
        <w:t>8</w:t>
      </w:r>
      <w:r w:rsidRPr="00566F82">
        <w:rPr>
          <w:bCs/>
        </w:rPr>
        <w:t>) is expected to result in increased dabigatran plasma concentrations.</w:t>
      </w:r>
    </w:p>
    <w:p w14:paraId="1F19AAC4" w14:textId="77777777" w:rsidR="00DA71B9" w:rsidRPr="00566F82" w:rsidRDefault="00DA71B9" w:rsidP="00C50E44">
      <w:pPr>
        <w:widowControl w:val="0"/>
        <w:rPr>
          <w:bCs/>
        </w:rPr>
      </w:pPr>
    </w:p>
    <w:p w14:paraId="36B8D1C2" w14:textId="6C39D2F7" w:rsidR="00DA71B9" w:rsidRPr="00566F82" w:rsidRDefault="00DA71B9" w:rsidP="00C50E44">
      <w:pPr>
        <w:widowControl w:val="0"/>
        <w:rPr>
          <w:bCs/>
        </w:rPr>
      </w:pPr>
      <w:r w:rsidRPr="00566F82">
        <w:rPr>
          <w:bCs/>
        </w:rPr>
        <w:t xml:space="preserve">If </w:t>
      </w:r>
      <w:proofErr w:type="gramStart"/>
      <w:r w:rsidRPr="00566F82">
        <w:rPr>
          <w:bCs/>
        </w:rPr>
        <w:t>not otherwise specifically described,</w:t>
      </w:r>
      <w:proofErr w:type="gramEnd"/>
      <w:r w:rsidRPr="00566F82">
        <w:rPr>
          <w:bCs/>
        </w:rPr>
        <w:t xml:space="preserve"> close clinical surveillance (looking for signs of bleeding or anaemia) is required when dabigatran is co</w:t>
      </w:r>
      <w:r w:rsidRPr="00566F82">
        <w:rPr>
          <w:bCs/>
        </w:rPr>
        <w:noBreakHyphen/>
        <w:t>administered with strong P</w:t>
      </w:r>
      <w:r w:rsidRPr="00566F82">
        <w:rPr>
          <w:bCs/>
        </w:rPr>
        <w:noBreakHyphen/>
      </w:r>
      <w:proofErr w:type="spellStart"/>
      <w:r w:rsidRPr="00566F82">
        <w:rPr>
          <w:bCs/>
        </w:rPr>
        <w:t>gp</w:t>
      </w:r>
      <w:proofErr w:type="spellEnd"/>
      <w:r w:rsidRPr="00566F82">
        <w:rPr>
          <w:bCs/>
        </w:rPr>
        <w:t xml:space="preserve"> inhibitors. </w:t>
      </w:r>
      <w:r w:rsidR="00AC61A8" w:rsidRPr="00566F82">
        <w:rPr>
          <w:bCs/>
        </w:rPr>
        <w:t>Dose reductions may be required in combination with some P</w:t>
      </w:r>
      <w:r w:rsidR="00AC61A8" w:rsidRPr="00566F82">
        <w:rPr>
          <w:bCs/>
        </w:rPr>
        <w:noBreakHyphen/>
      </w:r>
      <w:proofErr w:type="spellStart"/>
      <w:r w:rsidR="00AC61A8" w:rsidRPr="00566F82">
        <w:rPr>
          <w:bCs/>
        </w:rPr>
        <w:t>gp</w:t>
      </w:r>
      <w:proofErr w:type="spellEnd"/>
      <w:r w:rsidR="00AC61A8" w:rsidRPr="00566F82">
        <w:rPr>
          <w:bCs/>
        </w:rPr>
        <w:t xml:space="preserve"> inhibitors </w:t>
      </w:r>
      <w:r w:rsidRPr="00566F82">
        <w:rPr>
          <w:bCs/>
        </w:rPr>
        <w:t xml:space="preserve">(see </w:t>
      </w:r>
      <w:r w:rsidR="00347105" w:rsidRPr="00566F82">
        <w:rPr>
          <w:bCs/>
        </w:rPr>
        <w:t>sections </w:t>
      </w:r>
      <w:r w:rsidRPr="00566F82">
        <w:rPr>
          <w:bCs/>
        </w:rPr>
        <w:t xml:space="preserve">4.2, </w:t>
      </w:r>
      <w:r w:rsidR="00F35661" w:rsidRPr="00566F82">
        <w:rPr>
          <w:bCs/>
        </w:rPr>
        <w:t xml:space="preserve">4.3, </w:t>
      </w:r>
      <w:r w:rsidRPr="00566F82">
        <w:rPr>
          <w:bCs/>
        </w:rPr>
        <w:t>4.4 and 5.1).</w:t>
      </w:r>
    </w:p>
    <w:p w14:paraId="6B53CDED" w14:textId="77777777" w:rsidR="00DA71B9" w:rsidRPr="00566F82" w:rsidRDefault="00DA71B9" w:rsidP="00C50E44">
      <w:pPr>
        <w:widowControl w:val="0"/>
        <w:rPr>
          <w:bCs/>
        </w:rPr>
      </w:pPr>
    </w:p>
    <w:p w14:paraId="090FDDC2" w14:textId="3D4F5D67" w:rsidR="00AC61A8" w:rsidRPr="00566F82" w:rsidRDefault="00347105" w:rsidP="00747002">
      <w:pPr>
        <w:keepNext/>
        <w:widowControl w:val="0"/>
        <w:ind w:left="1134" w:hanging="1134"/>
        <w:rPr>
          <w:b/>
          <w:bCs/>
          <w:szCs w:val="22"/>
          <w:lang w:eastAsia="da-DK"/>
        </w:rPr>
      </w:pPr>
      <w:r w:rsidRPr="00566F82">
        <w:rPr>
          <w:b/>
          <w:bCs/>
          <w:szCs w:val="22"/>
          <w:lang w:eastAsia="da-DK"/>
        </w:rPr>
        <w:t>Table </w:t>
      </w:r>
      <w:r w:rsidR="00AB39D9" w:rsidRPr="00566F82">
        <w:rPr>
          <w:b/>
          <w:bCs/>
          <w:szCs w:val="22"/>
          <w:lang w:eastAsia="da-DK"/>
        </w:rPr>
        <w:t>8</w:t>
      </w:r>
      <w:r w:rsidR="00AC61A8" w:rsidRPr="00566F82">
        <w:rPr>
          <w:b/>
          <w:bCs/>
          <w:szCs w:val="22"/>
          <w:lang w:eastAsia="da-DK"/>
        </w:rPr>
        <w:t>:</w:t>
      </w:r>
      <w:r w:rsidR="003D73B1" w:rsidRPr="00566F82">
        <w:rPr>
          <w:b/>
          <w:bCs/>
          <w:szCs w:val="22"/>
          <w:lang w:eastAsia="da-DK"/>
        </w:rPr>
        <w:tab/>
      </w:r>
      <w:r w:rsidR="00AC61A8" w:rsidRPr="00566F82">
        <w:rPr>
          <w:b/>
          <w:bCs/>
          <w:szCs w:val="22"/>
          <w:lang w:eastAsia="da-DK"/>
        </w:rPr>
        <w:t>Transporter interactions</w:t>
      </w:r>
    </w:p>
    <w:p w14:paraId="40BB1B3E" w14:textId="77777777" w:rsidR="00AC61A8" w:rsidRPr="00566F82" w:rsidRDefault="00AC61A8" w:rsidP="00C50E44">
      <w:pPr>
        <w:keepNext/>
        <w:widowControl w:val="0"/>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76"/>
        <w:gridCol w:w="7618"/>
      </w:tblGrid>
      <w:tr w:rsidR="00AC61A8" w:rsidRPr="00566F82" w14:paraId="53E54485" w14:textId="77777777" w:rsidTr="006E6F7C">
        <w:trPr>
          <w:trHeight w:val="20"/>
        </w:trPr>
        <w:tc>
          <w:tcPr>
            <w:tcW w:w="5000" w:type="pct"/>
            <w:gridSpan w:val="3"/>
          </w:tcPr>
          <w:p w14:paraId="2B794DCC" w14:textId="77777777" w:rsidR="006E6F7C" w:rsidRPr="00566F82" w:rsidRDefault="006E6F7C" w:rsidP="006E6F7C">
            <w:pPr>
              <w:keepNext/>
              <w:widowControl w:val="0"/>
              <w:rPr>
                <w:i/>
                <w:iCs/>
                <w:u w:val="single"/>
              </w:rPr>
            </w:pPr>
          </w:p>
          <w:p w14:paraId="53E27C23" w14:textId="77777777" w:rsidR="00AC61A8" w:rsidRPr="00566F82" w:rsidRDefault="00AC61A8" w:rsidP="006E6F7C">
            <w:pPr>
              <w:keepNext/>
              <w:widowControl w:val="0"/>
              <w:rPr>
                <w:i/>
                <w:iCs/>
                <w:u w:val="single"/>
              </w:rPr>
            </w:pPr>
            <w:r w:rsidRPr="00566F82">
              <w:rPr>
                <w:i/>
                <w:iCs/>
                <w:u w:val="single"/>
              </w:rPr>
              <w:t>P</w:t>
            </w:r>
            <w:r w:rsidRPr="00566F82">
              <w:rPr>
                <w:i/>
                <w:iCs/>
                <w:u w:val="single"/>
              </w:rPr>
              <w:noBreakHyphen/>
            </w:r>
            <w:proofErr w:type="spellStart"/>
            <w:r w:rsidRPr="00566F82">
              <w:rPr>
                <w:i/>
                <w:iCs/>
                <w:u w:val="single"/>
              </w:rPr>
              <w:t>gp</w:t>
            </w:r>
            <w:proofErr w:type="spellEnd"/>
            <w:r w:rsidRPr="00566F82">
              <w:rPr>
                <w:i/>
                <w:iCs/>
                <w:u w:val="single"/>
              </w:rPr>
              <w:t xml:space="preserve"> inhibitors</w:t>
            </w:r>
          </w:p>
          <w:p w14:paraId="6510E31A" w14:textId="3F5498DE" w:rsidR="006E6F7C" w:rsidRPr="00566F82" w:rsidRDefault="006E6F7C" w:rsidP="006E6F7C">
            <w:pPr>
              <w:keepNext/>
              <w:widowControl w:val="0"/>
              <w:rPr>
                <w:i/>
                <w:iCs/>
                <w:u w:val="single"/>
              </w:rPr>
            </w:pPr>
          </w:p>
        </w:tc>
      </w:tr>
      <w:tr w:rsidR="00AC61A8" w:rsidRPr="00566F82" w14:paraId="3399A86B" w14:textId="77777777" w:rsidTr="006E6F7C">
        <w:trPr>
          <w:trHeight w:val="20"/>
        </w:trPr>
        <w:tc>
          <w:tcPr>
            <w:tcW w:w="5000" w:type="pct"/>
            <w:gridSpan w:val="3"/>
          </w:tcPr>
          <w:p w14:paraId="60C63A84" w14:textId="77777777" w:rsidR="006E6F7C" w:rsidRPr="00566F82" w:rsidRDefault="006E6F7C" w:rsidP="006E6F7C">
            <w:pPr>
              <w:keepNext/>
              <w:widowControl w:val="0"/>
              <w:rPr>
                <w:i/>
                <w:iCs/>
              </w:rPr>
            </w:pPr>
          </w:p>
          <w:p w14:paraId="5145C8D5" w14:textId="41A89397" w:rsidR="00AC61A8" w:rsidRPr="00566F82" w:rsidRDefault="00AC61A8" w:rsidP="006E6F7C">
            <w:pPr>
              <w:keepNext/>
              <w:widowControl w:val="0"/>
              <w:rPr>
                <w:i/>
                <w:iCs/>
              </w:rPr>
            </w:pPr>
            <w:r w:rsidRPr="00566F82">
              <w:rPr>
                <w:i/>
                <w:iCs/>
              </w:rPr>
              <w:t xml:space="preserve">Concomitant use contraindicated (see </w:t>
            </w:r>
            <w:r w:rsidR="00347105" w:rsidRPr="00566F82">
              <w:rPr>
                <w:i/>
                <w:iCs/>
              </w:rPr>
              <w:t>section </w:t>
            </w:r>
            <w:r w:rsidRPr="00566F82">
              <w:rPr>
                <w:i/>
                <w:iCs/>
              </w:rPr>
              <w:t>4.3)</w:t>
            </w:r>
          </w:p>
          <w:p w14:paraId="1D82879F" w14:textId="20791924" w:rsidR="006E6F7C" w:rsidRPr="00566F82" w:rsidRDefault="006E6F7C" w:rsidP="006E6F7C">
            <w:pPr>
              <w:keepNext/>
              <w:widowControl w:val="0"/>
              <w:rPr>
                <w:i/>
                <w:iCs/>
              </w:rPr>
            </w:pPr>
          </w:p>
        </w:tc>
      </w:tr>
      <w:tr w:rsidR="00AC61A8" w:rsidRPr="00566F82" w14:paraId="06F07AD0" w14:textId="77777777" w:rsidTr="006E6F7C">
        <w:trPr>
          <w:trHeight w:val="20"/>
        </w:trPr>
        <w:tc>
          <w:tcPr>
            <w:tcW w:w="857" w:type="pct"/>
          </w:tcPr>
          <w:p w14:paraId="28DED98E" w14:textId="77777777" w:rsidR="00AC61A8" w:rsidRPr="00566F82" w:rsidRDefault="00AC61A8" w:rsidP="006E6F7C">
            <w:pPr>
              <w:keepNext/>
              <w:widowControl w:val="0"/>
              <w:rPr>
                <w:bCs/>
              </w:rPr>
            </w:pPr>
            <w:r w:rsidRPr="00566F82">
              <w:t>Ketoconazole</w:t>
            </w:r>
          </w:p>
        </w:tc>
        <w:tc>
          <w:tcPr>
            <w:tcW w:w="4143" w:type="pct"/>
            <w:gridSpan w:val="2"/>
          </w:tcPr>
          <w:p w14:paraId="084CD769" w14:textId="425D5CE7" w:rsidR="00AC61A8" w:rsidRPr="00566F82" w:rsidRDefault="00AC61A8" w:rsidP="006E6F7C">
            <w:pPr>
              <w:keepNext/>
              <w:widowControl w:val="0"/>
              <w:rPr>
                <w:rFonts w:eastAsia="MS Mincho"/>
              </w:rPr>
            </w:pPr>
            <w:r w:rsidRPr="00566F82">
              <w:t>Ketoconazole increased total dabigatran AUC</w:t>
            </w:r>
            <w:r w:rsidRPr="00566F82">
              <w:rPr>
                <w:vertAlign w:val="subscript"/>
              </w:rPr>
              <w:t>0</w:t>
            </w:r>
            <w:r w:rsidRPr="00566F82">
              <w:rPr>
                <w:vertAlign w:val="subscript"/>
              </w:rPr>
              <w:noBreakHyphen/>
              <w:t>∞</w:t>
            </w:r>
            <w:r w:rsidRPr="00566F82">
              <w:t xml:space="preserve"> and C</w:t>
            </w:r>
            <w:r w:rsidRPr="00566F82">
              <w:rPr>
                <w:vertAlign w:val="subscript"/>
              </w:rPr>
              <w:t>max</w:t>
            </w:r>
            <w:r w:rsidRPr="00566F82">
              <w:t xml:space="preserve"> </w:t>
            </w:r>
            <w:r w:rsidR="00BA4A60" w:rsidRPr="00566F82">
              <w:t>values by 2.38</w:t>
            </w:r>
            <w:r w:rsidR="00613E45" w:rsidRPr="00566F82">
              <w:rPr>
                <w:rFonts w:eastAsia="MS Mincho"/>
                <w:szCs w:val="22"/>
              </w:rPr>
              <w:noBreakHyphen/>
            </w:r>
            <w:r w:rsidR="00BA4A60" w:rsidRPr="00566F82">
              <w:t>fold and 2.35</w:t>
            </w:r>
            <w:r w:rsidR="00613E45" w:rsidRPr="00566F82">
              <w:rPr>
                <w:rFonts w:eastAsia="MS Mincho"/>
                <w:szCs w:val="22"/>
              </w:rPr>
              <w:noBreakHyphen/>
            </w:r>
            <w:r w:rsidR="00BA4A60" w:rsidRPr="00566F82">
              <w:t>fold, respectively, after a single oral dose of 400 mg, and by 2.53</w:t>
            </w:r>
            <w:r w:rsidR="00613E45" w:rsidRPr="00566F82">
              <w:rPr>
                <w:rFonts w:eastAsia="MS Mincho"/>
                <w:szCs w:val="22"/>
              </w:rPr>
              <w:noBreakHyphen/>
            </w:r>
            <w:r w:rsidR="00BA4A60" w:rsidRPr="00566F82">
              <w:t>fold and 2.49</w:t>
            </w:r>
            <w:r w:rsidR="00613E45" w:rsidRPr="00566F82">
              <w:rPr>
                <w:rFonts w:eastAsia="MS Mincho"/>
                <w:szCs w:val="22"/>
              </w:rPr>
              <w:noBreakHyphen/>
            </w:r>
            <w:r w:rsidR="00BA4A60" w:rsidRPr="00566F82">
              <w:t>fold, respectively, after multiple</w:t>
            </w:r>
            <w:r w:rsidRPr="00566F82">
              <w:t xml:space="preserve"> oral dosing of 400 mg ketoconazole once daily.</w:t>
            </w:r>
          </w:p>
        </w:tc>
      </w:tr>
      <w:tr w:rsidR="00AC61A8" w:rsidRPr="00566F82" w14:paraId="62530DEC" w14:textId="77777777" w:rsidTr="006E6F7C">
        <w:trPr>
          <w:trHeight w:val="20"/>
        </w:trPr>
        <w:tc>
          <w:tcPr>
            <w:tcW w:w="857" w:type="pct"/>
          </w:tcPr>
          <w:p w14:paraId="52A442B8" w14:textId="77777777" w:rsidR="00AC61A8" w:rsidRPr="00566F82" w:rsidRDefault="00AC61A8" w:rsidP="006E6F7C">
            <w:pPr>
              <w:keepNext/>
              <w:widowControl w:val="0"/>
              <w:rPr>
                <w:bCs/>
              </w:rPr>
            </w:pPr>
            <w:r w:rsidRPr="00566F82">
              <w:t>Dronedarone</w:t>
            </w:r>
          </w:p>
        </w:tc>
        <w:tc>
          <w:tcPr>
            <w:tcW w:w="4143" w:type="pct"/>
            <w:gridSpan w:val="2"/>
          </w:tcPr>
          <w:p w14:paraId="02A07FCA" w14:textId="12C1DF6A" w:rsidR="00AC61A8" w:rsidRPr="00566F82" w:rsidRDefault="00AC61A8" w:rsidP="006E6F7C">
            <w:pPr>
              <w:keepNext/>
              <w:widowControl w:val="0"/>
              <w:rPr>
                <w:bCs/>
              </w:rPr>
            </w:pPr>
            <w:r w:rsidRPr="00566F82">
              <w:t xml:space="preserve">When dabigatran </w:t>
            </w:r>
            <w:proofErr w:type="spellStart"/>
            <w:r w:rsidRPr="00566F82">
              <w:t>etexilate</w:t>
            </w:r>
            <w:proofErr w:type="spellEnd"/>
            <w:r w:rsidRPr="00566F82">
              <w:t xml:space="preserve"> and dronedarone were given at the same time total dabigatran AUC</w:t>
            </w:r>
            <w:r w:rsidRPr="00566F82">
              <w:rPr>
                <w:vertAlign w:val="subscript"/>
              </w:rPr>
              <w:t>0</w:t>
            </w:r>
            <w:r w:rsidRPr="00566F82">
              <w:rPr>
                <w:vertAlign w:val="subscript"/>
              </w:rPr>
              <w:noBreakHyphen/>
              <w:t>∞</w:t>
            </w:r>
            <w:r w:rsidRPr="00566F82">
              <w:t xml:space="preserve"> and C</w:t>
            </w:r>
            <w:r w:rsidRPr="00566F82">
              <w:rPr>
                <w:vertAlign w:val="subscript"/>
              </w:rPr>
              <w:t>max</w:t>
            </w:r>
            <w:r w:rsidRPr="00566F82">
              <w:t xml:space="preserve"> values increased by about 2.4</w:t>
            </w:r>
            <w:r w:rsidRPr="00566F82">
              <w:noBreakHyphen/>
              <w:t>fold and 2.3</w:t>
            </w:r>
            <w:r w:rsidRPr="00566F82">
              <w:noBreakHyphen/>
              <w:t>fold, respectively, after multiple dosing of 400 mg dronedarone bid, and about 2.1</w:t>
            </w:r>
            <w:r w:rsidRPr="00566F82">
              <w:noBreakHyphen/>
              <w:t>fold and 1.9</w:t>
            </w:r>
            <w:r w:rsidRPr="00566F82">
              <w:noBreakHyphen/>
              <w:t>fold, respectively, after a single dose of 400 mg.</w:t>
            </w:r>
          </w:p>
        </w:tc>
      </w:tr>
      <w:tr w:rsidR="00AC61A8" w:rsidRPr="00566F82" w14:paraId="13E4D97C" w14:textId="77777777" w:rsidTr="006E6F7C">
        <w:trPr>
          <w:trHeight w:val="20"/>
        </w:trPr>
        <w:tc>
          <w:tcPr>
            <w:tcW w:w="857" w:type="pct"/>
          </w:tcPr>
          <w:p w14:paraId="2749F0A7" w14:textId="77777777" w:rsidR="00AC61A8" w:rsidRPr="00566F82" w:rsidRDefault="00AC61A8" w:rsidP="006E6F7C">
            <w:pPr>
              <w:widowControl w:val="0"/>
            </w:pPr>
            <w:r w:rsidRPr="00566F82">
              <w:t>Itraconazole, cyclosporine</w:t>
            </w:r>
          </w:p>
        </w:tc>
        <w:tc>
          <w:tcPr>
            <w:tcW w:w="4143" w:type="pct"/>
            <w:gridSpan w:val="2"/>
          </w:tcPr>
          <w:p w14:paraId="5AA1FFF2" w14:textId="71009C88" w:rsidR="00AC61A8" w:rsidRPr="00566F82" w:rsidRDefault="00AC61A8" w:rsidP="006E6F7C">
            <w:pPr>
              <w:widowControl w:val="0"/>
            </w:pPr>
            <w:r w:rsidRPr="00566F82">
              <w:t xml:space="preserve">Based on </w:t>
            </w:r>
            <w:r w:rsidRPr="00566F82">
              <w:rPr>
                <w:i/>
              </w:rPr>
              <w:t>in</w:t>
            </w:r>
            <w:r w:rsidR="0026743C" w:rsidRPr="00566F82">
              <w:rPr>
                <w:rFonts w:eastAsia="MS Mincho"/>
                <w:noProof/>
                <w:szCs w:val="22"/>
              </w:rPr>
              <w:t> </w:t>
            </w:r>
            <w:r w:rsidRPr="00566F82">
              <w:rPr>
                <w:i/>
              </w:rPr>
              <w:t>vitro</w:t>
            </w:r>
            <w:r w:rsidRPr="00566F82">
              <w:t xml:space="preserve"> results a similar effect as with ketoconazole may be expected.</w:t>
            </w:r>
          </w:p>
        </w:tc>
      </w:tr>
      <w:tr w:rsidR="00891E4C" w:rsidRPr="00566F82" w14:paraId="1BAE2A49" w14:textId="77777777" w:rsidTr="006E6F7C">
        <w:trPr>
          <w:trHeight w:val="20"/>
        </w:trPr>
        <w:tc>
          <w:tcPr>
            <w:tcW w:w="857" w:type="pct"/>
          </w:tcPr>
          <w:p w14:paraId="4D78131B" w14:textId="3F8212A1" w:rsidR="00891E4C" w:rsidRPr="00566F82" w:rsidRDefault="00891E4C" w:rsidP="006E6F7C">
            <w:pPr>
              <w:widowControl w:val="0"/>
            </w:pPr>
            <w:proofErr w:type="spellStart"/>
            <w:r w:rsidRPr="00566F82">
              <w:t>Glecaprevir</w:t>
            </w:r>
            <w:proofErr w:type="spellEnd"/>
            <w:r w:rsidR="00104599" w:rsidRPr="00566F82">
              <w:t> </w:t>
            </w:r>
            <w:r w:rsidRPr="00566F82">
              <w:t xml:space="preserve">/ </w:t>
            </w:r>
            <w:proofErr w:type="spellStart"/>
            <w:r w:rsidRPr="00566F82">
              <w:t>pibrentasvir</w:t>
            </w:r>
            <w:proofErr w:type="spellEnd"/>
          </w:p>
        </w:tc>
        <w:tc>
          <w:tcPr>
            <w:tcW w:w="4143" w:type="pct"/>
            <w:gridSpan w:val="2"/>
          </w:tcPr>
          <w:p w14:paraId="1281E155" w14:textId="7C1182D3" w:rsidR="00891E4C" w:rsidRPr="00566F82" w:rsidRDefault="00891E4C" w:rsidP="006E6F7C">
            <w:pPr>
              <w:widowControl w:val="0"/>
            </w:pPr>
            <w:r w:rsidRPr="00566F82">
              <w:t xml:space="preserve">The concomitant use of dabigatran </w:t>
            </w:r>
            <w:proofErr w:type="spellStart"/>
            <w:r w:rsidRPr="00566F82">
              <w:t>etexilate</w:t>
            </w:r>
            <w:proofErr w:type="spellEnd"/>
            <w:r w:rsidRPr="00566F82">
              <w:t xml:space="preserve"> with the fixed-dose combination of the P</w:t>
            </w:r>
            <w:r w:rsidR="001A06FB" w:rsidRPr="00566F82">
              <w:rPr>
                <w:noProof/>
              </w:rPr>
              <w:noBreakHyphen/>
            </w:r>
            <w:proofErr w:type="spellStart"/>
            <w:r w:rsidRPr="00566F82">
              <w:t>gp</w:t>
            </w:r>
            <w:proofErr w:type="spellEnd"/>
            <w:r w:rsidRPr="00566F82">
              <w:t xml:space="preserve"> inhibitors </w:t>
            </w:r>
            <w:proofErr w:type="spellStart"/>
            <w:r w:rsidRPr="00566F82">
              <w:t>glecaprevir</w:t>
            </w:r>
            <w:proofErr w:type="spellEnd"/>
            <w:r w:rsidRPr="00566F82">
              <w:t>/</w:t>
            </w:r>
            <w:proofErr w:type="spellStart"/>
            <w:r w:rsidRPr="00566F82">
              <w:t>pibrentasvir</w:t>
            </w:r>
            <w:proofErr w:type="spellEnd"/>
            <w:r w:rsidRPr="00566F82">
              <w:t xml:space="preserve"> has been shown to increase exposure of dabigatran and may increase the risk of bleeding.</w:t>
            </w:r>
          </w:p>
        </w:tc>
      </w:tr>
      <w:tr w:rsidR="00AC61A8" w:rsidRPr="00566F82" w14:paraId="12CB5E11" w14:textId="77777777" w:rsidTr="006E6F7C">
        <w:trPr>
          <w:trHeight w:val="20"/>
        </w:trPr>
        <w:tc>
          <w:tcPr>
            <w:tcW w:w="5000" w:type="pct"/>
            <w:gridSpan w:val="3"/>
          </w:tcPr>
          <w:p w14:paraId="2EA79232" w14:textId="77777777" w:rsidR="006E6F7C" w:rsidRPr="00566F82" w:rsidRDefault="006E6F7C" w:rsidP="006E6F7C">
            <w:pPr>
              <w:keepNext/>
              <w:widowControl w:val="0"/>
              <w:rPr>
                <w:i/>
                <w:iCs/>
              </w:rPr>
            </w:pPr>
          </w:p>
          <w:p w14:paraId="0398F309" w14:textId="239F3B02" w:rsidR="00AC61A8" w:rsidRPr="00566F82" w:rsidRDefault="00AC61A8" w:rsidP="006E6F7C">
            <w:pPr>
              <w:keepNext/>
              <w:widowControl w:val="0"/>
              <w:rPr>
                <w:i/>
                <w:iCs/>
              </w:rPr>
            </w:pPr>
            <w:r w:rsidRPr="00566F82">
              <w:rPr>
                <w:i/>
                <w:iCs/>
              </w:rPr>
              <w:t>Concomitant use not recommended</w:t>
            </w:r>
          </w:p>
          <w:p w14:paraId="1DB062CF" w14:textId="77777777" w:rsidR="00AC61A8" w:rsidRPr="00566F82" w:rsidRDefault="00AC61A8" w:rsidP="006E6F7C">
            <w:pPr>
              <w:keepNext/>
              <w:widowControl w:val="0"/>
              <w:rPr>
                <w:iCs/>
                <w:szCs w:val="22"/>
              </w:rPr>
            </w:pPr>
          </w:p>
        </w:tc>
      </w:tr>
      <w:tr w:rsidR="00AC61A8" w:rsidRPr="00566F82" w14:paraId="42A39FCD" w14:textId="77777777" w:rsidTr="006E6F7C">
        <w:trPr>
          <w:trHeight w:val="20"/>
        </w:trPr>
        <w:tc>
          <w:tcPr>
            <w:tcW w:w="857" w:type="pct"/>
          </w:tcPr>
          <w:p w14:paraId="1EE474DD" w14:textId="77777777" w:rsidR="00AC61A8" w:rsidRPr="00566F82" w:rsidRDefault="00AC61A8" w:rsidP="006E6F7C">
            <w:pPr>
              <w:widowControl w:val="0"/>
            </w:pPr>
            <w:r w:rsidRPr="00566F82">
              <w:rPr>
                <w:iCs/>
                <w:szCs w:val="22"/>
              </w:rPr>
              <w:t>Tacrolimus</w:t>
            </w:r>
          </w:p>
        </w:tc>
        <w:tc>
          <w:tcPr>
            <w:tcW w:w="4143" w:type="pct"/>
            <w:gridSpan w:val="2"/>
          </w:tcPr>
          <w:p w14:paraId="3D640F16" w14:textId="00E0B3E2" w:rsidR="00AC61A8" w:rsidRPr="00566F82" w:rsidRDefault="00AC61A8" w:rsidP="006E6F7C">
            <w:pPr>
              <w:widowControl w:val="0"/>
            </w:pPr>
            <w:r w:rsidRPr="00566F82">
              <w:rPr>
                <w:iCs/>
                <w:szCs w:val="22"/>
              </w:rPr>
              <w:t xml:space="preserve">Tacrolimus has been found </w:t>
            </w:r>
            <w:r w:rsidRPr="00566F82">
              <w:rPr>
                <w:i/>
                <w:szCs w:val="22"/>
              </w:rPr>
              <w:t>in</w:t>
            </w:r>
            <w:r w:rsidR="0026743C" w:rsidRPr="00566F82">
              <w:rPr>
                <w:rFonts w:eastAsia="MS Mincho"/>
                <w:noProof/>
                <w:szCs w:val="22"/>
              </w:rPr>
              <w:t> </w:t>
            </w:r>
            <w:r w:rsidRPr="00566F82">
              <w:rPr>
                <w:i/>
                <w:szCs w:val="22"/>
              </w:rPr>
              <w:t>vitro</w:t>
            </w:r>
            <w:r w:rsidRPr="00566F82">
              <w:rPr>
                <w:iCs/>
                <w:szCs w:val="22"/>
              </w:rPr>
              <w:t xml:space="preserve"> to have a similar level of inhibitory effect on P</w:t>
            </w:r>
            <w:r w:rsidR="000608AB" w:rsidRPr="00566F82">
              <w:rPr>
                <w:rFonts w:eastAsia="MS Mincho"/>
                <w:szCs w:val="22"/>
              </w:rPr>
              <w:noBreakHyphen/>
            </w:r>
            <w:proofErr w:type="spellStart"/>
            <w:r w:rsidRPr="00566F82">
              <w:rPr>
                <w:iCs/>
                <w:szCs w:val="22"/>
              </w:rPr>
              <w:t>gp</w:t>
            </w:r>
            <w:proofErr w:type="spellEnd"/>
            <w:r w:rsidRPr="00566F82">
              <w:rPr>
                <w:iCs/>
                <w:szCs w:val="22"/>
              </w:rPr>
              <w:t xml:space="preserve"> as that seen with itraconazole and cyclosporine. Dabigatran </w:t>
            </w:r>
            <w:proofErr w:type="spellStart"/>
            <w:r w:rsidRPr="00566F82">
              <w:rPr>
                <w:iCs/>
                <w:szCs w:val="22"/>
              </w:rPr>
              <w:t>etexilate</w:t>
            </w:r>
            <w:proofErr w:type="spellEnd"/>
            <w:r w:rsidRPr="00566F82">
              <w:rPr>
                <w:iCs/>
                <w:szCs w:val="22"/>
              </w:rPr>
              <w:t xml:space="preserve"> has not been clinically studied together with tacrolimus. However, limited clinical data with another P</w:t>
            </w:r>
            <w:r w:rsidR="001A06FB" w:rsidRPr="00566F82">
              <w:rPr>
                <w:noProof/>
              </w:rPr>
              <w:noBreakHyphen/>
            </w:r>
            <w:proofErr w:type="spellStart"/>
            <w:r w:rsidRPr="00566F82">
              <w:rPr>
                <w:iCs/>
                <w:szCs w:val="22"/>
              </w:rPr>
              <w:t>gp</w:t>
            </w:r>
            <w:proofErr w:type="spellEnd"/>
            <w:r w:rsidRPr="00566F82">
              <w:rPr>
                <w:iCs/>
                <w:szCs w:val="22"/>
              </w:rPr>
              <w:t xml:space="preserve"> substrate (</w:t>
            </w:r>
            <w:proofErr w:type="spellStart"/>
            <w:r w:rsidRPr="00566F82">
              <w:rPr>
                <w:iCs/>
                <w:szCs w:val="22"/>
              </w:rPr>
              <w:t>everolimus</w:t>
            </w:r>
            <w:proofErr w:type="spellEnd"/>
            <w:r w:rsidRPr="00566F82">
              <w:rPr>
                <w:iCs/>
                <w:szCs w:val="22"/>
              </w:rPr>
              <w:t>) suggest that the inhibition of P</w:t>
            </w:r>
            <w:r w:rsidR="001A06FB" w:rsidRPr="00566F82">
              <w:rPr>
                <w:noProof/>
              </w:rPr>
              <w:noBreakHyphen/>
            </w:r>
            <w:proofErr w:type="spellStart"/>
            <w:r w:rsidRPr="00566F82">
              <w:rPr>
                <w:iCs/>
                <w:szCs w:val="22"/>
              </w:rPr>
              <w:t>gp</w:t>
            </w:r>
            <w:proofErr w:type="spellEnd"/>
            <w:r w:rsidRPr="00566F82">
              <w:rPr>
                <w:iCs/>
                <w:szCs w:val="22"/>
              </w:rPr>
              <w:t xml:space="preserve"> with tacrolimus is weaker than that observed with strong P</w:t>
            </w:r>
            <w:r w:rsidR="001A06FB" w:rsidRPr="00566F82">
              <w:rPr>
                <w:noProof/>
              </w:rPr>
              <w:noBreakHyphen/>
            </w:r>
            <w:proofErr w:type="spellStart"/>
            <w:r w:rsidRPr="00566F82">
              <w:rPr>
                <w:iCs/>
                <w:szCs w:val="22"/>
              </w:rPr>
              <w:t>gp</w:t>
            </w:r>
            <w:proofErr w:type="spellEnd"/>
            <w:r w:rsidRPr="00566F82">
              <w:rPr>
                <w:iCs/>
                <w:szCs w:val="22"/>
              </w:rPr>
              <w:t xml:space="preserve"> inhibitors.</w:t>
            </w:r>
          </w:p>
        </w:tc>
      </w:tr>
      <w:tr w:rsidR="00AC61A8" w:rsidRPr="00566F82" w14:paraId="190DC29F" w14:textId="77777777" w:rsidTr="006E6F7C">
        <w:trPr>
          <w:trHeight w:val="20"/>
        </w:trPr>
        <w:tc>
          <w:tcPr>
            <w:tcW w:w="5000" w:type="pct"/>
            <w:gridSpan w:val="3"/>
          </w:tcPr>
          <w:p w14:paraId="269DF388" w14:textId="77777777" w:rsidR="006E6F7C" w:rsidRPr="00566F82" w:rsidRDefault="006E6F7C" w:rsidP="006E6F7C">
            <w:pPr>
              <w:keepNext/>
              <w:widowControl w:val="0"/>
              <w:rPr>
                <w:i/>
                <w:iCs/>
              </w:rPr>
            </w:pPr>
          </w:p>
          <w:p w14:paraId="327620B9" w14:textId="2599C34F" w:rsidR="00403D0F" w:rsidRPr="00566F82" w:rsidRDefault="00AC61A8" w:rsidP="006E6F7C">
            <w:pPr>
              <w:keepNext/>
              <w:widowControl w:val="0"/>
              <w:rPr>
                <w:i/>
                <w:iCs/>
              </w:rPr>
            </w:pPr>
            <w:r w:rsidRPr="00566F82">
              <w:rPr>
                <w:i/>
                <w:iCs/>
              </w:rPr>
              <w:t xml:space="preserve">Cautions to be exercised in case concomitant use (see </w:t>
            </w:r>
            <w:r w:rsidR="00347105" w:rsidRPr="00566F82">
              <w:rPr>
                <w:i/>
                <w:iCs/>
              </w:rPr>
              <w:t>sections </w:t>
            </w:r>
            <w:r w:rsidRPr="00566F82">
              <w:rPr>
                <w:i/>
                <w:iCs/>
              </w:rPr>
              <w:t>4.2 and 4.4)</w:t>
            </w:r>
          </w:p>
          <w:p w14:paraId="2F9C44F2" w14:textId="77777777" w:rsidR="00AC61A8" w:rsidRPr="00566F82" w:rsidRDefault="00AC61A8" w:rsidP="006E6F7C">
            <w:pPr>
              <w:keepNext/>
              <w:widowControl w:val="0"/>
            </w:pPr>
          </w:p>
        </w:tc>
      </w:tr>
      <w:tr w:rsidR="00AC61A8" w:rsidRPr="00566F82" w14:paraId="2FCD8912" w14:textId="77777777" w:rsidTr="006E6F7C">
        <w:trPr>
          <w:trHeight w:val="20"/>
        </w:trPr>
        <w:tc>
          <w:tcPr>
            <w:tcW w:w="898" w:type="pct"/>
            <w:gridSpan w:val="2"/>
          </w:tcPr>
          <w:p w14:paraId="3FF004E9" w14:textId="77777777" w:rsidR="00AC61A8" w:rsidRPr="00566F82" w:rsidRDefault="00AC61A8" w:rsidP="006E6F7C">
            <w:pPr>
              <w:widowControl w:val="0"/>
            </w:pPr>
            <w:r w:rsidRPr="00566F82">
              <w:t>Verapamil</w:t>
            </w:r>
          </w:p>
        </w:tc>
        <w:tc>
          <w:tcPr>
            <w:tcW w:w="4102" w:type="pct"/>
          </w:tcPr>
          <w:p w14:paraId="75F92C7E" w14:textId="16E6714A" w:rsidR="00AC61A8" w:rsidRPr="00566F82" w:rsidRDefault="00AC61A8" w:rsidP="006E6F7C">
            <w:pPr>
              <w:widowControl w:val="0"/>
            </w:pPr>
            <w:r w:rsidRPr="00566F82">
              <w:t xml:space="preserve">When dabigatran </w:t>
            </w:r>
            <w:proofErr w:type="spellStart"/>
            <w:r w:rsidRPr="00566F82">
              <w:t>etexilate</w:t>
            </w:r>
            <w:proofErr w:type="spellEnd"/>
            <w:r w:rsidRPr="00566F82">
              <w:t xml:space="preserve"> (150</w:t>
            </w:r>
            <w:r w:rsidRPr="00566F82">
              <w:rPr>
                <w:noProof/>
              </w:rPr>
              <w:t> </w:t>
            </w:r>
            <w:r w:rsidRPr="00566F82">
              <w:t>mg) was co</w:t>
            </w:r>
            <w:r w:rsidRPr="00566F82">
              <w:noBreakHyphen/>
              <w:t>administered with oral verapamil, the C</w:t>
            </w:r>
            <w:r w:rsidRPr="00566F82">
              <w:rPr>
                <w:vertAlign w:val="subscript"/>
              </w:rPr>
              <w:t>max</w:t>
            </w:r>
            <w:r w:rsidRPr="00566F82">
              <w:t xml:space="preserve"> and AUC of dabigatran were increased but the magnitude of this change differs depending on timing of administration and formulation of verapamil (see </w:t>
            </w:r>
            <w:r w:rsidR="00347105" w:rsidRPr="00566F82">
              <w:t>sections </w:t>
            </w:r>
            <w:r w:rsidRPr="00566F82">
              <w:t>4.2 and 4.4).</w:t>
            </w:r>
          </w:p>
          <w:p w14:paraId="732CD368" w14:textId="77777777" w:rsidR="00AC61A8" w:rsidRPr="00566F82" w:rsidRDefault="00AC61A8" w:rsidP="006E6F7C">
            <w:pPr>
              <w:widowControl w:val="0"/>
            </w:pPr>
          </w:p>
          <w:p w14:paraId="19B743E1" w14:textId="77777777" w:rsidR="00AC61A8" w:rsidRPr="00566F82" w:rsidRDefault="00AC61A8" w:rsidP="006E6F7C">
            <w:pPr>
              <w:widowControl w:val="0"/>
              <w:rPr>
                <w:szCs w:val="22"/>
              </w:rPr>
            </w:pPr>
            <w:r w:rsidRPr="00566F82">
              <w:t xml:space="preserve">The greatest elevation of dabigatran exposure was observed with the first dose of an immediate release formulation of verapamil administered one hour prior to the dabigatran </w:t>
            </w:r>
            <w:proofErr w:type="spellStart"/>
            <w:r w:rsidRPr="00566F82">
              <w:t>etexilate</w:t>
            </w:r>
            <w:proofErr w:type="spellEnd"/>
            <w:r w:rsidRPr="00566F82">
              <w:t xml:space="preserve"> intake (increase of C</w:t>
            </w:r>
            <w:r w:rsidRPr="00566F82">
              <w:rPr>
                <w:vertAlign w:val="subscript"/>
              </w:rPr>
              <w:t>max</w:t>
            </w:r>
            <w:r w:rsidRPr="00566F82">
              <w:t xml:space="preserve"> by about 2.8</w:t>
            </w:r>
            <w:r w:rsidRPr="00566F82">
              <w:noBreakHyphen/>
              <w:t>fold and AUC by about 2.5</w:t>
            </w:r>
            <w:r w:rsidRPr="00566F82">
              <w:noBreakHyphen/>
              <w:t xml:space="preserve">fold). </w:t>
            </w:r>
            <w:r w:rsidRPr="00566F82">
              <w:rPr>
                <w:szCs w:val="22"/>
              </w:rPr>
              <w:t xml:space="preserve">The effect was progressively decreased with administration of an </w:t>
            </w:r>
            <w:proofErr w:type="gramStart"/>
            <w:r w:rsidRPr="00566F82">
              <w:rPr>
                <w:szCs w:val="22"/>
              </w:rPr>
              <w:t>extended release</w:t>
            </w:r>
            <w:proofErr w:type="gramEnd"/>
            <w:r w:rsidRPr="00566F82">
              <w:rPr>
                <w:szCs w:val="22"/>
              </w:rPr>
              <w:t xml:space="preserve"> formulation (</w:t>
            </w:r>
            <w:r w:rsidRPr="00566F82">
              <w:t>increase of C</w:t>
            </w:r>
            <w:r w:rsidRPr="00566F82">
              <w:rPr>
                <w:vertAlign w:val="subscript"/>
              </w:rPr>
              <w:t>max</w:t>
            </w:r>
            <w:r w:rsidRPr="00566F82">
              <w:t xml:space="preserve"> by about 1.9</w:t>
            </w:r>
            <w:r w:rsidRPr="00566F82">
              <w:noBreakHyphen/>
              <w:t>fold and AUC by about 1.7</w:t>
            </w:r>
            <w:r w:rsidRPr="00566F82">
              <w:noBreakHyphen/>
              <w:t xml:space="preserve">fold) </w:t>
            </w:r>
            <w:r w:rsidRPr="00566F82">
              <w:rPr>
                <w:szCs w:val="22"/>
              </w:rPr>
              <w:t>or administration of multiple doses of verapamil (</w:t>
            </w:r>
            <w:r w:rsidRPr="00566F82">
              <w:t>increase of C</w:t>
            </w:r>
            <w:r w:rsidRPr="00566F82">
              <w:rPr>
                <w:vertAlign w:val="subscript"/>
              </w:rPr>
              <w:t>max</w:t>
            </w:r>
            <w:r w:rsidRPr="00566F82">
              <w:t xml:space="preserve"> by about 1.6</w:t>
            </w:r>
            <w:r w:rsidRPr="00566F82">
              <w:noBreakHyphen/>
              <w:t>fold and AUC by about 1.5</w:t>
            </w:r>
            <w:r w:rsidRPr="00566F82">
              <w:noBreakHyphen/>
              <w:t>fold)</w:t>
            </w:r>
            <w:r w:rsidRPr="00566F82">
              <w:rPr>
                <w:szCs w:val="22"/>
              </w:rPr>
              <w:t>.</w:t>
            </w:r>
          </w:p>
          <w:p w14:paraId="26B3D566" w14:textId="77777777" w:rsidR="00AC61A8" w:rsidRPr="00566F82" w:rsidRDefault="00AC61A8" w:rsidP="006E6F7C">
            <w:pPr>
              <w:widowControl w:val="0"/>
              <w:rPr>
                <w:szCs w:val="22"/>
              </w:rPr>
            </w:pPr>
          </w:p>
          <w:p w14:paraId="5C0E688B" w14:textId="77777777" w:rsidR="00AC61A8" w:rsidRPr="00566F82" w:rsidRDefault="00AC61A8" w:rsidP="006E6F7C">
            <w:pPr>
              <w:widowControl w:val="0"/>
            </w:pPr>
            <w:r w:rsidRPr="00566F82">
              <w:t>There was no meaningful interaction observed when verapamil was given 2</w:t>
            </w:r>
            <w:r w:rsidRPr="00566F82">
              <w:rPr>
                <w:noProof/>
              </w:rPr>
              <w:t> </w:t>
            </w:r>
            <w:r w:rsidRPr="00566F82">
              <w:t xml:space="preserve">hours after dabigatran </w:t>
            </w:r>
            <w:proofErr w:type="spellStart"/>
            <w:r w:rsidRPr="00566F82">
              <w:t>etexilate</w:t>
            </w:r>
            <w:proofErr w:type="spellEnd"/>
            <w:r w:rsidRPr="00566F82">
              <w:t xml:space="preserve"> (increase of C</w:t>
            </w:r>
            <w:r w:rsidRPr="00566F82">
              <w:rPr>
                <w:vertAlign w:val="subscript"/>
              </w:rPr>
              <w:t>max</w:t>
            </w:r>
            <w:r w:rsidRPr="00566F82">
              <w:t xml:space="preserve"> by about 1.1</w:t>
            </w:r>
            <w:r w:rsidRPr="00566F82">
              <w:noBreakHyphen/>
              <w:t>fold and AUC by about 1.2</w:t>
            </w:r>
            <w:r w:rsidRPr="00566F82">
              <w:noBreakHyphen/>
              <w:t>fold). This is explained by completed dabigatran absorption after 2</w:t>
            </w:r>
            <w:r w:rsidRPr="00566F82">
              <w:rPr>
                <w:noProof/>
              </w:rPr>
              <w:t> </w:t>
            </w:r>
            <w:r w:rsidRPr="00566F82">
              <w:t>hours.</w:t>
            </w:r>
          </w:p>
        </w:tc>
      </w:tr>
      <w:tr w:rsidR="00AC61A8" w:rsidRPr="00566F82" w14:paraId="130C0E0D" w14:textId="77777777" w:rsidTr="00657B81">
        <w:trPr>
          <w:trHeight w:val="414"/>
        </w:trPr>
        <w:tc>
          <w:tcPr>
            <w:tcW w:w="898" w:type="pct"/>
            <w:gridSpan w:val="2"/>
          </w:tcPr>
          <w:p w14:paraId="7B103294" w14:textId="77777777" w:rsidR="00AC61A8" w:rsidRPr="00566F82" w:rsidRDefault="00AC61A8" w:rsidP="006E6F7C">
            <w:pPr>
              <w:widowControl w:val="0"/>
            </w:pPr>
            <w:r w:rsidRPr="00566F82">
              <w:t>Amiodarone</w:t>
            </w:r>
          </w:p>
        </w:tc>
        <w:tc>
          <w:tcPr>
            <w:tcW w:w="4102" w:type="pct"/>
          </w:tcPr>
          <w:p w14:paraId="37715D10" w14:textId="2194D137" w:rsidR="00AC61A8" w:rsidRPr="00566F82" w:rsidRDefault="00AC61A8" w:rsidP="006E6F7C">
            <w:pPr>
              <w:widowControl w:val="0"/>
              <w:rPr>
                <w:bCs/>
                <w:szCs w:val="24"/>
              </w:rPr>
            </w:pPr>
            <w:r w:rsidRPr="00566F82">
              <w:t xml:space="preserve">When </w:t>
            </w:r>
            <w:r w:rsidR="00067BEC" w:rsidRPr="00566F82">
              <w:t xml:space="preserve">dabigatran </w:t>
            </w:r>
            <w:proofErr w:type="spellStart"/>
            <w:r w:rsidR="00067BEC" w:rsidRPr="00566F82">
              <w:t>etexilate</w:t>
            </w:r>
            <w:proofErr w:type="spellEnd"/>
            <w:r w:rsidRPr="00566F82">
              <w:t xml:space="preserve"> was co</w:t>
            </w:r>
            <w:r w:rsidRPr="00566F82">
              <w:noBreakHyphen/>
              <w:t xml:space="preserve">administered with </w:t>
            </w:r>
            <w:r w:rsidRPr="00566F82">
              <w:rPr>
                <w:bCs/>
              </w:rPr>
              <w:t>a single oral dose of 600</w:t>
            </w:r>
            <w:r w:rsidRPr="00566F82">
              <w:rPr>
                <w:noProof/>
              </w:rPr>
              <w:t> </w:t>
            </w:r>
            <w:r w:rsidRPr="00566F82">
              <w:rPr>
                <w:bCs/>
              </w:rPr>
              <w:t>mg</w:t>
            </w:r>
            <w:r w:rsidRPr="00566F82">
              <w:t xml:space="preserve"> amiodarone, the extent and rate of absorption of amiodarone and its active metabolite DEA were essentially unchanged. The dabigatran AUC and C</w:t>
            </w:r>
            <w:r w:rsidRPr="00566F82">
              <w:rPr>
                <w:szCs w:val="22"/>
                <w:vertAlign w:val="subscript"/>
              </w:rPr>
              <w:t>max</w:t>
            </w:r>
            <w:r w:rsidRPr="00566F82">
              <w:t xml:space="preserve"> were increased by about 1.6</w:t>
            </w:r>
            <w:r w:rsidRPr="00566F82">
              <w:noBreakHyphen/>
              <w:t>fold and 1.5</w:t>
            </w:r>
            <w:r w:rsidRPr="00566F82">
              <w:noBreakHyphen/>
              <w:t xml:space="preserve">fold, respectively. </w:t>
            </w:r>
            <w:r w:rsidRPr="00566F82">
              <w:rPr>
                <w:bCs/>
                <w:szCs w:val="24"/>
              </w:rPr>
              <w:t>In view of the long half</w:t>
            </w:r>
            <w:r w:rsidRPr="00566F82">
              <w:rPr>
                <w:bCs/>
                <w:szCs w:val="24"/>
              </w:rPr>
              <w:noBreakHyphen/>
              <w:t xml:space="preserve">life of amiodarone the potential for </w:t>
            </w:r>
            <w:r w:rsidR="003D73B1" w:rsidRPr="00566F82">
              <w:rPr>
                <w:bCs/>
                <w:szCs w:val="24"/>
              </w:rPr>
              <w:t>an</w:t>
            </w:r>
            <w:r w:rsidRPr="00566F82">
              <w:rPr>
                <w:bCs/>
                <w:szCs w:val="24"/>
              </w:rPr>
              <w:t xml:space="preserve"> interaction may exist for weeks after discontinuation of amiodarone (see </w:t>
            </w:r>
            <w:r w:rsidR="00347105" w:rsidRPr="00566F82">
              <w:rPr>
                <w:bCs/>
                <w:szCs w:val="24"/>
              </w:rPr>
              <w:t>sections </w:t>
            </w:r>
            <w:r w:rsidRPr="00566F82">
              <w:rPr>
                <w:bCs/>
                <w:szCs w:val="24"/>
              </w:rPr>
              <w:t>4.2 and 4.4).</w:t>
            </w:r>
          </w:p>
        </w:tc>
      </w:tr>
      <w:tr w:rsidR="00AC61A8" w:rsidRPr="00566F82" w14:paraId="7F476D75" w14:textId="77777777" w:rsidTr="00657B81">
        <w:trPr>
          <w:trHeight w:val="414"/>
        </w:trPr>
        <w:tc>
          <w:tcPr>
            <w:tcW w:w="898" w:type="pct"/>
            <w:gridSpan w:val="2"/>
          </w:tcPr>
          <w:p w14:paraId="5083B707" w14:textId="77777777" w:rsidR="00AC61A8" w:rsidRPr="00566F82" w:rsidRDefault="00AC61A8" w:rsidP="006E6F7C">
            <w:pPr>
              <w:widowControl w:val="0"/>
            </w:pPr>
            <w:r w:rsidRPr="00566F82">
              <w:t>Quinidine</w:t>
            </w:r>
          </w:p>
        </w:tc>
        <w:tc>
          <w:tcPr>
            <w:tcW w:w="4102" w:type="pct"/>
          </w:tcPr>
          <w:p w14:paraId="68116B1F" w14:textId="3DC6A513" w:rsidR="00AC61A8" w:rsidRPr="00566F82" w:rsidRDefault="00AC61A8" w:rsidP="006E6F7C">
            <w:pPr>
              <w:widowControl w:val="0"/>
            </w:pPr>
            <w:r w:rsidRPr="00566F82">
              <w:t>Quinidine was given as 200</w:t>
            </w:r>
            <w:r w:rsidRPr="00566F82">
              <w:rPr>
                <w:bCs/>
              </w:rPr>
              <w:t> </w:t>
            </w:r>
            <w:r w:rsidRPr="00566F82">
              <w:t xml:space="preserve">mg dose every </w:t>
            </w:r>
            <w:r w:rsidRPr="00E22E2F">
              <w:rPr>
                <w:vertAlign w:val="superscript"/>
              </w:rPr>
              <w:t>2nd</w:t>
            </w:r>
            <w:r w:rsidRPr="00566F82">
              <w:t> hour up to a total dose of 1</w:t>
            </w:r>
            <w:r w:rsidR="00A30C2C" w:rsidRPr="00566F82">
              <w:rPr>
                <w:szCs w:val="22"/>
              </w:rPr>
              <w:t> </w:t>
            </w:r>
            <w:r w:rsidRPr="00566F82">
              <w:t>000</w:t>
            </w:r>
            <w:r w:rsidRPr="00566F82">
              <w:rPr>
                <w:bCs/>
              </w:rPr>
              <w:t> </w:t>
            </w:r>
            <w:r w:rsidRPr="00566F82">
              <w:t xml:space="preserve">mg. Dabigatran </w:t>
            </w:r>
            <w:proofErr w:type="spellStart"/>
            <w:r w:rsidRPr="00566F82">
              <w:t>etexilate</w:t>
            </w:r>
            <w:proofErr w:type="spellEnd"/>
            <w:r w:rsidRPr="00566F82">
              <w:t xml:space="preserve"> was given twice daily over 3 consecutive days, on the 3</w:t>
            </w:r>
            <w:r w:rsidRPr="00566F82">
              <w:rPr>
                <w:vertAlign w:val="superscript"/>
              </w:rPr>
              <w:t>rd</w:t>
            </w:r>
            <w:r w:rsidRPr="00566F82">
              <w:t xml:space="preserve"> day either with or without quinidine. Dabigatran </w:t>
            </w:r>
            <w:proofErr w:type="spellStart"/>
            <w:r w:rsidRPr="00566F82">
              <w:t>AUC</w:t>
            </w:r>
            <w:proofErr w:type="gramStart"/>
            <w:r w:rsidRPr="00566F82">
              <w:rPr>
                <w:vertAlign w:val="subscript"/>
              </w:rPr>
              <w:t>τ,ss</w:t>
            </w:r>
            <w:proofErr w:type="spellEnd"/>
            <w:proofErr w:type="gramEnd"/>
            <w:r w:rsidRPr="00566F82">
              <w:t xml:space="preserve"> and </w:t>
            </w:r>
            <w:proofErr w:type="spellStart"/>
            <w:proofErr w:type="gramStart"/>
            <w:r w:rsidRPr="00566F82">
              <w:t>C</w:t>
            </w:r>
            <w:r w:rsidRPr="00566F82">
              <w:rPr>
                <w:vertAlign w:val="subscript"/>
              </w:rPr>
              <w:t>max,ss</w:t>
            </w:r>
            <w:proofErr w:type="spellEnd"/>
            <w:proofErr w:type="gramEnd"/>
            <w:r w:rsidRPr="00566F82">
              <w:t xml:space="preserve"> were increased on average by 1.53</w:t>
            </w:r>
            <w:r w:rsidRPr="00566F82">
              <w:noBreakHyphen/>
              <w:t>fold and 1.56</w:t>
            </w:r>
            <w:r w:rsidRPr="00566F82">
              <w:noBreakHyphen/>
              <w:t xml:space="preserve">fold, respectively with concomitant quinidine (see </w:t>
            </w:r>
            <w:r w:rsidR="00347105" w:rsidRPr="00566F82">
              <w:t>sections </w:t>
            </w:r>
            <w:r w:rsidRPr="00566F82">
              <w:t>4.2 and 4.4).</w:t>
            </w:r>
          </w:p>
        </w:tc>
      </w:tr>
      <w:tr w:rsidR="00AC61A8" w:rsidRPr="00566F82" w14:paraId="7FA37B9E" w14:textId="77777777" w:rsidTr="00657B81">
        <w:trPr>
          <w:trHeight w:val="414"/>
        </w:trPr>
        <w:tc>
          <w:tcPr>
            <w:tcW w:w="898" w:type="pct"/>
            <w:gridSpan w:val="2"/>
          </w:tcPr>
          <w:p w14:paraId="723F229A" w14:textId="77777777" w:rsidR="00AC61A8" w:rsidRPr="00566F82" w:rsidRDefault="00AC61A8" w:rsidP="006E6F7C">
            <w:pPr>
              <w:widowControl w:val="0"/>
            </w:pPr>
            <w:r w:rsidRPr="00566F82">
              <w:t>Clarithromycin</w:t>
            </w:r>
          </w:p>
        </w:tc>
        <w:tc>
          <w:tcPr>
            <w:tcW w:w="4102" w:type="pct"/>
          </w:tcPr>
          <w:p w14:paraId="7B1F6CF2" w14:textId="08B79FC6" w:rsidR="00AC61A8" w:rsidRPr="00566F82" w:rsidRDefault="00AC61A8" w:rsidP="006E6F7C">
            <w:pPr>
              <w:widowControl w:val="0"/>
            </w:pPr>
            <w:r w:rsidRPr="00566F82">
              <w:t>When clarithromycin (500</w:t>
            </w:r>
            <w:r w:rsidRPr="00566F82">
              <w:rPr>
                <w:noProof/>
              </w:rPr>
              <w:t> </w:t>
            </w:r>
            <w:r w:rsidRPr="00566F82">
              <w:t xml:space="preserve">mg twice daily) was administered together with dabigatran </w:t>
            </w:r>
            <w:proofErr w:type="spellStart"/>
            <w:r w:rsidRPr="00566F82">
              <w:t>etexilate</w:t>
            </w:r>
            <w:proofErr w:type="spellEnd"/>
            <w:r w:rsidRPr="00566F82">
              <w:t xml:space="preserve"> in healthy volunteers, increase of AUC by about 1.19</w:t>
            </w:r>
            <w:r w:rsidRPr="00566F82">
              <w:noBreakHyphen/>
              <w:t>fold and C</w:t>
            </w:r>
            <w:r w:rsidRPr="00566F82">
              <w:rPr>
                <w:vertAlign w:val="subscript"/>
              </w:rPr>
              <w:t>max</w:t>
            </w:r>
            <w:r w:rsidRPr="00566F82">
              <w:t xml:space="preserve"> by about 1.15</w:t>
            </w:r>
            <w:r w:rsidRPr="00566F82">
              <w:noBreakHyphen/>
              <w:t>fold was observed.</w:t>
            </w:r>
          </w:p>
        </w:tc>
      </w:tr>
      <w:tr w:rsidR="00AC61A8" w:rsidRPr="00566F82" w14:paraId="4FB16D8A" w14:textId="77777777" w:rsidTr="00657B81">
        <w:trPr>
          <w:trHeight w:val="414"/>
        </w:trPr>
        <w:tc>
          <w:tcPr>
            <w:tcW w:w="898" w:type="pct"/>
            <w:gridSpan w:val="2"/>
          </w:tcPr>
          <w:p w14:paraId="3DCA5868" w14:textId="77777777" w:rsidR="00AC61A8" w:rsidRPr="00566F82" w:rsidRDefault="00AC61A8" w:rsidP="006E6F7C">
            <w:pPr>
              <w:widowControl w:val="0"/>
            </w:pPr>
            <w:r w:rsidRPr="00566F82">
              <w:t>Ticagrelor</w:t>
            </w:r>
          </w:p>
        </w:tc>
        <w:tc>
          <w:tcPr>
            <w:tcW w:w="4102" w:type="pct"/>
          </w:tcPr>
          <w:p w14:paraId="16AE58F0" w14:textId="6895D842" w:rsidR="00AC61A8" w:rsidRPr="00566F82" w:rsidRDefault="00AC61A8" w:rsidP="006E6F7C">
            <w:pPr>
              <w:widowControl w:val="0"/>
            </w:pPr>
            <w:r w:rsidRPr="00566F82">
              <w:t xml:space="preserve">When a single dose of 75 mg dabigatran </w:t>
            </w:r>
            <w:proofErr w:type="spellStart"/>
            <w:r w:rsidRPr="00566F82">
              <w:t>etexilate</w:t>
            </w:r>
            <w:proofErr w:type="spellEnd"/>
            <w:r w:rsidRPr="00566F82">
              <w:t xml:space="preserve"> was </w:t>
            </w:r>
            <w:proofErr w:type="spellStart"/>
            <w:r w:rsidRPr="00566F82">
              <w:t>coadministered</w:t>
            </w:r>
            <w:proofErr w:type="spellEnd"/>
            <w:r w:rsidRPr="00566F82">
              <w:t xml:space="preserve"> simultaneously with a loading dose of 180 mg ticagrelor, the dabigatran AUC and C</w:t>
            </w:r>
            <w:r w:rsidRPr="00566F82">
              <w:rPr>
                <w:vertAlign w:val="subscript"/>
              </w:rPr>
              <w:t xml:space="preserve">max </w:t>
            </w:r>
            <w:r w:rsidRPr="00566F82">
              <w:t>were increased by 1.73</w:t>
            </w:r>
            <w:r w:rsidR="000608AB" w:rsidRPr="00566F82">
              <w:rPr>
                <w:rFonts w:eastAsia="MS Mincho"/>
                <w:szCs w:val="22"/>
              </w:rPr>
              <w:noBreakHyphen/>
            </w:r>
            <w:r w:rsidRPr="00566F82">
              <w:t>fold and 1.95</w:t>
            </w:r>
            <w:r w:rsidR="000608AB" w:rsidRPr="00566F82">
              <w:rPr>
                <w:rFonts w:eastAsia="MS Mincho"/>
                <w:szCs w:val="22"/>
              </w:rPr>
              <w:noBreakHyphen/>
            </w:r>
            <w:r w:rsidRPr="00566F82">
              <w:t>fold, respectively. After multiple doses of ticagrelor 90 mg b.i.d. the increase of dabigatran exposure is 1.56</w:t>
            </w:r>
            <w:r w:rsidR="000608AB" w:rsidRPr="00566F82">
              <w:rPr>
                <w:rFonts w:eastAsia="MS Mincho"/>
                <w:szCs w:val="22"/>
              </w:rPr>
              <w:noBreakHyphen/>
            </w:r>
            <w:r w:rsidRPr="00566F82">
              <w:t>fold and 1.46</w:t>
            </w:r>
            <w:r w:rsidR="000608AB" w:rsidRPr="00566F82">
              <w:rPr>
                <w:rFonts w:eastAsia="MS Mincho"/>
                <w:szCs w:val="22"/>
              </w:rPr>
              <w:noBreakHyphen/>
            </w:r>
            <w:r w:rsidRPr="00566F82">
              <w:t>fold for C</w:t>
            </w:r>
            <w:r w:rsidRPr="00566F82">
              <w:rPr>
                <w:vertAlign w:val="subscript"/>
              </w:rPr>
              <w:t>max</w:t>
            </w:r>
            <w:r w:rsidRPr="00566F82">
              <w:t xml:space="preserve"> and AUC, respectively.</w:t>
            </w:r>
          </w:p>
          <w:p w14:paraId="3996A9C8" w14:textId="77777777" w:rsidR="00AC61A8" w:rsidRPr="00566F82" w:rsidRDefault="00AC61A8" w:rsidP="006E6F7C">
            <w:pPr>
              <w:widowControl w:val="0"/>
            </w:pPr>
          </w:p>
          <w:p w14:paraId="63FC3924" w14:textId="322AC367" w:rsidR="00AC61A8" w:rsidRPr="00566F82" w:rsidRDefault="00AC61A8" w:rsidP="006E6F7C">
            <w:pPr>
              <w:widowControl w:val="0"/>
            </w:pPr>
            <w:r w:rsidRPr="00566F82">
              <w:t xml:space="preserve">Concomitant administration of a loading dose of 180 mg ticagrelor and 110 mg dabigatran </w:t>
            </w:r>
            <w:proofErr w:type="spellStart"/>
            <w:r w:rsidRPr="00566F82">
              <w:t>etexilate</w:t>
            </w:r>
            <w:proofErr w:type="spellEnd"/>
            <w:r w:rsidRPr="00566F82">
              <w:t xml:space="preserve"> (in steady state) increased the dabigatran </w:t>
            </w:r>
            <w:proofErr w:type="spellStart"/>
            <w:r w:rsidRPr="00566F82">
              <w:t>AUC</w:t>
            </w:r>
            <w:proofErr w:type="gramStart"/>
            <w:r w:rsidRPr="00566F82">
              <w:rPr>
                <w:vertAlign w:val="subscript"/>
              </w:rPr>
              <w:t>τ,ss</w:t>
            </w:r>
            <w:proofErr w:type="spellEnd"/>
            <w:proofErr w:type="gramEnd"/>
            <w:r w:rsidRPr="00566F82">
              <w:t xml:space="preserve"> and </w:t>
            </w:r>
            <w:proofErr w:type="spellStart"/>
            <w:proofErr w:type="gramStart"/>
            <w:r w:rsidRPr="00566F82">
              <w:t>C</w:t>
            </w:r>
            <w:r w:rsidRPr="00566F82">
              <w:rPr>
                <w:vertAlign w:val="subscript"/>
              </w:rPr>
              <w:t>max,ss</w:t>
            </w:r>
            <w:proofErr w:type="spellEnd"/>
            <w:proofErr w:type="gramEnd"/>
            <w:r w:rsidRPr="00566F82">
              <w:t xml:space="preserve"> by 1.49</w:t>
            </w:r>
            <w:r w:rsidR="000608AB" w:rsidRPr="00566F82">
              <w:rPr>
                <w:rFonts w:eastAsia="MS Mincho"/>
                <w:szCs w:val="22"/>
              </w:rPr>
              <w:noBreakHyphen/>
            </w:r>
            <w:r w:rsidRPr="00566F82">
              <w:t>fold and 1.65</w:t>
            </w:r>
            <w:r w:rsidR="000608AB" w:rsidRPr="00566F82">
              <w:rPr>
                <w:rFonts w:eastAsia="MS Mincho"/>
                <w:szCs w:val="22"/>
              </w:rPr>
              <w:noBreakHyphen/>
            </w:r>
            <w:r w:rsidRPr="00566F82">
              <w:t xml:space="preserve">fold, respectively, compared with dabigatran </w:t>
            </w:r>
            <w:proofErr w:type="spellStart"/>
            <w:r w:rsidRPr="00566F82">
              <w:t>etexilate</w:t>
            </w:r>
            <w:proofErr w:type="spellEnd"/>
            <w:r w:rsidRPr="00566F82">
              <w:t xml:space="preserve"> given alone. When a loading dose of 180 mg ticagrelor was given 2</w:t>
            </w:r>
            <w:r w:rsidR="005B34AE" w:rsidRPr="00566F82">
              <w:t> </w:t>
            </w:r>
            <w:r w:rsidRPr="00566F82">
              <w:t xml:space="preserve">hours after 110 mg dabigatran </w:t>
            </w:r>
            <w:proofErr w:type="spellStart"/>
            <w:r w:rsidRPr="00566F82">
              <w:t>etexilate</w:t>
            </w:r>
            <w:proofErr w:type="spellEnd"/>
            <w:r w:rsidRPr="00566F82">
              <w:t xml:space="preserve"> (in steady state), the increase of dabigatran </w:t>
            </w:r>
            <w:proofErr w:type="spellStart"/>
            <w:r w:rsidRPr="00566F82">
              <w:t>AUC</w:t>
            </w:r>
            <w:proofErr w:type="gramStart"/>
            <w:r w:rsidRPr="00566F82">
              <w:rPr>
                <w:vertAlign w:val="subscript"/>
              </w:rPr>
              <w:t>τ,ss</w:t>
            </w:r>
            <w:proofErr w:type="spellEnd"/>
            <w:proofErr w:type="gramEnd"/>
            <w:r w:rsidRPr="00566F82">
              <w:t xml:space="preserve"> and </w:t>
            </w:r>
            <w:proofErr w:type="spellStart"/>
            <w:proofErr w:type="gramStart"/>
            <w:r w:rsidRPr="00566F82">
              <w:t>C</w:t>
            </w:r>
            <w:r w:rsidRPr="00566F82">
              <w:rPr>
                <w:vertAlign w:val="subscript"/>
              </w:rPr>
              <w:t>max,ss</w:t>
            </w:r>
            <w:proofErr w:type="spellEnd"/>
            <w:proofErr w:type="gramEnd"/>
            <w:r w:rsidRPr="00566F82">
              <w:t xml:space="preserve"> was reduced to 1.27</w:t>
            </w:r>
            <w:r w:rsidR="000608AB" w:rsidRPr="00566F82">
              <w:rPr>
                <w:rFonts w:eastAsia="MS Mincho"/>
                <w:szCs w:val="22"/>
              </w:rPr>
              <w:noBreakHyphen/>
            </w:r>
            <w:r w:rsidRPr="00566F82">
              <w:t>fold and 1.23</w:t>
            </w:r>
            <w:r w:rsidR="000608AB" w:rsidRPr="00566F82">
              <w:rPr>
                <w:rFonts w:eastAsia="MS Mincho"/>
                <w:szCs w:val="22"/>
              </w:rPr>
              <w:noBreakHyphen/>
            </w:r>
            <w:r w:rsidRPr="00566F82">
              <w:t xml:space="preserve">fold, respectively, compared with dabigatran </w:t>
            </w:r>
            <w:proofErr w:type="spellStart"/>
            <w:r w:rsidRPr="00566F82">
              <w:t>etexilate</w:t>
            </w:r>
            <w:proofErr w:type="spellEnd"/>
            <w:r w:rsidRPr="00566F82">
              <w:t xml:space="preserve"> given alone. This staggered intake is the recommended administration for start of ticagrelor with a loading dose.</w:t>
            </w:r>
          </w:p>
          <w:p w14:paraId="5E2911F6" w14:textId="77777777" w:rsidR="00AC61A8" w:rsidRPr="00566F82" w:rsidRDefault="00AC61A8" w:rsidP="006E6F7C">
            <w:pPr>
              <w:widowControl w:val="0"/>
            </w:pPr>
          </w:p>
          <w:p w14:paraId="68A2FC2E" w14:textId="19BA75C8" w:rsidR="00AC61A8" w:rsidRPr="00566F82" w:rsidRDefault="00AC61A8" w:rsidP="006E6F7C">
            <w:pPr>
              <w:widowControl w:val="0"/>
            </w:pPr>
            <w:r w:rsidRPr="00566F82">
              <w:t xml:space="preserve">Concomitant administration of 90 mg ticagrelor b.i.d. (maintenance dose) with 110 mg dabigatran </w:t>
            </w:r>
            <w:proofErr w:type="spellStart"/>
            <w:r w:rsidRPr="00566F82">
              <w:t>etexilate</w:t>
            </w:r>
            <w:proofErr w:type="spellEnd"/>
            <w:r w:rsidRPr="00566F82">
              <w:t xml:space="preserve"> increased the adjusted dabigatran </w:t>
            </w:r>
            <w:proofErr w:type="spellStart"/>
            <w:r w:rsidRPr="00566F82">
              <w:t>AUC</w:t>
            </w:r>
            <w:proofErr w:type="gramStart"/>
            <w:r w:rsidRPr="00566F82">
              <w:rPr>
                <w:vertAlign w:val="subscript"/>
              </w:rPr>
              <w:t>τ,ss</w:t>
            </w:r>
            <w:proofErr w:type="spellEnd"/>
            <w:proofErr w:type="gramEnd"/>
            <w:r w:rsidRPr="00566F82">
              <w:t xml:space="preserve"> and </w:t>
            </w:r>
            <w:proofErr w:type="spellStart"/>
            <w:proofErr w:type="gramStart"/>
            <w:r w:rsidRPr="00566F82">
              <w:t>C</w:t>
            </w:r>
            <w:r w:rsidRPr="00566F82">
              <w:rPr>
                <w:vertAlign w:val="subscript"/>
              </w:rPr>
              <w:t>max,ss</w:t>
            </w:r>
            <w:proofErr w:type="spellEnd"/>
            <w:proofErr w:type="gramEnd"/>
            <w:r w:rsidRPr="00566F82">
              <w:t xml:space="preserve"> 1.26</w:t>
            </w:r>
            <w:r w:rsidR="000608AB" w:rsidRPr="00566F82">
              <w:rPr>
                <w:rFonts w:eastAsia="MS Mincho"/>
                <w:szCs w:val="22"/>
              </w:rPr>
              <w:noBreakHyphen/>
            </w:r>
            <w:r w:rsidRPr="00566F82">
              <w:t>fold and 1.29</w:t>
            </w:r>
            <w:r w:rsidR="000608AB" w:rsidRPr="00566F82">
              <w:rPr>
                <w:rFonts w:eastAsia="MS Mincho"/>
                <w:szCs w:val="22"/>
              </w:rPr>
              <w:noBreakHyphen/>
            </w:r>
            <w:r w:rsidRPr="00566F82">
              <w:t xml:space="preserve">fold, respectively, compared with dabigatran </w:t>
            </w:r>
            <w:proofErr w:type="spellStart"/>
            <w:r w:rsidRPr="00566F82">
              <w:t>etexilate</w:t>
            </w:r>
            <w:proofErr w:type="spellEnd"/>
            <w:r w:rsidRPr="00566F82">
              <w:t xml:space="preserve"> given alone.</w:t>
            </w:r>
          </w:p>
        </w:tc>
      </w:tr>
      <w:tr w:rsidR="00AC61A8" w:rsidRPr="00566F82" w14:paraId="794F270B" w14:textId="77777777" w:rsidTr="006E6F7C">
        <w:trPr>
          <w:trHeight w:val="20"/>
        </w:trPr>
        <w:tc>
          <w:tcPr>
            <w:tcW w:w="898" w:type="pct"/>
            <w:gridSpan w:val="2"/>
          </w:tcPr>
          <w:p w14:paraId="64C4387F" w14:textId="77777777" w:rsidR="00AC61A8" w:rsidRPr="00566F82" w:rsidRDefault="00AC61A8" w:rsidP="006E6F7C">
            <w:pPr>
              <w:widowControl w:val="0"/>
            </w:pPr>
            <w:r w:rsidRPr="00566F82">
              <w:t>Posaconazole</w:t>
            </w:r>
          </w:p>
        </w:tc>
        <w:tc>
          <w:tcPr>
            <w:tcW w:w="4102" w:type="pct"/>
          </w:tcPr>
          <w:p w14:paraId="56B85985" w14:textId="214530CE" w:rsidR="00AC61A8" w:rsidRPr="00566F82" w:rsidRDefault="00AC61A8" w:rsidP="006E6F7C">
            <w:pPr>
              <w:widowControl w:val="0"/>
            </w:pPr>
            <w:r w:rsidRPr="00566F82">
              <w:t>Posaconazole also inhibits P</w:t>
            </w:r>
            <w:r w:rsidR="001A06FB" w:rsidRPr="00566F82">
              <w:rPr>
                <w:noProof/>
              </w:rPr>
              <w:noBreakHyphen/>
            </w:r>
            <w:proofErr w:type="spellStart"/>
            <w:r w:rsidRPr="00566F82">
              <w:t>gp</w:t>
            </w:r>
            <w:proofErr w:type="spellEnd"/>
            <w:r w:rsidRPr="00566F82">
              <w:t xml:space="preserve"> to some extent but has not been clinically studied. Caution should be exercised when </w:t>
            </w:r>
            <w:r w:rsidR="00067BEC" w:rsidRPr="00566F82">
              <w:t xml:space="preserve">dabigatran </w:t>
            </w:r>
            <w:proofErr w:type="spellStart"/>
            <w:r w:rsidR="00067BEC" w:rsidRPr="00566F82">
              <w:t>etexilate</w:t>
            </w:r>
            <w:proofErr w:type="spellEnd"/>
            <w:r w:rsidRPr="00566F82">
              <w:t xml:space="preserve"> is co-administered with posaconazole.</w:t>
            </w:r>
          </w:p>
        </w:tc>
      </w:tr>
      <w:tr w:rsidR="00AC61A8" w:rsidRPr="00566F82" w14:paraId="629F92FF" w14:textId="77777777" w:rsidTr="006E6F7C">
        <w:trPr>
          <w:trHeight w:val="20"/>
        </w:trPr>
        <w:tc>
          <w:tcPr>
            <w:tcW w:w="5000" w:type="pct"/>
            <w:gridSpan w:val="3"/>
          </w:tcPr>
          <w:p w14:paraId="125185FE" w14:textId="77777777" w:rsidR="006E6F7C" w:rsidRPr="00566F82" w:rsidRDefault="006E6F7C" w:rsidP="006E6F7C">
            <w:pPr>
              <w:keepNext/>
              <w:widowControl w:val="0"/>
              <w:rPr>
                <w:i/>
                <w:iCs/>
                <w:u w:val="single"/>
              </w:rPr>
            </w:pPr>
          </w:p>
          <w:p w14:paraId="1A57CA2D" w14:textId="77777777" w:rsidR="00AC61A8" w:rsidRPr="00566F82" w:rsidRDefault="00AC61A8" w:rsidP="006E6F7C">
            <w:pPr>
              <w:keepNext/>
              <w:widowControl w:val="0"/>
              <w:rPr>
                <w:i/>
                <w:iCs/>
                <w:u w:val="single"/>
              </w:rPr>
            </w:pPr>
            <w:r w:rsidRPr="00566F82">
              <w:rPr>
                <w:i/>
                <w:iCs/>
                <w:u w:val="single"/>
              </w:rPr>
              <w:t>P</w:t>
            </w:r>
            <w:r w:rsidRPr="00566F82">
              <w:rPr>
                <w:i/>
                <w:iCs/>
                <w:u w:val="single"/>
              </w:rPr>
              <w:noBreakHyphen/>
            </w:r>
            <w:proofErr w:type="spellStart"/>
            <w:r w:rsidRPr="00566F82">
              <w:rPr>
                <w:i/>
                <w:iCs/>
                <w:u w:val="single"/>
              </w:rPr>
              <w:t>gp</w:t>
            </w:r>
            <w:proofErr w:type="spellEnd"/>
            <w:r w:rsidRPr="00566F82">
              <w:rPr>
                <w:i/>
                <w:iCs/>
                <w:u w:val="single"/>
              </w:rPr>
              <w:t xml:space="preserve"> inducers</w:t>
            </w:r>
          </w:p>
          <w:p w14:paraId="6C99C821" w14:textId="774E4F9F" w:rsidR="006E6F7C" w:rsidRPr="00566F82" w:rsidRDefault="006E6F7C" w:rsidP="006E6F7C">
            <w:pPr>
              <w:keepNext/>
              <w:widowControl w:val="0"/>
              <w:rPr>
                <w:i/>
                <w:iCs/>
              </w:rPr>
            </w:pPr>
          </w:p>
        </w:tc>
      </w:tr>
      <w:tr w:rsidR="003844BB" w:rsidRPr="00566F82" w14:paraId="3F24F4B7" w14:textId="77777777" w:rsidTr="006E6F7C">
        <w:trPr>
          <w:trHeight w:val="20"/>
        </w:trPr>
        <w:tc>
          <w:tcPr>
            <w:tcW w:w="5000" w:type="pct"/>
            <w:gridSpan w:val="3"/>
          </w:tcPr>
          <w:p w14:paraId="1C4BE521" w14:textId="77777777" w:rsidR="006E6F7C" w:rsidRPr="00566F82" w:rsidRDefault="006E6F7C" w:rsidP="006E6F7C">
            <w:pPr>
              <w:keepNext/>
              <w:widowControl w:val="0"/>
              <w:rPr>
                <w:i/>
                <w:iCs/>
              </w:rPr>
            </w:pPr>
          </w:p>
          <w:p w14:paraId="5C4EE502" w14:textId="77777777" w:rsidR="003844BB" w:rsidRPr="00566F82" w:rsidRDefault="003844BB" w:rsidP="006E6F7C">
            <w:pPr>
              <w:keepNext/>
              <w:widowControl w:val="0"/>
              <w:rPr>
                <w:i/>
                <w:iCs/>
              </w:rPr>
            </w:pPr>
            <w:r w:rsidRPr="00566F82">
              <w:rPr>
                <w:i/>
                <w:iCs/>
              </w:rPr>
              <w:t>Concomitant use</w:t>
            </w:r>
            <w:r w:rsidRPr="00566F82">
              <w:t xml:space="preserve"> </w:t>
            </w:r>
            <w:r w:rsidRPr="00566F82">
              <w:rPr>
                <w:i/>
                <w:iCs/>
              </w:rPr>
              <w:t>should be avoided.</w:t>
            </w:r>
          </w:p>
          <w:p w14:paraId="1ED727F7" w14:textId="78C0ECDD" w:rsidR="006E6F7C" w:rsidRPr="00566F82" w:rsidRDefault="006E6F7C" w:rsidP="006E6F7C">
            <w:pPr>
              <w:keepNext/>
              <w:widowControl w:val="0"/>
              <w:rPr>
                <w:i/>
                <w:iCs/>
                <w:u w:val="single"/>
              </w:rPr>
            </w:pPr>
          </w:p>
        </w:tc>
      </w:tr>
      <w:tr w:rsidR="00AC61A8" w:rsidRPr="00566F82" w14:paraId="7850DA1C" w14:textId="77777777" w:rsidTr="006E6F7C">
        <w:trPr>
          <w:trHeight w:val="20"/>
        </w:trPr>
        <w:tc>
          <w:tcPr>
            <w:tcW w:w="898" w:type="pct"/>
            <w:gridSpan w:val="2"/>
          </w:tcPr>
          <w:p w14:paraId="07CCDCFC" w14:textId="766E1CAF" w:rsidR="00AC61A8" w:rsidRPr="00566F82" w:rsidRDefault="003844BB" w:rsidP="006E6F7C">
            <w:pPr>
              <w:widowControl w:val="0"/>
            </w:pPr>
            <w:r w:rsidRPr="00566F82">
              <w:t>e.g.</w:t>
            </w:r>
            <w:r w:rsidR="00AC61A8" w:rsidRPr="00566F82">
              <w:t xml:space="preserve"> rifampicin, St.</w:t>
            </w:r>
            <w:r w:rsidR="00CB560B" w:rsidRPr="00566F82">
              <w:t> </w:t>
            </w:r>
            <w:r w:rsidR="00AC61A8" w:rsidRPr="00566F82">
              <w:t>John´s wort (Hypericum perforatum), carbamazepine, or phenytoin</w:t>
            </w:r>
          </w:p>
        </w:tc>
        <w:tc>
          <w:tcPr>
            <w:tcW w:w="4102" w:type="pct"/>
          </w:tcPr>
          <w:p w14:paraId="5946747B" w14:textId="77777777" w:rsidR="00AC61A8" w:rsidRPr="00566F82" w:rsidRDefault="00AC61A8" w:rsidP="006E6F7C">
            <w:pPr>
              <w:widowControl w:val="0"/>
            </w:pPr>
            <w:r w:rsidRPr="00566F82">
              <w:t>Concomitant administration is expected to result in decreased dabigatran concentrations.</w:t>
            </w:r>
          </w:p>
          <w:p w14:paraId="7EEF70B7" w14:textId="77777777" w:rsidR="00AC61A8" w:rsidRPr="00566F82" w:rsidRDefault="00AC61A8" w:rsidP="006E6F7C">
            <w:pPr>
              <w:widowControl w:val="0"/>
            </w:pPr>
          </w:p>
          <w:p w14:paraId="42C41B1C" w14:textId="794F5B35" w:rsidR="00AC61A8" w:rsidRPr="00566F82" w:rsidRDefault="00AC61A8" w:rsidP="006E6F7C">
            <w:pPr>
              <w:widowControl w:val="0"/>
            </w:pPr>
            <w:r w:rsidRPr="00566F82">
              <w:t>Pre</w:t>
            </w:r>
            <w:r w:rsidRPr="00566F82">
              <w:noBreakHyphen/>
              <w:t>dosing of the probe inducer rifampicin at a dose of 600 mg once daily for 7 days decreased total dabigatran peak and total exposure by 65.5</w:t>
            </w:r>
            <w:r w:rsidR="00080BD7" w:rsidRPr="00566F82">
              <w:t> </w:t>
            </w:r>
            <w:r w:rsidRPr="00566F82">
              <w:t>% and 67</w:t>
            </w:r>
            <w:r w:rsidR="00080BD7" w:rsidRPr="00566F82">
              <w:t> </w:t>
            </w:r>
            <w:r w:rsidRPr="00566F82">
              <w:t>%, respectively. The inducing effect was diminished resulting in dabigatran exposure close to the reference by day</w:t>
            </w:r>
            <w:r w:rsidR="008A76F3" w:rsidRPr="00566F82">
              <w:t> </w:t>
            </w:r>
            <w:r w:rsidRPr="00566F82">
              <w:t>7 after cessation of rifampicin treatment. No further increase in bioavailability was observed after another 7 days.</w:t>
            </w:r>
          </w:p>
        </w:tc>
      </w:tr>
      <w:tr w:rsidR="00AC61A8" w:rsidRPr="00566F82" w14:paraId="49F1C2B1" w14:textId="77777777" w:rsidTr="006E6F7C">
        <w:trPr>
          <w:trHeight w:val="20"/>
        </w:trPr>
        <w:tc>
          <w:tcPr>
            <w:tcW w:w="5000" w:type="pct"/>
            <w:gridSpan w:val="3"/>
          </w:tcPr>
          <w:p w14:paraId="2DB640D2" w14:textId="77777777" w:rsidR="006E6F7C" w:rsidRPr="00566F82" w:rsidRDefault="006E6F7C" w:rsidP="006E6F7C">
            <w:pPr>
              <w:keepNext/>
              <w:widowControl w:val="0"/>
              <w:rPr>
                <w:i/>
                <w:iCs/>
                <w:u w:val="single"/>
              </w:rPr>
            </w:pPr>
          </w:p>
          <w:p w14:paraId="5DADE50C" w14:textId="77777777" w:rsidR="00AC61A8" w:rsidRPr="00566F82" w:rsidRDefault="00AC61A8" w:rsidP="006E6F7C">
            <w:pPr>
              <w:keepNext/>
              <w:widowControl w:val="0"/>
              <w:rPr>
                <w:i/>
                <w:iCs/>
                <w:u w:val="single"/>
              </w:rPr>
            </w:pPr>
            <w:r w:rsidRPr="00566F82">
              <w:rPr>
                <w:i/>
                <w:iCs/>
                <w:u w:val="single"/>
              </w:rPr>
              <w:t>Protease inhibitors such as ritonavir</w:t>
            </w:r>
          </w:p>
          <w:p w14:paraId="50CC5550" w14:textId="75508975" w:rsidR="006E6F7C" w:rsidRPr="00566F82" w:rsidRDefault="006E6F7C" w:rsidP="006E6F7C">
            <w:pPr>
              <w:keepNext/>
              <w:widowControl w:val="0"/>
              <w:rPr>
                <w:i/>
                <w:iCs/>
              </w:rPr>
            </w:pPr>
          </w:p>
        </w:tc>
      </w:tr>
      <w:tr w:rsidR="003844BB" w:rsidRPr="00566F82" w14:paraId="19580C81" w14:textId="77777777" w:rsidTr="006E6F7C">
        <w:trPr>
          <w:trHeight w:val="20"/>
        </w:trPr>
        <w:tc>
          <w:tcPr>
            <w:tcW w:w="5000" w:type="pct"/>
            <w:gridSpan w:val="3"/>
          </w:tcPr>
          <w:p w14:paraId="30B7675F" w14:textId="77777777" w:rsidR="006E6F7C" w:rsidRPr="00566F82" w:rsidRDefault="006E6F7C" w:rsidP="006E6F7C">
            <w:pPr>
              <w:keepNext/>
              <w:widowControl w:val="0"/>
              <w:rPr>
                <w:i/>
                <w:iCs/>
              </w:rPr>
            </w:pPr>
          </w:p>
          <w:p w14:paraId="19B7DD73" w14:textId="77777777" w:rsidR="003844BB" w:rsidRPr="00566F82" w:rsidRDefault="003844BB" w:rsidP="006E6F7C">
            <w:pPr>
              <w:keepNext/>
              <w:widowControl w:val="0"/>
              <w:rPr>
                <w:i/>
                <w:iCs/>
              </w:rPr>
            </w:pPr>
            <w:r w:rsidRPr="00566F82">
              <w:rPr>
                <w:i/>
                <w:iCs/>
              </w:rPr>
              <w:t>Concomitant use not recommended</w:t>
            </w:r>
          </w:p>
          <w:p w14:paraId="5AC6D7F7" w14:textId="2A739F6A" w:rsidR="006E6F7C" w:rsidRPr="00566F82" w:rsidRDefault="006E6F7C" w:rsidP="006E6F7C">
            <w:pPr>
              <w:keepNext/>
              <w:widowControl w:val="0"/>
              <w:rPr>
                <w:i/>
                <w:iCs/>
                <w:u w:val="single"/>
              </w:rPr>
            </w:pPr>
          </w:p>
        </w:tc>
      </w:tr>
      <w:tr w:rsidR="00AC61A8" w:rsidRPr="00566F82" w14:paraId="34B87C63" w14:textId="77777777" w:rsidTr="00657B81">
        <w:trPr>
          <w:trHeight w:val="414"/>
        </w:trPr>
        <w:tc>
          <w:tcPr>
            <w:tcW w:w="898" w:type="pct"/>
            <w:gridSpan w:val="2"/>
          </w:tcPr>
          <w:p w14:paraId="61E4684F" w14:textId="77777777" w:rsidR="00AC61A8" w:rsidRPr="00566F82" w:rsidRDefault="003844BB" w:rsidP="006E6F7C">
            <w:pPr>
              <w:widowControl w:val="0"/>
            </w:pPr>
            <w:r w:rsidRPr="00566F82">
              <w:rPr>
                <w:noProof/>
              </w:rPr>
              <w:t>e.g.</w:t>
            </w:r>
            <w:r w:rsidR="00AC61A8" w:rsidRPr="00566F82">
              <w:rPr>
                <w:noProof/>
              </w:rPr>
              <w:t xml:space="preserve"> ritonavir </w:t>
            </w:r>
            <w:r w:rsidR="00AC61A8" w:rsidRPr="00566F82">
              <w:rPr>
                <w:bCs/>
              </w:rPr>
              <w:t>and its combinations with other protease inhibitors</w:t>
            </w:r>
          </w:p>
        </w:tc>
        <w:tc>
          <w:tcPr>
            <w:tcW w:w="4102" w:type="pct"/>
          </w:tcPr>
          <w:p w14:paraId="1282886D" w14:textId="77777777" w:rsidR="00AC61A8" w:rsidRPr="00566F82" w:rsidRDefault="00AC61A8" w:rsidP="006E6F7C">
            <w:pPr>
              <w:widowControl w:val="0"/>
            </w:pPr>
            <w:r w:rsidRPr="00566F82">
              <w:rPr>
                <w:noProof/>
              </w:rPr>
              <w:t>These affect P</w:t>
            </w:r>
            <w:r w:rsidRPr="00566F82">
              <w:rPr>
                <w:noProof/>
              </w:rPr>
              <w:noBreakHyphen/>
              <w:t xml:space="preserve">gp (either as inhibitor or as inducer). They have not been studied and are therefore not recommended for concomitant treatment with </w:t>
            </w:r>
            <w:r w:rsidR="00067BEC" w:rsidRPr="00566F82">
              <w:rPr>
                <w:noProof/>
              </w:rPr>
              <w:t>dabigatran etexilate</w:t>
            </w:r>
            <w:r w:rsidRPr="00566F82">
              <w:rPr>
                <w:noProof/>
              </w:rPr>
              <w:t>.</w:t>
            </w:r>
          </w:p>
        </w:tc>
      </w:tr>
      <w:tr w:rsidR="00AC61A8" w:rsidRPr="00566F82" w14:paraId="2DD5D149" w14:textId="77777777" w:rsidTr="006E6F7C">
        <w:trPr>
          <w:trHeight w:val="20"/>
        </w:trPr>
        <w:tc>
          <w:tcPr>
            <w:tcW w:w="5000" w:type="pct"/>
            <w:gridSpan w:val="3"/>
          </w:tcPr>
          <w:p w14:paraId="5E01F20A" w14:textId="77777777" w:rsidR="006E6F7C" w:rsidRPr="00566F82" w:rsidRDefault="006E6F7C" w:rsidP="006E6F7C">
            <w:pPr>
              <w:keepNext/>
              <w:widowControl w:val="0"/>
              <w:rPr>
                <w:i/>
                <w:iCs/>
                <w:u w:val="single"/>
              </w:rPr>
            </w:pPr>
          </w:p>
          <w:p w14:paraId="26356044" w14:textId="77777777" w:rsidR="00AC61A8" w:rsidRPr="00566F82" w:rsidRDefault="00AC61A8" w:rsidP="006E6F7C">
            <w:pPr>
              <w:keepNext/>
              <w:widowControl w:val="0"/>
              <w:rPr>
                <w:i/>
                <w:iCs/>
                <w:u w:val="single"/>
              </w:rPr>
            </w:pPr>
            <w:r w:rsidRPr="00566F82">
              <w:rPr>
                <w:i/>
                <w:iCs/>
                <w:u w:val="single"/>
              </w:rPr>
              <w:t>P</w:t>
            </w:r>
            <w:r w:rsidRPr="00566F82">
              <w:rPr>
                <w:i/>
                <w:iCs/>
                <w:u w:val="single"/>
              </w:rPr>
              <w:noBreakHyphen/>
            </w:r>
            <w:proofErr w:type="spellStart"/>
            <w:r w:rsidRPr="00566F82">
              <w:rPr>
                <w:i/>
                <w:iCs/>
                <w:u w:val="single"/>
              </w:rPr>
              <w:t>gp</w:t>
            </w:r>
            <w:proofErr w:type="spellEnd"/>
            <w:r w:rsidRPr="00566F82">
              <w:rPr>
                <w:i/>
                <w:iCs/>
                <w:u w:val="single"/>
              </w:rPr>
              <w:t xml:space="preserve"> substrate</w:t>
            </w:r>
          </w:p>
          <w:p w14:paraId="2488C40C" w14:textId="5D10866D" w:rsidR="006E6F7C" w:rsidRPr="00566F82" w:rsidRDefault="006E6F7C" w:rsidP="006E6F7C">
            <w:pPr>
              <w:keepNext/>
              <w:widowControl w:val="0"/>
              <w:rPr>
                <w:i/>
                <w:iCs/>
                <w:noProof/>
              </w:rPr>
            </w:pPr>
          </w:p>
        </w:tc>
      </w:tr>
      <w:tr w:rsidR="00AC61A8" w:rsidRPr="00566F82" w14:paraId="01620E9F" w14:textId="77777777" w:rsidTr="006E6F7C">
        <w:trPr>
          <w:trHeight w:val="20"/>
        </w:trPr>
        <w:tc>
          <w:tcPr>
            <w:tcW w:w="898" w:type="pct"/>
            <w:gridSpan w:val="2"/>
          </w:tcPr>
          <w:p w14:paraId="7ECA9796" w14:textId="77777777" w:rsidR="00AC61A8" w:rsidRPr="00566F82" w:rsidRDefault="00AC61A8" w:rsidP="006E6F7C">
            <w:pPr>
              <w:widowControl w:val="0"/>
              <w:rPr>
                <w:noProof/>
              </w:rPr>
            </w:pPr>
            <w:r w:rsidRPr="00566F82">
              <w:rPr>
                <w:noProof/>
              </w:rPr>
              <w:t>Digoxin</w:t>
            </w:r>
          </w:p>
        </w:tc>
        <w:tc>
          <w:tcPr>
            <w:tcW w:w="4102" w:type="pct"/>
          </w:tcPr>
          <w:p w14:paraId="3D264CEE" w14:textId="77777777" w:rsidR="00AC61A8" w:rsidRPr="00566F82" w:rsidRDefault="00AC61A8" w:rsidP="006E6F7C">
            <w:pPr>
              <w:widowControl w:val="0"/>
              <w:rPr>
                <w:noProof/>
              </w:rPr>
            </w:pPr>
            <w:r w:rsidRPr="00566F82">
              <w:rPr>
                <w:bCs/>
                <w:noProof/>
              </w:rPr>
              <w:t xml:space="preserve">In a study performed with </w:t>
            </w:r>
            <w:r w:rsidR="00A75E3C" w:rsidRPr="00566F82">
              <w:rPr>
                <w:bCs/>
                <w:noProof/>
              </w:rPr>
              <w:t>24 </w:t>
            </w:r>
            <w:r w:rsidRPr="00566F82">
              <w:rPr>
                <w:bCs/>
                <w:noProof/>
              </w:rPr>
              <w:t>healthy subjects,</w:t>
            </w:r>
            <w:r w:rsidRPr="00566F82">
              <w:rPr>
                <w:noProof/>
              </w:rPr>
              <w:t xml:space="preserve"> when </w:t>
            </w:r>
            <w:r w:rsidR="00067BEC" w:rsidRPr="00566F82">
              <w:t xml:space="preserve">dabigatran </w:t>
            </w:r>
            <w:proofErr w:type="spellStart"/>
            <w:r w:rsidR="00067BEC" w:rsidRPr="00566F82">
              <w:t>etexilate</w:t>
            </w:r>
            <w:proofErr w:type="spellEnd"/>
            <w:r w:rsidRPr="00566F82">
              <w:t xml:space="preserve"> was co</w:t>
            </w:r>
            <w:r w:rsidRPr="00566F82">
              <w:noBreakHyphen/>
              <w:t xml:space="preserve">administered with </w:t>
            </w:r>
            <w:r w:rsidRPr="00566F82">
              <w:rPr>
                <w:spacing w:val="-5"/>
              </w:rPr>
              <w:t xml:space="preserve">digoxin, </w:t>
            </w:r>
            <w:r w:rsidRPr="00566F82">
              <w:rPr>
                <w:bCs/>
                <w:szCs w:val="24"/>
              </w:rPr>
              <w:t>no changes on digoxin and no clinically relevant changes on dabigatran exposure have been observed.</w:t>
            </w:r>
          </w:p>
        </w:tc>
      </w:tr>
    </w:tbl>
    <w:p w14:paraId="29D79A2B" w14:textId="77777777" w:rsidR="00AC61A8" w:rsidRPr="00566F82" w:rsidRDefault="00AC61A8" w:rsidP="00C50E44">
      <w:pPr>
        <w:widowControl w:val="0"/>
        <w:rPr>
          <w:bCs/>
          <w:i/>
          <w:iCs/>
          <w:szCs w:val="24"/>
          <w:u w:val="single"/>
        </w:rPr>
      </w:pPr>
    </w:p>
    <w:p w14:paraId="4F422423" w14:textId="77777777" w:rsidR="00AC61A8" w:rsidRPr="00566F82" w:rsidRDefault="00AC61A8" w:rsidP="00C50E44">
      <w:pPr>
        <w:keepNext/>
        <w:widowControl w:val="0"/>
        <w:rPr>
          <w:noProof/>
          <w:u w:val="single"/>
        </w:rPr>
      </w:pPr>
      <w:r w:rsidRPr="00566F82">
        <w:rPr>
          <w:bCs/>
          <w:noProof/>
          <w:u w:val="single"/>
        </w:rPr>
        <w:t>Anti</w:t>
      </w:r>
      <w:r w:rsidRPr="00566F82">
        <w:rPr>
          <w:noProof/>
          <w:u w:val="single"/>
        </w:rPr>
        <w:t xml:space="preserve">coagulants </w:t>
      </w:r>
      <w:r w:rsidRPr="00566F82">
        <w:rPr>
          <w:bCs/>
          <w:noProof/>
          <w:u w:val="single"/>
        </w:rPr>
        <w:t>and antiplatelet aggregation medicinal products</w:t>
      </w:r>
    </w:p>
    <w:p w14:paraId="377120C1" w14:textId="77777777" w:rsidR="00AC61A8" w:rsidRPr="00566F82" w:rsidRDefault="00AC61A8" w:rsidP="00C50E44">
      <w:pPr>
        <w:keepNext/>
        <w:widowControl w:val="0"/>
        <w:rPr>
          <w:noProof/>
        </w:rPr>
      </w:pPr>
    </w:p>
    <w:p w14:paraId="0A025998" w14:textId="7ECA379F" w:rsidR="00AC61A8" w:rsidRPr="00566F82" w:rsidRDefault="00AC61A8" w:rsidP="00747002">
      <w:pPr>
        <w:widowControl w:val="0"/>
        <w:rPr>
          <w:rFonts w:eastAsia="MS Mincho"/>
          <w:szCs w:val="22"/>
          <w:lang w:eastAsia="ja-JP" w:bidi="ml-IN"/>
        </w:rPr>
      </w:pPr>
      <w:r w:rsidRPr="00566F82">
        <w:rPr>
          <w:bCs/>
        </w:rPr>
        <w:t xml:space="preserve">There is no or only limited experience with the following treatments which </w:t>
      </w:r>
      <w:r w:rsidRPr="00566F82">
        <w:rPr>
          <w:rFonts w:eastAsia="MS Mincho"/>
          <w:szCs w:val="22"/>
          <w:lang w:eastAsia="ja-JP" w:bidi="ml-IN"/>
        </w:rPr>
        <w:t xml:space="preserve">may increase the risk of bleeding when used </w:t>
      </w:r>
      <w:r w:rsidRPr="00566F82">
        <w:rPr>
          <w:bCs/>
        </w:rPr>
        <w:t xml:space="preserve">concomitantly with </w:t>
      </w:r>
      <w:r w:rsidR="00067BEC" w:rsidRPr="00566F82">
        <w:rPr>
          <w:bCs/>
        </w:rPr>
        <w:t xml:space="preserve">dabigatran </w:t>
      </w:r>
      <w:proofErr w:type="spellStart"/>
      <w:r w:rsidR="00067BEC" w:rsidRPr="00566F82">
        <w:rPr>
          <w:bCs/>
        </w:rPr>
        <w:t>etexilate</w:t>
      </w:r>
      <w:proofErr w:type="spellEnd"/>
      <w:r w:rsidRPr="00566F82">
        <w:rPr>
          <w:bCs/>
        </w:rPr>
        <w:t xml:space="preserve">: anticoagulants such as unfractionated heparin (UFH), low molecular weight heparins (LMWH), and heparin derivatives (fondaparinux, </w:t>
      </w:r>
      <w:proofErr w:type="spellStart"/>
      <w:r w:rsidRPr="00566F82">
        <w:rPr>
          <w:bCs/>
        </w:rPr>
        <w:t>desirudin</w:t>
      </w:r>
      <w:proofErr w:type="spellEnd"/>
      <w:r w:rsidRPr="00566F82">
        <w:rPr>
          <w:bCs/>
        </w:rPr>
        <w:t>), thrombolytic medicinal products, and vitamin</w:t>
      </w:r>
      <w:r w:rsidR="00994C1B" w:rsidRPr="00566F82">
        <w:rPr>
          <w:bCs/>
        </w:rPr>
        <w:t> </w:t>
      </w:r>
      <w:r w:rsidRPr="00566F82">
        <w:rPr>
          <w:bCs/>
        </w:rPr>
        <w:t xml:space="preserve">K antagonists, rivaroxaban or other oral anticoagulants (see </w:t>
      </w:r>
      <w:r w:rsidR="00347105" w:rsidRPr="00566F82">
        <w:rPr>
          <w:bCs/>
        </w:rPr>
        <w:t>section </w:t>
      </w:r>
      <w:r w:rsidRPr="00566F82">
        <w:rPr>
          <w:bCs/>
        </w:rPr>
        <w:t xml:space="preserve">4.3), and </w:t>
      </w:r>
      <w:r w:rsidR="00E50734" w:rsidRPr="00566F82">
        <w:rPr>
          <w:bCs/>
        </w:rPr>
        <w:t>anti</w:t>
      </w:r>
      <w:r w:rsidRPr="00566F82">
        <w:rPr>
          <w:bCs/>
        </w:rPr>
        <w:t xml:space="preserve">platelet aggregation medicinal products such as </w:t>
      </w:r>
      <w:proofErr w:type="spellStart"/>
      <w:r w:rsidRPr="00566F82">
        <w:rPr>
          <w:bCs/>
        </w:rPr>
        <w:t>GPIIb</w:t>
      </w:r>
      <w:proofErr w:type="spellEnd"/>
      <w:r w:rsidRPr="00566F82">
        <w:rPr>
          <w:bCs/>
        </w:rPr>
        <w:t xml:space="preserve">/IIIa receptor antagonists, ticlopidine, prasugrel, ticagrelor, dextran, and sulfinpyrazone </w:t>
      </w:r>
      <w:r w:rsidRPr="00566F82">
        <w:rPr>
          <w:rFonts w:eastAsia="MS Mincho"/>
          <w:szCs w:val="22"/>
          <w:lang w:eastAsia="ja-JP" w:bidi="ml-IN"/>
        </w:rPr>
        <w:t xml:space="preserve">(see </w:t>
      </w:r>
      <w:r w:rsidR="00347105" w:rsidRPr="00566F82">
        <w:rPr>
          <w:rFonts w:eastAsia="MS Mincho"/>
          <w:szCs w:val="22"/>
          <w:lang w:eastAsia="ja-JP" w:bidi="ml-IN"/>
        </w:rPr>
        <w:t>section </w:t>
      </w:r>
      <w:r w:rsidRPr="00566F82">
        <w:rPr>
          <w:rFonts w:eastAsia="MS Mincho"/>
          <w:szCs w:val="22"/>
          <w:lang w:eastAsia="ja-JP" w:bidi="ml-IN"/>
        </w:rPr>
        <w:t>4.4).</w:t>
      </w:r>
    </w:p>
    <w:p w14:paraId="1733C8A7" w14:textId="77777777" w:rsidR="00AC61A8" w:rsidRPr="00566F82" w:rsidRDefault="00AC61A8" w:rsidP="00C50E44">
      <w:pPr>
        <w:widowControl w:val="0"/>
        <w:rPr>
          <w:bCs/>
        </w:rPr>
      </w:pPr>
    </w:p>
    <w:p w14:paraId="38A57D7E" w14:textId="562E7739" w:rsidR="00AC61A8" w:rsidRPr="00566F82" w:rsidRDefault="00AC61A8" w:rsidP="00C50E44">
      <w:pPr>
        <w:widowControl w:val="0"/>
        <w:rPr>
          <w:rFonts w:eastAsia="MS Mincho"/>
          <w:szCs w:val="22"/>
          <w:lang w:eastAsia="ja-JP" w:bidi="ml-IN"/>
        </w:rPr>
      </w:pPr>
      <w:r w:rsidRPr="00566F82">
        <w:rPr>
          <w:rFonts w:eastAsia="MS Mincho"/>
          <w:szCs w:val="22"/>
          <w:lang w:eastAsia="ja-JP" w:bidi="ml-IN"/>
        </w:rPr>
        <w:t>From the data collected in the phase</w:t>
      </w:r>
      <w:r w:rsidR="007065A0" w:rsidRPr="00566F82">
        <w:rPr>
          <w:rFonts w:eastAsia="MS Mincho"/>
          <w:szCs w:val="22"/>
          <w:lang w:eastAsia="ja-JP" w:bidi="ml-IN"/>
        </w:rPr>
        <w:t> </w:t>
      </w:r>
      <w:r w:rsidRPr="00566F82">
        <w:rPr>
          <w:rFonts w:eastAsia="MS Mincho"/>
          <w:szCs w:val="22"/>
          <w:lang w:eastAsia="ja-JP" w:bidi="ml-IN"/>
        </w:rPr>
        <w:t>III study RE</w:t>
      </w:r>
      <w:r w:rsidR="007065A0" w:rsidRPr="00566F82">
        <w:noBreakHyphen/>
      </w:r>
      <w:r w:rsidRPr="00566F82">
        <w:rPr>
          <w:rFonts w:eastAsia="MS Mincho"/>
          <w:szCs w:val="22"/>
          <w:lang w:eastAsia="ja-JP" w:bidi="ml-IN"/>
        </w:rPr>
        <w:t xml:space="preserve">LY (see </w:t>
      </w:r>
      <w:r w:rsidR="00347105" w:rsidRPr="00566F82">
        <w:rPr>
          <w:rFonts w:eastAsia="MS Mincho"/>
          <w:szCs w:val="22"/>
          <w:lang w:eastAsia="ja-JP" w:bidi="ml-IN"/>
        </w:rPr>
        <w:t>section </w:t>
      </w:r>
      <w:r w:rsidRPr="00566F82">
        <w:rPr>
          <w:rFonts w:eastAsia="MS Mincho"/>
          <w:szCs w:val="22"/>
          <w:lang w:eastAsia="ja-JP" w:bidi="ml-IN"/>
        </w:rPr>
        <w:t xml:space="preserve">5.1) it was observed that the concomitant use of other oral or parenteral anticoagulants increases major bleeding rates with both dabigatran </w:t>
      </w:r>
      <w:proofErr w:type="spellStart"/>
      <w:r w:rsidRPr="00566F82">
        <w:rPr>
          <w:rFonts w:eastAsia="MS Mincho"/>
          <w:szCs w:val="22"/>
          <w:lang w:eastAsia="ja-JP" w:bidi="ml-IN"/>
        </w:rPr>
        <w:t>etexilate</w:t>
      </w:r>
      <w:proofErr w:type="spellEnd"/>
      <w:r w:rsidRPr="00566F82">
        <w:rPr>
          <w:rFonts w:eastAsia="MS Mincho"/>
          <w:szCs w:val="22"/>
          <w:lang w:eastAsia="ja-JP" w:bidi="ml-IN"/>
        </w:rPr>
        <w:t xml:space="preserve"> and warfarin by approximately 2.5</w:t>
      </w:r>
      <w:r w:rsidR="00CB560B" w:rsidRPr="00566F82">
        <w:rPr>
          <w:rFonts w:eastAsia="MS Mincho"/>
          <w:szCs w:val="22"/>
        </w:rPr>
        <w:noBreakHyphen/>
      </w:r>
      <w:r w:rsidRPr="00566F82">
        <w:rPr>
          <w:rFonts w:eastAsia="MS Mincho"/>
          <w:szCs w:val="22"/>
          <w:lang w:eastAsia="ja-JP" w:bidi="ml-IN"/>
        </w:rPr>
        <w:t xml:space="preserve">fold, mainly related to situations when switching from one anticoagulant to another (see </w:t>
      </w:r>
      <w:r w:rsidR="00347105" w:rsidRPr="00566F82">
        <w:rPr>
          <w:rFonts w:eastAsia="MS Mincho"/>
          <w:szCs w:val="22"/>
          <w:lang w:eastAsia="ja-JP" w:bidi="ml-IN"/>
        </w:rPr>
        <w:t>section </w:t>
      </w:r>
      <w:r w:rsidRPr="00566F82">
        <w:rPr>
          <w:rFonts w:eastAsia="MS Mincho"/>
          <w:szCs w:val="22"/>
          <w:lang w:eastAsia="ja-JP" w:bidi="ml-IN"/>
        </w:rPr>
        <w:t xml:space="preserve">4.3). Furthermore, </w:t>
      </w:r>
      <w:r w:rsidRPr="00566F82">
        <w:t xml:space="preserve">concomitant use of antiplatelets, ASA or clopidogrel approximately doubled major bleeding rates with both dabigatran </w:t>
      </w:r>
      <w:proofErr w:type="spellStart"/>
      <w:r w:rsidRPr="00566F82">
        <w:t>etexilate</w:t>
      </w:r>
      <w:proofErr w:type="spellEnd"/>
      <w:r w:rsidRPr="00566F82">
        <w:t xml:space="preserve"> and warfarin (see </w:t>
      </w:r>
      <w:r w:rsidR="00347105" w:rsidRPr="00566F82">
        <w:t>section </w:t>
      </w:r>
      <w:r w:rsidRPr="00566F82">
        <w:t>4.4).</w:t>
      </w:r>
    </w:p>
    <w:p w14:paraId="3FCC27E9" w14:textId="77777777" w:rsidR="00AC61A8" w:rsidRPr="00566F82" w:rsidRDefault="00AC61A8" w:rsidP="00C50E44">
      <w:pPr>
        <w:widowControl w:val="0"/>
        <w:rPr>
          <w:bCs/>
        </w:rPr>
      </w:pPr>
    </w:p>
    <w:p w14:paraId="1623E705" w14:textId="4FA09A13" w:rsidR="00AC61A8" w:rsidRPr="00566F82" w:rsidRDefault="00AC61A8" w:rsidP="00C50E44">
      <w:pPr>
        <w:widowControl w:val="0"/>
        <w:rPr>
          <w:bCs/>
          <w:noProof/>
        </w:rPr>
      </w:pPr>
      <w:r w:rsidRPr="00566F82">
        <w:rPr>
          <w:bCs/>
        </w:rPr>
        <w:t xml:space="preserve">UFH can be administered at doses necessary to maintain a patent central venous or arterial catheter </w:t>
      </w:r>
      <w:r w:rsidR="004D0DFB" w:rsidRPr="00566F82">
        <w:rPr>
          <w:bCs/>
        </w:rPr>
        <w:t xml:space="preserve">or during catheter ablation for atrial fibrillation </w:t>
      </w:r>
      <w:r w:rsidRPr="00566F82">
        <w:rPr>
          <w:bCs/>
          <w:noProof/>
        </w:rPr>
        <w:t xml:space="preserve">(see </w:t>
      </w:r>
      <w:r w:rsidR="00347105" w:rsidRPr="00566F82">
        <w:rPr>
          <w:bCs/>
          <w:noProof/>
        </w:rPr>
        <w:t>section </w:t>
      </w:r>
      <w:r w:rsidRPr="00566F82">
        <w:rPr>
          <w:bCs/>
          <w:noProof/>
        </w:rPr>
        <w:t>4.3).</w:t>
      </w:r>
    </w:p>
    <w:p w14:paraId="7A626854" w14:textId="77777777" w:rsidR="00AC61A8" w:rsidRPr="00566F82" w:rsidRDefault="00AC61A8" w:rsidP="00C50E44">
      <w:pPr>
        <w:widowControl w:val="0"/>
        <w:rPr>
          <w:noProof/>
        </w:rPr>
      </w:pPr>
    </w:p>
    <w:p w14:paraId="2C496397" w14:textId="441BFBC7" w:rsidR="00AC61A8" w:rsidRPr="00566F82" w:rsidRDefault="00347105" w:rsidP="00C50E44">
      <w:pPr>
        <w:keepNext/>
        <w:widowControl w:val="0"/>
        <w:ind w:left="993" w:hanging="993"/>
        <w:rPr>
          <w:b/>
          <w:bCs/>
          <w:szCs w:val="22"/>
          <w:lang w:eastAsia="da-DK"/>
        </w:rPr>
      </w:pPr>
      <w:r w:rsidRPr="00566F82">
        <w:rPr>
          <w:b/>
          <w:bCs/>
          <w:szCs w:val="22"/>
          <w:lang w:eastAsia="da-DK"/>
        </w:rPr>
        <w:t>Table </w:t>
      </w:r>
      <w:r w:rsidR="00AB39D9" w:rsidRPr="00566F82">
        <w:rPr>
          <w:b/>
          <w:bCs/>
          <w:szCs w:val="22"/>
          <w:lang w:eastAsia="da-DK"/>
        </w:rPr>
        <w:t>9</w:t>
      </w:r>
      <w:r w:rsidR="00AC61A8" w:rsidRPr="00566F82">
        <w:rPr>
          <w:b/>
          <w:bCs/>
          <w:szCs w:val="22"/>
          <w:lang w:eastAsia="da-DK"/>
        </w:rPr>
        <w:t>:</w:t>
      </w:r>
      <w:r w:rsidR="003D73B1" w:rsidRPr="00566F82">
        <w:rPr>
          <w:b/>
          <w:bCs/>
          <w:szCs w:val="22"/>
          <w:lang w:eastAsia="da-DK"/>
        </w:rPr>
        <w:tab/>
      </w:r>
      <w:r w:rsidR="00AC61A8" w:rsidRPr="00566F82">
        <w:rPr>
          <w:b/>
          <w:bCs/>
          <w:szCs w:val="22"/>
          <w:lang w:eastAsia="da-DK"/>
        </w:rPr>
        <w:t>Interactions with anticoagulants and antiplatelet aggregation medicinal products</w:t>
      </w:r>
    </w:p>
    <w:p w14:paraId="167E621D" w14:textId="77777777" w:rsidR="00AC61A8" w:rsidRPr="00566F82" w:rsidRDefault="00AC61A8" w:rsidP="00C50E44">
      <w:pPr>
        <w:keepNext/>
        <w:widowControl w:val="0"/>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8018"/>
      </w:tblGrid>
      <w:tr w:rsidR="00AC61A8" w:rsidRPr="00566F82" w14:paraId="6F2D59E6" w14:textId="77777777" w:rsidTr="00DA4C68">
        <w:tc>
          <w:tcPr>
            <w:tcW w:w="683" w:type="pct"/>
            <w:tcBorders>
              <w:top w:val="single" w:sz="4" w:space="0" w:color="auto"/>
              <w:left w:val="single" w:sz="4" w:space="0" w:color="auto"/>
              <w:bottom w:val="single" w:sz="4" w:space="0" w:color="auto"/>
              <w:right w:val="single" w:sz="4" w:space="0" w:color="auto"/>
            </w:tcBorders>
          </w:tcPr>
          <w:p w14:paraId="0986A63D" w14:textId="77777777" w:rsidR="00AC61A8" w:rsidRPr="00566F82" w:rsidRDefault="00AC61A8" w:rsidP="00C50E44">
            <w:pPr>
              <w:keepNext/>
              <w:widowControl w:val="0"/>
              <w:rPr>
                <w:bCs/>
                <w:noProof/>
              </w:rPr>
            </w:pPr>
            <w:r w:rsidRPr="00566F82">
              <w:rPr>
                <w:bCs/>
                <w:noProof/>
              </w:rPr>
              <w:t>NSAIDs</w:t>
            </w:r>
          </w:p>
        </w:tc>
        <w:tc>
          <w:tcPr>
            <w:tcW w:w="4317" w:type="pct"/>
            <w:tcBorders>
              <w:top w:val="single" w:sz="4" w:space="0" w:color="auto"/>
              <w:left w:val="single" w:sz="4" w:space="0" w:color="auto"/>
              <w:bottom w:val="single" w:sz="4" w:space="0" w:color="auto"/>
              <w:right w:val="single" w:sz="4" w:space="0" w:color="auto"/>
            </w:tcBorders>
          </w:tcPr>
          <w:p w14:paraId="0DA43261" w14:textId="0096DA89" w:rsidR="00AC61A8" w:rsidRPr="00566F82" w:rsidRDefault="00AC61A8" w:rsidP="00C50E44">
            <w:pPr>
              <w:keepNext/>
              <w:widowControl w:val="0"/>
              <w:rPr>
                <w:bCs/>
                <w:noProof/>
              </w:rPr>
            </w:pPr>
            <w:r w:rsidRPr="00566F82">
              <w:rPr>
                <w:bCs/>
                <w:noProof/>
              </w:rPr>
              <w:t>NSAIDs given for short</w:t>
            </w:r>
            <w:r w:rsidRPr="00566F82">
              <w:rPr>
                <w:bCs/>
                <w:noProof/>
              </w:rPr>
              <w:noBreakHyphen/>
              <w:t xml:space="preserve">term </w:t>
            </w:r>
            <w:r w:rsidR="00C173EB" w:rsidRPr="00566F82">
              <w:rPr>
                <w:bCs/>
                <w:noProof/>
              </w:rPr>
              <w:t xml:space="preserve">analgesia </w:t>
            </w:r>
            <w:r w:rsidRPr="00566F82">
              <w:rPr>
                <w:bCs/>
                <w:noProof/>
              </w:rPr>
              <w:t>have been shown not to be associated with increased bleeding risk when given in conjunction with dabigatran etexilate. With chronic use in the RE</w:t>
            </w:r>
            <w:r w:rsidRPr="00566F82">
              <w:rPr>
                <w:bCs/>
                <w:noProof/>
              </w:rPr>
              <w:noBreakHyphen/>
              <w:t>LY study, NSAIDs increased the risk of bleeding by approximately 50</w:t>
            </w:r>
            <w:r w:rsidR="00080BD7" w:rsidRPr="00566F82">
              <w:t> </w:t>
            </w:r>
            <w:r w:rsidRPr="00566F82">
              <w:rPr>
                <w:bCs/>
                <w:noProof/>
              </w:rPr>
              <w:t>% on both dabigatran etexilate and warfarin.</w:t>
            </w:r>
          </w:p>
        </w:tc>
      </w:tr>
      <w:tr w:rsidR="00AC61A8" w:rsidRPr="00566F82" w14:paraId="032D8260" w14:textId="77777777" w:rsidTr="00DA4C68">
        <w:tc>
          <w:tcPr>
            <w:tcW w:w="683" w:type="pct"/>
          </w:tcPr>
          <w:p w14:paraId="39DEC245" w14:textId="77777777" w:rsidR="00AC61A8" w:rsidRPr="00566F82" w:rsidRDefault="00AC61A8" w:rsidP="00C50E44">
            <w:pPr>
              <w:keepNext/>
              <w:widowControl w:val="0"/>
              <w:rPr>
                <w:bCs/>
                <w:noProof/>
              </w:rPr>
            </w:pPr>
            <w:r w:rsidRPr="00566F82">
              <w:rPr>
                <w:bCs/>
                <w:noProof/>
              </w:rPr>
              <w:t>Clopidogrel</w:t>
            </w:r>
          </w:p>
        </w:tc>
        <w:tc>
          <w:tcPr>
            <w:tcW w:w="4317" w:type="pct"/>
          </w:tcPr>
          <w:p w14:paraId="31CF9255" w14:textId="62396571" w:rsidR="00AC61A8" w:rsidRPr="00566F82" w:rsidRDefault="00AC61A8" w:rsidP="00C50E44">
            <w:pPr>
              <w:keepNext/>
              <w:widowControl w:val="0"/>
              <w:rPr>
                <w:bCs/>
                <w:noProof/>
              </w:rPr>
            </w:pPr>
            <w:r w:rsidRPr="00566F82">
              <w:rPr>
                <w:bCs/>
                <w:noProof/>
              </w:rPr>
              <w:t>In young healthy male volunteers, the concomitant administration of dabigatran etexilate and clopidogrel resulted in no further prolongation of capillary bleeding times compared to clopidogrel monotherapy. In addition, dabigatran AUC</w:t>
            </w:r>
            <w:r w:rsidRPr="00566F82">
              <w:rPr>
                <w:bCs/>
                <w:noProof/>
                <w:vertAlign w:val="subscript"/>
              </w:rPr>
              <w:t>τ,ss</w:t>
            </w:r>
            <w:r w:rsidRPr="00566F82">
              <w:rPr>
                <w:bCs/>
                <w:noProof/>
              </w:rPr>
              <w:t xml:space="preserve"> and </w:t>
            </w:r>
            <w:proofErr w:type="spellStart"/>
            <w:proofErr w:type="gramStart"/>
            <w:r w:rsidRPr="00566F82">
              <w:t>C</w:t>
            </w:r>
            <w:r w:rsidRPr="00566F82">
              <w:rPr>
                <w:vertAlign w:val="subscript"/>
              </w:rPr>
              <w:t>max</w:t>
            </w:r>
            <w:r w:rsidRPr="00566F82">
              <w:rPr>
                <w:bCs/>
                <w:noProof/>
                <w:vertAlign w:val="subscript"/>
              </w:rPr>
              <w:t>,ss</w:t>
            </w:r>
            <w:proofErr w:type="spellEnd"/>
            <w:proofErr w:type="gramEnd"/>
            <w:r w:rsidRPr="00566F82">
              <w:rPr>
                <w:bCs/>
                <w:noProof/>
              </w:rPr>
              <w:t xml:space="preserve"> and the coagulation measures for dabigatran effect or the inhibition of platelet aggregation as measure of clopidogrel effect remained essentially unchanged comparing combined treatment and the respective mono</w:t>
            </w:r>
            <w:r w:rsidRPr="00566F82">
              <w:rPr>
                <w:bCs/>
                <w:noProof/>
              </w:rPr>
              <w:noBreakHyphen/>
              <w:t>treatments. With a loading dose of 300</w:t>
            </w:r>
            <w:r w:rsidRPr="00566F82">
              <w:rPr>
                <w:noProof/>
              </w:rPr>
              <w:t> mg</w:t>
            </w:r>
            <w:r w:rsidRPr="00566F82">
              <w:rPr>
                <w:bCs/>
                <w:noProof/>
              </w:rPr>
              <w:t xml:space="preserve"> or 600</w:t>
            </w:r>
            <w:r w:rsidRPr="00566F82">
              <w:rPr>
                <w:noProof/>
              </w:rPr>
              <w:t> </w:t>
            </w:r>
            <w:r w:rsidRPr="00566F82">
              <w:rPr>
                <w:bCs/>
                <w:noProof/>
              </w:rPr>
              <w:t>mg clopidogrel, dabigatran AUC</w:t>
            </w:r>
            <w:r w:rsidRPr="00566F82">
              <w:rPr>
                <w:bCs/>
                <w:noProof/>
                <w:vertAlign w:val="subscript"/>
              </w:rPr>
              <w:t>τ,ss</w:t>
            </w:r>
            <w:r w:rsidRPr="00566F82">
              <w:rPr>
                <w:bCs/>
                <w:noProof/>
              </w:rPr>
              <w:t xml:space="preserve"> and </w:t>
            </w:r>
            <w:proofErr w:type="spellStart"/>
            <w:proofErr w:type="gramStart"/>
            <w:r w:rsidRPr="00566F82">
              <w:t>C</w:t>
            </w:r>
            <w:r w:rsidRPr="00566F82">
              <w:rPr>
                <w:vertAlign w:val="subscript"/>
              </w:rPr>
              <w:t>max</w:t>
            </w:r>
            <w:r w:rsidRPr="00566F82">
              <w:rPr>
                <w:bCs/>
                <w:noProof/>
                <w:vertAlign w:val="subscript"/>
              </w:rPr>
              <w:t>,ss</w:t>
            </w:r>
            <w:proofErr w:type="spellEnd"/>
            <w:proofErr w:type="gramEnd"/>
            <w:r w:rsidRPr="00566F82">
              <w:rPr>
                <w:bCs/>
                <w:noProof/>
              </w:rPr>
              <w:t xml:space="preserve"> were increased by about 30</w:t>
            </w:r>
            <w:r w:rsidRPr="00566F82">
              <w:rPr>
                <w:bCs/>
                <w:noProof/>
              </w:rPr>
              <w:noBreakHyphen/>
              <w:t>40</w:t>
            </w:r>
            <w:r w:rsidR="00080BD7" w:rsidRPr="00566F82">
              <w:t> </w:t>
            </w:r>
            <w:r w:rsidRPr="00566F82">
              <w:rPr>
                <w:bCs/>
                <w:noProof/>
              </w:rPr>
              <w:t>% (see section</w:t>
            </w:r>
            <w:r w:rsidR="00080BD7" w:rsidRPr="00566F82">
              <w:t> </w:t>
            </w:r>
            <w:r w:rsidRPr="00566F82">
              <w:rPr>
                <w:bCs/>
                <w:noProof/>
              </w:rPr>
              <w:t>4.4).</w:t>
            </w:r>
          </w:p>
        </w:tc>
      </w:tr>
      <w:tr w:rsidR="00AC61A8" w:rsidRPr="00566F82" w14:paraId="6B8E5411" w14:textId="77777777" w:rsidTr="00DA4C68">
        <w:tc>
          <w:tcPr>
            <w:tcW w:w="683" w:type="pct"/>
          </w:tcPr>
          <w:p w14:paraId="03EF58E6" w14:textId="77777777" w:rsidR="00AC61A8" w:rsidRPr="00566F82" w:rsidRDefault="00AC61A8" w:rsidP="00C50E44">
            <w:pPr>
              <w:keepNext/>
              <w:widowControl w:val="0"/>
              <w:rPr>
                <w:bCs/>
                <w:noProof/>
              </w:rPr>
            </w:pPr>
            <w:r w:rsidRPr="00566F82">
              <w:rPr>
                <w:bCs/>
                <w:noProof/>
              </w:rPr>
              <w:t>ASA</w:t>
            </w:r>
          </w:p>
        </w:tc>
        <w:tc>
          <w:tcPr>
            <w:tcW w:w="4317" w:type="pct"/>
          </w:tcPr>
          <w:p w14:paraId="10320FA1" w14:textId="4EF59D1B" w:rsidR="00AC61A8" w:rsidRPr="00566F82" w:rsidRDefault="00AC61A8" w:rsidP="00C50E44">
            <w:pPr>
              <w:keepNext/>
              <w:widowControl w:val="0"/>
              <w:rPr>
                <w:noProof/>
              </w:rPr>
            </w:pPr>
            <w:r w:rsidRPr="00566F82">
              <w:rPr>
                <w:bCs/>
                <w:noProof/>
              </w:rPr>
              <w:t>Co</w:t>
            </w:r>
            <w:r w:rsidRPr="00566F82">
              <w:rPr>
                <w:bCs/>
                <w:noProof/>
              </w:rPr>
              <w:noBreakHyphen/>
              <w:t>administration of ASA and 150</w:t>
            </w:r>
            <w:r w:rsidRPr="00566F82">
              <w:rPr>
                <w:noProof/>
              </w:rPr>
              <w:t> </w:t>
            </w:r>
            <w:r w:rsidRPr="00566F82">
              <w:rPr>
                <w:bCs/>
                <w:noProof/>
              </w:rPr>
              <w:t>mg dabigatran etexilate twice daily may increase the risk for any bleeding from 12</w:t>
            </w:r>
            <w:r w:rsidR="00080BD7" w:rsidRPr="00566F82">
              <w:t> </w:t>
            </w:r>
            <w:r w:rsidRPr="00566F82">
              <w:rPr>
                <w:bCs/>
                <w:noProof/>
              </w:rPr>
              <w:t>% to 18</w:t>
            </w:r>
            <w:r w:rsidR="00080BD7" w:rsidRPr="00566F82">
              <w:t> </w:t>
            </w:r>
            <w:r w:rsidRPr="00566F82">
              <w:rPr>
                <w:bCs/>
                <w:noProof/>
              </w:rPr>
              <w:t>% and 24</w:t>
            </w:r>
            <w:r w:rsidR="00080BD7" w:rsidRPr="00566F82">
              <w:t> </w:t>
            </w:r>
            <w:r w:rsidRPr="00566F82">
              <w:rPr>
                <w:bCs/>
                <w:noProof/>
              </w:rPr>
              <w:t>% with 81</w:t>
            </w:r>
            <w:r w:rsidRPr="00566F82">
              <w:rPr>
                <w:noProof/>
              </w:rPr>
              <w:t> </w:t>
            </w:r>
            <w:r w:rsidRPr="00566F82">
              <w:rPr>
                <w:bCs/>
                <w:noProof/>
              </w:rPr>
              <w:t>mg and 325</w:t>
            </w:r>
            <w:r w:rsidRPr="00566F82">
              <w:rPr>
                <w:noProof/>
              </w:rPr>
              <w:t> </w:t>
            </w:r>
            <w:r w:rsidRPr="00566F82">
              <w:rPr>
                <w:bCs/>
                <w:noProof/>
              </w:rPr>
              <w:t>mg ASA, respectively (see section</w:t>
            </w:r>
            <w:r w:rsidR="00080BD7" w:rsidRPr="00566F82">
              <w:rPr>
                <w:bCs/>
                <w:noProof/>
              </w:rPr>
              <w:t> </w:t>
            </w:r>
            <w:r w:rsidRPr="00566F82">
              <w:rPr>
                <w:bCs/>
                <w:noProof/>
              </w:rPr>
              <w:t>4.4).</w:t>
            </w:r>
          </w:p>
        </w:tc>
      </w:tr>
      <w:tr w:rsidR="00AC61A8" w:rsidRPr="00566F82" w14:paraId="27861D0E" w14:textId="77777777" w:rsidTr="00DA4C68">
        <w:tc>
          <w:tcPr>
            <w:tcW w:w="683" w:type="pct"/>
          </w:tcPr>
          <w:p w14:paraId="4E3BF0CC" w14:textId="77777777" w:rsidR="00AC61A8" w:rsidRPr="00566F82" w:rsidRDefault="00AC61A8" w:rsidP="00FA3CAF">
            <w:pPr>
              <w:widowControl w:val="0"/>
              <w:rPr>
                <w:bCs/>
                <w:noProof/>
              </w:rPr>
            </w:pPr>
            <w:r w:rsidRPr="00566F82">
              <w:rPr>
                <w:bCs/>
                <w:noProof/>
              </w:rPr>
              <w:t>LMWH</w:t>
            </w:r>
          </w:p>
        </w:tc>
        <w:tc>
          <w:tcPr>
            <w:tcW w:w="4317" w:type="pct"/>
          </w:tcPr>
          <w:p w14:paraId="6C919175" w14:textId="00CF7A57" w:rsidR="00AC61A8" w:rsidRPr="00566F82" w:rsidRDefault="00AC61A8" w:rsidP="00FA3CAF">
            <w:pPr>
              <w:widowControl w:val="0"/>
              <w:rPr>
                <w:bCs/>
                <w:noProof/>
              </w:rPr>
            </w:pPr>
            <w:r w:rsidRPr="00566F82">
              <w:rPr>
                <w:bCs/>
                <w:noProof/>
              </w:rPr>
              <w:t>The concomitant use of LMWHs, such as enoxaparin and dabigatran etexilate has not been specifically investigated. After switching from 3</w:t>
            </w:r>
            <w:r w:rsidRPr="00566F82">
              <w:rPr>
                <w:bCs/>
                <w:noProof/>
              </w:rPr>
              <w:noBreakHyphen/>
              <w:t>day treatment of once daily 40</w:t>
            </w:r>
            <w:r w:rsidRPr="00566F82">
              <w:rPr>
                <w:noProof/>
              </w:rPr>
              <w:t> </w:t>
            </w:r>
            <w:r w:rsidRPr="00566F82">
              <w:rPr>
                <w:bCs/>
                <w:noProof/>
              </w:rPr>
              <w:t>mg enoxaparin s.c., 24</w:t>
            </w:r>
            <w:r w:rsidRPr="00566F82">
              <w:rPr>
                <w:noProof/>
              </w:rPr>
              <w:t> </w:t>
            </w:r>
            <w:r w:rsidRPr="00566F82">
              <w:rPr>
                <w:bCs/>
                <w:noProof/>
              </w:rPr>
              <w:t>hours after the last dose of enoxaparin the exposure to dabigatran was slightly lower than that after administration of dabigatran etexilate (single dose of 220</w:t>
            </w:r>
            <w:r w:rsidRPr="00566F82">
              <w:rPr>
                <w:noProof/>
              </w:rPr>
              <w:t> </w:t>
            </w:r>
            <w:r w:rsidRPr="00566F82">
              <w:rPr>
                <w:bCs/>
                <w:noProof/>
              </w:rPr>
              <w:t>mg) alone. A higher anti</w:t>
            </w:r>
            <w:r w:rsidRPr="00566F82">
              <w:rPr>
                <w:bCs/>
                <w:noProof/>
              </w:rPr>
              <w:noBreakHyphen/>
            </w:r>
            <w:r w:rsidR="005326D1" w:rsidRPr="00566F82">
              <w:rPr>
                <w:bCs/>
                <w:noProof/>
              </w:rPr>
              <w:t>F</w:t>
            </w:r>
            <w:r w:rsidRPr="00566F82">
              <w:rPr>
                <w:bCs/>
                <w:noProof/>
              </w:rPr>
              <w:t>Xa/FIIa activity was observed after dabigatran etexilate administration with enoxaparin pre</w:t>
            </w:r>
            <w:r w:rsidRPr="00566F82">
              <w:rPr>
                <w:bCs/>
                <w:noProof/>
              </w:rPr>
              <w:noBreakHyphen/>
              <w:t>treatment compared to that after treatment with dabigatran etexilate alone. This is considered to be due to the carry</w:t>
            </w:r>
            <w:r w:rsidRPr="00566F82">
              <w:rPr>
                <w:bCs/>
                <w:noProof/>
              </w:rPr>
              <w:noBreakHyphen/>
              <w:t>over effect of enoxaparin treatment, and regarded as not clinically relevant. Other dabigatran related anti</w:t>
            </w:r>
            <w:r w:rsidRPr="00566F82">
              <w:rPr>
                <w:bCs/>
                <w:noProof/>
              </w:rPr>
              <w:noBreakHyphen/>
              <w:t>coagulation tests were not changed significantly by the pre</w:t>
            </w:r>
            <w:r w:rsidRPr="00566F82">
              <w:rPr>
                <w:bCs/>
                <w:noProof/>
              </w:rPr>
              <w:noBreakHyphen/>
              <w:t>treatment of enoxaparin.</w:t>
            </w:r>
          </w:p>
        </w:tc>
      </w:tr>
    </w:tbl>
    <w:p w14:paraId="5F157D1F" w14:textId="77777777" w:rsidR="00AC61A8" w:rsidRPr="00566F82" w:rsidRDefault="00AC61A8" w:rsidP="00C50E44">
      <w:pPr>
        <w:widowControl w:val="0"/>
        <w:rPr>
          <w:bCs/>
          <w:noProof/>
        </w:rPr>
      </w:pPr>
    </w:p>
    <w:p w14:paraId="566E02B3" w14:textId="77777777" w:rsidR="00AC61A8" w:rsidRPr="00566F82" w:rsidRDefault="00AC61A8" w:rsidP="00C50E44">
      <w:pPr>
        <w:keepNext/>
        <w:widowControl w:val="0"/>
        <w:rPr>
          <w:bCs/>
          <w:szCs w:val="24"/>
        </w:rPr>
      </w:pPr>
      <w:r w:rsidRPr="00566F82">
        <w:rPr>
          <w:bCs/>
          <w:noProof/>
          <w:u w:val="single"/>
        </w:rPr>
        <w:t>Other interactions</w:t>
      </w:r>
    </w:p>
    <w:p w14:paraId="556A7135" w14:textId="77777777" w:rsidR="00AC61A8" w:rsidRPr="00566F82" w:rsidRDefault="00AC61A8" w:rsidP="00C50E44">
      <w:pPr>
        <w:keepNext/>
        <w:widowControl w:val="0"/>
        <w:rPr>
          <w:bCs/>
          <w:szCs w:val="24"/>
        </w:rPr>
      </w:pPr>
    </w:p>
    <w:p w14:paraId="6F85D279" w14:textId="69F0FD80" w:rsidR="00AC61A8" w:rsidRPr="00566F82" w:rsidRDefault="00347105" w:rsidP="00C50E44">
      <w:pPr>
        <w:keepNext/>
        <w:widowControl w:val="0"/>
        <w:ind w:left="993" w:hanging="993"/>
        <w:rPr>
          <w:b/>
          <w:bCs/>
          <w:szCs w:val="22"/>
          <w:lang w:eastAsia="da-DK"/>
        </w:rPr>
      </w:pPr>
      <w:r w:rsidRPr="00566F82">
        <w:rPr>
          <w:b/>
          <w:bCs/>
          <w:szCs w:val="22"/>
          <w:lang w:eastAsia="da-DK"/>
        </w:rPr>
        <w:t>Table </w:t>
      </w:r>
      <w:r w:rsidR="00AB39D9" w:rsidRPr="00566F82">
        <w:rPr>
          <w:b/>
          <w:bCs/>
          <w:szCs w:val="22"/>
          <w:lang w:eastAsia="da-DK"/>
        </w:rPr>
        <w:t>10</w:t>
      </w:r>
      <w:r w:rsidR="00AC61A8" w:rsidRPr="00566F82">
        <w:rPr>
          <w:b/>
          <w:bCs/>
          <w:szCs w:val="22"/>
          <w:lang w:eastAsia="da-DK"/>
        </w:rPr>
        <w:t>:</w:t>
      </w:r>
      <w:r w:rsidR="003D73B1" w:rsidRPr="00566F82">
        <w:rPr>
          <w:b/>
          <w:bCs/>
          <w:szCs w:val="22"/>
          <w:lang w:eastAsia="da-DK"/>
        </w:rPr>
        <w:tab/>
      </w:r>
      <w:r w:rsidR="00AC61A8" w:rsidRPr="00566F82">
        <w:rPr>
          <w:b/>
          <w:bCs/>
          <w:szCs w:val="22"/>
          <w:lang w:eastAsia="da-DK"/>
        </w:rPr>
        <w:t>Other interactions</w:t>
      </w:r>
    </w:p>
    <w:p w14:paraId="7BE84C16" w14:textId="77777777" w:rsidR="00AC61A8" w:rsidRPr="00566F82" w:rsidRDefault="00AC61A8" w:rsidP="00C50E44">
      <w:pPr>
        <w:keepNext/>
        <w:widowControl w:val="0"/>
        <w:rPr>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7737"/>
      </w:tblGrid>
      <w:tr w:rsidR="00AC61A8" w:rsidRPr="00566F82" w14:paraId="590C94CE" w14:textId="77777777" w:rsidTr="00DA4C68">
        <w:tc>
          <w:tcPr>
            <w:tcW w:w="5000" w:type="pct"/>
            <w:gridSpan w:val="2"/>
            <w:tcBorders>
              <w:top w:val="single" w:sz="4" w:space="0" w:color="auto"/>
              <w:left w:val="single" w:sz="4" w:space="0" w:color="auto"/>
              <w:bottom w:val="single" w:sz="4" w:space="0" w:color="auto"/>
              <w:right w:val="single" w:sz="4" w:space="0" w:color="auto"/>
            </w:tcBorders>
          </w:tcPr>
          <w:p w14:paraId="39126AEC" w14:textId="77777777" w:rsidR="006E6F7C" w:rsidRPr="00566F82" w:rsidRDefault="006E6F7C" w:rsidP="006E6F7C">
            <w:pPr>
              <w:keepNext/>
              <w:widowControl w:val="0"/>
              <w:rPr>
                <w:i/>
                <w:iCs/>
                <w:u w:val="single"/>
              </w:rPr>
            </w:pPr>
          </w:p>
          <w:p w14:paraId="5382303D" w14:textId="30A4B076" w:rsidR="00AC61A8" w:rsidRPr="00566F82" w:rsidRDefault="00AC61A8" w:rsidP="006E6F7C">
            <w:pPr>
              <w:keepNext/>
              <w:widowControl w:val="0"/>
              <w:rPr>
                <w:i/>
                <w:iCs/>
                <w:u w:val="single"/>
              </w:rPr>
            </w:pPr>
            <w:r w:rsidRPr="00566F82">
              <w:rPr>
                <w:i/>
                <w:iCs/>
                <w:u w:val="single"/>
              </w:rPr>
              <w:t>Selective serotonin re-uptake inhibitors (SSRIs) or selective serotonin norepinephrine re-uptake inhibitors (SNRIs)</w:t>
            </w:r>
          </w:p>
          <w:p w14:paraId="19BBE9FF" w14:textId="77777777" w:rsidR="006E6F7C" w:rsidRPr="00566F82" w:rsidRDefault="006E6F7C" w:rsidP="006E6F7C">
            <w:pPr>
              <w:keepNext/>
              <w:widowControl w:val="0"/>
            </w:pPr>
          </w:p>
        </w:tc>
      </w:tr>
      <w:tr w:rsidR="00AC61A8" w:rsidRPr="00566F82" w14:paraId="2EC97E94" w14:textId="77777777" w:rsidTr="00DA4C68">
        <w:tc>
          <w:tcPr>
            <w:tcW w:w="834" w:type="pct"/>
            <w:tcBorders>
              <w:top w:val="single" w:sz="4" w:space="0" w:color="auto"/>
              <w:left w:val="single" w:sz="4" w:space="0" w:color="auto"/>
              <w:bottom w:val="single" w:sz="4" w:space="0" w:color="auto"/>
              <w:right w:val="single" w:sz="4" w:space="0" w:color="auto"/>
            </w:tcBorders>
          </w:tcPr>
          <w:p w14:paraId="52B59361" w14:textId="77777777" w:rsidR="00AC61A8" w:rsidRPr="00566F82" w:rsidRDefault="00AC61A8" w:rsidP="006E6F7C">
            <w:pPr>
              <w:keepNext/>
              <w:widowControl w:val="0"/>
              <w:rPr>
                <w:bCs/>
                <w:noProof/>
              </w:rPr>
            </w:pPr>
            <w:r w:rsidRPr="00566F82">
              <w:rPr>
                <w:szCs w:val="22"/>
              </w:rPr>
              <w:t>SSRIs, SNRIs</w:t>
            </w:r>
          </w:p>
        </w:tc>
        <w:tc>
          <w:tcPr>
            <w:tcW w:w="4166" w:type="pct"/>
            <w:tcBorders>
              <w:top w:val="single" w:sz="4" w:space="0" w:color="auto"/>
              <w:left w:val="single" w:sz="4" w:space="0" w:color="auto"/>
              <w:bottom w:val="single" w:sz="4" w:space="0" w:color="auto"/>
              <w:right w:val="single" w:sz="4" w:space="0" w:color="auto"/>
            </w:tcBorders>
          </w:tcPr>
          <w:p w14:paraId="1AE3C356" w14:textId="5D39FC5A" w:rsidR="00AC61A8" w:rsidRPr="00566F82" w:rsidRDefault="00AC61A8" w:rsidP="006E6F7C">
            <w:pPr>
              <w:keepNext/>
              <w:widowControl w:val="0"/>
              <w:rPr>
                <w:bCs/>
                <w:noProof/>
              </w:rPr>
            </w:pPr>
            <w:r w:rsidRPr="00566F82">
              <w:t>SSRIs and SNRIs increased the risk of bleeding in RE</w:t>
            </w:r>
            <w:r w:rsidR="007065A0" w:rsidRPr="00566F82">
              <w:noBreakHyphen/>
            </w:r>
            <w:r w:rsidRPr="00566F82">
              <w:t>LY in all treatment groups,</w:t>
            </w:r>
          </w:p>
        </w:tc>
      </w:tr>
      <w:tr w:rsidR="00AC61A8" w:rsidRPr="00566F82" w14:paraId="28279BBE" w14:textId="77777777" w:rsidTr="00DA4C68">
        <w:tc>
          <w:tcPr>
            <w:tcW w:w="5000" w:type="pct"/>
            <w:gridSpan w:val="2"/>
          </w:tcPr>
          <w:p w14:paraId="6FDF5642" w14:textId="77777777" w:rsidR="006E6F7C" w:rsidRPr="00566F82" w:rsidRDefault="006E6F7C" w:rsidP="006E6F7C">
            <w:pPr>
              <w:keepNext/>
              <w:widowControl w:val="0"/>
              <w:rPr>
                <w:i/>
                <w:iCs/>
                <w:u w:val="single"/>
              </w:rPr>
            </w:pPr>
          </w:p>
          <w:p w14:paraId="5FAA3FAC" w14:textId="16344F9F" w:rsidR="00AC61A8" w:rsidRPr="00566F82" w:rsidRDefault="00AC61A8" w:rsidP="006E6F7C">
            <w:pPr>
              <w:keepNext/>
              <w:widowControl w:val="0"/>
              <w:rPr>
                <w:i/>
                <w:iCs/>
                <w:u w:val="single"/>
              </w:rPr>
            </w:pPr>
            <w:r w:rsidRPr="00566F82">
              <w:rPr>
                <w:i/>
                <w:iCs/>
                <w:u w:val="single"/>
              </w:rPr>
              <w:t>Substances influencing gastric pH</w:t>
            </w:r>
          </w:p>
          <w:p w14:paraId="0309C06C" w14:textId="77777777" w:rsidR="006E6F7C" w:rsidRPr="00566F82" w:rsidRDefault="006E6F7C" w:rsidP="006E6F7C">
            <w:pPr>
              <w:keepNext/>
              <w:widowControl w:val="0"/>
              <w:rPr>
                <w:bCs/>
                <w:noProof/>
              </w:rPr>
            </w:pPr>
          </w:p>
        </w:tc>
      </w:tr>
      <w:tr w:rsidR="00AC61A8" w:rsidRPr="00566F82" w14:paraId="0ACCEE99" w14:textId="77777777" w:rsidTr="00DA4C68">
        <w:tc>
          <w:tcPr>
            <w:tcW w:w="834" w:type="pct"/>
          </w:tcPr>
          <w:p w14:paraId="128E9DD2" w14:textId="77777777" w:rsidR="00AC61A8" w:rsidRPr="00566F82" w:rsidRDefault="00AC61A8" w:rsidP="006E6F7C">
            <w:pPr>
              <w:keepNext/>
              <w:widowControl w:val="0"/>
              <w:rPr>
                <w:bCs/>
                <w:noProof/>
              </w:rPr>
            </w:pPr>
            <w:r w:rsidRPr="00566F82">
              <w:t>Pantoprazole</w:t>
            </w:r>
          </w:p>
        </w:tc>
        <w:tc>
          <w:tcPr>
            <w:tcW w:w="4166" w:type="pct"/>
          </w:tcPr>
          <w:p w14:paraId="04494AF3" w14:textId="7891ED21" w:rsidR="00AC61A8" w:rsidRPr="00566F82" w:rsidRDefault="00AC61A8" w:rsidP="006E6F7C">
            <w:pPr>
              <w:keepNext/>
              <w:widowControl w:val="0"/>
              <w:rPr>
                <w:noProof/>
              </w:rPr>
            </w:pPr>
            <w:r w:rsidRPr="00566F82">
              <w:t>When Pradaxa was co</w:t>
            </w:r>
            <w:r w:rsidRPr="00566F82">
              <w:noBreakHyphen/>
              <w:t>administered with pantoprazole, a decrease in the dabigatran AUC of approximately 30</w:t>
            </w:r>
            <w:r w:rsidR="00080BD7" w:rsidRPr="00566F82">
              <w:t> </w:t>
            </w:r>
            <w:r w:rsidRPr="00566F82">
              <w:t>% was observed. Pantoprazole and other proton</w:t>
            </w:r>
            <w:r w:rsidRPr="00566F82">
              <w:noBreakHyphen/>
              <w:t>pump inhibitors (PPI) were co</w:t>
            </w:r>
            <w:r w:rsidRPr="00566F82">
              <w:noBreakHyphen/>
              <w:t>administered with Pradaxa in clinical trials, and concomitant PPI treatment did not appear to reduce the efficacy of Pradaxa.</w:t>
            </w:r>
          </w:p>
        </w:tc>
      </w:tr>
      <w:tr w:rsidR="00AC61A8" w:rsidRPr="00566F82" w14:paraId="18CC43F0" w14:textId="77777777" w:rsidTr="00DA4C68">
        <w:tc>
          <w:tcPr>
            <w:tcW w:w="834" w:type="pct"/>
          </w:tcPr>
          <w:p w14:paraId="72EA1E66" w14:textId="77777777" w:rsidR="00AC61A8" w:rsidRPr="00566F82" w:rsidRDefault="00AC61A8" w:rsidP="006E6F7C">
            <w:pPr>
              <w:widowControl w:val="0"/>
              <w:rPr>
                <w:bCs/>
                <w:noProof/>
              </w:rPr>
            </w:pPr>
            <w:r w:rsidRPr="00566F82">
              <w:t>Ranitidine</w:t>
            </w:r>
          </w:p>
        </w:tc>
        <w:tc>
          <w:tcPr>
            <w:tcW w:w="4166" w:type="pct"/>
          </w:tcPr>
          <w:p w14:paraId="1A9D1F73" w14:textId="77777777" w:rsidR="00AC61A8" w:rsidRPr="00566F82" w:rsidRDefault="00AC61A8" w:rsidP="006E6F7C">
            <w:pPr>
              <w:widowControl w:val="0"/>
              <w:rPr>
                <w:bCs/>
                <w:noProof/>
              </w:rPr>
            </w:pPr>
            <w:r w:rsidRPr="00566F82">
              <w:t xml:space="preserve">Ranitidine administration together with </w:t>
            </w:r>
            <w:r w:rsidR="00067BEC" w:rsidRPr="00566F82">
              <w:t xml:space="preserve">dabigatran </w:t>
            </w:r>
            <w:proofErr w:type="spellStart"/>
            <w:r w:rsidR="00067BEC" w:rsidRPr="00566F82">
              <w:t>etexilate</w:t>
            </w:r>
            <w:proofErr w:type="spellEnd"/>
            <w:r w:rsidRPr="00566F82">
              <w:t xml:space="preserve"> had no clinically relevant effect on the extent of absorption of dabigatran.</w:t>
            </w:r>
          </w:p>
        </w:tc>
      </w:tr>
    </w:tbl>
    <w:p w14:paraId="6F571AC3" w14:textId="77777777" w:rsidR="00AC61A8" w:rsidRPr="00566F82" w:rsidRDefault="00AC61A8" w:rsidP="00C50E44">
      <w:pPr>
        <w:widowControl w:val="0"/>
        <w:rPr>
          <w:bCs/>
          <w:szCs w:val="24"/>
        </w:rPr>
      </w:pPr>
    </w:p>
    <w:p w14:paraId="7BAA9D1A" w14:textId="77777777" w:rsidR="00AC61A8" w:rsidRPr="00566F82" w:rsidRDefault="00AC61A8" w:rsidP="00C50E44">
      <w:pPr>
        <w:keepNext/>
        <w:widowControl w:val="0"/>
        <w:rPr>
          <w:bCs/>
          <w:noProof/>
          <w:u w:val="single"/>
        </w:rPr>
      </w:pPr>
      <w:r w:rsidRPr="00566F82">
        <w:rPr>
          <w:bCs/>
          <w:noProof/>
          <w:u w:val="single"/>
        </w:rPr>
        <w:t>Interactions linked to dabigatran etexilate and dabigatran metabolic profile</w:t>
      </w:r>
    </w:p>
    <w:p w14:paraId="5B59EECC" w14:textId="77777777" w:rsidR="00AC61A8" w:rsidRPr="00566F82" w:rsidRDefault="00AC61A8" w:rsidP="00C50E44">
      <w:pPr>
        <w:keepNext/>
        <w:widowControl w:val="0"/>
        <w:rPr>
          <w:bCs/>
          <w:noProof/>
        </w:rPr>
      </w:pPr>
    </w:p>
    <w:p w14:paraId="242AE7CB" w14:textId="1492F545" w:rsidR="00AC61A8" w:rsidRPr="00566F82" w:rsidRDefault="00AC61A8" w:rsidP="00747002">
      <w:pPr>
        <w:widowControl w:val="0"/>
      </w:pPr>
      <w:r w:rsidRPr="00566F82">
        <w:t xml:space="preserve">Dabigatran </w:t>
      </w:r>
      <w:proofErr w:type="spellStart"/>
      <w:r w:rsidRPr="00566F82">
        <w:t>etexilate</w:t>
      </w:r>
      <w:proofErr w:type="spellEnd"/>
      <w:r w:rsidRPr="00566F82">
        <w:t xml:space="preserve"> and dabigatran are not metabolised by the cytochrome P450 system and have no </w:t>
      </w:r>
      <w:r w:rsidRPr="00566F82">
        <w:rPr>
          <w:i/>
        </w:rPr>
        <w:t>in</w:t>
      </w:r>
      <w:r w:rsidR="00080BD7" w:rsidRPr="00566F82">
        <w:rPr>
          <w:i/>
        </w:rPr>
        <w:t> </w:t>
      </w:r>
      <w:r w:rsidRPr="00566F82">
        <w:rPr>
          <w:i/>
        </w:rPr>
        <w:t>vitro</w:t>
      </w:r>
      <w:r w:rsidRPr="00566F82">
        <w:t xml:space="preserve"> effects on human cytochrome P450 enzymes. Therefore, related medicinal product interactions are not expected with dabigatran.</w:t>
      </w:r>
    </w:p>
    <w:p w14:paraId="1D0B2EDD" w14:textId="77777777" w:rsidR="008E652C" w:rsidRPr="00566F82" w:rsidRDefault="008E652C" w:rsidP="00C50E44">
      <w:pPr>
        <w:widowControl w:val="0"/>
        <w:rPr>
          <w:noProof/>
        </w:rPr>
      </w:pPr>
    </w:p>
    <w:p w14:paraId="51119F23" w14:textId="77777777" w:rsidR="002937BD" w:rsidRPr="00566F82" w:rsidRDefault="002937BD" w:rsidP="00747002">
      <w:pPr>
        <w:keepNext/>
        <w:widowControl w:val="0"/>
        <w:rPr>
          <w:noProof/>
          <w:u w:val="single"/>
        </w:rPr>
      </w:pPr>
      <w:r w:rsidRPr="00566F82">
        <w:rPr>
          <w:noProof/>
          <w:u w:val="single"/>
        </w:rPr>
        <w:t>Paediatric population</w:t>
      </w:r>
    </w:p>
    <w:p w14:paraId="2C12ED2A" w14:textId="77777777" w:rsidR="002937BD" w:rsidRPr="00566F82" w:rsidRDefault="002937BD" w:rsidP="00747002">
      <w:pPr>
        <w:keepNext/>
        <w:widowControl w:val="0"/>
        <w:rPr>
          <w:noProof/>
        </w:rPr>
      </w:pPr>
    </w:p>
    <w:p w14:paraId="6D2129DD" w14:textId="77777777" w:rsidR="002937BD" w:rsidRPr="00566F82" w:rsidRDefault="002937BD" w:rsidP="00C50E44">
      <w:pPr>
        <w:widowControl w:val="0"/>
        <w:rPr>
          <w:bCs/>
        </w:rPr>
      </w:pPr>
      <w:r w:rsidRPr="00566F82">
        <w:rPr>
          <w:bCs/>
        </w:rPr>
        <w:t>Interaction studies have only been performed in adults.</w:t>
      </w:r>
    </w:p>
    <w:p w14:paraId="2C4FF9AC" w14:textId="77777777" w:rsidR="002937BD" w:rsidRPr="00566F82" w:rsidRDefault="002937BD" w:rsidP="00C50E44">
      <w:pPr>
        <w:widowControl w:val="0"/>
        <w:rPr>
          <w:noProof/>
        </w:rPr>
      </w:pPr>
    </w:p>
    <w:p w14:paraId="132A1507" w14:textId="77777777" w:rsidR="008E652C" w:rsidRPr="00566F82" w:rsidRDefault="008E652C" w:rsidP="00C50E44">
      <w:pPr>
        <w:keepNext/>
        <w:widowControl w:val="0"/>
        <w:ind w:left="567" w:hanging="567"/>
        <w:rPr>
          <w:noProof/>
        </w:rPr>
      </w:pPr>
      <w:r w:rsidRPr="00566F82">
        <w:rPr>
          <w:b/>
          <w:noProof/>
        </w:rPr>
        <w:t>4.6</w:t>
      </w:r>
      <w:r w:rsidRPr="00566F82">
        <w:rPr>
          <w:b/>
          <w:noProof/>
        </w:rPr>
        <w:tab/>
        <w:t>Fertility, pregnancy and lactation</w:t>
      </w:r>
    </w:p>
    <w:p w14:paraId="50756357" w14:textId="77777777" w:rsidR="008E652C" w:rsidRPr="00566F82" w:rsidRDefault="008E652C" w:rsidP="00C50E44">
      <w:pPr>
        <w:keepNext/>
        <w:widowControl w:val="0"/>
        <w:rPr>
          <w:i/>
          <w:noProof/>
        </w:rPr>
      </w:pPr>
    </w:p>
    <w:p w14:paraId="4270EA7B" w14:textId="77777777" w:rsidR="003D48C9" w:rsidRPr="00566F82" w:rsidRDefault="00DF2E04" w:rsidP="00747002">
      <w:pPr>
        <w:keepNext/>
        <w:widowControl w:val="0"/>
        <w:rPr>
          <w:noProof/>
          <w:u w:val="single"/>
        </w:rPr>
      </w:pPr>
      <w:r w:rsidRPr="00566F82">
        <w:rPr>
          <w:noProof/>
          <w:u w:val="single"/>
        </w:rPr>
        <w:t>Women of childbearing potential</w:t>
      </w:r>
    </w:p>
    <w:p w14:paraId="00E03D6A" w14:textId="77777777" w:rsidR="003D73B1" w:rsidRPr="00566F82" w:rsidRDefault="003D73B1" w:rsidP="00747002">
      <w:pPr>
        <w:keepNext/>
        <w:widowControl w:val="0"/>
        <w:rPr>
          <w:noProof/>
          <w:u w:val="single"/>
        </w:rPr>
      </w:pPr>
    </w:p>
    <w:p w14:paraId="35A0BEFC" w14:textId="77777777" w:rsidR="00DF2E04" w:rsidRPr="00566F82" w:rsidRDefault="00DF2E04" w:rsidP="00C50E44">
      <w:pPr>
        <w:widowControl w:val="0"/>
        <w:rPr>
          <w:noProof/>
          <w:u w:val="single"/>
        </w:rPr>
      </w:pPr>
      <w:r w:rsidRPr="00566F82">
        <w:rPr>
          <w:rFonts w:eastAsia="Arial Unicode MS"/>
          <w:lang w:eastAsia="ja-JP"/>
        </w:rPr>
        <w:t xml:space="preserve">Women of childbearing potential should avoid pregnancy during treatment with </w:t>
      </w:r>
      <w:r w:rsidR="00DC122F" w:rsidRPr="00566F82">
        <w:rPr>
          <w:rFonts w:eastAsia="Arial Unicode MS"/>
          <w:lang w:eastAsia="ja-JP"/>
        </w:rPr>
        <w:t>Pradaxa</w:t>
      </w:r>
      <w:r w:rsidRPr="00566F82">
        <w:rPr>
          <w:rFonts w:eastAsia="Arial Unicode MS"/>
          <w:lang w:eastAsia="ja-JP"/>
        </w:rPr>
        <w:t>.</w:t>
      </w:r>
    </w:p>
    <w:p w14:paraId="72CB9B38" w14:textId="77777777" w:rsidR="00DF2E04" w:rsidRPr="00566F82" w:rsidRDefault="00DF2E04" w:rsidP="00C50E44">
      <w:pPr>
        <w:widowControl w:val="0"/>
        <w:rPr>
          <w:noProof/>
        </w:rPr>
      </w:pPr>
    </w:p>
    <w:p w14:paraId="080E9833" w14:textId="77777777" w:rsidR="008E652C" w:rsidRPr="00566F82" w:rsidRDefault="008E652C" w:rsidP="00C50E44">
      <w:pPr>
        <w:keepNext/>
        <w:widowControl w:val="0"/>
        <w:rPr>
          <w:noProof/>
          <w:u w:val="single"/>
        </w:rPr>
      </w:pPr>
      <w:r w:rsidRPr="00566F82">
        <w:rPr>
          <w:noProof/>
          <w:u w:val="single"/>
        </w:rPr>
        <w:t>Pregnancy</w:t>
      </w:r>
    </w:p>
    <w:p w14:paraId="32F1A2E3" w14:textId="77777777" w:rsidR="00F860B3" w:rsidRPr="00566F82" w:rsidRDefault="00F860B3" w:rsidP="00C50E44">
      <w:pPr>
        <w:keepNext/>
        <w:widowControl w:val="0"/>
        <w:rPr>
          <w:noProof/>
        </w:rPr>
      </w:pPr>
    </w:p>
    <w:p w14:paraId="7B02A771" w14:textId="77777777" w:rsidR="00F860B3" w:rsidRPr="00566F82" w:rsidRDefault="00F860B3" w:rsidP="00C50E44">
      <w:pPr>
        <w:widowControl w:val="0"/>
        <w:rPr>
          <w:rFonts w:eastAsia="Arial Unicode MS"/>
          <w:lang w:eastAsia="ja-JP"/>
        </w:rPr>
      </w:pPr>
      <w:r w:rsidRPr="00566F82">
        <w:rPr>
          <w:rFonts w:eastAsia="Arial Unicode MS"/>
          <w:lang w:eastAsia="ja-JP"/>
        </w:rPr>
        <w:t xml:space="preserve">There </w:t>
      </w:r>
      <w:r w:rsidR="00DC122F" w:rsidRPr="00566F82">
        <w:rPr>
          <w:rFonts w:eastAsia="Arial Unicode MS"/>
          <w:lang w:eastAsia="ja-JP"/>
        </w:rPr>
        <w:t xml:space="preserve">is </w:t>
      </w:r>
      <w:r w:rsidRPr="00566F82">
        <w:rPr>
          <w:rFonts w:eastAsia="Arial Unicode MS"/>
          <w:lang w:eastAsia="ja-JP"/>
        </w:rPr>
        <w:t xml:space="preserve">limited amount of data from the use of </w:t>
      </w:r>
      <w:r w:rsidR="00DC122F" w:rsidRPr="00566F82">
        <w:rPr>
          <w:rFonts w:eastAsia="Arial Unicode MS"/>
          <w:lang w:eastAsia="ja-JP"/>
        </w:rPr>
        <w:t>Pradaxa</w:t>
      </w:r>
      <w:r w:rsidRPr="00566F82">
        <w:rPr>
          <w:rFonts w:eastAsia="Arial Unicode MS"/>
          <w:lang w:eastAsia="ja-JP"/>
        </w:rPr>
        <w:t xml:space="preserve"> in pregnant women.</w:t>
      </w:r>
    </w:p>
    <w:p w14:paraId="2FDE971B" w14:textId="64D8131C" w:rsidR="008E652C" w:rsidRPr="00566F82" w:rsidRDefault="008E652C" w:rsidP="00C50E44">
      <w:pPr>
        <w:widowControl w:val="0"/>
        <w:rPr>
          <w:rFonts w:eastAsia="Arial Unicode MS"/>
          <w:lang w:eastAsia="ja-JP"/>
        </w:rPr>
      </w:pPr>
      <w:r w:rsidRPr="00566F82">
        <w:rPr>
          <w:rFonts w:eastAsia="Arial Unicode MS"/>
          <w:lang w:eastAsia="ja-JP"/>
        </w:rPr>
        <w:t xml:space="preserve">Studies in animals have shown reproductive toxicity (see </w:t>
      </w:r>
      <w:r w:rsidR="00347105" w:rsidRPr="00566F82">
        <w:rPr>
          <w:rFonts w:eastAsia="Arial Unicode MS"/>
          <w:lang w:eastAsia="ja-JP"/>
        </w:rPr>
        <w:t>section </w:t>
      </w:r>
      <w:r w:rsidRPr="00566F82">
        <w:rPr>
          <w:rFonts w:eastAsia="Arial Unicode MS"/>
          <w:lang w:eastAsia="ja-JP"/>
        </w:rPr>
        <w:t>5.3). The potential risk for humans is unknown</w:t>
      </w:r>
      <w:r w:rsidR="00DF544D" w:rsidRPr="00566F82">
        <w:rPr>
          <w:rFonts w:eastAsia="Arial Unicode MS"/>
          <w:lang w:eastAsia="ja-JP"/>
        </w:rPr>
        <w:t>.</w:t>
      </w:r>
    </w:p>
    <w:p w14:paraId="0957C6CC" w14:textId="77777777" w:rsidR="008E652C" w:rsidRPr="00566F82" w:rsidRDefault="008E652C" w:rsidP="00C50E44">
      <w:pPr>
        <w:widowControl w:val="0"/>
        <w:rPr>
          <w:rFonts w:eastAsia="Arial Unicode MS"/>
          <w:lang w:eastAsia="ja-JP"/>
        </w:rPr>
      </w:pPr>
    </w:p>
    <w:p w14:paraId="07722760" w14:textId="77777777" w:rsidR="008E652C" w:rsidRPr="00566F82" w:rsidRDefault="008E652C" w:rsidP="00C50E44">
      <w:pPr>
        <w:widowControl w:val="0"/>
        <w:rPr>
          <w:noProof/>
        </w:rPr>
      </w:pPr>
      <w:r w:rsidRPr="00566F82">
        <w:rPr>
          <w:rFonts w:eastAsia="Arial Unicode MS"/>
          <w:lang w:eastAsia="ja-JP"/>
        </w:rPr>
        <w:t>Pradaxa should not be used during pregnancy unless clearly necessary</w:t>
      </w:r>
      <w:r w:rsidR="00DF544D" w:rsidRPr="00566F82">
        <w:rPr>
          <w:rFonts w:eastAsia="Arial Unicode MS"/>
          <w:lang w:eastAsia="ja-JP"/>
        </w:rPr>
        <w:t>.</w:t>
      </w:r>
    </w:p>
    <w:p w14:paraId="415D483F" w14:textId="77777777" w:rsidR="00DF2E04" w:rsidRPr="00566F82" w:rsidRDefault="00DF2E04" w:rsidP="00C50E44">
      <w:pPr>
        <w:widowControl w:val="0"/>
        <w:rPr>
          <w:noProof/>
          <w:u w:val="single"/>
        </w:rPr>
      </w:pPr>
    </w:p>
    <w:p w14:paraId="32A95F78" w14:textId="77777777" w:rsidR="008E652C" w:rsidRPr="00566F82" w:rsidRDefault="008062E8" w:rsidP="00C50E44">
      <w:pPr>
        <w:keepNext/>
        <w:widowControl w:val="0"/>
        <w:rPr>
          <w:noProof/>
          <w:u w:val="single"/>
        </w:rPr>
      </w:pPr>
      <w:r w:rsidRPr="00566F82">
        <w:rPr>
          <w:u w:val="single"/>
        </w:rPr>
        <w:t>Breast</w:t>
      </w:r>
      <w:r w:rsidR="00542D3D" w:rsidRPr="00566F82">
        <w:rPr>
          <w:u w:val="single"/>
        </w:rPr>
        <w:noBreakHyphen/>
      </w:r>
      <w:r w:rsidRPr="00566F82">
        <w:rPr>
          <w:u w:val="single"/>
        </w:rPr>
        <w:t>feeding</w:t>
      </w:r>
    </w:p>
    <w:p w14:paraId="26C05C7B" w14:textId="77777777" w:rsidR="008E652C" w:rsidRPr="00566F82" w:rsidRDefault="008E652C" w:rsidP="00C50E44">
      <w:pPr>
        <w:keepNext/>
        <w:widowControl w:val="0"/>
        <w:rPr>
          <w:noProof/>
        </w:rPr>
      </w:pPr>
    </w:p>
    <w:p w14:paraId="3CA8A503" w14:textId="77777777" w:rsidR="008E652C" w:rsidRPr="00566F82" w:rsidRDefault="008E652C" w:rsidP="00C50E44">
      <w:pPr>
        <w:widowControl w:val="0"/>
        <w:rPr>
          <w:noProof/>
        </w:rPr>
      </w:pPr>
      <w:r w:rsidRPr="00566F82">
        <w:rPr>
          <w:noProof/>
        </w:rPr>
        <w:t>There are no clinical data of the effect of dabigatran on infants during breast</w:t>
      </w:r>
      <w:r w:rsidR="00174D82" w:rsidRPr="00566F82">
        <w:rPr>
          <w:noProof/>
        </w:rPr>
        <w:t>-</w:t>
      </w:r>
      <w:r w:rsidRPr="00566F82">
        <w:rPr>
          <w:noProof/>
        </w:rPr>
        <w:t>feeding</w:t>
      </w:r>
      <w:r w:rsidR="00DF544D" w:rsidRPr="00566F82">
        <w:rPr>
          <w:noProof/>
        </w:rPr>
        <w:t>.</w:t>
      </w:r>
    </w:p>
    <w:p w14:paraId="2CCF4520" w14:textId="77777777" w:rsidR="008E652C" w:rsidRPr="00566F82" w:rsidRDefault="008062E8" w:rsidP="00C50E44">
      <w:pPr>
        <w:widowControl w:val="0"/>
      </w:pPr>
      <w:r w:rsidRPr="00566F82">
        <w:t>Breast</w:t>
      </w:r>
      <w:r w:rsidR="00542D3D" w:rsidRPr="00566F82">
        <w:noBreakHyphen/>
      </w:r>
      <w:r w:rsidRPr="00566F82">
        <w:t>feeding</w:t>
      </w:r>
      <w:r w:rsidRPr="00566F82" w:rsidDel="008062E8">
        <w:t xml:space="preserve"> </w:t>
      </w:r>
      <w:r w:rsidR="008E652C" w:rsidRPr="00566F82">
        <w:t>should be discontinued during treatment with Pradaxa</w:t>
      </w:r>
      <w:r w:rsidR="00DF544D" w:rsidRPr="00566F82">
        <w:t>.</w:t>
      </w:r>
    </w:p>
    <w:p w14:paraId="269B98B8" w14:textId="77777777" w:rsidR="008E652C" w:rsidRPr="00566F82" w:rsidRDefault="008E652C" w:rsidP="00C50E44">
      <w:pPr>
        <w:widowControl w:val="0"/>
      </w:pPr>
    </w:p>
    <w:p w14:paraId="3A3E983F" w14:textId="77777777" w:rsidR="00884575" w:rsidRPr="00566F82" w:rsidRDefault="00884575" w:rsidP="00C50E44">
      <w:pPr>
        <w:keepNext/>
        <w:widowControl w:val="0"/>
        <w:rPr>
          <w:u w:val="single"/>
        </w:rPr>
      </w:pPr>
      <w:r w:rsidRPr="00566F82">
        <w:rPr>
          <w:u w:val="single"/>
        </w:rPr>
        <w:t>Fertility</w:t>
      </w:r>
    </w:p>
    <w:p w14:paraId="0E6374B8" w14:textId="77777777" w:rsidR="00884575" w:rsidRPr="00566F82" w:rsidRDefault="00884575" w:rsidP="00C50E44">
      <w:pPr>
        <w:keepNext/>
        <w:widowControl w:val="0"/>
      </w:pPr>
    </w:p>
    <w:p w14:paraId="1881636E" w14:textId="77777777" w:rsidR="00884575" w:rsidRPr="00566F82" w:rsidRDefault="00884575" w:rsidP="00C50E44">
      <w:pPr>
        <w:widowControl w:val="0"/>
      </w:pPr>
      <w:r w:rsidRPr="00566F82">
        <w:t>No human data available.</w:t>
      </w:r>
    </w:p>
    <w:p w14:paraId="36D0295C" w14:textId="77777777" w:rsidR="00884575" w:rsidRPr="00566F82" w:rsidRDefault="00884575" w:rsidP="00C50E44">
      <w:pPr>
        <w:widowControl w:val="0"/>
      </w:pPr>
    </w:p>
    <w:p w14:paraId="6ACF8350" w14:textId="77777777" w:rsidR="00DA4150" w:rsidRPr="00566F82" w:rsidRDefault="00F02F19" w:rsidP="00C50E44">
      <w:pPr>
        <w:widowControl w:val="0"/>
      </w:pPr>
      <w:r w:rsidRPr="00566F82">
        <w:t>In animal studies a</w:t>
      </w:r>
      <w:r w:rsidR="00884575" w:rsidRPr="00566F82">
        <w:t>n effect on female fertility was observed in the form of a decrease in implantations and an increase in pre</w:t>
      </w:r>
      <w:r w:rsidR="00542D3D" w:rsidRPr="00566F82">
        <w:noBreakHyphen/>
      </w:r>
      <w:r w:rsidR="00884575" w:rsidRPr="00566F82">
        <w:t>implantation loss at 70</w:t>
      </w:r>
      <w:r w:rsidR="007859C3" w:rsidRPr="00566F82">
        <w:rPr>
          <w:noProof/>
        </w:rPr>
        <w:t> </w:t>
      </w:r>
      <w:r w:rsidR="00884575" w:rsidRPr="00566F82">
        <w:t>mg/kg (representing a 5</w:t>
      </w:r>
      <w:r w:rsidR="00542D3D" w:rsidRPr="00566F82">
        <w:noBreakHyphen/>
      </w:r>
      <w:r w:rsidR="00884575" w:rsidRPr="00566F82">
        <w:t>fold higher plasma exposure level</w:t>
      </w:r>
      <w:r w:rsidR="002F425F" w:rsidRPr="00566F82">
        <w:t xml:space="preserve"> </w:t>
      </w:r>
      <w:r w:rsidR="00884575" w:rsidRPr="00566F82">
        <w:t>compared to patients). No other effects on female fertility were observed. There was no influence on male fertility. At doses that were toxic to the mothers (representing a 5</w:t>
      </w:r>
      <w:r w:rsidR="007E6EAF" w:rsidRPr="00566F82">
        <w:noBreakHyphen/>
      </w:r>
      <w:r w:rsidR="00884575" w:rsidRPr="00566F82">
        <w:t xml:space="preserve"> to 10</w:t>
      </w:r>
      <w:r w:rsidR="00542D3D" w:rsidRPr="00566F82">
        <w:noBreakHyphen/>
      </w:r>
      <w:r w:rsidR="00884575" w:rsidRPr="00566F82">
        <w:t>fold higher plasma exposure level to patients), a decrease in foetal body weight and embryof</w:t>
      </w:r>
      <w:r w:rsidR="00B57B1D" w:rsidRPr="00566F82">
        <w:t>o</w:t>
      </w:r>
      <w:r w:rsidR="00884575" w:rsidRPr="00566F82">
        <w:t>etal viability along with an increase in foetal variations were observed in rats and rabbits. In the pre</w:t>
      </w:r>
      <w:r w:rsidR="00542D3D" w:rsidRPr="00566F82">
        <w:noBreakHyphen/>
      </w:r>
      <w:r w:rsidR="00884575" w:rsidRPr="00566F82">
        <w:t xml:space="preserve"> and post</w:t>
      </w:r>
      <w:r w:rsidR="00542D3D" w:rsidRPr="00566F82">
        <w:noBreakHyphen/>
      </w:r>
      <w:r w:rsidR="00884575" w:rsidRPr="00566F82">
        <w:t>natal study, an increase in foetal mortality was observed at doses that were toxic to the dams (a dose corresponding to a plasma exposure level 4</w:t>
      </w:r>
      <w:r w:rsidR="00542D3D" w:rsidRPr="00566F82">
        <w:noBreakHyphen/>
      </w:r>
      <w:r w:rsidR="00884575" w:rsidRPr="00566F82">
        <w:t>fold higher than observed in patients).</w:t>
      </w:r>
    </w:p>
    <w:p w14:paraId="35ED8C8C" w14:textId="77777777" w:rsidR="00BE08AA" w:rsidRPr="00566F82" w:rsidRDefault="00BE08AA" w:rsidP="00C50E44">
      <w:pPr>
        <w:widowControl w:val="0"/>
        <w:rPr>
          <w:szCs w:val="22"/>
        </w:rPr>
      </w:pPr>
    </w:p>
    <w:p w14:paraId="7535B3B1" w14:textId="77777777" w:rsidR="008E652C" w:rsidRPr="00566F82" w:rsidRDefault="008E652C" w:rsidP="00747002">
      <w:pPr>
        <w:keepNext/>
        <w:widowControl w:val="0"/>
        <w:ind w:left="567" w:hanging="567"/>
        <w:rPr>
          <w:noProof/>
        </w:rPr>
      </w:pPr>
      <w:r w:rsidRPr="00566F82">
        <w:rPr>
          <w:b/>
          <w:noProof/>
        </w:rPr>
        <w:t>4.7</w:t>
      </w:r>
      <w:r w:rsidRPr="00566F82">
        <w:rPr>
          <w:b/>
          <w:noProof/>
        </w:rPr>
        <w:tab/>
        <w:t>Effects on ability to drive and use machines</w:t>
      </w:r>
    </w:p>
    <w:p w14:paraId="283B8F87" w14:textId="77777777" w:rsidR="008E652C" w:rsidRPr="00566F82" w:rsidRDefault="008E652C" w:rsidP="00747002">
      <w:pPr>
        <w:keepNext/>
        <w:widowControl w:val="0"/>
        <w:rPr>
          <w:noProof/>
        </w:rPr>
      </w:pPr>
    </w:p>
    <w:p w14:paraId="0FFDFC32" w14:textId="77777777" w:rsidR="008E652C" w:rsidRPr="00566F82" w:rsidRDefault="00067BEC" w:rsidP="00C50E44">
      <w:pPr>
        <w:widowControl w:val="0"/>
        <w:rPr>
          <w:noProof/>
        </w:rPr>
      </w:pPr>
      <w:r w:rsidRPr="00566F82">
        <w:rPr>
          <w:noProof/>
        </w:rPr>
        <w:t>Dabigatran etexilate</w:t>
      </w:r>
      <w:r w:rsidR="000946A3" w:rsidRPr="00566F82">
        <w:rPr>
          <w:noProof/>
        </w:rPr>
        <w:t xml:space="preserve"> has no or negligible influence on the ability to drive and use machines.</w:t>
      </w:r>
    </w:p>
    <w:p w14:paraId="1DC0CEF3" w14:textId="77777777" w:rsidR="008E652C" w:rsidRPr="00566F82" w:rsidRDefault="008E652C" w:rsidP="00C50E44">
      <w:pPr>
        <w:widowControl w:val="0"/>
        <w:rPr>
          <w:noProof/>
        </w:rPr>
      </w:pPr>
    </w:p>
    <w:p w14:paraId="08D01061" w14:textId="77777777" w:rsidR="008E652C" w:rsidRPr="00566F82" w:rsidRDefault="008E652C" w:rsidP="00C50E44">
      <w:pPr>
        <w:keepNext/>
        <w:widowControl w:val="0"/>
        <w:ind w:left="567" w:hanging="567"/>
        <w:rPr>
          <w:b/>
          <w:noProof/>
        </w:rPr>
      </w:pPr>
      <w:r w:rsidRPr="00566F82">
        <w:rPr>
          <w:b/>
          <w:noProof/>
        </w:rPr>
        <w:t>4.8</w:t>
      </w:r>
      <w:r w:rsidRPr="00566F82">
        <w:rPr>
          <w:b/>
          <w:noProof/>
        </w:rPr>
        <w:tab/>
        <w:t>Undesirable effects</w:t>
      </w:r>
    </w:p>
    <w:p w14:paraId="31111362" w14:textId="77777777" w:rsidR="008E652C" w:rsidRPr="00566F82" w:rsidRDefault="008E652C" w:rsidP="00C50E44">
      <w:pPr>
        <w:keepNext/>
        <w:widowControl w:val="0"/>
        <w:rPr>
          <w:i/>
          <w:noProof/>
        </w:rPr>
      </w:pPr>
    </w:p>
    <w:p w14:paraId="77216EA4" w14:textId="77777777" w:rsidR="00667B08" w:rsidRPr="00566F82" w:rsidRDefault="00667B08" w:rsidP="00C50E44">
      <w:pPr>
        <w:keepNext/>
        <w:widowControl w:val="0"/>
        <w:autoSpaceDE w:val="0"/>
        <w:autoSpaceDN w:val="0"/>
        <w:adjustRightInd w:val="0"/>
        <w:rPr>
          <w:u w:val="single"/>
        </w:rPr>
      </w:pPr>
      <w:r w:rsidRPr="00566F82">
        <w:rPr>
          <w:u w:val="single"/>
        </w:rPr>
        <w:t>Summary of the safety profile</w:t>
      </w:r>
    </w:p>
    <w:p w14:paraId="589E73D3" w14:textId="77777777" w:rsidR="00667B08" w:rsidRPr="00566F82" w:rsidRDefault="00667B08" w:rsidP="00C50E44">
      <w:pPr>
        <w:keepNext/>
        <w:widowControl w:val="0"/>
      </w:pPr>
    </w:p>
    <w:p w14:paraId="78D221A9" w14:textId="3DAFA073" w:rsidR="00403D0F" w:rsidRPr="00566F82" w:rsidRDefault="00067BEC" w:rsidP="00C50E44">
      <w:pPr>
        <w:widowControl w:val="0"/>
      </w:pPr>
      <w:r w:rsidRPr="00566F82">
        <w:rPr>
          <w:iCs/>
        </w:rPr>
        <w:t xml:space="preserve">Dabigatran </w:t>
      </w:r>
      <w:proofErr w:type="spellStart"/>
      <w:r w:rsidRPr="00566F82">
        <w:rPr>
          <w:iCs/>
        </w:rPr>
        <w:t>etexilate</w:t>
      </w:r>
      <w:proofErr w:type="spellEnd"/>
      <w:r w:rsidR="007F7A6E" w:rsidRPr="00566F82">
        <w:t xml:space="preserve"> has been evaluated in clinical trials overall in </w:t>
      </w:r>
      <w:r w:rsidR="00FB681F" w:rsidRPr="00566F82">
        <w:t>approximately</w:t>
      </w:r>
      <w:r w:rsidR="007F7A6E" w:rsidRPr="00566F82">
        <w:t xml:space="preserve"> 64</w:t>
      </w:r>
      <w:r w:rsidR="00A30C2C" w:rsidRPr="00566F82">
        <w:rPr>
          <w:szCs w:val="22"/>
        </w:rPr>
        <w:t> </w:t>
      </w:r>
      <w:r w:rsidR="007F7A6E" w:rsidRPr="00566F82">
        <w:t>000</w:t>
      </w:r>
      <w:r w:rsidR="00A75E3C" w:rsidRPr="00566F82">
        <w:t> </w:t>
      </w:r>
      <w:r w:rsidR="007F7A6E" w:rsidRPr="00566F82">
        <w:t xml:space="preserve">patients; thereof </w:t>
      </w:r>
      <w:r w:rsidR="00FB681F" w:rsidRPr="00566F82">
        <w:t>approximately</w:t>
      </w:r>
      <w:r w:rsidR="007F7A6E" w:rsidRPr="00566F82">
        <w:t xml:space="preserve"> 35</w:t>
      </w:r>
      <w:r w:rsidR="00A30C2C" w:rsidRPr="00566F82">
        <w:rPr>
          <w:szCs w:val="22"/>
        </w:rPr>
        <w:t> </w:t>
      </w:r>
      <w:r w:rsidR="007F7A6E" w:rsidRPr="00566F82">
        <w:t>000</w:t>
      </w:r>
      <w:r w:rsidR="00A75E3C" w:rsidRPr="00566F82">
        <w:t> </w:t>
      </w:r>
      <w:r w:rsidR="007F7A6E" w:rsidRPr="00566F82">
        <w:t xml:space="preserve">patients were treated with </w:t>
      </w:r>
      <w:r w:rsidRPr="00566F82">
        <w:rPr>
          <w:iCs/>
        </w:rPr>
        <w:t xml:space="preserve">dabigatran </w:t>
      </w:r>
      <w:proofErr w:type="spellStart"/>
      <w:r w:rsidRPr="00566F82">
        <w:rPr>
          <w:iCs/>
        </w:rPr>
        <w:t>etexilate</w:t>
      </w:r>
      <w:proofErr w:type="spellEnd"/>
      <w:r w:rsidR="007F7A6E" w:rsidRPr="00566F82">
        <w:t>.</w:t>
      </w:r>
    </w:p>
    <w:p w14:paraId="73ADF0AE" w14:textId="63B49B93" w:rsidR="008E652C" w:rsidRPr="00566F82" w:rsidRDefault="008E652C" w:rsidP="00C50E44">
      <w:pPr>
        <w:widowControl w:val="0"/>
      </w:pPr>
      <w:r w:rsidRPr="00566F82">
        <w:t>In total, 22</w:t>
      </w:r>
      <w:r w:rsidR="00080BD7" w:rsidRPr="00566F82">
        <w:t> </w:t>
      </w:r>
      <w:r w:rsidRPr="00566F82">
        <w:t>% of patient</w:t>
      </w:r>
      <w:r w:rsidR="00951C25" w:rsidRPr="00566F82">
        <w:t>s</w:t>
      </w:r>
      <w:r w:rsidRPr="00566F82">
        <w:t xml:space="preserve"> with atrial fibrillation treated for the prevention of </w:t>
      </w:r>
      <w:r w:rsidR="003C282F" w:rsidRPr="00566F82">
        <w:rPr>
          <w:bCs/>
          <w:iCs/>
        </w:rPr>
        <w:t xml:space="preserve">stroke and </w:t>
      </w:r>
      <w:r w:rsidR="004B36AA" w:rsidRPr="00566F82">
        <w:rPr>
          <w:bCs/>
          <w:iCs/>
        </w:rPr>
        <w:t>systemic embolism</w:t>
      </w:r>
      <w:r w:rsidR="003D7E75" w:rsidRPr="00566F82">
        <w:t xml:space="preserve"> </w:t>
      </w:r>
      <w:r w:rsidRPr="00566F82">
        <w:t>(long</w:t>
      </w:r>
      <w:r w:rsidR="00542D3D" w:rsidRPr="00566F82">
        <w:noBreakHyphen/>
      </w:r>
      <w:r w:rsidRPr="00566F82">
        <w:t>term treatment for up to 3</w:t>
      </w:r>
      <w:r w:rsidRPr="00566F82">
        <w:rPr>
          <w:noProof/>
        </w:rPr>
        <w:t> </w:t>
      </w:r>
      <w:r w:rsidRPr="00566F82">
        <w:t>years)</w:t>
      </w:r>
      <w:r w:rsidR="00FD2476" w:rsidRPr="00566F82">
        <w:t>, 14</w:t>
      </w:r>
      <w:r w:rsidR="00080BD7" w:rsidRPr="00566F82">
        <w:t> </w:t>
      </w:r>
      <w:r w:rsidR="00FD2476" w:rsidRPr="00566F82">
        <w:rPr>
          <w:noProof/>
        </w:rPr>
        <w:t>% of patients treated for DVT/PE and 15</w:t>
      </w:r>
      <w:r w:rsidR="00080BD7" w:rsidRPr="00566F82">
        <w:t> </w:t>
      </w:r>
      <w:r w:rsidR="00FD2476" w:rsidRPr="00566F82">
        <w:rPr>
          <w:noProof/>
        </w:rPr>
        <w:t>% of patients treated for DVT/PE prevention</w:t>
      </w:r>
      <w:r w:rsidR="0029525F" w:rsidRPr="00566F82">
        <w:rPr>
          <w:noProof/>
        </w:rPr>
        <w:t xml:space="preserve"> </w:t>
      </w:r>
      <w:r w:rsidRPr="00566F82">
        <w:t>experienced adverse reactions</w:t>
      </w:r>
      <w:r w:rsidR="00DF544D" w:rsidRPr="00566F82">
        <w:t>.</w:t>
      </w:r>
    </w:p>
    <w:p w14:paraId="72F734E0" w14:textId="77777777" w:rsidR="008E652C" w:rsidRPr="00566F82" w:rsidRDefault="008E652C" w:rsidP="00C50E44">
      <w:pPr>
        <w:widowControl w:val="0"/>
        <w:autoSpaceDE w:val="0"/>
        <w:autoSpaceDN w:val="0"/>
        <w:adjustRightInd w:val="0"/>
        <w:rPr>
          <w:rFonts w:eastAsia="MS Mincho"/>
          <w:b/>
          <w:bCs/>
          <w:u w:val="single"/>
          <w:lang w:eastAsia="ja-JP"/>
        </w:rPr>
      </w:pPr>
    </w:p>
    <w:p w14:paraId="30624309" w14:textId="18A0F86D" w:rsidR="00403D0F" w:rsidRPr="00566F82" w:rsidRDefault="008E652C" w:rsidP="00C50E44">
      <w:pPr>
        <w:widowControl w:val="0"/>
        <w:autoSpaceDE w:val="0"/>
        <w:autoSpaceDN w:val="0"/>
        <w:adjustRightInd w:val="0"/>
      </w:pPr>
      <w:r w:rsidRPr="00566F82">
        <w:t xml:space="preserve">The </w:t>
      </w:r>
      <w:proofErr w:type="gramStart"/>
      <w:r w:rsidRPr="00566F82">
        <w:t>most commonly reported</w:t>
      </w:r>
      <w:proofErr w:type="gramEnd"/>
      <w:r w:rsidRPr="00566F82">
        <w:t xml:space="preserve"> </w:t>
      </w:r>
      <w:r w:rsidR="0029525F" w:rsidRPr="00566F82">
        <w:t>events</w:t>
      </w:r>
      <w:r w:rsidRPr="00566F82">
        <w:t xml:space="preserve"> are bleedings occurring in approximately </w:t>
      </w:r>
      <w:r w:rsidR="00480D4E" w:rsidRPr="00566F82">
        <w:t>16</w:t>
      </w:r>
      <w:r w:rsidR="00D303DE" w:rsidRPr="00566F82">
        <w:t>.</w:t>
      </w:r>
      <w:r w:rsidR="00480D4E" w:rsidRPr="00566F82">
        <w:t>6</w:t>
      </w:r>
      <w:r w:rsidR="00080BD7" w:rsidRPr="00566F82">
        <w:t> </w:t>
      </w:r>
      <w:r w:rsidR="00480D4E" w:rsidRPr="00566F82">
        <w:t>%</w:t>
      </w:r>
      <w:r w:rsidRPr="00566F82">
        <w:t xml:space="preserve"> in patient</w:t>
      </w:r>
      <w:r w:rsidR="00D30C9E" w:rsidRPr="00566F82">
        <w:t>s</w:t>
      </w:r>
      <w:r w:rsidRPr="00566F82">
        <w:t xml:space="preserve"> with atrial fibrillation treated</w:t>
      </w:r>
      <w:r w:rsidR="00480D4E" w:rsidRPr="00566F82">
        <w:t xml:space="preserve"> long-term</w:t>
      </w:r>
      <w:r w:rsidRPr="00566F82">
        <w:t xml:space="preserve"> for the prevention of </w:t>
      </w:r>
      <w:r w:rsidR="003C282F" w:rsidRPr="00566F82">
        <w:rPr>
          <w:bCs/>
          <w:iCs/>
        </w:rPr>
        <w:t xml:space="preserve">stroke and </w:t>
      </w:r>
      <w:r w:rsidR="004B36AA" w:rsidRPr="00566F82">
        <w:rPr>
          <w:bCs/>
          <w:iCs/>
        </w:rPr>
        <w:t>systemic embolism</w:t>
      </w:r>
      <w:r w:rsidR="00FD2476" w:rsidRPr="00566F82">
        <w:t xml:space="preserve"> </w:t>
      </w:r>
      <w:r w:rsidR="00FD2476" w:rsidRPr="00566F82">
        <w:rPr>
          <w:bCs/>
          <w:iCs/>
        </w:rPr>
        <w:t>and in 14</w:t>
      </w:r>
      <w:r w:rsidR="00D303DE" w:rsidRPr="00566F82">
        <w:rPr>
          <w:bCs/>
          <w:iCs/>
        </w:rPr>
        <w:t>.</w:t>
      </w:r>
      <w:r w:rsidR="00FD2476" w:rsidRPr="00566F82">
        <w:rPr>
          <w:bCs/>
          <w:iCs/>
        </w:rPr>
        <w:t>4</w:t>
      </w:r>
      <w:r w:rsidR="00080BD7" w:rsidRPr="00566F82">
        <w:t> </w:t>
      </w:r>
      <w:r w:rsidR="00FD2476" w:rsidRPr="00566F82">
        <w:rPr>
          <w:bCs/>
          <w:iCs/>
        </w:rPr>
        <w:t xml:space="preserve">% of </w:t>
      </w:r>
      <w:r w:rsidR="000D0616" w:rsidRPr="00566F82">
        <w:rPr>
          <w:bCs/>
          <w:iCs/>
        </w:rPr>
        <w:t xml:space="preserve">adult </w:t>
      </w:r>
      <w:r w:rsidR="00FD2476" w:rsidRPr="00566F82">
        <w:rPr>
          <w:bCs/>
          <w:iCs/>
        </w:rPr>
        <w:t>patients treated</w:t>
      </w:r>
      <w:r w:rsidR="00FD2476" w:rsidRPr="00566F82">
        <w:rPr>
          <w:noProof/>
        </w:rPr>
        <w:t xml:space="preserve"> for DVT/PE</w:t>
      </w:r>
      <w:r w:rsidR="00FD2476" w:rsidRPr="00566F82">
        <w:rPr>
          <w:bCs/>
          <w:iCs/>
        </w:rPr>
        <w:t>. Furthermore, bleeding occur</w:t>
      </w:r>
      <w:r w:rsidR="00951C25" w:rsidRPr="00566F82">
        <w:rPr>
          <w:bCs/>
          <w:iCs/>
        </w:rPr>
        <w:t>r</w:t>
      </w:r>
      <w:r w:rsidR="00FD2476" w:rsidRPr="00566F82">
        <w:rPr>
          <w:bCs/>
          <w:iCs/>
        </w:rPr>
        <w:t>ed in 19.4</w:t>
      </w:r>
      <w:r w:rsidR="00080BD7" w:rsidRPr="00566F82">
        <w:t> </w:t>
      </w:r>
      <w:r w:rsidR="00387633" w:rsidRPr="00566F82">
        <w:rPr>
          <w:bCs/>
          <w:iCs/>
        </w:rPr>
        <w:t>% of patients in the DVT/PE</w:t>
      </w:r>
      <w:r w:rsidR="00FD2476" w:rsidRPr="00566F82">
        <w:rPr>
          <w:bCs/>
          <w:iCs/>
        </w:rPr>
        <w:t xml:space="preserve"> prevention trial RE</w:t>
      </w:r>
      <w:r w:rsidR="007065A0" w:rsidRPr="00566F82">
        <w:noBreakHyphen/>
      </w:r>
      <w:r w:rsidR="00FD2476" w:rsidRPr="00566F82">
        <w:rPr>
          <w:bCs/>
          <w:iCs/>
        </w:rPr>
        <w:t xml:space="preserve">MEDY </w:t>
      </w:r>
      <w:r w:rsidR="000D0616" w:rsidRPr="00566F82">
        <w:rPr>
          <w:bCs/>
          <w:iCs/>
        </w:rPr>
        <w:t xml:space="preserve">(adult patients) </w:t>
      </w:r>
      <w:r w:rsidR="00FD2476" w:rsidRPr="00566F82">
        <w:rPr>
          <w:bCs/>
          <w:iCs/>
        </w:rPr>
        <w:t>and in 10</w:t>
      </w:r>
      <w:r w:rsidR="00D303DE" w:rsidRPr="00566F82">
        <w:rPr>
          <w:bCs/>
          <w:iCs/>
        </w:rPr>
        <w:t>.</w:t>
      </w:r>
      <w:r w:rsidR="00FD2476" w:rsidRPr="00566F82">
        <w:rPr>
          <w:bCs/>
          <w:iCs/>
        </w:rPr>
        <w:t>5</w:t>
      </w:r>
      <w:r w:rsidR="00080BD7" w:rsidRPr="00566F82">
        <w:t> </w:t>
      </w:r>
      <w:r w:rsidR="00FD2476" w:rsidRPr="00566F82">
        <w:t xml:space="preserve">% of patients in the DVT/PE </w:t>
      </w:r>
      <w:r w:rsidR="00951C25" w:rsidRPr="00566F82">
        <w:t xml:space="preserve">prevention </w:t>
      </w:r>
      <w:r w:rsidR="00FD2476" w:rsidRPr="00566F82">
        <w:t>trial RE</w:t>
      </w:r>
      <w:r w:rsidR="007065A0" w:rsidRPr="00566F82">
        <w:noBreakHyphen/>
      </w:r>
      <w:r w:rsidR="00FD2476" w:rsidRPr="00566F82">
        <w:t>SONATE</w:t>
      </w:r>
      <w:r w:rsidR="000D0616" w:rsidRPr="00566F82">
        <w:t xml:space="preserve"> (adult patients)</w:t>
      </w:r>
      <w:r w:rsidR="00FD2476" w:rsidRPr="00566F82">
        <w:t>.</w:t>
      </w:r>
    </w:p>
    <w:p w14:paraId="737A5E41" w14:textId="77777777" w:rsidR="00FD2476" w:rsidRPr="00566F82" w:rsidRDefault="00FD2476" w:rsidP="00C50E44">
      <w:pPr>
        <w:widowControl w:val="0"/>
        <w:autoSpaceDE w:val="0"/>
        <w:autoSpaceDN w:val="0"/>
        <w:adjustRightInd w:val="0"/>
      </w:pPr>
    </w:p>
    <w:p w14:paraId="44B286D0" w14:textId="1872552D" w:rsidR="00403D0F" w:rsidRPr="00566F82" w:rsidRDefault="00FD2476" w:rsidP="00C50E44">
      <w:pPr>
        <w:widowControl w:val="0"/>
        <w:autoSpaceDE w:val="0"/>
        <w:autoSpaceDN w:val="0"/>
        <w:adjustRightInd w:val="0"/>
      </w:pPr>
      <w:r w:rsidRPr="00566F82">
        <w:t>Since the patient population</w:t>
      </w:r>
      <w:r w:rsidR="00951C25" w:rsidRPr="00566F82">
        <w:t>s</w:t>
      </w:r>
      <w:r w:rsidRPr="00566F82">
        <w:t xml:space="preserve"> treated in the three</w:t>
      </w:r>
      <w:r w:rsidR="00D303DE" w:rsidRPr="00566F82">
        <w:t xml:space="preserve"> </w:t>
      </w:r>
      <w:r w:rsidRPr="00566F82">
        <w:t>indications are not comparable and bleeding events are distributed over several System Organ Classes (SOC), a summary description of major and any bleeding are broken down by indication and are provided in tables</w:t>
      </w:r>
      <w:r w:rsidR="00080BD7" w:rsidRPr="00566F82">
        <w:t> </w:t>
      </w:r>
      <w:r w:rsidR="00D303DE" w:rsidRPr="00566F82">
        <w:t>1</w:t>
      </w:r>
      <w:r w:rsidR="00AB39D9" w:rsidRPr="00566F82">
        <w:t>2</w:t>
      </w:r>
      <w:r w:rsidR="00FD475B" w:rsidRPr="00566F82">
        <w:rPr>
          <w:bCs/>
          <w:szCs w:val="22"/>
        </w:rPr>
        <w:noBreakHyphen/>
      </w:r>
      <w:r w:rsidR="00D303DE" w:rsidRPr="00566F82">
        <w:t>1</w:t>
      </w:r>
      <w:r w:rsidR="00AB39D9" w:rsidRPr="00566F82">
        <w:t>5</w:t>
      </w:r>
      <w:r w:rsidRPr="00566F82">
        <w:t xml:space="preserve"> below.</w:t>
      </w:r>
    </w:p>
    <w:p w14:paraId="764182BE" w14:textId="77777777" w:rsidR="008E652C" w:rsidRPr="00566F82" w:rsidRDefault="008E652C" w:rsidP="00C50E44">
      <w:pPr>
        <w:widowControl w:val="0"/>
        <w:autoSpaceDE w:val="0"/>
        <w:autoSpaceDN w:val="0"/>
        <w:adjustRightInd w:val="0"/>
      </w:pPr>
    </w:p>
    <w:p w14:paraId="4A41A9DC" w14:textId="77777777" w:rsidR="008E652C" w:rsidRPr="00566F82" w:rsidRDefault="008E652C" w:rsidP="00C50E44">
      <w:pPr>
        <w:widowControl w:val="0"/>
        <w:rPr>
          <w:szCs w:val="22"/>
        </w:rPr>
      </w:pPr>
      <w:r w:rsidRPr="00566F82">
        <w:rPr>
          <w:szCs w:val="22"/>
        </w:rPr>
        <w:t xml:space="preserve">Although </w:t>
      </w:r>
      <w:r w:rsidR="00271240" w:rsidRPr="00566F82">
        <w:rPr>
          <w:szCs w:val="22"/>
        </w:rPr>
        <w:t>low</w:t>
      </w:r>
      <w:r w:rsidRPr="00566F82">
        <w:rPr>
          <w:szCs w:val="22"/>
        </w:rPr>
        <w:t xml:space="preserve"> in frequency in clinical trials, major or severe bleeding may occur and, regardless of location, may lead to disabling, life</w:t>
      </w:r>
      <w:r w:rsidR="00542D3D" w:rsidRPr="00566F82">
        <w:rPr>
          <w:szCs w:val="22"/>
        </w:rPr>
        <w:noBreakHyphen/>
      </w:r>
      <w:r w:rsidRPr="00566F82">
        <w:rPr>
          <w:szCs w:val="22"/>
        </w:rPr>
        <w:t>threatening or even fatal outcomes</w:t>
      </w:r>
      <w:r w:rsidR="00DF544D" w:rsidRPr="00566F82">
        <w:rPr>
          <w:szCs w:val="22"/>
        </w:rPr>
        <w:t>.</w:t>
      </w:r>
    </w:p>
    <w:p w14:paraId="541E3A0F" w14:textId="77777777" w:rsidR="001D2231" w:rsidRPr="00566F82" w:rsidRDefault="001D2231" w:rsidP="00C50E44">
      <w:pPr>
        <w:widowControl w:val="0"/>
        <w:rPr>
          <w:szCs w:val="22"/>
        </w:rPr>
      </w:pPr>
    </w:p>
    <w:p w14:paraId="26A622D3" w14:textId="77777777" w:rsidR="008E652C" w:rsidRPr="00566F82" w:rsidRDefault="000C147C" w:rsidP="00C50E44">
      <w:pPr>
        <w:keepNext/>
        <w:widowControl w:val="0"/>
        <w:autoSpaceDE w:val="0"/>
        <w:autoSpaceDN w:val="0"/>
        <w:adjustRightInd w:val="0"/>
        <w:rPr>
          <w:szCs w:val="22"/>
          <w:u w:val="single"/>
          <w:lang w:eastAsia="de-DE"/>
        </w:rPr>
      </w:pPr>
      <w:r w:rsidRPr="00566F82">
        <w:rPr>
          <w:szCs w:val="22"/>
          <w:u w:val="single"/>
          <w:lang w:eastAsia="de-DE"/>
        </w:rPr>
        <w:t xml:space="preserve">Tabulated list of </w:t>
      </w:r>
      <w:r w:rsidR="000A49F9" w:rsidRPr="00566F82">
        <w:rPr>
          <w:szCs w:val="22"/>
          <w:u w:val="single"/>
          <w:lang w:eastAsia="de-DE"/>
        </w:rPr>
        <w:t xml:space="preserve">adverse </w:t>
      </w:r>
      <w:r w:rsidR="008E652C" w:rsidRPr="00566F82">
        <w:rPr>
          <w:szCs w:val="22"/>
          <w:u w:val="single"/>
          <w:lang w:eastAsia="de-DE"/>
        </w:rPr>
        <w:t>reactions</w:t>
      </w:r>
    </w:p>
    <w:p w14:paraId="4E92B62B" w14:textId="77777777" w:rsidR="009E2B48" w:rsidRPr="00566F82" w:rsidRDefault="009E2B48" w:rsidP="00C50E44">
      <w:pPr>
        <w:keepNext/>
        <w:widowControl w:val="0"/>
        <w:autoSpaceDE w:val="0"/>
        <w:autoSpaceDN w:val="0"/>
        <w:adjustRightInd w:val="0"/>
        <w:rPr>
          <w:szCs w:val="22"/>
          <w:lang w:eastAsia="de-DE"/>
        </w:rPr>
      </w:pPr>
    </w:p>
    <w:p w14:paraId="6D636E54" w14:textId="24094FB8" w:rsidR="008E652C" w:rsidRPr="00566F82" w:rsidRDefault="00347105" w:rsidP="00747002">
      <w:pPr>
        <w:widowControl w:val="0"/>
        <w:autoSpaceDE w:val="0"/>
        <w:autoSpaceDN w:val="0"/>
        <w:adjustRightInd w:val="0"/>
      </w:pPr>
      <w:r w:rsidRPr="00566F82">
        <w:rPr>
          <w:szCs w:val="22"/>
          <w:lang w:eastAsia="de-DE"/>
        </w:rPr>
        <w:t>Table </w:t>
      </w:r>
      <w:r w:rsidR="0043610D" w:rsidRPr="00566F82">
        <w:rPr>
          <w:szCs w:val="22"/>
          <w:lang w:eastAsia="de-DE"/>
        </w:rPr>
        <w:t xml:space="preserve">11 </w:t>
      </w:r>
      <w:r w:rsidR="00891E4C" w:rsidRPr="00566F82">
        <w:rPr>
          <w:szCs w:val="22"/>
          <w:lang w:eastAsia="de-DE"/>
        </w:rPr>
        <w:t xml:space="preserve">shows the adverse reactions identified studies </w:t>
      </w:r>
      <w:r w:rsidR="00891E4C" w:rsidRPr="00566F82">
        <w:t>and post-marketing data in</w:t>
      </w:r>
      <w:r w:rsidR="00891E4C" w:rsidRPr="00566F82">
        <w:rPr>
          <w:szCs w:val="22"/>
          <w:lang w:eastAsia="de-DE"/>
        </w:rPr>
        <w:t xml:space="preserve"> the </w:t>
      </w:r>
      <w:proofErr w:type="gramStart"/>
      <w:r w:rsidR="00891E4C" w:rsidRPr="00566F82">
        <w:rPr>
          <w:szCs w:val="22"/>
          <w:lang w:eastAsia="de-DE"/>
        </w:rPr>
        <w:t>indications</w:t>
      </w:r>
      <w:proofErr w:type="gramEnd"/>
      <w:r w:rsidR="00891E4C" w:rsidRPr="00566F82">
        <w:rPr>
          <w:szCs w:val="22"/>
          <w:lang w:eastAsia="de-DE"/>
        </w:rPr>
        <w:t xml:space="preserve"> prevention of thromboembolic </w:t>
      </w:r>
      <w:r w:rsidR="00891E4C" w:rsidRPr="00566F82">
        <w:rPr>
          <w:bCs/>
          <w:iCs/>
        </w:rPr>
        <w:t>stroke and systemic embolism</w:t>
      </w:r>
      <w:r w:rsidR="00891E4C" w:rsidRPr="00566F82">
        <w:rPr>
          <w:szCs w:val="22"/>
          <w:lang w:eastAsia="de-DE"/>
        </w:rPr>
        <w:t xml:space="preserve"> in patients with atrial fibrillation, DVT/PE treatment and DVT/PE prevention. They are ranked under headings of System Organ Class (SOC) and frequency using the following </w:t>
      </w:r>
      <w:proofErr w:type="spellStart"/>
      <w:proofErr w:type="gramStart"/>
      <w:r w:rsidR="00891E4C" w:rsidRPr="00566F82">
        <w:rPr>
          <w:szCs w:val="22"/>
          <w:lang w:eastAsia="de-DE"/>
        </w:rPr>
        <w:t>convention.</w:t>
      </w:r>
      <w:r w:rsidR="00891E4C" w:rsidRPr="00566F82">
        <w:rPr>
          <w:noProof/>
        </w:rPr>
        <w:t>very</w:t>
      </w:r>
      <w:proofErr w:type="spellEnd"/>
      <w:proofErr w:type="gramEnd"/>
      <w:r w:rsidR="00891E4C" w:rsidRPr="00566F82">
        <w:rPr>
          <w:noProof/>
        </w:rPr>
        <w:t xml:space="preserve"> common (</w:t>
      </w:r>
      <w:r w:rsidR="00891E4C" w:rsidRPr="00566F82">
        <w:rPr>
          <w:noProof/>
        </w:rPr>
        <w:sym w:font="Symbol" w:char="F0B3"/>
      </w:r>
      <w:r w:rsidR="00825F04" w:rsidRPr="00566F82">
        <w:rPr>
          <w:noProof/>
        </w:rPr>
        <w:t> </w:t>
      </w:r>
      <w:r w:rsidR="00891E4C" w:rsidRPr="00566F82">
        <w:rPr>
          <w:noProof/>
        </w:rPr>
        <w:t>1/10), common (</w:t>
      </w:r>
      <w:r w:rsidR="00891E4C" w:rsidRPr="00566F82">
        <w:rPr>
          <w:noProof/>
        </w:rPr>
        <w:sym w:font="Symbol" w:char="F0B3"/>
      </w:r>
      <w:r w:rsidR="00825F04" w:rsidRPr="00566F82">
        <w:rPr>
          <w:noProof/>
        </w:rPr>
        <w:t> </w:t>
      </w:r>
      <w:r w:rsidR="00891E4C" w:rsidRPr="00566F82">
        <w:rPr>
          <w:noProof/>
        </w:rPr>
        <w:t xml:space="preserve">1/100 to </w:t>
      </w:r>
      <w:r w:rsidR="0059321C" w:rsidRPr="00566F82">
        <w:rPr>
          <w:noProof/>
        </w:rPr>
        <w:t>&lt; </w:t>
      </w:r>
      <w:r w:rsidR="00891E4C" w:rsidRPr="00566F82">
        <w:rPr>
          <w:noProof/>
        </w:rPr>
        <w:t>1/10), uncommon (</w:t>
      </w:r>
      <w:r w:rsidR="00891E4C" w:rsidRPr="00566F82">
        <w:rPr>
          <w:noProof/>
        </w:rPr>
        <w:sym w:font="Symbol" w:char="F0B3"/>
      </w:r>
      <w:r w:rsidR="00825F04" w:rsidRPr="00566F82">
        <w:rPr>
          <w:noProof/>
        </w:rPr>
        <w:t> </w:t>
      </w:r>
      <w:r w:rsidR="00891E4C" w:rsidRPr="00566F82">
        <w:rPr>
          <w:noProof/>
        </w:rPr>
        <w:t>1/1</w:t>
      </w:r>
      <w:r w:rsidR="00825F04" w:rsidRPr="00566F82">
        <w:rPr>
          <w:szCs w:val="22"/>
        </w:rPr>
        <w:t> </w:t>
      </w:r>
      <w:r w:rsidR="00891E4C" w:rsidRPr="00566F82">
        <w:rPr>
          <w:noProof/>
        </w:rPr>
        <w:t xml:space="preserve">000 to </w:t>
      </w:r>
      <w:r w:rsidR="0059321C" w:rsidRPr="00566F82">
        <w:rPr>
          <w:noProof/>
        </w:rPr>
        <w:t>&lt; </w:t>
      </w:r>
      <w:r w:rsidR="00891E4C" w:rsidRPr="00566F82">
        <w:rPr>
          <w:noProof/>
        </w:rPr>
        <w:t>1/100), rare (</w:t>
      </w:r>
      <w:r w:rsidR="00891E4C" w:rsidRPr="00566F82">
        <w:rPr>
          <w:noProof/>
        </w:rPr>
        <w:sym w:font="Symbol" w:char="F0B3"/>
      </w:r>
      <w:r w:rsidR="00825F04" w:rsidRPr="00566F82">
        <w:rPr>
          <w:noProof/>
        </w:rPr>
        <w:t> </w:t>
      </w:r>
      <w:r w:rsidR="00891E4C" w:rsidRPr="00566F82">
        <w:rPr>
          <w:noProof/>
        </w:rPr>
        <w:t>1/10</w:t>
      </w:r>
      <w:r w:rsidR="00825F04" w:rsidRPr="00566F82">
        <w:rPr>
          <w:szCs w:val="22"/>
        </w:rPr>
        <w:t> </w:t>
      </w:r>
      <w:r w:rsidR="00891E4C" w:rsidRPr="00566F82">
        <w:rPr>
          <w:noProof/>
        </w:rPr>
        <w:t xml:space="preserve">000 to </w:t>
      </w:r>
      <w:r w:rsidR="0059321C" w:rsidRPr="00566F82">
        <w:rPr>
          <w:noProof/>
        </w:rPr>
        <w:t>&lt; </w:t>
      </w:r>
      <w:r w:rsidR="00891E4C" w:rsidRPr="00566F82">
        <w:rPr>
          <w:noProof/>
        </w:rPr>
        <w:t>1/1</w:t>
      </w:r>
      <w:r w:rsidR="00825F04" w:rsidRPr="00566F82">
        <w:rPr>
          <w:szCs w:val="22"/>
        </w:rPr>
        <w:t> </w:t>
      </w:r>
      <w:r w:rsidR="00891E4C" w:rsidRPr="00566F82">
        <w:rPr>
          <w:noProof/>
        </w:rPr>
        <w:t>000), very rare (</w:t>
      </w:r>
      <w:r w:rsidR="0059321C" w:rsidRPr="00566F82">
        <w:rPr>
          <w:noProof/>
        </w:rPr>
        <w:t>&lt; </w:t>
      </w:r>
      <w:r w:rsidR="00891E4C" w:rsidRPr="00566F82">
        <w:rPr>
          <w:noProof/>
        </w:rPr>
        <w:t>1/10</w:t>
      </w:r>
      <w:r w:rsidR="00825F04" w:rsidRPr="00566F82">
        <w:rPr>
          <w:szCs w:val="22"/>
        </w:rPr>
        <w:t> </w:t>
      </w:r>
      <w:r w:rsidR="00891E4C" w:rsidRPr="00566F82">
        <w:rPr>
          <w:noProof/>
        </w:rPr>
        <w:t>000), not known (cannot be estimated from the available data).</w:t>
      </w:r>
    </w:p>
    <w:p w14:paraId="1A8C7D23" w14:textId="77777777" w:rsidR="00FA60F8" w:rsidRPr="00566F82" w:rsidRDefault="00FA60F8" w:rsidP="00C50E44">
      <w:pPr>
        <w:widowControl w:val="0"/>
        <w:jc w:val="both"/>
        <w:rPr>
          <w:noProof/>
        </w:rPr>
      </w:pPr>
    </w:p>
    <w:p w14:paraId="1AA95B7E" w14:textId="11F0EBBC" w:rsidR="00480D4E" w:rsidRPr="00566F82" w:rsidRDefault="00347105" w:rsidP="00C50E44">
      <w:pPr>
        <w:keepNext/>
        <w:widowControl w:val="0"/>
        <w:ind w:left="993" w:hanging="993"/>
        <w:rPr>
          <w:b/>
          <w:bCs/>
          <w:szCs w:val="22"/>
          <w:lang w:eastAsia="da-DK"/>
        </w:rPr>
      </w:pPr>
      <w:r w:rsidRPr="00566F82">
        <w:rPr>
          <w:b/>
          <w:bCs/>
          <w:szCs w:val="22"/>
          <w:lang w:eastAsia="da-DK"/>
        </w:rPr>
        <w:t>Table </w:t>
      </w:r>
      <w:r w:rsidR="00D303DE" w:rsidRPr="00566F82">
        <w:rPr>
          <w:b/>
          <w:bCs/>
          <w:szCs w:val="22"/>
          <w:lang w:eastAsia="da-DK"/>
        </w:rPr>
        <w:t>1</w:t>
      </w:r>
      <w:r w:rsidR="00AB39D9" w:rsidRPr="00566F82">
        <w:rPr>
          <w:b/>
          <w:bCs/>
          <w:szCs w:val="22"/>
          <w:lang w:eastAsia="da-DK"/>
        </w:rPr>
        <w:t>1</w:t>
      </w:r>
      <w:r w:rsidR="00480D4E" w:rsidRPr="00566F82">
        <w:rPr>
          <w:b/>
          <w:bCs/>
          <w:szCs w:val="22"/>
          <w:lang w:eastAsia="da-DK"/>
        </w:rPr>
        <w:t>:</w:t>
      </w:r>
      <w:r w:rsidR="003D73B1" w:rsidRPr="00566F82">
        <w:rPr>
          <w:b/>
          <w:bCs/>
          <w:szCs w:val="22"/>
          <w:lang w:eastAsia="da-DK"/>
        </w:rPr>
        <w:tab/>
      </w:r>
      <w:r w:rsidR="00480D4E" w:rsidRPr="00566F82">
        <w:rPr>
          <w:b/>
          <w:bCs/>
          <w:szCs w:val="22"/>
          <w:lang w:eastAsia="da-DK"/>
        </w:rPr>
        <w:t>Adverse reactions</w:t>
      </w:r>
    </w:p>
    <w:p w14:paraId="6E27B7F4" w14:textId="77777777" w:rsidR="00480D4E" w:rsidRPr="00566F82" w:rsidRDefault="00480D4E" w:rsidP="00C50E44">
      <w:pPr>
        <w:keepNext/>
        <w:widowControl w:val="0"/>
        <w:jc w:val="both"/>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259"/>
        <w:gridCol w:w="2232"/>
      </w:tblGrid>
      <w:tr w:rsidR="003D73B1" w:rsidRPr="00566F82" w14:paraId="674AD2E2" w14:textId="77777777" w:rsidTr="00747002">
        <w:trPr>
          <w:jc w:val="center"/>
        </w:trPr>
        <w:tc>
          <w:tcPr>
            <w:tcW w:w="2043" w:type="pct"/>
          </w:tcPr>
          <w:p w14:paraId="04C8FAEA" w14:textId="77777777" w:rsidR="003D73B1" w:rsidRPr="00566F82" w:rsidRDefault="003D73B1" w:rsidP="00C50E44">
            <w:pPr>
              <w:keepNext/>
              <w:widowControl w:val="0"/>
              <w:autoSpaceDE w:val="0"/>
              <w:autoSpaceDN w:val="0"/>
              <w:ind w:right="57"/>
              <w:rPr>
                <w:szCs w:val="22"/>
                <w:lang w:eastAsia="de-DE"/>
              </w:rPr>
            </w:pPr>
          </w:p>
        </w:tc>
        <w:tc>
          <w:tcPr>
            <w:tcW w:w="2957" w:type="pct"/>
            <w:gridSpan w:val="2"/>
          </w:tcPr>
          <w:p w14:paraId="396EB60D" w14:textId="514A303B" w:rsidR="007D693F" w:rsidRPr="00566F82" w:rsidRDefault="003D73B1" w:rsidP="00747002">
            <w:pPr>
              <w:keepNext/>
              <w:widowControl w:val="0"/>
              <w:autoSpaceDE w:val="0"/>
              <w:autoSpaceDN w:val="0"/>
              <w:ind w:right="57"/>
              <w:jc w:val="center"/>
              <w:rPr>
                <w:bCs/>
                <w:iCs/>
              </w:rPr>
            </w:pPr>
            <w:r w:rsidRPr="00566F82">
              <w:rPr>
                <w:bCs/>
                <w:iCs/>
              </w:rPr>
              <w:t>Frequency</w:t>
            </w:r>
          </w:p>
        </w:tc>
      </w:tr>
      <w:tr w:rsidR="00FA60F8" w:rsidRPr="00566F82" w14:paraId="219E45E2" w14:textId="77777777" w:rsidTr="00747002">
        <w:trPr>
          <w:jc w:val="center"/>
        </w:trPr>
        <w:tc>
          <w:tcPr>
            <w:tcW w:w="2043" w:type="pct"/>
          </w:tcPr>
          <w:p w14:paraId="3C8910DA" w14:textId="558823C9" w:rsidR="00FA60F8" w:rsidRPr="00566F82" w:rsidRDefault="000E5B7F" w:rsidP="00C50E44">
            <w:pPr>
              <w:keepNext/>
              <w:widowControl w:val="0"/>
              <w:autoSpaceDE w:val="0"/>
              <w:autoSpaceDN w:val="0"/>
              <w:ind w:right="57"/>
              <w:rPr>
                <w:szCs w:val="22"/>
                <w:lang w:eastAsia="de-DE"/>
              </w:rPr>
            </w:pPr>
            <w:r w:rsidRPr="00566F82">
              <w:rPr>
                <w:szCs w:val="22"/>
                <w:lang w:eastAsia="de-DE"/>
              </w:rPr>
              <w:t>SOC</w:t>
            </w:r>
            <w:r w:rsidR="00104599" w:rsidRPr="00566F82">
              <w:rPr>
                <w:szCs w:val="22"/>
                <w:lang w:eastAsia="de-DE"/>
              </w:rPr>
              <w:t> </w:t>
            </w:r>
            <w:r w:rsidRPr="00566F82">
              <w:rPr>
                <w:szCs w:val="22"/>
                <w:lang w:eastAsia="de-DE"/>
              </w:rPr>
              <w:t>/</w:t>
            </w:r>
            <w:r w:rsidR="00104599" w:rsidRPr="00566F82">
              <w:rPr>
                <w:szCs w:val="22"/>
                <w:lang w:eastAsia="de-DE"/>
              </w:rPr>
              <w:t> </w:t>
            </w:r>
            <w:r w:rsidRPr="00566F82">
              <w:rPr>
                <w:szCs w:val="22"/>
                <w:lang w:eastAsia="de-DE"/>
              </w:rPr>
              <w:t>Preferred term.</w:t>
            </w:r>
          </w:p>
        </w:tc>
        <w:tc>
          <w:tcPr>
            <w:tcW w:w="1755" w:type="pct"/>
          </w:tcPr>
          <w:p w14:paraId="7158527C" w14:textId="77777777" w:rsidR="00FA60F8" w:rsidRPr="00566F82" w:rsidRDefault="00FA60F8" w:rsidP="00C50E44">
            <w:pPr>
              <w:keepNext/>
              <w:widowControl w:val="0"/>
              <w:autoSpaceDE w:val="0"/>
              <w:autoSpaceDN w:val="0"/>
              <w:ind w:right="57"/>
              <w:jc w:val="center"/>
              <w:rPr>
                <w:szCs w:val="22"/>
                <w:lang w:eastAsia="de-DE"/>
              </w:rPr>
            </w:pPr>
            <w:r w:rsidRPr="00566F82">
              <w:rPr>
                <w:bCs/>
                <w:iCs/>
              </w:rPr>
              <w:t xml:space="preserve">Stroke and </w:t>
            </w:r>
            <w:r w:rsidR="004B36AA" w:rsidRPr="00566F82">
              <w:rPr>
                <w:bCs/>
                <w:iCs/>
              </w:rPr>
              <w:t>systemic embolism</w:t>
            </w:r>
            <w:r w:rsidRPr="00566F82">
              <w:rPr>
                <w:szCs w:val="22"/>
                <w:lang w:eastAsia="de-DE"/>
              </w:rPr>
              <w:t xml:space="preserve"> prevention in patients with atrial fibrillation</w:t>
            </w:r>
          </w:p>
        </w:tc>
        <w:tc>
          <w:tcPr>
            <w:tcW w:w="1202" w:type="pct"/>
          </w:tcPr>
          <w:p w14:paraId="0453E5A9" w14:textId="62D1C570" w:rsidR="00FA60F8" w:rsidRPr="00566F82" w:rsidRDefault="00FA60F8" w:rsidP="00747002">
            <w:pPr>
              <w:keepNext/>
              <w:widowControl w:val="0"/>
              <w:autoSpaceDE w:val="0"/>
              <w:autoSpaceDN w:val="0"/>
              <w:ind w:right="57"/>
              <w:jc w:val="center"/>
              <w:rPr>
                <w:bCs/>
                <w:iCs/>
              </w:rPr>
            </w:pPr>
            <w:r w:rsidRPr="00566F82">
              <w:rPr>
                <w:bCs/>
                <w:iCs/>
              </w:rPr>
              <w:t>DVT/PE treatment and DVT/PE prevention</w:t>
            </w:r>
          </w:p>
        </w:tc>
      </w:tr>
      <w:tr w:rsidR="00DD18DA" w:rsidRPr="00566F82" w14:paraId="037620E0" w14:textId="77777777" w:rsidTr="00747002">
        <w:trPr>
          <w:jc w:val="center"/>
        </w:trPr>
        <w:tc>
          <w:tcPr>
            <w:tcW w:w="3798" w:type="pct"/>
            <w:gridSpan w:val="2"/>
          </w:tcPr>
          <w:p w14:paraId="4FEBBF80" w14:textId="77777777" w:rsidR="00DD18DA" w:rsidRPr="00566F82" w:rsidRDefault="00DD18DA" w:rsidP="00C50E44">
            <w:pPr>
              <w:keepNext/>
              <w:widowControl w:val="0"/>
            </w:pPr>
            <w:r w:rsidRPr="00566F82">
              <w:rPr>
                <w:szCs w:val="22"/>
                <w:lang w:eastAsia="de-DE"/>
              </w:rPr>
              <w:t>Blood and lymphatic system disorders</w:t>
            </w:r>
          </w:p>
        </w:tc>
        <w:tc>
          <w:tcPr>
            <w:tcW w:w="1202" w:type="pct"/>
          </w:tcPr>
          <w:p w14:paraId="221E6785" w14:textId="77777777" w:rsidR="00DD18DA" w:rsidRPr="00566F82" w:rsidRDefault="00DD18DA" w:rsidP="00C50E44">
            <w:pPr>
              <w:keepNext/>
              <w:widowControl w:val="0"/>
              <w:rPr>
                <w:szCs w:val="22"/>
                <w:lang w:eastAsia="de-DE"/>
              </w:rPr>
            </w:pPr>
          </w:p>
        </w:tc>
      </w:tr>
      <w:tr w:rsidR="00FA60F8" w:rsidRPr="00566F82" w14:paraId="6A1BE451" w14:textId="77777777" w:rsidTr="00747002">
        <w:trPr>
          <w:jc w:val="center"/>
        </w:trPr>
        <w:tc>
          <w:tcPr>
            <w:tcW w:w="2043" w:type="pct"/>
          </w:tcPr>
          <w:p w14:paraId="65D7F6C2" w14:textId="77777777" w:rsidR="00FA60F8" w:rsidRPr="00566F82" w:rsidRDefault="00FA60F8" w:rsidP="00CB1C28">
            <w:pPr>
              <w:widowControl w:val="0"/>
              <w:autoSpaceDE w:val="0"/>
              <w:autoSpaceDN w:val="0"/>
              <w:ind w:left="284"/>
              <w:rPr>
                <w:szCs w:val="22"/>
                <w:lang w:eastAsia="de-DE"/>
              </w:rPr>
            </w:pPr>
            <w:r w:rsidRPr="00566F82">
              <w:rPr>
                <w:szCs w:val="22"/>
                <w:lang w:eastAsia="de-DE"/>
              </w:rPr>
              <w:t>Anaemia</w:t>
            </w:r>
          </w:p>
        </w:tc>
        <w:tc>
          <w:tcPr>
            <w:tcW w:w="1755" w:type="pct"/>
          </w:tcPr>
          <w:p w14:paraId="292251F6" w14:textId="77777777" w:rsidR="00FA60F8" w:rsidRPr="00566F82" w:rsidRDefault="00FA60F8" w:rsidP="00CB1C28">
            <w:pPr>
              <w:widowControl w:val="0"/>
              <w:jc w:val="center"/>
              <w:rPr>
                <w:szCs w:val="22"/>
                <w:lang w:eastAsia="de-DE"/>
              </w:rPr>
            </w:pPr>
            <w:r w:rsidRPr="00566F82">
              <w:rPr>
                <w:szCs w:val="22"/>
                <w:lang w:eastAsia="de-DE"/>
              </w:rPr>
              <w:t>Common</w:t>
            </w:r>
          </w:p>
        </w:tc>
        <w:tc>
          <w:tcPr>
            <w:tcW w:w="1202" w:type="pct"/>
          </w:tcPr>
          <w:p w14:paraId="24AF09E9" w14:textId="77777777" w:rsidR="00FA60F8" w:rsidRPr="00566F82" w:rsidRDefault="00FA60F8" w:rsidP="00CB1C28">
            <w:pPr>
              <w:widowControl w:val="0"/>
              <w:jc w:val="center"/>
              <w:rPr>
                <w:szCs w:val="22"/>
                <w:lang w:eastAsia="de-DE"/>
              </w:rPr>
            </w:pPr>
            <w:r w:rsidRPr="00566F82">
              <w:rPr>
                <w:szCs w:val="22"/>
                <w:lang w:eastAsia="de-DE"/>
              </w:rPr>
              <w:t>Uncommon</w:t>
            </w:r>
          </w:p>
        </w:tc>
      </w:tr>
      <w:tr w:rsidR="00FA60F8" w:rsidRPr="00566F82" w14:paraId="3EE7A9E9" w14:textId="77777777" w:rsidTr="00747002">
        <w:trPr>
          <w:jc w:val="center"/>
        </w:trPr>
        <w:tc>
          <w:tcPr>
            <w:tcW w:w="2043" w:type="pct"/>
          </w:tcPr>
          <w:p w14:paraId="4B12EBDD" w14:textId="77777777" w:rsidR="00FA60F8" w:rsidRPr="00566F82" w:rsidRDefault="00FA60F8" w:rsidP="00CB1C28">
            <w:pPr>
              <w:widowControl w:val="0"/>
              <w:autoSpaceDE w:val="0"/>
              <w:autoSpaceDN w:val="0"/>
              <w:ind w:left="284"/>
              <w:rPr>
                <w:szCs w:val="22"/>
                <w:lang w:eastAsia="de-DE"/>
              </w:rPr>
            </w:pPr>
            <w:r w:rsidRPr="00566F82">
              <w:rPr>
                <w:szCs w:val="22"/>
                <w:lang w:eastAsia="de-DE"/>
              </w:rPr>
              <w:t>Haemoglobin decreased</w:t>
            </w:r>
          </w:p>
        </w:tc>
        <w:tc>
          <w:tcPr>
            <w:tcW w:w="1755" w:type="pct"/>
          </w:tcPr>
          <w:p w14:paraId="2FEF6177" w14:textId="77777777" w:rsidR="00FA60F8" w:rsidRPr="00566F82" w:rsidRDefault="00FA60F8" w:rsidP="00CB1C28">
            <w:pPr>
              <w:widowControl w:val="0"/>
              <w:jc w:val="center"/>
              <w:rPr>
                <w:szCs w:val="22"/>
                <w:lang w:eastAsia="de-DE"/>
              </w:rPr>
            </w:pPr>
            <w:r w:rsidRPr="00566F82">
              <w:rPr>
                <w:szCs w:val="22"/>
                <w:lang w:eastAsia="de-DE"/>
              </w:rPr>
              <w:t>Uncommon</w:t>
            </w:r>
          </w:p>
        </w:tc>
        <w:tc>
          <w:tcPr>
            <w:tcW w:w="1202" w:type="pct"/>
          </w:tcPr>
          <w:p w14:paraId="0D7AE674" w14:textId="77777777" w:rsidR="00FA60F8" w:rsidRPr="00566F82" w:rsidRDefault="00FA60F8" w:rsidP="00CB1C28">
            <w:pPr>
              <w:widowControl w:val="0"/>
              <w:jc w:val="center"/>
              <w:rPr>
                <w:szCs w:val="22"/>
                <w:lang w:eastAsia="de-DE"/>
              </w:rPr>
            </w:pPr>
            <w:r w:rsidRPr="00566F82">
              <w:rPr>
                <w:szCs w:val="22"/>
                <w:lang w:eastAsia="de-DE"/>
              </w:rPr>
              <w:t>Not known</w:t>
            </w:r>
          </w:p>
        </w:tc>
      </w:tr>
      <w:tr w:rsidR="00FA60F8" w:rsidRPr="00566F82" w14:paraId="6DCC1FAF" w14:textId="77777777" w:rsidTr="00747002">
        <w:trPr>
          <w:jc w:val="center"/>
        </w:trPr>
        <w:tc>
          <w:tcPr>
            <w:tcW w:w="2043" w:type="pct"/>
          </w:tcPr>
          <w:p w14:paraId="586E2B35" w14:textId="77777777" w:rsidR="00FA60F8" w:rsidRPr="00566F82" w:rsidRDefault="00FA60F8" w:rsidP="00CB1C28">
            <w:pPr>
              <w:widowControl w:val="0"/>
              <w:autoSpaceDE w:val="0"/>
              <w:autoSpaceDN w:val="0"/>
              <w:ind w:left="284"/>
              <w:rPr>
                <w:szCs w:val="22"/>
                <w:lang w:eastAsia="de-DE"/>
              </w:rPr>
            </w:pPr>
            <w:r w:rsidRPr="00566F82">
              <w:rPr>
                <w:szCs w:val="22"/>
                <w:lang w:eastAsia="de-DE"/>
              </w:rPr>
              <w:t>Thrombocytopenia</w:t>
            </w:r>
          </w:p>
        </w:tc>
        <w:tc>
          <w:tcPr>
            <w:tcW w:w="1755" w:type="pct"/>
          </w:tcPr>
          <w:p w14:paraId="157C68BF" w14:textId="77777777" w:rsidR="00FA60F8" w:rsidRPr="00566F82" w:rsidRDefault="00FA60F8" w:rsidP="00CB1C28">
            <w:pPr>
              <w:widowControl w:val="0"/>
              <w:jc w:val="center"/>
              <w:rPr>
                <w:szCs w:val="22"/>
                <w:lang w:eastAsia="de-DE"/>
              </w:rPr>
            </w:pPr>
            <w:r w:rsidRPr="00566F82">
              <w:rPr>
                <w:szCs w:val="22"/>
                <w:lang w:eastAsia="de-DE"/>
              </w:rPr>
              <w:t>Uncommon</w:t>
            </w:r>
          </w:p>
        </w:tc>
        <w:tc>
          <w:tcPr>
            <w:tcW w:w="1202" w:type="pct"/>
          </w:tcPr>
          <w:p w14:paraId="60CB2EB7" w14:textId="77777777" w:rsidR="00FA60F8" w:rsidRPr="00566F82" w:rsidRDefault="00FA60F8" w:rsidP="00CB1C28">
            <w:pPr>
              <w:widowControl w:val="0"/>
              <w:jc w:val="center"/>
              <w:rPr>
                <w:szCs w:val="22"/>
                <w:lang w:eastAsia="de-DE"/>
              </w:rPr>
            </w:pPr>
            <w:r w:rsidRPr="00566F82">
              <w:rPr>
                <w:szCs w:val="22"/>
                <w:lang w:eastAsia="de-DE"/>
              </w:rPr>
              <w:t>Rare</w:t>
            </w:r>
          </w:p>
        </w:tc>
      </w:tr>
      <w:tr w:rsidR="00FA60F8" w:rsidRPr="00566F82" w14:paraId="4EBC3597" w14:textId="77777777" w:rsidTr="00747002">
        <w:trPr>
          <w:jc w:val="center"/>
        </w:trPr>
        <w:tc>
          <w:tcPr>
            <w:tcW w:w="2043" w:type="pct"/>
          </w:tcPr>
          <w:p w14:paraId="4AE86A6B" w14:textId="77777777" w:rsidR="00FA60F8" w:rsidRPr="00566F82" w:rsidRDefault="00FA60F8" w:rsidP="00CB1C28">
            <w:pPr>
              <w:widowControl w:val="0"/>
              <w:autoSpaceDE w:val="0"/>
              <w:autoSpaceDN w:val="0"/>
              <w:ind w:left="284"/>
              <w:rPr>
                <w:szCs w:val="22"/>
                <w:lang w:eastAsia="de-DE"/>
              </w:rPr>
            </w:pPr>
            <w:r w:rsidRPr="00566F82">
              <w:rPr>
                <w:szCs w:val="22"/>
                <w:lang w:eastAsia="de-DE"/>
              </w:rPr>
              <w:t>Haematocrit decreased</w:t>
            </w:r>
          </w:p>
        </w:tc>
        <w:tc>
          <w:tcPr>
            <w:tcW w:w="1755" w:type="pct"/>
          </w:tcPr>
          <w:p w14:paraId="51476FCC" w14:textId="77777777" w:rsidR="00FA60F8" w:rsidRPr="00566F82" w:rsidRDefault="00FA60F8" w:rsidP="00CB1C28">
            <w:pPr>
              <w:widowControl w:val="0"/>
              <w:jc w:val="center"/>
              <w:rPr>
                <w:szCs w:val="22"/>
                <w:lang w:eastAsia="de-DE"/>
              </w:rPr>
            </w:pPr>
            <w:r w:rsidRPr="00566F82">
              <w:rPr>
                <w:szCs w:val="22"/>
                <w:lang w:eastAsia="de-DE"/>
              </w:rPr>
              <w:t>Rare</w:t>
            </w:r>
          </w:p>
        </w:tc>
        <w:tc>
          <w:tcPr>
            <w:tcW w:w="1202" w:type="pct"/>
          </w:tcPr>
          <w:p w14:paraId="3C98D8A6" w14:textId="77777777" w:rsidR="00FA60F8" w:rsidRPr="00566F82" w:rsidRDefault="00FA60F8" w:rsidP="00CB1C28">
            <w:pPr>
              <w:widowControl w:val="0"/>
              <w:jc w:val="center"/>
              <w:rPr>
                <w:szCs w:val="22"/>
                <w:lang w:eastAsia="de-DE"/>
              </w:rPr>
            </w:pPr>
            <w:r w:rsidRPr="00566F82">
              <w:rPr>
                <w:szCs w:val="22"/>
                <w:lang w:eastAsia="de-DE"/>
              </w:rPr>
              <w:t>Not known</w:t>
            </w:r>
          </w:p>
        </w:tc>
      </w:tr>
      <w:tr w:rsidR="00DD33DE" w:rsidRPr="00566F82" w14:paraId="202CD4E2" w14:textId="77777777" w:rsidTr="00747002">
        <w:trPr>
          <w:jc w:val="center"/>
        </w:trPr>
        <w:tc>
          <w:tcPr>
            <w:tcW w:w="2043" w:type="pct"/>
          </w:tcPr>
          <w:p w14:paraId="2560C12B" w14:textId="77777777" w:rsidR="00DD33DE" w:rsidRPr="00566F82" w:rsidRDefault="00DD33DE" w:rsidP="00CB1C28">
            <w:pPr>
              <w:widowControl w:val="0"/>
              <w:autoSpaceDE w:val="0"/>
              <w:autoSpaceDN w:val="0"/>
              <w:ind w:left="284"/>
              <w:rPr>
                <w:szCs w:val="22"/>
                <w:lang w:eastAsia="de-DE"/>
              </w:rPr>
            </w:pPr>
            <w:r w:rsidRPr="00566F82">
              <w:rPr>
                <w:szCs w:val="22"/>
                <w:lang w:eastAsia="de-DE"/>
              </w:rPr>
              <w:t>Neutropenia</w:t>
            </w:r>
          </w:p>
        </w:tc>
        <w:tc>
          <w:tcPr>
            <w:tcW w:w="1755" w:type="pct"/>
          </w:tcPr>
          <w:p w14:paraId="0BDF43E6" w14:textId="77777777" w:rsidR="00DD33DE" w:rsidRPr="00566F82" w:rsidRDefault="00DD33DE" w:rsidP="00CB1C28">
            <w:pPr>
              <w:widowControl w:val="0"/>
              <w:jc w:val="center"/>
              <w:rPr>
                <w:szCs w:val="22"/>
                <w:lang w:eastAsia="de-DE"/>
              </w:rPr>
            </w:pPr>
            <w:r w:rsidRPr="00566F82">
              <w:rPr>
                <w:szCs w:val="22"/>
              </w:rPr>
              <w:t>Not known</w:t>
            </w:r>
          </w:p>
        </w:tc>
        <w:tc>
          <w:tcPr>
            <w:tcW w:w="1202" w:type="pct"/>
          </w:tcPr>
          <w:p w14:paraId="0F3C87A7" w14:textId="77777777" w:rsidR="00DD33DE" w:rsidRPr="00566F82" w:rsidRDefault="00DD33DE" w:rsidP="00CB1C28">
            <w:pPr>
              <w:widowControl w:val="0"/>
              <w:jc w:val="center"/>
              <w:rPr>
                <w:szCs w:val="22"/>
                <w:lang w:eastAsia="de-DE"/>
              </w:rPr>
            </w:pPr>
            <w:r w:rsidRPr="00566F82">
              <w:rPr>
                <w:szCs w:val="22"/>
              </w:rPr>
              <w:t>Not known</w:t>
            </w:r>
          </w:p>
        </w:tc>
      </w:tr>
      <w:tr w:rsidR="00DD33DE" w:rsidRPr="00566F82" w14:paraId="0746B058" w14:textId="77777777" w:rsidTr="00747002">
        <w:trPr>
          <w:jc w:val="center"/>
        </w:trPr>
        <w:tc>
          <w:tcPr>
            <w:tcW w:w="2043" w:type="pct"/>
          </w:tcPr>
          <w:p w14:paraId="72EF92F4" w14:textId="77777777" w:rsidR="00DD33DE" w:rsidRPr="00566F82" w:rsidRDefault="00DD33DE" w:rsidP="00CB1C28">
            <w:pPr>
              <w:widowControl w:val="0"/>
              <w:autoSpaceDE w:val="0"/>
              <w:autoSpaceDN w:val="0"/>
              <w:ind w:left="284"/>
              <w:rPr>
                <w:szCs w:val="22"/>
                <w:lang w:eastAsia="de-DE"/>
              </w:rPr>
            </w:pPr>
            <w:r w:rsidRPr="00566F82">
              <w:rPr>
                <w:szCs w:val="22"/>
                <w:lang w:eastAsia="de-DE"/>
              </w:rPr>
              <w:t>Agranulocytosis</w:t>
            </w:r>
          </w:p>
        </w:tc>
        <w:tc>
          <w:tcPr>
            <w:tcW w:w="1755" w:type="pct"/>
          </w:tcPr>
          <w:p w14:paraId="6BE584F6" w14:textId="77777777" w:rsidR="00DD33DE" w:rsidRPr="00566F82" w:rsidRDefault="00DD33DE" w:rsidP="00CB1C28">
            <w:pPr>
              <w:widowControl w:val="0"/>
              <w:jc w:val="center"/>
              <w:rPr>
                <w:szCs w:val="22"/>
                <w:lang w:eastAsia="de-DE"/>
              </w:rPr>
            </w:pPr>
            <w:r w:rsidRPr="00566F82">
              <w:rPr>
                <w:szCs w:val="22"/>
              </w:rPr>
              <w:t>Not known</w:t>
            </w:r>
          </w:p>
        </w:tc>
        <w:tc>
          <w:tcPr>
            <w:tcW w:w="1202" w:type="pct"/>
          </w:tcPr>
          <w:p w14:paraId="5F2AC7FA" w14:textId="77777777" w:rsidR="00DD33DE" w:rsidRPr="00566F82" w:rsidRDefault="00DD33DE" w:rsidP="00CB1C28">
            <w:pPr>
              <w:widowControl w:val="0"/>
              <w:jc w:val="center"/>
              <w:rPr>
                <w:szCs w:val="22"/>
                <w:lang w:eastAsia="de-DE"/>
              </w:rPr>
            </w:pPr>
            <w:r w:rsidRPr="00566F82">
              <w:rPr>
                <w:szCs w:val="22"/>
              </w:rPr>
              <w:t>Not known</w:t>
            </w:r>
          </w:p>
        </w:tc>
      </w:tr>
      <w:tr w:rsidR="00DD33DE" w:rsidRPr="00566F82" w14:paraId="0131B364" w14:textId="77777777" w:rsidTr="00DA4C68">
        <w:trPr>
          <w:jc w:val="center"/>
        </w:trPr>
        <w:tc>
          <w:tcPr>
            <w:tcW w:w="5000" w:type="pct"/>
            <w:gridSpan w:val="3"/>
          </w:tcPr>
          <w:p w14:paraId="3DE7D05F" w14:textId="77777777" w:rsidR="00DD33DE" w:rsidRPr="00566F82" w:rsidRDefault="00DD33DE" w:rsidP="00C50E44">
            <w:pPr>
              <w:keepNext/>
              <w:widowControl w:val="0"/>
              <w:autoSpaceDE w:val="0"/>
              <w:autoSpaceDN w:val="0"/>
              <w:rPr>
                <w:szCs w:val="22"/>
              </w:rPr>
            </w:pPr>
            <w:r w:rsidRPr="00566F82">
              <w:rPr>
                <w:szCs w:val="22"/>
              </w:rPr>
              <w:t>Immune system disorder</w:t>
            </w:r>
          </w:p>
        </w:tc>
      </w:tr>
      <w:tr w:rsidR="00DD33DE" w:rsidRPr="00566F82" w14:paraId="7F158297" w14:textId="77777777" w:rsidTr="00747002">
        <w:trPr>
          <w:jc w:val="center"/>
        </w:trPr>
        <w:tc>
          <w:tcPr>
            <w:tcW w:w="2043" w:type="pct"/>
          </w:tcPr>
          <w:p w14:paraId="6ABBC5DD" w14:textId="2490375A" w:rsidR="00DD33DE" w:rsidRPr="00566F82" w:rsidRDefault="00DD33DE" w:rsidP="00CB1C28">
            <w:pPr>
              <w:widowControl w:val="0"/>
              <w:autoSpaceDE w:val="0"/>
              <w:autoSpaceDN w:val="0"/>
              <w:ind w:left="284"/>
              <w:rPr>
                <w:szCs w:val="22"/>
              </w:rPr>
            </w:pPr>
            <w:r w:rsidRPr="00566F82">
              <w:rPr>
                <w:szCs w:val="22"/>
              </w:rPr>
              <w:t>Drug hypersensitivity</w:t>
            </w:r>
          </w:p>
        </w:tc>
        <w:tc>
          <w:tcPr>
            <w:tcW w:w="1755" w:type="pct"/>
          </w:tcPr>
          <w:p w14:paraId="40A29484" w14:textId="77777777" w:rsidR="00DD33DE" w:rsidRPr="00566F82" w:rsidRDefault="00DD33DE" w:rsidP="00CB1C28">
            <w:pPr>
              <w:widowControl w:val="0"/>
              <w:jc w:val="center"/>
              <w:rPr>
                <w:szCs w:val="22"/>
              </w:rPr>
            </w:pPr>
            <w:r w:rsidRPr="00566F82">
              <w:rPr>
                <w:szCs w:val="22"/>
              </w:rPr>
              <w:t>Uncommon</w:t>
            </w:r>
          </w:p>
        </w:tc>
        <w:tc>
          <w:tcPr>
            <w:tcW w:w="1202" w:type="pct"/>
          </w:tcPr>
          <w:p w14:paraId="38285A1B" w14:textId="77777777" w:rsidR="00DD33DE" w:rsidRPr="00566F82" w:rsidRDefault="00DD33DE" w:rsidP="00CB1C28">
            <w:pPr>
              <w:widowControl w:val="0"/>
              <w:jc w:val="center"/>
              <w:rPr>
                <w:szCs w:val="22"/>
              </w:rPr>
            </w:pPr>
            <w:r w:rsidRPr="00566F82">
              <w:rPr>
                <w:szCs w:val="22"/>
              </w:rPr>
              <w:t>Uncommon</w:t>
            </w:r>
          </w:p>
        </w:tc>
      </w:tr>
      <w:tr w:rsidR="00DD33DE" w:rsidRPr="00566F82" w14:paraId="1075CA4C" w14:textId="77777777" w:rsidTr="00747002">
        <w:trPr>
          <w:jc w:val="center"/>
        </w:trPr>
        <w:tc>
          <w:tcPr>
            <w:tcW w:w="2043" w:type="pct"/>
          </w:tcPr>
          <w:p w14:paraId="773FD150" w14:textId="77777777" w:rsidR="00DD33DE" w:rsidRPr="00566F82" w:rsidRDefault="00DD33DE" w:rsidP="00CB1C28">
            <w:pPr>
              <w:widowControl w:val="0"/>
              <w:autoSpaceDE w:val="0"/>
              <w:autoSpaceDN w:val="0"/>
              <w:ind w:left="284"/>
              <w:rPr>
                <w:szCs w:val="22"/>
              </w:rPr>
            </w:pPr>
            <w:r w:rsidRPr="00566F82">
              <w:rPr>
                <w:szCs w:val="22"/>
              </w:rPr>
              <w:t>Rash</w:t>
            </w:r>
          </w:p>
        </w:tc>
        <w:tc>
          <w:tcPr>
            <w:tcW w:w="1755" w:type="pct"/>
          </w:tcPr>
          <w:p w14:paraId="664DF102" w14:textId="77777777" w:rsidR="00DD33DE" w:rsidRPr="00566F82" w:rsidRDefault="00DD33DE" w:rsidP="00CB1C28">
            <w:pPr>
              <w:widowControl w:val="0"/>
              <w:jc w:val="center"/>
              <w:rPr>
                <w:szCs w:val="22"/>
                <w:lang w:eastAsia="de-DE"/>
              </w:rPr>
            </w:pPr>
            <w:r w:rsidRPr="00566F82">
              <w:rPr>
                <w:szCs w:val="22"/>
                <w:lang w:eastAsia="de-DE"/>
              </w:rPr>
              <w:t>Uncommon</w:t>
            </w:r>
          </w:p>
        </w:tc>
        <w:tc>
          <w:tcPr>
            <w:tcW w:w="1202" w:type="pct"/>
          </w:tcPr>
          <w:p w14:paraId="5723B8CF" w14:textId="77777777" w:rsidR="00DD33DE" w:rsidRPr="00566F82" w:rsidRDefault="00DD33DE" w:rsidP="00CB1C28">
            <w:pPr>
              <w:widowControl w:val="0"/>
              <w:jc w:val="center"/>
              <w:rPr>
                <w:szCs w:val="22"/>
                <w:lang w:eastAsia="de-DE"/>
              </w:rPr>
            </w:pPr>
            <w:r w:rsidRPr="00566F82">
              <w:rPr>
                <w:szCs w:val="22"/>
                <w:lang w:eastAsia="de-DE"/>
              </w:rPr>
              <w:t>Uncommon</w:t>
            </w:r>
          </w:p>
        </w:tc>
      </w:tr>
      <w:tr w:rsidR="00DD33DE" w:rsidRPr="00566F82" w14:paraId="6ACBF9B1" w14:textId="77777777" w:rsidTr="00747002">
        <w:trPr>
          <w:jc w:val="center"/>
        </w:trPr>
        <w:tc>
          <w:tcPr>
            <w:tcW w:w="2043" w:type="pct"/>
          </w:tcPr>
          <w:p w14:paraId="11DE8B12" w14:textId="77777777" w:rsidR="00DD33DE" w:rsidRPr="00566F82" w:rsidRDefault="00DD33DE" w:rsidP="00CB1C28">
            <w:pPr>
              <w:widowControl w:val="0"/>
              <w:autoSpaceDE w:val="0"/>
              <w:autoSpaceDN w:val="0"/>
              <w:ind w:left="284"/>
              <w:rPr>
                <w:szCs w:val="22"/>
              </w:rPr>
            </w:pPr>
            <w:r w:rsidRPr="00566F82">
              <w:rPr>
                <w:szCs w:val="22"/>
              </w:rPr>
              <w:t>Pruritus</w:t>
            </w:r>
          </w:p>
        </w:tc>
        <w:tc>
          <w:tcPr>
            <w:tcW w:w="1755" w:type="pct"/>
          </w:tcPr>
          <w:p w14:paraId="2189F3A1" w14:textId="77777777" w:rsidR="00DD33DE" w:rsidRPr="00566F82" w:rsidRDefault="00DD33DE" w:rsidP="00CB1C28">
            <w:pPr>
              <w:widowControl w:val="0"/>
              <w:jc w:val="center"/>
              <w:rPr>
                <w:szCs w:val="22"/>
              </w:rPr>
            </w:pPr>
            <w:r w:rsidRPr="00566F82">
              <w:rPr>
                <w:szCs w:val="22"/>
                <w:lang w:eastAsia="de-DE"/>
              </w:rPr>
              <w:t>Uncommon</w:t>
            </w:r>
          </w:p>
        </w:tc>
        <w:tc>
          <w:tcPr>
            <w:tcW w:w="1202" w:type="pct"/>
          </w:tcPr>
          <w:p w14:paraId="445422E8" w14:textId="4BA82D1E" w:rsidR="00DD33DE" w:rsidRPr="00566F82" w:rsidRDefault="00DD33DE" w:rsidP="00CB1C28">
            <w:pPr>
              <w:widowControl w:val="0"/>
              <w:jc w:val="center"/>
              <w:rPr>
                <w:szCs w:val="22"/>
                <w:lang w:eastAsia="de-DE"/>
              </w:rPr>
            </w:pPr>
            <w:r w:rsidRPr="00566F82">
              <w:rPr>
                <w:szCs w:val="22"/>
                <w:lang w:eastAsia="de-DE"/>
              </w:rPr>
              <w:t>Uncommon</w:t>
            </w:r>
          </w:p>
        </w:tc>
      </w:tr>
      <w:tr w:rsidR="00DD33DE" w:rsidRPr="00566F82" w14:paraId="56866DA5" w14:textId="77777777" w:rsidTr="00747002">
        <w:trPr>
          <w:jc w:val="center"/>
        </w:trPr>
        <w:tc>
          <w:tcPr>
            <w:tcW w:w="2043" w:type="pct"/>
          </w:tcPr>
          <w:p w14:paraId="2E36EC38" w14:textId="2F2B1912" w:rsidR="00DD33DE" w:rsidRPr="00566F82" w:rsidRDefault="00DD33DE" w:rsidP="00CB1C28">
            <w:pPr>
              <w:widowControl w:val="0"/>
              <w:autoSpaceDE w:val="0"/>
              <w:autoSpaceDN w:val="0"/>
              <w:ind w:left="284"/>
              <w:rPr>
                <w:szCs w:val="22"/>
              </w:rPr>
            </w:pPr>
            <w:r w:rsidRPr="00566F82">
              <w:rPr>
                <w:szCs w:val="22"/>
              </w:rPr>
              <w:t>Anaphylactic reaction</w:t>
            </w:r>
          </w:p>
        </w:tc>
        <w:tc>
          <w:tcPr>
            <w:tcW w:w="1755" w:type="pct"/>
          </w:tcPr>
          <w:p w14:paraId="0C10EFFF" w14:textId="77777777" w:rsidR="00DD33DE" w:rsidRPr="00566F82" w:rsidRDefault="00DD33DE" w:rsidP="00CB1C28">
            <w:pPr>
              <w:widowControl w:val="0"/>
              <w:jc w:val="center"/>
              <w:rPr>
                <w:szCs w:val="22"/>
              </w:rPr>
            </w:pPr>
            <w:r w:rsidRPr="00566F82">
              <w:rPr>
                <w:szCs w:val="22"/>
              </w:rPr>
              <w:t>Rare</w:t>
            </w:r>
          </w:p>
        </w:tc>
        <w:tc>
          <w:tcPr>
            <w:tcW w:w="1202" w:type="pct"/>
          </w:tcPr>
          <w:p w14:paraId="00D3C057" w14:textId="77777777" w:rsidR="00DD33DE" w:rsidRPr="00566F82" w:rsidRDefault="00DD33DE" w:rsidP="00CB1C28">
            <w:pPr>
              <w:widowControl w:val="0"/>
              <w:jc w:val="center"/>
              <w:rPr>
                <w:szCs w:val="22"/>
              </w:rPr>
            </w:pPr>
            <w:r w:rsidRPr="00566F82">
              <w:rPr>
                <w:szCs w:val="22"/>
              </w:rPr>
              <w:t>Rare</w:t>
            </w:r>
          </w:p>
        </w:tc>
      </w:tr>
      <w:tr w:rsidR="00DD33DE" w:rsidRPr="00566F82" w14:paraId="4B5145BE" w14:textId="77777777" w:rsidTr="00747002">
        <w:trPr>
          <w:jc w:val="center"/>
        </w:trPr>
        <w:tc>
          <w:tcPr>
            <w:tcW w:w="2043" w:type="pct"/>
          </w:tcPr>
          <w:p w14:paraId="7E293AF1" w14:textId="77777777" w:rsidR="00DD33DE" w:rsidRPr="00566F82" w:rsidRDefault="00DD33DE" w:rsidP="00CB1C28">
            <w:pPr>
              <w:widowControl w:val="0"/>
              <w:autoSpaceDE w:val="0"/>
              <w:autoSpaceDN w:val="0"/>
              <w:ind w:left="284"/>
              <w:rPr>
                <w:szCs w:val="22"/>
              </w:rPr>
            </w:pPr>
            <w:r w:rsidRPr="00566F82">
              <w:rPr>
                <w:szCs w:val="22"/>
              </w:rPr>
              <w:t>Angioedema</w:t>
            </w:r>
          </w:p>
        </w:tc>
        <w:tc>
          <w:tcPr>
            <w:tcW w:w="1755" w:type="pct"/>
          </w:tcPr>
          <w:p w14:paraId="0EC7195A" w14:textId="77777777" w:rsidR="00DD33DE" w:rsidRPr="00566F82" w:rsidRDefault="00DD33DE" w:rsidP="00CB1C28">
            <w:pPr>
              <w:widowControl w:val="0"/>
              <w:jc w:val="center"/>
              <w:rPr>
                <w:szCs w:val="22"/>
              </w:rPr>
            </w:pPr>
            <w:r w:rsidRPr="00566F82">
              <w:rPr>
                <w:szCs w:val="22"/>
              </w:rPr>
              <w:t>Rare</w:t>
            </w:r>
          </w:p>
        </w:tc>
        <w:tc>
          <w:tcPr>
            <w:tcW w:w="1202" w:type="pct"/>
          </w:tcPr>
          <w:p w14:paraId="183BDB1A" w14:textId="644E26BF" w:rsidR="00DD33DE" w:rsidRPr="00566F82" w:rsidRDefault="00DD33DE" w:rsidP="00CB1C28">
            <w:pPr>
              <w:widowControl w:val="0"/>
              <w:jc w:val="center"/>
              <w:rPr>
                <w:szCs w:val="22"/>
              </w:rPr>
            </w:pPr>
            <w:r w:rsidRPr="00566F82">
              <w:rPr>
                <w:szCs w:val="22"/>
              </w:rPr>
              <w:t>Rare</w:t>
            </w:r>
          </w:p>
        </w:tc>
      </w:tr>
      <w:tr w:rsidR="00DD33DE" w:rsidRPr="00566F82" w14:paraId="2634AF3B" w14:textId="77777777" w:rsidTr="00747002">
        <w:trPr>
          <w:jc w:val="center"/>
        </w:trPr>
        <w:tc>
          <w:tcPr>
            <w:tcW w:w="2043" w:type="pct"/>
          </w:tcPr>
          <w:p w14:paraId="07ED66F0" w14:textId="77777777" w:rsidR="00DD33DE" w:rsidRPr="00566F82" w:rsidRDefault="00DD33DE" w:rsidP="00CB1C28">
            <w:pPr>
              <w:widowControl w:val="0"/>
              <w:autoSpaceDE w:val="0"/>
              <w:autoSpaceDN w:val="0"/>
              <w:ind w:left="284"/>
              <w:rPr>
                <w:szCs w:val="22"/>
              </w:rPr>
            </w:pPr>
            <w:r w:rsidRPr="00566F82">
              <w:rPr>
                <w:szCs w:val="22"/>
              </w:rPr>
              <w:t>Urticaria</w:t>
            </w:r>
          </w:p>
        </w:tc>
        <w:tc>
          <w:tcPr>
            <w:tcW w:w="1755" w:type="pct"/>
          </w:tcPr>
          <w:p w14:paraId="3992C1A8" w14:textId="77777777" w:rsidR="00DD33DE" w:rsidRPr="00566F82" w:rsidRDefault="00DD33DE" w:rsidP="00CB1C28">
            <w:pPr>
              <w:widowControl w:val="0"/>
              <w:jc w:val="center"/>
              <w:rPr>
                <w:szCs w:val="22"/>
              </w:rPr>
            </w:pPr>
            <w:r w:rsidRPr="00566F82">
              <w:rPr>
                <w:szCs w:val="22"/>
              </w:rPr>
              <w:t>Rare</w:t>
            </w:r>
          </w:p>
        </w:tc>
        <w:tc>
          <w:tcPr>
            <w:tcW w:w="1202" w:type="pct"/>
          </w:tcPr>
          <w:p w14:paraId="4E1C13E9" w14:textId="77777777" w:rsidR="00DD33DE" w:rsidRPr="00566F82" w:rsidRDefault="00DD33DE" w:rsidP="00CB1C28">
            <w:pPr>
              <w:widowControl w:val="0"/>
              <w:jc w:val="center"/>
              <w:rPr>
                <w:szCs w:val="22"/>
              </w:rPr>
            </w:pPr>
            <w:r w:rsidRPr="00566F82">
              <w:rPr>
                <w:szCs w:val="22"/>
              </w:rPr>
              <w:t>Rare</w:t>
            </w:r>
          </w:p>
        </w:tc>
      </w:tr>
      <w:tr w:rsidR="00DD33DE" w:rsidRPr="00566F82" w14:paraId="1B3D4362" w14:textId="77777777" w:rsidTr="00747002">
        <w:trPr>
          <w:jc w:val="center"/>
        </w:trPr>
        <w:tc>
          <w:tcPr>
            <w:tcW w:w="2043" w:type="pct"/>
          </w:tcPr>
          <w:p w14:paraId="4E333F40" w14:textId="77777777" w:rsidR="00DD33DE" w:rsidRPr="00566F82" w:rsidRDefault="00DD33DE" w:rsidP="00CB1C28">
            <w:pPr>
              <w:widowControl w:val="0"/>
              <w:autoSpaceDE w:val="0"/>
              <w:autoSpaceDN w:val="0"/>
              <w:ind w:left="284"/>
              <w:rPr>
                <w:szCs w:val="22"/>
              </w:rPr>
            </w:pPr>
            <w:r w:rsidRPr="00566F82">
              <w:rPr>
                <w:szCs w:val="22"/>
              </w:rPr>
              <w:t>Bronchospasm</w:t>
            </w:r>
          </w:p>
        </w:tc>
        <w:tc>
          <w:tcPr>
            <w:tcW w:w="1755" w:type="pct"/>
          </w:tcPr>
          <w:p w14:paraId="1F0E6BC5" w14:textId="77777777" w:rsidR="00DD33DE" w:rsidRPr="00566F82" w:rsidRDefault="00DD33DE" w:rsidP="00CB1C28">
            <w:pPr>
              <w:widowControl w:val="0"/>
              <w:jc w:val="center"/>
              <w:rPr>
                <w:szCs w:val="22"/>
              </w:rPr>
            </w:pPr>
            <w:r w:rsidRPr="00566F82">
              <w:rPr>
                <w:szCs w:val="22"/>
              </w:rPr>
              <w:t>Not known</w:t>
            </w:r>
          </w:p>
        </w:tc>
        <w:tc>
          <w:tcPr>
            <w:tcW w:w="1202" w:type="pct"/>
          </w:tcPr>
          <w:p w14:paraId="07491F2A" w14:textId="77777777" w:rsidR="00DD33DE" w:rsidRPr="00566F82" w:rsidRDefault="00DD33DE" w:rsidP="00CB1C28">
            <w:pPr>
              <w:widowControl w:val="0"/>
              <w:jc w:val="center"/>
              <w:rPr>
                <w:szCs w:val="22"/>
              </w:rPr>
            </w:pPr>
            <w:r w:rsidRPr="00566F82">
              <w:rPr>
                <w:szCs w:val="22"/>
              </w:rPr>
              <w:t>Not known</w:t>
            </w:r>
          </w:p>
        </w:tc>
      </w:tr>
      <w:tr w:rsidR="00DD33DE" w:rsidRPr="00566F82" w14:paraId="23C60F14" w14:textId="77777777" w:rsidTr="00DA4C68">
        <w:trPr>
          <w:jc w:val="center"/>
        </w:trPr>
        <w:tc>
          <w:tcPr>
            <w:tcW w:w="5000" w:type="pct"/>
            <w:gridSpan w:val="3"/>
          </w:tcPr>
          <w:p w14:paraId="184ED820" w14:textId="77777777" w:rsidR="00DD33DE" w:rsidRPr="00566F82" w:rsidRDefault="00DD33DE" w:rsidP="00FA3CAF">
            <w:pPr>
              <w:keepNext/>
              <w:widowControl w:val="0"/>
              <w:rPr>
                <w:szCs w:val="22"/>
              </w:rPr>
            </w:pPr>
            <w:r w:rsidRPr="00566F82">
              <w:rPr>
                <w:szCs w:val="22"/>
              </w:rPr>
              <w:t>Nervous system disorders</w:t>
            </w:r>
          </w:p>
        </w:tc>
      </w:tr>
      <w:tr w:rsidR="00DD33DE" w:rsidRPr="00566F82" w14:paraId="24ABC564" w14:textId="77777777" w:rsidTr="00747002">
        <w:trPr>
          <w:jc w:val="center"/>
        </w:trPr>
        <w:tc>
          <w:tcPr>
            <w:tcW w:w="2043" w:type="pct"/>
          </w:tcPr>
          <w:p w14:paraId="003D48BD" w14:textId="77777777" w:rsidR="00DD33DE" w:rsidRPr="00566F82" w:rsidRDefault="00DD33DE" w:rsidP="00CB1C28">
            <w:pPr>
              <w:widowControl w:val="0"/>
              <w:autoSpaceDE w:val="0"/>
              <w:autoSpaceDN w:val="0"/>
              <w:ind w:left="284"/>
              <w:rPr>
                <w:szCs w:val="22"/>
              </w:rPr>
            </w:pPr>
            <w:r w:rsidRPr="00566F82">
              <w:rPr>
                <w:szCs w:val="22"/>
              </w:rPr>
              <w:t>Intracranial haemorrhage</w:t>
            </w:r>
          </w:p>
        </w:tc>
        <w:tc>
          <w:tcPr>
            <w:tcW w:w="1755" w:type="pct"/>
          </w:tcPr>
          <w:p w14:paraId="4A1C1F4D" w14:textId="77777777" w:rsidR="00DD33DE" w:rsidRPr="00566F82" w:rsidRDefault="00DD33DE" w:rsidP="00CB1C28">
            <w:pPr>
              <w:widowControl w:val="0"/>
              <w:jc w:val="center"/>
              <w:rPr>
                <w:szCs w:val="22"/>
              </w:rPr>
            </w:pPr>
            <w:r w:rsidRPr="00566F82">
              <w:rPr>
                <w:szCs w:val="22"/>
              </w:rPr>
              <w:t>Uncommon</w:t>
            </w:r>
          </w:p>
        </w:tc>
        <w:tc>
          <w:tcPr>
            <w:tcW w:w="1202" w:type="pct"/>
          </w:tcPr>
          <w:p w14:paraId="33E99FFF" w14:textId="77777777" w:rsidR="00DD33DE" w:rsidRPr="00566F82" w:rsidRDefault="00DD33DE" w:rsidP="00C50E44">
            <w:pPr>
              <w:widowControl w:val="0"/>
              <w:jc w:val="center"/>
              <w:rPr>
                <w:szCs w:val="22"/>
              </w:rPr>
            </w:pPr>
            <w:r w:rsidRPr="00566F82">
              <w:rPr>
                <w:szCs w:val="22"/>
              </w:rPr>
              <w:t>Rare</w:t>
            </w:r>
          </w:p>
        </w:tc>
      </w:tr>
      <w:tr w:rsidR="00DD33DE" w:rsidRPr="00566F82" w14:paraId="2A2EE638" w14:textId="77777777" w:rsidTr="00DA4C68">
        <w:trPr>
          <w:jc w:val="center"/>
        </w:trPr>
        <w:tc>
          <w:tcPr>
            <w:tcW w:w="5000" w:type="pct"/>
            <w:gridSpan w:val="3"/>
          </w:tcPr>
          <w:p w14:paraId="6CC0594E" w14:textId="77777777" w:rsidR="00DD33DE" w:rsidRPr="00566F82" w:rsidRDefault="00DD33DE" w:rsidP="00FA3CAF">
            <w:pPr>
              <w:keepNext/>
              <w:widowControl w:val="0"/>
              <w:rPr>
                <w:szCs w:val="22"/>
              </w:rPr>
            </w:pPr>
            <w:r w:rsidRPr="00566F82">
              <w:rPr>
                <w:szCs w:val="22"/>
              </w:rPr>
              <w:t>Vascular disorders</w:t>
            </w:r>
          </w:p>
        </w:tc>
      </w:tr>
      <w:tr w:rsidR="00DD33DE" w:rsidRPr="00566F82" w14:paraId="12DF0267" w14:textId="77777777" w:rsidTr="00747002">
        <w:trPr>
          <w:jc w:val="center"/>
        </w:trPr>
        <w:tc>
          <w:tcPr>
            <w:tcW w:w="2043" w:type="pct"/>
          </w:tcPr>
          <w:p w14:paraId="6442C6F0" w14:textId="77777777" w:rsidR="00DD33DE" w:rsidRPr="00566F82" w:rsidRDefault="00DD33DE" w:rsidP="00CB1C28">
            <w:pPr>
              <w:widowControl w:val="0"/>
              <w:autoSpaceDE w:val="0"/>
              <w:autoSpaceDN w:val="0"/>
              <w:ind w:left="284"/>
              <w:rPr>
                <w:szCs w:val="22"/>
              </w:rPr>
            </w:pPr>
            <w:r w:rsidRPr="00566F82">
              <w:rPr>
                <w:szCs w:val="22"/>
              </w:rPr>
              <w:t>Haematoma</w:t>
            </w:r>
          </w:p>
        </w:tc>
        <w:tc>
          <w:tcPr>
            <w:tcW w:w="1755" w:type="pct"/>
          </w:tcPr>
          <w:p w14:paraId="70D6C1CC" w14:textId="77777777" w:rsidR="00DD33DE" w:rsidRPr="00566F82" w:rsidRDefault="00DD33DE" w:rsidP="00CB1C28">
            <w:pPr>
              <w:widowControl w:val="0"/>
              <w:jc w:val="center"/>
              <w:rPr>
                <w:szCs w:val="22"/>
              </w:rPr>
            </w:pPr>
            <w:r w:rsidRPr="00566F82">
              <w:rPr>
                <w:szCs w:val="22"/>
              </w:rPr>
              <w:t>Uncommon</w:t>
            </w:r>
          </w:p>
        </w:tc>
        <w:tc>
          <w:tcPr>
            <w:tcW w:w="1202" w:type="pct"/>
          </w:tcPr>
          <w:p w14:paraId="79D59C6D" w14:textId="77777777" w:rsidR="00DD33DE" w:rsidRPr="00566F82" w:rsidRDefault="00DD33DE" w:rsidP="00C50E44">
            <w:pPr>
              <w:widowControl w:val="0"/>
              <w:jc w:val="center"/>
              <w:rPr>
                <w:szCs w:val="22"/>
              </w:rPr>
            </w:pPr>
            <w:r w:rsidRPr="00566F82">
              <w:rPr>
                <w:szCs w:val="22"/>
              </w:rPr>
              <w:t>Uncommon</w:t>
            </w:r>
          </w:p>
        </w:tc>
      </w:tr>
      <w:tr w:rsidR="00DD33DE" w:rsidRPr="00566F82" w14:paraId="52914D37" w14:textId="77777777" w:rsidTr="00747002">
        <w:trPr>
          <w:jc w:val="center"/>
        </w:trPr>
        <w:tc>
          <w:tcPr>
            <w:tcW w:w="2043" w:type="pct"/>
          </w:tcPr>
          <w:p w14:paraId="106BE630" w14:textId="77777777" w:rsidR="00DD33DE" w:rsidRPr="00566F82" w:rsidRDefault="00DD33DE" w:rsidP="00CB1C28">
            <w:pPr>
              <w:widowControl w:val="0"/>
              <w:autoSpaceDE w:val="0"/>
              <w:autoSpaceDN w:val="0"/>
              <w:ind w:left="284"/>
              <w:rPr>
                <w:szCs w:val="22"/>
              </w:rPr>
            </w:pPr>
            <w:r w:rsidRPr="00566F82">
              <w:rPr>
                <w:szCs w:val="22"/>
              </w:rPr>
              <w:t>Haemorrhage</w:t>
            </w:r>
          </w:p>
        </w:tc>
        <w:tc>
          <w:tcPr>
            <w:tcW w:w="1755" w:type="pct"/>
          </w:tcPr>
          <w:p w14:paraId="166A7ED4" w14:textId="77777777" w:rsidR="00DD33DE" w:rsidRPr="00566F82" w:rsidRDefault="00DD33DE" w:rsidP="00CB1C28">
            <w:pPr>
              <w:widowControl w:val="0"/>
              <w:jc w:val="center"/>
              <w:rPr>
                <w:szCs w:val="22"/>
              </w:rPr>
            </w:pPr>
            <w:r w:rsidRPr="00566F82">
              <w:rPr>
                <w:szCs w:val="22"/>
                <w:lang w:eastAsia="de-DE"/>
              </w:rPr>
              <w:t>Uncommon</w:t>
            </w:r>
          </w:p>
        </w:tc>
        <w:tc>
          <w:tcPr>
            <w:tcW w:w="1202" w:type="pct"/>
          </w:tcPr>
          <w:p w14:paraId="0E90581F" w14:textId="77777777" w:rsidR="00DD33DE" w:rsidRPr="00566F82" w:rsidRDefault="00DD33DE" w:rsidP="00C50E44">
            <w:pPr>
              <w:widowControl w:val="0"/>
              <w:ind w:left="57" w:right="57"/>
              <w:jc w:val="center"/>
              <w:rPr>
                <w:szCs w:val="22"/>
                <w:lang w:eastAsia="de-DE"/>
              </w:rPr>
            </w:pPr>
            <w:r w:rsidRPr="00566F82">
              <w:rPr>
                <w:szCs w:val="22"/>
                <w:lang w:eastAsia="de-DE"/>
              </w:rPr>
              <w:t>Uncommon</w:t>
            </w:r>
          </w:p>
        </w:tc>
      </w:tr>
      <w:tr w:rsidR="00DD33DE" w:rsidRPr="00566F82" w14:paraId="219E0969" w14:textId="77777777" w:rsidTr="00DA4C68">
        <w:trPr>
          <w:jc w:val="center"/>
        </w:trPr>
        <w:tc>
          <w:tcPr>
            <w:tcW w:w="5000" w:type="pct"/>
            <w:gridSpan w:val="3"/>
          </w:tcPr>
          <w:p w14:paraId="2B4C1A69" w14:textId="77777777" w:rsidR="00DD33DE" w:rsidRPr="00566F82" w:rsidRDefault="00DD33DE" w:rsidP="00FA3CAF">
            <w:pPr>
              <w:keepNext/>
              <w:widowControl w:val="0"/>
              <w:rPr>
                <w:szCs w:val="22"/>
              </w:rPr>
            </w:pPr>
            <w:r w:rsidRPr="00566F82">
              <w:rPr>
                <w:szCs w:val="22"/>
              </w:rPr>
              <w:t>Respiratory, thoracic and mediastinal disorders</w:t>
            </w:r>
          </w:p>
        </w:tc>
      </w:tr>
      <w:tr w:rsidR="00DD33DE" w:rsidRPr="00566F82" w14:paraId="42FF3385" w14:textId="77777777" w:rsidTr="00747002">
        <w:trPr>
          <w:jc w:val="center"/>
        </w:trPr>
        <w:tc>
          <w:tcPr>
            <w:tcW w:w="2043" w:type="pct"/>
          </w:tcPr>
          <w:p w14:paraId="46DBBDC3" w14:textId="0DD7C54C" w:rsidR="00DD33DE" w:rsidRPr="00566F82" w:rsidRDefault="00DD33DE" w:rsidP="00CB1C28">
            <w:pPr>
              <w:widowControl w:val="0"/>
              <w:autoSpaceDE w:val="0"/>
              <w:autoSpaceDN w:val="0"/>
              <w:ind w:left="284"/>
              <w:rPr>
                <w:szCs w:val="22"/>
              </w:rPr>
            </w:pPr>
            <w:r w:rsidRPr="00566F82">
              <w:rPr>
                <w:szCs w:val="22"/>
              </w:rPr>
              <w:t>Epistaxis</w:t>
            </w:r>
          </w:p>
        </w:tc>
        <w:tc>
          <w:tcPr>
            <w:tcW w:w="1755" w:type="pct"/>
          </w:tcPr>
          <w:p w14:paraId="770BB9A7" w14:textId="77777777" w:rsidR="00DD33DE" w:rsidRPr="00566F82" w:rsidRDefault="00DD33DE" w:rsidP="00CB1C28">
            <w:pPr>
              <w:widowControl w:val="0"/>
              <w:jc w:val="center"/>
              <w:rPr>
                <w:szCs w:val="22"/>
              </w:rPr>
            </w:pPr>
            <w:r w:rsidRPr="00566F82">
              <w:rPr>
                <w:szCs w:val="22"/>
              </w:rPr>
              <w:t>Common</w:t>
            </w:r>
          </w:p>
        </w:tc>
        <w:tc>
          <w:tcPr>
            <w:tcW w:w="1202" w:type="pct"/>
          </w:tcPr>
          <w:p w14:paraId="17DE3761" w14:textId="77777777" w:rsidR="00DD33DE" w:rsidRPr="00566F82" w:rsidRDefault="00DD33DE" w:rsidP="00C50E44">
            <w:pPr>
              <w:widowControl w:val="0"/>
              <w:ind w:left="57" w:right="57"/>
              <w:jc w:val="center"/>
              <w:rPr>
                <w:szCs w:val="22"/>
              </w:rPr>
            </w:pPr>
            <w:r w:rsidRPr="00566F82">
              <w:rPr>
                <w:szCs w:val="22"/>
              </w:rPr>
              <w:t>Common</w:t>
            </w:r>
          </w:p>
        </w:tc>
      </w:tr>
      <w:tr w:rsidR="00DD33DE" w:rsidRPr="00566F82" w14:paraId="094C4F71" w14:textId="77777777" w:rsidTr="00747002">
        <w:trPr>
          <w:jc w:val="center"/>
        </w:trPr>
        <w:tc>
          <w:tcPr>
            <w:tcW w:w="2043" w:type="pct"/>
          </w:tcPr>
          <w:p w14:paraId="53684065" w14:textId="77777777" w:rsidR="00DD33DE" w:rsidRPr="00566F82" w:rsidRDefault="00DD33DE" w:rsidP="00CB1C28">
            <w:pPr>
              <w:widowControl w:val="0"/>
              <w:autoSpaceDE w:val="0"/>
              <w:autoSpaceDN w:val="0"/>
              <w:ind w:left="284"/>
              <w:rPr>
                <w:szCs w:val="22"/>
              </w:rPr>
            </w:pPr>
            <w:r w:rsidRPr="00566F82">
              <w:rPr>
                <w:szCs w:val="22"/>
              </w:rPr>
              <w:t>Haemoptysis</w:t>
            </w:r>
          </w:p>
        </w:tc>
        <w:tc>
          <w:tcPr>
            <w:tcW w:w="1755" w:type="pct"/>
          </w:tcPr>
          <w:p w14:paraId="617B3CAE" w14:textId="77777777" w:rsidR="00DD33DE" w:rsidRPr="00566F82" w:rsidRDefault="00DD33DE" w:rsidP="00CB1C28">
            <w:pPr>
              <w:widowControl w:val="0"/>
              <w:jc w:val="center"/>
              <w:rPr>
                <w:szCs w:val="22"/>
              </w:rPr>
            </w:pPr>
            <w:r w:rsidRPr="00566F82">
              <w:rPr>
                <w:szCs w:val="22"/>
                <w:lang w:eastAsia="de-DE"/>
              </w:rPr>
              <w:t>Uncommon</w:t>
            </w:r>
          </w:p>
        </w:tc>
        <w:tc>
          <w:tcPr>
            <w:tcW w:w="1202" w:type="pct"/>
          </w:tcPr>
          <w:p w14:paraId="4FD3BED2" w14:textId="77777777" w:rsidR="00DD33DE" w:rsidRPr="00566F82" w:rsidRDefault="00DD33DE" w:rsidP="00C50E44">
            <w:pPr>
              <w:widowControl w:val="0"/>
              <w:ind w:left="57" w:right="57"/>
              <w:jc w:val="center"/>
              <w:rPr>
                <w:szCs w:val="22"/>
                <w:lang w:eastAsia="de-DE"/>
              </w:rPr>
            </w:pPr>
            <w:r w:rsidRPr="00566F82">
              <w:rPr>
                <w:szCs w:val="22"/>
                <w:lang w:eastAsia="de-DE"/>
              </w:rPr>
              <w:t>Uncommon</w:t>
            </w:r>
          </w:p>
        </w:tc>
      </w:tr>
      <w:tr w:rsidR="00DD33DE" w:rsidRPr="00566F82" w14:paraId="6D8D2077" w14:textId="77777777" w:rsidTr="00DA4C68">
        <w:trPr>
          <w:jc w:val="center"/>
        </w:trPr>
        <w:tc>
          <w:tcPr>
            <w:tcW w:w="5000" w:type="pct"/>
            <w:gridSpan w:val="3"/>
          </w:tcPr>
          <w:p w14:paraId="4F904AA9" w14:textId="77777777" w:rsidR="00DD33DE" w:rsidRPr="00566F82" w:rsidRDefault="00DD33DE" w:rsidP="00FA3CAF">
            <w:pPr>
              <w:keepNext/>
              <w:widowControl w:val="0"/>
              <w:rPr>
                <w:szCs w:val="22"/>
              </w:rPr>
            </w:pPr>
            <w:r w:rsidRPr="00566F82">
              <w:rPr>
                <w:szCs w:val="22"/>
              </w:rPr>
              <w:t>Gastrointestinal disorders</w:t>
            </w:r>
          </w:p>
        </w:tc>
      </w:tr>
      <w:tr w:rsidR="00DD33DE" w:rsidRPr="00566F82" w14:paraId="6BA0618D" w14:textId="77777777" w:rsidTr="00747002">
        <w:trPr>
          <w:jc w:val="center"/>
        </w:trPr>
        <w:tc>
          <w:tcPr>
            <w:tcW w:w="2043" w:type="pct"/>
          </w:tcPr>
          <w:p w14:paraId="5A2364B9" w14:textId="77777777" w:rsidR="00DD33DE" w:rsidRPr="00566F82" w:rsidRDefault="00DD33DE" w:rsidP="00CB1C28">
            <w:pPr>
              <w:widowControl w:val="0"/>
              <w:autoSpaceDE w:val="0"/>
              <w:autoSpaceDN w:val="0"/>
              <w:ind w:left="284"/>
              <w:rPr>
                <w:szCs w:val="22"/>
              </w:rPr>
            </w:pPr>
            <w:r w:rsidRPr="00566F82">
              <w:rPr>
                <w:szCs w:val="22"/>
              </w:rPr>
              <w:t>Gastrointestinal haemorrhage</w:t>
            </w:r>
          </w:p>
        </w:tc>
        <w:tc>
          <w:tcPr>
            <w:tcW w:w="1755" w:type="pct"/>
          </w:tcPr>
          <w:p w14:paraId="1ADBF1D7" w14:textId="77777777" w:rsidR="00DD33DE" w:rsidRPr="00566F82" w:rsidRDefault="00DD33DE" w:rsidP="00CB1C28">
            <w:pPr>
              <w:widowControl w:val="0"/>
              <w:jc w:val="center"/>
              <w:rPr>
                <w:szCs w:val="22"/>
              </w:rPr>
            </w:pPr>
            <w:r w:rsidRPr="00566F82">
              <w:rPr>
                <w:szCs w:val="22"/>
              </w:rPr>
              <w:t>Common</w:t>
            </w:r>
          </w:p>
        </w:tc>
        <w:tc>
          <w:tcPr>
            <w:tcW w:w="1202" w:type="pct"/>
          </w:tcPr>
          <w:p w14:paraId="02D9766A" w14:textId="77777777" w:rsidR="00DD33DE" w:rsidRPr="00566F82" w:rsidRDefault="00DD33DE" w:rsidP="00C50E44">
            <w:pPr>
              <w:widowControl w:val="0"/>
              <w:ind w:left="57" w:right="57"/>
              <w:jc w:val="center"/>
              <w:rPr>
                <w:szCs w:val="22"/>
              </w:rPr>
            </w:pPr>
            <w:r w:rsidRPr="00566F82">
              <w:rPr>
                <w:szCs w:val="22"/>
              </w:rPr>
              <w:t>Common</w:t>
            </w:r>
          </w:p>
        </w:tc>
      </w:tr>
      <w:tr w:rsidR="00DD33DE" w:rsidRPr="00566F82" w14:paraId="78A5EBFC" w14:textId="77777777" w:rsidTr="00747002">
        <w:trPr>
          <w:jc w:val="center"/>
        </w:trPr>
        <w:tc>
          <w:tcPr>
            <w:tcW w:w="2043" w:type="pct"/>
          </w:tcPr>
          <w:p w14:paraId="02CB3C0A" w14:textId="77777777" w:rsidR="00DD33DE" w:rsidRPr="00566F82" w:rsidRDefault="00DD33DE" w:rsidP="00CB1C28">
            <w:pPr>
              <w:widowControl w:val="0"/>
              <w:autoSpaceDE w:val="0"/>
              <w:autoSpaceDN w:val="0"/>
              <w:ind w:left="284"/>
              <w:rPr>
                <w:szCs w:val="22"/>
              </w:rPr>
            </w:pPr>
            <w:r w:rsidRPr="00566F82">
              <w:rPr>
                <w:szCs w:val="22"/>
              </w:rPr>
              <w:t>Abdominal pain</w:t>
            </w:r>
          </w:p>
        </w:tc>
        <w:tc>
          <w:tcPr>
            <w:tcW w:w="1755" w:type="pct"/>
          </w:tcPr>
          <w:p w14:paraId="49CAFFB5" w14:textId="77777777" w:rsidR="00DD33DE" w:rsidRPr="00566F82" w:rsidRDefault="00DD33DE" w:rsidP="00CB1C28">
            <w:pPr>
              <w:widowControl w:val="0"/>
              <w:jc w:val="center"/>
              <w:rPr>
                <w:szCs w:val="22"/>
              </w:rPr>
            </w:pPr>
            <w:r w:rsidRPr="00566F82">
              <w:rPr>
                <w:szCs w:val="22"/>
              </w:rPr>
              <w:t>Common</w:t>
            </w:r>
          </w:p>
        </w:tc>
        <w:tc>
          <w:tcPr>
            <w:tcW w:w="1202" w:type="pct"/>
          </w:tcPr>
          <w:p w14:paraId="0BC0A5D1" w14:textId="77777777" w:rsidR="00DD33DE" w:rsidRPr="00566F82" w:rsidRDefault="00DD33DE" w:rsidP="00C50E44">
            <w:pPr>
              <w:widowControl w:val="0"/>
              <w:jc w:val="center"/>
              <w:rPr>
                <w:szCs w:val="22"/>
              </w:rPr>
            </w:pPr>
            <w:r w:rsidRPr="00566F82">
              <w:rPr>
                <w:szCs w:val="22"/>
              </w:rPr>
              <w:t>Uncommon</w:t>
            </w:r>
          </w:p>
        </w:tc>
      </w:tr>
      <w:tr w:rsidR="00DD33DE" w:rsidRPr="00566F82" w14:paraId="63476363" w14:textId="77777777" w:rsidTr="00747002">
        <w:trPr>
          <w:jc w:val="center"/>
        </w:trPr>
        <w:tc>
          <w:tcPr>
            <w:tcW w:w="2043" w:type="pct"/>
          </w:tcPr>
          <w:p w14:paraId="105B1112" w14:textId="29B8AF94" w:rsidR="00DD33DE" w:rsidRPr="00566F82" w:rsidRDefault="00DD33DE" w:rsidP="00CB1C28">
            <w:pPr>
              <w:widowControl w:val="0"/>
              <w:autoSpaceDE w:val="0"/>
              <w:autoSpaceDN w:val="0"/>
              <w:ind w:left="284"/>
              <w:rPr>
                <w:szCs w:val="22"/>
              </w:rPr>
            </w:pPr>
            <w:r w:rsidRPr="00566F82">
              <w:rPr>
                <w:szCs w:val="22"/>
              </w:rPr>
              <w:t>Diarrhoea</w:t>
            </w:r>
          </w:p>
        </w:tc>
        <w:tc>
          <w:tcPr>
            <w:tcW w:w="1755" w:type="pct"/>
          </w:tcPr>
          <w:p w14:paraId="10AA9005" w14:textId="77777777" w:rsidR="00DD33DE" w:rsidRPr="00566F82" w:rsidRDefault="00DD33DE" w:rsidP="00CB1C28">
            <w:pPr>
              <w:widowControl w:val="0"/>
              <w:jc w:val="center"/>
              <w:rPr>
                <w:szCs w:val="22"/>
              </w:rPr>
            </w:pPr>
            <w:r w:rsidRPr="00566F82">
              <w:rPr>
                <w:szCs w:val="22"/>
              </w:rPr>
              <w:t>Common</w:t>
            </w:r>
          </w:p>
        </w:tc>
        <w:tc>
          <w:tcPr>
            <w:tcW w:w="1202" w:type="pct"/>
          </w:tcPr>
          <w:p w14:paraId="7A63D74B" w14:textId="77777777" w:rsidR="00DD33DE" w:rsidRPr="00566F82" w:rsidRDefault="00DD33DE" w:rsidP="00C50E44">
            <w:pPr>
              <w:widowControl w:val="0"/>
              <w:jc w:val="center"/>
              <w:rPr>
                <w:szCs w:val="22"/>
              </w:rPr>
            </w:pPr>
            <w:r w:rsidRPr="00566F82">
              <w:rPr>
                <w:szCs w:val="22"/>
              </w:rPr>
              <w:t>Uncommon</w:t>
            </w:r>
          </w:p>
        </w:tc>
      </w:tr>
      <w:tr w:rsidR="00DD33DE" w:rsidRPr="00566F82" w14:paraId="3D10EDA9" w14:textId="77777777" w:rsidTr="00747002">
        <w:trPr>
          <w:jc w:val="center"/>
        </w:trPr>
        <w:tc>
          <w:tcPr>
            <w:tcW w:w="2043" w:type="pct"/>
          </w:tcPr>
          <w:p w14:paraId="44BCB2A4" w14:textId="2D3498BC" w:rsidR="00DD33DE" w:rsidRPr="00566F82" w:rsidRDefault="00DD33DE" w:rsidP="00CB1C28">
            <w:pPr>
              <w:widowControl w:val="0"/>
              <w:autoSpaceDE w:val="0"/>
              <w:autoSpaceDN w:val="0"/>
              <w:ind w:left="284"/>
              <w:rPr>
                <w:szCs w:val="22"/>
              </w:rPr>
            </w:pPr>
            <w:r w:rsidRPr="00566F82">
              <w:rPr>
                <w:szCs w:val="22"/>
              </w:rPr>
              <w:t>Dyspepsia</w:t>
            </w:r>
          </w:p>
        </w:tc>
        <w:tc>
          <w:tcPr>
            <w:tcW w:w="1755" w:type="pct"/>
          </w:tcPr>
          <w:p w14:paraId="161E2A14" w14:textId="77777777" w:rsidR="00DD33DE" w:rsidRPr="00566F82" w:rsidRDefault="00DD33DE" w:rsidP="00CB1C28">
            <w:pPr>
              <w:widowControl w:val="0"/>
              <w:jc w:val="center"/>
              <w:rPr>
                <w:szCs w:val="22"/>
              </w:rPr>
            </w:pPr>
            <w:r w:rsidRPr="00566F82">
              <w:rPr>
                <w:szCs w:val="22"/>
              </w:rPr>
              <w:t>Common</w:t>
            </w:r>
          </w:p>
        </w:tc>
        <w:tc>
          <w:tcPr>
            <w:tcW w:w="1202" w:type="pct"/>
          </w:tcPr>
          <w:p w14:paraId="1E40F558" w14:textId="77777777" w:rsidR="00DD33DE" w:rsidRPr="00566F82" w:rsidRDefault="00DD33DE" w:rsidP="00C50E44">
            <w:pPr>
              <w:widowControl w:val="0"/>
              <w:jc w:val="center"/>
              <w:rPr>
                <w:szCs w:val="22"/>
              </w:rPr>
            </w:pPr>
            <w:r w:rsidRPr="00566F82">
              <w:rPr>
                <w:szCs w:val="22"/>
              </w:rPr>
              <w:t>Common</w:t>
            </w:r>
          </w:p>
        </w:tc>
      </w:tr>
      <w:tr w:rsidR="00DD33DE" w:rsidRPr="00566F82" w14:paraId="6D902827" w14:textId="77777777" w:rsidTr="00747002">
        <w:trPr>
          <w:jc w:val="center"/>
        </w:trPr>
        <w:tc>
          <w:tcPr>
            <w:tcW w:w="2043" w:type="pct"/>
          </w:tcPr>
          <w:p w14:paraId="4D7A4B2E" w14:textId="55D42136" w:rsidR="00DD33DE" w:rsidRPr="00566F82" w:rsidRDefault="00DD33DE" w:rsidP="00CB1C28">
            <w:pPr>
              <w:widowControl w:val="0"/>
              <w:autoSpaceDE w:val="0"/>
              <w:autoSpaceDN w:val="0"/>
              <w:ind w:left="284"/>
              <w:rPr>
                <w:szCs w:val="22"/>
              </w:rPr>
            </w:pPr>
            <w:r w:rsidRPr="00566F82">
              <w:rPr>
                <w:szCs w:val="22"/>
              </w:rPr>
              <w:t>Nausea</w:t>
            </w:r>
          </w:p>
        </w:tc>
        <w:tc>
          <w:tcPr>
            <w:tcW w:w="1755" w:type="pct"/>
          </w:tcPr>
          <w:p w14:paraId="67A2F4EE" w14:textId="77777777" w:rsidR="00DD33DE" w:rsidRPr="00566F82" w:rsidRDefault="00DD33DE" w:rsidP="00CB1C28">
            <w:pPr>
              <w:widowControl w:val="0"/>
              <w:jc w:val="center"/>
              <w:rPr>
                <w:szCs w:val="22"/>
              </w:rPr>
            </w:pPr>
            <w:r w:rsidRPr="00566F82">
              <w:rPr>
                <w:szCs w:val="22"/>
              </w:rPr>
              <w:t>Common</w:t>
            </w:r>
          </w:p>
        </w:tc>
        <w:tc>
          <w:tcPr>
            <w:tcW w:w="1202" w:type="pct"/>
          </w:tcPr>
          <w:p w14:paraId="719B4AC4" w14:textId="4672CDD0" w:rsidR="00DD33DE" w:rsidRPr="00566F82" w:rsidRDefault="00DD33DE" w:rsidP="00C50E44">
            <w:pPr>
              <w:widowControl w:val="0"/>
              <w:jc w:val="center"/>
              <w:rPr>
                <w:szCs w:val="22"/>
              </w:rPr>
            </w:pPr>
            <w:r w:rsidRPr="00566F82">
              <w:rPr>
                <w:szCs w:val="22"/>
              </w:rPr>
              <w:t>Uncommon</w:t>
            </w:r>
          </w:p>
        </w:tc>
      </w:tr>
      <w:tr w:rsidR="00DD33DE" w:rsidRPr="00566F82" w14:paraId="798E138C" w14:textId="77777777" w:rsidTr="00747002">
        <w:trPr>
          <w:jc w:val="center"/>
        </w:trPr>
        <w:tc>
          <w:tcPr>
            <w:tcW w:w="2043" w:type="pct"/>
          </w:tcPr>
          <w:p w14:paraId="4E61502F" w14:textId="77777777" w:rsidR="00DD33DE" w:rsidRPr="00566F82" w:rsidRDefault="00DD33DE" w:rsidP="00CB1C28">
            <w:pPr>
              <w:widowControl w:val="0"/>
              <w:autoSpaceDE w:val="0"/>
              <w:autoSpaceDN w:val="0"/>
              <w:ind w:left="284"/>
              <w:rPr>
                <w:szCs w:val="22"/>
              </w:rPr>
            </w:pPr>
            <w:r w:rsidRPr="00566F82">
              <w:rPr>
                <w:szCs w:val="22"/>
              </w:rPr>
              <w:t>Rectal haemorrhage</w:t>
            </w:r>
          </w:p>
        </w:tc>
        <w:tc>
          <w:tcPr>
            <w:tcW w:w="1755" w:type="pct"/>
          </w:tcPr>
          <w:p w14:paraId="064E0A32" w14:textId="77777777" w:rsidR="00DD33DE" w:rsidRPr="00566F82" w:rsidRDefault="00DD33DE" w:rsidP="00CB1C28">
            <w:pPr>
              <w:widowControl w:val="0"/>
              <w:jc w:val="center"/>
              <w:rPr>
                <w:szCs w:val="22"/>
              </w:rPr>
            </w:pPr>
            <w:r w:rsidRPr="00566F82">
              <w:rPr>
                <w:szCs w:val="22"/>
              </w:rPr>
              <w:t>Uncommon</w:t>
            </w:r>
          </w:p>
        </w:tc>
        <w:tc>
          <w:tcPr>
            <w:tcW w:w="1202" w:type="pct"/>
          </w:tcPr>
          <w:p w14:paraId="7AE9E1F3" w14:textId="77777777" w:rsidR="00DD33DE" w:rsidRPr="00566F82" w:rsidRDefault="00DD33DE" w:rsidP="00C50E44">
            <w:pPr>
              <w:widowControl w:val="0"/>
              <w:jc w:val="center"/>
              <w:rPr>
                <w:szCs w:val="22"/>
              </w:rPr>
            </w:pPr>
            <w:r w:rsidRPr="00566F82">
              <w:rPr>
                <w:szCs w:val="22"/>
              </w:rPr>
              <w:t>Common</w:t>
            </w:r>
          </w:p>
        </w:tc>
      </w:tr>
      <w:tr w:rsidR="00DD33DE" w:rsidRPr="00566F82" w14:paraId="5297F90F" w14:textId="77777777" w:rsidTr="00747002">
        <w:trPr>
          <w:jc w:val="center"/>
        </w:trPr>
        <w:tc>
          <w:tcPr>
            <w:tcW w:w="2043" w:type="pct"/>
          </w:tcPr>
          <w:p w14:paraId="5A90CDD4" w14:textId="77777777" w:rsidR="00DD33DE" w:rsidRPr="00566F82" w:rsidRDefault="00DD33DE" w:rsidP="00CB1C28">
            <w:pPr>
              <w:widowControl w:val="0"/>
              <w:autoSpaceDE w:val="0"/>
              <w:autoSpaceDN w:val="0"/>
              <w:ind w:left="284"/>
              <w:rPr>
                <w:szCs w:val="22"/>
              </w:rPr>
            </w:pPr>
            <w:r w:rsidRPr="00566F82">
              <w:rPr>
                <w:szCs w:val="22"/>
              </w:rPr>
              <w:t>Haemorrhoidal haemorrhage</w:t>
            </w:r>
          </w:p>
        </w:tc>
        <w:tc>
          <w:tcPr>
            <w:tcW w:w="1755" w:type="pct"/>
          </w:tcPr>
          <w:p w14:paraId="0035347B" w14:textId="77777777" w:rsidR="00DD33DE" w:rsidRPr="00566F82" w:rsidRDefault="00DD33DE" w:rsidP="00CB1C28">
            <w:pPr>
              <w:widowControl w:val="0"/>
              <w:jc w:val="center"/>
              <w:rPr>
                <w:szCs w:val="22"/>
              </w:rPr>
            </w:pPr>
            <w:r w:rsidRPr="00566F82">
              <w:rPr>
                <w:szCs w:val="22"/>
              </w:rPr>
              <w:t>Uncommon</w:t>
            </w:r>
          </w:p>
        </w:tc>
        <w:tc>
          <w:tcPr>
            <w:tcW w:w="1202" w:type="pct"/>
          </w:tcPr>
          <w:p w14:paraId="142B0CD5" w14:textId="672949AD" w:rsidR="00DD33DE" w:rsidRPr="00566F82" w:rsidRDefault="00DD33DE" w:rsidP="00C50E44">
            <w:pPr>
              <w:widowControl w:val="0"/>
              <w:jc w:val="center"/>
              <w:rPr>
                <w:szCs w:val="22"/>
              </w:rPr>
            </w:pPr>
            <w:r w:rsidRPr="00566F82">
              <w:rPr>
                <w:szCs w:val="22"/>
              </w:rPr>
              <w:t>Uncommon</w:t>
            </w:r>
          </w:p>
        </w:tc>
      </w:tr>
      <w:tr w:rsidR="00DD33DE" w:rsidRPr="00566F82" w14:paraId="5A1CB510" w14:textId="77777777" w:rsidTr="00747002">
        <w:trPr>
          <w:jc w:val="center"/>
        </w:trPr>
        <w:tc>
          <w:tcPr>
            <w:tcW w:w="2043" w:type="pct"/>
          </w:tcPr>
          <w:p w14:paraId="2B3A86B4" w14:textId="77777777" w:rsidR="00DD33DE" w:rsidRPr="00566F82" w:rsidRDefault="00DD33DE" w:rsidP="00CB1C28">
            <w:pPr>
              <w:widowControl w:val="0"/>
              <w:autoSpaceDE w:val="0"/>
              <w:autoSpaceDN w:val="0"/>
              <w:ind w:left="284"/>
              <w:rPr>
                <w:szCs w:val="22"/>
              </w:rPr>
            </w:pPr>
            <w:r w:rsidRPr="00566F82">
              <w:rPr>
                <w:szCs w:val="22"/>
              </w:rPr>
              <w:t>Gastrointestinal ulcer, including oesophageal ulcer</w:t>
            </w:r>
          </w:p>
        </w:tc>
        <w:tc>
          <w:tcPr>
            <w:tcW w:w="1755" w:type="pct"/>
          </w:tcPr>
          <w:p w14:paraId="7F4E73AA" w14:textId="77777777" w:rsidR="00DD33DE" w:rsidRPr="00566F82" w:rsidRDefault="00DD33DE" w:rsidP="00CB1C28">
            <w:pPr>
              <w:widowControl w:val="0"/>
              <w:jc w:val="center"/>
              <w:rPr>
                <w:szCs w:val="22"/>
              </w:rPr>
            </w:pPr>
            <w:r w:rsidRPr="00566F82">
              <w:rPr>
                <w:szCs w:val="22"/>
                <w:lang w:eastAsia="de-DE"/>
              </w:rPr>
              <w:t>Uncommon</w:t>
            </w:r>
          </w:p>
        </w:tc>
        <w:tc>
          <w:tcPr>
            <w:tcW w:w="1202" w:type="pct"/>
          </w:tcPr>
          <w:p w14:paraId="7FB83D83" w14:textId="77777777" w:rsidR="00DD33DE" w:rsidRPr="00566F82" w:rsidRDefault="00DD33DE" w:rsidP="00C50E44">
            <w:pPr>
              <w:widowControl w:val="0"/>
              <w:jc w:val="center"/>
              <w:rPr>
                <w:szCs w:val="22"/>
                <w:lang w:eastAsia="de-DE"/>
              </w:rPr>
            </w:pPr>
            <w:r w:rsidRPr="00566F82">
              <w:rPr>
                <w:szCs w:val="22"/>
                <w:lang w:eastAsia="de-DE"/>
              </w:rPr>
              <w:t>Uncommon</w:t>
            </w:r>
          </w:p>
        </w:tc>
      </w:tr>
      <w:tr w:rsidR="00DD33DE" w:rsidRPr="00566F82" w14:paraId="0F65E2A0" w14:textId="77777777" w:rsidTr="00747002">
        <w:trPr>
          <w:jc w:val="center"/>
        </w:trPr>
        <w:tc>
          <w:tcPr>
            <w:tcW w:w="2043" w:type="pct"/>
          </w:tcPr>
          <w:p w14:paraId="1A5B0500" w14:textId="460B084E" w:rsidR="00DD33DE" w:rsidRPr="00566F82" w:rsidRDefault="00DD33DE" w:rsidP="00CB1C28">
            <w:pPr>
              <w:widowControl w:val="0"/>
              <w:autoSpaceDE w:val="0"/>
              <w:autoSpaceDN w:val="0"/>
              <w:ind w:left="284"/>
              <w:rPr>
                <w:szCs w:val="22"/>
              </w:rPr>
            </w:pPr>
            <w:proofErr w:type="spellStart"/>
            <w:r w:rsidRPr="00566F82">
              <w:rPr>
                <w:szCs w:val="22"/>
              </w:rPr>
              <w:t>Gastroesophagitis</w:t>
            </w:r>
            <w:proofErr w:type="spellEnd"/>
          </w:p>
        </w:tc>
        <w:tc>
          <w:tcPr>
            <w:tcW w:w="1755" w:type="pct"/>
          </w:tcPr>
          <w:p w14:paraId="30DB90D7" w14:textId="77777777" w:rsidR="00DD33DE" w:rsidRPr="00566F82" w:rsidRDefault="00DD33DE" w:rsidP="00CB1C28">
            <w:pPr>
              <w:widowControl w:val="0"/>
              <w:jc w:val="center"/>
              <w:rPr>
                <w:szCs w:val="22"/>
              </w:rPr>
            </w:pPr>
            <w:r w:rsidRPr="00566F82">
              <w:rPr>
                <w:szCs w:val="22"/>
                <w:lang w:eastAsia="de-DE"/>
              </w:rPr>
              <w:t>Uncommon</w:t>
            </w:r>
          </w:p>
        </w:tc>
        <w:tc>
          <w:tcPr>
            <w:tcW w:w="1202" w:type="pct"/>
          </w:tcPr>
          <w:p w14:paraId="725058A7" w14:textId="77777777" w:rsidR="00DD33DE" w:rsidRPr="00566F82" w:rsidRDefault="00DD33DE" w:rsidP="00C50E44">
            <w:pPr>
              <w:widowControl w:val="0"/>
              <w:jc w:val="center"/>
              <w:rPr>
                <w:szCs w:val="22"/>
                <w:lang w:eastAsia="de-DE"/>
              </w:rPr>
            </w:pPr>
            <w:r w:rsidRPr="00566F82">
              <w:rPr>
                <w:szCs w:val="22"/>
                <w:lang w:eastAsia="de-DE"/>
              </w:rPr>
              <w:t>Uncommon</w:t>
            </w:r>
          </w:p>
        </w:tc>
      </w:tr>
      <w:tr w:rsidR="00DD33DE" w:rsidRPr="00566F82" w14:paraId="3340920D" w14:textId="77777777" w:rsidTr="00747002">
        <w:trPr>
          <w:jc w:val="center"/>
        </w:trPr>
        <w:tc>
          <w:tcPr>
            <w:tcW w:w="2043" w:type="pct"/>
          </w:tcPr>
          <w:p w14:paraId="52B3D397" w14:textId="304A838F" w:rsidR="00DD33DE" w:rsidRPr="00566F82" w:rsidRDefault="00DD33DE" w:rsidP="00CB1C28">
            <w:pPr>
              <w:widowControl w:val="0"/>
              <w:autoSpaceDE w:val="0"/>
              <w:autoSpaceDN w:val="0"/>
              <w:ind w:left="284"/>
              <w:rPr>
                <w:szCs w:val="22"/>
              </w:rPr>
            </w:pPr>
            <w:r w:rsidRPr="00566F82">
              <w:rPr>
                <w:szCs w:val="22"/>
              </w:rPr>
              <w:t>Gastroesophageal reflux disease</w:t>
            </w:r>
          </w:p>
        </w:tc>
        <w:tc>
          <w:tcPr>
            <w:tcW w:w="1755" w:type="pct"/>
          </w:tcPr>
          <w:p w14:paraId="57C91BED" w14:textId="77777777" w:rsidR="00DD33DE" w:rsidRPr="00566F82" w:rsidRDefault="00DD33DE" w:rsidP="00CB1C28">
            <w:pPr>
              <w:widowControl w:val="0"/>
              <w:jc w:val="center"/>
              <w:rPr>
                <w:szCs w:val="22"/>
              </w:rPr>
            </w:pPr>
            <w:r w:rsidRPr="00566F82">
              <w:rPr>
                <w:szCs w:val="22"/>
                <w:lang w:eastAsia="de-DE"/>
              </w:rPr>
              <w:t>Uncommon</w:t>
            </w:r>
          </w:p>
        </w:tc>
        <w:tc>
          <w:tcPr>
            <w:tcW w:w="1202" w:type="pct"/>
          </w:tcPr>
          <w:p w14:paraId="5941254B" w14:textId="41DEB136" w:rsidR="00DD33DE" w:rsidRPr="00566F82" w:rsidRDefault="00DD33DE" w:rsidP="00C50E44">
            <w:pPr>
              <w:widowControl w:val="0"/>
              <w:jc w:val="center"/>
              <w:rPr>
                <w:szCs w:val="22"/>
                <w:lang w:eastAsia="de-DE"/>
              </w:rPr>
            </w:pPr>
            <w:r w:rsidRPr="00566F82">
              <w:rPr>
                <w:szCs w:val="22"/>
                <w:lang w:eastAsia="de-DE"/>
              </w:rPr>
              <w:t>Uncommon</w:t>
            </w:r>
          </w:p>
        </w:tc>
      </w:tr>
      <w:tr w:rsidR="00DD33DE" w:rsidRPr="00566F82" w14:paraId="7E1426CF" w14:textId="77777777" w:rsidTr="00747002">
        <w:trPr>
          <w:jc w:val="center"/>
        </w:trPr>
        <w:tc>
          <w:tcPr>
            <w:tcW w:w="2043" w:type="pct"/>
          </w:tcPr>
          <w:p w14:paraId="4F2FD477" w14:textId="77777777" w:rsidR="00DD33DE" w:rsidRPr="00566F82" w:rsidRDefault="00DD33DE" w:rsidP="00CB1C28">
            <w:pPr>
              <w:widowControl w:val="0"/>
              <w:autoSpaceDE w:val="0"/>
              <w:autoSpaceDN w:val="0"/>
              <w:ind w:left="284"/>
              <w:rPr>
                <w:szCs w:val="22"/>
              </w:rPr>
            </w:pPr>
            <w:r w:rsidRPr="00566F82">
              <w:rPr>
                <w:szCs w:val="22"/>
              </w:rPr>
              <w:t>Vomiting</w:t>
            </w:r>
          </w:p>
        </w:tc>
        <w:tc>
          <w:tcPr>
            <w:tcW w:w="1755" w:type="pct"/>
          </w:tcPr>
          <w:p w14:paraId="78F6A79A" w14:textId="77777777" w:rsidR="00DD33DE" w:rsidRPr="00566F82" w:rsidRDefault="00DD33DE" w:rsidP="00CB1C28">
            <w:pPr>
              <w:widowControl w:val="0"/>
              <w:jc w:val="center"/>
              <w:rPr>
                <w:szCs w:val="22"/>
              </w:rPr>
            </w:pPr>
            <w:r w:rsidRPr="00566F82">
              <w:rPr>
                <w:szCs w:val="22"/>
              </w:rPr>
              <w:t>Uncommon</w:t>
            </w:r>
          </w:p>
        </w:tc>
        <w:tc>
          <w:tcPr>
            <w:tcW w:w="1202" w:type="pct"/>
          </w:tcPr>
          <w:p w14:paraId="2988BF00" w14:textId="4723AB21" w:rsidR="00DD33DE" w:rsidRPr="00566F82" w:rsidRDefault="00DD33DE" w:rsidP="00C50E44">
            <w:pPr>
              <w:widowControl w:val="0"/>
              <w:jc w:val="center"/>
              <w:rPr>
                <w:szCs w:val="22"/>
              </w:rPr>
            </w:pPr>
            <w:r w:rsidRPr="00566F82">
              <w:rPr>
                <w:szCs w:val="22"/>
              </w:rPr>
              <w:t>Uncommon</w:t>
            </w:r>
          </w:p>
        </w:tc>
      </w:tr>
      <w:tr w:rsidR="00DD33DE" w:rsidRPr="00566F82" w14:paraId="44FD24BE" w14:textId="77777777" w:rsidTr="00747002">
        <w:trPr>
          <w:jc w:val="center"/>
        </w:trPr>
        <w:tc>
          <w:tcPr>
            <w:tcW w:w="2043" w:type="pct"/>
          </w:tcPr>
          <w:p w14:paraId="6621BBCC" w14:textId="35A5DC04" w:rsidR="00DD33DE" w:rsidRPr="00566F82" w:rsidRDefault="00DD33DE" w:rsidP="00CB1C28">
            <w:pPr>
              <w:widowControl w:val="0"/>
              <w:autoSpaceDE w:val="0"/>
              <w:autoSpaceDN w:val="0"/>
              <w:ind w:left="284"/>
              <w:rPr>
                <w:szCs w:val="22"/>
              </w:rPr>
            </w:pPr>
            <w:r w:rsidRPr="00566F82">
              <w:rPr>
                <w:szCs w:val="22"/>
              </w:rPr>
              <w:t>Dysphagia</w:t>
            </w:r>
          </w:p>
        </w:tc>
        <w:tc>
          <w:tcPr>
            <w:tcW w:w="1755" w:type="pct"/>
          </w:tcPr>
          <w:p w14:paraId="372E70D4" w14:textId="77777777" w:rsidR="00DD33DE" w:rsidRPr="00566F82" w:rsidRDefault="00DD33DE" w:rsidP="00CB1C28">
            <w:pPr>
              <w:widowControl w:val="0"/>
              <w:jc w:val="center"/>
              <w:rPr>
                <w:szCs w:val="22"/>
              </w:rPr>
            </w:pPr>
            <w:r w:rsidRPr="00566F82">
              <w:rPr>
                <w:szCs w:val="22"/>
                <w:lang w:eastAsia="de-DE"/>
              </w:rPr>
              <w:t>Uncommon</w:t>
            </w:r>
          </w:p>
        </w:tc>
        <w:tc>
          <w:tcPr>
            <w:tcW w:w="1202" w:type="pct"/>
          </w:tcPr>
          <w:p w14:paraId="0BAB4831" w14:textId="6A2D5776" w:rsidR="00DD33DE" w:rsidRPr="00566F82" w:rsidRDefault="00DD33DE" w:rsidP="00C50E44">
            <w:pPr>
              <w:widowControl w:val="0"/>
              <w:jc w:val="center"/>
              <w:rPr>
                <w:szCs w:val="22"/>
                <w:lang w:eastAsia="de-DE"/>
              </w:rPr>
            </w:pPr>
            <w:r w:rsidRPr="00566F82">
              <w:rPr>
                <w:szCs w:val="22"/>
                <w:lang w:eastAsia="de-DE"/>
              </w:rPr>
              <w:t>Rare</w:t>
            </w:r>
          </w:p>
        </w:tc>
      </w:tr>
      <w:tr w:rsidR="00DD33DE" w:rsidRPr="00566F82" w14:paraId="0319FBD6" w14:textId="77777777" w:rsidTr="00DA4C68">
        <w:trPr>
          <w:jc w:val="center"/>
        </w:trPr>
        <w:tc>
          <w:tcPr>
            <w:tcW w:w="5000" w:type="pct"/>
            <w:gridSpan w:val="3"/>
          </w:tcPr>
          <w:p w14:paraId="3E77558E" w14:textId="77777777" w:rsidR="00DD33DE" w:rsidRPr="00566F82" w:rsidRDefault="00DD33DE" w:rsidP="00FA3CAF">
            <w:pPr>
              <w:keepNext/>
              <w:widowControl w:val="0"/>
              <w:rPr>
                <w:szCs w:val="22"/>
              </w:rPr>
            </w:pPr>
            <w:r w:rsidRPr="00566F82">
              <w:rPr>
                <w:szCs w:val="22"/>
              </w:rPr>
              <w:t>Hepatobiliary disorders</w:t>
            </w:r>
          </w:p>
        </w:tc>
      </w:tr>
      <w:tr w:rsidR="00DD33DE" w:rsidRPr="00566F82" w14:paraId="17D29484" w14:textId="77777777" w:rsidTr="00747002">
        <w:trPr>
          <w:jc w:val="center"/>
        </w:trPr>
        <w:tc>
          <w:tcPr>
            <w:tcW w:w="2043" w:type="pct"/>
          </w:tcPr>
          <w:p w14:paraId="16DEECA7" w14:textId="36F661D7" w:rsidR="00DD33DE" w:rsidRPr="00566F82" w:rsidRDefault="00DD33DE" w:rsidP="00CB1C28">
            <w:pPr>
              <w:widowControl w:val="0"/>
              <w:autoSpaceDE w:val="0"/>
              <w:autoSpaceDN w:val="0"/>
              <w:ind w:left="284"/>
              <w:rPr>
                <w:szCs w:val="22"/>
              </w:rPr>
            </w:pPr>
            <w:r w:rsidRPr="00566F82">
              <w:rPr>
                <w:szCs w:val="22"/>
              </w:rPr>
              <w:t>Hepatic function abnormal</w:t>
            </w:r>
            <w:r w:rsidR="008C4F76" w:rsidRPr="00566F82">
              <w:rPr>
                <w:szCs w:val="22"/>
              </w:rPr>
              <w:t> / </w:t>
            </w:r>
            <w:r w:rsidRPr="00566F82">
              <w:rPr>
                <w:szCs w:val="22"/>
              </w:rPr>
              <w:t>Liver function Test abnormal</w:t>
            </w:r>
          </w:p>
        </w:tc>
        <w:tc>
          <w:tcPr>
            <w:tcW w:w="1755" w:type="pct"/>
          </w:tcPr>
          <w:p w14:paraId="01298716" w14:textId="77777777" w:rsidR="00DD33DE" w:rsidRPr="00566F82" w:rsidRDefault="00DD33DE" w:rsidP="00CB1C28">
            <w:pPr>
              <w:widowControl w:val="0"/>
              <w:jc w:val="center"/>
              <w:rPr>
                <w:szCs w:val="22"/>
              </w:rPr>
            </w:pPr>
            <w:r w:rsidRPr="00566F82">
              <w:rPr>
                <w:szCs w:val="22"/>
                <w:lang w:eastAsia="de-DE"/>
              </w:rPr>
              <w:t>Uncommon</w:t>
            </w:r>
          </w:p>
        </w:tc>
        <w:tc>
          <w:tcPr>
            <w:tcW w:w="1202" w:type="pct"/>
          </w:tcPr>
          <w:p w14:paraId="312FF4E4" w14:textId="77777777" w:rsidR="00DD33DE" w:rsidRPr="00566F82" w:rsidRDefault="00DD33DE" w:rsidP="00CB1C28">
            <w:pPr>
              <w:widowControl w:val="0"/>
              <w:ind w:left="57"/>
              <w:jc w:val="center"/>
              <w:rPr>
                <w:szCs w:val="22"/>
                <w:lang w:eastAsia="de-DE"/>
              </w:rPr>
            </w:pPr>
            <w:r w:rsidRPr="00566F82">
              <w:rPr>
                <w:szCs w:val="22"/>
                <w:lang w:eastAsia="de-DE"/>
              </w:rPr>
              <w:t>Uncommon</w:t>
            </w:r>
          </w:p>
        </w:tc>
      </w:tr>
      <w:tr w:rsidR="00DD33DE" w:rsidRPr="00566F82" w14:paraId="1477F48F" w14:textId="77777777" w:rsidTr="00747002">
        <w:trPr>
          <w:jc w:val="center"/>
        </w:trPr>
        <w:tc>
          <w:tcPr>
            <w:tcW w:w="2043" w:type="pct"/>
          </w:tcPr>
          <w:p w14:paraId="04984816" w14:textId="77777777" w:rsidR="00DD33DE" w:rsidRPr="00566F82" w:rsidRDefault="00DD33DE" w:rsidP="00CB1C28">
            <w:pPr>
              <w:widowControl w:val="0"/>
              <w:autoSpaceDE w:val="0"/>
              <w:autoSpaceDN w:val="0"/>
              <w:ind w:left="284"/>
              <w:rPr>
                <w:szCs w:val="22"/>
              </w:rPr>
            </w:pPr>
            <w:r w:rsidRPr="00566F82">
              <w:rPr>
                <w:szCs w:val="22"/>
              </w:rPr>
              <w:t>Alanine aminotransferase increased</w:t>
            </w:r>
          </w:p>
        </w:tc>
        <w:tc>
          <w:tcPr>
            <w:tcW w:w="1755" w:type="pct"/>
          </w:tcPr>
          <w:p w14:paraId="611231B2" w14:textId="77777777" w:rsidR="00DD33DE" w:rsidRPr="00566F82" w:rsidRDefault="00DD33DE" w:rsidP="00CB1C28">
            <w:pPr>
              <w:widowControl w:val="0"/>
              <w:jc w:val="center"/>
              <w:rPr>
                <w:szCs w:val="22"/>
              </w:rPr>
            </w:pPr>
            <w:r w:rsidRPr="00566F82">
              <w:rPr>
                <w:szCs w:val="22"/>
              </w:rPr>
              <w:t>Uncommon</w:t>
            </w:r>
          </w:p>
        </w:tc>
        <w:tc>
          <w:tcPr>
            <w:tcW w:w="1202" w:type="pct"/>
          </w:tcPr>
          <w:p w14:paraId="0B4C9836" w14:textId="1F557E69" w:rsidR="00DD33DE" w:rsidRPr="00566F82" w:rsidRDefault="00DD33DE" w:rsidP="00CB1C28">
            <w:pPr>
              <w:widowControl w:val="0"/>
              <w:ind w:left="57"/>
              <w:jc w:val="center"/>
              <w:rPr>
                <w:szCs w:val="22"/>
              </w:rPr>
            </w:pPr>
            <w:r w:rsidRPr="00566F82">
              <w:rPr>
                <w:szCs w:val="22"/>
              </w:rPr>
              <w:t>Uncommon</w:t>
            </w:r>
          </w:p>
        </w:tc>
      </w:tr>
      <w:tr w:rsidR="00DD33DE" w:rsidRPr="00566F82" w14:paraId="478DBE60" w14:textId="77777777" w:rsidTr="00747002">
        <w:trPr>
          <w:jc w:val="center"/>
        </w:trPr>
        <w:tc>
          <w:tcPr>
            <w:tcW w:w="2043" w:type="pct"/>
          </w:tcPr>
          <w:p w14:paraId="58EDDA7B" w14:textId="77777777" w:rsidR="00DD33DE" w:rsidRPr="00566F82" w:rsidRDefault="00DD33DE" w:rsidP="00CB1C28">
            <w:pPr>
              <w:widowControl w:val="0"/>
              <w:autoSpaceDE w:val="0"/>
              <w:autoSpaceDN w:val="0"/>
              <w:ind w:left="284"/>
              <w:rPr>
                <w:szCs w:val="22"/>
              </w:rPr>
            </w:pPr>
            <w:r w:rsidRPr="00566F82">
              <w:rPr>
                <w:szCs w:val="22"/>
              </w:rPr>
              <w:t>Aspartate aminotransferase increased</w:t>
            </w:r>
          </w:p>
        </w:tc>
        <w:tc>
          <w:tcPr>
            <w:tcW w:w="1755" w:type="pct"/>
          </w:tcPr>
          <w:p w14:paraId="37E373EE" w14:textId="77777777" w:rsidR="00DD33DE" w:rsidRPr="00566F82" w:rsidRDefault="00DD33DE" w:rsidP="00CB1C28">
            <w:pPr>
              <w:widowControl w:val="0"/>
              <w:jc w:val="center"/>
              <w:rPr>
                <w:szCs w:val="22"/>
              </w:rPr>
            </w:pPr>
            <w:r w:rsidRPr="00566F82">
              <w:rPr>
                <w:szCs w:val="22"/>
              </w:rPr>
              <w:t>Uncommon</w:t>
            </w:r>
          </w:p>
        </w:tc>
        <w:tc>
          <w:tcPr>
            <w:tcW w:w="1202" w:type="pct"/>
          </w:tcPr>
          <w:p w14:paraId="48AA47B5" w14:textId="4819D74A" w:rsidR="00DD33DE" w:rsidRPr="00566F82" w:rsidRDefault="00DD33DE" w:rsidP="00CB1C28">
            <w:pPr>
              <w:widowControl w:val="0"/>
              <w:ind w:left="57"/>
              <w:jc w:val="center"/>
              <w:rPr>
                <w:szCs w:val="22"/>
              </w:rPr>
            </w:pPr>
            <w:r w:rsidRPr="00566F82">
              <w:rPr>
                <w:szCs w:val="22"/>
              </w:rPr>
              <w:t>Uncommon</w:t>
            </w:r>
          </w:p>
        </w:tc>
      </w:tr>
      <w:tr w:rsidR="00DD33DE" w:rsidRPr="00566F82" w14:paraId="7622E47C" w14:textId="77777777" w:rsidTr="00747002">
        <w:trPr>
          <w:jc w:val="center"/>
        </w:trPr>
        <w:tc>
          <w:tcPr>
            <w:tcW w:w="2043" w:type="pct"/>
          </w:tcPr>
          <w:p w14:paraId="23CD37A0" w14:textId="77777777" w:rsidR="00DD33DE" w:rsidRPr="00566F82" w:rsidRDefault="00DD33DE" w:rsidP="00CB1C28">
            <w:pPr>
              <w:widowControl w:val="0"/>
              <w:autoSpaceDE w:val="0"/>
              <w:autoSpaceDN w:val="0"/>
              <w:ind w:left="284"/>
              <w:rPr>
                <w:szCs w:val="22"/>
              </w:rPr>
            </w:pPr>
            <w:r w:rsidRPr="00566F82">
              <w:rPr>
                <w:szCs w:val="22"/>
              </w:rPr>
              <w:t>Hepatic enzyme increased</w:t>
            </w:r>
          </w:p>
        </w:tc>
        <w:tc>
          <w:tcPr>
            <w:tcW w:w="1755" w:type="pct"/>
          </w:tcPr>
          <w:p w14:paraId="12DBCB4C" w14:textId="77777777" w:rsidR="00DD33DE" w:rsidRPr="00566F82" w:rsidRDefault="00DD33DE" w:rsidP="00CB1C28">
            <w:pPr>
              <w:widowControl w:val="0"/>
              <w:jc w:val="center"/>
              <w:rPr>
                <w:szCs w:val="22"/>
              </w:rPr>
            </w:pPr>
            <w:r w:rsidRPr="00566F82">
              <w:rPr>
                <w:szCs w:val="22"/>
              </w:rPr>
              <w:t>Rare</w:t>
            </w:r>
          </w:p>
        </w:tc>
        <w:tc>
          <w:tcPr>
            <w:tcW w:w="1202" w:type="pct"/>
          </w:tcPr>
          <w:p w14:paraId="0E05232B" w14:textId="5E4C99EF" w:rsidR="00DD33DE" w:rsidRPr="00566F82" w:rsidRDefault="00DD33DE" w:rsidP="00CB1C28">
            <w:pPr>
              <w:widowControl w:val="0"/>
              <w:ind w:left="57"/>
              <w:jc w:val="center"/>
              <w:rPr>
                <w:szCs w:val="22"/>
              </w:rPr>
            </w:pPr>
            <w:r w:rsidRPr="00566F82">
              <w:rPr>
                <w:szCs w:val="22"/>
              </w:rPr>
              <w:t>Uncommon</w:t>
            </w:r>
          </w:p>
        </w:tc>
      </w:tr>
      <w:tr w:rsidR="00DD33DE" w:rsidRPr="00566F82" w14:paraId="43E31B38" w14:textId="77777777" w:rsidTr="00747002">
        <w:trPr>
          <w:jc w:val="center"/>
        </w:trPr>
        <w:tc>
          <w:tcPr>
            <w:tcW w:w="2043" w:type="pct"/>
          </w:tcPr>
          <w:p w14:paraId="33A46E45" w14:textId="77777777" w:rsidR="00DD33DE" w:rsidRPr="00566F82" w:rsidRDefault="00DD33DE" w:rsidP="00CB1C28">
            <w:pPr>
              <w:widowControl w:val="0"/>
              <w:autoSpaceDE w:val="0"/>
              <w:autoSpaceDN w:val="0"/>
              <w:ind w:left="284"/>
              <w:rPr>
                <w:szCs w:val="22"/>
              </w:rPr>
            </w:pPr>
            <w:proofErr w:type="spellStart"/>
            <w:r w:rsidRPr="00566F82">
              <w:rPr>
                <w:szCs w:val="22"/>
              </w:rPr>
              <w:t>Hyperbilirubinaemia</w:t>
            </w:r>
            <w:proofErr w:type="spellEnd"/>
          </w:p>
        </w:tc>
        <w:tc>
          <w:tcPr>
            <w:tcW w:w="1755" w:type="pct"/>
          </w:tcPr>
          <w:p w14:paraId="46272568" w14:textId="77777777" w:rsidR="00DD33DE" w:rsidRPr="00566F82" w:rsidRDefault="00DD33DE" w:rsidP="00CB1C28">
            <w:pPr>
              <w:widowControl w:val="0"/>
              <w:jc w:val="center"/>
              <w:rPr>
                <w:szCs w:val="22"/>
              </w:rPr>
            </w:pPr>
            <w:r w:rsidRPr="00566F82">
              <w:rPr>
                <w:szCs w:val="22"/>
              </w:rPr>
              <w:t>Rare</w:t>
            </w:r>
          </w:p>
        </w:tc>
        <w:tc>
          <w:tcPr>
            <w:tcW w:w="1202" w:type="pct"/>
          </w:tcPr>
          <w:p w14:paraId="66D2E68A" w14:textId="23A3157D" w:rsidR="00DD33DE" w:rsidRPr="00566F82" w:rsidRDefault="00DD33DE" w:rsidP="00CB1C28">
            <w:pPr>
              <w:widowControl w:val="0"/>
              <w:ind w:left="57"/>
              <w:jc w:val="center"/>
              <w:rPr>
                <w:szCs w:val="22"/>
              </w:rPr>
            </w:pPr>
            <w:r w:rsidRPr="00566F82">
              <w:rPr>
                <w:szCs w:val="22"/>
              </w:rPr>
              <w:t>Not known</w:t>
            </w:r>
          </w:p>
        </w:tc>
      </w:tr>
      <w:tr w:rsidR="00DD33DE" w:rsidRPr="00566F82" w14:paraId="336196BA" w14:textId="77777777" w:rsidTr="00DA4C68">
        <w:trPr>
          <w:jc w:val="center"/>
        </w:trPr>
        <w:tc>
          <w:tcPr>
            <w:tcW w:w="5000" w:type="pct"/>
            <w:gridSpan w:val="3"/>
          </w:tcPr>
          <w:p w14:paraId="7A97FA13" w14:textId="77777777" w:rsidR="00DD33DE" w:rsidRPr="00566F82" w:rsidRDefault="00DD33DE" w:rsidP="00FA3CAF">
            <w:pPr>
              <w:keepNext/>
              <w:widowControl w:val="0"/>
              <w:rPr>
                <w:szCs w:val="22"/>
              </w:rPr>
            </w:pPr>
            <w:r w:rsidRPr="00566F82">
              <w:rPr>
                <w:szCs w:val="22"/>
              </w:rPr>
              <w:t>Skin and subcutaneous tissue disorder</w:t>
            </w:r>
          </w:p>
        </w:tc>
      </w:tr>
      <w:tr w:rsidR="00DD33DE" w:rsidRPr="00566F82" w14:paraId="50305893" w14:textId="77777777" w:rsidTr="00747002">
        <w:trPr>
          <w:jc w:val="center"/>
        </w:trPr>
        <w:tc>
          <w:tcPr>
            <w:tcW w:w="2043" w:type="pct"/>
          </w:tcPr>
          <w:p w14:paraId="41E01FBB" w14:textId="77777777" w:rsidR="00DD33DE" w:rsidRPr="00566F82" w:rsidRDefault="00DD33DE" w:rsidP="00CB1C28">
            <w:pPr>
              <w:widowControl w:val="0"/>
              <w:autoSpaceDE w:val="0"/>
              <w:autoSpaceDN w:val="0"/>
              <w:ind w:left="284"/>
              <w:rPr>
                <w:szCs w:val="22"/>
              </w:rPr>
            </w:pPr>
            <w:r w:rsidRPr="00566F82">
              <w:rPr>
                <w:szCs w:val="22"/>
              </w:rPr>
              <w:t>Skin haemorrhage</w:t>
            </w:r>
          </w:p>
        </w:tc>
        <w:tc>
          <w:tcPr>
            <w:tcW w:w="1755" w:type="pct"/>
          </w:tcPr>
          <w:p w14:paraId="4E2E31AF" w14:textId="77777777" w:rsidR="00DD33DE" w:rsidRPr="00566F82" w:rsidRDefault="00DD33DE" w:rsidP="00CB1C28">
            <w:pPr>
              <w:widowControl w:val="0"/>
              <w:jc w:val="center"/>
              <w:rPr>
                <w:szCs w:val="22"/>
              </w:rPr>
            </w:pPr>
            <w:r w:rsidRPr="00566F82">
              <w:rPr>
                <w:szCs w:val="22"/>
              </w:rPr>
              <w:t>Common</w:t>
            </w:r>
          </w:p>
        </w:tc>
        <w:tc>
          <w:tcPr>
            <w:tcW w:w="1202" w:type="pct"/>
          </w:tcPr>
          <w:p w14:paraId="5D34DDDD" w14:textId="12B9EFCC" w:rsidR="00DD33DE" w:rsidRPr="00566F82" w:rsidRDefault="00DD33DE" w:rsidP="00CB1C28">
            <w:pPr>
              <w:widowControl w:val="0"/>
              <w:ind w:left="57"/>
              <w:jc w:val="center"/>
              <w:rPr>
                <w:szCs w:val="22"/>
              </w:rPr>
            </w:pPr>
            <w:r w:rsidRPr="00566F82">
              <w:rPr>
                <w:szCs w:val="22"/>
              </w:rPr>
              <w:t>Common</w:t>
            </w:r>
          </w:p>
        </w:tc>
      </w:tr>
      <w:tr w:rsidR="00DD33DE" w:rsidRPr="00566F82" w14:paraId="5094AC65" w14:textId="77777777" w:rsidTr="00747002">
        <w:trPr>
          <w:jc w:val="center"/>
        </w:trPr>
        <w:tc>
          <w:tcPr>
            <w:tcW w:w="2043" w:type="pct"/>
          </w:tcPr>
          <w:p w14:paraId="69C2F1D1" w14:textId="77777777" w:rsidR="00DD33DE" w:rsidRPr="00566F82" w:rsidRDefault="00DD33DE" w:rsidP="00CB1C28">
            <w:pPr>
              <w:widowControl w:val="0"/>
              <w:autoSpaceDE w:val="0"/>
              <w:autoSpaceDN w:val="0"/>
              <w:ind w:left="284"/>
              <w:rPr>
                <w:szCs w:val="22"/>
              </w:rPr>
            </w:pPr>
            <w:r w:rsidRPr="00566F82">
              <w:rPr>
                <w:szCs w:val="22"/>
              </w:rPr>
              <w:t>Alopecia</w:t>
            </w:r>
          </w:p>
        </w:tc>
        <w:tc>
          <w:tcPr>
            <w:tcW w:w="1755" w:type="pct"/>
          </w:tcPr>
          <w:p w14:paraId="76C3C6C6" w14:textId="77777777" w:rsidR="00DD33DE" w:rsidRPr="00566F82" w:rsidRDefault="00DD33DE" w:rsidP="00CB1C28">
            <w:pPr>
              <w:widowControl w:val="0"/>
              <w:jc w:val="center"/>
              <w:rPr>
                <w:szCs w:val="22"/>
              </w:rPr>
            </w:pPr>
            <w:r w:rsidRPr="00566F82">
              <w:rPr>
                <w:szCs w:val="22"/>
              </w:rPr>
              <w:t>Not known</w:t>
            </w:r>
          </w:p>
        </w:tc>
        <w:tc>
          <w:tcPr>
            <w:tcW w:w="1202" w:type="pct"/>
          </w:tcPr>
          <w:p w14:paraId="4FAD90B1" w14:textId="77777777" w:rsidR="00DD33DE" w:rsidRPr="00566F82" w:rsidRDefault="00DD33DE" w:rsidP="00CB1C28">
            <w:pPr>
              <w:widowControl w:val="0"/>
              <w:ind w:left="57"/>
              <w:jc w:val="center"/>
              <w:rPr>
                <w:szCs w:val="22"/>
              </w:rPr>
            </w:pPr>
            <w:r w:rsidRPr="00566F82">
              <w:rPr>
                <w:szCs w:val="22"/>
              </w:rPr>
              <w:t>Not known</w:t>
            </w:r>
          </w:p>
        </w:tc>
      </w:tr>
      <w:tr w:rsidR="00DD33DE" w:rsidRPr="00566F82" w14:paraId="75B8BE9A" w14:textId="77777777" w:rsidTr="00DA4C68">
        <w:trPr>
          <w:jc w:val="center"/>
        </w:trPr>
        <w:tc>
          <w:tcPr>
            <w:tcW w:w="5000" w:type="pct"/>
            <w:gridSpan w:val="3"/>
          </w:tcPr>
          <w:p w14:paraId="72A66D37" w14:textId="77777777" w:rsidR="00DD33DE" w:rsidRPr="00566F82" w:rsidRDefault="00DD33DE" w:rsidP="00FA3CAF">
            <w:pPr>
              <w:keepNext/>
              <w:widowControl w:val="0"/>
              <w:rPr>
                <w:noProof/>
              </w:rPr>
            </w:pPr>
            <w:r w:rsidRPr="00566F82">
              <w:rPr>
                <w:noProof/>
              </w:rPr>
              <w:t>Musculoskeletal and connective tissue disorders</w:t>
            </w:r>
          </w:p>
        </w:tc>
      </w:tr>
      <w:tr w:rsidR="00DD33DE" w:rsidRPr="00566F82" w14:paraId="73AEAE21" w14:textId="77777777" w:rsidTr="00747002">
        <w:trPr>
          <w:jc w:val="center"/>
        </w:trPr>
        <w:tc>
          <w:tcPr>
            <w:tcW w:w="2043" w:type="pct"/>
          </w:tcPr>
          <w:p w14:paraId="4B75223D" w14:textId="77777777" w:rsidR="00DD33DE" w:rsidRPr="00566F82" w:rsidRDefault="00DD33DE" w:rsidP="00CB1C28">
            <w:pPr>
              <w:widowControl w:val="0"/>
              <w:autoSpaceDE w:val="0"/>
              <w:autoSpaceDN w:val="0"/>
              <w:ind w:left="284"/>
              <w:rPr>
                <w:szCs w:val="22"/>
              </w:rPr>
            </w:pPr>
            <w:proofErr w:type="spellStart"/>
            <w:r w:rsidRPr="00566F82">
              <w:rPr>
                <w:szCs w:val="22"/>
              </w:rPr>
              <w:t>Haemarthrosis</w:t>
            </w:r>
            <w:proofErr w:type="spellEnd"/>
          </w:p>
        </w:tc>
        <w:tc>
          <w:tcPr>
            <w:tcW w:w="1755" w:type="pct"/>
          </w:tcPr>
          <w:p w14:paraId="67AF6795" w14:textId="77777777" w:rsidR="00DD33DE" w:rsidRPr="00566F82" w:rsidRDefault="00DD33DE" w:rsidP="00CB1C28">
            <w:pPr>
              <w:widowControl w:val="0"/>
              <w:jc w:val="center"/>
              <w:rPr>
                <w:szCs w:val="22"/>
              </w:rPr>
            </w:pPr>
            <w:r w:rsidRPr="00566F82">
              <w:rPr>
                <w:szCs w:val="22"/>
              </w:rPr>
              <w:t>Rare</w:t>
            </w:r>
          </w:p>
        </w:tc>
        <w:tc>
          <w:tcPr>
            <w:tcW w:w="1202" w:type="pct"/>
          </w:tcPr>
          <w:p w14:paraId="4F25AEC5" w14:textId="77777777" w:rsidR="00DD33DE" w:rsidRPr="00566F82" w:rsidRDefault="00DD33DE" w:rsidP="00CB1C28">
            <w:pPr>
              <w:widowControl w:val="0"/>
              <w:ind w:left="57"/>
              <w:jc w:val="center"/>
              <w:rPr>
                <w:szCs w:val="22"/>
              </w:rPr>
            </w:pPr>
            <w:r w:rsidRPr="00566F82">
              <w:rPr>
                <w:szCs w:val="22"/>
              </w:rPr>
              <w:t>Uncommon</w:t>
            </w:r>
          </w:p>
        </w:tc>
      </w:tr>
      <w:tr w:rsidR="00DD33DE" w:rsidRPr="00566F82" w14:paraId="35922373" w14:textId="77777777" w:rsidTr="00DA4C68">
        <w:trPr>
          <w:jc w:val="center"/>
        </w:trPr>
        <w:tc>
          <w:tcPr>
            <w:tcW w:w="5000" w:type="pct"/>
            <w:gridSpan w:val="3"/>
          </w:tcPr>
          <w:p w14:paraId="0F5B1DC7" w14:textId="77777777" w:rsidR="00DD33DE" w:rsidRPr="00566F82" w:rsidRDefault="00DD33DE" w:rsidP="00FA3CAF">
            <w:pPr>
              <w:keepNext/>
              <w:widowControl w:val="0"/>
              <w:rPr>
                <w:szCs w:val="22"/>
              </w:rPr>
            </w:pPr>
            <w:r w:rsidRPr="00566F82">
              <w:rPr>
                <w:szCs w:val="22"/>
              </w:rPr>
              <w:t>Renal and urinary disorders</w:t>
            </w:r>
          </w:p>
        </w:tc>
      </w:tr>
      <w:tr w:rsidR="00DD33DE" w:rsidRPr="00566F82" w14:paraId="790BD25F" w14:textId="77777777" w:rsidTr="00747002">
        <w:trPr>
          <w:jc w:val="center"/>
        </w:trPr>
        <w:tc>
          <w:tcPr>
            <w:tcW w:w="2043" w:type="pct"/>
          </w:tcPr>
          <w:p w14:paraId="4266C98B" w14:textId="77777777" w:rsidR="00DD33DE" w:rsidRPr="00566F82" w:rsidRDefault="00DD33DE" w:rsidP="00CB1C28">
            <w:pPr>
              <w:widowControl w:val="0"/>
              <w:autoSpaceDE w:val="0"/>
              <w:autoSpaceDN w:val="0"/>
              <w:ind w:left="284"/>
              <w:rPr>
                <w:szCs w:val="22"/>
              </w:rPr>
            </w:pPr>
            <w:proofErr w:type="spellStart"/>
            <w:r w:rsidRPr="00566F82">
              <w:rPr>
                <w:szCs w:val="22"/>
              </w:rPr>
              <w:t>Genitourological</w:t>
            </w:r>
            <w:proofErr w:type="spellEnd"/>
            <w:r w:rsidRPr="00566F82">
              <w:rPr>
                <w:szCs w:val="22"/>
              </w:rPr>
              <w:t xml:space="preserve"> haemorrhage, including haematuria</w:t>
            </w:r>
          </w:p>
        </w:tc>
        <w:tc>
          <w:tcPr>
            <w:tcW w:w="1755" w:type="pct"/>
          </w:tcPr>
          <w:p w14:paraId="7C4EC05F" w14:textId="77777777" w:rsidR="00DD33DE" w:rsidRPr="00566F82" w:rsidRDefault="00DD33DE" w:rsidP="00CB1C28">
            <w:pPr>
              <w:widowControl w:val="0"/>
              <w:jc w:val="center"/>
              <w:rPr>
                <w:szCs w:val="22"/>
              </w:rPr>
            </w:pPr>
            <w:r w:rsidRPr="00566F82">
              <w:rPr>
                <w:szCs w:val="22"/>
              </w:rPr>
              <w:t>Common</w:t>
            </w:r>
          </w:p>
        </w:tc>
        <w:tc>
          <w:tcPr>
            <w:tcW w:w="1202" w:type="pct"/>
          </w:tcPr>
          <w:p w14:paraId="7436E569" w14:textId="3230A92E" w:rsidR="00DD33DE" w:rsidRPr="00566F82" w:rsidRDefault="00DD33DE" w:rsidP="00CB1C28">
            <w:pPr>
              <w:widowControl w:val="0"/>
              <w:ind w:left="57"/>
              <w:jc w:val="center"/>
              <w:rPr>
                <w:szCs w:val="22"/>
              </w:rPr>
            </w:pPr>
            <w:r w:rsidRPr="00566F82">
              <w:rPr>
                <w:szCs w:val="22"/>
              </w:rPr>
              <w:t>Common</w:t>
            </w:r>
          </w:p>
        </w:tc>
      </w:tr>
      <w:tr w:rsidR="00DD33DE" w:rsidRPr="00566F82" w14:paraId="6DD1940F" w14:textId="77777777" w:rsidTr="00DA4C68">
        <w:trPr>
          <w:jc w:val="center"/>
        </w:trPr>
        <w:tc>
          <w:tcPr>
            <w:tcW w:w="5000" w:type="pct"/>
            <w:gridSpan w:val="3"/>
          </w:tcPr>
          <w:p w14:paraId="55926FA3" w14:textId="77777777" w:rsidR="00DD33DE" w:rsidRPr="00566F82" w:rsidRDefault="00DD33DE" w:rsidP="00FA3CAF">
            <w:pPr>
              <w:keepNext/>
              <w:widowControl w:val="0"/>
              <w:rPr>
                <w:szCs w:val="22"/>
              </w:rPr>
            </w:pPr>
            <w:r w:rsidRPr="00566F82">
              <w:rPr>
                <w:szCs w:val="22"/>
              </w:rPr>
              <w:t>General disorders and administration site conditions</w:t>
            </w:r>
          </w:p>
        </w:tc>
      </w:tr>
      <w:tr w:rsidR="00DD33DE" w:rsidRPr="00566F82" w14:paraId="00783C65" w14:textId="77777777" w:rsidTr="00747002">
        <w:trPr>
          <w:jc w:val="center"/>
        </w:trPr>
        <w:tc>
          <w:tcPr>
            <w:tcW w:w="2043" w:type="pct"/>
          </w:tcPr>
          <w:p w14:paraId="1C29E71B" w14:textId="77777777" w:rsidR="00DD33DE" w:rsidRPr="00566F82" w:rsidRDefault="00DD33DE" w:rsidP="00CB1C28">
            <w:pPr>
              <w:widowControl w:val="0"/>
              <w:autoSpaceDE w:val="0"/>
              <w:autoSpaceDN w:val="0"/>
              <w:ind w:left="284"/>
              <w:rPr>
                <w:szCs w:val="22"/>
              </w:rPr>
            </w:pPr>
            <w:r w:rsidRPr="00566F82">
              <w:rPr>
                <w:szCs w:val="22"/>
              </w:rPr>
              <w:t>Injection site haemorrhage</w:t>
            </w:r>
          </w:p>
        </w:tc>
        <w:tc>
          <w:tcPr>
            <w:tcW w:w="1755" w:type="pct"/>
          </w:tcPr>
          <w:p w14:paraId="0E93C0C4" w14:textId="77777777" w:rsidR="00DD33DE" w:rsidRPr="00566F82" w:rsidRDefault="00DD33DE" w:rsidP="00CB1C28">
            <w:pPr>
              <w:widowControl w:val="0"/>
              <w:jc w:val="center"/>
              <w:rPr>
                <w:szCs w:val="22"/>
              </w:rPr>
            </w:pPr>
            <w:r w:rsidRPr="00566F82">
              <w:rPr>
                <w:szCs w:val="22"/>
              </w:rPr>
              <w:t>Rare</w:t>
            </w:r>
          </w:p>
        </w:tc>
        <w:tc>
          <w:tcPr>
            <w:tcW w:w="1202" w:type="pct"/>
          </w:tcPr>
          <w:p w14:paraId="5556DD65" w14:textId="77777777" w:rsidR="00DD33DE" w:rsidRPr="00566F82" w:rsidRDefault="00DD33DE" w:rsidP="00CB1C28">
            <w:pPr>
              <w:widowControl w:val="0"/>
              <w:ind w:left="57"/>
              <w:jc w:val="center"/>
              <w:rPr>
                <w:szCs w:val="22"/>
              </w:rPr>
            </w:pPr>
            <w:r w:rsidRPr="00566F82">
              <w:rPr>
                <w:szCs w:val="22"/>
              </w:rPr>
              <w:t>Rare</w:t>
            </w:r>
          </w:p>
        </w:tc>
      </w:tr>
      <w:tr w:rsidR="00DD33DE" w:rsidRPr="00566F82" w14:paraId="749163E5" w14:textId="77777777" w:rsidTr="00747002">
        <w:trPr>
          <w:jc w:val="center"/>
        </w:trPr>
        <w:tc>
          <w:tcPr>
            <w:tcW w:w="2043" w:type="pct"/>
          </w:tcPr>
          <w:p w14:paraId="1FB193DC" w14:textId="77777777" w:rsidR="00DD33DE" w:rsidRPr="00566F82" w:rsidRDefault="00DD33DE" w:rsidP="00CB1C28">
            <w:pPr>
              <w:widowControl w:val="0"/>
              <w:autoSpaceDE w:val="0"/>
              <w:autoSpaceDN w:val="0"/>
              <w:ind w:left="284"/>
              <w:rPr>
                <w:szCs w:val="22"/>
              </w:rPr>
            </w:pPr>
            <w:r w:rsidRPr="00566F82">
              <w:rPr>
                <w:szCs w:val="22"/>
              </w:rPr>
              <w:t>Catheter site haemorrhage</w:t>
            </w:r>
          </w:p>
        </w:tc>
        <w:tc>
          <w:tcPr>
            <w:tcW w:w="1755" w:type="pct"/>
          </w:tcPr>
          <w:p w14:paraId="7A8215FE" w14:textId="77777777" w:rsidR="00DD33DE" w:rsidRPr="00566F82" w:rsidRDefault="00DD33DE" w:rsidP="00CB1C28">
            <w:pPr>
              <w:widowControl w:val="0"/>
              <w:jc w:val="center"/>
              <w:rPr>
                <w:szCs w:val="22"/>
              </w:rPr>
            </w:pPr>
            <w:r w:rsidRPr="00566F82">
              <w:rPr>
                <w:szCs w:val="22"/>
              </w:rPr>
              <w:t>Rare</w:t>
            </w:r>
          </w:p>
        </w:tc>
        <w:tc>
          <w:tcPr>
            <w:tcW w:w="1202" w:type="pct"/>
          </w:tcPr>
          <w:p w14:paraId="6B92AA05" w14:textId="3099C7AD" w:rsidR="00DD33DE" w:rsidRPr="00566F82" w:rsidRDefault="00DD33DE" w:rsidP="00CB1C28">
            <w:pPr>
              <w:widowControl w:val="0"/>
              <w:ind w:left="57"/>
              <w:jc w:val="center"/>
              <w:rPr>
                <w:szCs w:val="22"/>
              </w:rPr>
            </w:pPr>
            <w:r w:rsidRPr="00566F82">
              <w:rPr>
                <w:szCs w:val="22"/>
              </w:rPr>
              <w:t>Rare</w:t>
            </w:r>
          </w:p>
        </w:tc>
      </w:tr>
      <w:tr w:rsidR="00DD33DE" w:rsidRPr="00566F82" w14:paraId="393CEBB3" w14:textId="77777777" w:rsidTr="00DA4C68">
        <w:trPr>
          <w:jc w:val="center"/>
        </w:trPr>
        <w:tc>
          <w:tcPr>
            <w:tcW w:w="5000" w:type="pct"/>
            <w:gridSpan w:val="3"/>
          </w:tcPr>
          <w:p w14:paraId="08B23F8E" w14:textId="77777777" w:rsidR="00DD33DE" w:rsidRPr="00566F82" w:rsidRDefault="00DD33DE" w:rsidP="00FA3CAF">
            <w:pPr>
              <w:keepNext/>
              <w:widowControl w:val="0"/>
              <w:rPr>
                <w:szCs w:val="22"/>
              </w:rPr>
            </w:pPr>
            <w:r w:rsidRPr="00566F82">
              <w:rPr>
                <w:szCs w:val="22"/>
              </w:rPr>
              <w:t>Injury, poisoning and procedural complications</w:t>
            </w:r>
          </w:p>
        </w:tc>
      </w:tr>
      <w:tr w:rsidR="00DD33DE" w:rsidRPr="00566F82" w14:paraId="58BA06C9" w14:textId="77777777" w:rsidTr="00747002">
        <w:trPr>
          <w:jc w:val="center"/>
        </w:trPr>
        <w:tc>
          <w:tcPr>
            <w:tcW w:w="2043" w:type="pct"/>
          </w:tcPr>
          <w:p w14:paraId="712B05F2" w14:textId="77777777" w:rsidR="00DD33DE" w:rsidRPr="00566F82" w:rsidRDefault="00DD33DE" w:rsidP="00CB1C28">
            <w:pPr>
              <w:widowControl w:val="0"/>
              <w:autoSpaceDE w:val="0"/>
              <w:autoSpaceDN w:val="0"/>
              <w:ind w:left="284"/>
              <w:rPr>
                <w:szCs w:val="22"/>
              </w:rPr>
            </w:pPr>
            <w:r w:rsidRPr="00566F82">
              <w:rPr>
                <w:szCs w:val="22"/>
              </w:rPr>
              <w:t>Traumatic haemorrhage</w:t>
            </w:r>
          </w:p>
        </w:tc>
        <w:tc>
          <w:tcPr>
            <w:tcW w:w="1755" w:type="pct"/>
          </w:tcPr>
          <w:p w14:paraId="1A8FFF8A" w14:textId="77777777" w:rsidR="00DD33DE" w:rsidRPr="00566F82" w:rsidRDefault="00DD33DE" w:rsidP="00CB1C28">
            <w:pPr>
              <w:widowControl w:val="0"/>
              <w:jc w:val="center"/>
              <w:rPr>
                <w:szCs w:val="22"/>
              </w:rPr>
            </w:pPr>
            <w:r w:rsidRPr="00566F82">
              <w:rPr>
                <w:szCs w:val="22"/>
              </w:rPr>
              <w:t>Rare</w:t>
            </w:r>
          </w:p>
        </w:tc>
        <w:tc>
          <w:tcPr>
            <w:tcW w:w="1202" w:type="pct"/>
          </w:tcPr>
          <w:p w14:paraId="214B16E5" w14:textId="77777777" w:rsidR="00DD33DE" w:rsidRPr="00566F82" w:rsidRDefault="00DD33DE" w:rsidP="00C50E44">
            <w:pPr>
              <w:widowControl w:val="0"/>
              <w:ind w:left="57" w:right="57"/>
              <w:jc w:val="center"/>
              <w:rPr>
                <w:szCs w:val="22"/>
              </w:rPr>
            </w:pPr>
            <w:r w:rsidRPr="00566F82">
              <w:rPr>
                <w:szCs w:val="22"/>
              </w:rPr>
              <w:t>Uncommon</w:t>
            </w:r>
          </w:p>
        </w:tc>
      </w:tr>
      <w:tr w:rsidR="00DD33DE" w:rsidRPr="00566F82" w14:paraId="06B18E9A" w14:textId="77777777" w:rsidTr="00747002">
        <w:trPr>
          <w:trHeight w:val="47"/>
          <w:jc w:val="center"/>
        </w:trPr>
        <w:tc>
          <w:tcPr>
            <w:tcW w:w="2043" w:type="pct"/>
          </w:tcPr>
          <w:p w14:paraId="73A344AD" w14:textId="77777777" w:rsidR="00DD33DE" w:rsidRPr="00566F82" w:rsidRDefault="00DD33DE" w:rsidP="00CB1C28">
            <w:pPr>
              <w:widowControl w:val="0"/>
              <w:autoSpaceDE w:val="0"/>
              <w:autoSpaceDN w:val="0"/>
              <w:ind w:left="284"/>
              <w:rPr>
                <w:szCs w:val="22"/>
              </w:rPr>
            </w:pPr>
            <w:r w:rsidRPr="00566F82">
              <w:rPr>
                <w:szCs w:val="22"/>
              </w:rPr>
              <w:t>Incision site haemorrhage</w:t>
            </w:r>
          </w:p>
        </w:tc>
        <w:tc>
          <w:tcPr>
            <w:tcW w:w="1755" w:type="pct"/>
          </w:tcPr>
          <w:p w14:paraId="598EA41F" w14:textId="77777777" w:rsidR="00DD33DE" w:rsidRPr="00566F82" w:rsidRDefault="00DD33DE" w:rsidP="00CB1C28">
            <w:pPr>
              <w:widowControl w:val="0"/>
              <w:jc w:val="center"/>
              <w:rPr>
                <w:szCs w:val="22"/>
              </w:rPr>
            </w:pPr>
            <w:r w:rsidRPr="00566F82">
              <w:rPr>
                <w:szCs w:val="22"/>
              </w:rPr>
              <w:t>Rare</w:t>
            </w:r>
          </w:p>
        </w:tc>
        <w:tc>
          <w:tcPr>
            <w:tcW w:w="1202" w:type="pct"/>
          </w:tcPr>
          <w:p w14:paraId="503B1C17" w14:textId="77777777" w:rsidR="00DD33DE" w:rsidRPr="00566F82" w:rsidRDefault="00DD33DE" w:rsidP="00C50E44">
            <w:pPr>
              <w:widowControl w:val="0"/>
              <w:ind w:left="57" w:right="57"/>
              <w:jc w:val="center"/>
              <w:rPr>
                <w:szCs w:val="22"/>
              </w:rPr>
            </w:pPr>
            <w:r w:rsidRPr="00566F82">
              <w:rPr>
                <w:szCs w:val="22"/>
              </w:rPr>
              <w:t>Rare</w:t>
            </w:r>
          </w:p>
        </w:tc>
      </w:tr>
    </w:tbl>
    <w:p w14:paraId="64B8612A" w14:textId="77777777" w:rsidR="00404564" w:rsidRPr="00566F82" w:rsidRDefault="00404564" w:rsidP="00C50E44">
      <w:pPr>
        <w:widowControl w:val="0"/>
        <w:jc w:val="both"/>
        <w:rPr>
          <w:noProof/>
        </w:rPr>
      </w:pPr>
    </w:p>
    <w:p w14:paraId="10748371" w14:textId="77777777" w:rsidR="00404564" w:rsidRPr="00566F82" w:rsidRDefault="00404564" w:rsidP="00C50E44">
      <w:pPr>
        <w:keepNext/>
        <w:widowControl w:val="0"/>
        <w:jc w:val="both"/>
        <w:rPr>
          <w:noProof/>
          <w:u w:val="single"/>
        </w:rPr>
      </w:pPr>
      <w:r w:rsidRPr="00566F82">
        <w:rPr>
          <w:noProof/>
          <w:u w:val="single"/>
        </w:rPr>
        <w:t>Description of selected adverse reactions</w:t>
      </w:r>
    </w:p>
    <w:p w14:paraId="60E35134" w14:textId="77777777" w:rsidR="00FA60F8" w:rsidRPr="00566F82" w:rsidRDefault="00FA60F8" w:rsidP="00C50E44">
      <w:pPr>
        <w:keepNext/>
        <w:widowControl w:val="0"/>
        <w:jc w:val="both"/>
        <w:rPr>
          <w:noProof/>
        </w:rPr>
      </w:pPr>
    </w:p>
    <w:p w14:paraId="0BAF18DA" w14:textId="77777777" w:rsidR="009D2369" w:rsidRPr="00566F82" w:rsidRDefault="009D2369" w:rsidP="00C50E44">
      <w:pPr>
        <w:keepNext/>
        <w:widowControl w:val="0"/>
        <w:jc w:val="both"/>
        <w:rPr>
          <w:i/>
          <w:iCs/>
          <w:noProof/>
          <w:u w:val="single"/>
        </w:rPr>
      </w:pPr>
      <w:r w:rsidRPr="00566F82">
        <w:rPr>
          <w:i/>
          <w:iCs/>
          <w:noProof/>
          <w:u w:val="single"/>
        </w:rPr>
        <w:t>Bleeding</w:t>
      </w:r>
      <w:r w:rsidR="00404564" w:rsidRPr="00566F82">
        <w:rPr>
          <w:i/>
          <w:iCs/>
          <w:noProof/>
          <w:u w:val="single"/>
        </w:rPr>
        <w:t xml:space="preserve"> reactions</w:t>
      </w:r>
    </w:p>
    <w:p w14:paraId="57591852" w14:textId="77777777" w:rsidR="009D2369" w:rsidRPr="00566F82" w:rsidRDefault="009D2369" w:rsidP="00C50E44">
      <w:pPr>
        <w:keepNext/>
        <w:widowControl w:val="0"/>
        <w:jc w:val="both"/>
      </w:pPr>
    </w:p>
    <w:p w14:paraId="1006D350" w14:textId="16EECE0C" w:rsidR="00404564" w:rsidRPr="00566F82" w:rsidRDefault="00404564" w:rsidP="00747002">
      <w:pPr>
        <w:widowControl w:val="0"/>
        <w:autoSpaceDE w:val="0"/>
        <w:autoSpaceDN w:val="0"/>
        <w:rPr>
          <w:szCs w:val="22"/>
          <w:lang w:eastAsia="de-DE"/>
        </w:rPr>
      </w:pPr>
      <w:r w:rsidRPr="00566F82">
        <w:rPr>
          <w:szCs w:val="22"/>
          <w:lang w:eastAsia="de-DE"/>
        </w:rPr>
        <w:t xml:space="preserve">Due to the pharmacological mode of action, the use of </w:t>
      </w:r>
      <w:r w:rsidR="00067BEC" w:rsidRPr="00566F82">
        <w:rPr>
          <w:szCs w:val="22"/>
          <w:lang w:eastAsia="de-DE"/>
        </w:rPr>
        <w:t xml:space="preserve">dabigatran </w:t>
      </w:r>
      <w:proofErr w:type="spellStart"/>
      <w:r w:rsidR="00067BEC" w:rsidRPr="00566F82">
        <w:rPr>
          <w:szCs w:val="22"/>
          <w:lang w:eastAsia="de-DE"/>
        </w:rPr>
        <w:t>etexilate</w:t>
      </w:r>
      <w:proofErr w:type="spellEnd"/>
      <w:r w:rsidRPr="00566F82">
        <w:rPr>
          <w:szCs w:val="22"/>
          <w:lang w:eastAsia="de-DE"/>
        </w:rPr>
        <w:t xml:space="preserve"> may be associated with an increased risk of occult or overt bleeding from any tissue or organ. The signs, symptoms, and severity (including fatal outcome) will vary according to the location and degree or extent of the bleeding and/or anaemia. In the clinical studies mucosal bleedings (e.g. gastrointestinal, genitourinary) were seen more frequently during long term </w:t>
      </w:r>
      <w:r w:rsidR="00067BEC" w:rsidRPr="00566F82">
        <w:rPr>
          <w:szCs w:val="22"/>
          <w:lang w:eastAsia="de-DE"/>
        </w:rPr>
        <w:t xml:space="preserve">dabigatran </w:t>
      </w:r>
      <w:proofErr w:type="spellStart"/>
      <w:r w:rsidR="00067BEC" w:rsidRPr="00566F82">
        <w:rPr>
          <w:szCs w:val="22"/>
          <w:lang w:eastAsia="de-DE"/>
        </w:rPr>
        <w:t>etexilate</w:t>
      </w:r>
      <w:proofErr w:type="spellEnd"/>
      <w:r w:rsidRPr="00566F82">
        <w:rPr>
          <w:szCs w:val="22"/>
          <w:lang w:eastAsia="de-DE"/>
        </w:rPr>
        <w:t xml:space="preserve"> treatment compared with VKA treatment. Thus, in addition to adequate clinical surveillance, laboratory testing of haemoglobin/haematocrit is of value to detect occult bleeding. The risk of bleedings may be increased in certain patient groups e.g. those patients with moderate renal impairment and/or on concomitant treatment affecting haemostasis or strong P</w:t>
      </w:r>
      <w:r w:rsidR="001A06FB" w:rsidRPr="00566F82">
        <w:rPr>
          <w:noProof/>
        </w:rPr>
        <w:noBreakHyphen/>
      </w:r>
      <w:proofErr w:type="spellStart"/>
      <w:r w:rsidRPr="00566F82">
        <w:rPr>
          <w:szCs w:val="22"/>
          <w:lang w:eastAsia="de-DE"/>
        </w:rPr>
        <w:t>gp</w:t>
      </w:r>
      <w:proofErr w:type="spellEnd"/>
      <w:r w:rsidRPr="00566F82">
        <w:rPr>
          <w:szCs w:val="22"/>
          <w:lang w:eastAsia="de-DE"/>
        </w:rPr>
        <w:t xml:space="preserve"> inhibitors (see </w:t>
      </w:r>
      <w:r w:rsidR="00347105" w:rsidRPr="00566F82">
        <w:rPr>
          <w:szCs w:val="22"/>
          <w:lang w:eastAsia="de-DE"/>
        </w:rPr>
        <w:t>section </w:t>
      </w:r>
      <w:r w:rsidRPr="00566F82">
        <w:rPr>
          <w:szCs w:val="22"/>
          <w:lang w:eastAsia="de-DE"/>
        </w:rPr>
        <w:t>4.4 Haemorrhagic risk). Haemorrhagic complications may present as weakness, paleness, dizziness, headache or unexplained swelling, dyspnoea, and unexplained shock.</w:t>
      </w:r>
    </w:p>
    <w:p w14:paraId="70E56F83" w14:textId="77777777" w:rsidR="00404564" w:rsidRPr="00566F82" w:rsidRDefault="00404564" w:rsidP="00C50E44">
      <w:pPr>
        <w:widowControl w:val="0"/>
        <w:autoSpaceDE w:val="0"/>
        <w:autoSpaceDN w:val="0"/>
        <w:rPr>
          <w:szCs w:val="22"/>
          <w:lang w:eastAsia="de-DE"/>
        </w:rPr>
      </w:pPr>
    </w:p>
    <w:p w14:paraId="2CF3F16C" w14:textId="626356F5" w:rsidR="00404564" w:rsidRPr="00566F82" w:rsidRDefault="00404564" w:rsidP="00C50E44">
      <w:pPr>
        <w:widowControl w:val="0"/>
        <w:autoSpaceDE w:val="0"/>
        <w:autoSpaceDN w:val="0"/>
        <w:rPr>
          <w:szCs w:val="22"/>
          <w:lang w:eastAsia="de-DE"/>
        </w:rPr>
      </w:pPr>
      <w:r w:rsidRPr="00566F82">
        <w:rPr>
          <w:szCs w:val="22"/>
          <w:lang w:eastAsia="de-DE"/>
        </w:rPr>
        <w:t xml:space="preserve">Known bleeding complications such as compartment syndrome and acute renal failure due to hypoperfusion </w:t>
      </w:r>
      <w:r w:rsidR="00CB6DFE" w:rsidRPr="00566F82">
        <w:rPr>
          <w:szCs w:val="22"/>
          <w:lang w:eastAsia="de-DE"/>
        </w:rPr>
        <w:t xml:space="preserve">and anticoagulant-related nephropathy in patients with predisposing risk factors </w:t>
      </w:r>
      <w:r w:rsidRPr="00566F82">
        <w:rPr>
          <w:szCs w:val="22"/>
          <w:lang w:eastAsia="de-DE"/>
        </w:rPr>
        <w:t xml:space="preserve">have been reported for </w:t>
      </w:r>
      <w:r w:rsidR="00067BEC" w:rsidRPr="00566F82">
        <w:rPr>
          <w:szCs w:val="22"/>
          <w:lang w:eastAsia="de-DE"/>
        </w:rPr>
        <w:t xml:space="preserve">dabigatran </w:t>
      </w:r>
      <w:proofErr w:type="spellStart"/>
      <w:r w:rsidR="00067BEC" w:rsidRPr="00566F82">
        <w:rPr>
          <w:szCs w:val="22"/>
          <w:lang w:eastAsia="de-DE"/>
        </w:rPr>
        <w:t>etexilate</w:t>
      </w:r>
      <w:proofErr w:type="spellEnd"/>
      <w:r w:rsidRPr="00566F82">
        <w:rPr>
          <w:szCs w:val="22"/>
          <w:lang w:eastAsia="de-DE"/>
        </w:rPr>
        <w:t xml:space="preserve">. Therefore, the possibility of haemorrhage is to be considered in evaluating the condition in any anticoagulated patient. </w:t>
      </w:r>
      <w:r w:rsidR="00041666" w:rsidRPr="00566F82">
        <w:rPr>
          <w:szCs w:val="22"/>
          <w:lang w:eastAsia="de-DE"/>
        </w:rPr>
        <w:t>For adult patients, a</w:t>
      </w:r>
      <w:r w:rsidRPr="00566F82">
        <w:rPr>
          <w:szCs w:val="22"/>
          <w:lang w:eastAsia="de-DE"/>
        </w:rPr>
        <w:t xml:space="preserve"> specific reversal agent for dabigatran, </w:t>
      </w:r>
      <w:proofErr w:type="spellStart"/>
      <w:r w:rsidRPr="00566F82">
        <w:rPr>
          <w:szCs w:val="22"/>
          <w:lang w:eastAsia="de-DE"/>
        </w:rPr>
        <w:t>idarucizumab</w:t>
      </w:r>
      <w:proofErr w:type="spellEnd"/>
      <w:r w:rsidRPr="00566F82">
        <w:rPr>
          <w:szCs w:val="22"/>
          <w:lang w:eastAsia="de-DE"/>
        </w:rPr>
        <w:t>, is available in case of uncontrollable bleeding (see Section</w:t>
      </w:r>
      <w:r w:rsidR="008A76F3" w:rsidRPr="00566F82">
        <w:rPr>
          <w:szCs w:val="22"/>
          <w:lang w:eastAsia="de-DE"/>
        </w:rPr>
        <w:t> </w:t>
      </w:r>
      <w:r w:rsidRPr="00566F82">
        <w:rPr>
          <w:szCs w:val="22"/>
          <w:lang w:eastAsia="de-DE"/>
        </w:rPr>
        <w:t>4.9).</w:t>
      </w:r>
    </w:p>
    <w:p w14:paraId="25818764" w14:textId="77777777" w:rsidR="00404564" w:rsidRPr="00566F82" w:rsidRDefault="00404564" w:rsidP="00C50E44">
      <w:pPr>
        <w:widowControl w:val="0"/>
        <w:autoSpaceDE w:val="0"/>
        <w:autoSpaceDN w:val="0"/>
        <w:rPr>
          <w:szCs w:val="22"/>
          <w:lang w:eastAsia="de-DE"/>
        </w:rPr>
      </w:pPr>
    </w:p>
    <w:p w14:paraId="7533C1EB" w14:textId="77777777" w:rsidR="005D2495" w:rsidRPr="00566F82" w:rsidRDefault="005D2495" w:rsidP="00747002">
      <w:pPr>
        <w:keepNext/>
        <w:widowControl w:val="0"/>
        <w:rPr>
          <w:bCs/>
          <w:i/>
        </w:rPr>
      </w:pPr>
      <w:r w:rsidRPr="00566F82">
        <w:rPr>
          <w:bCs/>
          <w:i/>
        </w:rPr>
        <w:t xml:space="preserve">Prevention of stroke and </w:t>
      </w:r>
      <w:r w:rsidR="004B36AA" w:rsidRPr="00566F82">
        <w:rPr>
          <w:bCs/>
          <w:i/>
        </w:rPr>
        <w:t>systemic embolism</w:t>
      </w:r>
      <w:r w:rsidRPr="00566F82">
        <w:rPr>
          <w:bCs/>
          <w:i/>
        </w:rPr>
        <w:t xml:space="preserve"> in adult patients with nonvalvular atrial fibrillation with one or more risk factors (SPAF)</w:t>
      </w:r>
    </w:p>
    <w:p w14:paraId="5DA35638" w14:textId="77777777" w:rsidR="005D2495" w:rsidRPr="00566F82" w:rsidRDefault="005D2495" w:rsidP="00C50E44">
      <w:pPr>
        <w:keepNext/>
        <w:widowControl w:val="0"/>
        <w:jc w:val="both"/>
      </w:pPr>
    </w:p>
    <w:p w14:paraId="5E2F9A4D" w14:textId="180BE27A" w:rsidR="009D2369" w:rsidRPr="00566F82" w:rsidRDefault="009D2369" w:rsidP="00747002">
      <w:pPr>
        <w:widowControl w:val="0"/>
        <w:autoSpaceDE w:val="0"/>
        <w:autoSpaceDN w:val="0"/>
        <w:rPr>
          <w:szCs w:val="22"/>
          <w:lang w:eastAsia="de-DE"/>
        </w:rPr>
      </w:pPr>
      <w:r w:rsidRPr="00566F82">
        <w:rPr>
          <w:szCs w:val="22"/>
          <w:lang w:eastAsia="de-DE"/>
        </w:rPr>
        <w:t xml:space="preserve">The </w:t>
      </w:r>
      <w:r w:rsidR="00347105" w:rsidRPr="00566F82">
        <w:rPr>
          <w:szCs w:val="22"/>
          <w:lang w:eastAsia="de-DE"/>
        </w:rPr>
        <w:t>table </w:t>
      </w:r>
      <w:r w:rsidR="00404564" w:rsidRPr="00566F82">
        <w:rPr>
          <w:szCs w:val="22"/>
          <w:lang w:eastAsia="de-DE"/>
        </w:rPr>
        <w:t>1</w:t>
      </w:r>
      <w:r w:rsidR="00AB39D9" w:rsidRPr="00566F82">
        <w:rPr>
          <w:szCs w:val="22"/>
          <w:lang w:eastAsia="de-DE"/>
        </w:rPr>
        <w:t>2</w:t>
      </w:r>
      <w:r w:rsidR="00404564" w:rsidRPr="00566F82">
        <w:rPr>
          <w:szCs w:val="22"/>
          <w:lang w:eastAsia="de-DE"/>
        </w:rPr>
        <w:t xml:space="preserve"> </w:t>
      </w:r>
      <w:r w:rsidR="00F06DCE" w:rsidRPr="00566F82">
        <w:rPr>
          <w:szCs w:val="22"/>
          <w:lang w:eastAsia="de-DE"/>
        </w:rPr>
        <w:t xml:space="preserve">shows bleeding events broken down to major and any bleeding in the pivotal study testing the prevention of thromboembolic </w:t>
      </w:r>
      <w:r w:rsidR="00F06DCE" w:rsidRPr="00566F82">
        <w:rPr>
          <w:bCs/>
          <w:iCs/>
        </w:rPr>
        <w:t xml:space="preserve">stroke and </w:t>
      </w:r>
      <w:r w:rsidR="004B36AA" w:rsidRPr="00566F82">
        <w:rPr>
          <w:bCs/>
          <w:iCs/>
        </w:rPr>
        <w:t>systemic embolism</w:t>
      </w:r>
      <w:r w:rsidR="00F06DCE" w:rsidRPr="00566F82">
        <w:rPr>
          <w:szCs w:val="22"/>
          <w:lang w:eastAsia="de-DE"/>
        </w:rPr>
        <w:t xml:space="preserve"> in patients with atrial fibrillation.</w:t>
      </w:r>
    </w:p>
    <w:p w14:paraId="633F74C1" w14:textId="77777777" w:rsidR="009D2369" w:rsidRPr="00566F82" w:rsidRDefault="009D2369" w:rsidP="00C50E44">
      <w:pPr>
        <w:widowControl w:val="0"/>
      </w:pPr>
    </w:p>
    <w:p w14:paraId="146F08D3" w14:textId="5607CBD2" w:rsidR="00480D4E" w:rsidRPr="00566F82" w:rsidRDefault="00347105" w:rsidP="00747002">
      <w:pPr>
        <w:keepNext/>
        <w:widowControl w:val="0"/>
        <w:ind w:left="1134" w:hanging="1134"/>
        <w:rPr>
          <w:b/>
          <w:bCs/>
          <w:szCs w:val="22"/>
          <w:lang w:eastAsia="da-DK"/>
        </w:rPr>
      </w:pPr>
      <w:r w:rsidRPr="00566F82">
        <w:rPr>
          <w:b/>
          <w:bCs/>
          <w:szCs w:val="22"/>
          <w:lang w:eastAsia="da-DK"/>
        </w:rPr>
        <w:t>Table </w:t>
      </w:r>
      <w:r w:rsidR="00404564" w:rsidRPr="00566F82">
        <w:rPr>
          <w:b/>
          <w:bCs/>
          <w:szCs w:val="22"/>
          <w:lang w:eastAsia="da-DK"/>
        </w:rPr>
        <w:t>1</w:t>
      </w:r>
      <w:r w:rsidR="00AB39D9" w:rsidRPr="00566F82">
        <w:rPr>
          <w:b/>
          <w:bCs/>
          <w:szCs w:val="22"/>
          <w:lang w:eastAsia="da-DK"/>
        </w:rPr>
        <w:t>2</w:t>
      </w:r>
      <w:r w:rsidR="00480D4E" w:rsidRPr="00566F82">
        <w:rPr>
          <w:b/>
          <w:bCs/>
          <w:szCs w:val="22"/>
          <w:lang w:eastAsia="da-DK"/>
        </w:rPr>
        <w:t>:</w:t>
      </w:r>
      <w:r w:rsidR="003D73B1" w:rsidRPr="00566F82">
        <w:rPr>
          <w:b/>
          <w:bCs/>
          <w:szCs w:val="22"/>
          <w:lang w:eastAsia="da-DK"/>
        </w:rPr>
        <w:tab/>
      </w:r>
      <w:r w:rsidR="00480D4E" w:rsidRPr="00566F82">
        <w:rPr>
          <w:b/>
          <w:bCs/>
          <w:szCs w:val="22"/>
          <w:lang w:eastAsia="da-DK"/>
        </w:rPr>
        <w:t xml:space="preserve">Bleeding events in a study testing the prevention of thromboembolic stroke and </w:t>
      </w:r>
      <w:r w:rsidR="004B36AA" w:rsidRPr="00566F82">
        <w:rPr>
          <w:b/>
          <w:bCs/>
          <w:szCs w:val="22"/>
          <w:lang w:eastAsia="da-DK"/>
        </w:rPr>
        <w:t>systemic embolism</w:t>
      </w:r>
      <w:r w:rsidR="00480D4E" w:rsidRPr="00566F82">
        <w:rPr>
          <w:b/>
          <w:bCs/>
          <w:szCs w:val="22"/>
          <w:lang w:eastAsia="da-DK"/>
        </w:rPr>
        <w:t xml:space="preserve"> in patients with atrial fibrillation</w:t>
      </w:r>
    </w:p>
    <w:p w14:paraId="02B25209" w14:textId="77777777" w:rsidR="00480D4E" w:rsidRPr="00566F82" w:rsidRDefault="00480D4E" w:rsidP="00C50E44">
      <w:pPr>
        <w:keepNext/>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2138"/>
        <w:gridCol w:w="2138"/>
        <w:gridCol w:w="2121"/>
      </w:tblGrid>
      <w:tr w:rsidR="00480D4E" w:rsidRPr="00566F82" w14:paraId="6D86F8C5" w14:textId="77777777" w:rsidTr="00DA4C68">
        <w:trPr>
          <w:jc w:val="center"/>
        </w:trPr>
        <w:tc>
          <w:tcPr>
            <w:tcW w:w="1555" w:type="pct"/>
          </w:tcPr>
          <w:p w14:paraId="0E01CC69" w14:textId="77777777" w:rsidR="00480D4E" w:rsidRPr="00566F82" w:rsidRDefault="00480D4E" w:rsidP="00C50E44">
            <w:pPr>
              <w:keepNext/>
              <w:widowControl w:val="0"/>
              <w:jc w:val="center"/>
            </w:pPr>
          </w:p>
        </w:tc>
        <w:tc>
          <w:tcPr>
            <w:tcW w:w="1151" w:type="pct"/>
          </w:tcPr>
          <w:p w14:paraId="760B80E8" w14:textId="04231AF3" w:rsidR="00480D4E" w:rsidRPr="00566F82" w:rsidRDefault="00067BEC" w:rsidP="00403D0F">
            <w:pPr>
              <w:keepNext/>
              <w:widowControl w:val="0"/>
              <w:jc w:val="center"/>
            </w:pPr>
            <w:r w:rsidRPr="00566F82">
              <w:t xml:space="preserve">Dabigatran </w:t>
            </w:r>
            <w:proofErr w:type="spellStart"/>
            <w:r w:rsidRPr="00566F82">
              <w:t>etexilate</w:t>
            </w:r>
            <w:proofErr w:type="spellEnd"/>
            <w:r w:rsidR="00480D4E" w:rsidRPr="00566F82">
              <w:t xml:space="preserve"> 110</w:t>
            </w:r>
            <w:r w:rsidR="00480D4E" w:rsidRPr="00566F82">
              <w:rPr>
                <w:noProof/>
              </w:rPr>
              <w:t> </w:t>
            </w:r>
            <w:r w:rsidR="00480D4E" w:rsidRPr="00566F82">
              <w:t>mg twice daily</w:t>
            </w:r>
          </w:p>
        </w:tc>
        <w:tc>
          <w:tcPr>
            <w:tcW w:w="1151" w:type="pct"/>
          </w:tcPr>
          <w:p w14:paraId="325D2DEE" w14:textId="51CD7FB8" w:rsidR="00480D4E" w:rsidRPr="00566F82" w:rsidRDefault="00067BEC" w:rsidP="00C50E44">
            <w:pPr>
              <w:keepNext/>
              <w:widowControl w:val="0"/>
              <w:jc w:val="center"/>
            </w:pPr>
            <w:r w:rsidRPr="00566F82">
              <w:t xml:space="preserve">Dabigatran </w:t>
            </w:r>
            <w:proofErr w:type="spellStart"/>
            <w:r w:rsidRPr="00566F82">
              <w:t>etexilate</w:t>
            </w:r>
            <w:proofErr w:type="spellEnd"/>
            <w:r w:rsidR="00480D4E" w:rsidRPr="00566F82">
              <w:t xml:space="preserve"> 150</w:t>
            </w:r>
            <w:r w:rsidR="00480D4E" w:rsidRPr="00566F82">
              <w:rPr>
                <w:noProof/>
              </w:rPr>
              <w:t> </w:t>
            </w:r>
            <w:r w:rsidR="00480D4E" w:rsidRPr="00566F82">
              <w:t>mg twice daily</w:t>
            </w:r>
          </w:p>
        </w:tc>
        <w:tc>
          <w:tcPr>
            <w:tcW w:w="1142" w:type="pct"/>
          </w:tcPr>
          <w:p w14:paraId="185E1CE3" w14:textId="2A7E63CF" w:rsidR="00480D4E" w:rsidRPr="00566F82" w:rsidRDefault="00480D4E" w:rsidP="00403D0F">
            <w:pPr>
              <w:keepNext/>
              <w:widowControl w:val="0"/>
              <w:jc w:val="center"/>
            </w:pPr>
            <w:r w:rsidRPr="00566F82">
              <w:t>Warfarin</w:t>
            </w:r>
          </w:p>
        </w:tc>
      </w:tr>
      <w:tr w:rsidR="00480D4E" w:rsidRPr="00566F82" w14:paraId="7EC5E8DE" w14:textId="77777777" w:rsidTr="00DA4C68">
        <w:trPr>
          <w:jc w:val="center"/>
        </w:trPr>
        <w:tc>
          <w:tcPr>
            <w:tcW w:w="1555" w:type="pct"/>
          </w:tcPr>
          <w:p w14:paraId="6E028244" w14:textId="77777777" w:rsidR="00480D4E" w:rsidRPr="00566F82" w:rsidRDefault="00480D4E" w:rsidP="00C50E44">
            <w:pPr>
              <w:keepNext/>
              <w:widowControl w:val="0"/>
            </w:pPr>
            <w:r w:rsidRPr="00566F82">
              <w:t>Subjects randomi</w:t>
            </w:r>
            <w:r w:rsidR="009C2E3B" w:rsidRPr="00566F82">
              <w:t>s</w:t>
            </w:r>
            <w:r w:rsidRPr="00566F82">
              <w:t>ed</w:t>
            </w:r>
          </w:p>
        </w:tc>
        <w:tc>
          <w:tcPr>
            <w:tcW w:w="1151" w:type="pct"/>
          </w:tcPr>
          <w:p w14:paraId="714C6FB3" w14:textId="4DC7C6FA" w:rsidR="00480D4E" w:rsidRPr="00566F82" w:rsidRDefault="00480D4E" w:rsidP="00C50E44">
            <w:pPr>
              <w:keepNext/>
              <w:widowControl w:val="0"/>
              <w:jc w:val="center"/>
            </w:pPr>
            <w:r w:rsidRPr="00566F82">
              <w:t>6</w:t>
            </w:r>
            <w:r w:rsidR="00825F04" w:rsidRPr="00566F82">
              <w:rPr>
                <w:szCs w:val="22"/>
              </w:rPr>
              <w:t> </w:t>
            </w:r>
            <w:r w:rsidRPr="00566F82">
              <w:t>015</w:t>
            </w:r>
          </w:p>
        </w:tc>
        <w:tc>
          <w:tcPr>
            <w:tcW w:w="1151" w:type="pct"/>
          </w:tcPr>
          <w:p w14:paraId="1C660FC1" w14:textId="3EEDD8B4" w:rsidR="00480D4E" w:rsidRPr="00566F82" w:rsidRDefault="00480D4E" w:rsidP="00C50E44">
            <w:pPr>
              <w:keepNext/>
              <w:widowControl w:val="0"/>
              <w:jc w:val="center"/>
            </w:pPr>
            <w:r w:rsidRPr="00566F82">
              <w:t>6</w:t>
            </w:r>
            <w:r w:rsidR="00825F04" w:rsidRPr="00566F82">
              <w:rPr>
                <w:szCs w:val="22"/>
              </w:rPr>
              <w:t> </w:t>
            </w:r>
            <w:r w:rsidRPr="00566F82">
              <w:t>076</w:t>
            </w:r>
          </w:p>
        </w:tc>
        <w:tc>
          <w:tcPr>
            <w:tcW w:w="1142" w:type="pct"/>
          </w:tcPr>
          <w:p w14:paraId="12771DFB" w14:textId="459F410A" w:rsidR="00480D4E" w:rsidRPr="00566F82" w:rsidRDefault="00480D4E" w:rsidP="00C50E44">
            <w:pPr>
              <w:keepNext/>
              <w:widowControl w:val="0"/>
              <w:jc w:val="center"/>
            </w:pPr>
            <w:r w:rsidRPr="00566F82">
              <w:t>6</w:t>
            </w:r>
            <w:r w:rsidR="00825F04" w:rsidRPr="00566F82">
              <w:rPr>
                <w:szCs w:val="22"/>
              </w:rPr>
              <w:t> </w:t>
            </w:r>
            <w:r w:rsidRPr="00566F82">
              <w:t>022</w:t>
            </w:r>
          </w:p>
        </w:tc>
      </w:tr>
      <w:tr w:rsidR="00480D4E" w:rsidRPr="00566F82" w14:paraId="4C9FF0AC" w14:textId="77777777" w:rsidTr="00DA4C68">
        <w:trPr>
          <w:trHeight w:val="273"/>
          <w:jc w:val="center"/>
        </w:trPr>
        <w:tc>
          <w:tcPr>
            <w:tcW w:w="1555" w:type="pct"/>
          </w:tcPr>
          <w:p w14:paraId="09837FD1" w14:textId="098EF9B3" w:rsidR="00480D4E" w:rsidRPr="00566F82" w:rsidRDefault="00480D4E" w:rsidP="00C50E44">
            <w:pPr>
              <w:keepNext/>
              <w:widowControl w:val="0"/>
            </w:pPr>
            <w:r w:rsidRPr="00566F82">
              <w:t>Major bleeding</w:t>
            </w:r>
          </w:p>
        </w:tc>
        <w:tc>
          <w:tcPr>
            <w:tcW w:w="1151" w:type="pct"/>
          </w:tcPr>
          <w:p w14:paraId="14CB2F73" w14:textId="77777777" w:rsidR="00480D4E" w:rsidRPr="00566F82" w:rsidRDefault="00480D4E" w:rsidP="00C50E44">
            <w:pPr>
              <w:keepNext/>
              <w:widowControl w:val="0"/>
              <w:autoSpaceDE w:val="0"/>
              <w:autoSpaceDN w:val="0"/>
              <w:adjustRightInd w:val="0"/>
              <w:jc w:val="center"/>
            </w:pPr>
            <w:r w:rsidRPr="00566F82">
              <w:t>347 (2.92 %)</w:t>
            </w:r>
          </w:p>
        </w:tc>
        <w:tc>
          <w:tcPr>
            <w:tcW w:w="1151" w:type="pct"/>
          </w:tcPr>
          <w:p w14:paraId="51E7FCEF" w14:textId="77777777" w:rsidR="00480D4E" w:rsidRPr="00566F82" w:rsidRDefault="00480D4E" w:rsidP="00C50E44">
            <w:pPr>
              <w:keepNext/>
              <w:widowControl w:val="0"/>
              <w:autoSpaceDE w:val="0"/>
              <w:autoSpaceDN w:val="0"/>
              <w:adjustRightInd w:val="0"/>
              <w:jc w:val="center"/>
            </w:pPr>
            <w:r w:rsidRPr="00566F82">
              <w:t>409 (3.40 %)</w:t>
            </w:r>
          </w:p>
        </w:tc>
        <w:tc>
          <w:tcPr>
            <w:tcW w:w="1142" w:type="pct"/>
          </w:tcPr>
          <w:p w14:paraId="4BDF3278" w14:textId="77777777" w:rsidR="00480D4E" w:rsidRPr="00566F82" w:rsidRDefault="00480D4E" w:rsidP="00C50E44">
            <w:pPr>
              <w:keepNext/>
              <w:widowControl w:val="0"/>
              <w:autoSpaceDE w:val="0"/>
              <w:autoSpaceDN w:val="0"/>
              <w:adjustRightInd w:val="0"/>
              <w:jc w:val="center"/>
            </w:pPr>
            <w:r w:rsidRPr="00566F82">
              <w:t>426 (3.61 %)</w:t>
            </w:r>
          </w:p>
        </w:tc>
      </w:tr>
      <w:tr w:rsidR="00480D4E" w:rsidRPr="00566F82" w14:paraId="62D18D30" w14:textId="77777777" w:rsidTr="00DA4C68">
        <w:trPr>
          <w:jc w:val="center"/>
        </w:trPr>
        <w:tc>
          <w:tcPr>
            <w:tcW w:w="1555" w:type="pct"/>
          </w:tcPr>
          <w:p w14:paraId="2EE0D07A" w14:textId="77777777" w:rsidR="00480D4E" w:rsidRPr="00566F82" w:rsidRDefault="00480D4E" w:rsidP="00C50E44">
            <w:pPr>
              <w:keepNext/>
              <w:widowControl w:val="0"/>
              <w:ind w:left="284"/>
            </w:pPr>
            <w:r w:rsidRPr="00566F82">
              <w:t>Intracranial bleeding</w:t>
            </w:r>
          </w:p>
        </w:tc>
        <w:tc>
          <w:tcPr>
            <w:tcW w:w="1151" w:type="pct"/>
          </w:tcPr>
          <w:p w14:paraId="01AA9192" w14:textId="77777777" w:rsidR="00480D4E" w:rsidRPr="00566F82" w:rsidRDefault="00480D4E" w:rsidP="00C50E44">
            <w:pPr>
              <w:keepNext/>
              <w:widowControl w:val="0"/>
              <w:jc w:val="center"/>
            </w:pPr>
            <w:r w:rsidRPr="00566F82">
              <w:t>27 (0.23 %)</w:t>
            </w:r>
          </w:p>
        </w:tc>
        <w:tc>
          <w:tcPr>
            <w:tcW w:w="1151" w:type="pct"/>
          </w:tcPr>
          <w:p w14:paraId="079F38D4" w14:textId="77777777" w:rsidR="00480D4E" w:rsidRPr="00566F82" w:rsidRDefault="00480D4E" w:rsidP="00C50E44">
            <w:pPr>
              <w:keepNext/>
              <w:widowControl w:val="0"/>
              <w:jc w:val="center"/>
            </w:pPr>
            <w:r w:rsidRPr="00566F82">
              <w:t>39 (0.32 %)</w:t>
            </w:r>
          </w:p>
        </w:tc>
        <w:tc>
          <w:tcPr>
            <w:tcW w:w="1142" w:type="pct"/>
          </w:tcPr>
          <w:p w14:paraId="0253C5A2" w14:textId="77777777" w:rsidR="00480D4E" w:rsidRPr="00566F82" w:rsidRDefault="00480D4E" w:rsidP="00C50E44">
            <w:pPr>
              <w:keepNext/>
              <w:widowControl w:val="0"/>
              <w:jc w:val="center"/>
            </w:pPr>
            <w:r w:rsidRPr="00566F82">
              <w:t>91 (0.77 %)</w:t>
            </w:r>
          </w:p>
        </w:tc>
      </w:tr>
      <w:tr w:rsidR="00480D4E" w:rsidRPr="00566F82" w14:paraId="70A3FA36" w14:textId="77777777" w:rsidTr="00DA4C68">
        <w:trPr>
          <w:jc w:val="center"/>
        </w:trPr>
        <w:tc>
          <w:tcPr>
            <w:tcW w:w="1555" w:type="pct"/>
          </w:tcPr>
          <w:p w14:paraId="1C2267FA" w14:textId="77777777" w:rsidR="00480D4E" w:rsidRPr="00566F82" w:rsidRDefault="00480D4E" w:rsidP="00C50E44">
            <w:pPr>
              <w:keepNext/>
              <w:widowControl w:val="0"/>
              <w:ind w:left="284"/>
            </w:pPr>
            <w:r w:rsidRPr="00566F82">
              <w:t>GI bleeding</w:t>
            </w:r>
          </w:p>
        </w:tc>
        <w:tc>
          <w:tcPr>
            <w:tcW w:w="1151" w:type="pct"/>
          </w:tcPr>
          <w:p w14:paraId="6EFB96DE" w14:textId="77777777" w:rsidR="00480D4E" w:rsidRPr="00566F82" w:rsidRDefault="00480D4E" w:rsidP="00C50E44">
            <w:pPr>
              <w:keepNext/>
              <w:widowControl w:val="0"/>
              <w:jc w:val="center"/>
            </w:pPr>
            <w:r w:rsidRPr="00566F82">
              <w:t>134 (1.13 %)</w:t>
            </w:r>
          </w:p>
        </w:tc>
        <w:tc>
          <w:tcPr>
            <w:tcW w:w="1151" w:type="pct"/>
          </w:tcPr>
          <w:p w14:paraId="44D7B391" w14:textId="77777777" w:rsidR="00480D4E" w:rsidRPr="00566F82" w:rsidRDefault="00480D4E" w:rsidP="00C50E44">
            <w:pPr>
              <w:keepNext/>
              <w:widowControl w:val="0"/>
              <w:jc w:val="center"/>
            </w:pPr>
            <w:r w:rsidRPr="00566F82">
              <w:t>192 (1.60 %)</w:t>
            </w:r>
          </w:p>
        </w:tc>
        <w:tc>
          <w:tcPr>
            <w:tcW w:w="1142" w:type="pct"/>
          </w:tcPr>
          <w:p w14:paraId="22109154" w14:textId="77777777" w:rsidR="00480D4E" w:rsidRPr="00566F82" w:rsidRDefault="00480D4E" w:rsidP="00C50E44">
            <w:pPr>
              <w:keepNext/>
              <w:widowControl w:val="0"/>
              <w:autoSpaceDE w:val="0"/>
              <w:autoSpaceDN w:val="0"/>
              <w:adjustRightInd w:val="0"/>
              <w:jc w:val="center"/>
            </w:pPr>
            <w:r w:rsidRPr="00566F82">
              <w:t>128 (1.09 %)</w:t>
            </w:r>
          </w:p>
        </w:tc>
      </w:tr>
      <w:tr w:rsidR="00480D4E" w:rsidRPr="00566F82" w14:paraId="19A7B356" w14:textId="77777777" w:rsidTr="00DA4C68">
        <w:trPr>
          <w:jc w:val="center"/>
        </w:trPr>
        <w:tc>
          <w:tcPr>
            <w:tcW w:w="1555" w:type="pct"/>
          </w:tcPr>
          <w:p w14:paraId="5DC2DA62" w14:textId="77777777" w:rsidR="00480D4E" w:rsidRPr="00566F82" w:rsidRDefault="00480D4E" w:rsidP="00C50E44">
            <w:pPr>
              <w:keepNext/>
              <w:widowControl w:val="0"/>
              <w:ind w:left="284"/>
            </w:pPr>
            <w:r w:rsidRPr="00566F82">
              <w:t>Fatal bleeding</w:t>
            </w:r>
          </w:p>
        </w:tc>
        <w:tc>
          <w:tcPr>
            <w:tcW w:w="1151" w:type="pct"/>
          </w:tcPr>
          <w:p w14:paraId="1740C9AE" w14:textId="77777777" w:rsidR="00480D4E" w:rsidRPr="00566F82" w:rsidRDefault="00480D4E" w:rsidP="00C50E44">
            <w:pPr>
              <w:keepNext/>
              <w:widowControl w:val="0"/>
              <w:jc w:val="center"/>
            </w:pPr>
            <w:r w:rsidRPr="00566F82">
              <w:t>26 (0.22 %)</w:t>
            </w:r>
          </w:p>
        </w:tc>
        <w:tc>
          <w:tcPr>
            <w:tcW w:w="1151" w:type="pct"/>
          </w:tcPr>
          <w:p w14:paraId="2B85D727" w14:textId="77777777" w:rsidR="00480D4E" w:rsidRPr="00566F82" w:rsidRDefault="00480D4E" w:rsidP="00C50E44">
            <w:pPr>
              <w:keepNext/>
              <w:widowControl w:val="0"/>
              <w:jc w:val="center"/>
            </w:pPr>
            <w:r w:rsidRPr="00566F82">
              <w:t>30 (0.25 %)</w:t>
            </w:r>
          </w:p>
        </w:tc>
        <w:tc>
          <w:tcPr>
            <w:tcW w:w="1142" w:type="pct"/>
          </w:tcPr>
          <w:p w14:paraId="489BBCD3" w14:textId="77777777" w:rsidR="00480D4E" w:rsidRPr="00566F82" w:rsidRDefault="00480D4E" w:rsidP="00C50E44">
            <w:pPr>
              <w:keepNext/>
              <w:widowControl w:val="0"/>
              <w:autoSpaceDE w:val="0"/>
              <w:autoSpaceDN w:val="0"/>
              <w:adjustRightInd w:val="0"/>
              <w:jc w:val="center"/>
            </w:pPr>
            <w:r w:rsidRPr="00566F82">
              <w:t>42 (0.36 %)</w:t>
            </w:r>
          </w:p>
        </w:tc>
      </w:tr>
      <w:tr w:rsidR="00480D4E" w:rsidRPr="00566F82" w14:paraId="1A238C15" w14:textId="77777777" w:rsidTr="00DA4C68">
        <w:trPr>
          <w:jc w:val="center"/>
        </w:trPr>
        <w:tc>
          <w:tcPr>
            <w:tcW w:w="1555" w:type="pct"/>
          </w:tcPr>
          <w:p w14:paraId="5197A50F" w14:textId="77777777" w:rsidR="00480D4E" w:rsidRPr="00566F82" w:rsidRDefault="00480D4E" w:rsidP="00FA3CAF">
            <w:pPr>
              <w:keepNext/>
              <w:widowControl w:val="0"/>
            </w:pPr>
            <w:r w:rsidRPr="00566F82">
              <w:t>Minor bleeding</w:t>
            </w:r>
          </w:p>
        </w:tc>
        <w:tc>
          <w:tcPr>
            <w:tcW w:w="1151" w:type="pct"/>
          </w:tcPr>
          <w:p w14:paraId="41A420D8" w14:textId="4D0DEC11" w:rsidR="00480D4E" w:rsidRPr="00566F82" w:rsidRDefault="00480D4E" w:rsidP="00C50E44">
            <w:pPr>
              <w:widowControl w:val="0"/>
              <w:jc w:val="center"/>
            </w:pPr>
            <w:r w:rsidRPr="00566F82">
              <w:t>1</w:t>
            </w:r>
            <w:r w:rsidR="00825F04" w:rsidRPr="00566F82">
              <w:rPr>
                <w:szCs w:val="22"/>
              </w:rPr>
              <w:t> </w:t>
            </w:r>
            <w:r w:rsidRPr="00566F82">
              <w:t>566 (13.16 %)</w:t>
            </w:r>
          </w:p>
        </w:tc>
        <w:tc>
          <w:tcPr>
            <w:tcW w:w="1151" w:type="pct"/>
          </w:tcPr>
          <w:p w14:paraId="508CC3A0" w14:textId="2A26302E" w:rsidR="00480D4E" w:rsidRPr="00566F82" w:rsidRDefault="00480D4E" w:rsidP="00C50E44">
            <w:pPr>
              <w:widowControl w:val="0"/>
              <w:jc w:val="center"/>
            </w:pPr>
            <w:r w:rsidRPr="00566F82">
              <w:t>1</w:t>
            </w:r>
            <w:r w:rsidR="00825F04" w:rsidRPr="00566F82">
              <w:rPr>
                <w:szCs w:val="22"/>
              </w:rPr>
              <w:t> </w:t>
            </w:r>
            <w:r w:rsidRPr="00566F82">
              <w:t>787 (14.85 %)</w:t>
            </w:r>
          </w:p>
        </w:tc>
        <w:tc>
          <w:tcPr>
            <w:tcW w:w="1142" w:type="pct"/>
          </w:tcPr>
          <w:p w14:paraId="4339C411" w14:textId="16130CAF" w:rsidR="00480D4E" w:rsidRPr="00566F82" w:rsidRDefault="00480D4E" w:rsidP="00C50E44">
            <w:pPr>
              <w:widowControl w:val="0"/>
              <w:autoSpaceDE w:val="0"/>
              <w:autoSpaceDN w:val="0"/>
              <w:adjustRightInd w:val="0"/>
              <w:jc w:val="center"/>
            </w:pPr>
            <w:r w:rsidRPr="00566F82">
              <w:t>1</w:t>
            </w:r>
            <w:r w:rsidR="00825F04" w:rsidRPr="00566F82">
              <w:rPr>
                <w:szCs w:val="22"/>
              </w:rPr>
              <w:t> </w:t>
            </w:r>
            <w:r w:rsidRPr="00566F82">
              <w:t>931 (16.37 %)</w:t>
            </w:r>
          </w:p>
        </w:tc>
      </w:tr>
      <w:tr w:rsidR="00480D4E" w:rsidRPr="00566F82" w14:paraId="4DD7F51D" w14:textId="77777777" w:rsidTr="00DA4C68">
        <w:trPr>
          <w:jc w:val="center"/>
        </w:trPr>
        <w:tc>
          <w:tcPr>
            <w:tcW w:w="1555" w:type="pct"/>
          </w:tcPr>
          <w:p w14:paraId="60C1B52E" w14:textId="77777777" w:rsidR="00480D4E" w:rsidRPr="00566F82" w:rsidRDefault="00480D4E" w:rsidP="00C50E44">
            <w:pPr>
              <w:widowControl w:val="0"/>
            </w:pPr>
            <w:r w:rsidRPr="00566F82">
              <w:t>Any bleeding</w:t>
            </w:r>
          </w:p>
        </w:tc>
        <w:tc>
          <w:tcPr>
            <w:tcW w:w="1151" w:type="pct"/>
          </w:tcPr>
          <w:p w14:paraId="02507E5B" w14:textId="1C223C01" w:rsidR="00480D4E" w:rsidRPr="00566F82" w:rsidRDefault="00480D4E" w:rsidP="00C50E44">
            <w:pPr>
              <w:widowControl w:val="0"/>
              <w:jc w:val="center"/>
            </w:pPr>
            <w:r w:rsidRPr="00566F82">
              <w:t>1</w:t>
            </w:r>
            <w:r w:rsidR="00825F04" w:rsidRPr="00566F82">
              <w:rPr>
                <w:szCs w:val="22"/>
              </w:rPr>
              <w:t> </w:t>
            </w:r>
            <w:r w:rsidRPr="00566F82">
              <w:t>759 (14.78 %)</w:t>
            </w:r>
          </w:p>
        </w:tc>
        <w:tc>
          <w:tcPr>
            <w:tcW w:w="1151" w:type="pct"/>
          </w:tcPr>
          <w:p w14:paraId="650C17F6" w14:textId="6864B0C7" w:rsidR="00480D4E" w:rsidRPr="00566F82" w:rsidRDefault="00480D4E" w:rsidP="00C50E44">
            <w:pPr>
              <w:widowControl w:val="0"/>
              <w:jc w:val="center"/>
            </w:pPr>
            <w:r w:rsidRPr="00566F82">
              <w:t>1</w:t>
            </w:r>
            <w:r w:rsidR="00825F04" w:rsidRPr="00566F82">
              <w:rPr>
                <w:szCs w:val="22"/>
              </w:rPr>
              <w:t> </w:t>
            </w:r>
            <w:r w:rsidRPr="00566F82">
              <w:t>997 (16.60 %)</w:t>
            </w:r>
          </w:p>
        </w:tc>
        <w:tc>
          <w:tcPr>
            <w:tcW w:w="1142" w:type="pct"/>
          </w:tcPr>
          <w:p w14:paraId="1C002D56" w14:textId="79DEA7E4" w:rsidR="00480D4E" w:rsidRPr="00566F82" w:rsidRDefault="00480D4E" w:rsidP="00C50E44">
            <w:pPr>
              <w:widowControl w:val="0"/>
              <w:autoSpaceDE w:val="0"/>
              <w:autoSpaceDN w:val="0"/>
              <w:adjustRightInd w:val="0"/>
              <w:jc w:val="center"/>
            </w:pPr>
            <w:r w:rsidRPr="00566F82">
              <w:t>2</w:t>
            </w:r>
            <w:r w:rsidR="00825F04" w:rsidRPr="00566F82">
              <w:rPr>
                <w:szCs w:val="22"/>
              </w:rPr>
              <w:t> </w:t>
            </w:r>
            <w:r w:rsidRPr="00566F82">
              <w:t>169 (18.39 %)</w:t>
            </w:r>
          </w:p>
        </w:tc>
      </w:tr>
    </w:tbl>
    <w:p w14:paraId="70E32E34" w14:textId="77777777" w:rsidR="009D2369" w:rsidRPr="00566F82" w:rsidRDefault="009D2369" w:rsidP="00C50E44">
      <w:pPr>
        <w:widowControl w:val="0"/>
        <w:autoSpaceDE w:val="0"/>
        <w:autoSpaceDN w:val="0"/>
        <w:adjustRightInd w:val="0"/>
        <w:rPr>
          <w:szCs w:val="22"/>
          <w:lang w:eastAsia="de-DE"/>
        </w:rPr>
      </w:pPr>
    </w:p>
    <w:p w14:paraId="56706478" w14:textId="7410D325" w:rsidR="00B738EE" w:rsidRPr="00566F82" w:rsidRDefault="009D2369" w:rsidP="00C50E44">
      <w:pPr>
        <w:widowControl w:val="0"/>
      </w:pPr>
      <w:r w:rsidRPr="00566F82">
        <w:t>Subjects randomi</w:t>
      </w:r>
      <w:r w:rsidR="009C2E3B" w:rsidRPr="00566F82">
        <w:t>s</w:t>
      </w:r>
      <w:r w:rsidRPr="00566F82">
        <w:t xml:space="preserve">ed to </w:t>
      </w:r>
      <w:r w:rsidR="00067BEC" w:rsidRPr="00566F82">
        <w:t xml:space="preserve">dabigatran </w:t>
      </w:r>
      <w:proofErr w:type="spellStart"/>
      <w:r w:rsidR="00067BEC" w:rsidRPr="00566F82">
        <w:t>etexilate</w:t>
      </w:r>
      <w:proofErr w:type="spellEnd"/>
      <w:r w:rsidRPr="00566F82">
        <w:t xml:space="preserve"> 110</w:t>
      </w:r>
      <w:r w:rsidRPr="00566F82">
        <w:rPr>
          <w:noProof/>
        </w:rPr>
        <w:t> </w:t>
      </w:r>
      <w:r w:rsidRPr="00566F82">
        <w:t xml:space="preserve">mg twice daily </w:t>
      </w:r>
      <w:r w:rsidR="007A6BBF" w:rsidRPr="00566F82">
        <w:t>or</w:t>
      </w:r>
      <w:r w:rsidRPr="00566F82">
        <w:t xml:space="preserve"> 150</w:t>
      </w:r>
      <w:r w:rsidRPr="00566F82">
        <w:rPr>
          <w:noProof/>
        </w:rPr>
        <w:t> </w:t>
      </w:r>
      <w:r w:rsidRPr="00566F82">
        <w:t>mg twice daily had a significantly lower risk for life</w:t>
      </w:r>
      <w:r w:rsidR="00542D3D" w:rsidRPr="00566F82">
        <w:noBreakHyphen/>
      </w:r>
      <w:r w:rsidRPr="00566F82">
        <w:t xml:space="preserve">threatening bleeds and intracranial bleeding compared to warfarin [p </w:t>
      </w:r>
      <w:r w:rsidR="0059321C" w:rsidRPr="00566F82">
        <w:t>&lt; </w:t>
      </w:r>
      <w:r w:rsidRPr="00566F82">
        <w:t xml:space="preserve">0.05]. Both dose strengths of </w:t>
      </w:r>
      <w:r w:rsidR="00067BEC" w:rsidRPr="00566F82">
        <w:t xml:space="preserve">dabigatran </w:t>
      </w:r>
      <w:proofErr w:type="spellStart"/>
      <w:r w:rsidR="00067BEC" w:rsidRPr="00566F82">
        <w:t>etexilate</w:t>
      </w:r>
      <w:proofErr w:type="spellEnd"/>
      <w:r w:rsidRPr="00566F82">
        <w:t xml:space="preserve"> had also a statistically significant lower total bleed rate. Subjects randomi</w:t>
      </w:r>
      <w:r w:rsidR="009C2E3B" w:rsidRPr="00566F82">
        <w:t>s</w:t>
      </w:r>
      <w:r w:rsidRPr="00566F82">
        <w:t>ed to 110</w:t>
      </w:r>
      <w:r w:rsidRPr="00566F82">
        <w:rPr>
          <w:noProof/>
        </w:rPr>
        <w:t> </w:t>
      </w:r>
      <w:r w:rsidRPr="00566F82">
        <w:t xml:space="preserve">mg </w:t>
      </w:r>
      <w:r w:rsidR="00067BEC" w:rsidRPr="00566F82">
        <w:t xml:space="preserve">dabigatran </w:t>
      </w:r>
      <w:proofErr w:type="spellStart"/>
      <w:r w:rsidR="00067BEC" w:rsidRPr="00566F82">
        <w:t>etexilate</w:t>
      </w:r>
      <w:proofErr w:type="spellEnd"/>
      <w:r w:rsidR="00A1435D" w:rsidRPr="00566F82">
        <w:t xml:space="preserve"> </w:t>
      </w:r>
      <w:r w:rsidRPr="00566F82">
        <w:t xml:space="preserve">twice daily had a significantly lower risk for major bleeds compared with warfarin (hazard ratio </w:t>
      </w:r>
      <w:r w:rsidR="00480D4E" w:rsidRPr="00566F82">
        <w:t>0.81 [p</w:t>
      </w:r>
      <w:r w:rsidR="0059321C" w:rsidRPr="00566F82">
        <w:t> = </w:t>
      </w:r>
      <w:r w:rsidR="00480D4E" w:rsidRPr="00566F82">
        <w:t>0.0027])</w:t>
      </w:r>
      <w:r w:rsidRPr="00566F82">
        <w:t>.</w:t>
      </w:r>
      <w:bookmarkStart w:id="86" w:name="OLE_LINK4"/>
      <w:bookmarkStart w:id="87" w:name="OLE_LINK16"/>
      <w:r w:rsidR="00B738EE" w:rsidRPr="00566F82">
        <w:t xml:space="preserve"> Subjects randomi</w:t>
      </w:r>
      <w:r w:rsidR="009C2E3B" w:rsidRPr="00566F82">
        <w:t>s</w:t>
      </w:r>
      <w:r w:rsidR="00B738EE" w:rsidRPr="00566F82">
        <w:t>ed to 150</w:t>
      </w:r>
      <w:r w:rsidR="00B738EE" w:rsidRPr="00566F82">
        <w:rPr>
          <w:noProof/>
        </w:rPr>
        <w:t> </w:t>
      </w:r>
      <w:r w:rsidR="00B738EE" w:rsidRPr="00566F82">
        <w:t xml:space="preserve">mg </w:t>
      </w:r>
      <w:r w:rsidR="00067BEC" w:rsidRPr="00566F82">
        <w:t xml:space="preserve">dabigatran </w:t>
      </w:r>
      <w:proofErr w:type="spellStart"/>
      <w:r w:rsidR="00067BEC" w:rsidRPr="00566F82">
        <w:t>etexilate</w:t>
      </w:r>
      <w:proofErr w:type="spellEnd"/>
      <w:r w:rsidR="00A1435D" w:rsidRPr="00566F82">
        <w:t xml:space="preserve"> </w:t>
      </w:r>
      <w:r w:rsidR="00B738EE" w:rsidRPr="00566F82">
        <w:t>twice daily had a significantly higher risk for major GI bleeds compared with warfarin (hazard ratio</w:t>
      </w:r>
      <w:r w:rsidR="00480D4E" w:rsidRPr="00566F82">
        <w:t xml:space="preserve"> 1.48 [p</w:t>
      </w:r>
      <w:r w:rsidR="0059321C" w:rsidRPr="00566F82">
        <w:t> = </w:t>
      </w:r>
      <w:r w:rsidR="00480D4E" w:rsidRPr="00566F82">
        <w:t>0.0005]</w:t>
      </w:r>
      <w:r w:rsidR="00B738EE" w:rsidRPr="00566F82">
        <w:t xml:space="preserve">. This effect was seen primarily in patients </w:t>
      </w:r>
      <w:r w:rsidR="0059321C" w:rsidRPr="00566F82">
        <w:t>≥ </w:t>
      </w:r>
      <w:r w:rsidR="00B738EE" w:rsidRPr="00566F82">
        <w:t>75</w:t>
      </w:r>
      <w:r w:rsidR="00C85205" w:rsidRPr="00566F82">
        <w:t> </w:t>
      </w:r>
      <w:r w:rsidR="00B738EE" w:rsidRPr="00566F82">
        <w:t>years.</w:t>
      </w:r>
    </w:p>
    <w:bookmarkEnd w:id="86"/>
    <w:bookmarkEnd w:id="87"/>
    <w:p w14:paraId="30CB38DF" w14:textId="77777777" w:rsidR="00F33060" w:rsidRPr="00566F82" w:rsidRDefault="00F33060" w:rsidP="00C50E44">
      <w:pPr>
        <w:widowControl w:val="0"/>
      </w:pPr>
      <w:r w:rsidRPr="00566F82">
        <w:t xml:space="preserve">The clinical benefit of dabigatran </w:t>
      </w:r>
      <w:proofErr w:type="gramStart"/>
      <w:r w:rsidRPr="00566F82">
        <w:t>with regard to</w:t>
      </w:r>
      <w:proofErr w:type="gramEnd"/>
      <w:r w:rsidRPr="00566F82">
        <w:t xml:space="preserve"> </w:t>
      </w:r>
      <w:r w:rsidRPr="00566F82">
        <w:rPr>
          <w:bCs/>
          <w:iCs/>
        </w:rPr>
        <w:t xml:space="preserve">stroke and </w:t>
      </w:r>
      <w:r w:rsidR="004B36AA" w:rsidRPr="00566F82">
        <w:rPr>
          <w:bCs/>
          <w:iCs/>
        </w:rPr>
        <w:t>systemic embolism</w:t>
      </w:r>
      <w:r w:rsidRPr="00566F82">
        <w:t xml:space="preserve"> prevention and decreased risk of ICH compared to warfarin is preserved across individual subgroups, e.g. renal impairment, age, concomitant </w:t>
      </w:r>
      <w:r w:rsidR="00644E70" w:rsidRPr="00566F82">
        <w:t>medicinal product</w:t>
      </w:r>
      <w:r w:rsidRPr="00566F82">
        <w:t xml:space="preserve"> use such as anti</w:t>
      </w:r>
      <w:r w:rsidR="00542D3D" w:rsidRPr="00566F82">
        <w:noBreakHyphen/>
      </w:r>
      <w:r w:rsidRPr="00566F82">
        <w:t>platelet</w:t>
      </w:r>
      <w:r w:rsidR="00D12C77" w:rsidRPr="00566F82">
        <w:t>s</w:t>
      </w:r>
      <w:r w:rsidRPr="00566F82">
        <w:t xml:space="preserve"> or P</w:t>
      </w:r>
      <w:r w:rsidR="00542D3D" w:rsidRPr="00566F82">
        <w:noBreakHyphen/>
      </w:r>
      <w:proofErr w:type="spellStart"/>
      <w:r w:rsidRPr="00566F82">
        <w:t>gp</w:t>
      </w:r>
      <w:proofErr w:type="spellEnd"/>
      <w:r w:rsidRPr="00566F82">
        <w:t xml:space="preserve"> inhibitors. While certain patient subgroups are at an increased risk of major bleeding when treated with an anticoagulant, the excess bleeding risk for dabigatran is due to GI bleeding, typically seen within the first 3</w:t>
      </w:r>
      <w:r w:rsidR="00542D3D" w:rsidRPr="00566F82">
        <w:noBreakHyphen/>
      </w:r>
      <w:r w:rsidRPr="00566F82">
        <w:t>6</w:t>
      </w:r>
      <w:r w:rsidRPr="00566F82">
        <w:rPr>
          <w:noProof/>
        </w:rPr>
        <w:t> </w:t>
      </w:r>
      <w:r w:rsidRPr="00566F82">
        <w:t xml:space="preserve">months following initiation of </w:t>
      </w:r>
      <w:r w:rsidR="00067BEC" w:rsidRPr="00566F82">
        <w:t xml:space="preserve">dabigatran </w:t>
      </w:r>
      <w:proofErr w:type="spellStart"/>
      <w:r w:rsidR="00067BEC" w:rsidRPr="00566F82">
        <w:t>etexilate</w:t>
      </w:r>
      <w:proofErr w:type="spellEnd"/>
      <w:r w:rsidRPr="00566F82">
        <w:t xml:space="preserve"> therapy.</w:t>
      </w:r>
    </w:p>
    <w:p w14:paraId="7F517E5A" w14:textId="77777777" w:rsidR="005D2495" w:rsidRPr="00566F82" w:rsidRDefault="005D2495" w:rsidP="00C50E44">
      <w:pPr>
        <w:widowControl w:val="0"/>
      </w:pPr>
    </w:p>
    <w:p w14:paraId="74693D80" w14:textId="77777777" w:rsidR="005D2495" w:rsidRPr="00566F82" w:rsidRDefault="005D2495" w:rsidP="00747002">
      <w:pPr>
        <w:keepNext/>
        <w:widowControl w:val="0"/>
        <w:rPr>
          <w:i/>
          <w:iCs/>
          <w:noProof/>
        </w:rPr>
      </w:pPr>
      <w:r w:rsidRPr="00566F82">
        <w:rPr>
          <w:i/>
          <w:iCs/>
        </w:rPr>
        <w:t>Treatment of DVT and PE and prevention of recurrent DVT and PE in adults (DVT/PE</w:t>
      </w:r>
      <w:r w:rsidR="00637E42" w:rsidRPr="00566F82">
        <w:rPr>
          <w:i/>
          <w:iCs/>
        </w:rPr>
        <w:t xml:space="preserve"> treatment</w:t>
      </w:r>
      <w:r w:rsidR="00DF5C1B" w:rsidRPr="00566F82">
        <w:rPr>
          <w:i/>
          <w:iCs/>
        </w:rPr>
        <w:t>)</w:t>
      </w:r>
    </w:p>
    <w:p w14:paraId="04694C9E" w14:textId="77777777" w:rsidR="005D2495" w:rsidRPr="00566F82" w:rsidRDefault="005D2495" w:rsidP="00747002">
      <w:pPr>
        <w:keepNext/>
        <w:widowControl w:val="0"/>
        <w:rPr>
          <w:i/>
          <w:u w:val="single"/>
        </w:rPr>
      </w:pPr>
    </w:p>
    <w:p w14:paraId="56ACF947" w14:textId="42CA5E91" w:rsidR="005D2495" w:rsidRPr="00566F82" w:rsidRDefault="00347105" w:rsidP="00C50E44">
      <w:pPr>
        <w:widowControl w:val="0"/>
      </w:pPr>
      <w:r w:rsidRPr="00566F82">
        <w:t>Table </w:t>
      </w:r>
      <w:r w:rsidR="00A1435D" w:rsidRPr="00566F82">
        <w:t>1</w:t>
      </w:r>
      <w:r w:rsidR="00AB39D9" w:rsidRPr="00566F82">
        <w:t>3</w:t>
      </w:r>
      <w:r w:rsidR="00A1435D" w:rsidRPr="00566F82">
        <w:t xml:space="preserve"> </w:t>
      </w:r>
      <w:r w:rsidR="005D2495" w:rsidRPr="00566F82">
        <w:t>shows bleeding events in the pooled pivotal studies RE</w:t>
      </w:r>
      <w:r w:rsidR="007065A0" w:rsidRPr="00566F82">
        <w:noBreakHyphen/>
      </w:r>
      <w:r w:rsidR="005D2495" w:rsidRPr="00566F82">
        <w:t>COVER and RE</w:t>
      </w:r>
      <w:r w:rsidR="007065A0" w:rsidRPr="00566F82">
        <w:noBreakHyphen/>
      </w:r>
      <w:r w:rsidR="005D2495" w:rsidRPr="00566F82">
        <w:t>COVER</w:t>
      </w:r>
      <w:r w:rsidR="007065A0" w:rsidRPr="00566F82">
        <w:t> </w:t>
      </w:r>
      <w:r w:rsidR="005D2495" w:rsidRPr="00566F82">
        <w:t>II testing the treatment of DVT and PE. In the pooled studies the primary safety endpoints of major bleeding, major or clinically relevant bleeding and any bleeding were significantly lower than warfarin</w:t>
      </w:r>
      <w:r w:rsidR="001C223A" w:rsidRPr="00566F82">
        <w:t xml:space="preserve"> at a </w:t>
      </w:r>
      <w:r w:rsidR="007C5A42" w:rsidRPr="00566F82">
        <w:t xml:space="preserve">nominal alpha level of </w:t>
      </w:r>
      <w:r w:rsidR="001C223A" w:rsidRPr="00566F82">
        <w:t>5</w:t>
      </w:r>
      <w:r w:rsidR="00080BD7" w:rsidRPr="00566F82">
        <w:t> </w:t>
      </w:r>
      <w:r w:rsidR="007C5A42" w:rsidRPr="00566F82">
        <w:t>%</w:t>
      </w:r>
      <w:r w:rsidR="001C223A" w:rsidRPr="00566F82">
        <w:t>.</w:t>
      </w:r>
    </w:p>
    <w:p w14:paraId="44E3F541" w14:textId="77777777" w:rsidR="001C223A" w:rsidRPr="00566F82" w:rsidRDefault="001C223A" w:rsidP="00C50E44">
      <w:pPr>
        <w:pStyle w:val="CSText"/>
        <w:widowControl w:val="0"/>
        <w:rPr>
          <w:lang w:val="en-GB" w:eastAsia="en-US"/>
        </w:rPr>
      </w:pPr>
    </w:p>
    <w:p w14:paraId="78449DFE" w14:textId="269C00BE" w:rsidR="00480D4E" w:rsidRPr="00566F82" w:rsidRDefault="00347105" w:rsidP="00747002">
      <w:pPr>
        <w:keepNext/>
        <w:widowControl w:val="0"/>
        <w:ind w:left="1134" w:hanging="1134"/>
        <w:rPr>
          <w:b/>
          <w:bCs/>
          <w:szCs w:val="22"/>
          <w:lang w:eastAsia="da-DK"/>
        </w:rPr>
      </w:pPr>
      <w:r w:rsidRPr="00566F82">
        <w:rPr>
          <w:b/>
          <w:bCs/>
          <w:szCs w:val="22"/>
          <w:lang w:eastAsia="da-DK"/>
        </w:rPr>
        <w:t>Table </w:t>
      </w:r>
      <w:r w:rsidR="00404564" w:rsidRPr="00566F82">
        <w:rPr>
          <w:b/>
          <w:bCs/>
          <w:szCs w:val="22"/>
          <w:lang w:eastAsia="da-DK"/>
        </w:rPr>
        <w:t>1</w:t>
      </w:r>
      <w:r w:rsidR="00AB39D9" w:rsidRPr="00566F82">
        <w:rPr>
          <w:b/>
          <w:bCs/>
          <w:szCs w:val="22"/>
          <w:lang w:eastAsia="da-DK"/>
        </w:rPr>
        <w:t>3</w:t>
      </w:r>
      <w:r w:rsidR="00480D4E" w:rsidRPr="00566F82">
        <w:rPr>
          <w:b/>
          <w:bCs/>
          <w:szCs w:val="22"/>
          <w:lang w:eastAsia="da-DK"/>
        </w:rPr>
        <w:t>:</w:t>
      </w:r>
      <w:r w:rsidR="003D73B1" w:rsidRPr="00566F82">
        <w:rPr>
          <w:b/>
          <w:bCs/>
          <w:szCs w:val="22"/>
          <w:lang w:eastAsia="da-DK"/>
        </w:rPr>
        <w:tab/>
      </w:r>
      <w:r w:rsidR="00480D4E" w:rsidRPr="00566F82">
        <w:rPr>
          <w:b/>
          <w:bCs/>
          <w:szCs w:val="22"/>
          <w:lang w:eastAsia="da-DK"/>
        </w:rPr>
        <w:t>Bleeding events in the studies RE</w:t>
      </w:r>
      <w:r w:rsidR="007065A0" w:rsidRPr="00566F82">
        <w:rPr>
          <w:b/>
          <w:bCs/>
          <w:szCs w:val="22"/>
          <w:lang w:eastAsia="da-DK"/>
        </w:rPr>
        <w:noBreakHyphen/>
      </w:r>
      <w:r w:rsidR="00480D4E" w:rsidRPr="00566F82">
        <w:rPr>
          <w:b/>
          <w:bCs/>
          <w:szCs w:val="22"/>
          <w:lang w:eastAsia="da-DK"/>
        </w:rPr>
        <w:t>COVER and RE</w:t>
      </w:r>
      <w:r w:rsidR="007065A0" w:rsidRPr="00566F82">
        <w:rPr>
          <w:b/>
          <w:bCs/>
          <w:szCs w:val="22"/>
          <w:lang w:eastAsia="da-DK"/>
        </w:rPr>
        <w:noBreakHyphen/>
      </w:r>
      <w:r w:rsidR="00480D4E" w:rsidRPr="00566F82">
        <w:rPr>
          <w:b/>
          <w:bCs/>
          <w:szCs w:val="22"/>
          <w:lang w:eastAsia="da-DK"/>
        </w:rPr>
        <w:t>COVER</w:t>
      </w:r>
      <w:r w:rsidR="007065A0" w:rsidRPr="00566F82">
        <w:rPr>
          <w:b/>
          <w:bCs/>
          <w:szCs w:val="22"/>
          <w:lang w:eastAsia="da-DK"/>
        </w:rPr>
        <w:t> </w:t>
      </w:r>
      <w:r w:rsidR="00480D4E" w:rsidRPr="00566F82">
        <w:rPr>
          <w:b/>
          <w:bCs/>
          <w:szCs w:val="22"/>
          <w:lang w:eastAsia="da-DK"/>
        </w:rPr>
        <w:t>II testing the treatment of DVT and PE</w:t>
      </w:r>
    </w:p>
    <w:p w14:paraId="7B6E223D" w14:textId="77777777" w:rsidR="00480D4E" w:rsidRPr="00566F82" w:rsidRDefault="00480D4E" w:rsidP="00C50E44">
      <w:pPr>
        <w:pStyle w:val="CSText"/>
        <w:keepNext/>
        <w:widowControl w:val="0"/>
        <w:rPr>
          <w:lang w:val="en-GB"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1"/>
        <w:gridCol w:w="1532"/>
        <w:gridCol w:w="2658"/>
      </w:tblGrid>
      <w:tr w:rsidR="001C223A" w:rsidRPr="00566F82" w14:paraId="3FAB9F37" w14:textId="77777777" w:rsidTr="00657B81">
        <w:trPr>
          <w:jc w:val="center"/>
        </w:trPr>
        <w:tc>
          <w:tcPr>
            <w:tcW w:w="1526" w:type="pct"/>
          </w:tcPr>
          <w:p w14:paraId="4B247FDC" w14:textId="77777777" w:rsidR="001C223A" w:rsidRPr="00566F82" w:rsidRDefault="001C223A" w:rsidP="00C50E44">
            <w:pPr>
              <w:keepNext/>
              <w:widowControl w:val="0"/>
              <w:ind w:left="-374"/>
              <w:jc w:val="center"/>
            </w:pPr>
          </w:p>
        </w:tc>
        <w:tc>
          <w:tcPr>
            <w:tcW w:w="1217" w:type="pct"/>
          </w:tcPr>
          <w:p w14:paraId="524A04F2" w14:textId="49D52EF9" w:rsidR="001C223A" w:rsidRPr="00566F82" w:rsidRDefault="00067BEC" w:rsidP="00C50E44">
            <w:pPr>
              <w:keepNext/>
              <w:widowControl w:val="0"/>
              <w:jc w:val="center"/>
            </w:pPr>
            <w:r w:rsidRPr="00566F82">
              <w:t xml:space="preserve">Dabigatran </w:t>
            </w:r>
            <w:proofErr w:type="spellStart"/>
            <w:r w:rsidRPr="00566F82">
              <w:t>etexilate</w:t>
            </w:r>
            <w:proofErr w:type="spellEnd"/>
            <w:r w:rsidR="001C223A" w:rsidRPr="00566F82">
              <w:t xml:space="preserve"> 150</w:t>
            </w:r>
            <w:r w:rsidR="001C223A" w:rsidRPr="00566F82">
              <w:rPr>
                <w:noProof/>
              </w:rPr>
              <w:t> </w:t>
            </w:r>
            <w:r w:rsidR="001C223A" w:rsidRPr="00566F82">
              <w:t>mg twice daily</w:t>
            </w:r>
          </w:p>
        </w:tc>
        <w:tc>
          <w:tcPr>
            <w:tcW w:w="825" w:type="pct"/>
          </w:tcPr>
          <w:p w14:paraId="0380095E" w14:textId="1AA2A3C5" w:rsidR="001C223A" w:rsidRPr="00566F82" w:rsidRDefault="001C223A" w:rsidP="007E259C">
            <w:pPr>
              <w:keepNext/>
              <w:widowControl w:val="0"/>
              <w:jc w:val="center"/>
            </w:pPr>
            <w:r w:rsidRPr="00566F82">
              <w:t>Warfarin</w:t>
            </w:r>
          </w:p>
        </w:tc>
        <w:tc>
          <w:tcPr>
            <w:tcW w:w="1431" w:type="pct"/>
          </w:tcPr>
          <w:p w14:paraId="61F40748" w14:textId="77777777" w:rsidR="001C223A" w:rsidRPr="00566F82" w:rsidRDefault="001C223A" w:rsidP="00C50E44">
            <w:pPr>
              <w:keepNext/>
              <w:widowControl w:val="0"/>
              <w:jc w:val="center"/>
            </w:pPr>
            <w:r w:rsidRPr="00566F82">
              <w:t>Hazard ratio vs. warfarin</w:t>
            </w:r>
          </w:p>
          <w:p w14:paraId="69C82E78" w14:textId="78499F60" w:rsidR="001C223A" w:rsidRPr="00566F82" w:rsidRDefault="001C223A" w:rsidP="00C50E44">
            <w:pPr>
              <w:keepNext/>
              <w:widowControl w:val="0"/>
              <w:jc w:val="center"/>
            </w:pPr>
            <w:r w:rsidRPr="00566F82">
              <w:t>(95</w:t>
            </w:r>
            <w:r w:rsidR="00080BD7" w:rsidRPr="00566F82">
              <w:t> </w:t>
            </w:r>
            <w:r w:rsidRPr="00566F82">
              <w:t>% confidence interval)</w:t>
            </w:r>
          </w:p>
        </w:tc>
      </w:tr>
      <w:tr w:rsidR="001C223A" w:rsidRPr="00566F82" w14:paraId="67788E11" w14:textId="77777777" w:rsidTr="00657B81">
        <w:trPr>
          <w:jc w:val="center"/>
        </w:trPr>
        <w:tc>
          <w:tcPr>
            <w:tcW w:w="1526" w:type="pct"/>
          </w:tcPr>
          <w:p w14:paraId="3607D0DB" w14:textId="6C7170CA" w:rsidR="001C223A" w:rsidRPr="00566F82" w:rsidRDefault="001C223A" w:rsidP="00C50E44">
            <w:pPr>
              <w:keepNext/>
              <w:widowControl w:val="0"/>
            </w:pPr>
            <w:r w:rsidRPr="00566F82">
              <w:t>Patients included in safety analysis</w:t>
            </w:r>
          </w:p>
        </w:tc>
        <w:tc>
          <w:tcPr>
            <w:tcW w:w="1217" w:type="pct"/>
          </w:tcPr>
          <w:p w14:paraId="64E42D29" w14:textId="5892C76A" w:rsidR="001C223A" w:rsidRPr="00566F82" w:rsidRDefault="001C223A" w:rsidP="00C50E44">
            <w:pPr>
              <w:keepNext/>
              <w:widowControl w:val="0"/>
              <w:jc w:val="center"/>
            </w:pPr>
            <w:r w:rsidRPr="00566F82">
              <w:t>2</w:t>
            </w:r>
            <w:r w:rsidR="00825F04" w:rsidRPr="00566F82">
              <w:rPr>
                <w:szCs w:val="22"/>
              </w:rPr>
              <w:t> </w:t>
            </w:r>
            <w:r w:rsidRPr="00566F82">
              <w:t>456</w:t>
            </w:r>
          </w:p>
        </w:tc>
        <w:tc>
          <w:tcPr>
            <w:tcW w:w="825" w:type="pct"/>
          </w:tcPr>
          <w:p w14:paraId="20A5624D" w14:textId="1E2D9E5F" w:rsidR="001C223A" w:rsidRPr="00566F82" w:rsidRDefault="001C223A" w:rsidP="00C50E44">
            <w:pPr>
              <w:keepNext/>
              <w:widowControl w:val="0"/>
              <w:jc w:val="center"/>
            </w:pPr>
            <w:r w:rsidRPr="00566F82">
              <w:t>2</w:t>
            </w:r>
            <w:r w:rsidR="00825F04" w:rsidRPr="00566F82">
              <w:rPr>
                <w:szCs w:val="22"/>
              </w:rPr>
              <w:t> </w:t>
            </w:r>
            <w:r w:rsidRPr="00566F82">
              <w:t>462</w:t>
            </w:r>
          </w:p>
        </w:tc>
        <w:tc>
          <w:tcPr>
            <w:tcW w:w="1431" w:type="pct"/>
          </w:tcPr>
          <w:p w14:paraId="03B8E6BD" w14:textId="77777777" w:rsidR="001C223A" w:rsidRPr="00566F82" w:rsidRDefault="001C223A" w:rsidP="00C50E44">
            <w:pPr>
              <w:keepNext/>
              <w:widowControl w:val="0"/>
              <w:jc w:val="center"/>
            </w:pPr>
          </w:p>
        </w:tc>
      </w:tr>
      <w:tr w:rsidR="001C223A" w:rsidRPr="00566F82" w14:paraId="5F35A1FC" w14:textId="77777777" w:rsidTr="00657B81">
        <w:trPr>
          <w:jc w:val="center"/>
        </w:trPr>
        <w:tc>
          <w:tcPr>
            <w:tcW w:w="1526" w:type="pct"/>
          </w:tcPr>
          <w:p w14:paraId="16EEFEDD" w14:textId="57216040" w:rsidR="001C223A" w:rsidRPr="00566F82" w:rsidRDefault="001C223A" w:rsidP="00C50E44">
            <w:pPr>
              <w:keepNext/>
              <w:widowControl w:val="0"/>
            </w:pPr>
            <w:r w:rsidRPr="00566F82">
              <w:t>Major bleeding events</w:t>
            </w:r>
          </w:p>
        </w:tc>
        <w:tc>
          <w:tcPr>
            <w:tcW w:w="1217" w:type="pct"/>
          </w:tcPr>
          <w:p w14:paraId="69B43235" w14:textId="77777777" w:rsidR="001C223A" w:rsidRPr="00566F82" w:rsidRDefault="001C223A" w:rsidP="00C50E44">
            <w:pPr>
              <w:keepNext/>
              <w:widowControl w:val="0"/>
              <w:jc w:val="center"/>
            </w:pPr>
            <w:r w:rsidRPr="00566F82">
              <w:t>24 (1.0 %)</w:t>
            </w:r>
          </w:p>
        </w:tc>
        <w:tc>
          <w:tcPr>
            <w:tcW w:w="825" w:type="pct"/>
          </w:tcPr>
          <w:p w14:paraId="40F717DC" w14:textId="77777777" w:rsidR="001C223A" w:rsidRPr="00566F82" w:rsidRDefault="001C223A" w:rsidP="00C50E44">
            <w:pPr>
              <w:keepNext/>
              <w:widowControl w:val="0"/>
              <w:jc w:val="center"/>
            </w:pPr>
            <w:r w:rsidRPr="00566F82">
              <w:t>40 (1.6 %)</w:t>
            </w:r>
          </w:p>
        </w:tc>
        <w:tc>
          <w:tcPr>
            <w:tcW w:w="1431" w:type="pct"/>
          </w:tcPr>
          <w:p w14:paraId="625B2F62" w14:textId="77777777" w:rsidR="001C223A" w:rsidRPr="00566F82" w:rsidRDefault="001C223A" w:rsidP="00C50E44">
            <w:pPr>
              <w:keepNext/>
              <w:widowControl w:val="0"/>
              <w:jc w:val="center"/>
            </w:pPr>
            <w:r w:rsidRPr="00566F82">
              <w:t>0.60 (0.36, 0.99)</w:t>
            </w:r>
          </w:p>
        </w:tc>
      </w:tr>
      <w:tr w:rsidR="001C223A" w:rsidRPr="00566F82" w14:paraId="4A6C7E7E" w14:textId="77777777" w:rsidTr="00657B81">
        <w:trPr>
          <w:jc w:val="center"/>
        </w:trPr>
        <w:tc>
          <w:tcPr>
            <w:tcW w:w="1526" w:type="pct"/>
          </w:tcPr>
          <w:p w14:paraId="79156A81" w14:textId="77EE8489" w:rsidR="001C223A" w:rsidRPr="00566F82" w:rsidRDefault="001C223A" w:rsidP="00657B81">
            <w:pPr>
              <w:widowControl w:val="0"/>
              <w:ind w:left="283"/>
            </w:pPr>
            <w:r w:rsidRPr="00566F82">
              <w:t>Intracranial</w:t>
            </w:r>
            <w:r w:rsidR="00657B81" w:rsidRPr="00566F82">
              <w:t xml:space="preserve"> </w:t>
            </w:r>
            <w:r w:rsidRPr="00566F82">
              <w:t>Bleeding</w:t>
            </w:r>
          </w:p>
        </w:tc>
        <w:tc>
          <w:tcPr>
            <w:tcW w:w="1217" w:type="pct"/>
          </w:tcPr>
          <w:p w14:paraId="45A3C0D0" w14:textId="77777777" w:rsidR="001C223A" w:rsidRPr="00566F82" w:rsidRDefault="001C223A" w:rsidP="00C50E44">
            <w:pPr>
              <w:keepNext/>
              <w:widowControl w:val="0"/>
              <w:jc w:val="center"/>
            </w:pPr>
            <w:r w:rsidRPr="00566F82">
              <w:t>2 (0.1 %)</w:t>
            </w:r>
          </w:p>
        </w:tc>
        <w:tc>
          <w:tcPr>
            <w:tcW w:w="825" w:type="pct"/>
          </w:tcPr>
          <w:p w14:paraId="3628BF68" w14:textId="77777777" w:rsidR="001C223A" w:rsidRPr="00566F82" w:rsidRDefault="001C223A" w:rsidP="00C50E44">
            <w:pPr>
              <w:keepNext/>
              <w:widowControl w:val="0"/>
              <w:jc w:val="center"/>
            </w:pPr>
            <w:r w:rsidRPr="00566F82">
              <w:t>4 (0.2 %)</w:t>
            </w:r>
          </w:p>
        </w:tc>
        <w:tc>
          <w:tcPr>
            <w:tcW w:w="1431" w:type="pct"/>
          </w:tcPr>
          <w:p w14:paraId="5443DC6F" w14:textId="77777777" w:rsidR="001C223A" w:rsidRPr="00566F82" w:rsidRDefault="001C223A" w:rsidP="00C50E44">
            <w:pPr>
              <w:keepNext/>
              <w:widowControl w:val="0"/>
              <w:jc w:val="center"/>
            </w:pPr>
            <w:r w:rsidRPr="00566F82">
              <w:t>0.50 (0.09, 2.74)</w:t>
            </w:r>
          </w:p>
        </w:tc>
      </w:tr>
      <w:tr w:rsidR="001C223A" w:rsidRPr="00566F82" w14:paraId="1DCD1E02" w14:textId="77777777" w:rsidTr="00657B81">
        <w:trPr>
          <w:jc w:val="center"/>
        </w:trPr>
        <w:tc>
          <w:tcPr>
            <w:tcW w:w="1526" w:type="pct"/>
          </w:tcPr>
          <w:p w14:paraId="3F3D7E64" w14:textId="2E578EE1" w:rsidR="001C223A" w:rsidRPr="00566F82" w:rsidRDefault="001C223A" w:rsidP="006A49CC">
            <w:pPr>
              <w:widowControl w:val="0"/>
              <w:ind w:left="283"/>
            </w:pPr>
            <w:r w:rsidRPr="00566F82">
              <w:t>Major GI bleeding</w:t>
            </w:r>
          </w:p>
        </w:tc>
        <w:tc>
          <w:tcPr>
            <w:tcW w:w="1217" w:type="pct"/>
          </w:tcPr>
          <w:p w14:paraId="35269B45" w14:textId="77777777" w:rsidR="001C223A" w:rsidRPr="00566F82" w:rsidRDefault="001C223A" w:rsidP="00C50E44">
            <w:pPr>
              <w:keepNext/>
              <w:widowControl w:val="0"/>
              <w:jc w:val="center"/>
            </w:pPr>
            <w:r w:rsidRPr="00566F82">
              <w:t>10 (0.4 %)</w:t>
            </w:r>
          </w:p>
        </w:tc>
        <w:tc>
          <w:tcPr>
            <w:tcW w:w="825" w:type="pct"/>
          </w:tcPr>
          <w:p w14:paraId="251F70D9" w14:textId="77777777" w:rsidR="001C223A" w:rsidRPr="00566F82" w:rsidRDefault="001C223A" w:rsidP="00C50E44">
            <w:pPr>
              <w:keepNext/>
              <w:widowControl w:val="0"/>
              <w:jc w:val="center"/>
            </w:pPr>
            <w:r w:rsidRPr="00566F82">
              <w:t>12 (0.5 %)</w:t>
            </w:r>
          </w:p>
        </w:tc>
        <w:tc>
          <w:tcPr>
            <w:tcW w:w="1431" w:type="pct"/>
          </w:tcPr>
          <w:p w14:paraId="4238F2F3" w14:textId="77777777" w:rsidR="001C223A" w:rsidRPr="00566F82" w:rsidRDefault="001C223A" w:rsidP="00C50E44">
            <w:pPr>
              <w:keepNext/>
              <w:widowControl w:val="0"/>
              <w:jc w:val="center"/>
            </w:pPr>
            <w:r w:rsidRPr="00566F82">
              <w:t>0.83 (0.36, 1.93)</w:t>
            </w:r>
          </w:p>
        </w:tc>
      </w:tr>
      <w:tr w:rsidR="001C223A" w:rsidRPr="00566F82" w14:paraId="497D87F7" w14:textId="77777777" w:rsidTr="00657B81">
        <w:trPr>
          <w:jc w:val="center"/>
        </w:trPr>
        <w:tc>
          <w:tcPr>
            <w:tcW w:w="1526" w:type="pct"/>
          </w:tcPr>
          <w:p w14:paraId="1838F9F0" w14:textId="58C43D01" w:rsidR="001C223A" w:rsidRPr="00566F82" w:rsidRDefault="001C223A" w:rsidP="00657B81">
            <w:pPr>
              <w:widowControl w:val="0"/>
              <w:ind w:left="283"/>
            </w:pPr>
            <w:r w:rsidRPr="00566F82">
              <w:t>Life-threatening</w:t>
            </w:r>
            <w:r w:rsidR="00657B81" w:rsidRPr="00566F82">
              <w:t xml:space="preserve"> </w:t>
            </w:r>
            <w:r w:rsidRPr="00566F82">
              <w:t>bleed</w:t>
            </w:r>
          </w:p>
        </w:tc>
        <w:tc>
          <w:tcPr>
            <w:tcW w:w="1217" w:type="pct"/>
          </w:tcPr>
          <w:p w14:paraId="5CD93697" w14:textId="77777777" w:rsidR="001C223A" w:rsidRPr="00566F82" w:rsidRDefault="001C223A" w:rsidP="00C50E44">
            <w:pPr>
              <w:keepNext/>
              <w:widowControl w:val="0"/>
              <w:jc w:val="center"/>
            </w:pPr>
            <w:r w:rsidRPr="00566F82">
              <w:t>4 (0.2 %)</w:t>
            </w:r>
          </w:p>
        </w:tc>
        <w:tc>
          <w:tcPr>
            <w:tcW w:w="825" w:type="pct"/>
          </w:tcPr>
          <w:p w14:paraId="141026DC" w14:textId="77777777" w:rsidR="001C223A" w:rsidRPr="00566F82" w:rsidRDefault="001C223A" w:rsidP="00C50E44">
            <w:pPr>
              <w:keepNext/>
              <w:widowControl w:val="0"/>
              <w:jc w:val="center"/>
            </w:pPr>
            <w:r w:rsidRPr="00566F82">
              <w:t>6 (0.2 %)</w:t>
            </w:r>
          </w:p>
        </w:tc>
        <w:tc>
          <w:tcPr>
            <w:tcW w:w="1431" w:type="pct"/>
          </w:tcPr>
          <w:p w14:paraId="4AAF7DE5" w14:textId="77777777" w:rsidR="001C223A" w:rsidRPr="00566F82" w:rsidRDefault="001C223A" w:rsidP="00C50E44">
            <w:pPr>
              <w:keepNext/>
              <w:widowControl w:val="0"/>
              <w:jc w:val="center"/>
            </w:pPr>
            <w:r w:rsidRPr="00566F82">
              <w:t>0.66 (0.19, 2.36)</w:t>
            </w:r>
          </w:p>
        </w:tc>
      </w:tr>
      <w:tr w:rsidR="000B0829" w:rsidRPr="00566F82" w14:paraId="3C76AC58" w14:textId="77777777" w:rsidTr="00657B81">
        <w:trPr>
          <w:jc w:val="center"/>
        </w:trPr>
        <w:tc>
          <w:tcPr>
            <w:tcW w:w="1526" w:type="pct"/>
          </w:tcPr>
          <w:p w14:paraId="6FD5FD66" w14:textId="7B6528E6" w:rsidR="000B0829" w:rsidRPr="00566F82" w:rsidRDefault="000B0829" w:rsidP="00C50E44">
            <w:pPr>
              <w:keepNext/>
              <w:widowControl w:val="0"/>
            </w:pPr>
            <w:r w:rsidRPr="00566F82">
              <w:t>Major bleeding events/clinically relevant bleeds</w:t>
            </w:r>
          </w:p>
        </w:tc>
        <w:tc>
          <w:tcPr>
            <w:tcW w:w="1217" w:type="pct"/>
          </w:tcPr>
          <w:p w14:paraId="7F6716C1" w14:textId="77777777" w:rsidR="000B0829" w:rsidRPr="00566F82" w:rsidRDefault="000B0829" w:rsidP="00C50E44">
            <w:pPr>
              <w:keepNext/>
              <w:widowControl w:val="0"/>
              <w:jc w:val="center"/>
            </w:pPr>
            <w:r w:rsidRPr="00566F82">
              <w:t>109 (4.4 %)</w:t>
            </w:r>
          </w:p>
        </w:tc>
        <w:tc>
          <w:tcPr>
            <w:tcW w:w="825" w:type="pct"/>
          </w:tcPr>
          <w:p w14:paraId="30E0EF1D" w14:textId="77777777" w:rsidR="000B0829" w:rsidRPr="00566F82" w:rsidRDefault="000B0829" w:rsidP="00C50E44">
            <w:pPr>
              <w:keepNext/>
              <w:widowControl w:val="0"/>
              <w:jc w:val="center"/>
            </w:pPr>
            <w:r w:rsidRPr="00566F82">
              <w:t>189 (7.7 %)</w:t>
            </w:r>
          </w:p>
        </w:tc>
        <w:tc>
          <w:tcPr>
            <w:tcW w:w="1431" w:type="pct"/>
          </w:tcPr>
          <w:p w14:paraId="4041EEE5" w14:textId="77777777" w:rsidR="000B0829" w:rsidRPr="00566F82" w:rsidRDefault="000B0829" w:rsidP="00C50E44">
            <w:pPr>
              <w:keepNext/>
              <w:widowControl w:val="0"/>
              <w:jc w:val="center"/>
            </w:pPr>
            <w:r w:rsidRPr="00566F82">
              <w:t>0.56 (0.45, 0.71)</w:t>
            </w:r>
          </w:p>
        </w:tc>
      </w:tr>
      <w:tr w:rsidR="000B0829" w:rsidRPr="00566F82" w14:paraId="25326049" w14:textId="77777777" w:rsidTr="00657B81">
        <w:trPr>
          <w:jc w:val="center"/>
        </w:trPr>
        <w:tc>
          <w:tcPr>
            <w:tcW w:w="1526" w:type="pct"/>
          </w:tcPr>
          <w:p w14:paraId="2FBE8E0D" w14:textId="72DF0214" w:rsidR="000B0829" w:rsidRPr="00566F82" w:rsidRDefault="000B0829" w:rsidP="00C50E44">
            <w:pPr>
              <w:keepNext/>
              <w:widowControl w:val="0"/>
            </w:pPr>
            <w:r w:rsidRPr="00566F82">
              <w:t>Any bleeding</w:t>
            </w:r>
          </w:p>
        </w:tc>
        <w:tc>
          <w:tcPr>
            <w:tcW w:w="1217" w:type="pct"/>
          </w:tcPr>
          <w:p w14:paraId="3C5C59A5" w14:textId="77777777" w:rsidR="000B0829" w:rsidRPr="00566F82" w:rsidRDefault="000B0829" w:rsidP="00C50E44">
            <w:pPr>
              <w:keepNext/>
              <w:widowControl w:val="0"/>
              <w:jc w:val="center"/>
            </w:pPr>
            <w:r w:rsidRPr="00566F82">
              <w:t>354 (14.4 %)</w:t>
            </w:r>
          </w:p>
        </w:tc>
        <w:tc>
          <w:tcPr>
            <w:tcW w:w="825" w:type="pct"/>
          </w:tcPr>
          <w:p w14:paraId="3DE7EF60" w14:textId="77777777" w:rsidR="000B0829" w:rsidRPr="00566F82" w:rsidRDefault="000B0829" w:rsidP="00C50E44">
            <w:pPr>
              <w:keepNext/>
              <w:widowControl w:val="0"/>
              <w:jc w:val="center"/>
            </w:pPr>
            <w:r w:rsidRPr="00566F82">
              <w:t>503 (20.4 %)</w:t>
            </w:r>
          </w:p>
        </w:tc>
        <w:tc>
          <w:tcPr>
            <w:tcW w:w="1431" w:type="pct"/>
          </w:tcPr>
          <w:p w14:paraId="05D706F4" w14:textId="77777777" w:rsidR="000B0829" w:rsidRPr="00566F82" w:rsidRDefault="000B0829" w:rsidP="00C50E44">
            <w:pPr>
              <w:keepNext/>
              <w:widowControl w:val="0"/>
              <w:jc w:val="center"/>
            </w:pPr>
            <w:r w:rsidRPr="00566F82">
              <w:t>0.67 (0.59, 0.77)</w:t>
            </w:r>
          </w:p>
        </w:tc>
      </w:tr>
      <w:tr w:rsidR="000B0829" w:rsidRPr="00566F82" w14:paraId="38352ECA" w14:textId="77777777" w:rsidTr="00657B81">
        <w:trPr>
          <w:jc w:val="center"/>
        </w:trPr>
        <w:tc>
          <w:tcPr>
            <w:tcW w:w="1526" w:type="pct"/>
          </w:tcPr>
          <w:p w14:paraId="18A4995A" w14:textId="200828A0" w:rsidR="000B0829" w:rsidRPr="00566F82" w:rsidRDefault="000B0829" w:rsidP="006A49CC">
            <w:pPr>
              <w:widowControl w:val="0"/>
              <w:ind w:left="283"/>
            </w:pPr>
            <w:r w:rsidRPr="00566F82">
              <w:t>Any GI bleeding</w:t>
            </w:r>
          </w:p>
        </w:tc>
        <w:tc>
          <w:tcPr>
            <w:tcW w:w="1217" w:type="pct"/>
          </w:tcPr>
          <w:p w14:paraId="7D9BDA72" w14:textId="740B3466" w:rsidR="000B0829" w:rsidRPr="00566F82" w:rsidRDefault="000B0829" w:rsidP="00C50E44">
            <w:pPr>
              <w:widowControl w:val="0"/>
              <w:jc w:val="center"/>
            </w:pPr>
            <w:r w:rsidRPr="00566F82">
              <w:t>70 (2.9</w:t>
            </w:r>
            <w:r w:rsidR="0059321C" w:rsidRPr="00566F82">
              <w:t> </w:t>
            </w:r>
            <w:r w:rsidRPr="00566F82">
              <w:t>%)</w:t>
            </w:r>
          </w:p>
        </w:tc>
        <w:tc>
          <w:tcPr>
            <w:tcW w:w="825" w:type="pct"/>
          </w:tcPr>
          <w:p w14:paraId="5F1855ED" w14:textId="77777777" w:rsidR="000B0829" w:rsidRPr="00566F82" w:rsidRDefault="000B0829" w:rsidP="00C50E44">
            <w:pPr>
              <w:widowControl w:val="0"/>
              <w:jc w:val="center"/>
            </w:pPr>
            <w:r w:rsidRPr="00566F82">
              <w:t>55 (2.2 %)</w:t>
            </w:r>
          </w:p>
        </w:tc>
        <w:tc>
          <w:tcPr>
            <w:tcW w:w="1431" w:type="pct"/>
          </w:tcPr>
          <w:p w14:paraId="43A55185" w14:textId="77777777" w:rsidR="000B0829" w:rsidRPr="00566F82" w:rsidRDefault="000B0829" w:rsidP="00C50E44">
            <w:pPr>
              <w:widowControl w:val="0"/>
              <w:jc w:val="center"/>
            </w:pPr>
            <w:r w:rsidRPr="00566F82">
              <w:t>1.27 (0.90, 1.82)</w:t>
            </w:r>
          </w:p>
        </w:tc>
      </w:tr>
    </w:tbl>
    <w:p w14:paraId="6B50BC32" w14:textId="77777777" w:rsidR="001C223A" w:rsidRPr="00566F82" w:rsidRDefault="001C223A" w:rsidP="00C50E44">
      <w:pPr>
        <w:widowControl w:val="0"/>
      </w:pPr>
    </w:p>
    <w:p w14:paraId="1350A894" w14:textId="77777777" w:rsidR="001C223A" w:rsidRPr="00566F82" w:rsidRDefault="001C223A" w:rsidP="00C50E44">
      <w:pPr>
        <w:widowControl w:val="0"/>
        <w:rPr>
          <w:szCs w:val="22"/>
        </w:rPr>
      </w:pPr>
      <w:r w:rsidRPr="00566F82">
        <w:rPr>
          <w:szCs w:val="22"/>
        </w:rPr>
        <w:t xml:space="preserve">Bleeding events for both treatments are counted from the first intake of </w:t>
      </w:r>
      <w:r w:rsidR="00067BEC" w:rsidRPr="00566F82">
        <w:t xml:space="preserve">dabigatran </w:t>
      </w:r>
      <w:proofErr w:type="spellStart"/>
      <w:r w:rsidR="00067BEC" w:rsidRPr="00566F82">
        <w:t>etexilate</w:t>
      </w:r>
      <w:proofErr w:type="spellEnd"/>
      <w:r w:rsidRPr="00566F82">
        <w:rPr>
          <w:szCs w:val="22"/>
        </w:rPr>
        <w:t xml:space="preserve"> or warfarin after the parenteral therapy has been discontinued (oral only treatment period).</w:t>
      </w:r>
      <w:r w:rsidRPr="00566F82" w:rsidDel="00C43520">
        <w:rPr>
          <w:szCs w:val="22"/>
        </w:rPr>
        <w:t xml:space="preserve"> </w:t>
      </w:r>
      <w:r w:rsidRPr="00566F82">
        <w:rPr>
          <w:szCs w:val="22"/>
        </w:rPr>
        <w:t xml:space="preserve">This includes all bleeding events, which occurred during </w:t>
      </w:r>
      <w:r w:rsidR="00067BEC" w:rsidRPr="00566F82">
        <w:rPr>
          <w:bCs/>
        </w:rPr>
        <w:t xml:space="preserve">dabigatran </w:t>
      </w:r>
      <w:proofErr w:type="spellStart"/>
      <w:r w:rsidR="00067BEC" w:rsidRPr="00566F82">
        <w:rPr>
          <w:bCs/>
        </w:rPr>
        <w:t>etexilate</w:t>
      </w:r>
      <w:proofErr w:type="spellEnd"/>
      <w:r w:rsidRPr="00566F82">
        <w:rPr>
          <w:szCs w:val="22"/>
        </w:rPr>
        <w:t xml:space="preserve"> therapy. All bleeding events which occurred during warfarin therapy are included except for those during the overlap period between warfarin and parenteral therapy</w:t>
      </w:r>
      <w:r w:rsidR="00D8630C" w:rsidRPr="00566F82">
        <w:rPr>
          <w:szCs w:val="22"/>
        </w:rPr>
        <w:t>.</w:t>
      </w:r>
    </w:p>
    <w:p w14:paraId="185FE426" w14:textId="77777777" w:rsidR="001C223A" w:rsidRPr="00566F82" w:rsidRDefault="001C223A" w:rsidP="00C50E44">
      <w:pPr>
        <w:widowControl w:val="0"/>
        <w:autoSpaceDE w:val="0"/>
        <w:autoSpaceDN w:val="0"/>
        <w:adjustRightInd w:val="0"/>
        <w:rPr>
          <w:szCs w:val="22"/>
        </w:rPr>
      </w:pPr>
    </w:p>
    <w:p w14:paraId="31C049FE" w14:textId="54B3B6B0" w:rsidR="001C223A" w:rsidRPr="00566F82" w:rsidRDefault="00347105" w:rsidP="00747002">
      <w:pPr>
        <w:widowControl w:val="0"/>
      </w:pPr>
      <w:r w:rsidRPr="00566F82">
        <w:t>Table </w:t>
      </w:r>
      <w:r w:rsidR="00404564" w:rsidRPr="00566F82">
        <w:t>1</w:t>
      </w:r>
      <w:r w:rsidR="00AB39D9" w:rsidRPr="00566F82">
        <w:t>4</w:t>
      </w:r>
      <w:r w:rsidR="00404564" w:rsidRPr="00566F82">
        <w:t xml:space="preserve"> </w:t>
      </w:r>
      <w:r w:rsidR="001C223A" w:rsidRPr="00566F82">
        <w:t>shows bleeding events in pivotal study RE</w:t>
      </w:r>
      <w:r w:rsidR="007065A0" w:rsidRPr="00566F82">
        <w:noBreakHyphen/>
      </w:r>
      <w:r w:rsidR="001C223A" w:rsidRPr="00566F82">
        <w:t>MEDY testing prevention of DVT and PE</w:t>
      </w:r>
      <w:r w:rsidR="00A045C4" w:rsidRPr="00566F82">
        <w:t>.</w:t>
      </w:r>
      <w:r w:rsidR="007401F7" w:rsidRPr="00566F82">
        <w:t xml:space="preserve"> Some b</w:t>
      </w:r>
      <w:r w:rsidR="00A045C4" w:rsidRPr="00566F82">
        <w:rPr>
          <w:szCs w:val="22"/>
        </w:rPr>
        <w:t xml:space="preserve">leeding events (MBEs/CRBEs; any </w:t>
      </w:r>
      <w:r w:rsidR="00A045C4" w:rsidRPr="00566F82">
        <w:rPr>
          <w:rFonts w:eastAsia="MS Mincho"/>
          <w:szCs w:val="22"/>
        </w:rPr>
        <w:t>bleeding) were significantly lower at a nominal alpha level of 5</w:t>
      </w:r>
      <w:r w:rsidR="00080BD7" w:rsidRPr="00566F82">
        <w:t> </w:t>
      </w:r>
      <w:r w:rsidR="00A045C4" w:rsidRPr="00566F82">
        <w:rPr>
          <w:rFonts w:eastAsia="MS Mincho"/>
          <w:szCs w:val="22"/>
        </w:rPr>
        <w:t xml:space="preserve">% in patients receiving </w:t>
      </w:r>
      <w:r w:rsidR="00067BEC" w:rsidRPr="00566F82">
        <w:t xml:space="preserve">dabigatran </w:t>
      </w:r>
      <w:proofErr w:type="spellStart"/>
      <w:r w:rsidR="00067BEC" w:rsidRPr="00566F82">
        <w:t>etexilate</w:t>
      </w:r>
      <w:proofErr w:type="spellEnd"/>
      <w:r w:rsidR="00A045C4" w:rsidRPr="00566F82">
        <w:rPr>
          <w:rFonts w:eastAsia="MS Mincho"/>
          <w:szCs w:val="22"/>
        </w:rPr>
        <w:t xml:space="preserve"> as compared with those receiving warfarin</w:t>
      </w:r>
      <w:r w:rsidR="00A045C4" w:rsidRPr="00566F82">
        <w:rPr>
          <w:szCs w:val="22"/>
        </w:rPr>
        <w:t>.</w:t>
      </w:r>
    </w:p>
    <w:p w14:paraId="38E353FD" w14:textId="77777777" w:rsidR="001F7E99" w:rsidRPr="00566F82" w:rsidRDefault="001F7E99" w:rsidP="00747002">
      <w:pPr>
        <w:pStyle w:val="CSText"/>
        <w:widowControl w:val="0"/>
        <w:rPr>
          <w:lang w:val="en-GB" w:eastAsia="en-US"/>
        </w:rPr>
      </w:pPr>
    </w:p>
    <w:p w14:paraId="0419EC07" w14:textId="7E40885D" w:rsidR="00480D4E" w:rsidRPr="00566F82" w:rsidRDefault="00347105" w:rsidP="00747002">
      <w:pPr>
        <w:keepNext/>
        <w:widowControl w:val="0"/>
        <w:ind w:left="1134" w:hanging="1134"/>
        <w:rPr>
          <w:b/>
          <w:bCs/>
          <w:szCs w:val="22"/>
          <w:lang w:eastAsia="da-DK"/>
        </w:rPr>
      </w:pPr>
      <w:r w:rsidRPr="00566F82">
        <w:rPr>
          <w:b/>
          <w:bCs/>
          <w:szCs w:val="22"/>
          <w:lang w:eastAsia="da-DK"/>
        </w:rPr>
        <w:t>Table </w:t>
      </w:r>
      <w:r w:rsidR="00404564" w:rsidRPr="00566F82">
        <w:rPr>
          <w:b/>
          <w:bCs/>
          <w:szCs w:val="22"/>
          <w:lang w:eastAsia="da-DK"/>
        </w:rPr>
        <w:t>1</w:t>
      </w:r>
      <w:r w:rsidR="00AB39D9" w:rsidRPr="00566F82">
        <w:rPr>
          <w:b/>
          <w:bCs/>
          <w:szCs w:val="22"/>
          <w:lang w:eastAsia="da-DK"/>
        </w:rPr>
        <w:t>4</w:t>
      </w:r>
      <w:r w:rsidR="00480D4E" w:rsidRPr="00566F82">
        <w:rPr>
          <w:b/>
          <w:bCs/>
          <w:szCs w:val="22"/>
          <w:lang w:eastAsia="da-DK"/>
        </w:rPr>
        <w:t>:</w:t>
      </w:r>
      <w:r w:rsidR="003D73B1" w:rsidRPr="00566F82">
        <w:rPr>
          <w:b/>
          <w:bCs/>
          <w:szCs w:val="22"/>
          <w:lang w:eastAsia="da-DK"/>
        </w:rPr>
        <w:tab/>
      </w:r>
      <w:r w:rsidR="00480D4E" w:rsidRPr="00566F82">
        <w:rPr>
          <w:b/>
          <w:bCs/>
          <w:szCs w:val="22"/>
          <w:lang w:eastAsia="da-DK"/>
        </w:rPr>
        <w:t>Bleeding events in study RE</w:t>
      </w:r>
      <w:r w:rsidR="007065A0" w:rsidRPr="00566F82">
        <w:rPr>
          <w:b/>
          <w:bCs/>
          <w:szCs w:val="22"/>
          <w:lang w:eastAsia="da-DK"/>
        </w:rPr>
        <w:noBreakHyphen/>
      </w:r>
      <w:r w:rsidR="00480D4E" w:rsidRPr="00566F82">
        <w:rPr>
          <w:b/>
          <w:bCs/>
          <w:szCs w:val="22"/>
          <w:lang w:eastAsia="da-DK"/>
        </w:rPr>
        <w:t>MEDY testing prevention of DVT and PE</w:t>
      </w:r>
    </w:p>
    <w:p w14:paraId="71807738" w14:textId="77777777" w:rsidR="00480D4E" w:rsidRPr="00566F82" w:rsidRDefault="00480D4E" w:rsidP="00C50E44">
      <w:pPr>
        <w:pStyle w:val="CSText"/>
        <w:keepNext/>
        <w:widowControl w:val="0"/>
        <w:rPr>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7"/>
        <w:gridCol w:w="2264"/>
        <w:gridCol w:w="1486"/>
        <w:gridCol w:w="2669"/>
      </w:tblGrid>
      <w:tr w:rsidR="001F7E99" w:rsidRPr="00566F82" w14:paraId="6C212F8C" w14:textId="77777777" w:rsidTr="00657B81">
        <w:tc>
          <w:tcPr>
            <w:tcW w:w="1544" w:type="pct"/>
          </w:tcPr>
          <w:p w14:paraId="686AA5C3" w14:textId="77777777" w:rsidR="001F7E99" w:rsidRPr="00566F82" w:rsidRDefault="001F7E99" w:rsidP="00C50E44">
            <w:pPr>
              <w:keepNext/>
              <w:widowControl w:val="0"/>
              <w:rPr>
                <w:szCs w:val="22"/>
              </w:rPr>
            </w:pPr>
          </w:p>
        </w:tc>
        <w:tc>
          <w:tcPr>
            <w:tcW w:w="1219" w:type="pct"/>
          </w:tcPr>
          <w:p w14:paraId="0FA44277" w14:textId="31D8A774" w:rsidR="001F7E99" w:rsidRPr="00566F82" w:rsidRDefault="00067BEC" w:rsidP="00C53963">
            <w:pPr>
              <w:keepNext/>
              <w:widowControl w:val="0"/>
              <w:jc w:val="center"/>
              <w:rPr>
                <w:szCs w:val="22"/>
              </w:rPr>
            </w:pPr>
            <w:r w:rsidRPr="00566F82">
              <w:t xml:space="preserve">Dabigatran </w:t>
            </w:r>
            <w:proofErr w:type="spellStart"/>
            <w:r w:rsidRPr="00566F82">
              <w:t>etexilate</w:t>
            </w:r>
            <w:proofErr w:type="spellEnd"/>
            <w:r w:rsidR="001F7E99" w:rsidRPr="00566F82">
              <w:rPr>
                <w:szCs w:val="22"/>
              </w:rPr>
              <w:t xml:space="preserve"> </w:t>
            </w:r>
            <w:r w:rsidR="00DF5C1B" w:rsidRPr="00566F82">
              <w:rPr>
                <w:szCs w:val="22"/>
              </w:rPr>
              <w:t>150 </w:t>
            </w:r>
            <w:r w:rsidR="001F7E99" w:rsidRPr="00566F82">
              <w:rPr>
                <w:szCs w:val="22"/>
              </w:rPr>
              <w:t>mg twice daily</w:t>
            </w:r>
          </w:p>
        </w:tc>
        <w:tc>
          <w:tcPr>
            <w:tcW w:w="800" w:type="pct"/>
          </w:tcPr>
          <w:p w14:paraId="2B968DF2" w14:textId="77777777" w:rsidR="001F7E99" w:rsidRPr="00566F82" w:rsidRDefault="001F7E99" w:rsidP="00C50E44">
            <w:pPr>
              <w:keepNext/>
              <w:widowControl w:val="0"/>
              <w:jc w:val="center"/>
              <w:rPr>
                <w:szCs w:val="22"/>
              </w:rPr>
            </w:pPr>
            <w:r w:rsidRPr="00566F82">
              <w:rPr>
                <w:szCs w:val="22"/>
              </w:rPr>
              <w:t>Warfarin</w:t>
            </w:r>
          </w:p>
        </w:tc>
        <w:tc>
          <w:tcPr>
            <w:tcW w:w="1437" w:type="pct"/>
          </w:tcPr>
          <w:p w14:paraId="0FEAAB8A" w14:textId="1E004345" w:rsidR="00403D0F" w:rsidRPr="00566F82" w:rsidRDefault="001F7E99" w:rsidP="00C50E44">
            <w:pPr>
              <w:keepNext/>
              <w:widowControl w:val="0"/>
              <w:jc w:val="center"/>
            </w:pPr>
            <w:r w:rsidRPr="00566F82">
              <w:t>Hazard ratio vs warfarin</w:t>
            </w:r>
          </w:p>
          <w:p w14:paraId="58CDD996" w14:textId="3B2099B9" w:rsidR="001F7E99" w:rsidRPr="00566F82" w:rsidRDefault="001F7E99" w:rsidP="00C50E44">
            <w:pPr>
              <w:keepNext/>
              <w:widowControl w:val="0"/>
              <w:jc w:val="center"/>
              <w:rPr>
                <w:szCs w:val="22"/>
              </w:rPr>
            </w:pPr>
            <w:r w:rsidRPr="00566F82">
              <w:t>(95</w:t>
            </w:r>
            <w:r w:rsidR="00C53963" w:rsidRPr="00566F82">
              <w:t> </w:t>
            </w:r>
            <w:r w:rsidRPr="00566F82">
              <w:t>% Confidence Interval)</w:t>
            </w:r>
          </w:p>
        </w:tc>
      </w:tr>
      <w:tr w:rsidR="001F7E99" w:rsidRPr="00566F82" w14:paraId="7BA3A634" w14:textId="77777777" w:rsidTr="00657B81">
        <w:tc>
          <w:tcPr>
            <w:tcW w:w="1544" w:type="pct"/>
          </w:tcPr>
          <w:p w14:paraId="502A08D1" w14:textId="77777777" w:rsidR="001F7E99" w:rsidRPr="00566F82" w:rsidRDefault="001F7E99" w:rsidP="00C50E44">
            <w:pPr>
              <w:keepNext/>
              <w:widowControl w:val="0"/>
              <w:rPr>
                <w:szCs w:val="22"/>
              </w:rPr>
            </w:pPr>
            <w:r w:rsidRPr="00566F82">
              <w:rPr>
                <w:szCs w:val="22"/>
              </w:rPr>
              <w:t>Treated patients</w:t>
            </w:r>
          </w:p>
        </w:tc>
        <w:tc>
          <w:tcPr>
            <w:tcW w:w="1219" w:type="pct"/>
          </w:tcPr>
          <w:p w14:paraId="77A1169C" w14:textId="1A09CA49" w:rsidR="001F7E99" w:rsidRPr="00566F82" w:rsidRDefault="001F7E99" w:rsidP="00C50E44">
            <w:pPr>
              <w:keepNext/>
              <w:widowControl w:val="0"/>
              <w:jc w:val="center"/>
              <w:rPr>
                <w:szCs w:val="22"/>
              </w:rPr>
            </w:pPr>
            <w:r w:rsidRPr="00566F82">
              <w:rPr>
                <w:szCs w:val="22"/>
              </w:rPr>
              <w:t>1</w:t>
            </w:r>
            <w:r w:rsidR="00825F04" w:rsidRPr="00566F82">
              <w:rPr>
                <w:szCs w:val="22"/>
              </w:rPr>
              <w:t> </w:t>
            </w:r>
            <w:r w:rsidRPr="00566F82">
              <w:rPr>
                <w:szCs w:val="22"/>
              </w:rPr>
              <w:t>430</w:t>
            </w:r>
          </w:p>
        </w:tc>
        <w:tc>
          <w:tcPr>
            <w:tcW w:w="800" w:type="pct"/>
          </w:tcPr>
          <w:p w14:paraId="79ED52F5" w14:textId="56348029" w:rsidR="001F7E99" w:rsidRPr="00566F82" w:rsidRDefault="001F7E99" w:rsidP="00C50E44">
            <w:pPr>
              <w:keepNext/>
              <w:widowControl w:val="0"/>
              <w:jc w:val="center"/>
              <w:rPr>
                <w:szCs w:val="22"/>
              </w:rPr>
            </w:pPr>
            <w:r w:rsidRPr="00566F82">
              <w:rPr>
                <w:szCs w:val="22"/>
              </w:rPr>
              <w:t>1</w:t>
            </w:r>
            <w:r w:rsidR="00825F04" w:rsidRPr="00566F82">
              <w:rPr>
                <w:szCs w:val="22"/>
              </w:rPr>
              <w:t> </w:t>
            </w:r>
            <w:r w:rsidRPr="00566F82">
              <w:rPr>
                <w:szCs w:val="22"/>
              </w:rPr>
              <w:t>426</w:t>
            </w:r>
          </w:p>
        </w:tc>
        <w:tc>
          <w:tcPr>
            <w:tcW w:w="1437" w:type="pct"/>
          </w:tcPr>
          <w:p w14:paraId="20947D9D" w14:textId="77777777" w:rsidR="001F7E99" w:rsidRPr="00566F82" w:rsidRDefault="001F7E99" w:rsidP="00C50E44">
            <w:pPr>
              <w:keepNext/>
              <w:widowControl w:val="0"/>
              <w:jc w:val="center"/>
              <w:rPr>
                <w:szCs w:val="22"/>
              </w:rPr>
            </w:pPr>
          </w:p>
        </w:tc>
      </w:tr>
      <w:tr w:rsidR="001F7E99" w:rsidRPr="00566F82" w14:paraId="1AF29266" w14:textId="77777777" w:rsidTr="00657B81">
        <w:tc>
          <w:tcPr>
            <w:tcW w:w="1544" w:type="pct"/>
          </w:tcPr>
          <w:p w14:paraId="502C259B" w14:textId="77777777" w:rsidR="001F7E99" w:rsidRPr="00566F82" w:rsidRDefault="001F7E99" w:rsidP="00C50E44">
            <w:pPr>
              <w:keepNext/>
              <w:widowControl w:val="0"/>
            </w:pPr>
            <w:proofErr w:type="spellStart"/>
            <w:r w:rsidRPr="00566F82">
              <w:rPr>
                <w:szCs w:val="22"/>
              </w:rPr>
              <w:t>Majory</w:t>
            </w:r>
            <w:proofErr w:type="spellEnd"/>
            <w:r w:rsidRPr="00566F82">
              <w:rPr>
                <w:szCs w:val="22"/>
              </w:rPr>
              <w:t xml:space="preserve"> bleeding events</w:t>
            </w:r>
          </w:p>
        </w:tc>
        <w:tc>
          <w:tcPr>
            <w:tcW w:w="1219" w:type="pct"/>
          </w:tcPr>
          <w:p w14:paraId="48AB89F1" w14:textId="77777777" w:rsidR="001F7E99" w:rsidRPr="00566F82" w:rsidRDefault="001F7E99" w:rsidP="00C50E44">
            <w:pPr>
              <w:keepNext/>
              <w:widowControl w:val="0"/>
              <w:jc w:val="center"/>
              <w:rPr>
                <w:szCs w:val="22"/>
              </w:rPr>
            </w:pPr>
            <w:r w:rsidRPr="00566F82">
              <w:rPr>
                <w:szCs w:val="22"/>
              </w:rPr>
              <w:t>13 (0.9 %)</w:t>
            </w:r>
          </w:p>
        </w:tc>
        <w:tc>
          <w:tcPr>
            <w:tcW w:w="800" w:type="pct"/>
          </w:tcPr>
          <w:p w14:paraId="77D7CC32" w14:textId="77777777" w:rsidR="001F7E99" w:rsidRPr="00566F82" w:rsidRDefault="001F7E99" w:rsidP="00C50E44">
            <w:pPr>
              <w:keepNext/>
              <w:widowControl w:val="0"/>
              <w:jc w:val="center"/>
              <w:rPr>
                <w:szCs w:val="22"/>
              </w:rPr>
            </w:pPr>
            <w:r w:rsidRPr="00566F82">
              <w:rPr>
                <w:szCs w:val="22"/>
              </w:rPr>
              <w:t>25 (1.8 %)</w:t>
            </w:r>
          </w:p>
        </w:tc>
        <w:tc>
          <w:tcPr>
            <w:tcW w:w="1437" w:type="pct"/>
          </w:tcPr>
          <w:p w14:paraId="2CC19EB7" w14:textId="77777777" w:rsidR="001F7E99" w:rsidRPr="00566F82" w:rsidRDefault="001F7E99" w:rsidP="00C50E44">
            <w:pPr>
              <w:keepNext/>
              <w:widowControl w:val="0"/>
              <w:jc w:val="center"/>
              <w:rPr>
                <w:szCs w:val="22"/>
              </w:rPr>
            </w:pPr>
            <w:r w:rsidRPr="00566F82">
              <w:rPr>
                <w:szCs w:val="22"/>
              </w:rPr>
              <w:t>0.54 (0.25, 1.16)</w:t>
            </w:r>
          </w:p>
        </w:tc>
      </w:tr>
      <w:tr w:rsidR="001F7E99" w:rsidRPr="00566F82" w14:paraId="1E17474B" w14:textId="77777777" w:rsidTr="00657B81">
        <w:tc>
          <w:tcPr>
            <w:tcW w:w="1544" w:type="pct"/>
          </w:tcPr>
          <w:p w14:paraId="66E70435" w14:textId="77777777" w:rsidR="001F7E99" w:rsidRPr="00566F82" w:rsidRDefault="001F7E99" w:rsidP="006A49CC">
            <w:pPr>
              <w:widowControl w:val="0"/>
              <w:ind w:left="283"/>
              <w:rPr>
                <w:szCs w:val="22"/>
              </w:rPr>
            </w:pPr>
            <w:r w:rsidRPr="00566F82">
              <w:t>Intracranial bleeding</w:t>
            </w:r>
          </w:p>
        </w:tc>
        <w:tc>
          <w:tcPr>
            <w:tcW w:w="1219" w:type="pct"/>
          </w:tcPr>
          <w:p w14:paraId="47994516" w14:textId="77777777" w:rsidR="001F7E99" w:rsidRPr="00566F82" w:rsidRDefault="001F7E99" w:rsidP="00C50E44">
            <w:pPr>
              <w:keepNext/>
              <w:widowControl w:val="0"/>
              <w:jc w:val="center"/>
              <w:rPr>
                <w:szCs w:val="22"/>
              </w:rPr>
            </w:pPr>
            <w:r w:rsidRPr="00566F82">
              <w:rPr>
                <w:szCs w:val="22"/>
              </w:rPr>
              <w:t>2 (0.1</w:t>
            </w:r>
            <w:r w:rsidRPr="00566F82">
              <w:t> %)</w:t>
            </w:r>
          </w:p>
        </w:tc>
        <w:tc>
          <w:tcPr>
            <w:tcW w:w="800" w:type="pct"/>
          </w:tcPr>
          <w:p w14:paraId="5DFC430B" w14:textId="77777777" w:rsidR="001F7E99" w:rsidRPr="00566F82" w:rsidRDefault="001F7E99" w:rsidP="00C50E44">
            <w:pPr>
              <w:keepNext/>
              <w:widowControl w:val="0"/>
              <w:jc w:val="center"/>
              <w:rPr>
                <w:szCs w:val="22"/>
              </w:rPr>
            </w:pPr>
            <w:r w:rsidRPr="00566F82">
              <w:rPr>
                <w:szCs w:val="22"/>
              </w:rPr>
              <w:t>4 (0.3</w:t>
            </w:r>
            <w:r w:rsidRPr="00566F82">
              <w:t> %)</w:t>
            </w:r>
          </w:p>
        </w:tc>
        <w:tc>
          <w:tcPr>
            <w:tcW w:w="1437" w:type="pct"/>
          </w:tcPr>
          <w:p w14:paraId="31A4E5F9" w14:textId="77777777" w:rsidR="001F7E99" w:rsidRPr="00566F82" w:rsidRDefault="00D977D6" w:rsidP="00C50E44">
            <w:pPr>
              <w:keepNext/>
              <w:widowControl w:val="0"/>
              <w:jc w:val="center"/>
              <w:rPr>
                <w:szCs w:val="22"/>
              </w:rPr>
            </w:pPr>
            <w:r w:rsidRPr="00566F82">
              <w:rPr>
                <w:szCs w:val="22"/>
              </w:rPr>
              <w:t>Not calculable*</w:t>
            </w:r>
          </w:p>
        </w:tc>
      </w:tr>
      <w:tr w:rsidR="001F7E99" w:rsidRPr="00566F82" w14:paraId="13945621" w14:textId="77777777" w:rsidTr="00657B81">
        <w:tc>
          <w:tcPr>
            <w:tcW w:w="1544" w:type="pct"/>
          </w:tcPr>
          <w:p w14:paraId="7E16C6CF" w14:textId="77777777" w:rsidR="001F7E99" w:rsidRPr="00566F82" w:rsidRDefault="001F7E99" w:rsidP="006A49CC">
            <w:pPr>
              <w:widowControl w:val="0"/>
              <w:ind w:left="283"/>
            </w:pPr>
            <w:r w:rsidRPr="00566F82">
              <w:t>Major GI bleeding</w:t>
            </w:r>
          </w:p>
        </w:tc>
        <w:tc>
          <w:tcPr>
            <w:tcW w:w="1219" w:type="pct"/>
          </w:tcPr>
          <w:p w14:paraId="4AD5E6BD" w14:textId="57301F42" w:rsidR="001F7E99" w:rsidRPr="00566F82" w:rsidRDefault="001F7E99" w:rsidP="00C50E44">
            <w:pPr>
              <w:keepNext/>
              <w:widowControl w:val="0"/>
              <w:jc w:val="center"/>
              <w:rPr>
                <w:szCs w:val="22"/>
              </w:rPr>
            </w:pPr>
            <w:r w:rsidRPr="00566F82">
              <w:rPr>
                <w:szCs w:val="22"/>
              </w:rPr>
              <w:t>4 (0.3</w:t>
            </w:r>
            <w:r w:rsidR="00C53963" w:rsidRPr="00566F82">
              <w:t> </w:t>
            </w:r>
            <w:r w:rsidRPr="00566F82">
              <w:rPr>
                <w:szCs w:val="22"/>
              </w:rPr>
              <w:t>%)</w:t>
            </w:r>
          </w:p>
        </w:tc>
        <w:tc>
          <w:tcPr>
            <w:tcW w:w="800" w:type="pct"/>
          </w:tcPr>
          <w:p w14:paraId="0B01BE19" w14:textId="298B65E9" w:rsidR="001F7E99" w:rsidRPr="00566F82" w:rsidRDefault="001F7E99" w:rsidP="00C50E44">
            <w:pPr>
              <w:keepNext/>
              <w:widowControl w:val="0"/>
              <w:jc w:val="center"/>
              <w:rPr>
                <w:szCs w:val="22"/>
              </w:rPr>
            </w:pPr>
            <w:r w:rsidRPr="00566F82">
              <w:rPr>
                <w:szCs w:val="22"/>
              </w:rPr>
              <w:t>8 (0.5</w:t>
            </w:r>
            <w:r w:rsidR="0081468B" w:rsidRPr="00566F82">
              <w:t> </w:t>
            </w:r>
            <w:r w:rsidRPr="00566F82">
              <w:rPr>
                <w:szCs w:val="22"/>
              </w:rPr>
              <w:t>%)</w:t>
            </w:r>
          </w:p>
        </w:tc>
        <w:tc>
          <w:tcPr>
            <w:tcW w:w="1437" w:type="pct"/>
          </w:tcPr>
          <w:p w14:paraId="5CE68BF6" w14:textId="372598E2" w:rsidR="001F7E99" w:rsidRPr="00566F82" w:rsidRDefault="001F7E99" w:rsidP="00C50E44">
            <w:pPr>
              <w:keepNext/>
              <w:widowControl w:val="0"/>
              <w:jc w:val="center"/>
              <w:rPr>
                <w:szCs w:val="22"/>
              </w:rPr>
            </w:pPr>
            <w:r w:rsidRPr="00566F82">
              <w:rPr>
                <w:szCs w:val="22"/>
              </w:rPr>
              <w:t>Not calculable*</w:t>
            </w:r>
          </w:p>
        </w:tc>
      </w:tr>
      <w:tr w:rsidR="001F7E99" w:rsidRPr="00566F82" w14:paraId="1C926638" w14:textId="77777777" w:rsidTr="00657B81">
        <w:tc>
          <w:tcPr>
            <w:tcW w:w="1544" w:type="pct"/>
          </w:tcPr>
          <w:p w14:paraId="3CB8E9D5" w14:textId="77777777" w:rsidR="001F7E99" w:rsidRPr="00566F82" w:rsidRDefault="001F7E99" w:rsidP="006A49CC">
            <w:pPr>
              <w:widowControl w:val="0"/>
              <w:ind w:left="283"/>
              <w:rPr>
                <w:szCs w:val="22"/>
              </w:rPr>
            </w:pPr>
            <w:r w:rsidRPr="00566F82">
              <w:t>Life-threatening bleed</w:t>
            </w:r>
          </w:p>
        </w:tc>
        <w:tc>
          <w:tcPr>
            <w:tcW w:w="1219" w:type="pct"/>
          </w:tcPr>
          <w:p w14:paraId="1CEF72E9" w14:textId="77777777" w:rsidR="001F7E99" w:rsidRPr="00566F82" w:rsidRDefault="001F7E99" w:rsidP="00C50E44">
            <w:pPr>
              <w:keepNext/>
              <w:widowControl w:val="0"/>
              <w:jc w:val="center"/>
              <w:rPr>
                <w:szCs w:val="22"/>
              </w:rPr>
            </w:pPr>
            <w:r w:rsidRPr="00566F82">
              <w:rPr>
                <w:szCs w:val="22"/>
              </w:rPr>
              <w:t>1 (0.1</w:t>
            </w:r>
            <w:r w:rsidRPr="00566F82">
              <w:t> %)</w:t>
            </w:r>
          </w:p>
        </w:tc>
        <w:tc>
          <w:tcPr>
            <w:tcW w:w="800" w:type="pct"/>
          </w:tcPr>
          <w:p w14:paraId="29182904" w14:textId="3866F6D6" w:rsidR="001F7E99" w:rsidRPr="00566F82" w:rsidRDefault="001F7E99" w:rsidP="00C50E44">
            <w:pPr>
              <w:keepNext/>
              <w:widowControl w:val="0"/>
              <w:jc w:val="center"/>
              <w:rPr>
                <w:szCs w:val="22"/>
              </w:rPr>
            </w:pPr>
            <w:r w:rsidRPr="00566F82">
              <w:rPr>
                <w:szCs w:val="22"/>
              </w:rPr>
              <w:t>3 (0.2</w:t>
            </w:r>
            <w:r w:rsidRPr="00566F82">
              <w:t> %)</w:t>
            </w:r>
          </w:p>
        </w:tc>
        <w:tc>
          <w:tcPr>
            <w:tcW w:w="1437" w:type="pct"/>
          </w:tcPr>
          <w:p w14:paraId="1EEA4629" w14:textId="77777777" w:rsidR="001F7E99" w:rsidRPr="00566F82" w:rsidRDefault="00D977D6" w:rsidP="00C50E44">
            <w:pPr>
              <w:keepNext/>
              <w:widowControl w:val="0"/>
              <w:jc w:val="center"/>
              <w:rPr>
                <w:szCs w:val="22"/>
              </w:rPr>
            </w:pPr>
            <w:r w:rsidRPr="00566F82">
              <w:rPr>
                <w:szCs w:val="22"/>
              </w:rPr>
              <w:t>Not calculable*</w:t>
            </w:r>
          </w:p>
        </w:tc>
      </w:tr>
      <w:tr w:rsidR="000B0829" w:rsidRPr="00566F82" w14:paraId="6817192A" w14:textId="77777777" w:rsidTr="00657B81">
        <w:trPr>
          <w:trHeight w:val="259"/>
        </w:trPr>
        <w:tc>
          <w:tcPr>
            <w:tcW w:w="1544" w:type="pct"/>
          </w:tcPr>
          <w:p w14:paraId="37682539" w14:textId="78E8EC09" w:rsidR="000B0829" w:rsidRPr="00566F82" w:rsidRDefault="000B0829" w:rsidP="00C50E44">
            <w:pPr>
              <w:keepNext/>
              <w:widowControl w:val="0"/>
              <w:rPr>
                <w:szCs w:val="22"/>
              </w:rPr>
            </w:pPr>
            <w:r w:rsidRPr="00566F82">
              <w:rPr>
                <w:szCs w:val="22"/>
              </w:rPr>
              <w:t>Major bleeding event</w:t>
            </w:r>
            <w:r w:rsidR="00104599" w:rsidRPr="00566F82">
              <w:rPr>
                <w:szCs w:val="22"/>
              </w:rPr>
              <w:t> </w:t>
            </w:r>
            <w:r w:rsidRPr="00566F82">
              <w:rPr>
                <w:szCs w:val="22"/>
              </w:rPr>
              <w:t>/</w:t>
            </w:r>
            <w:r w:rsidR="00104599" w:rsidRPr="00566F82">
              <w:rPr>
                <w:szCs w:val="22"/>
              </w:rPr>
              <w:t xml:space="preserve"> </w:t>
            </w:r>
            <w:r w:rsidRPr="00566F82">
              <w:rPr>
                <w:szCs w:val="22"/>
              </w:rPr>
              <w:t>clinically relevant bleeds</w:t>
            </w:r>
          </w:p>
        </w:tc>
        <w:tc>
          <w:tcPr>
            <w:tcW w:w="1219" w:type="pct"/>
          </w:tcPr>
          <w:p w14:paraId="3168BBFF" w14:textId="77777777" w:rsidR="000B0829" w:rsidRPr="00566F82" w:rsidRDefault="000B0829" w:rsidP="00C50E44">
            <w:pPr>
              <w:keepNext/>
              <w:widowControl w:val="0"/>
              <w:jc w:val="center"/>
              <w:rPr>
                <w:szCs w:val="22"/>
              </w:rPr>
            </w:pPr>
            <w:r w:rsidRPr="00566F82">
              <w:rPr>
                <w:szCs w:val="22"/>
              </w:rPr>
              <w:t>80 (5.6 %)</w:t>
            </w:r>
          </w:p>
        </w:tc>
        <w:tc>
          <w:tcPr>
            <w:tcW w:w="800" w:type="pct"/>
          </w:tcPr>
          <w:p w14:paraId="1A00F9A2" w14:textId="77777777" w:rsidR="000B0829" w:rsidRPr="00566F82" w:rsidRDefault="000B0829" w:rsidP="00C50E44">
            <w:pPr>
              <w:keepNext/>
              <w:widowControl w:val="0"/>
              <w:jc w:val="center"/>
              <w:rPr>
                <w:szCs w:val="22"/>
              </w:rPr>
            </w:pPr>
            <w:r w:rsidRPr="00566F82">
              <w:rPr>
                <w:szCs w:val="22"/>
              </w:rPr>
              <w:t>145 (10.2 %)</w:t>
            </w:r>
          </w:p>
        </w:tc>
        <w:tc>
          <w:tcPr>
            <w:tcW w:w="1437" w:type="pct"/>
          </w:tcPr>
          <w:p w14:paraId="61CBF230" w14:textId="1AB405F7" w:rsidR="000B0829" w:rsidRPr="00566F82" w:rsidRDefault="000B0829" w:rsidP="00825F04">
            <w:pPr>
              <w:keepNext/>
              <w:widowControl w:val="0"/>
              <w:jc w:val="center"/>
              <w:rPr>
                <w:szCs w:val="22"/>
              </w:rPr>
            </w:pPr>
            <w:r w:rsidRPr="00566F82">
              <w:rPr>
                <w:szCs w:val="22"/>
              </w:rPr>
              <w:t>0.55 (0.41, 0.72)</w:t>
            </w:r>
          </w:p>
        </w:tc>
      </w:tr>
      <w:tr w:rsidR="000B0829" w:rsidRPr="00566F82" w14:paraId="4B16F5E8" w14:textId="77777777" w:rsidTr="00657B81">
        <w:trPr>
          <w:trHeight w:val="259"/>
        </w:trPr>
        <w:tc>
          <w:tcPr>
            <w:tcW w:w="1544" w:type="pct"/>
          </w:tcPr>
          <w:p w14:paraId="592D5884" w14:textId="07558F67" w:rsidR="000B0829" w:rsidRPr="00566F82" w:rsidRDefault="000B0829" w:rsidP="00FA3CAF">
            <w:pPr>
              <w:keepNext/>
              <w:widowControl w:val="0"/>
              <w:rPr>
                <w:szCs w:val="22"/>
              </w:rPr>
            </w:pPr>
            <w:r w:rsidRPr="00566F82">
              <w:rPr>
                <w:szCs w:val="22"/>
              </w:rPr>
              <w:t>Any bleeding</w:t>
            </w:r>
          </w:p>
        </w:tc>
        <w:tc>
          <w:tcPr>
            <w:tcW w:w="1219" w:type="pct"/>
          </w:tcPr>
          <w:p w14:paraId="3BA9AE40" w14:textId="77777777" w:rsidR="000B0829" w:rsidRPr="00566F82" w:rsidRDefault="000B0829" w:rsidP="00C50E44">
            <w:pPr>
              <w:widowControl w:val="0"/>
              <w:jc w:val="center"/>
              <w:rPr>
                <w:szCs w:val="22"/>
              </w:rPr>
            </w:pPr>
            <w:r w:rsidRPr="00566F82">
              <w:rPr>
                <w:szCs w:val="22"/>
              </w:rPr>
              <w:t>278 (19.4 %)</w:t>
            </w:r>
          </w:p>
        </w:tc>
        <w:tc>
          <w:tcPr>
            <w:tcW w:w="800" w:type="pct"/>
          </w:tcPr>
          <w:p w14:paraId="778E8F1C" w14:textId="77777777" w:rsidR="000B0829" w:rsidRPr="00566F82" w:rsidRDefault="000B0829" w:rsidP="00C50E44">
            <w:pPr>
              <w:widowControl w:val="0"/>
              <w:jc w:val="center"/>
              <w:rPr>
                <w:szCs w:val="22"/>
              </w:rPr>
            </w:pPr>
            <w:r w:rsidRPr="00566F82">
              <w:rPr>
                <w:szCs w:val="22"/>
              </w:rPr>
              <w:t>373 (26.2 %)</w:t>
            </w:r>
          </w:p>
        </w:tc>
        <w:tc>
          <w:tcPr>
            <w:tcW w:w="1437" w:type="pct"/>
          </w:tcPr>
          <w:p w14:paraId="4B565C12" w14:textId="15CCF33B" w:rsidR="000B0829" w:rsidRPr="00566F82" w:rsidRDefault="000B0829" w:rsidP="00825F04">
            <w:pPr>
              <w:widowControl w:val="0"/>
              <w:jc w:val="center"/>
              <w:rPr>
                <w:szCs w:val="22"/>
              </w:rPr>
            </w:pPr>
            <w:r w:rsidRPr="00566F82">
              <w:rPr>
                <w:szCs w:val="22"/>
              </w:rPr>
              <w:t>0.71 (0.61, 0.83)</w:t>
            </w:r>
          </w:p>
        </w:tc>
      </w:tr>
      <w:tr w:rsidR="000B0829" w:rsidRPr="00566F82" w14:paraId="5DC682E4" w14:textId="77777777" w:rsidTr="00657B81">
        <w:trPr>
          <w:trHeight w:val="259"/>
        </w:trPr>
        <w:tc>
          <w:tcPr>
            <w:tcW w:w="1544" w:type="pct"/>
          </w:tcPr>
          <w:p w14:paraId="4AE4972D" w14:textId="77777777" w:rsidR="000B0829" w:rsidRPr="00566F82" w:rsidRDefault="000B0829" w:rsidP="006A49CC">
            <w:pPr>
              <w:widowControl w:val="0"/>
              <w:ind w:left="283"/>
              <w:rPr>
                <w:szCs w:val="22"/>
              </w:rPr>
            </w:pPr>
            <w:r w:rsidRPr="00566F82">
              <w:t>Any GI bleeds</w:t>
            </w:r>
          </w:p>
        </w:tc>
        <w:tc>
          <w:tcPr>
            <w:tcW w:w="1219" w:type="pct"/>
          </w:tcPr>
          <w:p w14:paraId="3E8887A4" w14:textId="7611D91B" w:rsidR="000B0829" w:rsidRPr="00566F82" w:rsidRDefault="000B0829" w:rsidP="00C50E44">
            <w:pPr>
              <w:widowControl w:val="0"/>
              <w:jc w:val="center"/>
              <w:rPr>
                <w:szCs w:val="22"/>
              </w:rPr>
            </w:pPr>
            <w:r w:rsidRPr="00566F82">
              <w:rPr>
                <w:szCs w:val="22"/>
              </w:rPr>
              <w:t>45 (3.1</w:t>
            </w:r>
            <w:r w:rsidR="0059321C" w:rsidRPr="00566F82">
              <w:rPr>
                <w:szCs w:val="22"/>
              </w:rPr>
              <w:t> </w:t>
            </w:r>
            <w:r w:rsidRPr="00566F82">
              <w:rPr>
                <w:szCs w:val="22"/>
              </w:rPr>
              <w:t>%)</w:t>
            </w:r>
          </w:p>
        </w:tc>
        <w:tc>
          <w:tcPr>
            <w:tcW w:w="800" w:type="pct"/>
          </w:tcPr>
          <w:p w14:paraId="16C886CE" w14:textId="786B1E82" w:rsidR="000B0829" w:rsidRPr="00566F82" w:rsidRDefault="000B0829" w:rsidP="00C50E44">
            <w:pPr>
              <w:widowControl w:val="0"/>
              <w:jc w:val="center"/>
              <w:rPr>
                <w:szCs w:val="22"/>
              </w:rPr>
            </w:pPr>
            <w:r w:rsidRPr="00566F82">
              <w:rPr>
                <w:szCs w:val="22"/>
              </w:rPr>
              <w:t>32 (2.2</w:t>
            </w:r>
            <w:r w:rsidR="0059321C" w:rsidRPr="00566F82">
              <w:rPr>
                <w:szCs w:val="22"/>
              </w:rPr>
              <w:t> </w:t>
            </w:r>
            <w:r w:rsidRPr="00566F82">
              <w:rPr>
                <w:szCs w:val="22"/>
              </w:rPr>
              <w:t>%)</w:t>
            </w:r>
          </w:p>
        </w:tc>
        <w:tc>
          <w:tcPr>
            <w:tcW w:w="1437" w:type="pct"/>
          </w:tcPr>
          <w:p w14:paraId="25E859B7" w14:textId="77777777" w:rsidR="000B0829" w:rsidRPr="00566F82" w:rsidRDefault="000B0829" w:rsidP="00C50E44">
            <w:pPr>
              <w:widowControl w:val="0"/>
              <w:jc w:val="center"/>
              <w:rPr>
                <w:szCs w:val="22"/>
              </w:rPr>
            </w:pPr>
            <w:r w:rsidRPr="00566F82">
              <w:rPr>
                <w:szCs w:val="22"/>
              </w:rPr>
              <w:t>1.39 (0.87, 2.20)</w:t>
            </w:r>
          </w:p>
        </w:tc>
      </w:tr>
    </w:tbl>
    <w:p w14:paraId="38C375AB" w14:textId="498F602D" w:rsidR="00403D0F" w:rsidRPr="00566F82" w:rsidRDefault="001F7E99" w:rsidP="00C50E44">
      <w:pPr>
        <w:widowControl w:val="0"/>
      </w:pPr>
      <w:r w:rsidRPr="00566F82">
        <w:t>*HR not estimable as there is no event in either one cohort/treatment</w:t>
      </w:r>
    </w:p>
    <w:p w14:paraId="25F331E7" w14:textId="77777777" w:rsidR="001F7E99" w:rsidRPr="00566F82" w:rsidRDefault="001F7E99" w:rsidP="00C50E44">
      <w:pPr>
        <w:widowControl w:val="0"/>
        <w:autoSpaceDE w:val="0"/>
        <w:autoSpaceDN w:val="0"/>
        <w:adjustRightInd w:val="0"/>
        <w:rPr>
          <w:szCs w:val="22"/>
        </w:rPr>
      </w:pPr>
    </w:p>
    <w:p w14:paraId="7DCE3219" w14:textId="15377AFC" w:rsidR="001F7E99" w:rsidRPr="00566F82" w:rsidRDefault="00347105" w:rsidP="00C50E44">
      <w:pPr>
        <w:widowControl w:val="0"/>
        <w:rPr>
          <w:rFonts w:eastAsia="MS Mincho"/>
          <w:szCs w:val="22"/>
        </w:rPr>
      </w:pPr>
      <w:r w:rsidRPr="00566F82">
        <w:t>Table </w:t>
      </w:r>
      <w:r w:rsidR="00404564" w:rsidRPr="00566F82">
        <w:t>1</w:t>
      </w:r>
      <w:r w:rsidR="00AB39D9" w:rsidRPr="00566F82">
        <w:t>5</w:t>
      </w:r>
      <w:r w:rsidR="00404564" w:rsidRPr="00566F82">
        <w:t xml:space="preserve"> </w:t>
      </w:r>
      <w:r w:rsidR="001F7E99" w:rsidRPr="00566F82">
        <w:t>shows bleeding events in pivotal study RE</w:t>
      </w:r>
      <w:r w:rsidR="007065A0" w:rsidRPr="00566F82">
        <w:noBreakHyphen/>
      </w:r>
      <w:r w:rsidR="001F7E99" w:rsidRPr="00566F82">
        <w:t xml:space="preserve">SONATE testing prevention of DVT and </w:t>
      </w:r>
      <w:r w:rsidR="00A045C4" w:rsidRPr="00566F82">
        <w:t>PE</w:t>
      </w:r>
      <w:r w:rsidR="004A25CB" w:rsidRPr="00566F82">
        <w:t xml:space="preserve">. </w:t>
      </w:r>
      <w:r w:rsidR="004A25CB" w:rsidRPr="00566F82">
        <w:rPr>
          <w:rFonts w:eastAsia="MS Mincho"/>
          <w:szCs w:val="22"/>
        </w:rPr>
        <w:t xml:space="preserve">The rate of the combination of </w:t>
      </w:r>
      <w:r w:rsidR="004A25CB" w:rsidRPr="00566F82">
        <w:rPr>
          <w:szCs w:val="22"/>
        </w:rPr>
        <w:t>MBEs/CRBEs</w:t>
      </w:r>
      <w:r w:rsidR="007401F7" w:rsidRPr="00566F82">
        <w:rPr>
          <w:szCs w:val="22"/>
        </w:rPr>
        <w:t xml:space="preserve"> and the rate of any bleeding</w:t>
      </w:r>
      <w:r w:rsidR="004A25CB" w:rsidRPr="00566F82">
        <w:rPr>
          <w:szCs w:val="22"/>
        </w:rPr>
        <w:t xml:space="preserve"> </w:t>
      </w:r>
      <w:r w:rsidR="001B3497" w:rsidRPr="00566F82">
        <w:rPr>
          <w:rFonts w:eastAsia="MS Mincho"/>
          <w:szCs w:val="22"/>
        </w:rPr>
        <w:t>was</w:t>
      </w:r>
      <w:r w:rsidR="004A25CB" w:rsidRPr="00566F82">
        <w:rPr>
          <w:rFonts w:eastAsia="MS Mincho"/>
          <w:szCs w:val="22"/>
        </w:rPr>
        <w:t xml:space="preserve"> significantly lower at a nominal alpha level of 5</w:t>
      </w:r>
      <w:r w:rsidR="00C53963" w:rsidRPr="00566F82">
        <w:t> </w:t>
      </w:r>
      <w:r w:rsidR="004A25CB" w:rsidRPr="00566F82">
        <w:rPr>
          <w:rFonts w:eastAsia="MS Mincho"/>
          <w:szCs w:val="22"/>
        </w:rPr>
        <w:t xml:space="preserve">% in patients receiving placebo as compared with those receiving </w:t>
      </w:r>
      <w:r w:rsidR="00067BEC" w:rsidRPr="00566F82">
        <w:t xml:space="preserve">dabigatran </w:t>
      </w:r>
      <w:proofErr w:type="spellStart"/>
      <w:r w:rsidR="00067BEC" w:rsidRPr="00566F82">
        <w:t>etexilate</w:t>
      </w:r>
      <w:proofErr w:type="spellEnd"/>
      <w:r w:rsidR="004A25CB" w:rsidRPr="00566F82">
        <w:rPr>
          <w:rFonts w:eastAsia="MS Mincho"/>
          <w:szCs w:val="22"/>
        </w:rPr>
        <w:t>.</w:t>
      </w:r>
    </w:p>
    <w:p w14:paraId="6A64D859" w14:textId="77777777" w:rsidR="001F7E99" w:rsidRPr="00566F82" w:rsidRDefault="001F7E99" w:rsidP="00C50E44">
      <w:pPr>
        <w:widowControl w:val="0"/>
        <w:autoSpaceDE w:val="0"/>
        <w:autoSpaceDN w:val="0"/>
        <w:adjustRightInd w:val="0"/>
        <w:rPr>
          <w:b/>
          <w:i/>
        </w:rPr>
      </w:pPr>
    </w:p>
    <w:p w14:paraId="39CCC47F" w14:textId="666B9541" w:rsidR="00480D4E" w:rsidRPr="00566F82" w:rsidRDefault="00347105" w:rsidP="00747002">
      <w:pPr>
        <w:keepNext/>
        <w:widowControl w:val="0"/>
        <w:ind w:left="1134" w:hanging="1134"/>
        <w:rPr>
          <w:b/>
          <w:bCs/>
          <w:szCs w:val="22"/>
          <w:lang w:eastAsia="da-DK"/>
        </w:rPr>
      </w:pPr>
      <w:r w:rsidRPr="00566F82">
        <w:rPr>
          <w:b/>
          <w:bCs/>
          <w:szCs w:val="22"/>
          <w:lang w:eastAsia="da-DK"/>
        </w:rPr>
        <w:t>Table </w:t>
      </w:r>
      <w:r w:rsidR="00404564" w:rsidRPr="00566F82">
        <w:rPr>
          <w:b/>
          <w:bCs/>
          <w:szCs w:val="22"/>
          <w:lang w:eastAsia="da-DK"/>
        </w:rPr>
        <w:t>1</w:t>
      </w:r>
      <w:r w:rsidR="00AB39D9" w:rsidRPr="00566F82">
        <w:rPr>
          <w:b/>
          <w:bCs/>
          <w:szCs w:val="22"/>
          <w:lang w:eastAsia="da-DK"/>
        </w:rPr>
        <w:t>5</w:t>
      </w:r>
      <w:r w:rsidR="00480D4E" w:rsidRPr="00566F82">
        <w:rPr>
          <w:b/>
          <w:bCs/>
          <w:szCs w:val="22"/>
          <w:lang w:eastAsia="da-DK"/>
        </w:rPr>
        <w:t>:</w:t>
      </w:r>
      <w:r w:rsidR="003D73B1" w:rsidRPr="00566F82">
        <w:rPr>
          <w:b/>
          <w:bCs/>
          <w:szCs w:val="22"/>
          <w:lang w:eastAsia="da-DK"/>
        </w:rPr>
        <w:tab/>
      </w:r>
      <w:r w:rsidR="00480D4E" w:rsidRPr="00566F82">
        <w:rPr>
          <w:b/>
          <w:bCs/>
          <w:szCs w:val="22"/>
          <w:lang w:eastAsia="da-DK"/>
        </w:rPr>
        <w:t>Bleeding events in study RE</w:t>
      </w:r>
      <w:r w:rsidR="007065A0" w:rsidRPr="00566F82">
        <w:rPr>
          <w:b/>
          <w:bCs/>
          <w:szCs w:val="22"/>
          <w:lang w:eastAsia="da-DK"/>
        </w:rPr>
        <w:noBreakHyphen/>
      </w:r>
      <w:r w:rsidR="00480D4E" w:rsidRPr="00566F82">
        <w:rPr>
          <w:b/>
          <w:bCs/>
          <w:szCs w:val="22"/>
          <w:lang w:eastAsia="da-DK"/>
        </w:rPr>
        <w:t>SONATE testing prevention of DVT and PE</w:t>
      </w:r>
    </w:p>
    <w:p w14:paraId="7F9B00C4" w14:textId="77777777" w:rsidR="00480D4E" w:rsidRPr="00566F82" w:rsidRDefault="00480D4E" w:rsidP="00C50E44">
      <w:pPr>
        <w:keepNext/>
        <w:widowControl w:val="0"/>
        <w:autoSpaceDE w:val="0"/>
        <w:autoSpaceDN w:val="0"/>
        <w:adjustRightInd w:val="0"/>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6"/>
        <w:gridCol w:w="2271"/>
        <w:gridCol w:w="1493"/>
        <w:gridCol w:w="2656"/>
      </w:tblGrid>
      <w:tr w:rsidR="001F7E99" w:rsidRPr="00566F82" w14:paraId="0926F1D3" w14:textId="77777777" w:rsidTr="00657B81">
        <w:tc>
          <w:tcPr>
            <w:tcW w:w="1543" w:type="pct"/>
          </w:tcPr>
          <w:p w14:paraId="78796E17" w14:textId="77777777" w:rsidR="001F7E99" w:rsidRPr="00566F82" w:rsidRDefault="001F7E99" w:rsidP="00C50E44">
            <w:pPr>
              <w:keepNext/>
              <w:widowControl w:val="0"/>
              <w:rPr>
                <w:szCs w:val="22"/>
              </w:rPr>
            </w:pPr>
          </w:p>
        </w:tc>
        <w:tc>
          <w:tcPr>
            <w:tcW w:w="1223" w:type="pct"/>
          </w:tcPr>
          <w:p w14:paraId="2D14300C" w14:textId="4FCB8516" w:rsidR="001F7E99" w:rsidRPr="00566F82" w:rsidRDefault="00067BEC" w:rsidP="007E259C">
            <w:pPr>
              <w:keepNext/>
              <w:widowControl w:val="0"/>
              <w:jc w:val="center"/>
              <w:rPr>
                <w:szCs w:val="22"/>
              </w:rPr>
            </w:pPr>
            <w:r w:rsidRPr="00566F82">
              <w:t xml:space="preserve">Dabigatran </w:t>
            </w:r>
            <w:proofErr w:type="spellStart"/>
            <w:r w:rsidRPr="00566F82">
              <w:t>etexilate</w:t>
            </w:r>
            <w:proofErr w:type="spellEnd"/>
            <w:r w:rsidR="001F7E99" w:rsidRPr="00566F82">
              <w:rPr>
                <w:szCs w:val="22"/>
              </w:rPr>
              <w:t xml:space="preserve"> </w:t>
            </w:r>
            <w:r w:rsidR="00DF5C1B" w:rsidRPr="00566F82">
              <w:rPr>
                <w:szCs w:val="22"/>
              </w:rPr>
              <w:t>150 </w:t>
            </w:r>
            <w:r w:rsidR="001F7E99" w:rsidRPr="00566F82">
              <w:rPr>
                <w:szCs w:val="22"/>
              </w:rPr>
              <w:t>mg twice daily</w:t>
            </w:r>
          </w:p>
        </w:tc>
        <w:tc>
          <w:tcPr>
            <w:tcW w:w="804" w:type="pct"/>
          </w:tcPr>
          <w:p w14:paraId="7A840A22" w14:textId="77777777" w:rsidR="001F7E99" w:rsidRPr="00566F82" w:rsidRDefault="001F7E99" w:rsidP="00C50E44">
            <w:pPr>
              <w:keepNext/>
              <w:widowControl w:val="0"/>
              <w:jc w:val="center"/>
              <w:rPr>
                <w:b/>
                <w:bCs/>
                <w:lang w:eastAsia="en-GB"/>
              </w:rPr>
            </w:pPr>
            <w:r w:rsidRPr="00566F82">
              <w:rPr>
                <w:szCs w:val="22"/>
              </w:rPr>
              <w:t>Placebo</w:t>
            </w:r>
          </w:p>
        </w:tc>
        <w:tc>
          <w:tcPr>
            <w:tcW w:w="1430" w:type="pct"/>
          </w:tcPr>
          <w:p w14:paraId="3D86053A" w14:textId="4EE65097" w:rsidR="00403D0F" w:rsidRPr="00566F82" w:rsidRDefault="001F7E99" w:rsidP="00C50E44">
            <w:pPr>
              <w:keepNext/>
              <w:widowControl w:val="0"/>
              <w:jc w:val="center"/>
            </w:pPr>
            <w:r w:rsidRPr="00566F82">
              <w:t xml:space="preserve">Hazard ratio vs </w:t>
            </w:r>
            <w:r w:rsidR="00BB6C09" w:rsidRPr="00566F82">
              <w:t>placebo</w:t>
            </w:r>
          </w:p>
          <w:p w14:paraId="40B20998" w14:textId="78E0A08C" w:rsidR="001F7E99" w:rsidRPr="00566F82" w:rsidRDefault="001F7E99" w:rsidP="00C50E44">
            <w:pPr>
              <w:keepNext/>
              <w:widowControl w:val="0"/>
              <w:jc w:val="center"/>
              <w:rPr>
                <w:szCs w:val="22"/>
              </w:rPr>
            </w:pPr>
            <w:r w:rsidRPr="00566F82">
              <w:t>(95</w:t>
            </w:r>
            <w:r w:rsidR="00C53963" w:rsidRPr="00566F82">
              <w:t> </w:t>
            </w:r>
            <w:r w:rsidRPr="00566F82">
              <w:t>% confidence interval)</w:t>
            </w:r>
          </w:p>
        </w:tc>
      </w:tr>
      <w:tr w:rsidR="001F7E99" w:rsidRPr="00566F82" w14:paraId="7B3AFD33" w14:textId="77777777" w:rsidTr="00657B81">
        <w:tc>
          <w:tcPr>
            <w:tcW w:w="1543" w:type="pct"/>
          </w:tcPr>
          <w:p w14:paraId="3617EAD1" w14:textId="77777777" w:rsidR="001F7E99" w:rsidRPr="00566F82" w:rsidRDefault="001F7E99" w:rsidP="00C50E44">
            <w:pPr>
              <w:keepNext/>
              <w:widowControl w:val="0"/>
              <w:rPr>
                <w:szCs w:val="22"/>
              </w:rPr>
            </w:pPr>
            <w:r w:rsidRPr="00566F82">
              <w:rPr>
                <w:szCs w:val="22"/>
              </w:rPr>
              <w:t>Treated patients</w:t>
            </w:r>
          </w:p>
        </w:tc>
        <w:tc>
          <w:tcPr>
            <w:tcW w:w="1223" w:type="pct"/>
          </w:tcPr>
          <w:p w14:paraId="4E98327C" w14:textId="74AE7F9A" w:rsidR="001F7E99" w:rsidRPr="00566F82" w:rsidRDefault="001F7E99" w:rsidP="00C50E44">
            <w:pPr>
              <w:keepNext/>
              <w:widowControl w:val="0"/>
              <w:jc w:val="center"/>
              <w:rPr>
                <w:szCs w:val="22"/>
              </w:rPr>
            </w:pPr>
            <w:r w:rsidRPr="00566F82">
              <w:rPr>
                <w:szCs w:val="22"/>
              </w:rPr>
              <w:t>684</w:t>
            </w:r>
          </w:p>
        </w:tc>
        <w:tc>
          <w:tcPr>
            <w:tcW w:w="804" w:type="pct"/>
          </w:tcPr>
          <w:p w14:paraId="3FD5A1BA" w14:textId="65623379" w:rsidR="001F7E99" w:rsidRPr="00566F82" w:rsidRDefault="001F7E99" w:rsidP="00C50E44">
            <w:pPr>
              <w:keepNext/>
              <w:widowControl w:val="0"/>
              <w:jc w:val="center"/>
              <w:rPr>
                <w:szCs w:val="22"/>
              </w:rPr>
            </w:pPr>
            <w:r w:rsidRPr="00566F82">
              <w:rPr>
                <w:szCs w:val="22"/>
              </w:rPr>
              <w:t>659</w:t>
            </w:r>
          </w:p>
        </w:tc>
        <w:tc>
          <w:tcPr>
            <w:tcW w:w="1430" w:type="pct"/>
          </w:tcPr>
          <w:p w14:paraId="01AA3EE1" w14:textId="77777777" w:rsidR="001F7E99" w:rsidRPr="00566F82" w:rsidRDefault="001F7E99" w:rsidP="00C50E44">
            <w:pPr>
              <w:keepNext/>
              <w:widowControl w:val="0"/>
              <w:jc w:val="center"/>
              <w:rPr>
                <w:szCs w:val="22"/>
              </w:rPr>
            </w:pPr>
          </w:p>
        </w:tc>
      </w:tr>
      <w:tr w:rsidR="001F7E99" w:rsidRPr="00566F82" w14:paraId="6245B92D" w14:textId="77777777" w:rsidTr="00657B81">
        <w:tc>
          <w:tcPr>
            <w:tcW w:w="1543" w:type="pct"/>
          </w:tcPr>
          <w:p w14:paraId="211087F7" w14:textId="035DA4F8" w:rsidR="001F7E99" w:rsidRPr="00566F82" w:rsidRDefault="001F7E99" w:rsidP="00C50E44">
            <w:pPr>
              <w:keepNext/>
              <w:widowControl w:val="0"/>
            </w:pPr>
            <w:r w:rsidRPr="00566F82">
              <w:rPr>
                <w:szCs w:val="22"/>
              </w:rPr>
              <w:t>Major bleeding events</w:t>
            </w:r>
          </w:p>
        </w:tc>
        <w:tc>
          <w:tcPr>
            <w:tcW w:w="1223" w:type="pct"/>
          </w:tcPr>
          <w:p w14:paraId="123CC61B" w14:textId="77777777" w:rsidR="001F7E99" w:rsidRPr="00566F82" w:rsidRDefault="00A1435D" w:rsidP="00C50E44">
            <w:pPr>
              <w:keepNext/>
              <w:widowControl w:val="0"/>
              <w:jc w:val="center"/>
              <w:rPr>
                <w:szCs w:val="22"/>
              </w:rPr>
            </w:pPr>
            <w:r w:rsidRPr="00566F82">
              <w:rPr>
                <w:szCs w:val="22"/>
              </w:rPr>
              <w:t xml:space="preserve">2 </w:t>
            </w:r>
            <w:r w:rsidR="001F7E99" w:rsidRPr="00566F82">
              <w:rPr>
                <w:szCs w:val="22"/>
              </w:rPr>
              <w:t>(0.3 %)</w:t>
            </w:r>
          </w:p>
        </w:tc>
        <w:tc>
          <w:tcPr>
            <w:tcW w:w="804" w:type="pct"/>
          </w:tcPr>
          <w:p w14:paraId="4088B633" w14:textId="77777777" w:rsidR="001F7E99" w:rsidRPr="00566F82" w:rsidRDefault="001F7E99" w:rsidP="00C50E44">
            <w:pPr>
              <w:keepNext/>
              <w:widowControl w:val="0"/>
              <w:jc w:val="center"/>
              <w:rPr>
                <w:szCs w:val="22"/>
              </w:rPr>
            </w:pPr>
            <w:r w:rsidRPr="00566F82">
              <w:rPr>
                <w:szCs w:val="22"/>
              </w:rPr>
              <w:t>0</w:t>
            </w:r>
          </w:p>
        </w:tc>
        <w:tc>
          <w:tcPr>
            <w:tcW w:w="1430" w:type="pct"/>
          </w:tcPr>
          <w:p w14:paraId="57C2ABCD" w14:textId="77777777" w:rsidR="001F7E99" w:rsidRPr="00566F82" w:rsidRDefault="001F7E99" w:rsidP="00C50E44">
            <w:pPr>
              <w:keepNext/>
              <w:widowControl w:val="0"/>
              <w:ind w:left="360"/>
              <w:rPr>
                <w:szCs w:val="22"/>
              </w:rPr>
            </w:pPr>
            <w:r w:rsidRPr="00566F82">
              <w:rPr>
                <w:szCs w:val="22"/>
              </w:rPr>
              <w:t>Not calculable*</w:t>
            </w:r>
          </w:p>
        </w:tc>
      </w:tr>
      <w:tr w:rsidR="001F7E99" w:rsidRPr="00566F82" w14:paraId="0C694D3F" w14:textId="77777777" w:rsidTr="00657B81">
        <w:tc>
          <w:tcPr>
            <w:tcW w:w="1543" w:type="pct"/>
          </w:tcPr>
          <w:p w14:paraId="27DDEE28" w14:textId="77777777" w:rsidR="001F7E99" w:rsidRPr="00566F82" w:rsidRDefault="00BB6C09" w:rsidP="006A49CC">
            <w:pPr>
              <w:keepNext/>
              <w:widowControl w:val="0"/>
              <w:ind w:left="283"/>
              <w:rPr>
                <w:szCs w:val="22"/>
              </w:rPr>
            </w:pPr>
            <w:r w:rsidRPr="00566F82">
              <w:t>Int</w:t>
            </w:r>
            <w:r w:rsidR="001F7E99" w:rsidRPr="00566F82">
              <w:t>r</w:t>
            </w:r>
            <w:r w:rsidRPr="00566F82">
              <w:t>a</w:t>
            </w:r>
            <w:r w:rsidR="001F7E99" w:rsidRPr="00566F82">
              <w:t>cranial bleeding</w:t>
            </w:r>
          </w:p>
        </w:tc>
        <w:tc>
          <w:tcPr>
            <w:tcW w:w="1223" w:type="pct"/>
          </w:tcPr>
          <w:p w14:paraId="08064336" w14:textId="77777777" w:rsidR="001F7E99" w:rsidRPr="00566F82" w:rsidRDefault="001F7E99" w:rsidP="00C50E44">
            <w:pPr>
              <w:keepNext/>
              <w:widowControl w:val="0"/>
              <w:jc w:val="center"/>
              <w:rPr>
                <w:szCs w:val="22"/>
              </w:rPr>
            </w:pPr>
            <w:r w:rsidRPr="00566F82">
              <w:rPr>
                <w:szCs w:val="22"/>
              </w:rPr>
              <w:t>0</w:t>
            </w:r>
          </w:p>
        </w:tc>
        <w:tc>
          <w:tcPr>
            <w:tcW w:w="804" w:type="pct"/>
          </w:tcPr>
          <w:p w14:paraId="734D1773" w14:textId="77777777" w:rsidR="001F7E99" w:rsidRPr="00566F82" w:rsidRDefault="001F7E99" w:rsidP="00C50E44">
            <w:pPr>
              <w:keepNext/>
              <w:widowControl w:val="0"/>
              <w:jc w:val="center"/>
              <w:rPr>
                <w:szCs w:val="22"/>
              </w:rPr>
            </w:pPr>
            <w:r w:rsidRPr="00566F82">
              <w:rPr>
                <w:szCs w:val="22"/>
              </w:rPr>
              <w:t>0</w:t>
            </w:r>
          </w:p>
        </w:tc>
        <w:tc>
          <w:tcPr>
            <w:tcW w:w="1430" w:type="pct"/>
          </w:tcPr>
          <w:p w14:paraId="6F8996C1" w14:textId="77777777" w:rsidR="001F7E99" w:rsidRPr="00566F82" w:rsidRDefault="001F7E99" w:rsidP="00C50E44">
            <w:pPr>
              <w:keepNext/>
              <w:widowControl w:val="0"/>
              <w:ind w:left="360"/>
              <w:rPr>
                <w:szCs w:val="22"/>
              </w:rPr>
            </w:pPr>
            <w:r w:rsidRPr="00566F82">
              <w:rPr>
                <w:szCs w:val="22"/>
              </w:rPr>
              <w:t>Not calculable*</w:t>
            </w:r>
          </w:p>
        </w:tc>
      </w:tr>
      <w:tr w:rsidR="001F7E99" w:rsidRPr="00566F82" w14:paraId="64B84DA9" w14:textId="77777777" w:rsidTr="00657B81">
        <w:tc>
          <w:tcPr>
            <w:tcW w:w="1543" w:type="pct"/>
          </w:tcPr>
          <w:p w14:paraId="3EC5295A" w14:textId="77777777" w:rsidR="001F7E99" w:rsidRPr="00566F82" w:rsidRDefault="001F7E99" w:rsidP="006A49CC">
            <w:pPr>
              <w:keepNext/>
              <w:widowControl w:val="0"/>
              <w:ind w:left="283"/>
            </w:pPr>
            <w:r w:rsidRPr="00566F82">
              <w:t>Major GI bleeding</w:t>
            </w:r>
          </w:p>
        </w:tc>
        <w:tc>
          <w:tcPr>
            <w:tcW w:w="1223" w:type="pct"/>
          </w:tcPr>
          <w:p w14:paraId="2CD035C4" w14:textId="39F6BCCB" w:rsidR="001F7E99" w:rsidRPr="00566F82" w:rsidRDefault="001F7E99" w:rsidP="00C50E44">
            <w:pPr>
              <w:keepNext/>
              <w:widowControl w:val="0"/>
              <w:jc w:val="center"/>
              <w:rPr>
                <w:szCs w:val="22"/>
              </w:rPr>
            </w:pPr>
            <w:r w:rsidRPr="00566F82">
              <w:rPr>
                <w:szCs w:val="22"/>
              </w:rPr>
              <w:t>2 (0.3</w:t>
            </w:r>
            <w:r w:rsidR="00C53963" w:rsidRPr="00566F82">
              <w:t> </w:t>
            </w:r>
            <w:r w:rsidRPr="00566F82">
              <w:rPr>
                <w:szCs w:val="22"/>
              </w:rPr>
              <w:t>%)</w:t>
            </w:r>
          </w:p>
        </w:tc>
        <w:tc>
          <w:tcPr>
            <w:tcW w:w="804" w:type="pct"/>
          </w:tcPr>
          <w:p w14:paraId="4AAB7266" w14:textId="77777777" w:rsidR="001F7E99" w:rsidRPr="00566F82" w:rsidRDefault="001F7E99" w:rsidP="00C50E44">
            <w:pPr>
              <w:keepNext/>
              <w:widowControl w:val="0"/>
              <w:jc w:val="center"/>
              <w:rPr>
                <w:szCs w:val="22"/>
              </w:rPr>
            </w:pPr>
            <w:r w:rsidRPr="00566F82">
              <w:rPr>
                <w:szCs w:val="22"/>
              </w:rPr>
              <w:t>0</w:t>
            </w:r>
          </w:p>
        </w:tc>
        <w:tc>
          <w:tcPr>
            <w:tcW w:w="1430" w:type="pct"/>
          </w:tcPr>
          <w:p w14:paraId="2E5096DC" w14:textId="77777777" w:rsidR="001F7E99" w:rsidRPr="00566F82" w:rsidRDefault="001F7E99" w:rsidP="00C50E44">
            <w:pPr>
              <w:keepNext/>
              <w:widowControl w:val="0"/>
              <w:ind w:left="360"/>
              <w:rPr>
                <w:szCs w:val="22"/>
              </w:rPr>
            </w:pPr>
            <w:r w:rsidRPr="00566F82">
              <w:rPr>
                <w:szCs w:val="22"/>
              </w:rPr>
              <w:t>Not calculable*</w:t>
            </w:r>
          </w:p>
        </w:tc>
      </w:tr>
      <w:tr w:rsidR="001F7E99" w:rsidRPr="00566F82" w14:paraId="44EBAF27" w14:textId="77777777" w:rsidTr="00657B81">
        <w:tc>
          <w:tcPr>
            <w:tcW w:w="1543" w:type="pct"/>
          </w:tcPr>
          <w:p w14:paraId="0D884123" w14:textId="77777777" w:rsidR="001F7E99" w:rsidRPr="00566F82" w:rsidRDefault="001F7E99" w:rsidP="006A49CC">
            <w:pPr>
              <w:keepNext/>
              <w:widowControl w:val="0"/>
              <w:ind w:left="283"/>
              <w:rPr>
                <w:szCs w:val="22"/>
              </w:rPr>
            </w:pPr>
            <w:r w:rsidRPr="00566F82">
              <w:t>Life-threatening bleeds</w:t>
            </w:r>
          </w:p>
        </w:tc>
        <w:tc>
          <w:tcPr>
            <w:tcW w:w="1223" w:type="pct"/>
          </w:tcPr>
          <w:p w14:paraId="3F378F0B" w14:textId="77777777" w:rsidR="001F7E99" w:rsidRPr="00566F82" w:rsidRDefault="001F7E99" w:rsidP="00C50E44">
            <w:pPr>
              <w:keepNext/>
              <w:widowControl w:val="0"/>
              <w:jc w:val="center"/>
              <w:rPr>
                <w:szCs w:val="22"/>
              </w:rPr>
            </w:pPr>
            <w:r w:rsidRPr="00566F82">
              <w:rPr>
                <w:szCs w:val="22"/>
              </w:rPr>
              <w:t>0</w:t>
            </w:r>
          </w:p>
        </w:tc>
        <w:tc>
          <w:tcPr>
            <w:tcW w:w="804" w:type="pct"/>
          </w:tcPr>
          <w:p w14:paraId="51775CBB" w14:textId="77777777" w:rsidR="001F7E99" w:rsidRPr="00566F82" w:rsidRDefault="001F7E99" w:rsidP="00C50E44">
            <w:pPr>
              <w:keepNext/>
              <w:widowControl w:val="0"/>
              <w:jc w:val="center"/>
              <w:rPr>
                <w:szCs w:val="22"/>
              </w:rPr>
            </w:pPr>
            <w:r w:rsidRPr="00566F82">
              <w:rPr>
                <w:szCs w:val="22"/>
              </w:rPr>
              <w:t>0</w:t>
            </w:r>
          </w:p>
        </w:tc>
        <w:tc>
          <w:tcPr>
            <w:tcW w:w="1430" w:type="pct"/>
          </w:tcPr>
          <w:p w14:paraId="6B2D5390" w14:textId="77777777" w:rsidR="001F7E99" w:rsidRPr="00566F82" w:rsidRDefault="001F7E99" w:rsidP="00C50E44">
            <w:pPr>
              <w:keepNext/>
              <w:widowControl w:val="0"/>
              <w:ind w:left="360"/>
              <w:rPr>
                <w:szCs w:val="22"/>
              </w:rPr>
            </w:pPr>
            <w:r w:rsidRPr="00566F82">
              <w:rPr>
                <w:szCs w:val="22"/>
              </w:rPr>
              <w:t>Not calculable*</w:t>
            </w:r>
          </w:p>
        </w:tc>
      </w:tr>
      <w:tr w:rsidR="000B0829" w:rsidRPr="00566F82" w14:paraId="245E0D63" w14:textId="77777777" w:rsidTr="00657B81">
        <w:tc>
          <w:tcPr>
            <w:tcW w:w="1543" w:type="pct"/>
          </w:tcPr>
          <w:p w14:paraId="20AB3E1E" w14:textId="77777777" w:rsidR="000B0829" w:rsidRPr="00566F82" w:rsidRDefault="000B0829" w:rsidP="00C50E44">
            <w:pPr>
              <w:keepNext/>
              <w:widowControl w:val="0"/>
              <w:rPr>
                <w:szCs w:val="22"/>
              </w:rPr>
            </w:pPr>
            <w:r w:rsidRPr="00566F82">
              <w:rPr>
                <w:szCs w:val="22"/>
              </w:rPr>
              <w:t>Major bleeding event/</w:t>
            </w:r>
            <w:proofErr w:type="gramStart"/>
            <w:r w:rsidRPr="00566F82">
              <w:rPr>
                <w:szCs w:val="22"/>
              </w:rPr>
              <w:t>clinical</w:t>
            </w:r>
            <w:proofErr w:type="gramEnd"/>
            <w:r w:rsidRPr="00566F82">
              <w:rPr>
                <w:szCs w:val="22"/>
              </w:rPr>
              <w:t xml:space="preserve"> relevant bleeds</w:t>
            </w:r>
          </w:p>
        </w:tc>
        <w:tc>
          <w:tcPr>
            <w:tcW w:w="1223" w:type="pct"/>
          </w:tcPr>
          <w:p w14:paraId="647ABB4B" w14:textId="77777777" w:rsidR="000B0829" w:rsidRPr="00566F82" w:rsidRDefault="000B0829" w:rsidP="00657B81">
            <w:pPr>
              <w:keepNext/>
              <w:widowControl w:val="0"/>
              <w:jc w:val="center"/>
              <w:rPr>
                <w:szCs w:val="22"/>
              </w:rPr>
            </w:pPr>
            <w:r w:rsidRPr="00566F82">
              <w:rPr>
                <w:szCs w:val="22"/>
              </w:rPr>
              <w:t>36 (5.3 %)</w:t>
            </w:r>
          </w:p>
        </w:tc>
        <w:tc>
          <w:tcPr>
            <w:tcW w:w="804" w:type="pct"/>
          </w:tcPr>
          <w:p w14:paraId="53702781" w14:textId="77777777" w:rsidR="000B0829" w:rsidRPr="00566F82" w:rsidRDefault="000B0829" w:rsidP="00657B81">
            <w:pPr>
              <w:keepNext/>
              <w:widowControl w:val="0"/>
              <w:jc w:val="center"/>
              <w:rPr>
                <w:szCs w:val="22"/>
              </w:rPr>
            </w:pPr>
            <w:r w:rsidRPr="00566F82">
              <w:rPr>
                <w:szCs w:val="22"/>
              </w:rPr>
              <w:t>13 (2.0 %)</w:t>
            </w:r>
          </w:p>
        </w:tc>
        <w:tc>
          <w:tcPr>
            <w:tcW w:w="1430" w:type="pct"/>
          </w:tcPr>
          <w:p w14:paraId="10A851FD" w14:textId="77777777" w:rsidR="000B0829" w:rsidRPr="00566F82" w:rsidRDefault="000B0829" w:rsidP="00657B81">
            <w:pPr>
              <w:keepNext/>
              <w:widowControl w:val="0"/>
              <w:jc w:val="center"/>
              <w:rPr>
                <w:szCs w:val="22"/>
              </w:rPr>
            </w:pPr>
            <w:r w:rsidRPr="00566F82">
              <w:rPr>
                <w:szCs w:val="22"/>
              </w:rPr>
              <w:t>2.69 (1.43, 5.07)</w:t>
            </w:r>
          </w:p>
        </w:tc>
      </w:tr>
      <w:tr w:rsidR="000B0829" w:rsidRPr="00566F82" w14:paraId="1A50BAEB" w14:textId="77777777" w:rsidTr="00657B81">
        <w:tc>
          <w:tcPr>
            <w:tcW w:w="1543" w:type="pct"/>
          </w:tcPr>
          <w:p w14:paraId="47344477" w14:textId="3A8E62CF" w:rsidR="000B0829" w:rsidRPr="00566F82" w:rsidRDefault="000B0829" w:rsidP="00C50E44">
            <w:pPr>
              <w:keepNext/>
              <w:widowControl w:val="0"/>
              <w:rPr>
                <w:szCs w:val="22"/>
              </w:rPr>
            </w:pPr>
            <w:r w:rsidRPr="00566F82">
              <w:rPr>
                <w:szCs w:val="22"/>
              </w:rPr>
              <w:t>Any bleeding</w:t>
            </w:r>
          </w:p>
        </w:tc>
        <w:tc>
          <w:tcPr>
            <w:tcW w:w="1223" w:type="pct"/>
          </w:tcPr>
          <w:p w14:paraId="3B33573B" w14:textId="77777777" w:rsidR="000B0829" w:rsidRPr="00566F82" w:rsidRDefault="000B0829" w:rsidP="00657B81">
            <w:pPr>
              <w:keepNext/>
              <w:widowControl w:val="0"/>
              <w:jc w:val="center"/>
              <w:rPr>
                <w:szCs w:val="22"/>
              </w:rPr>
            </w:pPr>
            <w:r w:rsidRPr="00566F82">
              <w:rPr>
                <w:szCs w:val="22"/>
              </w:rPr>
              <w:t>72 (10.5 %)</w:t>
            </w:r>
          </w:p>
        </w:tc>
        <w:tc>
          <w:tcPr>
            <w:tcW w:w="804" w:type="pct"/>
          </w:tcPr>
          <w:p w14:paraId="3BA64FA5" w14:textId="77777777" w:rsidR="000B0829" w:rsidRPr="00566F82" w:rsidRDefault="000B0829" w:rsidP="00657B81">
            <w:pPr>
              <w:keepNext/>
              <w:widowControl w:val="0"/>
              <w:jc w:val="center"/>
              <w:rPr>
                <w:szCs w:val="22"/>
              </w:rPr>
            </w:pPr>
            <w:r w:rsidRPr="00566F82">
              <w:rPr>
                <w:szCs w:val="22"/>
              </w:rPr>
              <w:t>40 (6.1 %)</w:t>
            </w:r>
          </w:p>
        </w:tc>
        <w:tc>
          <w:tcPr>
            <w:tcW w:w="1430" w:type="pct"/>
          </w:tcPr>
          <w:p w14:paraId="764A4547" w14:textId="77777777" w:rsidR="000B0829" w:rsidRPr="00566F82" w:rsidRDefault="000B0829" w:rsidP="00657B81">
            <w:pPr>
              <w:keepNext/>
              <w:widowControl w:val="0"/>
              <w:jc w:val="center"/>
              <w:rPr>
                <w:szCs w:val="22"/>
              </w:rPr>
            </w:pPr>
            <w:r w:rsidRPr="00566F82">
              <w:rPr>
                <w:szCs w:val="22"/>
              </w:rPr>
              <w:t>1.77 (1.20, 2.61)</w:t>
            </w:r>
          </w:p>
        </w:tc>
      </w:tr>
      <w:tr w:rsidR="000B0829" w:rsidRPr="00566F82" w14:paraId="28211D6D" w14:textId="77777777" w:rsidTr="00657B81">
        <w:trPr>
          <w:trHeight w:val="56"/>
        </w:trPr>
        <w:tc>
          <w:tcPr>
            <w:tcW w:w="1543" w:type="pct"/>
          </w:tcPr>
          <w:p w14:paraId="261F823E" w14:textId="77777777" w:rsidR="000B0829" w:rsidRPr="00566F82" w:rsidRDefault="000B0829" w:rsidP="006A49CC">
            <w:pPr>
              <w:keepNext/>
              <w:widowControl w:val="0"/>
              <w:ind w:left="283"/>
              <w:rPr>
                <w:szCs w:val="22"/>
              </w:rPr>
            </w:pPr>
            <w:r w:rsidRPr="00566F82">
              <w:t>Any GI bleeds</w:t>
            </w:r>
          </w:p>
        </w:tc>
        <w:tc>
          <w:tcPr>
            <w:tcW w:w="1223" w:type="pct"/>
          </w:tcPr>
          <w:p w14:paraId="21D45932" w14:textId="4EBC1FE3" w:rsidR="000B0829" w:rsidRPr="00566F82" w:rsidRDefault="000B0829" w:rsidP="00657B81">
            <w:pPr>
              <w:keepNext/>
              <w:widowControl w:val="0"/>
              <w:jc w:val="center"/>
              <w:rPr>
                <w:szCs w:val="22"/>
              </w:rPr>
            </w:pPr>
            <w:r w:rsidRPr="00566F82">
              <w:rPr>
                <w:szCs w:val="22"/>
              </w:rPr>
              <w:t>5 (0.7</w:t>
            </w:r>
            <w:r w:rsidR="0059321C" w:rsidRPr="00566F82">
              <w:rPr>
                <w:szCs w:val="22"/>
              </w:rPr>
              <w:t> </w:t>
            </w:r>
            <w:r w:rsidRPr="00566F82">
              <w:rPr>
                <w:szCs w:val="22"/>
              </w:rPr>
              <w:t>%)</w:t>
            </w:r>
          </w:p>
        </w:tc>
        <w:tc>
          <w:tcPr>
            <w:tcW w:w="804" w:type="pct"/>
          </w:tcPr>
          <w:p w14:paraId="6A6E9061" w14:textId="7C812EA5" w:rsidR="000B0829" w:rsidRPr="00566F82" w:rsidRDefault="000B0829" w:rsidP="00657B81">
            <w:pPr>
              <w:keepNext/>
              <w:widowControl w:val="0"/>
              <w:jc w:val="center"/>
              <w:rPr>
                <w:szCs w:val="22"/>
              </w:rPr>
            </w:pPr>
            <w:r w:rsidRPr="00566F82">
              <w:rPr>
                <w:szCs w:val="22"/>
              </w:rPr>
              <w:t>2 (0.3</w:t>
            </w:r>
            <w:r w:rsidR="0059321C" w:rsidRPr="00566F82">
              <w:rPr>
                <w:szCs w:val="22"/>
              </w:rPr>
              <w:t> </w:t>
            </w:r>
            <w:r w:rsidRPr="00566F82">
              <w:rPr>
                <w:szCs w:val="22"/>
              </w:rPr>
              <w:t>%)</w:t>
            </w:r>
          </w:p>
        </w:tc>
        <w:tc>
          <w:tcPr>
            <w:tcW w:w="1430" w:type="pct"/>
          </w:tcPr>
          <w:p w14:paraId="2EA5C270" w14:textId="77777777" w:rsidR="000B0829" w:rsidRPr="00566F82" w:rsidRDefault="000B0829" w:rsidP="00657B81">
            <w:pPr>
              <w:keepNext/>
              <w:widowControl w:val="0"/>
              <w:jc w:val="center"/>
              <w:rPr>
                <w:szCs w:val="22"/>
              </w:rPr>
            </w:pPr>
            <w:r w:rsidRPr="00566F82">
              <w:rPr>
                <w:szCs w:val="22"/>
              </w:rPr>
              <w:t>2.38 (0.46, 12.27)</w:t>
            </w:r>
          </w:p>
        </w:tc>
      </w:tr>
    </w:tbl>
    <w:p w14:paraId="1972B72A" w14:textId="77777777" w:rsidR="001F7E99" w:rsidRPr="00566F82" w:rsidRDefault="001F7E99" w:rsidP="00747002">
      <w:pPr>
        <w:widowControl w:val="0"/>
      </w:pPr>
      <w:r w:rsidRPr="00566F82">
        <w:t>*HR not estimable as there is no event in either one treatment</w:t>
      </w:r>
    </w:p>
    <w:p w14:paraId="60E9948E" w14:textId="77777777" w:rsidR="00DD33DE" w:rsidRPr="00566F82" w:rsidRDefault="00DD33DE" w:rsidP="00C50E44">
      <w:pPr>
        <w:pStyle w:val="CSText"/>
        <w:widowControl w:val="0"/>
        <w:rPr>
          <w:lang w:val="en-GB" w:eastAsia="en-US"/>
        </w:rPr>
      </w:pPr>
    </w:p>
    <w:p w14:paraId="7BF504AB" w14:textId="77777777" w:rsidR="00DD33DE" w:rsidRPr="00566F82" w:rsidRDefault="00DD33DE" w:rsidP="00C50E44">
      <w:pPr>
        <w:keepNext/>
        <w:widowControl w:val="0"/>
        <w:jc w:val="both"/>
        <w:rPr>
          <w:i/>
          <w:iCs/>
          <w:noProof/>
          <w:u w:val="single"/>
        </w:rPr>
      </w:pPr>
      <w:r w:rsidRPr="00566F82">
        <w:rPr>
          <w:i/>
          <w:iCs/>
          <w:noProof/>
          <w:u w:val="single"/>
        </w:rPr>
        <w:t>Agranulocytosis and neutropenia</w:t>
      </w:r>
    </w:p>
    <w:p w14:paraId="01C10258" w14:textId="77777777" w:rsidR="00DD33DE" w:rsidRPr="00566F82" w:rsidRDefault="00DD33DE" w:rsidP="00C50E44">
      <w:pPr>
        <w:keepNext/>
        <w:widowControl w:val="0"/>
        <w:autoSpaceDE w:val="0"/>
        <w:autoSpaceDN w:val="0"/>
        <w:rPr>
          <w:szCs w:val="22"/>
          <w:lang w:eastAsia="de-DE"/>
        </w:rPr>
      </w:pPr>
    </w:p>
    <w:p w14:paraId="6483A4EF" w14:textId="77777777" w:rsidR="00DD33DE" w:rsidRPr="00566F82" w:rsidRDefault="00DD33DE" w:rsidP="00747002">
      <w:pPr>
        <w:widowControl w:val="0"/>
        <w:rPr>
          <w:szCs w:val="22"/>
          <w:lang w:eastAsia="de-DE"/>
        </w:rPr>
      </w:pPr>
      <w:r w:rsidRPr="00566F82">
        <w:rPr>
          <w:szCs w:val="22"/>
          <w:lang w:eastAsia="de-DE"/>
        </w:rPr>
        <w:t xml:space="preserve">Agranulocytosis and neutropenia have been reported very rarely during post approval use of </w:t>
      </w:r>
      <w:r w:rsidR="00067BEC" w:rsidRPr="00566F82">
        <w:rPr>
          <w:szCs w:val="22"/>
          <w:lang w:eastAsia="de-DE"/>
        </w:rPr>
        <w:t xml:space="preserve">dabigatran </w:t>
      </w:r>
      <w:proofErr w:type="spellStart"/>
      <w:r w:rsidR="00067BEC" w:rsidRPr="00566F82">
        <w:rPr>
          <w:szCs w:val="22"/>
          <w:lang w:eastAsia="de-DE"/>
        </w:rPr>
        <w:t>etexilate</w:t>
      </w:r>
      <w:proofErr w:type="spellEnd"/>
      <w:r w:rsidRPr="00566F82">
        <w:rPr>
          <w:szCs w:val="22"/>
          <w:lang w:eastAsia="de-DE"/>
        </w:rPr>
        <w:t xml:space="preserve">. Because adverse reactions are reported in the </w:t>
      </w:r>
      <w:proofErr w:type="spellStart"/>
      <w:r w:rsidRPr="00566F82">
        <w:rPr>
          <w:szCs w:val="22"/>
          <w:lang w:eastAsia="de-DE"/>
        </w:rPr>
        <w:t>postmarketing</w:t>
      </w:r>
      <w:proofErr w:type="spellEnd"/>
      <w:r w:rsidRPr="00566F82">
        <w:rPr>
          <w:szCs w:val="22"/>
          <w:lang w:eastAsia="de-DE"/>
        </w:rPr>
        <w:t xml:space="preserve"> surveillance setting from a population of uncertain size, it is not possible to reliably determine their frequency. The reporting rate was estimated as </w:t>
      </w:r>
      <w:r w:rsidR="00DF5C1B" w:rsidRPr="00566F82">
        <w:rPr>
          <w:szCs w:val="22"/>
          <w:lang w:eastAsia="de-DE"/>
        </w:rPr>
        <w:t>7 </w:t>
      </w:r>
      <w:r w:rsidRPr="00566F82">
        <w:rPr>
          <w:szCs w:val="22"/>
          <w:lang w:eastAsia="de-DE"/>
        </w:rPr>
        <w:t xml:space="preserve">events per </w:t>
      </w:r>
      <w:r w:rsidR="00DF5C1B" w:rsidRPr="00566F82">
        <w:rPr>
          <w:szCs w:val="22"/>
          <w:lang w:eastAsia="de-DE"/>
        </w:rPr>
        <w:t>1 </w:t>
      </w:r>
      <w:r w:rsidRPr="00566F82">
        <w:rPr>
          <w:szCs w:val="22"/>
          <w:lang w:eastAsia="de-DE"/>
        </w:rPr>
        <w:t xml:space="preserve">million patient years for agranulocytosis and as </w:t>
      </w:r>
      <w:r w:rsidR="00DF5C1B" w:rsidRPr="00566F82">
        <w:rPr>
          <w:szCs w:val="22"/>
          <w:lang w:eastAsia="de-DE"/>
        </w:rPr>
        <w:t>5 </w:t>
      </w:r>
      <w:r w:rsidRPr="00566F82">
        <w:rPr>
          <w:szCs w:val="22"/>
          <w:lang w:eastAsia="de-DE"/>
        </w:rPr>
        <w:t xml:space="preserve">events per </w:t>
      </w:r>
      <w:r w:rsidR="00DF5C1B" w:rsidRPr="00566F82">
        <w:rPr>
          <w:szCs w:val="22"/>
          <w:lang w:eastAsia="de-DE"/>
        </w:rPr>
        <w:t>1 </w:t>
      </w:r>
      <w:r w:rsidRPr="00566F82">
        <w:rPr>
          <w:szCs w:val="22"/>
          <w:lang w:eastAsia="de-DE"/>
        </w:rPr>
        <w:t>million patient years for neutropenia.</w:t>
      </w:r>
    </w:p>
    <w:p w14:paraId="295B6328" w14:textId="77777777" w:rsidR="001F7E99" w:rsidRPr="00566F82" w:rsidRDefault="001F7E99" w:rsidP="00C50E44">
      <w:pPr>
        <w:pStyle w:val="CSText"/>
        <w:widowControl w:val="0"/>
        <w:rPr>
          <w:lang w:val="en-GB" w:eastAsia="en-US"/>
        </w:rPr>
      </w:pPr>
    </w:p>
    <w:p w14:paraId="31F7C974" w14:textId="77777777" w:rsidR="00CD380D" w:rsidRPr="00566F82" w:rsidRDefault="00CD380D" w:rsidP="00747002">
      <w:pPr>
        <w:keepNext/>
        <w:widowControl w:val="0"/>
        <w:autoSpaceDE w:val="0"/>
        <w:autoSpaceDN w:val="0"/>
        <w:adjustRightInd w:val="0"/>
        <w:rPr>
          <w:u w:val="single"/>
        </w:rPr>
      </w:pPr>
      <w:r w:rsidRPr="00566F82">
        <w:rPr>
          <w:u w:val="single"/>
        </w:rPr>
        <w:t>Paediatric population</w:t>
      </w:r>
    </w:p>
    <w:p w14:paraId="09F82B67" w14:textId="77777777" w:rsidR="00CD380D" w:rsidRPr="00566F82" w:rsidRDefault="00CD380D" w:rsidP="00747002">
      <w:pPr>
        <w:keepNext/>
        <w:widowControl w:val="0"/>
        <w:autoSpaceDE w:val="0"/>
        <w:autoSpaceDN w:val="0"/>
        <w:adjustRightInd w:val="0"/>
      </w:pPr>
    </w:p>
    <w:p w14:paraId="59834F52" w14:textId="2D4BCB82" w:rsidR="00403D0F" w:rsidRPr="00566F82" w:rsidRDefault="00FC3C8A" w:rsidP="00C50E44">
      <w:pPr>
        <w:widowControl w:val="0"/>
      </w:pPr>
      <w:r w:rsidRPr="00566F82">
        <w:t xml:space="preserve">The safety of </w:t>
      </w:r>
      <w:r w:rsidR="00067BEC" w:rsidRPr="00566F82">
        <w:rPr>
          <w:iCs/>
        </w:rPr>
        <w:t xml:space="preserve">dabigatran </w:t>
      </w:r>
      <w:proofErr w:type="spellStart"/>
      <w:r w:rsidR="00067BEC" w:rsidRPr="00566F82">
        <w:rPr>
          <w:iCs/>
        </w:rPr>
        <w:t>etexilate</w:t>
      </w:r>
      <w:proofErr w:type="spellEnd"/>
      <w:r w:rsidRPr="00566F82">
        <w:t xml:space="preserve"> in the treatment of VTE and </w:t>
      </w:r>
      <w:r w:rsidRPr="00566F82">
        <w:rPr>
          <w:szCs w:val="22"/>
        </w:rPr>
        <w:t xml:space="preserve">prevention of recurrent </w:t>
      </w:r>
      <w:r w:rsidRPr="00566F82">
        <w:t>VTE in paediatric patients was studied in two phase</w:t>
      </w:r>
      <w:r w:rsidR="0026743C" w:rsidRPr="00566F82">
        <w:rPr>
          <w:rFonts w:eastAsia="MS Mincho"/>
          <w:noProof/>
          <w:szCs w:val="22"/>
        </w:rPr>
        <w:t> </w:t>
      </w:r>
      <w:r w:rsidRPr="00566F82">
        <w:t>III trials (DIVERSITY and 1160.108). In total, 328</w:t>
      </w:r>
      <w:r w:rsidR="00DF5C1B" w:rsidRPr="00566F82">
        <w:t> </w:t>
      </w:r>
      <w:r w:rsidRPr="00566F82">
        <w:t xml:space="preserve">paediatric patients had been treated with </w:t>
      </w:r>
      <w:r w:rsidR="00067BEC" w:rsidRPr="00566F82">
        <w:rPr>
          <w:iCs/>
        </w:rPr>
        <w:t xml:space="preserve">dabigatran </w:t>
      </w:r>
      <w:proofErr w:type="spellStart"/>
      <w:r w:rsidR="00067BEC" w:rsidRPr="00566F82">
        <w:rPr>
          <w:iCs/>
        </w:rPr>
        <w:t>etexilate</w:t>
      </w:r>
      <w:proofErr w:type="spellEnd"/>
      <w:r w:rsidRPr="00566F82">
        <w:t xml:space="preserve">. The patients received age and weight adjusted doses of an age-appropriate formulation of </w:t>
      </w:r>
      <w:r w:rsidR="00067BEC" w:rsidRPr="00566F82">
        <w:rPr>
          <w:iCs/>
        </w:rPr>
        <w:t xml:space="preserve">dabigatran </w:t>
      </w:r>
      <w:proofErr w:type="spellStart"/>
      <w:r w:rsidR="00067BEC" w:rsidRPr="00566F82">
        <w:rPr>
          <w:iCs/>
        </w:rPr>
        <w:t>etexilate</w:t>
      </w:r>
      <w:proofErr w:type="spellEnd"/>
      <w:r w:rsidRPr="00566F82">
        <w:t>.</w:t>
      </w:r>
    </w:p>
    <w:p w14:paraId="44C6C070" w14:textId="77777777" w:rsidR="00FC3C8A" w:rsidRPr="00566F82" w:rsidRDefault="00FC3C8A" w:rsidP="00C50E44">
      <w:pPr>
        <w:widowControl w:val="0"/>
      </w:pPr>
    </w:p>
    <w:p w14:paraId="17D15E1C" w14:textId="77777777" w:rsidR="00103796" w:rsidRPr="00566F82" w:rsidRDefault="00103796" w:rsidP="00C50E44">
      <w:pPr>
        <w:widowControl w:val="0"/>
      </w:pPr>
      <w:r w:rsidRPr="00566F82">
        <w:t>Overall, the safety profile in children is expected to be the same as in adults.</w:t>
      </w:r>
    </w:p>
    <w:p w14:paraId="56140E58" w14:textId="77777777" w:rsidR="00103796" w:rsidRPr="00566F82" w:rsidRDefault="00103796" w:rsidP="00C50E44">
      <w:pPr>
        <w:widowControl w:val="0"/>
      </w:pPr>
    </w:p>
    <w:p w14:paraId="5A772C52" w14:textId="56DEC6AA" w:rsidR="00FC3C8A" w:rsidRPr="00566F82" w:rsidRDefault="00FC3C8A" w:rsidP="00C50E44">
      <w:pPr>
        <w:widowControl w:val="0"/>
      </w:pPr>
      <w:r w:rsidRPr="00566F82">
        <w:t xml:space="preserve">In total, </w:t>
      </w:r>
      <w:r w:rsidRPr="00566F82">
        <w:rPr>
          <w:szCs w:val="22"/>
        </w:rPr>
        <w:t>26</w:t>
      </w:r>
      <w:r w:rsidR="00C53963" w:rsidRPr="00566F82">
        <w:t> </w:t>
      </w:r>
      <w:r w:rsidRPr="00566F82">
        <w:rPr>
          <w:szCs w:val="22"/>
        </w:rPr>
        <w:t xml:space="preserve">% of paediatric patients treated with </w:t>
      </w:r>
      <w:r w:rsidR="00067BEC" w:rsidRPr="00566F82">
        <w:rPr>
          <w:szCs w:val="22"/>
        </w:rPr>
        <w:t xml:space="preserve">dabigatran </w:t>
      </w:r>
      <w:proofErr w:type="spellStart"/>
      <w:r w:rsidR="00067BEC" w:rsidRPr="00566F82">
        <w:rPr>
          <w:szCs w:val="22"/>
        </w:rPr>
        <w:t>etexilate</w:t>
      </w:r>
      <w:proofErr w:type="spellEnd"/>
      <w:r w:rsidRPr="00566F82">
        <w:rPr>
          <w:szCs w:val="22"/>
        </w:rPr>
        <w:t xml:space="preserve"> for VTE and for prevention of recurrent VTE</w:t>
      </w:r>
      <w:r w:rsidRPr="00566F82">
        <w:rPr>
          <w:noProof/>
        </w:rPr>
        <w:t xml:space="preserve"> </w:t>
      </w:r>
      <w:r w:rsidRPr="00566F82">
        <w:t>experienced adverse reactions.</w:t>
      </w:r>
    </w:p>
    <w:p w14:paraId="28EC2446" w14:textId="77777777" w:rsidR="00CD380D" w:rsidRPr="00566F82" w:rsidRDefault="00CD380D" w:rsidP="00C50E44">
      <w:pPr>
        <w:widowControl w:val="0"/>
      </w:pPr>
    </w:p>
    <w:p w14:paraId="06386D25" w14:textId="77777777" w:rsidR="00CD380D" w:rsidRPr="00566F82" w:rsidRDefault="00CD380D" w:rsidP="00747002">
      <w:pPr>
        <w:keepNext/>
        <w:widowControl w:val="0"/>
        <w:autoSpaceDE w:val="0"/>
        <w:autoSpaceDN w:val="0"/>
        <w:adjustRightInd w:val="0"/>
        <w:rPr>
          <w:i/>
          <w:iCs/>
          <w:szCs w:val="22"/>
          <w:u w:val="single"/>
          <w:lang w:eastAsia="de-DE"/>
        </w:rPr>
      </w:pPr>
      <w:r w:rsidRPr="00566F82">
        <w:rPr>
          <w:i/>
          <w:iCs/>
          <w:szCs w:val="22"/>
          <w:u w:val="single"/>
          <w:lang w:eastAsia="de-DE"/>
        </w:rPr>
        <w:t>Tabulated list of adverse reactions</w:t>
      </w:r>
    </w:p>
    <w:p w14:paraId="3DBFE481" w14:textId="77777777" w:rsidR="00CD380D" w:rsidRPr="00566F82" w:rsidRDefault="00CD380D" w:rsidP="00747002">
      <w:pPr>
        <w:keepNext/>
        <w:widowControl w:val="0"/>
        <w:autoSpaceDE w:val="0"/>
        <w:autoSpaceDN w:val="0"/>
        <w:adjustRightInd w:val="0"/>
        <w:rPr>
          <w:szCs w:val="22"/>
          <w:lang w:eastAsia="de-DE"/>
        </w:rPr>
      </w:pPr>
    </w:p>
    <w:p w14:paraId="05AE0E52" w14:textId="31FB926F" w:rsidR="00CD380D" w:rsidRPr="00566F82" w:rsidRDefault="00347105" w:rsidP="00C50E44">
      <w:pPr>
        <w:widowControl w:val="0"/>
        <w:autoSpaceDE w:val="0"/>
        <w:autoSpaceDN w:val="0"/>
        <w:adjustRightInd w:val="0"/>
      </w:pPr>
      <w:r w:rsidRPr="00566F82">
        <w:rPr>
          <w:szCs w:val="22"/>
          <w:lang w:eastAsia="de-DE"/>
        </w:rPr>
        <w:t>Table </w:t>
      </w:r>
      <w:r w:rsidR="0060593F" w:rsidRPr="00566F82">
        <w:rPr>
          <w:szCs w:val="22"/>
          <w:lang w:eastAsia="de-DE"/>
        </w:rPr>
        <w:t>1</w:t>
      </w:r>
      <w:r w:rsidR="00AB39D9" w:rsidRPr="00566F82">
        <w:rPr>
          <w:szCs w:val="22"/>
          <w:lang w:eastAsia="de-DE"/>
        </w:rPr>
        <w:t>6</w:t>
      </w:r>
      <w:r w:rsidR="00CD380D" w:rsidRPr="00566F82">
        <w:rPr>
          <w:szCs w:val="22"/>
          <w:lang w:eastAsia="de-DE"/>
        </w:rPr>
        <w:t xml:space="preserve"> shows the adverse reactions identified from the studies </w:t>
      </w:r>
      <w:r w:rsidR="00CD380D" w:rsidRPr="00566F82">
        <w:t xml:space="preserve">in the treatment </w:t>
      </w:r>
      <w:r w:rsidR="0060593F" w:rsidRPr="00566F82">
        <w:t xml:space="preserve">of VTE </w:t>
      </w:r>
      <w:r w:rsidR="00CD380D" w:rsidRPr="00566F82">
        <w:t xml:space="preserve">and </w:t>
      </w:r>
      <w:r w:rsidR="00CD380D" w:rsidRPr="00566F82">
        <w:rPr>
          <w:szCs w:val="22"/>
        </w:rPr>
        <w:t>prevention of recurrent VTE</w:t>
      </w:r>
      <w:r w:rsidR="00CD380D" w:rsidRPr="00566F82">
        <w:t xml:space="preserve"> in paediatric patients</w:t>
      </w:r>
      <w:r w:rsidR="00CD380D" w:rsidRPr="00566F82">
        <w:rPr>
          <w:szCs w:val="22"/>
          <w:lang w:eastAsia="de-DE"/>
        </w:rPr>
        <w:t>.</w:t>
      </w:r>
      <w:r w:rsidR="0066260E" w:rsidRPr="00566F82">
        <w:rPr>
          <w:szCs w:val="22"/>
          <w:lang w:eastAsia="de-DE"/>
        </w:rPr>
        <w:t xml:space="preserve"> </w:t>
      </w:r>
      <w:r w:rsidR="00CD380D" w:rsidRPr="00566F82">
        <w:rPr>
          <w:szCs w:val="22"/>
          <w:lang w:eastAsia="de-DE"/>
        </w:rPr>
        <w:t>They are ranked under headings of System Organ Class (SOC) and frequency using the following convention</w:t>
      </w:r>
      <w:r w:rsidR="0060593F" w:rsidRPr="00566F82">
        <w:rPr>
          <w:szCs w:val="22"/>
          <w:lang w:eastAsia="de-DE"/>
        </w:rPr>
        <w:t xml:space="preserve">: </w:t>
      </w:r>
      <w:r w:rsidR="00CD380D" w:rsidRPr="00566F82">
        <w:rPr>
          <w:noProof/>
        </w:rPr>
        <w:t>very common (</w:t>
      </w:r>
      <w:r w:rsidR="00CD380D" w:rsidRPr="00566F82">
        <w:rPr>
          <w:noProof/>
        </w:rPr>
        <w:sym w:font="Symbol" w:char="F0B3"/>
      </w:r>
      <w:r w:rsidR="00825F04" w:rsidRPr="00566F82">
        <w:rPr>
          <w:szCs w:val="22"/>
        </w:rPr>
        <w:t> </w:t>
      </w:r>
      <w:r w:rsidR="00CD380D" w:rsidRPr="00566F82">
        <w:rPr>
          <w:noProof/>
        </w:rPr>
        <w:t>1/10), common (</w:t>
      </w:r>
      <w:r w:rsidR="00CD380D" w:rsidRPr="00566F82">
        <w:rPr>
          <w:noProof/>
        </w:rPr>
        <w:sym w:font="Symbol" w:char="F0B3"/>
      </w:r>
      <w:r w:rsidR="00825F04" w:rsidRPr="00566F82">
        <w:rPr>
          <w:szCs w:val="22"/>
        </w:rPr>
        <w:t> </w:t>
      </w:r>
      <w:r w:rsidR="00CD380D" w:rsidRPr="00566F82">
        <w:rPr>
          <w:noProof/>
        </w:rPr>
        <w:t xml:space="preserve">1/100 to </w:t>
      </w:r>
      <w:r w:rsidR="0059321C" w:rsidRPr="00566F82">
        <w:rPr>
          <w:noProof/>
        </w:rPr>
        <w:t>&lt; </w:t>
      </w:r>
      <w:r w:rsidR="00CD380D" w:rsidRPr="00566F82">
        <w:rPr>
          <w:noProof/>
        </w:rPr>
        <w:t>1/10), uncommon (</w:t>
      </w:r>
      <w:r w:rsidR="00CD380D" w:rsidRPr="00566F82">
        <w:rPr>
          <w:noProof/>
        </w:rPr>
        <w:sym w:font="Symbol" w:char="F0B3"/>
      </w:r>
      <w:r w:rsidR="00825F04" w:rsidRPr="00566F82">
        <w:rPr>
          <w:szCs w:val="22"/>
        </w:rPr>
        <w:t> </w:t>
      </w:r>
      <w:r w:rsidR="00CD380D" w:rsidRPr="00566F82">
        <w:rPr>
          <w:noProof/>
        </w:rPr>
        <w:t>1/1</w:t>
      </w:r>
      <w:r w:rsidR="00825F04" w:rsidRPr="00566F82">
        <w:rPr>
          <w:szCs w:val="22"/>
        </w:rPr>
        <w:t> </w:t>
      </w:r>
      <w:r w:rsidR="00CD380D" w:rsidRPr="00566F82">
        <w:rPr>
          <w:noProof/>
        </w:rPr>
        <w:t xml:space="preserve">000 to </w:t>
      </w:r>
      <w:r w:rsidR="0059321C" w:rsidRPr="00566F82">
        <w:rPr>
          <w:noProof/>
        </w:rPr>
        <w:t>&lt; </w:t>
      </w:r>
      <w:r w:rsidR="00CD380D" w:rsidRPr="00566F82">
        <w:rPr>
          <w:noProof/>
        </w:rPr>
        <w:t>1/100), rare (</w:t>
      </w:r>
      <w:r w:rsidR="00CD380D" w:rsidRPr="00566F82">
        <w:rPr>
          <w:noProof/>
        </w:rPr>
        <w:sym w:font="Symbol" w:char="F0B3"/>
      </w:r>
      <w:r w:rsidR="00825F04" w:rsidRPr="00566F82">
        <w:rPr>
          <w:szCs w:val="22"/>
        </w:rPr>
        <w:t> </w:t>
      </w:r>
      <w:r w:rsidR="00CD380D" w:rsidRPr="00566F82">
        <w:rPr>
          <w:noProof/>
        </w:rPr>
        <w:t>1/10</w:t>
      </w:r>
      <w:r w:rsidR="00825F04" w:rsidRPr="00566F82">
        <w:rPr>
          <w:szCs w:val="22"/>
        </w:rPr>
        <w:t> </w:t>
      </w:r>
      <w:r w:rsidR="00CD380D" w:rsidRPr="00566F82">
        <w:rPr>
          <w:noProof/>
        </w:rPr>
        <w:t xml:space="preserve">000 to </w:t>
      </w:r>
      <w:r w:rsidR="0059321C" w:rsidRPr="00566F82">
        <w:rPr>
          <w:noProof/>
        </w:rPr>
        <w:t>&lt; </w:t>
      </w:r>
      <w:r w:rsidR="00CD380D" w:rsidRPr="00566F82">
        <w:rPr>
          <w:noProof/>
        </w:rPr>
        <w:t>1/1</w:t>
      </w:r>
      <w:r w:rsidR="00825F04" w:rsidRPr="00566F82">
        <w:rPr>
          <w:szCs w:val="22"/>
        </w:rPr>
        <w:t> </w:t>
      </w:r>
      <w:r w:rsidR="00CD380D" w:rsidRPr="00566F82">
        <w:rPr>
          <w:noProof/>
        </w:rPr>
        <w:t>000), very rare (</w:t>
      </w:r>
      <w:r w:rsidR="0059321C" w:rsidRPr="00566F82">
        <w:rPr>
          <w:noProof/>
        </w:rPr>
        <w:t>&lt; </w:t>
      </w:r>
      <w:r w:rsidR="00CD380D" w:rsidRPr="00566F82">
        <w:rPr>
          <w:noProof/>
        </w:rPr>
        <w:t>1/10</w:t>
      </w:r>
      <w:r w:rsidR="00825F04" w:rsidRPr="00566F82">
        <w:rPr>
          <w:szCs w:val="22"/>
        </w:rPr>
        <w:t> </w:t>
      </w:r>
      <w:r w:rsidR="00CD380D" w:rsidRPr="00566F82">
        <w:rPr>
          <w:noProof/>
        </w:rPr>
        <w:t>000), not known (cannot be estimated from the available data).</w:t>
      </w:r>
    </w:p>
    <w:p w14:paraId="01681105" w14:textId="77777777" w:rsidR="00CD380D" w:rsidRPr="00566F82" w:rsidRDefault="00CD380D" w:rsidP="00C50E44">
      <w:pPr>
        <w:widowControl w:val="0"/>
        <w:jc w:val="both"/>
        <w:rPr>
          <w:noProof/>
        </w:rPr>
      </w:pPr>
    </w:p>
    <w:p w14:paraId="1061AD42" w14:textId="37FD3EEB" w:rsidR="00CD380D" w:rsidRPr="00566F82" w:rsidRDefault="00347105" w:rsidP="00747002">
      <w:pPr>
        <w:keepNext/>
        <w:widowControl w:val="0"/>
        <w:ind w:left="1134" w:hanging="1134"/>
        <w:rPr>
          <w:b/>
          <w:bCs/>
          <w:szCs w:val="22"/>
          <w:lang w:eastAsia="da-DK"/>
        </w:rPr>
      </w:pPr>
      <w:r w:rsidRPr="00566F82">
        <w:rPr>
          <w:b/>
          <w:bCs/>
          <w:szCs w:val="22"/>
          <w:lang w:eastAsia="da-DK"/>
        </w:rPr>
        <w:t>Table </w:t>
      </w:r>
      <w:r w:rsidR="0060593F" w:rsidRPr="00566F82">
        <w:rPr>
          <w:b/>
          <w:bCs/>
          <w:szCs w:val="22"/>
          <w:lang w:eastAsia="da-DK"/>
        </w:rPr>
        <w:t>1</w:t>
      </w:r>
      <w:r w:rsidR="00AB39D9" w:rsidRPr="00566F82">
        <w:rPr>
          <w:b/>
          <w:bCs/>
          <w:szCs w:val="22"/>
          <w:lang w:eastAsia="da-DK"/>
        </w:rPr>
        <w:t>6</w:t>
      </w:r>
      <w:r w:rsidR="00CD380D" w:rsidRPr="00566F82">
        <w:rPr>
          <w:b/>
          <w:bCs/>
          <w:szCs w:val="22"/>
          <w:lang w:eastAsia="da-DK"/>
        </w:rPr>
        <w:t>:</w:t>
      </w:r>
      <w:r w:rsidR="00CD380D" w:rsidRPr="00566F82">
        <w:rPr>
          <w:b/>
          <w:bCs/>
          <w:szCs w:val="22"/>
          <w:lang w:eastAsia="da-DK"/>
        </w:rPr>
        <w:tab/>
        <w:t>Adverse reactions</w:t>
      </w:r>
    </w:p>
    <w:p w14:paraId="0E40788D" w14:textId="77777777" w:rsidR="00203408" w:rsidRPr="00566F82" w:rsidRDefault="00203408" w:rsidP="00C50E44">
      <w:pPr>
        <w:widowControl w:val="0"/>
        <w:jc w:val="both"/>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209"/>
      </w:tblGrid>
      <w:tr w:rsidR="00203408" w:rsidRPr="00566F82" w14:paraId="5ECD2C50" w14:textId="77777777" w:rsidTr="00DA4C68">
        <w:trPr>
          <w:jc w:val="center"/>
        </w:trPr>
        <w:tc>
          <w:tcPr>
            <w:tcW w:w="2195" w:type="pct"/>
          </w:tcPr>
          <w:p w14:paraId="5A5D6158" w14:textId="77777777" w:rsidR="00203408" w:rsidRPr="00566F82" w:rsidRDefault="00203408" w:rsidP="00C50E44">
            <w:pPr>
              <w:keepNext/>
              <w:widowControl w:val="0"/>
              <w:autoSpaceDE w:val="0"/>
              <w:autoSpaceDN w:val="0"/>
              <w:ind w:right="57"/>
              <w:rPr>
                <w:szCs w:val="22"/>
                <w:lang w:eastAsia="de-DE"/>
              </w:rPr>
            </w:pPr>
          </w:p>
        </w:tc>
        <w:tc>
          <w:tcPr>
            <w:tcW w:w="2805" w:type="pct"/>
          </w:tcPr>
          <w:p w14:paraId="18506206" w14:textId="36090F67" w:rsidR="00203408" w:rsidRPr="00566F82" w:rsidRDefault="00203408" w:rsidP="00A417A0">
            <w:pPr>
              <w:keepNext/>
              <w:widowControl w:val="0"/>
              <w:autoSpaceDE w:val="0"/>
              <w:autoSpaceDN w:val="0"/>
              <w:ind w:right="57"/>
              <w:jc w:val="center"/>
              <w:rPr>
                <w:bCs/>
                <w:iCs/>
              </w:rPr>
            </w:pPr>
            <w:r w:rsidRPr="00566F82">
              <w:rPr>
                <w:bCs/>
                <w:iCs/>
              </w:rPr>
              <w:t>Frequency</w:t>
            </w:r>
          </w:p>
        </w:tc>
      </w:tr>
      <w:tr w:rsidR="00203408" w:rsidRPr="00566F82" w14:paraId="30CBCA03" w14:textId="77777777" w:rsidTr="00DA4C68">
        <w:trPr>
          <w:jc w:val="center"/>
        </w:trPr>
        <w:tc>
          <w:tcPr>
            <w:tcW w:w="2195" w:type="pct"/>
          </w:tcPr>
          <w:p w14:paraId="0029D262" w14:textId="09639DCF" w:rsidR="00203408" w:rsidRPr="00566F82" w:rsidRDefault="00203408" w:rsidP="00C50E44">
            <w:pPr>
              <w:keepNext/>
              <w:widowControl w:val="0"/>
              <w:autoSpaceDE w:val="0"/>
              <w:autoSpaceDN w:val="0"/>
              <w:ind w:right="57"/>
              <w:rPr>
                <w:szCs w:val="22"/>
                <w:lang w:eastAsia="de-DE"/>
              </w:rPr>
            </w:pPr>
            <w:r w:rsidRPr="00566F82">
              <w:rPr>
                <w:szCs w:val="22"/>
                <w:lang w:eastAsia="de-DE"/>
              </w:rPr>
              <w:t>SOC</w:t>
            </w:r>
            <w:r w:rsidR="00104599" w:rsidRPr="00566F82">
              <w:rPr>
                <w:szCs w:val="22"/>
                <w:lang w:eastAsia="de-DE"/>
              </w:rPr>
              <w:t> </w:t>
            </w:r>
            <w:r w:rsidRPr="00566F82">
              <w:rPr>
                <w:szCs w:val="22"/>
                <w:lang w:eastAsia="de-DE"/>
              </w:rPr>
              <w:t>/ Preferred term.</w:t>
            </w:r>
          </w:p>
        </w:tc>
        <w:tc>
          <w:tcPr>
            <w:tcW w:w="2805" w:type="pct"/>
          </w:tcPr>
          <w:p w14:paraId="5F789A7E" w14:textId="77777777" w:rsidR="00203408" w:rsidRPr="00566F82" w:rsidRDefault="00203408" w:rsidP="00C50E44">
            <w:pPr>
              <w:keepNext/>
              <w:widowControl w:val="0"/>
              <w:autoSpaceDE w:val="0"/>
              <w:autoSpaceDN w:val="0"/>
              <w:ind w:right="57"/>
              <w:jc w:val="center"/>
              <w:rPr>
                <w:bCs/>
                <w:iCs/>
              </w:rPr>
            </w:pPr>
            <w:r w:rsidRPr="00566F82">
              <w:t>treatment of VTE and prevention of recurrent VTE in paediatric patients</w:t>
            </w:r>
          </w:p>
        </w:tc>
      </w:tr>
      <w:tr w:rsidR="00203408" w:rsidRPr="00566F82" w14:paraId="627671DF" w14:textId="77777777" w:rsidTr="00DA4C68">
        <w:trPr>
          <w:jc w:val="center"/>
        </w:trPr>
        <w:tc>
          <w:tcPr>
            <w:tcW w:w="5000" w:type="pct"/>
            <w:gridSpan w:val="2"/>
          </w:tcPr>
          <w:p w14:paraId="1511AF15" w14:textId="77777777" w:rsidR="00203408" w:rsidRPr="00566F82" w:rsidRDefault="00203408" w:rsidP="00EB2B7F">
            <w:pPr>
              <w:keepNext/>
              <w:widowControl w:val="0"/>
              <w:rPr>
                <w:szCs w:val="22"/>
                <w:lang w:eastAsia="de-DE"/>
              </w:rPr>
            </w:pPr>
            <w:r w:rsidRPr="00566F82">
              <w:rPr>
                <w:szCs w:val="22"/>
                <w:lang w:eastAsia="de-DE"/>
              </w:rPr>
              <w:t>Blood and lymphatic system disorders</w:t>
            </w:r>
          </w:p>
        </w:tc>
      </w:tr>
      <w:tr w:rsidR="00203408" w:rsidRPr="00566F82" w14:paraId="23278FE4" w14:textId="77777777" w:rsidTr="00DA4C68">
        <w:trPr>
          <w:jc w:val="center"/>
        </w:trPr>
        <w:tc>
          <w:tcPr>
            <w:tcW w:w="2195" w:type="pct"/>
          </w:tcPr>
          <w:p w14:paraId="74FB6F85" w14:textId="77777777" w:rsidR="00203408" w:rsidRPr="00566F82" w:rsidRDefault="00203408" w:rsidP="00CB1C28">
            <w:pPr>
              <w:widowControl w:val="0"/>
              <w:autoSpaceDE w:val="0"/>
              <w:autoSpaceDN w:val="0"/>
              <w:ind w:left="284"/>
              <w:rPr>
                <w:szCs w:val="22"/>
                <w:lang w:eastAsia="de-DE"/>
              </w:rPr>
            </w:pPr>
            <w:r w:rsidRPr="00566F82">
              <w:rPr>
                <w:szCs w:val="22"/>
                <w:lang w:eastAsia="de-DE"/>
              </w:rPr>
              <w:t>Anaemia</w:t>
            </w:r>
          </w:p>
        </w:tc>
        <w:tc>
          <w:tcPr>
            <w:tcW w:w="2805" w:type="pct"/>
          </w:tcPr>
          <w:p w14:paraId="6CF236A7" w14:textId="77777777" w:rsidR="00203408" w:rsidRPr="00566F82" w:rsidRDefault="00203408" w:rsidP="00C50E44">
            <w:pPr>
              <w:widowControl w:val="0"/>
              <w:autoSpaceDE w:val="0"/>
              <w:autoSpaceDN w:val="0"/>
              <w:ind w:left="57" w:right="57"/>
              <w:jc w:val="center"/>
              <w:rPr>
                <w:szCs w:val="22"/>
                <w:lang w:eastAsia="de-DE"/>
              </w:rPr>
            </w:pPr>
            <w:r w:rsidRPr="00566F82">
              <w:rPr>
                <w:szCs w:val="22"/>
                <w:lang w:eastAsia="de-DE"/>
              </w:rPr>
              <w:t>Common</w:t>
            </w:r>
          </w:p>
        </w:tc>
      </w:tr>
      <w:tr w:rsidR="00203408" w:rsidRPr="00566F82" w14:paraId="295D5D13" w14:textId="77777777" w:rsidTr="00DA4C68">
        <w:trPr>
          <w:jc w:val="center"/>
        </w:trPr>
        <w:tc>
          <w:tcPr>
            <w:tcW w:w="2195" w:type="pct"/>
          </w:tcPr>
          <w:p w14:paraId="3FC7F4F8" w14:textId="77777777" w:rsidR="00203408" w:rsidRPr="00566F82" w:rsidRDefault="00203408" w:rsidP="00CB1C28">
            <w:pPr>
              <w:widowControl w:val="0"/>
              <w:autoSpaceDE w:val="0"/>
              <w:autoSpaceDN w:val="0"/>
              <w:ind w:left="284"/>
              <w:rPr>
                <w:szCs w:val="22"/>
                <w:lang w:eastAsia="de-DE"/>
              </w:rPr>
            </w:pPr>
            <w:r w:rsidRPr="00566F82">
              <w:rPr>
                <w:szCs w:val="22"/>
                <w:lang w:eastAsia="de-DE"/>
              </w:rPr>
              <w:t>Haemoglobin decreased</w:t>
            </w:r>
          </w:p>
        </w:tc>
        <w:tc>
          <w:tcPr>
            <w:tcW w:w="2805" w:type="pct"/>
          </w:tcPr>
          <w:p w14:paraId="750DB172" w14:textId="77777777" w:rsidR="00203408" w:rsidRPr="00566F82" w:rsidRDefault="00203408" w:rsidP="00C50E44">
            <w:pPr>
              <w:widowControl w:val="0"/>
              <w:autoSpaceDE w:val="0"/>
              <w:autoSpaceDN w:val="0"/>
              <w:ind w:left="57" w:right="57"/>
              <w:jc w:val="center"/>
              <w:rPr>
                <w:szCs w:val="22"/>
                <w:lang w:eastAsia="de-DE"/>
              </w:rPr>
            </w:pPr>
            <w:r w:rsidRPr="00566F82">
              <w:rPr>
                <w:szCs w:val="22"/>
              </w:rPr>
              <w:t>Uncommon</w:t>
            </w:r>
          </w:p>
        </w:tc>
      </w:tr>
      <w:tr w:rsidR="00203408" w:rsidRPr="00566F82" w14:paraId="447CD392" w14:textId="77777777" w:rsidTr="00DA4C68">
        <w:trPr>
          <w:jc w:val="center"/>
        </w:trPr>
        <w:tc>
          <w:tcPr>
            <w:tcW w:w="2195" w:type="pct"/>
          </w:tcPr>
          <w:p w14:paraId="7DC862B6" w14:textId="77777777" w:rsidR="00203408" w:rsidRPr="00566F82" w:rsidRDefault="00203408" w:rsidP="00CB1C28">
            <w:pPr>
              <w:widowControl w:val="0"/>
              <w:autoSpaceDE w:val="0"/>
              <w:autoSpaceDN w:val="0"/>
              <w:ind w:left="284"/>
              <w:rPr>
                <w:szCs w:val="22"/>
                <w:lang w:eastAsia="de-DE"/>
              </w:rPr>
            </w:pPr>
            <w:r w:rsidRPr="00566F82">
              <w:rPr>
                <w:szCs w:val="22"/>
                <w:lang w:eastAsia="de-DE"/>
              </w:rPr>
              <w:t>Thrombocytopenia</w:t>
            </w:r>
          </w:p>
        </w:tc>
        <w:tc>
          <w:tcPr>
            <w:tcW w:w="2805" w:type="pct"/>
          </w:tcPr>
          <w:p w14:paraId="0B7FE4E5" w14:textId="77777777" w:rsidR="00203408" w:rsidRPr="00566F82" w:rsidRDefault="00203408" w:rsidP="00C50E44">
            <w:pPr>
              <w:widowControl w:val="0"/>
              <w:autoSpaceDE w:val="0"/>
              <w:autoSpaceDN w:val="0"/>
              <w:ind w:left="57" w:right="57"/>
              <w:jc w:val="center"/>
              <w:rPr>
                <w:szCs w:val="22"/>
                <w:lang w:eastAsia="de-DE"/>
              </w:rPr>
            </w:pPr>
            <w:r w:rsidRPr="00566F82">
              <w:rPr>
                <w:szCs w:val="22"/>
                <w:lang w:eastAsia="de-DE"/>
              </w:rPr>
              <w:t>Common</w:t>
            </w:r>
          </w:p>
        </w:tc>
      </w:tr>
      <w:tr w:rsidR="00203408" w:rsidRPr="00566F82" w14:paraId="6E8EC126" w14:textId="77777777" w:rsidTr="00DA4C68">
        <w:trPr>
          <w:jc w:val="center"/>
        </w:trPr>
        <w:tc>
          <w:tcPr>
            <w:tcW w:w="2195" w:type="pct"/>
          </w:tcPr>
          <w:p w14:paraId="03CD7297" w14:textId="77777777" w:rsidR="00203408" w:rsidRPr="00566F82" w:rsidRDefault="00203408" w:rsidP="00CB1C28">
            <w:pPr>
              <w:widowControl w:val="0"/>
              <w:autoSpaceDE w:val="0"/>
              <w:autoSpaceDN w:val="0"/>
              <w:ind w:left="284"/>
              <w:rPr>
                <w:szCs w:val="22"/>
                <w:lang w:eastAsia="de-DE"/>
              </w:rPr>
            </w:pPr>
            <w:r w:rsidRPr="00566F82">
              <w:rPr>
                <w:szCs w:val="22"/>
                <w:lang w:eastAsia="de-DE"/>
              </w:rPr>
              <w:t>Haematocrit decreased</w:t>
            </w:r>
          </w:p>
        </w:tc>
        <w:tc>
          <w:tcPr>
            <w:tcW w:w="2805" w:type="pct"/>
          </w:tcPr>
          <w:p w14:paraId="7BB1C991" w14:textId="77777777" w:rsidR="00203408" w:rsidRPr="00566F82" w:rsidRDefault="00203408" w:rsidP="00C50E44">
            <w:pPr>
              <w:widowControl w:val="0"/>
              <w:autoSpaceDE w:val="0"/>
              <w:autoSpaceDN w:val="0"/>
              <w:ind w:left="57" w:right="57"/>
              <w:jc w:val="center"/>
              <w:rPr>
                <w:szCs w:val="22"/>
                <w:lang w:eastAsia="de-DE"/>
              </w:rPr>
            </w:pPr>
            <w:r w:rsidRPr="00566F82">
              <w:rPr>
                <w:szCs w:val="22"/>
              </w:rPr>
              <w:t>Uncommon</w:t>
            </w:r>
          </w:p>
        </w:tc>
      </w:tr>
      <w:tr w:rsidR="00203408" w:rsidRPr="00566F82" w14:paraId="6F65F662" w14:textId="77777777" w:rsidTr="00DA4C68">
        <w:trPr>
          <w:jc w:val="center"/>
        </w:trPr>
        <w:tc>
          <w:tcPr>
            <w:tcW w:w="2195" w:type="pct"/>
          </w:tcPr>
          <w:p w14:paraId="7594CA35" w14:textId="77777777" w:rsidR="00203408" w:rsidRPr="00566F82" w:rsidRDefault="00203408" w:rsidP="00CB1C28">
            <w:pPr>
              <w:widowControl w:val="0"/>
              <w:autoSpaceDE w:val="0"/>
              <w:autoSpaceDN w:val="0"/>
              <w:ind w:left="284"/>
              <w:rPr>
                <w:szCs w:val="22"/>
                <w:lang w:eastAsia="de-DE"/>
              </w:rPr>
            </w:pPr>
            <w:r w:rsidRPr="00566F82">
              <w:rPr>
                <w:szCs w:val="22"/>
                <w:lang w:eastAsia="de-DE"/>
              </w:rPr>
              <w:t>Neutropenia</w:t>
            </w:r>
          </w:p>
        </w:tc>
        <w:tc>
          <w:tcPr>
            <w:tcW w:w="2805" w:type="pct"/>
          </w:tcPr>
          <w:p w14:paraId="681E59C0" w14:textId="77777777" w:rsidR="00203408" w:rsidRPr="00566F82" w:rsidRDefault="00203408" w:rsidP="00C50E44">
            <w:pPr>
              <w:widowControl w:val="0"/>
              <w:autoSpaceDE w:val="0"/>
              <w:autoSpaceDN w:val="0"/>
              <w:ind w:left="57" w:right="57"/>
              <w:jc w:val="center"/>
              <w:rPr>
                <w:szCs w:val="22"/>
              </w:rPr>
            </w:pPr>
            <w:r w:rsidRPr="00566F82">
              <w:rPr>
                <w:szCs w:val="22"/>
              </w:rPr>
              <w:t>Uncommon</w:t>
            </w:r>
          </w:p>
        </w:tc>
      </w:tr>
      <w:tr w:rsidR="00203408" w:rsidRPr="00566F82" w14:paraId="25E33F29" w14:textId="77777777" w:rsidTr="00DA4C68">
        <w:trPr>
          <w:jc w:val="center"/>
        </w:trPr>
        <w:tc>
          <w:tcPr>
            <w:tcW w:w="2195" w:type="pct"/>
          </w:tcPr>
          <w:p w14:paraId="35AA136D" w14:textId="77777777" w:rsidR="00203408" w:rsidRPr="00566F82" w:rsidRDefault="00203408" w:rsidP="00CB1C28">
            <w:pPr>
              <w:widowControl w:val="0"/>
              <w:autoSpaceDE w:val="0"/>
              <w:autoSpaceDN w:val="0"/>
              <w:ind w:left="284"/>
              <w:rPr>
                <w:szCs w:val="22"/>
                <w:lang w:eastAsia="de-DE"/>
              </w:rPr>
            </w:pPr>
            <w:r w:rsidRPr="00566F82">
              <w:rPr>
                <w:szCs w:val="22"/>
                <w:lang w:eastAsia="de-DE"/>
              </w:rPr>
              <w:t>Agranulocytosis</w:t>
            </w:r>
          </w:p>
        </w:tc>
        <w:tc>
          <w:tcPr>
            <w:tcW w:w="2805" w:type="pct"/>
          </w:tcPr>
          <w:p w14:paraId="58B7FFF5" w14:textId="77777777" w:rsidR="00203408" w:rsidRPr="00566F82" w:rsidRDefault="00203408" w:rsidP="00C50E44">
            <w:pPr>
              <w:widowControl w:val="0"/>
              <w:autoSpaceDE w:val="0"/>
              <w:autoSpaceDN w:val="0"/>
              <w:ind w:left="57" w:right="57"/>
              <w:jc w:val="center"/>
              <w:rPr>
                <w:szCs w:val="22"/>
              </w:rPr>
            </w:pPr>
            <w:r w:rsidRPr="00566F82">
              <w:rPr>
                <w:szCs w:val="22"/>
                <w:lang w:eastAsia="de-DE"/>
              </w:rPr>
              <w:t>Not known</w:t>
            </w:r>
          </w:p>
        </w:tc>
      </w:tr>
      <w:tr w:rsidR="00203408" w:rsidRPr="00566F82" w14:paraId="442F2EF5" w14:textId="77777777" w:rsidTr="00DA4C68">
        <w:trPr>
          <w:jc w:val="center"/>
        </w:trPr>
        <w:tc>
          <w:tcPr>
            <w:tcW w:w="5000" w:type="pct"/>
            <w:gridSpan w:val="2"/>
          </w:tcPr>
          <w:p w14:paraId="19FAC39D" w14:textId="77777777" w:rsidR="00203408" w:rsidRPr="00566F82" w:rsidRDefault="00203408" w:rsidP="00EB2B7F">
            <w:pPr>
              <w:keepNext/>
              <w:widowControl w:val="0"/>
              <w:rPr>
                <w:szCs w:val="22"/>
              </w:rPr>
            </w:pPr>
            <w:r w:rsidRPr="00566F82">
              <w:rPr>
                <w:szCs w:val="22"/>
              </w:rPr>
              <w:t>Immune system disorder</w:t>
            </w:r>
          </w:p>
        </w:tc>
      </w:tr>
      <w:tr w:rsidR="00203408" w:rsidRPr="00566F82" w14:paraId="13E70AD9" w14:textId="77777777" w:rsidTr="00DA4C68">
        <w:trPr>
          <w:jc w:val="center"/>
        </w:trPr>
        <w:tc>
          <w:tcPr>
            <w:tcW w:w="2195" w:type="pct"/>
          </w:tcPr>
          <w:p w14:paraId="61294D6F" w14:textId="4DA9B8E8" w:rsidR="00203408" w:rsidRPr="00566F82" w:rsidRDefault="00203408" w:rsidP="00CB1C28">
            <w:pPr>
              <w:widowControl w:val="0"/>
              <w:autoSpaceDE w:val="0"/>
              <w:autoSpaceDN w:val="0"/>
              <w:ind w:left="284"/>
              <w:rPr>
                <w:szCs w:val="22"/>
              </w:rPr>
            </w:pPr>
            <w:r w:rsidRPr="00566F82">
              <w:rPr>
                <w:szCs w:val="22"/>
              </w:rPr>
              <w:t>Drug hypersensitivity</w:t>
            </w:r>
          </w:p>
        </w:tc>
        <w:tc>
          <w:tcPr>
            <w:tcW w:w="2805" w:type="pct"/>
          </w:tcPr>
          <w:p w14:paraId="088C92C3" w14:textId="77777777" w:rsidR="00203408" w:rsidRPr="00566F82" w:rsidRDefault="00203408" w:rsidP="00C50E44">
            <w:pPr>
              <w:widowControl w:val="0"/>
              <w:jc w:val="center"/>
              <w:rPr>
                <w:szCs w:val="22"/>
              </w:rPr>
            </w:pPr>
            <w:r w:rsidRPr="00566F82">
              <w:rPr>
                <w:szCs w:val="22"/>
              </w:rPr>
              <w:t>Uncommon</w:t>
            </w:r>
          </w:p>
        </w:tc>
      </w:tr>
      <w:tr w:rsidR="00203408" w:rsidRPr="00566F82" w14:paraId="02902ABF" w14:textId="77777777" w:rsidTr="00DA4C68">
        <w:trPr>
          <w:jc w:val="center"/>
        </w:trPr>
        <w:tc>
          <w:tcPr>
            <w:tcW w:w="2195" w:type="pct"/>
          </w:tcPr>
          <w:p w14:paraId="2197EFAA" w14:textId="77777777" w:rsidR="00203408" w:rsidRPr="00566F82" w:rsidRDefault="00203408" w:rsidP="00CB1C28">
            <w:pPr>
              <w:widowControl w:val="0"/>
              <w:autoSpaceDE w:val="0"/>
              <w:autoSpaceDN w:val="0"/>
              <w:ind w:left="284"/>
              <w:rPr>
                <w:szCs w:val="22"/>
              </w:rPr>
            </w:pPr>
            <w:r w:rsidRPr="00566F82">
              <w:rPr>
                <w:szCs w:val="22"/>
              </w:rPr>
              <w:t>Rash</w:t>
            </w:r>
          </w:p>
        </w:tc>
        <w:tc>
          <w:tcPr>
            <w:tcW w:w="2805" w:type="pct"/>
          </w:tcPr>
          <w:p w14:paraId="5CD21583" w14:textId="77777777" w:rsidR="00203408" w:rsidRPr="00566F82" w:rsidRDefault="00203408" w:rsidP="00C50E44">
            <w:pPr>
              <w:widowControl w:val="0"/>
              <w:jc w:val="center"/>
              <w:rPr>
                <w:szCs w:val="22"/>
                <w:lang w:eastAsia="de-DE"/>
              </w:rPr>
            </w:pPr>
            <w:r w:rsidRPr="00566F82">
              <w:rPr>
                <w:szCs w:val="22"/>
                <w:lang w:eastAsia="de-DE"/>
              </w:rPr>
              <w:t>Common</w:t>
            </w:r>
          </w:p>
        </w:tc>
      </w:tr>
      <w:tr w:rsidR="00203408" w:rsidRPr="00566F82" w14:paraId="05CDA78F" w14:textId="77777777" w:rsidTr="00DA4C68">
        <w:trPr>
          <w:jc w:val="center"/>
        </w:trPr>
        <w:tc>
          <w:tcPr>
            <w:tcW w:w="2195" w:type="pct"/>
          </w:tcPr>
          <w:p w14:paraId="6FC480EE" w14:textId="77777777" w:rsidR="00203408" w:rsidRPr="00566F82" w:rsidRDefault="00203408" w:rsidP="00CB1C28">
            <w:pPr>
              <w:widowControl w:val="0"/>
              <w:autoSpaceDE w:val="0"/>
              <w:autoSpaceDN w:val="0"/>
              <w:ind w:left="284"/>
              <w:rPr>
                <w:szCs w:val="22"/>
              </w:rPr>
            </w:pPr>
            <w:r w:rsidRPr="00566F82">
              <w:rPr>
                <w:szCs w:val="22"/>
              </w:rPr>
              <w:t>Pruritus</w:t>
            </w:r>
          </w:p>
        </w:tc>
        <w:tc>
          <w:tcPr>
            <w:tcW w:w="2805" w:type="pct"/>
          </w:tcPr>
          <w:p w14:paraId="6093165C" w14:textId="77777777" w:rsidR="00203408" w:rsidRPr="00566F82" w:rsidRDefault="00203408" w:rsidP="00C50E44">
            <w:pPr>
              <w:widowControl w:val="0"/>
              <w:jc w:val="center"/>
              <w:rPr>
                <w:szCs w:val="22"/>
                <w:lang w:eastAsia="de-DE"/>
              </w:rPr>
            </w:pPr>
            <w:r w:rsidRPr="00566F82">
              <w:rPr>
                <w:szCs w:val="22"/>
              </w:rPr>
              <w:t>Uncommon</w:t>
            </w:r>
          </w:p>
        </w:tc>
      </w:tr>
      <w:tr w:rsidR="00203408" w:rsidRPr="00566F82" w14:paraId="3C710AF1" w14:textId="77777777" w:rsidTr="00DA4C68">
        <w:trPr>
          <w:jc w:val="center"/>
        </w:trPr>
        <w:tc>
          <w:tcPr>
            <w:tcW w:w="2195" w:type="pct"/>
          </w:tcPr>
          <w:p w14:paraId="3DA1CE26" w14:textId="24793438" w:rsidR="00203408" w:rsidRPr="00566F82" w:rsidRDefault="00203408" w:rsidP="00CB1C28">
            <w:pPr>
              <w:widowControl w:val="0"/>
              <w:autoSpaceDE w:val="0"/>
              <w:autoSpaceDN w:val="0"/>
              <w:ind w:left="284"/>
              <w:rPr>
                <w:szCs w:val="22"/>
              </w:rPr>
            </w:pPr>
            <w:r w:rsidRPr="00566F82">
              <w:rPr>
                <w:szCs w:val="22"/>
              </w:rPr>
              <w:t>Anaphylactic reaction</w:t>
            </w:r>
          </w:p>
        </w:tc>
        <w:tc>
          <w:tcPr>
            <w:tcW w:w="2805" w:type="pct"/>
          </w:tcPr>
          <w:p w14:paraId="036E604D" w14:textId="77777777" w:rsidR="00203408" w:rsidRPr="00566F82" w:rsidRDefault="00203408" w:rsidP="00C50E44">
            <w:pPr>
              <w:widowControl w:val="0"/>
              <w:jc w:val="center"/>
              <w:rPr>
                <w:szCs w:val="22"/>
              </w:rPr>
            </w:pPr>
            <w:r w:rsidRPr="00566F82">
              <w:rPr>
                <w:szCs w:val="22"/>
                <w:lang w:eastAsia="de-DE"/>
              </w:rPr>
              <w:t>Not known</w:t>
            </w:r>
          </w:p>
        </w:tc>
      </w:tr>
      <w:tr w:rsidR="00203408" w:rsidRPr="00566F82" w14:paraId="5E8C44C3" w14:textId="77777777" w:rsidTr="00DA4C68">
        <w:trPr>
          <w:jc w:val="center"/>
        </w:trPr>
        <w:tc>
          <w:tcPr>
            <w:tcW w:w="2195" w:type="pct"/>
          </w:tcPr>
          <w:p w14:paraId="57BD9664" w14:textId="77777777" w:rsidR="00203408" w:rsidRPr="00566F82" w:rsidRDefault="00203408" w:rsidP="00CB1C28">
            <w:pPr>
              <w:widowControl w:val="0"/>
              <w:autoSpaceDE w:val="0"/>
              <w:autoSpaceDN w:val="0"/>
              <w:ind w:left="284"/>
              <w:rPr>
                <w:szCs w:val="22"/>
              </w:rPr>
            </w:pPr>
            <w:r w:rsidRPr="00566F82">
              <w:rPr>
                <w:szCs w:val="22"/>
              </w:rPr>
              <w:t>Angioedema</w:t>
            </w:r>
          </w:p>
        </w:tc>
        <w:tc>
          <w:tcPr>
            <w:tcW w:w="2805" w:type="pct"/>
          </w:tcPr>
          <w:p w14:paraId="1F3F682D" w14:textId="77777777" w:rsidR="00203408" w:rsidRPr="00566F82" w:rsidRDefault="00203408" w:rsidP="00C50E44">
            <w:pPr>
              <w:widowControl w:val="0"/>
              <w:jc w:val="center"/>
              <w:rPr>
                <w:szCs w:val="22"/>
              </w:rPr>
            </w:pPr>
            <w:r w:rsidRPr="00566F82">
              <w:rPr>
                <w:szCs w:val="22"/>
                <w:lang w:eastAsia="de-DE"/>
              </w:rPr>
              <w:t>Not known</w:t>
            </w:r>
          </w:p>
        </w:tc>
      </w:tr>
      <w:tr w:rsidR="00203408" w:rsidRPr="00566F82" w14:paraId="2A85F254" w14:textId="77777777" w:rsidTr="00DA4C68">
        <w:trPr>
          <w:jc w:val="center"/>
        </w:trPr>
        <w:tc>
          <w:tcPr>
            <w:tcW w:w="2195" w:type="pct"/>
          </w:tcPr>
          <w:p w14:paraId="4636D271" w14:textId="77777777" w:rsidR="00203408" w:rsidRPr="00566F82" w:rsidRDefault="00203408" w:rsidP="00CB1C28">
            <w:pPr>
              <w:widowControl w:val="0"/>
              <w:autoSpaceDE w:val="0"/>
              <w:autoSpaceDN w:val="0"/>
              <w:ind w:left="284"/>
              <w:rPr>
                <w:szCs w:val="22"/>
              </w:rPr>
            </w:pPr>
            <w:r w:rsidRPr="00566F82">
              <w:rPr>
                <w:szCs w:val="22"/>
              </w:rPr>
              <w:t>Urticaria</w:t>
            </w:r>
          </w:p>
        </w:tc>
        <w:tc>
          <w:tcPr>
            <w:tcW w:w="2805" w:type="pct"/>
          </w:tcPr>
          <w:p w14:paraId="40341E94" w14:textId="77777777" w:rsidR="00203408" w:rsidRPr="00566F82" w:rsidRDefault="00203408" w:rsidP="00C50E44">
            <w:pPr>
              <w:widowControl w:val="0"/>
              <w:jc w:val="center"/>
              <w:rPr>
                <w:szCs w:val="22"/>
              </w:rPr>
            </w:pPr>
            <w:r w:rsidRPr="00566F82">
              <w:rPr>
                <w:szCs w:val="22"/>
                <w:lang w:eastAsia="de-DE"/>
              </w:rPr>
              <w:t>Common</w:t>
            </w:r>
          </w:p>
        </w:tc>
      </w:tr>
      <w:tr w:rsidR="00203408" w:rsidRPr="00566F82" w14:paraId="36F4B467" w14:textId="77777777" w:rsidTr="00DA4C68">
        <w:trPr>
          <w:jc w:val="center"/>
        </w:trPr>
        <w:tc>
          <w:tcPr>
            <w:tcW w:w="2195" w:type="pct"/>
          </w:tcPr>
          <w:p w14:paraId="6FAE3CD5" w14:textId="77777777" w:rsidR="00203408" w:rsidRPr="00566F82" w:rsidRDefault="00203408" w:rsidP="00CB1C28">
            <w:pPr>
              <w:widowControl w:val="0"/>
              <w:autoSpaceDE w:val="0"/>
              <w:autoSpaceDN w:val="0"/>
              <w:ind w:left="284"/>
              <w:rPr>
                <w:szCs w:val="22"/>
              </w:rPr>
            </w:pPr>
            <w:r w:rsidRPr="00566F82">
              <w:rPr>
                <w:szCs w:val="22"/>
              </w:rPr>
              <w:t>Bronchospasm</w:t>
            </w:r>
          </w:p>
        </w:tc>
        <w:tc>
          <w:tcPr>
            <w:tcW w:w="2805" w:type="pct"/>
          </w:tcPr>
          <w:p w14:paraId="0A6099B0" w14:textId="77777777" w:rsidR="00203408" w:rsidRPr="00566F82" w:rsidRDefault="00203408" w:rsidP="00C50E44">
            <w:pPr>
              <w:widowControl w:val="0"/>
              <w:jc w:val="center"/>
              <w:rPr>
                <w:szCs w:val="22"/>
              </w:rPr>
            </w:pPr>
            <w:r w:rsidRPr="00566F82">
              <w:rPr>
                <w:szCs w:val="22"/>
              </w:rPr>
              <w:t>Not known</w:t>
            </w:r>
          </w:p>
        </w:tc>
      </w:tr>
      <w:tr w:rsidR="00203408" w:rsidRPr="00566F82" w14:paraId="415B389B" w14:textId="77777777" w:rsidTr="00DA4C68">
        <w:trPr>
          <w:jc w:val="center"/>
        </w:trPr>
        <w:tc>
          <w:tcPr>
            <w:tcW w:w="5000" w:type="pct"/>
            <w:gridSpan w:val="2"/>
          </w:tcPr>
          <w:p w14:paraId="64B9A77C" w14:textId="77777777" w:rsidR="00203408" w:rsidRPr="00566F82" w:rsidRDefault="00203408" w:rsidP="00EB2B7F">
            <w:pPr>
              <w:keepNext/>
              <w:widowControl w:val="0"/>
              <w:rPr>
                <w:szCs w:val="22"/>
              </w:rPr>
            </w:pPr>
            <w:r w:rsidRPr="00566F82">
              <w:rPr>
                <w:szCs w:val="22"/>
              </w:rPr>
              <w:t>Nervous system disorders</w:t>
            </w:r>
          </w:p>
        </w:tc>
      </w:tr>
      <w:tr w:rsidR="00203408" w:rsidRPr="00566F82" w14:paraId="0B7F882C" w14:textId="77777777" w:rsidTr="00DA4C68">
        <w:trPr>
          <w:jc w:val="center"/>
        </w:trPr>
        <w:tc>
          <w:tcPr>
            <w:tcW w:w="2195" w:type="pct"/>
          </w:tcPr>
          <w:p w14:paraId="6397761C" w14:textId="77777777" w:rsidR="00203408" w:rsidRPr="00566F82" w:rsidRDefault="00203408" w:rsidP="00CB1C28">
            <w:pPr>
              <w:widowControl w:val="0"/>
              <w:autoSpaceDE w:val="0"/>
              <w:autoSpaceDN w:val="0"/>
              <w:ind w:left="284"/>
              <w:rPr>
                <w:szCs w:val="22"/>
              </w:rPr>
            </w:pPr>
            <w:r w:rsidRPr="00566F82">
              <w:rPr>
                <w:szCs w:val="22"/>
              </w:rPr>
              <w:t>Intracranial haemorrhage</w:t>
            </w:r>
          </w:p>
        </w:tc>
        <w:tc>
          <w:tcPr>
            <w:tcW w:w="2805" w:type="pct"/>
          </w:tcPr>
          <w:p w14:paraId="449B0E47" w14:textId="77777777" w:rsidR="00203408" w:rsidRPr="00566F82" w:rsidRDefault="00203408" w:rsidP="00C50E44">
            <w:pPr>
              <w:widowControl w:val="0"/>
              <w:jc w:val="center"/>
              <w:rPr>
                <w:szCs w:val="22"/>
              </w:rPr>
            </w:pPr>
            <w:r w:rsidRPr="00566F82">
              <w:rPr>
                <w:szCs w:val="22"/>
              </w:rPr>
              <w:t>Uncommon</w:t>
            </w:r>
          </w:p>
        </w:tc>
      </w:tr>
      <w:tr w:rsidR="00203408" w:rsidRPr="00566F82" w14:paraId="74C6C7CB" w14:textId="77777777" w:rsidTr="00DA4C68">
        <w:trPr>
          <w:jc w:val="center"/>
        </w:trPr>
        <w:tc>
          <w:tcPr>
            <w:tcW w:w="5000" w:type="pct"/>
            <w:gridSpan w:val="2"/>
          </w:tcPr>
          <w:p w14:paraId="3697B350" w14:textId="77777777" w:rsidR="00203408" w:rsidRPr="00566F82" w:rsidRDefault="00203408" w:rsidP="00EB2B7F">
            <w:pPr>
              <w:keepNext/>
              <w:widowControl w:val="0"/>
              <w:rPr>
                <w:szCs w:val="22"/>
              </w:rPr>
            </w:pPr>
            <w:r w:rsidRPr="00566F82">
              <w:rPr>
                <w:szCs w:val="22"/>
              </w:rPr>
              <w:t>Vascular disorders</w:t>
            </w:r>
          </w:p>
        </w:tc>
      </w:tr>
      <w:tr w:rsidR="00203408" w:rsidRPr="00566F82" w14:paraId="67E37D2A" w14:textId="77777777" w:rsidTr="00DA4C68">
        <w:trPr>
          <w:jc w:val="center"/>
        </w:trPr>
        <w:tc>
          <w:tcPr>
            <w:tcW w:w="2195" w:type="pct"/>
          </w:tcPr>
          <w:p w14:paraId="08EBBEBF" w14:textId="77777777" w:rsidR="00203408" w:rsidRPr="00566F82" w:rsidRDefault="00203408" w:rsidP="00CB1C28">
            <w:pPr>
              <w:widowControl w:val="0"/>
              <w:autoSpaceDE w:val="0"/>
              <w:autoSpaceDN w:val="0"/>
              <w:ind w:left="284"/>
              <w:rPr>
                <w:szCs w:val="22"/>
              </w:rPr>
            </w:pPr>
            <w:r w:rsidRPr="00566F82">
              <w:rPr>
                <w:szCs w:val="22"/>
              </w:rPr>
              <w:t>Haematoma</w:t>
            </w:r>
          </w:p>
        </w:tc>
        <w:tc>
          <w:tcPr>
            <w:tcW w:w="2805" w:type="pct"/>
          </w:tcPr>
          <w:p w14:paraId="57014C93" w14:textId="77777777" w:rsidR="00203408" w:rsidRPr="00566F82" w:rsidRDefault="00203408" w:rsidP="00C50E44">
            <w:pPr>
              <w:widowControl w:val="0"/>
              <w:jc w:val="center"/>
              <w:rPr>
                <w:szCs w:val="22"/>
              </w:rPr>
            </w:pPr>
            <w:r w:rsidRPr="00566F82">
              <w:rPr>
                <w:szCs w:val="22"/>
              </w:rPr>
              <w:t>Common</w:t>
            </w:r>
          </w:p>
        </w:tc>
      </w:tr>
      <w:tr w:rsidR="00203408" w:rsidRPr="00566F82" w14:paraId="3644CD9C" w14:textId="77777777" w:rsidTr="00DA4C68">
        <w:trPr>
          <w:jc w:val="center"/>
        </w:trPr>
        <w:tc>
          <w:tcPr>
            <w:tcW w:w="2195" w:type="pct"/>
          </w:tcPr>
          <w:p w14:paraId="1D45A554" w14:textId="77777777" w:rsidR="00203408" w:rsidRPr="00566F82" w:rsidRDefault="00203408" w:rsidP="00CB1C28">
            <w:pPr>
              <w:widowControl w:val="0"/>
              <w:autoSpaceDE w:val="0"/>
              <w:autoSpaceDN w:val="0"/>
              <w:ind w:left="284"/>
              <w:rPr>
                <w:szCs w:val="22"/>
              </w:rPr>
            </w:pPr>
            <w:r w:rsidRPr="00566F82">
              <w:rPr>
                <w:szCs w:val="22"/>
              </w:rPr>
              <w:t>Haemorrhage</w:t>
            </w:r>
          </w:p>
        </w:tc>
        <w:tc>
          <w:tcPr>
            <w:tcW w:w="2805" w:type="pct"/>
          </w:tcPr>
          <w:p w14:paraId="13E43EAA" w14:textId="77777777" w:rsidR="00203408" w:rsidRPr="00566F82" w:rsidRDefault="00203408" w:rsidP="00C50E44">
            <w:pPr>
              <w:widowControl w:val="0"/>
              <w:ind w:left="57" w:right="57"/>
              <w:jc w:val="center"/>
              <w:rPr>
                <w:szCs w:val="22"/>
                <w:lang w:eastAsia="de-DE"/>
              </w:rPr>
            </w:pPr>
            <w:r w:rsidRPr="00566F82">
              <w:rPr>
                <w:szCs w:val="22"/>
              </w:rPr>
              <w:t>Not known</w:t>
            </w:r>
          </w:p>
        </w:tc>
      </w:tr>
      <w:tr w:rsidR="00203408" w:rsidRPr="00566F82" w14:paraId="30AE2C7F" w14:textId="77777777" w:rsidTr="00DA4C68">
        <w:trPr>
          <w:jc w:val="center"/>
        </w:trPr>
        <w:tc>
          <w:tcPr>
            <w:tcW w:w="5000" w:type="pct"/>
            <w:gridSpan w:val="2"/>
          </w:tcPr>
          <w:p w14:paraId="0890A8F3" w14:textId="77777777" w:rsidR="00203408" w:rsidRPr="00566F82" w:rsidRDefault="00203408" w:rsidP="00EB2B7F">
            <w:pPr>
              <w:keepNext/>
              <w:widowControl w:val="0"/>
              <w:rPr>
                <w:szCs w:val="22"/>
              </w:rPr>
            </w:pPr>
            <w:r w:rsidRPr="00566F82">
              <w:rPr>
                <w:szCs w:val="22"/>
              </w:rPr>
              <w:t>Respiratory, thoracic and mediastinal disorders</w:t>
            </w:r>
          </w:p>
        </w:tc>
      </w:tr>
      <w:tr w:rsidR="00203408" w:rsidRPr="00566F82" w14:paraId="29F9F29F" w14:textId="77777777" w:rsidTr="00DA4C68">
        <w:trPr>
          <w:jc w:val="center"/>
        </w:trPr>
        <w:tc>
          <w:tcPr>
            <w:tcW w:w="2195" w:type="pct"/>
          </w:tcPr>
          <w:p w14:paraId="24EDE326" w14:textId="03278AA8" w:rsidR="00203408" w:rsidRPr="00566F82" w:rsidRDefault="00203408" w:rsidP="00CB1C28">
            <w:pPr>
              <w:widowControl w:val="0"/>
              <w:autoSpaceDE w:val="0"/>
              <w:autoSpaceDN w:val="0"/>
              <w:ind w:left="284"/>
              <w:rPr>
                <w:szCs w:val="22"/>
              </w:rPr>
            </w:pPr>
            <w:r w:rsidRPr="00566F82">
              <w:rPr>
                <w:szCs w:val="22"/>
              </w:rPr>
              <w:t>Epistaxis</w:t>
            </w:r>
          </w:p>
        </w:tc>
        <w:tc>
          <w:tcPr>
            <w:tcW w:w="2805" w:type="pct"/>
          </w:tcPr>
          <w:p w14:paraId="552FE891" w14:textId="77777777" w:rsidR="00203408" w:rsidRPr="00566F82" w:rsidRDefault="00203408" w:rsidP="00C50E44">
            <w:pPr>
              <w:widowControl w:val="0"/>
              <w:ind w:left="57" w:right="57"/>
              <w:jc w:val="center"/>
              <w:rPr>
                <w:szCs w:val="22"/>
              </w:rPr>
            </w:pPr>
            <w:r w:rsidRPr="00566F82">
              <w:rPr>
                <w:szCs w:val="22"/>
              </w:rPr>
              <w:t>Common</w:t>
            </w:r>
          </w:p>
        </w:tc>
      </w:tr>
      <w:tr w:rsidR="00203408" w:rsidRPr="00566F82" w14:paraId="1A1215FF" w14:textId="77777777" w:rsidTr="00DA4C68">
        <w:trPr>
          <w:jc w:val="center"/>
        </w:trPr>
        <w:tc>
          <w:tcPr>
            <w:tcW w:w="2195" w:type="pct"/>
          </w:tcPr>
          <w:p w14:paraId="74DD7F79" w14:textId="77777777" w:rsidR="00203408" w:rsidRPr="00566F82" w:rsidRDefault="00203408" w:rsidP="00CB1C28">
            <w:pPr>
              <w:widowControl w:val="0"/>
              <w:autoSpaceDE w:val="0"/>
              <w:autoSpaceDN w:val="0"/>
              <w:ind w:left="284"/>
              <w:rPr>
                <w:szCs w:val="22"/>
              </w:rPr>
            </w:pPr>
            <w:r w:rsidRPr="00566F82">
              <w:rPr>
                <w:szCs w:val="22"/>
              </w:rPr>
              <w:t>Haemoptysis</w:t>
            </w:r>
          </w:p>
        </w:tc>
        <w:tc>
          <w:tcPr>
            <w:tcW w:w="2805" w:type="pct"/>
          </w:tcPr>
          <w:p w14:paraId="70702A42" w14:textId="77777777" w:rsidR="00203408" w:rsidRPr="00566F82" w:rsidRDefault="00203408" w:rsidP="00C50E44">
            <w:pPr>
              <w:widowControl w:val="0"/>
              <w:ind w:left="57" w:right="57"/>
              <w:jc w:val="center"/>
              <w:rPr>
                <w:szCs w:val="22"/>
                <w:lang w:eastAsia="de-DE"/>
              </w:rPr>
            </w:pPr>
            <w:r w:rsidRPr="00566F82">
              <w:rPr>
                <w:szCs w:val="22"/>
                <w:lang w:eastAsia="de-DE"/>
              </w:rPr>
              <w:t>Uncommon</w:t>
            </w:r>
          </w:p>
        </w:tc>
      </w:tr>
      <w:tr w:rsidR="00203408" w:rsidRPr="00566F82" w14:paraId="0B30047B" w14:textId="77777777" w:rsidTr="00DA4C68">
        <w:trPr>
          <w:jc w:val="center"/>
        </w:trPr>
        <w:tc>
          <w:tcPr>
            <w:tcW w:w="5000" w:type="pct"/>
            <w:gridSpan w:val="2"/>
          </w:tcPr>
          <w:p w14:paraId="42E2A064" w14:textId="77777777" w:rsidR="00203408" w:rsidRPr="00566F82" w:rsidRDefault="00203408" w:rsidP="00EB2B7F">
            <w:pPr>
              <w:keepNext/>
              <w:widowControl w:val="0"/>
              <w:rPr>
                <w:szCs w:val="22"/>
              </w:rPr>
            </w:pPr>
            <w:r w:rsidRPr="00566F82">
              <w:rPr>
                <w:szCs w:val="22"/>
              </w:rPr>
              <w:t>Gastrointestinal disorders</w:t>
            </w:r>
          </w:p>
        </w:tc>
      </w:tr>
      <w:tr w:rsidR="00203408" w:rsidRPr="00566F82" w14:paraId="65CF792B" w14:textId="77777777" w:rsidTr="00DA4C68">
        <w:trPr>
          <w:jc w:val="center"/>
        </w:trPr>
        <w:tc>
          <w:tcPr>
            <w:tcW w:w="2195" w:type="pct"/>
          </w:tcPr>
          <w:p w14:paraId="4C28A897" w14:textId="77777777" w:rsidR="00203408" w:rsidRPr="00566F82" w:rsidRDefault="00203408" w:rsidP="00CB1C28">
            <w:pPr>
              <w:widowControl w:val="0"/>
              <w:autoSpaceDE w:val="0"/>
              <w:autoSpaceDN w:val="0"/>
              <w:ind w:left="284"/>
              <w:rPr>
                <w:szCs w:val="22"/>
              </w:rPr>
            </w:pPr>
            <w:r w:rsidRPr="00566F82">
              <w:rPr>
                <w:szCs w:val="22"/>
              </w:rPr>
              <w:t>Gastrointestinal haemorrhage</w:t>
            </w:r>
          </w:p>
        </w:tc>
        <w:tc>
          <w:tcPr>
            <w:tcW w:w="2805" w:type="pct"/>
          </w:tcPr>
          <w:p w14:paraId="4ED894C0" w14:textId="77777777" w:rsidR="00203408" w:rsidRPr="00566F82" w:rsidRDefault="00203408" w:rsidP="00C50E44">
            <w:pPr>
              <w:widowControl w:val="0"/>
              <w:ind w:left="57" w:right="57"/>
              <w:jc w:val="center"/>
              <w:rPr>
                <w:szCs w:val="22"/>
              </w:rPr>
            </w:pPr>
            <w:r w:rsidRPr="00566F82">
              <w:rPr>
                <w:szCs w:val="22"/>
              </w:rPr>
              <w:t>Uncommon</w:t>
            </w:r>
          </w:p>
        </w:tc>
      </w:tr>
      <w:tr w:rsidR="00203408" w:rsidRPr="00566F82" w14:paraId="38575FF2" w14:textId="77777777" w:rsidTr="00DA4C68">
        <w:trPr>
          <w:jc w:val="center"/>
        </w:trPr>
        <w:tc>
          <w:tcPr>
            <w:tcW w:w="2195" w:type="pct"/>
          </w:tcPr>
          <w:p w14:paraId="63684448" w14:textId="77777777" w:rsidR="00203408" w:rsidRPr="00566F82" w:rsidRDefault="00203408" w:rsidP="00CB1C28">
            <w:pPr>
              <w:widowControl w:val="0"/>
              <w:autoSpaceDE w:val="0"/>
              <w:autoSpaceDN w:val="0"/>
              <w:ind w:left="284"/>
              <w:rPr>
                <w:szCs w:val="22"/>
              </w:rPr>
            </w:pPr>
            <w:r w:rsidRPr="00566F82">
              <w:rPr>
                <w:szCs w:val="22"/>
              </w:rPr>
              <w:t>Abdominal pain</w:t>
            </w:r>
          </w:p>
        </w:tc>
        <w:tc>
          <w:tcPr>
            <w:tcW w:w="2805" w:type="pct"/>
          </w:tcPr>
          <w:p w14:paraId="321059F2" w14:textId="77777777" w:rsidR="00203408" w:rsidRPr="00566F82" w:rsidRDefault="00203408" w:rsidP="00C50E44">
            <w:pPr>
              <w:widowControl w:val="0"/>
              <w:jc w:val="center"/>
              <w:rPr>
                <w:szCs w:val="22"/>
              </w:rPr>
            </w:pPr>
            <w:r w:rsidRPr="00566F82">
              <w:rPr>
                <w:szCs w:val="22"/>
              </w:rPr>
              <w:t>Uncommon</w:t>
            </w:r>
          </w:p>
        </w:tc>
      </w:tr>
      <w:tr w:rsidR="00203408" w:rsidRPr="00566F82" w14:paraId="26C99E7A" w14:textId="77777777" w:rsidTr="00DA4C68">
        <w:trPr>
          <w:jc w:val="center"/>
        </w:trPr>
        <w:tc>
          <w:tcPr>
            <w:tcW w:w="2195" w:type="pct"/>
          </w:tcPr>
          <w:p w14:paraId="0B08A840" w14:textId="1EFEF180" w:rsidR="00203408" w:rsidRPr="00566F82" w:rsidRDefault="00203408" w:rsidP="00CB1C28">
            <w:pPr>
              <w:widowControl w:val="0"/>
              <w:autoSpaceDE w:val="0"/>
              <w:autoSpaceDN w:val="0"/>
              <w:ind w:left="284"/>
              <w:rPr>
                <w:szCs w:val="22"/>
              </w:rPr>
            </w:pPr>
            <w:r w:rsidRPr="00566F82">
              <w:rPr>
                <w:szCs w:val="22"/>
              </w:rPr>
              <w:t>Diarrhoea</w:t>
            </w:r>
          </w:p>
        </w:tc>
        <w:tc>
          <w:tcPr>
            <w:tcW w:w="2805" w:type="pct"/>
          </w:tcPr>
          <w:p w14:paraId="662B50DA" w14:textId="77777777" w:rsidR="00203408" w:rsidRPr="00566F82" w:rsidRDefault="00203408" w:rsidP="00C50E44">
            <w:pPr>
              <w:widowControl w:val="0"/>
              <w:jc w:val="center"/>
              <w:rPr>
                <w:szCs w:val="22"/>
              </w:rPr>
            </w:pPr>
            <w:r w:rsidRPr="00566F82">
              <w:rPr>
                <w:szCs w:val="22"/>
              </w:rPr>
              <w:t>Common</w:t>
            </w:r>
          </w:p>
        </w:tc>
      </w:tr>
      <w:tr w:rsidR="00203408" w:rsidRPr="00566F82" w14:paraId="7686A652" w14:textId="77777777" w:rsidTr="00DA4C68">
        <w:trPr>
          <w:jc w:val="center"/>
        </w:trPr>
        <w:tc>
          <w:tcPr>
            <w:tcW w:w="2195" w:type="pct"/>
          </w:tcPr>
          <w:p w14:paraId="1FD17BA6" w14:textId="35838442" w:rsidR="00203408" w:rsidRPr="00566F82" w:rsidRDefault="00203408" w:rsidP="00CB1C28">
            <w:pPr>
              <w:widowControl w:val="0"/>
              <w:autoSpaceDE w:val="0"/>
              <w:autoSpaceDN w:val="0"/>
              <w:ind w:left="284"/>
              <w:rPr>
                <w:szCs w:val="22"/>
              </w:rPr>
            </w:pPr>
            <w:r w:rsidRPr="00566F82">
              <w:rPr>
                <w:szCs w:val="22"/>
              </w:rPr>
              <w:t>Dyspepsia</w:t>
            </w:r>
          </w:p>
        </w:tc>
        <w:tc>
          <w:tcPr>
            <w:tcW w:w="2805" w:type="pct"/>
          </w:tcPr>
          <w:p w14:paraId="4281542A" w14:textId="77777777" w:rsidR="00203408" w:rsidRPr="00566F82" w:rsidRDefault="00203408" w:rsidP="00C50E44">
            <w:pPr>
              <w:widowControl w:val="0"/>
              <w:jc w:val="center"/>
              <w:rPr>
                <w:szCs w:val="22"/>
              </w:rPr>
            </w:pPr>
            <w:r w:rsidRPr="00566F82">
              <w:rPr>
                <w:szCs w:val="22"/>
              </w:rPr>
              <w:t>Common</w:t>
            </w:r>
          </w:p>
        </w:tc>
      </w:tr>
      <w:tr w:rsidR="00203408" w:rsidRPr="00566F82" w14:paraId="6C805974" w14:textId="77777777" w:rsidTr="00DA4C68">
        <w:trPr>
          <w:jc w:val="center"/>
        </w:trPr>
        <w:tc>
          <w:tcPr>
            <w:tcW w:w="2195" w:type="pct"/>
          </w:tcPr>
          <w:p w14:paraId="26A79A8A" w14:textId="1175B0C5" w:rsidR="00203408" w:rsidRPr="00566F82" w:rsidRDefault="00203408" w:rsidP="00CB1C28">
            <w:pPr>
              <w:widowControl w:val="0"/>
              <w:autoSpaceDE w:val="0"/>
              <w:autoSpaceDN w:val="0"/>
              <w:ind w:left="284"/>
              <w:rPr>
                <w:szCs w:val="22"/>
              </w:rPr>
            </w:pPr>
            <w:r w:rsidRPr="00566F82">
              <w:rPr>
                <w:szCs w:val="22"/>
              </w:rPr>
              <w:t>Nausea</w:t>
            </w:r>
          </w:p>
        </w:tc>
        <w:tc>
          <w:tcPr>
            <w:tcW w:w="2805" w:type="pct"/>
          </w:tcPr>
          <w:p w14:paraId="06E078A0" w14:textId="6B0B3268" w:rsidR="00203408" w:rsidRPr="00566F82" w:rsidRDefault="00203408" w:rsidP="00C50E44">
            <w:pPr>
              <w:widowControl w:val="0"/>
              <w:jc w:val="center"/>
              <w:rPr>
                <w:szCs w:val="22"/>
              </w:rPr>
            </w:pPr>
            <w:r w:rsidRPr="00566F82">
              <w:rPr>
                <w:szCs w:val="22"/>
              </w:rPr>
              <w:t>Common</w:t>
            </w:r>
          </w:p>
        </w:tc>
      </w:tr>
      <w:tr w:rsidR="00203408" w:rsidRPr="00566F82" w14:paraId="2AFECD37" w14:textId="77777777" w:rsidTr="00DA4C68">
        <w:trPr>
          <w:jc w:val="center"/>
        </w:trPr>
        <w:tc>
          <w:tcPr>
            <w:tcW w:w="2195" w:type="pct"/>
          </w:tcPr>
          <w:p w14:paraId="12F4B459" w14:textId="77777777" w:rsidR="00203408" w:rsidRPr="00566F82" w:rsidRDefault="00203408" w:rsidP="00CB1C28">
            <w:pPr>
              <w:widowControl w:val="0"/>
              <w:autoSpaceDE w:val="0"/>
              <w:autoSpaceDN w:val="0"/>
              <w:ind w:left="284"/>
              <w:rPr>
                <w:szCs w:val="22"/>
              </w:rPr>
            </w:pPr>
            <w:r w:rsidRPr="00566F82">
              <w:rPr>
                <w:szCs w:val="22"/>
              </w:rPr>
              <w:t>Rectal haemorrhage</w:t>
            </w:r>
          </w:p>
        </w:tc>
        <w:tc>
          <w:tcPr>
            <w:tcW w:w="2805" w:type="pct"/>
          </w:tcPr>
          <w:p w14:paraId="50B781E3" w14:textId="77777777" w:rsidR="00203408" w:rsidRPr="00566F82" w:rsidRDefault="00203408" w:rsidP="00C50E44">
            <w:pPr>
              <w:widowControl w:val="0"/>
              <w:jc w:val="center"/>
              <w:rPr>
                <w:szCs w:val="22"/>
              </w:rPr>
            </w:pPr>
            <w:r w:rsidRPr="00566F82">
              <w:rPr>
                <w:szCs w:val="22"/>
              </w:rPr>
              <w:t>Uncommon</w:t>
            </w:r>
          </w:p>
        </w:tc>
      </w:tr>
      <w:tr w:rsidR="00203408" w:rsidRPr="00566F82" w14:paraId="4D04B496" w14:textId="77777777" w:rsidTr="00DA4C68">
        <w:trPr>
          <w:jc w:val="center"/>
        </w:trPr>
        <w:tc>
          <w:tcPr>
            <w:tcW w:w="2195" w:type="pct"/>
          </w:tcPr>
          <w:p w14:paraId="0C13721A" w14:textId="77777777" w:rsidR="00203408" w:rsidRPr="00566F82" w:rsidRDefault="00203408" w:rsidP="00CB1C28">
            <w:pPr>
              <w:widowControl w:val="0"/>
              <w:autoSpaceDE w:val="0"/>
              <w:autoSpaceDN w:val="0"/>
              <w:ind w:left="284"/>
              <w:rPr>
                <w:szCs w:val="22"/>
              </w:rPr>
            </w:pPr>
            <w:r w:rsidRPr="00566F82">
              <w:rPr>
                <w:szCs w:val="22"/>
              </w:rPr>
              <w:t>Haemorrhoidal haemorrhage</w:t>
            </w:r>
          </w:p>
        </w:tc>
        <w:tc>
          <w:tcPr>
            <w:tcW w:w="2805" w:type="pct"/>
          </w:tcPr>
          <w:p w14:paraId="610D0EFC" w14:textId="77777777" w:rsidR="00203408" w:rsidRPr="00566F82" w:rsidRDefault="00203408" w:rsidP="00C50E44">
            <w:pPr>
              <w:widowControl w:val="0"/>
              <w:jc w:val="center"/>
              <w:rPr>
                <w:szCs w:val="22"/>
              </w:rPr>
            </w:pPr>
            <w:r w:rsidRPr="00566F82">
              <w:rPr>
                <w:szCs w:val="22"/>
              </w:rPr>
              <w:t>Not known</w:t>
            </w:r>
          </w:p>
        </w:tc>
      </w:tr>
      <w:tr w:rsidR="00203408" w:rsidRPr="00566F82" w14:paraId="36C817C7" w14:textId="77777777" w:rsidTr="00DA4C68">
        <w:trPr>
          <w:jc w:val="center"/>
        </w:trPr>
        <w:tc>
          <w:tcPr>
            <w:tcW w:w="2195" w:type="pct"/>
          </w:tcPr>
          <w:p w14:paraId="4890AC91" w14:textId="77777777" w:rsidR="00203408" w:rsidRPr="00566F82" w:rsidRDefault="00203408" w:rsidP="00CB1C28">
            <w:pPr>
              <w:widowControl w:val="0"/>
              <w:autoSpaceDE w:val="0"/>
              <w:autoSpaceDN w:val="0"/>
              <w:ind w:left="284"/>
              <w:rPr>
                <w:szCs w:val="22"/>
              </w:rPr>
            </w:pPr>
            <w:r w:rsidRPr="00566F82">
              <w:rPr>
                <w:szCs w:val="22"/>
              </w:rPr>
              <w:t>Gastrointestinal ulcer, including oesophageal ulcer</w:t>
            </w:r>
          </w:p>
        </w:tc>
        <w:tc>
          <w:tcPr>
            <w:tcW w:w="2805" w:type="pct"/>
          </w:tcPr>
          <w:p w14:paraId="71391ADA" w14:textId="77777777" w:rsidR="00203408" w:rsidRPr="00566F82" w:rsidRDefault="00203408" w:rsidP="00C50E44">
            <w:pPr>
              <w:widowControl w:val="0"/>
              <w:jc w:val="center"/>
              <w:rPr>
                <w:szCs w:val="22"/>
                <w:lang w:eastAsia="de-DE"/>
              </w:rPr>
            </w:pPr>
            <w:r w:rsidRPr="00566F82">
              <w:rPr>
                <w:szCs w:val="22"/>
              </w:rPr>
              <w:t>Not known</w:t>
            </w:r>
          </w:p>
        </w:tc>
      </w:tr>
      <w:tr w:rsidR="00203408" w:rsidRPr="00566F82" w14:paraId="4AC3FF62" w14:textId="77777777" w:rsidTr="00DA4C68">
        <w:trPr>
          <w:jc w:val="center"/>
        </w:trPr>
        <w:tc>
          <w:tcPr>
            <w:tcW w:w="2195" w:type="pct"/>
          </w:tcPr>
          <w:p w14:paraId="35450D6D" w14:textId="2799AC81" w:rsidR="00203408" w:rsidRPr="00566F82" w:rsidRDefault="00203408" w:rsidP="00CB1C28">
            <w:pPr>
              <w:widowControl w:val="0"/>
              <w:autoSpaceDE w:val="0"/>
              <w:autoSpaceDN w:val="0"/>
              <w:ind w:left="284"/>
              <w:rPr>
                <w:szCs w:val="22"/>
              </w:rPr>
            </w:pPr>
            <w:proofErr w:type="spellStart"/>
            <w:r w:rsidRPr="00566F82">
              <w:rPr>
                <w:szCs w:val="22"/>
              </w:rPr>
              <w:t>Gastroesophagitis</w:t>
            </w:r>
            <w:proofErr w:type="spellEnd"/>
          </w:p>
        </w:tc>
        <w:tc>
          <w:tcPr>
            <w:tcW w:w="2805" w:type="pct"/>
          </w:tcPr>
          <w:p w14:paraId="3520EA29" w14:textId="77777777" w:rsidR="00203408" w:rsidRPr="00566F82" w:rsidRDefault="00203408" w:rsidP="00C50E44">
            <w:pPr>
              <w:widowControl w:val="0"/>
              <w:jc w:val="center"/>
              <w:rPr>
                <w:szCs w:val="22"/>
                <w:lang w:eastAsia="de-DE"/>
              </w:rPr>
            </w:pPr>
            <w:r w:rsidRPr="00566F82">
              <w:rPr>
                <w:szCs w:val="22"/>
              </w:rPr>
              <w:t>Uncommon</w:t>
            </w:r>
          </w:p>
        </w:tc>
      </w:tr>
      <w:tr w:rsidR="00203408" w:rsidRPr="00566F82" w14:paraId="1C2A7BA0" w14:textId="77777777" w:rsidTr="00DA4C68">
        <w:trPr>
          <w:jc w:val="center"/>
        </w:trPr>
        <w:tc>
          <w:tcPr>
            <w:tcW w:w="2195" w:type="pct"/>
          </w:tcPr>
          <w:p w14:paraId="5C29404C" w14:textId="77777777" w:rsidR="00203408" w:rsidRPr="00566F82" w:rsidRDefault="00203408" w:rsidP="00CB1C28">
            <w:pPr>
              <w:widowControl w:val="0"/>
              <w:autoSpaceDE w:val="0"/>
              <w:autoSpaceDN w:val="0"/>
              <w:ind w:left="284"/>
              <w:rPr>
                <w:szCs w:val="22"/>
              </w:rPr>
            </w:pPr>
            <w:r w:rsidRPr="00566F82">
              <w:rPr>
                <w:szCs w:val="22"/>
              </w:rPr>
              <w:t>Gastroesophageal reflux disease</w:t>
            </w:r>
          </w:p>
        </w:tc>
        <w:tc>
          <w:tcPr>
            <w:tcW w:w="2805" w:type="pct"/>
          </w:tcPr>
          <w:p w14:paraId="35947A74" w14:textId="77777777" w:rsidR="00203408" w:rsidRPr="00566F82" w:rsidRDefault="00203408" w:rsidP="00C50E44">
            <w:pPr>
              <w:widowControl w:val="0"/>
              <w:jc w:val="center"/>
              <w:rPr>
                <w:szCs w:val="22"/>
                <w:lang w:eastAsia="de-DE"/>
              </w:rPr>
            </w:pPr>
            <w:r w:rsidRPr="00566F82">
              <w:rPr>
                <w:szCs w:val="22"/>
              </w:rPr>
              <w:t>Common</w:t>
            </w:r>
          </w:p>
        </w:tc>
      </w:tr>
      <w:tr w:rsidR="00203408" w:rsidRPr="00566F82" w14:paraId="43C657D3" w14:textId="77777777" w:rsidTr="00DA4C68">
        <w:trPr>
          <w:jc w:val="center"/>
        </w:trPr>
        <w:tc>
          <w:tcPr>
            <w:tcW w:w="2195" w:type="pct"/>
          </w:tcPr>
          <w:p w14:paraId="24D5678B" w14:textId="77777777" w:rsidR="00203408" w:rsidRPr="00566F82" w:rsidRDefault="00203408" w:rsidP="00CB1C28">
            <w:pPr>
              <w:widowControl w:val="0"/>
              <w:autoSpaceDE w:val="0"/>
              <w:autoSpaceDN w:val="0"/>
              <w:ind w:left="284"/>
              <w:rPr>
                <w:szCs w:val="22"/>
              </w:rPr>
            </w:pPr>
            <w:r w:rsidRPr="00566F82">
              <w:rPr>
                <w:szCs w:val="22"/>
              </w:rPr>
              <w:t>Vomiting</w:t>
            </w:r>
          </w:p>
        </w:tc>
        <w:tc>
          <w:tcPr>
            <w:tcW w:w="2805" w:type="pct"/>
          </w:tcPr>
          <w:p w14:paraId="29F1FEBD" w14:textId="77777777" w:rsidR="00203408" w:rsidRPr="00566F82" w:rsidRDefault="00203408" w:rsidP="00C50E44">
            <w:pPr>
              <w:widowControl w:val="0"/>
              <w:jc w:val="center"/>
              <w:rPr>
                <w:szCs w:val="22"/>
              </w:rPr>
            </w:pPr>
            <w:r w:rsidRPr="00566F82">
              <w:rPr>
                <w:szCs w:val="22"/>
              </w:rPr>
              <w:t>Common</w:t>
            </w:r>
          </w:p>
        </w:tc>
      </w:tr>
      <w:tr w:rsidR="00203408" w:rsidRPr="00566F82" w14:paraId="7BE1EFE9" w14:textId="77777777" w:rsidTr="00DA4C68">
        <w:trPr>
          <w:jc w:val="center"/>
        </w:trPr>
        <w:tc>
          <w:tcPr>
            <w:tcW w:w="2195" w:type="pct"/>
          </w:tcPr>
          <w:p w14:paraId="2B241837" w14:textId="4D7B99EB" w:rsidR="00203408" w:rsidRPr="00566F82" w:rsidRDefault="00203408" w:rsidP="00CB1C28">
            <w:pPr>
              <w:widowControl w:val="0"/>
              <w:autoSpaceDE w:val="0"/>
              <w:autoSpaceDN w:val="0"/>
              <w:ind w:left="284"/>
              <w:rPr>
                <w:szCs w:val="22"/>
              </w:rPr>
            </w:pPr>
            <w:r w:rsidRPr="00566F82">
              <w:rPr>
                <w:szCs w:val="22"/>
              </w:rPr>
              <w:t>Dysphagia</w:t>
            </w:r>
          </w:p>
        </w:tc>
        <w:tc>
          <w:tcPr>
            <w:tcW w:w="2805" w:type="pct"/>
          </w:tcPr>
          <w:p w14:paraId="22C1B24D" w14:textId="77777777" w:rsidR="00203408" w:rsidRPr="00566F82" w:rsidRDefault="00203408" w:rsidP="00C50E44">
            <w:pPr>
              <w:widowControl w:val="0"/>
              <w:jc w:val="center"/>
              <w:rPr>
                <w:szCs w:val="22"/>
                <w:lang w:eastAsia="de-DE"/>
              </w:rPr>
            </w:pPr>
            <w:r w:rsidRPr="00566F82">
              <w:rPr>
                <w:szCs w:val="22"/>
              </w:rPr>
              <w:t>Uncommon</w:t>
            </w:r>
          </w:p>
        </w:tc>
      </w:tr>
      <w:tr w:rsidR="00203408" w:rsidRPr="00566F82" w14:paraId="7CF4EAE2" w14:textId="77777777" w:rsidTr="00DA4C68">
        <w:trPr>
          <w:jc w:val="center"/>
        </w:trPr>
        <w:tc>
          <w:tcPr>
            <w:tcW w:w="5000" w:type="pct"/>
            <w:gridSpan w:val="2"/>
          </w:tcPr>
          <w:p w14:paraId="25BDC9D6" w14:textId="77777777" w:rsidR="00203408" w:rsidRPr="00566F82" w:rsidRDefault="00203408" w:rsidP="00EB2B7F">
            <w:pPr>
              <w:keepNext/>
              <w:widowControl w:val="0"/>
              <w:rPr>
                <w:szCs w:val="22"/>
              </w:rPr>
            </w:pPr>
            <w:r w:rsidRPr="00566F82">
              <w:rPr>
                <w:szCs w:val="22"/>
              </w:rPr>
              <w:t>Hepatobiliary disorders</w:t>
            </w:r>
          </w:p>
        </w:tc>
      </w:tr>
      <w:tr w:rsidR="00203408" w:rsidRPr="00566F82" w14:paraId="6F1746D7" w14:textId="77777777" w:rsidTr="00DA4C68">
        <w:trPr>
          <w:jc w:val="center"/>
        </w:trPr>
        <w:tc>
          <w:tcPr>
            <w:tcW w:w="2195" w:type="pct"/>
          </w:tcPr>
          <w:p w14:paraId="5AE3DFA1" w14:textId="19CCAA09" w:rsidR="00203408" w:rsidRPr="00566F82" w:rsidRDefault="00203408" w:rsidP="00CB1C28">
            <w:pPr>
              <w:widowControl w:val="0"/>
              <w:autoSpaceDE w:val="0"/>
              <w:autoSpaceDN w:val="0"/>
              <w:ind w:left="284"/>
              <w:rPr>
                <w:szCs w:val="22"/>
              </w:rPr>
            </w:pPr>
            <w:r w:rsidRPr="00566F82">
              <w:rPr>
                <w:szCs w:val="22"/>
              </w:rPr>
              <w:t>Hepatic function abnormal</w:t>
            </w:r>
            <w:r w:rsidR="008C4F76" w:rsidRPr="00566F82">
              <w:rPr>
                <w:szCs w:val="22"/>
              </w:rPr>
              <w:t> / </w:t>
            </w:r>
            <w:r w:rsidRPr="00566F82">
              <w:rPr>
                <w:szCs w:val="22"/>
              </w:rPr>
              <w:t>Liver function Test abnormal</w:t>
            </w:r>
          </w:p>
        </w:tc>
        <w:tc>
          <w:tcPr>
            <w:tcW w:w="2805" w:type="pct"/>
          </w:tcPr>
          <w:p w14:paraId="73070352" w14:textId="77777777" w:rsidR="00203408" w:rsidRPr="00566F82" w:rsidRDefault="00203408" w:rsidP="00C50E44">
            <w:pPr>
              <w:widowControl w:val="0"/>
              <w:ind w:left="57" w:right="57"/>
              <w:jc w:val="center"/>
              <w:rPr>
                <w:szCs w:val="22"/>
                <w:lang w:eastAsia="de-DE"/>
              </w:rPr>
            </w:pPr>
            <w:r w:rsidRPr="00566F82">
              <w:rPr>
                <w:szCs w:val="22"/>
              </w:rPr>
              <w:t>Not known</w:t>
            </w:r>
          </w:p>
        </w:tc>
      </w:tr>
      <w:tr w:rsidR="00203408" w:rsidRPr="00566F82" w14:paraId="7C48ED85" w14:textId="77777777" w:rsidTr="00DA4C68">
        <w:trPr>
          <w:jc w:val="center"/>
        </w:trPr>
        <w:tc>
          <w:tcPr>
            <w:tcW w:w="2195" w:type="pct"/>
          </w:tcPr>
          <w:p w14:paraId="6B058F3A" w14:textId="77777777" w:rsidR="00203408" w:rsidRPr="00566F82" w:rsidRDefault="00203408" w:rsidP="00CB1C28">
            <w:pPr>
              <w:widowControl w:val="0"/>
              <w:autoSpaceDE w:val="0"/>
              <w:autoSpaceDN w:val="0"/>
              <w:ind w:left="284"/>
              <w:rPr>
                <w:szCs w:val="22"/>
              </w:rPr>
            </w:pPr>
            <w:r w:rsidRPr="00566F82">
              <w:rPr>
                <w:szCs w:val="22"/>
              </w:rPr>
              <w:t>Alanine aminotransferase increased</w:t>
            </w:r>
          </w:p>
        </w:tc>
        <w:tc>
          <w:tcPr>
            <w:tcW w:w="2805" w:type="pct"/>
          </w:tcPr>
          <w:p w14:paraId="4F549E47" w14:textId="77777777" w:rsidR="00203408" w:rsidRPr="00566F82" w:rsidRDefault="00203408" w:rsidP="00C50E44">
            <w:pPr>
              <w:widowControl w:val="0"/>
              <w:ind w:left="57" w:right="57"/>
              <w:jc w:val="center"/>
              <w:rPr>
                <w:szCs w:val="22"/>
              </w:rPr>
            </w:pPr>
            <w:r w:rsidRPr="00566F82">
              <w:rPr>
                <w:szCs w:val="22"/>
              </w:rPr>
              <w:t>Uncommon</w:t>
            </w:r>
          </w:p>
        </w:tc>
      </w:tr>
      <w:tr w:rsidR="00203408" w:rsidRPr="00566F82" w14:paraId="1F555846" w14:textId="77777777" w:rsidTr="00DA4C68">
        <w:trPr>
          <w:jc w:val="center"/>
        </w:trPr>
        <w:tc>
          <w:tcPr>
            <w:tcW w:w="2195" w:type="pct"/>
          </w:tcPr>
          <w:p w14:paraId="14CCFE75" w14:textId="77777777" w:rsidR="00203408" w:rsidRPr="00566F82" w:rsidRDefault="00203408" w:rsidP="00CB1C28">
            <w:pPr>
              <w:widowControl w:val="0"/>
              <w:autoSpaceDE w:val="0"/>
              <w:autoSpaceDN w:val="0"/>
              <w:ind w:left="284"/>
              <w:rPr>
                <w:szCs w:val="22"/>
              </w:rPr>
            </w:pPr>
            <w:r w:rsidRPr="00566F82">
              <w:rPr>
                <w:szCs w:val="22"/>
              </w:rPr>
              <w:t>Aspartate aminotransferase increased</w:t>
            </w:r>
          </w:p>
        </w:tc>
        <w:tc>
          <w:tcPr>
            <w:tcW w:w="2805" w:type="pct"/>
          </w:tcPr>
          <w:p w14:paraId="174A7ACA" w14:textId="77777777" w:rsidR="00203408" w:rsidRPr="00566F82" w:rsidRDefault="00203408" w:rsidP="00C50E44">
            <w:pPr>
              <w:widowControl w:val="0"/>
              <w:ind w:left="57" w:right="57"/>
              <w:jc w:val="center"/>
              <w:rPr>
                <w:szCs w:val="22"/>
              </w:rPr>
            </w:pPr>
            <w:r w:rsidRPr="00566F82">
              <w:rPr>
                <w:szCs w:val="22"/>
              </w:rPr>
              <w:t>Uncommon</w:t>
            </w:r>
          </w:p>
        </w:tc>
      </w:tr>
      <w:tr w:rsidR="00203408" w:rsidRPr="00566F82" w14:paraId="6703A631" w14:textId="77777777" w:rsidTr="00DA4C68">
        <w:trPr>
          <w:jc w:val="center"/>
        </w:trPr>
        <w:tc>
          <w:tcPr>
            <w:tcW w:w="2195" w:type="pct"/>
          </w:tcPr>
          <w:p w14:paraId="28283472" w14:textId="77777777" w:rsidR="00203408" w:rsidRPr="00566F82" w:rsidRDefault="00203408" w:rsidP="00CB1C28">
            <w:pPr>
              <w:widowControl w:val="0"/>
              <w:autoSpaceDE w:val="0"/>
              <w:autoSpaceDN w:val="0"/>
              <w:ind w:left="284"/>
              <w:rPr>
                <w:szCs w:val="22"/>
              </w:rPr>
            </w:pPr>
            <w:r w:rsidRPr="00566F82">
              <w:rPr>
                <w:szCs w:val="22"/>
              </w:rPr>
              <w:t>Hepatic enzyme increased</w:t>
            </w:r>
          </w:p>
        </w:tc>
        <w:tc>
          <w:tcPr>
            <w:tcW w:w="2805" w:type="pct"/>
          </w:tcPr>
          <w:p w14:paraId="2970CA0A" w14:textId="77777777" w:rsidR="00203408" w:rsidRPr="00566F82" w:rsidRDefault="00647D1E" w:rsidP="00C50E44">
            <w:pPr>
              <w:widowControl w:val="0"/>
              <w:ind w:left="57" w:right="57"/>
              <w:jc w:val="center"/>
              <w:rPr>
                <w:szCs w:val="22"/>
              </w:rPr>
            </w:pPr>
            <w:r w:rsidRPr="00566F82">
              <w:rPr>
                <w:szCs w:val="22"/>
              </w:rPr>
              <w:t>C</w:t>
            </w:r>
            <w:r w:rsidR="00203408" w:rsidRPr="00566F82">
              <w:rPr>
                <w:szCs w:val="22"/>
              </w:rPr>
              <w:t>ommon</w:t>
            </w:r>
          </w:p>
        </w:tc>
      </w:tr>
      <w:tr w:rsidR="00203408" w:rsidRPr="00566F82" w14:paraId="4BC87361" w14:textId="77777777" w:rsidTr="00DA4C68">
        <w:trPr>
          <w:jc w:val="center"/>
        </w:trPr>
        <w:tc>
          <w:tcPr>
            <w:tcW w:w="2195" w:type="pct"/>
          </w:tcPr>
          <w:p w14:paraId="120B875C" w14:textId="77777777" w:rsidR="00203408" w:rsidRPr="00566F82" w:rsidRDefault="00203408" w:rsidP="00CB1C28">
            <w:pPr>
              <w:widowControl w:val="0"/>
              <w:autoSpaceDE w:val="0"/>
              <w:autoSpaceDN w:val="0"/>
              <w:ind w:left="284"/>
              <w:rPr>
                <w:szCs w:val="22"/>
              </w:rPr>
            </w:pPr>
            <w:proofErr w:type="spellStart"/>
            <w:r w:rsidRPr="00566F82">
              <w:rPr>
                <w:szCs w:val="22"/>
              </w:rPr>
              <w:t>Hyperbilirubinaemia</w:t>
            </w:r>
            <w:proofErr w:type="spellEnd"/>
          </w:p>
        </w:tc>
        <w:tc>
          <w:tcPr>
            <w:tcW w:w="2805" w:type="pct"/>
          </w:tcPr>
          <w:p w14:paraId="5F549AEE" w14:textId="77777777" w:rsidR="00203408" w:rsidRPr="00566F82" w:rsidRDefault="00203408" w:rsidP="00C50E44">
            <w:pPr>
              <w:widowControl w:val="0"/>
              <w:ind w:left="57" w:right="57"/>
              <w:jc w:val="center"/>
              <w:rPr>
                <w:szCs w:val="22"/>
              </w:rPr>
            </w:pPr>
            <w:r w:rsidRPr="00566F82">
              <w:rPr>
                <w:szCs w:val="22"/>
              </w:rPr>
              <w:t>Uncommon</w:t>
            </w:r>
          </w:p>
        </w:tc>
      </w:tr>
      <w:tr w:rsidR="00203408" w:rsidRPr="00566F82" w14:paraId="4D492698" w14:textId="77777777" w:rsidTr="00DA4C68">
        <w:trPr>
          <w:jc w:val="center"/>
        </w:trPr>
        <w:tc>
          <w:tcPr>
            <w:tcW w:w="5000" w:type="pct"/>
            <w:gridSpan w:val="2"/>
          </w:tcPr>
          <w:p w14:paraId="63FF1EB0" w14:textId="77777777" w:rsidR="00203408" w:rsidRPr="00566F82" w:rsidRDefault="00203408" w:rsidP="00EB2B7F">
            <w:pPr>
              <w:keepNext/>
              <w:widowControl w:val="0"/>
              <w:ind w:right="57"/>
              <w:rPr>
                <w:szCs w:val="22"/>
              </w:rPr>
            </w:pPr>
            <w:r w:rsidRPr="00566F82">
              <w:rPr>
                <w:szCs w:val="22"/>
              </w:rPr>
              <w:t>Skin and subcutaneous tissue disorder</w:t>
            </w:r>
          </w:p>
        </w:tc>
      </w:tr>
      <w:tr w:rsidR="00203408" w:rsidRPr="00566F82" w14:paraId="2A93D4F1" w14:textId="77777777" w:rsidTr="00DA4C68">
        <w:trPr>
          <w:jc w:val="center"/>
        </w:trPr>
        <w:tc>
          <w:tcPr>
            <w:tcW w:w="2195" w:type="pct"/>
          </w:tcPr>
          <w:p w14:paraId="0A5A7B33" w14:textId="77777777" w:rsidR="00203408" w:rsidRPr="00566F82" w:rsidRDefault="00203408" w:rsidP="00CB1C28">
            <w:pPr>
              <w:widowControl w:val="0"/>
              <w:autoSpaceDE w:val="0"/>
              <w:autoSpaceDN w:val="0"/>
              <w:ind w:left="284"/>
              <w:rPr>
                <w:szCs w:val="22"/>
              </w:rPr>
            </w:pPr>
            <w:r w:rsidRPr="00566F82">
              <w:rPr>
                <w:szCs w:val="22"/>
              </w:rPr>
              <w:t>Skin haemorrhage</w:t>
            </w:r>
          </w:p>
        </w:tc>
        <w:tc>
          <w:tcPr>
            <w:tcW w:w="2805" w:type="pct"/>
          </w:tcPr>
          <w:p w14:paraId="4C350F2B" w14:textId="5BA3D0B1" w:rsidR="00203408" w:rsidRPr="00566F82" w:rsidRDefault="00203408" w:rsidP="00C50E44">
            <w:pPr>
              <w:widowControl w:val="0"/>
              <w:ind w:left="57" w:right="57"/>
              <w:jc w:val="center"/>
              <w:rPr>
                <w:szCs w:val="22"/>
              </w:rPr>
            </w:pPr>
            <w:r w:rsidRPr="00566F82">
              <w:rPr>
                <w:szCs w:val="22"/>
              </w:rPr>
              <w:t>Uncommon</w:t>
            </w:r>
          </w:p>
        </w:tc>
      </w:tr>
      <w:tr w:rsidR="00203408" w:rsidRPr="00566F82" w14:paraId="788C20BB" w14:textId="77777777" w:rsidTr="00DA4C68">
        <w:trPr>
          <w:jc w:val="center"/>
        </w:trPr>
        <w:tc>
          <w:tcPr>
            <w:tcW w:w="2195" w:type="pct"/>
          </w:tcPr>
          <w:p w14:paraId="045CDFBF" w14:textId="77777777" w:rsidR="00203408" w:rsidRPr="00566F82" w:rsidRDefault="00203408" w:rsidP="00CB1C28">
            <w:pPr>
              <w:widowControl w:val="0"/>
              <w:autoSpaceDE w:val="0"/>
              <w:autoSpaceDN w:val="0"/>
              <w:ind w:left="284"/>
              <w:rPr>
                <w:szCs w:val="22"/>
              </w:rPr>
            </w:pPr>
            <w:r w:rsidRPr="00566F82">
              <w:rPr>
                <w:szCs w:val="22"/>
              </w:rPr>
              <w:t>Alopecia</w:t>
            </w:r>
          </w:p>
        </w:tc>
        <w:tc>
          <w:tcPr>
            <w:tcW w:w="2805" w:type="pct"/>
          </w:tcPr>
          <w:p w14:paraId="7A004CB8" w14:textId="77777777" w:rsidR="00203408" w:rsidRPr="00566F82" w:rsidRDefault="00203408" w:rsidP="00C50E44">
            <w:pPr>
              <w:widowControl w:val="0"/>
              <w:ind w:left="57" w:right="57"/>
              <w:jc w:val="center"/>
              <w:rPr>
                <w:szCs w:val="22"/>
              </w:rPr>
            </w:pPr>
            <w:r w:rsidRPr="00566F82">
              <w:rPr>
                <w:szCs w:val="22"/>
              </w:rPr>
              <w:t>Common</w:t>
            </w:r>
          </w:p>
        </w:tc>
      </w:tr>
      <w:tr w:rsidR="00203408" w:rsidRPr="00566F82" w14:paraId="0A0C5842" w14:textId="77777777" w:rsidTr="00DA4C68">
        <w:trPr>
          <w:jc w:val="center"/>
        </w:trPr>
        <w:tc>
          <w:tcPr>
            <w:tcW w:w="5000" w:type="pct"/>
            <w:gridSpan w:val="2"/>
          </w:tcPr>
          <w:p w14:paraId="32D0A9BC" w14:textId="77777777" w:rsidR="00203408" w:rsidRPr="00566F82" w:rsidRDefault="00203408" w:rsidP="00EB2B7F">
            <w:pPr>
              <w:keepNext/>
              <w:widowControl w:val="0"/>
              <w:rPr>
                <w:noProof/>
              </w:rPr>
            </w:pPr>
            <w:r w:rsidRPr="00566F82">
              <w:rPr>
                <w:noProof/>
              </w:rPr>
              <w:t>Musculoskeletal and connective tissue disorders</w:t>
            </w:r>
          </w:p>
        </w:tc>
      </w:tr>
      <w:tr w:rsidR="00203408" w:rsidRPr="00566F82" w14:paraId="6ED8B82F" w14:textId="77777777" w:rsidTr="00DA4C68">
        <w:trPr>
          <w:jc w:val="center"/>
        </w:trPr>
        <w:tc>
          <w:tcPr>
            <w:tcW w:w="2195" w:type="pct"/>
          </w:tcPr>
          <w:p w14:paraId="16A28FFB" w14:textId="77777777" w:rsidR="00203408" w:rsidRPr="00566F82" w:rsidRDefault="00203408" w:rsidP="00CB1C28">
            <w:pPr>
              <w:widowControl w:val="0"/>
              <w:autoSpaceDE w:val="0"/>
              <w:autoSpaceDN w:val="0"/>
              <w:ind w:left="284"/>
              <w:rPr>
                <w:szCs w:val="22"/>
              </w:rPr>
            </w:pPr>
            <w:proofErr w:type="spellStart"/>
            <w:r w:rsidRPr="00566F82">
              <w:rPr>
                <w:szCs w:val="22"/>
              </w:rPr>
              <w:t>Haemarthrosis</w:t>
            </w:r>
            <w:proofErr w:type="spellEnd"/>
          </w:p>
        </w:tc>
        <w:tc>
          <w:tcPr>
            <w:tcW w:w="2805" w:type="pct"/>
          </w:tcPr>
          <w:p w14:paraId="757A45E7" w14:textId="77777777" w:rsidR="00203408" w:rsidRPr="00566F82" w:rsidRDefault="00203408" w:rsidP="00C50E44">
            <w:pPr>
              <w:widowControl w:val="0"/>
              <w:ind w:left="57" w:right="57"/>
              <w:jc w:val="center"/>
              <w:rPr>
                <w:szCs w:val="22"/>
              </w:rPr>
            </w:pPr>
            <w:r w:rsidRPr="00566F82">
              <w:rPr>
                <w:szCs w:val="22"/>
              </w:rPr>
              <w:t>Not known</w:t>
            </w:r>
          </w:p>
        </w:tc>
      </w:tr>
      <w:tr w:rsidR="00203408" w:rsidRPr="00566F82" w14:paraId="39A8FC0F" w14:textId="77777777" w:rsidTr="00DA4C68">
        <w:trPr>
          <w:jc w:val="center"/>
        </w:trPr>
        <w:tc>
          <w:tcPr>
            <w:tcW w:w="5000" w:type="pct"/>
            <w:gridSpan w:val="2"/>
          </w:tcPr>
          <w:p w14:paraId="0B1EDA4A" w14:textId="77777777" w:rsidR="00203408" w:rsidRPr="00566F82" w:rsidRDefault="00203408" w:rsidP="00EB2B7F">
            <w:pPr>
              <w:keepNext/>
              <w:widowControl w:val="0"/>
              <w:rPr>
                <w:szCs w:val="22"/>
              </w:rPr>
            </w:pPr>
            <w:r w:rsidRPr="00566F82">
              <w:rPr>
                <w:szCs w:val="22"/>
              </w:rPr>
              <w:t>Renal and urinary disorders</w:t>
            </w:r>
          </w:p>
        </w:tc>
      </w:tr>
      <w:tr w:rsidR="00203408" w:rsidRPr="00566F82" w14:paraId="3E44C896" w14:textId="77777777" w:rsidTr="00DA4C68">
        <w:trPr>
          <w:jc w:val="center"/>
        </w:trPr>
        <w:tc>
          <w:tcPr>
            <w:tcW w:w="2195" w:type="pct"/>
          </w:tcPr>
          <w:p w14:paraId="22DAA79D" w14:textId="77777777" w:rsidR="00203408" w:rsidRPr="00566F82" w:rsidRDefault="00203408" w:rsidP="00CB1C28">
            <w:pPr>
              <w:widowControl w:val="0"/>
              <w:autoSpaceDE w:val="0"/>
              <w:autoSpaceDN w:val="0"/>
              <w:ind w:left="284"/>
              <w:rPr>
                <w:szCs w:val="22"/>
              </w:rPr>
            </w:pPr>
            <w:proofErr w:type="spellStart"/>
            <w:r w:rsidRPr="00566F82">
              <w:rPr>
                <w:szCs w:val="22"/>
              </w:rPr>
              <w:t>Genitourological</w:t>
            </w:r>
            <w:proofErr w:type="spellEnd"/>
            <w:r w:rsidRPr="00566F82">
              <w:rPr>
                <w:szCs w:val="22"/>
              </w:rPr>
              <w:t xml:space="preserve"> haemorrhage, including haematuria</w:t>
            </w:r>
          </w:p>
        </w:tc>
        <w:tc>
          <w:tcPr>
            <w:tcW w:w="2805" w:type="pct"/>
          </w:tcPr>
          <w:p w14:paraId="395CF58C" w14:textId="368A03B2" w:rsidR="00203408" w:rsidRPr="00566F82" w:rsidRDefault="00203408" w:rsidP="00C50E44">
            <w:pPr>
              <w:widowControl w:val="0"/>
              <w:ind w:left="57" w:right="57"/>
              <w:jc w:val="center"/>
              <w:rPr>
                <w:szCs w:val="22"/>
              </w:rPr>
            </w:pPr>
            <w:r w:rsidRPr="00566F82">
              <w:rPr>
                <w:szCs w:val="22"/>
              </w:rPr>
              <w:t>Uncommon</w:t>
            </w:r>
          </w:p>
        </w:tc>
      </w:tr>
      <w:tr w:rsidR="00203408" w:rsidRPr="00566F82" w14:paraId="19101A8E" w14:textId="77777777" w:rsidTr="00DA4C68">
        <w:trPr>
          <w:jc w:val="center"/>
        </w:trPr>
        <w:tc>
          <w:tcPr>
            <w:tcW w:w="5000" w:type="pct"/>
            <w:gridSpan w:val="2"/>
          </w:tcPr>
          <w:p w14:paraId="6FCFFC54" w14:textId="77777777" w:rsidR="00203408" w:rsidRPr="00566F82" w:rsidRDefault="00203408" w:rsidP="00EB2B7F">
            <w:pPr>
              <w:keepNext/>
              <w:widowControl w:val="0"/>
              <w:rPr>
                <w:szCs w:val="22"/>
              </w:rPr>
            </w:pPr>
            <w:r w:rsidRPr="00566F82">
              <w:rPr>
                <w:szCs w:val="22"/>
              </w:rPr>
              <w:t>General disorders and administration site conditions</w:t>
            </w:r>
          </w:p>
        </w:tc>
      </w:tr>
      <w:tr w:rsidR="00203408" w:rsidRPr="00566F82" w14:paraId="215456E0" w14:textId="77777777" w:rsidTr="00DA4C68">
        <w:trPr>
          <w:jc w:val="center"/>
        </w:trPr>
        <w:tc>
          <w:tcPr>
            <w:tcW w:w="2195" w:type="pct"/>
          </w:tcPr>
          <w:p w14:paraId="19D76CC4" w14:textId="77777777" w:rsidR="00203408" w:rsidRPr="00566F82" w:rsidRDefault="00203408" w:rsidP="00CB1C28">
            <w:pPr>
              <w:widowControl w:val="0"/>
              <w:autoSpaceDE w:val="0"/>
              <w:autoSpaceDN w:val="0"/>
              <w:ind w:left="284"/>
              <w:rPr>
                <w:szCs w:val="22"/>
              </w:rPr>
            </w:pPr>
            <w:r w:rsidRPr="00566F82">
              <w:rPr>
                <w:szCs w:val="22"/>
              </w:rPr>
              <w:t>Injection site haemorrhage</w:t>
            </w:r>
          </w:p>
        </w:tc>
        <w:tc>
          <w:tcPr>
            <w:tcW w:w="2805" w:type="pct"/>
          </w:tcPr>
          <w:p w14:paraId="78745100" w14:textId="77777777" w:rsidR="00203408" w:rsidRPr="00566F82" w:rsidRDefault="00203408" w:rsidP="00C50E44">
            <w:pPr>
              <w:widowControl w:val="0"/>
              <w:ind w:left="57" w:right="57"/>
              <w:jc w:val="center"/>
              <w:rPr>
                <w:szCs w:val="22"/>
              </w:rPr>
            </w:pPr>
            <w:r w:rsidRPr="00566F82">
              <w:rPr>
                <w:szCs w:val="22"/>
              </w:rPr>
              <w:t>Not known</w:t>
            </w:r>
          </w:p>
        </w:tc>
      </w:tr>
      <w:tr w:rsidR="00203408" w:rsidRPr="00566F82" w14:paraId="7B710B14" w14:textId="77777777" w:rsidTr="00DA4C68">
        <w:trPr>
          <w:jc w:val="center"/>
        </w:trPr>
        <w:tc>
          <w:tcPr>
            <w:tcW w:w="2195" w:type="pct"/>
          </w:tcPr>
          <w:p w14:paraId="3B959C2D" w14:textId="77777777" w:rsidR="00203408" w:rsidRPr="00566F82" w:rsidRDefault="00203408" w:rsidP="00CB1C28">
            <w:pPr>
              <w:widowControl w:val="0"/>
              <w:autoSpaceDE w:val="0"/>
              <w:autoSpaceDN w:val="0"/>
              <w:ind w:left="284"/>
              <w:rPr>
                <w:szCs w:val="22"/>
              </w:rPr>
            </w:pPr>
            <w:r w:rsidRPr="00566F82">
              <w:rPr>
                <w:szCs w:val="22"/>
              </w:rPr>
              <w:t>Catheter site haemorrhage</w:t>
            </w:r>
          </w:p>
        </w:tc>
        <w:tc>
          <w:tcPr>
            <w:tcW w:w="2805" w:type="pct"/>
          </w:tcPr>
          <w:p w14:paraId="75954B27" w14:textId="77777777" w:rsidR="00203408" w:rsidRPr="00566F82" w:rsidRDefault="00203408" w:rsidP="00C50E44">
            <w:pPr>
              <w:widowControl w:val="0"/>
              <w:ind w:left="57" w:right="57"/>
              <w:jc w:val="center"/>
              <w:rPr>
                <w:szCs w:val="22"/>
              </w:rPr>
            </w:pPr>
            <w:r w:rsidRPr="00566F82">
              <w:rPr>
                <w:szCs w:val="22"/>
              </w:rPr>
              <w:t>Not known</w:t>
            </w:r>
          </w:p>
        </w:tc>
      </w:tr>
      <w:tr w:rsidR="00203408" w:rsidRPr="00566F82" w14:paraId="65A91357" w14:textId="77777777" w:rsidTr="00DA4C68">
        <w:trPr>
          <w:jc w:val="center"/>
        </w:trPr>
        <w:tc>
          <w:tcPr>
            <w:tcW w:w="5000" w:type="pct"/>
            <w:gridSpan w:val="2"/>
          </w:tcPr>
          <w:p w14:paraId="3AC2FE78" w14:textId="77777777" w:rsidR="00203408" w:rsidRPr="00566F82" w:rsidRDefault="00203408" w:rsidP="00EB2B7F">
            <w:pPr>
              <w:keepNext/>
              <w:widowControl w:val="0"/>
              <w:rPr>
                <w:szCs w:val="22"/>
              </w:rPr>
            </w:pPr>
            <w:r w:rsidRPr="00566F82">
              <w:rPr>
                <w:szCs w:val="22"/>
              </w:rPr>
              <w:t>Injury, poisoning and procedural complications</w:t>
            </w:r>
          </w:p>
        </w:tc>
      </w:tr>
      <w:tr w:rsidR="00203408" w:rsidRPr="00566F82" w14:paraId="5C34A6DE" w14:textId="77777777" w:rsidTr="00DA4C68">
        <w:trPr>
          <w:jc w:val="center"/>
        </w:trPr>
        <w:tc>
          <w:tcPr>
            <w:tcW w:w="2195" w:type="pct"/>
          </w:tcPr>
          <w:p w14:paraId="2257D0F7" w14:textId="77777777" w:rsidR="00203408" w:rsidRPr="00566F82" w:rsidRDefault="00203408" w:rsidP="00CB1C28">
            <w:pPr>
              <w:widowControl w:val="0"/>
              <w:autoSpaceDE w:val="0"/>
              <w:autoSpaceDN w:val="0"/>
              <w:ind w:left="284"/>
              <w:rPr>
                <w:szCs w:val="22"/>
              </w:rPr>
            </w:pPr>
            <w:r w:rsidRPr="00566F82">
              <w:rPr>
                <w:szCs w:val="22"/>
              </w:rPr>
              <w:t>Traumatic haemorrhage</w:t>
            </w:r>
          </w:p>
        </w:tc>
        <w:tc>
          <w:tcPr>
            <w:tcW w:w="2805" w:type="pct"/>
          </w:tcPr>
          <w:p w14:paraId="1DF85DD6" w14:textId="77777777" w:rsidR="00203408" w:rsidRPr="00566F82" w:rsidRDefault="00203408" w:rsidP="00C50E44">
            <w:pPr>
              <w:widowControl w:val="0"/>
              <w:ind w:left="57" w:right="57"/>
              <w:jc w:val="center"/>
              <w:rPr>
                <w:szCs w:val="22"/>
              </w:rPr>
            </w:pPr>
            <w:r w:rsidRPr="00566F82">
              <w:rPr>
                <w:szCs w:val="22"/>
              </w:rPr>
              <w:t>Uncommon</w:t>
            </w:r>
          </w:p>
        </w:tc>
      </w:tr>
      <w:tr w:rsidR="00203408" w:rsidRPr="00566F82" w14:paraId="478AD58E" w14:textId="77777777" w:rsidTr="00DA4C68">
        <w:trPr>
          <w:trHeight w:val="47"/>
          <w:jc w:val="center"/>
        </w:trPr>
        <w:tc>
          <w:tcPr>
            <w:tcW w:w="2195" w:type="pct"/>
          </w:tcPr>
          <w:p w14:paraId="6AF28177" w14:textId="77777777" w:rsidR="00203408" w:rsidRPr="00566F82" w:rsidRDefault="00203408" w:rsidP="00CB1C28">
            <w:pPr>
              <w:widowControl w:val="0"/>
              <w:autoSpaceDE w:val="0"/>
              <w:autoSpaceDN w:val="0"/>
              <w:ind w:left="284"/>
              <w:rPr>
                <w:szCs w:val="22"/>
              </w:rPr>
            </w:pPr>
            <w:r w:rsidRPr="00566F82">
              <w:rPr>
                <w:szCs w:val="22"/>
              </w:rPr>
              <w:t>Incision site haemorrhage</w:t>
            </w:r>
          </w:p>
        </w:tc>
        <w:tc>
          <w:tcPr>
            <w:tcW w:w="2805" w:type="pct"/>
          </w:tcPr>
          <w:p w14:paraId="745DA4DE" w14:textId="77777777" w:rsidR="00203408" w:rsidRPr="00566F82" w:rsidRDefault="00203408" w:rsidP="00C50E44">
            <w:pPr>
              <w:widowControl w:val="0"/>
              <w:ind w:left="57" w:right="57"/>
              <w:jc w:val="center"/>
              <w:rPr>
                <w:szCs w:val="22"/>
              </w:rPr>
            </w:pPr>
            <w:r w:rsidRPr="00566F82">
              <w:rPr>
                <w:szCs w:val="22"/>
              </w:rPr>
              <w:t>Not known</w:t>
            </w:r>
          </w:p>
        </w:tc>
      </w:tr>
    </w:tbl>
    <w:p w14:paraId="342F7AA2" w14:textId="77777777" w:rsidR="00203408" w:rsidRPr="00566F82" w:rsidRDefault="00203408" w:rsidP="00C50E44">
      <w:pPr>
        <w:widowControl w:val="0"/>
        <w:autoSpaceDE w:val="0"/>
        <w:autoSpaceDN w:val="0"/>
        <w:adjustRightInd w:val="0"/>
      </w:pPr>
    </w:p>
    <w:p w14:paraId="1C806EB9" w14:textId="77777777" w:rsidR="00CD380D" w:rsidRPr="00566F82" w:rsidRDefault="00CD380D" w:rsidP="00C50E44">
      <w:pPr>
        <w:keepNext/>
        <w:widowControl w:val="0"/>
        <w:jc w:val="both"/>
        <w:rPr>
          <w:i/>
          <w:iCs/>
          <w:noProof/>
          <w:u w:val="single"/>
        </w:rPr>
      </w:pPr>
      <w:r w:rsidRPr="00566F82">
        <w:rPr>
          <w:i/>
          <w:iCs/>
          <w:noProof/>
          <w:u w:val="single"/>
        </w:rPr>
        <w:t>Bleeding reactions</w:t>
      </w:r>
    </w:p>
    <w:p w14:paraId="062468D5" w14:textId="77777777" w:rsidR="00CD380D" w:rsidRPr="00566F82" w:rsidRDefault="00CD380D" w:rsidP="00C50E44">
      <w:pPr>
        <w:keepNext/>
        <w:widowControl w:val="0"/>
        <w:autoSpaceDE w:val="0"/>
        <w:autoSpaceDN w:val="0"/>
        <w:adjustRightInd w:val="0"/>
      </w:pPr>
    </w:p>
    <w:p w14:paraId="3DD65AA4" w14:textId="5F0B6B65" w:rsidR="00CD380D" w:rsidRPr="00566F82" w:rsidRDefault="00342B45" w:rsidP="00C50E44">
      <w:pPr>
        <w:widowControl w:val="0"/>
        <w:autoSpaceDE w:val="0"/>
        <w:autoSpaceDN w:val="0"/>
        <w:adjustRightInd w:val="0"/>
      </w:pPr>
      <w:r w:rsidRPr="00566F82">
        <w:t>In the two phase</w:t>
      </w:r>
      <w:r w:rsidR="0026743C" w:rsidRPr="00566F82">
        <w:rPr>
          <w:rFonts w:eastAsia="MS Mincho"/>
          <w:noProof/>
          <w:szCs w:val="22"/>
        </w:rPr>
        <w:t> </w:t>
      </w:r>
      <w:r w:rsidRPr="00566F82">
        <w:t>III trials in the indication treatment of VTE and prevention of recurrent VTE in paediatric patients, a total of 7</w:t>
      </w:r>
      <w:r w:rsidR="00DF5C1B" w:rsidRPr="00566F82">
        <w:t> </w:t>
      </w:r>
      <w:r w:rsidRPr="00566F82">
        <w:t>patients (2.1</w:t>
      </w:r>
      <w:r w:rsidR="00C53963" w:rsidRPr="00566F82">
        <w:t> </w:t>
      </w:r>
      <w:r w:rsidRPr="00566F82">
        <w:t>%) had a major bleeding event, 5</w:t>
      </w:r>
      <w:r w:rsidR="00DF5C1B" w:rsidRPr="00566F82">
        <w:t> </w:t>
      </w:r>
      <w:r w:rsidRPr="00566F82">
        <w:t>patients (1.5</w:t>
      </w:r>
      <w:r w:rsidR="00C53963" w:rsidRPr="00566F82">
        <w:t> </w:t>
      </w:r>
      <w:r w:rsidRPr="00566F82">
        <w:t>%) a clinically relevant non-major bleeding event and 75</w:t>
      </w:r>
      <w:r w:rsidR="00DF5C1B" w:rsidRPr="00566F82">
        <w:t> </w:t>
      </w:r>
      <w:r w:rsidRPr="00566F82">
        <w:t>patients (22.9</w:t>
      </w:r>
      <w:r w:rsidR="00C53963" w:rsidRPr="00566F82">
        <w:t> </w:t>
      </w:r>
      <w:r w:rsidRPr="00566F82">
        <w:t xml:space="preserve">%) a minor bleeding event. The frequency of bleeding events was overall higher in the oldest age group (12 to </w:t>
      </w:r>
      <w:r w:rsidR="0059321C" w:rsidRPr="00566F82">
        <w:t>&lt; </w:t>
      </w:r>
      <w:r w:rsidRPr="00566F82">
        <w:t>18 years: 28.6</w:t>
      </w:r>
      <w:r w:rsidR="00C53963" w:rsidRPr="00566F82">
        <w:t> </w:t>
      </w:r>
      <w:r w:rsidRPr="00566F82">
        <w:t xml:space="preserve">%) than in the younger age groups (birth to </w:t>
      </w:r>
      <w:r w:rsidR="0059321C" w:rsidRPr="00566F82">
        <w:t>&lt; </w:t>
      </w:r>
      <w:r w:rsidRPr="00566F82">
        <w:t>2 years: 23.3</w:t>
      </w:r>
      <w:r w:rsidR="00C53963" w:rsidRPr="00566F82">
        <w:t> </w:t>
      </w:r>
      <w:r w:rsidRPr="00566F82">
        <w:t xml:space="preserve">%; 2 to </w:t>
      </w:r>
      <w:r w:rsidR="0059321C" w:rsidRPr="00566F82">
        <w:t>&lt; </w:t>
      </w:r>
      <w:r w:rsidRPr="00566F82">
        <w:t>12 years: 16.2</w:t>
      </w:r>
      <w:r w:rsidR="00C53963" w:rsidRPr="00566F82">
        <w:t> </w:t>
      </w:r>
      <w:r w:rsidRPr="00566F82">
        <w:t xml:space="preserve">%). </w:t>
      </w:r>
      <w:r w:rsidRPr="00566F82">
        <w:rPr>
          <w:szCs w:val="22"/>
        </w:rPr>
        <w:t>Major or severe bleeding, regardless of location, may lead to disabling, life</w:t>
      </w:r>
      <w:r w:rsidRPr="00566F82">
        <w:rPr>
          <w:szCs w:val="22"/>
        </w:rPr>
        <w:noBreakHyphen/>
        <w:t>threatening or even fatal outcomes.</w:t>
      </w:r>
    </w:p>
    <w:p w14:paraId="6360264F" w14:textId="77777777" w:rsidR="00634444" w:rsidRPr="00566F82" w:rsidRDefault="00634444" w:rsidP="00C50E44">
      <w:pPr>
        <w:widowControl w:val="0"/>
        <w:rPr>
          <w:noProof/>
        </w:rPr>
      </w:pPr>
    </w:p>
    <w:p w14:paraId="7AAA91A4" w14:textId="77777777" w:rsidR="00164194" w:rsidRPr="00566F82" w:rsidRDefault="00164194" w:rsidP="00C50E44">
      <w:pPr>
        <w:keepNext/>
        <w:widowControl w:val="0"/>
        <w:autoSpaceDE w:val="0"/>
        <w:autoSpaceDN w:val="0"/>
        <w:ind w:left="1080" w:hanging="1080"/>
        <w:rPr>
          <w:szCs w:val="22"/>
          <w:u w:val="single"/>
          <w:lang w:eastAsia="de-DE"/>
        </w:rPr>
      </w:pPr>
      <w:r w:rsidRPr="00566F82">
        <w:rPr>
          <w:szCs w:val="22"/>
          <w:u w:val="single"/>
          <w:lang w:eastAsia="de-DE"/>
        </w:rPr>
        <w:t>Reporting of suspected adverse reactions</w:t>
      </w:r>
    </w:p>
    <w:p w14:paraId="7CA244D3" w14:textId="77777777" w:rsidR="009C2E3B" w:rsidRPr="00566F82" w:rsidRDefault="009C2E3B" w:rsidP="00C50E44">
      <w:pPr>
        <w:keepNext/>
        <w:widowControl w:val="0"/>
        <w:rPr>
          <w:szCs w:val="22"/>
          <w:lang w:eastAsia="de-DE"/>
        </w:rPr>
      </w:pPr>
    </w:p>
    <w:p w14:paraId="1D86E10C" w14:textId="4157494A" w:rsidR="00403D0F" w:rsidRPr="00566F82" w:rsidRDefault="00164194" w:rsidP="00A417A0">
      <w:pPr>
        <w:widowControl w:val="0"/>
        <w:rPr>
          <w:szCs w:val="22"/>
          <w:lang w:eastAsia="de-DE"/>
        </w:rPr>
      </w:pPr>
      <w:r w:rsidRPr="00566F82">
        <w:rPr>
          <w:szCs w:val="22"/>
          <w:lang w:eastAsia="de-DE"/>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566F82">
        <w:rPr>
          <w:szCs w:val="22"/>
          <w:highlight w:val="lightGray"/>
          <w:lang w:eastAsia="de-DE"/>
        </w:rPr>
        <w:t xml:space="preserve">the national reporting system listed in </w:t>
      </w:r>
      <w:hyperlink r:id="rId14" w:history="1">
        <w:r w:rsidRPr="00566F82">
          <w:rPr>
            <w:rStyle w:val="Hipervnculo"/>
            <w:szCs w:val="22"/>
            <w:highlight w:val="lightGray"/>
          </w:rPr>
          <w:t>Appendix</w:t>
        </w:r>
        <w:r w:rsidR="00DD7653" w:rsidRPr="00566F82">
          <w:rPr>
            <w:rStyle w:val="Hipervnculo"/>
            <w:szCs w:val="22"/>
            <w:highlight w:val="lightGray"/>
          </w:rPr>
          <w:t> </w:t>
        </w:r>
        <w:r w:rsidRPr="00566F82">
          <w:rPr>
            <w:rStyle w:val="Hipervnculo"/>
            <w:szCs w:val="22"/>
            <w:highlight w:val="lightGray"/>
          </w:rPr>
          <w:t>V</w:t>
        </w:r>
      </w:hyperlink>
      <w:r w:rsidRPr="00566F82">
        <w:rPr>
          <w:szCs w:val="22"/>
          <w:lang w:eastAsia="de-DE"/>
        </w:rPr>
        <w:t>.</w:t>
      </w:r>
    </w:p>
    <w:p w14:paraId="7B2247F1" w14:textId="77777777" w:rsidR="00DB03A8" w:rsidRPr="00566F82" w:rsidRDefault="00DB03A8" w:rsidP="00C50E44">
      <w:pPr>
        <w:widowControl w:val="0"/>
        <w:jc w:val="both"/>
        <w:rPr>
          <w:noProof/>
        </w:rPr>
      </w:pPr>
    </w:p>
    <w:p w14:paraId="6D2EF44A" w14:textId="77777777" w:rsidR="008E652C" w:rsidRPr="00566F82" w:rsidRDefault="008E652C" w:rsidP="00C50E44">
      <w:pPr>
        <w:keepNext/>
        <w:widowControl w:val="0"/>
        <w:ind w:left="567" w:hanging="567"/>
        <w:rPr>
          <w:noProof/>
        </w:rPr>
      </w:pPr>
      <w:r w:rsidRPr="00566F82">
        <w:rPr>
          <w:b/>
          <w:noProof/>
        </w:rPr>
        <w:t>4.9</w:t>
      </w:r>
      <w:r w:rsidRPr="00566F82">
        <w:rPr>
          <w:b/>
          <w:noProof/>
        </w:rPr>
        <w:tab/>
        <w:t>Overdose</w:t>
      </w:r>
    </w:p>
    <w:p w14:paraId="3D5EB1F2" w14:textId="77777777" w:rsidR="008E652C" w:rsidRPr="00566F82" w:rsidRDefault="008E652C" w:rsidP="00C50E44">
      <w:pPr>
        <w:keepNext/>
        <w:widowControl w:val="0"/>
        <w:jc w:val="both"/>
        <w:rPr>
          <w:noProof/>
        </w:rPr>
      </w:pPr>
    </w:p>
    <w:p w14:paraId="74DD5C84" w14:textId="77777777" w:rsidR="00BF37F2" w:rsidRPr="00566F82" w:rsidRDefault="00067BEC" w:rsidP="00A417A0">
      <w:pPr>
        <w:widowControl w:val="0"/>
      </w:pPr>
      <w:r w:rsidRPr="00566F82">
        <w:t xml:space="preserve">Dabigatran </w:t>
      </w:r>
      <w:proofErr w:type="spellStart"/>
      <w:r w:rsidRPr="00566F82">
        <w:t>etexilate</w:t>
      </w:r>
      <w:proofErr w:type="spellEnd"/>
      <w:r w:rsidR="00A1435D" w:rsidRPr="00566F82">
        <w:t xml:space="preserve"> d</w:t>
      </w:r>
      <w:r w:rsidR="00BF37F2" w:rsidRPr="00566F82">
        <w:t>oses beyond those recommended, expose the patient to increased risk of bleeding.</w:t>
      </w:r>
    </w:p>
    <w:p w14:paraId="6B33185B" w14:textId="77777777" w:rsidR="00BF37F2" w:rsidRPr="00566F82" w:rsidRDefault="00BF37F2" w:rsidP="00C50E44">
      <w:pPr>
        <w:widowControl w:val="0"/>
      </w:pPr>
    </w:p>
    <w:p w14:paraId="223A442F" w14:textId="35B179CD" w:rsidR="00BF37F2" w:rsidRPr="00566F82" w:rsidRDefault="00BF37F2" w:rsidP="00C50E44">
      <w:pPr>
        <w:widowControl w:val="0"/>
        <w:autoSpaceDE w:val="0"/>
        <w:autoSpaceDN w:val="0"/>
        <w:adjustRightInd w:val="0"/>
        <w:rPr>
          <w:szCs w:val="24"/>
        </w:rPr>
      </w:pPr>
      <w:r w:rsidRPr="00566F82">
        <w:t xml:space="preserve">In case of an overdose suspicion, coagulation tests can help to determine a bleeding risk (see </w:t>
      </w:r>
      <w:r w:rsidR="00347105" w:rsidRPr="00566F82">
        <w:t>sections </w:t>
      </w:r>
      <w:r w:rsidRPr="00566F82">
        <w:t xml:space="preserve">4.4 and 5.1). A calibrated quantitative </w:t>
      </w:r>
      <w:proofErr w:type="spellStart"/>
      <w:r w:rsidRPr="00566F82">
        <w:t>dTT</w:t>
      </w:r>
      <w:proofErr w:type="spellEnd"/>
      <w:r w:rsidRPr="00566F82">
        <w:t xml:space="preserve"> test or repetitive </w:t>
      </w:r>
      <w:proofErr w:type="spellStart"/>
      <w:r w:rsidRPr="00566F82">
        <w:t>dTT</w:t>
      </w:r>
      <w:proofErr w:type="spellEnd"/>
      <w:r w:rsidRPr="00566F82">
        <w:t xml:space="preserve"> measurements allow prediction of the time by when certain dabigatran levels will be reached (see </w:t>
      </w:r>
      <w:r w:rsidR="00347105" w:rsidRPr="00566F82">
        <w:t>section </w:t>
      </w:r>
      <w:r w:rsidRPr="00566F82">
        <w:t>5.1), also in case additional measures e.g. dialysis have been initiated.</w:t>
      </w:r>
    </w:p>
    <w:p w14:paraId="305692EC" w14:textId="77777777" w:rsidR="00BF37F2" w:rsidRPr="00566F82" w:rsidRDefault="00BF37F2" w:rsidP="00C50E44">
      <w:pPr>
        <w:widowControl w:val="0"/>
      </w:pPr>
    </w:p>
    <w:p w14:paraId="044F2508" w14:textId="749A806A" w:rsidR="004501D0" w:rsidRPr="00566F82" w:rsidRDefault="004501D0" w:rsidP="00C50E44">
      <w:pPr>
        <w:widowControl w:val="0"/>
      </w:pPr>
      <w:r w:rsidRPr="00566F82">
        <w:t xml:space="preserve">Excessive anticoagulation may require interruption of </w:t>
      </w:r>
      <w:r w:rsidR="00067BEC" w:rsidRPr="00566F82">
        <w:t xml:space="preserve">dabigatran </w:t>
      </w:r>
      <w:proofErr w:type="spellStart"/>
      <w:r w:rsidR="00067BEC" w:rsidRPr="00566F82">
        <w:t>etexilate</w:t>
      </w:r>
      <w:proofErr w:type="spellEnd"/>
      <w:r w:rsidRPr="00566F82">
        <w:t xml:space="preserve"> treatment. Since dabigatran is excreted predominantly by the renal route adequate diuresis must be maintained. As protein binding is low, dabigatran can be dialysed; there is limited clinical experience to demonstrate the utility of this approach in clinical studies (see </w:t>
      </w:r>
      <w:r w:rsidR="00347105" w:rsidRPr="00566F82">
        <w:t>section </w:t>
      </w:r>
      <w:r w:rsidRPr="00566F82">
        <w:t>5.2).</w:t>
      </w:r>
    </w:p>
    <w:p w14:paraId="6B4C4758" w14:textId="77777777" w:rsidR="004501D0" w:rsidRPr="00566F82" w:rsidRDefault="004501D0" w:rsidP="00C50E44">
      <w:pPr>
        <w:widowControl w:val="0"/>
      </w:pPr>
    </w:p>
    <w:p w14:paraId="6859F7F2" w14:textId="77777777" w:rsidR="004501D0" w:rsidRPr="00566F82" w:rsidRDefault="004501D0" w:rsidP="00C50E44">
      <w:pPr>
        <w:keepNext/>
        <w:widowControl w:val="0"/>
        <w:rPr>
          <w:u w:val="single"/>
        </w:rPr>
      </w:pPr>
      <w:r w:rsidRPr="00566F82">
        <w:rPr>
          <w:u w:val="single"/>
        </w:rPr>
        <w:t>Management of bleeding complications</w:t>
      </w:r>
    </w:p>
    <w:p w14:paraId="5E89FE37" w14:textId="77777777" w:rsidR="00A1435D" w:rsidRPr="00566F82" w:rsidRDefault="00A1435D" w:rsidP="00C50E44">
      <w:pPr>
        <w:keepNext/>
        <w:widowControl w:val="0"/>
      </w:pPr>
    </w:p>
    <w:p w14:paraId="6EEA751F" w14:textId="77777777" w:rsidR="00BF37F2" w:rsidRPr="00566F82" w:rsidRDefault="00BF37F2" w:rsidP="00A417A0">
      <w:pPr>
        <w:widowControl w:val="0"/>
      </w:pPr>
      <w:r w:rsidRPr="00566F82">
        <w:t xml:space="preserve">In the event of haemorrhagic complications, </w:t>
      </w:r>
      <w:r w:rsidR="00067BEC" w:rsidRPr="00566F82">
        <w:t xml:space="preserve">dabigatran </w:t>
      </w:r>
      <w:proofErr w:type="spellStart"/>
      <w:r w:rsidR="00067BEC" w:rsidRPr="00566F82">
        <w:t>etexilate</w:t>
      </w:r>
      <w:proofErr w:type="spellEnd"/>
      <w:r w:rsidR="00D21AEB" w:rsidRPr="00566F82">
        <w:t xml:space="preserve"> </w:t>
      </w:r>
      <w:r w:rsidRPr="00566F82">
        <w:t xml:space="preserve">treatment must be discontinued and the source of bleeding investigated. </w:t>
      </w:r>
      <w:r w:rsidR="00E971B8" w:rsidRPr="00566F82">
        <w:t>Depending on the clinical situation a</w:t>
      </w:r>
      <w:r w:rsidRPr="00566F82">
        <w:t>ppropriate supportive treatment,</w:t>
      </w:r>
      <w:r w:rsidR="00667FB4" w:rsidRPr="00566F82">
        <w:t xml:space="preserve"> </w:t>
      </w:r>
      <w:r w:rsidRPr="00566F82">
        <w:t>such as surgical haemostasis and blood volume replacement, should be undertaken at the prescriber</w:t>
      </w:r>
      <w:r w:rsidR="00A1435D" w:rsidRPr="00566F82">
        <w:t>’</w:t>
      </w:r>
      <w:r w:rsidRPr="00566F82">
        <w:t>s discretion.</w:t>
      </w:r>
    </w:p>
    <w:p w14:paraId="339C0ABE" w14:textId="77777777" w:rsidR="0031431D" w:rsidRPr="00566F82" w:rsidRDefault="0031431D" w:rsidP="00C50E44">
      <w:pPr>
        <w:widowControl w:val="0"/>
        <w:rPr>
          <w:u w:val="single"/>
        </w:rPr>
      </w:pPr>
    </w:p>
    <w:p w14:paraId="0454E4D5" w14:textId="663D65A1" w:rsidR="00E971B8" w:rsidRPr="00566F82" w:rsidRDefault="00E971B8" w:rsidP="00C50E44">
      <w:pPr>
        <w:widowControl w:val="0"/>
      </w:pPr>
      <w:r w:rsidRPr="00566F82">
        <w:t xml:space="preserve">For </w:t>
      </w:r>
      <w:r w:rsidR="00645E31" w:rsidRPr="00566F82">
        <w:t xml:space="preserve">adult patients in </w:t>
      </w:r>
      <w:r w:rsidRPr="00566F82">
        <w:t xml:space="preserve">situations when rapid reversal </w:t>
      </w:r>
      <w:r w:rsidR="00F829EF" w:rsidRPr="00566F82">
        <w:t xml:space="preserve">of the anticoagulant effect of </w:t>
      </w:r>
      <w:r w:rsidR="00067BEC" w:rsidRPr="00566F82">
        <w:t xml:space="preserve">dabigatran </w:t>
      </w:r>
      <w:r w:rsidR="00F829EF" w:rsidRPr="00566F82">
        <w:t>is</w:t>
      </w:r>
      <w:r w:rsidR="00F42728" w:rsidRPr="00566F82">
        <w:t xml:space="preserve"> </w:t>
      </w:r>
      <w:r w:rsidR="00CA64D5" w:rsidRPr="00566F82">
        <w:t>required</w:t>
      </w:r>
      <w:r w:rsidRPr="00566F82">
        <w:t xml:space="preserve"> the sp</w:t>
      </w:r>
      <w:r w:rsidR="008E61E2" w:rsidRPr="00566F82">
        <w:t>ecific reversal agent (</w:t>
      </w:r>
      <w:proofErr w:type="spellStart"/>
      <w:r w:rsidRPr="00566F82">
        <w:t>idarucizumab</w:t>
      </w:r>
      <w:proofErr w:type="spellEnd"/>
      <w:r w:rsidRPr="00566F82">
        <w:t xml:space="preserve">) antagonizing the pharmacodynamic effect of </w:t>
      </w:r>
      <w:r w:rsidR="00067BEC" w:rsidRPr="00566F82">
        <w:t xml:space="preserve">dabigatran </w:t>
      </w:r>
      <w:r w:rsidRPr="00566F82">
        <w:t>is available</w:t>
      </w:r>
      <w:r w:rsidR="00300E4A" w:rsidRPr="00566F82">
        <w:t xml:space="preserve">. </w:t>
      </w:r>
      <w:r w:rsidR="00300E4A" w:rsidRPr="00566F82">
        <w:rPr>
          <w:rFonts w:eastAsia="MS Mincho"/>
          <w:szCs w:val="22"/>
          <w:lang w:eastAsia="ja-JP" w:bidi="ml-IN"/>
        </w:rPr>
        <w:t xml:space="preserve">The efficacy and safety of </w:t>
      </w:r>
      <w:proofErr w:type="spellStart"/>
      <w:r w:rsidR="00300E4A" w:rsidRPr="00566F82">
        <w:rPr>
          <w:rFonts w:eastAsia="MS Mincho"/>
          <w:szCs w:val="22"/>
          <w:lang w:eastAsia="ja-JP" w:bidi="ml-IN"/>
        </w:rPr>
        <w:t>idarucizumab</w:t>
      </w:r>
      <w:proofErr w:type="spellEnd"/>
      <w:r w:rsidR="00300E4A" w:rsidRPr="00566F82">
        <w:rPr>
          <w:rFonts w:eastAsia="MS Mincho"/>
          <w:szCs w:val="22"/>
          <w:lang w:eastAsia="ja-JP" w:bidi="ml-IN"/>
        </w:rPr>
        <w:t xml:space="preserve"> have not been established in paediatric patients</w:t>
      </w:r>
      <w:r w:rsidRPr="00566F82">
        <w:t xml:space="preserve"> (see </w:t>
      </w:r>
      <w:r w:rsidR="00347105" w:rsidRPr="00566F82">
        <w:t>section </w:t>
      </w:r>
      <w:r w:rsidRPr="00566F82">
        <w:t>4.4).</w:t>
      </w:r>
    </w:p>
    <w:p w14:paraId="47DB6FA2" w14:textId="77777777" w:rsidR="00E971B8" w:rsidRPr="00566F82" w:rsidRDefault="00E971B8" w:rsidP="00C50E44">
      <w:pPr>
        <w:widowControl w:val="0"/>
        <w:rPr>
          <w:u w:val="single"/>
        </w:rPr>
      </w:pPr>
    </w:p>
    <w:p w14:paraId="485672CB" w14:textId="5C70CCE5" w:rsidR="0031431D" w:rsidRPr="00566F82" w:rsidRDefault="00E971B8" w:rsidP="00C50E44">
      <w:pPr>
        <w:widowControl w:val="0"/>
      </w:pPr>
      <w:r w:rsidRPr="00566F82">
        <w:t>C</w:t>
      </w:r>
      <w:r w:rsidR="00E05407" w:rsidRPr="00566F82">
        <w:t xml:space="preserve">oagulation factor concentrates </w:t>
      </w:r>
      <w:r w:rsidRPr="00566F82">
        <w:t xml:space="preserve">(activated or non-activated) </w:t>
      </w:r>
      <w:r w:rsidR="0031431D" w:rsidRPr="00566F82">
        <w:t xml:space="preserve">or recombinant Factor </w:t>
      </w:r>
      <w:proofErr w:type="spellStart"/>
      <w:r w:rsidR="0031431D" w:rsidRPr="00566F82">
        <w:t>VIIa</w:t>
      </w:r>
      <w:proofErr w:type="spellEnd"/>
      <w:r w:rsidR="0031431D" w:rsidRPr="00566F82">
        <w:t xml:space="preserve"> may be </w:t>
      </w:r>
      <w:proofErr w:type="gramStart"/>
      <w:r w:rsidRPr="00566F82">
        <w:t>taken into account</w:t>
      </w:r>
      <w:proofErr w:type="gramEnd"/>
      <w:r w:rsidR="0031431D" w:rsidRPr="00566F82">
        <w:t xml:space="preserve">. There is some experimental evidence to support the role of these </w:t>
      </w:r>
      <w:r w:rsidR="00D12C77" w:rsidRPr="00566F82">
        <w:t>medicinal products</w:t>
      </w:r>
      <w:r w:rsidR="0031431D" w:rsidRPr="00566F82">
        <w:t xml:space="preserve"> in reversing the anticoagulant effect of dabigatran</w:t>
      </w:r>
      <w:r w:rsidR="007E2117" w:rsidRPr="00566F82">
        <w:t>,</w:t>
      </w:r>
      <w:r w:rsidR="0031431D" w:rsidRPr="00566F82">
        <w:t xml:space="preserve"> but data on their usefulness in clinical settings </w:t>
      </w:r>
      <w:proofErr w:type="gramStart"/>
      <w:r w:rsidR="0031431D" w:rsidRPr="00566F82">
        <w:t>and also</w:t>
      </w:r>
      <w:proofErr w:type="gramEnd"/>
      <w:r w:rsidR="0031431D" w:rsidRPr="00566F82">
        <w:t xml:space="preserve"> on the possible risk of rebound thromboembolism is very limited.</w:t>
      </w:r>
      <w:r w:rsidR="0032362C" w:rsidRPr="00566F82">
        <w:t xml:space="preserve"> </w:t>
      </w:r>
      <w:r w:rsidR="002E254A" w:rsidRPr="00566F82">
        <w:t>Coagulation tests may become unreliable following admin</w:t>
      </w:r>
      <w:r w:rsidR="00327CA1" w:rsidRPr="00566F82">
        <w:t>i</w:t>
      </w:r>
      <w:r w:rsidR="002E254A" w:rsidRPr="00566F82">
        <w:t>stration of suggested</w:t>
      </w:r>
      <w:r w:rsidR="00E05407" w:rsidRPr="00566F82">
        <w:t xml:space="preserve"> coagulation factor concentrates</w:t>
      </w:r>
      <w:r w:rsidR="002E254A" w:rsidRPr="00566F82">
        <w:t>.</w:t>
      </w:r>
      <w:r w:rsidR="000167AF" w:rsidRPr="00566F82">
        <w:t xml:space="preserve"> </w:t>
      </w:r>
      <w:r w:rsidR="001F6A9A" w:rsidRPr="00566F82">
        <w:t>Caution should be exerc</w:t>
      </w:r>
      <w:r w:rsidR="0037551E" w:rsidRPr="00566F82">
        <w:t>i</w:t>
      </w:r>
      <w:r w:rsidR="001F6A9A" w:rsidRPr="00566F82">
        <w:t>s</w:t>
      </w:r>
      <w:r w:rsidR="0031431D" w:rsidRPr="00566F82">
        <w:t>ed when interpreting these tests.</w:t>
      </w:r>
      <w:r w:rsidR="0032362C" w:rsidRPr="00566F82">
        <w:t xml:space="preserve"> </w:t>
      </w:r>
      <w:r w:rsidR="0031431D" w:rsidRPr="00566F82">
        <w:t xml:space="preserve">Consideration should also be given to administration of platelet concentrates in cases where thrombocytopenia is present or </w:t>
      </w:r>
      <w:proofErr w:type="gramStart"/>
      <w:r w:rsidR="0031431D" w:rsidRPr="00566F82">
        <w:t>long acting</w:t>
      </w:r>
      <w:proofErr w:type="gramEnd"/>
      <w:r w:rsidR="0031431D" w:rsidRPr="00566F82">
        <w:t xml:space="preserve"> antiplatelet </w:t>
      </w:r>
      <w:r w:rsidR="003D73B1" w:rsidRPr="00566F82">
        <w:t>medicinal products</w:t>
      </w:r>
      <w:r w:rsidR="0031431D" w:rsidRPr="00566F82">
        <w:t xml:space="preserve"> have been used. All symptomatic treatment should be given according to the physician</w:t>
      </w:r>
      <w:r w:rsidR="00104E31" w:rsidRPr="00566F82">
        <w:t>’</w:t>
      </w:r>
      <w:r w:rsidR="0031431D" w:rsidRPr="00566F82">
        <w:t>s judgement</w:t>
      </w:r>
      <w:r w:rsidR="00E60B87" w:rsidRPr="00566F82">
        <w:t>.</w:t>
      </w:r>
    </w:p>
    <w:p w14:paraId="377EA086" w14:textId="77777777" w:rsidR="002E254A" w:rsidRPr="00566F82" w:rsidRDefault="002E254A" w:rsidP="00C50E44">
      <w:pPr>
        <w:widowControl w:val="0"/>
      </w:pPr>
    </w:p>
    <w:p w14:paraId="0FE11929" w14:textId="77777777" w:rsidR="002E254A" w:rsidRPr="00566F82" w:rsidRDefault="002E254A" w:rsidP="00C50E44">
      <w:pPr>
        <w:widowControl w:val="0"/>
      </w:pPr>
      <w:r w:rsidRPr="00566F82">
        <w:t>Depending on local availability, a consultation of a coagulation expert should be considered in case of major bleedings</w:t>
      </w:r>
      <w:r w:rsidR="00E60B87" w:rsidRPr="00566F82">
        <w:t>.</w:t>
      </w:r>
    </w:p>
    <w:p w14:paraId="498F03A0" w14:textId="77777777" w:rsidR="003F414B" w:rsidRPr="00566F82" w:rsidRDefault="003F414B" w:rsidP="00C50E44">
      <w:pPr>
        <w:widowControl w:val="0"/>
        <w:ind w:left="567" w:hanging="567"/>
      </w:pPr>
    </w:p>
    <w:p w14:paraId="0E8AE0C7" w14:textId="77777777" w:rsidR="000E4386" w:rsidRPr="00566F82" w:rsidRDefault="000E4386" w:rsidP="00C50E44">
      <w:pPr>
        <w:widowControl w:val="0"/>
        <w:ind w:left="567" w:hanging="567"/>
      </w:pPr>
    </w:p>
    <w:p w14:paraId="00DDE8FF" w14:textId="77777777" w:rsidR="008E652C" w:rsidRPr="00566F82" w:rsidRDefault="008E652C" w:rsidP="00C50E44">
      <w:pPr>
        <w:keepNext/>
        <w:widowControl w:val="0"/>
        <w:ind w:left="567" w:hanging="567"/>
        <w:rPr>
          <w:noProof/>
        </w:rPr>
      </w:pPr>
      <w:r w:rsidRPr="00566F82">
        <w:rPr>
          <w:b/>
          <w:noProof/>
        </w:rPr>
        <w:t>5.</w:t>
      </w:r>
      <w:r w:rsidRPr="00566F82">
        <w:rPr>
          <w:b/>
          <w:noProof/>
        </w:rPr>
        <w:tab/>
        <w:t>PHARMACOLOGICAL PROPERTIES</w:t>
      </w:r>
    </w:p>
    <w:p w14:paraId="5C4022AD" w14:textId="77777777" w:rsidR="008E652C" w:rsidRPr="00566F82" w:rsidRDefault="008E652C" w:rsidP="00C50E44">
      <w:pPr>
        <w:keepNext/>
        <w:widowControl w:val="0"/>
        <w:rPr>
          <w:noProof/>
        </w:rPr>
      </w:pPr>
    </w:p>
    <w:p w14:paraId="237F2EDA" w14:textId="77777777" w:rsidR="008E652C" w:rsidRPr="00566F82" w:rsidRDefault="008E652C" w:rsidP="00C50E44">
      <w:pPr>
        <w:keepNext/>
        <w:widowControl w:val="0"/>
        <w:ind w:left="567" w:hanging="567"/>
        <w:rPr>
          <w:noProof/>
        </w:rPr>
      </w:pPr>
      <w:r w:rsidRPr="00566F82">
        <w:rPr>
          <w:b/>
          <w:noProof/>
        </w:rPr>
        <w:t>5.1</w:t>
      </w:r>
      <w:r w:rsidRPr="00566F82">
        <w:rPr>
          <w:b/>
          <w:noProof/>
        </w:rPr>
        <w:tab/>
        <w:t>Pharmacodynamic properties</w:t>
      </w:r>
    </w:p>
    <w:p w14:paraId="613524A1" w14:textId="77777777" w:rsidR="00EC5FFB" w:rsidRPr="00566F82" w:rsidRDefault="00EC5FFB" w:rsidP="00C50E44">
      <w:pPr>
        <w:keepNext/>
        <w:widowControl w:val="0"/>
        <w:rPr>
          <w:noProof/>
        </w:rPr>
      </w:pPr>
    </w:p>
    <w:p w14:paraId="4ECB209C" w14:textId="77777777" w:rsidR="008E652C" w:rsidRPr="00566F82" w:rsidRDefault="008E652C" w:rsidP="00A417A0">
      <w:pPr>
        <w:widowControl w:val="0"/>
        <w:rPr>
          <w:noProof/>
        </w:rPr>
      </w:pPr>
      <w:r w:rsidRPr="00566F82">
        <w:rPr>
          <w:noProof/>
        </w:rPr>
        <w:t xml:space="preserve">Pharmacotherapeutic group: </w:t>
      </w:r>
      <w:r w:rsidR="00D12C77" w:rsidRPr="00566F82">
        <w:t>antithromboti</w:t>
      </w:r>
      <w:r w:rsidR="00054511" w:rsidRPr="00566F82">
        <w:t>c</w:t>
      </w:r>
      <w:r w:rsidR="003D73B1" w:rsidRPr="00566F82">
        <w:t xml:space="preserve"> agents</w:t>
      </w:r>
      <w:r w:rsidR="0062150A" w:rsidRPr="00566F82">
        <w:t>,</w:t>
      </w:r>
      <w:r w:rsidR="0062150A" w:rsidRPr="00566F82">
        <w:rPr>
          <w:noProof/>
        </w:rPr>
        <w:t xml:space="preserve"> </w:t>
      </w:r>
      <w:r w:rsidRPr="00566F82">
        <w:rPr>
          <w:noProof/>
        </w:rPr>
        <w:t>direct thrombin inhibitors, ATC code: B01AE07</w:t>
      </w:r>
      <w:r w:rsidR="00DF544D" w:rsidRPr="00566F82">
        <w:rPr>
          <w:noProof/>
        </w:rPr>
        <w:t>.</w:t>
      </w:r>
    </w:p>
    <w:p w14:paraId="61AEDEA1" w14:textId="77777777" w:rsidR="00B46D1B" w:rsidRPr="00566F82" w:rsidRDefault="00B46D1B" w:rsidP="00A417A0">
      <w:pPr>
        <w:widowControl w:val="0"/>
        <w:rPr>
          <w:noProof/>
        </w:rPr>
      </w:pPr>
    </w:p>
    <w:p w14:paraId="0C9FBE27" w14:textId="77777777" w:rsidR="00B46D1B" w:rsidRPr="00566F82" w:rsidRDefault="00B46D1B" w:rsidP="00C50E44">
      <w:pPr>
        <w:keepNext/>
        <w:widowControl w:val="0"/>
        <w:rPr>
          <w:noProof/>
          <w:u w:val="single"/>
        </w:rPr>
      </w:pPr>
      <w:r w:rsidRPr="00566F82">
        <w:rPr>
          <w:noProof/>
          <w:u w:val="single"/>
        </w:rPr>
        <w:t>Mechanism of action</w:t>
      </w:r>
    </w:p>
    <w:p w14:paraId="674E94B7" w14:textId="77777777" w:rsidR="008E652C" w:rsidRPr="00566F82" w:rsidRDefault="008E652C" w:rsidP="00C50E44">
      <w:pPr>
        <w:keepNext/>
        <w:widowControl w:val="0"/>
        <w:rPr>
          <w:rFonts w:eastAsia="MS Mincho"/>
          <w:sz w:val="24"/>
        </w:rPr>
      </w:pPr>
    </w:p>
    <w:p w14:paraId="4CAC134F" w14:textId="77777777" w:rsidR="008E652C" w:rsidRPr="00566F82" w:rsidRDefault="008E652C" w:rsidP="00A417A0">
      <w:pPr>
        <w:widowControl w:val="0"/>
      </w:pPr>
      <w:r w:rsidRPr="00566F82">
        <w:rPr>
          <w:rFonts w:eastAsia="MS Mincho"/>
        </w:rPr>
        <w:t xml:space="preserve">Dabigatran </w:t>
      </w:r>
      <w:proofErr w:type="spellStart"/>
      <w:r w:rsidRPr="00566F82">
        <w:rPr>
          <w:rFonts w:eastAsia="MS Mincho"/>
        </w:rPr>
        <w:t>etexilate</w:t>
      </w:r>
      <w:proofErr w:type="spellEnd"/>
      <w:r w:rsidRPr="00566F82">
        <w:rPr>
          <w:rFonts w:eastAsia="MS Mincho"/>
        </w:rPr>
        <w:t xml:space="preserve"> is a small molecule prodrug which does not exhibit any pharmacological activity. After oral administration, dabigatran </w:t>
      </w:r>
      <w:proofErr w:type="spellStart"/>
      <w:r w:rsidRPr="00566F82">
        <w:rPr>
          <w:rFonts w:eastAsia="MS Mincho"/>
        </w:rPr>
        <w:t>etexilate</w:t>
      </w:r>
      <w:proofErr w:type="spellEnd"/>
      <w:r w:rsidRPr="00566F82">
        <w:rPr>
          <w:rFonts w:eastAsia="MS Mincho"/>
        </w:rPr>
        <w:t xml:space="preserve"> is rapidly absorbed and converted to dabigatran by esterase</w:t>
      </w:r>
      <w:r w:rsidR="00542D3D" w:rsidRPr="00566F82">
        <w:rPr>
          <w:rFonts w:eastAsia="MS Mincho"/>
        </w:rPr>
        <w:noBreakHyphen/>
      </w:r>
      <w:r w:rsidRPr="00566F82">
        <w:rPr>
          <w:rFonts w:eastAsia="MS Mincho"/>
        </w:rPr>
        <w:t>catalysed hydrolysis in plasma and in the liver. Dabigatran is a potent, competitive, reversible direct thrombin inhibitor and is the main active principle in plasma</w:t>
      </w:r>
      <w:r w:rsidR="00DF544D" w:rsidRPr="00566F82">
        <w:rPr>
          <w:rFonts w:eastAsia="MS Mincho"/>
        </w:rPr>
        <w:t>.</w:t>
      </w:r>
    </w:p>
    <w:p w14:paraId="006DADF2" w14:textId="77777777" w:rsidR="008E652C" w:rsidRPr="00566F82" w:rsidRDefault="008E652C" w:rsidP="00C50E44">
      <w:pPr>
        <w:widowControl w:val="0"/>
      </w:pPr>
      <w:r w:rsidRPr="00566F82">
        <w:t>Since thrombin (serine protease) enables the conversion of fibrinogen into fibrin during the coagulation cascade, its inhibition prevents the development of thrombus. Dabigatran inhibits free thrombin, fibrin</w:t>
      </w:r>
      <w:r w:rsidR="00542D3D" w:rsidRPr="00566F82">
        <w:noBreakHyphen/>
      </w:r>
      <w:r w:rsidRPr="00566F82">
        <w:t>bound thrombin and thrombin</w:t>
      </w:r>
      <w:r w:rsidR="00542D3D" w:rsidRPr="00566F82">
        <w:noBreakHyphen/>
      </w:r>
      <w:r w:rsidRPr="00566F82">
        <w:t>induced platelet aggregation</w:t>
      </w:r>
      <w:r w:rsidR="00DF544D" w:rsidRPr="00566F82">
        <w:t>.</w:t>
      </w:r>
    </w:p>
    <w:p w14:paraId="0AB6D424" w14:textId="77777777" w:rsidR="008E652C" w:rsidRPr="00566F82" w:rsidRDefault="008E652C" w:rsidP="00C50E44">
      <w:pPr>
        <w:widowControl w:val="0"/>
      </w:pPr>
    </w:p>
    <w:p w14:paraId="22F51789" w14:textId="77777777" w:rsidR="00EC5FFB" w:rsidRPr="00566F82" w:rsidRDefault="00EC5FFB" w:rsidP="00C50E44">
      <w:pPr>
        <w:keepNext/>
        <w:widowControl w:val="0"/>
        <w:rPr>
          <w:u w:val="single"/>
        </w:rPr>
      </w:pPr>
      <w:r w:rsidRPr="00566F82">
        <w:rPr>
          <w:u w:val="single"/>
        </w:rPr>
        <w:t>Pharmacodynamic effects</w:t>
      </w:r>
    </w:p>
    <w:p w14:paraId="2F94B96D" w14:textId="77777777" w:rsidR="00EC5FFB" w:rsidRPr="00566F82" w:rsidRDefault="00EC5FFB" w:rsidP="00C50E44">
      <w:pPr>
        <w:keepNext/>
        <w:widowControl w:val="0"/>
      </w:pPr>
    </w:p>
    <w:p w14:paraId="779A53D6" w14:textId="0BAD64D9" w:rsidR="008E652C" w:rsidRPr="00566F82" w:rsidRDefault="008E652C" w:rsidP="00C50E44">
      <w:pPr>
        <w:widowControl w:val="0"/>
      </w:pPr>
      <w:r w:rsidRPr="00566F82">
        <w:rPr>
          <w:i/>
        </w:rPr>
        <w:t>In</w:t>
      </w:r>
      <w:r w:rsidR="0026743C" w:rsidRPr="00566F82">
        <w:rPr>
          <w:rFonts w:eastAsia="MS Mincho"/>
          <w:noProof/>
          <w:szCs w:val="22"/>
        </w:rPr>
        <w:t> </w:t>
      </w:r>
      <w:r w:rsidRPr="00566F82">
        <w:rPr>
          <w:i/>
        </w:rPr>
        <w:t>vivo</w:t>
      </w:r>
      <w:r w:rsidRPr="00566F82">
        <w:t xml:space="preserve"> and </w:t>
      </w:r>
      <w:r w:rsidRPr="00566F82">
        <w:rPr>
          <w:i/>
        </w:rPr>
        <w:t>ex</w:t>
      </w:r>
      <w:r w:rsidR="0026743C" w:rsidRPr="00566F82">
        <w:rPr>
          <w:rFonts w:eastAsia="MS Mincho"/>
          <w:noProof/>
          <w:szCs w:val="22"/>
        </w:rPr>
        <w:t> </w:t>
      </w:r>
      <w:r w:rsidRPr="00566F82">
        <w:rPr>
          <w:i/>
        </w:rPr>
        <w:t>vivo</w:t>
      </w:r>
      <w:r w:rsidRPr="00566F82">
        <w:t xml:space="preserve"> animal studies have demonstrated antithrombotic efficacy and anticoagulant activity of dabigatran after intravenous administration and of dabigatran </w:t>
      </w:r>
      <w:proofErr w:type="spellStart"/>
      <w:r w:rsidRPr="00566F82">
        <w:t>etexilate</w:t>
      </w:r>
      <w:proofErr w:type="spellEnd"/>
      <w:r w:rsidRPr="00566F82">
        <w:t xml:space="preserve"> after oral administration in various animal models of thrombosis</w:t>
      </w:r>
      <w:r w:rsidR="00DF544D" w:rsidRPr="00566F82">
        <w:t>.</w:t>
      </w:r>
    </w:p>
    <w:p w14:paraId="768F3B01" w14:textId="77777777" w:rsidR="008E652C" w:rsidRPr="00566F82" w:rsidRDefault="008E652C" w:rsidP="00C50E44">
      <w:pPr>
        <w:widowControl w:val="0"/>
        <w:rPr>
          <w:noProof/>
        </w:rPr>
      </w:pPr>
    </w:p>
    <w:p w14:paraId="6FD77A24" w14:textId="16028F28" w:rsidR="007D3353" w:rsidRPr="00566F82" w:rsidRDefault="008E652C" w:rsidP="00C50E44">
      <w:pPr>
        <w:widowControl w:val="0"/>
      </w:pPr>
      <w:r w:rsidRPr="00566F82">
        <w:t>There is a clear correlation between plasma dabigatran concentration and degree of anticoagulant effect based on phase</w:t>
      </w:r>
      <w:r w:rsidR="0026743C" w:rsidRPr="00566F82">
        <w:rPr>
          <w:rFonts w:eastAsia="MS Mincho"/>
          <w:noProof/>
          <w:szCs w:val="22"/>
        </w:rPr>
        <w:t> </w:t>
      </w:r>
      <w:r w:rsidRPr="00566F82">
        <w:t>II studies</w:t>
      </w:r>
      <w:r w:rsidR="00DF544D" w:rsidRPr="00566F82">
        <w:t>.</w:t>
      </w:r>
      <w:r w:rsidR="005546F7" w:rsidRPr="00566F82">
        <w:t xml:space="preserve"> </w:t>
      </w:r>
      <w:r w:rsidR="007D3353" w:rsidRPr="00566F82">
        <w:t xml:space="preserve">Dabigatran prolongs the </w:t>
      </w:r>
      <w:r w:rsidR="003F5EA7" w:rsidRPr="00566F82">
        <w:t>thrombin time (</w:t>
      </w:r>
      <w:r w:rsidR="007D3353" w:rsidRPr="00566F82">
        <w:t>TT</w:t>
      </w:r>
      <w:r w:rsidR="003F5EA7" w:rsidRPr="00566F82">
        <w:t>)</w:t>
      </w:r>
      <w:r w:rsidR="007D3353" w:rsidRPr="00566F82">
        <w:t xml:space="preserve">, ECT, and </w:t>
      </w:r>
      <w:proofErr w:type="spellStart"/>
      <w:r w:rsidR="007D3353" w:rsidRPr="00566F82">
        <w:t>aPTT</w:t>
      </w:r>
      <w:proofErr w:type="spellEnd"/>
      <w:r w:rsidR="007D3353" w:rsidRPr="00566F82">
        <w:t>.</w:t>
      </w:r>
    </w:p>
    <w:p w14:paraId="38759CC2" w14:textId="77777777" w:rsidR="007D3353" w:rsidRPr="00566F82" w:rsidRDefault="007D3353" w:rsidP="00C50E44">
      <w:pPr>
        <w:widowControl w:val="0"/>
      </w:pPr>
    </w:p>
    <w:p w14:paraId="130B84B0" w14:textId="77777777" w:rsidR="007D3353" w:rsidRPr="00566F82" w:rsidRDefault="007D3353" w:rsidP="00C50E44">
      <w:pPr>
        <w:widowControl w:val="0"/>
      </w:pPr>
      <w:r w:rsidRPr="00566F82">
        <w:rPr>
          <w:rFonts w:eastAsia="MS Mincho"/>
          <w:szCs w:val="22"/>
          <w:lang w:eastAsia="ja-JP" w:bidi="ml-IN"/>
        </w:rPr>
        <w:t xml:space="preserve">The calibrated </w:t>
      </w:r>
      <w:r w:rsidR="00BC6A42" w:rsidRPr="00566F82">
        <w:rPr>
          <w:rFonts w:eastAsia="MS Mincho"/>
          <w:szCs w:val="22"/>
          <w:lang w:eastAsia="ja-JP" w:bidi="ml-IN"/>
        </w:rPr>
        <w:t xml:space="preserve">quantitative </w:t>
      </w:r>
      <w:r w:rsidRPr="00566F82">
        <w:rPr>
          <w:rFonts w:eastAsia="MS Mincho"/>
          <w:szCs w:val="22"/>
          <w:lang w:eastAsia="ja-JP" w:bidi="ml-IN"/>
        </w:rPr>
        <w:t>d</w:t>
      </w:r>
      <w:r w:rsidR="004A38F7" w:rsidRPr="00566F82">
        <w:rPr>
          <w:rFonts w:eastAsia="MS Mincho"/>
          <w:szCs w:val="22"/>
          <w:lang w:eastAsia="ja-JP" w:bidi="ml-IN"/>
        </w:rPr>
        <w:t xml:space="preserve">iluted </w:t>
      </w:r>
      <w:r w:rsidRPr="00566F82">
        <w:rPr>
          <w:rFonts w:eastAsia="MS Mincho"/>
          <w:szCs w:val="22"/>
          <w:lang w:eastAsia="ja-JP" w:bidi="ml-IN"/>
        </w:rPr>
        <w:t xml:space="preserve">TT </w:t>
      </w:r>
      <w:r w:rsidR="004A38F7" w:rsidRPr="00566F82">
        <w:rPr>
          <w:rFonts w:eastAsia="MS Mincho"/>
          <w:szCs w:val="22"/>
          <w:lang w:eastAsia="ja-JP" w:bidi="ml-IN"/>
        </w:rPr>
        <w:t>(</w:t>
      </w:r>
      <w:proofErr w:type="spellStart"/>
      <w:r w:rsidR="004A38F7" w:rsidRPr="00566F82">
        <w:rPr>
          <w:rFonts w:eastAsia="MS Mincho"/>
          <w:szCs w:val="22"/>
          <w:lang w:eastAsia="ja-JP" w:bidi="ml-IN"/>
        </w:rPr>
        <w:t>dTT</w:t>
      </w:r>
      <w:proofErr w:type="spellEnd"/>
      <w:r w:rsidR="004A38F7" w:rsidRPr="00566F82">
        <w:rPr>
          <w:rFonts w:eastAsia="MS Mincho"/>
          <w:szCs w:val="22"/>
          <w:lang w:eastAsia="ja-JP" w:bidi="ml-IN"/>
        </w:rPr>
        <w:t xml:space="preserve">) </w:t>
      </w:r>
      <w:r w:rsidRPr="00566F82">
        <w:rPr>
          <w:rFonts w:eastAsia="MS Mincho"/>
          <w:szCs w:val="22"/>
          <w:lang w:eastAsia="ja-JP" w:bidi="ml-IN"/>
        </w:rPr>
        <w:t>test provides an estimation of dabigatran plasma concentration that can be compared to the expected dabigatran plasma concentrations.</w:t>
      </w:r>
      <w:r w:rsidR="00BC6A42" w:rsidRPr="00566F82">
        <w:t xml:space="preserve"> When the calibrated </w:t>
      </w:r>
      <w:proofErr w:type="spellStart"/>
      <w:r w:rsidR="00BC6A42" w:rsidRPr="00566F82">
        <w:t>dTT</w:t>
      </w:r>
      <w:proofErr w:type="spellEnd"/>
      <w:r w:rsidR="00BC6A42" w:rsidRPr="00566F82">
        <w:t xml:space="preserve"> assay delivers a dabigatran plasma concentration result at or below the limit of quantification, an additional</w:t>
      </w:r>
      <w:r w:rsidR="00BC6A42" w:rsidRPr="00566F82" w:rsidDel="000C7DB0">
        <w:rPr>
          <w:szCs w:val="24"/>
        </w:rPr>
        <w:t xml:space="preserve"> </w:t>
      </w:r>
      <w:r w:rsidR="00BC6A42" w:rsidRPr="00566F82">
        <w:rPr>
          <w:szCs w:val="24"/>
        </w:rPr>
        <w:t xml:space="preserve">coagulation assay such as TT, ECT or </w:t>
      </w:r>
      <w:proofErr w:type="spellStart"/>
      <w:r w:rsidR="00BC6A42" w:rsidRPr="00566F82">
        <w:rPr>
          <w:szCs w:val="24"/>
        </w:rPr>
        <w:t>aPTT</w:t>
      </w:r>
      <w:proofErr w:type="spellEnd"/>
      <w:r w:rsidR="00BC6A42" w:rsidRPr="00566F82">
        <w:rPr>
          <w:szCs w:val="24"/>
        </w:rPr>
        <w:t xml:space="preserve"> should be considered</w:t>
      </w:r>
      <w:r w:rsidR="00BC6A42" w:rsidRPr="00566F82">
        <w:rPr>
          <w:bCs/>
          <w:iCs/>
          <w:szCs w:val="24"/>
        </w:rPr>
        <w:t>.</w:t>
      </w:r>
    </w:p>
    <w:p w14:paraId="3BEE0EFB" w14:textId="77777777" w:rsidR="007D3353" w:rsidRPr="00566F82" w:rsidRDefault="007D3353" w:rsidP="00C50E44">
      <w:pPr>
        <w:widowControl w:val="0"/>
      </w:pPr>
    </w:p>
    <w:p w14:paraId="36C1921E" w14:textId="77777777" w:rsidR="007D3353" w:rsidRPr="00566F82" w:rsidRDefault="007D3353" w:rsidP="00A417A0">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The ECT can provide a direct measure of the activity of direct thrombin inhibitors.</w:t>
      </w:r>
    </w:p>
    <w:p w14:paraId="3B0F680F" w14:textId="77777777" w:rsidR="007D3353" w:rsidRPr="00566F82" w:rsidRDefault="007D3353" w:rsidP="00A417A0">
      <w:pPr>
        <w:widowControl w:val="0"/>
        <w:rPr>
          <w:rFonts w:eastAsia="MS Mincho"/>
          <w:szCs w:val="22"/>
          <w:lang w:eastAsia="ja-JP" w:bidi="ml-IN"/>
        </w:rPr>
      </w:pPr>
    </w:p>
    <w:p w14:paraId="5A743E2F" w14:textId="17CFC1C0" w:rsidR="00403D0F" w:rsidRPr="00566F82" w:rsidRDefault="007D3353" w:rsidP="00A417A0">
      <w:pPr>
        <w:widowControl w:val="0"/>
        <w:rPr>
          <w:rFonts w:eastAsia="MS Mincho"/>
          <w:szCs w:val="22"/>
          <w:lang w:eastAsia="ja-JP" w:bidi="ml-IN"/>
        </w:rPr>
      </w:pPr>
      <w:r w:rsidRPr="00566F82">
        <w:rPr>
          <w:rFonts w:eastAsia="MS Mincho"/>
          <w:szCs w:val="22"/>
          <w:lang w:eastAsia="ja-JP" w:bidi="ml-IN"/>
        </w:rPr>
        <w:t xml:space="preserve">The </w:t>
      </w:r>
      <w:proofErr w:type="spellStart"/>
      <w:r w:rsidRPr="00566F82">
        <w:rPr>
          <w:rFonts w:eastAsia="MS Mincho"/>
          <w:szCs w:val="22"/>
          <w:lang w:eastAsia="ja-JP" w:bidi="ml-IN"/>
        </w:rPr>
        <w:t>aPTT</w:t>
      </w:r>
      <w:proofErr w:type="spellEnd"/>
      <w:r w:rsidRPr="00566F82">
        <w:rPr>
          <w:rFonts w:eastAsia="MS Mincho"/>
          <w:szCs w:val="22"/>
          <w:lang w:eastAsia="ja-JP" w:bidi="ml-IN"/>
        </w:rPr>
        <w:t xml:space="preserve"> test is widely available and provides an approximate indication of the anticoagulation intensity achieved with dabigatran. However, the </w:t>
      </w:r>
      <w:proofErr w:type="spellStart"/>
      <w:r w:rsidRPr="00566F82">
        <w:rPr>
          <w:rFonts w:eastAsia="MS Mincho"/>
          <w:szCs w:val="22"/>
          <w:lang w:eastAsia="ja-JP" w:bidi="ml-IN"/>
        </w:rPr>
        <w:t>aPTT</w:t>
      </w:r>
      <w:proofErr w:type="spellEnd"/>
      <w:r w:rsidRPr="00566F82">
        <w:rPr>
          <w:rFonts w:eastAsia="MS Mincho"/>
          <w:szCs w:val="22"/>
          <w:lang w:eastAsia="ja-JP" w:bidi="ml-IN"/>
        </w:rPr>
        <w:t xml:space="preserve"> test has limited sensitivity and is not suitable for precise quantification of anticoagulant effect, especially at high plasma concentrations of dabigatran. </w:t>
      </w:r>
      <w:r w:rsidR="00807F18" w:rsidRPr="00566F82">
        <w:rPr>
          <w:rFonts w:eastAsia="MS Mincho"/>
          <w:szCs w:val="22"/>
          <w:lang w:eastAsia="ja-JP" w:bidi="ml-IN"/>
        </w:rPr>
        <w:t>Although h</w:t>
      </w:r>
      <w:r w:rsidRPr="00566F82">
        <w:rPr>
          <w:rFonts w:eastAsia="MS Mincho"/>
          <w:szCs w:val="22"/>
          <w:lang w:eastAsia="ja-JP" w:bidi="ml-IN"/>
        </w:rPr>
        <w:t xml:space="preserve">igh </w:t>
      </w:r>
      <w:proofErr w:type="spellStart"/>
      <w:r w:rsidRPr="00566F82">
        <w:rPr>
          <w:rFonts w:eastAsia="MS Mincho"/>
          <w:szCs w:val="22"/>
          <w:lang w:eastAsia="ja-JP" w:bidi="ml-IN"/>
        </w:rPr>
        <w:t>aPTT</w:t>
      </w:r>
      <w:proofErr w:type="spellEnd"/>
      <w:r w:rsidRPr="00566F82">
        <w:rPr>
          <w:rFonts w:eastAsia="MS Mincho"/>
          <w:szCs w:val="22"/>
          <w:lang w:eastAsia="ja-JP" w:bidi="ml-IN"/>
        </w:rPr>
        <w:t xml:space="preserve"> values should be interpreted with caution</w:t>
      </w:r>
      <w:r w:rsidR="00807F18" w:rsidRPr="00566F82">
        <w:rPr>
          <w:rFonts w:eastAsia="MS Mincho"/>
          <w:szCs w:val="22"/>
          <w:lang w:eastAsia="ja-JP" w:bidi="ml-IN"/>
        </w:rPr>
        <w:t xml:space="preserve">, a high </w:t>
      </w:r>
      <w:proofErr w:type="spellStart"/>
      <w:r w:rsidR="00807F18" w:rsidRPr="00566F82">
        <w:rPr>
          <w:rFonts w:eastAsia="MS Mincho"/>
          <w:szCs w:val="22"/>
          <w:lang w:eastAsia="ja-JP" w:bidi="ml-IN"/>
        </w:rPr>
        <w:t>aPTT</w:t>
      </w:r>
      <w:proofErr w:type="spellEnd"/>
      <w:r w:rsidR="00807F18" w:rsidRPr="00566F82">
        <w:rPr>
          <w:rFonts w:eastAsia="MS Mincho"/>
          <w:szCs w:val="22"/>
          <w:lang w:eastAsia="ja-JP" w:bidi="ml-IN"/>
        </w:rPr>
        <w:t xml:space="preserve"> value indicates that the patient is anticoagulated.</w:t>
      </w:r>
    </w:p>
    <w:p w14:paraId="0258FA82" w14:textId="77777777" w:rsidR="007D3353" w:rsidRPr="00566F82" w:rsidRDefault="007D3353" w:rsidP="00C50E44">
      <w:pPr>
        <w:widowControl w:val="0"/>
      </w:pPr>
    </w:p>
    <w:p w14:paraId="2A8F0FB1" w14:textId="341F7C16" w:rsidR="008E652C" w:rsidRPr="00566F82" w:rsidRDefault="00AC1D70" w:rsidP="00C50E44">
      <w:pPr>
        <w:widowControl w:val="0"/>
      </w:pPr>
      <w:r w:rsidRPr="00566F82">
        <w:t xml:space="preserve">In general, it can be assumed that these measures of anti-coagulant activity may reflect dabigatran levels and can provide guidance for the assessment of bleeding risk, i.e. exceeding </w:t>
      </w:r>
      <w:r w:rsidRPr="00566F82">
        <w:rPr>
          <w:rFonts w:eastAsia="MS Mincho"/>
          <w:szCs w:val="22"/>
          <w:lang w:eastAsia="ja-JP" w:bidi="ml-IN"/>
        </w:rPr>
        <w:t>the 90</w:t>
      </w:r>
      <w:r w:rsidRPr="00566F82">
        <w:rPr>
          <w:rFonts w:eastAsia="MS Mincho"/>
          <w:szCs w:val="22"/>
          <w:vertAlign w:val="superscript"/>
          <w:lang w:eastAsia="ja-JP" w:bidi="ml-IN"/>
        </w:rPr>
        <w:t>th</w:t>
      </w:r>
      <w:r w:rsidR="002A2F9E" w:rsidRPr="00566F82">
        <w:rPr>
          <w:rFonts w:eastAsia="MS Mincho"/>
          <w:szCs w:val="22"/>
          <w:lang w:eastAsia="ja-JP" w:bidi="ml-IN"/>
        </w:rPr>
        <w:t> </w:t>
      </w:r>
      <w:r w:rsidRPr="00566F82">
        <w:rPr>
          <w:rFonts w:eastAsia="MS Mincho"/>
          <w:szCs w:val="22"/>
          <w:lang w:eastAsia="ja-JP" w:bidi="ml-IN"/>
        </w:rPr>
        <w:t xml:space="preserve">percentile </w:t>
      </w:r>
      <w:r w:rsidRPr="00566F82">
        <w:t xml:space="preserve">of dabigatran trough levels or a coagulation assay such as </w:t>
      </w:r>
      <w:proofErr w:type="spellStart"/>
      <w:r w:rsidRPr="00566F82">
        <w:t>aPTT</w:t>
      </w:r>
      <w:proofErr w:type="spellEnd"/>
      <w:r w:rsidRPr="00566F82">
        <w:t xml:space="preserve"> measured at trough </w:t>
      </w:r>
      <w:r w:rsidR="00807F18" w:rsidRPr="00566F82">
        <w:rPr>
          <w:iCs/>
        </w:rPr>
        <w:t xml:space="preserve">(for </w:t>
      </w:r>
      <w:proofErr w:type="spellStart"/>
      <w:r w:rsidR="00807F18" w:rsidRPr="00566F82">
        <w:rPr>
          <w:iCs/>
        </w:rPr>
        <w:t>aPTT</w:t>
      </w:r>
      <w:proofErr w:type="spellEnd"/>
      <w:r w:rsidR="00807F18" w:rsidRPr="00566F82">
        <w:rPr>
          <w:iCs/>
        </w:rPr>
        <w:t xml:space="preserve"> thresholds see </w:t>
      </w:r>
      <w:r w:rsidR="00347105" w:rsidRPr="00566F82">
        <w:rPr>
          <w:iCs/>
        </w:rPr>
        <w:t>section </w:t>
      </w:r>
      <w:r w:rsidR="00807F18" w:rsidRPr="00566F82">
        <w:rPr>
          <w:iCs/>
        </w:rPr>
        <w:t xml:space="preserve">4.4, </w:t>
      </w:r>
      <w:r w:rsidR="00347105" w:rsidRPr="00566F82">
        <w:rPr>
          <w:iCs/>
        </w:rPr>
        <w:t>table </w:t>
      </w:r>
      <w:r w:rsidR="0066260E" w:rsidRPr="00566F82">
        <w:rPr>
          <w:iCs/>
        </w:rPr>
        <w:t>5</w:t>
      </w:r>
      <w:r w:rsidR="00807F18" w:rsidRPr="00566F82">
        <w:rPr>
          <w:iCs/>
        </w:rPr>
        <w:t>)</w:t>
      </w:r>
      <w:r w:rsidR="00807F18" w:rsidRPr="00566F82">
        <w:rPr>
          <w:bCs/>
          <w:iCs/>
        </w:rPr>
        <w:t xml:space="preserve"> </w:t>
      </w:r>
      <w:r w:rsidRPr="00566F82">
        <w:t>is considered to be associated with an increased risk of bleeding.</w:t>
      </w:r>
    </w:p>
    <w:p w14:paraId="4D59B133" w14:textId="77777777" w:rsidR="00CF4458" w:rsidRPr="00566F82" w:rsidRDefault="00CF4458" w:rsidP="00C50E44">
      <w:pPr>
        <w:widowControl w:val="0"/>
      </w:pPr>
    </w:p>
    <w:p w14:paraId="04EFCF57" w14:textId="77777777" w:rsidR="00C61EBB" w:rsidRPr="00566F82" w:rsidRDefault="00C61EBB" w:rsidP="00A417A0">
      <w:pPr>
        <w:keepNext/>
        <w:widowControl w:val="0"/>
        <w:rPr>
          <w:i/>
          <w:iCs/>
          <w:u w:val="single"/>
        </w:rPr>
      </w:pPr>
      <w:r w:rsidRPr="00566F82">
        <w:rPr>
          <w:i/>
          <w:iCs/>
          <w:szCs w:val="24"/>
          <w:u w:val="single"/>
        </w:rPr>
        <w:t>P</w:t>
      </w:r>
      <w:r w:rsidRPr="00566F82">
        <w:rPr>
          <w:i/>
          <w:iCs/>
          <w:spacing w:val="1"/>
          <w:szCs w:val="24"/>
          <w:u w:val="single"/>
        </w:rPr>
        <w:t>r</w:t>
      </w:r>
      <w:r w:rsidRPr="00566F82">
        <w:rPr>
          <w:i/>
          <w:iCs/>
          <w:szCs w:val="24"/>
          <w:u w:val="single"/>
        </w:rPr>
        <w:t>e</w:t>
      </w:r>
      <w:r w:rsidRPr="00566F82">
        <w:rPr>
          <w:i/>
          <w:iCs/>
          <w:spacing w:val="-2"/>
          <w:szCs w:val="24"/>
          <w:u w:val="single"/>
        </w:rPr>
        <w:t>v</w:t>
      </w:r>
      <w:r w:rsidRPr="00566F82">
        <w:rPr>
          <w:i/>
          <w:iCs/>
          <w:szCs w:val="24"/>
          <w:u w:val="single"/>
        </w:rPr>
        <w:t>en</w:t>
      </w:r>
      <w:r w:rsidRPr="00566F82">
        <w:rPr>
          <w:i/>
          <w:iCs/>
          <w:spacing w:val="1"/>
          <w:szCs w:val="24"/>
          <w:u w:val="single"/>
        </w:rPr>
        <w:t>t</w:t>
      </w:r>
      <w:r w:rsidRPr="00566F82">
        <w:rPr>
          <w:i/>
          <w:iCs/>
          <w:spacing w:val="-1"/>
          <w:szCs w:val="24"/>
          <w:u w:val="single"/>
        </w:rPr>
        <w:t>i</w:t>
      </w:r>
      <w:r w:rsidRPr="00566F82">
        <w:rPr>
          <w:i/>
          <w:iCs/>
          <w:szCs w:val="24"/>
          <w:u w:val="single"/>
        </w:rPr>
        <w:t xml:space="preserve">on </w:t>
      </w:r>
      <w:r w:rsidRPr="00566F82">
        <w:rPr>
          <w:i/>
          <w:iCs/>
          <w:spacing w:val="-2"/>
          <w:szCs w:val="24"/>
          <w:u w:val="single"/>
        </w:rPr>
        <w:t>o</w:t>
      </w:r>
      <w:r w:rsidRPr="00566F82">
        <w:rPr>
          <w:i/>
          <w:iCs/>
          <w:szCs w:val="24"/>
          <w:u w:val="single"/>
        </w:rPr>
        <w:t>f</w:t>
      </w:r>
      <w:r w:rsidRPr="00566F82">
        <w:rPr>
          <w:i/>
          <w:iCs/>
          <w:spacing w:val="1"/>
          <w:szCs w:val="24"/>
          <w:u w:val="single"/>
        </w:rPr>
        <w:t xml:space="preserve"> </w:t>
      </w:r>
      <w:r w:rsidRPr="00566F82">
        <w:rPr>
          <w:i/>
          <w:iCs/>
          <w:szCs w:val="24"/>
          <w:u w:val="single"/>
        </w:rPr>
        <w:t>s</w:t>
      </w:r>
      <w:r w:rsidRPr="00566F82">
        <w:rPr>
          <w:i/>
          <w:iCs/>
          <w:spacing w:val="-1"/>
          <w:szCs w:val="24"/>
          <w:u w:val="single"/>
        </w:rPr>
        <w:t>t</w:t>
      </w:r>
      <w:r w:rsidRPr="00566F82">
        <w:rPr>
          <w:i/>
          <w:iCs/>
          <w:spacing w:val="1"/>
          <w:szCs w:val="24"/>
          <w:u w:val="single"/>
        </w:rPr>
        <w:t>r</w:t>
      </w:r>
      <w:r w:rsidRPr="00566F82">
        <w:rPr>
          <w:i/>
          <w:iCs/>
          <w:szCs w:val="24"/>
          <w:u w:val="single"/>
        </w:rPr>
        <w:t>o</w:t>
      </w:r>
      <w:r w:rsidRPr="00566F82">
        <w:rPr>
          <w:i/>
          <w:iCs/>
          <w:spacing w:val="-2"/>
          <w:szCs w:val="24"/>
          <w:u w:val="single"/>
        </w:rPr>
        <w:t>ke</w:t>
      </w:r>
      <w:r w:rsidRPr="00566F82">
        <w:rPr>
          <w:i/>
          <w:iCs/>
          <w:spacing w:val="3"/>
          <w:szCs w:val="24"/>
          <w:u w:val="single"/>
        </w:rPr>
        <w:t xml:space="preserve"> </w:t>
      </w:r>
      <w:r w:rsidRPr="00566F82">
        <w:rPr>
          <w:i/>
          <w:iCs/>
          <w:szCs w:val="24"/>
          <w:u w:val="single"/>
        </w:rPr>
        <w:t xml:space="preserve">and </w:t>
      </w:r>
      <w:r w:rsidRPr="00566F82">
        <w:rPr>
          <w:i/>
          <w:iCs/>
          <w:spacing w:val="-3"/>
          <w:szCs w:val="24"/>
          <w:u w:val="single"/>
        </w:rPr>
        <w:t>systemic embolism</w:t>
      </w:r>
      <w:r w:rsidRPr="00566F82">
        <w:rPr>
          <w:i/>
          <w:iCs/>
          <w:szCs w:val="24"/>
          <w:u w:val="single"/>
        </w:rPr>
        <w:t xml:space="preserve"> </w:t>
      </w:r>
      <w:r w:rsidRPr="00566F82">
        <w:rPr>
          <w:i/>
          <w:iCs/>
          <w:spacing w:val="1"/>
          <w:szCs w:val="24"/>
          <w:u w:val="single"/>
        </w:rPr>
        <w:t>in</w:t>
      </w:r>
      <w:r w:rsidRPr="00566F82">
        <w:rPr>
          <w:i/>
          <w:iCs/>
          <w:spacing w:val="-1"/>
          <w:szCs w:val="24"/>
          <w:u w:val="single"/>
        </w:rPr>
        <w:t xml:space="preserve"> </w:t>
      </w:r>
      <w:r w:rsidRPr="00566F82">
        <w:rPr>
          <w:i/>
          <w:iCs/>
          <w:szCs w:val="24"/>
          <w:u w:val="single"/>
        </w:rPr>
        <w:t>ad</w:t>
      </w:r>
      <w:r w:rsidRPr="00566F82">
        <w:rPr>
          <w:i/>
          <w:iCs/>
          <w:spacing w:val="-2"/>
          <w:szCs w:val="24"/>
          <w:u w:val="single"/>
        </w:rPr>
        <w:t>u</w:t>
      </w:r>
      <w:r w:rsidRPr="00566F82">
        <w:rPr>
          <w:i/>
          <w:iCs/>
          <w:spacing w:val="-1"/>
          <w:szCs w:val="24"/>
          <w:u w:val="single"/>
        </w:rPr>
        <w:t>l</w:t>
      </w:r>
      <w:r w:rsidRPr="00566F82">
        <w:rPr>
          <w:i/>
          <w:iCs/>
          <w:szCs w:val="24"/>
          <w:u w:val="single"/>
        </w:rPr>
        <w:t>t</w:t>
      </w:r>
      <w:r w:rsidRPr="00566F82">
        <w:rPr>
          <w:i/>
          <w:iCs/>
          <w:spacing w:val="1"/>
          <w:szCs w:val="24"/>
          <w:u w:val="single"/>
        </w:rPr>
        <w:t xml:space="preserve"> </w:t>
      </w:r>
      <w:r w:rsidRPr="00566F82">
        <w:rPr>
          <w:i/>
          <w:iCs/>
          <w:szCs w:val="24"/>
          <w:u w:val="single"/>
        </w:rPr>
        <w:t>p</w:t>
      </w:r>
      <w:r w:rsidRPr="00566F82">
        <w:rPr>
          <w:i/>
          <w:iCs/>
          <w:spacing w:val="-2"/>
          <w:szCs w:val="24"/>
          <w:u w:val="single"/>
        </w:rPr>
        <w:t>a</w:t>
      </w:r>
      <w:r w:rsidRPr="00566F82">
        <w:rPr>
          <w:i/>
          <w:iCs/>
          <w:spacing w:val="1"/>
          <w:szCs w:val="24"/>
          <w:u w:val="single"/>
        </w:rPr>
        <w:t>ti</w:t>
      </w:r>
      <w:r w:rsidRPr="00566F82">
        <w:rPr>
          <w:i/>
          <w:iCs/>
          <w:spacing w:val="-2"/>
          <w:szCs w:val="24"/>
          <w:u w:val="single"/>
        </w:rPr>
        <w:t>e</w:t>
      </w:r>
      <w:r w:rsidRPr="00566F82">
        <w:rPr>
          <w:i/>
          <w:iCs/>
          <w:szCs w:val="24"/>
          <w:u w:val="single"/>
        </w:rPr>
        <w:t>n</w:t>
      </w:r>
      <w:r w:rsidRPr="00566F82">
        <w:rPr>
          <w:i/>
          <w:iCs/>
          <w:spacing w:val="-1"/>
          <w:szCs w:val="24"/>
          <w:u w:val="single"/>
        </w:rPr>
        <w:t>t</w:t>
      </w:r>
      <w:r w:rsidRPr="00566F82">
        <w:rPr>
          <w:i/>
          <w:iCs/>
          <w:szCs w:val="24"/>
          <w:u w:val="single"/>
        </w:rPr>
        <w:t xml:space="preserve">s </w:t>
      </w:r>
      <w:r w:rsidRPr="00566F82">
        <w:rPr>
          <w:i/>
          <w:iCs/>
          <w:spacing w:val="-1"/>
          <w:szCs w:val="24"/>
          <w:u w:val="single"/>
        </w:rPr>
        <w:t>w</w:t>
      </w:r>
      <w:r w:rsidRPr="00566F82">
        <w:rPr>
          <w:i/>
          <w:iCs/>
          <w:spacing w:val="1"/>
          <w:szCs w:val="24"/>
          <w:u w:val="single"/>
        </w:rPr>
        <w:t>i</w:t>
      </w:r>
      <w:r w:rsidRPr="00566F82">
        <w:rPr>
          <w:i/>
          <w:iCs/>
          <w:spacing w:val="-1"/>
          <w:szCs w:val="24"/>
          <w:u w:val="single"/>
        </w:rPr>
        <w:t>t</w:t>
      </w:r>
      <w:r w:rsidRPr="00566F82">
        <w:rPr>
          <w:i/>
          <w:iCs/>
          <w:szCs w:val="24"/>
          <w:u w:val="single"/>
        </w:rPr>
        <w:t>h NVAF</w:t>
      </w:r>
      <w:r w:rsidRPr="00566F82">
        <w:rPr>
          <w:i/>
          <w:iCs/>
          <w:spacing w:val="-4"/>
          <w:szCs w:val="24"/>
          <w:u w:val="single"/>
        </w:rPr>
        <w:t xml:space="preserve"> </w:t>
      </w:r>
      <w:r w:rsidRPr="00566F82">
        <w:rPr>
          <w:i/>
          <w:iCs/>
          <w:spacing w:val="-1"/>
          <w:szCs w:val="24"/>
          <w:u w:val="single"/>
        </w:rPr>
        <w:t>w</w:t>
      </w:r>
      <w:r w:rsidRPr="00566F82">
        <w:rPr>
          <w:i/>
          <w:iCs/>
          <w:spacing w:val="1"/>
          <w:szCs w:val="24"/>
          <w:u w:val="single"/>
        </w:rPr>
        <w:t>it</w:t>
      </w:r>
      <w:r w:rsidRPr="00566F82">
        <w:rPr>
          <w:i/>
          <w:iCs/>
          <w:szCs w:val="24"/>
          <w:u w:val="single"/>
        </w:rPr>
        <w:t>h o</w:t>
      </w:r>
      <w:r w:rsidRPr="00566F82">
        <w:rPr>
          <w:i/>
          <w:iCs/>
          <w:spacing w:val="-2"/>
          <w:szCs w:val="24"/>
          <w:u w:val="single"/>
        </w:rPr>
        <w:t>n</w:t>
      </w:r>
      <w:r w:rsidRPr="00566F82">
        <w:rPr>
          <w:i/>
          <w:iCs/>
          <w:szCs w:val="24"/>
          <w:u w:val="single"/>
        </w:rPr>
        <w:t>e or</w:t>
      </w:r>
      <w:r w:rsidRPr="00566F82">
        <w:rPr>
          <w:i/>
          <w:iCs/>
          <w:spacing w:val="-2"/>
          <w:szCs w:val="24"/>
          <w:u w:val="single"/>
        </w:rPr>
        <w:t xml:space="preserve"> </w:t>
      </w:r>
      <w:r w:rsidRPr="00566F82">
        <w:rPr>
          <w:i/>
          <w:iCs/>
          <w:spacing w:val="-4"/>
          <w:szCs w:val="24"/>
          <w:u w:val="single"/>
        </w:rPr>
        <w:t>m</w:t>
      </w:r>
      <w:r w:rsidRPr="00566F82">
        <w:rPr>
          <w:i/>
          <w:iCs/>
          <w:szCs w:val="24"/>
          <w:u w:val="single"/>
        </w:rPr>
        <w:t>o</w:t>
      </w:r>
      <w:r w:rsidRPr="00566F82">
        <w:rPr>
          <w:i/>
          <w:iCs/>
          <w:spacing w:val="1"/>
          <w:szCs w:val="24"/>
          <w:u w:val="single"/>
        </w:rPr>
        <w:t>r</w:t>
      </w:r>
      <w:r w:rsidRPr="00566F82">
        <w:rPr>
          <w:i/>
          <w:iCs/>
          <w:szCs w:val="24"/>
          <w:u w:val="single"/>
        </w:rPr>
        <w:t xml:space="preserve">e </w:t>
      </w:r>
      <w:r w:rsidRPr="00566F82">
        <w:rPr>
          <w:i/>
          <w:iCs/>
          <w:spacing w:val="1"/>
          <w:szCs w:val="24"/>
          <w:u w:val="single"/>
        </w:rPr>
        <w:t>r</w:t>
      </w:r>
      <w:r w:rsidRPr="00566F82">
        <w:rPr>
          <w:i/>
          <w:iCs/>
          <w:spacing w:val="-1"/>
          <w:szCs w:val="24"/>
          <w:u w:val="single"/>
        </w:rPr>
        <w:t>i</w:t>
      </w:r>
      <w:r w:rsidRPr="00566F82">
        <w:rPr>
          <w:i/>
          <w:iCs/>
          <w:szCs w:val="24"/>
          <w:u w:val="single"/>
        </w:rPr>
        <w:t>sk factors (SPAF)</w:t>
      </w:r>
    </w:p>
    <w:p w14:paraId="7EF1FFF6" w14:textId="77777777" w:rsidR="00C61EBB" w:rsidRPr="00566F82" w:rsidRDefault="00C61EBB" w:rsidP="00A417A0">
      <w:pPr>
        <w:keepNext/>
        <w:widowControl w:val="0"/>
      </w:pPr>
    </w:p>
    <w:p w14:paraId="24F58BE3" w14:textId="6AE69355" w:rsidR="00611343" w:rsidRPr="00566F82" w:rsidRDefault="00E94481" w:rsidP="00C50E44">
      <w:pPr>
        <w:widowControl w:val="0"/>
      </w:pPr>
      <w:r w:rsidRPr="00566F82">
        <w:t>Steady state geometric mean dabigatran peak plasma concentration, measured around 2</w:t>
      </w:r>
      <w:r w:rsidRPr="00566F82">
        <w:rPr>
          <w:bCs/>
        </w:rPr>
        <w:t> </w:t>
      </w:r>
      <w:r w:rsidRPr="00566F82">
        <w:t>hours after 150</w:t>
      </w:r>
      <w:r w:rsidRPr="00566F82">
        <w:rPr>
          <w:bCs/>
        </w:rPr>
        <w:t> </w:t>
      </w:r>
      <w:r w:rsidRPr="00566F82">
        <w:t xml:space="preserve">mg dabigatran </w:t>
      </w:r>
      <w:proofErr w:type="spellStart"/>
      <w:r w:rsidRPr="00566F82">
        <w:t>etexilate</w:t>
      </w:r>
      <w:proofErr w:type="spellEnd"/>
      <w:r w:rsidRPr="00566F82">
        <w:t xml:space="preserve"> administration twice daily, was 175</w:t>
      </w:r>
      <w:r w:rsidRPr="00566F82">
        <w:rPr>
          <w:bCs/>
        </w:rPr>
        <w:t> </w:t>
      </w:r>
      <w:r w:rsidRPr="00566F82">
        <w:t>ng/</w:t>
      </w:r>
      <w:r w:rsidR="00C437BE" w:rsidRPr="00566F82">
        <w:t>mL</w:t>
      </w:r>
      <w:r w:rsidRPr="00566F82">
        <w:t>, with a range of 117</w:t>
      </w:r>
      <w:r w:rsidR="00542D3D" w:rsidRPr="00566F82">
        <w:noBreakHyphen/>
      </w:r>
      <w:r w:rsidRPr="00566F82">
        <w:t>275</w:t>
      </w:r>
      <w:r w:rsidRPr="00566F82">
        <w:rPr>
          <w:bCs/>
        </w:rPr>
        <w:t> </w:t>
      </w:r>
      <w:r w:rsidRPr="00566F82">
        <w:t>ng/</w:t>
      </w:r>
      <w:r w:rsidR="00C437BE" w:rsidRPr="00566F82">
        <w:t>mL</w:t>
      </w:r>
      <w:r w:rsidRPr="00566F82">
        <w:t xml:space="preserve"> (25</w:t>
      </w:r>
      <w:r w:rsidRPr="00566F82">
        <w:rPr>
          <w:vertAlign w:val="superscript"/>
        </w:rPr>
        <w:t>th</w:t>
      </w:r>
      <w:r w:rsidR="00F60032" w:rsidRPr="00566F82">
        <w:noBreakHyphen/>
      </w:r>
      <w:r w:rsidRPr="00566F82">
        <w:t>75</w:t>
      </w:r>
      <w:r w:rsidRPr="00566F82">
        <w:rPr>
          <w:vertAlign w:val="superscript"/>
        </w:rPr>
        <w:t>th</w:t>
      </w:r>
      <w:r w:rsidR="002A2F9E" w:rsidRPr="00566F82">
        <w:t> </w:t>
      </w:r>
      <w:r w:rsidRPr="00566F82">
        <w:t>percentile range). The dabigatran geometric mean trough concentration, measured at trough in the morning, at the end of the dosing interval (i.e. 12</w:t>
      </w:r>
      <w:r w:rsidRPr="00566F82">
        <w:rPr>
          <w:bCs/>
        </w:rPr>
        <w:t> </w:t>
      </w:r>
      <w:r w:rsidRPr="00566F82">
        <w:t>hours after the 150</w:t>
      </w:r>
      <w:r w:rsidRPr="00566F82">
        <w:rPr>
          <w:bCs/>
        </w:rPr>
        <w:t> </w:t>
      </w:r>
      <w:r w:rsidRPr="00566F82">
        <w:t>mg dabigatran evening dose), was on average</w:t>
      </w:r>
      <w:r w:rsidR="00D47124" w:rsidRPr="00566F82">
        <w:rPr>
          <w:iCs/>
          <w:szCs w:val="22"/>
          <w:lang w:eastAsia="en-GB"/>
        </w:rPr>
        <w:t> </w:t>
      </w:r>
      <w:r w:rsidRPr="00566F82">
        <w:t>91.0</w:t>
      </w:r>
      <w:r w:rsidRPr="00566F82">
        <w:rPr>
          <w:bCs/>
        </w:rPr>
        <w:t> </w:t>
      </w:r>
      <w:r w:rsidRPr="00566F82">
        <w:t>ng/</w:t>
      </w:r>
      <w:r w:rsidR="00C437BE" w:rsidRPr="00566F82">
        <w:t>mL</w:t>
      </w:r>
      <w:r w:rsidRPr="00566F82">
        <w:t>, with a range of 61.0</w:t>
      </w:r>
      <w:r w:rsidR="00542D3D" w:rsidRPr="00566F82">
        <w:noBreakHyphen/>
      </w:r>
      <w:r w:rsidRPr="00566F82">
        <w:t>143</w:t>
      </w:r>
      <w:r w:rsidRPr="00566F82">
        <w:rPr>
          <w:bCs/>
        </w:rPr>
        <w:t> </w:t>
      </w:r>
      <w:r w:rsidR="002A2F9E" w:rsidRPr="00566F82">
        <w:t>ng/</w:t>
      </w:r>
      <w:r w:rsidR="00C437BE" w:rsidRPr="00566F82">
        <w:t>mL</w:t>
      </w:r>
      <w:r w:rsidR="002A2F9E" w:rsidRPr="00566F82">
        <w:t xml:space="preserve"> (25</w:t>
      </w:r>
      <w:r w:rsidR="002A2F9E" w:rsidRPr="00566F82">
        <w:rPr>
          <w:vertAlign w:val="superscript"/>
        </w:rPr>
        <w:t>th</w:t>
      </w:r>
      <w:r w:rsidR="00D86412" w:rsidRPr="00566F82">
        <w:rPr>
          <w:bCs/>
          <w:szCs w:val="22"/>
        </w:rPr>
        <w:noBreakHyphen/>
      </w:r>
      <w:r w:rsidR="002A2F9E" w:rsidRPr="00566F82">
        <w:t>75</w:t>
      </w:r>
      <w:r w:rsidR="002A2F9E" w:rsidRPr="00566F82">
        <w:rPr>
          <w:vertAlign w:val="superscript"/>
        </w:rPr>
        <w:t>th</w:t>
      </w:r>
      <w:r w:rsidR="002A2F9E" w:rsidRPr="00566F82">
        <w:t> </w:t>
      </w:r>
      <w:r w:rsidRPr="00566F82">
        <w:t>percentile range)</w:t>
      </w:r>
      <w:r w:rsidR="00E30CC2" w:rsidRPr="00566F82">
        <w:t>.</w:t>
      </w:r>
    </w:p>
    <w:p w14:paraId="7B043F54" w14:textId="77777777" w:rsidR="006C4183" w:rsidRPr="00566F82" w:rsidRDefault="006C4183" w:rsidP="00C50E44">
      <w:pPr>
        <w:widowControl w:val="0"/>
      </w:pPr>
    </w:p>
    <w:p w14:paraId="6CFE7EBC" w14:textId="77777777" w:rsidR="00394C38" w:rsidRPr="00566F82" w:rsidRDefault="00394C38" w:rsidP="00A417A0">
      <w:pPr>
        <w:keepNext/>
        <w:widowControl w:val="0"/>
        <w:rPr>
          <w:rFonts w:eastAsia="MS Mincho"/>
          <w:szCs w:val="22"/>
          <w:lang w:eastAsia="ja-JP" w:bidi="ml-IN"/>
        </w:rPr>
      </w:pPr>
      <w:r w:rsidRPr="00566F82">
        <w:t xml:space="preserve">For patients with </w:t>
      </w:r>
      <w:r w:rsidR="00F67E93" w:rsidRPr="00566F82">
        <w:t>NVAF</w:t>
      </w:r>
      <w:r w:rsidRPr="00566F82">
        <w:t xml:space="preserve"> treated for prevention of </w:t>
      </w:r>
      <w:r w:rsidRPr="00566F82">
        <w:rPr>
          <w:bCs/>
          <w:iCs/>
        </w:rPr>
        <w:t xml:space="preserve">stroke and </w:t>
      </w:r>
      <w:r w:rsidR="004B36AA" w:rsidRPr="00566F82">
        <w:rPr>
          <w:bCs/>
          <w:iCs/>
        </w:rPr>
        <w:t>systemic embolism</w:t>
      </w:r>
      <w:r w:rsidRPr="00566F82">
        <w:rPr>
          <w:rFonts w:eastAsia="MS Mincho"/>
          <w:szCs w:val="22"/>
          <w:lang w:eastAsia="ja-JP" w:bidi="ml-IN"/>
        </w:rPr>
        <w:t xml:space="preserve"> with 150 mg dabigatran </w:t>
      </w:r>
      <w:proofErr w:type="spellStart"/>
      <w:r w:rsidRPr="00566F82">
        <w:rPr>
          <w:rFonts w:eastAsia="MS Mincho"/>
          <w:szCs w:val="22"/>
          <w:lang w:eastAsia="ja-JP" w:bidi="ml-IN"/>
        </w:rPr>
        <w:t>etexilate</w:t>
      </w:r>
      <w:proofErr w:type="spellEnd"/>
      <w:r w:rsidRPr="00566F82">
        <w:rPr>
          <w:rFonts w:eastAsia="MS Mincho"/>
          <w:szCs w:val="22"/>
          <w:lang w:eastAsia="ja-JP" w:bidi="ml-IN"/>
        </w:rPr>
        <w:t xml:space="preserve"> twice daily,</w:t>
      </w:r>
    </w:p>
    <w:p w14:paraId="7A50F0FF" w14:textId="77777777" w:rsidR="00394C38" w:rsidRPr="00566F82" w:rsidRDefault="00394C38" w:rsidP="005A3B9C">
      <w:pPr>
        <w:widowControl w:val="0"/>
        <w:numPr>
          <w:ilvl w:val="0"/>
          <w:numId w:val="10"/>
        </w:numPr>
        <w:ind w:left="567" w:hanging="567"/>
      </w:pPr>
      <w:r w:rsidRPr="00566F82">
        <w:t>the 90</w:t>
      </w:r>
      <w:r w:rsidRPr="00566F82">
        <w:rPr>
          <w:vertAlign w:val="superscript"/>
        </w:rPr>
        <w:t>th</w:t>
      </w:r>
      <w:r w:rsidR="002A2F9E" w:rsidRPr="00566F82">
        <w:t> </w:t>
      </w:r>
      <w:r w:rsidRPr="00566F82">
        <w:t>percentile of dabigatran plasma concentrations measured at trough (10</w:t>
      </w:r>
      <w:r w:rsidR="0046633F" w:rsidRPr="00566F82">
        <w:noBreakHyphen/>
      </w:r>
      <w:r w:rsidRPr="00566F82">
        <w:t>16 hours after the previous dose) was about 200 ng/</w:t>
      </w:r>
      <w:r w:rsidR="00C437BE" w:rsidRPr="00566F82">
        <w:t>mL</w:t>
      </w:r>
      <w:r w:rsidRPr="00566F82">
        <w:t>,</w:t>
      </w:r>
    </w:p>
    <w:p w14:paraId="0E3A6CD6" w14:textId="77777777" w:rsidR="00394C38" w:rsidRPr="00566F82" w:rsidRDefault="00394C38" w:rsidP="005A3B9C">
      <w:pPr>
        <w:widowControl w:val="0"/>
        <w:numPr>
          <w:ilvl w:val="0"/>
          <w:numId w:val="10"/>
        </w:numPr>
        <w:ind w:left="567" w:hanging="567"/>
      </w:pPr>
      <w:r w:rsidRPr="00566F82">
        <w:rPr>
          <w:rFonts w:eastAsia="MS Mincho"/>
          <w:szCs w:val="22"/>
          <w:lang w:eastAsia="ja-JP" w:bidi="ml-IN"/>
        </w:rPr>
        <w:t xml:space="preserve">an ECT at trough </w:t>
      </w:r>
      <w:r w:rsidRPr="00566F82">
        <w:t>(10</w:t>
      </w:r>
      <w:r w:rsidR="0046633F" w:rsidRPr="00566F82">
        <w:noBreakHyphen/>
      </w:r>
      <w:r w:rsidRPr="00566F82">
        <w:t>16 hours after the previous dose)</w:t>
      </w:r>
      <w:r w:rsidRPr="00566F82">
        <w:rPr>
          <w:rFonts w:eastAsia="MS Mincho"/>
          <w:szCs w:val="22"/>
          <w:lang w:eastAsia="ja-JP" w:bidi="ml-IN"/>
        </w:rPr>
        <w:t>, elevated approximately 3</w:t>
      </w:r>
      <w:r w:rsidR="00582B06" w:rsidRPr="00566F82">
        <w:rPr>
          <w:rFonts w:eastAsia="MS Mincho"/>
          <w:szCs w:val="22"/>
          <w:lang w:eastAsia="ja-JP" w:bidi="ml-IN"/>
        </w:rPr>
        <w:noBreakHyphen/>
        <w:t>fold</w:t>
      </w:r>
      <w:r w:rsidRPr="00566F82">
        <w:rPr>
          <w:rFonts w:eastAsia="MS Mincho"/>
          <w:szCs w:val="22"/>
          <w:lang w:eastAsia="ja-JP" w:bidi="ml-IN"/>
        </w:rPr>
        <w:t xml:space="preserve"> upper limit of normal refers to the observed 90</w:t>
      </w:r>
      <w:r w:rsidRPr="00566F82">
        <w:rPr>
          <w:rFonts w:eastAsia="MS Mincho"/>
          <w:szCs w:val="22"/>
          <w:vertAlign w:val="superscript"/>
          <w:lang w:eastAsia="ja-JP" w:bidi="ml-IN"/>
        </w:rPr>
        <w:t>th</w:t>
      </w:r>
      <w:r w:rsidR="002A2F9E" w:rsidRPr="00566F82">
        <w:rPr>
          <w:rFonts w:eastAsia="MS Mincho"/>
          <w:szCs w:val="22"/>
          <w:lang w:eastAsia="ja-JP" w:bidi="ml-IN"/>
        </w:rPr>
        <w:t> </w:t>
      </w:r>
      <w:r w:rsidRPr="00566F82">
        <w:rPr>
          <w:rFonts w:eastAsia="MS Mincho"/>
          <w:szCs w:val="22"/>
          <w:lang w:eastAsia="ja-JP" w:bidi="ml-IN"/>
        </w:rPr>
        <w:t>percentile of ECT prolongation of 103 seconds,</w:t>
      </w:r>
    </w:p>
    <w:p w14:paraId="726E0D81" w14:textId="77777777" w:rsidR="006C4183" w:rsidRPr="00566F82" w:rsidRDefault="00394C38" w:rsidP="005A3B9C">
      <w:pPr>
        <w:widowControl w:val="0"/>
        <w:numPr>
          <w:ilvl w:val="0"/>
          <w:numId w:val="10"/>
        </w:numPr>
        <w:ind w:left="567" w:hanging="567"/>
      </w:pPr>
      <w:r w:rsidRPr="00566F82">
        <w:rPr>
          <w:rFonts w:eastAsia="MS Mincho"/>
          <w:szCs w:val="22"/>
          <w:lang w:eastAsia="ja-JP" w:bidi="ml-IN"/>
        </w:rPr>
        <w:t xml:space="preserve">an </w:t>
      </w:r>
      <w:proofErr w:type="spellStart"/>
      <w:r w:rsidRPr="00566F82">
        <w:rPr>
          <w:rFonts w:eastAsia="MS Mincho"/>
          <w:szCs w:val="22"/>
          <w:lang w:eastAsia="ja-JP" w:bidi="ml-IN"/>
        </w:rPr>
        <w:t>aPTT</w:t>
      </w:r>
      <w:proofErr w:type="spellEnd"/>
      <w:r w:rsidRPr="00566F82">
        <w:rPr>
          <w:rFonts w:eastAsia="MS Mincho"/>
          <w:szCs w:val="22"/>
          <w:lang w:eastAsia="ja-JP" w:bidi="ml-IN"/>
        </w:rPr>
        <w:t xml:space="preserve"> ratio greater than 2</w:t>
      </w:r>
      <w:r w:rsidR="00582B06" w:rsidRPr="00566F82">
        <w:rPr>
          <w:rFonts w:eastAsia="MS Mincho"/>
          <w:szCs w:val="22"/>
          <w:lang w:eastAsia="ja-JP" w:bidi="ml-IN"/>
        </w:rPr>
        <w:noBreakHyphen/>
        <w:t>fold</w:t>
      </w:r>
      <w:r w:rsidRPr="00566F82">
        <w:rPr>
          <w:rFonts w:eastAsia="MS Mincho"/>
          <w:szCs w:val="22"/>
          <w:lang w:eastAsia="ja-JP" w:bidi="ml-IN"/>
        </w:rPr>
        <w:t xml:space="preserve"> upper limit of normal (</w:t>
      </w:r>
      <w:proofErr w:type="spellStart"/>
      <w:r w:rsidRPr="00566F82">
        <w:rPr>
          <w:rFonts w:eastAsia="MS Mincho"/>
          <w:szCs w:val="22"/>
          <w:lang w:eastAsia="ja-JP" w:bidi="ml-IN"/>
        </w:rPr>
        <w:t>aPTT</w:t>
      </w:r>
      <w:proofErr w:type="spellEnd"/>
      <w:r w:rsidRPr="00566F82">
        <w:rPr>
          <w:rFonts w:eastAsia="MS Mincho"/>
          <w:szCs w:val="22"/>
          <w:lang w:eastAsia="ja-JP" w:bidi="ml-IN"/>
        </w:rPr>
        <w:t xml:space="preserve"> prolongation of about 80</w:t>
      </w:r>
      <w:r w:rsidR="00582B06" w:rsidRPr="00566F82">
        <w:rPr>
          <w:rFonts w:eastAsia="MS Mincho"/>
          <w:szCs w:val="22"/>
          <w:lang w:eastAsia="ja-JP" w:bidi="ml-IN"/>
        </w:rPr>
        <w:t> </w:t>
      </w:r>
      <w:r w:rsidRPr="00566F82">
        <w:rPr>
          <w:rFonts w:eastAsia="MS Mincho"/>
          <w:szCs w:val="22"/>
          <w:lang w:eastAsia="ja-JP" w:bidi="ml-IN"/>
        </w:rPr>
        <w:t>seconds), at trough (10</w:t>
      </w:r>
      <w:r w:rsidRPr="00566F82">
        <w:rPr>
          <w:rFonts w:eastAsia="MS Mincho"/>
          <w:szCs w:val="22"/>
          <w:lang w:eastAsia="ja-JP" w:bidi="ml-IN"/>
        </w:rPr>
        <w:noBreakHyphen/>
        <w:t>16 hours after the previous dose) reflects the 90</w:t>
      </w:r>
      <w:r w:rsidRPr="00566F82">
        <w:rPr>
          <w:rFonts w:eastAsia="MS Mincho"/>
          <w:szCs w:val="22"/>
          <w:vertAlign w:val="superscript"/>
          <w:lang w:eastAsia="ja-JP" w:bidi="ml-IN"/>
        </w:rPr>
        <w:t>th</w:t>
      </w:r>
      <w:r w:rsidR="002A2F9E" w:rsidRPr="00566F82">
        <w:rPr>
          <w:rFonts w:eastAsia="MS Mincho"/>
          <w:szCs w:val="22"/>
          <w:lang w:eastAsia="ja-JP" w:bidi="ml-IN"/>
        </w:rPr>
        <w:t> </w:t>
      </w:r>
      <w:r w:rsidRPr="00566F82">
        <w:rPr>
          <w:rFonts w:eastAsia="MS Mincho"/>
          <w:szCs w:val="22"/>
          <w:lang w:eastAsia="ja-JP" w:bidi="ml-IN"/>
        </w:rPr>
        <w:t>percentile of observations.</w:t>
      </w:r>
    </w:p>
    <w:p w14:paraId="0308FDCF" w14:textId="77777777" w:rsidR="00E56F2C" w:rsidRPr="00566F82" w:rsidRDefault="00E56F2C" w:rsidP="00C50E44">
      <w:pPr>
        <w:widowControl w:val="0"/>
        <w:rPr>
          <w:bCs/>
          <w:u w:val="single"/>
        </w:rPr>
      </w:pPr>
    </w:p>
    <w:p w14:paraId="0AFDB011" w14:textId="77777777" w:rsidR="00C61EBB" w:rsidRPr="00566F82" w:rsidRDefault="00C61EBB" w:rsidP="00A417A0">
      <w:pPr>
        <w:pStyle w:val="CSText"/>
        <w:keepNext/>
        <w:widowControl w:val="0"/>
        <w:rPr>
          <w:bCs/>
          <w:i/>
          <w:sz w:val="22"/>
          <w:u w:val="single"/>
          <w:lang w:val="en-GB" w:eastAsia="en-US"/>
        </w:rPr>
      </w:pPr>
      <w:r w:rsidRPr="00566F82">
        <w:rPr>
          <w:bCs/>
          <w:i/>
          <w:sz w:val="22"/>
          <w:u w:val="single"/>
          <w:lang w:val="en-GB" w:eastAsia="en-US"/>
        </w:rPr>
        <w:t>Treatment of DVT and PE and prevention of recurrent DVT and PE in adults (DVT/PE)</w:t>
      </w:r>
    </w:p>
    <w:p w14:paraId="415822B1" w14:textId="77777777" w:rsidR="00C61EBB" w:rsidRPr="00566F82" w:rsidRDefault="00C61EBB" w:rsidP="00A417A0">
      <w:pPr>
        <w:pStyle w:val="CSText"/>
        <w:keepNext/>
        <w:widowControl w:val="0"/>
        <w:rPr>
          <w:bCs/>
          <w:iCs/>
          <w:sz w:val="22"/>
          <w:u w:val="single"/>
          <w:lang w:val="en-GB" w:eastAsia="en-US"/>
        </w:rPr>
      </w:pPr>
    </w:p>
    <w:p w14:paraId="6D37B8B4" w14:textId="3E418084" w:rsidR="004E42AE" w:rsidRPr="00566F82" w:rsidRDefault="004E42AE" w:rsidP="00A417A0">
      <w:pPr>
        <w:keepNext/>
        <w:widowControl w:val="0"/>
      </w:pPr>
      <w:r w:rsidRPr="00566F82">
        <w:t xml:space="preserve">In patients treated for DVT and PE with 150 mg dabigatran </w:t>
      </w:r>
      <w:proofErr w:type="spellStart"/>
      <w:r w:rsidRPr="00566F82">
        <w:t>etexilate</w:t>
      </w:r>
      <w:proofErr w:type="spellEnd"/>
      <w:r w:rsidRPr="00566F82">
        <w:t xml:space="preserve"> twice daily, the dabigatran geometric mean trough concentration, measured within 10</w:t>
      </w:r>
      <w:r w:rsidR="00B27FA4" w:rsidRPr="00566F82">
        <w:noBreakHyphen/>
      </w:r>
      <w:r w:rsidRPr="00566F82">
        <w:t>16 hours after dose, at the end of the dosing interval (i.e. 12 hours after the 150 mg dabigatran evening dose), was 59.7 ng/</w:t>
      </w:r>
      <w:r w:rsidR="00084ACD" w:rsidRPr="00566F82">
        <w:t>mL</w:t>
      </w:r>
      <w:r w:rsidRPr="00566F82">
        <w:t>, with a range of 38.6</w:t>
      </w:r>
      <w:r w:rsidR="006067BF" w:rsidRPr="00566F82">
        <w:t>–</w:t>
      </w:r>
      <w:r w:rsidRPr="00566F82">
        <w:t>- 94.5 ng/</w:t>
      </w:r>
      <w:r w:rsidR="00084ACD" w:rsidRPr="00566F82">
        <w:t>mL</w:t>
      </w:r>
      <w:r w:rsidRPr="00566F82">
        <w:t xml:space="preserve"> (2</w:t>
      </w:r>
      <w:r w:rsidRPr="00E22E2F">
        <w:rPr>
          <w:vertAlign w:val="superscript"/>
        </w:rPr>
        <w:t>5t</w:t>
      </w:r>
      <w:r w:rsidRPr="00566F82">
        <w:t>h</w:t>
      </w:r>
      <w:r w:rsidR="00CD2848" w:rsidRPr="00566F82">
        <w:rPr>
          <w:rFonts w:eastAsia="MS Mincho"/>
          <w:szCs w:val="22"/>
        </w:rPr>
        <w:noBreakHyphen/>
      </w:r>
      <w:r w:rsidRPr="00566F82">
        <w:t>7</w:t>
      </w:r>
      <w:r w:rsidRPr="00E22E2F">
        <w:rPr>
          <w:vertAlign w:val="superscript"/>
        </w:rPr>
        <w:t>5t</w:t>
      </w:r>
      <w:r w:rsidRPr="00566F82">
        <w:t xml:space="preserve">h percentile range). For treatment of DVT and PE, with dabigatran </w:t>
      </w:r>
      <w:proofErr w:type="spellStart"/>
      <w:r w:rsidRPr="00566F82">
        <w:t>etexilate</w:t>
      </w:r>
      <w:proofErr w:type="spellEnd"/>
      <w:r w:rsidRPr="00566F82">
        <w:t xml:space="preserve"> 150</w:t>
      </w:r>
      <w:r w:rsidR="005B34AE" w:rsidRPr="00566F82">
        <w:t> </w:t>
      </w:r>
      <w:r w:rsidRPr="00566F82">
        <w:t>mg twice daily,</w:t>
      </w:r>
    </w:p>
    <w:p w14:paraId="0DB5CF33" w14:textId="173DF90B" w:rsidR="004E42AE" w:rsidRPr="00566F82" w:rsidRDefault="004E42AE" w:rsidP="005A3B9C">
      <w:pPr>
        <w:widowControl w:val="0"/>
        <w:numPr>
          <w:ilvl w:val="0"/>
          <w:numId w:val="10"/>
        </w:numPr>
        <w:ind w:left="567" w:hanging="567"/>
        <w:rPr>
          <w:rFonts w:eastAsia="MS Mincho"/>
          <w:szCs w:val="22"/>
          <w:lang w:eastAsia="ja-JP" w:bidi="ml-IN"/>
        </w:rPr>
      </w:pPr>
      <w:r w:rsidRPr="00566F82">
        <w:rPr>
          <w:rFonts w:eastAsia="MS Mincho"/>
          <w:szCs w:val="22"/>
          <w:lang w:eastAsia="ja-JP" w:bidi="ml-IN"/>
        </w:rPr>
        <w:t>the 90</w:t>
      </w:r>
      <w:r w:rsidRPr="00E22E2F">
        <w:rPr>
          <w:rFonts w:eastAsia="MS Mincho"/>
          <w:szCs w:val="22"/>
          <w:vertAlign w:val="superscript"/>
          <w:lang w:eastAsia="ja-JP" w:bidi="ml-IN"/>
        </w:rPr>
        <w:t>th</w:t>
      </w:r>
      <w:r w:rsidR="00CD2848" w:rsidRPr="00566F82">
        <w:rPr>
          <w:rFonts w:eastAsia="MS Mincho"/>
          <w:szCs w:val="22"/>
          <w:lang w:eastAsia="ja-JP" w:bidi="ml-IN"/>
        </w:rPr>
        <w:t> </w:t>
      </w:r>
      <w:r w:rsidRPr="00566F82">
        <w:rPr>
          <w:rFonts w:eastAsia="MS Mincho"/>
          <w:szCs w:val="22"/>
          <w:lang w:eastAsia="ja-JP" w:bidi="ml-IN"/>
        </w:rPr>
        <w:t>percentile of dabigatran plasma concentrations measured at trough (10</w:t>
      </w:r>
      <w:r w:rsidR="00CD2848" w:rsidRPr="00566F82">
        <w:rPr>
          <w:rFonts w:eastAsia="MS Mincho"/>
          <w:szCs w:val="22"/>
        </w:rPr>
        <w:noBreakHyphen/>
      </w:r>
      <w:r w:rsidRPr="00566F82">
        <w:rPr>
          <w:rFonts w:eastAsia="MS Mincho"/>
          <w:szCs w:val="22"/>
          <w:lang w:eastAsia="ja-JP" w:bidi="ml-IN"/>
        </w:rPr>
        <w:t>16 hours after the previous dose) was about 146 ng/</w:t>
      </w:r>
      <w:r w:rsidR="00084ACD" w:rsidRPr="00566F82">
        <w:rPr>
          <w:rFonts w:eastAsia="MS Mincho"/>
          <w:szCs w:val="22"/>
          <w:lang w:eastAsia="ja-JP" w:bidi="ml-IN"/>
        </w:rPr>
        <w:t>mL</w:t>
      </w:r>
      <w:r w:rsidRPr="00566F82">
        <w:rPr>
          <w:rFonts w:eastAsia="MS Mincho"/>
          <w:szCs w:val="22"/>
          <w:lang w:eastAsia="ja-JP" w:bidi="ml-IN"/>
        </w:rPr>
        <w:t>,</w:t>
      </w:r>
    </w:p>
    <w:p w14:paraId="12DA8A1B" w14:textId="5878E496" w:rsidR="004E42AE" w:rsidRPr="00566F82" w:rsidRDefault="004E42AE" w:rsidP="005A3B9C">
      <w:pPr>
        <w:widowControl w:val="0"/>
        <w:numPr>
          <w:ilvl w:val="0"/>
          <w:numId w:val="10"/>
        </w:numPr>
        <w:ind w:left="567" w:hanging="567"/>
        <w:rPr>
          <w:rFonts w:eastAsia="MS Mincho"/>
          <w:szCs w:val="22"/>
          <w:lang w:eastAsia="ja-JP" w:bidi="ml-IN"/>
        </w:rPr>
      </w:pPr>
      <w:r w:rsidRPr="00566F82">
        <w:rPr>
          <w:rFonts w:eastAsia="MS Mincho"/>
          <w:szCs w:val="22"/>
          <w:lang w:eastAsia="ja-JP" w:bidi="ml-IN"/>
        </w:rPr>
        <w:t>an ECT at trough (10</w:t>
      </w:r>
      <w:r w:rsidR="00D86412" w:rsidRPr="00566F82">
        <w:rPr>
          <w:bCs/>
          <w:szCs w:val="22"/>
        </w:rPr>
        <w:noBreakHyphen/>
      </w:r>
      <w:r w:rsidRPr="00566F82">
        <w:rPr>
          <w:rFonts w:eastAsia="MS Mincho"/>
          <w:szCs w:val="22"/>
          <w:lang w:eastAsia="ja-JP" w:bidi="ml-IN"/>
        </w:rPr>
        <w:t>16 hours after the previous dose), elevated approximately 2.3</w:t>
      </w:r>
      <w:r w:rsidR="00D86412" w:rsidRPr="00566F82">
        <w:rPr>
          <w:bCs/>
          <w:szCs w:val="22"/>
        </w:rPr>
        <w:noBreakHyphen/>
      </w:r>
      <w:r w:rsidRPr="00566F82">
        <w:rPr>
          <w:rFonts w:eastAsia="MS Mincho"/>
          <w:szCs w:val="22"/>
          <w:lang w:eastAsia="ja-JP" w:bidi="ml-IN"/>
        </w:rPr>
        <w:t>fold compared to baseline refers to the observed 9</w:t>
      </w:r>
      <w:r w:rsidRPr="00E22E2F">
        <w:rPr>
          <w:rFonts w:eastAsia="MS Mincho"/>
          <w:szCs w:val="22"/>
          <w:vertAlign w:val="superscript"/>
          <w:lang w:eastAsia="ja-JP" w:bidi="ml-IN"/>
        </w:rPr>
        <w:t>0t</w:t>
      </w:r>
      <w:r w:rsidRPr="00566F82">
        <w:rPr>
          <w:rFonts w:eastAsia="MS Mincho"/>
          <w:szCs w:val="22"/>
          <w:lang w:eastAsia="ja-JP" w:bidi="ml-IN"/>
        </w:rPr>
        <w:t>h percentile of ECT prolongation of 74 seconds,</w:t>
      </w:r>
    </w:p>
    <w:p w14:paraId="64F0F896" w14:textId="08675DE1" w:rsidR="004E42AE" w:rsidRPr="00566F82" w:rsidRDefault="004E42AE" w:rsidP="005A3B9C">
      <w:pPr>
        <w:widowControl w:val="0"/>
        <w:numPr>
          <w:ilvl w:val="0"/>
          <w:numId w:val="10"/>
        </w:numPr>
        <w:ind w:left="567" w:hanging="567"/>
        <w:rPr>
          <w:rFonts w:eastAsia="MS Mincho"/>
          <w:szCs w:val="22"/>
          <w:lang w:eastAsia="ja-JP" w:bidi="ml-IN"/>
        </w:rPr>
      </w:pPr>
      <w:r w:rsidRPr="00566F82">
        <w:rPr>
          <w:rFonts w:eastAsia="MS Mincho"/>
          <w:szCs w:val="22"/>
          <w:lang w:eastAsia="ja-JP" w:bidi="ml-IN"/>
        </w:rPr>
        <w:t>the 90</w:t>
      </w:r>
      <w:r w:rsidRPr="00E22E2F">
        <w:rPr>
          <w:rFonts w:eastAsia="MS Mincho"/>
          <w:szCs w:val="22"/>
          <w:vertAlign w:val="superscript"/>
          <w:lang w:eastAsia="ja-JP" w:bidi="ml-IN"/>
        </w:rPr>
        <w:t>th</w:t>
      </w:r>
      <w:r w:rsidR="00CD2848" w:rsidRPr="00566F82">
        <w:rPr>
          <w:rFonts w:eastAsia="MS Mincho"/>
          <w:szCs w:val="22"/>
          <w:lang w:eastAsia="ja-JP" w:bidi="ml-IN"/>
        </w:rPr>
        <w:t> </w:t>
      </w:r>
      <w:r w:rsidRPr="00566F82">
        <w:rPr>
          <w:rFonts w:eastAsia="MS Mincho"/>
          <w:szCs w:val="22"/>
          <w:lang w:eastAsia="ja-JP" w:bidi="ml-IN"/>
        </w:rPr>
        <w:t xml:space="preserve">percentile of </w:t>
      </w:r>
      <w:proofErr w:type="spellStart"/>
      <w:r w:rsidRPr="00566F82">
        <w:rPr>
          <w:rFonts w:eastAsia="MS Mincho"/>
          <w:szCs w:val="22"/>
          <w:lang w:eastAsia="ja-JP" w:bidi="ml-IN"/>
        </w:rPr>
        <w:t>aPTT</w:t>
      </w:r>
      <w:proofErr w:type="spellEnd"/>
      <w:r w:rsidRPr="00566F82">
        <w:rPr>
          <w:rFonts w:eastAsia="MS Mincho"/>
          <w:szCs w:val="22"/>
          <w:lang w:eastAsia="ja-JP" w:bidi="ml-IN"/>
        </w:rPr>
        <w:t xml:space="preserve"> at trough (10</w:t>
      </w:r>
      <w:r w:rsidR="00D86412" w:rsidRPr="00566F82">
        <w:rPr>
          <w:bCs/>
          <w:szCs w:val="22"/>
        </w:rPr>
        <w:noBreakHyphen/>
      </w:r>
      <w:r w:rsidRPr="00566F82">
        <w:rPr>
          <w:rFonts w:eastAsia="MS Mincho"/>
          <w:szCs w:val="22"/>
          <w:lang w:eastAsia="ja-JP" w:bidi="ml-IN"/>
        </w:rPr>
        <w:t>16 hours after the previous dose) was 62 seconds, which would be 1.8</w:t>
      </w:r>
      <w:r w:rsidR="00CD2848" w:rsidRPr="00566F82">
        <w:rPr>
          <w:rFonts w:eastAsia="MS Mincho"/>
          <w:szCs w:val="22"/>
        </w:rPr>
        <w:noBreakHyphen/>
      </w:r>
      <w:r w:rsidRPr="00566F82">
        <w:rPr>
          <w:rFonts w:eastAsia="MS Mincho"/>
          <w:szCs w:val="22"/>
          <w:lang w:eastAsia="ja-JP" w:bidi="ml-IN"/>
        </w:rPr>
        <w:t>fold compared to baseline.</w:t>
      </w:r>
    </w:p>
    <w:p w14:paraId="0B7D76F9" w14:textId="77777777" w:rsidR="004E42AE" w:rsidRPr="00566F82" w:rsidRDefault="004E42AE" w:rsidP="00C50E44">
      <w:pPr>
        <w:widowControl w:val="0"/>
        <w:rPr>
          <w:rFonts w:eastAsia="MS Mincho"/>
          <w:szCs w:val="22"/>
          <w:lang w:eastAsia="ja-JP" w:bidi="ml-IN"/>
        </w:rPr>
      </w:pPr>
    </w:p>
    <w:p w14:paraId="38826D16" w14:textId="28DEC816" w:rsidR="00403D0F" w:rsidRPr="00566F82" w:rsidRDefault="004E42AE" w:rsidP="00C50E44">
      <w:pPr>
        <w:widowControl w:val="0"/>
        <w:rPr>
          <w:rFonts w:eastAsia="MS Mincho"/>
          <w:szCs w:val="22"/>
          <w:lang w:eastAsia="ja-JP" w:bidi="ml-IN"/>
        </w:rPr>
      </w:pPr>
      <w:r w:rsidRPr="00566F82">
        <w:rPr>
          <w:rFonts w:eastAsia="MS Mincho"/>
          <w:szCs w:val="22"/>
          <w:lang w:eastAsia="ja-JP" w:bidi="ml-IN"/>
        </w:rPr>
        <w:t xml:space="preserve">In patients treated for prevention of recurrent of DVT and PE with </w:t>
      </w:r>
      <w:r w:rsidRPr="00566F82">
        <w:rPr>
          <w:bCs/>
        </w:rPr>
        <w:t>150</w:t>
      </w:r>
      <w:r w:rsidRPr="00566F82">
        <w:rPr>
          <w:rFonts w:eastAsia="MS Mincho"/>
          <w:szCs w:val="22"/>
          <w:lang w:eastAsia="ja-JP" w:bidi="ml-IN"/>
        </w:rPr>
        <w:t xml:space="preserve"> mg dabigatran </w:t>
      </w:r>
      <w:proofErr w:type="spellStart"/>
      <w:r w:rsidRPr="00566F82">
        <w:rPr>
          <w:rFonts w:eastAsia="MS Mincho"/>
          <w:szCs w:val="22"/>
          <w:lang w:eastAsia="ja-JP" w:bidi="ml-IN"/>
        </w:rPr>
        <w:t>etexilate</w:t>
      </w:r>
      <w:proofErr w:type="spellEnd"/>
      <w:r w:rsidRPr="00566F82">
        <w:rPr>
          <w:rFonts w:eastAsia="MS Mincho"/>
          <w:szCs w:val="22"/>
          <w:lang w:eastAsia="ja-JP" w:bidi="ml-IN"/>
        </w:rPr>
        <w:t xml:space="preserve"> twice daily no pharmacokinetic data are available.</w:t>
      </w:r>
    </w:p>
    <w:p w14:paraId="1BC31917" w14:textId="77777777" w:rsidR="00C61EBB" w:rsidRPr="00566F82" w:rsidRDefault="00C61EBB" w:rsidP="00C50E44">
      <w:pPr>
        <w:widowControl w:val="0"/>
        <w:rPr>
          <w:bCs/>
          <w:u w:val="single"/>
        </w:rPr>
      </w:pPr>
    </w:p>
    <w:p w14:paraId="26A63E0E" w14:textId="77777777" w:rsidR="00EC5FFB" w:rsidRPr="00566F82" w:rsidRDefault="00EC5FFB" w:rsidP="00C50E44">
      <w:pPr>
        <w:keepNext/>
        <w:widowControl w:val="0"/>
        <w:rPr>
          <w:bCs/>
          <w:u w:val="single"/>
        </w:rPr>
      </w:pPr>
      <w:r w:rsidRPr="00566F82">
        <w:rPr>
          <w:bCs/>
          <w:u w:val="single"/>
        </w:rPr>
        <w:t>Clinical efficacy and safety</w:t>
      </w:r>
    </w:p>
    <w:p w14:paraId="52A7697D" w14:textId="77777777" w:rsidR="00A2487D" w:rsidRPr="00566F82" w:rsidRDefault="00A2487D" w:rsidP="00C50E44">
      <w:pPr>
        <w:keepNext/>
        <w:widowControl w:val="0"/>
        <w:numPr>
          <w:ilvl w:val="12"/>
          <w:numId w:val="0"/>
        </w:numPr>
        <w:ind w:right="-2"/>
      </w:pPr>
    </w:p>
    <w:p w14:paraId="7B86C868" w14:textId="77777777" w:rsidR="00B93B7A" w:rsidRPr="00566F82" w:rsidRDefault="00B93B7A" w:rsidP="00C50E44">
      <w:pPr>
        <w:keepNext/>
        <w:widowControl w:val="0"/>
        <w:ind w:left="567" w:hanging="567"/>
        <w:rPr>
          <w:i/>
        </w:rPr>
      </w:pPr>
      <w:r w:rsidRPr="00566F82">
        <w:rPr>
          <w:i/>
        </w:rPr>
        <w:t>Ethnic origin</w:t>
      </w:r>
    </w:p>
    <w:p w14:paraId="7CC3427A" w14:textId="77777777" w:rsidR="00B93B7A" w:rsidRPr="00566F82" w:rsidRDefault="00B93B7A" w:rsidP="00C50E44">
      <w:pPr>
        <w:keepNext/>
        <w:widowControl w:val="0"/>
        <w:ind w:left="567" w:hanging="567"/>
      </w:pPr>
    </w:p>
    <w:p w14:paraId="69DA3688" w14:textId="77777777" w:rsidR="00B93B7A" w:rsidRPr="00566F82" w:rsidRDefault="00B93B7A" w:rsidP="00C50E44">
      <w:pPr>
        <w:widowControl w:val="0"/>
        <w:rPr>
          <w:szCs w:val="22"/>
          <w:lang w:eastAsia="da-DK"/>
        </w:rPr>
      </w:pPr>
      <w:r w:rsidRPr="00566F82">
        <w:rPr>
          <w:szCs w:val="22"/>
          <w:lang w:eastAsia="da-DK"/>
        </w:rPr>
        <w:t>No clinically relevant ethnic differences among Caucasians, African</w:t>
      </w:r>
      <w:r w:rsidRPr="00566F82">
        <w:rPr>
          <w:szCs w:val="22"/>
          <w:lang w:eastAsia="da-DK"/>
        </w:rPr>
        <w:noBreakHyphen/>
        <w:t>American, Hispanic, Japanese or Chinese patients were observed.</w:t>
      </w:r>
    </w:p>
    <w:p w14:paraId="736AF51E" w14:textId="77777777" w:rsidR="00B93B7A" w:rsidRPr="00566F82" w:rsidRDefault="00B93B7A" w:rsidP="00C50E44">
      <w:pPr>
        <w:widowControl w:val="0"/>
        <w:rPr>
          <w:u w:val="single"/>
        </w:rPr>
      </w:pPr>
    </w:p>
    <w:p w14:paraId="694A6772" w14:textId="77777777" w:rsidR="00A2487D" w:rsidRPr="00566F82" w:rsidRDefault="00A2487D" w:rsidP="00A417A0">
      <w:pPr>
        <w:keepNext/>
        <w:widowControl w:val="0"/>
        <w:numPr>
          <w:ilvl w:val="12"/>
          <w:numId w:val="0"/>
        </w:numPr>
        <w:rPr>
          <w:bCs/>
          <w:i/>
          <w:iCs/>
          <w:u w:val="single"/>
        </w:rPr>
      </w:pPr>
      <w:r w:rsidRPr="00566F82">
        <w:rPr>
          <w:bCs/>
          <w:i/>
          <w:iCs/>
          <w:u w:val="single"/>
        </w:rPr>
        <w:t xml:space="preserve">Prevention of stroke and </w:t>
      </w:r>
      <w:r w:rsidR="004B36AA" w:rsidRPr="00566F82">
        <w:rPr>
          <w:bCs/>
          <w:i/>
          <w:iCs/>
          <w:u w:val="single"/>
        </w:rPr>
        <w:t>systemic embolism</w:t>
      </w:r>
      <w:r w:rsidRPr="00566F82">
        <w:rPr>
          <w:bCs/>
          <w:i/>
          <w:iCs/>
          <w:u w:val="single"/>
        </w:rPr>
        <w:t xml:space="preserve"> in adult patients with </w:t>
      </w:r>
      <w:r w:rsidR="00F67E93" w:rsidRPr="00566F82">
        <w:rPr>
          <w:bCs/>
          <w:i/>
          <w:iCs/>
          <w:u w:val="single"/>
        </w:rPr>
        <w:t>NVAF</w:t>
      </w:r>
      <w:r w:rsidRPr="00566F82">
        <w:rPr>
          <w:bCs/>
          <w:i/>
          <w:iCs/>
          <w:u w:val="single"/>
        </w:rPr>
        <w:t xml:space="preserve"> with one or more risk factors</w:t>
      </w:r>
    </w:p>
    <w:p w14:paraId="666F81D0" w14:textId="77777777" w:rsidR="00EC5FFB" w:rsidRPr="00566F82" w:rsidRDefault="00EC5FFB" w:rsidP="00A417A0">
      <w:pPr>
        <w:keepNext/>
        <w:widowControl w:val="0"/>
        <w:rPr>
          <w:bCs/>
        </w:rPr>
      </w:pPr>
    </w:p>
    <w:p w14:paraId="5ED3FD00" w14:textId="77777777" w:rsidR="007A6BBF" w:rsidRPr="00566F82" w:rsidRDefault="007A6BBF" w:rsidP="00C50E44">
      <w:pPr>
        <w:widowControl w:val="0"/>
        <w:autoSpaceDE w:val="0"/>
        <w:autoSpaceDN w:val="0"/>
        <w:adjustRightInd w:val="0"/>
      </w:pPr>
      <w:r w:rsidRPr="00566F82">
        <w:t xml:space="preserve">The clinical evidence for the efficacy of dabigatran </w:t>
      </w:r>
      <w:proofErr w:type="spellStart"/>
      <w:r w:rsidRPr="00566F82">
        <w:t>etexilate</w:t>
      </w:r>
      <w:proofErr w:type="spellEnd"/>
      <w:r w:rsidRPr="00566F82">
        <w:t xml:space="preserve"> is derived from the RE</w:t>
      </w:r>
      <w:r w:rsidR="00542D3D" w:rsidRPr="00566F82">
        <w:noBreakHyphen/>
      </w:r>
      <w:r w:rsidRPr="00566F82">
        <w:t>LY study (Randomi</w:t>
      </w:r>
      <w:r w:rsidR="009C2E3B" w:rsidRPr="00566F82">
        <w:t>s</w:t>
      </w:r>
      <w:r w:rsidRPr="00566F82">
        <w:t>ed Evaluation of Long –term anticoagulant therapy) a multi</w:t>
      </w:r>
      <w:r w:rsidR="00542D3D" w:rsidRPr="00566F82">
        <w:noBreakHyphen/>
      </w:r>
      <w:r w:rsidRPr="00566F82">
        <w:t>cent</w:t>
      </w:r>
      <w:r w:rsidR="00915131" w:rsidRPr="00566F82">
        <w:t>r</w:t>
      </w:r>
      <w:r w:rsidRPr="00566F82">
        <w:t>e, multi</w:t>
      </w:r>
      <w:r w:rsidR="00542D3D" w:rsidRPr="00566F82">
        <w:noBreakHyphen/>
      </w:r>
      <w:r w:rsidRPr="00566F82">
        <w:t>national, randomi</w:t>
      </w:r>
      <w:r w:rsidR="009C2E3B" w:rsidRPr="00566F82">
        <w:t>s</w:t>
      </w:r>
      <w:r w:rsidRPr="00566F82">
        <w:t xml:space="preserve">ed parallel group study of two blinded doses of dabigatran </w:t>
      </w:r>
      <w:proofErr w:type="spellStart"/>
      <w:r w:rsidRPr="00566F82">
        <w:t>etexilate</w:t>
      </w:r>
      <w:proofErr w:type="spellEnd"/>
      <w:r w:rsidRPr="00566F82">
        <w:t xml:space="preserve"> (110 mg and 150 mg twice daily) compared to open</w:t>
      </w:r>
      <w:r w:rsidR="00542D3D" w:rsidRPr="00566F82">
        <w:noBreakHyphen/>
      </w:r>
      <w:r w:rsidRPr="00566F82">
        <w:t xml:space="preserve">label warfarin in patients with atrial fibrillation at moderate to high risk of </w:t>
      </w:r>
      <w:r w:rsidRPr="00566F82">
        <w:rPr>
          <w:bCs/>
          <w:iCs/>
        </w:rPr>
        <w:t xml:space="preserve">stroke and </w:t>
      </w:r>
      <w:r w:rsidR="004B36AA" w:rsidRPr="00566F82">
        <w:rPr>
          <w:bCs/>
          <w:iCs/>
        </w:rPr>
        <w:t>systemic embolism</w:t>
      </w:r>
      <w:r w:rsidRPr="00566F82">
        <w:t xml:space="preserve">. The primary objective in this study was to determine if dabigatran </w:t>
      </w:r>
      <w:proofErr w:type="spellStart"/>
      <w:r w:rsidR="002C354C" w:rsidRPr="00566F82">
        <w:t>etexilate</w:t>
      </w:r>
      <w:proofErr w:type="spellEnd"/>
      <w:r w:rsidR="002C354C" w:rsidRPr="00566F82">
        <w:t xml:space="preserve"> </w:t>
      </w:r>
      <w:r w:rsidRPr="00566F82">
        <w:t>was non</w:t>
      </w:r>
      <w:r w:rsidR="00542D3D" w:rsidRPr="00566F82">
        <w:noBreakHyphen/>
      </w:r>
      <w:r w:rsidRPr="00566F82">
        <w:t xml:space="preserve">inferior to warfarin in reducing the occurrence of the composite endpoint </w:t>
      </w:r>
      <w:r w:rsidRPr="00566F82">
        <w:rPr>
          <w:bCs/>
          <w:iCs/>
        </w:rPr>
        <w:t xml:space="preserve">stroke and </w:t>
      </w:r>
      <w:r w:rsidR="004B36AA" w:rsidRPr="00566F82">
        <w:rPr>
          <w:bCs/>
          <w:iCs/>
        </w:rPr>
        <w:t>systemic embolism</w:t>
      </w:r>
      <w:r w:rsidRPr="00566F82">
        <w:t xml:space="preserve">. Statistical superiority was also </w:t>
      </w:r>
      <w:r w:rsidR="00F974ED" w:rsidRPr="00566F82">
        <w:t>analysed</w:t>
      </w:r>
      <w:r w:rsidRPr="00566F82">
        <w:t>.</w:t>
      </w:r>
    </w:p>
    <w:p w14:paraId="059DCD2F" w14:textId="77777777" w:rsidR="00D310D4" w:rsidRPr="00566F82" w:rsidRDefault="00D310D4" w:rsidP="00C50E44">
      <w:pPr>
        <w:widowControl w:val="0"/>
        <w:autoSpaceDE w:val="0"/>
        <w:autoSpaceDN w:val="0"/>
        <w:adjustRightInd w:val="0"/>
      </w:pPr>
    </w:p>
    <w:p w14:paraId="11D531EF" w14:textId="05AECC56" w:rsidR="005C7DC5" w:rsidRPr="00566F82" w:rsidRDefault="005C7DC5" w:rsidP="00C50E44">
      <w:pPr>
        <w:widowControl w:val="0"/>
        <w:autoSpaceDE w:val="0"/>
        <w:autoSpaceDN w:val="0"/>
        <w:adjustRightInd w:val="0"/>
        <w:rPr>
          <w:szCs w:val="22"/>
          <w:lang w:bidi="ne-NP"/>
        </w:rPr>
      </w:pPr>
      <w:r w:rsidRPr="00566F82">
        <w:t>In the RE</w:t>
      </w:r>
      <w:r w:rsidR="00542D3D" w:rsidRPr="00566F82">
        <w:noBreakHyphen/>
      </w:r>
      <w:r w:rsidRPr="00566F82">
        <w:t>LY study, a total of 18</w:t>
      </w:r>
      <w:r w:rsidR="00825F04" w:rsidRPr="00566F82">
        <w:rPr>
          <w:szCs w:val="22"/>
        </w:rPr>
        <w:t> </w:t>
      </w:r>
      <w:r w:rsidR="00DF5C1B" w:rsidRPr="00566F82">
        <w:t>113 </w:t>
      </w:r>
      <w:r w:rsidRPr="00566F82">
        <w:t>patients were randomi</w:t>
      </w:r>
      <w:r w:rsidR="009C2E3B" w:rsidRPr="00566F82">
        <w:t>s</w:t>
      </w:r>
      <w:r w:rsidRPr="00566F82">
        <w:t>ed, with a mean age of 71.5 years and a mean CHADS</w:t>
      </w:r>
      <w:r w:rsidRPr="00566F82">
        <w:rPr>
          <w:vertAlign w:val="subscript"/>
        </w:rPr>
        <w:t>2</w:t>
      </w:r>
      <w:r w:rsidRPr="00566F82">
        <w:t xml:space="preserve"> score of 2.1. The patient population was 64</w:t>
      </w:r>
      <w:r w:rsidR="00C53963" w:rsidRPr="00566F82">
        <w:t> </w:t>
      </w:r>
      <w:r w:rsidRPr="00566F82">
        <w:t>% male, 70 % Caucasian and 16</w:t>
      </w:r>
      <w:r w:rsidR="00C53963" w:rsidRPr="00566F82">
        <w:t> </w:t>
      </w:r>
      <w:r w:rsidRPr="00566F82">
        <w:t>% Asian. For patients randomi</w:t>
      </w:r>
      <w:r w:rsidR="009C2E3B" w:rsidRPr="00566F82">
        <w:t>s</w:t>
      </w:r>
      <w:r w:rsidRPr="00566F82">
        <w:t xml:space="preserve">ed to warfarin, the mean percentage </w:t>
      </w:r>
      <w:r w:rsidR="00447D11" w:rsidRPr="00566F82">
        <w:t xml:space="preserve">of </w:t>
      </w:r>
      <w:r w:rsidRPr="00566F82">
        <w:rPr>
          <w:kern w:val="24"/>
        </w:rPr>
        <w:t xml:space="preserve">time </w:t>
      </w:r>
      <w:r w:rsidR="0083743B" w:rsidRPr="00566F82">
        <w:rPr>
          <w:kern w:val="24"/>
        </w:rPr>
        <w:t>in</w:t>
      </w:r>
      <w:r w:rsidRPr="00566F82">
        <w:rPr>
          <w:kern w:val="24"/>
        </w:rPr>
        <w:t xml:space="preserve"> therapeutic range (TTR)</w:t>
      </w:r>
      <w:r w:rsidRPr="00566F82">
        <w:t xml:space="preserve"> (INR</w:t>
      </w:r>
      <w:r w:rsidR="00C20949" w:rsidRPr="00566F82">
        <w:t> </w:t>
      </w:r>
      <w:r w:rsidRPr="00566F82">
        <w:t>2</w:t>
      </w:r>
      <w:r w:rsidR="00542D3D" w:rsidRPr="00566F82">
        <w:noBreakHyphen/>
      </w:r>
      <w:r w:rsidRPr="00566F82">
        <w:t>3) was 64</w:t>
      </w:r>
      <w:r w:rsidR="006E660B" w:rsidRPr="00566F82">
        <w:t>.4</w:t>
      </w:r>
      <w:r w:rsidR="00C53963" w:rsidRPr="00566F82">
        <w:t> </w:t>
      </w:r>
      <w:r w:rsidRPr="00566F82">
        <w:t>%</w:t>
      </w:r>
      <w:r w:rsidR="006E660B" w:rsidRPr="00566F82">
        <w:t xml:space="preserve"> (me</w:t>
      </w:r>
      <w:r w:rsidR="002D0CF0" w:rsidRPr="00566F82">
        <w:t>di</w:t>
      </w:r>
      <w:r w:rsidR="006E660B" w:rsidRPr="00566F82">
        <w:t>an TTR 67</w:t>
      </w:r>
      <w:r w:rsidR="00C53963" w:rsidRPr="00566F82">
        <w:t> </w:t>
      </w:r>
      <w:r w:rsidR="006E660B" w:rsidRPr="00566F82">
        <w:t>%)</w:t>
      </w:r>
      <w:r w:rsidRPr="00566F82">
        <w:t>.</w:t>
      </w:r>
    </w:p>
    <w:p w14:paraId="3AE95798" w14:textId="77777777" w:rsidR="003F414B" w:rsidRPr="00566F82" w:rsidRDefault="003F414B" w:rsidP="00C50E44">
      <w:pPr>
        <w:widowControl w:val="0"/>
        <w:autoSpaceDE w:val="0"/>
        <w:autoSpaceDN w:val="0"/>
        <w:adjustRightInd w:val="0"/>
      </w:pPr>
    </w:p>
    <w:p w14:paraId="24D23DC8" w14:textId="792E6072" w:rsidR="008E07AF" w:rsidRPr="00566F82" w:rsidRDefault="00662AA8" w:rsidP="00C50E44">
      <w:pPr>
        <w:pStyle w:val="Piedepgina"/>
        <w:widowControl w:val="0"/>
        <w:tabs>
          <w:tab w:val="clear" w:pos="4153"/>
          <w:tab w:val="clear" w:pos="8306"/>
        </w:tabs>
        <w:rPr>
          <w:kern w:val="24"/>
          <w:lang w:val="en-GB"/>
        </w:rPr>
      </w:pPr>
      <w:r w:rsidRPr="00566F82">
        <w:rPr>
          <w:kern w:val="24"/>
          <w:lang w:val="en-GB"/>
        </w:rPr>
        <w:t>The RE</w:t>
      </w:r>
      <w:r w:rsidR="00542D3D" w:rsidRPr="00566F82">
        <w:rPr>
          <w:kern w:val="24"/>
          <w:lang w:val="en-GB"/>
        </w:rPr>
        <w:noBreakHyphen/>
      </w:r>
      <w:r w:rsidRPr="00566F82">
        <w:rPr>
          <w:kern w:val="24"/>
          <w:lang w:val="en-GB"/>
        </w:rPr>
        <w:t xml:space="preserve">LY study demonstrated that dabigatran </w:t>
      </w:r>
      <w:proofErr w:type="spellStart"/>
      <w:r w:rsidRPr="00566F82">
        <w:rPr>
          <w:kern w:val="24"/>
          <w:lang w:val="en-GB"/>
        </w:rPr>
        <w:t>etexilate</w:t>
      </w:r>
      <w:proofErr w:type="spellEnd"/>
      <w:r w:rsidRPr="00566F82">
        <w:rPr>
          <w:kern w:val="24"/>
          <w:lang w:val="en-GB"/>
        </w:rPr>
        <w:t>, at a dose of 110</w:t>
      </w:r>
      <w:r w:rsidRPr="00566F82">
        <w:rPr>
          <w:noProof/>
          <w:lang w:val="en-GB"/>
        </w:rPr>
        <w:t> </w:t>
      </w:r>
      <w:r w:rsidRPr="00566F82">
        <w:rPr>
          <w:kern w:val="24"/>
          <w:lang w:val="en-GB"/>
        </w:rPr>
        <w:t>mg twice daily, is non</w:t>
      </w:r>
      <w:r w:rsidR="00542D3D" w:rsidRPr="00566F82">
        <w:rPr>
          <w:kern w:val="24"/>
          <w:lang w:val="en-GB"/>
        </w:rPr>
        <w:noBreakHyphen/>
      </w:r>
      <w:r w:rsidRPr="00566F82">
        <w:rPr>
          <w:kern w:val="24"/>
          <w:lang w:val="en-GB"/>
        </w:rPr>
        <w:t xml:space="preserve">inferior to warfarin in the prevention of </w:t>
      </w:r>
      <w:r w:rsidRPr="00566F82">
        <w:rPr>
          <w:bCs/>
          <w:iCs/>
          <w:lang w:val="en-GB"/>
        </w:rPr>
        <w:t xml:space="preserve">stroke and </w:t>
      </w:r>
      <w:r w:rsidR="004B36AA" w:rsidRPr="00566F82">
        <w:rPr>
          <w:bCs/>
          <w:iCs/>
          <w:lang w:val="en-GB"/>
        </w:rPr>
        <w:t>systemic embolism</w:t>
      </w:r>
      <w:r w:rsidRPr="00566F82">
        <w:rPr>
          <w:kern w:val="24"/>
          <w:lang w:val="en-GB"/>
        </w:rPr>
        <w:t xml:space="preserve"> in subjects with atrial fibrillation, with a reduced risk of ICH,</w:t>
      </w:r>
      <w:r w:rsidR="007437A6" w:rsidRPr="00566F82">
        <w:rPr>
          <w:kern w:val="24"/>
          <w:lang w:val="en-GB"/>
        </w:rPr>
        <w:t xml:space="preserve"> </w:t>
      </w:r>
      <w:r w:rsidRPr="00566F82">
        <w:rPr>
          <w:kern w:val="24"/>
          <w:lang w:val="en-GB"/>
        </w:rPr>
        <w:t>total bleeding and major bleeding. The dose of 150</w:t>
      </w:r>
      <w:r w:rsidRPr="00566F82">
        <w:rPr>
          <w:noProof/>
          <w:lang w:val="en-GB"/>
        </w:rPr>
        <w:t> </w:t>
      </w:r>
      <w:r w:rsidRPr="00566F82">
        <w:rPr>
          <w:kern w:val="24"/>
          <w:lang w:val="en-GB"/>
        </w:rPr>
        <w:t>mg twice daily, reduces significantly the risk of ischemic and haemorrhagic stroke, vascular death, ICH and total bleeding compared to warfarin</w:t>
      </w:r>
      <w:r w:rsidR="00A47275" w:rsidRPr="00566F82">
        <w:rPr>
          <w:kern w:val="24"/>
          <w:lang w:val="en-GB"/>
        </w:rPr>
        <w:t>. M</w:t>
      </w:r>
      <w:r w:rsidRPr="00566F82">
        <w:rPr>
          <w:kern w:val="24"/>
          <w:lang w:val="en-GB"/>
        </w:rPr>
        <w:t>ajor bleeding rates with this dose were comparable to warfarin.</w:t>
      </w:r>
      <w:r w:rsidR="00224874" w:rsidRPr="00566F82">
        <w:rPr>
          <w:kern w:val="24"/>
          <w:lang w:val="en-GB"/>
        </w:rPr>
        <w:t xml:space="preserve"> Myocardial infarction </w:t>
      </w:r>
      <w:r w:rsidR="0015693D" w:rsidRPr="00566F82">
        <w:rPr>
          <w:kern w:val="24"/>
          <w:lang w:val="en-GB"/>
        </w:rPr>
        <w:t xml:space="preserve">rates were </w:t>
      </w:r>
      <w:r w:rsidR="00224874" w:rsidRPr="00566F82">
        <w:rPr>
          <w:kern w:val="24"/>
          <w:lang w:val="en-GB"/>
        </w:rPr>
        <w:t xml:space="preserve">slightly increased with dabigatran </w:t>
      </w:r>
      <w:proofErr w:type="spellStart"/>
      <w:r w:rsidR="00224874" w:rsidRPr="00566F82">
        <w:rPr>
          <w:kern w:val="24"/>
          <w:lang w:val="en-GB"/>
        </w:rPr>
        <w:t>etexilate</w:t>
      </w:r>
      <w:proofErr w:type="spellEnd"/>
      <w:r w:rsidR="00224874" w:rsidRPr="00566F82">
        <w:rPr>
          <w:kern w:val="24"/>
          <w:lang w:val="en-GB"/>
        </w:rPr>
        <w:t xml:space="preserve"> </w:t>
      </w:r>
      <w:r w:rsidR="00DF5C1B" w:rsidRPr="00566F82">
        <w:rPr>
          <w:kern w:val="24"/>
          <w:lang w:val="en-GB"/>
        </w:rPr>
        <w:t>110 </w:t>
      </w:r>
      <w:r w:rsidR="00224874" w:rsidRPr="00566F82">
        <w:rPr>
          <w:kern w:val="24"/>
          <w:lang w:val="en-GB"/>
        </w:rPr>
        <w:t>mg twice daily and 150</w:t>
      </w:r>
      <w:r w:rsidR="000323EC" w:rsidRPr="00566F82">
        <w:rPr>
          <w:kern w:val="24"/>
          <w:lang w:val="en-GB"/>
        </w:rPr>
        <w:t> mg</w:t>
      </w:r>
      <w:r w:rsidR="00224874" w:rsidRPr="00566F82">
        <w:rPr>
          <w:kern w:val="24"/>
          <w:lang w:val="en-GB"/>
        </w:rPr>
        <w:t xml:space="preserve"> twice daily compared to warfarin (</w:t>
      </w:r>
      <w:r w:rsidR="00224874" w:rsidRPr="00566F82">
        <w:rPr>
          <w:lang w:val="en-GB"/>
        </w:rPr>
        <w:t>hazard ratio 1.29; p</w:t>
      </w:r>
      <w:r w:rsidR="0059321C" w:rsidRPr="00566F82">
        <w:rPr>
          <w:lang w:val="en-GB"/>
        </w:rPr>
        <w:t> = </w:t>
      </w:r>
      <w:r w:rsidR="00C368F1" w:rsidRPr="00566F82">
        <w:rPr>
          <w:lang w:val="en-GB"/>
        </w:rPr>
        <w:t>0.</w:t>
      </w:r>
      <w:r w:rsidR="00224874" w:rsidRPr="00566F82">
        <w:rPr>
          <w:lang w:val="en-GB"/>
        </w:rPr>
        <w:t>0929 and hazard ratio 1.27; p</w:t>
      </w:r>
      <w:r w:rsidR="0059321C" w:rsidRPr="00566F82">
        <w:rPr>
          <w:lang w:val="en-GB"/>
        </w:rPr>
        <w:t> = </w:t>
      </w:r>
      <w:r w:rsidR="00C368F1" w:rsidRPr="00566F82">
        <w:rPr>
          <w:lang w:val="en-GB"/>
        </w:rPr>
        <w:t>0.</w:t>
      </w:r>
      <w:r w:rsidR="00224874" w:rsidRPr="00566F82">
        <w:rPr>
          <w:lang w:val="en-GB"/>
        </w:rPr>
        <w:t xml:space="preserve">1240, respectively). </w:t>
      </w:r>
      <w:r w:rsidR="001C7067" w:rsidRPr="00566F82">
        <w:rPr>
          <w:kern w:val="24"/>
          <w:lang w:val="en-GB"/>
        </w:rPr>
        <w:t xml:space="preserve">With improving monitoring of </w:t>
      </w:r>
      <w:proofErr w:type="gramStart"/>
      <w:r w:rsidR="001C7067" w:rsidRPr="00566F82">
        <w:rPr>
          <w:kern w:val="24"/>
          <w:lang w:val="en-GB"/>
        </w:rPr>
        <w:t>INR</w:t>
      </w:r>
      <w:proofErr w:type="gramEnd"/>
      <w:r w:rsidR="001C7067" w:rsidRPr="00566F82">
        <w:rPr>
          <w:kern w:val="24"/>
          <w:lang w:val="en-GB"/>
        </w:rPr>
        <w:t xml:space="preserve"> the observed benefits of dabigatran </w:t>
      </w:r>
      <w:proofErr w:type="spellStart"/>
      <w:r w:rsidR="001C7067" w:rsidRPr="00566F82">
        <w:rPr>
          <w:kern w:val="24"/>
          <w:lang w:val="en-GB"/>
        </w:rPr>
        <w:t>etexilate</w:t>
      </w:r>
      <w:proofErr w:type="spellEnd"/>
      <w:r w:rsidR="001C7067" w:rsidRPr="00566F82">
        <w:rPr>
          <w:kern w:val="24"/>
          <w:lang w:val="en-GB"/>
        </w:rPr>
        <w:t xml:space="preserve"> </w:t>
      </w:r>
      <w:r w:rsidR="00E42F33" w:rsidRPr="00566F82">
        <w:rPr>
          <w:kern w:val="24"/>
          <w:lang w:val="en-GB"/>
        </w:rPr>
        <w:t xml:space="preserve">compared to warfarin </w:t>
      </w:r>
      <w:r w:rsidR="001C7067" w:rsidRPr="00566F82">
        <w:rPr>
          <w:kern w:val="24"/>
          <w:lang w:val="en-GB"/>
        </w:rPr>
        <w:t>diminish.</w:t>
      </w:r>
    </w:p>
    <w:p w14:paraId="3098FA26" w14:textId="77777777" w:rsidR="008E652C" w:rsidRPr="00566F82" w:rsidRDefault="008E652C" w:rsidP="00C50E44">
      <w:pPr>
        <w:widowControl w:val="0"/>
        <w:numPr>
          <w:ilvl w:val="12"/>
          <w:numId w:val="0"/>
        </w:numPr>
        <w:ind w:right="-2"/>
        <w:jc w:val="both"/>
      </w:pPr>
    </w:p>
    <w:p w14:paraId="77C14B22" w14:textId="6BAC505F" w:rsidR="008E652C" w:rsidRPr="00566F82" w:rsidRDefault="00347105" w:rsidP="00C50E44">
      <w:pPr>
        <w:keepNext/>
        <w:widowControl w:val="0"/>
      </w:pPr>
      <w:r w:rsidRPr="00566F82">
        <w:t>Tables </w:t>
      </w:r>
      <w:r w:rsidR="00F974ED" w:rsidRPr="00566F82">
        <w:t>1</w:t>
      </w:r>
      <w:r w:rsidR="00AB39D9" w:rsidRPr="00566F82">
        <w:t>7</w:t>
      </w:r>
      <w:r w:rsidR="00542D3D" w:rsidRPr="00566F82">
        <w:noBreakHyphen/>
      </w:r>
      <w:r w:rsidR="00067726" w:rsidRPr="00566F82">
        <w:t>1</w:t>
      </w:r>
      <w:r w:rsidR="00AB39D9" w:rsidRPr="00566F82">
        <w:t>9</w:t>
      </w:r>
      <w:r w:rsidR="00342339" w:rsidRPr="00566F82">
        <w:t xml:space="preserve"> </w:t>
      </w:r>
      <w:r w:rsidR="008E652C" w:rsidRPr="00566F82">
        <w:t>display details of key results</w:t>
      </w:r>
      <w:r w:rsidR="008B63F4" w:rsidRPr="00566F82">
        <w:t xml:space="preserve"> in the overall population</w:t>
      </w:r>
      <w:r w:rsidR="005D629F" w:rsidRPr="00566F82">
        <w:t>:</w:t>
      </w:r>
    </w:p>
    <w:p w14:paraId="4D6C548E" w14:textId="77777777" w:rsidR="008E652C" w:rsidRPr="00566F82" w:rsidRDefault="008E652C" w:rsidP="00C50E44">
      <w:pPr>
        <w:keepNext/>
        <w:widowControl w:val="0"/>
      </w:pPr>
    </w:p>
    <w:p w14:paraId="4FF4B981" w14:textId="6FA0991E" w:rsidR="007E7F42" w:rsidRPr="00566F82" w:rsidRDefault="00347105" w:rsidP="00C50E44">
      <w:pPr>
        <w:keepNext/>
        <w:widowControl w:val="0"/>
        <w:ind w:left="993" w:hanging="993"/>
        <w:rPr>
          <w:b/>
          <w:bCs/>
          <w:szCs w:val="22"/>
          <w:lang w:eastAsia="da-DK"/>
        </w:rPr>
      </w:pPr>
      <w:r w:rsidRPr="00566F82">
        <w:rPr>
          <w:b/>
          <w:bCs/>
          <w:szCs w:val="22"/>
          <w:lang w:eastAsia="da-DK"/>
        </w:rPr>
        <w:t>Table </w:t>
      </w:r>
      <w:r w:rsidR="00F974ED" w:rsidRPr="00566F82">
        <w:rPr>
          <w:b/>
          <w:bCs/>
          <w:szCs w:val="22"/>
          <w:lang w:eastAsia="da-DK"/>
        </w:rPr>
        <w:t>1</w:t>
      </w:r>
      <w:r w:rsidR="00AB39D9" w:rsidRPr="00566F82">
        <w:rPr>
          <w:b/>
          <w:bCs/>
          <w:szCs w:val="22"/>
          <w:lang w:eastAsia="da-DK"/>
        </w:rPr>
        <w:t>7</w:t>
      </w:r>
      <w:r w:rsidR="007E7F42" w:rsidRPr="00566F82">
        <w:rPr>
          <w:b/>
          <w:bCs/>
          <w:szCs w:val="22"/>
          <w:lang w:eastAsia="da-DK"/>
        </w:rPr>
        <w:t>:</w:t>
      </w:r>
      <w:r w:rsidR="009E2B48" w:rsidRPr="00566F82">
        <w:rPr>
          <w:b/>
          <w:bCs/>
          <w:szCs w:val="22"/>
          <w:lang w:eastAsia="da-DK"/>
        </w:rPr>
        <w:tab/>
      </w:r>
      <w:r w:rsidR="007E7F42" w:rsidRPr="00566F82">
        <w:rPr>
          <w:b/>
          <w:bCs/>
          <w:szCs w:val="22"/>
          <w:lang w:eastAsia="da-DK"/>
        </w:rPr>
        <w:t xml:space="preserve">Analysis of first occurrence of stroke or </w:t>
      </w:r>
      <w:r w:rsidR="004B36AA" w:rsidRPr="00566F82">
        <w:rPr>
          <w:b/>
          <w:bCs/>
          <w:szCs w:val="22"/>
          <w:lang w:eastAsia="da-DK"/>
        </w:rPr>
        <w:t>systemic embolism</w:t>
      </w:r>
      <w:r w:rsidR="007E7F42" w:rsidRPr="00566F82">
        <w:rPr>
          <w:b/>
          <w:bCs/>
          <w:szCs w:val="22"/>
          <w:lang w:eastAsia="da-DK"/>
        </w:rPr>
        <w:t xml:space="preserve"> (primary endpoint) during the study period in RE</w:t>
      </w:r>
      <w:r w:rsidR="00542D3D" w:rsidRPr="00566F82">
        <w:rPr>
          <w:b/>
          <w:bCs/>
          <w:szCs w:val="22"/>
          <w:lang w:eastAsia="da-DK"/>
        </w:rPr>
        <w:noBreakHyphen/>
      </w:r>
      <w:r w:rsidR="007E7F42" w:rsidRPr="00566F82">
        <w:rPr>
          <w:b/>
          <w:bCs/>
          <w:szCs w:val="22"/>
          <w:lang w:eastAsia="da-DK"/>
        </w:rPr>
        <w:t>LY</w:t>
      </w:r>
      <w:r w:rsidR="00DF544D" w:rsidRPr="00566F82">
        <w:rPr>
          <w:b/>
          <w:bCs/>
          <w:szCs w:val="22"/>
          <w:lang w:eastAsia="da-DK"/>
        </w:rPr>
        <w:t>.</w:t>
      </w:r>
    </w:p>
    <w:p w14:paraId="7A7D759B" w14:textId="77777777" w:rsidR="00480D4E" w:rsidRPr="00566F82" w:rsidRDefault="00480D4E" w:rsidP="00C50E44">
      <w:pPr>
        <w:keepNext/>
        <w:widowControl w:val="0"/>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622"/>
        <w:gridCol w:w="2692"/>
        <w:gridCol w:w="2128"/>
        <w:gridCol w:w="1768"/>
      </w:tblGrid>
      <w:tr w:rsidR="00480D4E" w:rsidRPr="00566F82" w14:paraId="2E98411C" w14:textId="77777777" w:rsidTr="007065A0">
        <w:trPr>
          <w:trHeight w:val="509"/>
          <w:jc w:val="center"/>
        </w:trPr>
        <w:tc>
          <w:tcPr>
            <w:tcW w:w="1423" w:type="pct"/>
            <w:tcBorders>
              <w:top w:val="single" w:sz="4" w:space="0" w:color="auto"/>
              <w:bottom w:val="single" w:sz="4" w:space="0" w:color="auto"/>
              <w:right w:val="single" w:sz="4" w:space="0" w:color="auto"/>
            </w:tcBorders>
          </w:tcPr>
          <w:p w14:paraId="3A15C327" w14:textId="77777777" w:rsidR="00480D4E" w:rsidRPr="00566F82" w:rsidRDefault="00480D4E" w:rsidP="00C50E44">
            <w:pPr>
              <w:keepNext/>
              <w:widowControl w:val="0"/>
              <w:autoSpaceDE w:val="0"/>
              <w:autoSpaceDN w:val="0"/>
              <w:adjustRightInd w:val="0"/>
              <w:rPr>
                <w:szCs w:val="22"/>
              </w:rPr>
            </w:pPr>
          </w:p>
        </w:tc>
        <w:tc>
          <w:tcPr>
            <w:tcW w:w="1461" w:type="pct"/>
            <w:tcBorders>
              <w:top w:val="single" w:sz="4" w:space="0" w:color="auto"/>
              <w:bottom w:val="single" w:sz="4" w:space="0" w:color="auto"/>
              <w:right w:val="single" w:sz="4" w:space="0" w:color="auto"/>
            </w:tcBorders>
          </w:tcPr>
          <w:p w14:paraId="12F1459D" w14:textId="7F1F0064" w:rsidR="00403D0F" w:rsidRPr="00566F82" w:rsidRDefault="00067BEC" w:rsidP="00C50E44">
            <w:pPr>
              <w:keepNext/>
              <w:widowControl w:val="0"/>
              <w:jc w:val="center"/>
              <w:rPr>
                <w:szCs w:val="22"/>
              </w:rPr>
            </w:pPr>
            <w:r w:rsidRPr="00566F82">
              <w:rPr>
                <w:szCs w:val="22"/>
              </w:rPr>
              <w:t xml:space="preserve">Dabigatran </w:t>
            </w:r>
            <w:proofErr w:type="spellStart"/>
            <w:r w:rsidRPr="00566F82">
              <w:rPr>
                <w:szCs w:val="22"/>
              </w:rPr>
              <w:t>etexilate</w:t>
            </w:r>
            <w:proofErr w:type="spellEnd"/>
          </w:p>
          <w:p w14:paraId="6FEC9525" w14:textId="515A5EBC" w:rsidR="00480D4E" w:rsidRPr="00566F82" w:rsidRDefault="00480D4E" w:rsidP="00C50E44">
            <w:pPr>
              <w:keepNext/>
              <w:widowControl w:val="0"/>
              <w:jc w:val="center"/>
              <w:rPr>
                <w:szCs w:val="22"/>
              </w:rPr>
            </w:pPr>
            <w:r w:rsidRPr="00566F82">
              <w:rPr>
                <w:szCs w:val="22"/>
              </w:rPr>
              <w:t>110</w:t>
            </w:r>
            <w:r w:rsidRPr="00566F82">
              <w:rPr>
                <w:noProof/>
              </w:rPr>
              <w:t> </w:t>
            </w:r>
            <w:r w:rsidRPr="00566F82">
              <w:rPr>
                <w:szCs w:val="22"/>
              </w:rPr>
              <w:t>mg twice daily</w:t>
            </w:r>
          </w:p>
        </w:tc>
        <w:tc>
          <w:tcPr>
            <w:tcW w:w="1155" w:type="pct"/>
            <w:tcBorders>
              <w:top w:val="single" w:sz="4" w:space="0" w:color="auto"/>
              <w:left w:val="single" w:sz="4" w:space="0" w:color="auto"/>
              <w:bottom w:val="single" w:sz="4" w:space="0" w:color="auto"/>
              <w:right w:val="single" w:sz="4" w:space="0" w:color="auto"/>
            </w:tcBorders>
          </w:tcPr>
          <w:p w14:paraId="52B34A0F" w14:textId="635EFD21" w:rsidR="00403D0F" w:rsidRPr="00566F82" w:rsidRDefault="00067BEC" w:rsidP="00C50E44">
            <w:pPr>
              <w:keepNext/>
              <w:widowControl w:val="0"/>
              <w:jc w:val="center"/>
              <w:rPr>
                <w:szCs w:val="22"/>
              </w:rPr>
            </w:pPr>
            <w:r w:rsidRPr="00566F82">
              <w:rPr>
                <w:szCs w:val="22"/>
              </w:rPr>
              <w:t xml:space="preserve">Dabigatran </w:t>
            </w:r>
            <w:proofErr w:type="spellStart"/>
            <w:r w:rsidRPr="00566F82">
              <w:rPr>
                <w:szCs w:val="22"/>
              </w:rPr>
              <w:t>etexilate</w:t>
            </w:r>
            <w:proofErr w:type="spellEnd"/>
          </w:p>
          <w:p w14:paraId="62228E72" w14:textId="16DA6076" w:rsidR="00480D4E" w:rsidRPr="00566F82" w:rsidRDefault="00480D4E" w:rsidP="00C50E44">
            <w:pPr>
              <w:keepNext/>
              <w:widowControl w:val="0"/>
              <w:jc w:val="center"/>
              <w:rPr>
                <w:szCs w:val="22"/>
              </w:rPr>
            </w:pPr>
            <w:r w:rsidRPr="00566F82">
              <w:rPr>
                <w:szCs w:val="22"/>
              </w:rPr>
              <w:t>150</w:t>
            </w:r>
            <w:r w:rsidRPr="00566F82">
              <w:rPr>
                <w:noProof/>
              </w:rPr>
              <w:t> </w:t>
            </w:r>
            <w:r w:rsidRPr="00566F82">
              <w:rPr>
                <w:szCs w:val="22"/>
              </w:rPr>
              <w:t>mg twice daily</w:t>
            </w:r>
          </w:p>
        </w:tc>
        <w:tc>
          <w:tcPr>
            <w:tcW w:w="960" w:type="pct"/>
            <w:tcBorders>
              <w:top w:val="single" w:sz="4" w:space="0" w:color="auto"/>
              <w:left w:val="single" w:sz="4" w:space="0" w:color="auto"/>
              <w:bottom w:val="single" w:sz="4" w:space="0" w:color="auto"/>
            </w:tcBorders>
          </w:tcPr>
          <w:p w14:paraId="6BC6397C" w14:textId="358AF357" w:rsidR="00480D4E" w:rsidRPr="00566F82" w:rsidRDefault="00480D4E" w:rsidP="007065A0">
            <w:pPr>
              <w:keepNext/>
              <w:widowControl w:val="0"/>
              <w:jc w:val="center"/>
              <w:rPr>
                <w:szCs w:val="22"/>
              </w:rPr>
            </w:pPr>
            <w:r w:rsidRPr="00566F82">
              <w:rPr>
                <w:szCs w:val="22"/>
              </w:rPr>
              <w:t>Warfarin</w:t>
            </w:r>
          </w:p>
        </w:tc>
      </w:tr>
      <w:tr w:rsidR="00480D4E" w:rsidRPr="00566F82" w14:paraId="144786E9" w14:textId="77777777" w:rsidTr="007065A0">
        <w:trPr>
          <w:jc w:val="center"/>
        </w:trPr>
        <w:tc>
          <w:tcPr>
            <w:tcW w:w="1423" w:type="pct"/>
            <w:tcBorders>
              <w:top w:val="single" w:sz="4" w:space="0" w:color="auto"/>
              <w:bottom w:val="single" w:sz="4" w:space="0" w:color="auto"/>
              <w:right w:val="single" w:sz="4" w:space="0" w:color="auto"/>
            </w:tcBorders>
          </w:tcPr>
          <w:p w14:paraId="22069AC7" w14:textId="77777777" w:rsidR="00480D4E" w:rsidRPr="00566F82" w:rsidRDefault="00480D4E" w:rsidP="00C50E44">
            <w:pPr>
              <w:keepNext/>
              <w:widowControl w:val="0"/>
              <w:autoSpaceDE w:val="0"/>
              <w:autoSpaceDN w:val="0"/>
              <w:adjustRightInd w:val="0"/>
              <w:rPr>
                <w:szCs w:val="22"/>
              </w:rPr>
            </w:pPr>
            <w:r w:rsidRPr="00566F82">
              <w:rPr>
                <w:szCs w:val="22"/>
              </w:rPr>
              <w:t>Subjects randomi</w:t>
            </w:r>
            <w:r w:rsidR="009C2E3B" w:rsidRPr="00566F82">
              <w:rPr>
                <w:szCs w:val="22"/>
              </w:rPr>
              <w:t>s</w:t>
            </w:r>
            <w:r w:rsidRPr="00566F82">
              <w:rPr>
                <w:szCs w:val="22"/>
              </w:rPr>
              <w:t>ed</w:t>
            </w:r>
          </w:p>
        </w:tc>
        <w:tc>
          <w:tcPr>
            <w:tcW w:w="1461" w:type="pct"/>
            <w:tcBorders>
              <w:top w:val="single" w:sz="4" w:space="0" w:color="auto"/>
              <w:bottom w:val="single" w:sz="4" w:space="0" w:color="auto"/>
              <w:right w:val="single" w:sz="4" w:space="0" w:color="auto"/>
            </w:tcBorders>
          </w:tcPr>
          <w:p w14:paraId="726C8255" w14:textId="4E21BE1E" w:rsidR="00480D4E" w:rsidRPr="00566F82" w:rsidRDefault="00480D4E" w:rsidP="00C50E44">
            <w:pPr>
              <w:keepNext/>
              <w:widowControl w:val="0"/>
              <w:autoSpaceDE w:val="0"/>
              <w:autoSpaceDN w:val="0"/>
              <w:adjustRightInd w:val="0"/>
              <w:jc w:val="center"/>
              <w:rPr>
                <w:szCs w:val="22"/>
              </w:rPr>
            </w:pPr>
            <w:r w:rsidRPr="00566F82">
              <w:rPr>
                <w:szCs w:val="22"/>
              </w:rPr>
              <w:t>6</w:t>
            </w:r>
            <w:r w:rsidR="00825F04" w:rsidRPr="00566F82">
              <w:rPr>
                <w:szCs w:val="22"/>
              </w:rPr>
              <w:t> </w:t>
            </w:r>
            <w:r w:rsidRPr="00566F82">
              <w:rPr>
                <w:szCs w:val="22"/>
              </w:rPr>
              <w:t>015</w:t>
            </w:r>
          </w:p>
        </w:tc>
        <w:tc>
          <w:tcPr>
            <w:tcW w:w="1155" w:type="pct"/>
            <w:tcBorders>
              <w:top w:val="single" w:sz="4" w:space="0" w:color="auto"/>
              <w:left w:val="single" w:sz="4" w:space="0" w:color="auto"/>
              <w:bottom w:val="single" w:sz="4" w:space="0" w:color="auto"/>
              <w:right w:val="single" w:sz="4" w:space="0" w:color="auto"/>
            </w:tcBorders>
          </w:tcPr>
          <w:p w14:paraId="47D0E001" w14:textId="7F876AA6" w:rsidR="00480D4E" w:rsidRPr="00566F82" w:rsidRDefault="00480D4E" w:rsidP="00C50E44">
            <w:pPr>
              <w:keepNext/>
              <w:widowControl w:val="0"/>
              <w:autoSpaceDE w:val="0"/>
              <w:autoSpaceDN w:val="0"/>
              <w:adjustRightInd w:val="0"/>
              <w:jc w:val="center"/>
              <w:rPr>
                <w:szCs w:val="22"/>
              </w:rPr>
            </w:pPr>
            <w:r w:rsidRPr="00566F82">
              <w:rPr>
                <w:szCs w:val="22"/>
              </w:rPr>
              <w:t>6</w:t>
            </w:r>
            <w:r w:rsidR="00825F04" w:rsidRPr="00566F82">
              <w:rPr>
                <w:szCs w:val="22"/>
              </w:rPr>
              <w:t> </w:t>
            </w:r>
            <w:r w:rsidRPr="00566F82">
              <w:rPr>
                <w:szCs w:val="22"/>
              </w:rPr>
              <w:t>076</w:t>
            </w:r>
          </w:p>
        </w:tc>
        <w:tc>
          <w:tcPr>
            <w:tcW w:w="960" w:type="pct"/>
            <w:tcBorders>
              <w:top w:val="single" w:sz="4" w:space="0" w:color="auto"/>
              <w:left w:val="single" w:sz="4" w:space="0" w:color="auto"/>
              <w:bottom w:val="single" w:sz="4" w:space="0" w:color="auto"/>
            </w:tcBorders>
          </w:tcPr>
          <w:p w14:paraId="332E5A36" w14:textId="091355C6" w:rsidR="00480D4E" w:rsidRPr="00566F82" w:rsidRDefault="00480D4E" w:rsidP="00C50E44">
            <w:pPr>
              <w:keepNext/>
              <w:widowControl w:val="0"/>
              <w:autoSpaceDE w:val="0"/>
              <w:autoSpaceDN w:val="0"/>
              <w:adjustRightInd w:val="0"/>
              <w:jc w:val="center"/>
              <w:rPr>
                <w:szCs w:val="22"/>
              </w:rPr>
            </w:pPr>
            <w:r w:rsidRPr="00566F82">
              <w:rPr>
                <w:szCs w:val="22"/>
              </w:rPr>
              <w:t>6</w:t>
            </w:r>
            <w:r w:rsidR="00825F04" w:rsidRPr="00566F82">
              <w:rPr>
                <w:szCs w:val="22"/>
              </w:rPr>
              <w:t> </w:t>
            </w:r>
            <w:r w:rsidRPr="00566F82">
              <w:rPr>
                <w:szCs w:val="22"/>
              </w:rPr>
              <w:t>022</w:t>
            </w:r>
          </w:p>
        </w:tc>
      </w:tr>
      <w:tr w:rsidR="00480D4E" w:rsidRPr="00566F82" w14:paraId="4E0CA0F8" w14:textId="77777777" w:rsidTr="007065A0">
        <w:trPr>
          <w:jc w:val="center"/>
        </w:trPr>
        <w:tc>
          <w:tcPr>
            <w:tcW w:w="1423" w:type="pct"/>
            <w:tcBorders>
              <w:top w:val="single" w:sz="4" w:space="0" w:color="auto"/>
              <w:bottom w:val="single" w:sz="4" w:space="0" w:color="auto"/>
              <w:right w:val="single" w:sz="4" w:space="0" w:color="auto"/>
            </w:tcBorders>
          </w:tcPr>
          <w:p w14:paraId="170F6274" w14:textId="77777777" w:rsidR="00480D4E" w:rsidRPr="00566F82" w:rsidRDefault="00480D4E" w:rsidP="007065A0">
            <w:pPr>
              <w:keepNext/>
              <w:widowControl w:val="0"/>
              <w:autoSpaceDE w:val="0"/>
              <w:autoSpaceDN w:val="0"/>
              <w:adjustRightInd w:val="0"/>
              <w:rPr>
                <w:szCs w:val="22"/>
              </w:rPr>
            </w:pPr>
            <w:r w:rsidRPr="00566F82">
              <w:rPr>
                <w:szCs w:val="22"/>
              </w:rPr>
              <w:t xml:space="preserve">Stroke and/or </w:t>
            </w:r>
            <w:r w:rsidR="004B36AA" w:rsidRPr="00566F82">
              <w:rPr>
                <w:szCs w:val="22"/>
              </w:rPr>
              <w:t>systemic embolism</w:t>
            </w:r>
          </w:p>
        </w:tc>
        <w:tc>
          <w:tcPr>
            <w:tcW w:w="1461" w:type="pct"/>
            <w:tcBorders>
              <w:top w:val="single" w:sz="4" w:space="0" w:color="auto"/>
              <w:bottom w:val="single" w:sz="4" w:space="0" w:color="auto"/>
              <w:right w:val="single" w:sz="4" w:space="0" w:color="auto"/>
            </w:tcBorders>
          </w:tcPr>
          <w:p w14:paraId="4440AC65" w14:textId="77777777" w:rsidR="00480D4E" w:rsidRPr="00566F82" w:rsidRDefault="00480D4E" w:rsidP="00C50E44">
            <w:pPr>
              <w:keepNext/>
              <w:widowControl w:val="0"/>
              <w:autoSpaceDE w:val="0"/>
              <w:autoSpaceDN w:val="0"/>
              <w:adjustRightInd w:val="0"/>
              <w:jc w:val="center"/>
              <w:rPr>
                <w:szCs w:val="22"/>
              </w:rPr>
            </w:pPr>
          </w:p>
        </w:tc>
        <w:tc>
          <w:tcPr>
            <w:tcW w:w="1155" w:type="pct"/>
            <w:tcBorders>
              <w:top w:val="single" w:sz="4" w:space="0" w:color="auto"/>
              <w:left w:val="single" w:sz="4" w:space="0" w:color="auto"/>
              <w:bottom w:val="single" w:sz="4" w:space="0" w:color="auto"/>
              <w:right w:val="single" w:sz="4" w:space="0" w:color="auto"/>
            </w:tcBorders>
          </w:tcPr>
          <w:p w14:paraId="002277A3" w14:textId="77777777" w:rsidR="00480D4E" w:rsidRPr="00566F82" w:rsidRDefault="00480D4E" w:rsidP="00C50E44">
            <w:pPr>
              <w:keepNext/>
              <w:widowControl w:val="0"/>
              <w:autoSpaceDE w:val="0"/>
              <w:autoSpaceDN w:val="0"/>
              <w:adjustRightInd w:val="0"/>
              <w:jc w:val="center"/>
              <w:rPr>
                <w:szCs w:val="22"/>
              </w:rPr>
            </w:pPr>
          </w:p>
        </w:tc>
        <w:tc>
          <w:tcPr>
            <w:tcW w:w="960" w:type="pct"/>
            <w:tcBorders>
              <w:top w:val="single" w:sz="4" w:space="0" w:color="auto"/>
              <w:left w:val="single" w:sz="4" w:space="0" w:color="auto"/>
              <w:bottom w:val="single" w:sz="4" w:space="0" w:color="auto"/>
            </w:tcBorders>
          </w:tcPr>
          <w:p w14:paraId="45544CA1" w14:textId="77777777" w:rsidR="00480D4E" w:rsidRPr="00566F82" w:rsidRDefault="00480D4E" w:rsidP="00C50E44">
            <w:pPr>
              <w:keepNext/>
              <w:widowControl w:val="0"/>
              <w:autoSpaceDE w:val="0"/>
              <w:autoSpaceDN w:val="0"/>
              <w:adjustRightInd w:val="0"/>
              <w:jc w:val="center"/>
              <w:rPr>
                <w:szCs w:val="22"/>
              </w:rPr>
            </w:pPr>
          </w:p>
        </w:tc>
      </w:tr>
      <w:tr w:rsidR="00480D4E" w:rsidRPr="00566F82" w14:paraId="7FDB7454" w14:textId="77777777" w:rsidTr="007065A0">
        <w:trPr>
          <w:jc w:val="center"/>
        </w:trPr>
        <w:tc>
          <w:tcPr>
            <w:tcW w:w="1423" w:type="pct"/>
            <w:tcBorders>
              <w:top w:val="single" w:sz="4" w:space="0" w:color="auto"/>
              <w:bottom w:val="single" w:sz="4" w:space="0" w:color="auto"/>
              <w:right w:val="single" w:sz="4" w:space="0" w:color="auto"/>
            </w:tcBorders>
          </w:tcPr>
          <w:p w14:paraId="55882235" w14:textId="2EF9A731" w:rsidR="00480D4E" w:rsidRPr="00566F82" w:rsidRDefault="00480D4E" w:rsidP="006A49CC">
            <w:pPr>
              <w:keepNext/>
              <w:widowControl w:val="0"/>
              <w:autoSpaceDE w:val="0"/>
              <w:autoSpaceDN w:val="0"/>
              <w:adjustRightInd w:val="0"/>
              <w:ind w:left="283"/>
              <w:rPr>
                <w:szCs w:val="22"/>
              </w:rPr>
            </w:pPr>
            <w:r w:rsidRPr="00566F82">
              <w:rPr>
                <w:szCs w:val="22"/>
              </w:rPr>
              <w:t>Incidences (%)</w:t>
            </w:r>
          </w:p>
        </w:tc>
        <w:tc>
          <w:tcPr>
            <w:tcW w:w="1461" w:type="pct"/>
            <w:tcBorders>
              <w:top w:val="single" w:sz="4" w:space="0" w:color="auto"/>
              <w:bottom w:val="single" w:sz="4" w:space="0" w:color="auto"/>
              <w:right w:val="single" w:sz="4" w:space="0" w:color="auto"/>
            </w:tcBorders>
          </w:tcPr>
          <w:p w14:paraId="62953C78" w14:textId="77777777" w:rsidR="00480D4E" w:rsidRPr="00566F82" w:rsidRDefault="00480D4E" w:rsidP="00C50E44">
            <w:pPr>
              <w:keepNext/>
              <w:widowControl w:val="0"/>
              <w:autoSpaceDE w:val="0"/>
              <w:autoSpaceDN w:val="0"/>
              <w:adjustRightInd w:val="0"/>
              <w:jc w:val="center"/>
              <w:rPr>
                <w:szCs w:val="22"/>
              </w:rPr>
            </w:pPr>
            <w:r w:rsidRPr="00566F82">
              <w:rPr>
                <w:szCs w:val="22"/>
              </w:rPr>
              <w:t>183 (1.54)</w:t>
            </w:r>
          </w:p>
        </w:tc>
        <w:tc>
          <w:tcPr>
            <w:tcW w:w="1155" w:type="pct"/>
            <w:tcBorders>
              <w:top w:val="single" w:sz="4" w:space="0" w:color="auto"/>
              <w:left w:val="single" w:sz="4" w:space="0" w:color="auto"/>
              <w:bottom w:val="single" w:sz="4" w:space="0" w:color="auto"/>
              <w:right w:val="single" w:sz="4" w:space="0" w:color="auto"/>
            </w:tcBorders>
          </w:tcPr>
          <w:p w14:paraId="123DB30B" w14:textId="77777777" w:rsidR="00480D4E" w:rsidRPr="00566F82" w:rsidRDefault="00480D4E" w:rsidP="00C50E44">
            <w:pPr>
              <w:keepNext/>
              <w:widowControl w:val="0"/>
              <w:autoSpaceDE w:val="0"/>
              <w:autoSpaceDN w:val="0"/>
              <w:adjustRightInd w:val="0"/>
              <w:jc w:val="center"/>
              <w:rPr>
                <w:szCs w:val="22"/>
              </w:rPr>
            </w:pPr>
            <w:r w:rsidRPr="00566F82">
              <w:rPr>
                <w:szCs w:val="22"/>
              </w:rPr>
              <w:t>135 (1.12)</w:t>
            </w:r>
          </w:p>
        </w:tc>
        <w:tc>
          <w:tcPr>
            <w:tcW w:w="960" w:type="pct"/>
            <w:tcBorders>
              <w:top w:val="single" w:sz="4" w:space="0" w:color="auto"/>
              <w:left w:val="single" w:sz="4" w:space="0" w:color="auto"/>
              <w:bottom w:val="single" w:sz="4" w:space="0" w:color="auto"/>
            </w:tcBorders>
          </w:tcPr>
          <w:p w14:paraId="640A729A" w14:textId="77777777" w:rsidR="00480D4E" w:rsidRPr="00566F82" w:rsidRDefault="00480D4E" w:rsidP="00C50E44">
            <w:pPr>
              <w:keepNext/>
              <w:widowControl w:val="0"/>
              <w:autoSpaceDE w:val="0"/>
              <w:autoSpaceDN w:val="0"/>
              <w:adjustRightInd w:val="0"/>
              <w:jc w:val="center"/>
              <w:rPr>
                <w:szCs w:val="22"/>
              </w:rPr>
            </w:pPr>
            <w:r w:rsidRPr="00566F82">
              <w:rPr>
                <w:szCs w:val="22"/>
              </w:rPr>
              <w:t>203 (1.72)</w:t>
            </w:r>
          </w:p>
        </w:tc>
      </w:tr>
      <w:tr w:rsidR="00480D4E" w:rsidRPr="00566F82" w14:paraId="1B400681" w14:textId="77777777" w:rsidTr="007065A0">
        <w:trPr>
          <w:jc w:val="center"/>
        </w:trPr>
        <w:tc>
          <w:tcPr>
            <w:tcW w:w="1423" w:type="pct"/>
            <w:tcBorders>
              <w:top w:val="single" w:sz="4" w:space="0" w:color="auto"/>
              <w:bottom w:val="single" w:sz="4" w:space="0" w:color="auto"/>
              <w:right w:val="single" w:sz="4" w:space="0" w:color="auto"/>
            </w:tcBorders>
          </w:tcPr>
          <w:p w14:paraId="210ABA6C" w14:textId="6BB78CFE" w:rsidR="00480D4E" w:rsidRPr="00566F82" w:rsidRDefault="00480D4E" w:rsidP="006A49CC">
            <w:pPr>
              <w:keepNext/>
              <w:widowControl w:val="0"/>
              <w:autoSpaceDE w:val="0"/>
              <w:autoSpaceDN w:val="0"/>
              <w:adjustRightInd w:val="0"/>
              <w:ind w:left="283"/>
              <w:rPr>
                <w:szCs w:val="22"/>
              </w:rPr>
            </w:pPr>
            <w:r w:rsidRPr="00566F82">
              <w:rPr>
                <w:szCs w:val="22"/>
              </w:rPr>
              <w:t>Hazard ratio over warfarin (95 % CI)</w:t>
            </w:r>
          </w:p>
        </w:tc>
        <w:tc>
          <w:tcPr>
            <w:tcW w:w="1461" w:type="pct"/>
            <w:tcBorders>
              <w:top w:val="single" w:sz="4" w:space="0" w:color="auto"/>
              <w:bottom w:val="single" w:sz="4" w:space="0" w:color="auto"/>
              <w:right w:val="single" w:sz="4" w:space="0" w:color="auto"/>
            </w:tcBorders>
          </w:tcPr>
          <w:p w14:paraId="614C37A6" w14:textId="2F80A43A" w:rsidR="00480D4E" w:rsidRPr="00566F82" w:rsidRDefault="00480D4E" w:rsidP="007065A0">
            <w:pPr>
              <w:keepNext/>
              <w:widowControl w:val="0"/>
              <w:autoSpaceDE w:val="0"/>
              <w:autoSpaceDN w:val="0"/>
              <w:adjustRightInd w:val="0"/>
              <w:jc w:val="center"/>
              <w:rPr>
                <w:szCs w:val="22"/>
              </w:rPr>
            </w:pPr>
            <w:r w:rsidRPr="00566F82">
              <w:rPr>
                <w:szCs w:val="22"/>
              </w:rPr>
              <w:t>0.89 (0.73, 1.09)</w:t>
            </w:r>
          </w:p>
        </w:tc>
        <w:tc>
          <w:tcPr>
            <w:tcW w:w="1155" w:type="pct"/>
            <w:tcBorders>
              <w:top w:val="single" w:sz="4" w:space="0" w:color="auto"/>
              <w:left w:val="single" w:sz="4" w:space="0" w:color="auto"/>
              <w:bottom w:val="single" w:sz="4" w:space="0" w:color="auto"/>
              <w:right w:val="single" w:sz="4" w:space="0" w:color="auto"/>
            </w:tcBorders>
          </w:tcPr>
          <w:p w14:paraId="46FFB9A5" w14:textId="3761E557" w:rsidR="00480D4E" w:rsidRPr="00566F82" w:rsidRDefault="00480D4E" w:rsidP="007065A0">
            <w:pPr>
              <w:keepNext/>
              <w:widowControl w:val="0"/>
              <w:autoSpaceDE w:val="0"/>
              <w:autoSpaceDN w:val="0"/>
              <w:adjustRightInd w:val="0"/>
              <w:jc w:val="center"/>
              <w:rPr>
                <w:szCs w:val="22"/>
              </w:rPr>
            </w:pPr>
            <w:r w:rsidRPr="00566F82">
              <w:rPr>
                <w:szCs w:val="22"/>
              </w:rPr>
              <w:t>0.65 (0.52, 0.81)</w:t>
            </w:r>
          </w:p>
        </w:tc>
        <w:tc>
          <w:tcPr>
            <w:tcW w:w="960" w:type="pct"/>
            <w:tcBorders>
              <w:top w:val="single" w:sz="4" w:space="0" w:color="auto"/>
              <w:left w:val="single" w:sz="4" w:space="0" w:color="auto"/>
              <w:bottom w:val="single" w:sz="4" w:space="0" w:color="auto"/>
            </w:tcBorders>
          </w:tcPr>
          <w:p w14:paraId="5B81BD17" w14:textId="77777777" w:rsidR="00480D4E" w:rsidRPr="00566F82" w:rsidRDefault="00480D4E" w:rsidP="00C50E44">
            <w:pPr>
              <w:keepNext/>
              <w:widowControl w:val="0"/>
              <w:autoSpaceDE w:val="0"/>
              <w:autoSpaceDN w:val="0"/>
              <w:adjustRightInd w:val="0"/>
              <w:jc w:val="center"/>
              <w:rPr>
                <w:szCs w:val="22"/>
              </w:rPr>
            </w:pPr>
          </w:p>
        </w:tc>
      </w:tr>
      <w:tr w:rsidR="00480D4E" w:rsidRPr="00566F82" w14:paraId="415783FB" w14:textId="77777777" w:rsidTr="007065A0">
        <w:trPr>
          <w:jc w:val="center"/>
        </w:trPr>
        <w:tc>
          <w:tcPr>
            <w:tcW w:w="1423" w:type="pct"/>
            <w:tcBorders>
              <w:top w:val="single" w:sz="4" w:space="0" w:color="auto"/>
              <w:bottom w:val="single" w:sz="4" w:space="0" w:color="auto"/>
              <w:right w:val="single" w:sz="4" w:space="0" w:color="auto"/>
            </w:tcBorders>
          </w:tcPr>
          <w:p w14:paraId="024652F7" w14:textId="755E1649" w:rsidR="00480D4E" w:rsidRPr="00566F82" w:rsidRDefault="00480D4E" w:rsidP="006A49CC">
            <w:pPr>
              <w:keepNext/>
              <w:widowControl w:val="0"/>
              <w:autoSpaceDE w:val="0"/>
              <w:autoSpaceDN w:val="0"/>
              <w:adjustRightInd w:val="0"/>
              <w:ind w:left="283"/>
              <w:rPr>
                <w:szCs w:val="22"/>
              </w:rPr>
            </w:pPr>
            <w:r w:rsidRPr="00566F82">
              <w:rPr>
                <w:szCs w:val="22"/>
              </w:rPr>
              <w:t>p value superiority</w:t>
            </w:r>
          </w:p>
        </w:tc>
        <w:tc>
          <w:tcPr>
            <w:tcW w:w="1461" w:type="pct"/>
            <w:tcBorders>
              <w:top w:val="single" w:sz="4" w:space="0" w:color="auto"/>
              <w:bottom w:val="single" w:sz="4" w:space="0" w:color="auto"/>
              <w:right w:val="single" w:sz="4" w:space="0" w:color="auto"/>
            </w:tcBorders>
          </w:tcPr>
          <w:p w14:paraId="5EE987E0" w14:textId="45CE3CF5" w:rsidR="00480D4E" w:rsidRPr="00566F82" w:rsidRDefault="00480D4E" w:rsidP="00C50E44">
            <w:pPr>
              <w:keepNext/>
              <w:widowControl w:val="0"/>
              <w:autoSpaceDE w:val="0"/>
              <w:autoSpaceDN w:val="0"/>
              <w:adjustRightInd w:val="0"/>
              <w:jc w:val="center"/>
              <w:rPr>
                <w:szCs w:val="22"/>
              </w:rPr>
            </w:pPr>
            <w:r w:rsidRPr="00566F82">
              <w:rPr>
                <w:szCs w:val="22"/>
              </w:rPr>
              <w:t>p</w:t>
            </w:r>
            <w:r w:rsidR="0059321C" w:rsidRPr="00566F82">
              <w:rPr>
                <w:szCs w:val="22"/>
              </w:rPr>
              <w:t> = </w:t>
            </w:r>
            <w:r w:rsidRPr="00566F82">
              <w:rPr>
                <w:szCs w:val="22"/>
              </w:rPr>
              <w:t>0.2721</w:t>
            </w:r>
          </w:p>
        </w:tc>
        <w:tc>
          <w:tcPr>
            <w:tcW w:w="1155" w:type="pct"/>
            <w:tcBorders>
              <w:top w:val="single" w:sz="4" w:space="0" w:color="auto"/>
              <w:left w:val="single" w:sz="4" w:space="0" w:color="auto"/>
              <w:bottom w:val="single" w:sz="4" w:space="0" w:color="auto"/>
              <w:right w:val="single" w:sz="4" w:space="0" w:color="auto"/>
            </w:tcBorders>
          </w:tcPr>
          <w:p w14:paraId="400E746B" w14:textId="14056D68" w:rsidR="00480D4E" w:rsidRPr="00566F82" w:rsidRDefault="00480D4E" w:rsidP="00C50E44">
            <w:pPr>
              <w:keepNext/>
              <w:widowControl w:val="0"/>
              <w:autoSpaceDE w:val="0"/>
              <w:autoSpaceDN w:val="0"/>
              <w:adjustRightInd w:val="0"/>
              <w:jc w:val="center"/>
              <w:rPr>
                <w:szCs w:val="22"/>
              </w:rPr>
            </w:pPr>
            <w:r w:rsidRPr="00566F82">
              <w:rPr>
                <w:szCs w:val="22"/>
              </w:rPr>
              <w:t>p</w:t>
            </w:r>
            <w:r w:rsidR="0059321C" w:rsidRPr="00566F82">
              <w:rPr>
                <w:szCs w:val="22"/>
              </w:rPr>
              <w:t> = </w:t>
            </w:r>
            <w:r w:rsidRPr="00566F82">
              <w:rPr>
                <w:szCs w:val="22"/>
              </w:rPr>
              <w:t>0.0001</w:t>
            </w:r>
          </w:p>
        </w:tc>
        <w:tc>
          <w:tcPr>
            <w:tcW w:w="960" w:type="pct"/>
            <w:tcBorders>
              <w:top w:val="single" w:sz="4" w:space="0" w:color="auto"/>
              <w:left w:val="single" w:sz="4" w:space="0" w:color="auto"/>
              <w:bottom w:val="single" w:sz="4" w:space="0" w:color="auto"/>
            </w:tcBorders>
          </w:tcPr>
          <w:p w14:paraId="059507C3" w14:textId="77777777" w:rsidR="00480D4E" w:rsidRPr="00566F82" w:rsidRDefault="00480D4E" w:rsidP="00C50E44">
            <w:pPr>
              <w:keepNext/>
              <w:widowControl w:val="0"/>
              <w:autoSpaceDE w:val="0"/>
              <w:autoSpaceDN w:val="0"/>
              <w:adjustRightInd w:val="0"/>
              <w:jc w:val="center"/>
              <w:rPr>
                <w:szCs w:val="22"/>
              </w:rPr>
            </w:pPr>
          </w:p>
        </w:tc>
      </w:tr>
    </w:tbl>
    <w:p w14:paraId="556EFA3E" w14:textId="77777777" w:rsidR="007E7F42" w:rsidRPr="00566F82" w:rsidRDefault="007E7F42" w:rsidP="00A417A0">
      <w:pPr>
        <w:widowControl w:val="0"/>
      </w:pPr>
      <w:r w:rsidRPr="00566F82">
        <w:rPr>
          <w:szCs w:val="22"/>
        </w:rPr>
        <w:t>% refers to yearly event rate</w:t>
      </w:r>
    </w:p>
    <w:p w14:paraId="1D82EFFF" w14:textId="77777777" w:rsidR="008E652C" w:rsidRPr="00566F82" w:rsidRDefault="008E652C" w:rsidP="00C50E44">
      <w:pPr>
        <w:widowControl w:val="0"/>
      </w:pPr>
    </w:p>
    <w:p w14:paraId="433DCA73" w14:textId="3387544E" w:rsidR="007E7F42" w:rsidRPr="00566F82" w:rsidRDefault="00347105" w:rsidP="005E35ED">
      <w:pPr>
        <w:keepNext/>
        <w:widowControl w:val="0"/>
        <w:ind w:left="1134" w:hanging="1134"/>
        <w:rPr>
          <w:b/>
          <w:bCs/>
          <w:szCs w:val="22"/>
          <w:lang w:eastAsia="da-DK"/>
        </w:rPr>
      </w:pPr>
      <w:r w:rsidRPr="00566F82">
        <w:rPr>
          <w:b/>
          <w:bCs/>
          <w:szCs w:val="22"/>
          <w:lang w:eastAsia="da-DK"/>
        </w:rPr>
        <w:t>Table </w:t>
      </w:r>
      <w:r w:rsidR="00067726" w:rsidRPr="00566F82">
        <w:rPr>
          <w:b/>
          <w:bCs/>
          <w:szCs w:val="22"/>
          <w:lang w:eastAsia="da-DK"/>
        </w:rPr>
        <w:t>1</w:t>
      </w:r>
      <w:r w:rsidR="00AB39D9" w:rsidRPr="00566F82">
        <w:rPr>
          <w:b/>
          <w:bCs/>
          <w:szCs w:val="22"/>
          <w:lang w:eastAsia="da-DK"/>
        </w:rPr>
        <w:t>8</w:t>
      </w:r>
      <w:r w:rsidR="007E7F42" w:rsidRPr="00566F82">
        <w:rPr>
          <w:b/>
          <w:bCs/>
          <w:szCs w:val="22"/>
          <w:lang w:eastAsia="da-DK"/>
        </w:rPr>
        <w:t>:</w:t>
      </w:r>
      <w:r w:rsidR="009E2B48" w:rsidRPr="00566F82">
        <w:rPr>
          <w:b/>
          <w:bCs/>
          <w:szCs w:val="22"/>
          <w:lang w:eastAsia="da-DK"/>
        </w:rPr>
        <w:tab/>
      </w:r>
      <w:r w:rsidR="007E7F42" w:rsidRPr="00566F82">
        <w:rPr>
          <w:b/>
          <w:bCs/>
          <w:szCs w:val="22"/>
          <w:lang w:eastAsia="da-DK"/>
        </w:rPr>
        <w:t>Analysis of first occurrence of ischemic or haemorrhagic strokes during the study period in RE</w:t>
      </w:r>
      <w:r w:rsidR="00542D3D" w:rsidRPr="00566F82">
        <w:rPr>
          <w:b/>
          <w:bCs/>
          <w:szCs w:val="22"/>
          <w:lang w:eastAsia="da-DK"/>
        </w:rPr>
        <w:noBreakHyphen/>
      </w:r>
      <w:r w:rsidR="007E7F42" w:rsidRPr="00566F82">
        <w:rPr>
          <w:b/>
          <w:bCs/>
          <w:szCs w:val="22"/>
          <w:lang w:eastAsia="da-DK"/>
        </w:rPr>
        <w:t>LY</w:t>
      </w:r>
      <w:r w:rsidR="00DF544D" w:rsidRPr="00566F82">
        <w:rPr>
          <w:b/>
          <w:bCs/>
          <w:szCs w:val="22"/>
          <w:lang w:eastAsia="da-DK"/>
        </w:rPr>
        <w:t>.</w:t>
      </w:r>
    </w:p>
    <w:p w14:paraId="348C7C30" w14:textId="77777777" w:rsidR="008E652C" w:rsidRPr="00566F82" w:rsidRDefault="008E652C" w:rsidP="00C50E44">
      <w:pPr>
        <w:keepNext/>
        <w:widowControl w:val="0"/>
        <w:ind w:left="851" w:hanging="851"/>
        <w:rPr>
          <w:rFonts w:eastAsia="MS Mincho"/>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446"/>
        <w:gridCol w:w="2347"/>
        <w:gridCol w:w="2347"/>
        <w:gridCol w:w="2070"/>
      </w:tblGrid>
      <w:tr w:rsidR="00480D4E" w:rsidRPr="00566F82" w14:paraId="5700AB92" w14:textId="77777777" w:rsidTr="00DA4C68">
        <w:trPr>
          <w:jc w:val="center"/>
        </w:trPr>
        <w:tc>
          <w:tcPr>
            <w:tcW w:w="1328" w:type="pct"/>
            <w:tcBorders>
              <w:top w:val="single" w:sz="4" w:space="0" w:color="auto"/>
              <w:bottom w:val="single" w:sz="4" w:space="0" w:color="auto"/>
              <w:right w:val="single" w:sz="4" w:space="0" w:color="auto"/>
            </w:tcBorders>
          </w:tcPr>
          <w:p w14:paraId="0C85122F" w14:textId="77777777" w:rsidR="00480D4E" w:rsidRPr="00566F82" w:rsidRDefault="00480D4E" w:rsidP="00C50E44">
            <w:pPr>
              <w:keepNext/>
              <w:widowControl w:val="0"/>
              <w:autoSpaceDE w:val="0"/>
              <w:autoSpaceDN w:val="0"/>
              <w:adjustRightInd w:val="0"/>
              <w:rPr>
                <w:szCs w:val="22"/>
              </w:rPr>
            </w:pPr>
          </w:p>
        </w:tc>
        <w:tc>
          <w:tcPr>
            <w:tcW w:w="1274" w:type="pct"/>
            <w:tcBorders>
              <w:top w:val="single" w:sz="4" w:space="0" w:color="auto"/>
              <w:bottom w:val="single" w:sz="4" w:space="0" w:color="auto"/>
              <w:right w:val="single" w:sz="4" w:space="0" w:color="auto"/>
            </w:tcBorders>
          </w:tcPr>
          <w:p w14:paraId="68175942" w14:textId="69BA08A1" w:rsidR="00480D4E" w:rsidRPr="00566F82" w:rsidRDefault="00067BEC" w:rsidP="00C50E44">
            <w:pPr>
              <w:keepNext/>
              <w:widowControl w:val="0"/>
              <w:autoSpaceDE w:val="0"/>
              <w:autoSpaceDN w:val="0"/>
              <w:adjustRightInd w:val="0"/>
              <w:jc w:val="center"/>
              <w:rPr>
                <w:szCs w:val="22"/>
              </w:rPr>
            </w:pPr>
            <w:r w:rsidRPr="00566F82">
              <w:rPr>
                <w:szCs w:val="22"/>
              </w:rPr>
              <w:t xml:space="preserve">Dabigatran </w:t>
            </w:r>
            <w:proofErr w:type="spellStart"/>
            <w:r w:rsidRPr="00566F82">
              <w:rPr>
                <w:szCs w:val="22"/>
              </w:rPr>
              <w:t>etexilate</w:t>
            </w:r>
            <w:proofErr w:type="spellEnd"/>
            <w:r w:rsidR="007E259C" w:rsidRPr="00566F82">
              <w:rPr>
                <w:szCs w:val="22"/>
              </w:rPr>
              <w:t xml:space="preserve"> </w:t>
            </w:r>
            <w:r w:rsidR="00480D4E" w:rsidRPr="00566F82">
              <w:rPr>
                <w:szCs w:val="22"/>
              </w:rPr>
              <w:t>110</w:t>
            </w:r>
            <w:r w:rsidR="00480D4E" w:rsidRPr="00566F82">
              <w:rPr>
                <w:noProof/>
              </w:rPr>
              <w:t> </w:t>
            </w:r>
            <w:r w:rsidR="00480D4E" w:rsidRPr="00566F82">
              <w:rPr>
                <w:szCs w:val="22"/>
              </w:rPr>
              <w:t>mg twice daily</w:t>
            </w:r>
          </w:p>
        </w:tc>
        <w:tc>
          <w:tcPr>
            <w:tcW w:w="1274" w:type="pct"/>
            <w:tcBorders>
              <w:top w:val="single" w:sz="4" w:space="0" w:color="auto"/>
              <w:left w:val="single" w:sz="4" w:space="0" w:color="auto"/>
              <w:bottom w:val="single" w:sz="4" w:space="0" w:color="auto"/>
              <w:right w:val="single" w:sz="4" w:space="0" w:color="auto"/>
            </w:tcBorders>
          </w:tcPr>
          <w:p w14:paraId="62C81E0E" w14:textId="20E9EF98" w:rsidR="00480D4E" w:rsidRPr="00566F82" w:rsidRDefault="00067BEC" w:rsidP="00C50E44">
            <w:pPr>
              <w:keepNext/>
              <w:widowControl w:val="0"/>
              <w:autoSpaceDE w:val="0"/>
              <w:autoSpaceDN w:val="0"/>
              <w:adjustRightInd w:val="0"/>
              <w:jc w:val="center"/>
              <w:rPr>
                <w:szCs w:val="22"/>
              </w:rPr>
            </w:pPr>
            <w:r w:rsidRPr="00566F82">
              <w:rPr>
                <w:szCs w:val="22"/>
              </w:rPr>
              <w:t xml:space="preserve">Dabigatran </w:t>
            </w:r>
            <w:proofErr w:type="spellStart"/>
            <w:r w:rsidRPr="00566F82">
              <w:rPr>
                <w:szCs w:val="22"/>
              </w:rPr>
              <w:t>etexilate</w:t>
            </w:r>
            <w:proofErr w:type="spellEnd"/>
            <w:r w:rsidR="007E259C" w:rsidRPr="00566F82">
              <w:rPr>
                <w:szCs w:val="22"/>
              </w:rPr>
              <w:t xml:space="preserve"> </w:t>
            </w:r>
            <w:r w:rsidR="00480D4E" w:rsidRPr="00566F82">
              <w:rPr>
                <w:szCs w:val="22"/>
              </w:rPr>
              <w:t>150</w:t>
            </w:r>
            <w:r w:rsidR="00480D4E" w:rsidRPr="00566F82">
              <w:rPr>
                <w:noProof/>
              </w:rPr>
              <w:t> </w:t>
            </w:r>
            <w:r w:rsidR="00480D4E" w:rsidRPr="00566F82">
              <w:rPr>
                <w:szCs w:val="22"/>
              </w:rPr>
              <w:t>mg twice daily</w:t>
            </w:r>
          </w:p>
        </w:tc>
        <w:tc>
          <w:tcPr>
            <w:tcW w:w="1124" w:type="pct"/>
            <w:tcBorders>
              <w:top w:val="single" w:sz="4" w:space="0" w:color="auto"/>
              <w:left w:val="single" w:sz="4" w:space="0" w:color="auto"/>
              <w:bottom w:val="single" w:sz="4" w:space="0" w:color="auto"/>
            </w:tcBorders>
          </w:tcPr>
          <w:p w14:paraId="3235DA33" w14:textId="49994B4C" w:rsidR="00480D4E" w:rsidRPr="00566F82" w:rsidRDefault="00480D4E" w:rsidP="00C50E44">
            <w:pPr>
              <w:keepNext/>
              <w:widowControl w:val="0"/>
              <w:autoSpaceDE w:val="0"/>
              <w:autoSpaceDN w:val="0"/>
              <w:adjustRightInd w:val="0"/>
              <w:jc w:val="center"/>
              <w:rPr>
                <w:szCs w:val="22"/>
              </w:rPr>
            </w:pPr>
            <w:r w:rsidRPr="00566F82">
              <w:rPr>
                <w:szCs w:val="22"/>
              </w:rPr>
              <w:t>Warfarin</w:t>
            </w:r>
          </w:p>
        </w:tc>
      </w:tr>
      <w:tr w:rsidR="00480D4E" w:rsidRPr="00566F82" w14:paraId="0ED7A103" w14:textId="77777777" w:rsidTr="00DA4C68">
        <w:trPr>
          <w:jc w:val="center"/>
        </w:trPr>
        <w:tc>
          <w:tcPr>
            <w:tcW w:w="1328" w:type="pct"/>
            <w:tcBorders>
              <w:top w:val="single" w:sz="4" w:space="0" w:color="auto"/>
              <w:bottom w:val="single" w:sz="4" w:space="0" w:color="auto"/>
              <w:right w:val="single" w:sz="4" w:space="0" w:color="auto"/>
            </w:tcBorders>
          </w:tcPr>
          <w:p w14:paraId="4FC2E019" w14:textId="77777777" w:rsidR="00480D4E" w:rsidRPr="00566F82" w:rsidRDefault="00480D4E" w:rsidP="00C50E44">
            <w:pPr>
              <w:keepNext/>
              <w:widowControl w:val="0"/>
              <w:autoSpaceDE w:val="0"/>
              <w:autoSpaceDN w:val="0"/>
              <w:adjustRightInd w:val="0"/>
              <w:rPr>
                <w:szCs w:val="22"/>
              </w:rPr>
            </w:pPr>
            <w:r w:rsidRPr="00566F82">
              <w:rPr>
                <w:szCs w:val="22"/>
              </w:rPr>
              <w:t>Subjects randomi</w:t>
            </w:r>
            <w:r w:rsidR="009C2E3B" w:rsidRPr="00566F82">
              <w:rPr>
                <w:szCs w:val="22"/>
              </w:rPr>
              <w:t>s</w:t>
            </w:r>
            <w:r w:rsidRPr="00566F82">
              <w:rPr>
                <w:szCs w:val="22"/>
              </w:rPr>
              <w:t>ed</w:t>
            </w:r>
          </w:p>
        </w:tc>
        <w:tc>
          <w:tcPr>
            <w:tcW w:w="1274" w:type="pct"/>
            <w:tcBorders>
              <w:top w:val="single" w:sz="4" w:space="0" w:color="auto"/>
              <w:bottom w:val="single" w:sz="4" w:space="0" w:color="auto"/>
              <w:right w:val="single" w:sz="4" w:space="0" w:color="auto"/>
            </w:tcBorders>
          </w:tcPr>
          <w:p w14:paraId="021BF3AE" w14:textId="18EA7B7A" w:rsidR="00480D4E" w:rsidRPr="00566F82" w:rsidRDefault="00480D4E" w:rsidP="00C50E44">
            <w:pPr>
              <w:keepNext/>
              <w:widowControl w:val="0"/>
              <w:autoSpaceDE w:val="0"/>
              <w:autoSpaceDN w:val="0"/>
              <w:adjustRightInd w:val="0"/>
              <w:jc w:val="center"/>
              <w:rPr>
                <w:szCs w:val="22"/>
              </w:rPr>
            </w:pPr>
            <w:r w:rsidRPr="00566F82">
              <w:rPr>
                <w:szCs w:val="22"/>
              </w:rPr>
              <w:t>6</w:t>
            </w:r>
            <w:r w:rsidR="00825F04" w:rsidRPr="00566F82">
              <w:rPr>
                <w:szCs w:val="22"/>
              </w:rPr>
              <w:t> </w:t>
            </w:r>
            <w:r w:rsidRPr="00566F82">
              <w:rPr>
                <w:szCs w:val="22"/>
              </w:rPr>
              <w:t>015</w:t>
            </w:r>
          </w:p>
        </w:tc>
        <w:tc>
          <w:tcPr>
            <w:tcW w:w="1274" w:type="pct"/>
            <w:tcBorders>
              <w:top w:val="single" w:sz="4" w:space="0" w:color="auto"/>
              <w:left w:val="single" w:sz="4" w:space="0" w:color="auto"/>
              <w:bottom w:val="single" w:sz="4" w:space="0" w:color="auto"/>
              <w:right w:val="single" w:sz="4" w:space="0" w:color="auto"/>
            </w:tcBorders>
          </w:tcPr>
          <w:p w14:paraId="05601077" w14:textId="768FBB21" w:rsidR="00480D4E" w:rsidRPr="00566F82" w:rsidRDefault="00480D4E" w:rsidP="00C50E44">
            <w:pPr>
              <w:keepNext/>
              <w:widowControl w:val="0"/>
              <w:autoSpaceDE w:val="0"/>
              <w:autoSpaceDN w:val="0"/>
              <w:adjustRightInd w:val="0"/>
              <w:jc w:val="center"/>
              <w:rPr>
                <w:szCs w:val="22"/>
              </w:rPr>
            </w:pPr>
            <w:r w:rsidRPr="00566F82">
              <w:rPr>
                <w:szCs w:val="22"/>
              </w:rPr>
              <w:t>6</w:t>
            </w:r>
            <w:r w:rsidR="00825F04" w:rsidRPr="00566F82">
              <w:rPr>
                <w:szCs w:val="22"/>
              </w:rPr>
              <w:t> </w:t>
            </w:r>
            <w:r w:rsidRPr="00566F82">
              <w:rPr>
                <w:szCs w:val="22"/>
              </w:rPr>
              <w:t>076</w:t>
            </w:r>
          </w:p>
        </w:tc>
        <w:tc>
          <w:tcPr>
            <w:tcW w:w="1124" w:type="pct"/>
            <w:tcBorders>
              <w:top w:val="single" w:sz="4" w:space="0" w:color="auto"/>
              <w:left w:val="single" w:sz="4" w:space="0" w:color="auto"/>
              <w:bottom w:val="single" w:sz="4" w:space="0" w:color="auto"/>
            </w:tcBorders>
          </w:tcPr>
          <w:p w14:paraId="516445D3" w14:textId="030AC998" w:rsidR="00480D4E" w:rsidRPr="00566F82" w:rsidRDefault="00480D4E" w:rsidP="00C50E44">
            <w:pPr>
              <w:keepNext/>
              <w:widowControl w:val="0"/>
              <w:autoSpaceDE w:val="0"/>
              <w:autoSpaceDN w:val="0"/>
              <w:adjustRightInd w:val="0"/>
              <w:jc w:val="center"/>
              <w:rPr>
                <w:szCs w:val="22"/>
              </w:rPr>
            </w:pPr>
            <w:r w:rsidRPr="00566F82">
              <w:rPr>
                <w:szCs w:val="22"/>
              </w:rPr>
              <w:t>6</w:t>
            </w:r>
            <w:r w:rsidR="00825F04" w:rsidRPr="00566F82">
              <w:rPr>
                <w:szCs w:val="22"/>
              </w:rPr>
              <w:t> </w:t>
            </w:r>
            <w:r w:rsidRPr="00566F82">
              <w:rPr>
                <w:szCs w:val="22"/>
              </w:rPr>
              <w:t>022</w:t>
            </w:r>
          </w:p>
        </w:tc>
      </w:tr>
      <w:tr w:rsidR="00480D4E" w:rsidRPr="00566F82" w14:paraId="591F8A5C" w14:textId="77777777" w:rsidTr="00DA4C68">
        <w:trPr>
          <w:jc w:val="center"/>
        </w:trPr>
        <w:tc>
          <w:tcPr>
            <w:tcW w:w="1328" w:type="pct"/>
            <w:tcBorders>
              <w:top w:val="single" w:sz="4" w:space="0" w:color="auto"/>
              <w:bottom w:val="single" w:sz="4" w:space="0" w:color="auto"/>
              <w:right w:val="single" w:sz="4" w:space="0" w:color="auto"/>
            </w:tcBorders>
          </w:tcPr>
          <w:p w14:paraId="0148B3D4" w14:textId="77777777" w:rsidR="00480D4E" w:rsidRPr="00566F82" w:rsidRDefault="00480D4E" w:rsidP="00C50E44">
            <w:pPr>
              <w:keepNext/>
              <w:widowControl w:val="0"/>
              <w:autoSpaceDE w:val="0"/>
              <w:autoSpaceDN w:val="0"/>
              <w:adjustRightInd w:val="0"/>
              <w:rPr>
                <w:szCs w:val="22"/>
              </w:rPr>
            </w:pPr>
            <w:r w:rsidRPr="00566F82">
              <w:rPr>
                <w:szCs w:val="22"/>
              </w:rPr>
              <w:t>Stroke</w:t>
            </w:r>
          </w:p>
        </w:tc>
        <w:tc>
          <w:tcPr>
            <w:tcW w:w="1274" w:type="pct"/>
            <w:tcBorders>
              <w:top w:val="single" w:sz="4" w:space="0" w:color="auto"/>
              <w:bottom w:val="single" w:sz="4" w:space="0" w:color="auto"/>
              <w:right w:val="single" w:sz="4" w:space="0" w:color="auto"/>
            </w:tcBorders>
          </w:tcPr>
          <w:p w14:paraId="5D278748" w14:textId="77777777" w:rsidR="00480D4E" w:rsidRPr="00566F82" w:rsidRDefault="00480D4E" w:rsidP="00C50E44">
            <w:pPr>
              <w:keepNext/>
              <w:widowControl w:val="0"/>
              <w:autoSpaceDE w:val="0"/>
              <w:autoSpaceDN w:val="0"/>
              <w:adjustRightInd w:val="0"/>
              <w:jc w:val="center"/>
              <w:rPr>
                <w:szCs w:val="22"/>
              </w:rPr>
            </w:pPr>
          </w:p>
        </w:tc>
        <w:tc>
          <w:tcPr>
            <w:tcW w:w="1274" w:type="pct"/>
            <w:tcBorders>
              <w:top w:val="single" w:sz="4" w:space="0" w:color="auto"/>
              <w:left w:val="single" w:sz="4" w:space="0" w:color="auto"/>
              <w:bottom w:val="single" w:sz="4" w:space="0" w:color="auto"/>
              <w:right w:val="single" w:sz="4" w:space="0" w:color="auto"/>
            </w:tcBorders>
          </w:tcPr>
          <w:p w14:paraId="507DC8FF" w14:textId="77777777" w:rsidR="00480D4E" w:rsidRPr="00566F82" w:rsidRDefault="00480D4E" w:rsidP="00C50E44">
            <w:pPr>
              <w:keepNext/>
              <w:widowControl w:val="0"/>
              <w:autoSpaceDE w:val="0"/>
              <w:autoSpaceDN w:val="0"/>
              <w:adjustRightInd w:val="0"/>
              <w:jc w:val="center"/>
              <w:rPr>
                <w:szCs w:val="22"/>
              </w:rPr>
            </w:pPr>
          </w:p>
        </w:tc>
        <w:tc>
          <w:tcPr>
            <w:tcW w:w="1124" w:type="pct"/>
            <w:tcBorders>
              <w:top w:val="single" w:sz="4" w:space="0" w:color="auto"/>
              <w:left w:val="single" w:sz="4" w:space="0" w:color="auto"/>
              <w:bottom w:val="single" w:sz="4" w:space="0" w:color="auto"/>
            </w:tcBorders>
          </w:tcPr>
          <w:p w14:paraId="0494BCE7" w14:textId="77777777" w:rsidR="00480D4E" w:rsidRPr="00566F82" w:rsidRDefault="00480D4E" w:rsidP="00C50E44">
            <w:pPr>
              <w:keepNext/>
              <w:widowControl w:val="0"/>
              <w:autoSpaceDE w:val="0"/>
              <w:autoSpaceDN w:val="0"/>
              <w:adjustRightInd w:val="0"/>
              <w:jc w:val="center"/>
              <w:rPr>
                <w:szCs w:val="22"/>
              </w:rPr>
            </w:pPr>
          </w:p>
        </w:tc>
      </w:tr>
      <w:tr w:rsidR="00480D4E" w:rsidRPr="00566F82" w14:paraId="61667559" w14:textId="77777777" w:rsidTr="00DA4C68">
        <w:trPr>
          <w:jc w:val="center"/>
        </w:trPr>
        <w:tc>
          <w:tcPr>
            <w:tcW w:w="1328" w:type="pct"/>
            <w:tcBorders>
              <w:top w:val="single" w:sz="4" w:space="0" w:color="auto"/>
              <w:bottom w:val="single" w:sz="4" w:space="0" w:color="auto"/>
              <w:right w:val="single" w:sz="4" w:space="0" w:color="auto"/>
            </w:tcBorders>
          </w:tcPr>
          <w:p w14:paraId="2A0BDE37" w14:textId="4FE46F36" w:rsidR="00480D4E" w:rsidRPr="00566F82" w:rsidRDefault="00480D4E" w:rsidP="006A49CC">
            <w:pPr>
              <w:keepNext/>
              <w:widowControl w:val="0"/>
              <w:autoSpaceDE w:val="0"/>
              <w:autoSpaceDN w:val="0"/>
              <w:adjustRightInd w:val="0"/>
              <w:ind w:left="283"/>
              <w:rPr>
                <w:szCs w:val="22"/>
              </w:rPr>
            </w:pPr>
            <w:r w:rsidRPr="00566F82">
              <w:rPr>
                <w:szCs w:val="22"/>
              </w:rPr>
              <w:t>Incidences (%)</w:t>
            </w:r>
          </w:p>
        </w:tc>
        <w:tc>
          <w:tcPr>
            <w:tcW w:w="1274" w:type="pct"/>
            <w:tcBorders>
              <w:top w:val="single" w:sz="4" w:space="0" w:color="auto"/>
              <w:bottom w:val="single" w:sz="4" w:space="0" w:color="auto"/>
              <w:right w:val="single" w:sz="4" w:space="0" w:color="auto"/>
            </w:tcBorders>
          </w:tcPr>
          <w:p w14:paraId="2458A1F3" w14:textId="77777777" w:rsidR="00480D4E" w:rsidRPr="00566F82" w:rsidRDefault="00480D4E" w:rsidP="00C50E44">
            <w:pPr>
              <w:keepNext/>
              <w:widowControl w:val="0"/>
              <w:autoSpaceDE w:val="0"/>
              <w:autoSpaceDN w:val="0"/>
              <w:adjustRightInd w:val="0"/>
              <w:jc w:val="center"/>
              <w:rPr>
                <w:szCs w:val="22"/>
              </w:rPr>
            </w:pPr>
            <w:r w:rsidRPr="00566F82">
              <w:rPr>
                <w:szCs w:val="22"/>
              </w:rPr>
              <w:t>171 (1.44)</w:t>
            </w:r>
          </w:p>
        </w:tc>
        <w:tc>
          <w:tcPr>
            <w:tcW w:w="1274" w:type="pct"/>
            <w:tcBorders>
              <w:top w:val="single" w:sz="4" w:space="0" w:color="auto"/>
              <w:left w:val="single" w:sz="4" w:space="0" w:color="auto"/>
              <w:bottom w:val="single" w:sz="4" w:space="0" w:color="auto"/>
              <w:right w:val="single" w:sz="4" w:space="0" w:color="auto"/>
            </w:tcBorders>
          </w:tcPr>
          <w:p w14:paraId="7749A311" w14:textId="77777777" w:rsidR="00480D4E" w:rsidRPr="00566F82" w:rsidRDefault="00480D4E" w:rsidP="00C50E44">
            <w:pPr>
              <w:keepNext/>
              <w:widowControl w:val="0"/>
              <w:autoSpaceDE w:val="0"/>
              <w:autoSpaceDN w:val="0"/>
              <w:adjustRightInd w:val="0"/>
              <w:jc w:val="center"/>
              <w:rPr>
                <w:szCs w:val="22"/>
              </w:rPr>
            </w:pPr>
            <w:r w:rsidRPr="00566F82">
              <w:rPr>
                <w:szCs w:val="22"/>
              </w:rPr>
              <w:t>123 (1.02)</w:t>
            </w:r>
          </w:p>
        </w:tc>
        <w:tc>
          <w:tcPr>
            <w:tcW w:w="1124" w:type="pct"/>
            <w:tcBorders>
              <w:top w:val="single" w:sz="4" w:space="0" w:color="auto"/>
              <w:left w:val="single" w:sz="4" w:space="0" w:color="auto"/>
              <w:bottom w:val="single" w:sz="4" w:space="0" w:color="auto"/>
            </w:tcBorders>
          </w:tcPr>
          <w:p w14:paraId="5F01C16E" w14:textId="77777777" w:rsidR="00480D4E" w:rsidRPr="00566F82" w:rsidRDefault="00480D4E" w:rsidP="00C50E44">
            <w:pPr>
              <w:keepNext/>
              <w:widowControl w:val="0"/>
              <w:autoSpaceDE w:val="0"/>
              <w:autoSpaceDN w:val="0"/>
              <w:adjustRightInd w:val="0"/>
              <w:jc w:val="center"/>
              <w:rPr>
                <w:szCs w:val="22"/>
              </w:rPr>
            </w:pPr>
            <w:r w:rsidRPr="00566F82">
              <w:rPr>
                <w:szCs w:val="22"/>
              </w:rPr>
              <w:t>187 (1.59)</w:t>
            </w:r>
          </w:p>
        </w:tc>
      </w:tr>
      <w:tr w:rsidR="00480D4E" w:rsidRPr="00566F82" w14:paraId="776DABAE" w14:textId="77777777" w:rsidTr="00DA4C68">
        <w:trPr>
          <w:jc w:val="center"/>
        </w:trPr>
        <w:tc>
          <w:tcPr>
            <w:tcW w:w="1328" w:type="pct"/>
            <w:tcBorders>
              <w:top w:val="single" w:sz="4" w:space="0" w:color="auto"/>
              <w:bottom w:val="single" w:sz="4" w:space="0" w:color="auto"/>
              <w:right w:val="single" w:sz="4" w:space="0" w:color="auto"/>
            </w:tcBorders>
          </w:tcPr>
          <w:p w14:paraId="32B0AFC0" w14:textId="098B3DCB" w:rsidR="00480D4E" w:rsidRPr="00566F82" w:rsidRDefault="00480D4E" w:rsidP="006A49CC">
            <w:pPr>
              <w:keepNext/>
              <w:widowControl w:val="0"/>
              <w:autoSpaceDE w:val="0"/>
              <w:autoSpaceDN w:val="0"/>
              <w:adjustRightInd w:val="0"/>
              <w:ind w:left="283"/>
              <w:rPr>
                <w:szCs w:val="22"/>
              </w:rPr>
            </w:pPr>
            <w:r w:rsidRPr="00566F82">
              <w:rPr>
                <w:szCs w:val="22"/>
              </w:rPr>
              <w:t>Hazard ratio vs. warfarin (95 % CI)</w:t>
            </w:r>
          </w:p>
        </w:tc>
        <w:tc>
          <w:tcPr>
            <w:tcW w:w="1274" w:type="pct"/>
            <w:tcBorders>
              <w:top w:val="single" w:sz="4" w:space="0" w:color="auto"/>
              <w:bottom w:val="single" w:sz="4" w:space="0" w:color="auto"/>
              <w:right w:val="single" w:sz="4" w:space="0" w:color="auto"/>
            </w:tcBorders>
          </w:tcPr>
          <w:p w14:paraId="3F53191D" w14:textId="77777777" w:rsidR="00480D4E" w:rsidRPr="00566F82" w:rsidRDefault="00480D4E" w:rsidP="00C50E44">
            <w:pPr>
              <w:keepNext/>
              <w:widowControl w:val="0"/>
              <w:autoSpaceDE w:val="0"/>
              <w:autoSpaceDN w:val="0"/>
              <w:adjustRightInd w:val="0"/>
              <w:jc w:val="center"/>
              <w:rPr>
                <w:szCs w:val="22"/>
              </w:rPr>
            </w:pPr>
            <w:r w:rsidRPr="00566F82">
              <w:rPr>
                <w:szCs w:val="22"/>
              </w:rPr>
              <w:t>0.91 (0.74, 1.12)</w:t>
            </w:r>
          </w:p>
        </w:tc>
        <w:tc>
          <w:tcPr>
            <w:tcW w:w="1274" w:type="pct"/>
            <w:tcBorders>
              <w:top w:val="single" w:sz="4" w:space="0" w:color="auto"/>
              <w:left w:val="single" w:sz="4" w:space="0" w:color="auto"/>
              <w:bottom w:val="single" w:sz="4" w:space="0" w:color="auto"/>
              <w:right w:val="single" w:sz="4" w:space="0" w:color="auto"/>
            </w:tcBorders>
          </w:tcPr>
          <w:p w14:paraId="71F7487F" w14:textId="77777777" w:rsidR="00480D4E" w:rsidRPr="00566F82" w:rsidRDefault="00480D4E" w:rsidP="00C50E44">
            <w:pPr>
              <w:keepNext/>
              <w:widowControl w:val="0"/>
              <w:autoSpaceDE w:val="0"/>
              <w:autoSpaceDN w:val="0"/>
              <w:adjustRightInd w:val="0"/>
              <w:jc w:val="center"/>
              <w:rPr>
                <w:szCs w:val="22"/>
              </w:rPr>
            </w:pPr>
            <w:r w:rsidRPr="00566F82">
              <w:rPr>
                <w:szCs w:val="22"/>
              </w:rPr>
              <w:t>0.64 (0.51, 0.81)</w:t>
            </w:r>
          </w:p>
        </w:tc>
        <w:tc>
          <w:tcPr>
            <w:tcW w:w="1124" w:type="pct"/>
            <w:tcBorders>
              <w:top w:val="single" w:sz="4" w:space="0" w:color="auto"/>
              <w:left w:val="single" w:sz="4" w:space="0" w:color="auto"/>
              <w:bottom w:val="single" w:sz="4" w:space="0" w:color="auto"/>
            </w:tcBorders>
          </w:tcPr>
          <w:p w14:paraId="36A51D9C" w14:textId="77777777" w:rsidR="00480D4E" w:rsidRPr="00566F82" w:rsidRDefault="00480D4E" w:rsidP="00C50E44">
            <w:pPr>
              <w:keepNext/>
              <w:widowControl w:val="0"/>
              <w:autoSpaceDE w:val="0"/>
              <w:autoSpaceDN w:val="0"/>
              <w:adjustRightInd w:val="0"/>
              <w:jc w:val="center"/>
              <w:rPr>
                <w:szCs w:val="22"/>
              </w:rPr>
            </w:pPr>
          </w:p>
        </w:tc>
      </w:tr>
      <w:tr w:rsidR="00480D4E" w:rsidRPr="00566F82" w14:paraId="40910D09" w14:textId="77777777" w:rsidTr="00DA4C68">
        <w:trPr>
          <w:jc w:val="center"/>
        </w:trPr>
        <w:tc>
          <w:tcPr>
            <w:tcW w:w="1328" w:type="pct"/>
            <w:tcBorders>
              <w:top w:val="single" w:sz="4" w:space="0" w:color="auto"/>
              <w:bottom w:val="single" w:sz="4" w:space="0" w:color="auto"/>
              <w:right w:val="single" w:sz="4" w:space="0" w:color="auto"/>
            </w:tcBorders>
          </w:tcPr>
          <w:p w14:paraId="45603363" w14:textId="3DCE50B0" w:rsidR="00480D4E" w:rsidRPr="00566F82" w:rsidRDefault="00480D4E" w:rsidP="00EB2B7F">
            <w:pPr>
              <w:widowControl w:val="0"/>
              <w:autoSpaceDE w:val="0"/>
              <w:autoSpaceDN w:val="0"/>
              <w:adjustRightInd w:val="0"/>
              <w:ind w:left="283"/>
              <w:rPr>
                <w:szCs w:val="22"/>
              </w:rPr>
            </w:pPr>
            <w:r w:rsidRPr="00566F82">
              <w:rPr>
                <w:szCs w:val="22"/>
              </w:rPr>
              <w:t>p</w:t>
            </w:r>
            <w:r w:rsidRPr="00566F82">
              <w:rPr>
                <w:szCs w:val="22"/>
              </w:rPr>
              <w:noBreakHyphen/>
              <w:t>value</w:t>
            </w:r>
          </w:p>
        </w:tc>
        <w:tc>
          <w:tcPr>
            <w:tcW w:w="1274" w:type="pct"/>
            <w:tcBorders>
              <w:top w:val="single" w:sz="4" w:space="0" w:color="auto"/>
              <w:bottom w:val="single" w:sz="4" w:space="0" w:color="auto"/>
              <w:right w:val="single" w:sz="4" w:space="0" w:color="auto"/>
            </w:tcBorders>
          </w:tcPr>
          <w:p w14:paraId="16A03C80" w14:textId="77777777" w:rsidR="00480D4E" w:rsidRPr="00566F82" w:rsidRDefault="00480D4E" w:rsidP="00EB2B7F">
            <w:pPr>
              <w:widowControl w:val="0"/>
              <w:autoSpaceDE w:val="0"/>
              <w:autoSpaceDN w:val="0"/>
              <w:adjustRightInd w:val="0"/>
              <w:jc w:val="center"/>
              <w:rPr>
                <w:szCs w:val="22"/>
              </w:rPr>
            </w:pPr>
            <w:r w:rsidRPr="00566F82">
              <w:rPr>
                <w:szCs w:val="22"/>
              </w:rPr>
              <w:t>0.3553</w:t>
            </w:r>
          </w:p>
        </w:tc>
        <w:tc>
          <w:tcPr>
            <w:tcW w:w="1274" w:type="pct"/>
            <w:tcBorders>
              <w:top w:val="single" w:sz="4" w:space="0" w:color="auto"/>
              <w:left w:val="single" w:sz="4" w:space="0" w:color="auto"/>
              <w:bottom w:val="single" w:sz="4" w:space="0" w:color="auto"/>
              <w:right w:val="single" w:sz="4" w:space="0" w:color="auto"/>
            </w:tcBorders>
          </w:tcPr>
          <w:p w14:paraId="1C3DC4AE" w14:textId="77777777" w:rsidR="00480D4E" w:rsidRPr="00566F82" w:rsidRDefault="00480D4E" w:rsidP="00EB2B7F">
            <w:pPr>
              <w:widowControl w:val="0"/>
              <w:autoSpaceDE w:val="0"/>
              <w:autoSpaceDN w:val="0"/>
              <w:adjustRightInd w:val="0"/>
              <w:jc w:val="center"/>
              <w:rPr>
                <w:szCs w:val="22"/>
              </w:rPr>
            </w:pPr>
            <w:r w:rsidRPr="00566F82">
              <w:rPr>
                <w:szCs w:val="22"/>
              </w:rPr>
              <w:t>0.0001</w:t>
            </w:r>
          </w:p>
        </w:tc>
        <w:tc>
          <w:tcPr>
            <w:tcW w:w="1124" w:type="pct"/>
            <w:tcBorders>
              <w:top w:val="single" w:sz="4" w:space="0" w:color="auto"/>
              <w:left w:val="single" w:sz="4" w:space="0" w:color="auto"/>
              <w:bottom w:val="single" w:sz="4" w:space="0" w:color="auto"/>
            </w:tcBorders>
          </w:tcPr>
          <w:p w14:paraId="08AF1A4F" w14:textId="77777777" w:rsidR="00480D4E" w:rsidRPr="00566F82" w:rsidRDefault="00480D4E" w:rsidP="00EB2B7F">
            <w:pPr>
              <w:widowControl w:val="0"/>
              <w:autoSpaceDE w:val="0"/>
              <w:autoSpaceDN w:val="0"/>
              <w:adjustRightInd w:val="0"/>
              <w:jc w:val="center"/>
              <w:rPr>
                <w:szCs w:val="22"/>
              </w:rPr>
            </w:pPr>
          </w:p>
        </w:tc>
      </w:tr>
      <w:tr w:rsidR="00480D4E" w:rsidRPr="00566F82" w14:paraId="123D449E" w14:textId="77777777" w:rsidTr="00DA4C68">
        <w:trPr>
          <w:jc w:val="center"/>
        </w:trPr>
        <w:tc>
          <w:tcPr>
            <w:tcW w:w="1328" w:type="pct"/>
            <w:tcBorders>
              <w:top w:val="single" w:sz="4" w:space="0" w:color="auto"/>
              <w:bottom w:val="single" w:sz="4" w:space="0" w:color="auto"/>
              <w:right w:val="single" w:sz="4" w:space="0" w:color="auto"/>
            </w:tcBorders>
          </w:tcPr>
          <w:p w14:paraId="17ADDEED" w14:textId="77777777" w:rsidR="00480D4E" w:rsidRPr="00566F82" w:rsidRDefault="004B36AA" w:rsidP="00C50E44">
            <w:pPr>
              <w:keepNext/>
              <w:widowControl w:val="0"/>
              <w:autoSpaceDE w:val="0"/>
              <w:autoSpaceDN w:val="0"/>
              <w:adjustRightInd w:val="0"/>
              <w:rPr>
                <w:szCs w:val="22"/>
              </w:rPr>
            </w:pPr>
            <w:r w:rsidRPr="00566F82">
              <w:rPr>
                <w:szCs w:val="22"/>
              </w:rPr>
              <w:t>Systemic embolism</w:t>
            </w:r>
          </w:p>
        </w:tc>
        <w:tc>
          <w:tcPr>
            <w:tcW w:w="1274" w:type="pct"/>
            <w:tcBorders>
              <w:top w:val="single" w:sz="4" w:space="0" w:color="auto"/>
              <w:bottom w:val="single" w:sz="4" w:space="0" w:color="auto"/>
              <w:right w:val="single" w:sz="4" w:space="0" w:color="auto"/>
            </w:tcBorders>
          </w:tcPr>
          <w:p w14:paraId="044DD69C" w14:textId="77777777" w:rsidR="00480D4E" w:rsidRPr="00566F82" w:rsidRDefault="00480D4E" w:rsidP="00C50E44">
            <w:pPr>
              <w:keepNext/>
              <w:widowControl w:val="0"/>
              <w:autoSpaceDE w:val="0"/>
              <w:autoSpaceDN w:val="0"/>
              <w:adjustRightInd w:val="0"/>
              <w:jc w:val="center"/>
              <w:rPr>
                <w:szCs w:val="22"/>
              </w:rPr>
            </w:pPr>
          </w:p>
        </w:tc>
        <w:tc>
          <w:tcPr>
            <w:tcW w:w="1274" w:type="pct"/>
            <w:tcBorders>
              <w:top w:val="single" w:sz="4" w:space="0" w:color="auto"/>
              <w:left w:val="single" w:sz="4" w:space="0" w:color="auto"/>
              <w:bottom w:val="single" w:sz="4" w:space="0" w:color="auto"/>
              <w:right w:val="single" w:sz="4" w:space="0" w:color="auto"/>
            </w:tcBorders>
          </w:tcPr>
          <w:p w14:paraId="392ECE1A" w14:textId="77777777" w:rsidR="00480D4E" w:rsidRPr="00566F82" w:rsidRDefault="00480D4E" w:rsidP="00C50E44">
            <w:pPr>
              <w:keepNext/>
              <w:widowControl w:val="0"/>
              <w:autoSpaceDE w:val="0"/>
              <w:autoSpaceDN w:val="0"/>
              <w:adjustRightInd w:val="0"/>
              <w:jc w:val="center"/>
              <w:rPr>
                <w:szCs w:val="22"/>
              </w:rPr>
            </w:pPr>
          </w:p>
        </w:tc>
        <w:tc>
          <w:tcPr>
            <w:tcW w:w="1124" w:type="pct"/>
            <w:tcBorders>
              <w:top w:val="single" w:sz="4" w:space="0" w:color="auto"/>
              <w:left w:val="single" w:sz="4" w:space="0" w:color="auto"/>
              <w:bottom w:val="single" w:sz="4" w:space="0" w:color="auto"/>
            </w:tcBorders>
          </w:tcPr>
          <w:p w14:paraId="53A59476" w14:textId="77777777" w:rsidR="00480D4E" w:rsidRPr="00566F82" w:rsidRDefault="00480D4E" w:rsidP="00C50E44">
            <w:pPr>
              <w:keepNext/>
              <w:widowControl w:val="0"/>
              <w:autoSpaceDE w:val="0"/>
              <w:autoSpaceDN w:val="0"/>
              <w:adjustRightInd w:val="0"/>
              <w:jc w:val="center"/>
              <w:rPr>
                <w:szCs w:val="22"/>
              </w:rPr>
            </w:pPr>
          </w:p>
        </w:tc>
      </w:tr>
      <w:tr w:rsidR="00480D4E" w:rsidRPr="00566F82" w14:paraId="5152AAAD" w14:textId="77777777" w:rsidTr="00DA4C68">
        <w:trPr>
          <w:jc w:val="center"/>
        </w:trPr>
        <w:tc>
          <w:tcPr>
            <w:tcW w:w="1328" w:type="pct"/>
            <w:tcBorders>
              <w:top w:val="single" w:sz="4" w:space="0" w:color="auto"/>
              <w:bottom w:val="single" w:sz="4" w:space="0" w:color="auto"/>
              <w:right w:val="single" w:sz="4" w:space="0" w:color="auto"/>
            </w:tcBorders>
          </w:tcPr>
          <w:p w14:paraId="537E1B64" w14:textId="2EFA55C4" w:rsidR="00480D4E" w:rsidRPr="00566F82" w:rsidRDefault="00480D4E" w:rsidP="00CB1C28">
            <w:pPr>
              <w:keepNext/>
              <w:widowControl w:val="0"/>
              <w:autoSpaceDE w:val="0"/>
              <w:autoSpaceDN w:val="0"/>
              <w:adjustRightInd w:val="0"/>
              <w:ind w:left="284"/>
              <w:rPr>
                <w:szCs w:val="22"/>
              </w:rPr>
            </w:pPr>
            <w:r w:rsidRPr="00566F82">
              <w:rPr>
                <w:szCs w:val="22"/>
              </w:rPr>
              <w:t>Incidences (%)</w:t>
            </w:r>
          </w:p>
        </w:tc>
        <w:tc>
          <w:tcPr>
            <w:tcW w:w="1274" w:type="pct"/>
            <w:tcBorders>
              <w:top w:val="single" w:sz="4" w:space="0" w:color="auto"/>
              <w:bottom w:val="single" w:sz="4" w:space="0" w:color="auto"/>
              <w:right w:val="single" w:sz="4" w:space="0" w:color="auto"/>
            </w:tcBorders>
          </w:tcPr>
          <w:p w14:paraId="27EDBBCC" w14:textId="77777777" w:rsidR="00480D4E" w:rsidRPr="00566F82" w:rsidRDefault="00480D4E" w:rsidP="00C50E44">
            <w:pPr>
              <w:keepNext/>
              <w:widowControl w:val="0"/>
              <w:autoSpaceDE w:val="0"/>
              <w:autoSpaceDN w:val="0"/>
              <w:adjustRightInd w:val="0"/>
              <w:jc w:val="center"/>
              <w:rPr>
                <w:szCs w:val="22"/>
              </w:rPr>
            </w:pPr>
            <w:r w:rsidRPr="00566F82">
              <w:rPr>
                <w:szCs w:val="22"/>
              </w:rPr>
              <w:t>15 (0.13)</w:t>
            </w:r>
          </w:p>
        </w:tc>
        <w:tc>
          <w:tcPr>
            <w:tcW w:w="1274" w:type="pct"/>
            <w:tcBorders>
              <w:top w:val="single" w:sz="4" w:space="0" w:color="auto"/>
              <w:left w:val="single" w:sz="4" w:space="0" w:color="auto"/>
              <w:bottom w:val="single" w:sz="4" w:space="0" w:color="auto"/>
              <w:right w:val="single" w:sz="4" w:space="0" w:color="auto"/>
            </w:tcBorders>
          </w:tcPr>
          <w:p w14:paraId="664A4D3C" w14:textId="77777777" w:rsidR="00480D4E" w:rsidRPr="00566F82" w:rsidRDefault="00480D4E" w:rsidP="00C50E44">
            <w:pPr>
              <w:keepNext/>
              <w:widowControl w:val="0"/>
              <w:autoSpaceDE w:val="0"/>
              <w:autoSpaceDN w:val="0"/>
              <w:adjustRightInd w:val="0"/>
              <w:jc w:val="center"/>
              <w:rPr>
                <w:szCs w:val="22"/>
              </w:rPr>
            </w:pPr>
            <w:r w:rsidRPr="00566F82">
              <w:rPr>
                <w:szCs w:val="22"/>
              </w:rPr>
              <w:t>13 (0.11)</w:t>
            </w:r>
          </w:p>
        </w:tc>
        <w:tc>
          <w:tcPr>
            <w:tcW w:w="1124" w:type="pct"/>
            <w:tcBorders>
              <w:top w:val="single" w:sz="4" w:space="0" w:color="auto"/>
              <w:left w:val="single" w:sz="4" w:space="0" w:color="auto"/>
              <w:bottom w:val="single" w:sz="4" w:space="0" w:color="auto"/>
            </w:tcBorders>
          </w:tcPr>
          <w:p w14:paraId="4B81E59E" w14:textId="77777777" w:rsidR="00480D4E" w:rsidRPr="00566F82" w:rsidRDefault="00480D4E" w:rsidP="00C50E44">
            <w:pPr>
              <w:keepNext/>
              <w:widowControl w:val="0"/>
              <w:autoSpaceDE w:val="0"/>
              <w:autoSpaceDN w:val="0"/>
              <w:adjustRightInd w:val="0"/>
              <w:jc w:val="center"/>
              <w:rPr>
                <w:szCs w:val="22"/>
              </w:rPr>
            </w:pPr>
            <w:r w:rsidRPr="00566F82">
              <w:rPr>
                <w:szCs w:val="22"/>
              </w:rPr>
              <w:t>21 (0.18)</w:t>
            </w:r>
          </w:p>
        </w:tc>
      </w:tr>
      <w:tr w:rsidR="00480D4E" w:rsidRPr="00566F82" w14:paraId="6C68E35B" w14:textId="77777777" w:rsidTr="00DA4C68">
        <w:trPr>
          <w:jc w:val="center"/>
        </w:trPr>
        <w:tc>
          <w:tcPr>
            <w:tcW w:w="1328" w:type="pct"/>
            <w:tcBorders>
              <w:top w:val="single" w:sz="4" w:space="0" w:color="auto"/>
              <w:bottom w:val="single" w:sz="4" w:space="0" w:color="auto"/>
              <w:right w:val="single" w:sz="4" w:space="0" w:color="auto"/>
            </w:tcBorders>
          </w:tcPr>
          <w:p w14:paraId="6B6A853D" w14:textId="54B91446" w:rsidR="00480D4E" w:rsidRPr="00566F82" w:rsidRDefault="00480D4E" w:rsidP="00CB1C28">
            <w:pPr>
              <w:keepNext/>
              <w:widowControl w:val="0"/>
              <w:autoSpaceDE w:val="0"/>
              <w:autoSpaceDN w:val="0"/>
              <w:adjustRightInd w:val="0"/>
              <w:ind w:left="284"/>
              <w:rPr>
                <w:szCs w:val="22"/>
              </w:rPr>
            </w:pPr>
            <w:r w:rsidRPr="00566F82">
              <w:rPr>
                <w:szCs w:val="22"/>
              </w:rPr>
              <w:t>Hazard ratio vs. warfarin (95 % CI)</w:t>
            </w:r>
          </w:p>
        </w:tc>
        <w:tc>
          <w:tcPr>
            <w:tcW w:w="1274" w:type="pct"/>
            <w:tcBorders>
              <w:top w:val="single" w:sz="4" w:space="0" w:color="auto"/>
              <w:bottom w:val="single" w:sz="4" w:space="0" w:color="auto"/>
              <w:right w:val="single" w:sz="4" w:space="0" w:color="auto"/>
            </w:tcBorders>
          </w:tcPr>
          <w:p w14:paraId="70865F8E" w14:textId="77777777" w:rsidR="00480D4E" w:rsidRPr="00566F82" w:rsidRDefault="00480D4E" w:rsidP="00C50E44">
            <w:pPr>
              <w:keepNext/>
              <w:widowControl w:val="0"/>
              <w:autoSpaceDE w:val="0"/>
              <w:autoSpaceDN w:val="0"/>
              <w:adjustRightInd w:val="0"/>
              <w:jc w:val="center"/>
              <w:rPr>
                <w:szCs w:val="22"/>
              </w:rPr>
            </w:pPr>
            <w:r w:rsidRPr="00566F82">
              <w:rPr>
                <w:szCs w:val="22"/>
              </w:rPr>
              <w:t>0.71 (0.37, 1.38)</w:t>
            </w:r>
          </w:p>
        </w:tc>
        <w:tc>
          <w:tcPr>
            <w:tcW w:w="1274" w:type="pct"/>
            <w:tcBorders>
              <w:top w:val="single" w:sz="4" w:space="0" w:color="auto"/>
              <w:left w:val="single" w:sz="4" w:space="0" w:color="auto"/>
              <w:bottom w:val="single" w:sz="4" w:space="0" w:color="auto"/>
              <w:right w:val="single" w:sz="4" w:space="0" w:color="auto"/>
            </w:tcBorders>
          </w:tcPr>
          <w:p w14:paraId="6E0CC817" w14:textId="77777777" w:rsidR="00480D4E" w:rsidRPr="00566F82" w:rsidRDefault="00480D4E" w:rsidP="00C50E44">
            <w:pPr>
              <w:keepNext/>
              <w:widowControl w:val="0"/>
              <w:autoSpaceDE w:val="0"/>
              <w:autoSpaceDN w:val="0"/>
              <w:adjustRightInd w:val="0"/>
              <w:jc w:val="center"/>
              <w:rPr>
                <w:szCs w:val="22"/>
              </w:rPr>
            </w:pPr>
            <w:r w:rsidRPr="00566F82">
              <w:rPr>
                <w:szCs w:val="22"/>
              </w:rPr>
              <w:t>0.61 (0.30, 1.21)</w:t>
            </w:r>
          </w:p>
        </w:tc>
        <w:tc>
          <w:tcPr>
            <w:tcW w:w="1124" w:type="pct"/>
            <w:tcBorders>
              <w:top w:val="single" w:sz="4" w:space="0" w:color="auto"/>
              <w:left w:val="single" w:sz="4" w:space="0" w:color="auto"/>
              <w:bottom w:val="single" w:sz="4" w:space="0" w:color="auto"/>
            </w:tcBorders>
          </w:tcPr>
          <w:p w14:paraId="7B64FDC8" w14:textId="77777777" w:rsidR="00480D4E" w:rsidRPr="00566F82" w:rsidRDefault="00480D4E" w:rsidP="00C50E44">
            <w:pPr>
              <w:keepNext/>
              <w:widowControl w:val="0"/>
              <w:autoSpaceDE w:val="0"/>
              <w:autoSpaceDN w:val="0"/>
              <w:adjustRightInd w:val="0"/>
              <w:jc w:val="center"/>
              <w:rPr>
                <w:szCs w:val="22"/>
              </w:rPr>
            </w:pPr>
          </w:p>
        </w:tc>
      </w:tr>
      <w:tr w:rsidR="00480D4E" w:rsidRPr="00566F82" w14:paraId="51C4FF60" w14:textId="77777777" w:rsidTr="00DA4C68">
        <w:trPr>
          <w:jc w:val="center"/>
        </w:trPr>
        <w:tc>
          <w:tcPr>
            <w:tcW w:w="1328" w:type="pct"/>
            <w:tcBorders>
              <w:top w:val="single" w:sz="4" w:space="0" w:color="auto"/>
              <w:bottom w:val="single" w:sz="4" w:space="0" w:color="auto"/>
              <w:right w:val="single" w:sz="4" w:space="0" w:color="auto"/>
            </w:tcBorders>
          </w:tcPr>
          <w:p w14:paraId="0EE70416" w14:textId="5B4B93A0" w:rsidR="00480D4E" w:rsidRPr="00566F82" w:rsidRDefault="00480D4E" w:rsidP="00EB2B7F">
            <w:pPr>
              <w:widowControl w:val="0"/>
              <w:autoSpaceDE w:val="0"/>
              <w:autoSpaceDN w:val="0"/>
              <w:adjustRightInd w:val="0"/>
              <w:ind w:left="284"/>
              <w:rPr>
                <w:szCs w:val="22"/>
              </w:rPr>
            </w:pPr>
            <w:r w:rsidRPr="00566F82">
              <w:rPr>
                <w:szCs w:val="22"/>
              </w:rPr>
              <w:t>p</w:t>
            </w:r>
            <w:r w:rsidRPr="00566F82">
              <w:rPr>
                <w:szCs w:val="22"/>
              </w:rPr>
              <w:noBreakHyphen/>
              <w:t>value</w:t>
            </w:r>
          </w:p>
        </w:tc>
        <w:tc>
          <w:tcPr>
            <w:tcW w:w="1274" w:type="pct"/>
            <w:tcBorders>
              <w:top w:val="single" w:sz="4" w:space="0" w:color="auto"/>
              <w:bottom w:val="single" w:sz="4" w:space="0" w:color="auto"/>
              <w:right w:val="single" w:sz="4" w:space="0" w:color="auto"/>
            </w:tcBorders>
          </w:tcPr>
          <w:p w14:paraId="4F94745E" w14:textId="77777777" w:rsidR="00480D4E" w:rsidRPr="00566F82" w:rsidRDefault="00480D4E" w:rsidP="00EB2B7F">
            <w:pPr>
              <w:widowControl w:val="0"/>
              <w:autoSpaceDE w:val="0"/>
              <w:autoSpaceDN w:val="0"/>
              <w:adjustRightInd w:val="0"/>
              <w:jc w:val="center"/>
              <w:rPr>
                <w:szCs w:val="22"/>
              </w:rPr>
            </w:pPr>
            <w:r w:rsidRPr="00566F82">
              <w:rPr>
                <w:szCs w:val="22"/>
              </w:rPr>
              <w:t>0.3099</w:t>
            </w:r>
          </w:p>
        </w:tc>
        <w:tc>
          <w:tcPr>
            <w:tcW w:w="1274" w:type="pct"/>
            <w:tcBorders>
              <w:top w:val="single" w:sz="4" w:space="0" w:color="auto"/>
              <w:left w:val="single" w:sz="4" w:space="0" w:color="auto"/>
              <w:bottom w:val="single" w:sz="4" w:space="0" w:color="auto"/>
              <w:right w:val="single" w:sz="4" w:space="0" w:color="auto"/>
            </w:tcBorders>
          </w:tcPr>
          <w:p w14:paraId="0D4112B8" w14:textId="77777777" w:rsidR="00480D4E" w:rsidRPr="00566F82" w:rsidRDefault="00480D4E" w:rsidP="00EB2B7F">
            <w:pPr>
              <w:widowControl w:val="0"/>
              <w:autoSpaceDE w:val="0"/>
              <w:autoSpaceDN w:val="0"/>
              <w:adjustRightInd w:val="0"/>
              <w:jc w:val="center"/>
              <w:rPr>
                <w:szCs w:val="22"/>
              </w:rPr>
            </w:pPr>
            <w:r w:rsidRPr="00566F82">
              <w:rPr>
                <w:szCs w:val="22"/>
              </w:rPr>
              <w:t>0.1582</w:t>
            </w:r>
          </w:p>
        </w:tc>
        <w:tc>
          <w:tcPr>
            <w:tcW w:w="1124" w:type="pct"/>
            <w:tcBorders>
              <w:top w:val="single" w:sz="4" w:space="0" w:color="auto"/>
              <w:left w:val="single" w:sz="4" w:space="0" w:color="auto"/>
              <w:bottom w:val="single" w:sz="4" w:space="0" w:color="auto"/>
            </w:tcBorders>
          </w:tcPr>
          <w:p w14:paraId="1477C4C9" w14:textId="77777777" w:rsidR="00480D4E" w:rsidRPr="00566F82" w:rsidRDefault="00480D4E" w:rsidP="00EB2B7F">
            <w:pPr>
              <w:widowControl w:val="0"/>
              <w:autoSpaceDE w:val="0"/>
              <w:autoSpaceDN w:val="0"/>
              <w:adjustRightInd w:val="0"/>
              <w:jc w:val="center"/>
              <w:rPr>
                <w:szCs w:val="22"/>
              </w:rPr>
            </w:pPr>
          </w:p>
        </w:tc>
      </w:tr>
      <w:tr w:rsidR="00480D4E" w:rsidRPr="00566F82" w14:paraId="0CE76878" w14:textId="77777777" w:rsidTr="00DA4C68">
        <w:trPr>
          <w:jc w:val="center"/>
        </w:trPr>
        <w:tc>
          <w:tcPr>
            <w:tcW w:w="1328" w:type="pct"/>
            <w:tcBorders>
              <w:top w:val="single" w:sz="4" w:space="0" w:color="auto"/>
              <w:bottom w:val="single" w:sz="4" w:space="0" w:color="auto"/>
              <w:right w:val="single" w:sz="4" w:space="0" w:color="auto"/>
            </w:tcBorders>
          </w:tcPr>
          <w:p w14:paraId="0D85F419" w14:textId="77777777" w:rsidR="00480D4E" w:rsidRPr="00566F82" w:rsidRDefault="00480D4E" w:rsidP="00EB2B7F">
            <w:pPr>
              <w:keepNext/>
              <w:widowControl w:val="0"/>
              <w:rPr>
                <w:szCs w:val="22"/>
              </w:rPr>
            </w:pPr>
            <w:r w:rsidRPr="00566F82">
              <w:rPr>
                <w:szCs w:val="22"/>
              </w:rPr>
              <w:t>Ischemic stroke</w:t>
            </w:r>
          </w:p>
        </w:tc>
        <w:tc>
          <w:tcPr>
            <w:tcW w:w="1274" w:type="pct"/>
            <w:tcBorders>
              <w:top w:val="single" w:sz="4" w:space="0" w:color="auto"/>
              <w:bottom w:val="single" w:sz="4" w:space="0" w:color="auto"/>
              <w:right w:val="single" w:sz="4" w:space="0" w:color="auto"/>
            </w:tcBorders>
          </w:tcPr>
          <w:p w14:paraId="66F21DF9" w14:textId="77777777" w:rsidR="00480D4E" w:rsidRPr="00566F82" w:rsidRDefault="00480D4E" w:rsidP="00C50E44">
            <w:pPr>
              <w:widowControl w:val="0"/>
              <w:autoSpaceDE w:val="0"/>
              <w:autoSpaceDN w:val="0"/>
              <w:adjustRightInd w:val="0"/>
              <w:jc w:val="center"/>
              <w:rPr>
                <w:szCs w:val="22"/>
              </w:rPr>
            </w:pPr>
          </w:p>
        </w:tc>
        <w:tc>
          <w:tcPr>
            <w:tcW w:w="1274" w:type="pct"/>
            <w:tcBorders>
              <w:top w:val="single" w:sz="4" w:space="0" w:color="auto"/>
              <w:left w:val="single" w:sz="4" w:space="0" w:color="auto"/>
              <w:bottom w:val="single" w:sz="4" w:space="0" w:color="auto"/>
              <w:right w:val="single" w:sz="4" w:space="0" w:color="auto"/>
            </w:tcBorders>
          </w:tcPr>
          <w:p w14:paraId="7174D0D1" w14:textId="77777777" w:rsidR="00480D4E" w:rsidRPr="00566F82" w:rsidRDefault="00480D4E" w:rsidP="00C50E44">
            <w:pPr>
              <w:widowControl w:val="0"/>
              <w:autoSpaceDE w:val="0"/>
              <w:autoSpaceDN w:val="0"/>
              <w:adjustRightInd w:val="0"/>
              <w:jc w:val="center"/>
              <w:rPr>
                <w:szCs w:val="22"/>
              </w:rPr>
            </w:pPr>
          </w:p>
        </w:tc>
        <w:tc>
          <w:tcPr>
            <w:tcW w:w="1124" w:type="pct"/>
            <w:tcBorders>
              <w:top w:val="single" w:sz="4" w:space="0" w:color="auto"/>
              <w:left w:val="single" w:sz="4" w:space="0" w:color="auto"/>
              <w:bottom w:val="single" w:sz="4" w:space="0" w:color="auto"/>
            </w:tcBorders>
          </w:tcPr>
          <w:p w14:paraId="297BC954" w14:textId="77777777" w:rsidR="00480D4E" w:rsidRPr="00566F82" w:rsidRDefault="00480D4E" w:rsidP="00C50E44">
            <w:pPr>
              <w:widowControl w:val="0"/>
              <w:autoSpaceDE w:val="0"/>
              <w:autoSpaceDN w:val="0"/>
              <w:adjustRightInd w:val="0"/>
              <w:jc w:val="center"/>
              <w:rPr>
                <w:szCs w:val="22"/>
              </w:rPr>
            </w:pPr>
          </w:p>
        </w:tc>
      </w:tr>
      <w:tr w:rsidR="00480D4E" w:rsidRPr="00566F82" w14:paraId="03F77A59" w14:textId="77777777" w:rsidTr="00DA4C68">
        <w:trPr>
          <w:jc w:val="center"/>
        </w:trPr>
        <w:tc>
          <w:tcPr>
            <w:tcW w:w="1328" w:type="pct"/>
            <w:tcBorders>
              <w:top w:val="single" w:sz="4" w:space="0" w:color="auto"/>
              <w:bottom w:val="single" w:sz="4" w:space="0" w:color="auto"/>
              <w:right w:val="single" w:sz="4" w:space="0" w:color="auto"/>
            </w:tcBorders>
          </w:tcPr>
          <w:p w14:paraId="249F8BFA" w14:textId="7D6B44ED" w:rsidR="00480D4E" w:rsidRPr="00566F82" w:rsidRDefault="00480D4E" w:rsidP="00CB1C28">
            <w:pPr>
              <w:keepNext/>
              <w:widowControl w:val="0"/>
              <w:autoSpaceDE w:val="0"/>
              <w:autoSpaceDN w:val="0"/>
              <w:adjustRightInd w:val="0"/>
              <w:ind w:left="284"/>
              <w:rPr>
                <w:szCs w:val="22"/>
              </w:rPr>
            </w:pPr>
            <w:r w:rsidRPr="00566F82">
              <w:rPr>
                <w:szCs w:val="22"/>
              </w:rPr>
              <w:t>Incidences (%)</w:t>
            </w:r>
          </w:p>
        </w:tc>
        <w:tc>
          <w:tcPr>
            <w:tcW w:w="1274" w:type="pct"/>
            <w:tcBorders>
              <w:top w:val="single" w:sz="4" w:space="0" w:color="auto"/>
              <w:bottom w:val="single" w:sz="4" w:space="0" w:color="auto"/>
              <w:right w:val="single" w:sz="4" w:space="0" w:color="auto"/>
            </w:tcBorders>
          </w:tcPr>
          <w:p w14:paraId="17C9BB22" w14:textId="77777777" w:rsidR="00480D4E" w:rsidRPr="00566F82" w:rsidRDefault="00480D4E" w:rsidP="00C50E44">
            <w:pPr>
              <w:widowControl w:val="0"/>
              <w:autoSpaceDE w:val="0"/>
              <w:autoSpaceDN w:val="0"/>
              <w:adjustRightInd w:val="0"/>
              <w:jc w:val="center"/>
              <w:rPr>
                <w:szCs w:val="22"/>
              </w:rPr>
            </w:pPr>
            <w:r w:rsidRPr="00566F82">
              <w:rPr>
                <w:szCs w:val="22"/>
              </w:rPr>
              <w:t>152 (1.28)</w:t>
            </w:r>
          </w:p>
        </w:tc>
        <w:tc>
          <w:tcPr>
            <w:tcW w:w="1274" w:type="pct"/>
            <w:tcBorders>
              <w:top w:val="single" w:sz="4" w:space="0" w:color="auto"/>
              <w:left w:val="single" w:sz="4" w:space="0" w:color="auto"/>
              <w:bottom w:val="single" w:sz="4" w:space="0" w:color="auto"/>
              <w:right w:val="single" w:sz="4" w:space="0" w:color="auto"/>
            </w:tcBorders>
          </w:tcPr>
          <w:p w14:paraId="311CBB81" w14:textId="77777777" w:rsidR="00480D4E" w:rsidRPr="00566F82" w:rsidRDefault="00480D4E" w:rsidP="00C50E44">
            <w:pPr>
              <w:widowControl w:val="0"/>
              <w:autoSpaceDE w:val="0"/>
              <w:autoSpaceDN w:val="0"/>
              <w:adjustRightInd w:val="0"/>
              <w:jc w:val="center"/>
              <w:rPr>
                <w:szCs w:val="22"/>
              </w:rPr>
            </w:pPr>
            <w:r w:rsidRPr="00566F82">
              <w:rPr>
                <w:szCs w:val="22"/>
              </w:rPr>
              <w:t>104 (0.86)</w:t>
            </w:r>
          </w:p>
        </w:tc>
        <w:tc>
          <w:tcPr>
            <w:tcW w:w="1124" w:type="pct"/>
            <w:tcBorders>
              <w:top w:val="single" w:sz="4" w:space="0" w:color="auto"/>
              <w:left w:val="single" w:sz="4" w:space="0" w:color="auto"/>
              <w:bottom w:val="single" w:sz="4" w:space="0" w:color="auto"/>
            </w:tcBorders>
          </w:tcPr>
          <w:p w14:paraId="36520786" w14:textId="77777777" w:rsidR="00480D4E" w:rsidRPr="00566F82" w:rsidRDefault="00480D4E" w:rsidP="00C50E44">
            <w:pPr>
              <w:widowControl w:val="0"/>
              <w:autoSpaceDE w:val="0"/>
              <w:autoSpaceDN w:val="0"/>
              <w:adjustRightInd w:val="0"/>
              <w:jc w:val="center"/>
              <w:rPr>
                <w:szCs w:val="22"/>
              </w:rPr>
            </w:pPr>
            <w:r w:rsidRPr="00566F82">
              <w:rPr>
                <w:szCs w:val="22"/>
              </w:rPr>
              <w:t>134 (1.14)</w:t>
            </w:r>
          </w:p>
        </w:tc>
      </w:tr>
      <w:tr w:rsidR="00480D4E" w:rsidRPr="00566F82" w14:paraId="4080011B" w14:textId="77777777" w:rsidTr="00DA4C68">
        <w:trPr>
          <w:jc w:val="center"/>
        </w:trPr>
        <w:tc>
          <w:tcPr>
            <w:tcW w:w="1328" w:type="pct"/>
            <w:tcBorders>
              <w:top w:val="single" w:sz="4" w:space="0" w:color="auto"/>
              <w:bottom w:val="single" w:sz="4" w:space="0" w:color="auto"/>
              <w:right w:val="single" w:sz="4" w:space="0" w:color="auto"/>
            </w:tcBorders>
          </w:tcPr>
          <w:p w14:paraId="481D5391" w14:textId="156C3758" w:rsidR="00480D4E" w:rsidRPr="00566F82" w:rsidRDefault="00480D4E" w:rsidP="00CB1C28">
            <w:pPr>
              <w:keepNext/>
              <w:widowControl w:val="0"/>
              <w:autoSpaceDE w:val="0"/>
              <w:autoSpaceDN w:val="0"/>
              <w:adjustRightInd w:val="0"/>
              <w:ind w:left="284"/>
              <w:rPr>
                <w:szCs w:val="22"/>
              </w:rPr>
            </w:pPr>
            <w:r w:rsidRPr="00566F82">
              <w:rPr>
                <w:szCs w:val="22"/>
              </w:rPr>
              <w:t>Hazard ratio vs. warfarin (95 % CI)</w:t>
            </w:r>
          </w:p>
        </w:tc>
        <w:tc>
          <w:tcPr>
            <w:tcW w:w="1274" w:type="pct"/>
            <w:tcBorders>
              <w:top w:val="single" w:sz="4" w:space="0" w:color="auto"/>
              <w:bottom w:val="single" w:sz="4" w:space="0" w:color="auto"/>
              <w:right w:val="single" w:sz="4" w:space="0" w:color="auto"/>
            </w:tcBorders>
          </w:tcPr>
          <w:p w14:paraId="281BB419" w14:textId="77777777" w:rsidR="00480D4E" w:rsidRPr="00566F82" w:rsidRDefault="00480D4E" w:rsidP="00C50E44">
            <w:pPr>
              <w:widowControl w:val="0"/>
              <w:autoSpaceDE w:val="0"/>
              <w:autoSpaceDN w:val="0"/>
              <w:adjustRightInd w:val="0"/>
              <w:jc w:val="center"/>
              <w:rPr>
                <w:szCs w:val="22"/>
              </w:rPr>
            </w:pPr>
            <w:r w:rsidRPr="00566F82">
              <w:rPr>
                <w:szCs w:val="22"/>
              </w:rPr>
              <w:t>1.13 (0.89, 1.42)</w:t>
            </w:r>
          </w:p>
        </w:tc>
        <w:tc>
          <w:tcPr>
            <w:tcW w:w="1274" w:type="pct"/>
            <w:tcBorders>
              <w:top w:val="single" w:sz="4" w:space="0" w:color="auto"/>
              <w:left w:val="single" w:sz="4" w:space="0" w:color="auto"/>
              <w:bottom w:val="single" w:sz="4" w:space="0" w:color="auto"/>
              <w:right w:val="single" w:sz="4" w:space="0" w:color="auto"/>
            </w:tcBorders>
          </w:tcPr>
          <w:p w14:paraId="49D8F56E" w14:textId="77777777" w:rsidR="00480D4E" w:rsidRPr="00566F82" w:rsidRDefault="00480D4E" w:rsidP="00C50E44">
            <w:pPr>
              <w:widowControl w:val="0"/>
              <w:autoSpaceDE w:val="0"/>
              <w:autoSpaceDN w:val="0"/>
              <w:adjustRightInd w:val="0"/>
              <w:jc w:val="center"/>
              <w:rPr>
                <w:szCs w:val="22"/>
              </w:rPr>
            </w:pPr>
            <w:r w:rsidRPr="00566F82">
              <w:rPr>
                <w:szCs w:val="22"/>
              </w:rPr>
              <w:t>0.76 (0.59, 0.98)</w:t>
            </w:r>
          </w:p>
        </w:tc>
        <w:tc>
          <w:tcPr>
            <w:tcW w:w="1124" w:type="pct"/>
            <w:tcBorders>
              <w:top w:val="single" w:sz="4" w:space="0" w:color="auto"/>
              <w:left w:val="single" w:sz="4" w:space="0" w:color="auto"/>
              <w:bottom w:val="single" w:sz="4" w:space="0" w:color="auto"/>
            </w:tcBorders>
          </w:tcPr>
          <w:p w14:paraId="234C4857" w14:textId="77777777" w:rsidR="00480D4E" w:rsidRPr="00566F82" w:rsidRDefault="00480D4E" w:rsidP="00C50E44">
            <w:pPr>
              <w:widowControl w:val="0"/>
              <w:autoSpaceDE w:val="0"/>
              <w:autoSpaceDN w:val="0"/>
              <w:adjustRightInd w:val="0"/>
              <w:jc w:val="center"/>
              <w:rPr>
                <w:szCs w:val="22"/>
              </w:rPr>
            </w:pPr>
          </w:p>
        </w:tc>
      </w:tr>
      <w:tr w:rsidR="00480D4E" w:rsidRPr="00566F82" w14:paraId="4EAA3474" w14:textId="77777777" w:rsidTr="00DA4C68">
        <w:trPr>
          <w:jc w:val="center"/>
        </w:trPr>
        <w:tc>
          <w:tcPr>
            <w:tcW w:w="1328" w:type="pct"/>
            <w:tcBorders>
              <w:top w:val="single" w:sz="4" w:space="0" w:color="auto"/>
              <w:bottom w:val="single" w:sz="4" w:space="0" w:color="auto"/>
              <w:right w:val="single" w:sz="4" w:space="0" w:color="auto"/>
            </w:tcBorders>
          </w:tcPr>
          <w:p w14:paraId="09B737F0" w14:textId="7393E543" w:rsidR="00480D4E" w:rsidRPr="00566F82" w:rsidRDefault="00480D4E" w:rsidP="00EB2B7F">
            <w:pPr>
              <w:widowControl w:val="0"/>
              <w:autoSpaceDE w:val="0"/>
              <w:autoSpaceDN w:val="0"/>
              <w:adjustRightInd w:val="0"/>
              <w:ind w:left="284"/>
              <w:rPr>
                <w:szCs w:val="22"/>
              </w:rPr>
            </w:pPr>
            <w:r w:rsidRPr="00566F82">
              <w:rPr>
                <w:szCs w:val="22"/>
              </w:rPr>
              <w:t>p</w:t>
            </w:r>
            <w:r w:rsidRPr="00566F82">
              <w:rPr>
                <w:szCs w:val="22"/>
              </w:rPr>
              <w:noBreakHyphen/>
              <w:t>value</w:t>
            </w:r>
          </w:p>
        </w:tc>
        <w:tc>
          <w:tcPr>
            <w:tcW w:w="1274" w:type="pct"/>
            <w:tcBorders>
              <w:top w:val="single" w:sz="4" w:space="0" w:color="auto"/>
              <w:bottom w:val="single" w:sz="4" w:space="0" w:color="auto"/>
              <w:right w:val="single" w:sz="4" w:space="0" w:color="auto"/>
            </w:tcBorders>
          </w:tcPr>
          <w:p w14:paraId="54E99E78" w14:textId="77777777" w:rsidR="00480D4E" w:rsidRPr="00566F82" w:rsidRDefault="00480D4E" w:rsidP="00EB2B7F">
            <w:pPr>
              <w:widowControl w:val="0"/>
              <w:autoSpaceDE w:val="0"/>
              <w:autoSpaceDN w:val="0"/>
              <w:adjustRightInd w:val="0"/>
              <w:jc w:val="center"/>
              <w:rPr>
                <w:szCs w:val="22"/>
              </w:rPr>
            </w:pPr>
            <w:r w:rsidRPr="00566F82">
              <w:rPr>
                <w:szCs w:val="22"/>
              </w:rPr>
              <w:t>0.3138</w:t>
            </w:r>
          </w:p>
        </w:tc>
        <w:tc>
          <w:tcPr>
            <w:tcW w:w="1274" w:type="pct"/>
            <w:tcBorders>
              <w:top w:val="single" w:sz="4" w:space="0" w:color="auto"/>
              <w:left w:val="single" w:sz="4" w:space="0" w:color="auto"/>
              <w:bottom w:val="single" w:sz="4" w:space="0" w:color="auto"/>
              <w:right w:val="single" w:sz="4" w:space="0" w:color="auto"/>
            </w:tcBorders>
          </w:tcPr>
          <w:p w14:paraId="217148D9" w14:textId="77777777" w:rsidR="00480D4E" w:rsidRPr="00566F82" w:rsidRDefault="00480D4E" w:rsidP="00EB2B7F">
            <w:pPr>
              <w:widowControl w:val="0"/>
              <w:autoSpaceDE w:val="0"/>
              <w:autoSpaceDN w:val="0"/>
              <w:adjustRightInd w:val="0"/>
              <w:jc w:val="center"/>
              <w:rPr>
                <w:szCs w:val="22"/>
              </w:rPr>
            </w:pPr>
            <w:r w:rsidRPr="00566F82">
              <w:rPr>
                <w:szCs w:val="22"/>
              </w:rPr>
              <w:t>0.0351</w:t>
            </w:r>
          </w:p>
        </w:tc>
        <w:tc>
          <w:tcPr>
            <w:tcW w:w="1124" w:type="pct"/>
            <w:tcBorders>
              <w:top w:val="single" w:sz="4" w:space="0" w:color="auto"/>
              <w:left w:val="single" w:sz="4" w:space="0" w:color="auto"/>
              <w:bottom w:val="single" w:sz="4" w:space="0" w:color="auto"/>
            </w:tcBorders>
          </w:tcPr>
          <w:p w14:paraId="12046BDA" w14:textId="77777777" w:rsidR="00480D4E" w:rsidRPr="00566F82" w:rsidRDefault="00480D4E" w:rsidP="00EB2B7F">
            <w:pPr>
              <w:widowControl w:val="0"/>
              <w:autoSpaceDE w:val="0"/>
              <w:autoSpaceDN w:val="0"/>
              <w:adjustRightInd w:val="0"/>
              <w:jc w:val="center"/>
              <w:rPr>
                <w:szCs w:val="22"/>
              </w:rPr>
            </w:pPr>
          </w:p>
        </w:tc>
      </w:tr>
      <w:tr w:rsidR="00480D4E" w:rsidRPr="00566F82" w14:paraId="60940B87" w14:textId="77777777" w:rsidTr="00DA4C68">
        <w:trPr>
          <w:jc w:val="center"/>
        </w:trPr>
        <w:tc>
          <w:tcPr>
            <w:tcW w:w="1328" w:type="pct"/>
            <w:tcBorders>
              <w:top w:val="single" w:sz="4" w:space="0" w:color="auto"/>
              <w:bottom w:val="single" w:sz="4" w:space="0" w:color="auto"/>
              <w:right w:val="single" w:sz="4" w:space="0" w:color="auto"/>
            </w:tcBorders>
          </w:tcPr>
          <w:p w14:paraId="72AB310F" w14:textId="77777777" w:rsidR="00480D4E" w:rsidRPr="00566F82" w:rsidRDefault="00480D4E" w:rsidP="00C50E44">
            <w:pPr>
              <w:widowControl w:val="0"/>
              <w:autoSpaceDE w:val="0"/>
              <w:autoSpaceDN w:val="0"/>
              <w:adjustRightInd w:val="0"/>
              <w:rPr>
                <w:szCs w:val="22"/>
              </w:rPr>
            </w:pPr>
            <w:r w:rsidRPr="00566F82">
              <w:rPr>
                <w:szCs w:val="22"/>
              </w:rPr>
              <w:t>Haemorrhagic stroke</w:t>
            </w:r>
          </w:p>
        </w:tc>
        <w:tc>
          <w:tcPr>
            <w:tcW w:w="1274" w:type="pct"/>
            <w:tcBorders>
              <w:top w:val="single" w:sz="4" w:space="0" w:color="auto"/>
              <w:bottom w:val="single" w:sz="4" w:space="0" w:color="auto"/>
              <w:right w:val="single" w:sz="4" w:space="0" w:color="auto"/>
            </w:tcBorders>
          </w:tcPr>
          <w:p w14:paraId="2C86145F" w14:textId="77777777" w:rsidR="00480D4E" w:rsidRPr="00566F82" w:rsidRDefault="00480D4E" w:rsidP="00C50E44">
            <w:pPr>
              <w:widowControl w:val="0"/>
              <w:autoSpaceDE w:val="0"/>
              <w:autoSpaceDN w:val="0"/>
              <w:adjustRightInd w:val="0"/>
              <w:jc w:val="center"/>
              <w:rPr>
                <w:szCs w:val="22"/>
              </w:rPr>
            </w:pPr>
          </w:p>
        </w:tc>
        <w:tc>
          <w:tcPr>
            <w:tcW w:w="1274" w:type="pct"/>
            <w:tcBorders>
              <w:top w:val="single" w:sz="4" w:space="0" w:color="auto"/>
              <w:left w:val="single" w:sz="4" w:space="0" w:color="auto"/>
              <w:bottom w:val="single" w:sz="4" w:space="0" w:color="auto"/>
              <w:right w:val="single" w:sz="4" w:space="0" w:color="auto"/>
            </w:tcBorders>
          </w:tcPr>
          <w:p w14:paraId="2EC8472C" w14:textId="77777777" w:rsidR="00480D4E" w:rsidRPr="00566F82" w:rsidRDefault="00480D4E" w:rsidP="00C50E44">
            <w:pPr>
              <w:widowControl w:val="0"/>
              <w:autoSpaceDE w:val="0"/>
              <w:autoSpaceDN w:val="0"/>
              <w:adjustRightInd w:val="0"/>
              <w:jc w:val="center"/>
              <w:rPr>
                <w:szCs w:val="22"/>
              </w:rPr>
            </w:pPr>
          </w:p>
        </w:tc>
        <w:tc>
          <w:tcPr>
            <w:tcW w:w="1124" w:type="pct"/>
            <w:tcBorders>
              <w:top w:val="single" w:sz="4" w:space="0" w:color="auto"/>
              <w:left w:val="single" w:sz="4" w:space="0" w:color="auto"/>
              <w:bottom w:val="single" w:sz="4" w:space="0" w:color="auto"/>
            </w:tcBorders>
          </w:tcPr>
          <w:p w14:paraId="545F2179" w14:textId="77777777" w:rsidR="00480D4E" w:rsidRPr="00566F82" w:rsidRDefault="00480D4E" w:rsidP="00C50E44">
            <w:pPr>
              <w:widowControl w:val="0"/>
              <w:autoSpaceDE w:val="0"/>
              <w:autoSpaceDN w:val="0"/>
              <w:adjustRightInd w:val="0"/>
              <w:jc w:val="center"/>
              <w:rPr>
                <w:szCs w:val="22"/>
              </w:rPr>
            </w:pPr>
          </w:p>
        </w:tc>
      </w:tr>
      <w:tr w:rsidR="00480D4E" w:rsidRPr="00566F82" w14:paraId="0B94707A" w14:textId="77777777" w:rsidTr="00DA4C68">
        <w:trPr>
          <w:jc w:val="center"/>
        </w:trPr>
        <w:tc>
          <w:tcPr>
            <w:tcW w:w="1328" w:type="pct"/>
            <w:tcBorders>
              <w:top w:val="single" w:sz="4" w:space="0" w:color="auto"/>
              <w:bottom w:val="single" w:sz="4" w:space="0" w:color="auto"/>
              <w:right w:val="single" w:sz="4" w:space="0" w:color="auto"/>
            </w:tcBorders>
          </w:tcPr>
          <w:p w14:paraId="2A8B1B74" w14:textId="0BCF2152" w:rsidR="00480D4E" w:rsidRPr="00566F82" w:rsidRDefault="00480D4E" w:rsidP="00CB1C28">
            <w:pPr>
              <w:keepNext/>
              <w:widowControl w:val="0"/>
              <w:autoSpaceDE w:val="0"/>
              <w:autoSpaceDN w:val="0"/>
              <w:adjustRightInd w:val="0"/>
              <w:ind w:left="284"/>
              <w:rPr>
                <w:szCs w:val="22"/>
              </w:rPr>
            </w:pPr>
            <w:r w:rsidRPr="00566F82">
              <w:rPr>
                <w:szCs w:val="22"/>
              </w:rPr>
              <w:t>Incidences (%)</w:t>
            </w:r>
          </w:p>
        </w:tc>
        <w:tc>
          <w:tcPr>
            <w:tcW w:w="1274" w:type="pct"/>
            <w:tcBorders>
              <w:top w:val="single" w:sz="4" w:space="0" w:color="auto"/>
              <w:bottom w:val="single" w:sz="4" w:space="0" w:color="auto"/>
              <w:right w:val="single" w:sz="4" w:space="0" w:color="auto"/>
            </w:tcBorders>
          </w:tcPr>
          <w:p w14:paraId="35A8E9B6" w14:textId="77777777" w:rsidR="00480D4E" w:rsidRPr="00566F82" w:rsidRDefault="00480D4E" w:rsidP="00C50E44">
            <w:pPr>
              <w:widowControl w:val="0"/>
              <w:autoSpaceDE w:val="0"/>
              <w:autoSpaceDN w:val="0"/>
              <w:adjustRightInd w:val="0"/>
              <w:jc w:val="center"/>
              <w:rPr>
                <w:szCs w:val="22"/>
              </w:rPr>
            </w:pPr>
            <w:r w:rsidRPr="00566F82">
              <w:rPr>
                <w:szCs w:val="22"/>
              </w:rPr>
              <w:t>14 (0.12)</w:t>
            </w:r>
          </w:p>
        </w:tc>
        <w:tc>
          <w:tcPr>
            <w:tcW w:w="1274" w:type="pct"/>
            <w:tcBorders>
              <w:top w:val="single" w:sz="4" w:space="0" w:color="auto"/>
              <w:left w:val="single" w:sz="4" w:space="0" w:color="auto"/>
              <w:bottom w:val="single" w:sz="4" w:space="0" w:color="auto"/>
              <w:right w:val="single" w:sz="4" w:space="0" w:color="auto"/>
            </w:tcBorders>
          </w:tcPr>
          <w:p w14:paraId="2C1ACA47" w14:textId="77777777" w:rsidR="00480D4E" w:rsidRPr="00566F82" w:rsidRDefault="00480D4E" w:rsidP="00C50E44">
            <w:pPr>
              <w:widowControl w:val="0"/>
              <w:autoSpaceDE w:val="0"/>
              <w:autoSpaceDN w:val="0"/>
              <w:adjustRightInd w:val="0"/>
              <w:jc w:val="center"/>
              <w:rPr>
                <w:szCs w:val="22"/>
              </w:rPr>
            </w:pPr>
            <w:r w:rsidRPr="00566F82">
              <w:rPr>
                <w:szCs w:val="22"/>
              </w:rPr>
              <w:t>12 (0.10)</w:t>
            </w:r>
          </w:p>
        </w:tc>
        <w:tc>
          <w:tcPr>
            <w:tcW w:w="1124" w:type="pct"/>
            <w:tcBorders>
              <w:top w:val="single" w:sz="4" w:space="0" w:color="auto"/>
              <w:left w:val="single" w:sz="4" w:space="0" w:color="auto"/>
              <w:bottom w:val="single" w:sz="4" w:space="0" w:color="auto"/>
            </w:tcBorders>
          </w:tcPr>
          <w:p w14:paraId="1ACED37F" w14:textId="77777777" w:rsidR="00480D4E" w:rsidRPr="00566F82" w:rsidRDefault="00480D4E" w:rsidP="00C50E44">
            <w:pPr>
              <w:widowControl w:val="0"/>
              <w:autoSpaceDE w:val="0"/>
              <w:autoSpaceDN w:val="0"/>
              <w:adjustRightInd w:val="0"/>
              <w:jc w:val="center"/>
              <w:rPr>
                <w:szCs w:val="22"/>
              </w:rPr>
            </w:pPr>
            <w:r w:rsidRPr="00566F82">
              <w:rPr>
                <w:szCs w:val="22"/>
              </w:rPr>
              <w:t>45 (0.38)</w:t>
            </w:r>
          </w:p>
        </w:tc>
      </w:tr>
      <w:tr w:rsidR="00480D4E" w:rsidRPr="00566F82" w14:paraId="43C2E60C" w14:textId="77777777" w:rsidTr="00DA4C68">
        <w:trPr>
          <w:jc w:val="center"/>
        </w:trPr>
        <w:tc>
          <w:tcPr>
            <w:tcW w:w="1328" w:type="pct"/>
            <w:tcBorders>
              <w:top w:val="single" w:sz="4" w:space="0" w:color="auto"/>
              <w:bottom w:val="single" w:sz="4" w:space="0" w:color="auto"/>
              <w:right w:val="single" w:sz="4" w:space="0" w:color="auto"/>
            </w:tcBorders>
          </w:tcPr>
          <w:p w14:paraId="58ABBAC8" w14:textId="243E0282" w:rsidR="00480D4E" w:rsidRPr="00566F82" w:rsidRDefault="00480D4E" w:rsidP="00CB1C28">
            <w:pPr>
              <w:keepNext/>
              <w:widowControl w:val="0"/>
              <w:autoSpaceDE w:val="0"/>
              <w:autoSpaceDN w:val="0"/>
              <w:adjustRightInd w:val="0"/>
              <w:ind w:left="284"/>
              <w:rPr>
                <w:szCs w:val="22"/>
              </w:rPr>
            </w:pPr>
            <w:r w:rsidRPr="00566F82">
              <w:rPr>
                <w:szCs w:val="22"/>
              </w:rPr>
              <w:t>Hazard ratio vs. warfarin (95 % CI)</w:t>
            </w:r>
          </w:p>
        </w:tc>
        <w:tc>
          <w:tcPr>
            <w:tcW w:w="1274" w:type="pct"/>
            <w:tcBorders>
              <w:top w:val="single" w:sz="4" w:space="0" w:color="auto"/>
              <w:bottom w:val="single" w:sz="4" w:space="0" w:color="auto"/>
              <w:right w:val="single" w:sz="4" w:space="0" w:color="auto"/>
            </w:tcBorders>
          </w:tcPr>
          <w:p w14:paraId="4F2968EA" w14:textId="77777777" w:rsidR="00480D4E" w:rsidRPr="00566F82" w:rsidRDefault="00480D4E" w:rsidP="00C50E44">
            <w:pPr>
              <w:widowControl w:val="0"/>
              <w:autoSpaceDE w:val="0"/>
              <w:autoSpaceDN w:val="0"/>
              <w:adjustRightInd w:val="0"/>
              <w:jc w:val="center"/>
              <w:rPr>
                <w:szCs w:val="22"/>
              </w:rPr>
            </w:pPr>
            <w:r w:rsidRPr="00566F82">
              <w:rPr>
                <w:szCs w:val="22"/>
              </w:rPr>
              <w:t>0.31 (0.17, 0.56)</w:t>
            </w:r>
          </w:p>
        </w:tc>
        <w:tc>
          <w:tcPr>
            <w:tcW w:w="1274" w:type="pct"/>
            <w:tcBorders>
              <w:top w:val="single" w:sz="4" w:space="0" w:color="auto"/>
              <w:left w:val="single" w:sz="4" w:space="0" w:color="auto"/>
              <w:bottom w:val="single" w:sz="4" w:space="0" w:color="auto"/>
              <w:right w:val="single" w:sz="4" w:space="0" w:color="auto"/>
            </w:tcBorders>
          </w:tcPr>
          <w:p w14:paraId="02AAC62F" w14:textId="77777777" w:rsidR="00480D4E" w:rsidRPr="00566F82" w:rsidRDefault="00480D4E" w:rsidP="00C50E44">
            <w:pPr>
              <w:widowControl w:val="0"/>
              <w:autoSpaceDE w:val="0"/>
              <w:autoSpaceDN w:val="0"/>
              <w:adjustRightInd w:val="0"/>
              <w:jc w:val="center"/>
              <w:rPr>
                <w:szCs w:val="22"/>
              </w:rPr>
            </w:pPr>
            <w:r w:rsidRPr="00566F82">
              <w:rPr>
                <w:szCs w:val="22"/>
              </w:rPr>
              <w:t>0.26 (0.14, 0.49)</w:t>
            </w:r>
          </w:p>
        </w:tc>
        <w:tc>
          <w:tcPr>
            <w:tcW w:w="1124" w:type="pct"/>
            <w:tcBorders>
              <w:top w:val="single" w:sz="4" w:space="0" w:color="auto"/>
              <w:left w:val="single" w:sz="4" w:space="0" w:color="auto"/>
              <w:bottom w:val="single" w:sz="4" w:space="0" w:color="auto"/>
            </w:tcBorders>
          </w:tcPr>
          <w:p w14:paraId="6C819F23" w14:textId="77777777" w:rsidR="00480D4E" w:rsidRPr="00566F82" w:rsidRDefault="00480D4E" w:rsidP="00C50E44">
            <w:pPr>
              <w:widowControl w:val="0"/>
              <w:autoSpaceDE w:val="0"/>
              <w:autoSpaceDN w:val="0"/>
              <w:adjustRightInd w:val="0"/>
              <w:jc w:val="center"/>
              <w:rPr>
                <w:szCs w:val="22"/>
              </w:rPr>
            </w:pPr>
          </w:p>
        </w:tc>
      </w:tr>
      <w:tr w:rsidR="00480D4E" w:rsidRPr="00566F82" w14:paraId="05505CA7" w14:textId="77777777" w:rsidTr="00DA4C68">
        <w:trPr>
          <w:jc w:val="center"/>
        </w:trPr>
        <w:tc>
          <w:tcPr>
            <w:tcW w:w="1328" w:type="pct"/>
            <w:tcBorders>
              <w:top w:val="single" w:sz="4" w:space="0" w:color="auto"/>
              <w:bottom w:val="single" w:sz="4" w:space="0" w:color="auto"/>
              <w:right w:val="single" w:sz="4" w:space="0" w:color="auto"/>
            </w:tcBorders>
          </w:tcPr>
          <w:p w14:paraId="27002D28" w14:textId="79F30625" w:rsidR="00480D4E" w:rsidRPr="00566F82" w:rsidRDefault="00480D4E" w:rsidP="00CB1C28">
            <w:pPr>
              <w:keepNext/>
              <w:widowControl w:val="0"/>
              <w:autoSpaceDE w:val="0"/>
              <w:autoSpaceDN w:val="0"/>
              <w:adjustRightInd w:val="0"/>
              <w:ind w:left="284"/>
              <w:rPr>
                <w:szCs w:val="22"/>
              </w:rPr>
            </w:pPr>
            <w:r w:rsidRPr="00566F82">
              <w:rPr>
                <w:szCs w:val="22"/>
              </w:rPr>
              <w:t>p</w:t>
            </w:r>
            <w:r w:rsidRPr="00566F82">
              <w:rPr>
                <w:szCs w:val="22"/>
              </w:rPr>
              <w:noBreakHyphen/>
              <w:t>value</w:t>
            </w:r>
          </w:p>
        </w:tc>
        <w:tc>
          <w:tcPr>
            <w:tcW w:w="1274" w:type="pct"/>
            <w:tcBorders>
              <w:top w:val="single" w:sz="4" w:space="0" w:color="auto"/>
              <w:bottom w:val="single" w:sz="4" w:space="0" w:color="auto"/>
              <w:right w:val="single" w:sz="4" w:space="0" w:color="auto"/>
            </w:tcBorders>
          </w:tcPr>
          <w:p w14:paraId="4CD1265B" w14:textId="77777777" w:rsidR="00480D4E" w:rsidRPr="00566F82" w:rsidRDefault="00480D4E" w:rsidP="00C50E44">
            <w:pPr>
              <w:widowControl w:val="0"/>
              <w:autoSpaceDE w:val="0"/>
              <w:autoSpaceDN w:val="0"/>
              <w:adjustRightInd w:val="0"/>
              <w:jc w:val="center"/>
              <w:rPr>
                <w:szCs w:val="22"/>
              </w:rPr>
            </w:pPr>
            <w:r w:rsidRPr="00566F82">
              <w:rPr>
                <w:szCs w:val="22"/>
              </w:rPr>
              <w:t>0.0001</w:t>
            </w:r>
          </w:p>
        </w:tc>
        <w:tc>
          <w:tcPr>
            <w:tcW w:w="1274" w:type="pct"/>
            <w:tcBorders>
              <w:top w:val="single" w:sz="4" w:space="0" w:color="auto"/>
              <w:left w:val="single" w:sz="4" w:space="0" w:color="auto"/>
              <w:bottom w:val="single" w:sz="4" w:space="0" w:color="auto"/>
              <w:right w:val="single" w:sz="4" w:space="0" w:color="auto"/>
            </w:tcBorders>
          </w:tcPr>
          <w:p w14:paraId="0EB94E33" w14:textId="7B3FC03C" w:rsidR="00480D4E" w:rsidRPr="00566F82" w:rsidRDefault="0059321C" w:rsidP="00C50E44">
            <w:pPr>
              <w:widowControl w:val="0"/>
              <w:autoSpaceDE w:val="0"/>
              <w:autoSpaceDN w:val="0"/>
              <w:adjustRightInd w:val="0"/>
              <w:jc w:val="center"/>
              <w:rPr>
                <w:szCs w:val="22"/>
              </w:rPr>
            </w:pPr>
            <w:r w:rsidRPr="00566F82">
              <w:rPr>
                <w:szCs w:val="22"/>
              </w:rPr>
              <w:t>&lt; </w:t>
            </w:r>
            <w:r w:rsidR="00480D4E" w:rsidRPr="00566F82">
              <w:rPr>
                <w:szCs w:val="22"/>
              </w:rPr>
              <w:t>0.0001</w:t>
            </w:r>
          </w:p>
        </w:tc>
        <w:tc>
          <w:tcPr>
            <w:tcW w:w="1124" w:type="pct"/>
            <w:tcBorders>
              <w:top w:val="single" w:sz="4" w:space="0" w:color="auto"/>
              <w:left w:val="single" w:sz="4" w:space="0" w:color="auto"/>
              <w:bottom w:val="single" w:sz="4" w:space="0" w:color="auto"/>
            </w:tcBorders>
          </w:tcPr>
          <w:p w14:paraId="75F9A589" w14:textId="77777777" w:rsidR="00480D4E" w:rsidRPr="00566F82" w:rsidRDefault="00480D4E" w:rsidP="00C50E44">
            <w:pPr>
              <w:widowControl w:val="0"/>
              <w:autoSpaceDE w:val="0"/>
              <w:autoSpaceDN w:val="0"/>
              <w:adjustRightInd w:val="0"/>
              <w:jc w:val="center"/>
              <w:rPr>
                <w:sz w:val="16"/>
                <w:szCs w:val="16"/>
              </w:rPr>
            </w:pPr>
          </w:p>
        </w:tc>
      </w:tr>
    </w:tbl>
    <w:p w14:paraId="76FF2B16" w14:textId="77777777" w:rsidR="007E7F42" w:rsidRPr="00566F82" w:rsidRDefault="007E7F42" w:rsidP="00C50E44">
      <w:pPr>
        <w:widowControl w:val="0"/>
        <w:autoSpaceDE w:val="0"/>
        <w:autoSpaceDN w:val="0"/>
        <w:adjustRightInd w:val="0"/>
        <w:rPr>
          <w:szCs w:val="22"/>
        </w:rPr>
      </w:pPr>
      <w:r w:rsidRPr="00566F82">
        <w:rPr>
          <w:szCs w:val="22"/>
        </w:rPr>
        <w:t>% refers to yearly event rate</w:t>
      </w:r>
    </w:p>
    <w:p w14:paraId="3624E294" w14:textId="77777777" w:rsidR="008E652C" w:rsidRPr="00566F82" w:rsidRDefault="008E652C" w:rsidP="00C50E44">
      <w:pPr>
        <w:widowControl w:val="0"/>
        <w:ind w:left="851" w:hanging="851"/>
        <w:rPr>
          <w:rFonts w:eastAsia="MS Mincho"/>
        </w:rPr>
      </w:pPr>
    </w:p>
    <w:p w14:paraId="40151DB5" w14:textId="4A3E66C0" w:rsidR="008E652C" w:rsidRPr="00566F82" w:rsidRDefault="00347105" w:rsidP="005E35ED">
      <w:pPr>
        <w:keepNext/>
        <w:widowControl w:val="0"/>
        <w:ind w:left="1134" w:hanging="1134"/>
        <w:rPr>
          <w:b/>
          <w:bCs/>
          <w:szCs w:val="22"/>
          <w:lang w:eastAsia="da-DK"/>
        </w:rPr>
      </w:pPr>
      <w:r w:rsidRPr="00566F82">
        <w:rPr>
          <w:b/>
          <w:bCs/>
          <w:szCs w:val="22"/>
          <w:lang w:eastAsia="da-DK"/>
        </w:rPr>
        <w:t>Table </w:t>
      </w:r>
      <w:r w:rsidR="00F974ED" w:rsidRPr="00566F82">
        <w:rPr>
          <w:b/>
          <w:bCs/>
          <w:szCs w:val="22"/>
          <w:lang w:eastAsia="da-DK"/>
        </w:rPr>
        <w:t>1</w:t>
      </w:r>
      <w:r w:rsidR="00AB39D9" w:rsidRPr="00566F82">
        <w:rPr>
          <w:b/>
          <w:bCs/>
          <w:szCs w:val="22"/>
          <w:lang w:eastAsia="da-DK"/>
        </w:rPr>
        <w:t>9</w:t>
      </w:r>
      <w:r w:rsidR="008E652C" w:rsidRPr="00566F82">
        <w:rPr>
          <w:b/>
          <w:bCs/>
          <w:szCs w:val="22"/>
          <w:lang w:eastAsia="da-DK"/>
        </w:rPr>
        <w:t>:</w:t>
      </w:r>
      <w:r w:rsidR="009E2B48" w:rsidRPr="00566F82">
        <w:rPr>
          <w:b/>
          <w:bCs/>
          <w:szCs w:val="22"/>
          <w:lang w:eastAsia="da-DK"/>
        </w:rPr>
        <w:tab/>
      </w:r>
      <w:r w:rsidR="008E652C" w:rsidRPr="00566F82">
        <w:rPr>
          <w:b/>
          <w:bCs/>
          <w:szCs w:val="22"/>
          <w:lang w:eastAsia="da-DK"/>
        </w:rPr>
        <w:t>Analysis of all cause and cardiovascular survival during the study period in RE</w:t>
      </w:r>
      <w:r w:rsidR="00542D3D" w:rsidRPr="00566F82">
        <w:rPr>
          <w:b/>
          <w:bCs/>
          <w:szCs w:val="22"/>
          <w:lang w:eastAsia="da-DK"/>
        </w:rPr>
        <w:noBreakHyphen/>
      </w:r>
      <w:r w:rsidR="008E652C" w:rsidRPr="00566F82">
        <w:rPr>
          <w:b/>
          <w:bCs/>
          <w:szCs w:val="22"/>
          <w:lang w:eastAsia="da-DK"/>
        </w:rPr>
        <w:t>LY</w:t>
      </w:r>
      <w:r w:rsidR="00DF544D" w:rsidRPr="00566F82">
        <w:rPr>
          <w:b/>
          <w:bCs/>
          <w:szCs w:val="22"/>
          <w:lang w:eastAsia="da-DK"/>
        </w:rPr>
        <w:t>.</w:t>
      </w:r>
    </w:p>
    <w:p w14:paraId="05218FB6" w14:textId="77777777" w:rsidR="008E652C" w:rsidRPr="00566F82" w:rsidRDefault="008E652C" w:rsidP="00C50E44">
      <w:pPr>
        <w:keepNext/>
        <w:widowControl w:val="0"/>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446"/>
        <w:gridCol w:w="2347"/>
        <w:gridCol w:w="2347"/>
        <w:gridCol w:w="2070"/>
      </w:tblGrid>
      <w:tr w:rsidR="00422E9A" w:rsidRPr="00566F82" w14:paraId="1281385B" w14:textId="77777777" w:rsidTr="00DA4C68">
        <w:trPr>
          <w:jc w:val="center"/>
        </w:trPr>
        <w:tc>
          <w:tcPr>
            <w:tcW w:w="1328" w:type="pct"/>
            <w:tcBorders>
              <w:top w:val="single" w:sz="4" w:space="0" w:color="auto"/>
              <w:bottom w:val="single" w:sz="4" w:space="0" w:color="auto"/>
              <w:right w:val="single" w:sz="4" w:space="0" w:color="auto"/>
            </w:tcBorders>
          </w:tcPr>
          <w:p w14:paraId="7392DC41" w14:textId="77777777" w:rsidR="00422E9A" w:rsidRPr="00566F82" w:rsidRDefault="00422E9A" w:rsidP="00C50E44">
            <w:pPr>
              <w:keepNext/>
              <w:widowControl w:val="0"/>
              <w:autoSpaceDE w:val="0"/>
              <w:autoSpaceDN w:val="0"/>
              <w:adjustRightInd w:val="0"/>
              <w:rPr>
                <w:szCs w:val="22"/>
              </w:rPr>
            </w:pPr>
          </w:p>
        </w:tc>
        <w:tc>
          <w:tcPr>
            <w:tcW w:w="1274" w:type="pct"/>
            <w:tcBorders>
              <w:top w:val="single" w:sz="4" w:space="0" w:color="auto"/>
              <w:bottom w:val="single" w:sz="4" w:space="0" w:color="auto"/>
            </w:tcBorders>
          </w:tcPr>
          <w:p w14:paraId="6418B115" w14:textId="56F89F6D" w:rsidR="00422E9A" w:rsidRPr="00566F82" w:rsidRDefault="00067BEC" w:rsidP="00C50E44">
            <w:pPr>
              <w:keepNext/>
              <w:widowControl w:val="0"/>
              <w:autoSpaceDE w:val="0"/>
              <w:autoSpaceDN w:val="0"/>
              <w:adjustRightInd w:val="0"/>
              <w:jc w:val="center"/>
              <w:rPr>
                <w:szCs w:val="22"/>
              </w:rPr>
            </w:pPr>
            <w:r w:rsidRPr="00566F82">
              <w:rPr>
                <w:szCs w:val="22"/>
              </w:rPr>
              <w:t xml:space="preserve">Dabigatran </w:t>
            </w:r>
            <w:proofErr w:type="spellStart"/>
            <w:r w:rsidRPr="00566F82">
              <w:rPr>
                <w:szCs w:val="22"/>
              </w:rPr>
              <w:t>etexilate</w:t>
            </w:r>
            <w:proofErr w:type="spellEnd"/>
            <w:r w:rsidR="00210C98" w:rsidRPr="00566F82">
              <w:rPr>
                <w:szCs w:val="22"/>
              </w:rPr>
              <w:t xml:space="preserve"> </w:t>
            </w:r>
            <w:r w:rsidR="00422E9A" w:rsidRPr="00566F82">
              <w:rPr>
                <w:szCs w:val="22"/>
              </w:rPr>
              <w:t>110</w:t>
            </w:r>
            <w:r w:rsidR="00422E9A" w:rsidRPr="00566F82">
              <w:rPr>
                <w:noProof/>
              </w:rPr>
              <w:t> </w:t>
            </w:r>
            <w:r w:rsidR="00422E9A" w:rsidRPr="00566F82">
              <w:rPr>
                <w:szCs w:val="22"/>
              </w:rPr>
              <w:t>mg twice daily</w:t>
            </w:r>
          </w:p>
        </w:tc>
        <w:tc>
          <w:tcPr>
            <w:tcW w:w="1274" w:type="pct"/>
            <w:tcBorders>
              <w:top w:val="single" w:sz="4" w:space="0" w:color="auto"/>
              <w:left w:val="single" w:sz="4" w:space="0" w:color="auto"/>
              <w:bottom w:val="single" w:sz="4" w:space="0" w:color="auto"/>
              <w:right w:val="single" w:sz="4" w:space="0" w:color="auto"/>
            </w:tcBorders>
          </w:tcPr>
          <w:p w14:paraId="224E5C0E" w14:textId="1B0903F9" w:rsidR="00422E9A" w:rsidRPr="00566F82" w:rsidRDefault="00067BEC" w:rsidP="00C50E44">
            <w:pPr>
              <w:keepNext/>
              <w:widowControl w:val="0"/>
              <w:autoSpaceDE w:val="0"/>
              <w:autoSpaceDN w:val="0"/>
              <w:adjustRightInd w:val="0"/>
              <w:jc w:val="center"/>
              <w:rPr>
                <w:szCs w:val="22"/>
              </w:rPr>
            </w:pPr>
            <w:r w:rsidRPr="00566F82">
              <w:rPr>
                <w:szCs w:val="22"/>
              </w:rPr>
              <w:t xml:space="preserve">Dabigatran </w:t>
            </w:r>
            <w:proofErr w:type="spellStart"/>
            <w:r w:rsidRPr="00566F82">
              <w:rPr>
                <w:szCs w:val="22"/>
              </w:rPr>
              <w:t>etexilate</w:t>
            </w:r>
            <w:proofErr w:type="spellEnd"/>
            <w:r w:rsidR="007E259C" w:rsidRPr="00566F82">
              <w:rPr>
                <w:szCs w:val="22"/>
              </w:rPr>
              <w:t xml:space="preserve"> </w:t>
            </w:r>
            <w:r w:rsidR="00422E9A" w:rsidRPr="00566F82">
              <w:rPr>
                <w:szCs w:val="22"/>
              </w:rPr>
              <w:t>150</w:t>
            </w:r>
            <w:r w:rsidR="00422E9A" w:rsidRPr="00566F82">
              <w:rPr>
                <w:noProof/>
              </w:rPr>
              <w:t> </w:t>
            </w:r>
            <w:r w:rsidR="00422E9A" w:rsidRPr="00566F82">
              <w:rPr>
                <w:szCs w:val="22"/>
              </w:rPr>
              <w:t>mg twice daily</w:t>
            </w:r>
          </w:p>
        </w:tc>
        <w:tc>
          <w:tcPr>
            <w:tcW w:w="1124" w:type="pct"/>
            <w:tcBorders>
              <w:top w:val="single" w:sz="4" w:space="0" w:color="auto"/>
              <w:left w:val="single" w:sz="4" w:space="0" w:color="auto"/>
              <w:bottom w:val="single" w:sz="4" w:space="0" w:color="auto"/>
            </w:tcBorders>
          </w:tcPr>
          <w:p w14:paraId="332E4E5E" w14:textId="43EA2619" w:rsidR="00422E9A" w:rsidRPr="00566F82" w:rsidRDefault="00422E9A" w:rsidP="00C50E44">
            <w:pPr>
              <w:keepNext/>
              <w:widowControl w:val="0"/>
              <w:autoSpaceDE w:val="0"/>
              <w:autoSpaceDN w:val="0"/>
              <w:adjustRightInd w:val="0"/>
              <w:jc w:val="center"/>
              <w:rPr>
                <w:szCs w:val="22"/>
              </w:rPr>
            </w:pPr>
            <w:r w:rsidRPr="00566F82">
              <w:rPr>
                <w:szCs w:val="22"/>
              </w:rPr>
              <w:t>Warfarin</w:t>
            </w:r>
          </w:p>
        </w:tc>
      </w:tr>
      <w:tr w:rsidR="00422E9A" w:rsidRPr="00566F82" w14:paraId="4824738D" w14:textId="77777777" w:rsidTr="00DA4C68">
        <w:trPr>
          <w:jc w:val="center"/>
        </w:trPr>
        <w:tc>
          <w:tcPr>
            <w:tcW w:w="1328" w:type="pct"/>
            <w:tcBorders>
              <w:top w:val="single" w:sz="4" w:space="0" w:color="auto"/>
              <w:bottom w:val="single" w:sz="4" w:space="0" w:color="auto"/>
              <w:right w:val="single" w:sz="4" w:space="0" w:color="auto"/>
            </w:tcBorders>
          </w:tcPr>
          <w:p w14:paraId="025BA420" w14:textId="77777777" w:rsidR="00422E9A" w:rsidRPr="00566F82" w:rsidRDefault="00422E9A" w:rsidP="00C50E44">
            <w:pPr>
              <w:keepNext/>
              <w:widowControl w:val="0"/>
              <w:autoSpaceDE w:val="0"/>
              <w:autoSpaceDN w:val="0"/>
              <w:adjustRightInd w:val="0"/>
              <w:rPr>
                <w:szCs w:val="22"/>
              </w:rPr>
            </w:pPr>
            <w:r w:rsidRPr="00566F82">
              <w:rPr>
                <w:szCs w:val="22"/>
              </w:rPr>
              <w:t>Subjects randomi</w:t>
            </w:r>
            <w:r w:rsidR="009C2E3B" w:rsidRPr="00566F82">
              <w:rPr>
                <w:szCs w:val="22"/>
              </w:rPr>
              <w:t>s</w:t>
            </w:r>
            <w:r w:rsidRPr="00566F82">
              <w:rPr>
                <w:szCs w:val="22"/>
              </w:rPr>
              <w:t>ed</w:t>
            </w:r>
          </w:p>
        </w:tc>
        <w:tc>
          <w:tcPr>
            <w:tcW w:w="1274" w:type="pct"/>
            <w:tcBorders>
              <w:top w:val="single" w:sz="4" w:space="0" w:color="auto"/>
              <w:bottom w:val="single" w:sz="4" w:space="0" w:color="auto"/>
            </w:tcBorders>
          </w:tcPr>
          <w:p w14:paraId="10B4016C" w14:textId="70D2C73B" w:rsidR="00422E9A" w:rsidRPr="00566F82" w:rsidRDefault="00422E9A" w:rsidP="00C50E44">
            <w:pPr>
              <w:keepNext/>
              <w:widowControl w:val="0"/>
              <w:autoSpaceDE w:val="0"/>
              <w:autoSpaceDN w:val="0"/>
              <w:adjustRightInd w:val="0"/>
              <w:jc w:val="center"/>
              <w:rPr>
                <w:szCs w:val="22"/>
              </w:rPr>
            </w:pPr>
            <w:r w:rsidRPr="00566F82">
              <w:rPr>
                <w:szCs w:val="22"/>
              </w:rPr>
              <w:t>6</w:t>
            </w:r>
            <w:r w:rsidR="00825F04" w:rsidRPr="00566F82">
              <w:rPr>
                <w:szCs w:val="22"/>
              </w:rPr>
              <w:t> </w:t>
            </w:r>
            <w:r w:rsidRPr="00566F82">
              <w:rPr>
                <w:szCs w:val="22"/>
              </w:rPr>
              <w:t>015</w:t>
            </w:r>
          </w:p>
        </w:tc>
        <w:tc>
          <w:tcPr>
            <w:tcW w:w="1274" w:type="pct"/>
            <w:tcBorders>
              <w:top w:val="single" w:sz="4" w:space="0" w:color="auto"/>
              <w:left w:val="single" w:sz="4" w:space="0" w:color="auto"/>
              <w:bottom w:val="single" w:sz="4" w:space="0" w:color="auto"/>
              <w:right w:val="single" w:sz="4" w:space="0" w:color="auto"/>
            </w:tcBorders>
          </w:tcPr>
          <w:p w14:paraId="64A73CA3" w14:textId="6132287B" w:rsidR="00422E9A" w:rsidRPr="00566F82" w:rsidRDefault="00422E9A" w:rsidP="00C50E44">
            <w:pPr>
              <w:keepNext/>
              <w:widowControl w:val="0"/>
              <w:autoSpaceDE w:val="0"/>
              <w:autoSpaceDN w:val="0"/>
              <w:adjustRightInd w:val="0"/>
              <w:jc w:val="center"/>
              <w:rPr>
                <w:szCs w:val="22"/>
              </w:rPr>
            </w:pPr>
            <w:r w:rsidRPr="00566F82">
              <w:rPr>
                <w:szCs w:val="22"/>
              </w:rPr>
              <w:t>6</w:t>
            </w:r>
            <w:r w:rsidR="00825F04" w:rsidRPr="00566F82">
              <w:rPr>
                <w:szCs w:val="22"/>
              </w:rPr>
              <w:t> </w:t>
            </w:r>
            <w:r w:rsidRPr="00566F82">
              <w:rPr>
                <w:szCs w:val="22"/>
              </w:rPr>
              <w:t>076</w:t>
            </w:r>
          </w:p>
        </w:tc>
        <w:tc>
          <w:tcPr>
            <w:tcW w:w="1124" w:type="pct"/>
            <w:tcBorders>
              <w:top w:val="single" w:sz="4" w:space="0" w:color="auto"/>
              <w:left w:val="single" w:sz="4" w:space="0" w:color="auto"/>
              <w:bottom w:val="single" w:sz="4" w:space="0" w:color="auto"/>
            </w:tcBorders>
          </w:tcPr>
          <w:p w14:paraId="7ECE3717" w14:textId="49D83932" w:rsidR="00422E9A" w:rsidRPr="00566F82" w:rsidRDefault="00422E9A" w:rsidP="00C50E44">
            <w:pPr>
              <w:keepNext/>
              <w:widowControl w:val="0"/>
              <w:autoSpaceDE w:val="0"/>
              <w:autoSpaceDN w:val="0"/>
              <w:adjustRightInd w:val="0"/>
              <w:jc w:val="center"/>
              <w:rPr>
                <w:szCs w:val="22"/>
              </w:rPr>
            </w:pPr>
            <w:r w:rsidRPr="00566F82">
              <w:rPr>
                <w:szCs w:val="22"/>
              </w:rPr>
              <w:t>6</w:t>
            </w:r>
            <w:r w:rsidR="00825F04" w:rsidRPr="00566F82">
              <w:rPr>
                <w:szCs w:val="22"/>
              </w:rPr>
              <w:t> </w:t>
            </w:r>
            <w:r w:rsidRPr="00566F82">
              <w:rPr>
                <w:szCs w:val="22"/>
              </w:rPr>
              <w:t>022</w:t>
            </w:r>
          </w:p>
        </w:tc>
      </w:tr>
      <w:tr w:rsidR="00422E9A" w:rsidRPr="00566F82" w14:paraId="54522646" w14:textId="77777777" w:rsidTr="00DA4C68">
        <w:trPr>
          <w:jc w:val="center"/>
        </w:trPr>
        <w:tc>
          <w:tcPr>
            <w:tcW w:w="1328" w:type="pct"/>
            <w:tcBorders>
              <w:top w:val="single" w:sz="4" w:space="0" w:color="auto"/>
              <w:bottom w:val="single" w:sz="4" w:space="0" w:color="auto"/>
              <w:right w:val="single" w:sz="4" w:space="0" w:color="auto"/>
            </w:tcBorders>
          </w:tcPr>
          <w:p w14:paraId="3971CE5A" w14:textId="77777777" w:rsidR="00422E9A" w:rsidRPr="00566F82" w:rsidRDefault="00422E9A" w:rsidP="00C50E44">
            <w:pPr>
              <w:keepNext/>
              <w:widowControl w:val="0"/>
              <w:autoSpaceDE w:val="0"/>
              <w:autoSpaceDN w:val="0"/>
              <w:adjustRightInd w:val="0"/>
              <w:rPr>
                <w:szCs w:val="22"/>
              </w:rPr>
            </w:pPr>
            <w:r w:rsidRPr="00566F82">
              <w:rPr>
                <w:szCs w:val="22"/>
              </w:rPr>
              <w:t>All</w:t>
            </w:r>
            <w:r w:rsidR="00542D3D" w:rsidRPr="00566F82">
              <w:rPr>
                <w:szCs w:val="22"/>
              </w:rPr>
              <w:noBreakHyphen/>
            </w:r>
            <w:r w:rsidRPr="00566F82">
              <w:rPr>
                <w:szCs w:val="22"/>
              </w:rPr>
              <w:t>cause mortality</w:t>
            </w:r>
          </w:p>
        </w:tc>
        <w:tc>
          <w:tcPr>
            <w:tcW w:w="1274" w:type="pct"/>
            <w:tcBorders>
              <w:top w:val="single" w:sz="4" w:space="0" w:color="auto"/>
              <w:bottom w:val="single" w:sz="4" w:space="0" w:color="auto"/>
            </w:tcBorders>
          </w:tcPr>
          <w:p w14:paraId="5E061C46" w14:textId="77777777" w:rsidR="00422E9A" w:rsidRPr="00566F82" w:rsidRDefault="00422E9A" w:rsidP="00C50E44">
            <w:pPr>
              <w:keepNext/>
              <w:widowControl w:val="0"/>
              <w:autoSpaceDE w:val="0"/>
              <w:autoSpaceDN w:val="0"/>
              <w:adjustRightInd w:val="0"/>
              <w:jc w:val="center"/>
              <w:rPr>
                <w:szCs w:val="22"/>
              </w:rPr>
            </w:pPr>
          </w:p>
        </w:tc>
        <w:tc>
          <w:tcPr>
            <w:tcW w:w="1274" w:type="pct"/>
            <w:tcBorders>
              <w:top w:val="single" w:sz="4" w:space="0" w:color="auto"/>
              <w:left w:val="single" w:sz="4" w:space="0" w:color="auto"/>
              <w:bottom w:val="single" w:sz="4" w:space="0" w:color="auto"/>
              <w:right w:val="single" w:sz="4" w:space="0" w:color="auto"/>
            </w:tcBorders>
          </w:tcPr>
          <w:p w14:paraId="2B779182" w14:textId="77777777" w:rsidR="00422E9A" w:rsidRPr="00566F82" w:rsidRDefault="00422E9A" w:rsidP="00C50E44">
            <w:pPr>
              <w:keepNext/>
              <w:widowControl w:val="0"/>
              <w:autoSpaceDE w:val="0"/>
              <w:autoSpaceDN w:val="0"/>
              <w:adjustRightInd w:val="0"/>
              <w:jc w:val="center"/>
              <w:rPr>
                <w:szCs w:val="22"/>
              </w:rPr>
            </w:pPr>
          </w:p>
        </w:tc>
        <w:tc>
          <w:tcPr>
            <w:tcW w:w="1124" w:type="pct"/>
            <w:tcBorders>
              <w:top w:val="single" w:sz="4" w:space="0" w:color="auto"/>
              <w:left w:val="single" w:sz="4" w:space="0" w:color="auto"/>
              <w:bottom w:val="single" w:sz="4" w:space="0" w:color="auto"/>
            </w:tcBorders>
          </w:tcPr>
          <w:p w14:paraId="2515E72B" w14:textId="77777777" w:rsidR="00422E9A" w:rsidRPr="00566F82" w:rsidRDefault="00422E9A" w:rsidP="00C50E44">
            <w:pPr>
              <w:keepNext/>
              <w:widowControl w:val="0"/>
              <w:autoSpaceDE w:val="0"/>
              <w:autoSpaceDN w:val="0"/>
              <w:adjustRightInd w:val="0"/>
              <w:jc w:val="center"/>
              <w:rPr>
                <w:szCs w:val="22"/>
              </w:rPr>
            </w:pPr>
          </w:p>
        </w:tc>
      </w:tr>
      <w:tr w:rsidR="00422E9A" w:rsidRPr="00566F82" w14:paraId="1FA8FE59" w14:textId="77777777" w:rsidTr="00DA4C68">
        <w:trPr>
          <w:jc w:val="center"/>
        </w:trPr>
        <w:tc>
          <w:tcPr>
            <w:tcW w:w="1328" w:type="pct"/>
            <w:tcBorders>
              <w:top w:val="single" w:sz="4" w:space="0" w:color="auto"/>
              <w:bottom w:val="single" w:sz="4" w:space="0" w:color="auto"/>
              <w:right w:val="single" w:sz="4" w:space="0" w:color="auto"/>
            </w:tcBorders>
          </w:tcPr>
          <w:p w14:paraId="6E933A79" w14:textId="77777777" w:rsidR="00422E9A" w:rsidRPr="00566F82" w:rsidRDefault="00422E9A" w:rsidP="00CB1C28">
            <w:pPr>
              <w:keepNext/>
              <w:widowControl w:val="0"/>
              <w:autoSpaceDE w:val="0"/>
              <w:autoSpaceDN w:val="0"/>
              <w:adjustRightInd w:val="0"/>
              <w:ind w:left="284"/>
              <w:rPr>
                <w:szCs w:val="22"/>
              </w:rPr>
            </w:pPr>
            <w:r w:rsidRPr="00566F82">
              <w:rPr>
                <w:szCs w:val="22"/>
              </w:rPr>
              <w:t>Incidences (%)</w:t>
            </w:r>
          </w:p>
        </w:tc>
        <w:tc>
          <w:tcPr>
            <w:tcW w:w="1274" w:type="pct"/>
            <w:tcBorders>
              <w:top w:val="single" w:sz="4" w:space="0" w:color="auto"/>
              <w:bottom w:val="single" w:sz="4" w:space="0" w:color="auto"/>
            </w:tcBorders>
          </w:tcPr>
          <w:p w14:paraId="21371524" w14:textId="77777777" w:rsidR="00422E9A" w:rsidRPr="00566F82" w:rsidRDefault="00422E9A" w:rsidP="00C50E44">
            <w:pPr>
              <w:keepNext/>
              <w:widowControl w:val="0"/>
              <w:autoSpaceDE w:val="0"/>
              <w:autoSpaceDN w:val="0"/>
              <w:adjustRightInd w:val="0"/>
              <w:jc w:val="center"/>
              <w:rPr>
                <w:szCs w:val="22"/>
              </w:rPr>
            </w:pPr>
            <w:r w:rsidRPr="00566F82">
              <w:rPr>
                <w:szCs w:val="22"/>
              </w:rPr>
              <w:t>446 (3.75)</w:t>
            </w:r>
          </w:p>
        </w:tc>
        <w:tc>
          <w:tcPr>
            <w:tcW w:w="1274" w:type="pct"/>
            <w:tcBorders>
              <w:top w:val="single" w:sz="4" w:space="0" w:color="auto"/>
              <w:left w:val="single" w:sz="4" w:space="0" w:color="auto"/>
              <w:bottom w:val="single" w:sz="4" w:space="0" w:color="auto"/>
              <w:right w:val="single" w:sz="4" w:space="0" w:color="auto"/>
            </w:tcBorders>
          </w:tcPr>
          <w:p w14:paraId="5932D02E" w14:textId="77777777" w:rsidR="00422E9A" w:rsidRPr="00566F82" w:rsidRDefault="00422E9A" w:rsidP="00C50E44">
            <w:pPr>
              <w:keepNext/>
              <w:widowControl w:val="0"/>
              <w:autoSpaceDE w:val="0"/>
              <w:autoSpaceDN w:val="0"/>
              <w:adjustRightInd w:val="0"/>
              <w:jc w:val="center"/>
              <w:rPr>
                <w:szCs w:val="22"/>
              </w:rPr>
            </w:pPr>
            <w:r w:rsidRPr="00566F82">
              <w:rPr>
                <w:szCs w:val="22"/>
              </w:rPr>
              <w:t>438 (3.64)</w:t>
            </w:r>
          </w:p>
        </w:tc>
        <w:tc>
          <w:tcPr>
            <w:tcW w:w="1124" w:type="pct"/>
            <w:tcBorders>
              <w:top w:val="single" w:sz="4" w:space="0" w:color="auto"/>
              <w:left w:val="single" w:sz="4" w:space="0" w:color="auto"/>
              <w:bottom w:val="single" w:sz="4" w:space="0" w:color="auto"/>
            </w:tcBorders>
          </w:tcPr>
          <w:p w14:paraId="0D696734" w14:textId="77777777" w:rsidR="00422E9A" w:rsidRPr="00566F82" w:rsidRDefault="00422E9A" w:rsidP="00C50E44">
            <w:pPr>
              <w:keepNext/>
              <w:widowControl w:val="0"/>
              <w:autoSpaceDE w:val="0"/>
              <w:autoSpaceDN w:val="0"/>
              <w:adjustRightInd w:val="0"/>
              <w:jc w:val="center"/>
              <w:rPr>
                <w:szCs w:val="22"/>
              </w:rPr>
            </w:pPr>
            <w:r w:rsidRPr="00566F82">
              <w:rPr>
                <w:szCs w:val="22"/>
              </w:rPr>
              <w:t>487 (4.13)</w:t>
            </w:r>
          </w:p>
        </w:tc>
      </w:tr>
      <w:tr w:rsidR="00422E9A" w:rsidRPr="00566F82" w14:paraId="63DA36D4" w14:textId="77777777" w:rsidTr="00DA4C68">
        <w:trPr>
          <w:jc w:val="center"/>
        </w:trPr>
        <w:tc>
          <w:tcPr>
            <w:tcW w:w="1328" w:type="pct"/>
            <w:tcBorders>
              <w:top w:val="single" w:sz="4" w:space="0" w:color="auto"/>
              <w:bottom w:val="single" w:sz="4" w:space="0" w:color="auto"/>
              <w:right w:val="single" w:sz="4" w:space="0" w:color="auto"/>
            </w:tcBorders>
          </w:tcPr>
          <w:p w14:paraId="3132689C" w14:textId="77777777" w:rsidR="00422E9A" w:rsidRPr="00566F82" w:rsidRDefault="00422E9A" w:rsidP="00CB1C28">
            <w:pPr>
              <w:keepNext/>
              <w:widowControl w:val="0"/>
              <w:autoSpaceDE w:val="0"/>
              <w:autoSpaceDN w:val="0"/>
              <w:adjustRightInd w:val="0"/>
              <w:ind w:left="284"/>
              <w:rPr>
                <w:szCs w:val="22"/>
              </w:rPr>
            </w:pPr>
            <w:r w:rsidRPr="00566F82">
              <w:rPr>
                <w:szCs w:val="22"/>
              </w:rPr>
              <w:t>Hazard ratio vs. warfarin (95</w:t>
            </w:r>
            <w:r w:rsidR="007314FA" w:rsidRPr="00566F82">
              <w:rPr>
                <w:szCs w:val="22"/>
              </w:rPr>
              <w:t> </w:t>
            </w:r>
            <w:r w:rsidRPr="00566F82">
              <w:rPr>
                <w:szCs w:val="22"/>
              </w:rPr>
              <w:t>% CI)</w:t>
            </w:r>
          </w:p>
        </w:tc>
        <w:tc>
          <w:tcPr>
            <w:tcW w:w="1274" w:type="pct"/>
            <w:tcBorders>
              <w:top w:val="single" w:sz="4" w:space="0" w:color="auto"/>
              <w:bottom w:val="single" w:sz="4" w:space="0" w:color="auto"/>
            </w:tcBorders>
          </w:tcPr>
          <w:p w14:paraId="75E3FF10" w14:textId="77777777" w:rsidR="00422E9A" w:rsidRPr="00566F82" w:rsidRDefault="00422E9A" w:rsidP="00C50E44">
            <w:pPr>
              <w:keepNext/>
              <w:widowControl w:val="0"/>
              <w:autoSpaceDE w:val="0"/>
              <w:autoSpaceDN w:val="0"/>
              <w:adjustRightInd w:val="0"/>
              <w:jc w:val="center"/>
              <w:rPr>
                <w:szCs w:val="22"/>
              </w:rPr>
            </w:pPr>
            <w:r w:rsidRPr="00566F82">
              <w:rPr>
                <w:szCs w:val="22"/>
              </w:rPr>
              <w:t>0.91 (0.80, 1.03)</w:t>
            </w:r>
          </w:p>
        </w:tc>
        <w:tc>
          <w:tcPr>
            <w:tcW w:w="1274" w:type="pct"/>
            <w:tcBorders>
              <w:top w:val="single" w:sz="4" w:space="0" w:color="auto"/>
              <w:left w:val="single" w:sz="4" w:space="0" w:color="auto"/>
              <w:bottom w:val="single" w:sz="4" w:space="0" w:color="auto"/>
              <w:right w:val="single" w:sz="4" w:space="0" w:color="auto"/>
            </w:tcBorders>
          </w:tcPr>
          <w:p w14:paraId="46BCF336" w14:textId="77777777" w:rsidR="00422E9A" w:rsidRPr="00566F82" w:rsidRDefault="00422E9A" w:rsidP="00C50E44">
            <w:pPr>
              <w:keepNext/>
              <w:widowControl w:val="0"/>
              <w:autoSpaceDE w:val="0"/>
              <w:autoSpaceDN w:val="0"/>
              <w:adjustRightInd w:val="0"/>
              <w:jc w:val="center"/>
              <w:rPr>
                <w:szCs w:val="22"/>
              </w:rPr>
            </w:pPr>
            <w:r w:rsidRPr="00566F82">
              <w:rPr>
                <w:szCs w:val="22"/>
              </w:rPr>
              <w:t>0.88 (0.77, 1.00)</w:t>
            </w:r>
          </w:p>
        </w:tc>
        <w:tc>
          <w:tcPr>
            <w:tcW w:w="1124" w:type="pct"/>
            <w:tcBorders>
              <w:top w:val="single" w:sz="4" w:space="0" w:color="auto"/>
              <w:left w:val="single" w:sz="4" w:space="0" w:color="auto"/>
              <w:bottom w:val="single" w:sz="4" w:space="0" w:color="auto"/>
            </w:tcBorders>
          </w:tcPr>
          <w:p w14:paraId="59CB35C2" w14:textId="77777777" w:rsidR="00422E9A" w:rsidRPr="00566F82" w:rsidRDefault="00422E9A" w:rsidP="00C50E44">
            <w:pPr>
              <w:keepNext/>
              <w:widowControl w:val="0"/>
              <w:autoSpaceDE w:val="0"/>
              <w:autoSpaceDN w:val="0"/>
              <w:adjustRightInd w:val="0"/>
              <w:jc w:val="center"/>
              <w:rPr>
                <w:szCs w:val="22"/>
              </w:rPr>
            </w:pPr>
          </w:p>
        </w:tc>
      </w:tr>
      <w:tr w:rsidR="00422E9A" w:rsidRPr="00566F82" w14:paraId="5068961C" w14:textId="77777777" w:rsidTr="00DA4C68">
        <w:trPr>
          <w:jc w:val="center"/>
        </w:trPr>
        <w:tc>
          <w:tcPr>
            <w:tcW w:w="1328" w:type="pct"/>
            <w:tcBorders>
              <w:top w:val="single" w:sz="4" w:space="0" w:color="auto"/>
              <w:bottom w:val="single" w:sz="4" w:space="0" w:color="auto"/>
              <w:right w:val="single" w:sz="4" w:space="0" w:color="auto"/>
            </w:tcBorders>
          </w:tcPr>
          <w:p w14:paraId="45765DAC" w14:textId="77777777" w:rsidR="00422E9A" w:rsidRPr="00566F82" w:rsidRDefault="00422E9A" w:rsidP="00EB2B7F">
            <w:pPr>
              <w:widowControl w:val="0"/>
              <w:autoSpaceDE w:val="0"/>
              <w:autoSpaceDN w:val="0"/>
              <w:adjustRightInd w:val="0"/>
              <w:ind w:left="284"/>
              <w:rPr>
                <w:szCs w:val="22"/>
              </w:rPr>
            </w:pPr>
            <w:r w:rsidRPr="00566F82">
              <w:rPr>
                <w:szCs w:val="22"/>
              </w:rPr>
              <w:t>p</w:t>
            </w:r>
            <w:r w:rsidR="00542D3D" w:rsidRPr="00566F82">
              <w:rPr>
                <w:szCs w:val="22"/>
              </w:rPr>
              <w:noBreakHyphen/>
            </w:r>
            <w:r w:rsidRPr="00566F82">
              <w:rPr>
                <w:szCs w:val="22"/>
              </w:rPr>
              <w:t>value</w:t>
            </w:r>
          </w:p>
        </w:tc>
        <w:tc>
          <w:tcPr>
            <w:tcW w:w="1274" w:type="pct"/>
            <w:tcBorders>
              <w:top w:val="single" w:sz="4" w:space="0" w:color="auto"/>
              <w:bottom w:val="single" w:sz="4" w:space="0" w:color="auto"/>
            </w:tcBorders>
          </w:tcPr>
          <w:p w14:paraId="68F47695" w14:textId="77777777" w:rsidR="00422E9A" w:rsidRPr="00566F82" w:rsidRDefault="00422E9A" w:rsidP="00EB2B7F">
            <w:pPr>
              <w:widowControl w:val="0"/>
              <w:autoSpaceDE w:val="0"/>
              <w:autoSpaceDN w:val="0"/>
              <w:adjustRightInd w:val="0"/>
              <w:jc w:val="center"/>
              <w:rPr>
                <w:szCs w:val="22"/>
              </w:rPr>
            </w:pPr>
            <w:r w:rsidRPr="00566F82">
              <w:rPr>
                <w:szCs w:val="22"/>
              </w:rPr>
              <w:t>0.1308</w:t>
            </w:r>
          </w:p>
        </w:tc>
        <w:tc>
          <w:tcPr>
            <w:tcW w:w="1274" w:type="pct"/>
            <w:tcBorders>
              <w:top w:val="single" w:sz="4" w:space="0" w:color="auto"/>
              <w:left w:val="single" w:sz="4" w:space="0" w:color="auto"/>
              <w:bottom w:val="single" w:sz="4" w:space="0" w:color="auto"/>
              <w:right w:val="single" w:sz="4" w:space="0" w:color="auto"/>
            </w:tcBorders>
          </w:tcPr>
          <w:p w14:paraId="05762FF0" w14:textId="77777777" w:rsidR="00422E9A" w:rsidRPr="00566F82" w:rsidRDefault="00422E9A" w:rsidP="00EB2B7F">
            <w:pPr>
              <w:widowControl w:val="0"/>
              <w:autoSpaceDE w:val="0"/>
              <w:autoSpaceDN w:val="0"/>
              <w:adjustRightInd w:val="0"/>
              <w:jc w:val="center"/>
              <w:rPr>
                <w:szCs w:val="22"/>
              </w:rPr>
            </w:pPr>
            <w:r w:rsidRPr="00566F82">
              <w:rPr>
                <w:szCs w:val="22"/>
              </w:rPr>
              <w:t>0.0517</w:t>
            </w:r>
          </w:p>
        </w:tc>
        <w:tc>
          <w:tcPr>
            <w:tcW w:w="1124" w:type="pct"/>
            <w:tcBorders>
              <w:top w:val="single" w:sz="4" w:space="0" w:color="auto"/>
              <w:left w:val="single" w:sz="4" w:space="0" w:color="auto"/>
              <w:bottom w:val="single" w:sz="4" w:space="0" w:color="auto"/>
            </w:tcBorders>
          </w:tcPr>
          <w:p w14:paraId="2219BCB1" w14:textId="77777777" w:rsidR="00422E9A" w:rsidRPr="00566F82" w:rsidRDefault="00422E9A" w:rsidP="00EB2B7F">
            <w:pPr>
              <w:widowControl w:val="0"/>
              <w:autoSpaceDE w:val="0"/>
              <w:autoSpaceDN w:val="0"/>
              <w:adjustRightInd w:val="0"/>
              <w:jc w:val="center"/>
              <w:rPr>
                <w:szCs w:val="22"/>
              </w:rPr>
            </w:pPr>
          </w:p>
        </w:tc>
      </w:tr>
      <w:tr w:rsidR="00422E9A" w:rsidRPr="00566F82" w14:paraId="2BB4EBEA" w14:textId="77777777" w:rsidTr="00DA4C68">
        <w:trPr>
          <w:jc w:val="center"/>
        </w:trPr>
        <w:tc>
          <w:tcPr>
            <w:tcW w:w="1328" w:type="pct"/>
            <w:tcBorders>
              <w:top w:val="single" w:sz="4" w:space="0" w:color="auto"/>
              <w:bottom w:val="single" w:sz="4" w:space="0" w:color="auto"/>
              <w:right w:val="single" w:sz="4" w:space="0" w:color="auto"/>
            </w:tcBorders>
          </w:tcPr>
          <w:p w14:paraId="575398C5" w14:textId="77777777" w:rsidR="00422E9A" w:rsidRPr="00566F82" w:rsidRDefault="00422E9A" w:rsidP="00C50E44">
            <w:pPr>
              <w:keepNext/>
              <w:widowControl w:val="0"/>
              <w:autoSpaceDE w:val="0"/>
              <w:autoSpaceDN w:val="0"/>
              <w:adjustRightInd w:val="0"/>
              <w:rPr>
                <w:szCs w:val="22"/>
              </w:rPr>
            </w:pPr>
            <w:r w:rsidRPr="00566F82">
              <w:rPr>
                <w:szCs w:val="22"/>
              </w:rPr>
              <w:t>Vascular mortality</w:t>
            </w:r>
          </w:p>
        </w:tc>
        <w:tc>
          <w:tcPr>
            <w:tcW w:w="1274" w:type="pct"/>
            <w:tcBorders>
              <w:top w:val="single" w:sz="4" w:space="0" w:color="auto"/>
              <w:bottom w:val="single" w:sz="4" w:space="0" w:color="auto"/>
            </w:tcBorders>
          </w:tcPr>
          <w:p w14:paraId="3D18AD49" w14:textId="77777777" w:rsidR="00422E9A" w:rsidRPr="00566F82" w:rsidRDefault="00422E9A" w:rsidP="00C50E44">
            <w:pPr>
              <w:keepNext/>
              <w:widowControl w:val="0"/>
              <w:autoSpaceDE w:val="0"/>
              <w:autoSpaceDN w:val="0"/>
              <w:adjustRightInd w:val="0"/>
              <w:jc w:val="center"/>
              <w:rPr>
                <w:szCs w:val="22"/>
              </w:rPr>
            </w:pPr>
          </w:p>
        </w:tc>
        <w:tc>
          <w:tcPr>
            <w:tcW w:w="1274" w:type="pct"/>
            <w:tcBorders>
              <w:top w:val="single" w:sz="4" w:space="0" w:color="auto"/>
              <w:left w:val="single" w:sz="4" w:space="0" w:color="auto"/>
              <w:bottom w:val="single" w:sz="4" w:space="0" w:color="auto"/>
              <w:right w:val="single" w:sz="4" w:space="0" w:color="auto"/>
            </w:tcBorders>
          </w:tcPr>
          <w:p w14:paraId="76BC9CB0" w14:textId="77777777" w:rsidR="00422E9A" w:rsidRPr="00566F82" w:rsidRDefault="00422E9A" w:rsidP="00C50E44">
            <w:pPr>
              <w:keepNext/>
              <w:widowControl w:val="0"/>
              <w:autoSpaceDE w:val="0"/>
              <w:autoSpaceDN w:val="0"/>
              <w:adjustRightInd w:val="0"/>
              <w:jc w:val="center"/>
              <w:rPr>
                <w:szCs w:val="22"/>
              </w:rPr>
            </w:pPr>
          </w:p>
        </w:tc>
        <w:tc>
          <w:tcPr>
            <w:tcW w:w="1124" w:type="pct"/>
            <w:tcBorders>
              <w:top w:val="single" w:sz="4" w:space="0" w:color="auto"/>
              <w:left w:val="single" w:sz="4" w:space="0" w:color="auto"/>
              <w:bottom w:val="single" w:sz="4" w:space="0" w:color="auto"/>
            </w:tcBorders>
          </w:tcPr>
          <w:p w14:paraId="3CD3FD9B" w14:textId="77777777" w:rsidR="00422E9A" w:rsidRPr="00566F82" w:rsidRDefault="00422E9A" w:rsidP="00C50E44">
            <w:pPr>
              <w:keepNext/>
              <w:widowControl w:val="0"/>
              <w:autoSpaceDE w:val="0"/>
              <w:autoSpaceDN w:val="0"/>
              <w:adjustRightInd w:val="0"/>
              <w:jc w:val="center"/>
              <w:rPr>
                <w:szCs w:val="22"/>
              </w:rPr>
            </w:pPr>
          </w:p>
        </w:tc>
      </w:tr>
      <w:tr w:rsidR="00422E9A" w:rsidRPr="00566F82" w14:paraId="67C61CB3" w14:textId="77777777" w:rsidTr="00DA4C68">
        <w:trPr>
          <w:jc w:val="center"/>
        </w:trPr>
        <w:tc>
          <w:tcPr>
            <w:tcW w:w="1328" w:type="pct"/>
            <w:tcBorders>
              <w:top w:val="single" w:sz="4" w:space="0" w:color="auto"/>
              <w:bottom w:val="single" w:sz="4" w:space="0" w:color="auto"/>
              <w:right w:val="single" w:sz="4" w:space="0" w:color="auto"/>
            </w:tcBorders>
          </w:tcPr>
          <w:p w14:paraId="56CB4A38" w14:textId="07171A7E" w:rsidR="00422E9A" w:rsidRPr="00566F82" w:rsidRDefault="00422E9A" w:rsidP="00CB1C28">
            <w:pPr>
              <w:keepNext/>
              <w:widowControl w:val="0"/>
              <w:autoSpaceDE w:val="0"/>
              <w:autoSpaceDN w:val="0"/>
              <w:adjustRightInd w:val="0"/>
              <w:ind w:left="284"/>
              <w:rPr>
                <w:szCs w:val="22"/>
              </w:rPr>
            </w:pPr>
            <w:r w:rsidRPr="00566F82">
              <w:rPr>
                <w:szCs w:val="22"/>
              </w:rPr>
              <w:t>Incidences (%)</w:t>
            </w:r>
          </w:p>
        </w:tc>
        <w:tc>
          <w:tcPr>
            <w:tcW w:w="1274" w:type="pct"/>
            <w:tcBorders>
              <w:top w:val="single" w:sz="4" w:space="0" w:color="auto"/>
              <w:bottom w:val="single" w:sz="4" w:space="0" w:color="auto"/>
            </w:tcBorders>
          </w:tcPr>
          <w:p w14:paraId="4FEB3ADB" w14:textId="77777777" w:rsidR="00422E9A" w:rsidRPr="00566F82" w:rsidRDefault="00422E9A" w:rsidP="00C50E44">
            <w:pPr>
              <w:keepNext/>
              <w:widowControl w:val="0"/>
              <w:autoSpaceDE w:val="0"/>
              <w:autoSpaceDN w:val="0"/>
              <w:adjustRightInd w:val="0"/>
              <w:jc w:val="center"/>
              <w:rPr>
                <w:szCs w:val="22"/>
              </w:rPr>
            </w:pPr>
            <w:r w:rsidRPr="00566F82">
              <w:rPr>
                <w:szCs w:val="22"/>
              </w:rPr>
              <w:t>289 (2.43)</w:t>
            </w:r>
          </w:p>
        </w:tc>
        <w:tc>
          <w:tcPr>
            <w:tcW w:w="1274" w:type="pct"/>
            <w:tcBorders>
              <w:top w:val="single" w:sz="4" w:space="0" w:color="auto"/>
              <w:left w:val="single" w:sz="4" w:space="0" w:color="auto"/>
              <w:bottom w:val="single" w:sz="4" w:space="0" w:color="auto"/>
              <w:right w:val="single" w:sz="4" w:space="0" w:color="auto"/>
            </w:tcBorders>
          </w:tcPr>
          <w:p w14:paraId="0E3DCEB6" w14:textId="77777777" w:rsidR="00422E9A" w:rsidRPr="00566F82" w:rsidRDefault="00422E9A" w:rsidP="00C50E44">
            <w:pPr>
              <w:keepNext/>
              <w:widowControl w:val="0"/>
              <w:autoSpaceDE w:val="0"/>
              <w:autoSpaceDN w:val="0"/>
              <w:adjustRightInd w:val="0"/>
              <w:jc w:val="center"/>
              <w:rPr>
                <w:szCs w:val="22"/>
              </w:rPr>
            </w:pPr>
            <w:r w:rsidRPr="00566F82">
              <w:rPr>
                <w:szCs w:val="22"/>
              </w:rPr>
              <w:t>274 (2.28)</w:t>
            </w:r>
          </w:p>
        </w:tc>
        <w:tc>
          <w:tcPr>
            <w:tcW w:w="1124" w:type="pct"/>
            <w:tcBorders>
              <w:top w:val="single" w:sz="4" w:space="0" w:color="auto"/>
              <w:left w:val="single" w:sz="4" w:space="0" w:color="auto"/>
              <w:bottom w:val="single" w:sz="4" w:space="0" w:color="auto"/>
            </w:tcBorders>
          </w:tcPr>
          <w:p w14:paraId="742FC5D9" w14:textId="77777777" w:rsidR="00422E9A" w:rsidRPr="00566F82" w:rsidRDefault="00422E9A" w:rsidP="00C50E44">
            <w:pPr>
              <w:keepNext/>
              <w:widowControl w:val="0"/>
              <w:autoSpaceDE w:val="0"/>
              <w:autoSpaceDN w:val="0"/>
              <w:adjustRightInd w:val="0"/>
              <w:jc w:val="center"/>
              <w:rPr>
                <w:szCs w:val="22"/>
              </w:rPr>
            </w:pPr>
            <w:r w:rsidRPr="00566F82">
              <w:rPr>
                <w:szCs w:val="22"/>
              </w:rPr>
              <w:t>317 (2.69)</w:t>
            </w:r>
          </w:p>
        </w:tc>
      </w:tr>
      <w:tr w:rsidR="00422E9A" w:rsidRPr="00566F82" w14:paraId="56985103" w14:textId="77777777" w:rsidTr="00DA4C68">
        <w:trPr>
          <w:jc w:val="center"/>
        </w:trPr>
        <w:tc>
          <w:tcPr>
            <w:tcW w:w="1328" w:type="pct"/>
            <w:tcBorders>
              <w:top w:val="single" w:sz="4" w:space="0" w:color="auto"/>
              <w:bottom w:val="single" w:sz="4" w:space="0" w:color="auto"/>
              <w:right w:val="single" w:sz="4" w:space="0" w:color="auto"/>
            </w:tcBorders>
          </w:tcPr>
          <w:p w14:paraId="3647FD6F" w14:textId="1C6019C2" w:rsidR="00422E9A" w:rsidRPr="00566F82" w:rsidRDefault="00422E9A" w:rsidP="00CB1C28">
            <w:pPr>
              <w:keepNext/>
              <w:widowControl w:val="0"/>
              <w:autoSpaceDE w:val="0"/>
              <w:autoSpaceDN w:val="0"/>
              <w:adjustRightInd w:val="0"/>
              <w:ind w:left="284"/>
              <w:rPr>
                <w:szCs w:val="22"/>
              </w:rPr>
            </w:pPr>
            <w:r w:rsidRPr="00566F82">
              <w:rPr>
                <w:szCs w:val="22"/>
              </w:rPr>
              <w:t>Hazard ratio vs. warfarin (95</w:t>
            </w:r>
            <w:r w:rsidR="007314FA" w:rsidRPr="00566F82">
              <w:rPr>
                <w:szCs w:val="22"/>
              </w:rPr>
              <w:t> </w:t>
            </w:r>
            <w:r w:rsidRPr="00566F82">
              <w:rPr>
                <w:szCs w:val="22"/>
              </w:rPr>
              <w:t>% CI)</w:t>
            </w:r>
          </w:p>
        </w:tc>
        <w:tc>
          <w:tcPr>
            <w:tcW w:w="1274" w:type="pct"/>
            <w:tcBorders>
              <w:top w:val="single" w:sz="4" w:space="0" w:color="auto"/>
              <w:bottom w:val="single" w:sz="4" w:space="0" w:color="auto"/>
            </w:tcBorders>
          </w:tcPr>
          <w:p w14:paraId="02D24F37" w14:textId="77777777" w:rsidR="00422E9A" w:rsidRPr="00566F82" w:rsidRDefault="00422E9A" w:rsidP="00C50E44">
            <w:pPr>
              <w:keepNext/>
              <w:widowControl w:val="0"/>
              <w:autoSpaceDE w:val="0"/>
              <w:autoSpaceDN w:val="0"/>
              <w:adjustRightInd w:val="0"/>
              <w:jc w:val="center"/>
              <w:rPr>
                <w:szCs w:val="22"/>
              </w:rPr>
            </w:pPr>
            <w:r w:rsidRPr="00566F82">
              <w:rPr>
                <w:szCs w:val="22"/>
              </w:rPr>
              <w:t>0.90 (0.77, 1.06)</w:t>
            </w:r>
          </w:p>
        </w:tc>
        <w:tc>
          <w:tcPr>
            <w:tcW w:w="1274" w:type="pct"/>
            <w:tcBorders>
              <w:top w:val="single" w:sz="4" w:space="0" w:color="auto"/>
              <w:left w:val="single" w:sz="4" w:space="0" w:color="auto"/>
              <w:bottom w:val="single" w:sz="4" w:space="0" w:color="auto"/>
              <w:right w:val="single" w:sz="4" w:space="0" w:color="auto"/>
            </w:tcBorders>
          </w:tcPr>
          <w:p w14:paraId="593593D2" w14:textId="77777777" w:rsidR="00422E9A" w:rsidRPr="00566F82" w:rsidRDefault="00422E9A" w:rsidP="00C50E44">
            <w:pPr>
              <w:keepNext/>
              <w:widowControl w:val="0"/>
              <w:autoSpaceDE w:val="0"/>
              <w:autoSpaceDN w:val="0"/>
              <w:adjustRightInd w:val="0"/>
              <w:jc w:val="center"/>
              <w:rPr>
                <w:szCs w:val="22"/>
              </w:rPr>
            </w:pPr>
            <w:r w:rsidRPr="00566F82">
              <w:rPr>
                <w:szCs w:val="22"/>
              </w:rPr>
              <w:t>0.85 (0.72, 0.99)</w:t>
            </w:r>
          </w:p>
        </w:tc>
        <w:tc>
          <w:tcPr>
            <w:tcW w:w="1124" w:type="pct"/>
            <w:tcBorders>
              <w:top w:val="single" w:sz="4" w:space="0" w:color="auto"/>
              <w:left w:val="single" w:sz="4" w:space="0" w:color="auto"/>
              <w:bottom w:val="single" w:sz="4" w:space="0" w:color="auto"/>
            </w:tcBorders>
          </w:tcPr>
          <w:p w14:paraId="7774CAE3" w14:textId="77777777" w:rsidR="00422E9A" w:rsidRPr="00566F82" w:rsidRDefault="00422E9A" w:rsidP="00C50E44">
            <w:pPr>
              <w:keepNext/>
              <w:widowControl w:val="0"/>
              <w:autoSpaceDE w:val="0"/>
              <w:autoSpaceDN w:val="0"/>
              <w:adjustRightInd w:val="0"/>
              <w:jc w:val="center"/>
              <w:rPr>
                <w:szCs w:val="22"/>
              </w:rPr>
            </w:pPr>
          </w:p>
        </w:tc>
      </w:tr>
      <w:tr w:rsidR="00422E9A" w:rsidRPr="00566F82" w14:paraId="78E2BC16" w14:textId="77777777" w:rsidTr="00DA4C68">
        <w:trPr>
          <w:jc w:val="center"/>
        </w:trPr>
        <w:tc>
          <w:tcPr>
            <w:tcW w:w="1328" w:type="pct"/>
            <w:tcBorders>
              <w:top w:val="single" w:sz="4" w:space="0" w:color="auto"/>
              <w:bottom w:val="single" w:sz="4" w:space="0" w:color="auto"/>
              <w:right w:val="single" w:sz="4" w:space="0" w:color="auto"/>
            </w:tcBorders>
          </w:tcPr>
          <w:p w14:paraId="2C68C552" w14:textId="2DC8F3FB" w:rsidR="00422E9A" w:rsidRPr="00566F82" w:rsidRDefault="00422E9A" w:rsidP="00CB1C28">
            <w:pPr>
              <w:keepNext/>
              <w:widowControl w:val="0"/>
              <w:autoSpaceDE w:val="0"/>
              <w:autoSpaceDN w:val="0"/>
              <w:adjustRightInd w:val="0"/>
              <w:ind w:left="284"/>
              <w:rPr>
                <w:szCs w:val="22"/>
              </w:rPr>
            </w:pPr>
            <w:r w:rsidRPr="00566F82">
              <w:rPr>
                <w:szCs w:val="22"/>
              </w:rPr>
              <w:t>p</w:t>
            </w:r>
            <w:r w:rsidR="00542D3D" w:rsidRPr="00566F82">
              <w:rPr>
                <w:szCs w:val="22"/>
              </w:rPr>
              <w:noBreakHyphen/>
            </w:r>
            <w:r w:rsidRPr="00566F82">
              <w:rPr>
                <w:szCs w:val="22"/>
              </w:rPr>
              <w:t>value</w:t>
            </w:r>
          </w:p>
        </w:tc>
        <w:tc>
          <w:tcPr>
            <w:tcW w:w="1274" w:type="pct"/>
            <w:tcBorders>
              <w:top w:val="single" w:sz="4" w:space="0" w:color="auto"/>
              <w:bottom w:val="single" w:sz="4" w:space="0" w:color="auto"/>
            </w:tcBorders>
          </w:tcPr>
          <w:p w14:paraId="4A669D7A" w14:textId="77777777" w:rsidR="00422E9A" w:rsidRPr="00566F82" w:rsidRDefault="00422E9A" w:rsidP="00C50E44">
            <w:pPr>
              <w:keepNext/>
              <w:widowControl w:val="0"/>
              <w:autoSpaceDE w:val="0"/>
              <w:autoSpaceDN w:val="0"/>
              <w:adjustRightInd w:val="0"/>
              <w:jc w:val="center"/>
              <w:rPr>
                <w:szCs w:val="22"/>
              </w:rPr>
            </w:pPr>
            <w:r w:rsidRPr="00566F82">
              <w:rPr>
                <w:szCs w:val="22"/>
              </w:rPr>
              <w:t>0.2081</w:t>
            </w:r>
          </w:p>
        </w:tc>
        <w:tc>
          <w:tcPr>
            <w:tcW w:w="1274" w:type="pct"/>
            <w:tcBorders>
              <w:top w:val="single" w:sz="4" w:space="0" w:color="auto"/>
              <w:left w:val="single" w:sz="4" w:space="0" w:color="auto"/>
              <w:bottom w:val="single" w:sz="4" w:space="0" w:color="auto"/>
              <w:right w:val="single" w:sz="4" w:space="0" w:color="auto"/>
            </w:tcBorders>
          </w:tcPr>
          <w:p w14:paraId="5DB41E1F" w14:textId="77777777" w:rsidR="00422E9A" w:rsidRPr="00566F82" w:rsidRDefault="00422E9A" w:rsidP="00C50E44">
            <w:pPr>
              <w:keepNext/>
              <w:widowControl w:val="0"/>
              <w:autoSpaceDE w:val="0"/>
              <w:autoSpaceDN w:val="0"/>
              <w:adjustRightInd w:val="0"/>
              <w:jc w:val="center"/>
              <w:rPr>
                <w:szCs w:val="22"/>
              </w:rPr>
            </w:pPr>
            <w:r w:rsidRPr="00566F82">
              <w:rPr>
                <w:szCs w:val="22"/>
              </w:rPr>
              <w:t>0.0430</w:t>
            </w:r>
          </w:p>
        </w:tc>
        <w:tc>
          <w:tcPr>
            <w:tcW w:w="1124" w:type="pct"/>
            <w:tcBorders>
              <w:top w:val="single" w:sz="4" w:space="0" w:color="auto"/>
              <w:left w:val="single" w:sz="4" w:space="0" w:color="auto"/>
              <w:bottom w:val="single" w:sz="4" w:space="0" w:color="auto"/>
            </w:tcBorders>
          </w:tcPr>
          <w:p w14:paraId="61F46C11" w14:textId="77777777" w:rsidR="00422E9A" w:rsidRPr="00566F82" w:rsidRDefault="00422E9A" w:rsidP="00C50E44">
            <w:pPr>
              <w:keepNext/>
              <w:widowControl w:val="0"/>
              <w:autoSpaceDE w:val="0"/>
              <w:autoSpaceDN w:val="0"/>
              <w:adjustRightInd w:val="0"/>
              <w:jc w:val="center"/>
              <w:rPr>
                <w:szCs w:val="22"/>
              </w:rPr>
            </w:pPr>
          </w:p>
        </w:tc>
      </w:tr>
    </w:tbl>
    <w:p w14:paraId="2D56981F" w14:textId="77777777" w:rsidR="00422E9A" w:rsidRPr="00566F82" w:rsidRDefault="00ED299F" w:rsidP="005E35ED">
      <w:pPr>
        <w:widowControl w:val="0"/>
        <w:autoSpaceDE w:val="0"/>
        <w:autoSpaceDN w:val="0"/>
        <w:adjustRightInd w:val="0"/>
        <w:rPr>
          <w:szCs w:val="22"/>
        </w:rPr>
      </w:pPr>
      <w:r w:rsidRPr="00566F82">
        <w:rPr>
          <w:szCs w:val="22"/>
        </w:rPr>
        <w:t>% refers to yearly event rate</w:t>
      </w:r>
    </w:p>
    <w:p w14:paraId="6E16A81D" w14:textId="77777777" w:rsidR="008E652C" w:rsidRPr="00566F82" w:rsidRDefault="008E652C" w:rsidP="00C50E44">
      <w:pPr>
        <w:widowControl w:val="0"/>
        <w:rPr>
          <w:rFonts w:eastAsia="MS Mincho"/>
        </w:rPr>
      </w:pPr>
    </w:p>
    <w:p w14:paraId="763C4BFB" w14:textId="1218C1F0" w:rsidR="00703B30" w:rsidRPr="00566F82" w:rsidRDefault="00347105" w:rsidP="005E35ED">
      <w:pPr>
        <w:keepNext/>
        <w:widowControl w:val="0"/>
      </w:pPr>
      <w:r w:rsidRPr="00566F82">
        <w:t>Tables </w:t>
      </w:r>
      <w:r w:rsidR="00AB39D9" w:rsidRPr="00566F82">
        <w:t>20</w:t>
      </w:r>
      <w:r w:rsidR="00D86412" w:rsidRPr="00566F82">
        <w:rPr>
          <w:bCs/>
          <w:szCs w:val="22"/>
        </w:rPr>
        <w:noBreakHyphen/>
      </w:r>
      <w:r w:rsidR="0060593F" w:rsidRPr="00566F82">
        <w:t>2</w:t>
      </w:r>
      <w:r w:rsidR="00AB39D9" w:rsidRPr="00566F82">
        <w:t>1</w:t>
      </w:r>
      <w:r w:rsidR="00342339" w:rsidRPr="00566F82">
        <w:t xml:space="preserve"> </w:t>
      </w:r>
      <w:r w:rsidR="00703B30" w:rsidRPr="00566F82">
        <w:t>display results of the primary efficacy and safety endpoint in relevant sub</w:t>
      </w:r>
      <w:r w:rsidR="00542D3D" w:rsidRPr="00566F82">
        <w:noBreakHyphen/>
      </w:r>
      <w:r w:rsidR="00703B30" w:rsidRPr="00566F82">
        <w:t>populations:</w:t>
      </w:r>
    </w:p>
    <w:p w14:paraId="023BC84F" w14:textId="77777777" w:rsidR="00703B30" w:rsidRPr="00566F82" w:rsidRDefault="00703B30" w:rsidP="005E35ED">
      <w:pPr>
        <w:keepNext/>
        <w:widowControl w:val="0"/>
        <w:rPr>
          <w:b/>
          <w:noProof/>
        </w:rPr>
      </w:pPr>
    </w:p>
    <w:p w14:paraId="4A80365F" w14:textId="77777777" w:rsidR="00703B30" w:rsidRPr="00566F82" w:rsidRDefault="00703B30" w:rsidP="00C50E44">
      <w:pPr>
        <w:widowControl w:val="0"/>
        <w:autoSpaceDE w:val="0"/>
        <w:autoSpaceDN w:val="0"/>
        <w:adjustRightInd w:val="0"/>
      </w:pPr>
      <w:r w:rsidRPr="00566F82">
        <w:t xml:space="preserve">For the primary endpoint, stroke and </w:t>
      </w:r>
      <w:r w:rsidR="004B36AA" w:rsidRPr="00566F82">
        <w:t>systemic embolism</w:t>
      </w:r>
      <w:r w:rsidRPr="00566F82">
        <w:t>, no subgroups (i.e., age, weight, gender, renal function, ethnicity, etc.) were identified with a different risk ratio compared to warfarin.</w:t>
      </w:r>
    </w:p>
    <w:p w14:paraId="33B2B2C8" w14:textId="77777777" w:rsidR="00703B30" w:rsidRPr="00566F82" w:rsidRDefault="00703B30" w:rsidP="00C50E44">
      <w:pPr>
        <w:widowControl w:val="0"/>
        <w:ind w:left="567" w:hanging="567"/>
        <w:rPr>
          <w:b/>
          <w:noProof/>
        </w:rPr>
      </w:pPr>
    </w:p>
    <w:p w14:paraId="69816C15" w14:textId="2FC03926" w:rsidR="00703B30" w:rsidRPr="00566F82" w:rsidRDefault="00347105" w:rsidP="005E35ED">
      <w:pPr>
        <w:keepNext/>
        <w:widowControl w:val="0"/>
        <w:ind w:left="1134" w:hanging="1134"/>
        <w:rPr>
          <w:b/>
          <w:bCs/>
          <w:szCs w:val="22"/>
          <w:lang w:eastAsia="da-DK"/>
        </w:rPr>
      </w:pPr>
      <w:r w:rsidRPr="00566F82">
        <w:rPr>
          <w:b/>
          <w:bCs/>
          <w:szCs w:val="22"/>
          <w:lang w:eastAsia="da-DK"/>
        </w:rPr>
        <w:t>Table </w:t>
      </w:r>
      <w:r w:rsidR="00AB39D9" w:rsidRPr="00566F82">
        <w:rPr>
          <w:b/>
          <w:bCs/>
          <w:szCs w:val="22"/>
          <w:lang w:eastAsia="da-DK"/>
        </w:rPr>
        <w:t>20</w:t>
      </w:r>
      <w:r w:rsidR="00703B30" w:rsidRPr="00566F82">
        <w:rPr>
          <w:b/>
          <w:bCs/>
          <w:szCs w:val="22"/>
          <w:lang w:eastAsia="da-DK"/>
        </w:rPr>
        <w:t>:</w:t>
      </w:r>
      <w:r w:rsidR="00487005" w:rsidRPr="00566F82">
        <w:rPr>
          <w:b/>
          <w:bCs/>
          <w:szCs w:val="22"/>
          <w:lang w:eastAsia="da-DK"/>
        </w:rPr>
        <w:tab/>
      </w:r>
      <w:r w:rsidR="00703B30" w:rsidRPr="00566F82">
        <w:rPr>
          <w:b/>
          <w:bCs/>
          <w:szCs w:val="22"/>
          <w:lang w:eastAsia="da-DK"/>
        </w:rPr>
        <w:t>Hazard Ratio and 95</w:t>
      </w:r>
      <w:r w:rsidR="00A13501" w:rsidRPr="00566F82">
        <w:rPr>
          <w:b/>
          <w:bCs/>
          <w:szCs w:val="22"/>
          <w:lang w:eastAsia="da-DK"/>
        </w:rPr>
        <w:t> </w:t>
      </w:r>
      <w:r w:rsidR="00703B30" w:rsidRPr="00566F82">
        <w:rPr>
          <w:b/>
          <w:bCs/>
          <w:szCs w:val="22"/>
          <w:lang w:eastAsia="da-DK"/>
        </w:rPr>
        <w:t>% CI for stroke/</w:t>
      </w:r>
      <w:r w:rsidR="004B36AA" w:rsidRPr="00566F82">
        <w:rPr>
          <w:b/>
          <w:bCs/>
          <w:szCs w:val="22"/>
          <w:lang w:eastAsia="da-DK"/>
        </w:rPr>
        <w:t>systemic embolism</w:t>
      </w:r>
      <w:r w:rsidR="00703B30" w:rsidRPr="00566F82">
        <w:rPr>
          <w:b/>
          <w:bCs/>
          <w:szCs w:val="22"/>
          <w:lang w:eastAsia="da-DK"/>
        </w:rPr>
        <w:t xml:space="preserve"> by subgroups</w:t>
      </w:r>
    </w:p>
    <w:p w14:paraId="251C6222" w14:textId="77777777" w:rsidR="00703B30" w:rsidRPr="00566F82" w:rsidRDefault="00703B30" w:rsidP="00C50E44">
      <w:pPr>
        <w:keepNext/>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3285"/>
        <w:gridCol w:w="3159"/>
      </w:tblGrid>
      <w:tr w:rsidR="002B300A" w:rsidRPr="00566F82" w14:paraId="5711A6AA" w14:textId="77777777" w:rsidTr="00DA4C68">
        <w:trPr>
          <w:jc w:val="center"/>
        </w:trPr>
        <w:tc>
          <w:tcPr>
            <w:tcW w:w="1530" w:type="pct"/>
          </w:tcPr>
          <w:p w14:paraId="4CED7988" w14:textId="77777777" w:rsidR="002B300A" w:rsidRPr="00566F82" w:rsidRDefault="002B300A" w:rsidP="00C50E44">
            <w:pPr>
              <w:keepNext/>
              <w:widowControl w:val="0"/>
            </w:pPr>
            <w:r w:rsidRPr="00566F82">
              <w:t>Endpoint</w:t>
            </w:r>
          </w:p>
        </w:tc>
        <w:tc>
          <w:tcPr>
            <w:tcW w:w="1769" w:type="pct"/>
          </w:tcPr>
          <w:p w14:paraId="4D5C45AD" w14:textId="77777777" w:rsidR="002B300A" w:rsidRPr="00566F82" w:rsidRDefault="00067BEC" w:rsidP="00C50E44">
            <w:pPr>
              <w:keepNext/>
              <w:widowControl w:val="0"/>
              <w:rPr>
                <w:szCs w:val="22"/>
              </w:rPr>
            </w:pPr>
            <w:r w:rsidRPr="00566F82">
              <w:rPr>
                <w:szCs w:val="22"/>
              </w:rPr>
              <w:t xml:space="preserve">Dabigatran </w:t>
            </w:r>
            <w:proofErr w:type="spellStart"/>
            <w:r w:rsidRPr="00566F82">
              <w:rPr>
                <w:szCs w:val="22"/>
              </w:rPr>
              <w:t>etexilate</w:t>
            </w:r>
            <w:proofErr w:type="spellEnd"/>
          </w:p>
          <w:p w14:paraId="67E9CD92" w14:textId="77777777" w:rsidR="002B300A" w:rsidRPr="00566F82" w:rsidRDefault="002B300A" w:rsidP="00C50E44">
            <w:pPr>
              <w:keepNext/>
              <w:widowControl w:val="0"/>
            </w:pPr>
            <w:r w:rsidRPr="00566F82">
              <w:rPr>
                <w:szCs w:val="22"/>
              </w:rPr>
              <w:t>110</w:t>
            </w:r>
            <w:r w:rsidRPr="00566F82">
              <w:rPr>
                <w:noProof/>
              </w:rPr>
              <w:t> </w:t>
            </w:r>
            <w:r w:rsidRPr="00566F82">
              <w:rPr>
                <w:szCs w:val="22"/>
              </w:rPr>
              <w:t>mg twice daily</w:t>
            </w:r>
            <w:r w:rsidRPr="00566F82">
              <w:t xml:space="preserve"> vs. warfarin</w:t>
            </w:r>
          </w:p>
        </w:tc>
        <w:tc>
          <w:tcPr>
            <w:tcW w:w="1701" w:type="pct"/>
          </w:tcPr>
          <w:p w14:paraId="0F803E12" w14:textId="77777777" w:rsidR="002B300A" w:rsidRPr="00566F82" w:rsidRDefault="00067BEC" w:rsidP="00C50E44">
            <w:pPr>
              <w:keepNext/>
              <w:widowControl w:val="0"/>
              <w:rPr>
                <w:szCs w:val="22"/>
              </w:rPr>
            </w:pPr>
            <w:r w:rsidRPr="00566F82">
              <w:rPr>
                <w:szCs w:val="22"/>
              </w:rPr>
              <w:t xml:space="preserve">Dabigatran </w:t>
            </w:r>
            <w:proofErr w:type="spellStart"/>
            <w:r w:rsidRPr="00566F82">
              <w:rPr>
                <w:szCs w:val="22"/>
              </w:rPr>
              <w:t>etexilate</w:t>
            </w:r>
            <w:proofErr w:type="spellEnd"/>
          </w:p>
          <w:p w14:paraId="45D9FED2" w14:textId="77777777" w:rsidR="002B300A" w:rsidRPr="00566F82" w:rsidRDefault="002B300A" w:rsidP="00C50E44">
            <w:pPr>
              <w:keepNext/>
              <w:widowControl w:val="0"/>
            </w:pPr>
            <w:r w:rsidRPr="00566F82">
              <w:rPr>
                <w:szCs w:val="22"/>
              </w:rPr>
              <w:t>150</w:t>
            </w:r>
            <w:r w:rsidRPr="00566F82">
              <w:rPr>
                <w:noProof/>
              </w:rPr>
              <w:t> </w:t>
            </w:r>
            <w:r w:rsidRPr="00566F82">
              <w:rPr>
                <w:szCs w:val="22"/>
              </w:rPr>
              <w:t>mg twice daily</w:t>
            </w:r>
            <w:r w:rsidRPr="00566F82">
              <w:t xml:space="preserve"> vs. warfarin</w:t>
            </w:r>
          </w:p>
        </w:tc>
      </w:tr>
      <w:tr w:rsidR="002B300A" w:rsidRPr="00566F82" w14:paraId="7C69FE39" w14:textId="77777777" w:rsidTr="00DA4C68">
        <w:trPr>
          <w:jc w:val="center"/>
        </w:trPr>
        <w:tc>
          <w:tcPr>
            <w:tcW w:w="1530" w:type="pct"/>
          </w:tcPr>
          <w:p w14:paraId="5B33A292" w14:textId="77777777" w:rsidR="002B300A" w:rsidRPr="00566F82" w:rsidRDefault="002B300A" w:rsidP="00C50E44">
            <w:pPr>
              <w:keepNext/>
              <w:widowControl w:val="0"/>
            </w:pPr>
            <w:r w:rsidRPr="00566F82">
              <w:t>Age (years)</w:t>
            </w:r>
          </w:p>
        </w:tc>
        <w:tc>
          <w:tcPr>
            <w:tcW w:w="1769" w:type="pct"/>
          </w:tcPr>
          <w:p w14:paraId="66F09A92" w14:textId="77777777" w:rsidR="002B300A" w:rsidRPr="00566F82" w:rsidRDefault="002B300A" w:rsidP="00C50E44">
            <w:pPr>
              <w:keepNext/>
              <w:widowControl w:val="0"/>
            </w:pPr>
          </w:p>
        </w:tc>
        <w:tc>
          <w:tcPr>
            <w:tcW w:w="1701" w:type="pct"/>
          </w:tcPr>
          <w:p w14:paraId="3766C395" w14:textId="77777777" w:rsidR="002B300A" w:rsidRPr="00566F82" w:rsidRDefault="002B300A" w:rsidP="00C50E44">
            <w:pPr>
              <w:keepNext/>
              <w:widowControl w:val="0"/>
            </w:pPr>
          </w:p>
        </w:tc>
      </w:tr>
      <w:tr w:rsidR="002B300A" w:rsidRPr="00566F82" w14:paraId="61566DF5" w14:textId="77777777" w:rsidTr="00DA4C68">
        <w:trPr>
          <w:jc w:val="center"/>
        </w:trPr>
        <w:tc>
          <w:tcPr>
            <w:tcW w:w="1530" w:type="pct"/>
          </w:tcPr>
          <w:p w14:paraId="094ABB69" w14:textId="7C5D23A5" w:rsidR="002B300A" w:rsidRPr="00566F82" w:rsidRDefault="0059321C" w:rsidP="00C50E44">
            <w:pPr>
              <w:keepNext/>
              <w:widowControl w:val="0"/>
              <w:jc w:val="center"/>
            </w:pPr>
            <w:r w:rsidRPr="00566F82">
              <w:t>&lt; </w:t>
            </w:r>
            <w:r w:rsidR="002B300A" w:rsidRPr="00566F82">
              <w:t>65</w:t>
            </w:r>
          </w:p>
        </w:tc>
        <w:tc>
          <w:tcPr>
            <w:tcW w:w="1769" w:type="pct"/>
          </w:tcPr>
          <w:p w14:paraId="13045170" w14:textId="77777777" w:rsidR="002B300A" w:rsidRPr="00566F82" w:rsidRDefault="002B300A" w:rsidP="00C50E44">
            <w:pPr>
              <w:keepNext/>
              <w:widowControl w:val="0"/>
              <w:jc w:val="center"/>
            </w:pPr>
            <w:r w:rsidRPr="00566F82">
              <w:t>1.10 (0.64, 1.87)</w:t>
            </w:r>
          </w:p>
        </w:tc>
        <w:tc>
          <w:tcPr>
            <w:tcW w:w="1701" w:type="pct"/>
          </w:tcPr>
          <w:p w14:paraId="27B4E232" w14:textId="77777777" w:rsidR="002B300A" w:rsidRPr="00566F82" w:rsidRDefault="002B300A" w:rsidP="00C50E44">
            <w:pPr>
              <w:keepNext/>
              <w:widowControl w:val="0"/>
              <w:jc w:val="center"/>
            </w:pPr>
            <w:r w:rsidRPr="00566F82">
              <w:t>0.51 (0.26, 0.98)</w:t>
            </w:r>
          </w:p>
        </w:tc>
      </w:tr>
      <w:tr w:rsidR="002B300A" w:rsidRPr="00566F82" w14:paraId="52785A96" w14:textId="77777777" w:rsidTr="00DA4C68">
        <w:trPr>
          <w:jc w:val="center"/>
        </w:trPr>
        <w:tc>
          <w:tcPr>
            <w:tcW w:w="1530" w:type="pct"/>
          </w:tcPr>
          <w:p w14:paraId="4BC52905" w14:textId="1C2D5DAA" w:rsidR="002B300A" w:rsidRPr="00566F82" w:rsidRDefault="002B300A" w:rsidP="00C50E44">
            <w:pPr>
              <w:keepNext/>
              <w:widowControl w:val="0"/>
              <w:jc w:val="center"/>
            </w:pPr>
            <w:r w:rsidRPr="00566F82">
              <w:t>65</w:t>
            </w:r>
            <w:r w:rsidR="0059321C" w:rsidRPr="00566F82">
              <w:t> </w:t>
            </w:r>
            <w:r w:rsidRPr="00566F82">
              <w:t>≤ and </w:t>
            </w:r>
            <w:r w:rsidR="0059321C" w:rsidRPr="00566F82">
              <w:t>&lt; </w:t>
            </w:r>
            <w:r w:rsidRPr="00566F82">
              <w:t>75</w:t>
            </w:r>
          </w:p>
        </w:tc>
        <w:tc>
          <w:tcPr>
            <w:tcW w:w="1769" w:type="pct"/>
          </w:tcPr>
          <w:p w14:paraId="65C37690" w14:textId="77777777" w:rsidR="002B300A" w:rsidRPr="00566F82" w:rsidRDefault="002B300A" w:rsidP="00C50E44">
            <w:pPr>
              <w:keepNext/>
              <w:widowControl w:val="0"/>
              <w:jc w:val="center"/>
            </w:pPr>
            <w:r w:rsidRPr="00566F82">
              <w:t>0.86 (0.62, 1.19)</w:t>
            </w:r>
          </w:p>
        </w:tc>
        <w:tc>
          <w:tcPr>
            <w:tcW w:w="1701" w:type="pct"/>
          </w:tcPr>
          <w:p w14:paraId="16A852AC" w14:textId="77777777" w:rsidR="002B300A" w:rsidRPr="00566F82" w:rsidRDefault="002B300A" w:rsidP="00C50E44">
            <w:pPr>
              <w:keepNext/>
              <w:widowControl w:val="0"/>
              <w:jc w:val="center"/>
            </w:pPr>
            <w:r w:rsidRPr="00566F82">
              <w:t>0.67 (0.47, 0.95)</w:t>
            </w:r>
          </w:p>
        </w:tc>
      </w:tr>
      <w:tr w:rsidR="002B300A" w:rsidRPr="00566F82" w14:paraId="335CB5EB" w14:textId="77777777" w:rsidTr="00DA4C68">
        <w:trPr>
          <w:jc w:val="center"/>
        </w:trPr>
        <w:tc>
          <w:tcPr>
            <w:tcW w:w="1530" w:type="pct"/>
          </w:tcPr>
          <w:p w14:paraId="6E381EFB" w14:textId="136F0BD1" w:rsidR="002B300A" w:rsidRPr="00566F82" w:rsidRDefault="0059321C" w:rsidP="00C50E44">
            <w:pPr>
              <w:keepNext/>
              <w:widowControl w:val="0"/>
              <w:jc w:val="center"/>
            </w:pPr>
            <w:r w:rsidRPr="00566F82">
              <w:t>≥ </w:t>
            </w:r>
            <w:r w:rsidR="002B300A" w:rsidRPr="00566F82">
              <w:t>75</w:t>
            </w:r>
          </w:p>
        </w:tc>
        <w:tc>
          <w:tcPr>
            <w:tcW w:w="1769" w:type="pct"/>
          </w:tcPr>
          <w:p w14:paraId="7A097200" w14:textId="77777777" w:rsidR="002B300A" w:rsidRPr="00566F82" w:rsidRDefault="002B300A" w:rsidP="00C50E44">
            <w:pPr>
              <w:keepNext/>
              <w:widowControl w:val="0"/>
              <w:jc w:val="center"/>
            </w:pPr>
            <w:r w:rsidRPr="00566F82">
              <w:t>0.88 (0.66, 1.17)</w:t>
            </w:r>
          </w:p>
        </w:tc>
        <w:tc>
          <w:tcPr>
            <w:tcW w:w="1701" w:type="pct"/>
          </w:tcPr>
          <w:p w14:paraId="57675CB7" w14:textId="77777777" w:rsidR="002B300A" w:rsidRPr="00566F82" w:rsidRDefault="002B300A" w:rsidP="00C50E44">
            <w:pPr>
              <w:keepNext/>
              <w:widowControl w:val="0"/>
              <w:jc w:val="center"/>
            </w:pPr>
            <w:r w:rsidRPr="00566F82">
              <w:t>0.68 (0.50, 0.92)</w:t>
            </w:r>
          </w:p>
        </w:tc>
      </w:tr>
      <w:tr w:rsidR="002B300A" w:rsidRPr="00566F82" w14:paraId="3C29435B" w14:textId="77777777" w:rsidTr="00DA4C68">
        <w:trPr>
          <w:jc w:val="center"/>
        </w:trPr>
        <w:tc>
          <w:tcPr>
            <w:tcW w:w="1530" w:type="pct"/>
          </w:tcPr>
          <w:p w14:paraId="06BBBF42" w14:textId="2625083A" w:rsidR="002B300A" w:rsidRPr="00566F82" w:rsidRDefault="0059321C" w:rsidP="00C50E44">
            <w:pPr>
              <w:keepNext/>
              <w:widowControl w:val="0"/>
              <w:jc w:val="center"/>
            </w:pPr>
            <w:r w:rsidRPr="00566F82">
              <w:t>≥ </w:t>
            </w:r>
            <w:r w:rsidR="002B300A" w:rsidRPr="00566F82">
              <w:t>80</w:t>
            </w:r>
          </w:p>
        </w:tc>
        <w:tc>
          <w:tcPr>
            <w:tcW w:w="1769" w:type="pct"/>
          </w:tcPr>
          <w:p w14:paraId="6BA4F402" w14:textId="77777777" w:rsidR="002B300A" w:rsidRPr="00566F82" w:rsidRDefault="002B300A" w:rsidP="00C50E44">
            <w:pPr>
              <w:keepNext/>
              <w:widowControl w:val="0"/>
              <w:jc w:val="center"/>
            </w:pPr>
            <w:r w:rsidRPr="00566F82">
              <w:t>0.68 (0.44, 1.05)</w:t>
            </w:r>
          </w:p>
        </w:tc>
        <w:tc>
          <w:tcPr>
            <w:tcW w:w="1701" w:type="pct"/>
          </w:tcPr>
          <w:p w14:paraId="3231D0F0" w14:textId="77777777" w:rsidR="002B300A" w:rsidRPr="00566F82" w:rsidRDefault="002B300A" w:rsidP="00C50E44">
            <w:pPr>
              <w:keepNext/>
              <w:widowControl w:val="0"/>
              <w:jc w:val="center"/>
            </w:pPr>
            <w:r w:rsidRPr="00566F82">
              <w:t>0.67 (0.44, 1.02)</w:t>
            </w:r>
          </w:p>
        </w:tc>
      </w:tr>
      <w:tr w:rsidR="002B300A" w:rsidRPr="00566F82" w14:paraId="6FB9304A" w14:textId="77777777" w:rsidTr="00DA4C68">
        <w:trPr>
          <w:jc w:val="center"/>
        </w:trPr>
        <w:tc>
          <w:tcPr>
            <w:tcW w:w="1530" w:type="pct"/>
          </w:tcPr>
          <w:p w14:paraId="1609CE6E" w14:textId="77777777" w:rsidR="002B300A" w:rsidRPr="00566F82" w:rsidRDefault="002B300A" w:rsidP="00C50E44">
            <w:pPr>
              <w:keepNext/>
              <w:widowControl w:val="0"/>
            </w:pPr>
            <w:proofErr w:type="spellStart"/>
            <w:r w:rsidRPr="00566F82">
              <w:t>CrCL</w:t>
            </w:r>
            <w:proofErr w:type="spellEnd"/>
            <w:r w:rsidRPr="00566F82">
              <w:t>(mL/min)</w:t>
            </w:r>
          </w:p>
        </w:tc>
        <w:tc>
          <w:tcPr>
            <w:tcW w:w="1769" w:type="pct"/>
          </w:tcPr>
          <w:p w14:paraId="114119AC" w14:textId="77777777" w:rsidR="002B300A" w:rsidRPr="00566F82" w:rsidRDefault="002B300A" w:rsidP="00C50E44">
            <w:pPr>
              <w:keepNext/>
              <w:widowControl w:val="0"/>
              <w:jc w:val="center"/>
            </w:pPr>
          </w:p>
        </w:tc>
        <w:tc>
          <w:tcPr>
            <w:tcW w:w="1701" w:type="pct"/>
          </w:tcPr>
          <w:p w14:paraId="09828872" w14:textId="77777777" w:rsidR="002B300A" w:rsidRPr="00566F82" w:rsidRDefault="002B300A" w:rsidP="00C50E44">
            <w:pPr>
              <w:keepNext/>
              <w:widowControl w:val="0"/>
              <w:jc w:val="center"/>
            </w:pPr>
          </w:p>
        </w:tc>
      </w:tr>
      <w:tr w:rsidR="002B300A" w:rsidRPr="00566F82" w14:paraId="6F370DAA" w14:textId="77777777" w:rsidTr="00DA4C68">
        <w:trPr>
          <w:jc w:val="center"/>
        </w:trPr>
        <w:tc>
          <w:tcPr>
            <w:tcW w:w="1530" w:type="pct"/>
          </w:tcPr>
          <w:p w14:paraId="2E7E6D89" w14:textId="75B94E7E" w:rsidR="002B300A" w:rsidRPr="00566F82" w:rsidRDefault="002B300A" w:rsidP="00C50E44">
            <w:pPr>
              <w:keepNext/>
              <w:widowControl w:val="0"/>
              <w:jc w:val="center"/>
            </w:pPr>
            <w:r w:rsidRPr="00566F82">
              <w:t>30</w:t>
            </w:r>
            <w:r w:rsidR="0059321C" w:rsidRPr="00566F82">
              <w:t> </w:t>
            </w:r>
            <w:r w:rsidRPr="00566F82">
              <w:t>≤ and </w:t>
            </w:r>
            <w:r w:rsidR="0059321C" w:rsidRPr="00566F82">
              <w:t>&lt; </w:t>
            </w:r>
            <w:r w:rsidRPr="00566F82">
              <w:t>50</w:t>
            </w:r>
          </w:p>
        </w:tc>
        <w:tc>
          <w:tcPr>
            <w:tcW w:w="1769" w:type="pct"/>
          </w:tcPr>
          <w:p w14:paraId="433CF4EA" w14:textId="77777777" w:rsidR="002B300A" w:rsidRPr="00566F82" w:rsidRDefault="002B300A" w:rsidP="00C50E44">
            <w:pPr>
              <w:keepNext/>
              <w:widowControl w:val="0"/>
              <w:jc w:val="center"/>
            </w:pPr>
            <w:r w:rsidRPr="00566F82">
              <w:t>0.89 (0.61, 1.31)</w:t>
            </w:r>
          </w:p>
        </w:tc>
        <w:tc>
          <w:tcPr>
            <w:tcW w:w="1701" w:type="pct"/>
          </w:tcPr>
          <w:p w14:paraId="148C8E2D" w14:textId="77777777" w:rsidR="002B300A" w:rsidRPr="00566F82" w:rsidRDefault="002B300A" w:rsidP="00C50E44">
            <w:pPr>
              <w:keepNext/>
              <w:widowControl w:val="0"/>
              <w:jc w:val="center"/>
            </w:pPr>
            <w:r w:rsidRPr="00566F82">
              <w:t>0.48 (0.31, 0.76)</w:t>
            </w:r>
          </w:p>
        </w:tc>
      </w:tr>
      <w:tr w:rsidR="002B300A" w:rsidRPr="00566F82" w14:paraId="414935BE" w14:textId="77777777" w:rsidTr="00DA4C68">
        <w:trPr>
          <w:jc w:val="center"/>
        </w:trPr>
        <w:tc>
          <w:tcPr>
            <w:tcW w:w="1530" w:type="pct"/>
          </w:tcPr>
          <w:p w14:paraId="2E14313D" w14:textId="6105252B" w:rsidR="002B300A" w:rsidRPr="00566F82" w:rsidRDefault="002B300A" w:rsidP="00EB2B7F">
            <w:pPr>
              <w:keepNext/>
              <w:widowControl w:val="0"/>
              <w:jc w:val="center"/>
            </w:pPr>
            <w:r w:rsidRPr="00566F82">
              <w:t>50</w:t>
            </w:r>
            <w:r w:rsidR="0059321C" w:rsidRPr="00566F82">
              <w:t> </w:t>
            </w:r>
            <w:r w:rsidRPr="00566F82">
              <w:t>≤ and </w:t>
            </w:r>
            <w:r w:rsidR="0059321C" w:rsidRPr="00566F82">
              <w:t>&lt; </w:t>
            </w:r>
            <w:r w:rsidRPr="00566F82">
              <w:t>80</w:t>
            </w:r>
          </w:p>
        </w:tc>
        <w:tc>
          <w:tcPr>
            <w:tcW w:w="1769" w:type="pct"/>
          </w:tcPr>
          <w:p w14:paraId="57B1BC03" w14:textId="77777777" w:rsidR="002B300A" w:rsidRPr="00566F82" w:rsidRDefault="002B300A" w:rsidP="00EB2B7F">
            <w:pPr>
              <w:keepNext/>
              <w:widowControl w:val="0"/>
              <w:jc w:val="center"/>
            </w:pPr>
            <w:r w:rsidRPr="00566F82">
              <w:t>0.91 (0.68, 1.20)</w:t>
            </w:r>
          </w:p>
        </w:tc>
        <w:tc>
          <w:tcPr>
            <w:tcW w:w="1701" w:type="pct"/>
          </w:tcPr>
          <w:p w14:paraId="5886AA89" w14:textId="77777777" w:rsidR="002B300A" w:rsidRPr="00566F82" w:rsidRDefault="002B300A" w:rsidP="00EB2B7F">
            <w:pPr>
              <w:keepNext/>
              <w:widowControl w:val="0"/>
              <w:jc w:val="center"/>
            </w:pPr>
            <w:r w:rsidRPr="00566F82">
              <w:t>0.65 (0.47, 0.88)</w:t>
            </w:r>
          </w:p>
        </w:tc>
      </w:tr>
      <w:tr w:rsidR="002B300A" w:rsidRPr="00566F82" w14:paraId="7FE9BC80" w14:textId="77777777" w:rsidTr="00DA4C68">
        <w:trPr>
          <w:jc w:val="center"/>
        </w:trPr>
        <w:tc>
          <w:tcPr>
            <w:tcW w:w="1530" w:type="pct"/>
          </w:tcPr>
          <w:p w14:paraId="309F8A0C" w14:textId="1D6FC3F5" w:rsidR="002B300A" w:rsidRPr="00566F82" w:rsidRDefault="0059321C" w:rsidP="00C50E44">
            <w:pPr>
              <w:widowControl w:val="0"/>
              <w:jc w:val="center"/>
            </w:pPr>
            <w:r w:rsidRPr="00566F82">
              <w:t>≥ </w:t>
            </w:r>
            <w:r w:rsidR="002B300A" w:rsidRPr="00566F82">
              <w:t>80</w:t>
            </w:r>
          </w:p>
        </w:tc>
        <w:tc>
          <w:tcPr>
            <w:tcW w:w="1769" w:type="pct"/>
          </w:tcPr>
          <w:p w14:paraId="737FC7E5" w14:textId="77777777" w:rsidR="002B300A" w:rsidRPr="00566F82" w:rsidRDefault="002B300A" w:rsidP="00C50E44">
            <w:pPr>
              <w:widowControl w:val="0"/>
              <w:jc w:val="center"/>
            </w:pPr>
            <w:r w:rsidRPr="00566F82">
              <w:t>0.81 (0.51, 1.28)</w:t>
            </w:r>
          </w:p>
        </w:tc>
        <w:tc>
          <w:tcPr>
            <w:tcW w:w="1701" w:type="pct"/>
          </w:tcPr>
          <w:p w14:paraId="08249EB8" w14:textId="77777777" w:rsidR="002B300A" w:rsidRPr="00566F82" w:rsidRDefault="002B300A" w:rsidP="00C50E44">
            <w:pPr>
              <w:widowControl w:val="0"/>
              <w:jc w:val="center"/>
            </w:pPr>
            <w:r w:rsidRPr="00566F82">
              <w:t>0.69 (0.43, 1.12)</w:t>
            </w:r>
          </w:p>
        </w:tc>
      </w:tr>
    </w:tbl>
    <w:p w14:paraId="44F17B87" w14:textId="77777777" w:rsidR="00703B30" w:rsidRPr="00566F82" w:rsidRDefault="00703B30" w:rsidP="00C50E44">
      <w:pPr>
        <w:widowControl w:val="0"/>
      </w:pPr>
    </w:p>
    <w:p w14:paraId="7F1CBBC9" w14:textId="63BD3F9B" w:rsidR="00703B30" w:rsidRPr="00566F82" w:rsidRDefault="00703B30" w:rsidP="00C50E44">
      <w:pPr>
        <w:widowControl w:val="0"/>
      </w:pPr>
      <w:r w:rsidRPr="00566F82">
        <w:t xml:space="preserve">For the primary safety endpoint of major bleeding there was an interaction of treatment effect and age. The relative risk of bleeding with dabigatran compared to warfarin increased with age. Relative risk was highest in patients </w:t>
      </w:r>
      <w:r w:rsidR="0059321C" w:rsidRPr="00566F82">
        <w:t>≥ </w:t>
      </w:r>
      <w:r w:rsidRPr="00566F82">
        <w:t>75</w:t>
      </w:r>
      <w:r w:rsidRPr="00566F82">
        <w:rPr>
          <w:noProof/>
        </w:rPr>
        <w:t> </w:t>
      </w:r>
      <w:r w:rsidRPr="00566F82">
        <w:t xml:space="preserve">years. </w:t>
      </w:r>
      <w:r w:rsidR="00DA1D5E" w:rsidRPr="00566F82">
        <w:t>The concomitant use of antiplatelets ASA or clopidogrel approximately doubles MBE rates with both</w:t>
      </w:r>
      <w:r w:rsidR="001F6A9A" w:rsidRPr="00566F82">
        <w:t xml:space="preserve"> dabigatran </w:t>
      </w:r>
      <w:proofErr w:type="spellStart"/>
      <w:r w:rsidR="00BF52D9" w:rsidRPr="00566F82">
        <w:t>etexilate</w:t>
      </w:r>
      <w:proofErr w:type="spellEnd"/>
      <w:r w:rsidR="00BF52D9" w:rsidRPr="00566F82">
        <w:t xml:space="preserve"> </w:t>
      </w:r>
      <w:r w:rsidR="001F6A9A" w:rsidRPr="00566F82">
        <w:t xml:space="preserve">and warfarin. </w:t>
      </w:r>
      <w:r w:rsidRPr="00566F82">
        <w:t>There was no significant interaction of treatment effects with the subgroups of renal function and CHADS</w:t>
      </w:r>
      <w:r w:rsidRPr="00566F82">
        <w:rPr>
          <w:vertAlign w:val="subscript"/>
        </w:rPr>
        <w:t>2</w:t>
      </w:r>
      <w:r w:rsidRPr="00566F82">
        <w:t xml:space="preserve"> score.</w:t>
      </w:r>
    </w:p>
    <w:p w14:paraId="0C5D14BE" w14:textId="77777777" w:rsidR="00703B30" w:rsidRPr="00566F82" w:rsidRDefault="00703B30" w:rsidP="00C50E44">
      <w:pPr>
        <w:widowControl w:val="0"/>
      </w:pPr>
    </w:p>
    <w:p w14:paraId="69F18746" w14:textId="0DF4C5F0" w:rsidR="00703B30" w:rsidRPr="00566F82" w:rsidRDefault="00347105" w:rsidP="005E35ED">
      <w:pPr>
        <w:keepNext/>
        <w:widowControl w:val="0"/>
        <w:ind w:left="1134" w:hanging="1134"/>
        <w:rPr>
          <w:b/>
          <w:bCs/>
          <w:szCs w:val="22"/>
          <w:lang w:eastAsia="da-DK"/>
        </w:rPr>
      </w:pPr>
      <w:r w:rsidRPr="00566F82">
        <w:rPr>
          <w:b/>
          <w:bCs/>
          <w:szCs w:val="22"/>
          <w:lang w:eastAsia="da-DK"/>
        </w:rPr>
        <w:t>Table </w:t>
      </w:r>
      <w:r w:rsidR="00AB39D9" w:rsidRPr="00566F82">
        <w:rPr>
          <w:b/>
          <w:bCs/>
          <w:szCs w:val="22"/>
          <w:lang w:eastAsia="da-DK"/>
        </w:rPr>
        <w:t>21</w:t>
      </w:r>
      <w:r w:rsidR="00703B30" w:rsidRPr="00566F82">
        <w:rPr>
          <w:b/>
          <w:bCs/>
          <w:szCs w:val="22"/>
          <w:lang w:eastAsia="da-DK"/>
        </w:rPr>
        <w:t>:</w:t>
      </w:r>
      <w:r w:rsidR="00487005" w:rsidRPr="00566F82">
        <w:rPr>
          <w:b/>
          <w:bCs/>
          <w:szCs w:val="22"/>
          <w:lang w:eastAsia="da-DK"/>
        </w:rPr>
        <w:tab/>
      </w:r>
      <w:r w:rsidR="00703B30" w:rsidRPr="00566F82">
        <w:rPr>
          <w:b/>
          <w:bCs/>
          <w:szCs w:val="22"/>
          <w:lang w:eastAsia="da-DK"/>
        </w:rPr>
        <w:t>Hazard Ratio and 95</w:t>
      </w:r>
      <w:r w:rsidR="00EA7CD5" w:rsidRPr="00566F82">
        <w:rPr>
          <w:b/>
          <w:bCs/>
          <w:szCs w:val="22"/>
          <w:lang w:eastAsia="da-DK"/>
        </w:rPr>
        <w:t> </w:t>
      </w:r>
      <w:r w:rsidR="00703B30" w:rsidRPr="00566F82">
        <w:rPr>
          <w:b/>
          <w:bCs/>
          <w:szCs w:val="22"/>
          <w:lang w:eastAsia="da-DK"/>
        </w:rPr>
        <w:t>% CI for major bleeds by subgroups</w:t>
      </w:r>
    </w:p>
    <w:p w14:paraId="71DF88DB" w14:textId="77777777" w:rsidR="002B300A" w:rsidRPr="00566F82" w:rsidRDefault="002B300A" w:rsidP="00C50E44">
      <w:pPr>
        <w:keepNext/>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3289"/>
        <w:gridCol w:w="3163"/>
      </w:tblGrid>
      <w:tr w:rsidR="002B300A" w:rsidRPr="00566F82" w14:paraId="75B6F7C4" w14:textId="77777777" w:rsidTr="00DA4C68">
        <w:trPr>
          <w:jc w:val="center"/>
        </w:trPr>
        <w:tc>
          <w:tcPr>
            <w:tcW w:w="1526" w:type="pct"/>
          </w:tcPr>
          <w:p w14:paraId="27922023" w14:textId="77777777" w:rsidR="002B300A" w:rsidRPr="00566F82" w:rsidRDefault="002B300A" w:rsidP="00C50E44">
            <w:pPr>
              <w:keepNext/>
              <w:widowControl w:val="0"/>
            </w:pPr>
            <w:r w:rsidRPr="00566F82">
              <w:t>Endpoint</w:t>
            </w:r>
          </w:p>
        </w:tc>
        <w:tc>
          <w:tcPr>
            <w:tcW w:w="1771" w:type="pct"/>
          </w:tcPr>
          <w:p w14:paraId="2BE7ABD1" w14:textId="77777777" w:rsidR="002B300A" w:rsidRPr="00566F82" w:rsidRDefault="00067BEC" w:rsidP="00C50E44">
            <w:pPr>
              <w:keepNext/>
              <w:widowControl w:val="0"/>
              <w:rPr>
                <w:szCs w:val="22"/>
              </w:rPr>
            </w:pPr>
            <w:r w:rsidRPr="00566F82">
              <w:rPr>
                <w:szCs w:val="22"/>
              </w:rPr>
              <w:t xml:space="preserve">Dabigatran </w:t>
            </w:r>
            <w:proofErr w:type="spellStart"/>
            <w:r w:rsidRPr="00566F82">
              <w:rPr>
                <w:szCs w:val="22"/>
              </w:rPr>
              <w:t>etexilate</w:t>
            </w:r>
            <w:proofErr w:type="spellEnd"/>
          </w:p>
          <w:p w14:paraId="71B7473E" w14:textId="77777777" w:rsidR="002B300A" w:rsidRPr="00566F82" w:rsidRDefault="002B300A" w:rsidP="00C50E44">
            <w:pPr>
              <w:keepNext/>
              <w:widowControl w:val="0"/>
            </w:pPr>
            <w:r w:rsidRPr="00566F82">
              <w:rPr>
                <w:szCs w:val="22"/>
              </w:rPr>
              <w:t>110</w:t>
            </w:r>
            <w:r w:rsidRPr="00566F82">
              <w:rPr>
                <w:noProof/>
              </w:rPr>
              <w:t> </w:t>
            </w:r>
            <w:r w:rsidRPr="00566F82">
              <w:rPr>
                <w:szCs w:val="22"/>
              </w:rPr>
              <w:t>mg twice daily</w:t>
            </w:r>
            <w:r w:rsidRPr="00566F82">
              <w:t xml:space="preserve"> vs. warfarin</w:t>
            </w:r>
          </w:p>
        </w:tc>
        <w:tc>
          <w:tcPr>
            <w:tcW w:w="1704" w:type="pct"/>
          </w:tcPr>
          <w:p w14:paraId="1F34F8F5" w14:textId="77777777" w:rsidR="002B300A" w:rsidRPr="00566F82" w:rsidRDefault="00067BEC" w:rsidP="00C50E44">
            <w:pPr>
              <w:keepNext/>
              <w:widowControl w:val="0"/>
              <w:rPr>
                <w:szCs w:val="22"/>
              </w:rPr>
            </w:pPr>
            <w:r w:rsidRPr="00566F82">
              <w:rPr>
                <w:szCs w:val="22"/>
              </w:rPr>
              <w:t xml:space="preserve">Dabigatran </w:t>
            </w:r>
            <w:proofErr w:type="spellStart"/>
            <w:r w:rsidRPr="00566F82">
              <w:rPr>
                <w:szCs w:val="22"/>
              </w:rPr>
              <w:t>etexilate</w:t>
            </w:r>
            <w:proofErr w:type="spellEnd"/>
          </w:p>
          <w:p w14:paraId="4E3F83FA" w14:textId="77777777" w:rsidR="002B300A" w:rsidRPr="00566F82" w:rsidRDefault="002B300A" w:rsidP="00C50E44">
            <w:pPr>
              <w:keepNext/>
              <w:widowControl w:val="0"/>
            </w:pPr>
            <w:r w:rsidRPr="00566F82">
              <w:rPr>
                <w:szCs w:val="22"/>
              </w:rPr>
              <w:t>150</w:t>
            </w:r>
            <w:r w:rsidRPr="00566F82">
              <w:rPr>
                <w:noProof/>
              </w:rPr>
              <w:t> </w:t>
            </w:r>
            <w:r w:rsidRPr="00566F82">
              <w:rPr>
                <w:szCs w:val="22"/>
              </w:rPr>
              <w:t>mg twice daily</w:t>
            </w:r>
            <w:r w:rsidRPr="00566F82">
              <w:t xml:space="preserve"> vs. warfarin</w:t>
            </w:r>
          </w:p>
        </w:tc>
      </w:tr>
      <w:tr w:rsidR="002B300A" w:rsidRPr="00566F82" w14:paraId="72D7B8E4" w14:textId="77777777" w:rsidTr="00DA4C68">
        <w:trPr>
          <w:jc w:val="center"/>
        </w:trPr>
        <w:tc>
          <w:tcPr>
            <w:tcW w:w="1526" w:type="pct"/>
          </w:tcPr>
          <w:p w14:paraId="074C1444" w14:textId="77777777" w:rsidR="002B300A" w:rsidRPr="00566F82" w:rsidRDefault="002B300A" w:rsidP="00C50E44">
            <w:pPr>
              <w:keepNext/>
              <w:widowControl w:val="0"/>
            </w:pPr>
            <w:r w:rsidRPr="00566F82">
              <w:t>Age (years)</w:t>
            </w:r>
          </w:p>
        </w:tc>
        <w:tc>
          <w:tcPr>
            <w:tcW w:w="1771" w:type="pct"/>
          </w:tcPr>
          <w:p w14:paraId="0CB22423" w14:textId="77777777" w:rsidR="002B300A" w:rsidRPr="00566F82" w:rsidRDefault="002B300A" w:rsidP="00C50E44">
            <w:pPr>
              <w:keepNext/>
              <w:widowControl w:val="0"/>
            </w:pPr>
          </w:p>
        </w:tc>
        <w:tc>
          <w:tcPr>
            <w:tcW w:w="1704" w:type="pct"/>
          </w:tcPr>
          <w:p w14:paraId="2921055E" w14:textId="77777777" w:rsidR="002B300A" w:rsidRPr="00566F82" w:rsidRDefault="002B300A" w:rsidP="00C50E44">
            <w:pPr>
              <w:keepNext/>
              <w:widowControl w:val="0"/>
            </w:pPr>
          </w:p>
        </w:tc>
      </w:tr>
      <w:tr w:rsidR="002B300A" w:rsidRPr="00566F82" w14:paraId="17F0A02E" w14:textId="77777777" w:rsidTr="00DA4C68">
        <w:trPr>
          <w:jc w:val="center"/>
        </w:trPr>
        <w:tc>
          <w:tcPr>
            <w:tcW w:w="1526" w:type="pct"/>
          </w:tcPr>
          <w:p w14:paraId="58DD098C" w14:textId="025A38E5" w:rsidR="002B300A" w:rsidRPr="00566F82" w:rsidRDefault="0059321C" w:rsidP="00C50E44">
            <w:pPr>
              <w:keepNext/>
              <w:widowControl w:val="0"/>
              <w:jc w:val="center"/>
            </w:pPr>
            <w:r w:rsidRPr="00566F82">
              <w:t>&lt; </w:t>
            </w:r>
            <w:r w:rsidR="002B300A" w:rsidRPr="00566F82">
              <w:t>65</w:t>
            </w:r>
          </w:p>
        </w:tc>
        <w:tc>
          <w:tcPr>
            <w:tcW w:w="1771" w:type="pct"/>
          </w:tcPr>
          <w:p w14:paraId="32C4307A" w14:textId="77777777" w:rsidR="002B300A" w:rsidRPr="00566F82" w:rsidRDefault="002B300A" w:rsidP="00C50E44">
            <w:pPr>
              <w:keepNext/>
              <w:widowControl w:val="0"/>
              <w:jc w:val="center"/>
            </w:pPr>
            <w:r w:rsidRPr="00566F82">
              <w:t>0.32 (0.18, 0.57)</w:t>
            </w:r>
          </w:p>
        </w:tc>
        <w:tc>
          <w:tcPr>
            <w:tcW w:w="1704" w:type="pct"/>
          </w:tcPr>
          <w:p w14:paraId="2B849263" w14:textId="77777777" w:rsidR="002B300A" w:rsidRPr="00566F82" w:rsidRDefault="002B300A" w:rsidP="00C50E44">
            <w:pPr>
              <w:keepNext/>
              <w:widowControl w:val="0"/>
              <w:jc w:val="center"/>
            </w:pPr>
            <w:r w:rsidRPr="00566F82">
              <w:t>0.35 (0.20, 0.61)</w:t>
            </w:r>
          </w:p>
        </w:tc>
      </w:tr>
      <w:tr w:rsidR="002B300A" w:rsidRPr="00566F82" w14:paraId="1C7E29AF" w14:textId="77777777" w:rsidTr="00DA4C68">
        <w:trPr>
          <w:jc w:val="center"/>
        </w:trPr>
        <w:tc>
          <w:tcPr>
            <w:tcW w:w="1526" w:type="pct"/>
          </w:tcPr>
          <w:p w14:paraId="053DD1BE" w14:textId="5A455F37" w:rsidR="002B300A" w:rsidRPr="00566F82" w:rsidRDefault="002B300A" w:rsidP="00C50E44">
            <w:pPr>
              <w:keepNext/>
              <w:widowControl w:val="0"/>
              <w:jc w:val="center"/>
            </w:pPr>
            <w:r w:rsidRPr="00566F82">
              <w:t>65</w:t>
            </w:r>
            <w:r w:rsidR="0059321C" w:rsidRPr="00566F82">
              <w:t> </w:t>
            </w:r>
            <w:r w:rsidRPr="00566F82">
              <w:t>≤ and </w:t>
            </w:r>
            <w:r w:rsidR="0059321C" w:rsidRPr="00566F82">
              <w:t>&lt; </w:t>
            </w:r>
            <w:r w:rsidRPr="00566F82">
              <w:t>75</w:t>
            </w:r>
          </w:p>
        </w:tc>
        <w:tc>
          <w:tcPr>
            <w:tcW w:w="1771" w:type="pct"/>
          </w:tcPr>
          <w:p w14:paraId="2FA40F03" w14:textId="77777777" w:rsidR="002B300A" w:rsidRPr="00566F82" w:rsidRDefault="002B300A" w:rsidP="00C50E44">
            <w:pPr>
              <w:keepNext/>
              <w:widowControl w:val="0"/>
              <w:jc w:val="center"/>
            </w:pPr>
            <w:r w:rsidRPr="00566F82">
              <w:t>0.71 (0.56, 0.89)</w:t>
            </w:r>
          </w:p>
        </w:tc>
        <w:tc>
          <w:tcPr>
            <w:tcW w:w="1704" w:type="pct"/>
          </w:tcPr>
          <w:p w14:paraId="43E0A747" w14:textId="77777777" w:rsidR="002B300A" w:rsidRPr="00566F82" w:rsidRDefault="002B300A" w:rsidP="00C50E44">
            <w:pPr>
              <w:keepNext/>
              <w:widowControl w:val="0"/>
              <w:jc w:val="center"/>
            </w:pPr>
            <w:r w:rsidRPr="00566F82">
              <w:t>0.82 (0.66, 1.03)</w:t>
            </w:r>
          </w:p>
        </w:tc>
      </w:tr>
      <w:tr w:rsidR="002B300A" w:rsidRPr="00566F82" w14:paraId="17B87020" w14:textId="77777777" w:rsidTr="00DA4C68">
        <w:trPr>
          <w:jc w:val="center"/>
        </w:trPr>
        <w:tc>
          <w:tcPr>
            <w:tcW w:w="1526" w:type="pct"/>
          </w:tcPr>
          <w:p w14:paraId="2F11DEB7" w14:textId="32629966" w:rsidR="002B300A" w:rsidRPr="00566F82" w:rsidRDefault="0059321C" w:rsidP="00C50E44">
            <w:pPr>
              <w:keepNext/>
              <w:widowControl w:val="0"/>
              <w:jc w:val="center"/>
            </w:pPr>
            <w:r w:rsidRPr="00566F82">
              <w:t>≥ </w:t>
            </w:r>
            <w:r w:rsidR="002B300A" w:rsidRPr="00566F82">
              <w:t>75</w:t>
            </w:r>
          </w:p>
        </w:tc>
        <w:tc>
          <w:tcPr>
            <w:tcW w:w="1771" w:type="pct"/>
          </w:tcPr>
          <w:p w14:paraId="5B99D889" w14:textId="77777777" w:rsidR="002B300A" w:rsidRPr="00566F82" w:rsidRDefault="002B300A" w:rsidP="00C50E44">
            <w:pPr>
              <w:keepNext/>
              <w:widowControl w:val="0"/>
              <w:jc w:val="center"/>
            </w:pPr>
            <w:r w:rsidRPr="00566F82">
              <w:t>1.01 (0.84, 1.23)</w:t>
            </w:r>
          </w:p>
        </w:tc>
        <w:tc>
          <w:tcPr>
            <w:tcW w:w="1704" w:type="pct"/>
          </w:tcPr>
          <w:p w14:paraId="3814F99B" w14:textId="77777777" w:rsidR="002B300A" w:rsidRPr="00566F82" w:rsidRDefault="002B300A" w:rsidP="00C50E44">
            <w:pPr>
              <w:keepNext/>
              <w:widowControl w:val="0"/>
              <w:jc w:val="center"/>
            </w:pPr>
            <w:r w:rsidRPr="00566F82">
              <w:t>1.19 (0.99, 1.43)</w:t>
            </w:r>
          </w:p>
        </w:tc>
      </w:tr>
      <w:tr w:rsidR="002B300A" w:rsidRPr="00566F82" w14:paraId="5F11937A" w14:textId="77777777" w:rsidTr="00DA4C68">
        <w:trPr>
          <w:jc w:val="center"/>
        </w:trPr>
        <w:tc>
          <w:tcPr>
            <w:tcW w:w="1526" w:type="pct"/>
          </w:tcPr>
          <w:p w14:paraId="19B233AD" w14:textId="0BA3B56D" w:rsidR="002B300A" w:rsidRPr="00566F82" w:rsidRDefault="0059321C" w:rsidP="00C50E44">
            <w:pPr>
              <w:keepNext/>
              <w:widowControl w:val="0"/>
              <w:jc w:val="center"/>
            </w:pPr>
            <w:r w:rsidRPr="00566F82">
              <w:t>≥ </w:t>
            </w:r>
            <w:r w:rsidR="002B300A" w:rsidRPr="00566F82">
              <w:t>80</w:t>
            </w:r>
          </w:p>
        </w:tc>
        <w:tc>
          <w:tcPr>
            <w:tcW w:w="1771" w:type="pct"/>
          </w:tcPr>
          <w:p w14:paraId="6475223A" w14:textId="77777777" w:rsidR="002B300A" w:rsidRPr="00566F82" w:rsidRDefault="002B300A" w:rsidP="00C50E44">
            <w:pPr>
              <w:keepNext/>
              <w:widowControl w:val="0"/>
              <w:jc w:val="center"/>
            </w:pPr>
            <w:r w:rsidRPr="00566F82">
              <w:t>1.14 (0.86, 1.51)</w:t>
            </w:r>
          </w:p>
        </w:tc>
        <w:tc>
          <w:tcPr>
            <w:tcW w:w="1704" w:type="pct"/>
          </w:tcPr>
          <w:p w14:paraId="7CAEF59D" w14:textId="77777777" w:rsidR="002B300A" w:rsidRPr="00566F82" w:rsidRDefault="002B300A" w:rsidP="00C50E44">
            <w:pPr>
              <w:keepNext/>
              <w:widowControl w:val="0"/>
              <w:jc w:val="center"/>
            </w:pPr>
            <w:r w:rsidRPr="00566F82">
              <w:t>1.35 (1.03, 1.76)</w:t>
            </w:r>
          </w:p>
        </w:tc>
      </w:tr>
      <w:tr w:rsidR="002B300A" w:rsidRPr="00566F82" w14:paraId="0F1F950E" w14:textId="77777777" w:rsidTr="00DA4C68">
        <w:trPr>
          <w:jc w:val="center"/>
        </w:trPr>
        <w:tc>
          <w:tcPr>
            <w:tcW w:w="1526" w:type="pct"/>
          </w:tcPr>
          <w:p w14:paraId="40538A82" w14:textId="77777777" w:rsidR="002B300A" w:rsidRPr="00566F82" w:rsidRDefault="002B300A" w:rsidP="00C50E44">
            <w:pPr>
              <w:keepNext/>
              <w:widowControl w:val="0"/>
            </w:pPr>
            <w:proofErr w:type="spellStart"/>
            <w:r w:rsidRPr="00566F82">
              <w:t>CrCL</w:t>
            </w:r>
            <w:proofErr w:type="spellEnd"/>
            <w:r w:rsidRPr="00566F82">
              <w:t>(mL/min)</w:t>
            </w:r>
          </w:p>
        </w:tc>
        <w:tc>
          <w:tcPr>
            <w:tcW w:w="1771" w:type="pct"/>
          </w:tcPr>
          <w:p w14:paraId="5FF5793D" w14:textId="77777777" w:rsidR="002B300A" w:rsidRPr="00566F82" w:rsidRDefault="002B300A" w:rsidP="00C50E44">
            <w:pPr>
              <w:keepNext/>
              <w:widowControl w:val="0"/>
              <w:jc w:val="center"/>
            </w:pPr>
          </w:p>
        </w:tc>
        <w:tc>
          <w:tcPr>
            <w:tcW w:w="1704" w:type="pct"/>
          </w:tcPr>
          <w:p w14:paraId="6738F518" w14:textId="77777777" w:rsidR="002B300A" w:rsidRPr="00566F82" w:rsidRDefault="002B300A" w:rsidP="00C50E44">
            <w:pPr>
              <w:keepNext/>
              <w:widowControl w:val="0"/>
              <w:jc w:val="center"/>
            </w:pPr>
          </w:p>
        </w:tc>
      </w:tr>
      <w:tr w:rsidR="002B300A" w:rsidRPr="00566F82" w14:paraId="54B83D75" w14:textId="77777777" w:rsidTr="00DA4C68">
        <w:trPr>
          <w:jc w:val="center"/>
        </w:trPr>
        <w:tc>
          <w:tcPr>
            <w:tcW w:w="1526" w:type="pct"/>
          </w:tcPr>
          <w:p w14:paraId="49A5ECD0" w14:textId="2273C222" w:rsidR="002B300A" w:rsidRPr="00566F82" w:rsidRDefault="002B300A" w:rsidP="00C50E44">
            <w:pPr>
              <w:keepNext/>
              <w:widowControl w:val="0"/>
              <w:jc w:val="center"/>
            </w:pPr>
            <w:r w:rsidRPr="00566F82">
              <w:t>30</w:t>
            </w:r>
            <w:r w:rsidR="0059321C" w:rsidRPr="00566F82">
              <w:t> </w:t>
            </w:r>
            <w:r w:rsidRPr="00566F82">
              <w:t>≤ and </w:t>
            </w:r>
            <w:r w:rsidR="0059321C" w:rsidRPr="00566F82">
              <w:t>&lt; </w:t>
            </w:r>
            <w:r w:rsidRPr="00566F82">
              <w:t>50</w:t>
            </w:r>
          </w:p>
        </w:tc>
        <w:tc>
          <w:tcPr>
            <w:tcW w:w="1771" w:type="pct"/>
          </w:tcPr>
          <w:p w14:paraId="7D7AC046" w14:textId="77777777" w:rsidR="002B300A" w:rsidRPr="00566F82" w:rsidRDefault="002B300A" w:rsidP="00C50E44">
            <w:pPr>
              <w:keepNext/>
              <w:widowControl w:val="0"/>
              <w:jc w:val="center"/>
            </w:pPr>
            <w:r w:rsidRPr="00566F82">
              <w:t>1.02 (0.79, 1.32)</w:t>
            </w:r>
          </w:p>
        </w:tc>
        <w:tc>
          <w:tcPr>
            <w:tcW w:w="1704" w:type="pct"/>
          </w:tcPr>
          <w:p w14:paraId="692F4007" w14:textId="77777777" w:rsidR="002B300A" w:rsidRPr="00566F82" w:rsidRDefault="002B300A" w:rsidP="00C50E44">
            <w:pPr>
              <w:keepNext/>
              <w:widowControl w:val="0"/>
              <w:jc w:val="center"/>
            </w:pPr>
            <w:r w:rsidRPr="00566F82">
              <w:t>0.94 (0.73, 1.22)</w:t>
            </w:r>
          </w:p>
        </w:tc>
      </w:tr>
      <w:tr w:rsidR="002B300A" w:rsidRPr="00566F82" w14:paraId="08E0305C" w14:textId="77777777" w:rsidTr="00DA4C68">
        <w:trPr>
          <w:jc w:val="center"/>
        </w:trPr>
        <w:tc>
          <w:tcPr>
            <w:tcW w:w="1526" w:type="pct"/>
          </w:tcPr>
          <w:p w14:paraId="3B1AA771" w14:textId="4DEB5A48" w:rsidR="002B300A" w:rsidRPr="00566F82" w:rsidRDefault="002B300A" w:rsidP="00C50E44">
            <w:pPr>
              <w:keepNext/>
              <w:widowControl w:val="0"/>
              <w:jc w:val="center"/>
            </w:pPr>
            <w:r w:rsidRPr="00566F82">
              <w:t>50</w:t>
            </w:r>
            <w:r w:rsidR="0059321C" w:rsidRPr="00566F82">
              <w:t> </w:t>
            </w:r>
            <w:r w:rsidRPr="00566F82">
              <w:t>≤ and </w:t>
            </w:r>
            <w:r w:rsidR="0059321C" w:rsidRPr="00566F82">
              <w:t>&lt; </w:t>
            </w:r>
            <w:r w:rsidRPr="00566F82">
              <w:t>80</w:t>
            </w:r>
          </w:p>
        </w:tc>
        <w:tc>
          <w:tcPr>
            <w:tcW w:w="1771" w:type="pct"/>
          </w:tcPr>
          <w:p w14:paraId="08967026" w14:textId="77777777" w:rsidR="002B300A" w:rsidRPr="00566F82" w:rsidRDefault="002B300A" w:rsidP="00C50E44">
            <w:pPr>
              <w:keepNext/>
              <w:widowControl w:val="0"/>
              <w:jc w:val="center"/>
            </w:pPr>
            <w:r w:rsidRPr="00566F82">
              <w:t>0.75 (0.61, 0.92)</w:t>
            </w:r>
          </w:p>
        </w:tc>
        <w:tc>
          <w:tcPr>
            <w:tcW w:w="1704" w:type="pct"/>
          </w:tcPr>
          <w:p w14:paraId="0E5909F8" w14:textId="77777777" w:rsidR="002B300A" w:rsidRPr="00566F82" w:rsidRDefault="002B300A" w:rsidP="00C50E44">
            <w:pPr>
              <w:keepNext/>
              <w:widowControl w:val="0"/>
              <w:jc w:val="center"/>
            </w:pPr>
            <w:r w:rsidRPr="00566F82">
              <w:t>0.90 (0.74, 1.09)</w:t>
            </w:r>
          </w:p>
        </w:tc>
      </w:tr>
      <w:tr w:rsidR="002B300A" w:rsidRPr="00566F82" w14:paraId="1C1411CA" w14:textId="77777777" w:rsidTr="00DA4C68">
        <w:trPr>
          <w:jc w:val="center"/>
        </w:trPr>
        <w:tc>
          <w:tcPr>
            <w:tcW w:w="1526" w:type="pct"/>
          </w:tcPr>
          <w:p w14:paraId="1BABF4EB" w14:textId="58F36461" w:rsidR="002B300A" w:rsidRPr="00566F82" w:rsidRDefault="0059321C" w:rsidP="00C50E44">
            <w:pPr>
              <w:keepNext/>
              <w:widowControl w:val="0"/>
              <w:jc w:val="center"/>
            </w:pPr>
            <w:r w:rsidRPr="00566F82">
              <w:t>≥ </w:t>
            </w:r>
            <w:r w:rsidR="002B300A" w:rsidRPr="00566F82">
              <w:t>80</w:t>
            </w:r>
          </w:p>
        </w:tc>
        <w:tc>
          <w:tcPr>
            <w:tcW w:w="1771" w:type="pct"/>
          </w:tcPr>
          <w:p w14:paraId="2EDF9764" w14:textId="77777777" w:rsidR="002B300A" w:rsidRPr="00566F82" w:rsidRDefault="002B300A" w:rsidP="00C50E44">
            <w:pPr>
              <w:keepNext/>
              <w:widowControl w:val="0"/>
              <w:jc w:val="center"/>
            </w:pPr>
            <w:r w:rsidRPr="00566F82">
              <w:t>0.59 (0.43, 0.82)</w:t>
            </w:r>
          </w:p>
        </w:tc>
        <w:tc>
          <w:tcPr>
            <w:tcW w:w="1704" w:type="pct"/>
          </w:tcPr>
          <w:p w14:paraId="52BF9DC3" w14:textId="77777777" w:rsidR="002B300A" w:rsidRPr="00566F82" w:rsidRDefault="002B300A" w:rsidP="00C50E44">
            <w:pPr>
              <w:keepNext/>
              <w:widowControl w:val="0"/>
              <w:jc w:val="center"/>
            </w:pPr>
            <w:r w:rsidRPr="00566F82">
              <w:t>0.87 (0.65, 1.17)</w:t>
            </w:r>
          </w:p>
        </w:tc>
      </w:tr>
      <w:tr w:rsidR="002B300A" w:rsidRPr="00566F82" w14:paraId="55B2DD0B" w14:textId="77777777" w:rsidTr="00DA4C68">
        <w:trPr>
          <w:jc w:val="center"/>
        </w:trPr>
        <w:tc>
          <w:tcPr>
            <w:tcW w:w="1526" w:type="pct"/>
          </w:tcPr>
          <w:p w14:paraId="48FB44F4" w14:textId="77777777" w:rsidR="002B300A" w:rsidRPr="00566F82" w:rsidRDefault="002B300A" w:rsidP="00C50E44">
            <w:pPr>
              <w:keepNext/>
              <w:widowControl w:val="0"/>
              <w:jc w:val="center"/>
            </w:pPr>
            <w:r w:rsidRPr="00566F82">
              <w:t>ASA use</w:t>
            </w:r>
          </w:p>
        </w:tc>
        <w:tc>
          <w:tcPr>
            <w:tcW w:w="1771" w:type="pct"/>
          </w:tcPr>
          <w:p w14:paraId="6A9124EC" w14:textId="77777777" w:rsidR="002B300A" w:rsidRPr="00566F82" w:rsidRDefault="002B300A" w:rsidP="00C50E44">
            <w:pPr>
              <w:keepNext/>
              <w:widowControl w:val="0"/>
              <w:jc w:val="center"/>
            </w:pPr>
            <w:r w:rsidRPr="00566F82">
              <w:t>0.84 (0.69, 1.03)</w:t>
            </w:r>
          </w:p>
        </w:tc>
        <w:tc>
          <w:tcPr>
            <w:tcW w:w="1704" w:type="pct"/>
          </w:tcPr>
          <w:p w14:paraId="5D425B3B" w14:textId="77777777" w:rsidR="002B300A" w:rsidRPr="00566F82" w:rsidRDefault="002B300A" w:rsidP="00C50E44">
            <w:pPr>
              <w:keepNext/>
              <w:widowControl w:val="0"/>
              <w:jc w:val="center"/>
            </w:pPr>
            <w:r w:rsidRPr="00566F82">
              <w:t>0.97 (0.79, 1.18)</w:t>
            </w:r>
          </w:p>
        </w:tc>
      </w:tr>
      <w:tr w:rsidR="002B300A" w:rsidRPr="00566F82" w14:paraId="2FA27F8B" w14:textId="77777777" w:rsidTr="00DA4C68">
        <w:trPr>
          <w:jc w:val="center"/>
        </w:trPr>
        <w:tc>
          <w:tcPr>
            <w:tcW w:w="1526" w:type="pct"/>
          </w:tcPr>
          <w:p w14:paraId="49D6DD71" w14:textId="77777777" w:rsidR="002B300A" w:rsidRPr="00566F82" w:rsidRDefault="002B300A" w:rsidP="00EB2B7F">
            <w:pPr>
              <w:widowControl w:val="0"/>
              <w:jc w:val="center"/>
            </w:pPr>
            <w:r w:rsidRPr="00566F82">
              <w:t>Clopidogrel use</w:t>
            </w:r>
          </w:p>
        </w:tc>
        <w:tc>
          <w:tcPr>
            <w:tcW w:w="1771" w:type="pct"/>
          </w:tcPr>
          <w:p w14:paraId="52FA07D9" w14:textId="77777777" w:rsidR="002B300A" w:rsidRPr="00566F82" w:rsidRDefault="002B300A" w:rsidP="00C50E44">
            <w:pPr>
              <w:keepNext/>
              <w:widowControl w:val="0"/>
              <w:jc w:val="center"/>
            </w:pPr>
            <w:r w:rsidRPr="00566F82">
              <w:t>0.89 (0.55, 1.45)</w:t>
            </w:r>
          </w:p>
        </w:tc>
        <w:tc>
          <w:tcPr>
            <w:tcW w:w="1704" w:type="pct"/>
          </w:tcPr>
          <w:p w14:paraId="5D0BFAD4" w14:textId="77777777" w:rsidR="002B300A" w:rsidRPr="00566F82" w:rsidRDefault="002B300A" w:rsidP="00C50E44">
            <w:pPr>
              <w:keepNext/>
              <w:widowControl w:val="0"/>
              <w:jc w:val="center"/>
            </w:pPr>
            <w:r w:rsidRPr="00566F82">
              <w:t>0.92 (0.57, 1.48)</w:t>
            </w:r>
          </w:p>
        </w:tc>
      </w:tr>
    </w:tbl>
    <w:p w14:paraId="0803B9E3" w14:textId="77777777" w:rsidR="00453CD2" w:rsidRPr="00566F82" w:rsidRDefault="00453CD2" w:rsidP="00C50E44">
      <w:pPr>
        <w:widowControl w:val="0"/>
        <w:ind w:left="567" w:hanging="567"/>
        <w:rPr>
          <w:bCs/>
          <w:noProof/>
        </w:rPr>
      </w:pPr>
    </w:p>
    <w:p w14:paraId="11FEEA65" w14:textId="3C710ECD" w:rsidR="00C23E23" w:rsidRPr="00566F82" w:rsidRDefault="00C23E23" w:rsidP="005E35ED">
      <w:pPr>
        <w:keepNext/>
        <w:widowControl w:val="0"/>
        <w:autoSpaceDE w:val="0"/>
        <w:autoSpaceDN w:val="0"/>
        <w:adjustRightInd w:val="0"/>
        <w:rPr>
          <w:bCs/>
          <w:i/>
          <w:iCs/>
          <w:szCs w:val="22"/>
        </w:rPr>
      </w:pPr>
      <w:r w:rsidRPr="00566F82">
        <w:rPr>
          <w:bCs/>
          <w:i/>
          <w:iCs/>
          <w:szCs w:val="22"/>
        </w:rPr>
        <w:t>RELY-ABLE (Long term multi-</w:t>
      </w:r>
      <w:proofErr w:type="spellStart"/>
      <w:r w:rsidRPr="00566F82">
        <w:rPr>
          <w:bCs/>
          <w:i/>
          <w:iCs/>
          <w:szCs w:val="22"/>
        </w:rPr>
        <w:t>center</w:t>
      </w:r>
      <w:proofErr w:type="spellEnd"/>
      <w:r w:rsidRPr="00566F82">
        <w:rPr>
          <w:bCs/>
          <w:i/>
          <w:iCs/>
          <w:szCs w:val="22"/>
        </w:rPr>
        <w:t xml:space="preserve"> extension of dabigatran treatment in patients with atrial fibrillation who completed the RE</w:t>
      </w:r>
      <w:r w:rsidR="007065A0" w:rsidRPr="00566F82">
        <w:rPr>
          <w:bCs/>
          <w:i/>
          <w:iCs/>
          <w:szCs w:val="22"/>
        </w:rPr>
        <w:noBreakHyphen/>
      </w:r>
      <w:r w:rsidRPr="00566F82">
        <w:rPr>
          <w:bCs/>
          <w:i/>
          <w:iCs/>
          <w:szCs w:val="22"/>
        </w:rPr>
        <w:t>LY trial)</w:t>
      </w:r>
    </w:p>
    <w:p w14:paraId="7B72EF9E" w14:textId="77777777" w:rsidR="00C23E23" w:rsidRPr="00566F82" w:rsidRDefault="00C23E23" w:rsidP="005E35ED">
      <w:pPr>
        <w:keepNext/>
        <w:widowControl w:val="0"/>
        <w:rPr>
          <w:bCs/>
          <w:szCs w:val="22"/>
        </w:rPr>
      </w:pPr>
    </w:p>
    <w:p w14:paraId="7E9FC0ED" w14:textId="26F18DF0" w:rsidR="00403D0F" w:rsidRPr="00566F82" w:rsidRDefault="00C23E23" w:rsidP="00C50E44">
      <w:pPr>
        <w:widowControl w:val="0"/>
        <w:autoSpaceDE w:val="0"/>
        <w:autoSpaceDN w:val="0"/>
        <w:adjustRightInd w:val="0"/>
      </w:pPr>
      <w:r w:rsidRPr="00566F82">
        <w:t>The RE</w:t>
      </w:r>
      <w:r w:rsidR="007065A0" w:rsidRPr="00566F82">
        <w:noBreakHyphen/>
      </w:r>
      <w:r w:rsidRPr="00566F82">
        <w:t>LY extension study (RELY</w:t>
      </w:r>
      <w:r w:rsidR="007065A0" w:rsidRPr="00566F82">
        <w:noBreakHyphen/>
      </w:r>
      <w:r w:rsidRPr="00566F82">
        <w:t>ABLE) provided additional safety information for a</w:t>
      </w:r>
      <w:r w:rsidR="00C71C3B" w:rsidRPr="00566F82">
        <w:t xml:space="preserve"> </w:t>
      </w:r>
      <w:r w:rsidRPr="00566F82">
        <w:t xml:space="preserve">cohort of patients which continued the same dose of dabigatran </w:t>
      </w:r>
      <w:proofErr w:type="spellStart"/>
      <w:r w:rsidRPr="00566F82">
        <w:t>etexilate</w:t>
      </w:r>
      <w:proofErr w:type="spellEnd"/>
      <w:r w:rsidRPr="00566F82">
        <w:t xml:space="preserve"> as assigned in the RE</w:t>
      </w:r>
      <w:r w:rsidR="007065A0" w:rsidRPr="00566F82">
        <w:noBreakHyphen/>
      </w:r>
      <w:r w:rsidRPr="00566F82">
        <w:t>LY trial. Patients were eligible for the RELY</w:t>
      </w:r>
      <w:r w:rsidR="007065A0" w:rsidRPr="00566F82">
        <w:noBreakHyphen/>
      </w:r>
      <w:r w:rsidRPr="00566F82">
        <w:t>ABLE trial if they had not permanently discontinued study medication at the time of their final RE</w:t>
      </w:r>
      <w:r w:rsidR="007065A0" w:rsidRPr="00566F82">
        <w:noBreakHyphen/>
      </w:r>
      <w:r w:rsidRPr="00566F82">
        <w:t xml:space="preserve">LY study visit. Enrolled patients continued to receive the same double-blind dabigatran </w:t>
      </w:r>
      <w:proofErr w:type="spellStart"/>
      <w:r w:rsidRPr="00566F82">
        <w:t>etexilate</w:t>
      </w:r>
      <w:proofErr w:type="spellEnd"/>
      <w:r w:rsidRPr="00566F82">
        <w:t xml:space="preserve"> dose randomly allocated in RE</w:t>
      </w:r>
      <w:r w:rsidR="007065A0" w:rsidRPr="00566F82">
        <w:noBreakHyphen/>
      </w:r>
      <w:r w:rsidRPr="00566F82">
        <w:t>LY, for up to 43 months of follow up after RE</w:t>
      </w:r>
      <w:r w:rsidR="007065A0" w:rsidRPr="00566F82">
        <w:noBreakHyphen/>
      </w:r>
      <w:r w:rsidRPr="00566F82">
        <w:t>LY (total mean follow-up RE</w:t>
      </w:r>
      <w:r w:rsidR="007065A0" w:rsidRPr="00566F82">
        <w:noBreakHyphen/>
      </w:r>
      <w:r w:rsidRPr="00566F82">
        <w:t>LY</w:t>
      </w:r>
      <w:r w:rsidR="006067BF" w:rsidRPr="00566F82">
        <w:t> </w:t>
      </w:r>
      <w:r w:rsidRPr="00566F82">
        <w:t>+</w:t>
      </w:r>
      <w:r w:rsidR="006067BF" w:rsidRPr="00566F82">
        <w:t> </w:t>
      </w:r>
      <w:r w:rsidRPr="00566F82">
        <w:t>RELY</w:t>
      </w:r>
      <w:r w:rsidR="007065A0" w:rsidRPr="00566F82">
        <w:noBreakHyphen/>
      </w:r>
      <w:r w:rsidRPr="00566F82">
        <w:t>ABLE, 4.5 years). There were 5</w:t>
      </w:r>
      <w:r w:rsidR="004C2BC4" w:rsidRPr="00566F82">
        <w:t> </w:t>
      </w:r>
      <w:r w:rsidRPr="00566F82">
        <w:t>897</w:t>
      </w:r>
      <w:r w:rsidR="00FC01D0" w:rsidRPr="00566F82">
        <w:t> </w:t>
      </w:r>
      <w:r w:rsidRPr="00566F82">
        <w:t>patients enrolled, representing 49</w:t>
      </w:r>
      <w:r w:rsidR="0081468B" w:rsidRPr="00566F82">
        <w:t> </w:t>
      </w:r>
      <w:r w:rsidRPr="00566F82">
        <w:t xml:space="preserve">% of patients originally randomly assigned to receive dabigatran </w:t>
      </w:r>
      <w:proofErr w:type="spellStart"/>
      <w:r w:rsidRPr="00566F82">
        <w:t>etexilate</w:t>
      </w:r>
      <w:proofErr w:type="spellEnd"/>
      <w:r w:rsidRPr="00566F82">
        <w:t xml:space="preserve"> in RE</w:t>
      </w:r>
      <w:r w:rsidR="007065A0" w:rsidRPr="00566F82">
        <w:noBreakHyphen/>
      </w:r>
      <w:r w:rsidRPr="00566F82">
        <w:t>LY and 86</w:t>
      </w:r>
      <w:r w:rsidR="0081468B" w:rsidRPr="00566F82">
        <w:t> </w:t>
      </w:r>
      <w:r w:rsidRPr="00566F82">
        <w:t>% of RELY</w:t>
      </w:r>
      <w:r w:rsidR="007065A0" w:rsidRPr="00566F82">
        <w:noBreakHyphen/>
      </w:r>
      <w:r w:rsidRPr="00566F82">
        <w:t>ABLE–eligible patients.</w:t>
      </w:r>
    </w:p>
    <w:p w14:paraId="7FC47D7C" w14:textId="11455CBA" w:rsidR="00C23E23" w:rsidRPr="00566F82" w:rsidRDefault="00C23E23" w:rsidP="00C50E44">
      <w:pPr>
        <w:widowControl w:val="0"/>
        <w:autoSpaceDE w:val="0"/>
        <w:autoSpaceDN w:val="0"/>
        <w:adjustRightInd w:val="0"/>
      </w:pPr>
      <w:r w:rsidRPr="00566F82">
        <w:t>During the additional 2.5 years of treatment in RELY</w:t>
      </w:r>
      <w:r w:rsidR="007065A0" w:rsidRPr="00566F82">
        <w:noBreakHyphen/>
      </w:r>
      <w:r w:rsidRPr="00566F82">
        <w:t xml:space="preserve">ABLE, with a maximum exposure of over 6 years (total exposure in </w:t>
      </w:r>
      <w:proofErr w:type="gramStart"/>
      <w:r w:rsidRPr="00566F82">
        <w:t>RELY</w:t>
      </w:r>
      <w:proofErr w:type="gramEnd"/>
      <w:r w:rsidR="006067BF" w:rsidRPr="00566F82">
        <w:t> </w:t>
      </w:r>
      <w:r w:rsidRPr="00566F82">
        <w:t>+</w:t>
      </w:r>
      <w:r w:rsidR="006067BF" w:rsidRPr="00566F82">
        <w:t> </w:t>
      </w:r>
      <w:r w:rsidRPr="00566F82">
        <w:t>RELY</w:t>
      </w:r>
      <w:r w:rsidR="007065A0" w:rsidRPr="00566F82">
        <w:noBreakHyphen/>
      </w:r>
      <w:r w:rsidRPr="00566F82">
        <w:t xml:space="preserve">ABLE), the long-term safety profile of dabigatran </w:t>
      </w:r>
      <w:proofErr w:type="spellStart"/>
      <w:r w:rsidRPr="00566F82">
        <w:t>etexilate</w:t>
      </w:r>
      <w:proofErr w:type="spellEnd"/>
      <w:r w:rsidRPr="00566F82">
        <w:t xml:space="preserve"> was confirmed for both test doses 110 mg b.i.d. and 150 mg </w:t>
      </w:r>
      <w:proofErr w:type="gramStart"/>
      <w:r w:rsidRPr="00566F82">
        <w:t>b.i.d..</w:t>
      </w:r>
      <w:proofErr w:type="gramEnd"/>
      <w:r w:rsidRPr="00566F82">
        <w:t xml:space="preserve"> No new safety findings were observed.</w:t>
      </w:r>
    </w:p>
    <w:p w14:paraId="300EFBC7" w14:textId="2D02FC6D" w:rsidR="00C23E23" w:rsidRPr="00566F82" w:rsidRDefault="00C23E23" w:rsidP="00C50E44">
      <w:pPr>
        <w:widowControl w:val="0"/>
        <w:autoSpaceDE w:val="0"/>
        <w:autoSpaceDN w:val="0"/>
        <w:adjustRightInd w:val="0"/>
      </w:pPr>
      <w:r w:rsidRPr="00566F82">
        <w:t>The rates of outcome events including, major bleed and other bleeding events were consistent with those seen in RE</w:t>
      </w:r>
      <w:r w:rsidR="007065A0" w:rsidRPr="00566F82">
        <w:noBreakHyphen/>
      </w:r>
      <w:r w:rsidRPr="00566F82">
        <w:t>LY.</w:t>
      </w:r>
    </w:p>
    <w:p w14:paraId="49DDD357" w14:textId="77777777" w:rsidR="005A596B" w:rsidRPr="00566F82" w:rsidRDefault="005A596B" w:rsidP="00C50E44">
      <w:pPr>
        <w:widowControl w:val="0"/>
        <w:autoSpaceDE w:val="0"/>
        <w:autoSpaceDN w:val="0"/>
        <w:adjustRightInd w:val="0"/>
      </w:pPr>
    </w:p>
    <w:p w14:paraId="5E018679" w14:textId="77777777" w:rsidR="005A596B" w:rsidRPr="00566F82" w:rsidRDefault="005A596B" w:rsidP="00C50E44">
      <w:pPr>
        <w:keepNext/>
        <w:widowControl w:val="0"/>
        <w:autoSpaceDE w:val="0"/>
        <w:autoSpaceDN w:val="0"/>
        <w:adjustRightInd w:val="0"/>
        <w:rPr>
          <w:bCs/>
          <w:i/>
          <w:iCs/>
          <w:szCs w:val="22"/>
        </w:rPr>
      </w:pPr>
      <w:r w:rsidRPr="00566F82">
        <w:rPr>
          <w:bCs/>
          <w:i/>
          <w:iCs/>
          <w:szCs w:val="22"/>
        </w:rPr>
        <w:t>Data from non-interventional stud</w:t>
      </w:r>
      <w:r w:rsidR="000A30CE" w:rsidRPr="00566F82">
        <w:rPr>
          <w:bCs/>
          <w:i/>
          <w:iCs/>
          <w:szCs w:val="22"/>
        </w:rPr>
        <w:t>ies</w:t>
      </w:r>
    </w:p>
    <w:p w14:paraId="7B90AFF0" w14:textId="77777777" w:rsidR="005A596B" w:rsidRPr="00566F82" w:rsidRDefault="005A596B" w:rsidP="00C50E44">
      <w:pPr>
        <w:keepNext/>
        <w:widowControl w:val="0"/>
      </w:pPr>
    </w:p>
    <w:p w14:paraId="51B93F6E" w14:textId="75F3F621" w:rsidR="00403D0F" w:rsidRPr="00566F82" w:rsidRDefault="005A596B" w:rsidP="005E35ED">
      <w:pPr>
        <w:widowControl w:val="0"/>
      </w:pPr>
      <w:r w:rsidRPr="00566F82">
        <w:t xml:space="preserve">A non-interventional study (GLORIA-AF) prospectively collected (in its second phase) safety and effectiveness data in newly diagnosed NVAF patients on dabigatran </w:t>
      </w:r>
      <w:proofErr w:type="spellStart"/>
      <w:r w:rsidRPr="00566F82">
        <w:t>etexilate</w:t>
      </w:r>
      <w:proofErr w:type="spellEnd"/>
      <w:r w:rsidRPr="00566F82">
        <w:t xml:space="preserve"> in a real-world setting. The study included 4</w:t>
      </w:r>
      <w:r w:rsidR="00825F04" w:rsidRPr="00566F82">
        <w:rPr>
          <w:szCs w:val="22"/>
        </w:rPr>
        <w:t> </w:t>
      </w:r>
      <w:r w:rsidR="00FC01D0" w:rsidRPr="00566F82">
        <w:t>859 </w:t>
      </w:r>
      <w:r w:rsidRPr="00566F82">
        <w:t xml:space="preserve">patients on dabigatran </w:t>
      </w:r>
      <w:proofErr w:type="spellStart"/>
      <w:r w:rsidRPr="00566F82">
        <w:t>etexilate</w:t>
      </w:r>
      <w:proofErr w:type="spellEnd"/>
      <w:r w:rsidRPr="00566F82">
        <w:t xml:space="preserve"> (55</w:t>
      </w:r>
      <w:r w:rsidR="0081468B" w:rsidRPr="00566F82">
        <w:t> </w:t>
      </w:r>
      <w:r w:rsidRPr="00566F82">
        <w:t>% treated with 150</w:t>
      </w:r>
      <w:r w:rsidR="00FC01D0" w:rsidRPr="00566F82">
        <w:t> </w:t>
      </w:r>
      <w:r w:rsidRPr="00566F82">
        <w:t>mg bid, 43</w:t>
      </w:r>
      <w:r w:rsidR="0081468B" w:rsidRPr="00566F82">
        <w:t> </w:t>
      </w:r>
      <w:r w:rsidRPr="00566F82">
        <w:t>% treated with 110</w:t>
      </w:r>
      <w:r w:rsidR="0081468B" w:rsidRPr="00566F82">
        <w:t> </w:t>
      </w:r>
      <w:r w:rsidRPr="00566F82">
        <w:t>mg bid, 2</w:t>
      </w:r>
      <w:r w:rsidR="0081468B" w:rsidRPr="00566F82">
        <w:t> </w:t>
      </w:r>
      <w:r w:rsidRPr="00566F82">
        <w:t>% treated with 75</w:t>
      </w:r>
      <w:r w:rsidR="002140F1" w:rsidRPr="00566F82">
        <w:t> </w:t>
      </w:r>
      <w:r w:rsidRPr="00566F82">
        <w:t xml:space="preserve">mg bid). Patients were </w:t>
      </w:r>
      <w:proofErr w:type="gramStart"/>
      <w:r w:rsidRPr="00566F82">
        <w:t>followed-up</w:t>
      </w:r>
      <w:proofErr w:type="gramEnd"/>
      <w:r w:rsidRPr="00566F82">
        <w:t xml:space="preserve"> for 2</w:t>
      </w:r>
      <w:r w:rsidR="005B34AE" w:rsidRPr="00566F82">
        <w:t> </w:t>
      </w:r>
      <w:r w:rsidRPr="00566F82">
        <w:t>years. The mean CHADS</w:t>
      </w:r>
      <w:r w:rsidRPr="00566F82">
        <w:rPr>
          <w:vertAlign w:val="subscript"/>
        </w:rPr>
        <w:t>2</w:t>
      </w:r>
      <w:r w:rsidRPr="00566F82">
        <w:t xml:space="preserve"> and HAS</w:t>
      </w:r>
      <w:r w:rsidR="002140F1" w:rsidRPr="00566F82">
        <w:noBreakHyphen/>
      </w:r>
      <w:r w:rsidRPr="00566F82">
        <w:t>BLED scores were 1.9 and 1.2, respectively. Mean on-therapy follow-up time was 18.</w:t>
      </w:r>
      <w:r w:rsidR="00FC01D0" w:rsidRPr="00566F82">
        <w:t>3 </w:t>
      </w:r>
      <w:r w:rsidRPr="00566F82">
        <w:t>months. Major bleeding occurred in</w:t>
      </w:r>
      <w:r w:rsidR="00FA6D63" w:rsidRPr="00566F82">
        <w:rPr>
          <w:rFonts w:eastAsia="MS Mincho"/>
          <w:szCs w:val="22"/>
        </w:rPr>
        <w:t> </w:t>
      </w:r>
      <w:r w:rsidRPr="00566F82">
        <w:t xml:space="preserve">0.97 per </w:t>
      </w:r>
      <w:r w:rsidR="00FC01D0" w:rsidRPr="00566F82">
        <w:t>100 </w:t>
      </w:r>
      <w:r w:rsidRPr="00566F82">
        <w:t>patient-years. Life-threatening bleeding was reported in</w:t>
      </w:r>
      <w:r w:rsidR="00FA6D63" w:rsidRPr="00566F82">
        <w:rPr>
          <w:rFonts w:eastAsia="MS Mincho"/>
          <w:szCs w:val="22"/>
        </w:rPr>
        <w:t> </w:t>
      </w:r>
      <w:r w:rsidRPr="00566F82">
        <w:t xml:space="preserve">0.46 per </w:t>
      </w:r>
      <w:r w:rsidR="00FC01D0" w:rsidRPr="00566F82">
        <w:t>100 </w:t>
      </w:r>
      <w:r w:rsidRPr="00566F82">
        <w:t>patient-years, intracranial haemorrhage in</w:t>
      </w:r>
      <w:r w:rsidR="00FA6D63" w:rsidRPr="00566F82">
        <w:rPr>
          <w:rFonts w:eastAsia="MS Mincho"/>
          <w:szCs w:val="22"/>
        </w:rPr>
        <w:t> </w:t>
      </w:r>
      <w:r w:rsidRPr="00566F82">
        <w:t xml:space="preserve">0.17 per </w:t>
      </w:r>
      <w:r w:rsidR="00FC01D0" w:rsidRPr="00566F82">
        <w:t>100 </w:t>
      </w:r>
      <w:r w:rsidRPr="00566F82">
        <w:t>patient-years and gastrointestinal bleeding in</w:t>
      </w:r>
      <w:r w:rsidR="00FA6D63" w:rsidRPr="00566F82">
        <w:rPr>
          <w:rFonts w:eastAsia="MS Mincho"/>
          <w:szCs w:val="22"/>
        </w:rPr>
        <w:t> </w:t>
      </w:r>
      <w:r w:rsidRPr="00566F82">
        <w:t xml:space="preserve">0.60 per </w:t>
      </w:r>
      <w:r w:rsidR="00FC01D0" w:rsidRPr="00566F82">
        <w:t>100 </w:t>
      </w:r>
      <w:r w:rsidRPr="00566F82">
        <w:t>patient-years. Stroke occurred in</w:t>
      </w:r>
      <w:r w:rsidR="00FA6D63" w:rsidRPr="00566F82">
        <w:rPr>
          <w:rFonts w:eastAsia="MS Mincho"/>
          <w:szCs w:val="22"/>
        </w:rPr>
        <w:t> </w:t>
      </w:r>
      <w:r w:rsidRPr="00566F82">
        <w:t xml:space="preserve">0.65 per </w:t>
      </w:r>
      <w:r w:rsidR="00FC01D0" w:rsidRPr="00566F82">
        <w:t>100 </w:t>
      </w:r>
      <w:r w:rsidRPr="00566F82">
        <w:t>patient-years.</w:t>
      </w:r>
    </w:p>
    <w:p w14:paraId="25876515" w14:textId="77777777" w:rsidR="000A30CE" w:rsidRPr="00566F82" w:rsidRDefault="000A30CE" w:rsidP="00C50E44">
      <w:pPr>
        <w:widowControl w:val="0"/>
      </w:pPr>
    </w:p>
    <w:p w14:paraId="563D9D49" w14:textId="3FF1C8F9" w:rsidR="000A30CE" w:rsidRPr="00566F82" w:rsidRDefault="000A30CE" w:rsidP="00C50E44">
      <w:pPr>
        <w:widowControl w:val="0"/>
      </w:pPr>
      <w:r w:rsidRPr="00566F82">
        <w:t>In addition, in a non-interventional study [Graham DJ et al., Circulation. 2015;131:157</w:t>
      </w:r>
      <w:r w:rsidR="00D86412" w:rsidRPr="00566F82">
        <w:rPr>
          <w:bCs/>
          <w:szCs w:val="22"/>
        </w:rPr>
        <w:noBreakHyphen/>
      </w:r>
      <w:r w:rsidRPr="00566F82">
        <w:t>164] in more than 134</w:t>
      </w:r>
      <w:r w:rsidR="00825F04" w:rsidRPr="00566F82">
        <w:rPr>
          <w:szCs w:val="22"/>
        </w:rPr>
        <w:t> </w:t>
      </w:r>
      <w:r w:rsidR="00FC01D0" w:rsidRPr="00566F82">
        <w:t>000 </w:t>
      </w:r>
      <w:r w:rsidRPr="00566F82">
        <w:t>elderly patients with NVAF in the United States (contributing more than 37</w:t>
      </w:r>
      <w:r w:rsidR="00825F04" w:rsidRPr="00566F82">
        <w:rPr>
          <w:szCs w:val="22"/>
        </w:rPr>
        <w:t> </w:t>
      </w:r>
      <w:r w:rsidR="00FC01D0" w:rsidRPr="00566F82">
        <w:t>500 </w:t>
      </w:r>
      <w:r w:rsidRPr="00566F82">
        <w:t xml:space="preserve">patient-years of on-therapy follow-up time) dabigatran </w:t>
      </w:r>
      <w:proofErr w:type="spellStart"/>
      <w:r w:rsidRPr="00566F82">
        <w:t>etexilate</w:t>
      </w:r>
      <w:proofErr w:type="spellEnd"/>
      <w:r w:rsidRPr="00566F82">
        <w:t xml:space="preserve"> (84</w:t>
      </w:r>
      <w:r w:rsidR="0081468B" w:rsidRPr="00566F82">
        <w:t> </w:t>
      </w:r>
      <w:r w:rsidRPr="00566F82">
        <w:t>% patients treated with 150 mg bid, 16</w:t>
      </w:r>
      <w:r w:rsidR="0081468B" w:rsidRPr="00566F82">
        <w:t> </w:t>
      </w:r>
      <w:r w:rsidRPr="00566F82">
        <w:t>% patients treated with 75 mg bid) was associated with a reduced risk of ischemic stroke (hazard ratio 0.80, 95</w:t>
      </w:r>
      <w:r w:rsidR="0081468B" w:rsidRPr="00566F82">
        <w:t> </w:t>
      </w:r>
      <w:r w:rsidRPr="00566F82">
        <w:t>% confidence interval [CI] 0.67 </w:t>
      </w:r>
      <w:r w:rsidR="00F60032" w:rsidRPr="00566F82">
        <w:rPr>
          <w:color w:val="000000"/>
          <w:szCs w:val="22"/>
        </w:rPr>
        <w:noBreakHyphen/>
      </w:r>
      <w:r w:rsidRPr="00566F82">
        <w:t> 0.96), intracranial haemorrhage (hazard ratio 0.34, CI 0.26 </w:t>
      </w:r>
      <w:r w:rsidR="00F60032" w:rsidRPr="00566F82">
        <w:rPr>
          <w:color w:val="000000"/>
          <w:szCs w:val="22"/>
        </w:rPr>
        <w:noBreakHyphen/>
      </w:r>
      <w:r w:rsidRPr="00566F82">
        <w:t> 0.46), and mortality (hazard ratio 0.86, CI 0.77 </w:t>
      </w:r>
      <w:r w:rsidR="00F60032" w:rsidRPr="00566F82">
        <w:rPr>
          <w:color w:val="000000"/>
          <w:szCs w:val="22"/>
        </w:rPr>
        <w:noBreakHyphen/>
      </w:r>
      <w:r w:rsidRPr="00566F82">
        <w:t> 0.96) and increased risk of gastrointestinal bleeding (hazard ratio 1.28, CI 1.14 </w:t>
      </w:r>
      <w:r w:rsidR="00F60032" w:rsidRPr="00566F82">
        <w:rPr>
          <w:color w:val="000000"/>
          <w:szCs w:val="22"/>
        </w:rPr>
        <w:noBreakHyphen/>
      </w:r>
      <w:r w:rsidRPr="00566F82">
        <w:t> 1.44) compared to warfarin. No difference was found for major bleeding (hazard ratio 0.97, CI 0.88 </w:t>
      </w:r>
      <w:r w:rsidR="00F60032" w:rsidRPr="00566F82">
        <w:rPr>
          <w:color w:val="000000"/>
          <w:szCs w:val="22"/>
        </w:rPr>
        <w:noBreakHyphen/>
      </w:r>
      <w:r w:rsidRPr="00566F82">
        <w:t> 1.07).</w:t>
      </w:r>
    </w:p>
    <w:p w14:paraId="14C7DE60" w14:textId="77777777" w:rsidR="005A596B" w:rsidRPr="00566F82" w:rsidRDefault="005A596B" w:rsidP="00C50E44">
      <w:pPr>
        <w:widowControl w:val="0"/>
      </w:pPr>
    </w:p>
    <w:p w14:paraId="52AACF15" w14:textId="39B7DB84" w:rsidR="005A596B" w:rsidRPr="00566F82" w:rsidRDefault="005A596B" w:rsidP="00C50E44">
      <w:pPr>
        <w:widowControl w:val="0"/>
        <w:rPr>
          <w:lang w:bidi="th-TH"/>
        </w:rPr>
      </w:pPr>
      <w:r w:rsidRPr="00566F82">
        <w:t xml:space="preserve">These observations in real-world settings are consistent with the established safety and efficacy profile for dabigatran </w:t>
      </w:r>
      <w:proofErr w:type="spellStart"/>
      <w:r w:rsidRPr="00566F82">
        <w:t>etexilate</w:t>
      </w:r>
      <w:proofErr w:type="spellEnd"/>
      <w:r w:rsidRPr="00566F82">
        <w:t xml:space="preserve"> in the RE</w:t>
      </w:r>
      <w:r w:rsidR="007065A0" w:rsidRPr="00566F82">
        <w:noBreakHyphen/>
      </w:r>
      <w:r w:rsidRPr="00566F82">
        <w:t>LY study in this indication.</w:t>
      </w:r>
    </w:p>
    <w:p w14:paraId="7DD73A08" w14:textId="77777777" w:rsidR="00A60971" w:rsidRPr="00566F82" w:rsidRDefault="00A60971" w:rsidP="00C50E44">
      <w:pPr>
        <w:widowControl w:val="0"/>
        <w:autoSpaceDE w:val="0"/>
        <w:autoSpaceDN w:val="0"/>
        <w:adjustRightInd w:val="0"/>
      </w:pPr>
    </w:p>
    <w:p w14:paraId="44DA4A34" w14:textId="77777777" w:rsidR="00A60971" w:rsidRPr="00566F82" w:rsidRDefault="00A60971" w:rsidP="00C50E44">
      <w:pPr>
        <w:widowControl w:val="0"/>
        <w:autoSpaceDE w:val="0"/>
        <w:autoSpaceDN w:val="0"/>
        <w:adjustRightInd w:val="0"/>
        <w:rPr>
          <w:bCs/>
          <w:i/>
          <w:iCs/>
          <w:szCs w:val="22"/>
        </w:rPr>
      </w:pPr>
      <w:r w:rsidRPr="00566F82">
        <w:rPr>
          <w:bCs/>
          <w:i/>
          <w:iCs/>
          <w:szCs w:val="22"/>
        </w:rPr>
        <w:t>Patients undergoing catheter ablation for atrial fibrillation</w:t>
      </w:r>
    </w:p>
    <w:p w14:paraId="055D8C21" w14:textId="77777777" w:rsidR="00A60971" w:rsidRPr="00566F82" w:rsidRDefault="00A60971" w:rsidP="00C50E44">
      <w:pPr>
        <w:keepNext/>
        <w:widowControl w:val="0"/>
        <w:rPr>
          <w:bCs/>
          <w:szCs w:val="22"/>
        </w:rPr>
      </w:pPr>
    </w:p>
    <w:p w14:paraId="70D57C4B" w14:textId="6845B62D" w:rsidR="00A60971" w:rsidRPr="00566F82" w:rsidRDefault="00A60971" w:rsidP="005F7EA2">
      <w:pPr>
        <w:widowControl w:val="0"/>
        <w:rPr>
          <w:b/>
          <w:noProof/>
        </w:rPr>
      </w:pPr>
      <w:r w:rsidRPr="00566F82">
        <w:rPr>
          <w:bCs/>
          <w:szCs w:val="22"/>
        </w:rPr>
        <w:t>A prospective, randomi</w:t>
      </w:r>
      <w:r w:rsidR="009C2E3B" w:rsidRPr="00566F82">
        <w:rPr>
          <w:bCs/>
          <w:szCs w:val="22"/>
        </w:rPr>
        <w:t>s</w:t>
      </w:r>
      <w:r w:rsidRPr="00566F82">
        <w:rPr>
          <w:bCs/>
          <w:szCs w:val="22"/>
        </w:rPr>
        <w:t xml:space="preserve">ed, open-label, </w:t>
      </w:r>
      <w:proofErr w:type="spellStart"/>
      <w:r w:rsidRPr="00566F82">
        <w:rPr>
          <w:bCs/>
          <w:szCs w:val="22"/>
        </w:rPr>
        <w:t>multicenter</w:t>
      </w:r>
      <w:proofErr w:type="spellEnd"/>
      <w:r w:rsidRPr="00566F82">
        <w:rPr>
          <w:bCs/>
          <w:szCs w:val="22"/>
        </w:rPr>
        <w:t>, exploratory study with blinded, centrally adjudicated endpoint evaluation (RE</w:t>
      </w:r>
      <w:r w:rsidR="007065A0" w:rsidRPr="00566F82">
        <w:noBreakHyphen/>
      </w:r>
      <w:r w:rsidRPr="00566F82">
        <w:rPr>
          <w:bCs/>
          <w:szCs w:val="22"/>
        </w:rPr>
        <w:t xml:space="preserve">CIRCUIT) was conducted in </w:t>
      </w:r>
      <w:r w:rsidR="00FC01D0" w:rsidRPr="00566F82">
        <w:rPr>
          <w:bCs/>
          <w:szCs w:val="22"/>
        </w:rPr>
        <w:t>704 </w:t>
      </w:r>
      <w:r w:rsidRPr="00566F82">
        <w:rPr>
          <w:bCs/>
          <w:szCs w:val="22"/>
        </w:rPr>
        <w:t>patients who were under stable anticoagulant treatment. The study compared 150</w:t>
      </w:r>
      <w:r w:rsidR="00AB6B8F" w:rsidRPr="00566F82">
        <w:rPr>
          <w:bCs/>
          <w:szCs w:val="22"/>
        </w:rPr>
        <w:t> </w:t>
      </w:r>
      <w:r w:rsidRPr="00566F82">
        <w:rPr>
          <w:bCs/>
          <w:szCs w:val="22"/>
        </w:rPr>
        <w:t xml:space="preserve">mg twice daily uninterrupted dabigatran </w:t>
      </w:r>
      <w:proofErr w:type="spellStart"/>
      <w:r w:rsidRPr="00566F82">
        <w:rPr>
          <w:bCs/>
          <w:szCs w:val="22"/>
        </w:rPr>
        <w:t>etexilate</w:t>
      </w:r>
      <w:proofErr w:type="spellEnd"/>
      <w:r w:rsidRPr="00566F82">
        <w:rPr>
          <w:bCs/>
          <w:szCs w:val="22"/>
        </w:rPr>
        <w:t xml:space="preserve"> with uninterrupted INR</w:t>
      </w:r>
      <w:r w:rsidR="007065A0" w:rsidRPr="00566F82">
        <w:noBreakHyphen/>
      </w:r>
      <w:r w:rsidRPr="00566F82">
        <w:rPr>
          <w:bCs/>
          <w:szCs w:val="22"/>
        </w:rPr>
        <w:t>adjusted warfarin in catheter ablation of paroxysmal or persistent atrial fibrillation.</w:t>
      </w:r>
      <w:r w:rsidRPr="00566F82">
        <w:t xml:space="preserve"> </w:t>
      </w:r>
      <w:r w:rsidRPr="00566F82">
        <w:rPr>
          <w:bCs/>
          <w:szCs w:val="22"/>
        </w:rPr>
        <w:t xml:space="preserve">Of the </w:t>
      </w:r>
      <w:r w:rsidR="00FC01D0" w:rsidRPr="00566F82">
        <w:rPr>
          <w:bCs/>
          <w:szCs w:val="22"/>
        </w:rPr>
        <w:t>704 </w:t>
      </w:r>
      <w:r w:rsidRPr="00566F82">
        <w:rPr>
          <w:bCs/>
          <w:szCs w:val="22"/>
        </w:rPr>
        <w:t>enrolled patients, 317</w:t>
      </w:r>
      <w:r w:rsidR="00AB6B8F" w:rsidRPr="00566F82">
        <w:rPr>
          <w:bCs/>
          <w:szCs w:val="22"/>
        </w:rPr>
        <w:t> </w:t>
      </w:r>
      <w:r w:rsidRPr="00566F82">
        <w:rPr>
          <w:bCs/>
          <w:szCs w:val="22"/>
        </w:rPr>
        <w:t>underwent</w:t>
      </w:r>
      <w:r w:rsidR="00AB6B8F" w:rsidRPr="00566F82">
        <w:rPr>
          <w:bCs/>
          <w:szCs w:val="22"/>
        </w:rPr>
        <w:t> </w:t>
      </w:r>
      <w:r w:rsidRPr="00566F82">
        <w:rPr>
          <w:bCs/>
          <w:szCs w:val="22"/>
        </w:rPr>
        <w:t>atrial fibrillation ablation on uninterrupted dabigatran and 318</w:t>
      </w:r>
      <w:r w:rsidR="00AB6B8F" w:rsidRPr="00566F82">
        <w:rPr>
          <w:bCs/>
          <w:szCs w:val="22"/>
        </w:rPr>
        <w:t> </w:t>
      </w:r>
      <w:r w:rsidRPr="00566F82">
        <w:rPr>
          <w:bCs/>
          <w:szCs w:val="22"/>
        </w:rPr>
        <w:t>underwent</w:t>
      </w:r>
      <w:r w:rsidR="00AB6B8F" w:rsidRPr="00566F82">
        <w:rPr>
          <w:bCs/>
          <w:szCs w:val="22"/>
        </w:rPr>
        <w:t> </w:t>
      </w:r>
      <w:r w:rsidRPr="00566F82">
        <w:rPr>
          <w:bCs/>
          <w:szCs w:val="22"/>
        </w:rPr>
        <w:t>atrial fibrillation ablation on uninterrupted warfarin. All patients underwent a Trans-oesophageal Echocardiography (TEE) prior to catheter ablation. The primary outcome (adjudicated major bleeding according to ISTH criteria) occurred in</w:t>
      </w:r>
      <w:r w:rsidR="00FA6D63" w:rsidRPr="00566F82">
        <w:rPr>
          <w:rFonts w:eastAsia="MS Mincho"/>
          <w:szCs w:val="22"/>
        </w:rPr>
        <w:t> </w:t>
      </w:r>
      <w:r w:rsidRPr="00566F82">
        <w:rPr>
          <w:bCs/>
          <w:szCs w:val="22"/>
        </w:rPr>
        <w:t>5 (1.6</w:t>
      </w:r>
      <w:r w:rsidR="0081468B" w:rsidRPr="00566F82">
        <w:t> </w:t>
      </w:r>
      <w:r w:rsidRPr="00566F82">
        <w:rPr>
          <w:bCs/>
          <w:szCs w:val="22"/>
        </w:rPr>
        <w:t xml:space="preserve">%) patients in the dabigatran </w:t>
      </w:r>
      <w:proofErr w:type="spellStart"/>
      <w:r w:rsidRPr="00566F82">
        <w:rPr>
          <w:bCs/>
          <w:szCs w:val="22"/>
        </w:rPr>
        <w:t>etexilate</w:t>
      </w:r>
      <w:proofErr w:type="spellEnd"/>
      <w:r w:rsidRPr="00566F82">
        <w:rPr>
          <w:bCs/>
          <w:szCs w:val="22"/>
        </w:rPr>
        <w:t xml:space="preserve"> group and 22 (6.9</w:t>
      </w:r>
      <w:r w:rsidR="0081468B" w:rsidRPr="00566F82">
        <w:t> </w:t>
      </w:r>
      <w:r w:rsidRPr="00566F82">
        <w:rPr>
          <w:bCs/>
          <w:szCs w:val="22"/>
        </w:rPr>
        <w:t xml:space="preserve">%) patients in the warfarin group (risk difference </w:t>
      </w:r>
      <w:r w:rsidR="00B27FA4" w:rsidRPr="00566F82">
        <w:rPr>
          <w:bCs/>
          <w:szCs w:val="22"/>
        </w:rPr>
        <w:noBreakHyphen/>
      </w:r>
      <w:r w:rsidRPr="00566F82">
        <w:rPr>
          <w:bCs/>
          <w:szCs w:val="22"/>
        </w:rPr>
        <w:t>5.3</w:t>
      </w:r>
      <w:r w:rsidR="0081468B" w:rsidRPr="00566F82">
        <w:t> </w:t>
      </w:r>
      <w:r w:rsidRPr="00566F82">
        <w:rPr>
          <w:bCs/>
          <w:szCs w:val="22"/>
        </w:rPr>
        <w:t>%; 95</w:t>
      </w:r>
      <w:r w:rsidR="0081468B" w:rsidRPr="00566F82">
        <w:t> </w:t>
      </w:r>
      <w:r w:rsidRPr="00566F82">
        <w:rPr>
          <w:bCs/>
          <w:szCs w:val="22"/>
        </w:rPr>
        <w:t xml:space="preserve">% CI </w:t>
      </w:r>
      <w:r w:rsidR="007065A0" w:rsidRPr="00566F82">
        <w:rPr>
          <w:bCs/>
          <w:szCs w:val="22"/>
        </w:rPr>
        <w:noBreakHyphen/>
      </w:r>
      <w:r w:rsidRPr="00566F82">
        <w:rPr>
          <w:bCs/>
          <w:szCs w:val="22"/>
        </w:rPr>
        <w:t xml:space="preserve">8.4, </w:t>
      </w:r>
      <w:r w:rsidR="007065A0" w:rsidRPr="00566F82">
        <w:rPr>
          <w:bCs/>
          <w:szCs w:val="22"/>
        </w:rPr>
        <w:noBreakHyphen/>
      </w:r>
      <w:r w:rsidRPr="00566F82">
        <w:rPr>
          <w:bCs/>
          <w:szCs w:val="22"/>
        </w:rPr>
        <w:t>2.2; P</w:t>
      </w:r>
      <w:r w:rsidR="0059321C" w:rsidRPr="00566F82">
        <w:rPr>
          <w:bCs/>
          <w:szCs w:val="22"/>
        </w:rPr>
        <w:t> = </w:t>
      </w:r>
      <w:r w:rsidRPr="00566F82">
        <w:rPr>
          <w:bCs/>
          <w:szCs w:val="22"/>
        </w:rPr>
        <w:t xml:space="preserve">0.0009). There was no stroke/systemic embolism/TIA (composite) event in the dabigatran </w:t>
      </w:r>
      <w:proofErr w:type="spellStart"/>
      <w:r w:rsidRPr="00566F82">
        <w:rPr>
          <w:bCs/>
          <w:szCs w:val="22"/>
        </w:rPr>
        <w:t>etexilate</w:t>
      </w:r>
      <w:proofErr w:type="spellEnd"/>
      <w:r w:rsidRPr="00566F82">
        <w:rPr>
          <w:bCs/>
          <w:szCs w:val="22"/>
        </w:rPr>
        <w:t xml:space="preserve"> arm, and one event (TIA) in the warfarin arm from the time of ablation and until </w:t>
      </w:r>
      <w:r w:rsidR="00FC01D0" w:rsidRPr="00566F82">
        <w:rPr>
          <w:bCs/>
          <w:szCs w:val="22"/>
        </w:rPr>
        <w:t>8 </w:t>
      </w:r>
      <w:r w:rsidRPr="00566F82">
        <w:rPr>
          <w:bCs/>
          <w:szCs w:val="22"/>
        </w:rPr>
        <w:t xml:space="preserve">weeks post-ablation. This exploratory study showed that dabigatran </w:t>
      </w:r>
      <w:proofErr w:type="spellStart"/>
      <w:r w:rsidRPr="00566F82">
        <w:rPr>
          <w:bCs/>
          <w:szCs w:val="22"/>
        </w:rPr>
        <w:t>etexilate</w:t>
      </w:r>
      <w:proofErr w:type="spellEnd"/>
      <w:r w:rsidRPr="00566F82">
        <w:rPr>
          <w:bCs/>
          <w:szCs w:val="22"/>
        </w:rPr>
        <w:t xml:space="preserve"> was associated with a significant reduction in MBE rate compared with INR</w:t>
      </w:r>
      <w:r w:rsidR="004D4478" w:rsidRPr="00566F82">
        <w:rPr>
          <w:bCs/>
          <w:szCs w:val="22"/>
        </w:rPr>
        <w:noBreakHyphen/>
      </w:r>
      <w:r w:rsidRPr="00566F82">
        <w:rPr>
          <w:bCs/>
          <w:szCs w:val="22"/>
        </w:rPr>
        <w:t>adjusted warfarin in the setting of ablation.</w:t>
      </w:r>
    </w:p>
    <w:p w14:paraId="490E2CD3" w14:textId="77777777" w:rsidR="00C23E23" w:rsidRPr="00566F82" w:rsidRDefault="00C23E23" w:rsidP="005F7EA2">
      <w:pPr>
        <w:widowControl w:val="0"/>
        <w:rPr>
          <w:bCs/>
          <w:szCs w:val="22"/>
        </w:rPr>
      </w:pPr>
    </w:p>
    <w:p w14:paraId="3FDA83ED" w14:textId="77777777" w:rsidR="00985C65" w:rsidRPr="00566F82" w:rsidRDefault="00985C65" w:rsidP="005E35ED">
      <w:pPr>
        <w:keepNext/>
        <w:widowControl w:val="0"/>
        <w:rPr>
          <w:bCs/>
          <w:i/>
          <w:iCs/>
          <w:szCs w:val="22"/>
        </w:rPr>
      </w:pPr>
      <w:r w:rsidRPr="00566F82">
        <w:rPr>
          <w:bCs/>
          <w:i/>
          <w:iCs/>
          <w:szCs w:val="22"/>
        </w:rPr>
        <w:t xml:space="preserve">Patients who underwent </w:t>
      </w:r>
      <w:r w:rsidR="00B4257D" w:rsidRPr="00566F82">
        <w:rPr>
          <w:bCs/>
          <w:i/>
          <w:iCs/>
          <w:szCs w:val="22"/>
        </w:rPr>
        <w:t>p</w:t>
      </w:r>
      <w:r w:rsidRPr="00566F82">
        <w:rPr>
          <w:bCs/>
          <w:i/>
          <w:iCs/>
          <w:szCs w:val="22"/>
        </w:rPr>
        <w:t>ercutaneous coronary intervention (PCI) with stenting</w:t>
      </w:r>
    </w:p>
    <w:p w14:paraId="3D03FCCE" w14:textId="77777777" w:rsidR="00985C65" w:rsidRPr="00566F82" w:rsidRDefault="00985C65" w:rsidP="005E35ED">
      <w:pPr>
        <w:keepNext/>
        <w:widowControl w:val="0"/>
      </w:pPr>
    </w:p>
    <w:p w14:paraId="5D063F47" w14:textId="12556E18" w:rsidR="00985C65" w:rsidRPr="00566F82" w:rsidRDefault="00985C65" w:rsidP="00C50E44">
      <w:pPr>
        <w:widowControl w:val="0"/>
      </w:pPr>
      <w:r w:rsidRPr="00566F82">
        <w:t>A prospective, randomi</w:t>
      </w:r>
      <w:r w:rsidR="009C2E3B" w:rsidRPr="00566F82">
        <w:t>s</w:t>
      </w:r>
      <w:r w:rsidRPr="00566F82">
        <w:t>ed, open-label, blinded endpoint (PROBE) study (Phase</w:t>
      </w:r>
      <w:r w:rsidR="0026743C" w:rsidRPr="00566F82">
        <w:rPr>
          <w:rFonts w:eastAsia="MS Mincho"/>
          <w:noProof/>
          <w:szCs w:val="22"/>
        </w:rPr>
        <w:t> </w:t>
      </w:r>
      <w:proofErr w:type="spellStart"/>
      <w:r w:rsidRPr="00566F82">
        <w:t>IIIb</w:t>
      </w:r>
      <w:proofErr w:type="spellEnd"/>
      <w:r w:rsidRPr="00566F82">
        <w:t xml:space="preserve">) to evaluate dual-therapy with dabigatran </w:t>
      </w:r>
      <w:proofErr w:type="spellStart"/>
      <w:r w:rsidRPr="00566F82">
        <w:t>etexilate</w:t>
      </w:r>
      <w:proofErr w:type="spellEnd"/>
      <w:r w:rsidRPr="00566F82">
        <w:t xml:space="preserve"> (</w:t>
      </w:r>
      <w:r w:rsidR="00FC01D0" w:rsidRPr="00566F82">
        <w:t>110 </w:t>
      </w:r>
      <w:r w:rsidRPr="00566F82">
        <w:t xml:space="preserve">mg or </w:t>
      </w:r>
      <w:r w:rsidR="00FC01D0" w:rsidRPr="00566F82">
        <w:t>150 </w:t>
      </w:r>
      <w:r w:rsidRPr="00566F82">
        <w:t>mg bid) plus clopidogrel or ticagrelor (P2Y12 antagonist)</w:t>
      </w:r>
      <w:r w:rsidRPr="00566F82" w:rsidDel="00203496">
        <w:t xml:space="preserve"> </w:t>
      </w:r>
      <w:r w:rsidRPr="00566F82">
        <w:t>vs. triple-therapy with warfarin (adjusted to a INR 2.0</w:t>
      </w:r>
      <w:r w:rsidR="00F60032" w:rsidRPr="00566F82">
        <w:t> </w:t>
      </w:r>
      <w:r w:rsidR="00F60032" w:rsidRPr="00566F82">
        <w:noBreakHyphen/>
        <w:t> </w:t>
      </w:r>
      <w:r w:rsidRPr="00566F82">
        <w:t xml:space="preserve">3.0) plus clopidogrel or ticagrelor and </w:t>
      </w:r>
      <w:r w:rsidR="00B4257D" w:rsidRPr="00566F82">
        <w:t xml:space="preserve">ASA </w:t>
      </w:r>
      <w:r w:rsidRPr="00566F82">
        <w:t xml:space="preserve">was conducted in </w:t>
      </w:r>
      <w:r w:rsidR="00FC01D0" w:rsidRPr="00566F82">
        <w:t>2</w:t>
      </w:r>
      <w:r w:rsidR="004C2BC4" w:rsidRPr="00566F82">
        <w:t> </w:t>
      </w:r>
      <w:r w:rsidR="00FC01D0" w:rsidRPr="00566F82">
        <w:t>725 </w:t>
      </w:r>
      <w:r w:rsidRPr="00566F82">
        <w:t xml:space="preserve">patients with </w:t>
      </w:r>
      <w:proofErr w:type="spellStart"/>
      <w:r w:rsidRPr="00566F82">
        <w:t>non valvular</w:t>
      </w:r>
      <w:proofErr w:type="spellEnd"/>
      <w:r w:rsidRPr="00566F82">
        <w:t xml:space="preserve"> atrial fibrillation who underwent a PCI with stenting (RE</w:t>
      </w:r>
      <w:r w:rsidR="00561620" w:rsidRPr="00566F82">
        <w:noBreakHyphen/>
      </w:r>
      <w:r w:rsidRPr="00566F82">
        <w:t>DUAL PCI). Patients were randomi</w:t>
      </w:r>
      <w:r w:rsidR="009C2E3B" w:rsidRPr="00566F82">
        <w:t>s</w:t>
      </w:r>
      <w:r w:rsidRPr="00566F82">
        <w:t xml:space="preserve">ed to dabigatran </w:t>
      </w:r>
      <w:proofErr w:type="spellStart"/>
      <w:r w:rsidRPr="00566F82">
        <w:t>etexilate</w:t>
      </w:r>
      <w:proofErr w:type="spellEnd"/>
      <w:r w:rsidRPr="00566F82">
        <w:t xml:space="preserve"> </w:t>
      </w:r>
      <w:r w:rsidR="00FC01D0" w:rsidRPr="00566F82">
        <w:t>110 </w:t>
      </w:r>
      <w:r w:rsidRPr="00566F82">
        <w:t xml:space="preserve">mg bid dual-therapy, dabigatran </w:t>
      </w:r>
      <w:proofErr w:type="spellStart"/>
      <w:r w:rsidRPr="00566F82">
        <w:t>etexilate</w:t>
      </w:r>
      <w:proofErr w:type="spellEnd"/>
      <w:r w:rsidRPr="00566F82">
        <w:t xml:space="preserve"> </w:t>
      </w:r>
      <w:r w:rsidR="00FC01D0" w:rsidRPr="00566F82">
        <w:t>150 </w:t>
      </w:r>
      <w:r w:rsidRPr="00566F82">
        <w:t>mg bid dual-therapy or warfarin triple-therapy. Elderly patients outside of the United States (</w:t>
      </w:r>
      <w:r w:rsidR="0059321C" w:rsidRPr="00566F82">
        <w:t>≥ </w:t>
      </w:r>
      <w:r w:rsidR="00FC01D0" w:rsidRPr="00566F82">
        <w:t>80 </w:t>
      </w:r>
      <w:r w:rsidRPr="00566F82">
        <w:t xml:space="preserve">years of age for all countries, </w:t>
      </w:r>
      <w:r w:rsidR="0059321C" w:rsidRPr="00566F82">
        <w:t>≥ </w:t>
      </w:r>
      <w:r w:rsidR="00FC01D0" w:rsidRPr="00566F82">
        <w:t>70 </w:t>
      </w:r>
      <w:r w:rsidRPr="00566F82">
        <w:t xml:space="preserve">years of age for Japan) were randomly assigned to the dabigatran </w:t>
      </w:r>
      <w:proofErr w:type="spellStart"/>
      <w:r w:rsidRPr="00566F82">
        <w:t>etexilate</w:t>
      </w:r>
      <w:proofErr w:type="spellEnd"/>
      <w:r w:rsidRPr="00566F82">
        <w:t xml:space="preserve"> </w:t>
      </w:r>
      <w:r w:rsidR="00FC01D0" w:rsidRPr="00566F82">
        <w:t>110 </w:t>
      </w:r>
      <w:r w:rsidRPr="00566F82">
        <w:t>mg dual-therapy group or the warfarin triple-therapy group. The primary endpoint was a combined endpoint of major bleeds based on ISTH definition or clinically relevant non-major bleeding event.</w:t>
      </w:r>
    </w:p>
    <w:p w14:paraId="53B67BD5" w14:textId="77777777" w:rsidR="00985C65" w:rsidRPr="00566F82" w:rsidRDefault="00985C65" w:rsidP="00C50E44">
      <w:pPr>
        <w:widowControl w:val="0"/>
      </w:pPr>
    </w:p>
    <w:p w14:paraId="1AB96995" w14:textId="15812B09" w:rsidR="00985C65" w:rsidRPr="00566F82" w:rsidRDefault="00985C65" w:rsidP="00C50E44">
      <w:pPr>
        <w:widowControl w:val="0"/>
      </w:pPr>
      <w:r w:rsidRPr="00566F82">
        <w:t>The incidence of the primary endpoint was 15.4</w:t>
      </w:r>
      <w:r w:rsidR="0081468B" w:rsidRPr="00566F82">
        <w:t> </w:t>
      </w:r>
      <w:r w:rsidRPr="00566F82">
        <w:t>% (</w:t>
      </w:r>
      <w:r w:rsidR="00FC01D0" w:rsidRPr="00566F82">
        <w:t>151 </w:t>
      </w:r>
      <w:r w:rsidRPr="00566F82">
        <w:t xml:space="preserve">patients) in the dabigatran </w:t>
      </w:r>
      <w:proofErr w:type="spellStart"/>
      <w:r w:rsidRPr="00566F82">
        <w:t>etexilate</w:t>
      </w:r>
      <w:proofErr w:type="spellEnd"/>
      <w:r w:rsidRPr="00566F82">
        <w:t xml:space="preserve"> </w:t>
      </w:r>
      <w:r w:rsidR="00FC01D0" w:rsidRPr="00566F82">
        <w:t>110 </w:t>
      </w:r>
      <w:r w:rsidRPr="00566F82">
        <w:t>mg dual-therapy group as compared with 26.9</w:t>
      </w:r>
      <w:r w:rsidR="0081468B" w:rsidRPr="00566F82">
        <w:t> </w:t>
      </w:r>
      <w:r w:rsidRPr="00566F82">
        <w:t>% (</w:t>
      </w:r>
      <w:r w:rsidR="00FC01D0" w:rsidRPr="00566F82">
        <w:t>264 </w:t>
      </w:r>
      <w:r w:rsidRPr="00566F82">
        <w:t>patients) in the warfarin triple-therapy group (HR 0.52; 95</w:t>
      </w:r>
      <w:r w:rsidR="0081468B" w:rsidRPr="00566F82">
        <w:t> </w:t>
      </w:r>
      <w:r w:rsidRPr="00566F82">
        <w:t>% CI 0.42, 0.63; P</w:t>
      </w:r>
      <w:r w:rsidR="0059321C" w:rsidRPr="00566F82">
        <w:t>&lt; </w:t>
      </w:r>
      <w:r w:rsidRPr="00566F82">
        <w:t>0.0001 for non-inferiority and P</w:t>
      </w:r>
      <w:r w:rsidR="0059321C" w:rsidRPr="00566F82">
        <w:t>&lt; </w:t>
      </w:r>
      <w:r w:rsidRPr="00566F82">
        <w:t>0.0001 for superiority) and 20.2</w:t>
      </w:r>
      <w:r w:rsidR="0081468B" w:rsidRPr="00566F82">
        <w:t> </w:t>
      </w:r>
      <w:r w:rsidRPr="00566F82">
        <w:t>% (</w:t>
      </w:r>
      <w:r w:rsidR="00FC01D0" w:rsidRPr="00566F82">
        <w:t>154 </w:t>
      </w:r>
      <w:r w:rsidRPr="00566F82">
        <w:t xml:space="preserve">patients) in the dabigatran </w:t>
      </w:r>
      <w:proofErr w:type="spellStart"/>
      <w:r w:rsidRPr="00566F82">
        <w:t>etexilate</w:t>
      </w:r>
      <w:proofErr w:type="spellEnd"/>
      <w:r w:rsidRPr="00566F82">
        <w:t xml:space="preserve"> </w:t>
      </w:r>
      <w:r w:rsidR="00FC01D0" w:rsidRPr="00566F82">
        <w:t>150 </w:t>
      </w:r>
      <w:r w:rsidRPr="00566F82">
        <w:t>mg dual-therapy group as compared with 25.7</w:t>
      </w:r>
      <w:r w:rsidR="0081468B" w:rsidRPr="00566F82">
        <w:t> %</w:t>
      </w:r>
      <w:r w:rsidRPr="00566F82">
        <w:t xml:space="preserve"> (</w:t>
      </w:r>
      <w:r w:rsidR="00FC01D0" w:rsidRPr="00566F82">
        <w:t>196 </w:t>
      </w:r>
      <w:r w:rsidRPr="00566F82">
        <w:t>patients) in the corresponding warfarin triple-therapy group (HR 0.72; 95</w:t>
      </w:r>
      <w:r w:rsidR="0081468B" w:rsidRPr="00566F82">
        <w:t> </w:t>
      </w:r>
      <w:r w:rsidRPr="00566F82">
        <w:t>% CI 0.58, 0.88; P</w:t>
      </w:r>
      <w:r w:rsidR="0059321C" w:rsidRPr="00566F82">
        <w:t>&lt; </w:t>
      </w:r>
      <w:r w:rsidRPr="00566F82">
        <w:t>0.0001 for non-inferiority and P</w:t>
      </w:r>
      <w:r w:rsidR="0059321C" w:rsidRPr="00566F82">
        <w:t> = </w:t>
      </w:r>
      <w:r w:rsidRPr="00566F82">
        <w:t xml:space="preserve">0.002 for superiority). As part of the descriptive analysis, TIMI (Thrombolysis In Myocardial Infarction) major bleeding events was lower in both dabigatran </w:t>
      </w:r>
      <w:proofErr w:type="spellStart"/>
      <w:r w:rsidRPr="00566F82">
        <w:t>etexilate</w:t>
      </w:r>
      <w:proofErr w:type="spellEnd"/>
      <w:r w:rsidRPr="00566F82">
        <w:t xml:space="preserve"> dual-therapy groups than in the warfarin triple-therapy group: </w:t>
      </w:r>
      <w:r w:rsidR="00FC01D0" w:rsidRPr="00566F82">
        <w:t>14 </w:t>
      </w:r>
      <w:r w:rsidRPr="00566F82">
        <w:t>events (1.4</w:t>
      </w:r>
      <w:r w:rsidR="0081468B" w:rsidRPr="00566F82">
        <w:t> %</w:t>
      </w:r>
      <w:r w:rsidRPr="00566F82">
        <w:t xml:space="preserve">) in the dabigatran </w:t>
      </w:r>
      <w:proofErr w:type="spellStart"/>
      <w:r w:rsidRPr="00566F82">
        <w:t>etexilate</w:t>
      </w:r>
      <w:proofErr w:type="spellEnd"/>
      <w:r w:rsidRPr="00566F82">
        <w:t xml:space="preserve"> </w:t>
      </w:r>
      <w:r w:rsidR="00FC01D0" w:rsidRPr="00566F82">
        <w:t>110 </w:t>
      </w:r>
      <w:r w:rsidRPr="00566F82">
        <w:t xml:space="preserve">mg dual-therapy group as compared with </w:t>
      </w:r>
      <w:r w:rsidR="00FC01D0" w:rsidRPr="00566F82">
        <w:t>37 </w:t>
      </w:r>
      <w:r w:rsidRPr="00566F82">
        <w:t>events (3.8</w:t>
      </w:r>
      <w:r w:rsidR="0081468B" w:rsidRPr="00566F82">
        <w:t> %</w:t>
      </w:r>
      <w:r w:rsidRPr="00566F82">
        <w:t>) in the warfarin triple-therapy group (HR 0.37; 95</w:t>
      </w:r>
      <w:r w:rsidR="0081468B" w:rsidRPr="00566F82">
        <w:t> %</w:t>
      </w:r>
      <w:r w:rsidRPr="00566F82">
        <w:t xml:space="preserve"> CI 0.20, 0.68; P</w:t>
      </w:r>
      <w:r w:rsidR="0059321C" w:rsidRPr="00566F82">
        <w:t> = </w:t>
      </w:r>
      <w:r w:rsidRPr="00566F82">
        <w:t xml:space="preserve">0.002) and </w:t>
      </w:r>
      <w:r w:rsidR="00FC01D0" w:rsidRPr="00566F82">
        <w:t>16 </w:t>
      </w:r>
      <w:r w:rsidRPr="00566F82">
        <w:t>events (2.1</w:t>
      </w:r>
      <w:r w:rsidR="0081468B" w:rsidRPr="00566F82">
        <w:t> %</w:t>
      </w:r>
      <w:r w:rsidRPr="00566F82">
        <w:t xml:space="preserve">) in the dabigatran </w:t>
      </w:r>
      <w:proofErr w:type="spellStart"/>
      <w:r w:rsidRPr="00566F82">
        <w:t>etexilate</w:t>
      </w:r>
      <w:proofErr w:type="spellEnd"/>
      <w:r w:rsidRPr="00566F82">
        <w:t xml:space="preserve"> </w:t>
      </w:r>
      <w:r w:rsidR="00FC01D0" w:rsidRPr="00566F82">
        <w:t>150 </w:t>
      </w:r>
      <w:r w:rsidRPr="00566F82">
        <w:t xml:space="preserve">mg dual-therapy group as compared with </w:t>
      </w:r>
      <w:r w:rsidR="00FC01D0" w:rsidRPr="00566F82">
        <w:t>30 </w:t>
      </w:r>
      <w:r w:rsidRPr="00566F82">
        <w:t>events (3.9</w:t>
      </w:r>
      <w:r w:rsidR="0081468B" w:rsidRPr="00566F82">
        <w:t> %</w:t>
      </w:r>
      <w:r w:rsidRPr="00566F82">
        <w:t>) in the corresponding warfarin triple-therapy group (HR 0.51; 95</w:t>
      </w:r>
      <w:r w:rsidR="0081468B" w:rsidRPr="00566F82">
        <w:t> %</w:t>
      </w:r>
      <w:r w:rsidRPr="00566F82">
        <w:t xml:space="preserve"> CI 0.28, 0.93; P</w:t>
      </w:r>
      <w:r w:rsidR="0059321C" w:rsidRPr="00566F82">
        <w:t> = </w:t>
      </w:r>
      <w:r w:rsidRPr="00566F82">
        <w:t xml:space="preserve">0.03). Both dabigatran </w:t>
      </w:r>
      <w:proofErr w:type="spellStart"/>
      <w:r w:rsidRPr="00566F82">
        <w:t>etexilate</w:t>
      </w:r>
      <w:proofErr w:type="spellEnd"/>
      <w:r w:rsidRPr="00566F82">
        <w:t xml:space="preserve"> dual-therapy groups had lower rates of intracranial </w:t>
      </w:r>
      <w:proofErr w:type="spellStart"/>
      <w:r w:rsidRPr="00566F82">
        <w:t>hemorrhage</w:t>
      </w:r>
      <w:proofErr w:type="spellEnd"/>
      <w:r w:rsidRPr="00566F82">
        <w:t xml:space="preserve"> than the corresponding warfarin triple-therapy group: </w:t>
      </w:r>
      <w:r w:rsidR="00FC01D0" w:rsidRPr="00566F82">
        <w:t>3 </w:t>
      </w:r>
      <w:r w:rsidRPr="00566F82">
        <w:t>events (0.3</w:t>
      </w:r>
      <w:r w:rsidR="0081468B" w:rsidRPr="00566F82">
        <w:t> %</w:t>
      </w:r>
      <w:r w:rsidRPr="00566F82">
        <w:t xml:space="preserve">) in the </w:t>
      </w:r>
      <w:r w:rsidR="00FC01D0" w:rsidRPr="00566F82">
        <w:t>110 </w:t>
      </w:r>
      <w:r w:rsidRPr="00566F82">
        <w:t xml:space="preserve">mg dabigatran </w:t>
      </w:r>
      <w:proofErr w:type="spellStart"/>
      <w:r w:rsidRPr="00566F82">
        <w:t>etexilate</w:t>
      </w:r>
      <w:proofErr w:type="spellEnd"/>
      <w:r w:rsidRPr="00566F82">
        <w:t xml:space="preserve"> dual-therapy group as compared with </w:t>
      </w:r>
      <w:r w:rsidR="00FC01D0" w:rsidRPr="00566F82">
        <w:t>10 </w:t>
      </w:r>
      <w:r w:rsidRPr="00566F82">
        <w:t>events (</w:t>
      </w:r>
      <w:r w:rsidR="003F01A5" w:rsidRPr="00566F82">
        <w:t>1.0</w:t>
      </w:r>
      <w:r w:rsidR="0081468B" w:rsidRPr="00566F82">
        <w:t> %</w:t>
      </w:r>
      <w:r w:rsidRPr="00566F82">
        <w:t>) in the warfarin triple-therapy group (HR 0.30; 95</w:t>
      </w:r>
      <w:r w:rsidR="0081468B" w:rsidRPr="00566F82">
        <w:t> %</w:t>
      </w:r>
      <w:r w:rsidRPr="00566F82">
        <w:t xml:space="preserve"> CI 0.08, 1.07; P</w:t>
      </w:r>
      <w:r w:rsidR="0059321C" w:rsidRPr="00566F82">
        <w:t> = </w:t>
      </w:r>
      <w:r w:rsidRPr="00566F82">
        <w:t>0.06) and 1</w:t>
      </w:r>
      <w:r w:rsidR="005B34AE" w:rsidRPr="00566F82">
        <w:t> </w:t>
      </w:r>
      <w:r w:rsidRPr="00566F82">
        <w:t>event (0.1</w:t>
      </w:r>
      <w:r w:rsidR="0081468B" w:rsidRPr="00566F82">
        <w:t> %</w:t>
      </w:r>
      <w:r w:rsidRPr="00566F82">
        <w:t xml:space="preserve">) in the </w:t>
      </w:r>
      <w:r w:rsidR="00FC01D0" w:rsidRPr="00566F82">
        <w:t>150 </w:t>
      </w:r>
      <w:r w:rsidRPr="00566F82">
        <w:t xml:space="preserve">mg dabigatran </w:t>
      </w:r>
      <w:proofErr w:type="spellStart"/>
      <w:r w:rsidRPr="00566F82">
        <w:t>etexilate</w:t>
      </w:r>
      <w:proofErr w:type="spellEnd"/>
      <w:r w:rsidRPr="00566F82">
        <w:t xml:space="preserve"> dual-therapy group as compared with </w:t>
      </w:r>
      <w:r w:rsidR="00FC01D0" w:rsidRPr="00566F82">
        <w:t>8 </w:t>
      </w:r>
      <w:r w:rsidRPr="00566F82">
        <w:t>events (1.0</w:t>
      </w:r>
      <w:r w:rsidR="0081468B" w:rsidRPr="00566F82">
        <w:t> %</w:t>
      </w:r>
      <w:r w:rsidRPr="00566F82">
        <w:t>) in the corresponding warfarin triple-therapy group (HR 0.12; 95</w:t>
      </w:r>
      <w:r w:rsidR="0081468B" w:rsidRPr="00566F82">
        <w:t> %</w:t>
      </w:r>
      <w:r w:rsidRPr="00566F82">
        <w:t xml:space="preserve"> CI 0.02, 0.98; P</w:t>
      </w:r>
      <w:r w:rsidR="0059321C" w:rsidRPr="00566F82">
        <w:t> = </w:t>
      </w:r>
      <w:r w:rsidRPr="00566F82">
        <w:t xml:space="preserve">0.047). The incidence of the composite efficacy endpoint of death, thromboembolic events (myocardial infarction, stroke, or systemic embolism) or unplanned revascularization in the two dabigatran </w:t>
      </w:r>
      <w:proofErr w:type="spellStart"/>
      <w:r w:rsidRPr="00566F82">
        <w:t>etexilate</w:t>
      </w:r>
      <w:proofErr w:type="spellEnd"/>
      <w:r w:rsidRPr="00566F82">
        <w:t xml:space="preserve"> dual-therapy groups combined was non-inferior to the warfarin triple-therapy group (13.7</w:t>
      </w:r>
      <w:r w:rsidR="0081468B" w:rsidRPr="00566F82">
        <w:t> %</w:t>
      </w:r>
      <w:r w:rsidRPr="00566F82">
        <w:t xml:space="preserve"> vs. 13.4</w:t>
      </w:r>
      <w:r w:rsidR="0081468B" w:rsidRPr="00566F82">
        <w:t> %</w:t>
      </w:r>
      <w:r w:rsidRPr="00566F82">
        <w:t xml:space="preserve"> respectively; HR 1.04; 95</w:t>
      </w:r>
      <w:r w:rsidR="0081468B" w:rsidRPr="00566F82">
        <w:t> %</w:t>
      </w:r>
      <w:r w:rsidRPr="00566F82">
        <w:t xml:space="preserve"> CI: 0.84, 1.29; P</w:t>
      </w:r>
      <w:r w:rsidR="0059321C" w:rsidRPr="00566F82">
        <w:t> = </w:t>
      </w:r>
      <w:r w:rsidRPr="00566F82">
        <w:t>0.0047 for non-inferiority).</w:t>
      </w:r>
      <w:r w:rsidR="005B34AE" w:rsidRPr="00566F82">
        <w:t xml:space="preserve"> </w:t>
      </w:r>
      <w:r w:rsidRPr="00566F82">
        <w:t xml:space="preserve">There were no statistical differences in the individual components of the efficacy endpoints between either dabigatran </w:t>
      </w:r>
      <w:proofErr w:type="spellStart"/>
      <w:r w:rsidRPr="00566F82">
        <w:t>etexilate</w:t>
      </w:r>
      <w:proofErr w:type="spellEnd"/>
      <w:r w:rsidRPr="00566F82">
        <w:t xml:space="preserve"> dual-therapy groups and warfarin triple-therapy.</w:t>
      </w:r>
    </w:p>
    <w:p w14:paraId="56142C61" w14:textId="77777777" w:rsidR="00985C65" w:rsidRPr="00566F82" w:rsidRDefault="00985C65" w:rsidP="00C50E44">
      <w:pPr>
        <w:widowControl w:val="0"/>
      </w:pPr>
    </w:p>
    <w:p w14:paraId="5EF7685E" w14:textId="77777777" w:rsidR="00985C65" w:rsidRPr="00566F82" w:rsidRDefault="00985C65" w:rsidP="00C50E44">
      <w:pPr>
        <w:widowControl w:val="0"/>
        <w:rPr>
          <w:b/>
          <w:noProof/>
        </w:rPr>
      </w:pPr>
      <w:r w:rsidRPr="00566F82">
        <w:t xml:space="preserve">This study demonstrated that dual-therapy with dabigatran </w:t>
      </w:r>
      <w:proofErr w:type="spellStart"/>
      <w:r w:rsidRPr="00566F82">
        <w:t>etexilate</w:t>
      </w:r>
      <w:proofErr w:type="spellEnd"/>
      <w:r w:rsidRPr="00566F82">
        <w:t xml:space="preserve"> and a P2Y12 antagonist significantly reduced the risk of bleeding vs. warfarin triple-therapy with non-inferiority for composite of thromboembolic events in patients with atrial fibrillation who underwent a PCI with stenting</w:t>
      </w:r>
      <w:r w:rsidR="00323083" w:rsidRPr="00566F82">
        <w:t>.</w:t>
      </w:r>
    </w:p>
    <w:p w14:paraId="546BC3E6" w14:textId="77777777" w:rsidR="00985C65" w:rsidRPr="00566F82" w:rsidRDefault="00985C65" w:rsidP="00C50E44">
      <w:pPr>
        <w:widowControl w:val="0"/>
        <w:ind w:left="567" w:hanging="567"/>
        <w:rPr>
          <w:b/>
          <w:noProof/>
        </w:rPr>
      </w:pPr>
    </w:p>
    <w:p w14:paraId="45474205" w14:textId="77777777" w:rsidR="00266B03" w:rsidRPr="00566F82" w:rsidRDefault="00266B03" w:rsidP="00C50E44">
      <w:pPr>
        <w:keepNext/>
        <w:widowControl w:val="0"/>
        <w:rPr>
          <w:noProof/>
          <w:u w:val="single"/>
        </w:rPr>
      </w:pPr>
      <w:r w:rsidRPr="00566F82">
        <w:rPr>
          <w:i/>
          <w:u w:val="single"/>
        </w:rPr>
        <w:t>Treatment of DVT and</w:t>
      </w:r>
      <w:r w:rsidR="007B08FA" w:rsidRPr="00566F82">
        <w:rPr>
          <w:i/>
          <w:u w:val="single"/>
        </w:rPr>
        <w:t xml:space="preserve"> </w:t>
      </w:r>
      <w:r w:rsidRPr="00566F82">
        <w:rPr>
          <w:i/>
          <w:u w:val="single"/>
        </w:rPr>
        <w:t xml:space="preserve">PE </w:t>
      </w:r>
      <w:r w:rsidR="00C21789" w:rsidRPr="00566F82">
        <w:rPr>
          <w:i/>
          <w:u w:val="single"/>
        </w:rPr>
        <w:t>in adults</w:t>
      </w:r>
      <w:r w:rsidR="009B6154" w:rsidRPr="00566F82">
        <w:rPr>
          <w:i/>
          <w:u w:val="single"/>
        </w:rPr>
        <w:t xml:space="preserve"> </w:t>
      </w:r>
      <w:r w:rsidRPr="00566F82">
        <w:rPr>
          <w:i/>
          <w:u w:val="single"/>
        </w:rPr>
        <w:t>(DVT/PE treatment</w:t>
      </w:r>
      <w:r w:rsidR="00CB0F4E" w:rsidRPr="00566F82">
        <w:rPr>
          <w:i/>
          <w:u w:val="single"/>
        </w:rPr>
        <w:t>)</w:t>
      </w:r>
    </w:p>
    <w:p w14:paraId="59BC9022" w14:textId="77777777" w:rsidR="00266B03" w:rsidRPr="00566F82" w:rsidRDefault="00266B03" w:rsidP="00C50E44">
      <w:pPr>
        <w:keepNext/>
        <w:widowControl w:val="0"/>
        <w:rPr>
          <w:bCs/>
          <w:u w:val="single"/>
        </w:rPr>
      </w:pPr>
    </w:p>
    <w:p w14:paraId="4AC33833" w14:textId="5C5E07B6" w:rsidR="00403D0F" w:rsidRPr="00566F82" w:rsidRDefault="00266B03" w:rsidP="00C50E44">
      <w:pPr>
        <w:widowControl w:val="0"/>
        <w:autoSpaceDE w:val="0"/>
        <w:autoSpaceDN w:val="0"/>
        <w:adjustRightInd w:val="0"/>
        <w:rPr>
          <w:rFonts w:eastAsia="MS Mincho"/>
          <w:szCs w:val="22"/>
        </w:rPr>
      </w:pPr>
      <w:r w:rsidRPr="00566F82">
        <w:rPr>
          <w:rFonts w:eastAsia="MS Mincho"/>
          <w:szCs w:val="22"/>
        </w:rPr>
        <w:t xml:space="preserve">The efficacy and safety </w:t>
      </w:r>
      <w:proofErr w:type="gramStart"/>
      <w:r w:rsidRPr="00566F82">
        <w:rPr>
          <w:rFonts w:eastAsia="MS Mincho"/>
          <w:szCs w:val="22"/>
        </w:rPr>
        <w:t>was</w:t>
      </w:r>
      <w:proofErr w:type="gramEnd"/>
      <w:r w:rsidRPr="00566F82">
        <w:rPr>
          <w:rFonts w:eastAsia="MS Mincho"/>
          <w:szCs w:val="22"/>
        </w:rPr>
        <w:t xml:space="preserve"> investigated in two multi-</w:t>
      </w:r>
      <w:proofErr w:type="spellStart"/>
      <w:proofErr w:type="gramStart"/>
      <w:r w:rsidRPr="00566F82">
        <w:rPr>
          <w:rFonts w:eastAsia="MS Mincho"/>
          <w:szCs w:val="22"/>
        </w:rPr>
        <w:t>center</w:t>
      </w:r>
      <w:proofErr w:type="spellEnd"/>
      <w:proofErr w:type="gramEnd"/>
      <w:r w:rsidRPr="00566F82">
        <w:rPr>
          <w:rFonts w:eastAsia="MS Mincho"/>
          <w:szCs w:val="22"/>
        </w:rPr>
        <w:t xml:space="preserve">, randomised, double blind, </w:t>
      </w:r>
      <w:proofErr w:type="gramStart"/>
      <w:r w:rsidRPr="00566F82">
        <w:rPr>
          <w:rFonts w:eastAsia="MS Mincho"/>
          <w:szCs w:val="22"/>
        </w:rPr>
        <w:t>parallel-group</w:t>
      </w:r>
      <w:proofErr w:type="gramEnd"/>
      <w:r w:rsidRPr="00566F82">
        <w:rPr>
          <w:rFonts w:eastAsia="MS Mincho"/>
          <w:szCs w:val="22"/>
        </w:rPr>
        <w:t>, replicate studies RE</w:t>
      </w:r>
      <w:r w:rsidR="00561620" w:rsidRPr="00566F82">
        <w:noBreakHyphen/>
      </w:r>
      <w:r w:rsidRPr="00566F82">
        <w:rPr>
          <w:rFonts w:eastAsia="MS Mincho"/>
          <w:szCs w:val="22"/>
        </w:rPr>
        <w:t>COVER and RE</w:t>
      </w:r>
      <w:r w:rsidR="00561620" w:rsidRPr="00566F82">
        <w:noBreakHyphen/>
      </w:r>
      <w:r w:rsidRPr="00566F82">
        <w:rPr>
          <w:rFonts w:eastAsia="MS Mincho"/>
          <w:szCs w:val="22"/>
        </w:rPr>
        <w:t>COVER</w:t>
      </w:r>
      <w:r w:rsidR="00561620" w:rsidRPr="00566F82">
        <w:rPr>
          <w:rFonts w:eastAsia="MS Mincho"/>
          <w:szCs w:val="22"/>
        </w:rPr>
        <w:t> </w:t>
      </w:r>
      <w:r w:rsidRPr="00566F82">
        <w:rPr>
          <w:rFonts w:eastAsia="MS Mincho"/>
          <w:szCs w:val="22"/>
        </w:rPr>
        <w:t xml:space="preserve">II. These studies compared dabigatran </w:t>
      </w:r>
      <w:proofErr w:type="spellStart"/>
      <w:r w:rsidRPr="00566F82">
        <w:rPr>
          <w:rFonts w:eastAsia="MS Mincho"/>
          <w:szCs w:val="22"/>
        </w:rPr>
        <w:t>etexilate</w:t>
      </w:r>
      <w:proofErr w:type="spellEnd"/>
      <w:r w:rsidRPr="00566F82">
        <w:rPr>
          <w:rFonts w:eastAsia="MS Mincho"/>
          <w:szCs w:val="22"/>
        </w:rPr>
        <w:t xml:space="preserve"> (150 mg bid) with warfarin (target INR 2.0</w:t>
      </w:r>
      <w:r w:rsidR="00D86412" w:rsidRPr="00566F82">
        <w:rPr>
          <w:bCs/>
          <w:szCs w:val="22"/>
        </w:rPr>
        <w:noBreakHyphen/>
      </w:r>
      <w:r w:rsidRPr="00566F82">
        <w:rPr>
          <w:rFonts w:eastAsia="MS Mincho"/>
          <w:szCs w:val="22"/>
        </w:rPr>
        <w:t xml:space="preserve">3.0) in patients with acute DVT and/or PE. The primary objective of these studies was to determine if dabigatran </w:t>
      </w:r>
      <w:proofErr w:type="spellStart"/>
      <w:r w:rsidRPr="00566F82">
        <w:rPr>
          <w:rFonts w:eastAsia="MS Mincho"/>
          <w:szCs w:val="22"/>
        </w:rPr>
        <w:t>etexilate</w:t>
      </w:r>
      <w:proofErr w:type="spellEnd"/>
      <w:r w:rsidRPr="00566F82">
        <w:rPr>
          <w:rFonts w:eastAsia="MS Mincho"/>
          <w:szCs w:val="22"/>
        </w:rPr>
        <w:t xml:space="preserve"> was non-inferior to warfarin in reducing the occurrence of the primary endpoint which was the composite of recurrent symptomatic DVT and/or PE and related deaths within the </w:t>
      </w:r>
      <w:proofErr w:type="gramStart"/>
      <w:r w:rsidR="00FC01D0" w:rsidRPr="00566F82">
        <w:rPr>
          <w:rFonts w:eastAsia="MS Mincho"/>
          <w:szCs w:val="22"/>
        </w:rPr>
        <w:t>6 </w:t>
      </w:r>
      <w:r w:rsidRPr="00566F82">
        <w:rPr>
          <w:rFonts w:eastAsia="MS Mincho"/>
          <w:szCs w:val="22"/>
        </w:rPr>
        <w:t>month</w:t>
      </w:r>
      <w:proofErr w:type="gramEnd"/>
      <w:r w:rsidRPr="00566F82">
        <w:rPr>
          <w:rFonts w:eastAsia="MS Mincho"/>
          <w:szCs w:val="22"/>
        </w:rPr>
        <w:t xml:space="preserve"> treatment period.</w:t>
      </w:r>
    </w:p>
    <w:p w14:paraId="375212EB" w14:textId="77777777" w:rsidR="00266B03" w:rsidRPr="00566F82" w:rsidRDefault="00266B03" w:rsidP="00C50E44">
      <w:pPr>
        <w:widowControl w:val="0"/>
        <w:autoSpaceDE w:val="0"/>
        <w:autoSpaceDN w:val="0"/>
        <w:adjustRightInd w:val="0"/>
        <w:rPr>
          <w:rFonts w:eastAsia="MS Mincho"/>
          <w:szCs w:val="22"/>
        </w:rPr>
      </w:pPr>
    </w:p>
    <w:p w14:paraId="3E4FE32E" w14:textId="0237C917" w:rsidR="00403D0F" w:rsidRPr="00566F82" w:rsidRDefault="00266B03" w:rsidP="00C50E44">
      <w:pPr>
        <w:widowControl w:val="0"/>
        <w:autoSpaceDE w:val="0"/>
        <w:autoSpaceDN w:val="0"/>
        <w:adjustRightInd w:val="0"/>
        <w:rPr>
          <w:rFonts w:eastAsia="MS Mincho"/>
          <w:szCs w:val="22"/>
        </w:rPr>
      </w:pPr>
      <w:r w:rsidRPr="00566F82">
        <w:rPr>
          <w:rFonts w:eastAsia="MS Mincho"/>
          <w:szCs w:val="22"/>
        </w:rPr>
        <w:t>In the pooled RE</w:t>
      </w:r>
      <w:r w:rsidR="00561620" w:rsidRPr="00566F82">
        <w:noBreakHyphen/>
      </w:r>
      <w:r w:rsidRPr="00566F82">
        <w:rPr>
          <w:rFonts w:eastAsia="MS Mincho"/>
          <w:szCs w:val="22"/>
        </w:rPr>
        <w:t>COVER and RE</w:t>
      </w:r>
      <w:r w:rsidR="00561620" w:rsidRPr="00566F82">
        <w:noBreakHyphen/>
      </w:r>
      <w:r w:rsidRPr="00566F82">
        <w:rPr>
          <w:rFonts w:eastAsia="MS Mincho"/>
          <w:szCs w:val="22"/>
        </w:rPr>
        <w:t>COVER</w:t>
      </w:r>
      <w:r w:rsidR="00561620" w:rsidRPr="00566F82">
        <w:rPr>
          <w:rFonts w:eastAsia="MS Mincho"/>
          <w:szCs w:val="22"/>
        </w:rPr>
        <w:t> </w:t>
      </w:r>
      <w:r w:rsidRPr="00566F82">
        <w:rPr>
          <w:rFonts w:eastAsia="MS Mincho"/>
          <w:szCs w:val="22"/>
        </w:rPr>
        <w:t xml:space="preserve">II studies, a total of </w:t>
      </w:r>
      <w:r w:rsidRPr="00566F82">
        <w:rPr>
          <w:szCs w:val="22"/>
        </w:rPr>
        <w:t>5</w:t>
      </w:r>
      <w:r w:rsidR="00825F04" w:rsidRPr="00566F82">
        <w:rPr>
          <w:szCs w:val="22"/>
        </w:rPr>
        <w:t> </w:t>
      </w:r>
      <w:r w:rsidRPr="00566F82">
        <w:rPr>
          <w:szCs w:val="22"/>
        </w:rPr>
        <w:t>153</w:t>
      </w:r>
      <w:r w:rsidRPr="00566F82">
        <w:rPr>
          <w:rFonts w:eastAsia="MS Mincho"/>
          <w:szCs w:val="22"/>
        </w:rPr>
        <w:t xml:space="preserve"> patients were </w:t>
      </w:r>
      <w:r w:rsidR="00B115FE" w:rsidRPr="00566F82">
        <w:rPr>
          <w:rFonts w:eastAsia="MS Mincho"/>
          <w:szCs w:val="22"/>
        </w:rPr>
        <w:t xml:space="preserve">randomised </w:t>
      </w:r>
      <w:r w:rsidRPr="00566F82">
        <w:rPr>
          <w:rFonts w:eastAsia="MS Mincho"/>
          <w:szCs w:val="22"/>
        </w:rPr>
        <w:t xml:space="preserve">and </w:t>
      </w:r>
      <w:r w:rsidRPr="00566F82">
        <w:rPr>
          <w:szCs w:val="22"/>
        </w:rPr>
        <w:t>5</w:t>
      </w:r>
      <w:r w:rsidR="00825F04" w:rsidRPr="00566F82">
        <w:rPr>
          <w:szCs w:val="22"/>
        </w:rPr>
        <w:t> </w:t>
      </w:r>
      <w:r w:rsidRPr="00566F82">
        <w:rPr>
          <w:szCs w:val="22"/>
        </w:rPr>
        <w:t>107 were treated.</w:t>
      </w:r>
    </w:p>
    <w:p w14:paraId="1429E884" w14:textId="77777777" w:rsidR="00266B03" w:rsidRPr="00566F82" w:rsidRDefault="00266B03" w:rsidP="00C50E44">
      <w:pPr>
        <w:widowControl w:val="0"/>
        <w:autoSpaceDE w:val="0"/>
        <w:autoSpaceDN w:val="0"/>
        <w:adjustRightInd w:val="0"/>
        <w:rPr>
          <w:rFonts w:eastAsia="MS Mincho"/>
          <w:szCs w:val="22"/>
        </w:rPr>
      </w:pPr>
    </w:p>
    <w:p w14:paraId="19CB2FB5" w14:textId="5AE699E9" w:rsidR="00403D0F" w:rsidRPr="00566F82" w:rsidRDefault="00266B03" w:rsidP="00C50E44">
      <w:pPr>
        <w:widowControl w:val="0"/>
        <w:autoSpaceDE w:val="0"/>
        <w:autoSpaceDN w:val="0"/>
        <w:adjustRightInd w:val="0"/>
        <w:rPr>
          <w:rFonts w:eastAsia="MS Mincho"/>
          <w:szCs w:val="22"/>
        </w:rPr>
      </w:pPr>
      <w:r w:rsidRPr="00566F82">
        <w:rPr>
          <w:rFonts w:eastAsia="MS Mincho"/>
          <w:szCs w:val="22"/>
        </w:rPr>
        <w:t>The duration of treatment with fixed dose of dabigatran was 174.0 days without coagulation monitoring. For patients randomi</w:t>
      </w:r>
      <w:r w:rsidR="009C2E3B" w:rsidRPr="00566F82">
        <w:rPr>
          <w:rFonts w:eastAsia="MS Mincho"/>
          <w:szCs w:val="22"/>
        </w:rPr>
        <w:t>s</w:t>
      </w:r>
      <w:r w:rsidRPr="00566F82">
        <w:rPr>
          <w:rFonts w:eastAsia="MS Mincho"/>
          <w:szCs w:val="22"/>
        </w:rPr>
        <w:t>ed to warfarin, the median time in therapeutic range (INR 2.0 to 3.0) was 60.6</w:t>
      </w:r>
      <w:r w:rsidR="0081468B" w:rsidRPr="00566F82">
        <w:rPr>
          <w:rFonts w:eastAsia="MS Mincho"/>
          <w:szCs w:val="22"/>
        </w:rPr>
        <w:t> %</w:t>
      </w:r>
      <w:r w:rsidRPr="00566F82">
        <w:rPr>
          <w:rFonts w:eastAsia="MS Mincho"/>
          <w:szCs w:val="22"/>
        </w:rPr>
        <w:t>.</w:t>
      </w:r>
    </w:p>
    <w:p w14:paraId="24AEAC65" w14:textId="77777777" w:rsidR="009B6154" w:rsidRPr="00566F82" w:rsidRDefault="009B6154" w:rsidP="00C50E44">
      <w:pPr>
        <w:widowControl w:val="0"/>
        <w:autoSpaceDE w:val="0"/>
        <w:autoSpaceDN w:val="0"/>
        <w:adjustRightInd w:val="0"/>
        <w:rPr>
          <w:szCs w:val="22"/>
        </w:rPr>
      </w:pPr>
    </w:p>
    <w:p w14:paraId="5C1862CD" w14:textId="01F85C68" w:rsidR="002452BA" w:rsidRPr="00566F82" w:rsidRDefault="002452BA" w:rsidP="00C50E44">
      <w:pPr>
        <w:pStyle w:val="NormalWeb"/>
        <w:widowControl w:val="0"/>
        <w:spacing w:before="0" w:beforeAutospacing="0" w:after="0" w:afterAutospacing="0"/>
        <w:rPr>
          <w:sz w:val="22"/>
          <w:szCs w:val="22"/>
        </w:rPr>
      </w:pPr>
      <w:proofErr w:type="gramStart"/>
      <w:r w:rsidRPr="00566F82">
        <w:rPr>
          <w:rFonts w:eastAsia="MS Mincho"/>
          <w:sz w:val="22"/>
          <w:szCs w:val="21"/>
        </w:rPr>
        <w:t>The trials,</w:t>
      </w:r>
      <w:proofErr w:type="gramEnd"/>
      <w:r w:rsidRPr="00566F82">
        <w:rPr>
          <w:rFonts w:eastAsia="MS Mincho"/>
          <w:sz w:val="22"/>
          <w:szCs w:val="21"/>
        </w:rPr>
        <w:t xml:space="preserve"> demonstrated that treatment with dabigatran </w:t>
      </w:r>
      <w:proofErr w:type="spellStart"/>
      <w:r w:rsidRPr="00566F82">
        <w:rPr>
          <w:rFonts w:eastAsia="MS Mincho"/>
          <w:sz w:val="22"/>
          <w:szCs w:val="21"/>
        </w:rPr>
        <w:t>etexilate</w:t>
      </w:r>
      <w:proofErr w:type="spellEnd"/>
      <w:r w:rsidRPr="00566F82">
        <w:rPr>
          <w:rFonts w:eastAsia="MS Mincho"/>
          <w:sz w:val="22"/>
          <w:szCs w:val="21"/>
        </w:rPr>
        <w:t xml:space="preserve"> 150 mg twice daily was non-inferior to the treatment with warfarin (</w:t>
      </w:r>
      <w:r w:rsidR="008C7C52" w:rsidRPr="00566F82">
        <w:rPr>
          <w:rFonts w:eastAsia="MS Mincho"/>
          <w:sz w:val="22"/>
          <w:szCs w:val="22"/>
          <w:lang w:eastAsia="en-US"/>
        </w:rPr>
        <w:t>non-inferiority margin for RE</w:t>
      </w:r>
      <w:r w:rsidR="00561620" w:rsidRPr="00566F82">
        <w:noBreakHyphen/>
      </w:r>
      <w:r w:rsidR="008C7C52" w:rsidRPr="00566F82">
        <w:rPr>
          <w:rFonts w:eastAsia="MS Mincho"/>
          <w:sz w:val="22"/>
          <w:szCs w:val="22"/>
          <w:lang w:eastAsia="en-US"/>
        </w:rPr>
        <w:t>COVER and RE</w:t>
      </w:r>
      <w:r w:rsidR="00561620" w:rsidRPr="00566F82">
        <w:noBreakHyphen/>
      </w:r>
      <w:r w:rsidR="008C7C52" w:rsidRPr="00566F82">
        <w:rPr>
          <w:rFonts w:eastAsia="MS Mincho"/>
          <w:sz w:val="22"/>
          <w:szCs w:val="22"/>
          <w:lang w:eastAsia="en-US"/>
        </w:rPr>
        <w:t>COVER</w:t>
      </w:r>
      <w:r w:rsidR="00561620" w:rsidRPr="00566F82">
        <w:rPr>
          <w:rFonts w:eastAsia="MS Mincho"/>
          <w:sz w:val="22"/>
          <w:szCs w:val="22"/>
          <w:lang w:eastAsia="en-US"/>
        </w:rPr>
        <w:t> </w:t>
      </w:r>
      <w:r w:rsidR="008C7C52" w:rsidRPr="00566F82">
        <w:rPr>
          <w:rFonts w:eastAsia="MS Mincho"/>
          <w:sz w:val="22"/>
          <w:szCs w:val="22"/>
          <w:lang w:eastAsia="en-US"/>
        </w:rPr>
        <w:t>II: 3.6 for risk difference and 2.75 for hazard ratio)</w:t>
      </w:r>
      <w:r w:rsidR="00717632" w:rsidRPr="00566F82">
        <w:rPr>
          <w:rFonts w:eastAsia="MS Mincho"/>
          <w:strike/>
          <w:sz w:val="22"/>
          <w:szCs w:val="22"/>
          <w:lang w:eastAsia="en-US"/>
        </w:rPr>
        <w:t>.</w:t>
      </w:r>
    </w:p>
    <w:p w14:paraId="2E933095" w14:textId="77777777" w:rsidR="00266B03" w:rsidRPr="00566F82" w:rsidRDefault="00266B03" w:rsidP="00C50E44">
      <w:pPr>
        <w:widowControl w:val="0"/>
        <w:rPr>
          <w:sz w:val="21"/>
          <w:szCs w:val="21"/>
          <w:lang w:eastAsia="da-DK"/>
        </w:rPr>
      </w:pPr>
    </w:p>
    <w:p w14:paraId="5FBBA35C" w14:textId="17462E3E" w:rsidR="002452BA" w:rsidRPr="00566F82" w:rsidRDefault="00347105" w:rsidP="005F7EA2">
      <w:pPr>
        <w:keepNext/>
        <w:widowControl w:val="0"/>
        <w:ind w:left="1134" w:hanging="1134"/>
        <w:rPr>
          <w:b/>
          <w:bCs/>
          <w:szCs w:val="22"/>
          <w:lang w:eastAsia="da-DK"/>
        </w:rPr>
      </w:pPr>
      <w:r w:rsidRPr="00566F82">
        <w:rPr>
          <w:b/>
          <w:bCs/>
          <w:szCs w:val="22"/>
          <w:lang w:eastAsia="da-DK"/>
        </w:rPr>
        <w:t>Table </w:t>
      </w:r>
      <w:r w:rsidR="00B115FE" w:rsidRPr="00566F82">
        <w:rPr>
          <w:b/>
          <w:bCs/>
          <w:szCs w:val="22"/>
          <w:lang w:eastAsia="da-DK"/>
        </w:rPr>
        <w:t>2</w:t>
      </w:r>
      <w:r w:rsidR="00AB39D9" w:rsidRPr="00566F82">
        <w:rPr>
          <w:b/>
          <w:bCs/>
          <w:szCs w:val="22"/>
          <w:lang w:eastAsia="da-DK"/>
        </w:rPr>
        <w:t>2</w:t>
      </w:r>
      <w:r w:rsidR="00487005" w:rsidRPr="00566F82">
        <w:rPr>
          <w:b/>
          <w:bCs/>
          <w:szCs w:val="22"/>
          <w:lang w:eastAsia="da-DK"/>
        </w:rPr>
        <w:t>:</w:t>
      </w:r>
      <w:r w:rsidR="00487005" w:rsidRPr="00566F82">
        <w:rPr>
          <w:b/>
          <w:bCs/>
          <w:szCs w:val="22"/>
          <w:lang w:eastAsia="da-DK"/>
        </w:rPr>
        <w:tab/>
      </w:r>
      <w:r w:rsidR="002452BA" w:rsidRPr="00566F82">
        <w:rPr>
          <w:b/>
          <w:bCs/>
          <w:szCs w:val="22"/>
          <w:lang w:eastAsia="da-DK"/>
        </w:rPr>
        <w:t>Analysis of the primary and secondary efficacy endpoints (VTE is a composite of DVT and/or PE) until the end of post-treatment period for the pooled studies RE</w:t>
      </w:r>
      <w:r w:rsidR="00561620" w:rsidRPr="00566F82">
        <w:rPr>
          <w:b/>
          <w:bCs/>
          <w:szCs w:val="22"/>
          <w:lang w:eastAsia="da-DK"/>
        </w:rPr>
        <w:noBreakHyphen/>
      </w:r>
      <w:r w:rsidR="002452BA" w:rsidRPr="00566F82">
        <w:rPr>
          <w:b/>
          <w:bCs/>
          <w:szCs w:val="22"/>
          <w:lang w:eastAsia="da-DK"/>
        </w:rPr>
        <w:t>COVER and RE</w:t>
      </w:r>
      <w:r w:rsidR="00561620" w:rsidRPr="00566F82">
        <w:rPr>
          <w:b/>
          <w:bCs/>
          <w:szCs w:val="22"/>
          <w:lang w:eastAsia="da-DK"/>
        </w:rPr>
        <w:noBreakHyphen/>
      </w:r>
      <w:r w:rsidR="002452BA" w:rsidRPr="00566F82">
        <w:rPr>
          <w:b/>
          <w:bCs/>
          <w:szCs w:val="22"/>
          <w:lang w:eastAsia="da-DK"/>
        </w:rPr>
        <w:t>COVER</w:t>
      </w:r>
      <w:r w:rsidR="00561620" w:rsidRPr="00566F82">
        <w:rPr>
          <w:b/>
          <w:bCs/>
          <w:szCs w:val="22"/>
          <w:lang w:eastAsia="da-DK"/>
        </w:rPr>
        <w:noBreakHyphen/>
      </w:r>
      <w:r w:rsidR="002452BA" w:rsidRPr="00566F82">
        <w:rPr>
          <w:b/>
          <w:bCs/>
          <w:szCs w:val="22"/>
          <w:lang w:eastAsia="da-DK"/>
        </w:rPr>
        <w:t>II</w:t>
      </w:r>
    </w:p>
    <w:p w14:paraId="3C76FB74" w14:textId="77777777" w:rsidR="002452BA" w:rsidRPr="00566F82" w:rsidRDefault="002452BA" w:rsidP="00C50E44">
      <w:pPr>
        <w:keepNext/>
        <w:widowControl w:val="0"/>
        <w:rPr>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033"/>
        <w:gridCol w:w="2409"/>
        <w:gridCol w:w="1768"/>
      </w:tblGrid>
      <w:tr w:rsidR="002452BA" w:rsidRPr="00566F82" w14:paraId="796224DC" w14:textId="77777777" w:rsidTr="00825F04">
        <w:trPr>
          <w:trHeight w:val="20"/>
        </w:trPr>
        <w:tc>
          <w:tcPr>
            <w:tcW w:w="2732" w:type="pct"/>
            <w:shd w:val="clear" w:color="auto" w:fill="FFFFFF"/>
          </w:tcPr>
          <w:p w14:paraId="3B9974B9" w14:textId="77777777" w:rsidR="002452BA" w:rsidRPr="00566F82" w:rsidRDefault="002452BA" w:rsidP="00C50E44">
            <w:pPr>
              <w:keepNext/>
              <w:widowControl w:val="0"/>
              <w:rPr>
                <w:rFonts w:eastAsia="MS Mincho"/>
                <w:szCs w:val="22"/>
              </w:rPr>
            </w:pPr>
          </w:p>
        </w:tc>
        <w:tc>
          <w:tcPr>
            <w:tcW w:w="1308" w:type="pct"/>
            <w:shd w:val="clear" w:color="auto" w:fill="FFFFFF"/>
            <w:vAlign w:val="center"/>
          </w:tcPr>
          <w:p w14:paraId="503BB333" w14:textId="7A68D185" w:rsidR="00403D0F" w:rsidRPr="00566F82" w:rsidRDefault="00067BEC" w:rsidP="00C50E44">
            <w:pPr>
              <w:keepNext/>
              <w:widowControl w:val="0"/>
              <w:jc w:val="center"/>
              <w:rPr>
                <w:rFonts w:eastAsia="MS Mincho"/>
                <w:szCs w:val="22"/>
              </w:rPr>
            </w:pPr>
            <w:r w:rsidRPr="00566F82">
              <w:rPr>
                <w:rFonts w:eastAsia="MS Mincho"/>
                <w:szCs w:val="22"/>
              </w:rPr>
              <w:t xml:space="preserve">Dabigatran </w:t>
            </w:r>
            <w:proofErr w:type="spellStart"/>
            <w:r w:rsidRPr="00566F82">
              <w:rPr>
                <w:rFonts w:eastAsia="MS Mincho"/>
                <w:szCs w:val="22"/>
              </w:rPr>
              <w:t>etexilate</w:t>
            </w:r>
            <w:proofErr w:type="spellEnd"/>
          </w:p>
          <w:p w14:paraId="091FA00C" w14:textId="223AC2B8" w:rsidR="002452BA" w:rsidRPr="00566F82" w:rsidRDefault="002452BA" w:rsidP="00C50E44">
            <w:pPr>
              <w:keepNext/>
              <w:widowControl w:val="0"/>
              <w:jc w:val="center"/>
              <w:rPr>
                <w:rFonts w:eastAsia="MS Mincho"/>
                <w:szCs w:val="22"/>
              </w:rPr>
            </w:pPr>
            <w:r w:rsidRPr="00566F82">
              <w:rPr>
                <w:rFonts w:eastAsia="MS Mincho"/>
                <w:szCs w:val="22"/>
              </w:rPr>
              <w:t>150 mg twice daily</w:t>
            </w:r>
          </w:p>
        </w:tc>
        <w:tc>
          <w:tcPr>
            <w:tcW w:w="960" w:type="pct"/>
            <w:shd w:val="clear" w:color="auto" w:fill="FFFFFF"/>
            <w:vAlign w:val="center"/>
          </w:tcPr>
          <w:p w14:paraId="1D4BA0BD" w14:textId="77777777" w:rsidR="002452BA" w:rsidRPr="00566F82" w:rsidRDefault="002452BA" w:rsidP="00C50E44">
            <w:pPr>
              <w:keepNext/>
              <w:widowControl w:val="0"/>
              <w:jc w:val="center"/>
              <w:rPr>
                <w:rFonts w:eastAsia="MS Mincho"/>
                <w:szCs w:val="22"/>
              </w:rPr>
            </w:pPr>
            <w:r w:rsidRPr="00566F82">
              <w:rPr>
                <w:rFonts w:eastAsia="MS Mincho"/>
                <w:szCs w:val="22"/>
              </w:rPr>
              <w:t>Warfarin</w:t>
            </w:r>
          </w:p>
        </w:tc>
      </w:tr>
      <w:tr w:rsidR="002452BA" w:rsidRPr="00566F82" w14:paraId="5245A2E4" w14:textId="77777777" w:rsidTr="00825F04">
        <w:trPr>
          <w:trHeight w:val="20"/>
        </w:trPr>
        <w:tc>
          <w:tcPr>
            <w:tcW w:w="2732" w:type="pct"/>
            <w:shd w:val="clear" w:color="auto" w:fill="FFFFFF"/>
          </w:tcPr>
          <w:p w14:paraId="452D0096" w14:textId="77777777" w:rsidR="002452BA" w:rsidRPr="00566F82" w:rsidRDefault="002452BA" w:rsidP="00C50E44">
            <w:pPr>
              <w:keepNext/>
              <w:widowControl w:val="0"/>
              <w:rPr>
                <w:rFonts w:eastAsia="MS Mincho"/>
                <w:szCs w:val="22"/>
              </w:rPr>
            </w:pPr>
            <w:r w:rsidRPr="00566F82">
              <w:rPr>
                <w:rFonts w:eastAsia="MS Mincho"/>
                <w:szCs w:val="22"/>
              </w:rPr>
              <w:t>Treated patients</w:t>
            </w:r>
          </w:p>
        </w:tc>
        <w:tc>
          <w:tcPr>
            <w:tcW w:w="1308" w:type="pct"/>
            <w:shd w:val="clear" w:color="auto" w:fill="FFFFFF"/>
            <w:vAlign w:val="center"/>
          </w:tcPr>
          <w:p w14:paraId="6A7C4D49" w14:textId="764C2F7D" w:rsidR="002452BA" w:rsidRPr="00566F82" w:rsidRDefault="002452BA" w:rsidP="00C50E44">
            <w:pPr>
              <w:keepNext/>
              <w:widowControl w:val="0"/>
              <w:jc w:val="center"/>
              <w:rPr>
                <w:rFonts w:eastAsia="MS Mincho"/>
                <w:szCs w:val="22"/>
              </w:rPr>
            </w:pPr>
            <w:r w:rsidRPr="00566F82">
              <w:rPr>
                <w:rFonts w:eastAsia="MS Mincho"/>
                <w:szCs w:val="22"/>
              </w:rPr>
              <w:t>2</w:t>
            </w:r>
            <w:r w:rsidR="00825F04" w:rsidRPr="00566F82">
              <w:rPr>
                <w:szCs w:val="22"/>
              </w:rPr>
              <w:t> </w:t>
            </w:r>
            <w:r w:rsidRPr="00566F82">
              <w:rPr>
                <w:rFonts w:eastAsia="MS Mincho"/>
                <w:szCs w:val="22"/>
              </w:rPr>
              <w:t>553</w:t>
            </w:r>
          </w:p>
        </w:tc>
        <w:tc>
          <w:tcPr>
            <w:tcW w:w="960" w:type="pct"/>
            <w:shd w:val="clear" w:color="auto" w:fill="FFFFFF"/>
            <w:vAlign w:val="center"/>
          </w:tcPr>
          <w:p w14:paraId="3DADDEB5" w14:textId="59DD9237" w:rsidR="002452BA" w:rsidRPr="00566F82" w:rsidRDefault="002452BA" w:rsidP="00C50E44">
            <w:pPr>
              <w:keepNext/>
              <w:widowControl w:val="0"/>
              <w:jc w:val="center"/>
              <w:rPr>
                <w:rFonts w:eastAsia="MS Mincho"/>
                <w:szCs w:val="22"/>
              </w:rPr>
            </w:pPr>
            <w:r w:rsidRPr="00566F82">
              <w:rPr>
                <w:rFonts w:eastAsia="MS Mincho"/>
                <w:szCs w:val="22"/>
              </w:rPr>
              <w:t>2</w:t>
            </w:r>
            <w:r w:rsidR="00825F04" w:rsidRPr="00566F82">
              <w:rPr>
                <w:szCs w:val="22"/>
              </w:rPr>
              <w:t> </w:t>
            </w:r>
            <w:r w:rsidRPr="00566F82">
              <w:rPr>
                <w:rFonts w:eastAsia="MS Mincho"/>
                <w:szCs w:val="22"/>
              </w:rPr>
              <w:t>554</w:t>
            </w:r>
          </w:p>
        </w:tc>
      </w:tr>
      <w:tr w:rsidR="002452BA" w:rsidRPr="00566F82" w14:paraId="7106C606" w14:textId="77777777" w:rsidTr="00825F04">
        <w:trPr>
          <w:trHeight w:val="20"/>
        </w:trPr>
        <w:tc>
          <w:tcPr>
            <w:tcW w:w="2732" w:type="pct"/>
            <w:shd w:val="clear" w:color="auto" w:fill="FFFFFF"/>
          </w:tcPr>
          <w:p w14:paraId="5486D633" w14:textId="77777777" w:rsidR="002452BA" w:rsidRPr="00566F82" w:rsidRDefault="002452BA" w:rsidP="00C50E44">
            <w:pPr>
              <w:keepNext/>
              <w:widowControl w:val="0"/>
              <w:rPr>
                <w:rFonts w:eastAsia="MS Mincho"/>
                <w:szCs w:val="22"/>
              </w:rPr>
            </w:pPr>
            <w:r w:rsidRPr="00566F82">
              <w:rPr>
                <w:rFonts w:eastAsia="MS Mincho"/>
                <w:szCs w:val="22"/>
              </w:rPr>
              <w:t>Recurrent symptomatic VTE and VTE-related death</w:t>
            </w:r>
          </w:p>
        </w:tc>
        <w:tc>
          <w:tcPr>
            <w:tcW w:w="1308" w:type="pct"/>
            <w:shd w:val="clear" w:color="auto" w:fill="FFFFFF"/>
            <w:vAlign w:val="center"/>
          </w:tcPr>
          <w:p w14:paraId="53D44668" w14:textId="28797F00" w:rsidR="002452BA" w:rsidRPr="00566F82" w:rsidRDefault="002452BA" w:rsidP="00C50E44">
            <w:pPr>
              <w:keepNext/>
              <w:widowControl w:val="0"/>
              <w:jc w:val="center"/>
              <w:rPr>
                <w:rFonts w:eastAsia="MS Mincho"/>
                <w:szCs w:val="22"/>
              </w:rPr>
            </w:pPr>
            <w:r w:rsidRPr="00566F82">
              <w:rPr>
                <w:rFonts w:eastAsia="MS Mincho"/>
                <w:szCs w:val="22"/>
              </w:rPr>
              <w:t>68 (2.7</w:t>
            </w:r>
            <w:r w:rsidR="0059321C" w:rsidRPr="00566F82">
              <w:rPr>
                <w:rFonts w:eastAsia="MS Mincho"/>
                <w:szCs w:val="22"/>
              </w:rPr>
              <w:t> %</w:t>
            </w:r>
            <w:r w:rsidRPr="00566F82">
              <w:rPr>
                <w:rFonts w:eastAsia="MS Mincho"/>
                <w:szCs w:val="22"/>
              </w:rPr>
              <w:t>)</w:t>
            </w:r>
          </w:p>
        </w:tc>
        <w:tc>
          <w:tcPr>
            <w:tcW w:w="960" w:type="pct"/>
            <w:shd w:val="clear" w:color="auto" w:fill="FFFFFF"/>
            <w:vAlign w:val="center"/>
          </w:tcPr>
          <w:p w14:paraId="119DE27E" w14:textId="1107C35C" w:rsidR="002452BA" w:rsidRPr="00566F82" w:rsidRDefault="002452BA" w:rsidP="00C50E44">
            <w:pPr>
              <w:keepNext/>
              <w:widowControl w:val="0"/>
              <w:jc w:val="center"/>
              <w:rPr>
                <w:rFonts w:eastAsia="MS Mincho"/>
                <w:szCs w:val="22"/>
              </w:rPr>
            </w:pPr>
            <w:r w:rsidRPr="00566F82">
              <w:rPr>
                <w:rFonts w:eastAsia="MS Mincho"/>
                <w:szCs w:val="22"/>
              </w:rPr>
              <w:t>62 (2.4</w:t>
            </w:r>
            <w:r w:rsidR="0059321C" w:rsidRPr="00566F82">
              <w:rPr>
                <w:rFonts w:eastAsia="MS Mincho"/>
                <w:szCs w:val="22"/>
              </w:rPr>
              <w:t> %</w:t>
            </w:r>
            <w:r w:rsidRPr="00566F82">
              <w:rPr>
                <w:rFonts w:eastAsia="MS Mincho"/>
                <w:szCs w:val="22"/>
              </w:rPr>
              <w:t>)</w:t>
            </w:r>
          </w:p>
        </w:tc>
      </w:tr>
      <w:tr w:rsidR="002452BA" w:rsidRPr="00566F82" w14:paraId="4290D6F8" w14:textId="77777777" w:rsidTr="00825F04">
        <w:trPr>
          <w:trHeight w:val="20"/>
        </w:trPr>
        <w:tc>
          <w:tcPr>
            <w:tcW w:w="2732" w:type="pct"/>
            <w:shd w:val="clear" w:color="auto" w:fill="FFFFFF"/>
          </w:tcPr>
          <w:p w14:paraId="2BE7D49C" w14:textId="77777777" w:rsidR="002452BA" w:rsidRPr="00566F82" w:rsidRDefault="002452BA" w:rsidP="00C50E44">
            <w:pPr>
              <w:keepNext/>
              <w:widowControl w:val="0"/>
              <w:rPr>
                <w:rFonts w:eastAsia="MS Mincho"/>
                <w:szCs w:val="22"/>
              </w:rPr>
            </w:pPr>
            <w:r w:rsidRPr="00566F82">
              <w:rPr>
                <w:rFonts w:eastAsia="MS Mincho"/>
                <w:szCs w:val="22"/>
              </w:rPr>
              <w:t>Hazard ratio vs warfarin</w:t>
            </w:r>
          </w:p>
          <w:p w14:paraId="77D42508" w14:textId="71DE5E29" w:rsidR="002452BA" w:rsidRPr="00566F82" w:rsidRDefault="002452BA" w:rsidP="00C50E44">
            <w:pPr>
              <w:keepNext/>
              <w:widowControl w:val="0"/>
              <w:rPr>
                <w:rFonts w:eastAsia="MS Mincho"/>
                <w:szCs w:val="22"/>
              </w:rPr>
            </w:pPr>
            <w:r w:rsidRPr="00566F82">
              <w:rPr>
                <w:rFonts w:eastAsia="MS Mincho"/>
                <w:szCs w:val="22"/>
              </w:rPr>
              <w:t>(95</w:t>
            </w:r>
            <w:r w:rsidR="0081468B" w:rsidRPr="00566F82">
              <w:rPr>
                <w:rFonts w:eastAsia="MS Mincho"/>
                <w:szCs w:val="22"/>
              </w:rPr>
              <w:t> %</w:t>
            </w:r>
            <w:r w:rsidRPr="00566F82">
              <w:rPr>
                <w:rFonts w:eastAsia="MS Mincho"/>
                <w:szCs w:val="22"/>
              </w:rPr>
              <w:t xml:space="preserve"> confidence interval)</w:t>
            </w:r>
          </w:p>
        </w:tc>
        <w:tc>
          <w:tcPr>
            <w:tcW w:w="1308" w:type="pct"/>
            <w:shd w:val="clear" w:color="auto" w:fill="FFFFFF"/>
            <w:vAlign w:val="center"/>
          </w:tcPr>
          <w:p w14:paraId="209DA53C" w14:textId="77777777" w:rsidR="002452BA" w:rsidRPr="00566F82" w:rsidRDefault="002452BA" w:rsidP="00C50E44">
            <w:pPr>
              <w:keepNext/>
              <w:widowControl w:val="0"/>
              <w:jc w:val="center"/>
              <w:rPr>
                <w:rFonts w:eastAsia="MS Mincho"/>
                <w:szCs w:val="22"/>
              </w:rPr>
            </w:pPr>
            <w:r w:rsidRPr="00566F82">
              <w:rPr>
                <w:rFonts w:eastAsia="MS Mincho"/>
                <w:szCs w:val="22"/>
              </w:rPr>
              <w:t>1.09</w:t>
            </w:r>
          </w:p>
          <w:p w14:paraId="5AD8B60D" w14:textId="77777777" w:rsidR="002452BA" w:rsidRPr="00566F82" w:rsidRDefault="002452BA" w:rsidP="00C50E44">
            <w:pPr>
              <w:keepNext/>
              <w:widowControl w:val="0"/>
              <w:jc w:val="center"/>
              <w:rPr>
                <w:rFonts w:eastAsia="MS Mincho"/>
                <w:szCs w:val="22"/>
              </w:rPr>
            </w:pPr>
            <w:r w:rsidRPr="00566F82">
              <w:rPr>
                <w:rFonts w:eastAsia="MS Mincho"/>
                <w:szCs w:val="22"/>
              </w:rPr>
              <w:t>(0.77, 1.54)</w:t>
            </w:r>
          </w:p>
        </w:tc>
        <w:tc>
          <w:tcPr>
            <w:tcW w:w="960" w:type="pct"/>
            <w:shd w:val="clear" w:color="auto" w:fill="FFFFFF"/>
            <w:vAlign w:val="center"/>
          </w:tcPr>
          <w:p w14:paraId="46CD06F6" w14:textId="77777777" w:rsidR="002452BA" w:rsidRPr="00566F82" w:rsidRDefault="002452BA" w:rsidP="00C50E44">
            <w:pPr>
              <w:keepNext/>
              <w:widowControl w:val="0"/>
              <w:jc w:val="center"/>
              <w:rPr>
                <w:rFonts w:eastAsia="MS Mincho"/>
                <w:szCs w:val="22"/>
              </w:rPr>
            </w:pPr>
          </w:p>
        </w:tc>
      </w:tr>
      <w:tr w:rsidR="002452BA" w:rsidRPr="00566F82" w14:paraId="1297E9DC" w14:textId="77777777" w:rsidTr="00825F04">
        <w:trPr>
          <w:trHeight w:val="20"/>
        </w:trPr>
        <w:tc>
          <w:tcPr>
            <w:tcW w:w="2732" w:type="pct"/>
            <w:shd w:val="clear" w:color="auto" w:fill="FFFFFF"/>
          </w:tcPr>
          <w:p w14:paraId="4993CC7F" w14:textId="77777777" w:rsidR="002452BA" w:rsidRPr="00566F82" w:rsidRDefault="002452BA" w:rsidP="00C50E44">
            <w:pPr>
              <w:keepNext/>
              <w:widowControl w:val="0"/>
              <w:rPr>
                <w:rFonts w:eastAsia="MS Mincho"/>
                <w:szCs w:val="22"/>
              </w:rPr>
            </w:pPr>
            <w:r w:rsidRPr="00566F82">
              <w:rPr>
                <w:rFonts w:eastAsia="MS Mincho"/>
                <w:szCs w:val="22"/>
              </w:rPr>
              <w:t>Secondary efficacy endpoints</w:t>
            </w:r>
          </w:p>
        </w:tc>
        <w:tc>
          <w:tcPr>
            <w:tcW w:w="1308" w:type="pct"/>
            <w:shd w:val="clear" w:color="auto" w:fill="FFFFFF"/>
            <w:vAlign w:val="center"/>
          </w:tcPr>
          <w:p w14:paraId="46190D43" w14:textId="77777777" w:rsidR="002452BA" w:rsidRPr="00566F82" w:rsidRDefault="002452BA" w:rsidP="00C50E44">
            <w:pPr>
              <w:keepNext/>
              <w:widowControl w:val="0"/>
              <w:jc w:val="center"/>
              <w:rPr>
                <w:rFonts w:eastAsia="MS Mincho"/>
                <w:szCs w:val="22"/>
              </w:rPr>
            </w:pPr>
          </w:p>
        </w:tc>
        <w:tc>
          <w:tcPr>
            <w:tcW w:w="960" w:type="pct"/>
            <w:shd w:val="clear" w:color="auto" w:fill="FFFFFF"/>
            <w:vAlign w:val="center"/>
          </w:tcPr>
          <w:p w14:paraId="4A1E971C" w14:textId="77777777" w:rsidR="002452BA" w:rsidRPr="00566F82" w:rsidRDefault="002452BA" w:rsidP="00C50E44">
            <w:pPr>
              <w:keepNext/>
              <w:widowControl w:val="0"/>
              <w:jc w:val="center"/>
              <w:rPr>
                <w:rFonts w:eastAsia="MS Mincho"/>
                <w:szCs w:val="22"/>
              </w:rPr>
            </w:pPr>
          </w:p>
        </w:tc>
      </w:tr>
      <w:tr w:rsidR="002452BA" w:rsidRPr="00566F82" w14:paraId="120A152C" w14:textId="77777777" w:rsidTr="00825F04">
        <w:trPr>
          <w:trHeight w:val="20"/>
        </w:trPr>
        <w:tc>
          <w:tcPr>
            <w:tcW w:w="2732" w:type="pct"/>
            <w:shd w:val="clear" w:color="auto" w:fill="FFFFFF"/>
          </w:tcPr>
          <w:p w14:paraId="68F36AD8" w14:textId="77777777" w:rsidR="002452BA" w:rsidRPr="00566F82" w:rsidRDefault="002452BA" w:rsidP="00C50E44">
            <w:pPr>
              <w:keepNext/>
              <w:widowControl w:val="0"/>
              <w:rPr>
                <w:rFonts w:eastAsia="MS Mincho"/>
                <w:szCs w:val="22"/>
              </w:rPr>
            </w:pPr>
            <w:r w:rsidRPr="00566F82">
              <w:rPr>
                <w:rFonts w:eastAsia="MS Mincho"/>
                <w:szCs w:val="22"/>
              </w:rPr>
              <w:t>Recurrent symptomatic VTE and all-cause deaths</w:t>
            </w:r>
          </w:p>
        </w:tc>
        <w:tc>
          <w:tcPr>
            <w:tcW w:w="1308" w:type="pct"/>
            <w:shd w:val="clear" w:color="auto" w:fill="FFFFFF"/>
            <w:vAlign w:val="center"/>
          </w:tcPr>
          <w:p w14:paraId="5D56DD13" w14:textId="7ACF3E81" w:rsidR="002452BA" w:rsidRPr="00566F82" w:rsidRDefault="002452BA" w:rsidP="00C50E44">
            <w:pPr>
              <w:keepNext/>
              <w:widowControl w:val="0"/>
              <w:jc w:val="center"/>
              <w:rPr>
                <w:rFonts w:eastAsia="MS Mincho"/>
                <w:szCs w:val="22"/>
              </w:rPr>
            </w:pPr>
            <w:r w:rsidRPr="00566F82">
              <w:rPr>
                <w:rFonts w:eastAsia="MS Mincho"/>
                <w:szCs w:val="22"/>
              </w:rPr>
              <w:t>109 (4.3</w:t>
            </w:r>
            <w:r w:rsidR="0059321C" w:rsidRPr="00566F82">
              <w:rPr>
                <w:rFonts w:eastAsia="MS Mincho"/>
                <w:szCs w:val="22"/>
              </w:rPr>
              <w:t> %</w:t>
            </w:r>
            <w:r w:rsidRPr="00566F82">
              <w:rPr>
                <w:rFonts w:eastAsia="MS Mincho"/>
                <w:szCs w:val="22"/>
              </w:rPr>
              <w:t>)</w:t>
            </w:r>
          </w:p>
        </w:tc>
        <w:tc>
          <w:tcPr>
            <w:tcW w:w="960" w:type="pct"/>
            <w:shd w:val="clear" w:color="auto" w:fill="FFFFFF"/>
            <w:vAlign w:val="center"/>
          </w:tcPr>
          <w:p w14:paraId="686BFE5D" w14:textId="7B9DE58D" w:rsidR="002452BA" w:rsidRPr="00566F82" w:rsidRDefault="002452BA" w:rsidP="00C50E44">
            <w:pPr>
              <w:keepNext/>
              <w:widowControl w:val="0"/>
              <w:jc w:val="center"/>
              <w:rPr>
                <w:rFonts w:eastAsia="MS Mincho"/>
                <w:szCs w:val="22"/>
              </w:rPr>
            </w:pPr>
            <w:r w:rsidRPr="00566F82">
              <w:rPr>
                <w:rFonts w:eastAsia="MS Mincho"/>
                <w:szCs w:val="22"/>
              </w:rPr>
              <w:t>104 (4.1</w:t>
            </w:r>
            <w:r w:rsidR="0059321C" w:rsidRPr="00566F82">
              <w:rPr>
                <w:rFonts w:eastAsia="MS Mincho"/>
                <w:szCs w:val="22"/>
              </w:rPr>
              <w:t> %</w:t>
            </w:r>
            <w:r w:rsidRPr="00566F82">
              <w:rPr>
                <w:rFonts w:eastAsia="MS Mincho"/>
                <w:szCs w:val="22"/>
              </w:rPr>
              <w:t>)</w:t>
            </w:r>
          </w:p>
        </w:tc>
      </w:tr>
      <w:tr w:rsidR="002452BA" w:rsidRPr="00566F82" w14:paraId="1552B1A2" w14:textId="77777777" w:rsidTr="00825F04">
        <w:trPr>
          <w:trHeight w:val="20"/>
        </w:trPr>
        <w:tc>
          <w:tcPr>
            <w:tcW w:w="2732" w:type="pct"/>
            <w:shd w:val="clear" w:color="auto" w:fill="FFFFFF"/>
          </w:tcPr>
          <w:p w14:paraId="27DAF53B" w14:textId="04B4E2DD" w:rsidR="002452BA" w:rsidRPr="00566F82" w:rsidRDefault="002452BA" w:rsidP="00C50E44">
            <w:pPr>
              <w:keepNext/>
              <w:widowControl w:val="0"/>
              <w:rPr>
                <w:rFonts w:eastAsia="MS Mincho"/>
                <w:szCs w:val="22"/>
              </w:rPr>
            </w:pPr>
            <w:r w:rsidRPr="00566F82">
              <w:rPr>
                <w:rFonts w:eastAsia="MS Mincho"/>
                <w:szCs w:val="22"/>
              </w:rPr>
              <w:t>95</w:t>
            </w:r>
            <w:r w:rsidR="0059321C" w:rsidRPr="00566F82">
              <w:rPr>
                <w:rFonts w:eastAsia="MS Mincho"/>
                <w:szCs w:val="22"/>
              </w:rPr>
              <w:t> %</w:t>
            </w:r>
            <w:r w:rsidRPr="00566F82">
              <w:rPr>
                <w:rFonts w:eastAsia="MS Mincho"/>
                <w:szCs w:val="22"/>
              </w:rPr>
              <w:t xml:space="preserve"> confidence interval</w:t>
            </w:r>
          </w:p>
        </w:tc>
        <w:tc>
          <w:tcPr>
            <w:tcW w:w="1308" w:type="pct"/>
            <w:shd w:val="clear" w:color="auto" w:fill="FFFFFF"/>
            <w:vAlign w:val="center"/>
          </w:tcPr>
          <w:p w14:paraId="15FE8D69" w14:textId="77777777" w:rsidR="002452BA" w:rsidRPr="00566F82" w:rsidRDefault="002452BA" w:rsidP="00C50E44">
            <w:pPr>
              <w:keepNext/>
              <w:widowControl w:val="0"/>
              <w:jc w:val="center"/>
              <w:rPr>
                <w:rFonts w:eastAsia="MS Mincho"/>
                <w:szCs w:val="22"/>
              </w:rPr>
            </w:pPr>
            <w:r w:rsidRPr="00566F82">
              <w:rPr>
                <w:rFonts w:eastAsia="MS Mincho"/>
                <w:szCs w:val="22"/>
              </w:rPr>
              <w:t>3.52, 5.13</w:t>
            </w:r>
          </w:p>
        </w:tc>
        <w:tc>
          <w:tcPr>
            <w:tcW w:w="960" w:type="pct"/>
            <w:shd w:val="clear" w:color="auto" w:fill="FFFFFF"/>
            <w:vAlign w:val="center"/>
          </w:tcPr>
          <w:p w14:paraId="6183B8BA" w14:textId="77777777" w:rsidR="002452BA" w:rsidRPr="00566F82" w:rsidRDefault="002452BA" w:rsidP="00C50E44">
            <w:pPr>
              <w:keepNext/>
              <w:widowControl w:val="0"/>
              <w:jc w:val="center"/>
              <w:rPr>
                <w:rFonts w:eastAsia="MS Mincho"/>
                <w:szCs w:val="22"/>
              </w:rPr>
            </w:pPr>
            <w:r w:rsidRPr="00566F82">
              <w:rPr>
                <w:rFonts w:eastAsia="MS Mincho"/>
                <w:szCs w:val="22"/>
              </w:rPr>
              <w:t>3.34, 4.91</w:t>
            </w:r>
          </w:p>
        </w:tc>
      </w:tr>
      <w:tr w:rsidR="002452BA" w:rsidRPr="00566F82" w14:paraId="1D080517" w14:textId="77777777" w:rsidTr="00825F04">
        <w:trPr>
          <w:trHeight w:val="20"/>
        </w:trPr>
        <w:tc>
          <w:tcPr>
            <w:tcW w:w="2732" w:type="pct"/>
            <w:shd w:val="clear" w:color="auto" w:fill="FFFFFF"/>
          </w:tcPr>
          <w:p w14:paraId="20754335" w14:textId="77777777" w:rsidR="002452BA" w:rsidRPr="00566F82" w:rsidRDefault="002452BA" w:rsidP="00C50E44">
            <w:pPr>
              <w:keepNext/>
              <w:widowControl w:val="0"/>
              <w:rPr>
                <w:rFonts w:eastAsia="MS Mincho"/>
                <w:szCs w:val="22"/>
              </w:rPr>
            </w:pPr>
            <w:r w:rsidRPr="00566F82">
              <w:rPr>
                <w:rFonts w:eastAsia="MS Mincho"/>
                <w:szCs w:val="22"/>
              </w:rPr>
              <w:t>Symptomatic DVT</w:t>
            </w:r>
          </w:p>
        </w:tc>
        <w:tc>
          <w:tcPr>
            <w:tcW w:w="1308" w:type="pct"/>
            <w:shd w:val="clear" w:color="auto" w:fill="FFFFFF"/>
            <w:vAlign w:val="center"/>
          </w:tcPr>
          <w:p w14:paraId="4DA01A4D" w14:textId="2A6FF128" w:rsidR="002452BA" w:rsidRPr="00566F82" w:rsidRDefault="002452BA" w:rsidP="00C50E44">
            <w:pPr>
              <w:keepNext/>
              <w:widowControl w:val="0"/>
              <w:jc w:val="center"/>
              <w:rPr>
                <w:rFonts w:eastAsia="MS Mincho"/>
                <w:szCs w:val="22"/>
              </w:rPr>
            </w:pPr>
            <w:r w:rsidRPr="00566F82">
              <w:rPr>
                <w:rFonts w:eastAsia="MS Mincho"/>
                <w:szCs w:val="22"/>
              </w:rPr>
              <w:t>45 (1.8</w:t>
            </w:r>
            <w:r w:rsidR="0059321C" w:rsidRPr="00566F82">
              <w:rPr>
                <w:rFonts w:eastAsia="MS Mincho"/>
                <w:szCs w:val="22"/>
              </w:rPr>
              <w:t> %</w:t>
            </w:r>
            <w:r w:rsidRPr="00566F82">
              <w:rPr>
                <w:rFonts w:eastAsia="MS Mincho"/>
                <w:szCs w:val="22"/>
              </w:rPr>
              <w:t>)</w:t>
            </w:r>
          </w:p>
        </w:tc>
        <w:tc>
          <w:tcPr>
            <w:tcW w:w="960" w:type="pct"/>
            <w:shd w:val="clear" w:color="auto" w:fill="FFFFFF"/>
            <w:vAlign w:val="center"/>
          </w:tcPr>
          <w:p w14:paraId="121DD1D8" w14:textId="23836034" w:rsidR="002452BA" w:rsidRPr="00566F82" w:rsidRDefault="002452BA" w:rsidP="00C50E44">
            <w:pPr>
              <w:keepNext/>
              <w:widowControl w:val="0"/>
              <w:jc w:val="center"/>
              <w:rPr>
                <w:rFonts w:eastAsia="MS Mincho"/>
                <w:szCs w:val="22"/>
              </w:rPr>
            </w:pPr>
            <w:r w:rsidRPr="00566F82">
              <w:rPr>
                <w:rFonts w:eastAsia="MS Mincho"/>
                <w:szCs w:val="22"/>
              </w:rPr>
              <w:t>39 (1.5</w:t>
            </w:r>
            <w:r w:rsidR="0059321C" w:rsidRPr="00566F82">
              <w:rPr>
                <w:rFonts w:eastAsia="MS Mincho"/>
                <w:szCs w:val="22"/>
              </w:rPr>
              <w:t> %</w:t>
            </w:r>
            <w:r w:rsidRPr="00566F82">
              <w:rPr>
                <w:rFonts w:eastAsia="MS Mincho"/>
                <w:szCs w:val="22"/>
              </w:rPr>
              <w:t>)</w:t>
            </w:r>
          </w:p>
        </w:tc>
      </w:tr>
      <w:tr w:rsidR="002452BA" w:rsidRPr="00566F82" w14:paraId="3233CC87" w14:textId="77777777" w:rsidTr="00825F04">
        <w:trPr>
          <w:trHeight w:val="20"/>
        </w:trPr>
        <w:tc>
          <w:tcPr>
            <w:tcW w:w="2732" w:type="pct"/>
            <w:shd w:val="clear" w:color="auto" w:fill="FFFFFF"/>
          </w:tcPr>
          <w:p w14:paraId="57B810FB" w14:textId="020E681C" w:rsidR="002452BA" w:rsidRPr="00566F82" w:rsidRDefault="002452BA" w:rsidP="00C50E44">
            <w:pPr>
              <w:keepNext/>
              <w:widowControl w:val="0"/>
              <w:rPr>
                <w:rFonts w:eastAsia="MS Mincho"/>
                <w:szCs w:val="22"/>
              </w:rPr>
            </w:pPr>
            <w:r w:rsidRPr="00566F82">
              <w:rPr>
                <w:rFonts w:eastAsia="MS Mincho"/>
                <w:szCs w:val="22"/>
              </w:rPr>
              <w:t>95</w:t>
            </w:r>
            <w:r w:rsidR="0059321C" w:rsidRPr="00566F82">
              <w:rPr>
                <w:rFonts w:eastAsia="MS Mincho"/>
                <w:szCs w:val="22"/>
              </w:rPr>
              <w:t> %</w:t>
            </w:r>
            <w:r w:rsidRPr="00566F82">
              <w:rPr>
                <w:rFonts w:eastAsia="MS Mincho"/>
                <w:szCs w:val="22"/>
              </w:rPr>
              <w:t xml:space="preserve"> confidence interval</w:t>
            </w:r>
          </w:p>
        </w:tc>
        <w:tc>
          <w:tcPr>
            <w:tcW w:w="1308" w:type="pct"/>
            <w:shd w:val="clear" w:color="auto" w:fill="FFFFFF"/>
            <w:vAlign w:val="center"/>
          </w:tcPr>
          <w:p w14:paraId="4B704DEA" w14:textId="77777777" w:rsidR="002452BA" w:rsidRPr="00566F82" w:rsidRDefault="002452BA" w:rsidP="00C50E44">
            <w:pPr>
              <w:keepNext/>
              <w:widowControl w:val="0"/>
              <w:jc w:val="center"/>
              <w:rPr>
                <w:rFonts w:eastAsia="MS Mincho"/>
                <w:szCs w:val="22"/>
              </w:rPr>
            </w:pPr>
            <w:r w:rsidRPr="00566F82">
              <w:rPr>
                <w:rFonts w:eastAsia="MS Mincho"/>
                <w:szCs w:val="22"/>
              </w:rPr>
              <w:t>1.29, 2.35</w:t>
            </w:r>
          </w:p>
        </w:tc>
        <w:tc>
          <w:tcPr>
            <w:tcW w:w="960" w:type="pct"/>
            <w:shd w:val="clear" w:color="auto" w:fill="FFFFFF"/>
            <w:vAlign w:val="center"/>
          </w:tcPr>
          <w:p w14:paraId="2E69F6F4" w14:textId="77777777" w:rsidR="002452BA" w:rsidRPr="00566F82" w:rsidRDefault="002452BA" w:rsidP="00C50E44">
            <w:pPr>
              <w:keepNext/>
              <w:widowControl w:val="0"/>
              <w:jc w:val="center"/>
              <w:rPr>
                <w:rFonts w:eastAsia="MS Mincho"/>
                <w:szCs w:val="22"/>
              </w:rPr>
            </w:pPr>
            <w:r w:rsidRPr="00566F82">
              <w:rPr>
                <w:rFonts w:eastAsia="MS Mincho"/>
                <w:szCs w:val="22"/>
              </w:rPr>
              <w:t>1.09, 2.08</w:t>
            </w:r>
          </w:p>
        </w:tc>
      </w:tr>
      <w:tr w:rsidR="002452BA" w:rsidRPr="00566F82" w14:paraId="2D11E60B" w14:textId="77777777" w:rsidTr="00825F04">
        <w:trPr>
          <w:trHeight w:val="20"/>
        </w:trPr>
        <w:tc>
          <w:tcPr>
            <w:tcW w:w="2732" w:type="pct"/>
            <w:shd w:val="clear" w:color="auto" w:fill="FFFFFF"/>
          </w:tcPr>
          <w:p w14:paraId="083A2160" w14:textId="77777777" w:rsidR="002452BA" w:rsidRPr="00566F82" w:rsidRDefault="002452BA" w:rsidP="00C50E44">
            <w:pPr>
              <w:keepNext/>
              <w:widowControl w:val="0"/>
              <w:rPr>
                <w:rFonts w:eastAsia="MS Mincho"/>
                <w:szCs w:val="22"/>
              </w:rPr>
            </w:pPr>
            <w:r w:rsidRPr="00566F82">
              <w:rPr>
                <w:rFonts w:eastAsia="MS Mincho"/>
                <w:szCs w:val="22"/>
              </w:rPr>
              <w:t>Symptomatic PE</w:t>
            </w:r>
          </w:p>
        </w:tc>
        <w:tc>
          <w:tcPr>
            <w:tcW w:w="1308" w:type="pct"/>
            <w:shd w:val="clear" w:color="auto" w:fill="FFFFFF"/>
            <w:vAlign w:val="center"/>
          </w:tcPr>
          <w:p w14:paraId="391F1A8B" w14:textId="7DBCBD01" w:rsidR="002452BA" w:rsidRPr="00566F82" w:rsidRDefault="002452BA" w:rsidP="00C50E44">
            <w:pPr>
              <w:keepNext/>
              <w:widowControl w:val="0"/>
              <w:jc w:val="center"/>
              <w:rPr>
                <w:rFonts w:eastAsia="MS Mincho"/>
                <w:szCs w:val="22"/>
              </w:rPr>
            </w:pPr>
            <w:r w:rsidRPr="00566F82">
              <w:rPr>
                <w:rFonts w:eastAsia="MS Mincho"/>
                <w:szCs w:val="22"/>
              </w:rPr>
              <w:t>27 (1.1</w:t>
            </w:r>
            <w:r w:rsidR="0059321C" w:rsidRPr="00566F82">
              <w:rPr>
                <w:rFonts w:eastAsia="MS Mincho"/>
                <w:szCs w:val="22"/>
              </w:rPr>
              <w:t> %</w:t>
            </w:r>
            <w:r w:rsidRPr="00566F82">
              <w:rPr>
                <w:rFonts w:eastAsia="MS Mincho"/>
                <w:szCs w:val="22"/>
              </w:rPr>
              <w:t>)</w:t>
            </w:r>
          </w:p>
        </w:tc>
        <w:tc>
          <w:tcPr>
            <w:tcW w:w="960" w:type="pct"/>
            <w:shd w:val="clear" w:color="auto" w:fill="FFFFFF"/>
            <w:vAlign w:val="center"/>
          </w:tcPr>
          <w:p w14:paraId="794A28F3" w14:textId="4CABD077" w:rsidR="002452BA" w:rsidRPr="00566F82" w:rsidRDefault="002452BA" w:rsidP="00C50E44">
            <w:pPr>
              <w:keepNext/>
              <w:widowControl w:val="0"/>
              <w:jc w:val="center"/>
              <w:rPr>
                <w:rFonts w:eastAsia="MS Mincho"/>
                <w:szCs w:val="22"/>
              </w:rPr>
            </w:pPr>
            <w:r w:rsidRPr="00566F82">
              <w:rPr>
                <w:rFonts w:eastAsia="MS Mincho"/>
                <w:szCs w:val="22"/>
              </w:rPr>
              <w:t>26 (1.0</w:t>
            </w:r>
            <w:r w:rsidR="0059321C" w:rsidRPr="00566F82">
              <w:rPr>
                <w:rFonts w:eastAsia="MS Mincho"/>
                <w:szCs w:val="22"/>
              </w:rPr>
              <w:t> %</w:t>
            </w:r>
            <w:r w:rsidRPr="00566F82">
              <w:rPr>
                <w:rFonts w:eastAsia="MS Mincho"/>
                <w:szCs w:val="22"/>
              </w:rPr>
              <w:t>)</w:t>
            </w:r>
          </w:p>
        </w:tc>
      </w:tr>
      <w:tr w:rsidR="002452BA" w:rsidRPr="00566F82" w14:paraId="706B6B10" w14:textId="77777777" w:rsidTr="00825F04">
        <w:trPr>
          <w:trHeight w:val="20"/>
        </w:trPr>
        <w:tc>
          <w:tcPr>
            <w:tcW w:w="2732" w:type="pct"/>
            <w:shd w:val="clear" w:color="auto" w:fill="FFFFFF"/>
          </w:tcPr>
          <w:p w14:paraId="22B2FFE7" w14:textId="766954CC" w:rsidR="002452BA" w:rsidRPr="00566F82" w:rsidRDefault="002452BA" w:rsidP="00C50E44">
            <w:pPr>
              <w:keepNext/>
              <w:widowControl w:val="0"/>
              <w:rPr>
                <w:rFonts w:eastAsia="MS Mincho"/>
                <w:szCs w:val="22"/>
              </w:rPr>
            </w:pPr>
            <w:r w:rsidRPr="00566F82">
              <w:rPr>
                <w:rFonts w:eastAsia="MS Mincho"/>
                <w:szCs w:val="22"/>
              </w:rPr>
              <w:t>95</w:t>
            </w:r>
            <w:r w:rsidR="0059321C" w:rsidRPr="00566F82">
              <w:rPr>
                <w:rFonts w:eastAsia="MS Mincho"/>
                <w:szCs w:val="22"/>
              </w:rPr>
              <w:t> %</w:t>
            </w:r>
            <w:r w:rsidRPr="00566F82">
              <w:rPr>
                <w:rFonts w:eastAsia="MS Mincho"/>
                <w:szCs w:val="22"/>
              </w:rPr>
              <w:t xml:space="preserve"> confidence interval</w:t>
            </w:r>
          </w:p>
        </w:tc>
        <w:tc>
          <w:tcPr>
            <w:tcW w:w="1308" w:type="pct"/>
            <w:shd w:val="clear" w:color="auto" w:fill="FFFFFF"/>
            <w:vAlign w:val="center"/>
          </w:tcPr>
          <w:p w14:paraId="480FF478" w14:textId="77777777" w:rsidR="002452BA" w:rsidRPr="00566F82" w:rsidRDefault="002452BA" w:rsidP="00C50E44">
            <w:pPr>
              <w:keepNext/>
              <w:widowControl w:val="0"/>
              <w:jc w:val="center"/>
              <w:rPr>
                <w:rFonts w:eastAsia="MS Mincho"/>
                <w:szCs w:val="22"/>
              </w:rPr>
            </w:pPr>
            <w:r w:rsidRPr="00566F82">
              <w:rPr>
                <w:rFonts w:eastAsia="MS Mincho"/>
                <w:szCs w:val="22"/>
              </w:rPr>
              <w:t>0.70, 1.54</w:t>
            </w:r>
          </w:p>
        </w:tc>
        <w:tc>
          <w:tcPr>
            <w:tcW w:w="960" w:type="pct"/>
            <w:shd w:val="clear" w:color="auto" w:fill="FFFFFF"/>
            <w:vAlign w:val="center"/>
          </w:tcPr>
          <w:p w14:paraId="2722783C" w14:textId="77777777" w:rsidR="002452BA" w:rsidRPr="00566F82" w:rsidRDefault="002452BA" w:rsidP="00C50E44">
            <w:pPr>
              <w:keepNext/>
              <w:widowControl w:val="0"/>
              <w:jc w:val="center"/>
              <w:rPr>
                <w:rFonts w:eastAsia="MS Mincho"/>
                <w:szCs w:val="22"/>
              </w:rPr>
            </w:pPr>
            <w:r w:rsidRPr="00566F82">
              <w:rPr>
                <w:rFonts w:eastAsia="MS Mincho"/>
                <w:szCs w:val="22"/>
              </w:rPr>
              <w:t>0.67, 1.49</w:t>
            </w:r>
          </w:p>
        </w:tc>
      </w:tr>
      <w:tr w:rsidR="002452BA" w:rsidRPr="00566F82" w14:paraId="09C82028" w14:textId="77777777" w:rsidTr="00825F04">
        <w:trPr>
          <w:trHeight w:val="20"/>
        </w:trPr>
        <w:tc>
          <w:tcPr>
            <w:tcW w:w="2732" w:type="pct"/>
            <w:shd w:val="clear" w:color="auto" w:fill="FFFFFF"/>
          </w:tcPr>
          <w:p w14:paraId="63F739C6" w14:textId="77777777" w:rsidR="002452BA" w:rsidRPr="00566F82" w:rsidRDefault="002452BA" w:rsidP="00C50E44">
            <w:pPr>
              <w:keepNext/>
              <w:widowControl w:val="0"/>
              <w:rPr>
                <w:rFonts w:eastAsia="MS Mincho"/>
                <w:szCs w:val="22"/>
              </w:rPr>
            </w:pPr>
            <w:r w:rsidRPr="00566F82">
              <w:rPr>
                <w:rFonts w:eastAsia="MS Mincho"/>
                <w:szCs w:val="22"/>
              </w:rPr>
              <w:t>VTE-related deaths</w:t>
            </w:r>
          </w:p>
        </w:tc>
        <w:tc>
          <w:tcPr>
            <w:tcW w:w="1308" w:type="pct"/>
            <w:shd w:val="clear" w:color="auto" w:fill="FFFFFF"/>
            <w:vAlign w:val="center"/>
          </w:tcPr>
          <w:p w14:paraId="1E704F9A" w14:textId="41E701B5" w:rsidR="002452BA" w:rsidRPr="00566F82" w:rsidRDefault="002452BA" w:rsidP="00C50E44">
            <w:pPr>
              <w:keepNext/>
              <w:widowControl w:val="0"/>
              <w:jc w:val="center"/>
              <w:rPr>
                <w:rFonts w:eastAsia="MS Mincho"/>
                <w:szCs w:val="22"/>
              </w:rPr>
            </w:pPr>
            <w:r w:rsidRPr="00566F82">
              <w:rPr>
                <w:rFonts w:eastAsia="MS Mincho"/>
                <w:szCs w:val="22"/>
              </w:rPr>
              <w:t>4 (0.2</w:t>
            </w:r>
            <w:r w:rsidR="0059321C" w:rsidRPr="00566F82">
              <w:rPr>
                <w:rFonts w:eastAsia="MS Mincho"/>
                <w:szCs w:val="22"/>
              </w:rPr>
              <w:t> %</w:t>
            </w:r>
            <w:r w:rsidRPr="00566F82">
              <w:rPr>
                <w:rFonts w:eastAsia="MS Mincho"/>
                <w:szCs w:val="22"/>
              </w:rPr>
              <w:t>)</w:t>
            </w:r>
          </w:p>
        </w:tc>
        <w:tc>
          <w:tcPr>
            <w:tcW w:w="960" w:type="pct"/>
            <w:shd w:val="clear" w:color="auto" w:fill="FFFFFF"/>
            <w:vAlign w:val="center"/>
          </w:tcPr>
          <w:p w14:paraId="55AA8549" w14:textId="5639504C" w:rsidR="002452BA" w:rsidRPr="00566F82" w:rsidRDefault="002452BA" w:rsidP="00C50E44">
            <w:pPr>
              <w:keepNext/>
              <w:widowControl w:val="0"/>
              <w:jc w:val="center"/>
              <w:rPr>
                <w:rFonts w:eastAsia="MS Mincho"/>
                <w:szCs w:val="22"/>
              </w:rPr>
            </w:pPr>
            <w:r w:rsidRPr="00566F82">
              <w:rPr>
                <w:rFonts w:eastAsia="MS Mincho"/>
                <w:szCs w:val="22"/>
              </w:rPr>
              <w:t>3 (0.1</w:t>
            </w:r>
            <w:r w:rsidR="0059321C" w:rsidRPr="00566F82">
              <w:rPr>
                <w:rFonts w:eastAsia="MS Mincho"/>
                <w:szCs w:val="22"/>
              </w:rPr>
              <w:t> %</w:t>
            </w:r>
            <w:r w:rsidRPr="00566F82">
              <w:rPr>
                <w:rFonts w:eastAsia="MS Mincho"/>
                <w:szCs w:val="22"/>
              </w:rPr>
              <w:t>)</w:t>
            </w:r>
          </w:p>
        </w:tc>
      </w:tr>
      <w:tr w:rsidR="002452BA" w:rsidRPr="00566F82" w14:paraId="016A806D" w14:textId="77777777" w:rsidTr="00825F04">
        <w:trPr>
          <w:trHeight w:val="20"/>
        </w:trPr>
        <w:tc>
          <w:tcPr>
            <w:tcW w:w="2732" w:type="pct"/>
            <w:shd w:val="clear" w:color="auto" w:fill="FFFFFF"/>
          </w:tcPr>
          <w:p w14:paraId="5D8661D1" w14:textId="6FCA61C0" w:rsidR="002452BA" w:rsidRPr="00566F82" w:rsidRDefault="002452BA" w:rsidP="00C50E44">
            <w:pPr>
              <w:keepNext/>
              <w:widowControl w:val="0"/>
              <w:rPr>
                <w:rFonts w:eastAsia="MS Mincho"/>
                <w:szCs w:val="22"/>
              </w:rPr>
            </w:pPr>
            <w:r w:rsidRPr="00566F82">
              <w:rPr>
                <w:rFonts w:eastAsia="MS Mincho"/>
                <w:szCs w:val="22"/>
              </w:rPr>
              <w:t>95</w:t>
            </w:r>
            <w:r w:rsidR="0059321C" w:rsidRPr="00566F82">
              <w:rPr>
                <w:rFonts w:eastAsia="MS Mincho"/>
                <w:szCs w:val="22"/>
              </w:rPr>
              <w:t> %</w:t>
            </w:r>
            <w:r w:rsidRPr="00566F82">
              <w:rPr>
                <w:rFonts w:eastAsia="MS Mincho"/>
                <w:szCs w:val="22"/>
              </w:rPr>
              <w:t xml:space="preserve"> confidence interval</w:t>
            </w:r>
          </w:p>
        </w:tc>
        <w:tc>
          <w:tcPr>
            <w:tcW w:w="1308" w:type="pct"/>
            <w:shd w:val="clear" w:color="auto" w:fill="FFFFFF"/>
            <w:vAlign w:val="center"/>
          </w:tcPr>
          <w:p w14:paraId="07636D1D" w14:textId="77777777" w:rsidR="002452BA" w:rsidRPr="00566F82" w:rsidRDefault="002452BA" w:rsidP="00C50E44">
            <w:pPr>
              <w:keepNext/>
              <w:widowControl w:val="0"/>
              <w:jc w:val="center"/>
              <w:rPr>
                <w:rFonts w:eastAsia="MS Mincho"/>
                <w:szCs w:val="22"/>
              </w:rPr>
            </w:pPr>
            <w:r w:rsidRPr="00566F82">
              <w:rPr>
                <w:rFonts w:eastAsia="MS Mincho"/>
                <w:szCs w:val="22"/>
              </w:rPr>
              <w:t>0.04, 0.40</w:t>
            </w:r>
          </w:p>
        </w:tc>
        <w:tc>
          <w:tcPr>
            <w:tcW w:w="960" w:type="pct"/>
            <w:shd w:val="clear" w:color="auto" w:fill="FFFFFF"/>
            <w:vAlign w:val="center"/>
          </w:tcPr>
          <w:p w14:paraId="0C5DB161" w14:textId="77777777" w:rsidR="002452BA" w:rsidRPr="00566F82" w:rsidRDefault="002452BA" w:rsidP="00C50E44">
            <w:pPr>
              <w:keepNext/>
              <w:widowControl w:val="0"/>
              <w:jc w:val="center"/>
              <w:rPr>
                <w:rFonts w:eastAsia="MS Mincho"/>
                <w:szCs w:val="22"/>
              </w:rPr>
            </w:pPr>
            <w:r w:rsidRPr="00566F82">
              <w:rPr>
                <w:rFonts w:eastAsia="MS Mincho"/>
                <w:szCs w:val="22"/>
              </w:rPr>
              <w:t>0.02, 0.34</w:t>
            </w:r>
          </w:p>
        </w:tc>
      </w:tr>
      <w:tr w:rsidR="002452BA" w:rsidRPr="00566F82" w14:paraId="2BEC984E" w14:textId="77777777" w:rsidTr="00825F04">
        <w:trPr>
          <w:trHeight w:val="20"/>
        </w:trPr>
        <w:tc>
          <w:tcPr>
            <w:tcW w:w="2732" w:type="pct"/>
            <w:shd w:val="clear" w:color="auto" w:fill="FFFFFF"/>
          </w:tcPr>
          <w:p w14:paraId="6DCD9330" w14:textId="77777777" w:rsidR="002452BA" w:rsidRPr="00566F82" w:rsidRDefault="002452BA" w:rsidP="00C50E44">
            <w:pPr>
              <w:keepNext/>
              <w:widowControl w:val="0"/>
              <w:rPr>
                <w:rFonts w:eastAsia="MS Mincho"/>
                <w:szCs w:val="22"/>
              </w:rPr>
            </w:pPr>
            <w:r w:rsidRPr="00566F82">
              <w:rPr>
                <w:rFonts w:eastAsia="MS Mincho"/>
                <w:szCs w:val="22"/>
              </w:rPr>
              <w:t>All-cause deaths</w:t>
            </w:r>
          </w:p>
        </w:tc>
        <w:tc>
          <w:tcPr>
            <w:tcW w:w="1308" w:type="pct"/>
            <w:shd w:val="clear" w:color="auto" w:fill="FFFFFF"/>
            <w:vAlign w:val="center"/>
          </w:tcPr>
          <w:p w14:paraId="02947E1F" w14:textId="42150367" w:rsidR="002452BA" w:rsidRPr="00566F82" w:rsidRDefault="002452BA" w:rsidP="00C50E44">
            <w:pPr>
              <w:keepNext/>
              <w:widowControl w:val="0"/>
              <w:jc w:val="center"/>
              <w:rPr>
                <w:rFonts w:eastAsia="MS Mincho"/>
                <w:szCs w:val="22"/>
              </w:rPr>
            </w:pPr>
            <w:r w:rsidRPr="00566F82">
              <w:rPr>
                <w:rFonts w:eastAsia="MS Mincho"/>
                <w:szCs w:val="22"/>
              </w:rPr>
              <w:t>51 (2.0</w:t>
            </w:r>
            <w:r w:rsidR="0059321C" w:rsidRPr="00566F82">
              <w:rPr>
                <w:rFonts w:eastAsia="MS Mincho"/>
                <w:szCs w:val="22"/>
              </w:rPr>
              <w:t> %</w:t>
            </w:r>
            <w:r w:rsidRPr="00566F82">
              <w:rPr>
                <w:rFonts w:eastAsia="MS Mincho"/>
                <w:szCs w:val="22"/>
              </w:rPr>
              <w:t>)</w:t>
            </w:r>
          </w:p>
        </w:tc>
        <w:tc>
          <w:tcPr>
            <w:tcW w:w="960" w:type="pct"/>
            <w:shd w:val="clear" w:color="auto" w:fill="FFFFFF"/>
            <w:vAlign w:val="center"/>
          </w:tcPr>
          <w:p w14:paraId="15B716A6" w14:textId="3B305B9D" w:rsidR="002452BA" w:rsidRPr="00566F82" w:rsidRDefault="002452BA" w:rsidP="00C50E44">
            <w:pPr>
              <w:keepNext/>
              <w:widowControl w:val="0"/>
              <w:jc w:val="center"/>
              <w:rPr>
                <w:rFonts w:eastAsia="MS Mincho"/>
                <w:szCs w:val="22"/>
              </w:rPr>
            </w:pPr>
            <w:r w:rsidRPr="00566F82">
              <w:rPr>
                <w:rFonts w:eastAsia="MS Mincho"/>
                <w:szCs w:val="22"/>
              </w:rPr>
              <w:t>52 (2.0</w:t>
            </w:r>
            <w:r w:rsidR="0059321C" w:rsidRPr="00566F82">
              <w:rPr>
                <w:rFonts w:eastAsia="MS Mincho"/>
                <w:szCs w:val="22"/>
              </w:rPr>
              <w:t> %</w:t>
            </w:r>
            <w:r w:rsidRPr="00566F82">
              <w:rPr>
                <w:rFonts w:eastAsia="MS Mincho"/>
                <w:szCs w:val="22"/>
              </w:rPr>
              <w:t>)</w:t>
            </w:r>
          </w:p>
        </w:tc>
      </w:tr>
      <w:tr w:rsidR="002452BA" w:rsidRPr="00566F82" w14:paraId="3D4C2A55" w14:textId="77777777" w:rsidTr="00825F04">
        <w:trPr>
          <w:trHeight w:val="20"/>
        </w:trPr>
        <w:tc>
          <w:tcPr>
            <w:tcW w:w="2732" w:type="pct"/>
            <w:shd w:val="clear" w:color="auto" w:fill="FFFFFF"/>
          </w:tcPr>
          <w:p w14:paraId="2E9BA315" w14:textId="49375DAB" w:rsidR="002452BA" w:rsidRPr="00566F82" w:rsidRDefault="002452BA" w:rsidP="00EB2B7F">
            <w:pPr>
              <w:widowControl w:val="0"/>
              <w:rPr>
                <w:rFonts w:eastAsia="MS Mincho"/>
                <w:szCs w:val="22"/>
              </w:rPr>
            </w:pPr>
            <w:r w:rsidRPr="00566F82">
              <w:rPr>
                <w:rFonts w:eastAsia="MS Mincho"/>
                <w:szCs w:val="22"/>
              </w:rPr>
              <w:t>95</w:t>
            </w:r>
            <w:r w:rsidR="0059321C" w:rsidRPr="00566F82">
              <w:rPr>
                <w:rFonts w:eastAsia="MS Mincho"/>
                <w:szCs w:val="22"/>
              </w:rPr>
              <w:t> %</w:t>
            </w:r>
            <w:r w:rsidRPr="00566F82">
              <w:rPr>
                <w:rFonts w:eastAsia="MS Mincho"/>
                <w:szCs w:val="22"/>
              </w:rPr>
              <w:t xml:space="preserve"> confidence interval</w:t>
            </w:r>
          </w:p>
        </w:tc>
        <w:tc>
          <w:tcPr>
            <w:tcW w:w="1308" w:type="pct"/>
            <w:shd w:val="clear" w:color="auto" w:fill="FFFFFF"/>
            <w:vAlign w:val="center"/>
          </w:tcPr>
          <w:p w14:paraId="23CC1FB1" w14:textId="77777777" w:rsidR="002452BA" w:rsidRPr="00566F82" w:rsidRDefault="002452BA" w:rsidP="00C50E44">
            <w:pPr>
              <w:keepNext/>
              <w:widowControl w:val="0"/>
              <w:jc w:val="center"/>
              <w:rPr>
                <w:rFonts w:eastAsia="MS Mincho"/>
                <w:szCs w:val="22"/>
              </w:rPr>
            </w:pPr>
            <w:r w:rsidRPr="00566F82">
              <w:rPr>
                <w:rFonts w:eastAsia="MS Mincho"/>
                <w:szCs w:val="22"/>
              </w:rPr>
              <w:t>1.49, 2.62</w:t>
            </w:r>
          </w:p>
        </w:tc>
        <w:tc>
          <w:tcPr>
            <w:tcW w:w="960" w:type="pct"/>
            <w:shd w:val="clear" w:color="auto" w:fill="FFFFFF"/>
            <w:vAlign w:val="center"/>
          </w:tcPr>
          <w:p w14:paraId="68E89294" w14:textId="77777777" w:rsidR="002452BA" w:rsidRPr="00566F82" w:rsidRDefault="002452BA" w:rsidP="00C50E44">
            <w:pPr>
              <w:keepNext/>
              <w:widowControl w:val="0"/>
              <w:jc w:val="center"/>
              <w:rPr>
                <w:rFonts w:eastAsia="MS Mincho"/>
                <w:szCs w:val="22"/>
              </w:rPr>
            </w:pPr>
            <w:r w:rsidRPr="00566F82">
              <w:rPr>
                <w:rFonts w:eastAsia="MS Mincho"/>
                <w:szCs w:val="22"/>
              </w:rPr>
              <w:t>1.52, 2.66</w:t>
            </w:r>
          </w:p>
        </w:tc>
      </w:tr>
    </w:tbl>
    <w:p w14:paraId="2E00CE4E" w14:textId="77777777" w:rsidR="00D43F3D" w:rsidRPr="00566F82" w:rsidRDefault="00D43F3D" w:rsidP="00C50E44">
      <w:pPr>
        <w:pStyle w:val="Piedepgina"/>
        <w:widowControl w:val="0"/>
        <w:tabs>
          <w:tab w:val="clear" w:pos="4153"/>
          <w:tab w:val="clear" w:pos="8306"/>
        </w:tabs>
        <w:rPr>
          <w:kern w:val="24"/>
          <w:u w:val="single"/>
          <w:lang w:val="en-GB"/>
        </w:rPr>
      </w:pPr>
    </w:p>
    <w:p w14:paraId="6FF74E7D" w14:textId="77777777" w:rsidR="00522AA6" w:rsidRPr="00566F82" w:rsidRDefault="00522AA6" w:rsidP="00C50E44">
      <w:pPr>
        <w:keepNext/>
        <w:widowControl w:val="0"/>
        <w:rPr>
          <w:i/>
          <w:szCs w:val="22"/>
          <w:u w:val="single"/>
        </w:rPr>
      </w:pPr>
      <w:r w:rsidRPr="00566F82">
        <w:rPr>
          <w:i/>
          <w:szCs w:val="22"/>
          <w:u w:val="single"/>
        </w:rPr>
        <w:t>Prevention of recurrent DVT and PE in adults (DVT/PE prevention)</w:t>
      </w:r>
    </w:p>
    <w:p w14:paraId="7D8B0E89" w14:textId="77777777" w:rsidR="00522AA6" w:rsidRPr="00566F82" w:rsidRDefault="00522AA6" w:rsidP="00C50E44">
      <w:pPr>
        <w:keepNext/>
        <w:widowControl w:val="0"/>
        <w:rPr>
          <w:szCs w:val="22"/>
        </w:rPr>
      </w:pPr>
    </w:p>
    <w:p w14:paraId="5AB9AB28" w14:textId="27D949DB" w:rsidR="00522AA6" w:rsidRPr="00566F82" w:rsidRDefault="00522AA6" w:rsidP="005F7EA2">
      <w:pPr>
        <w:widowControl w:val="0"/>
        <w:rPr>
          <w:rFonts w:eastAsia="MS Mincho"/>
          <w:szCs w:val="22"/>
        </w:rPr>
      </w:pPr>
      <w:r w:rsidRPr="00566F82">
        <w:t>T</w:t>
      </w:r>
      <w:r w:rsidRPr="00566F82">
        <w:rPr>
          <w:szCs w:val="22"/>
        </w:rPr>
        <w:t>wo randomi</w:t>
      </w:r>
      <w:r w:rsidR="009C2E3B" w:rsidRPr="00566F82">
        <w:rPr>
          <w:szCs w:val="22"/>
        </w:rPr>
        <w:t>s</w:t>
      </w:r>
      <w:r w:rsidRPr="00566F82">
        <w:rPr>
          <w:szCs w:val="22"/>
        </w:rPr>
        <w:t>ed, parallel group, double-blind studies were performed in patients previously treated with antic</w:t>
      </w:r>
      <w:r w:rsidR="00B115FE" w:rsidRPr="00566F82">
        <w:rPr>
          <w:szCs w:val="22"/>
        </w:rPr>
        <w:t>o</w:t>
      </w:r>
      <w:r w:rsidRPr="00566F82">
        <w:rPr>
          <w:szCs w:val="22"/>
        </w:rPr>
        <w:t>agulation therapy. RE</w:t>
      </w:r>
      <w:r w:rsidR="00561620" w:rsidRPr="00566F82">
        <w:noBreakHyphen/>
      </w:r>
      <w:r w:rsidRPr="00566F82">
        <w:rPr>
          <w:szCs w:val="22"/>
        </w:rPr>
        <w:t xml:space="preserve">MEDY, </w:t>
      </w:r>
      <w:proofErr w:type="gramStart"/>
      <w:r w:rsidRPr="00566F82">
        <w:rPr>
          <w:szCs w:val="22"/>
        </w:rPr>
        <w:t>warfarin controlled</w:t>
      </w:r>
      <w:proofErr w:type="gramEnd"/>
      <w:r w:rsidRPr="00566F82">
        <w:rPr>
          <w:szCs w:val="22"/>
        </w:rPr>
        <w:t xml:space="preserve"> study, enrolled patients already treated for 3 to 12 months with the need for further anticoagulant treatment and RE</w:t>
      </w:r>
      <w:r w:rsidR="00561620" w:rsidRPr="00566F82">
        <w:noBreakHyphen/>
      </w:r>
      <w:r w:rsidRPr="00566F82">
        <w:rPr>
          <w:szCs w:val="22"/>
        </w:rPr>
        <w:t xml:space="preserve">SONATE, the </w:t>
      </w:r>
      <w:proofErr w:type="gramStart"/>
      <w:r w:rsidRPr="00566F82">
        <w:rPr>
          <w:szCs w:val="22"/>
        </w:rPr>
        <w:t>placebo controlled</w:t>
      </w:r>
      <w:proofErr w:type="gramEnd"/>
      <w:r w:rsidRPr="00566F82">
        <w:rPr>
          <w:szCs w:val="22"/>
        </w:rPr>
        <w:t xml:space="preserve"> study, enrolled patients already treated for 6 to 18 months with Vitamin</w:t>
      </w:r>
      <w:r w:rsidR="00561620" w:rsidRPr="00566F82">
        <w:rPr>
          <w:szCs w:val="22"/>
        </w:rPr>
        <w:t> </w:t>
      </w:r>
      <w:r w:rsidRPr="00566F82">
        <w:rPr>
          <w:szCs w:val="22"/>
        </w:rPr>
        <w:t>K inhibitors.</w:t>
      </w:r>
    </w:p>
    <w:p w14:paraId="1FE81472" w14:textId="77777777" w:rsidR="00522AA6" w:rsidRPr="00566F82" w:rsidRDefault="00522AA6" w:rsidP="00C50E44">
      <w:pPr>
        <w:widowControl w:val="0"/>
        <w:rPr>
          <w:rFonts w:eastAsia="MS Mincho"/>
          <w:szCs w:val="22"/>
        </w:rPr>
      </w:pPr>
    </w:p>
    <w:p w14:paraId="22F1FDFC" w14:textId="1A062727" w:rsidR="00403D0F" w:rsidRPr="00566F82" w:rsidRDefault="00522AA6" w:rsidP="00C50E44">
      <w:pPr>
        <w:widowControl w:val="0"/>
        <w:rPr>
          <w:rFonts w:eastAsia="MS Mincho"/>
          <w:szCs w:val="22"/>
        </w:rPr>
      </w:pPr>
      <w:r w:rsidRPr="00566F82">
        <w:rPr>
          <w:rFonts w:eastAsia="MS Mincho"/>
          <w:szCs w:val="22"/>
        </w:rPr>
        <w:t>The objective of the RE</w:t>
      </w:r>
      <w:r w:rsidR="00561620" w:rsidRPr="00566F82">
        <w:noBreakHyphen/>
      </w:r>
      <w:r w:rsidRPr="00566F82">
        <w:rPr>
          <w:rFonts w:eastAsia="MS Mincho"/>
          <w:szCs w:val="22"/>
        </w:rPr>
        <w:t xml:space="preserve">MEDY study was to compare the safety and efficacy of oral dabigatran </w:t>
      </w:r>
      <w:proofErr w:type="spellStart"/>
      <w:r w:rsidRPr="00566F82">
        <w:rPr>
          <w:rFonts w:eastAsia="MS Mincho"/>
          <w:szCs w:val="22"/>
        </w:rPr>
        <w:t>etexilate</w:t>
      </w:r>
      <w:proofErr w:type="spellEnd"/>
      <w:r w:rsidRPr="00566F82">
        <w:rPr>
          <w:rFonts w:eastAsia="MS Mincho"/>
          <w:szCs w:val="22"/>
        </w:rPr>
        <w:t xml:space="preserve"> (150 mg bid) to warfarin (target INR 2.0</w:t>
      </w:r>
      <w:r w:rsidR="00D86412" w:rsidRPr="00566F82">
        <w:rPr>
          <w:bCs/>
          <w:szCs w:val="22"/>
        </w:rPr>
        <w:noBreakHyphen/>
      </w:r>
      <w:r w:rsidRPr="00566F82">
        <w:rPr>
          <w:rFonts w:eastAsia="MS Mincho"/>
          <w:szCs w:val="22"/>
        </w:rPr>
        <w:t>3.0) for the long-term treatment and prevention of recurrent, symptomatic DVT and/or PE. A total of 2</w:t>
      </w:r>
      <w:r w:rsidR="00825F04" w:rsidRPr="00566F82">
        <w:rPr>
          <w:szCs w:val="22"/>
        </w:rPr>
        <w:t> </w:t>
      </w:r>
      <w:r w:rsidRPr="00566F82">
        <w:rPr>
          <w:rFonts w:eastAsia="MS Mincho"/>
          <w:szCs w:val="22"/>
        </w:rPr>
        <w:t>866 patients were randomi</w:t>
      </w:r>
      <w:r w:rsidR="009C2E3B" w:rsidRPr="00566F82">
        <w:rPr>
          <w:rFonts w:eastAsia="MS Mincho"/>
          <w:szCs w:val="22"/>
        </w:rPr>
        <w:t>s</w:t>
      </w:r>
      <w:r w:rsidRPr="00566F82">
        <w:rPr>
          <w:rFonts w:eastAsia="MS Mincho"/>
          <w:szCs w:val="22"/>
        </w:rPr>
        <w:t>ed and 2</w:t>
      </w:r>
      <w:r w:rsidR="00825F04" w:rsidRPr="00566F82">
        <w:rPr>
          <w:szCs w:val="22"/>
        </w:rPr>
        <w:t> </w:t>
      </w:r>
      <w:r w:rsidRPr="00566F82">
        <w:rPr>
          <w:rFonts w:eastAsia="MS Mincho"/>
          <w:szCs w:val="22"/>
        </w:rPr>
        <w:t xml:space="preserve">856 patients were treated. Duration of dabigatran </w:t>
      </w:r>
      <w:proofErr w:type="spellStart"/>
      <w:r w:rsidRPr="00566F82">
        <w:rPr>
          <w:rFonts w:eastAsia="MS Mincho"/>
          <w:szCs w:val="22"/>
        </w:rPr>
        <w:t>e</w:t>
      </w:r>
      <w:r w:rsidR="00B115FE" w:rsidRPr="00566F82">
        <w:rPr>
          <w:rFonts w:eastAsia="MS Mincho"/>
          <w:szCs w:val="22"/>
        </w:rPr>
        <w:t>te</w:t>
      </w:r>
      <w:r w:rsidRPr="00566F82">
        <w:rPr>
          <w:rFonts w:eastAsia="MS Mincho"/>
          <w:szCs w:val="22"/>
        </w:rPr>
        <w:t>xilate</w:t>
      </w:r>
      <w:proofErr w:type="spellEnd"/>
      <w:r w:rsidRPr="00566F82">
        <w:rPr>
          <w:rFonts w:eastAsia="MS Mincho"/>
          <w:szCs w:val="22"/>
        </w:rPr>
        <w:t xml:space="preserve"> treatment ranged from 6 to 36 months (median </w:t>
      </w:r>
      <w:r w:rsidRPr="00566F82">
        <w:rPr>
          <w:szCs w:val="22"/>
        </w:rPr>
        <w:t>534.0 </w:t>
      </w:r>
      <w:r w:rsidRPr="00566F82">
        <w:rPr>
          <w:rFonts w:eastAsia="MS Mincho"/>
          <w:szCs w:val="22"/>
        </w:rPr>
        <w:t>days). For patients randomi</w:t>
      </w:r>
      <w:r w:rsidR="009C2E3B" w:rsidRPr="00566F82">
        <w:rPr>
          <w:rFonts w:eastAsia="MS Mincho"/>
          <w:szCs w:val="22"/>
        </w:rPr>
        <w:t>s</w:t>
      </w:r>
      <w:r w:rsidRPr="00566F82">
        <w:rPr>
          <w:rFonts w:eastAsia="MS Mincho"/>
          <w:szCs w:val="22"/>
        </w:rPr>
        <w:t>ed to warfarin, the median time in therapeutic range (INR 2.0</w:t>
      </w:r>
      <w:r w:rsidR="00D86412" w:rsidRPr="00566F82">
        <w:rPr>
          <w:bCs/>
          <w:szCs w:val="22"/>
        </w:rPr>
        <w:noBreakHyphen/>
      </w:r>
      <w:r w:rsidRPr="00566F82">
        <w:rPr>
          <w:rFonts w:eastAsia="MS Mincho"/>
          <w:szCs w:val="22"/>
        </w:rPr>
        <w:t>3.0) was 64.9</w:t>
      </w:r>
      <w:r w:rsidR="0081468B" w:rsidRPr="00566F82">
        <w:rPr>
          <w:rFonts w:eastAsia="MS Mincho"/>
          <w:szCs w:val="22"/>
        </w:rPr>
        <w:t> %</w:t>
      </w:r>
      <w:r w:rsidRPr="00566F82">
        <w:rPr>
          <w:rFonts w:eastAsia="MS Mincho"/>
          <w:szCs w:val="22"/>
        </w:rPr>
        <w:t>.</w:t>
      </w:r>
    </w:p>
    <w:p w14:paraId="3230670B" w14:textId="77777777" w:rsidR="00522AA6" w:rsidRPr="00566F82" w:rsidRDefault="00522AA6" w:rsidP="00C50E44">
      <w:pPr>
        <w:pStyle w:val="CSText"/>
        <w:widowControl w:val="0"/>
        <w:rPr>
          <w:lang w:val="en-GB" w:eastAsia="en-US"/>
        </w:rPr>
      </w:pPr>
    </w:p>
    <w:p w14:paraId="38A96E1C" w14:textId="177B30A4" w:rsidR="00403D0F" w:rsidRPr="00566F82" w:rsidRDefault="00522AA6" w:rsidP="00C50E44">
      <w:pPr>
        <w:widowControl w:val="0"/>
        <w:rPr>
          <w:strike/>
          <w:szCs w:val="22"/>
        </w:rPr>
      </w:pPr>
      <w:r w:rsidRPr="00566F82">
        <w:rPr>
          <w:rFonts w:eastAsia="MS Mincho"/>
          <w:szCs w:val="22"/>
        </w:rPr>
        <w:t>RE</w:t>
      </w:r>
      <w:r w:rsidR="00561620" w:rsidRPr="00566F82">
        <w:rPr>
          <w:rFonts w:eastAsia="MS Mincho"/>
          <w:szCs w:val="22"/>
        </w:rPr>
        <w:noBreakHyphen/>
      </w:r>
      <w:r w:rsidRPr="00566F82">
        <w:rPr>
          <w:rFonts w:eastAsia="MS Mincho"/>
          <w:szCs w:val="22"/>
        </w:rPr>
        <w:t xml:space="preserve">MEDY </w:t>
      </w:r>
      <w:r w:rsidRPr="00566F82">
        <w:rPr>
          <w:szCs w:val="22"/>
        </w:rPr>
        <w:t xml:space="preserve">demonstrated that treatment with dabigatran </w:t>
      </w:r>
      <w:proofErr w:type="spellStart"/>
      <w:r w:rsidRPr="00566F82">
        <w:rPr>
          <w:szCs w:val="22"/>
        </w:rPr>
        <w:t>etexilate</w:t>
      </w:r>
      <w:proofErr w:type="spellEnd"/>
      <w:r w:rsidRPr="00566F82">
        <w:rPr>
          <w:szCs w:val="22"/>
        </w:rPr>
        <w:t xml:space="preserve"> 150 mg twice daily was non-inferior to warfarin </w:t>
      </w:r>
      <w:r w:rsidR="00717632" w:rsidRPr="00566F82">
        <w:rPr>
          <w:szCs w:val="22"/>
        </w:rPr>
        <w:t>(</w:t>
      </w:r>
      <w:r w:rsidR="00E0113C" w:rsidRPr="00566F82">
        <w:rPr>
          <w:szCs w:val="22"/>
        </w:rPr>
        <w:t>non-inferiority margin</w:t>
      </w:r>
      <w:r w:rsidR="003E6C17" w:rsidRPr="00566F82">
        <w:rPr>
          <w:szCs w:val="22"/>
        </w:rPr>
        <w:t>:</w:t>
      </w:r>
      <w:r w:rsidR="00E0113C" w:rsidRPr="00566F82">
        <w:rPr>
          <w:szCs w:val="22"/>
        </w:rPr>
        <w:t xml:space="preserve"> 2.85</w:t>
      </w:r>
      <w:r w:rsidR="00717632" w:rsidRPr="00566F82">
        <w:rPr>
          <w:szCs w:val="22"/>
        </w:rPr>
        <w:t xml:space="preserve"> for hazard ratio and 2.8 for risk difference</w:t>
      </w:r>
      <w:r w:rsidRPr="00566F82">
        <w:rPr>
          <w:szCs w:val="22"/>
        </w:rPr>
        <w:t>).</w:t>
      </w:r>
    </w:p>
    <w:p w14:paraId="1062E76E" w14:textId="77777777" w:rsidR="00717632" w:rsidRPr="00566F82" w:rsidRDefault="00717632" w:rsidP="00C50E44">
      <w:pPr>
        <w:widowControl w:val="0"/>
        <w:rPr>
          <w:noProof/>
        </w:rPr>
      </w:pPr>
    </w:p>
    <w:p w14:paraId="3D5523A7" w14:textId="43ED86DC" w:rsidR="00522AA6" w:rsidRPr="00566F82" w:rsidRDefault="00347105" w:rsidP="005F7EA2">
      <w:pPr>
        <w:keepNext/>
        <w:widowControl w:val="0"/>
        <w:ind w:left="1134" w:hanging="1134"/>
        <w:rPr>
          <w:b/>
          <w:bCs/>
          <w:szCs w:val="22"/>
          <w:lang w:eastAsia="da-DK"/>
        </w:rPr>
      </w:pPr>
      <w:r w:rsidRPr="00566F82">
        <w:rPr>
          <w:b/>
          <w:bCs/>
          <w:szCs w:val="22"/>
          <w:lang w:eastAsia="da-DK"/>
        </w:rPr>
        <w:t>Table </w:t>
      </w:r>
      <w:r w:rsidR="003E6C17" w:rsidRPr="00566F82">
        <w:rPr>
          <w:b/>
          <w:bCs/>
          <w:szCs w:val="22"/>
          <w:lang w:eastAsia="da-DK"/>
        </w:rPr>
        <w:t>2</w:t>
      </w:r>
      <w:r w:rsidR="00AB39D9" w:rsidRPr="00566F82">
        <w:rPr>
          <w:b/>
          <w:bCs/>
          <w:szCs w:val="22"/>
          <w:lang w:eastAsia="da-DK"/>
        </w:rPr>
        <w:t>3</w:t>
      </w:r>
      <w:r w:rsidR="00487005" w:rsidRPr="00566F82">
        <w:rPr>
          <w:b/>
          <w:bCs/>
          <w:szCs w:val="22"/>
          <w:lang w:eastAsia="da-DK"/>
        </w:rPr>
        <w:t>:</w:t>
      </w:r>
      <w:r w:rsidR="00487005" w:rsidRPr="00566F82">
        <w:rPr>
          <w:b/>
          <w:bCs/>
          <w:szCs w:val="22"/>
          <w:lang w:eastAsia="da-DK"/>
        </w:rPr>
        <w:tab/>
      </w:r>
      <w:r w:rsidR="00522AA6" w:rsidRPr="00566F82">
        <w:rPr>
          <w:b/>
          <w:bCs/>
          <w:szCs w:val="22"/>
          <w:lang w:eastAsia="da-DK"/>
        </w:rPr>
        <w:t>Analysis of the primary and secondary efficacy endpoints (VTE is a composite of DVT and/or PE) until the end of post-treatment period for the RE</w:t>
      </w:r>
      <w:r w:rsidR="00561620" w:rsidRPr="00566F82">
        <w:rPr>
          <w:b/>
          <w:bCs/>
          <w:szCs w:val="22"/>
          <w:lang w:eastAsia="da-DK"/>
        </w:rPr>
        <w:noBreakHyphen/>
      </w:r>
      <w:r w:rsidR="00522AA6" w:rsidRPr="00566F82">
        <w:rPr>
          <w:b/>
          <w:bCs/>
          <w:szCs w:val="22"/>
          <w:lang w:eastAsia="da-DK"/>
        </w:rPr>
        <w:t>MEDY study</w:t>
      </w:r>
    </w:p>
    <w:p w14:paraId="06459C75" w14:textId="77777777" w:rsidR="00522AA6" w:rsidRPr="00566F82" w:rsidRDefault="00522AA6" w:rsidP="00C50E44">
      <w:pPr>
        <w:keepNext/>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914"/>
        <w:gridCol w:w="2308"/>
        <w:gridCol w:w="1988"/>
      </w:tblGrid>
      <w:tr w:rsidR="00522AA6" w:rsidRPr="00566F82" w14:paraId="6DC5F02E" w14:textId="77777777" w:rsidTr="00EB2B7F">
        <w:trPr>
          <w:trHeight w:val="20"/>
        </w:trPr>
        <w:tc>
          <w:tcPr>
            <w:tcW w:w="2668" w:type="pct"/>
          </w:tcPr>
          <w:p w14:paraId="378FDF5D" w14:textId="77777777" w:rsidR="00522AA6" w:rsidRPr="00566F82" w:rsidRDefault="00522AA6" w:rsidP="00C50E44">
            <w:pPr>
              <w:keepNext/>
              <w:widowControl w:val="0"/>
              <w:rPr>
                <w:szCs w:val="22"/>
              </w:rPr>
            </w:pPr>
          </w:p>
        </w:tc>
        <w:tc>
          <w:tcPr>
            <w:tcW w:w="1253" w:type="pct"/>
          </w:tcPr>
          <w:p w14:paraId="25B96E86" w14:textId="723019CB" w:rsidR="00522AA6" w:rsidRPr="00566F82" w:rsidRDefault="00067BEC" w:rsidP="00210C98">
            <w:pPr>
              <w:keepNext/>
              <w:widowControl w:val="0"/>
              <w:jc w:val="center"/>
              <w:rPr>
                <w:szCs w:val="22"/>
              </w:rPr>
            </w:pPr>
            <w:r w:rsidRPr="00566F82">
              <w:rPr>
                <w:szCs w:val="22"/>
              </w:rPr>
              <w:t xml:space="preserve">Dabigatran </w:t>
            </w:r>
            <w:proofErr w:type="spellStart"/>
            <w:r w:rsidRPr="00566F82">
              <w:rPr>
                <w:szCs w:val="22"/>
              </w:rPr>
              <w:t>etexilate</w:t>
            </w:r>
            <w:proofErr w:type="spellEnd"/>
            <w:r w:rsidR="00210C98" w:rsidRPr="00566F82">
              <w:rPr>
                <w:szCs w:val="22"/>
              </w:rPr>
              <w:t xml:space="preserve"> </w:t>
            </w:r>
            <w:r w:rsidR="00FC01D0" w:rsidRPr="00566F82">
              <w:rPr>
                <w:szCs w:val="22"/>
              </w:rPr>
              <w:t>150 </w:t>
            </w:r>
            <w:r w:rsidR="00522AA6" w:rsidRPr="00566F82">
              <w:rPr>
                <w:szCs w:val="22"/>
              </w:rPr>
              <w:t>mg twice daily</w:t>
            </w:r>
          </w:p>
        </w:tc>
        <w:tc>
          <w:tcPr>
            <w:tcW w:w="1079" w:type="pct"/>
          </w:tcPr>
          <w:p w14:paraId="55D1D42F" w14:textId="77777777" w:rsidR="00522AA6" w:rsidRPr="00566F82" w:rsidRDefault="00522AA6" w:rsidP="00C50E44">
            <w:pPr>
              <w:keepNext/>
              <w:widowControl w:val="0"/>
              <w:jc w:val="center"/>
              <w:rPr>
                <w:szCs w:val="22"/>
              </w:rPr>
            </w:pPr>
            <w:r w:rsidRPr="00566F82">
              <w:rPr>
                <w:szCs w:val="22"/>
              </w:rPr>
              <w:t>Warfarin</w:t>
            </w:r>
          </w:p>
        </w:tc>
      </w:tr>
      <w:tr w:rsidR="00522AA6" w:rsidRPr="00566F82" w:rsidDel="007F2C5D" w14:paraId="5315A06B" w14:textId="77777777" w:rsidTr="00EB2B7F">
        <w:trPr>
          <w:trHeight w:val="20"/>
        </w:trPr>
        <w:tc>
          <w:tcPr>
            <w:tcW w:w="2668" w:type="pct"/>
          </w:tcPr>
          <w:p w14:paraId="5D9BFE22" w14:textId="77777777" w:rsidR="00522AA6" w:rsidRPr="00566F82" w:rsidRDefault="00522AA6" w:rsidP="00C50E44">
            <w:pPr>
              <w:keepNext/>
              <w:widowControl w:val="0"/>
              <w:rPr>
                <w:szCs w:val="22"/>
              </w:rPr>
            </w:pPr>
            <w:r w:rsidRPr="00566F82">
              <w:rPr>
                <w:szCs w:val="22"/>
              </w:rPr>
              <w:t>Treated patients</w:t>
            </w:r>
          </w:p>
        </w:tc>
        <w:tc>
          <w:tcPr>
            <w:tcW w:w="1253" w:type="pct"/>
            <w:vAlign w:val="center"/>
          </w:tcPr>
          <w:p w14:paraId="44714E12" w14:textId="3A5A885E" w:rsidR="00522AA6" w:rsidRPr="00566F82" w:rsidDel="007F2C5D" w:rsidRDefault="00522AA6" w:rsidP="00C50E44">
            <w:pPr>
              <w:keepNext/>
              <w:widowControl w:val="0"/>
              <w:jc w:val="center"/>
              <w:rPr>
                <w:szCs w:val="22"/>
              </w:rPr>
            </w:pPr>
            <w:r w:rsidRPr="00566F82">
              <w:rPr>
                <w:szCs w:val="22"/>
              </w:rPr>
              <w:t>1</w:t>
            </w:r>
            <w:r w:rsidR="004C2BC4" w:rsidRPr="00566F82">
              <w:rPr>
                <w:szCs w:val="22"/>
              </w:rPr>
              <w:t> </w:t>
            </w:r>
            <w:r w:rsidRPr="00566F82">
              <w:rPr>
                <w:szCs w:val="22"/>
              </w:rPr>
              <w:t>430</w:t>
            </w:r>
          </w:p>
        </w:tc>
        <w:tc>
          <w:tcPr>
            <w:tcW w:w="1079" w:type="pct"/>
            <w:vAlign w:val="center"/>
          </w:tcPr>
          <w:p w14:paraId="49CCDBB6" w14:textId="3E2E4F4C" w:rsidR="00522AA6" w:rsidRPr="00566F82" w:rsidDel="007F2C5D" w:rsidRDefault="00522AA6" w:rsidP="00C50E44">
            <w:pPr>
              <w:keepNext/>
              <w:widowControl w:val="0"/>
              <w:jc w:val="center"/>
              <w:rPr>
                <w:szCs w:val="22"/>
              </w:rPr>
            </w:pPr>
            <w:r w:rsidRPr="00566F82">
              <w:rPr>
                <w:szCs w:val="22"/>
              </w:rPr>
              <w:t>1</w:t>
            </w:r>
            <w:r w:rsidR="004C2BC4" w:rsidRPr="00566F82">
              <w:rPr>
                <w:szCs w:val="22"/>
              </w:rPr>
              <w:t> </w:t>
            </w:r>
            <w:r w:rsidRPr="00566F82">
              <w:rPr>
                <w:szCs w:val="22"/>
              </w:rPr>
              <w:t>426</w:t>
            </w:r>
          </w:p>
        </w:tc>
      </w:tr>
      <w:tr w:rsidR="00522AA6" w:rsidRPr="00566F82" w14:paraId="79AC6200" w14:textId="77777777" w:rsidTr="00EB2B7F">
        <w:trPr>
          <w:trHeight w:val="20"/>
        </w:trPr>
        <w:tc>
          <w:tcPr>
            <w:tcW w:w="2668" w:type="pct"/>
          </w:tcPr>
          <w:p w14:paraId="7FB817C3" w14:textId="77777777" w:rsidR="00522AA6" w:rsidRPr="00566F82" w:rsidRDefault="00522AA6" w:rsidP="00C50E44">
            <w:pPr>
              <w:keepNext/>
              <w:widowControl w:val="0"/>
              <w:rPr>
                <w:szCs w:val="22"/>
              </w:rPr>
            </w:pPr>
            <w:r w:rsidRPr="00566F82">
              <w:rPr>
                <w:szCs w:val="22"/>
              </w:rPr>
              <w:t>Recurrent symptomatic VTE and VTE-related death</w:t>
            </w:r>
          </w:p>
        </w:tc>
        <w:tc>
          <w:tcPr>
            <w:tcW w:w="1253" w:type="pct"/>
            <w:vAlign w:val="center"/>
          </w:tcPr>
          <w:p w14:paraId="54748D73" w14:textId="11A4E596" w:rsidR="00522AA6" w:rsidRPr="00566F82" w:rsidRDefault="00522AA6" w:rsidP="00C50E44">
            <w:pPr>
              <w:keepNext/>
              <w:widowControl w:val="0"/>
              <w:jc w:val="center"/>
              <w:rPr>
                <w:szCs w:val="22"/>
              </w:rPr>
            </w:pPr>
            <w:r w:rsidRPr="00566F82">
              <w:rPr>
                <w:szCs w:val="22"/>
              </w:rPr>
              <w:t>26</w:t>
            </w:r>
            <w:r w:rsidRPr="00566F82" w:rsidDel="007F2C5D">
              <w:rPr>
                <w:szCs w:val="22"/>
              </w:rPr>
              <w:t xml:space="preserve"> </w:t>
            </w:r>
            <w:r w:rsidRPr="00566F82">
              <w:rPr>
                <w:szCs w:val="22"/>
              </w:rPr>
              <w:t>(1.8</w:t>
            </w:r>
            <w:r w:rsidR="0059321C" w:rsidRPr="00566F82">
              <w:rPr>
                <w:szCs w:val="22"/>
              </w:rPr>
              <w:t> %</w:t>
            </w:r>
            <w:r w:rsidRPr="00566F82">
              <w:rPr>
                <w:szCs w:val="22"/>
              </w:rPr>
              <w:t>)</w:t>
            </w:r>
          </w:p>
        </w:tc>
        <w:tc>
          <w:tcPr>
            <w:tcW w:w="1079" w:type="pct"/>
            <w:vAlign w:val="center"/>
          </w:tcPr>
          <w:p w14:paraId="16634720" w14:textId="7E087033" w:rsidR="00522AA6" w:rsidRPr="00566F82" w:rsidRDefault="00522AA6" w:rsidP="00C50E44">
            <w:pPr>
              <w:keepNext/>
              <w:widowControl w:val="0"/>
              <w:jc w:val="center"/>
              <w:rPr>
                <w:szCs w:val="22"/>
              </w:rPr>
            </w:pPr>
            <w:r w:rsidRPr="00566F82">
              <w:rPr>
                <w:szCs w:val="22"/>
              </w:rPr>
              <w:t>18 (1.3</w:t>
            </w:r>
            <w:r w:rsidR="0059321C" w:rsidRPr="00566F82">
              <w:rPr>
                <w:szCs w:val="22"/>
              </w:rPr>
              <w:t> %</w:t>
            </w:r>
            <w:r w:rsidRPr="00566F82">
              <w:rPr>
                <w:szCs w:val="22"/>
              </w:rPr>
              <w:t>)</w:t>
            </w:r>
          </w:p>
        </w:tc>
      </w:tr>
      <w:tr w:rsidR="00522AA6" w:rsidRPr="00566F82" w14:paraId="26D9AD6D" w14:textId="77777777" w:rsidTr="00EB2B7F">
        <w:trPr>
          <w:trHeight w:val="20"/>
        </w:trPr>
        <w:tc>
          <w:tcPr>
            <w:tcW w:w="2668" w:type="pct"/>
          </w:tcPr>
          <w:p w14:paraId="56F1FF8A" w14:textId="3ECF5872" w:rsidR="00403D0F" w:rsidRPr="00566F82" w:rsidRDefault="00522AA6" w:rsidP="00C50E44">
            <w:pPr>
              <w:keepNext/>
              <w:widowControl w:val="0"/>
              <w:rPr>
                <w:szCs w:val="22"/>
              </w:rPr>
            </w:pPr>
            <w:r w:rsidRPr="00566F82">
              <w:rPr>
                <w:szCs w:val="22"/>
              </w:rPr>
              <w:t>Hazard ratio vs warfarin</w:t>
            </w:r>
          </w:p>
          <w:p w14:paraId="45F3E07C" w14:textId="7C450ED2" w:rsidR="00522AA6" w:rsidRPr="00566F82" w:rsidRDefault="00522AA6" w:rsidP="00C50E44">
            <w:pPr>
              <w:keepNext/>
              <w:widowControl w:val="0"/>
              <w:rPr>
                <w:szCs w:val="22"/>
              </w:rPr>
            </w:pPr>
            <w:r w:rsidRPr="00566F82">
              <w:rPr>
                <w:szCs w:val="22"/>
              </w:rPr>
              <w:t>(95</w:t>
            </w:r>
            <w:r w:rsidR="0081468B" w:rsidRPr="00566F82">
              <w:t> </w:t>
            </w:r>
            <w:r w:rsidRPr="00566F82">
              <w:rPr>
                <w:szCs w:val="22"/>
              </w:rPr>
              <w:t>% confidence interval)</w:t>
            </w:r>
          </w:p>
        </w:tc>
        <w:tc>
          <w:tcPr>
            <w:tcW w:w="1253" w:type="pct"/>
            <w:vAlign w:val="center"/>
          </w:tcPr>
          <w:p w14:paraId="37F7CEA9" w14:textId="77777777" w:rsidR="00522AA6" w:rsidRPr="00566F82" w:rsidRDefault="00522AA6" w:rsidP="00C50E44">
            <w:pPr>
              <w:keepNext/>
              <w:widowControl w:val="0"/>
              <w:jc w:val="center"/>
              <w:rPr>
                <w:szCs w:val="22"/>
              </w:rPr>
            </w:pPr>
            <w:r w:rsidRPr="00566F82">
              <w:rPr>
                <w:szCs w:val="22"/>
              </w:rPr>
              <w:t>1.44</w:t>
            </w:r>
          </w:p>
          <w:p w14:paraId="38C00C87" w14:textId="77777777" w:rsidR="00522AA6" w:rsidRPr="00566F82" w:rsidRDefault="00522AA6" w:rsidP="00C50E44">
            <w:pPr>
              <w:keepNext/>
              <w:widowControl w:val="0"/>
              <w:jc w:val="center"/>
              <w:rPr>
                <w:szCs w:val="22"/>
              </w:rPr>
            </w:pPr>
            <w:r w:rsidRPr="00566F82">
              <w:rPr>
                <w:szCs w:val="22"/>
              </w:rPr>
              <w:t>(0.78, 2.64)</w:t>
            </w:r>
          </w:p>
        </w:tc>
        <w:tc>
          <w:tcPr>
            <w:tcW w:w="1079" w:type="pct"/>
            <w:vAlign w:val="center"/>
          </w:tcPr>
          <w:p w14:paraId="3AAD566F" w14:textId="77777777" w:rsidR="00522AA6" w:rsidRPr="00566F82" w:rsidRDefault="00522AA6" w:rsidP="00C50E44">
            <w:pPr>
              <w:keepNext/>
              <w:widowControl w:val="0"/>
              <w:jc w:val="center"/>
              <w:rPr>
                <w:szCs w:val="22"/>
              </w:rPr>
            </w:pPr>
          </w:p>
        </w:tc>
      </w:tr>
      <w:tr w:rsidR="00522AA6" w:rsidRPr="00566F82" w14:paraId="556D2C42" w14:textId="77777777" w:rsidTr="00EB2B7F">
        <w:trPr>
          <w:trHeight w:val="20"/>
        </w:trPr>
        <w:tc>
          <w:tcPr>
            <w:tcW w:w="2668" w:type="pct"/>
          </w:tcPr>
          <w:p w14:paraId="07DF04EB" w14:textId="77777777" w:rsidR="00522AA6" w:rsidRPr="00566F82" w:rsidRDefault="00522AA6" w:rsidP="00C50E44">
            <w:pPr>
              <w:keepNext/>
              <w:widowControl w:val="0"/>
              <w:rPr>
                <w:szCs w:val="22"/>
              </w:rPr>
            </w:pPr>
            <w:r w:rsidRPr="00566F82">
              <w:rPr>
                <w:szCs w:val="22"/>
              </w:rPr>
              <w:t>non-inferiority</w:t>
            </w:r>
            <w:r w:rsidR="008E70BA" w:rsidRPr="00566F82">
              <w:rPr>
                <w:szCs w:val="22"/>
              </w:rPr>
              <w:t xml:space="preserve"> margin</w:t>
            </w:r>
          </w:p>
        </w:tc>
        <w:tc>
          <w:tcPr>
            <w:tcW w:w="1253" w:type="pct"/>
            <w:vAlign w:val="center"/>
          </w:tcPr>
          <w:p w14:paraId="11CC6871" w14:textId="77777777" w:rsidR="00522AA6" w:rsidRPr="00566F82" w:rsidRDefault="008E70BA" w:rsidP="00C50E44">
            <w:pPr>
              <w:keepNext/>
              <w:widowControl w:val="0"/>
              <w:jc w:val="center"/>
              <w:rPr>
                <w:strike/>
                <w:szCs w:val="22"/>
              </w:rPr>
            </w:pPr>
            <w:r w:rsidRPr="00566F82">
              <w:rPr>
                <w:szCs w:val="22"/>
              </w:rPr>
              <w:t>2.85</w:t>
            </w:r>
          </w:p>
        </w:tc>
        <w:tc>
          <w:tcPr>
            <w:tcW w:w="1079" w:type="pct"/>
            <w:vAlign w:val="center"/>
          </w:tcPr>
          <w:p w14:paraId="69CF6BF3" w14:textId="77777777" w:rsidR="00522AA6" w:rsidRPr="00566F82" w:rsidRDefault="00522AA6" w:rsidP="00C50E44">
            <w:pPr>
              <w:keepNext/>
              <w:widowControl w:val="0"/>
              <w:jc w:val="center"/>
              <w:rPr>
                <w:szCs w:val="22"/>
              </w:rPr>
            </w:pPr>
          </w:p>
        </w:tc>
      </w:tr>
      <w:tr w:rsidR="00522AA6" w:rsidRPr="00566F82" w14:paraId="32F5AF35" w14:textId="77777777" w:rsidTr="00EB2B7F">
        <w:trPr>
          <w:trHeight w:val="20"/>
        </w:trPr>
        <w:tc>
          <w:tcPr>
            <w:tcW w:w="2668" w:type="pct"/>
          </w:tcPr>
          <w:p w14:paraId="5847B7CB" w14:textId="72E11E08" w:rsidR="00522AA6" w:rsidRPr="00566F82" w:rsidRDefault="00522AA6" w:rsidP="00C50E44">
            <w:pPr>
              <w:keepNext/>
              <w:widowControl w:val="0"/>
              <w:rPr>
                <w:szCs w:val="22"/>
              </w:rPr>
            </w:pPr>
            <w:r w:rsidRPr="00566F82">
              <w:rPr>
                <w:szCs w:val="22"/>
              </w:rPr>
              <w:t>Patients with event at 18</w:t>
            </w:r>
            <w:r w:rsidR="009D0144" w:rsidRPr="00566F82">
              <w:rPr>
                <w:szCs w:val="22"/>
              </w:rPr>
              <w:t> </w:t>
            </w:r>
            <w:r w:rsidRPr="00566F82">
              <w:rPr>
                <w:szCs w:val="22"/>
              </w:rPr>
              <w:t>months</w:t>
            </w:r>
          </w:p>
        </w:tc>
        <w:tc>
          <w:tcPr>
            <w:tcW w:w="1253" w:type="pct"/>
            <w:vAlign w:val="center"/>
          </w:tcPr>
          <w:p w14:paraId="5262BC17" w14:textId="77777777" w:rsidR="00522AA6" w:rsidRPr="00566F82" w:rsidRDefault="00522AA6" w:rsidP="00C50E44">
            <w:pPr>
              <w:keepNext/>
              <w:widowControl w:val="0"/>
              <w:jc w:val="center"/>
              <w:rPr>
                <w:szCs w:val="22"/>
              </w:rPr>
            </w:pPr>
            <w:r w:rsidRPr="00566F82">
              <w:rPr>
                <w:szCs w:val="22"/>
              </w:rPr>
              <w:t>22</w:t>
            </w:r>
          </w:p>
        </w:tc>
        <w:tc>
          <w:tcPr>
            <w:tcW w:w="1079" w:type="pct"/>
            <w:vAlign w:val="center"/>
          </w:tcPr>
          <w:p w14:paraId="30D693ED" w14:textId="77777777" w:rsidR="00522AA6" w:rsidRPr="00566F82" w:rsidRDefault="00522AA6" w:rsidP="00C50E44">
            <w:pPr>
              <w:keepNext/>
              <w:widowControl w:val="0"/>
              <w:jc w:val="center"/>
              <w:rPr>
                <w:szCs w:val="22"/>
              </w:rPr>
            </w:pPr>
            <w:r w:rsidRPr="00566F82">
              <w:rPr>
                <w:szCs w:val="22"/>
              </w:rPr>
              <w:t>17</w:t>
            </w:r>
          </w:p>
        </w:tc>
      </w:tr>
      <w:tr w:rsidR="00522AA6" w:rsidRPr="00566F82" w14:paraId="3102ADC7" w14:textId="77777777" w:rsidTr="00EB2B7F">
        <w:trPr>
          <w:trHeight w:val="20"/>
        </w:trPr>
        <w:tc>
          <w:tcPr>
            <w:tcW w:w="2668" w:type="pct"/>
          </w:tcPr>
          <w:p w14:paraId="164F625E" w14:textId="534A71FD" w:rsidR="00522AA6" w:rsidRPr="00566F82" w:rsidRDefault="00522AA6" w:rsidP="00C50E44">
            <w:pPr>
              <w:keepNext/>
              <w:widowControl w:val="0"/>
              <w:rPr>
                <w:szCs w:val="22"/>
              </w:rPr>
            </w:pPr>
            <w:r w:rsidRPr="00566F82">
              <w:rPr>
                <w:szCs w:val="22"/>
              </w:rPr>
              <w:t>Cumulative risk at 18</w:t>
            </w:r>
            <w:r w:rsidR="009D0144" w:rsidRPr="00566F82">
              <w:rPr>
                <w:szCs w:val="22"/>
              </w:rPr>
              <w:t> </w:t>
            </w:r>
            <w:r w:rsidRPr="00566F82">
              <w:rPr>
                <w:szCs w:val="22"/>
              </w:rPr>
              <w:t>months (%)</w:t>
            </w:r>
          </w:p>
        </w:tc>
        <w:tc>
          <w:tcPr>
            <w:tcW w:w="1253" w:type="pct"/>
            <w:vAlign w:val="center"/>
          </w:tcPr>
          <w:p w14:paraId="7E7D6904" w14:textId="77777777" w:rsidR="00522AA6" w:rsidRPr="00566F82" w:rsidRDefault="00522AA6" w:rsidP="00C50E44">
            <w:pPr>
              <w:keepNext/>
              <w:widowControl w:val="0"/>
              <w:jc w:val="center"/>
              <w:rPr>
                <w:szCs w:val="22"/>
              </w:rPr>
            </w:pPr>
            <w:r w:rsidRPr="00566F82">
              <w:rPr>
                <w:szCs w:val="22"/>
              </w:rPr>
              <w:t>1.7</w:t>
            </w:r>
          </w:p>
        </w:tc>
        <w:tc>
          <w:tcPr>
            <w:tcW w:w="1079" w:type="pct"/>
            <w:vAlign w:val="center"/>
          </w:tcPr>
          <w:p w14:paraId="2C32B97D" w14:textId="77777777" w:rsidR="00522AA6" w:rsidRPr="00566F82" w:rsidRDefault="00522AA6" w:rsidP="00C50E44">
            <w:pPr>
              <w:keepNext/>
              <w:widowControl w:val="0"/>
              <w:jc w:val="center"/>
              <w:rPr>
                <w:szCs w:val="22"/>
              </w:rPr>
            </w:pPr>
            <w:r w:rsidRPr="00566F82">
              <w:rPr>
                <w:szCs w:val="22"/>
              </w:rPr>
              <w:t>1.4</w:t>
            </w:r>
          </w:p>
        </w:tc>
      </w:tr>
      <w:tr w:rsidR="00522AA6" w:rsidRPr="00566F82" w14:paraId="543B7CBB" w14:textId="77777777" w:rsidTr="00EB2B7F">
        <w:trPr>
          <w:trHeight w:val="20"/>
        </w:trPr>
        <w:tc>
          <w:tcPr>
            <w:tcW w:w="2668" w:type="pct"/>
          </w:tcPr>
          <w:p w14:paraId="4ED17C11" w14:textId="77777777" w:rsidR="00522AA6" w:rsidRPr="00566F82" w:rsidRDefault="00522AA6" w:rsidP="00C50E44">
            <w:pPr>
              <w:keepNext/>
              <w:widowControl w:val="0"/>
              <w:rPr>
                <w:szCs w:val="22"/>
              </w:rPr>
            </w:pPr>
            <w:r w:rsidRPr="00566F82">
              <w:rPr>
                <w:szCs w:val="22"/>
              </w:rPr>
              <w:t>Risk difference vs. warfarin (%)</w:t>
            </w:r>
          </w:p>
        </w:tc>
        <w:tc>
          <w:tcPr>
            <w:tcW w:w="1253" w:type="pct"/>
            <w:vAlign w:val="center"/>
          </w:tcPr>
          <w:p w14:paraId="55916AAC" w14:textId="77777777" w:rsidR="00522AA6" w:rsidRPr="00566F82" w:rsidRDefault="00522AA6" w:rsidP="00C50E44">
            <w:pPr>
              <w:keepNext/>
              <w:widowControl w:val="0"/>
              <w:jc w:val="center"/>
              <w:rPr>
                <w:szCs w:val="22"/>
              </w:rPr>
            </w:pPr>
            <w:r w:rsidRPr="00566F82">
              <w:rPr>
                <w:szCs w:val="22"/>
              </w:rPr>
              <w:t>0.4</w:t>
            </w:r>
          </w:p>
        </w:tc>
        <w:tc>
          <w:tcPr>
            <w:tcW w:w="1079" w:type="pct"/>
            <w:vAlign w:val="center"/>
          </w:tcPr>
          <w:p w14:paraId="46B621CC" w14:textId="77777777" w:rsidR="00522AA6" w:rsidRPr="00566F82" w:rsidRDefault="00522AA6" w:rsidP="00C50E44">
            <w:pPr>
              <w:keepNext/>
              <w:widowControl w:val="0"/>
              <w:jc w:val="center"/>
              <w:rPr>
                <w:szCs w:val="22"/>
              </w:rPr>
            </w:pPr>
          </w:p>
        </w:tc>
      </w:tr>
      <w:tr w:rsidR="00522AA6" w:rsidRPr="00566F82" w14:paraId="01CCDB81" w14:textId="77777777" w:rsidTr="00EB2B7F">
        <w:trPr>
          <w:trHeight w:val="20"/>
        </w:trPr>
        <w:tc>
          <w:tcPr>
            <w:tcW w:w="2668" w:type="pct"/>
          </w:tcPr>
          <w:p w14:paraId="092CE1D0" w14:textId="7500D3F8" w:rsidR="00522AA6" w:rsidRPr="00566F82" w:rsidRDefault="00522AA6" w:rsidP="00C50E44">
            <w:pPr>
              <w:keepNext/>
              <w:widowControl w:val="0"/>
              <w:rPr>
                <w:szCs w:val="22"/>
              </w:rPr>
            </w:pPr>
            <w:r w:rsidRPr="00566F82">
              <w:rPr>
                <w:szCs w:val="22"/>
              </w:rPr>
              <w:t>95</w:t>
            </w:r>
            <w:r w:rsidR="0081468B" w:rsidRPr="00566F82">
              <w:t> </w:t>
            </w:r>
            <w:r w:rsidRPr="00566F82">
              <w:rPr>
                <w:szCs w:val="22"/>
              </w:rPr>
              <w:t>% confidence interval</w:t>
            </w:r>
          </w:p>
        </w:tc>
        <w:tc>
          <w:tcPr>
            <w:tcW w:w="1253" w:type="pct"/>
            <w:vAlign w:val="center"/>
          </w:tcPr>
          <w:p w14:paraId="19DF8DCE" w14:textId="77777777" w:rsidR="00522AA6" w:rsidRPr="00566F82" w:rsidRDefault="00522AA6" w:rsidP="00C50E44">
            <w:pPr>
              <w:keepNext/>
              <w:widowControl w:val="0"/>
              <w:jc w:val="center"/>
              <w:rPr>
                <w:szCs w:val="22"/>
              </w:rPr>
            </w:pPr>
          </w:p>
        </w:tc>
        <w:tc>
          <w:tcPr>
            <w:tcW w:w="1079" w:type="pct"/>
            <w:vAlign w:val="center"/>
          </w:tcPr>
          <w:p w14:paraId="304FD5E1" w14:textId="77777777" w:rsidR="00522AA6" w:rsidRPr="00566F82" w:rsidRDefault="00522AA6" w:rsidP="00C50E44">
            <w:pPr>
              <w:keepNext/>
              <w:widowControl w:val="0"/>
              <w:jc w:val="center"/>
              <w:rPr>
                <w:szCs w:val="22"/>
              </w:rPr>
            </w:pPr>
          </w:p>
        </w:tc>
      </w:tr>
      <w:tr w:rsidR="00522AA6" w:rsidRPr="00566F82" w14:paraId="14AF402D" w14:textId="77777777" w:rsidTr="00EB2B7F">
        <w:trPr>
          <w:trHeight w:val="20"/>
        </w:trPr>
        <w:tc>
          <w:tcPr>
            <w:tcW w:w="2668" w:type="pct"/>
          </w:tcPr>
          <w:p w14:paraId="2B0D9145" w14:textId="77777777" w:rsidR="00522AA6" w:rsidRPr="00566F82" w:rsidRDefault="00522AA6" w:rsidP="00C50E44">
            <w:pPr>
              <w:keepNext/>
              <w:widowControl w:val="0"/>
              <w:rPr>
                <w:szCs w:val="22"/>
              </w:rPr>
            </w:pPr>
            <w:r w:rsidRPr="00566F82">
              <w:rPr>
                <w:szCs w:val="22"/>
              </w:rPr>
              <w:t>non-inferiority</w:t>
            </w:r>
            <w:r w:rsidR="008E70BA" w:rsidRPr="00566F82">
              <w:rPr>
                <w:szCs w:val="22"/>
              </w:rPr>
              <w:t xml:space="preserve"> margin</w:t>
            </w:r>
          </w:p>
        </w:tc>
        <w:tc>
          <w:tcPr>
            <w:tcW w:w="1253" w:type="pct"/>
            <w:vAlign w:val="center"/>
          </w:tcPr>
          <w:p w14:paraId="428AE0C1" w14:textId="77777777" w:rsidR="00522AA6" w:rsidRPr="00566F82" w:rsidRDefault="004F58CA" w:rsidP="00C50E44">
            <w:pPr>
              <w:keepNext/>
              <w:widowControl w:val="0"/>
              <w:jc w:val="center"/>
              <w:rPr>
                <w:strike/>
                <w:szCs w:val="22"/>
              </w:rPr>
            </w:pPr>
            <w:r w:rsidRPr="00566F82">
              <w:rPr>
                <w:szCs w:val="22"/>
              </w:rPr>
              <w:t>2.8</w:t>
            </w:r>
          </w:p>
        </w:tc>
        <w:tc>
          <w:tcPr>
            <w:tcW w:w="1079" w:type="pct"/>
            <w:vAlign w:val="center"/>
          </w:tcPr>
          <w:p w14:paraId="64DD310A" w14:textId="77777777" w:rsidR="00522AA6" w:rsidRPr="00566F82" w:rsidRDefault="00522AA6" w:rsidP="00C50E44">
            <w:pPr>
              <w:keepNext/>
              <w:widowControl w:val="0"/>
              <w:jc w:val="center"/>
              <w:rPr>
                <w:szCs w:val="22"/>
              </w:rPr>
            </w:pPr>
          </w:p>
        </w:tc>
      </w:tr>
      <w:tr w:rsidR="00522AA6" w:rsidRPr="00566F82" w14:paraId="40EDF60C" w14:textId="77777777" w:rsidTr="00EB2B7F">
        <w:trPr>
          <w:trHeight w:val="20"/>
        </w:trPr>
        <w:tc>
          <w:tcPr>
            <w:tcW w:w="2668" w:type="pct"/>
          </w:tcPr>
          <w:p w14:paraId="223DB546" w14:textId="77777777" w:rsidR="00522AA6" w:rsidRPr="00566F82" w:rsidRDefault="00522AA6" w:rsidP="00C50E44">
            <w:pPr>
              <w:keepNext/>
              <w:widowControl w:val="0"/>
              <w:rPr>
                <w:szCs w:val="22"/>
              </w:rPr>
            </w:pPr>
            <w:r w:rsidRPr="00566F82">
              <w:rPr>
                <w:szCs w:val="22"/>
              </w:rPr>
              <w:t>Secondary efficacy endpoints</w:t>
            </w:r>
          </w:p>
        </w:tc>
        <w:tc>
          <w:tcPr>
            <w:tcW w:w="1253" w:type="pct"/>
            <w:vAlign w:val="center"/>
          </w:tcPr>
          <w:p w14:paraId="345FF760" w14:textId="77777777" w:rsidR="00522AA6" w:rsidRPr="00566F82" w:rsidRDefault="00522AA6" w:rsidP="00C50E44">
            <w:pPr>
              <w:keepNext/>
              <w:widowControl w:val="0"/>
              <w:jc w:val="center"/>
              <w:rPr>
                <w:szCs w:val="22"/>
              </w:rPr>
            </w:pPr>
          </w:p>
        </w:tc>
        <w:tc>
          <w:tcPr>
            <w:tcW w:w="1079" w:type="pct"/>
            <w:vAlign w:val="center"/>
          </w:tcPr>
          <w:p w14:paraId="60A1F983" w14:textId="77777777" w:rsidR="00522AA6" w:rsidRPr="00566F82" w:rsidRDefault="00522AA6" w:rsidP="00C50E44">
            <w:pPr>
              <w:keepNext/>
              <w:widowControl w:val="0"/>
              <w:jc w:val="center"/>
              <w:rPr>
                <w:szCs w:val="22"/>
              </w:rPr>
            </w:pPr>
          </w:p>
        </w:tc>
      </w:tr>
      <w:tr w:rsidR="00522AA6" w:rsidRPr="00566F82" w14:paraId="6430F32D" w14:textId="77777777" w:rsidTr="00EB2B7F">
        <w:trPr>
          <w:trHeight w:val="20"/>
        </w:trPr>
        <w:tc>
          <w:tcPr>
            <w:tcW w:w="2668" w:type="pct"/>
          </w:tcPr>
          <w:p w14:paraId="040513F0" w14:textId="77777777" w:rsidR="00522AA6" w:rsidRPr="00566F82" w:rsidRDefault="00522AA6" w:rsidP="00C50E44">
            <w:pPr>
              <w:keepNext/>
              <w:widowControl w:val="0"/>
              <w:rPr>
                <w:szCs w:val="22"/>
              </w:rPr>
            </w:pPr>
            <w:r w:rsidRPr="00566F82">
              <w:rPr>
                <w:szCs w:val="22"/>
              </w:rPr>
              <w:t>Recurrent symptomatic VTE and all-cause deaths</w:t>
            </w:r>
          </w:p>
        </w:tc>
        <w:tc>
          <w:tcPr>
            <w:tcW w:w="1253" w:type="pct"/>
            <w:vAlign w:val="center"/>
          </w:tcPr>
          <w:p w14:paraId="51DA8F0A" w14:textId="6A03DC10" w:rsidR="00522AA6" w:rsidRPr="00566F82" w:rsidRDefault="00522AA6" w:rsidP="00C50E44">
            <w:pPr>
              <w:keepNext/>
              <w:widowControl w:val="0"/>
              <w:jc w:val="center"/>
              <w:rPr>
                <w:szCs w:val="22"/>
              </w:rPr>
            </w:pPr>
            <w:r w:rsidRPr="00566F82">
              <w:rPr>
                <w:szCs w:val="22"/>
              </w:rPr>
              <w:t>42 (2.9</w:t>
            </w:r>
            <w:r w:rsidR="0059321C" w:rsidRPr="00566F82">
              <w:rPr>
                <w:szCs w:val="22"/>
              </w:rPr>
              <w:t> %</w:t>
            </w:r>
            <w:r w:rsidRPr="00566F82">
              <w:rPr>
                <w:szCs w:val="22"/>
              </w:rPr>
              <w:t>)</w:t>
            </w:r>
          </w:p>
        </w:tc>
        <w:tc>
          <w:tcPr>
            <w:tcW w:w="1079" w:type="pct"/>
            <w:vAlign w:val="center"/>
          </w:tcPr>
          <w:p w14:paraId="48AE5CF5" w14:textId="311E33E5" w:rsidR="00522AA6" w:rsidRPr="00566F82" w:rsidRDefault="00522AA6" w:rsidP="00C50E44">
            <w:pPr>
              <w:keepNext/>
              <w:widowControl w:val="0"/>
              <w:jc w:val="center"/>
              <w:rPr>
                <w:szCs w:val="22"/>
              </w:rPr>
            </w:pPr>
            <w:r w:rsidRPr="00566F82">
              <w:rPr>
                <w:szCs w:val="22"/>
              </w:rPr>
              <w:t>36 (2.5</w:t>
            </w:r>
            <w:r w:rsidR="0059321C" w:rsidRPr="00566F82">
              <w:rPr>
                <w:szCs w:val="22"/>
              </w:rPr>
              <w:t> %</w:t>
            </w:r>
            <w:r w:rsidRPr="00566F82">
              <w:rPr>
                <w:szCs w:val="22"/>
              </w:rPr>
              <w:t>)</w:t>
            </w:r>
          </w:p>
        </w:tc>
      </w:tr>
      <w:tr w:rsidR="00522AA6" w:rsidRPr="00566F82" w14:paraId="12011C85" w14:textId="77777777" w:rsidTr="00EB2B7F">
        <w:trPr>
          <w:trHeight w:val="20"/>
        </w:trPr>
        <w:tc>
          <w:tcPr>
            <w:tcW w:w="2668" w:type="pct"/>
          </w:tcPr>
          <w:p w14:paraId="44EDECD3" w14:textId="63999DF7" w:rsidR="00522AA6" w:rsidRPr="00566F82" w:rsidRDefault="00522AA6" w:rsidP="00C50E44">
            <w:pPr>
              <w:keepNext/>
              <w:widowControl w:val="0"/>
              <w:rPr>
                <w:szCs w:val="22"/>
              </w:rPr>
            </w:pPr>
            <w:r w:rsidRPr="00566F82">
              <w:rPr>
                <w:szCs w:val="22"/>
              </w:rPr>
              <w:t>95</w:t>
            </w:r>
            <w:r w:rsidR="0059321C" w:rsidRPr="00566F82">
              <w:rPr>
                <w:szCs w:val="22"/>
              </w:rPr>
              <w:t> %</w:t>
            </w:r>
            <w:r w:rsidRPr="00566F82">
              <w:rPr>
                <w:szCs w:val="22"/>
              </w:rPr>
              <w:t xml:space="preserve"> confidence interval</w:t>
            </w:r>
          </w:p>
        </w:tc>
        <w:tc>
          <w:tcPr>
            <w:tcW w:w="1253" w:type="pct"/>
            <w:vAlign w:val="center"/>
          </w:tcPr>
          <w:p w14:paraId="76A32E92" w14:textId="77777777" w:rsidR="00522AA6" w:rsidRPr="00566F82" w:rsidRDefault="00522AA6" w:rsidP="00C50E44">
            <w:pPr>
              <w:keepNext/>
              <w:widowControl w:val="0"/>
              <w:jc w:val="center"/>
              <w:rPr>
                <w:szCs w:val="22"/>
              </w:rPr>
            </w:pPr>
            <w:r w:rsidRPr="00566F82">
              <w:rPr>
                <w:szCs w:val="22"/>
              </w:rPr>
              <w:t>2.12, 3.95</w:t>
            </w:r>
          </w:p>
        </w:tc>
        <w:tc>
          <w:tcPr>
            <w:tcW w:w="1079" w:type="pct"/>
            <w:vAlign w:val="center"/>
          </w:tcPr>
          <w:p w14:paraId="6D3E81A9" w14:textId="77777777" w:rsidR="00522AA6" w:rsidRPr="00566F82" w:rsidRDefault="00522AA6" w:rsidP="00C50E44">
            <w:pPr>
              <w:keepNext/>
              <w:widowControl w:val="0"/>
              <w:jc w:val="center"/>
              <w:rPr>
                <w:szCs w:val="22"/>
              </w:rPr>
            </w:pPr>
            <w:r w:rsidRPr="00566F82">
              <w:rPr>
                <w:szCs w:val="22"/>
              </w:rPr>
              <w:t>1.77, 3.48</w:t>
            </w:r>
          </w:p>
        </w:tc>
      </w:tr>
      <w:tr w:rsidR="00522AA6" w:rsidRPr="00566F82" w14:paraId="186563EC" w14:textId="77777777" w:rsidTr="00EB2B7F">
        <w:trPr>
          <w:trHeight w:val="20"/>
        </w:trPr>
        <w:tc>
          <w:tcPr>
            <w:tcW w:w="2668" w:type="pct"/>
          </w:tcPr>
          <w:p w14:paraId="4FAFD1FD" w14:textId="77777777" w:rsidR="00522AA6" w:rsidRPr="00566F82" w:rsidRDefault="00522AA6" w:rsidP="00C50E44">
            <w:pPr>
              <w:keepNext/>
              <w:widowControl w:val="0"/>
              <w:rPr>
                <w:szCs w:val="22"/>
              </w:rPr>
            </w:pPr>
            <w:r w:rsidRPr="00566F82">
              <w:rPr>
                <w:szCs w:val="22"/>
              </w:rPr>
              <w:t>Symptomatic DVT</w:t>
            </w:r>
          </w:p>
        </w:tc>
        <w:tc>
          <w:tcPr>
            <w:tcW w:w="1253" w:type="pct"/>
            <w:vAlign w:val="center"/>
          </w:tcPr>
          <w:p w14:paraId="2717AF2D" w14:textId="174E043E" w:rsidR="00522AA6" w:rsidRPr="00566F82" w:rsidRDefault="00522AA6" w:rsidP="00C50E44">
            <w:pPr>
              <w:keepNext/>
              <w:widowControl w:val="0"/>
              <w:jc w:val="center"/>
              <w:rPr>
                <w:szCs w:val="22"/>
              </w:rPr>
            </w:pPr>
            <w:r w:rsidRPr="00566F82">
              <w:rPr>
                <w:szCs w:val="22"/>
              </w:rPr>
              <w:t>17 (1.2</w:t>
            </w:r>
            <w:r w:rsidR="0059321C" w:rsidRPr="00566F82">
              <w:rPr>
                <w:szCs w:val="22"/>
              </w:rPr>
              <w:t> %</w:t>
            </w:r>
            <w:r w:rsidRPr="00566F82">
              <w:rPr>
                <w:szCs w:val="22"/>
              </w:rPr>
              <w:t>)</w:t>
            </w:r>
          </w:p>
        </w:tc>
        <w:tc>
          <w:tcPr>
            <w:tcW w:w="1079" w:type="pct"/>
            <w:vAlign w:val="center"/>
          </w:tcPr>
          <w:p w14:paraId="52A82A23" w14:textId="27058D80" w:rsidR="00522AA6" w:rsidRPr="00566F82" w:rsidRDefault="00522AA6" w:rsidP="00C50E44">
            <w:pPr>
              <w:keepNext/>
              <w:widowControl w:val="0"/>
              <w:jc w:val="center"/>
              <w:rPr>
                <w:szCs w:val="22"/>
              </w:rPr>
            </w:pPr>
            <w:r w:rsidRPr="00566F82">
              <w:rPr>
                <w:szCs w:val="22"/>
              </w:rPr>
              <w:t>13 (0.9</w:t>
            </w:r>
            <w:r w:rsidR="0059321C" w:rsidRPr="00566F82">
              <w:rPr>
                <w:szCs w:val="22"/>
              </w:rPr>
              <w:t> %</w:t>
            </w:r>
            <w:r w:rsidRPr="00566F82">
              <w:rPr>
                <w:szCs w:val="22"/>
              </w:rPr>
              <w:t>)</w:t>
            </w:r>
          </w:p>
        </w:tc>
      </w:tr>
      <w:tr w:rsidR="00522AA6" w:rsidRPr="00566F82" w14:paraId="77CB87D3" w14:textId="77777777" w:rsidTr="00EB2B7F">
        <w:trPr>
          <w:trHeight w:val="20"/>
        </w:trPr>
        <w:tc>
          <w:tcPr>
            <w:tcW w:w="2668" w:type="pct"/>
          </w:tcPr>
          <w:p w14:paraId="04B71B19" w14:textId="1B122C36" w:rsidR="00522AA6" w:rsidRPr="00566F82" w:rsidRDefault="00522AA6" w:rsidP="00C50E44">
            <w:pPr>
              <w:keepNext/>
              <w:widowControl w:val="0"/>
              <w:rPr>
                <w:szCs w:val="22"/>
              </w:rPr>
            </w:pPr>
            <w:r w:rsidRPr="00566F82">
              <w:rPr>
                <w:szCs w:val="22"/>
              </w:rPr>
              <w:t>95</w:t>
            </w:r>
            <w:r w:rsidR="0059321C" w:rsidRPr="00566F82">
              <w:rPr>
                <w:szCs w:val="22"/>
              </w:rPr>
              <w:t> %</w:t>
            </w:r>
            <w:r w:rsidRPr="00566F82">
              <w:rPr>
                <w:szCs w:val="22"/>
              </w:rPr>
              <w:t xml:space="preserve"> confidence interval</w:t>
            </w:r>
          </w:p>
        </w:tc>
        <w:tc>
          <w:tcPr>
            <w:tcW w:w="1253" w:type="pct"/>
            <w:vAlign w:val="center"/>
          </w:tcPr>
          <w:p w14:paraId="7F9730B2" w14:textId="77777777" w:rsidR="00522AA6" w:rsidRPr="00566F82" w:rsidRDefault="00522AA6" w:rsidP="00C50E44">
            <w:pPr>
              <w:keepNext/>
              <w:widowControl w:val="0"/>
              <w:jc w:val="center"/>
              <w:rPr>
                <w:szCs w:val="22"/>
              </w:rPr>
            </w:pPr>
            <w:r w:rsidRPr="00566F82">
              <w:rPr>
                <w:szCs w:val="22"/>
              </w:rPr>
              <w:t>0.69, 1.90</w:t>
            </w:r>
          </w:p>
        </w:tc>
        <w:tc>
          <w:tcPr>
            <w:tcW w:w="1079" w:type="pct"/>
            <w:vAlign w:val="center"/>
          </w:tcPr>
          <w:p w14:paraId="663419B8" w14:textId="77777777" w:rsidR="00522AA6" w:rsidRPr="00566F82" w:rsidRDefault="00522AA6" w:rsidP="00C50E44">
            <w:pPr>
              <w:keepNext/>
              <w:widowControl w:val="0"/>
              <w:jc w:val="center"/>
              <w:rPr>
                <w:szCs w:val="22"/>
              </w:rPr>
            </w:pPr>
            <w:r w:rsidRPr="00566F82">
              <w:rPr>
                <w:szCs w:val="22"/>
              </w:rPr>
              <w:t>0.49, 1.55</w:t>
            </w:r>
          </w:p>
        </w:tc>
      </w:tr>
      <w:tr w:rsidR="00522AA6" w:rsidRPr="00566F82" w14:paraId="638B93D3" w14:textId="77777777" w:rsidTr="00EB2B7F">
        <w:trPr>
          <w:trHeight w:val="20"/>
        </w:trPr>
        <w:tc>
          <w:tcPr>
            <w:tcW w:w="2668" w:type="pct"/>
          </w:tcPr>
          <w:p w14:paraId="56269DA4" w14:textId="77777777" w:rsidR="00522AA6" w:rsidRPr="00566F82" w:rsidRDefault="00522AA6" w:rsidP="00EB2B7F">
            <w:pPr>
              <w:keepNext/>
              <w:widowControl w:val="0"/>
              <w:rPr>
                <w:szCs w:val="22"/>
              </w:rPr>
            </w:pPr>
            <w:r w:rsidRPr="00566F82">
              <w:rPr>
                <w:szCs w:val="22"/>
              </w:rPr>
              <w:t>Symptomatic PE</w:t>
            </w:r>
          </w:p>
        </w:tc>
        <w:tc>
          <w:tcPr>
            <w:tcW w:w="1253" w:type="pct"/>
            <w:vAlign w:val="center"/>
          </w:tcPr>
          <w:p w14:paraId="227A7D50" w14:textId="2336DCC0" w:rsidR="00522AA6" w:rsidRPr="00566F82" w:rsidRDefault="00522AA6" w:rsidP="00EB2B7F">
            <w:pPr>
              <w:keepNext/>
              <w:widowControl w:val="0"/>
              <w:jc w:val="center"/>
              <w:rPr>
                <w:szCs w:val="22"/>
              </w:rPr>
            </w:pPr>
            <w:r w:rsidRPr="00566F82">
              <w:rPr>
                <w:szCs w:val="22"/>
              </w:rPr>
              <w:t>10 (0.7</w:t>
            </w:r>
            <w:r w:rsidR="0059321C" w:rsidRPr="00566F82">
              <w:rPr>
                <w:szCs w:val="22"/>
              </w:rPr>
              <w:t> %</w:t>
            </w:r>
            <w:r w:rsidRPr="00566F82">
              <w:rPr>
                <w:szCs w:val="22"/>
              </w:rPr>
              <w:t>)</w:t>
            </w:r>
          </w:p>
        </w:tc>
        <w:tc>
          <w:tcPr>
            <w:tcW w:w="1079" w:type="pct"/>
            <w:vAlign w:val="center"/>
          </w:tcPr>
          <w:p w14:paraId="50262CA5" w14:textId="0ABF7005" w:rsidR="00522AA6" w:rsidRPr="00566F82" w:rsidRDefault="00522AA6" w:rsidP="00EB2B7F">
            <w:pPr>
              <w:keepNext/>
              <w:widowControl w:val="0"/>
              <w:jc w:val="center"/>
              <w:rPr>
                <w:szCs w:val="22"/>
              </w:rPr>
            </w:pPr>
            <w:r w:rsidRPr="00566F82">
              <w:rPr>
                <w:szCs w:val="22"/>
              </w:rPr>
              <w:t>5 (0.4</w:t>
            </w:r>
            <w:r w:rsidR="0059321C" w:rsidRPr="00566F82">
              <w:rPr>
                <w:szCs w:val="22"/>
              </w:rPr>
              <w:t> %</w:t>
            </w:r>
            <w:r w:rsidRPr="00566F82">
              <w:rPr>
                <w:szCs w:val="22"/>
              </w:rPr>
              <w:t>)</w:t>
            </w:r>
          </w:p>
        </w:tc>
      </w:tr>
      <w:tr w:rsidR="00522AA6" w:rsidRPr="00566F82" w14:paraId="0F0E76DB" w14:textId="77777777" w:rsidTr="00EB2B7F">
        <w:trPr>
          <w:trHeight w:val="20"/>
        </w:trPr>
        <w:tc>
          <w:tcPr>
            <w:tcW w:w="2668" w:type="pct"/>
          </w:tcPr>
          <w:p w14:paraId="7CB2F657" w14:textId="6D39211E" w:rsidR="00522AA6" w:rsidRPr="00566F82" w:rsidRDefault="00522AA6" w:rsidP="00EB2B7F">
            <w:pPr>
              <w:keepNext/>
              <w:widowControl w:val="0"/>
              <w:rPr>
                <w:szCs w:val="22"/>
              </w:rPr>
            </w:pPr>
            <w:r w:rsidRPr="00566F82">
              <w:rPr>
                <w:szCs w:val="22"/>
              </w:rPr>
              <w:t>95</w:t>
            </w:r>
            <w:r w:rsidR="0059321C" w:rsidRPr="00566F82">
              <w:rPr>
                <w:szCs w:val="22"/>
              </w:rPr>
              <w:t> %</w:t>
            </w:r>
            <w:r w:rsidRPr="00566F82">
              <w:rPr>
                <w:szCs w:val="22"/>
              </w:rPr>
              <w:t xml:space="preserve"> confidence interval</w:t>
            </w:r>
          </w:p>
        </w:tc>
        <w:tc>
          <w:tcPr>
            <w:tcW w:w="1253" w:type="pct"/>
            <w:vAlign w:val="center"/>
          </w:tcPr>
          <w:p w14:paraId="78A16EFF" w14:textId="77777777" w:rsidR="00522AA6" w:rsidRPr="00566F82" w:rsidRDefault="00522AA6" w:rsidP="00EB2B7F">
            <w:pPr>
              <w:keepNext/>
              <w:widowControl w:val="0"/>
              <w:jc w:val="center"/>
              <w:rPr>
                <w:szCs w:val="22"/>
              </w:rPr>
            </w:pPr>
            <w:r w:rsidRPr="00566F82">
              <w:rPr>
                <w:szCs w:val="22"/>
              </w:rPr>
              <w:t>0.34, 1.28</w:t>
            </w:r>
          </w:p>
        </w:tc>
        <w:tc>
          <w:tcPr>
            <w:tcW w:w="1079" w:type="pct"/>
            <w:vAlign w:val="center"/>
          </w:tcPr>
          <w:p w14:paraId="642C3587" w14:textId="77777777" w:rsidR="00522AA6" w:rsidRPr="00566F82" w:rsidRDefault="00522AA6" w:rsidP="00EB2B7F">
            <w:pPr>
              <w:keepNext/>
              <w:widowControl w:val="0"/>
              <w:jc w:val="center"/>
              <w:rPr>
                <w:szCs w:val="22"/>
              </w:rPr>
            </w:pPr>
            <w:r w:rsidRPr="00566F82">
              <w:rPr>
                <w:szCs w:val="22"/>
              </w:rPr>
              <w:t>0.11, 0.82</w:t>
            </w:r>
          </w:p>
        </w:tc>
      </w:tr>
      <w:tr w:rsidR="00522AA6" w:rsidRPr="00566F82" w14:paraId="71488490" w14:textId="77777777" w:rsidTr="00EB2B7F">
        <w:trPr>
          <w:trHeight w:val="20"/>
        </w:trPr>
        <w:tc>
          <w:tcPr>
            <w:tcW w:w="2668" w:type="pct"/>
          </w:tcPr>
          <w:p w14:paraId="38F257DF" w14:textId="77777777" w:rsidR="00522AA6" w:rsidRPr="00566F82" w:rsidRDefault="00522AA6" w:rsidP="00EB2B7F">
            <w:pPr>
              <w:keepNext/>
              <w:widowControl w:val="0"/>
              <w:rPr>
                <w:szCs w:val="22"/>
              </w:rPr>
            </w:pPr>
            <w:r w:rsidRPr="00566F82">
              <w:rPr>
                <w:szCs w:val="22"/>
              </w:rPr>
              <w:t>VTE-related deaths</w:t>
            </w:r>
          </w:p>
        </w:tc>
        <w:tc>
          <w:tcPr>
            <w:tcW w:w="1253" w:type="pct"/>
            <w:vAlign w:val="center"/>
          </w:tcPr>
          <w:p w14:paraId="4421D536" w14:textId="43B869AB" w:rsidR="00522AA6" w:rsidRPr="00566F82" w:rsidRDefault="00522AA6" w:rsidP="00EB2B7F">
            <w:pPr>
              <w:keepNext/>
              <w:widowControl w:val="0"/>
              <w:jc w:val="center"/>
              <w:rPr>
                <w:szCs w:val="22"/>
              </w:rPr>
            </w:pPr>
            <w:r w:rsidRPr="00566F82">
              <w:rPr>
                <w:szCs w:val="22"/>
              </w:rPr>
              <w:t>1 (0.1</w:t>
            </w:r>
            <w:r w:rsidR="0059321C" w:rsidRPr="00566F82">
              <w:rPr>
                <w:szCs w:val="22"/>
              </w:rPr>
              <w:t> %</w:t>
            </w:r>
            <w:r w:rsidRPr="00566F82">
              <w:rPr>
                <w:szCs w:val="22"/>
              </w:rPr>
              <w:t>)</w:t>
            </w:r>
          </w:p>
        </w:tc>
        <w:tc>
          <w:tcPr>
            <w:tcW w:w="1079" w:type="pct"/>
            <w:vAlign w:val="center"/>
          </w:tcPr>
          <w:p w14:paraId="60FD523B" w14:textId="14BAA302" w:rsidR="00522AA6" w:rsidRPr="00566F82" w:rsidRDefault="00522AA6" w:rsidP="00EB2B7F">
            <w:pPr>
              <w:keepNext/>
              <w:widowControl w:val="0"/>
              <w:jc w:val="center"/>
              <w:rPr>
                <w:szCs w:val="22"/>
              </w:rPr>
            </w:pPr>
            <w:r w:rsidRPr="00566F82">
              <w:rPr>
                <w:szCs w:val="22"/>
              </w:rPr>
              <w:t>1 (0.1</w:t>
            </w:r>
            <w:r w:rsidR="0059321C" w:rsidRPr="00566F82">
              <w:rPr>
                <w:szCs w:val="22"/>
              </w:rPr>
              <w:t> %</w:t>
            </w:r>
            <w:r w:rsidRPr="00566F82">
              <w:rPr>
                <w:szCs w:val="22"/>
              </w:rPr>
              <w:t>)</w:t>
            </w:r>
          </w:p>
        </w:tc>
      </w:tr>
      <w:tr w:rsidR="00522AA6" w:rsidRPr="00566F82" w14:paraId="744F4261" w14:textId="77777777" w:rsidTr="00EB2B7F">
        <w:trPr>
          <w:trHeight w:val="20"/>
        </w:trPr>
        <w:tc>
          <w:tcPr>
            <w:tcW w:w="2668" w:type="pct"/>
          </w:tcPr>
          <w:p w14:paraId="06126E12" w14:textId="570C4E0E" w:rsidR="00522AA6" w:rsidRPr="00566F82" w:rsidRDefault="00522AA6" w:rsidP="00EB2B7F">
            <w:pPr>
              <w:keepNext/>
              <w:widowControl w:val="0"/>
              <w:rPr>
                <w:szCs w:val="22"/>
              </w:rPr>
            </w:pPr>
            <w:r w:rsidRPr="00566F82">
              <w:rPr>
                <w:szCs w:val="22"/>
              </w:rPr>
              <w:t>95</w:t>
            </w:r>
            <w:r w:rsidR="0059321C" w:rsidRPr="00566F82">
              <w:rPr>
                <w:szCs w:val="22"/>
              </w:rPr>
              <w:t> %</w:t>
            </w:r>
            <w:r w:rsidRPr="00566F82">
              <w:rPr>
                <w:szCs w:val="22"/>
              </w:rPr>
              <w:t xml:space="preserve"> confidence interval</w:t>
            </w:r>
          </w:p>
        </w:tc>
        <w:tc>
          <w:tcPr>
            <w:tcW w:w="1253" w:type="pct"/>
            <w:vAlign w:val="center"/>
          </w:tcPr>
          <w:p w14:paraId="0C154F6E" w14:textId="77777777" w:rsidR="00522AA6" w:rsidRPr="00566F82" w:rsidRDefault="00522AA6" w:rsidP="00EB2B7F">
            <w:pPr>
              <w:keepNext/>
              <w:widowControl w:val="0"/>
              <w:jc w:val="center"/>
              <w:rPr>
                <w:szCs w:val="22"/>
              </w:rPr>
            </w:pPr>
            <w:r w:rsidRPr="00566F82">
              <w:rPr>
                <w:szCs w:val="22"/>
              </w:rPr>
              <w:t>0.00, 0.39</w:t>
            </w:r>
          </w:p>
        </w:tc>
        <w:tc>
          <w:tcPr>
            <w:tcW w:w="1079" w:type="pct"/>
            <w:vAlign w:val="center"/>
          </w:tcPr>
          <w:p w14:paraId="2894ECDA" w14:textId="77777777" w:rsidR="00522AA6" w:rsidRPr="00566F82" w:rsidRDefault="00522AA6" w:rsidP="00EB2B7F">
            <w:pPr>
              <w:keepNext/>
              <w:widowControl w:val="0"/>
              <w:jc w:val="center"/>
              <w:rPr>
                <w:szCs w:val="22"/>
              </w:rPr>
            </w:pPr>
            <w:r w:rsidRPr="00566F82">
              <w:rPr>
                <w:szCs w:val="22"/>
              </w:rPr>
              <w:t>0.00, 0.39</w:t>
            </w:r>
          </w:p>
        </w:tc>
      </w:tr>
      <w:tr w:rsidR="00522AA6" w:rsidRPr="00566F82" w14:paraId="6D222AAF" w14:textId="77777777" w:rsidTr="00EB2B7F">
        <w:trPr>
          <w:trHeight w:val="20"/>
        </w:trPr>
        <w:tc>
          <w:tcPr>
            <w:tcW w:w="2668" w:type="pct"/>
          </w:tcPr>
          <w:p w14:paraId="1FB2859E" w14:textId="77777777" w:rsidR="00522AA6" w:rsidRPr="00566F82" w:rsidRDefault="00522AA6" w:rsidP="00EB2B7F">
            <w:pPr>
              <w:keepNext/>
              <w:widowControl w:val="0"/>
              <w:rPr>
                <w:szCs w:val="22"/>
              </w:rPr>
            </w:pPr>
            <w:r w:rsidRPr="00566F82">
              <w:rPr>
                <w:szCs w:val="22"/>
              </w:rPr>
              <w:t>All-cause deaths</w:t>
            </w:r>
          </w:p>
        </w:tc>
        <w:tc>
          <w:tcPr>
            <w:tcW w:w="1253" w:type="pct"/>
            <w:vAlign w:val="center"/>
          </w:tcPr>
          <w:p w14:paraId="1EBCB3F9" w14:textId="0E1B501F" w:rsidR="00522AA6" w:rsidRPr="00566F82" w:rsidRDefault="00522AA6" w:rsidP="00EB2B7F">
            <w:pPr>
              <w:keepNext/>
              <w:widowControl w:val="0"/>
              <w:jc w:val="center"/>
              <w:rPr>
                <w:szCs w:val="22"/>
              </w:rPr>
            </w:pPr>
            <w:r w:rsidRPr="00566F82">
              <w:rPr>
                <w:szCs w:val="22"/>
              </w:rPr>
              <w:t>17 (1.2</w:t>
            </w:r>
            <w:r w:rsidR="0059321C" w:rsidRPr="00566F82">
              <w:rPr>
                <w:szCs w:val="22"/>
              </w:rPr>
              <w:t> %</w:t>
            </w:r>
            <w:r w:rsidRPr="00566F82">
              <w:rPr>
                <w:szCs w:val="22"/>
              </w:rPr>
              <w:t>)</w:t>
            </w:r>
          </w:p>
        </w:tc>
        <w:tc>
          <w:tcPr>
            <w:tcW w:w="1079" w:type="pct"/>
            <w:vAlign w:val="center"/>
          </w:tcPr>
          <w:p w14:paraId="48512C6D" w14:textId="48DD715B" w:rsidR="00522AA6" w:rsidRPr="00566F82" w:rsidRDefault="00522AA6" w:rsidP="00EB2B7F">
            <w:pPr>
              <w:keepNext/>
              <w:widowControl w:val="0"/>
              <w:jc w:val="center"/>
              <w:rPr>
                <w:szCs w:val="22"/>
              </w:rPr>
            </w:pPr>
            <w:r w:rsidRPr="00566F82">
              <w:rPr>
                <w:szCs w:val="22"/>
              </w:rPr>
              <w:t>19 (1.3</w:t>
            </w:r>
            <w:r w:rsidR="0059321C" w:rsidRPr="00566F82">
              <w:rPr>
                <w:szCs w:val="22"/>
              </w:rPr>
              <w:t> %</w:t>
            </w:r>
            <w:r w:rsidRPr="00566F82">
              <w:rPr>
                <w:szCs w:val="22"/>
              </w:rPr>
              <w:t>)</w:t>
            </w:r>
          </w:p>
        </w:tc>
      </w:tr>
      <w:tr w:rsidR="00522AA6" w:rsidRPr="00566F82" w14:paraId="5C6B6B72" w14:textId="77777777" w:rsidTr="00EB2B7F">
        <w:trPr>
          <w:trHeight w:val="20"/>
        </w:trPr>
        <w:tc>
          <w:tcPr>
            <w:tcW w:w="2668" w:type="pct"/>
          </w:tcPr>
          <w:p w14:paraId="52CC7AA7" w14:textId="72527D75" w:rsidR="00522AA6" w:rsidRPr="00566F82" w:rsidRDefault="00522AA6" w:rsidP="00C50E44">
            <w:pPr>
              <w:widowControl w:val="0"/>
              <w:rPr>
                <w:szCs w:val="22"/>
              </w:rPr>
            </w:pPr>
            <w:r w:rsidRPr="00566F82">
              <w:rPr>
                <w:szCs w:val="22"/>
              </w:rPr>
              <w:t>95</w:t>
            </w:r>
            <w:r w:rsidR="0059321C" w:rsidRPr="00566F82">
              <w:rPr>
                <w:szCs w:val="22"/>
              </w:rPr>
              <w:t> %</w:t>
            </w:r>
            <w:r w:rsidRPr="00566F82">
              <w:rPr>
                <w:szCs w:val="22"/>
              </w:rPr>
              <w:t xml:space="preserve"> confidence interval</w:t>
            </w:r>
          </w:p>
        </w:tc>
        <w:tc>
          <w:tcPr>
            <w:tcW w:w="1253" w:type="pct"/>
            <w:vAlign w:val="center"/>
          </w:tcPr>
          <w:p w14:paraId="098A34E9" w14:textId="77777777" w:rsidR="00522AA6" w:rsidRPr="00566F82" w:rsidRDefault="00522AA6" w:rsidP="00C50E44">
            <w:pPr>
              <w:widowControl w:val="0"/>
              <w:jc w:val="center"/>
              <w:rPr>
                <w:szCs w:val="22"/>
              </w:rPr>
            </w:pPr>
            <w:r w:rsidRPr="00566F82">
              <w:rPr>
                <w:szCs w:val="22"/>
              </w:rPr>
              <w:t>0.69, 1.90</w:t>
            </w:r>
          </w:p>
        </w:tc>
        <w:tc>
          <w:tcPr>
            <w:tcW w:w="1079" w:type="pct"/>
            <w:vAlign w:val="center"/>
          </w:tcPr>
          <w:p w14:paraId="161C72C3" w14:textId="77777777" w:rsidR="00522AA6" w:rsidRPr="00566F82" w:rsidRDefault="00522AA6" w:rsidP="00C50E44">
            <w:pPr>
              <w:widowControl w:val="0"/>
              <w:jc w:val="center"/>
              <w:rPr>
                <w:szCs w:val="22"/>
              </w:rPr>
            </w:pPr>
            <w:r w:rsidRPr="00566F82">
              <w:rPr>
                <w:szCs w:val="22"/>
              </w:rPr>
              <w:t>0.80, 2.07</w:t>
            </w:r>
          </w:p>
        </w:tc>
      </w:tr>
    </w:tbl>
    <w:p w14:paraId="2005CEA1" w14:textId="77777777" w:rsidR="00522AA6" w:rsidRPr="00566F82" w:rsidRDefault="00522AA6" w:rsidP="00C50E44">
      <w:pPr>
        <w:widowControl w:val="0"/>
      </w:pPr>
    </w:p>
    <w:p w14:paraId="1CE52308" w14:textId="5A9B9B6F" w:rsidR="00403D0F" w:rsidRPr="00566F82" w:rsidRDefault="00522AA6" w:rsidP="00C50E44">
      <w:pPr>
        <w:widowControl w:val="0"/>
        <w:rPr>
          <w:szCs w:val="22"/>
        </w:rPr>
      </w:pPr>
      <w:r w:rsidRPr="00566F82">
        <w:rPr>
          <w:szCs w:val="22"/>
        </w:rPr>
        <w:t>The objective of the RE</w:t>
      </w:r>
      <w:r w:rsidR="00561620" w:rsidRPr="00566F82">
        <w:noBreakHyphen/>
      </w:r>
      <w:r w:rsidRPr="00566F82">
        <w:rPr>
          <w:szCs w:val="22"/>
        </w:rPr>
        <w:t xml:space="preserve">SONATE study was to evaluate superiority of dabigatran </w:t>
      </w:r>
      <w:proofErr w:type="spellStart"/>
      <w:r w:rsidRPr="00566F82">
        <w:rPr>
          <w:szCs w:val="22"/>
        </w:rPr>
        <w:t>etexilate</w:t>
      </w:r>
      <w:proofErr w:type="spellEnd"/>
      <w:r w:rsidRPr="00566F82">
        <w:rPr>
          <w:szCs w:val="22"/>
        </w:rPr>
        <w:t xml:space="preserve"> versus placebo for the prevention of recurrent symptomatic DVT and/or PE in patients who had already completed 6 to 18 months of treatment with VKA. The intended therapy was 6 months dabigatran </w:t>
      </w:r>
      <w:proofErr w:type="spellStart"/>
      <w:r w:rsidRPr="00566F82">
        <w:rPr>
          <w:szCs w:val="22"/>
        </w:rPr>
        <w:t>etexilate</w:t>
      </w:r>
      <w:proofErr w:type="spellEnd"/>
      <w:r w:rsidRPr="00566F82">
        <w:rPr>
          <w:szCs w:val="22"/>
        </w:rPr>
        <w:t xml:space="preserve"> 150 mg twice daily without need for monitoring.</w:t>
      </w:r>
    </w:p>
    <w:p w14:paraId="12888C5E" w14:textId="77777777" w:rsidR="00522AA6" w:rsidRPr="00566F82" w:rsidRDefault="00522AA6" w:rsidP="00C50E44">
      <w:pPr>
        <w:widowControl w:val="0"/>
        <w:rPr>
          <w:szCs w:val="22"/>
        </w:rPr>
      </w:pPr>
    </w:p>
    <w:p w14:paraId="1D7DB1D7" w14:textId="7F663DA6" w:rsidR="00403D0F" w:rsidRPr="00566F82" w:rsidRDefault="00522AA6" w:rsidP="00C50E44">
      <w:pPr>
        <w:widowControl w:val="0"/>
        <w:rPr>
          <w:rFonts w:eastAsia="MS Mincho"/>
          <w:strike/>
          <w:szCs w:val="22"/>
        </w:rPr>
      </w:pPr>
      <w:r w:rsidRPr="00566F82">
        <w:rPr>
          <w:szCs w:val="22"/>
        </w:rPr>
        <w:t>RE</w:t>
      </w:r>
      <w:r w:rsidR="00561620" w:rsidRPr="00566F82">
        <w:noBreakHyphen/>
      </w:r>
      <w:r w:rsidRPr="00566F82">
        <w:rPr>
          <w:szCs w:val="22"/>
        </w:rPr>
        <w:t xml:space="preserve">SONATE demonstrated dabigatran </w:t>
      </w:r>
      <w:proofErr w:type="spellStart"/>
      <w:r w:rsidRPr="00566F82">
        <w:rPr>
          <w:szCs w:val="22"/>
        </w:rPr>
        <w:t>etexilate</w:t>
      </w:r>
      <w:proofErr w:type="spellEnd"/>
      <w:r w:rsidRPr="00566F82">
        <w:rPr>
          <w:szCs w:val="22"/>
        </w:rPr>
        <w:t xml:space="preserve"> was superior to placebo for the prevention of recurrent symptomatic DVT/PE events including unexplained deaths, with a risk reduction </w:t>
      </w:r>
      <w:r w:rsidR="00834D99" w:rsidRPr="00566F82">
        <w:rPr>
          <w:szCs w:val="22"/>
        </w:rPr>
        <w:t>from 5.6</w:t>
      </w:r>
      <w:r w:rsidR="0081468B" w:rsidRPr="00566F82">
        <w:rPr>
          <w:szCs w:val="22"/>
        </w:rPr>
        <w:t> %</w:t>
      </w:r>
      <w:r w:rsidR="00834D99" w:rsidRPr="00566F82">
        <w:rPr>
          <w:szCs w:val="22"/>
        </w:rPr>
        <w:t xml:space="preserve"> to 0.4</w:t>
      </w:r>
      <w:r w:rsidR="0081468B" w:rsidRPr="00566F82">
        <w:rPr>
          <w:szCs w:val="22"/>
        </w:rPr>
        <w:t> %</w:t>
      </w:r>
      <w:r w:rsidR="00834D99" w:rsidRPr="00566F82">
        <w:rPr>
          <w:szCs w:val="22"/>
        </w:rPr>
        <w:t xml:space="preserve"> (relative risk reduction 92</w:t>
      </w:r>
      <w:r w:rsidR="0081468B" w:rsidRPr="00566F82">
        <w:rPr>
          <w:szCs w:val="22"/>
        </w:rPr>
        <w:t> %</w:t>
      </w:r>
      <w:r w:rsidR="00834D99" w:rsidRPr="00566F82">
        <w:rPr>
          <w:szCs w:val="22"/>
        </w:rPr>
        <w:t xml:space="preserve"> based on hazard ratio) </w:t>
      </w:r>
      <w:r w:rsidRPr="00566F82">
        <w:rPr>
          <w:szCs w:val="22"/>
        </w:rPr>
        <w:t>during the treatment period (p</w:t>
      </w:r>
      <w:r w:rsidR="0059321C" w:rsidRPr="00566F82">
        <w:rPr>
          <w:szCs w:val="22"/>
        </w:rPr>
        <w:t>&lt; </w:t>
      </w:r>
      <w:r w:rsidRPr="00566F82">
        <w:rPr>
          <w:szCs w:val="22"/>
        </w:rPr>
        <w:t xml:space="preserve">0.0001). All secondary and sensitivity analyses of the primary endpoint and all secondary endpoints showed superiority of dabigatran </w:t>
      </w:r>
      <w:proofErr w:type="spellStart"/>
      <w:r w:rsidRPr="00566F82">
        <w:rPr>
          <w:szCs w:val="22"/>
        </w:rPr>
        <w:t>etexilate</w:t>
      </w:r>
      <w:proofErr w:type="spellEnd"/>
      <w:r w:rsidRPr="00566F82">
        <w:rPr>
          <w:szCs w:val="22"/>
        </w:rPr>
        <w:t xml:space="preserve"> over placebo.</w:t>
      </w:r>
    </w:p>
    <w:p w14:paraId="3CD20D9C" w14:textId="77777777" w:rsidR="003A7D43" w:rsidRPr="00566F82" w:rsidRDefault="003A7D43" w:rsidP="00C50E44">
      <w:pPr>
        <w:widowControl w:val="0"/>
        <w:rPr>
          <w:szCs w:val="22"/>
          <w:lang w:eastAsia="da-DK"/>
        </w:rPr>
      </w:pPr>
    </w:p>
    <w:p w14:paraId="6160F1B6" w14:textId="47D747A4" w:rsidR="00522AA6" w:rsidRPr="00566F82" w:rsidRDefault="00522AA6" w:rsidP="00C50E44">
      <w:pPr>
        <w:widowControl w:val="0"/>
      </w:pPr>
      <w:r w:rsidRPr="00566F82">
        <w:t xml:space="preserve">The study included observational follow-up for 12 months after the conclusion of treatment. After discontinuation of study </w:t>
      </w:r>
      <w:proofErr w:type="gramStart"/>
      <w:r w:rsidRPr="00566F82">
        <w:t>medication</w:t>
      </w:r>
      <w:proofErr w:type="gramEnd"/>
      <w:r w:rsidRPr="00566F82">
        <w:t xml:space="preserve"> the effect was maintained until the end of the follow-up, indicating that the initial treatment effect of dabigatran </w:t>
      </w:r>
      <w:proofErr w:type="spellStart"/>
      <w:r w:rsidRPr="00566F82">
        <w:t>etexilate</w:t>
      </w:r>
      <w:proofErr w:type="spellEnd"/>
      <w:r w:rsidRPr="00566F82">
        <w:t xml:space="preserve"> was sustained. No rebound effect was observed. At the end of the follow-up VTE events in patients treated with dabigatran </w:t>
      </w:r>
      <w:proofErr w:type="spellStart"/>
      <w:r w:rsidRPr="00566F82">
        <w:t>etexilate</w:t>
      </w:r>
      <w:proofErr w:type="spellEnd"/>
      <w:r w:rsidRPr="00566F82">
        <w:t xml:space="preserve"> was 6.9</w:t>
      </w:r>
      <w:r w:rsidR="0081468B" w:rsidRPr="00566F82">
        <w:t> %</w:t>
      </w:r>
      <w:r w:rsidRPr="00566F82">
        <w:t xml:space="preserve"> vs. 10.7</w:t>
      </w:r>
      <w:r w:rsidR="0081468B" w:rsidRPr="00566F82">
        <w:t> %</w:t>
      </w:r>
      <w:r w:rsidRPr="00566F82">
        <w:t xml:space="preserve"> among the placebo group </w:t>
      </w:r>
      <w:r w:rsidRPr="00566F82">
        <w:rPr>
          <w:szCs w:val="22"/>
        </w:rPr>
        <w:t>(</w:t>
      </w:r>
      <w:r w:rsidRPr="00566F82">
        <w:rPr>
          <w:rFonts w:eastAsia="MS Mincho"/>
        </w:rPr>
        <w:t>hazard ratio</w:t>
      </w:r>
      <w:r w:rsidRPr="00566F82">
        <w:rPr>
          <w:szCs w:val="22"/>
        </w:rPr>
        <w:t xml:space="preserve"> </w:t>
      </w:r>
      <w:r w:rsidRPr="00566F82">
        <w:t>0.61 (95</w:t>
      </w:r>
      <w:r w:rsidR="0081468B" w:rsidRPr="00566F82">
        <w:t> %</w:t>
      </w:r>
      <w:r w:rsidRPr="00566F82">
        <w:t xml:space="preserve"> CI 0.42, 0.88), p</w:t>
      </w:r>
      <w:r w:rsidR="0059321C" w:rsidRPr="00566F82">
        <w:t> = </w:t>
      </w:r>
      <w:r w:rsidRPr="00566F82">
        <w:t>0.0082).</w:t>
      </w:r>
    </w:p>
    <w:p w14:paraId="5F25BD5D" w14:textId="77777777" w:rsidR="00522AA6" w:rsidRPr="00566F82" w:rsidRDefault="00522AA6" w:rsidP="00C50E44">
      <w:pPr>
        <w:widowControl w:val="0"/>
      </w:pPr>
    </w:p>
    <w:p w14:paraId="45DE885A" w14:textId="11F86266" w:rsidR="00522AA6" w:rsidRPr="00566F82" w:rsidRDefault="00347105" w:rsidP="005F7EA2">
      <w:pPr>
        <w:keepNext/>
        <w:widowControl w:val="0"/>
        <w:ind w:left="1134" w:hanging="1134"/>
        <w:rPr>
          <w:b/>
          <w:bCs/>
          <w:szCs w:val="22"/>
          <w:lang w:eastAsia="da-DK"/>
        </w:rPr>
      </w:pPr>
      <w:r w:rsidRPr="00566F82">
        <w:rPr>
          <w:b/>
          <w:bCs/>
          <w:szCs w:val="22"/>
          <w:lang w:eastAsia="da-DK"/>
        </w:rPr>
        <w:t>Table </w:t>
      </w:r>
      <w:r w:rsidR="003E6C17" w:rsidRPr="00566F82">
        <w:rPr>
          <w:b/>
          <w:bCs/>
          <w:szCs w:val="22"/>
          <w:lang w:eastAsia="da-DK"/>
        </w:rPr>
        <w:t>2</w:t>
      </w:r>
      <w:r w:rsidR="00AB39D9" w:rsidRPr="00566F82">
        <w:rPr>
          <w:b/>
          <w:bCs/>
          <w:szCs w:val="22"/>
          <w:lang w:eastAsia="da-DK"/>
        </w:rPr>
        <w:t>4</w:t>
      </w:r>
      <w:r w:rsidR="00487005" w:rsidRPr="00566F82">
        <w:rPr>
          <w:b/>
          <w:bCs/>
          <w:szCs w:val="22"/>
          <w:lang w:eastAsia="da-DK"/>
        </w:rPr>
        <w:t>:</w:t>
      </w:r>
      <w:r w:rsidR="00487005" w:rsidRPr="00566F82">
        <w:rPr>
          <w:b/>
          <w:bCs/>
          <w:szCs w:val="22"/>
          <w:lang w:eastAsia="da-DK"/>
        </w:rPr>
        <w:tab/>
      </w:r>
      <w:r w:rsidR="00522AA6" w:rsidRPr="00566F82">
        <w:rPr>
          <w:b/>
          <w:bCs/>
          <w:szCs w:val="22"/>
          <w:lang w:eastAsia="da-DK"/>
        </w:rPr>
        <w:t>Analysis of the primary and secondary efficacy endpoints (VTE is a composite of DVT and/or PE) until the end of post-treatment period for the RE</w:t>
      </w:r>
      <w:r w:rsidR="00561620" w:rsidRPr="00566F82">
        <w:rPr>
          <w:b/>
          <w:bCs/>
          <w:szCs w:val="22"/>
          <w:lang w:eastAsia="da-DK"/>
        </w:rPr>
        <w:noBreakHyphen/>
      </w:r>
      <w:r w:rsidR="00522AA6" w:rsidRPr="00566F82">
        <w:rPr>
          <w:b/>
          <w:bCs/>
          <w:szCs w:val="22"/>
          <w:lang w:eastAsia="da-DK"/>
        </w:rPr>
        <w:t>SONATE study.</w:t>
      </w:r>
    </w:p>
    <w:p w14:paraId="0521D04C" w14:textId="77777777" w:rsidR="00522AA6" w:rsidRPr="00566F82" w:rsidRDefault="00522AA6" w:rsidP="00C50E44">
      <w:pPr>
        <w:keepNext/>
        <w:widowControl w:val="0"/>
        <w:rPr>
          <w:rFonts w:eastAsia="MS Minch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690"/>
        <w:gridCol w:w="2450"/>
        <w:gridCol w:w="2070"/>
      </w:tblGrid>
      <w:tr w:rsidR="00522AA6" w:rsidRPr="00566F82" w14:paraId="12DCBA73" w14:textId="77777777" w:rsidTr="00657B81">
        <w:tc>
          <w:tcPr>
            <w:tcW w:w="2546" w:type="pct"/>
          </w:tcPr>
          <w:p w14:paraId="7D40A0CA" w14:textId="77777777" w:rsidR="00522AA6" w:rsidRPr="00566F82" w:rsidRDefault="00522AA6" w:rsidP="00C50E44">
            <w:pPr>
              <w:keepNext/>
              <w:widowControl w:val="0"/>
              <w:rPr>
                <w:szCs w:val="22"/>
              </w:rPr>
            </w:pPr>
          </w:p>
        </w:tc>
        <w:tc>
          <w:tcPr>
            <w:tcW w:w="1330" w:type="pct"/>
          </w:tcPr>
          <w:p w14:paraId="51423C7B" w14:textId="217B4D32" w:rsidR="00522AA6" w:rsidRPr="00566F82" w:rsidRDefault="00067BEC" w:rsidP="00210C98">
            <w:pPr>
              <w:keepNext/>
              <w:widowControl w:val="0"/>
              <w:jc w:val="center"/>
              <w:rPr>
                <w:szCs w:val="22"/>
              </w:rPr>
            </w:pPr>
            <w:r w:rsidRPr="00566F82">
              <w:rPr>
                <w:szCs w:val="22"/>
              </w:rPr>
              <w:t xml:space="preserve">Dabigatran </w:t>
            </w:r>
            <w:proofErr w:type="spellStart"/>
            <w:r w:rsidRPr="00566F82">
              <w:rPr>
                <w:szCs w:val="22"/>
              </w:rPr>
              <w:t>etexilate</w:t>
            </w:r>
            <w:proofErr w:type="spellEnd"/>
            <w:r w:rsidR="00210C98" w:rsidRPr="00566F82">
              <w:rPr>
                <w:szCs w:val="22"/>
              </w:rPr>
              <w:t xml:space="preserve"> </w:t>
            </w:r>
            <w:r w:rsidR="00522AA6" w:rsidRPr="00566F82">
              <w:rPr>
                <w:szCs w:val="22"/>
              </w:rPr>
              <w:t>150</w:t>
            </w:r>
            <w:r w:rsidR="00210C98" w:rsidRPr="00566F82">
              <w:rPr>
                <w:szCs w:val="22"/>
              </w:rPr>
              <w:t> </w:t>
            </w:r>
            <w:r w:rsidR="00522AA6" w:rsidRPr="00566F82">
              <w:rPr>
                <w:szCs w:val="22"/>
              </w:rPr>
              <w:t>mg twice daily</w:t>
            </w:r>
          </w:p>
        </w:tc>
        <w:tc>
          <w:tcPr>
            <w:tcW w:w="1124" w:type="pct"/>
          </w:tcPr>
          <w:p w14:paraId="75171DBC" w14:textId="77777777" w:rsidR="00522AA6" w:rsidRPr="00566F82" w:rsidRDefault="00522AA6" w:rsidP="00C50E44">
            <w:pPr>
              <w:keepNext/>
              <w:widowControl w:val="0"/>
              <w:jc w:val="center"/>
              <w:rPr>
                <w:szCs w:val="22"/>
              </w:rPr>
            </w:pPr>
            <w:r w:rsidRPr="00566F82">
              <w:rPr>
                <w:szCs w:val="22"/>
              </w:rPr>
              <w:t>Placebo</w:t>
            </w:r>
          </w:p>
        </w:tc>
      </w:tr>
      <w:tr w:rsidR="00522AA6" w:rsidRPr="00566F82" w14:paraId="7C4ED2D3" w14:textId="77777777" w:rsidTr="00657B81">
        <w:tc>
          <w:tcPr>
            <w:tcW w:w="2546" w:type="pct"/>
          </w:tcPr>
          <w:p w14:paraId="38E978B6" w14:textId="124D2ED7" w:rsidR="00522AA6" w:rsidRPr="00566F82" w:rsidRDefault="00522AA6" w:rsidP="00C50E44">
            <w:pPr>
              <w:keepNext/>
              <w:widowControl w:val="0"/>
              <w:rPr>
                <w:szCs w:val="22"/>
              </w:rPr>
            </w:pPr>
            <w:r w:rsidRPr="00566F82">
              <w:rPr>
                <w:szCs w:val="22"/>
              </w:rPr>
              <w:t>Treated patients</w:t>
            </w:r>
          </w:p>
        </w:tc>
        <w:tc>
          <w:tcPr>
            <w:tcW w:w="1330" w:type="pct"/>
            <w:vAlign w:val="center"/>
          </w:tcPr>
          <w:p w14:paraId="6FC8BB07" w14:textId="63B76815" w:rsidR="00522AA6" w:rsidRPr="00566F82" w:rsidRDefault="00522AA6" w:rsidP="00C50E44">
            <w:pPr>
              <w:keepNext/>
              <w:widowControl w:val="0"/>
              <w:jc w:val="center"/>
              <w:rPr>
                <w:szCs w:val="22"/>
              </w:rPr>
            </w:pPr>
            <w:r w:rsidRPr="00566F82">
              <w:rPr>
                <w:szCs w:val="22"/>
              </w:rPr>
              <w:t>681</w:t>
            </w:r>
          </w:p>
        </w:tc>
        <w:tc>
          <w:tcPr>
            <w:tcW w:w="1124" w:type="pct"/>
            <w:vAlign w:val="center"/>
          </w:tcPr>
          <w:p w14:paraId="02BBDE61" w14:textId="2F3A2B47" w:rsidR="00522AA6" w:rsidRPr="00566F82" w:rsidRDefault="00522AA6" w:rsidP="00C50E44">
            <w:pPr>
              <w:keepNext/>
              <w:widowControl w:val="0"/>
              <w:jc w:val="center"/>
              <w:rPr>
                <w:szCs w:val="22"/>
              </w:rPr>
            </w:pPr>
            <w:r w:rsidRPr="00566F82">
              <w:rPr>
                <w:szCs w:val="22"/>
              </w:rPr>
              <w:t>662</w:t>
            </w:r>
          </w:p>
        </w:tc>
      </w:tr>
      <w:tr w:rsidR="00522AA6" w:rsidRPr="00566F82" w14:paraId="63DAF311" w14:textId="77777777" w:rsidTr="00657B81">
        <w:tc>
          <w:tcPr>
            <w:tcW w:w="2546" w:type="pct"/>
          </w:tcPr>
          <w:p w14:paraId="76FAF392" w14:textId="77777777" w:rsidR="00522AA6" w:rsidRPr="00566F82" w:rsidRDefault="00522AA6" w:rsidP="00C50E44">
            <w:pPr>
              <w:keepNext/>
              <w:widowControl w:val="0"/>
              <w:rPr>
                <w:szCs w:val="22"/>
              </w:rPr>
            </w:pPr>
            <w:r w:rsidRPr="00566F82">
              <w:rPr>
                <w:szCs w:val="22"/>
              </w:rPr>
              <w:t>Recurrent symptomatic VTE and related deaths</w:t>
            </w:r>
          </w:p>
        </w:tc>
        <w:tc>
          <w:tcPr>
            <w:tcW w:w="1330" w:type="pct"/>
            <w:vAlign w:val="center"/>
          </w:tcPr>
          <w:p w14:paraId="145F0FD1" w14:textId="360AA002" w:rsidR="00522AA6" w:rsidRPr="00566F82" w:rsidRDefault="00522AA6" w:rsidP="00C50E44">
            <w:pPr>
              <w:keepNext/>
              <w:widowControl w:val="0"/>
              <w:jc w:val="center"/>
              <w:rPr>
                <w:szCs w:val="22"/>
              </w:rPr>
            </w:pPr>
            <w:r w:rsidRPr="00566F82">
              <w:rPr>
                <w:szCs w:val="22"/>
              </w:rPr>
              <w:t>3 (0.4</w:t>
            </w:r>
            <w:r w:rsidR="0059321C" w:rsidRPr="00566F82">
              <w:rPr>
                <w:szCs w:val="22"/>
              </w:rPr>
              <w:t> %</w:t>
            </w:r>
            <w:r w:rsidRPr="00566F82">
              <w:rPr>
                <w:szCs w:val="22"/>
              </w:rPr>
              <w:t>)</w:t>
            </w:r>
          </w:p>
        </w:tc>
        <w:tc>
          <w:tcPr>
            <w:tcW w:w="1124" w:type="pct"/>
            <w:vAlign w:val="center"/>
          </w:tcPr>
          <w:p w14:paraId="1DEE8E6F" w14:textId="50A94584" w:rsidR="00522AA6" w:rsidRPr="00566F82" w:rsidRDefault="00522AA6" w:rsidP="00C50E44">
            <w:pPr>
              <w:keepNext/>
              <w:widowControl w:val="0"/>
              <w:jc w:val="center"/>
              <w:rPr>
                <w:szCs w:val="22"/>
              </w:rPr>
            </w:pPr>
            <w:r w:rsidRPr="00566F82">
              <w:rPr>
                <w:szCs w:val="22"/>
              </w:rPr>
              <w:t>37 (5.6</w:t>
            </w:r>
            <w:r w:rsidR="0059321C" w:rsidRPr="00566F82">
              <w:rPr>
                <w:szCs w:val="22"/>
              </w:rPr>
              <w:t> %</w:t>
            </w:r>
            <w:r w:rsidRPr="00566F82">
              <w:rPr>
                <w:szCs w:val="22"/>
              </w:rPr>
              <w:t>)</w:t>
            </w:r>
          </w:p>
        </w:tc>
      </w:tr>
      <w:tr w:rsidR="00522AA6" w:rsidRPr="00566F82" w14:paraId="4C286E3F" w14:textId="77777777" w:rsidTr="00657B81">
        <w:tc>
          <w:tcPr>
            <w:tcW w:w="2546" w:type="pct"/>
          </w:tcPr>
          <w:p w14:paraId="7A1C46F7" w14:textId="172B3741" w:rsidR="00403D0F" w:rsidRPr="00566F82" w:rsidRDefault="00522AA6" w:rsidP="00C50E44">
            <w:pPr>
              <w:keepNext/>
              <w:widowControl w:val="0"/>
              <w:rPr>
                <w:szCs w:val="22"/>
              </w:rPr>
            </w:pPr>
            <w:r w:rsidRPr="00566F82">
              <w:rPr>
                <w:szCs w:val="22"/>
              </w:rPr>
              <w:t xml:space="preserve">Hazard Ratio </w:t>
            </w:r>
            <w:r w:rsidR="008D5A70" w:rsidRPr="00566F82">
              <w:rPr>
                <w:szCs w:val="22"/>
              </w:rPr>
              <w:t>vs placebo</w:t>
            </w:r>
          </w:p>
          <w:p w14:paraId="146F293A" w14:textId="6FF38197" w:rsidR="00522AA6" w:rsidRPr="00566F82" w:rsidRDefault="00522AA6" w:rsidP="00C50E44">
            <w:pPr>
              <w:keepNext/>
              <w:widowControl w:val="0"/>
              <w:rPr>
                <w:szCs w:val="22"/>
              </w:rPr>
            </w:pPr>
            <w:r w:rsidRPr="00566F82">
              <w:rPr>
                <w:szCs w:val="22"/>
              </w:rPr>
              <w:t>(95</w:t>
            </w:r>
            <w:r w:rsidR="0081468B" w:rsidRPr="00566F82">
              <w:rPr>
                <w:szCs w:val="22"/>
              </w:rPr>
              <w:t> %</w:t>
            </w:r>
            <w:r w:rsidRPr="00566F82">
              <w:rPr>
                <w:szCs w:val="22"/>
              </w:rPr>
              <w:t xml:space="preserve"> confidence interval)</w:t>
            </w:r>
          </w:p>
        </w:tc>
        <w:tc>
          <w:tcPr>
            <w:tcW w:w="1330" w:type="pct"/>
            <w:vAlign w:val="center"/>
          </w:tcPr>
          <w:p w14:paraId="078D6247" w14:textId="77777777" w:rsidR="00522AA6" w:rsidRPr="00566F82" w:rsidRDefault="00522AA6" w:rsidP="00C50E44">
            <w:pPr>
              <w:keepNext/>
              <w:widowControl w:val="0"/>
              <w:jc w:val="center"/>
              <w:rPr>
                <w:szCs w:val="22"/>
              </w:rPr>
            </w:pPr>
            <w:r w:rsidRPr="00566F82">
              <w:rPr>
                <w:szCs w:val="22"/>
              </w:rPr>
              <w:t>0.08</w:t>
            </w:r>
          </w:p>
          <w:p w14:paraId="55FFE6DA" w14:textId="77777777" w:rsidR="00522AA6" w:rsidRPr="00566F82" w:rsidRDefault="00522AA6" w:rsidP="00C50E44">
            <w:pPr>
              <w:keepNext/>
              <w:widowControl w:val="0"/>
              <w:jc w:val="center"/>
              <w:rPr>
                <w:szCs w:val="22"/>
              </w:rPr>
            </w:pPr>
            <w:r w:rsidRPr="00566F82">
              <w:rPr>
                <w:szCs w:val="22"/>
              </w:rPr>
              <w:t>(0.02, 0.25)</w:t>
            </w:r>
          </w:p>
        </w:tc>
        <w:tc>
          <w:tcPr>
            <w:tcW w:w="1124" w:type="pct"/>
            <w:vAlign w:val="center"/>
          </w:tcPr>
          <w:p w14:paraId="554827B7" w14:textId="77777777" w:rsidR="00522AA6" w:rsidRPr="00566F82" w:rsidRDefault="00522AA6" w:rsidP="00C50E44">
            <w:pPr>
              <w:keepNext/>
              <w:widowControl w:val="0"/>
              <w:autoSpaceDE w:val="0"/>
              <w:autoSpaceDN w:val="0"/>
              <w:adjustRightInd w:val="0"/>
              <w:jc w:val="center"/>
              <w:rPr>
                <w:szCs w:val="22"/>
              </w:rPr>
            </w:pPr>
          </w:p>
        </w:tc>
      </w:tr>
      <w:tr w:rsidR="00522AA6" w:rsidRPr="00566F82" w14:paraId="066E5298" w14:textId="77777777" w:rsidTr="00657B81">
        <w:tc>
          <w:tcPr>
            <w:tcW w:w="2546" w:type="pct"/>
          </w:tcPr>
          <w:p w14:paraId="461A4DC3" w14:textId="2BDB1CA1" w:rsidR="00522AA6" w:rsidRPr="00566F82" w:rsidRDefault="00522AA6" w:rsidP="00C50E44">
            <w:pPr>
              <w:keepNext/>
              <w:widowControl w:val="0"/>
              <w:jc w:val="both"/>
              <w:rPr>
                <w:szCs w:val="22"/>
              </w:rPr>
            </w:pPr>
            <w:r w:rsidRPr="00566F82">
              <w:rPr>
                <w:szCs w:val="22"/>
              </w:rPr>
              <w:t>p</w:t>
            </w:r>
            <w:r w:rsidR="001A06FB" w:rsidRPr="00566F82">
              <w:rPr>
                <w:noProof/>
              </w:rPr>
              <w:noBreakHyphen/>
            </w:r>
            <w:r w:rsidRPr="00566F82">
              <w:rPr>
                <w:szCs w:val="22"/>
              </w:rPr>
              <w:t>value for superiority</w:t>
            </w:r>
          </w:p>
        </w:tc>
        <w:tc>
          <w:tcPr>
            <w:tcW w:w="1330" w:type="pct"/>
            <w:vAlign w:val="center"/>
          </w:tcPr>
          <w:p w14:paraId="7A261ABC" w14:textId="0FE61A31" w:rsidR="00522AA6" w:rsidRPr="00566F82" w:rsidRDefault="0059321C" w:rsidP="00C50E44">
            <w:pPr>
              <w:keepNext/>
              <w:widowControl w:val="0"/>
              <w:jc w:val="center"/>
              <w:rPr>
                <w:szCs w:val="22"/>
              </w:rPr>
            </w:pPr>
            <w:r w:rsidRPr="00566F82">
              <w:rPr>
                <w:szCs w:val="22"/>
              </w:rPr>
              <w:t>&lt; </w:t>
            </w:r>
            <w:r w:rsidR="00522AA6" w:rsidRPr="00566F82">
              <w:rPr>
                <w:szCs w:val="22"/>
              </w:rPr>
              <w:t>0.0001</w:t>
            </w:r>
          </w:p>
        </w:tc>
        <w:tc>
          <w:tcPr>
            <w:tcW w:w="1124" w:type="pct"/>
            <w:vAlign w:val="center"/>
          </w:tcPr>
          <w:p w14:paraId="22DCA9E4" w14:textId="77777777" w:rsidR="00522AA6" w:rsidRPr="00566F82" w:rsidRDefault="00522AA6" w:rsidP="00C50E44">
            <w:pPr>
              <w:keepNext/>
              <w:widowControl w:val="0"/>
              <w:autoSpaceDE w:val="0"/>
              <w:autoSpaceDN w:val="0"/>
              <w:adjustRightInd w:val="0"/>
              <w:jc w:val="center"/>
              <w:rPr>
                <w:szCs w:val="22"/>
              </w:rPr>
            </w:pPr>
          </w:p>
        </w:tc>
      </w:tr>
      <w:tr w:rsidR="00522AA6" w:rsidRPr="00566F82" w14:paraId="665942A7" w14:textId="77777777" w:rsidTr="00657B81">
        <w:tc>
          <w:tcPr>
            <w:tcW w:w="2546" w:type="pct"/>
          </w:tcPr>
          <w:p w14:paraId="51633EA0" w14:textId="09878B24" w:rsidR="00522AA6" w:rsidRPr="00566F82" w:rsidRDefault="00522AA6" w:rsidP="00C50E44">
            <w:pPr>
              <w:keepNext/>
              <w:widowControl w:val="0"/>
              <w:rPr>
                <w:szCs w:val="22"/>
              </w:rPr>
            </w:pPr>
            <w:r w:rsidRPr="00566F82">
              <w:rPr>
                <w:szCs w:val="22"/>
              </w:rPr>
              <w:t>Secondary efficacy endpoints</w:t>
            </w:r>
          </w:p>
        </w:tc>
        <w:tc>
          <w:tcPr>
            <w:tcW w:w="1330" w:type="pct"/>
            <w:vAlign w:val="center"/>
          </w:tcPr>
          <w:p w14:paraId="67665CCF" w14:textId="77777777" w:rsidR="00522AA6" w:rsidRPr="00566F82" w:rsidRDefault="00522AA6" w:rsidP="00C50E44">
            <w:pPr>
              <w:keepNext/>
              <w:widowControl w:val="0"/>
              <w:jc w:val="center"/>
              <w:rPr>
                <w:szCs w:val="22"/>
              </w:rPr>
            </w:pPr>
          </w:p>
        </w:tc>
        <w:tc>
          <w:tcPr>
            <w:tcW w:w="1124" w:type="pct"/>
            <w:vAlign w:val="center"/>
          </w:tcPr>
          <w:p w14:paraId="5D03657D" w14:textId="77777777" w:rsidR="00522AA6" w:rsidRPr="00566F82" w:rsidRDefault="00522AA6" w:rsidP="00C50E44">
            <w:pPr>
              <w:keepNext/>
              <w:widowControl w:val="0"/>
              <w:autoSpaceDE w:val="0"/>
              <w:autoSpaceDN w:val="0"/>
              <w:adjustRightInd w:val="0"/>
              <w:jc w:val="center"/>
              <w:rPr>
                <w:szCs w:val="22"/>
              </w:rPr>
            </w:pPr>
          </w:p>
        </w:tc>
      </w:tr>
      <w:tr w:rsidR="00522AA6" w:rsidRPr="00566F82" w14:paraId="4452073C" w14:textId="77777777" w:rsidTr="00657B81">
        <w:tc>
          <w:tcPr>
            <w:tcW w:w="2546" w:type="pct"/>
          </w:tcPr>
          <w:p w14:paraId="095EDD22" w14:textId="77777777" w:rsidR="00522AA6" w:rsidRPr="00566F82" w:rsidRDefault="00522AA6" w:rsidP="00C50E44">
            <w:pPr>
              <w:keepNext/>
              <w:widowControl w:val="0"/>
              <w:rPr>
                <w:szCs w:val="22"/>
              </w:rPr>
            </w:pPr>
            <w:r w:rsidRPr="00566F82">
              <w:rPr>
                <w:szCs w:val="22"/>
              </w:rPr>
              <w:t>Recurrent symptomatic VTE and all-cause deaths</w:t>
            </w:r>
          </w:p>
        </w:tc>
        <w:tc>
          <w:tcPr>
            <w:tcW w:w="1330" w:type="pct"/>
            <w:vAlign w:val="center"/>
          </w:tcPr>
          <w:p w14:paraId="17561A60" w14:textId="2FF1A68A" w:rsidR="00522AA6" w:rsidRPr="00566F82" w:rsidRDefault="00522AA6" w:rsidP="00C50E44">
            <w:pPr>
              <w:keepNext/>
              <w:widowControl w:val="0"/>
              <w:jc w:val="center"/>
              <w:rPr>
                <w:szCs w:val="22"/>
              </w:rPr>
            </w:pPr>
            <w:r w:rsidRPr="00566F82">
              <w:rPr>
                <w:szCs w:val="22"/>
              </w:rPr>
              <w:t>3 (0.4</w:t>
            </w:r>
            <w:r w:rsidR="0059321C" w:rsidRPr="00566F82">
              <w:rPr>
                <w:szCs w:val="22"/>
              </w:rPr>
              <w:t> %</w:t>
            </w:r>
            <w:r w:rsidRPr="00566F82">
              <w:rPr>
                <w:szCs w:val="22"/>
              </w:rPr>
              <w:t>)</w:t>
            </w:r>
          </w:p>
        </w:tc>
        <w:tc>
          <w:tcPr>
            <w:tcW w:w="1124" w:type="pct"/>
            <w:vAlign w:val="center"/>
          </w:tcPr>
          <w:p w14:paraId="5D3E911E" w14:textId="648EDA64" w:rsidR="00522AA6" w:rsidRPr="00566F82" w:rsidRDefault="00522AA6" w:rsidP="00C50E44">
            <w:pPr>
              <w:keepNext/>
              <w:widowControl w:val="0"/>
              <w:autoSpaceDE w:val="0"/>
              <w:autoSpaceDN w:val="0"/>
              <w:adjustRightInd w:val="0"/>
              <w:jc w:val="center"/>
              <w:rPr>
                <w:szCs w:val="22"/>
              </w:rPr>
            </w:pPr>
            <w:r w:rsidRPr="00566F82">
              <w:rPr>
                <w:szCs w:val="22"/>
              </w:rPr>
              <w:t>37 (5.6</w:t>
            </w:r>
            <w:r w:rsidR="0059321C" w:rsidRPr="00566F82">
              <w:rPr>
                <w:szCs w:val="22"/>
              </w:rPr>
              <w:t> %</w:t>
            </w:r>
            <w:r w:rsidRPr="00566F82">
              <w:rPr>
                <w:szCs w:val="22"/>
              </w:rPr>
              <w:t>)</w:t>
            </w:r>
          </w:p>
        </w:tc>
      </w:tr>
      <w:tr w:rsidR="00522AA6" w:rsidRPr="00566F82" w14:paraId="3A4ADC61" w14:textId="77777777" w:rsidTr="00657B81">
        <w:tc>
          <w:tcPr>
            <w:tcW w:w="2546" w:type="pct"/>
          </w:tcPr>
          <w:p w14:paraId="19EC72C0" w14:textId="69AC918F" w:rsidR="00522AA6" w:rsidRPr="00566F82" w:rsidRDefault="00522AA6" w:rsidP="00C50E44">
            <w:pPr>
              <w:keepNext/>
              <w:widowControl w:val="0"/>
              <w:rPr>
                <w:szCs w:val="22"/>
              </w:rPr>
            </w:pPr>
            <w:r w:rsidRPr="00566F82">
              <w:rPr>
                <w:szCs w:val="22"/>
              </w:rPr>
              <w:t>95</w:t>
            </w:r>
            <w:r w:rsidR="0081468B" w:rsidRPr="00566F82">
              <w:t> </w:t>
            </w:r>
            <w:r w:rsidRPr="00566F82">
              <w:rPr>
                <w:szCs w:val="22"/>
              </w:rPr>
              <w:t>% confidence interval</w:t>
            </w:r>
          </w:p>
        </w:tc>
        <w:tc>
          <w:tcPr>
            <w:tcW w:w="1330" w:type="pct"/>
            <w:vAlign w:val="center"/>
          </w:tcPr>
          <w:p w14:paraId="1EFADD15" w14:textId="77777777" w:rsidR="00522AA6" w:rsidRPr="00566F82" w:rsidRDefault="00522AA6" w:rsidP="00C50E44">
            <w:pPr>
              <w:keepNext/>
              <w:widowControl w:val="0"/>
              <w:jc w:val="center"/>
              <w:rPr>
                <w:szCs w:val="22"/>
              </w:rPr>
            </w:pPr>
            <w:r w:rsidRPr="00566F82">
              <w:rPr>
                <w:szCs w:val="22"/>
              </w:rPr>
              <w:t>0.09, 1.28</w:t>
            </w:r>
          </w:p>
        </w:tc>
        <w:tc>
          <w:tcPr>
            <w:tcW w:w="1124" w:type="pct"/>
            <w:vAlign w:val="center"/>
          </w:tcPr>
          <w:p w14:paraId="19004459" w14:textId="77777777" w:rsidR="00522AA6" w:rsidRPr="00566F82" w:rsidRDefault="00522AA6" w:rsidP="00C50E44">
            <w:pPr>
              <w:keepNext/>
              <w:widowControl w:val="0"/>
              <w:autoSpaceDE w:val="0"/>
              <w:autoSpaceDN w:val="0"/>
              <w:adjustRightInd w:val="0"/>
              <w:jc w:val="center"/>
              <w:rPr>
                <w:szCs w:val="22"/>
              </w:rPr>
            </w:pPr>
            <w:r w:rsidRPr="00566F82">
              <w:rPr>
                <w:szCs w:val="22"/>
              </w:rPr>
              <w:t>3.97, 7.62</w:t>
            </w:r>
          </w:p>
        </w:tc>
      </w:tr>
      <w:tr w:rsidR="00522AA6" w:rsidRPr="00566F82" w14:paraId="636ECC3E" w14:textId="77777777" w:rsidTr="00657B81">
        <w:tc>
          <w:tcPr>
            <w:tcW w:w="2546" w:type="pct"/>
          </w:tcPr>
          <w:p w14:paraId="64F54B1B" w14:textId="77777777" w:rsidR="00522AA6" w:rsidRPr="00566F82" w:rsidRDefault="00522AA6" w:rsidP="00C50E44">
            <w:pPr>
              <w:keepNext/>
              <w:widowControl w:val="0"/>
              <w:rPr>
                <w:szCs w:val="22"/>
              </w:rPr>
            </w:pPr>
            <w:r w:rsidRPr="00566F82">
              <w:rPr>
                <w:szCs w:val="22"/>
              </w:rPr>
              <w:t>Symptomatic DVT</w:t>
            </w:r>
          </w:p>
        </w:tc>
        <w:tc>
          <w:tcPr>
            <w:tcW w:w="1330" w:type="pct"/>
            <w:vAlign w:val="center"/>
          </w:tcPr>
          <w:p w14:paraId="314F2ACB" w14:textId="575D1B7F" w:rsidR="00522AA6" w:rsidRPr="00566F82" w:rsidRDefault="00522AA6" w:rsidP="00C50E44">
            <w:pPr>
              <w:keepNext/>
              <w:widowControl w:val="0"/>
              <w:jc w:val="center"/>
              <w:rPr>
                <w:szCs w:val="22"/>
              </w:rPr>
            </w:pPr>
            <w:r w:rsidRPr="00566F82">
              <w:rPr>
                <w:szCs w:val="22"/>
              </w:rPr>
              <w:t>2 (0.3</w:t>
            </w:r>
            <w:r w:rsidR="0059321C" w:rsidRPr="00566F82">
              <w:rPr>
                <w:szCs w:val="22"/>
              </w:rPr>
              <w:t> %</w:t>
            </w:r>
            <w:r w:rsidRPr="00566F82">
              <w:rPr>
                <w:szCs w:val="22"/>
              </w:rPr>
              <w:t>)</w:t>
            </w:r>
          </w:p>
        </w:tc>
        <w:tc>
          <w:tcPr>
            <w:tcW w:w="1124" w:type="pct"/>
            <w:vAlign w:val="center"/>
          </w:tcPr>
          <w:p w14:paraId="45297B5F" w14:textId="29F4C9EE" w:rsidR="00522AA6" w:rsidRPr="00566F82" w:rsidRDefault="00522AA6" w:rsidP="00C50E44">
            <w:pPr>
              <w:keepNext/>
              <w:widowControl w:val="0"/>
              <w:autoSpaceDE w:val="0"/>
              <w:autoSpaceDN w:val="0"/>
              <w:adjustRightInd w:val="0"/>
              <w:jc w:val="center"/>
              <w:rPr>
                <w:szCs w:val="22"/>
              </w:rPr>
            </w:pPr>
            <w:r w:rsidRPr="00566F82">
              <w:rPr>
                <w:szCs w:val="22"/>
              </w:rPr>
              <w:t>23 (3.5</w:t>
            </w:r>
            <w:r w:rsidR="0059321C" w:rsidRPr="00566F82">
              <w:rPr>
                <w:szCs w:val="22"/>
              </w:rPr>
              <w:t> %</w:t>
            </w:r>
            <w:r w:rsidRPr="00566F82">
              <w:rPr>
                <w:szCs w:val="22"/>
              </w:rPr>
              <w:t>)</w:t>
            </w:r>
          </w:p>
        </w:tc>
      </w:tr>
      <w:tr w:rsidR="00522AA6" w:rsidRPr="00566F82" w14:paraId="09380920" w14:textId="77777777" w:rsidTr="00657B81">
        <w:tc>
          <w:tcPr>
            <w:tcW w:w="2546" w:type="pct"/>
          </w:tcPr>
          <w:p w14:paraId="2C9E5378" w14:textId="5D831FC7" w:rsidR="00522AA6" w:rsidRPr="00566F82" w:rsidRDefault="00522AA6" w:rsidP="00C50E44">
            <w:pPr>
              <w:keepNext/>
              <w:widowControl w:val="0"/>
              <w:rPr>
                <w:szCs w:val="22"/>
              </w:rPr>
            </w:pPr>
            <w:r w:rsidRPr="00566F82">
              <w:rPr>
                <w:szCs w:val="22"/>
              </w:rPr>
              <w:t>95</w:t>
            </w:r>
            <w:r w:rsidR="0081468B" w:rsidRPr="00566F82">
              <w:t> </w:t>
            </w:r>
            <w:r w:rsidRPr="00566F82">
              <w:rPr>
                <w:szCs w:val="22"/>
              </w:rPr>
              <w:t>% confidence interval</w:t>
            </w:r>
          </w:p>
        </w:tc>
        <w:tc>
          <w:tcPr>
            <w:tcW w:w="1330" w:type="pct"/>
            <w:vAlign w:val="center"/>
          </w:tcPr>
          <w:p w14:paraId="50F5007A" w14:textId="77777777" w:rsidR="00522AA6" w:rsidRPr="00566F82" w:rsidRDefault="00522AA6" w:rsidP="00C50E44">
            <w:pPr>
              <w:keepNext/>
              <w:widowControl w:val="0"/>
              <w:jc w:val="center"/>
              <w:rPr>
                <w:szCs w:val="22"/>
              </w:rPr>
            </w:pPr>
            <w:r w:rsidRPr="00566F82">
              <w:rPr>
                <w:szCs w:val="22"/>
              </w:rPr>
              <w:t>0.04, 1.06</w:t>
            </w:r>
          </w:p>
        </w:tc>
        <w:tc>
          <w:tcPr>
            <w:tcW w:w="1124" w:type="pct"/>
            <w:vAlign w:val="center"/>
          </w:tcPr>
          <w:p w14:paraId="62203903" w14:textId="77777777" w:rsidR="00522AA6" w:rsidRPr="00566F82" w:rsidRDefault="00522AA6" w:rsidP="00C50E44">
            <w:pPr>
              <w:keepNext/>
              <w:widowControl w:val="0"/>
              <w:autoSpaceDE w:val="0"/>
              <w:autoSpaceDN w:val="0"/>
              <w:adjustRightInd w:val="0"/>
              <w:jc w:val="center"/>
              <w:rPr>
                <w:szCs w:val="22"/>
              </w:rPr>
            </w:pPr>
            <w:r w:rsidRPr="00566F82">
              <w:rPr>
                <w:szCs w:val="22"/>
              </w:rPr>
              <w:t>2.21, 5.17</w:t>
            </w:r>
          </w:p>
        </w:tc>
      </w:tr>
      <w:tr w:rsidR="00522AA6" w:rsidRPr="00566F82" w14:paraId="30E5676D" w14:textId="77777777" w:rsidTr="00657B81">
        <w:tc>
          <w:tcPr>
            <w:tcW w:w="2546" w:type="pct"/>
          </w:tcPr>
          <w:p w14:paraId="45C2CCB8" w14:textId="77777777" w:rsidR="00522AA6" w:rsidRPr="00566F82" w:rsidRDefault="00522AA6" w:rsidP="00C50E44">
            <w:pPr>
              <w:keepNext/>
              <w:widowControl w:val="0"/>
              <w:rPr>
                <w:szCs w:val="22"/>
              </w:rPr>
            </w:pPr>
            <w:r w:rsidRPr="00566F82">
              <w:rPr>
                <w:szCs w:val="22"/>
              </w:rPr>
              <w:t>Symptomatic PE</w:t>
            </w:r>
          </w:p>
        </w:tc>
        <w:tc>
          <w:tcPr>
            <w:tcW w:w="1330" w:type="pct"/>
            <w:vAlign w:val="center"/>
          </w:tcPr>
          <w:p w14:paraId="5D347C3E" w14:textId="2EF36D6E" w:rsidR="00522AA6" w:rsidRPr="00566F82" w:rsidRDefault="00522AA6" w:rsidP="00C50E44">
            <w:pPr>
              <w:keepNext/>
              <w:widowControl w:val="0"/>
              <w:jc w:val="center"/>
              <w:rPr>
                <w:szCs w:val="22"/>
              </w:rPr>
            </w:pPr>
            <w:r w:rsidRPr="00566F82">
              <w:rPr>
                <w:szCs w:val="22"/>
              </w:rPr>
              <w:t>1 (0.1</w:t>
            </w:r>
            <w:r w:rsidR="0059321C" w:rsidRPr="00566F82">
              <w:rPr>
                <w:szCs w:val="22"/>
              </w:rPr>
              <w:t> %</w:t>
            </w:r>
            <w:r w:rsidRPr="00566F82">
              <w:rPr>
                <w:szCs w:val="22"/>
              </w:rPr>
              <w:t>)</w:t>
            </w:r>
          </w:p>
        </w:tc>
        <w:tc>
          <w:tcPr>
            <w:tcW w:w="1124" w:type="pct"/>
            <w:vAlign w:val="center"/>
          </w:tcPr>
          <w:p w14:paraId="418F48B7" w14:textId="4BB9D0C1" w:rsidR="00522AA6" w:rsidRPr="00566F82" w:rsidRDefault="00522AA6" w:rsidP="00C50E44">
            <w:pPr>
              <w:keepNext/>
              <w:widowControl w:val="0"/>
              <w:autoSpaceDE w:val="0"/>
              <w:autoSpaceDN w:val="0"/>
              <w:adjustRightInd w:val="0"/>
              <w:jc w:val="center"/>
              <w:rPr>
                <w:szCs w:val="22"/>
              </w:rPr>
            </w:pPr>
            <w:r w:rsidRPr="00566F82">
              <w:rPr>
                <w:szCs w:val="22"/>
              </w:rPr>
              <w:t>14 (2.1</w:t>
            </w:r>
            <w:r w:rsidR="0059321C" w:rsidRPr="00566F82">
              <w:rPr>
                <w:szCs w:val="22"/>
              </w:rPr>
              <w:t> %</w:t>
            </w:r>
            <w:r w:rsidRPr="00566F82">
              <w:rPr>
                <w:szCs w:val="22"/>
              </w:rPr>
              <w:t>)</w:t>
            </w:r>
          </w:p>
        </w:tc>
      </w:tr>
      <w:tr w:rsidR="00522AA6" w:rsidRPr="00566F82" w14:paraId="1C7BD792" w14:textId="77777777" w:rsidTr="00657B81">
        <w:tc>
          <w:tcPr>
            <w:tcW w:w="2546" w:type="pct"/>
          </w:tcPr>
          <w:p w14:paraId="6BBD9D5B" w14:textId="1B72321F" w:rsidR="00522AA6" w:rsidRPr="00566F82" w:rsidRDefault="00522AA6" w:rsidP="00C50E44">
            <w:pPr>
              <w:keepNext/>
              <w:widowControl w:val="0"/>
              <w:rPr>
                <w:szCs w:val="22"/>
              </w:rPr>
            </w:pPr>
            <w:r w:rsidRPr="00566F82">
              <w:rPr>
                <w:szCs w:val="22"/>
              </w:rPr>
              <w:t>95</w:t>
            </w:r>
            <w:r w:rsidR="0081468B" w:rsidRPr="00566F82">
              <w:t> </w:t>
            </w:r>
            <w:r w:rsidRPr="00566F82">
              <w:rPr>
                <w:szCs w:val="22"/>
              </w:rPr>
              <w:t>% confidence interval</w:t>
            </w:r>
          </w:p>
        </w:tc>
        <w:tc>
          <w:tcPr>
            <w:tcW w:w="1330" w:type="pct"/>
            <w:vAlign w:val="center"/>
          </w:tcPr>
          <w:p w14:paraId="644AA750" w14:textId="77777777" w:rsidR="00522AA6" w:rsidRPr="00566F82" w:rsidRDefault="00522AA6" w:rsidP="00C50E44">
            <w:pPr>
              <w:keepNext/>
              <w:widowControl w:val="0"/>
              <w:jc w:val="center"/>
              <w:rPr>
                <w:szCs w:val="22"/>
              </w:rPr>
            </w:pPr>
            <w:r w:rsidRPr="00566F82">
              <w:rPr>
                <w:szCs w:val="22"/>
              </w:rPr>
              <w:t>0.00, 0.82</w:t>
            </w:r>
          </w:p>
        </w:tc>
        <w:tc>
          <w:tcPr>
            <w:tcW w:w="1124" w:type="pct"/>
            <w:vAlign w:val="center"/>
          </w:tcPr>
          <w:p w14:paraId="1F01A0A0" w14:textId="77777777" w:rsidR="00522AA6" w:rsidRPr="00566F82" w:rsidRDefault="00522AA6" w:rsidP="00C50E44">
            <w:pPr>
              <w:keepNext/>
              <w:widowControl w:val="0"/>
              <w:autoSpaceDE w:val="0"/>
              <w:autoSpaceDN w:val="0"/>
              <w:adjustRightInd w:val="0"/>
              <w:jc w:val="center"/>
              <w:rPr>
                <w:szCs w:val="22"/>
              </w:rPr>
            </w:pPr>
            <w:r w:rsidRPr="00566F82">
              <w:rPr>
                <w:szCs w:val="22"/>
              </w:rPr>
              <w:t>1.16, 3.52</w:t>
            </w:r>
          </w:p>
        </w:tc>
      </w:tr>
      <w:tr w:rsidR="00522AA6" w:rsidRPr="00566F82" w14:paraId="12F00381" w14:textId="77777777" w:rsidTr="00657B81">
        <w:tc>
          <w:tcPr>
            <w:tcW w:w="2546" w:type="pct"/>
          </w:tcPr>
          <w:p w14:paraId="5609AD6A" w14:textId="77777777" w:rsidR="00522AA6" w:rsidRPr="00566F82" w:rsidRDefault="00522AA6" w:rsidP="00C50E44">
            <w:pPr>
              <w:keepNext/>
              <w:widowControl w:val="0"/>
              <w:rPr>
                <w:szCs w:val="22"/>
              </w:rPr>
            </w:pPr>
            <w:r w:rsidRPr="00566F82">
              <w:rPr>
                <w:szCs w:val="22"/>
              </w:rPr>
              <w:t>VTE-related deaths</w:t>
            </w:r>
          </w:p>
        </w:tc>
        <w:tc>
          <w:tcPr>
            <w:tcW w:w="1330" w:type="pct"/>
            <w:vAlign w:val="center"/>
          </w:tcPr>
          <w:p w14:paraId="4C4EB03F" w14:textId="77777777" w:rsidR="00522AA6" w:rsidRPr="00566F82" w:rsidRDefault="00522AA6" w:rsidP="00C50E44">
            <w:pPr>
              <w:keepNext/>
              <w:widowControl w:val="0"/>
              <w:jc w:val="center"/>
              <w:rPr>
                <w:szCs w:val="22"/>
              </w:rPr>
            </w:pPr>
            <w:r w:rsidRPr="00566F82">
              <w:rPr>
                <w:szCs w:val="22"/>
              </w:rPr>
              <w:t>0 (0)</w:t>
            </w:r>
          </w:p>
        </w:tc>
        <w:tc>
          <w:tcPr>
            <w:tcW w:w="1124" w:type="pct"/>
            <w:vAlign w:val="center"/>
          </w:tcPr>
          <w:p w14:paraId="01CC3A94" w14:textId="77777777" w:rsidR="00522AA6" w:rsidRPr="00566F82" w:rsidRDefault="00522AA6" w:rsidP="00C50E44">
            <w:pPr>
              <w:keepNext/>
              <w:widowControl w:val="0"/>
              <w:autoSpaceDE w:val="0"/>
              <w:autoSpaceDN w:val="0"/>
              <w:adjustRightInd w:val="0"/>
              <w:jc w:val="center"/>
              <w:rPr>
                <w:szCs w:val="22"/>
              </w:rPr>
            </w:pPr>
            <w:r w:rsidRPr="00566F82">
              <w:rPr>
                <w:szCs w:val="22"/>
              </w:rPr>
              <w:t>0 (0)</w:t>
            </w:r>
          </w:p>
        </w:tc>
      </w:tr>
      <w:tr w:rsidR="00522AA6" w:rsidRPr="00566F82" w14:paraId="549F61D2" w14:textId="77777777" w:rsidTr="00657B81">
        <w:tc>
          <w:tcPr>
            <w:tcW w:w="2546" w:type="pct"/>
          </w:tcPr>
          <w:p w14:paraId="1CC32723" w14:textId="715FE8FF" w:rsidR="00522AA6" w:rsidRPr="00566F82" w:rsidRDefault="00522AA6" w:rsidP="00C50E44">
            <w:pPr>
              <w:keepNext/>
              <w:widowControl w:val="0"/>
              <w:rPr>
                <w:szCs w:val="22"/>
              </w:rPr>
            </w:pPr>
            <w:r w:rsidRPr="00566F82">
              <w:rPr>
                <w:szCs w:val="22"/>
              </w:rPr>
              <w:t>95</w:t>
            </w:r>
            <w:r w:rsidR="0081468B" w:rsidRPr="00566F82">
              <w:t> </w:t>
            </w:r>
            <w:r w:rsidRPr="00566F82">
              <w:rPr>
                <w:szCs w:val="22"/>
              </w:rPr>
              <w:t>% confidence interval</w:t>
            </w:r>
          </w:p>
        </w:tc>
        <w:tc>
          <w:tcPr>
            <w:tcW w:w="1330" w:type="pct"/>
            <w:vAlign w:val="center"/>
          </w:tcPr>
          <w:p w14:paraId="05C127D6" w14:textId="77777777" w:rsidR="00522AA6" w:rsidRPr="00566F82" w:rsidRDefault="00522AA6" w:rsidP="00C50E44">
            <w:pPr>
              <w:keepNext/>
              <w:widowControl w:val="0"/>
              <w:jc w:val="center"/>
              <w:rPr>
                <w:szCs w:val="22"/>
              </w:rPr>
            </w:pPr>
            <w:r w:rsidRPr="00566F82">
              <w:rPr>
                <w:szCs w:val="22"/>
              </w:rPr>
              <w:t>0.00, 0.54</w:t>
            </w:r>
          </w:p>
        </w:tc>
        <w:tc>
          <w:tcPr>
            <w:tcW w:w="1124" w:type="pct"/>
            <w:vAlign w:val="center"/>
          </w:tcPr>
          <w:p w14:paraId="5E21E01B" w14:textId="77777777" w:rsidR="00522AA6" w:rsidRPr="00566F82" w:rsidRDefault="00522AA6" w:rsidP="00C50E44">
            <w:pPr>
              <w:keepNext/>
              <w:widowControl w:val="0"/>
              <w:autoSpaceDE w:val="0"/>
              <w:autoSpaceDN w:val="0"/>
              <w:adjustRightInd w:val="0"/>
              <w:jc w:val="center"/>
              <w:rPr>
                <w:szCs w:val="22"/>
              </w:rPr>
            </w:pPr>
            <w:r w:rsidRPr="00566F82">
              <w:rPr>
                <w:szCs w:val="22"/>
              </w:rPr>
              <w:t>0.00, 0.56</w:t>
            </w:r>
          </w:p>
        </w:tc>
      </w:tr>
      <w:tr w:rsidR="00522AA6" w:rsidRPr="00566F82" w14:paraId="1F5E5378" w14:textId="77777777" w:rsidTr="00657B81">
        <w:tc>
          <w:tcPr>
            <w:tcW w:w="2546" w:type="pct"/>
          </w:tcPr>
          <w:p w14:paraId="0178925B" w14:textId="77777777" w:rsidR="00522AA6" w:rsidRPr="00566F82" w:rsidRDefault="00522AA6" w:rsidP="00C50E44">
            <w:pPr>
              <w:keepNext/>
              <w:widowControl w:val="0"/>
              <w:rPr>
                <w:szCs w:val="22"/>
              </w:rPr>
            </w:pPr>
            <w:r w:rsidRPr="00566F82">
              <w:rPr>
                <w:szCs w:val="22"/>
              </w:rPr>
              <w:t>Unexplained deaths</w:t>
            </w:r>
          </w:p>
        </w:tc>
        <w:tc>
          <w:tcPr>
            <w:tcW w:w="1330" w:type="pct"/>
            <w:vAlign w:val="center"/>
          </w:tcPr>
          <w:p w14:paraId="0993511A" w14:textId="77777777" w:rsidR="00522AA6" w:rsidRPr="00566F82" w:rsidRDefault="00522AA6" w:rsidP="00C50E44">
            <w:pPr>
              <w:keepNext/>
              <w:widowControl w:val="0"/>
              <w:jc w:val="center"/>
              <w:rPr>
                <w:szCs w:val="22"/>
              </w:rPr>
            </w:pPr>
            <w:r w:rsidRPr="00566F82">
              <w:rPr>
                <w:szCs w:val="22"/>
              </w:rPr>
              <w:t>0 (0)</w:t>
            </w:r>
          </w:p>
        </w:tc>
        <w:tc>
          <w:tcPr>
            <w:tcW w:w="1124" w:type="pct"/>
            <w:vAlign w:val="center"/>
          </w:tcPr>
          <w:p w14:paraId="739B1415" w14:textId="328A5401" w:rsidR="00522AA6" w:rsidRPr="00566F82" w:rsidRDefault="00522AA6" w:rsidP="00C50E44">
            <w:pPr>
              <w:keepNext/>
              <w:widowControl w:val="0"/>
              <w:autoSpaceDE w:val="0"/>
              <w:autoSpaceDN w:val="0"/>
              <w:adjustRightInd w:val="0"/>
              <w:jc w:val="center"/>
              <w:rPr>
                <w:szCs w:val="22"/>
              </w:rPr>
            </w:pPr>
            <w:r w:rsidRPr="00566F82">
              <w:rPr>
                <w:szCs w:val="22"/>
              </w:rPr>
              <w:t>2 (0.3</w:t>
            </w:r>
            <w:r w:rsidR="0059321C" w:rsidRPr="00566F82">
              <w:rPr>
                <w:szCs w:val="22"/>
              </w:rPr>
              <w:t> %</w:t>
            </w:r>
            <w:r w:rsidRPr="00566F82">
              <w:rPr>
                <w:szCs w:val="22"/>
              </w:rPr>
              <w:t>)</w:t>
            </w:r>
          </w:p>
        </w:tc>
      </w:tr>
      <w:tr w:rsidR="00522AA6" w:rsidRPr="00566F82" w14:paraId="6084CCC0" w14:textId="77777777" w:rsidTr="00657B81">
        <w:tc>
          <w:tcPr>
            <w:tcW w:w="2546" w:type="pct"/>
          </w:tcPr>
          <w:p w14:paraId="00B4D8C5" w14:textId="29B0FD26" w:rsidR="00522AA6" w:rsidRPr="00566F82" w:rsidRDefault="00522AA6" w:rsidP="00C50E44">
            <w:pPr>
              <w:keepNext/>
              <w:widowControl w:val="0"/>
              <w:rPr>
                <w:szCs w:val="22"/>
              </w:rPr>
            </w:pPr>
            <w:r w:rsidRPr="00566F82">
              <w:rPr>
                <w:szCs w:val="22"/>
              </w:rPr>
              <w:t>95</w:t>
            </w:r>
            <w:r w:rsidR="0081468B" w:rsidRPr="00566F82">
              <w:t> </w:t>
            </w:r>
            <w:r w:rsidRPr="00566F82">
              <w:rPr>
                <w:szCs w:val="22"/>
              </w:rPr>
              <w:t>% confidence interval</w:t>
            </w:r>
          </w:p>
        </w:tc>
        <w:tc>
          <w:tcPr>
            <w:tcW w:w="1330" w:type="pct"/>
            <w:vAlign w:val="center"/>
          </w:tcPr>
          <w:p w14:paraId="34ECBD8E" w14:textId="77777777" w:rsidR="00522AA6" w:rsidRPr="00566F82" w:rsidRDefault="00522AA6" w:rsidP="00C50E44">
            <w:pPr>
              <w:keepNext/>
              <w:widowControl w:val="0"/>
              <w:jc w:val="center"/>
              <w:rPr>
                <w:szCs w:val="22"/>
              </w:rPr>
            </w:pPr>
            <w:r w:rsidRPr="00566F82">
              <w:rPr>
                <w:szCs w:val="22"/>
              </w:rPr>
              <w:t>0.00, 0.54</w:t>
            </w:r>
          </w:p>
        </w:tc>
        <w:tc>
          <w:tcPr>
            <w:tcW w:w="1124" w:type="pct"/>
            <w:vAlign w:val="center"/>
          </w:tcPr>
          <w:p w14:paraId="7930CF12" w14:textId="77777777" w:rsidR="00522AA6" w:rsidRPr="00566F82" w:rsidRDefault="00522AA6" w:rsidP="00C50E44">
            <w:pPr>
              <w:keepNext/>
              <w:widowControl w:val="0"/>
              <w:autoSpaceDE w:val="0"/>
              <w:autoSpaceDN w:val="0"/>
              <w:adjustRightInd w:val="0"/>
              <w:jc w:val="center"/>
              <w:rPr>
                <w:szCs w:val="22"/>
              </w:rPr>
            </w:pPr>
            <w:r w:rsidRPr="00566F82">
              <w:rPr>
                <w:szCs w:val="22"/>
              </w:rPr>
              <w:t>0.04, 1.09</w:t>
            </w:r>
          </w:p>
        </w:tc>
      </w:tr>
      <w:tr w:rsidR="00522AA6" w:rsidRPr="00566F82" w14:paraId="6B20E75B" w14:textId="77777777" w:rsidTr="00657B81">
        <w:tc>
          <w:tcPr>
            <w:tcW w:w="2546" w:type="pct"/>
          </w:tcPr>
          <w:p w14:paraId="61AFD6DC" w14:textId="77777777" w:rsidR="00522AA6" w:rsidRPr="00566F82" w:rsidRDefault="00522AA6" w:rsidP="00C50E44">
            <w:pPr>
              <w:keepNext/>
              <w:widowControl w:val="0"/>
              <w:rPr>
                <w:szCs w:val="22"/>
              </w:rPr>
            </w:pPr>
            <w:r w:rsidRPr="00566F82">
              <w:rPr>
                <w:szCs w:val="22"/>
              </w:rPr>
              <w:t>All-cause deaths</w:t>
            </w:r>
          </w:p>
        </w:tc>
        <w:tc>
          <w:tcPr>
            <w:tcW w:w="1330" w:type="pct"/>
            <w:vAlign w:val="center"/>
          </w:tcPr>
          <w:p w14:paraId="31D2B274" w14:textId="77777777" w:rsidR="00522AA6" w:rsidRPr="00566F82" w:rsidRDefault="00522AA6" w:rsidP="00C50E44">
            <w:pPr>
              <w:keepNext/>
              <w:widowControl w:val="0"/>
              <w:jc w:val="center"/>
              <w:rPr>
                <w:szCs w:val="22"/>
              </w:rPr>
            </w:pPr>
            <w:r w:rsidRPr="00566F82">
              <w:rPr>
                <w:szCs w:val="22"/>
              </w:rPr>
              <w:t>0 (0)</w:t>
            </w:r>
          </w:p>
        </w:tc>
        <w:tc>
          <w:tcPr>
            <w:tcW w:w="1124" w:type="pct"/>
            <w:vAlign w:val="center"/>
          </w:tcPr>
          <w:p w14:paraId="7B14E1A1" w14:textId="7FC586AC" w:rsidR="00522AA6" w:rsidRPr="00566F82" w:rsidRDefault="00522AA6" w:rsidP="00C50E44">
            <w:pPr>
              <w:keepNext/>
              <w:widowControl w:val="0"/>
              <w:autoSpaceDE w:val="0"/>
              <w:autoSpaceDN w:val="0"/>
              <w:adjustRightInd w:val="0"/>
              <w:jc w:val="center"/>
              <w:rPr>
                <w:szCs w:val="22"/>
              </w:rPr>
            </w:pPr>
            <w:r w:rsidRPr="00566F82">
              <w:rPr>
                <w:szCs w:val="22"/>
              </w:rPr>
              <w:t>2 (0.3</w:t>
            </w:r>
            <w:r w:rsidR="0059321C" w:rsidRPr="00566F82">
              <w:rPr>
                <w:szCs w:val="22"/>
              </w:rPr>
              <w:t> %</w:t>
            </w:r>
            <w:r w:rsidRPr="00566F82">
              <w:rPr>
                <w:szCs w:val="22"/>
              </w:rPr>
              <w:t>)</w:t>
            </w:r>
          </w:p>
        </w:tc>
      </w:tr>
      <w:tr w:rsidR="00522AA6" w:rsidRPr="00566F82" w14:paraId="3B4E73B2" w14:textId="77777777" w:rsidTr="00657B81">
        <w:tc>
          <w:tcPr>
            <w:tcW w:w="2546" w:type="pct"/>
          </w:tcPr>
          <w:p w14:paraId="6858704A" w14:textId="040DD049" w:rsidR="00522AA6" w:rsidRPr="00566F82" w:rsidRDefault="00522AA6" w:rsidP="00C50E44">
            <w:pPr>
              <w:widowControl w:val="0"/>
              <w:rPr>
                <w:szCs w:val="22"/>
              </w:rPr>
            </w:pPr>
            <w:r w:rsidRPr="00566F82">
              <w:rPr>
                <w:szCs w:val="22"/>
              </w:rPr>
              <w:t>95</w:t>
            </w:r>
            <w:r w:rsidR="0081468B" w:rsidRPr="00566F82">
              <w:t> </w:t>
            </w:r>
            <w:r w:rsidRPr="00566F82">
              <w:rPr>
                <w:szCs w:val="22"/>
              </w:rPr>
              <w:t>% confidence interval</w:t>
            </w:r>
          </w:p>
        </w:tc>
        <w:tc>
          <w:tcPr>
            <w:tcW w:w="1330" w:type="pct"/>
            <w:vAlign w:val="center"/>
          </w:tcPr>
          <w:p w14:paraId="23D8A5D2" w14:textId="77777777" w:rsidR="00522AA6" w:rsidRPr="00566F82" w:rsidRDefault="00522AA6" w:rsidP="00C50E44">
            <w:pPr>
              <w:widowControl w:val="0"/>
              <w:jc w:val="center"/>
              <w:rPr>
                <w:szCs w:val="22"/>
              </w:rPr>
            </w:pPr>
            <w:r w:rsidRPr="00566F82">
              <w:rPr>
                <w:szCs w:val="22"/>
              </w:rPr>
              <w:t>0.00, 0.54</w:t>
            </w:r>
          </w:p>
        </w:tc>
        <w:tc>
          <w:tcPr>
            <w:tcW w:w="1124" w:type="pct"/>
            <w:vAlign w:val="center"/>
          </w:tcPr>
          <w:p w14:paraId="495E2216" w14:textId="77777777" w:rsidR="00522AA6" w:rsidRPr="00566F82" w:rsidRDefault="00522AA6" w:rsidP="00C50E44">
            <w:pPr>
              <w:widowControl w:val="0"/>
              <w:autoSpaceDE w:val="0"/>
              <w:autoSpaceDN w:val="0"/>
              <w:adjustRightInd w:val="0"/>
              <w:jc w:val="center"/>
              <w:rPr>
                <w:szCs w:val="22"/>
              </w:rPr>
            </w:pPr>
            <w:r w:rsidRPr="00566F82">
              <w:rPr>
                <w:szCs w:val="22"/>
              </w:rPr>
              <w:t>0.04, 1.09</w:t>
            </w:r>
          </w:p>
        </w:tc>
      </w:tr>
    </w:tbl>
    <w:p w14:paraId="4BB93500" w14:textId="77777777" w:rsidR="00522AA6" w:rsidRPr="00566F82" w:rsidRDefault="00522AA6" w:rsidP="00C50E44">
      <w:pPr>
        <w:widowControl w:val="0"/>
      </w:pPr>
    </w:p>
    <w:p w14:paraId="1B3329D4" w14:textId="77777777" w:rsidR="00DB7FC8" w:rsidRPr="00566F82" w:rsidRDefault="00DB7FC8" w:rsidP="005E35ED">
      <w:pPr>
        <w:pStyle w:val="Piedepgina"/>
        <w:keepNext/>
        <w:widowControl w:val="0"/>
        <w:tabs>
          <w:tab w:val="clear" w:pos="4153"/>
          <w:tab w:val="clear" w:pos="8306"/>
        </w:tabs>
        <w:rPr>
          <w:kern w:val="24"/>
          <w:u w:val="single"/>
          <w:lang w:val="en-GB"/>
        </w:rPr>
      </w:pPr>
      <w:r w:rsidRPr="00566F82">
        <w:rPr>
          <w:i/>
          <w:kern w:val="24"/>
          <w:u w:val="single"/>
          <w:lang w:val="en-GB"/>
        </w:rPr>
        <w:t>Clinical trials for the prevention of thromboembolism in patients with prosthetic heart</w:t>
      </w:r>
      <w:r w:rsidRPr="00566F82">
        <w:rPr>
          <w:kern w:val="24"/>
          <w:u w:val="single"/>
          <w:lang w:val="en-GB"/>
        </w:rPr>
        <w:t xml:space="preserve"> </w:t>
      </w:r>
      <w:r w:rsidRPr="00566F82">
        <w:rPr>
          <w:i/>
          <w:kern w:val="24"/>
          <w:u w:val="single"/>
          <w:lang w:val="en-GB"/>
        </w:rPr>
        <w:t>valves</w:t>
      </w:r>
    </w:p>
    <w:p w14:paraId="14D861EA" w14:textId="77777777" w:rsidR="00DB7FC8" w:rsidRPr="00566F82" w:rsidRDefault="00DB7FC8" w:rsidP="005E35ED">
      <w:pPr>
        <w:pStyle w:val="Piedepgina"/>
        <w:keepNext/>
        <w:widowControl w:val="0"/>
        <w:tabs>
          <w:tab w:val="clear" w:pos="4153"/>
          <w:tab w:val="clear" w:pos="8306"/>
        </w:tabs>
        <w:rPr>
          <w:kern w:val="24"/>
          <w:lang w:val="en-GB"/>
        </w:rPr>
      </w:pPr>
    </w:p>
    <w:p w14:paraId="4C3114D1" w14:textId="5863642B" w:rsidR="00DB7FC8" w:rsidRPr="00566F82" w:rsidRDefault="00DB7FC8" w:rsidP="00C50E44">
      <w:pPr>
        <w:pStyle w:val="Piedepgina"/>
        <w:widowControl w:val="0"/>
        <w:tabs>
          <w:tab w:val="clear" w:pos="4153"/>
          <w:tab w:val="clear" w:pos="8306"/>
        </w:tabs>
        <w:rPr>
          <w:kern w:val="24"/>
          <w:lang w:val="en-GB"/>
        </w:rPr>
      </w:pPr>
      <w:r w:rsidRPr="00566F82">
        <w:rPr>
          <w:kern w:val="24"/>
          <w:lang w:val="en-GB"/>
        </w:rPr>
        <w:t>A phase</w:t>
      </w:r>
      <w:r w:rsidR="0026743C" w:rsidRPr="00566F82">
        <w:rPr>
          <w:rFonts w:eastAsia="MS Mincho"/>
          <w:noProof/>
          <w:szCs w:val="22"/>
          <w:lang w:val="en-GB"/>
        </w:rPr>
        <w:t> </w:t>
      </w:r>
      <w:r w:rsidRPr="00566F82">
        <w:rPr>
          <w:kern w:val="24"/>
          <w:lang w:val="en-GB"/>
        </w:rPr>
        <w:t xml:space="preserve">II study examined dabigatran </w:t>
      </w:r>
      <w:proofErr w:type="spellStart"/>
      <w:r w:rsidRPr="00566F82">
        <w:rPr>
          <w:kern w:val="24"/>
          <w:lang w:val="en-GB"/>
        </w:rPr>
        <w:t>etexilate</w:t>
      </w:r>
      <w:proofErr w:type="spellEnd"/>
      <w:r w:rsidRPr="00566F82">
        <w:rPr>
          <w:kern w:val="24"/>
          <w:lang w:val="en-GB"/>
        </w:rPr>
        <w:t xml:space="preserve"> and warfarin in a total of </w:t>
      </w:r>
      <w:r w:rsidR="005F047C" w:rsidRPr="00566F82">
        <w:rPr>
          <w:kern w:val="24"/>
          <w:lang w:val="en-GB"/>
        </w:rPr>
        <w:t>252 </w:t>
      </w:r>
      <w:r w:rsidRPr="00566F82">
        <w:rPr>
          <w:kern w:val="24"/>
          <w:lang w:val="en-GB"/>
        </w:rPr>
        <w:t>patient</w:t>
      </w:r>
      <w:r w:rsidR="007F067D" w:rsidRPr="00566F82">
        <w:rPr>
          <w:kern w:val="24"/>
          <w:lang w:val="en-GB"/>
        </w:rPr>
        <w:t>s</w:t>
      </w:r>
      <w:r w:rsidRPr="00566F82">
        <w:rPr>
          <w:kern w:val="24"/>
          <w:lang w:val="en-GB"/>
        </w:rPr>
        <w:t xml:space="preserve"> with recent mechanical valve replacement surgery (i.e. within the current hospital stay) and in patients who received a mechanical heart valve replacement more than three months ago. More thromboembolic events (mainly strokes and symptomatic/asymptomatic prosthetic valve thrombosis) and more bleeding events were observed with dabigatran </w:t>
      </w:r>
      <w:proofErr w:type="spellStart"/>
      <w:r w:rsidRPr="00566F82">
        <w:rPr>
          <w:kern w:val="24"/>
          <w:lang w:val="en-GB"/>
        </w:rPr>
        <w:t>etexilate</w:t>
      </w:r>
      <w:proofErr w:type="spellEnd"/>
      <w:r w:rsidRPr="00566F82">
        <w:rPr>
          <w:kern w:val="24"/>
          <w:lang w:val="en-GB"/>
        </w:rPr>
        <w:t xml:space="preserve"> than with warfarin. In the early post-operative patients, major bleeding manifested predominantly as haemorrhagic pericardial effusions, specifically in patients who started dabigatran </w:t>
      </w:r>
      <w:proofErr w:type="spellStart"/>
      <w:r w:rsidRPr="00566F82">
        <w:rPr>
          <w:kern w:val="24"/>
          <w:lang w:val="en-GB"/>
        </w:rPr>
        <w:t>etexilate</w:t>
      </w:r>
      <w:proofErr w:type="spellEnd"/>
      <w:r w:rsidRPr="00566F82">
        <w:rPr>
          <w:kern w:val="24"/>
          <w:lang w:val="en-GB"/>
        </w:rPr>
        <w:t xml:space="preserve"> early (i.e. on Day</w:t>
      </w:r>
      <w:r w:rsidR="00502A5A" w:rsidRPr="00566F82">
        <w:rPr>
          <w:kern w:val="24"/>
          <w:lang w:val="en-GB"/>
        </w:rPr>
        <w:t> </w:t>
      </w:r>
      <w:r w:rsidRPr="00566F82">
        <w:rPr>
          <w:kern w:val="24"/>
          <w:lang w:val="en-GB"/>
        </w:rPr>
        <w:t xml:space="preserve">3) after heart valve replacement surgery (see </w:t>
      </w:r>
      <w:r w:rsidR="00347105" w:rsidRPr="00566F82">
        <w:rPr>
          <w:kern w:val="24"/>
          <w:lang w:val="en-GB"/>
        </w:rPr>
        <w:t>section </w:t>
      </w:r>
      <w:r w:rsidRPr="00566F82">
        <w:rPr>
          <w:kern w:val="24"/>
          <w:lang w:val="en-GB"/>
        </w:rPr>
        <w:t>4.3).</w:t>
      </w:r>
    </w:p>
    <w:p w14:paraId="11F8625B" w14:textId="77777777" w:rsidR="00037EDB" w:rsidRPr="00566F82" w:rsidRDefault="00037EDB" w:rsidP="00C50E44">
      <w:pPr>
        <w:widowControl w:val="0"/>
        <w:ind w:left="567" w:hanging="567"/>
        <w:rPr>
          <w:b/>
          <w:noProof/>
        </w:rPr>
      </w:pPr>
    </w:p>
    <w:p w14:paraId="00E1FB07" w14:textId="77777777" w:rsidR="003D73B1" w:rsidRPr="00566F82" w:rsidRDefault="003D73B1" w:rsidP="00C50E44">
      <w:pPr>
        <w:pStyle w:val="Piedepgina"/>
        <w:keepNext/>
        <w:widowControl w:val="0"/>
        <w:tabs>
          <w:tab w:val="clear" w:pos="4153"/>
          <w:tab w:val="clear" w:pos="8306"/>
        </w:tabs>
        <w:rPr>
          <w:i/>
          <w:kern w:val="24"/>
          <w:u w:val="single"/>
          <w:lang w:val="en-GB"/>
        </w:rPr>
      </w:pPr>
      <w:r w:rsidRPr="00566F82">
        <w:rPr>
          <w:i/>
          <w:kern w:val="24"/>
          <w:u w:val="single"/>
          <w:lang w:val="en-GB"/>
        </w:rPr>
        <w:t>Paediatric population</w:t>
      </w:r>
    </w:p>
    <w:p w14:paraId="7867F755" w14:textId="77777777" w:rsidR="003D73B1" w:rsidRPr="00566F82" w:rsidRDefault="003D73B1" w:rsidP="00C50E44">
      <w:pPr>
        <w:pStyle w:val="Piedepgina"/>
        <w:keepNext/>
        <w:widowControl w:val="0"/>
        <w:tabs>
          <w:tab w:val="clear" w:pos="4153"/>
          <w:tab w:val="clear" w:pos="8306"/>
        </w:tabs>
        <w:rPr>
          <w:kern w:val="24"/>
          <w:lang w:val="en-GB"/>
        </w:rPr>
      </w:pPr>
    </w:p>
    <w:p w14:paraId="47887622" w14:textId="77777777" w:rsidR="007F7312" w:rsidRPr="00566F82" w:rsidRDefault="007F7312" w:rsidP="00C50E44">
      <w:pPr>
        <w:pStyle w:val="Piedepgina"/>
        <w:keepNext/>
        <w:widowControl w:val="0"/>
        <w:tabs>
          <w:tab w:val="clear" w:pos="4153"/>
          <w:tab w:val="clear" w:pos="8306"/>
        </w:tabs>
        <w:rPr>
          <w:i/>
          <w:u w:val="single"/>
          <w:lang w:val="en-GB"/>
        </w:rPr>
      </w:pPr>
      <w:r w:rsidRPr="00566F82">
        <w:rPr>
          <w:i/>
          <w:u w:val="single"/>
          <w:lang w:val="en-GB"/>
        </w:rPr>
        <w:t>Prevention of stroke and systemic embolism in adult patients with NVAF with one or more risk factors</w:t>
      </w:r>
    </w:p>
    <w:p w14:paraId="5928DE47" w14:textId="77777777" w:rsidR="007F7312" w:rsidRPr="00566F82" w:rsidRDefault="007F7312" w:rsidP="00C50E44">
      <w:pPr>
        <w:keepNext/>
        <w:widowControl w:val="0"/>
        <w:autoSpaceDE w:val="0"/>
        <w:autoSpaceDN w:val="0"/>
        <w:adjustRightInd w:val="0"/>
        <w:rPr>
          <w:bCs/>
        </w:rPr>
      </w:pPr>
    </w:p>
    <w:p w14:paraId="0FE4212A" w14:textId="7806A72D" w:rsidR="003D73B1" w:rsidRPr="00566F82" w:rsidRDefault="003D73B1" w:rsidP="005F7EA2">
      <w:pPr>
        <w:widowControl w:val="0"/>
        <w:autoSpaceDE w:val="0"/>
        <w:autoSpaceDN w:val="0"/>
        <w:adjustRightInd w:val="0"/>
        <w:rPr>
          <w:bCs/>
        </w:rPr>
      </w:pPr>
      <w:r w:rsidRPr="00566F82">
        <w:rPr>
          <w:bCs/>
        </w:rPr>
        <w:t xml:space="preserve">The European Medicines Agency has waived the obligation to submit the results of studies with Pradaxa in all subsets of the paediatric population for the </w:t>
      </w:r>
      <w:r w:rsidR="007F7312" w:rsidRPr="00566F82">
        <w:rPr>
          <w:bCs/>
        </w:rPr>
        <w:t>indication of prevention of stroke and systemic embolism in patients with NVAF</w:t>
      </w:r>
      <w:r w:rsidR="007F7312" w:rsidRPr="00566F82" w:rsidDel="007F7312">
        <w:rPr>
          <w:bCs/>
        </w:rPr>
        <w:t xml:space="preserve"> </w:t>
      </w:r>
      <w:r w:rsidRPr="00566F82">
        <w:rPr>
          <w:kern w:val="24"/>
        </w:rPr>
        <w:t xml:space="preserve">(see </w:t>
      </w:r>
      <w:r w:rsidR="00347105" w:rsidRPr="00566F82">
        <w:rPr>
          <w:kern w:val="24"/>
        </w:rPr>
        <w:t>section </w:t>
      </w:r>
      <w:r w:rsidRPr="00566F82">
        <w:rPr>
          <w:kern w:val="24"/>
        </w:rPr>
        <w:t>4.2 for information on paediatric use)</w:t>
      </w:r>
      <w:r w:rsidRPr="00566F82">
        <w:rPr>
          <w:bCs/>
        </w:rPr>
        <w:t>.</w:t>
      </w:r>
    </w:p>
    <w:p w14:paraId="3DD8F3CB" w14:textId="77777777" w:rsidR="003D73B1" w:rsidRPr="00566F82" w:rsidRDefault="003D73B1" w:rsidP="00C50E44">
      <w:pPr>
        <w:widowControl w:val="0"/>
        <w:ind w:left="567" w:hanging="567"/>
        <w:rPr>
          <w:b/>
          <w:noProof/>
        </w:rPr>
      </w:pPr>
    </w:p>
    <w:p w14:paraId="470D7AAD" w14:textId="77777777" w:rsidR="008B2BEA" w:rsidRPr="00566F82" w:rsidRDefault="008B2BEA" w:rsidP="005E35ED">
      <w:pPr>
        <w:pStyle w:val="Piedepgina"/>
        <w:keepNext/>
        <w:widowControl w:val="0"/>
        <w:tabs>
          <w:tab w:val="clear" w:pos="4153"/>
          <w:tab w:val="clear" w:pos="8306"/>
        </w:tabs>
        <w:rPr>
          <w:kern w:val="24"/>
          <w:lang w:val="en-GB"/>
        </w:rPr>
      </w:pPr>
      <w:r w:rsidRPr="00566F82">
        <w:rPr>
          <w:i/>
          <w:u w:val="single"/>
          <w:lang w:val="en-GB"/>
        </w:rPr>
        <w:t>Treatment of VTE and prevention of recurrent VTE in paediatric patients</w:t>
      </w:r>
    </w:p>
    <w:p w14:paraId="6B282712" w14:textId="77777777" w:rsidR="008B2BEA" w:rsidRPr="00566F82" w:rsidRDefault="008B2BEA" w:rsidP="005E35ED">
      <w:pPr>
        <w:pStyle w:val="Piedepgina"/>
        <w:keepNext/>
        <w:widowControl w:val="0"/>
        <w:tabs>
          <w:tab w:val="clear" w:pos="4153"/>
          <w:tab w:val="clear" w:pos="8306"/>
        </w:tabs>
        <w:rPr>
          <w:kern w:val="24"/>
          <w:lang w:val="en-GB"/>
        </w:rPr>
      </w:pPr>
    </w:p>
    <w:p w14:paraId="7E6FD0C6" w14:textId="1C207957" w:rsidR="006B0EF1" w:rsidRPr="00566F82" w:rsidRDefault="008B2BEA" w:rsidP="00C50E44">
      <w:pPr>
        <w:widowControl w:val="0"/>
        <w:autoSpaceDE w:val="0"/>
        <w:autoSpaceDN w:val="0"/>
        <w:adjustRightInd w:val="0"/>
        <w:rPr>
          <w:rFonts w:eastAsia="MS Mincho"/>
          <w:noProof/>
          <w:szCs w:val="22"/>
        </w:rPr>
      </w:pPr>
      <w:r w:rsidRPr="00566F82">
        <w:rPr>
          <w:rFonts w:eastAsia="MS Mincho"/>
          <w:noProof/>
          <w:szCs w:val="22"/>
        </w:rPr>
        <w:t>The DIVERSITY study was conducted to demonstrate the efficacy and safety of dabigatran etexilate compared to standard of care (SOC) for the treatment of VTE in paediatric patients from birth to less than 18 years of age. The study was designed as an open-label, randomi</w:t>
      </w:r>
      <w:r w:rsidR="009C2E3B" w:rsidRPr="00566F82">
        <w:rPr>
          <w:rFonts w:eastAsia="MS Mincho"/>
          <w:noProof/>
          <w:szCs w:val="22"/>
        </w:rPr>
        <w:t>s</w:t>
      </w:r>
      <w:r w:rsidRPr="00566F82">
        <w:rPr>
          <w:rFonts w:eastAsia="MS Mincho"/>
          <w:noProof/>
          <w:szCs w:val="22"/>
        </w:rPr>
        <w:t>ed, parallel-group, non-inferiority study. Patients enrolled were randomi</w:t>
      </w:r>
      <w:r w:rsidR="009C2E3B" w:rsidRPr="00566F82">
        <w:rPr>
          <w:rFonts w:eastAsia="MS Mincho"/>
          <w:noProof/>
          <w:szCs w:val="22"/>
        </w:rPr>
        <w:t>s</w:t>
      </w:r>
      <w:r w:rsidRPr="00566F82">
        <w:rPr>
          <w:rFonts w:eastAsia="MS Mincho"/>
          <w:noProof/>
          <w:szCs w:val="22"/>
        </w:rPr>
        <w:t>ed according to a 2:1</w:t>
      </w:r>
      <w:r w:rsidR="00994C1B" w:rsidRPr="00566F82">
        <w:rPr>
          <w:rFonts w:eastAsia="MS Mincho"/>
          <w:noProof/>
          <w:szCs w:val="22"/>
        </w:rPr>
        <w:t> </w:t>
      </w:r>
      <w:r w:rsidRPr="00566F82">
        <w:rPr>
          <w:rFonts w:eastAsia="MS Mincho"/>
          <w:noProof/>
          <w:szCs w:val="22"/>
        </w:rPr>
        <w:t>scheme to either an age-appropriate formulation (capsules, coated granules or oral solution) of dabigatran etexilate (doses adjusted for age and weight) or SOC comprised of low molecular weight heparins (LMWH) or vitamin</w:t>
      </w:r>
      <w:r w:rsidR="00994C1B" w:rsidRPr="00566F82">
        <w:rPr>
          <w:rFonts w:eastAsia="MS Mincho"/>
          <w:noProof/>
          <w:szCs w:val="22"/>
        </w:rPr>
        <w:t> </w:t>
      </w:r>
      <w:r w:rsidRPr="00566F82">
        <w:rPr>
          <w:rFonts w:eastAsia="MS Mincho"/>
          <w:noProof/>
          <w:szCs w:val="22"/>
        </w:rPr>
        <w:t>K antagonists (VKA) or fondaparinux</w:t>
      </w:r>
      <w:r w:rsidR="00261FEA" w:rsidRPr="00566F82">
        <w:rPr>
          <w:rFonts w:eastAsia="MS Mincho"/>
          <w:noProof/>
          <w:szCs w:val="22"/>
        </w:rPr>
        <w:t xml:space="preserve"> (1</w:t>
      </w:r>
      <w:r w:rsidR="005F047C" w:rsidRPr="00566F82">
        <w:rPr>
          <w:rFonts w:eastAsia="MS Mincho"/>
          <w:noProof/>
          <w:szCs w:val="22"/>
        </w:rPr>
        <w:t> </w:t>
      </w:r>
      <w:r w:rsidR="00261FEA" w:rsidRPr="00566F82">
        <w:rPr>
          <w:rFonts w:eastAsia="MS Mincho"/>
          <w:noProof/>
          <w:szCs w:val="22"/>
        </w:rPr>
        <w:t>patient 12</w:t>
      </w:r>
      <w:r w:rsidR="005F047C" w:rsidRPr="00566F82">
        <w:rPr>
          <w:rFonts w:eastAsia="MS Mincho"/>
          <w:noProof/>
          <w:szCs w:val="22"/>
        </w:rPr>
        <w:t> </w:t>
      </w:r>
      <w:r w:rsidR="00261FEA" w:rsidRPr="00566F82">
        <w:rPr>
          <w:rFonts w:eastAsia="MS Mincho"/>
          <w:noProof/>
          <w:szCs w:val="22"/>
        </w:rPr>
        <w:t>years old)</w:t>
      </w:r>
      <w:r w:rsidRPr="00566F82">
        <w:rPr>
          <w:rFonts w:eastAsia="MS Mincho"/>
          <w:noProof/>
          <w:szCs w:val="22"/>
        </w:rPr>
        <w:t xml:space="preserve">. The primary endpoint was a composite endpoint of patients with complete thrombus resolution, freedom from recurrent </w:t>
      </w:r>
      <w:r w:rsidR="00C5164C" w:rsidRPr="00566F82">
        <w:rPr>
          <w:rFonts w:eastAsia="MS Mincho"/>
          <w:noProof/>
          <w:szCs w:val="22"/>
        </w:rPr>
        <w:t>VTE</w:t>
      </w:r>
      <w:r w:rsidRPr="00566F82">
        <w:rPr>
          <w:rFonts w:eastAsia="MS Mincho"/>
          <w:noProof/>
          <w:szCs w:val="22"/>
        </w:rPr>
        <w:t xml:space="preserve">, and freedom from mortality related to </w:t>
      </w:r>
      <w:r w:rsidR="00C5164C" w:rsidRPr="00566F82">
        <w:rPr>
          <w:rFonts w:eastAsia="MS Mincho"/>
          <w:noProof/>
          <w:szCs w:val="22"/>
        </w:rPr>
        <w:t>VTE</w:t>
      </w:r>
      <w:r w:rsidRPr="00566F82">
        <w:rPr>
          <w:rFonts w:eastAsia="MS Mincho"/>
          <w:noProof/>
          <w:szCs w:val="22"/>
        </w:rPr>
        <w:t xml:space="preserve">. </w:t>
      </w:r>
      <w:r w:rsidR="006B0EF1" w:rsidRPr="00566F82">
        <w:rPr>
          <w:rFonts w:eastAsia="MS Mincho"/>
          <w:noProof/>
          <w:szCs w:val="22"/>
        </w:rPr>
        <w:t>Exclusion criteria included active meningitis, encephalitis and intracranial abscess.</w:t>
      </w:r>
    </w:p>
    <w:p w14:paraId="29DB64F9" w14:textId="1AA208EF" w:rsidR="00403D0F" w:rsidRPr="00566F82" w:rsidRDefault="008B2BEA" w:rsidP="00C50E44">
      <w:pPr>
        <w:widowControl w:val="0"/>
        <w:autoSpaceDE w:val="0"/>
        <w:autoSpaceDN w:val="0"/>
        <w:adjustRightInd w:val="0"/>
        <w:rPr>
          <w:rFonts w:eastAsia="MS Mincho"/>
          <w:noProof/>
          <w:szCs w:val="22"/>
        </w:rPr>
      </w:pPr>
      <w:r w:rsidRPr="00566F82">
        <w:rPr>
          <w:rFonts w:eastAsia="MS Mincho"/>
          <w:noProof/>
          <w:szCs w:val="22"/>
        </w:rPr>
        <w:t xml:space="preserve">In total, 267 patients had </w:t>
      </w:r>
      <w:r w:rsidR="00104EF2" w:rsidRPr="00566F82">
        <w:rPr>
          <w:rFonts w:eastAsia="MS Mincho"/>
          <w:noProof/>
          <w:szCs w:val="22"/>
        </w:rPr>
        <w:t>been randomised</w:t>
      </w:r>
      <w:r w:rsidRPr="00566F82">
        <w:rPr>
          <w:rFonts w:eastAsia="MS Mincho"/>
          <w:noProof/>
          <w:szCs w:val="22"/>
        </w:rPr>
        <w:t xml:space="preserve">. Of those, 176 patients were treated with dabigatran etexilate and 90 patients according to SOC (1 </w:t>
      </w:r>
      <w:r w:rsidR="00104EF2" w:rsidRPr="00566F82">
        <w:rPr>
          <w:rFonts w:eastAsia="MS Mincho"/>
          <w:noProof/>
          <w:szCs w:val="22"/>
        </w:rPr>
        <w:t>randomised</w:t>
      </w:r>
      <w:r w:rsidRPr="00566F82">
        <w:rPr>
          <w:rFonts w:eastAsia="MS Mincho"/>
          <w:noProof/>
          <w:szCs w:val="22"/>
        </w:rPr>
        <w:t xml:space="preserve"> patient was not treated). 168 patients were 12 to less than 18 years old, 64 patients 2 to less than 12 years, and 35 patients were younger than 2</w:t>
      </w:r>
      <w:r w:rsidR="005F047C" w:rsidRPr="00566F82">
        <w:rPr>
          <w:rFonts w:eastAsia="MS Mincho"/>
          <w:noProof/>
          <w:szCs w:val="22"/>
        </w:rPr>
        <w:t> </w:t>
      </w:r>
      <w:r w:rsidRPr="00566F82">
        <w:rPr>
          <w:rFonts w:eastAsia="MS Mincho"/>
          <w:noProof/>
          <w:szCs w:val="22"/>
        </w:rPr>
        <w:t>years.</w:t>
      </w:r>
    </w:p>
    <w:p w14:paraId="53911DC9" w14:textId="7EBB23B9" w:rsidR="008B2BEA" w:rsidRPr="00566F82" w:rsidRDefault="008B2BEA" w:rsidP="00C50E44">
      <w:pPr>
        <w:widowControl w:val="0"/>
        <w:autoSpaceDE w:val="0"/>
        <w:autoSpaceDN w:val="0"/>
        <w:adjustRightInd w:val="0"/>
        <w:rPr>
          <w:rFonts w:eastAsia="MS Mincho"/>
          <w:noProof/>
          <w:szCs w:val="22"/>
        </w:rPr>
      </w:pPr>
      <w:r w:rsidRPr="00566F82">
        <w:rPr>
          <w:rFonts w:eastAsia="MS Mincho"/>
          <w:noProof/>
          <w:szCs w:val="22"/>
        </w:rPr>
        <w:t>Of the 267 randomised patients, 81 patients (45.8</w:t>
      </w:r>
      <w:r w:rsidR="0081468B" w:rsidRPr="00566F82">
        <w:rPr>
          <w:rFonts w:eastAsia="MS Mincho"/>
          <w:noProof/>
          <w:szCs w:val="22"/>
        </w:rPr>
        <w:t> %</w:t>
      </w:r>
      <w:r w:rsidRPr="00566F82">
        <w:rPr>
          <w:rFonts w:eastAsia="MS Mincho"/>
          <w:noProof/>
          <w:szCs w:val="22"/>
        </w:rPr>
        <w:t>) in the dabigatran etexilate group and 38 patients (42.2</w:t>
      </w:r>
      <w:r w:rsidR="0081468B" w:rsidRPr="00566F82">
        <w:rPr>
          <w:rFonts w:eastAsia="MS Mincho"/>
          <w:noProof/>
          <w:szCs w:val="22"/>
        </w:rPr>
        <w:t> %</w:t>
      </w:r>
      <w:r w:rsidRPr="00566F82">
        <w:rPr>
          <w:rFonts w:eastAsia="MS Mincho"/>
          <w:noProof/>
          <w:szCs w:val="22"/>
        </w:rPr>
        <w:t>) in the SOC group met the criteria for the composite primary endpoint (complete thrombus resolution, freedom from recurrent VTE, and freedom from mortality-related VTE). The corresponding rate difference demonstrated non-inferiority of dabigatran etexilate to SOC. Consistent results were also generally observed across subgroups: there were no significant differences in the treatment effect for the subgroups by age, sex, region, and presence of certain risk factors. For the 3</w:t>
      </w:r>
      <w:r w:rsidR="006B0EF1" w:rsidRPr="00566F82">
        <w:rPr>
          <w:rFonts w:eastAsia="MS Mincho"/>
          <w:noProof/>
          <w:szCs w:val="22"/>
        </w:rPr>
        <w:t> </w:t>
      </w:r>
      <w:r w:rsidRPr="00566F82">
        <w:rPr>
          <w:rFonts w:eastAsia="MS Mincho"/>
          <w:noProof/>
          <w:szCs w:val="22"/>
        </w:rPr>
        <w:t>different age strata, the proportions of patients that met the primary efficacy endpoint in the dabigatran etexilate and SOC groups, respectively, were 13/22 (59.1</w:t>
      </w:r>
      <w:r w:rsidR="0081468B" w:rsidRPr="00566F82">
        <w:rPr>
          <w:rFonts w:eastAsia="MS Mincho"/>
          <w:noProof/>
          <w:szCs w:val="22"/>
        </w:rPr>
        <w:t> %</w:t>
      </w:r>
      <w:r w:rsidRPr="00566F82">
        <w:rPr>
          <w:rFonts w:eastAsia="MS Mincho"/>
          <w:noProof/>
          <w:szCs w:val="22"/>
        </w:rPr>
        <w:t>) and 7/13 (53.8</w:t>
      </w:r>
      <w:r w:rsidR="0081468B" w:rsidRPr="00566F82">
        <w:rPr>
          <w:rFonts w:eastAsia="MS Mincho"/>
          <w:noProof/>
          <w:szCs w:val="22"/>
        </w:rPr>
        <w:t> %</w:t>
      </w:r>
      <w:r w:rsidRPr="00566F82">
        <w:rPr>
          <w:rFonts w:eastAsia="MS Mincho"/>
          <w:noProof/>
          <w:szCs w:val="22"/>
        </w:rPr>
        <w:t xml:space="preserve">) for patients from birth to </w:t>
      </w:r>
      <w:r w:rsidR="0059321C" w:rsidRPr="00566F82">
        <w:rPr>
          <w:rFonts w:eastAsia="MS Mincho"/>
          <w:noProof/>
          <w:szCs w:val="22"/>
        </w:rPr>
        <w:t>&lt; </w:t>
      </w:r>
      <w:r w:rsidRPr="00566F82">
        <w:rPr>
          <w:rFonts w:eastAsia="MS Mincho"/>
          <w:noProof/>
          <w:szCs w:val="22"/>
        </w:rPr>
        <w:t>2</w:t>
      </w:r>
      <w:r w:rsidR="005F047C" w:rsidRPr="00566F82">
        <w:rPr>
          <w:rFonts w:eastAsia="MS Mincho"/>
          <w:noProof/>
          <w:szCs w:val="22"/>
        </w:rPr>
        <w:t> </w:t>
      </w:r>
      <w:r w:rsidRPr="00566F82">
        <w:rPr>
          <w:rFonts w:eastAsia="MS Mincho"/>
          <w:noProof/>
          <w:szCs w:val="22"/>
        </w:rPr>
        <w:t>years, 21/43 (48.8</w:t>
      </w:r>
      <w:r w:rsidR="0081468B" w:rsidRPr="00566F82">
        <w:rPr>
          <w:rFonts w:eastAsia="MS Mincho"/>
          <w:noProof/>
          <w:szCs w:val="22"/>
        </w:rPr>
        <w:t> %</w:t>
      </w:r>
      <w:r w:rsidRPr="00566F82">
        <w:rPr>
          <w:rFonts w:eastAsia="MS Mincho"/>
          <w:noProof/>
          <w:szCs w:val="22"/>
        </w:rPr>
        <w:t>) and 12/21 (57.1</w:t>
      </w:r>
      <w:r w:rsidR="0081468B" w:rsidRPr="00566F82">
        <w:rPr>
          <w:rFonts w:eastAsia="MS Mincho"/>
          <w:noProof/>
          <w:szCs w:val="22"/>
        </w:rPr>
        <w:t> %</w:t>
      </w:r>
      <w:r w:rsidRPr="00566F82">
        <w:rPr>
          <w:rFonts w:eastAsia="MS Mincho"/>
          <w:noProof/>
          <w:szCs w:val="22"/>
        </w:rPr>
        <w:t xml:space="preserve">) for patients aged 2 to </w:t>
      </w:r>
      <w:r w:rsidR="0059321C" w:rsidRPr="00566F82">
        <w:rPr>
          <w:rFonts w:eastAsia="MS Mincho"/>
          <w:noProof/>
          <w:szCs w:val="22"/>
        </w:rPr>
        <w:t>&lt; </w:t>
      </w:r>
      <w:r w:rsidRPr="00566F82">
        <w:rPr>
          <w:rFonts w:eastAsia="MS Mincho"/>
          <w:noProof/>
          <w:szCs w:val="22"/>
        </w:rPr>
        <w:t>12</w:t>
      </w:r>
      <w:r w:rsidR="005F047C" w:rsidRPr="00566F82">
        <w:rPr>
          <w:rFonts w:eastAsia="MS Mincho"/>
          <w:noProof/>
          <w:szCs w:val="22"/>
        </w:rPr>
        <w:t> </w:t>
      </w:r>
      <w:r w:rsidRPr="00566F82">
        <w:rPr>
          <w:rFonts w:eastAsia="MS Mincho"/>
          <w:noProof/>
          <w:szCs w:val="22"/>
        </w:rPr>
        <w:t>years, and 47/112 (42.0</w:t>
      </w:r>
      <w:r w:rsidR="0081468B" w:rsidRPr="00566F82">
        <w:rPr>
          <w:rFonts w:eastAsia="MS Mincho"/>
          <w:noProof/>
          <w:szCs w:val="22"/>
        </w:rPr>
        <w:t> %</w:t>
      </w:r>
      <w:r w:rsidRPr="00566F82">
        <w:rPr>
          <w:rFonts w:eastAsia="MS Mincho"/>
          <w:noProof/>
          <w:szCs w:val="22"/>
        </w:rPr>
        <w:t>) and 19/56 (33.9</w:t>
      </w:r>
      <w:r w:rsidR="0081468B" w:rsidRPr="00566F82">
        <w:rPr>
          <w:rFonts w:eastAsia="MS Mincho"/>
          <w:noProof/>
          <w:szCs w:val="22"/>
        </w:rPr>
        <w:t> %</w:t>
      </w:r>
      <w:r w:rsidRPr="00566F82">
        <w:rPr>
          <w:rFonts w:eastAsia="MS Mincho"/>
          <w:noProof/>
          <w:szCs w:val="22"/>
        </w:rPr>
        <w:t xml:space="preserve">) for patients aged 12 to </w:t>
      </w:r>
      <w:r w:rsidR="0059321C" w:rsidRPr="00566F82">
        <w:rPr>
          <w:rFonts w:eastAsia="MS Mincho"/>
          <w:noProof/>
          <w:szCs w:val="22"/>
        </w:rPr>
        <w:t>&lt; </w:t>
      </w:r>
      <w:r w:rsidRPr="00566F82">
        <w:rPr>
          <w:rFonts w:eastAsia="MS Mincho"/>
          <w:noProof/>
          <w:szCs w:val="22"/>
        </w:rPr>
        <w:t>18</w:t>
      </w:r>
      <w:r w:rsidR="005F047C" w:rsidRPr="00566F82">
        <w:rPr>
          <w:rFonts w:eastAsia="MS Mincho"/>
          <w:noProof/>
          <w:szCs w:val="22"/>
        </w:rPr>
        <w:t> </w:t>
      </w:r>
      <w:r w:rsidRPr="00566F82">
        <w:rPr>
          <w:rFonts w:eastAsia="MS Mincho"/>
          <w:noProof/>
          <w:szCs w:val="22"/>
        </w:rPr>
        <w:t>years.</w:t>
      </w:r>
    </w:p>
    <w:p w14:paraId="013080E3" w14:textId="194DDE7B" w:rsidR="008B2BEA" w:rsidRPr="00566F82" w:rsidRDefault="008B2BEA" w:rsidP="00C50E44">
      <w:pPr>
        <w:widowControl w:val="0"/>
        <w:autoSpaceDE w:val="0"/>
        <w:autoSpaceDN w:val="0"/>
        <w:adjustRightInd w:val="0"/>
        <w:rPr>
          <w:rFonts w:eastAsia="MS Mincho"/>
          <w:noProof/>
          <w:szCs w:val="22"/>
        </w:rPr>
      </w:pPr>
      <w:r w:rsidRPr="00566F82">
        <w:rPr>
          <w:rFonts w:eastAsia="MS Mincho"/>
          <w:noProof/>
          <w:szCs w:val="22"/>
        </w:rPr>
        <w:t>Adjudicated major bleeds were reported for 4</w:t>
      </w:r>
      <w:r w:rsidR="005F047C" w:rsidRPr="00566F82">
        <w:rPr>
          <w:rFonts w:eastAsia="MS Mincho"/>
          <w:noProof/>
          <w:szCs w:val="22"/>
        </w:rPr>
        <w:t> </w:t>
      </w:r>
      <w:r w:rsidRPr="00566F82">
        <w:rPr>
          <w:rFonts w:eastAsia="MS Mincho"/>
          <w:noProof/>
          <w:szCs w:val="22"/>
        </w:rPr>
        <w:t>patients (2.3</w:t>
      </w:r>
      <w:r w:rsidR="0081468B" w:rsidRPr="00566F82">
        <w:rPr>
          <w:rFonts w:eastAsia="MS Mincho"/>
          <w:noProof/>
          <w:szCs w:val="22"/>
        </w:rPr>
        <w:t> %</w:t>
      </w:r>
      <w:r w:rsidRPr="00566F82">
        <w:rPr>
          <w:rFonts w:eastAsia="MS Mincho"/>
          <w:noProof/>
          <w:szCs w:val="22"/>
        </w:rPr>
        <w:t>) in the dabigatran etexilate group and 2</w:t>
      </w:r>
      <w:r w:rsidR="005F047C" w:rsidRPr="00566F82">
        <w:rPr>
          <w:rFonts w:eastAsia="MS Mincho"/>
          <w:noProof/>
          <w:szCs w:val="22"/>
        </w:rPr>
        <w:t> </w:t>
      </w:r>
      <w:r w:rsidRPr="00566F82">
        <w:rPr>
          <w:rFonts w:eastAsia="MS Mincho"/>
          <w:noProof/>
          <w:szCs w:val="22"/>
        </w:rPr>
        <w:t>patients (2.2</w:t>
      </w:r>
      <w:r w:rsidR="0081468B" w:rsidRPr="00566F82">
        <w:rPr>
          <w:rFonts w:eastAsia="MS Mincho"/>
          <w:noProof/>
          <w:szCs w:val="22"/>
        </w:rPr>
        <w:t> %</w:t>
      </w:r>
      <w:r w:rsidRPr="00566F82">
        <w:rPr>
          <w:rFonts w:eastAsia="MS Mincho"/>
          <w:noProof/>
          <w:szCs w:val="22"/>
        </w:rPr>
        <w:t>) in the SOC group. There was no statistically significant difference in the time to first major bleeding event. Thirty-eight patients (21.6</w:t>
      </w:r>
      <w:r w:rsidR="0081468B" w:rsidRPr="00566F82">
        <w:rPr>
          <w:rFonts w:eastAsia="MS Mincho"/>
          <w:noProof/>
          <w:szCs w:val="22"/>
        </w:rPr>
        <w:t> %</w:t>
      </w:r>
      <w:r w:rsidRPr="00566F82">
        <w:rPr>
          <w:rFonts w:eastAsia="MS Mincho"/>
          <w:noProof/>
          <w:szCs w:val="22"/>
        </w:rPr>
        <w:t>) in the dabigatran etexilate arm and 22 patients (24.4</w:t>
      </w:r>
      <w:r w:rsidR="0081468B" w:rsidRPr="00566F82">
        <w:rPr>
          <w:rFonts w:eastAsia="MS Mincho"/>
          <w:noProof/>
          <w:szCs w:val="22"/>
        </w:rPr>
        <w:t> %</w:t>
      </w:r>
      <w:r w:rsidRPr="00566F82">
        <w:rPr>
          <w:rFonts w:eastAsia="MS Mincho"/>
          <w:noProof/>
          <w:szCs w:val="22"/>
        </w:rPr>
        <w:t>) in the SOC arm had any adjudicated bleeding event, most of them categorised as minor. The combined endpoint of adjudicated major bleeding event (MBE) or clinically relevant non-major (CRNM) bleeding (on treatment) was reported for 6 (3.4</w:t>
      </w:r>
      <w:r w:rsidR="0081468B" w:rsidRPr="00566F82">
        <w:rPr>
          <w:rFonts w:eastAsia="MS Mincho"/>
          <w:noProof/>
          <w:szCs w:val="22"/>
        </w:rPr>
        <w:t> %</w:t>
      </w:r>
      <w:r w:rsidRPr="00566F82">
        <w:rPr>
          <w:rFonts w:eastAsia="MS Mincho"/>
          <w:noProof/>
          <w:szCs w:val="22"/>
        </w:rPr>
        <w:t>) patients in the dabigatran etexilate group and 3 (3.3</w:t>
      </w:r>
      <w:r w:rsidR="0081468B" w:rsidRPr="00566F82">
        <w:rPr>
          <w:rFonts w:eastAsia="MS Mincho"/>
          <w:noProof/>
          <w:szCs w:val="22"/>
        </w:rPr>
        <w:t> %</w:t>
      </w:r>
      <w:r w:rsidRPr="00566F82">
        <w:rPr>
          <w:rFonts w:eastAsia="MS Mincho"/>
          <w:noProof/>
          <w:szCs w:val="22"/>
        </w:rPr>
        <w:t>) patients in the SOC group.</w:t>
      </w:r>
    </w:p>
    <w:p w14:paraId="3CCD4847" w14:textId="77777777" w:rsidR="008B2BEA" w:rsidRPr="00566F82" w:rsidRDefault="008B2BEA" w:rsidP="00C50E44">
      <w:pPr>
        <w:widowControl w:val="0"/>
        <w:rPr>
          <w:noProof/>
          <w:szCs w:val="22"/>
          <w:lang w:eastAsia="de-DE"/>
        </w:rPr>
      </w:pPr>
    </w:p>
    <w:p w14:paraId="2A5A8E08" w14:textId="5B5CE1EF" w:rsidR="008B2BEA" w:rsidRPr="00566F82" w:rsidRDefault="008B2BEA" w:rsidP="00C50E44">
      <w:pPr>
        <w:widowControl w:val="0"/>
        <w:autoSpaceDE w:val="0"/>
        <w:autoSpaceDN w:val="0"/>
        <w:adjustRightInd w:val="0"/>
        <w:rPr>
          <w:rFonts w:eastAsia="MS Mincho"/>
          <w:noProof/>
          <w:szCs w:val="22"/>
        </w:rPr>
      </w:pPr>
      <w:r w:rsidRPr="00566F82">
        <w:rPr>
          <w:rFonts w:eastAsia="MS Mincho"/>
          <w:noProof/>
          <w:szCs w:val="22"/>
        </w:rPr>
        <w:t>An open label, single arm safety prospective cohort, multi-centre, phase</w:t>
      </w:r>
      <w:r w:rsidR="0026743C" w:rsidRPr="00566F82">
        <w:rPr>
          <w:rFonts w:eastAsia="MS Mincho"/>
          <w:noProof/>
          <w:szCs w:val="22"/>
        </w:rPr>
        <w:t> </w:t>
      </w:r>
      <w:r w:rsidRPr="00566F82">
        <w:rPr>
          <w:rFonts w:eastAsia="MS Mincho"/>
          <w:noProof/>
          <w:szCs w:val="22"/>
        </w:rPr>
        <w:t xml:space="preserve">III study (1160.108) was conducted to assess the safety of dabigatran etexilate for the prevention of recurrent VTE in paediatric patients from birth to less than 18 years. Patients who required further anticoagulation due to the presence of a clinical risk factor after </w:t>
      </w:r>
      <w:r w:rsidRPr="00566F82">
        <w:rPr>
          <w:noProof/>
          <w:szCs w:val="22"/>
        </w:rPr>
        <w:t xml:space="preserve">completing the </w:t>
      </w:r>
      <w:r w:rsidRPr="00566F82">
        <w:rPr>
          <w:rFonts w:eastAsia="MS Mincho"/>
          <w:noProof/>
          <w:szCs w:val="22"/>
        </w:rPr>
        <w:t>initial treatment for confirmed VTE (for at least 3 months) or after completing the DIVERSITY study were allowed to be included in the study. Eligible patients received age and weight adjusted doses of an age-appropriate formulation (capsules, coated granules or oral solution) of dabigatran etexilate until the clinical risk factor resolved, or up to a maximum of 12 months. The primary endpoints of the study included the recurrence of VTE, major and minor bleeding events and the mortality (overall and related to thrombotic or thromboembolic events) at 6 and 12 months. Outcome events were adjudicated by an independent blinded adjudication committee.</w:t>
      </w:r>
    </w:p>
    <w:p w14:paraId="6F079DB9" w14:textId="538746DA" w:rsidR="008B2BEA" w:rsidRPr="00566F82" w:rsidRDefault="008B2BEA" w:rsidP="00C50E44">
      <w:pPr>
        <w:widowControl w:val="0"/>
        <w:rPr>
          <w:rFonts w:eastAsia="MS Mincho"/>
          <w:noProof/>
          <w:szCs w:val="22"/>
          <w:lang w:eastAsia="de-DE"/>
        </w:rPr>
      </w:pPr>
      <w:r w:rsidRPr="00566F82">
        <w:rPr>
          <w:rFonts w:eastAsia="MS Mincho"/>
          <w:noProof/>
          <w:szCs w:val="22"/>
          <w:lang w:eastAsia="de-DE"/>
        </w:rPr>
        <w:t>Overall,</w:t>
      </w:r>
      <w:r w:rsidRPr="00566F82" w:rsidDel="007979C4">
        <w:rPr>
          <w:rFonts w:eastAsia="MS Mincho"/>
          <w:noProof/>
          <w:szCs w:val="22"/>
          <w:lang w:eastAsia="de-DE"/>
        </w:rPr>
        <w:t xml:space="preserve"> </w:t>
      </w:r>
      <w:r w:rsidRPr="00566F82">
        <w:rPr>
          <w:rFonts w:eastAsia="MS Mincho"/>
          <w:noProof/>
          <w:szCs w:val="22"/>
          <w:lang w:eastAsia="de-DE"/>
        </w:rPr>
        <w:t>214 patients entered the study; among them 162 patients in age stratum 1 (from 12 to less than 18 years of age), 43 patients in age stratum 2 (from 2 to less than 12 years of age) and 9 patients in age stratum 3 (from birth to less than 2 years of age). During the on-treatment period, 3 patients (1.4</w:t>
      </w:r>
      <w:r w:rsidR="0081468B" w:rsidRPr="00566F82">
        <w:rPr>
          <w:rFonts w:eastAsia="MS Mincho"/>
          <w:noProof/>
          <w:szCs w:val="22"/>
          <w:lang w:eastAsia="de-DE"/>
        </w:rPr>
        <w:t> %</w:t>
      </w:r>
      <w:r w:rsidRPr="00566F82">
        <w:rPr>
          <w:rFonts w:eastAsia="MS Mincho"/>
          <w:noProof/>
          <w:szCs w:val="22"/>
          <w:lang w:eastAsia="de-DE"/>
        </w:rPr>
        <w:t>) had an adjudication-confirmed recurrent VTE within the first 12 months after treatment start. Adjudication-confirmed bleeding events during the on-treatment period were reported for 48 patients (22.5</w:t>
      </w:r>
      <w:r w:rsidR="0081468B" w:rsidRPr="00566F82">
        <w:rPr>
          <w:rFonts w:eastAsia="MS Mincho"/>
          <w:noProof/>
          <w:szCs w:val="22"/>
          <w:lang w:eastAsia="de-DE"/>
        </w:rPr>
        <w:t> %</w:t>
      </w:r>
      <w:r w:rsidRPr="00566F82">
        <w:rPr>
          <w:rFonts w:eastAsia="MS Mincho"/>
          <w:noProof/>
          <w:szCs w:val="22"/>
          <w:lang w:eastAsia="de-DE"/>
        </w:rPr>
        <w:t>) within the first 12 months. The majority of the bleeding events were minor. In 3</w:t>
      </w:r>
      <w:r w:rsidR="005F047C" w:rsidRPr="00566F82">
        <w:rPr>
          <w:rFonts w:eastAsia="MS Mincho"/>
          <w:noProof/>
          <w:szCs w:val="22"/>
          <w:lang w:eastAsia="de-DE"/>
        </w:rPr>
        <w:t> </w:t>
      </w:r>
      <w:r w:rsidRPr="00566F82">
        <w:rPr>
          <w:rFonts w:eastAsia="MS Mincho"/>
          <w:noProof/>
          <w:szCs w:val="22"/>
          <w:lang w:eastAsia="de-DE"/>
        </w:rPr>
        <w:t>patients (1.4</w:t>
      </w:r>
      <w:r w:rsidR="0081468B" w:rsidRPr="00566F82">
        <w:rPr>
          <w:rFonts w:eastAsia="MS Mincho"/>
          <w:noProof/>
          <w:szCs w:val="22"/>
          <w:lang w:eastAsia="de-DE"/>
        </w:rPr>
        <w:t> %</w:t>
      </w:r>
      <w:r w:rsidRPr="00566F82">
        <w:rPr>
          <w:rFonts w:eastAsia="MS Mincho"/>
          <w:noProof/>
          <w:szCs w:val="22"/>
          <w:lang w:eastAsia="de-DE"/>
        </w:rPr>
        <w:t>), an adjudication-confirmed major bleeding event occurred within the first 12 months. For 3 patients (1.4</w:t>
      </w:r>
      <w:r w:rsidR="0081468B" w:rsidRPr="00566F82">
        <w:rPr>
          <w:rFonts w:eastAsia="MS Mincho"/>
          <w:noProof/>
          <w:szCs w:val="22"/>
          <w:lang w:eastAsia="de-DE"/>
        </w:rPr>
        <w:t> %</w:t>
      </w:r>
      <w:r w:rsidRPr="00566F82">
        <w:rPr>
          <w:rFonts w:eastAsia="MS Mincho"/>
          <w:noProof/>
          <w:szCs w:val="22"/>
          <w:lang w:eastAsia="de-DE"/>
        </w:rPr>
        <w:t>), adjudication-confirmed CRNM bleeding was reported within the first 12 months. No on-treatment deaths occurred. During the on-treatment period, 3</w:t>
      </w:r>
      <w:r w:rsidR="005F047C" w:rsidRPr="00566F82">
        <w:rPr>
          <w:rFonts w:eastAsia="MS Mincho"/>
          <w:noProof/>
          <w:szCs w:val="22"/>
          <w:lang w:eastAsia="de-DE"/>
        </w:rPr>
        <w:t> </w:t>
      </w:r>
      <w:r w:rsidRPr="00566F82">
        <w:rPr>
          <w:rFonts w:eastAsia="MS Mincho"/>
          <w:noProof/>
          <w:szCs w:val="22"/>
          <w:lang w:eastAsia="de-DE"/>
        </w:rPr>
        <w:t>patients (1.4</w:t>
      </w:r>
      <w:r w:rsidR="0081468B" w:rsidRPr="00566F82">
        <w:rPr>
          <w:rFonts w:eastAsia="MS Mincho"/>
          <w:noProof/>
          <w:szCs w:val="22"/>
          <w:lang w:eastAsia="de-DE"/>
        </w:rPr>
        <w:t> %</w:t>
      </w:r>
      <w:r w:rsidRPr="00566F82">
        <w:rPr>
          <w:rFonts w:eastAsia="MS Mincho"/>
          <w:noProof/>
          <w:szCs w:val="22"/>
          <w:lang w:eastAsia="de-DE"/>
        </w:rPr>
        <w:t>) developed post-thrombotic syndrome (PTS) or had worsening of PTS within the first 12 months.</w:t>
      </w:r>
    </w:p>
    <w:p w14:paraId="123AB3BA" w14:textId="77777777" w:rsidR="003D73B1" w:rsidRPr="00566F82" w:rsidRDefault="003D73B1" w:rsidP="00C50E44">
      <w:pPr>
        <w:widowControl w:val="0"/>
        <w:ind w:left="567" w:hanging="567"/>
        <w:rPr>
          <w:b/>
          <w:noProof/>
        </w:rPr>
      </w:pPr>
    </w:p>
    <w:p w14:paraId="710DA13D" w14:textId="77777777" w:rsidR="008E652C" w:rsidRPr="00566F82" w:rsidRDefault="008E652C" w:rsidP="00C50E44">
      <w:pPr>
        <w:keepNext/>
        <w:widowControl w:val="0"/>
        <w:ind w:left="567" w:hanging="567"/>
        <w:rPr>
          <w:b/>
          <w:noProof/>
        </w:rPr>
      </w:pPr>
      <w:r w:rsidRPr="00566F82">
        <w:rPr>
          <w:b/>
          <w:noProof/>
        </w:rPr>
        <w:t>5.2</w:t>
      </w:r>
      <w:r w:rsidRPr="00566F82">
        <w:rPr>
          <w:b/>
          <w:noProof/>
        </w:rPr>
        <w:tab/>
        <w:t>Pharmacokinetic properties</w:t>
      </w:r>
    </w:p>
    <w:p w14:paraId="32EF839E" w14:textId="77777777" w:rsidR="008E652C" w:rsidRPr="00566F82" w:rsidRDefault="008E652C" w:rsidP="00C50E44">
      <w:pPr>
        <w:pStyle w:val="Piedepgina"/>
        <w:keepNext/>
        <w:widowControl w:val="0"/>
        <w:tabs>
          <w:tab w:val="clear" w:pos="4153"/>
          <w:tab w:val="clear" w:pos="8306"/>
        </w:tabs>
        <w:jc w:val="both"/>
        <w:rPr>
          <w:kern w:val="24"/>
          <w:lang w:val="en-GB"/>
        </w:rPr>
      </w:pPr>
    </w:p>
    <w:p w14:paraId="299911F3" w14:textId="07B5F942" w:rsidR="008E652C" w:rsidRPr="00566F82" w:rsidRDefault="008E652C" w:rsidP="00C50E44">
      <w:pPr>
        <w:pStyle w:val="Piedepgina"/>
        <w:widowControl w:val="0"/>
        <w:tabs>
          <w:tab w:val="clear" w:pos="4153"/>
          <w:tab w:val="clear" w:pos="8306"/>
        </w:tabs>
        <w:rPr>
          <w:kern w:val="24"/>
          <w:lang w:val="en-GB"/>
        </w:rPr>
      </w:pPr>
      <w:r w:rsidRPr="00566F82">
        <w:rPr>
          <w:kern w:val="24"/>
          <w:lang w:val="en-GB"/>
        </w:rPr>
        <w:t xml:space="preserve">After oral administration, dabigatran </w:t>
      </w:r>
      <w:proofErr w:type="spellStart"/>
      <w:r w:rsidRPr="00566F82">
        <w:rPr>
          <w:kern w:val="24"/>
          <w:lang w:val="en-GB"/>
        </w:rPr>
        <w:t>etexilate</w:t>
      </w:r>
      <w:proofErr w:type="spellEnd"/>
      <w:r w:rsidRPr="00566F82">
        <w:rPr>
          <w:kern w:val="24"/>
          <w:lang w:val="en-GB"/>
        </w:rPr>
        <w:t xml:space="preserve"> is rapidly and completely converted to dabigatran, which is the active form in plasma. The cleavage of the prodrug dabigatran </w:t>
      </w:r>
      <w:proofErr w:type="spellStart"/>
      <w:r w:rsidRPr="00566F82">
        <w:rPr>
          <w:kern w:val="24"/>
          <w:lang w:val="en-GB"/>
        </w:rPr>
        <w:t>etexilate</w:t>
      </w:r>
      <w:proofErr w:type="spellEnd"/>
      <w:r w:rsidRPr="00566F82">
        <w:rPr>
          <w:kern w:val="24"/>
          <w:lang w:val="en-GB"/>
        </w:rPr>
        <w:t xml:space="preserve"> by esterase</w:t>
      </w:r>
      <w:r w:rsidR="00542D3D" w:rsidRPr="00566F82">
        <w:rPr>
          <w:kern w:val="24"/>
          <w:lang w:val="en-GB"/>
        </w:rPr>
        <w:noBreakHyphen/>
      </w:r>
      <w:r w:rsidRPr="00566F82">
        <w:rPr>
          <w:kern w:val="24"/>
          <w:lang w:val="en-GB"/>
        </w:rPr>
        <w:t xml:space="preserve">catalysed hydrolysis to the active </w:t>
      </w:r>
      <w:proofErr w:type="gramStart"/>
      <w:r w:rsidRPr="00566F82">
        <w:rPr>
          <w:kern w:val="24"/>
          <w:lang w:val="en-GB"/>
        </w:rPr>
        <w:t>principle</w:t>
      </w:r>
      <w:proofErr w:type="gramEnd"/>
      <w:r w:rsidRPr="00566F82">
        <w:rPr>
          <w:kern w:val="24"/>
          <w:lang w:val="en-GB"/>
        </w:rPr>
        <w:t xml:space="preserve"> dabigatran is the predominant metabolic reaction. The absolute bioavailability of dabigatran following oral administration of Pradaxa was approximately 6.5</w:t>
      </w:r>
      <w:r w:rsidR="0081468B" w:rsidRPr="00566F82">
        <w:rPr>
          <w:kern w:val="24"/>
          <w:lang w:val="en-GB"/>
        </w:rPr>
        <w:t> %</w:t>
      </w:r>
      <w:r w:rsidR="00DF544D" w:rsidRPr="00566F82">
        <w:rPr>
          <w:kern w:val="24"/>
          <w:lang w:val="en-GB"/>
        </w:rPr>
        <w:t>.</w:t>
      </w:r>
    </w:p>
    <w:p w14:paraId="7052710A" w14:textId="77777777" w:rsidR="008E652C" w:rsidRPr="00566F82" w:rsidRDefault="008E652C" w:rsidP="00C50E44">
      <w:pPr>
        <w:pStyle w:val="Piedepgina"/>
        <w:widowControl w:val="0"/>
        <w:tabs>
          <w:tab w:val="clear" w:pos="4153"/>
          <w:tab w:val="clear" w:pos="8306"/>
        </w:tabs>
        <w:rPr>
          <w:kern w:val="24"/>
          <w:lang w:val="en-GB"/>
        </w:rPr>
      </w:pPr>
      <w:r w:rsidRPr="00566F82">
        <w:rPr>
          <w:kern w:val="24"/>
          <w:lang w:val="en-GB"/>
        </w:rPr>
        <w:t>After oral administration of Pradaxa in healthy volunteers, the pharmacokinetic profile of dabigatran in plasma is characteri</w:t>
      </w:r>
      <w:r w:rsidR="009C2E3B" w:rsidRPr="00566F82">
        <w:rPr>
          <w:kern w:val="24"/>
          <w:lang w:val="en-GB"/>
        </w:rPr>
        <w:t>s</w:t>
      </w:r>
      <w:r w:rsidRPr="00566F82">
        <w:rPr>
          <w:kern w:val="24"/>
          <w:lang w:val="en-GB"/>
        </w:rPr>
        <w:t xml:space="preserve">ed by a rapid increase in plasma concentrations with </w:t>
      </w:r>
      <w:r w:rsidRPr="00566F82">
        <w:rPr>
          <w:lang w:val="en-GB"/>
        </w:rPr>
        <w:t>C</w:t>
      </w:r>
      <w:r w:rsidRPr="00566F82">
        <w:rPr>
          <w:vertAlign w:val="subscript"/>
          <w:lang w:val="en-GB"/>
        </w:rPr>
        <w:t>max</w:t>
      </w:r>
      <w:r w:rsidRPr="00566F82">
        <w:rPr>
          <w:kern w:val="24"/>
          <w:lang w:val="en-GB"/>
        </w:rPr>
        <w:t xml:space="preserve"> attained within </w:t>
      </w:r>
      <w:proofErr w:type="gramStart"/>
      <w:r w:rsidRPr="00566F82">
        <w:rPr>
          <w:kern w:val="24"/>
          <w:lang w:val="en-GB"/>
        </w:rPr>
        <w:t>0.5 and 2.0</w:t>
      </w:r>
      <w:r w:rsidRPr="00566F82">
        <w:rPr>
          <w:noProof/>
          <w:lang w:val="en-GB"/>
        </w:rPr>
        <w:t> </w:t>
      </w:r>
      <w:r w:rsidRPr="00566F82">
        <w:rPr>
          <w:kern w:val="24"/>
          <w:lang w:val="en-GB"/>
        </w:rPr>
        <w:t>hours</w:t>
      </w:r>
      <w:proofErr w:type="gramEnd"/>
      <w:r w:rsidRPr="00566F82">
        <w:rPr>
          <w:kern w:val="24"/>
          <w:lang w:val="en-GB"/>
        </w:rPr>
        <w:t xml:space="preserve"> post administration</w:t>
      </w:r>
      <w:r w:rsidR="00DF544D" w:rsidRPr="00566F82">
        <w:rPr>
          <w:kern w:val="24"/>
          <w:lang w:val="en-GB"/>
        </w:rPr>
        <w:t>.</w:t>
      </w:r>
    </w:p>
    <w:p w14:paraId="25C77DB4" w14:textId="77777777" w:rsidR="008E652C" w:rsidRPr="00566F82" w:rsidRDefault="008E652C" w:rsidP="00C50E44">
      <w:pPr>
        <w:pStyle w:val="Piedepgina"/>
        <w:widowControl w:val="0"/>
        <w:tabs>
          <w:tab w:val="clear" w:pos="4153"/>
          <w:tab w:val="clear" w:pos="8306"/>
        </w:tabs>
        <w:jc w:val="both"/>
        <w:rPr>
          <w:kern w:val="24"/>
          <w:lang w:val="en-GB"/>
        </w:rPr>
      </w:pPr>
    </w:p>
    <w:p w14:paraId="712E199C" w14:textId="77777777" w:rsidR="008E652C" w:rsidRPr="00566F82" w:rsidRDefault="008E652C" w:rsidP="00C50E44">
      <w:pPr>
        <w:pStyle w:val="Piedepgina"/>
        <w:keepNext/>
        <w:widowControl w:val="0"/>
        <w:tabs>
          <w:tab w:val="clear" w:pos="4153"/>
          <w:tab w:val="clear" w:pos="8306"/>
        </w:tabs>
        <w:rPr>
          <w:iCs/>
          <w:szCs w:val="22"/>
          <w:u w:val="single"/>
          <w:lang w:val="en-GB"/>
        </w:rPr>
      </w:pPr>
      <w:r w:rsidRPr="00566F82">
        <w:rPr>
          <w:iCs/>
          <w:szCs w:val="22"/>
          <w:u w:val="single"/>
          <w:lang w:val="en-GB"/>
        </w:rPr>
        <w:t>Absorption</w:t>
      </w:r>
    </w:p>
    <w:p w14:paraId="109970DB" w14:textId="77777777" w:rsidR="008E652C" w:rsidRPr="00566F82" w:rsidRDefault="008E652C" w:rsidP="00C50E44">
      <w:pPr>
        <w:pStyle w:val="Piedepgina"/>
        <w:keepNext/>
        <w:widowControl w:val="0"/>
        <w:tabs>
          <w:tab w:val="clear" w:pos="4153"/>
          <w:tab w:val="clear" w:pos="8306"/>
        </w:tabs>
        <w:rPr>
          <w:kern w:val="24"/>
          <w:lang w:val="en-GB"/>
        </w:rPr>
      </w:pPr>
    </w:p>
    <w:p w14:paraId="698B4CB6" w14:textId="77777777" w:rsidR="008E652C" w:rsidRPr="00566F82" w:rsidRDefault="008E652C" w:rsidP="005F7EA2">
      <w:pPr>
        <w:pStyle w:val="Piedepgina"/>
        <w:widowControl w:val="0"/>
        <w:tabs>
          <w:tab w:val="clear" w:pos="4153"/>
          <w:tab w:val="clear" w:pos="8306"/>
        </w:tabs>
        <w:autoSpaceDE w:val="0"/>
        <w:autoSpaceDN w:val="0"/>
        <w:adjustRightInd w:val="0"/>
        <w:rPr>
          <w:kern w:val="24"/>
          <w:lang w:val="en-GB"/>
        </w:rPr>
      </w:pPr>
      <w:r w:rsidRPr="00566F82">
        <w:rPr>
          <w:kern w:val="24"/>
          <w:lang w:val="en-GB"/>
        </w:rPr>
        <w:t>A study evaluating post</w:t>
      </w:r>
      <w:r w:rsidR="00542D3D" w:rsidRPr="00566F82">
        <w:rPr>
          <w:kern w:val="24"/>
          <w:lang w:val="en-GB"/>
        </w:rPr>
        <w:noBreakHyphen/>
      </w:r>
      <w:r w:rsidRPr="00566F82">
        <w:rPr>
          <w:kern w:val="24"/>
          <w:lang w:val="en-GB"/>
        </w:rPr>
        <w:t xml:space="preserve">operative absorption of dabigatran </w:t>
      </w:r>
      <w:proofErr w:type="spellStart"/>
      <w:r w:rsidRPr="00566F82">
        <w:rPr>
          <w:kern w:val="24"/>
          <w:lang w:val="en-GB"/>
        </w:rPr>
        <w:t>etexilate</w:t>
      </w:r>
      <w:proofErr w:type="spellEnd"/>
      <w:r w:rsidRPr="00566F82">
        <w:rPr>
          <w:kern w:val="24"/>
          <w:lang w:val="en-GB"/>
        </w:rPr>
        <w:t>, 1</w:t>
      </w:r>
      <w:r w:rsidR="00542D3D" w:rsidRPr="00566F82">
        <w:rPr>
          <w:kern w:val="24"/>
          <w:lang w:val="en-GB"/>
        </w:rPr>
        <w:noBreakHyphen/>
      </w:r>
      <w:r w:rsidRPr="00566F82">
        <w:rPr>
          <w:kern w:val="24"/>
          <w:lang w:val="en-GB"/>
        </w:rPr>
        <w:t>3</w:t>
      </w:r>
      <w:r w:rsidR="00EC5590" w:rsidRPr="00566F82">
        <w:rPr>
          <w:noProof/>
          <w:lang w:val="en-GB"/>
        </w:rPr>
        <w:t> </w:t>
      </w:r>
      <w:r w:rsidRPr="00566F82">
        <w:rPr>
          <w:kern w:val="24"/>
          <w:lang w:val="en-GB"/>
        </w:rPr>
        <w:t>hours following surgery, demonstrated relatively slow absorption compared with that in healthy volunteers, showing a smooth plasma concentration</w:t>
      </w:r>
      <w:r w:rsidR="00542D3D" w:rsidRPr="00566F82">
        <w:rPr>
          <w:kern w:val="24"/>
          <w:lang w:val="en-GB"/>
        </w:rPr>
        <w:noBreakHyphen/>
      </w:r>
      <w:r w:rsidRPr="00566F82">
        <w:rPr>
          <w:kern w:val="24"/>
          <w:lang w:val="en-GB"/>
        </w:rPr>
        <w:t>time profile without high peak plasma concentrations. Peak plasma concentrations are reached at 6</w:t>
      </w:r>
      <w:r w:rsidR="00EC5590" w:rsidRPr="00566F82">
        <w:rPr>
          <w:noProof/>
          <w:lang w:val="en-GB"/>
        </w:rPr>
        <w:t> </w:t>
      </w:r>
      <w:r w:rsidRPr="00566F82">
        <w:rPr>
          <w:kern w:val="24"/>
          <w:lang w:val="en-GB"/>
        </w:rPr>
        <w:t>hours following administration in a postoperative period due to contributing factors such as an</w:t>
      </w:r>
      <w:r w:rsidR="00AC2844" w:rsidRPr="00566F82">
        <w:rPr>
          <w:kern w:val="24"/>
          <w:lang w:val="en-GB"/>
        </w:rPr>
        <w:t>a</w:t>
      </w:r>
      <w:r w:rsidRPr="00566F82">
        <w:rPr>
          <w:kern w:val="24"/>
          <w:lang w:val="en-GB"/>
        </w:rPr>
        <w:t xml:space="preserve">esthesia, </w:t>
      </w:r>
      <w:r w:rsidR="00334305" w:rsidRPr="00566F82">
        <w:rPr>
          <w:kern w:val="24"/>
          <w:lang w:val="en-GB"/>
        </w:rPr>
        <w:t>GI</w:t>
      </w:r>
      <w:r w:rsidRPr="00566F82">
        <w:rPr>
          <w:kern w:val="24"/>
          <w:lang w:val="en-GB"/>
        </w:rPr>
        <w:t xml:space="preserve"> paresis, and surgical effects independent of the oral medicinal product formulation. It was demonstrated in a further study that slow and delayed absorption is usually only present on the day of surgery. On subsequent days absorption of dabigatran is rapid with peak plasma concentrations attained 2</w:t>
      </w:r>
      <w:r w:rsidR="00EC5590" w:rsidRPr="00566F82">
        <w:rPr>
          <w:noProof/>
          <w:lang w:val="en-GB"/>
        </w:rPr>
        <w:t> </w:t>
      </w:r>
      <w:r w:rsidRPr="00566F82">
        <w:rPr>
          <w:kern w:val="24"/>
          <w:lang w:val="en-GB"/>
        </w:rPr>
        <w:t>hours after medicinal product administration</w:t>
      </w:r>
      <w:r w:rsidR="00DF544D" w:rsidRPr="00566F82">
        <w:rPr>
          <w:kern w:val="24"/>
          <w:lang w:val="en-GB"/>
        </w:rPr>
        <w:t>.</w:t>
      </w:r>
    </w:p>
    <w:p w14:paraId="200AC314" w14:textId="77777777" w:rsidR="00FF0701" w:rsidRPr="00566F82" w:rsidRDefault="00FF0701" w:rsidP="00C50E44">
      <w:pPr>
        <w:pStyle w:val="Piedepgina"/>
        <w:widowControl w:val="0"/>
        <w:tabs>
          <w:tab w:val="clear" w:pos="4153"/>
          <w:tab w:val="clear" w:pos="8306"/>
        </w:tabs>
        <w:rPr>
          <w:kern w:val="24"/>
          <w:lang w:val="en-GB"/>
        </w:rPr>
      </w:pPr>
    </w:p>
    <w:p w14:paraId="57EA8B63" w14:textId="77777777" w:rsidR="008E652C" w:rsidRPr="00566F82" w:rsidRDefault="008E652C" w:rsidP="00C50E44">
      <w:pPr>
        <w:pStyle w:val="Piedepgina"/>
        <w:widowControl w:val="0"/>
        <w:tabs>
          <w:tab w:val="clear" w:pos="4153"/>
          <w:tab w:val="clear" w:pos="8306"/>
        </w:tabs>
        <w:rPr>
          <w:kern w:val="24"/>
          <w:lang w:val="en-GB"/>
        </w:rPr>
      </w:pPr>
      <w:r w:rsidRPr="00566F82">
        <w:rPr>
          <w:kern w:val="24"/>
          <w:lang w:val="en-GB"/>
        </w:rPr>
        <w:t xml:space="preserve">Food does not affect the bioavailability of dabigatran </w:t>
      </w:r>
      <w:proofErr w:type="spellStart"/>
      <w:r w:rsidRPr="00566F82">
        <w:rPr>
          <w:kern w:val="24"/>
          <w:lang w:val="en-GB"/>
        </w:rPr>
        <w:t>etexilate</w:t>
      </w:r>
      <w:proofErr w:type="spellEnd"/>
      <w:r w:rsidRPr="00566F82">
        <w:rPr>
          <w:kern w:val="24"/>
          <w:lang w:val="en-GB"/>
        </w:rPr>
        <w:t xml:space="preserve"> but delays the time to peak plasma concentrations by 2</w:t>
      </w:r>
      <w:r w:rsidR="00EC5590" w:rsidRPr="00566F82">
        <w:rPr>
          <w:noProof/>
          <w:lang w:val="en-GB"/>
        </w:rPr>
        <w:t> </w:t>
      </w:r>
      <w:r w:rsidRPr="00566F82">
        <w:rPr>
          <w:kern w:val="24"/>
          <w:lang w:val="en-GB"/>
        </w:rPr>
        <w:t>hours</w:t>
      </w:r>
      <w:r w:rsidR="00DF544D" w:rsidRPr="00566F82">
        <w:rPr>
          <w:kern w:val="24"/>
          <w:lang w:val="en-GB"/>
        </w:rPr>
        <w:t>.</w:t>
      </w:r>
    </w:p>
    <w:p w14:paraId="5BF24CD9" w14:textId="77777777" w:rsidR="008E652C" w:rsidRPr="00566F82" w:rsidRDefault="008E652C" w:rsidP="00C50E44">
      <w:pPr>
        <w:pStyle w:val="Piedepgina"/>
        <w:widowControl w:val="0"/>
        <w:tabs>
          <w:tab w:val="clear" w:pos="4153"/>
          <w:tab w:val="clear" w:pos="8306"/>
        </w:tabs>
        <w:rPr>
          <w:kern w:val="24"/>
          <w:lang w:val="en-GB"/>
        </w:rPr>
      </w:pPr>
    </w:p>
    <w:p w14:paraId="797B12A5" w14:textId="77777777" w:rsidR="00974AE5" w:rsidRPr="00566F82" w:rsidRDefault="00974AE5" w:rsidP="00C50E44">
      <w:pPr>
        <w:pStyle w:val="Piedepgina"/>
        <w:widowControl w:val="0"/>
        <w:tabs>
          <w:tab w:val="clear" w:pos="4153"/>
          <w:tab w:val="clear" w:pos="8306"/>
        </w:tabs>
        <w:rPr>
          <w:kern w:val="24"/>
          <w:lang w:val="en-GB"/>
        </w:rPr>
      </w:pPr>
      <w:r w:rsidRPr="00566F82">
        <w:rPr>
          <w:lang w:val="en-GB"/>
        </w:rPr>
        <w:t>C</w:t>
      </w:r>
      <w:r w:rsidRPr="00566F82">
        <w:rPr>
          <w:vertAlign w:val="subscript"/>
          <w:lang w:val="en-GB"/>
        </w:rPr>
        <w:t>max</w:t>
      </w:r>
      <w:r w:rsidRPr="00566F82">
        <w:rPr>
          <w:kern w:val="24"/>
          <w:lang w:val="en-GB"/>
        </w:rPr>
        <w:t xml:space="preserve"> and AUC were dose proportional.</w:t>
      </w:r>
    </w:p>
    <w:p w14:paraId="018740C7" w14:textId="77777777" w:rsidR="00974AE5" w:rsidRPr="00566F82" w:rsidRDefault="00974AE5" w:rsidP="00C50E44">
      <w:pPr>
        <w:pStyle w:val="Piedepgina"/>
        <w:widowControl w:val="0"/>
        <w:tabs>
          <w:tab w:val="clear" w:pos="4153"/>
          <w:tab w:val="clear" w:pos="8306"/>
        </w:tabs>
        <w:rPr>
          <w:kern w:val="24"/>
          <w:lang w:val="en-GB"/>
        </w:rPr>
      </w:pPr>
    </w:p>
    <w:p w14:paraId="3CCCB715" w14:textId="70C3039A" w:rsidR="00907B08" w:rsidRPr="00566F82" w:rsidRDefault="00907B08" w:rsidP="00C50E44">
      <w:pPr>
        <w:pStyle w:val="Piedepgina"/>
        <w:widowControl w:val="0"/>
        <w:tabs>
          <w:tab w:val="clear" w:pos="4153"/>
          <w:tab w:val="clear" w:pos="8306"/>
        </w:tabs>
        <w:rPr>
          <w:lang w:val="en-GB"/>
        </w:rPr>
      </w:pPr>
      <w:r w:rsidRPr="00566F82">
        <w:rPr>
          <w:lang w:val="en-GB"/>
        </w:rPr>
        <w:t>The oral bioavailability may be increased by 75</w:t>
      </w:r>
      <w:r w:rsidR="0081468B" w:rsidRPr="00566F82">
        <w:rPr>
          <w:lang w:val="en-GB"/>
        </w:rPr>
        <w:t> %</w:t>
      </w:r>
      <w:r w:rsidRPr="00566F82">
        <w:rPr>
          <w:lang w:val="en-GB"/>
        </w:rPr>
        <w:t xml:space="preserve"> </w:t>
      </w:r>
      <w:r w:rsidR="00FF2AB2" w:rsidRPr="00566F82">
        <w:rPr>
          <w:lang w:val="en-GB"/>
        </w:rPr>
        <w:t>after a single dose and 37</w:t>
      </w:r>
      <w:r w:rsidR="0081468B" w:rsidRPr="00566F82">
        <w:rPr>
          <w:lang w:val="en-GB"/>
        </w:rPr>
        <w:t> %</w:t>
      </w:r>
      <w:r w:rsidR="00FF2AB2" w:rsidRPr="00566F82">
        <w:rPr>
          <w:lang w:val="en-GB"/>
        </w:rPr>
        <w:t xml:space="preserve"> at steady state </w:t>
      </w:r>
      <w:r w:rsidRPr="00566F82">
        <w:rPr>
          <w:lang w:val="en-GB"/>
        </w:rPr>
        <w:t xml:space="preserve">compared to the reference capsule formulation when the pellets are taken without the </w:t>
      </w:r>
      <w:proofErr w:type="spellStart"/>
      <w:r w:rsidRPr="00566F82">
        <w:rPr>
          <w:lang w:val="en-GB"/>
        </w:rPr>
        <w:t>Hydroxypropylmethylcellulose</w:t>
      </w:r>
      <w:proofErr w:type="spellEnd"/>
      <w:r w:rsidRPr="00566F82">
        <w:rPr>
          <w:lang w:val="en-GB"/>
        </w:rPr>
        <w:t xml:space="preserve"> (HPMC) capsule shell. Hence, the integrity of the HPMC capsules should always be preserved in clinical use to avoid unintentionally increased bioavailability of dabigatran </w:t>
      </w:r>
      <w:proofErr w:type="spellStart"/>
      <w:r w:rsidRPr="00566F82">
        <w:rPr>
          <w:lang w:val="en-GB"/>
        </w:rPr>
        <w:t>etexilate</w:t>
      </w:r>
      <w:proofErr w:type="spellEnd"/>
      <w:r w:rsidRPr="00566F82">
        <w:rPr>
          <w:lang w:val="en-GB"/>
        </w:rPr>
        <w:t xml:space="preserve"> (see </w:t>
      </w:r>
      <w:r w:rsidR="00347105" w:rsidRPr="00566F82">
        <w:rPr>
          <w:lang w:val="en-GB"/>
        </w:rPr>
        <w:t>section </w:t>
      </w:r>
      <w:r w:rsidRPr="00566F82">
        <w:rPr>
          <w:lang w:val="en-GB"/>
        </w:rPr>
        <w:t>4.2).</w:t>
      </w:r>
    </w:p>
    <w:p w14:paraId="14988197" w14:textId="77777777" w:rsidR="00907B08" w:rsidRPr="00566F82" w:rsidRDefault="00907B08" w:rsidP="00C50E44">
      <w:pPr>
        <w:pStyle w:val="Piedepgina"/>
        <w:widowControl w:val="0"/>
        <w:tabs>
          <w:tab w:val="clear" w:pos="4153"/>
          <w:tab w:val="clear" w:pos="8306"/>
        </w:tabs>
        <w:rPr>
          <w:kern w:val="24"/>
          <w:lang w:val="en-GB"/>
        </w:rPr>
      </w:pPr>
    </w:p>
    <w:p w14:paraId="39B03E72" w14:textId="77777777" w:rsidR="008E652C" w:rsidRPr="00566F82" w:rsidRDefault="008E652C" w:rsidP="00C50E44">
      <w:pPr>
        <w:pStyle w:val="Piedepgina"/>
        <w:keepNext/>
        <w:widowControl w:val="0"/>
        <w:tabs>
          <w:tab w:val="clear" w:pos="4153"/>
          <w:tab w:val="clear" w:pos="8306"/>
        </w:tabs>
        <w:rPr>
          <w:kern w:val="24"/>
          <w:u w:val="single"/>
          <w:lang w:val="en-GB"/>
        </w:rPr>
      </w:pPr>
      <w:r w:rsidRPr="00566F82">
        <w:rPr>
          <w:iCs/>
          <w:szCs w:val="22"/>
          <w:u w:val="single"/>
          <w:lang w:val="en-GB"/>
        </w:rPr>
        <w:t>Distribution</w:t>
      </w:r>
    </w:p>
    <w:p w14:paraId="395864EB" w14:textId="77777777" w:rsidR="008E652C" w:rsidRPr="00566F82" w:rsidRDefault="008E652C" w:rsidP="00C50E44">
      <w:pPr>
        <w:pStyle w:val="Piedepgina"/>
        <w:keepNext/>
        <w:widowControl w:val="0"/>
        <w:tabs>
          <w:tab w:val="clear" w:pos="4153"/>
          <w:tab w:val="clear" w:pos="8306"/>
        </w:tabs>
        <w:rPr>
          <w:kern w:val="24"/>
          <w:lang w:val="en-GB"/>
        </w:rPr>
      </w:pPr>
    </w:p>
    <w:p w14:paraId="0F246C7B" w14:textId="046E2BC0" w:rsidR="008E652C" w:rsidRPr="00566F82" w:rsidRDefault="008E652C" w:rsidP="00C50E44">
      <w:pPr>
        <w:pStyle w:val="Piedepgina"/>
        <w:widowControl w:val="0"/>
        <w:tabs>
          <w:tab w:val="clear" w:pos="4153"/>
          <w:tab w:val="clear" w:pos="8306"/>
        </w:tabs>
        <w:rPr>
          <w:kern w:val="24"/>
          <w:lang w:val="en-GB"/>
        </w:rPr>
      </w:pPr>
      <w:r w:rsidRPr="00566F82">
        <w:rPr>
          <w:kern w:val="24"/>
          <w:lang w:val="en-GB"/>
        </w:rPr>
        <w:t>Low (34</w:t>
      </w:r>
      <w:r w:rsidR="00542D3D" w:rsidRPr="00566F82">
        <w:rPr>
          <w:kern w:val="24"/>
          <w:lang w:val="en-GB"/>
        </w:rPr>
        <w:noBreakHyphen/>
      </w:r>
      <w:r w:rsidRPr="00566F82">
        <w:rPr>
          <w:kern w:val="24"/>
          <w:lang w:val="en-GB"/>
        </w:rPr>
        <w:t>35</w:t>
      </w:r>
      <w:r w:rsidR="0081468B" w:rsidRPr="00566F82">
        <w:rPr>
          <w:kern w:val="24"/>
          <w:lang w:val="en-GB"/>
        </w:rPr>
        <w:t> %</w:t>
      </w:r>
      <w:r w:rsidRPr="00566F82">
        <w:rPr>
          <w:kern w:val="24"/>
          <w:lang w:val="en-GB"/>
        </w:rPr>
        <w:t>) concentration independent binding of dabigatran to human plasma proteins was observed. The volume of distribution of dabig</w:t>
      </w:r>
      <w:r w:rsidR="009C35AA" w:rsidRPr="00566F82">
        <w:rPr>
          <w:kern w:val="24"/>
          <w:lang w:val="en-GB"/>
        </w:rPr>
        <w:t>a</w:t>
      </w:r>
      <w:r w:rsidRPr="00566F82">
        <w:rPr>
          <w:kern w:val="24"/>
          <w:lang w:val="en-GB"/>
        </w:rPr>
        <w:t>tran of 60</w:t>
      </w:r>
      <w:r w:rsidR="00542D3D" w:rsidRPr="00566F82">
        <w:rPr>
          <w:kern w:val="24"/>
          <w:lang w:val="en-GB"/>
        </w:rPr>
        <w:noBreakHyphen/>
      </w:r>
      <w:r w:rsidRPr="00566F82">
        <w:rPr>
          <w:kern w:val="24"/>
          <w:lang w:val="en-GB"/>
        </w:rPr>
        <w:t>70</w:t>
      </w:r>
      <w:r w:rsidRPr="00566F82">
        <w:rPr>
          <w:noProof/>
          <w:lang w:val="en-GB"/>
        </w:rPr>
        <w:t> </w:t>
      </w:r>
      <w:r w:rsidR="00574FE7" w:rsidRPr="00566F82">
        <w:rPr>
          <w:kern w:val="24"/>
          <w:lang w:val="en-GB"/>
        </w:rPr>
        <w:t>L</w:t>
      </w:r>
      <w:r w:rsidRPr="00566F82">
        <w:rPr>
          <w:kern w:val="24"/>
          <w:lang w:val="en-GB"/>
        </w:rPr>
        <w:t xml:space="preserve"> exceeded the volume of total body water indicating moderate tissue distribution of dabigatran</w:t>
      </w:r>
      <w:r w:rsidR="00DF544D" w:rsidRPr="00566F82">
        <w:rPr>
          <w:kern w:val="24"/>
          <w:lang w:val="en-GB"/>
        </w:rPr>
        <w:t>.</w:t>
      </w:r>
    </w:p>
    <w:p w14:paraId="03626DC0" w14:textId="77777777" w:rsidR="008E652C" w:rsidRPr="00566F82" w:rsidRDefault="008E652C" w:rsidP="00C50E44">
      <w:pPr>
        <w:pStyle w:val="Piedepgina"/>
        <w:widowControl w:val="0"/>
        <w:tabs>
          <w:tab w:val="clear" w:pos="4153"/>
          <w:tab w:val="clear" w:pos="8306"/>
        </w:tabs>
        <w:rPr>
          <w:kern w:val="24"/>
          <w:lang w:val="en-GB"/>
        </w:rPr>
      </w:pPr>
    </w:p>
    <w:p w14:paraId="721901AA" w14:textId="77777777" w:rsidR="001316F5" w:rsidRPr="00566F82" w:rsidRDefault="001316F5" w:rsidP="00C50E44">
      <w:pPr>
        <w:pStyle w:val="Piedepgina"/>
        <w:keepNext/>
        <w:widowControl w:val="0"/>
        <w:tabs>
          <w:tab w:val="clear" w:pos="4153"/>
          <w:tab w:val="clear" w:pos="8306"/>
        </w:tabs>
        <w:rPr>
          <w:iCs/>
          <w:szCs w:val="22"/>
          <w:u w:val="single"/>
          <w:lang w:val="en-GB"/>
        </w:rPr>
      </w:pPr>
      <w:r w:rsidRPr="00566F82">
        <w:rPr>
          <w:iCs/>
          <w:szCs w:val="22"/>
          <w:u w:val="single"/>
          <w:lang w:val="en-GB"/>
        </w:rPr>
        <w:t>Biotransformation</w:t>
      </w:r>
    </w:p>
    <w:p w14:paraId="4461C953" w14:textId="77777777" w:rsidR="008E652C" w:rsidRPr="00566F82" w:rsidRDefault="008E652C" w:rsidP="00C50E44">
      <w:pPr>
        <w:pStyle w:val="Piedepgina"/>
        <w:keepNext/>
        <w:widowControl w:val="0"/>
        <w:tabs>
          <w:tab w:val="clear" w:pos="4153"/>
          <w:tab w:val="clear" w:pos="8306"/>
        </w:tabs>
        <w:rPr>
          <w:kern w:val="24"/>
          <w:lang w:val="en-GB"/>
        </w:rPr>
      </w:pPr>
    </w:p>
    <w:p w14:paraId="767544A6" w14:textId="5F04AEDB" w:rsidR="008E652C" w:rsidRPr="00566F82" w:rsidRDefault="008E652C" w:rsidP="005F7EA2">
      <w:pPr>
        <w:pStyle w:val="Piedepgina"/>
        <w:widowControl w:val="0"/>
        <w:tabs>
          <w:tab w:val="clear" w:pos="4153"/>
          <w:tab w:val="clear" w:pos="8306"/>
        </w:tabs>
        <w:autoSpaceDE w:val="0"/>
        <w:autoSpaceDN w:val="0"/>
        <w:adjustRightInd w:val="0"/>
        <w:rPr>
          <w:kern w:val="24"/>
          <w:lang w:val="en-GB"/>
        </w:rPr>
      </w:pPr>
      <w:r w:rsidRPr="00566F82">
        <w:rPr>
          <w:kern w:val="24"/>
          <w:lang w:val="en-GB"/>
        </w:rPr>
        <w:t xml:space="preserve">Metabolism and excretion of dabigatran were studied following a single intravenous dose of </w:t>
      </w:r>
      <w:proofErr w:type="spellStart"/>
      <w:r w:rsidRPr="00566F82">
        <w:rPr>
          <w:kern w:val="24"/>
          <w:lang w:val="en-GB"/>
        </w:rPr>
        <w:t>radiolabeled</w:t>
      </w:r>
      <w:proofErr w:type="spellEnd"/>
      <w:r w:rsidRPr="00566F82">
        <w:rPr>
          <w:kern w:val="24"/>
          <w:lang w:val="en-GB"/>
        </w:rPr>
        <w:t xml:space="preserve"> dabigatran in healthy male subjects. After an intravenous dose, the dabigatran</w:t>
      </w:r>
      <w:r w:rsidR="00542D3D" w:rsidRPr="00566F82">
        <w:rPr>
          <w:kern w:val="24"/>
          <w:lang w:val="en-GB"/>
        </w:rPr>
        <w:noBreakHyphen/>
      </w:r>
      <w:r w:rsidRPr="00566F82">
        <w:rPr>
          <w:kern w:val="24"/>
          <w:lang w:val="en-GB"/>
        </w:rPr>
        <w:t>derived radioactivity was eliminated primarily in the urine (85</w:t>
      </w:r>
      <w:r w:rsidR="0081468B" w:rsidRPr="00566F82">
        <w:rPr>
          <w:kern w:val="24"/>
          <w:lang w:val="en-GB"/>
        </w:rPr>
        <w:t> %</w:t>
      </w:r>
      <w:r w:rsidRPr="00566F82">
        <w:rPr>
          <w:kern w:val="24"/>
          <w:lang w:val="en-GB"/>
        </w:rPr>
        <w:t>). Faecal excretion accounted for 6</w:t>
      </w:r>
      <w:r w:rsidR="0081468B" w:rsidRPr="00566F82">
        <w:rPr>
          <w:kern w:val="24"/>
          <w:lang w:val="en-GB"/>
        </w:rPr>
        <w:t> %</w:t>
      </w:r>
      <w:r w:rsidRPr="00566F82">
        <w:rPr>
          <w:kern w:val="24"/>
          <w:lang w:val="en-GB"/>
        </w:rPr>
        <w:t xml:space="preserve"> of the administered dose. Recovery of the total radioactivity ranged from 88</w:t>
      </w:r>
      <w:r w:rsidR="00542D3D" w:rsidRPr="00566F82">
        <w:rPr>
          <w:kern w:val="24"/>
          <w:lang w:val="en-GB"/>
        </w:rPr>
        <w:noBreakHyphen/>
      </w:r>
      <w:r w:rsidRPr="00566F82">
        <w:rPr>
          <w:kern w:val="24"/>
          <w:lang w:val="en-GB"/>
        </w:rPr>
        <w:t>94</w:t>
      </w:r>
      <w:r w:rsidR="0081468B" w:rsidRPr="00566F82">
        <w:rPr>
          <w:kern w:val="24"/>
          <w:lang w:val="en-GB"/>
        </w:rPr>
        <w:t> %</w:t>
      </w:r>
      <w:r w:rsidRPr="00566F82">
        <w:rPr>
          <w:kern w:val="24"/>
          <w:lang w:val="en-GB"/>
        </w:rPr>
        <w:t xml:space="preserve"> of the administered dose by 168</w:t>
      </w:r>
      <w:r w:rsidR="00EC5590" w:rsidRPr="00566F82">
        <w:rPr>
          <w:noProof/>
          <w:lang w:val="en-GB"/>
        </w:rPr>
        <w:t> </w:t>
      </w:r>
      <w:r w:rsidRPr="00566F82">
        <w:rPr>
          <w:kern w:val="24"/>
          <w:lang w:val="en-GB"/>
        </w:rPr>
        <w:t>hours post dose</w:t>
      </w:r>
      <w:r w:rsidR="00DF544D" w:rsidRPr="00566F82">
        <w:rPr>
          <w:kern w:val="24"/>
          <w:lang w:val="en-GB"/>
        </w:rPr>
        <w:t>.</w:t>
      </w:r>
    </w:p>
    <w:p w14:paraId="0BD789CC" w14:textId="51B4DDE0" w:rsidR="008E652C" w:rsidRPr="00566F82" w:rsidRDefault="008E652C" w:rsidP="00C50E44">
      <w:pPr>
        <w:pStyle w:val="Piedepgina"/>
        <w:widowControl w:val="0"/>
        <w:tabs>
          <w:tab w:val="clear" w:pos="4153"/>
          <w:tab w:val="clear" w:pos="8306"/>
        </w:tabs>
        <w:rPr>
          <w:kern w:val="24"/>
          <w:lang w:val="en-GB"/>
        </w:rPr>
      </w:pPr>
      <w:r w:rsidRPr="00566F82">
        <w:rPr>
          <w:kern w:val="24"/>
          <w:lang w:val="en-GB"/>
        </w:rPr>
        <w:t xml:space="preserve">Dabigatran is subject to conjugation forming pharmacologically active </w:t>
      </w:r>
      <w:proofErr w:type="spellStart"/>
      <w:r w:rsidRPr="00566F82">
        <w:rPr>
          <w:kern w:val="24"/>
          <w:lang w:val="en-GB"/>
        </w:rPr>
        <w:t>acylglucuronides</w:t>
      </w:r>
      <w:proofErr w:type="spellEnd"/>
      <w:r w:rsidRPr="00566F82">
        <w:rPr>
          <w:kern w:val="24"/>
          <w:lang w:val="en-GB"/>
        </w:rPr>
        <w:t>. Four positional isomers, 1</w:t>
      </w:r>
      <w:r w:rsidR="00542D3D" w:rsidRPr="00566F82">
        <w:rPr>
          <w:kern w:val="24"/>
          <w:lang w:val="en-GB"/>
        </w:rPr>
        <w:noBreakHyphen/>
      </w:r>
      <w:r w:rsidRPr="00566F82">
        <w:rPr>
          <w:kern w:val="24"/>
          <w:lang w:val="en-GB"/>
        </w:rPr>
        <w:t>O, 2</w:t>
      </w:r>
      <w:r w:rsidR="00542D3D" w:rsidRPr="00566F82">
        <w:rPr>
          <w:kern w:val="24"/>
          <w:lang w:val="en-GB"/>
        </w:rPr>
        <w:noBreakHyphen/>
      </w:r>
      <w:r w:rsidRPr="00566F82">
        <w:rPr>
          <w:kern w:val="24"/>
          <w:lang w:val="en-GB"/>
        </w:rPr>
        <w:t>O, 3</w:t>
      </w:r>
      <w:r w:rsidR="00542D3D" w:rsidRPr="00566F82">
        <w:rPr>
          <w:kern w:val="24"/>
          <w:lang w:val="en-GB"/>
        </w:rPr>
        <w:noBreakHyphen/>
      </w:r>
      <w:r w:rsidRPr="00566F82">
        <w:rPr>
          <w:kern w:val="24"/>
          <w:lang w:val="en-GB"/>
        </w:rPr>
        <w:t>O, 4</w:t>
      </w:r>
      <w:r w:rsidR="00542D3D" w:rsidRPr="00566F82">
        <w:rPr>
          <w:kern w:val="24"/>
          <w:lang w:val="en-GB"/>
        </w:rPr>
        <w:noBreakHyphen/>
      </w:r>
      <w:r w:rsidRPr="00566F82">
        <w:rPr>
          <w:kern w:val="24"/>
          <w:lang w:val="en-GB"/>
        </w:rPr>
        <w:t>O</w:t>
      </w:r>
      <w:r w:rsidR="00542D3D" w:rsidRPr="00566F82">
        <w:rPr>
          <w:kern w:val="24"/>
          <w:lang w:val="en-GB"/>
        </w:rPr>
        <w:noBreakHyphen/>
      </w:r>
      <w:r w:rsidRPr="00566F82">
        <w:rPr>
          <w:kern w:val="24"/>
          <w:lang w:val="en-GB"/>
        </w:rPr>
        <w:t xml:space="preserve">acylglucuronide exist, each </w:t>
      </w:r>
      <w:proofErr w:type="gramStart"/>
      <w:r w:rsidRPr="00566F82">
        <w:rPr>
          <w:kern w:val="24"/>
          <w:lang w:val="en-GB"/>
        </w:rPr>
        <w:t>accounts</w:t>
      </w:r>
      <w:proofErr w:type="gramEnd"/>
      <w:r w:rsidRPr="00566F82">
        <w:rPr>
          <w:kern w:val="24"/>
          <w:lang w:val="en-GB"/>
        </w:rPr>
        <w:t xml:space="preserve"> for less than 10</w:t>
      </w:r>
      <w:r w:rsidR="0081468B" w:rsidRPr="00566F82">
        <w:rPr>
          <w:kern w:val="24"/>
          <w:lang w:val="en-GB"/>
        </w:rPr>
        <w:t> %</w:t>
      </w:r>
      <w:r w:rsidRPr="00566F82">
        <w:rPr>
          <w:kern w:val="24"/>
          <w:lang w:val="en-GB"/>
        </w:rPr>
        <w:t xml:space="preserve"> of total dabigatran in plasma. Traces of other metabolites were only detectable with highly sensitive analytical methods. Dabigatran is eliminated primarily in the unchanged form in the urine, at a rate of approximately 100</w:t>
      </w:r>
      <w:r w:rsidR="00EC5590" w:rsidRPr="00566F82">
        <w:rPr>
          <w:noProof/>
          <w:lang w:val="en-GB"/>
        </w:rPr>
        <w:t> </w:t>
      </w:r>
      <w:r w:rsidR="00C437BE" w:rsidRPr="00566F82">
        <w:rPr>
          <w:kern w:val="24"/>
          <w:lang w:val="en-GB"/>
        </w:rPr>
        <w:t>mL</w:t>
      </w:r>
      <w:r w:rsidRPr="00566F82">
        <w:rPr>
          <w:kern w:val="24"/>
          <w:lang w:val="en-GB"/>
        </w:rPr>
        <w:t>/min corresponding to the glomerular filtration rate</w:t>
      </w:r>
      <w:r w:rsidR="00DF544D" w:rsidRPr="00566F82">
        <w:rPr>
          <w:kern w:val="24"/>
          <w:lang w:val="en-GB"/>
        </w:rPr>
        <w:t>.</w:t>
      </w:r>
    </w:p>
    <w:p w14:paraId="66CE0364" w14:textId="77777777" w:rsidR="00974AE5" w:rsidRPr="00566F82" w:rsidRDefault="00974AE5" w:rsidP="00C50E44">
      <w:pPr>
        <w:pStyle w:val="Piedepgina"/>
        <w:widowControl w:val="0"/>
        <w:tabs>
          <w:tab w:val="clear" w:pos="4153"/>
          <w:tab w:val="clear" w:pos="8306"/>
        </w:tabs>
        <w:rPr>
          <w:kern w:val="24"/>
          <w:lang w:val="en-GB"/>
        </w:rPr>
      </w:pPr>
    </w:p>
    <w:p w14:paraId="0864FA95" w14:textId="77777777" w:rsidR="00974AE5" w:rsidRPr="00566F82" w:rsidRDefault="00974AE5" w:rsidP="00C50E44">
      <w:pPr>
        <w:pStyle w:val="Piedepgina"/>
        <w:keepNext/>
        <w:widowControl w:val="0"/>
        <w:tabs>
          <w:tab w:val="clear" w:pos="4153"/>
          <w:tab w:val="clear" w:pos="8306"/>
        </w:tabs>
        <w:rPr>
          <w:iCs/>
          <w:szCs w:val="22"/>
          <w:u w:val="single"/>
          <w:lang w:val="en-GB"/>
        </w:rPr>
      </w:pPr>
      <w:r w:rsidRPr="00566F82">
        <w:rPr>
          <w:iCs/>
          <w:szCs w:val="22"/>
          <w:u w:val="single"/>
          <w:lang w:val="en-GB"/>
        </w:rPr>
        <w:t>Elimination</w:t>
      </w:r>
    </w:p>
    <w:p w14:paraId="24EDE525" w14:textId="77777777" w:rsidR="00974AE5" w:rsidRPr="00566F82" w:rsidRDefault="00974AE5" w:rsidP="005E35ED">
      <w:pPr>
        <w:pStyle w:val="Piedepgina"/>
        <w:keepNext/>
        <w:widowControl w:val="0"/>
        <w:tabs>
          <w:tab w:val="clear" w:pos="4153"/>
          <w:tab w:val="clear" w:pos="8306"/>
        </w:tabs>
        <w:rPr>
          <w:kern w:val="24"/>
          <w:lang w:val="en-GB"/>
        </w:rPr>
      </w:pPr>
    </w:p>
    <w:p w14:paraId="557C8D10" w14:textId="22B0BDCF" w:rsidR="00974AE5" w:rsidRPr="00566F82" w:rsidRDefault="00974AE5" w:rsidP="00C50E44">
      <w:pPr>
        <w:pStyle w:val="Piedepgina"/>
        <w:widowControl w:val="0"/>
        <w:tabs>
          <w:tab w:val="clear" w:pos="4153"/>
          <w:tab w:val="clear" w:pos="8306"/>
        </w:tabs>
        <w:rPr>
          <w:kern w:val="24"/>
          <w:lang w:val="en-GB"/>
        </w:rPr>
      </w:pPr>
      <w:r w:rsidRPr="00566F82">
        <w:rPr>
          <w:kern w:val="24"/>
          <w:lang w:val="en-GB"/>
        </w:rPr>
        <w:t>Plasma concentrations of dabigatran showed a biexponential decline with a mean terminal half</w:t>
      </w:r>
      <w:r w:rsidRPr="00566F82">
        <w:rPr>
          <w:kern w:val="24"/>
          <w:lang w:val="en-GB"/>
        </w:rPr>
        <w:noBreakHyphen/>
        <w:t>life of 11</w:t>
      </w:r>
      <w:r w:rsidRPr="00566F82">
        <w:rPr>
          <w:noProof/>
          <w:lang w:val="en-GB"/>
        </w:rPr>
        <w:t> </w:t>
      </w:r>
      <w:r w:rsidRPr="00566F82">
        <w:rPr>
          <w:kern w:val="24"/>
          <w:lang w:val="en-GB"/>
        </w:rPr>
        <w:t>hours in healthy elderly subjects. After multiple doses a terminal half</w:t>
      </w:r>
      <w:r w:rsidRPr="00566F82">
        <w:rPr>
          <w:kern w:val="24"/>
          <w:lang w:val="en-GB"/>
        </w:rPr>
        <w:noBreakHyphen/>
        <w:t>life of about 12</w:t>
      </w:r>
      <w:r w:rsidRPr="00566F82">
        <w:rPr>
          <w:kern w:val="24"/>
          <w:lang w:val="en-GB"/>
        </w:rPr>
        <w:noBreakHyphen/>
        <w:t>14</w:t>
      </w:r>
      <w:r w:rsidRPr="00566F82">
        <w:rPr>
          <w:bCs/>
          <w:lang w:val="en-GB"/>
        </w:rPr>
        <w:t> </w:t>
      </w:r>
      <w:r w:rsidRPr="00566F82">
        <w:rPr>
          <w:kern w:val="24"/>
          <w:lang w:val="en-GB"/>
        </w:rPr>
        <w:t>hours was observed. The half</w:t>
      </w:r>
      <w:r w:rsidRPr="00566F82">
        <w:rPr>
          <w:kern w:val="24"/>
          <w:lang w:val="en-GB"/>
        </w:rPr>
        <w:noBreakHyphen/>
        <w:t>life was independent of dose. Half</w:t>
      </w:r>
      <w:r w:rsidRPr="00566F82">
        <w:rPr>
          <w:kern w:val="24"/>
          <w:lang w:val="en-GB"/>
        </w:rPr>
        <w:noBreakHyphen/>
        <w:t xml:space="preserve">life is prolonged if renal function is impaired as shown in </w:t>
      </w:r>
      <w:r w:rsidR="00347105" w:rsidRPr="00566F82">
        <w:rPr>
          <w:kern w:val="24"/>
          <w:lang w:val="en-GB"/>
        </w:rPr>
        <w:t>table </w:t>
      </w:r>
      <w:r w:rsidRPr="00566F82">
        <w:rPr>
          <w:kern w:val="24"/>
          <w:lang w:val="en-GB"/>
        </w:rPr>
        <w:t>2</w:t>
      </w:r>
      <w:r w:rsidR="00AB39D9" w:rsidRPr="00566F82">
        <w:rPr>
          <w:kern w:val="24"/>
          <w:lang w:val="en-GB"/>
        </w:rPr>
        <w:t>5</w:t>
      </w:r>
      <w:r w:rsidRPr="00566F82">
        <w:rPr>
          <w:kern w:val="24"/>
          <w:lang w:val="en-GB"/>
        </w:rPr>
        <w:t>.</w:t>
      </w:r>
    </w:p>
    <w:p w14:paraId="263C89BD" w14:textId="77777777" w:rsidR="008E652C" w:rsidRPr="00566F82" w:rsidRDefault="008E652C" w:rsidP="00C50E44">
      <w:pPr>
        <w:pStyle w:val="Piedepgina"/>
        <w:widowControl w:val="0"/>
        <w:tabs>
          <w:tab w:val="clear" w:pos="4153"/>
          <w:tab w:val="clear" w:pos="8306"/>
        </w:tabs>
        <w:jc w:val="both"/>
        <w:rPr>
          <w:kern w:val="24"/>
          <w:lang w:val="en-GB"/>
        </w:rPr>
      </w:pPr>
    </w:p>
    <w:p w14:paraId="7B7CD2DA" w14:textId="77777777" w:rsidR="008E652C" w:rsidRPr="00566F82" w:rsidRDefault="008E652C" w:rsidP="00C50E44">
      <w:pPr>
        <w:keepNext/>
        <w:widowControl w:val="0"/>
        <w:rPr>
          <w:u w:val="single"/>
        </w:rPr>
      </w:pPr>
      <w:r w:rsidRPr="00566F82">
        <w:rPr>
          <w:u w:val="single"/>
        </w:rPr>
        <w:t>Special populations</w:t>
      </w:r>
    </w:p>
    <w:p w14:paraId="7EB1E210" w14:textId="77777777" w:rsidR="008E652C" w:rsidRPr="00566F82" w:rsidRDefault="008E652C" w:rsidP="00C50E44">
      <w:pPr>
        <w:keepNext/>
        <w:widowControl w:val="0"/>
      </w:pPr>
    </w:p>
    <w:p w14:paraId="093A7D2C" w14:textId="77777777" w:rsidR="00C36F79" w:rsidRPr="00566F82" w:rsidRDefault="008E652C" w:rsidP="00C50E44">
      <w:pPr>
        <w:keepNext/>
        <w:widowControl w:val="0"/>
        <w:rPr>
          <w:i/>
          <w:u w:val="single"/>
        </w:rPr>
      </w:pPr>
      <w:r w:rsidRPr="00566F82">
        <w:rPr>
          <w:i/>
          <w:u w:val="single"/>
        </w:rPr>
        <w:t>Renal insufficiency</w:t>
      </w:r>
    </w:p>
    <w:p w14:paraId="23E0B01E" w14:textId="716E6319" w:rsidR="008E652C" w:rsidRPr="00566F82" w:rsidRDefault="008E652C" w:rsidP="00C50E44">
      <w:pPr>
        <w:widowControl w:val="0"/>
      </w:pPr>
      <w:r w:rsidRPr="00566F82">
        <w:t>In phase</w:t>
      </w:r>
      <w:r w:rsidR="006275AF" w:rsidRPr="00566F82">
        <w:t> </w:t>
      </w:r>
      <w:r w:rsidRPr="00566F82">
        <w:t xml:space="preserve">I studies the exposure (AUC) of dabigatran after the oral administration of </w:t>
      </w:r>
      <w:r w:rsidR="00067BEC" w:rsidRPr="00566F82">
        <w:t xml:space="preserve">dabigatran </w:t>
      </w:r>
      <w:proofErr w:type="spellStart"/>
      <w:r w:rsidR="00067BEC" w:rsidRPr="00566F82">
        <w:t>etexilate</w:t>
      </w:r>
      <w:proofErr w:type="spellEnd"/>
      <w:r w:rsidRPr="00566F82">
        <w:t xml:space="preserve"> is approximately 2.7</w:t>
      </w:r>
      <w:r w:rsidR="00B358A2" w:rsidRPr="00566F82">
        <w:noBreakHyphen/>
      </w:r>
      <w:r w:rsidRPr="00566F82">
        <w:t xml:space="preserve">fold higher in </w:t>
      </w:r>
      <w:r w:rsidR="0075138F" w:rsidRPr="00566F82">
        <w:t xml:space="preserve">adult </w:t>
      </w:r>
      <w:r w:rsidRPr="00566F82">
        <w:t>volunteers with moderate renal insufficiency (</w:t>
      </w:r>
      <w:proofErr w:type="spellStart"/>
      <w:r w:rsidRPr="00566F82">
        <w:t>CrCL</w:t>
      </w:r>
      <w:proofErr w:type="spellEnd"/>
      <w:r w:rsidRPr="00566F82">
        <w:t xml:space="preserve"> between 30</w:t>
      </w:r>
      <w:r w:rsidR="00A54E1B" w:rsidRPr="00566F82">
        <w:t xml:space="preserve"> and </w:t>
      </w:r>
      <w:r w:rsidRPr="00566F82">
        <w:t>50 </w:t>
      </w:r>
      <w:r w:rsidR="00C437BE" w:rsidRPr="00566F82">
        <w:t>mL</w:t>
      </w:r>
      <w:r w:rsidRPr="00566F82">
        <w:t>/min) than in those without renal insufficiency</w:t>
      </w:r>
      <w:r w:rsidR="00DF544D" w:rsidRPr="00566F82">
        <w:t>.</w:t>
      </w:r>
    </w:p>
    <w:p w14:paraId="7DD12C09" w14:textId="77777777" w:rsidR="008E652C" w:rsidRPr="00566F82" w:rsidRDefault="008E652C" w:rsidP="00C50E44">
      <w:pPr>
        <w:widowControl w:val="0"/>
      </w:pPr>
    </w:p>
    <w:p w14:paraId="5C935DDD" w14:textId="32DC9910" w:rsidR="008E652C" w:rsidRPr="00566F82" w:rsidRDefault="008E652C" w:rsidP="00C50E44">
      <w:pPr>
        <w:widowControl w:val="0"/>
      </w:pPr>
      <w:r w:rsidRPr="00566F82">
        <w:t xml:space="preserve">In a small number of </w:t>
      </w:r>
      <w:r w:rsidR="0075138F" w:rsidRPr="00566F82">
        <w:t xml:space="preserve">adult </w:t>
      </w:r>
      <w:r w:rsidRPr="00566F82">
        <w:t>volunteers with severe renal insufficiency (</w:t>
      </w:r>
      <w:proofErr w:type="spellStart"/>
      <w:r w:rsidRPr="00566F82">
        <w:t>CrCL</w:t>
      </w:r>
      <w:proofErr w:type="spellEnd"/>
      <w:r w:rsidRPr="00566F82">
        <w:t xml:space="preserve"> 10</w:t>
      </w:r>
      <w:r w:rsidR="00542D3D" w:rsidRPr="00566F82">
        <w:noBreakHyphen/>
      </w:r>
      <w:r w:rsidRPr="00566F82">
        <w:t>30</w:t>
      </w:r>
      <w:r w:rsidRPr="00566F82">
        <w:rPr>
          <w:noProof/>
        </w:rPr>
        <w:t> </w:t>
      </w:r>
      <w:r w:rsidR="00C437BE" w:rsidRPr="00566F82">
        <w:t>mL</w:t>
      </w:r>
      <w:r w:rsidRPr="00566F82">
        <w:t xml:space="preserve">/min), the exposure (AUC) to dabigatran was approximately </w:t>
      </w:r>
      <w:r w:rsidR="005F047C" w:rsidRPr="00566F82">
        <w:t>6 </w:t>
      </w:r>
      <w:r w:rsidRPr="00566F82">
        <w:t>times higher and the half</w:t>
      </w:r>
      <w:r w:rsidR="00542D3D" w:rsidRPr="00566F82">
        <w:noBreakHyphen/>
      </w:r>
      <w:r w:rsidRPr="00566F82">
        <w:t xml:space="preserve">life approximately </w:t>
      </w:r>
      <w:r w:rsidR="005F047C" w:rsidRPr="00566F82">
        <w:t>2 </w:t>
      </w:r>
      <w:r w:rsidRPr="00566F82">
        <w:t xml:space="preserve">times longer than that observed in a population without renal insufficiency (see </w:t>
      </w:r>
      <w:r w:rsidR="00347105" w:rsidRPr="00566F82">
        <w:t>sections </w:t>
      </w:r>
      <w:r w:rsidRPr="00566F82">
        <w:t>4.2, 4.3 and 4.4)</w:t>
      </w:r>
      <w:r w:rsidR="00DF544D" w:rsidRPr="00566F82">
        <w:t>.</w:t>
      </w:r>
    </w:p>
    <w:p w14:paraId="1C84C639" w14:textId="77777777" w:rsidR="008E652C" w:rsidRPr="00566F82" w:rsidRDefault="008E652C" w:rsidP="00C50E44">
      <w:pPr>
        <w:widowControl w:val="0"/>
      </w:pPr>
    </w:p>
    <w:p w14:paraId="2CB53181" w14:textId="25E81FB4" w:rsidR="008E652C" w:rsidRPr="00566F82" w:rsidRDefault="00347105" w:rsidP="005F7EA2">
      <w:pPr>
        <w:keepNext/>
        <w:widowControl w:val="0"/>
        <w:ind w:left="1134" w:hanging="1134"/>
        <w:rPr>
          <w:b/>
          <w:bCs/>
          <w:szCs w:val="22"/>
          <w:lang w:eastAsia="da-DK"/>
        </w:rPr>
      </w:pPr>
      <w:r w:rsidRPr="00566F82">
        <w:rPr>
          <w:b/>
          <w:bCs/>
          <w:szCs w:val="22"/>
          <w:lang w:eastAsia="da-DK"/>
        </w:rPr>
        <w:t>Table </w:t>
      </w:r>
      <w:r w:rsidR="003E6C17" w:rsidRPr="00566F82">
        <w:rPr>
          <w:b/>
          <w:bCs/>
          <w:szCs w:val="22"/>
          <w:lang w:eastAsia="da-DK"/>
        </w:rPr>
        <w:t>2</w:t>
      </w:r>
      <w:r w:rsidR="00AB39D9" w:rsidRPr="00566F82">
        <w:rPr>
          <w:b/>
          <w:bCs/>
          <w:szCs w:val="22"/>
          <w:lang w:eastAsia="da-DK"/>
        </w:rPr>
        <w:t>5</w:t>
      </w:r>
      <w:r w:rsidR="008E652C" w:rsidRPr="00566F82">
        <w:rPr>
          <w:b/>
          <w:bCs/>
          <w:szCs w:val="22"/>
          <w:lang w:eastAsia="da-DK"/>
        </w:rPr>
        <w:t>:</w:t>
      </w:r>
      <w:r w:rsidR="00487005" w:rsidRPr="00566F82">
        <w:rPr>
          <w:b/>
          <w:bCs/>
          <w:szCs w:val="22"/>
          <w:lang w:eastAsia="da-DK"/>
        </w:rPr>
        <w:tab/>
      </w:r>
      <w:r w:rsidR="008E652C" w:rsidRPr="00566F82">
        <w:rPr>
          <w:b/>
          <w:bCs/>
          <w:szCs w:val="22"/>
          <w:lang w:eastAsia="da-DK"/>
        </w:rPr>
        <w:t>Half</w:t>
      </w:r>
      <w:r w:rsidR="00542D3D" w:rsidRPr="00566F82">
        <w:rPr>
          <w:b/>
          <w:bCs/>
          <w:szCs w:val="22"/>
          <w:lang w:eastAsia="da-DK"/>
        </w:rPr>
        <w:noBreakHyphen/>
      </w:r>
      <w:r w:rsidR="008E652C" w:rsidRPr="00566F82">
        <w:rPr>
          <w:b/>
          <w:bCs/>
          <w:szCs w:val="22"/>
          <w:lang w:eastAsia="da-DK"/>
        </w:rPr>
        <w:t>life of total dabigatran in healthy subjects and subjects with impaired renal function</w:t>
      </w:r>
      <w:r w:rsidR="00A256E0" w:rsidRPr="00566F82">
        <w:rPr>
          <w:b/>
          <w:bCs/>
          <w:szCs w:val="22"/>
          <w:lang w:eastAsia="da-DK"/>
        </w:rPr>
        <w:t>.</w:t>
      </w:r>
    </w:p>
    <w:p w14:paraId="3E38EF90" w14:textId="77777777" w:rsidR="008E652C" w:rsidRPr="00566F82" w:rsidRDefault="008E652C" w:rsidP="00C50E44">
      <w:pPr>
        <w:keepNext/>
        <w:widowControl w:val="0"/>
        <w:rPr>
          <w:rFonts w:eastAsia="MS Mincho"/>
          <w:sz w:val="24"/>
          <w:szCs w:val="24"/>
          <w:lang w:eastAsia="ja-JP" w:bidi="ml-IN"/>
        </w:rPr>
      </w:pPr>
    </w:p>
    <w:tbl>
      <w:tblPr>
        <w:tblW w:w="5000" w:type="pct"/>
        <w:jc w:val="center"/>
        <w:tblBorders>
          <w:top w:val="dashed" w:sz="6" w:space="0" w:color="auto"/>
          <w:left w:val="dashed" w:sz="6" w:space="0" w:color="auto"/>
          <w:bottom w:val="dashed" w:sz="6" w:space="0" w:color="auto"/>
          <w:right w:val="dashed" w:sz="6" w:space="0" w:color="auto"/>
        </w:tblBorders>
        <w:tblCellMar>
          <w:left w:w="15" w:type="dxa"/>
          <w:right w:w="15" w:type="dxa"/>
        </w:tblCellMar>
        <w:tblLook w:val="0000" w:firstRow="0" w:lastRow="0" w:firstColumn="0" w:lastColumn="0" w:noHBand="0" w:noVBand="0"/>
      </w:tblPr>
      <w:tblGrid>
        <w:gridCol w:w="2743"/>
        <w:gridCol w:w="6357"/>
      </w:tblGrid>
      <w:tr w:rsidR="008E652C" w:rsidRPr="00566F82" w14:paraId="5D4843CD" w14:textId="77777777" w:rsidTr="00DA4C68">
        <w:trPr>
          <w:jc w:val="center"/>
        </w:trPr>
        <w:tc>
          <w:tcPr>
            <w:tcW w:w="1507" w:type="pct"/>
            <w:tcBorders>
              <w:top w:val="single" w:sz="6" w:space="0" w:color="auto"/>
              <w:left w:val="single" w:sz="6" w:space="0" w:color="auto"/>
              <w:bottom w:val="single" w:sz="6" w:space="0" w:color="auto"/>
              <w:right w:val="single" w:sz="6" w:space="0" w:color="auto"/>
            </w:tcBorders>
            <w:vAlign w:val="center"/>
          </w:tcPr>
          <w:p w14:paraId="294B4F04" w14:textId="77777777" w:rsidR="008E652C" w:rsidRPr="00566F82" w:rsidRDefault="008E652C" w:rsidP="00EB2B7F">
            <w:pPr>
              <w:keepNext/>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glomerular filtration rate (</w:t>
            </w:r>
            <w:proofErr w:type="spellStart"/>
            <w:r w:rsidRPr="00566F82">
              <w:rPr>
                <w:rFonts w:eastAsia="MS Mincho"/>
                <w:szCs w:val="22"/>
                <w:lang w:eastAsia="ja-JP" w:bidi="ml-IN"/>
              </w:rPr>
              <w:t>CrC</w:t>
            </w:r>
            <w:r w:rsidR="00AA07B6" w:rsidRPr="00566F82">
              <w:rPr>
                <w:rFonts w:eastAsia="MS Mincho"/>
                <w:szCs w:val="22"/>
                <w:lang w:eastAsia="ja-JP" w:bidi="ml-IN"/>
              </w:rPr>
              <w:t>L</w:t>
            </w:r>
            <w:proofErr w:type="spellEnd"/>
            <w:r w:rsidRPr="00566F82">
              <w:rPr>
                <w:rFonts w:eastAsia="MS Mincho"/>
                <w:szCs w:val="22"/>
                <w:lang w:eastAsia="ja-JP" w:bidi="ml-IN"/>
              </w:rPr>
              <w:t>,)</w:t>
            </w:r>
          </w:p>
          <w:p w14:paraId="49230EEA" w14:textId="77777777" w:rsidR="008E652C" w:rsidRPr="00566F82" w:rsidRDefault="008E652C" w:rsidP="00EB2B7F">
            <w:pPr>
              <w:keepNext/>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w:t>
            </w:r>
            <w:r w:rsidR="00C437BE" w:rsidRPr="00566F82">
              <w:rPr>
                <w:rFonts w:eastAsia="MS Mincho"/>
                <w:szCs w:val="22"/>
                <w:lang w:eastAsia="ja-JP" w:bidi="ml-IN"/>
              </w:rPr>
              <w:t>mL</w:t>
            </w:r>
            <w:r w:rsidRPr="00566F82">
              <w:rPr>
                <w:rFonts w:eastAsia="MS Mincho"/>
                <w:szCs w:val="22"/>
                <w:lang w:eastAsia="ja-JP" w:bidi="ml-IN"/>
              </w:rPr>
              <w:t>/min]</w:t>
            </w:r>
          </w:p>
        </w:tc>
        <w:tc>
          <w:tcPr>
            <w:tcW w:w="3493" w:type="pct"/>
            <w:tcBorders>
              <w:top w:val="single" w:sz="6" w:space="0" w:color="auto"/>
              <w:left w:val="single" w:sz="6" w:space="0" w:color="auto"/>
              <w:bottom w:val="single" w:sz="6" w:space="0" w:color="auto"/>
              <w:right w:val="single" w:sz="6" w:space="0" w:color="auto"/>
            </w:tcBorders>
            <w:vAlign w:val="center"/>
          </w:tcPr>
          <w:p w14:paraId="60BD6605" w14:textId="23C0B598" w:rsidR="00403D0F" w:rsidRPr="00566F82" w:rsidRDefault="008E652C" w:rsidP="00EB2B7F">
            <w:pPr>
              <w:keepNext/>
              <w:widowControl w:val="0"/>
              <w:autoSpaceDE w:val="0"/>
              <w:autoSpaceDN w:val="0"/>
              <w:adjustRightInd w:val="0"/>
              <w:jc w:val="center"/>
              <w:rPr>
                <w:rFonts w:eastAsia="MS Mincho"/>
                <w:szCs w:val="22"/>
                <w:lang w:eastAsia="ja-JP" w:bidi="ml-IN"/>
              </w:rPr>
            </w:pPr>
            <w:proofErr w:type="spellStart"/>
            <w:r w:rsidRPr="00566F82">
              <w:rPr>
                <w:rFonts w:eastAsia="MS Mincho"/>
                <w:szCs w:val="22"/>
                <w:lang w:eastAsia="ja-JP" w:bidi="ml-IN"/>
              </w:rPr>
              <w:t>gMean</w:t>
            </w:r>
            <w:proofErr w:type="spellEnd"/>
            <w:r w:rsidRPr="00566F82">
              <w:rPr>
                <w:rFonts w:eastAsia="MS Mincho"/>
                <w:szCs w:val="22"/>
                <w:lang w:eastAsia="ja-JP" w:bidi="ml-IN"/>
              </w:rPr>
              <w:t xml:space="preserve"> (</w:t>
            </w:r>
            <w:proofErr w:type="spellStart"/>
            <w:r w:rsidRPr="00566F82">
              <w:rPr>
                <w:rFonts w:eastAsia="MS Mincho"/>
                <w:szCs w:val="22"/>
                <w:lang w:eastAsia="ja-JP" w:bidi="ml-IN"/>
              </w:rPr>
              <w:t>gCV</w:t>
            </w:r>
            <w:proofErr w:type="spellEnd"/>
            <w:r w:rsidR="00EA7CD5" w:rsidRPr="00566F82">
              <w:rPr>
                <w:rFonts w:eastAsia="MS Mincho"/>
                <w:szCs w:val="22"/>
                <w:lang w:eastAsia="ja-JP" w:bidi="ml-IN"/>
              </w:rPr>
              <w:t> </w:t>
            </w:r>
            <w:r w:rsidRPr="00566F82">
              <w:rPr>
                <w:rFonts w:eastAsia="MS Mincho"/>
                <w:szCs w:val="22"/>
                <w:lang w:eastAsia="ja-JP" w:bidi="ml-IN"/>
              </w:rPr>
              <w:t>%; range)</w:t>
            </w:r>
          </w:p>
          <w:p w14:paraId="5CFFA52E" w14:textId="1E32AC0C" w:rsidR="00403D0F" w:rsidRPr="00566F82" w:rsidRDefault="008E652C" w:rsidP="00EB2B7F">
            <w:pPr>
              <w:keepNext/>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half</w:t>
            </w:r>
            <w:r w:rsidR="00542D3D" w:rsidRPr="00566F82">
              <w:rPr>
                <w:rFonts w:eastAsia="MS Mincho"/>
                <w:szCs w:val="22"/>
                <w:lang w:eastAsia="ja-JP" w:bidi="ml-IN"/>
              </w:rPr>
              <w:noBreakHyphen/>
            </w:r>
            <w:r w:rsidRPr="00566F82">
              <w:rPr>
                <w:rFonts w:eastAsia="MS Mincho"/>
                <w:szCs w:val="22"/>
                <w:lang w:eastAsia="ja-JP" w:bidi="ml-IN"/>
              </w:rPr>
              <w:t>life</w:t>
            </w:r>
          </w:p>
          <w:p w14:paraId="4896D3CD" w14:textId="18FEF88A" w:rsidR="008E652C" w:rsidRPr="00566F82" w:rsidRDefault="008E652C" w:rsidP="00EB2B7F">
            <w:pPr>
              <w:keepNext/>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[h]</w:t>
            </w:r>
          </w:p>
        </w:tc>
      </w:tr>
      <w:tr w:rsidR="00F426A7" w:rsidRPr="00566F82" w14:paraId="6008B68C" w14:textId="77777777" w:rsidTr="00DA4C68">
        <w:trPr>
          <w:jc w:val="center"/>
        </w:trPr>
        <w:tc>
          <w:tcPr>
            <w:tcW w:w="1507" w:type="pct"/>
            <w:tcBorders>
              <w:top w:val="single" w:sz="6" w:space="0" w:color="auto"/>
              <w:left w:val="single" w:sz="6" w:space="0" w:color="auto"/>
              <w:bottom w:val="single" w:sz="6" w:space="0" w:color="auto"/>
              <w:right w:val="single" w:sz="6" w:space="0" w:color="auto"/>
            </w:tcBorders>
          </w:tcPr>
          <w:p w14:paraId="385DF1A1" w14:textId="548512B5" w:rsidR="00F426A7" w:rsidRPr="00566F82" w:rsidRDefault="001836DE" w:rsidP="00EB2B7F">
            <w:pPr>
              <w:keepNext/>
              <w:widowControl w:val="0"/>
              <w:autoSpaceDE w:val="0"/>
              <w:autoSpaceDN w:val="0"/>
              <w:adjustRightInd w:val="0"/>
              <w:jc w:val="center"/>
              <w:rPr>
                <w:rFonts w:eastAsia="MS Mincho"/>
                <w:szCs w:val="22"/>
                <w:lang w:eastAsia="ja-JP" w:bidi="ml-IN"/>
              </w:rPr>
            </w:pPr>
            <w:r>
              <w:rPr>
                <w:rFonts w:eastAsia="MS Mincho"/>
                <w:szCs w:val="22"/>
                <w:lang w:eastAsia="ja-JP" w:bidi="ml-IN"/>
              </w:rPr>
              <w:t>&gt;</w:t>
            </w:r>
            <w:r w:rsidR="0059321C" w:rsidRPr="00566F82">
              <w:rPr>
                <w:rFonts w:eastAsia="MS Mincho"/>
                <w:szCs w:val="22"/>
                <w:lang w:eastAsia="ja-JP" w:bidi="ml-IN"/>
              </w:rPr>
              <w:t> </w:t>
            </w:r>
            <w:r w:rsidR="00F426A7" w:rsidRPr="00566F82">
              <w:rPr>
                <w:rFonts w:eastAsia="MS Mincho"/>
                <w:szCs w:val="22"/>
                <w:lang w:eastAsia="ja-JP" w:bidi="ml-IN"/>
              </w:rPr>
              <w:t>80</w:t>
            </w:r>
          </w:p>
        </w:tc>
        <w:tc>
          <w:tcPr>
            <w:tcW w:w="3493" w:type="pct"/>
            <w:tcBorders>
              <w:top w:val="single" w:sz="6" w:space="0" w:color="auto"/>
              <w:left w:val="single" w:sz="6" w:space="0" w:color="auto"/>
              <w:bottom w:val="single" w:sz="6" w:space="0" w:color="auto"/>
              <w:right w:val="single" w:sz="6" w:space="0" w:color="auto"/>
            </w:tcBorders>
            <w:vAlign w:val="center"/>
          </w:tcPr>
          <w:p w14:paraId="070B8562" w14:textId="77777777" w:rsidR="00F426A7" w:rsidRPr="00566F82" w:rsidRDefault="00F426A7" w:rsidP="00EB2B7F">
            <w:pPr>
              <w:keepNext/>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13.4 (25.7</w:t>
            </w:r>
            <w:r w:rsidR="00EA7CD5" w:rsidRPr="00566F82">
              <w:rPr>
                <w:rFonts w:eastAsia="MS Mincho"/>
                <w:szCs w:val="22"/>
                <w:lang w:eastAsia="ja-JP" w:bidi="ml-IN"/>
              </w:rPr>
              <w:t> </w:t>
            </w:r>
            <w:r w:rsidRPr="00566F82">
              <w:rPr>
                <w:rFonts w:eastAsia="MS Mincho"/>
                <w:szCs w:val="22"/>
                <w:lang w:eastAsia="ja-JP" w:bidi="ml-IN"/>
              </w:rPr>
              <w:t>%; 11.0</w:t>
            </w:r>
            <w:r w:rsidR="00542D3D" w:rsidRPr="00566F82">
              <w:rPr>
                <w:rFonts w:eastAsia="MS Mincho"/>
                <w:szCs w:val="22"/>
                <w:lang w:eastAsia="ja-JP" w:bidi="ml-IN"/>
              </w:rPr>
              <w:noBreakHyphen/>
            </w:r>
            <w:r w:rsidRPr="00566F82">
              <w:rPr>
                <w:rFonts w:eastAsia="MS Mincho"/>
                <w:szCs w:val="22"/>
                <w:lang w:eastAsia="ja-JP" w:bidi="ml-IN"/>
              </w:rPr>
              <w:t>21.6)</w:t>
            </w:r>
          </w:p>
        </w:tc>
      </w:tr>
      <w:tr w:rsidR="00F426A7" w:rsidRPr="00566F82" w14:paraId="4C5AB6AE" w14:textId="77777777" w:rsidTr="00DA4C68">
        <w:trPr>
          <w:trHeight w:val="292"/>
          <w:jc w:val="center"/>
        </w:trPr>
        <w:tc>
          <w:tcPr>
            <w:tcW w:w="1507" w:type="pct"/>
            <w:tcBorders>
              <w:top w:val="single" w:sz="6" w:space="0" w:color="auto"/>
              <w:left w:val="single" w:sz="6" w:space="0" w:color="auto"/>
              <w:bottom w:val="single" w:sz="6" w:space="0" w:color="auto"/>
              <w:right w:val="single" w:sz="6" w:space="0" w:color="auto"/>
            </w:tcBorders>
          </w:tcPr>
          <w:p w14:paraId="495010AB" w14:textId="7FF4797F" w:rsidR="00F426A7" w:rsidRPr="00566F82" w:rsidRDefault="001836DE" w:rsidP="00EB2B7F">
            <w:pPr>
              <w:keepNext/>
              <w:widowControl w:val="0"/>
              <w:autoSpaceDE w:val="0"/>
              <w:autoSpaceDN w:val="0"/>
              <w:adjustRightInd w:val="0"/>
              <w:jc w:val="center"/>
              <w:rPr>
                <w:rFonts w:eastAsia="MS Mincho"/>
                <w:szCs w:val="22"/>
                <w:lang w:eastAsia="ja-JP" w:bidi="ml-IN"/>
              </w:rPr>
            </w:pPr>
            <w:r>
              <w:rPr>
                <w:rFonts w:eastAsia="MS Mincho"/>
                <w:szCs w:val="22"/>
                <w:lang w:eastAsia="ja-JP" w:bidi="ml-IN"/>
              </w:rPr>
              <w:t>&gt;</w:t>
            </w:r>
            <w:r w:rsidR="0059321C" w:rsidRPr="00566F82">
              <w:rPr>
                <w:rFonts w:eastAsia="MS Mincho"/>
                <w:szCs w:val="22"/>
                <w:lang w:eastAsia="ja-JP" w:bidi="ml-IN"/>
              </w:rPr>
              <w:t> </w:t>
            </w:r>
            <w:r w:rsidR="00F426A7" w:rsidRPr="00566F82">
              <w:rPr>
                <w:rFonts w:eastAsia="MS Mincho"/>
                <w:szCs w:val="22"/>
                <w:lang w:eastAsia="ja-JP" w:bidi="ml-IN"/>
              </w:rPr>
              <w:t>50</w:t>
            </w:r>
            <w:r w:rsidR="007A038A" w:rsidRPr="00566F82">
              <w:rPr>
                <w:rFonts w:eastAsia="MS Mincho"/>
                <w:szCs w:val="22"/>
                <w:lang w:eastAsia="ja-JP" w:bidi="ml-IN"/>
              </w:rPr>
              <w:noBreakHyphen/>
            </w:r>
            <w:r>
              <w:rPr>
                <w:rFonts w:eastAsia="MS Mincho"/>
                <w:szCs w:val="22"/>
                <w:lang w:eastAsia="ja-JP" w:bidi="ml-IN"/>
              </w:rPr>
              <w:t>≤</w:t>
            </w:r>
            <w:r w:rsidR="0059321C" w:rsidRPr="00566F82">
              <w:rPr>
                <w:rFonts w:eastAsia="MS Mincho"/>
                <w:szCs w:val="22"/>
                <w:lang w:eastAsia="ja-JP" w:bidi="ml-IN"/>
              </w:rPr>
              <w:t> </w:t>
            </w:r>
            <w:r w:rsidR="00F426A7" w:rsidRPr="00566F82">
              <w:rPr>
                <w:rFonts w:eastAsia="MS Mincho"/>
                <w:szCs w:val="22"/>
                <w:lang w:eastAsia="ja-JP" w:bidi="ml-IN"/>
              </w:rPr>
              <w:t>80</w:t>
            </w:r>
          </w:p>
        </w:tc>
        <w:tc>
          <w:tcPr>
            <w:tcW w:w="3493" w:type="pct"/>
            <w:tcBorders>
              <w:top w:val="single" w:sz="6" w:space="0" w:color="auto"/>
              <w:left w:val="single" w:sz="6" w:space="0" w:color="auto"/>
              <w:bottom w:val="single" w:sz="6" w:space="0" w:color="auto"/>
              <w:right w:val="single" w:sz="6" w:space="0" w:color="auto"/>
            </w:tcBorders>
            <w:vAlign w:val="center"/>
          </w:tcPr>
          <w:p w14:paraId="1F9C5AF9" w14:textId="60E5E715" w:rsidR="00F426A7" w:rsidRPr="00566F82" w:rsidRDefault="00F426A7" w:rsidP="00EB2B7F">
            <w:pPr>
              <w:keepNext/>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15.3 (42.7</w:t>
            </w:r>
            <w:r w:rsidR="00EA7CD5" w:rsidRPr="00566F82">
              <w:rPr>
                <w:rFonts w:eastAsia="MS Mincho"/>
                <w:szCs w:val="22"/>
                <w:lang w:eastAsia="ja-JP" w:bidi="ml-IN"/>
              </w:rPr>
              <w:t> </w:t>
            </w:r>
            <w:r w:rsidRPr="00566F82">
              <w:rPr>
                <w:rFonts w:eastAsia="MS Mincho"/>
                <w:szCs w:val="22"/>
                <w:lang w:eastAsia="ja-JP" w:bidi="ml-IN"/>
              </w:rPr>
              <w:t>%;</w:t>
            </w:r>
            <w:r w:rsidR="005B34AE" w:rsidRPr="00566F82">
              <w:rPr>
                <w:rFonts w:eastAsia="MS Mincho"/>
                <w:szCs w:val="22"/>
                <w:lang w:eastAsia="ja-JP" w:bidi="ml-IN"/>
              </w:rPr>
              <w:t xml:space="preserve"> </w:t>
            </w:r>
            <w:r w:rsidRPr="00566F82">
              <w:rPr>
                <w:rFonts w:eastAsia="MS Mincho"/>
                <w:szCs w:val="22"/>
                <w:lang w:eastAsia="ja-JP" w:bidi="ml-IN"/>
              </w:rPr>
              <w:t>11.7</w:t>
            </w:r>
            <w:r w:rsidR="00542D3D" w:rsidRPr="00566F82">
              <w:rPr>
                <w:rFonts w:eastAsia="MS Mincho"/>
                <w:szCs w:val="22"/>
                <w:lang w:eastAsia="ja-JP" w:bidi="ml-IN"/>
              </w:rPr>
              <w:noBreakHyphen/>
            </w:r>
            <w:r w:rsidRPr="00566F82">
              <w:rPr>
                <w:rFonts w:eastAsia="MS Mincho"/>
                <w:szCs w:val="22"/>
                <w:lang w:eastAsia="ja-JP" w:bidi="ml-IN"/>
              </w:rPr>
              <w:t>34.1)</w:t>
            </w:r>
          </w:p>
        </w:tc>
      </w:tr>
      <w:tr w:rsidR="00F426A7" w:rsidRPr="00566F82" w14:paraId="7B0DA34B" w14:textId="77777777" w:rsidTr="00DA4C68">
        <w:trPr>
          <w:jc w:val="center"/>
        </w:trPr>
        <w:tc>
          <w:tcPr>
            <w:tcW w:w="1507" w:type="pct"/>
            <w:tcBorders>
              <w:top w:val="single" w:sz="6" w:space="0" w:color="auto"/>
              <w:left w:val="single" w:sz="6" w:space="0" w:color="auto"/>
              <w:bottom w:val="single" w:sz="6" w:space="0" w:color="auto"/>
              <w:right w:val="single" w:sz="6" w:space="0" w:color="auto"/>
            </w:tcBorders>
          </w:tcPr>
          <w:p w14:paraId="4F1F2234" w14:textId="196AA75C" w:rsidR="00F426A7" w:rsidRPr="00566F82" w:rsidRDefault="001836DE" w:rsidP="00EB2B7F">
            <w:pPr>
              <w:keepNext/>
              <w:widowControl w:val="0"/>
              <w:autoSpaceDE w:val="0"/>
              <w:autoSpaceDN w:val="0"/>
              <w:adjustRightInd w:val="0"/>
              <w:ind w:right="-85"/>
              <w:jc w:val="center"/>
              <w:rPr>
                <w:rFonts w:eastAsia="MS Mincho"/>
                <w:szCs w:val="22"/>
                <w:lang w:eastAsia="ja-JP" w:bidi="ml-IN"/>
              </w:rPr>
            </w:pPr>
            <w:r>
              <w:rPr>
                <w:rFonts w:eastAsia="MS Mincho"/>
                <w:szCs w:val="22"/>
                <w:lang w:eastAsia="ja-JP" w:bidi="ml-IN"/>
              </w:rPr>
              <w:t>&gt;</w:t>
            </w:r>
            <w:r w:rsidR="0059321C" w:rsidRPr="00566F82">
              <w:rPr>
                <w:rFonts w:eastAsia="MS Mincho"/>
                <w:szCs w:val="22"/>
                <w:lang w:eastAsia="ja-JP" w:bidi="ml-IN"/>
              </w:rPr>
              <w:t> </w:t>
            </w:r>
            <w:r w:rsidR="00F426A7" w:rsidRPr="00566F82">
              <w:rPr>
                <w:rFonts w:eastAsia="MS Mincho"/>
                <w:szCs w:val="22"/>
                <w:lang w:eastAsia="ja-JP" w:bidi="ml-IN"/>
              </w:rPr>
              <w:t>30</w:t>
            </w:r>
            <w:r w:rsidR="007A038A" w:rsidRPr="00566F82">
              <w:rPr>
                <w:rFonts w:eastAsia="MS Mincho"/>
                <w:szCs w:val="22"/>
                <w:lang w:eastAsia="ja-JP" w:bidi="ml-IN"/>
              </w:rPr>
              <w:noBreakHyphen/>
            </w:r>
            <w:r>
              <w:rPr>
                <w:rFonts w:eastAsia="MS Mincho"/>
                <w:szCs w:val="22"/>
                <w:lang w:eastAsia="ja-JP" w:bidi="ml-IN"/>
              </w:rPr>
              <w:t>≤</w:t>
            </w:r>
            <w:r w:rsidRPr="00566F82">
              <w:rPr>
                <w:rFonts w:eastAsia="MS Mincho"/>
                <w:szCs w:val="22"/>
                <w:lang w:eastAsia="ja-JP" w:bidi="ml-IN"/>
              </w:rPr>
              <w:t> </w:t>
            </w:r>
            <w:r w:rsidR="00F426A7" w:rsidRPr="00566F82">
              <w:rPr>
                <w:rFonts w:eastAsia="MS Mincho"/>
                <w:szCs w:val="22"/>
                <w:lang w:eastAsia="ja-JP" w:bidi="ml-IN"/>
              </w:rPr>
              <w:t>50</w:t>
            </w:r>
          </w:p>
        </w:tc>
        <w:tc>
          <w:tcPr>
            <w:tcW w:w="3493" w:type="pct"/>
            <w:tcBorders>
              <w:top w:val="single" w:sz="6" w:space="0" w:color="auto"/>
              <w:left w:val="single" w:sz="6" w:space="0" w:color="auto"/>
              <w:bottom w:val="single" w:sz="6" w:space="0" w:color="auto"/>
              <w:right w:val="single" w:sz="6" w:space="0" w:color="auto"/>
            </w:tcBorders>
            <w:vAlign w:val="center"/>
          </w:tcPr>
          <w:p w14:paraId="786FFB6E" w14:textId="2BA325BA" w:rsidR="00F426A7" w:rsidRPr="00566F82" w:rsidRDefault="00F426A7" w:rsidP="00EB2B7F">
            <w:pPr>
              <w:keepNext/>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18.4 (18.5</w:t>
            </w:r>
            <w:r w:rsidR="00EA7CD5" w:rsidRPr="00566F82">
              <w:rPr>
                <w:rFonts w:eastAsia="MS Mincho"/>
                <w:szCs w:val="22"/>
                <w:lang w:eastAsia="ja-JP" w:bidi="ml-IN"/>
              </w:rPr>
              <w:t> </w:t>
            </w:r>
            <w:r w:rsidRPr="00566F82">
              <w:rPr>
                <w:rFonts w:eastAsia="MS Mincho"/>
                <w:szCs w:val="22"/>
                <w:lang w:eastAsia="ja-JP" w:bidi="ml-IN"/>
              </w:rPr>
              <w:t>%;</w:t>
            </w:r>
            <w:r w:rsidR="005B34AE" w:rsidRPr="00566F82">
              <w:rPr>
                <w:rFonts w:eastAsia="MS Mincho"/>
                <w:szCs w:val="22"/>
                <w:lang w:eastAsia="ja-JP" w:bidi="ml-IN"/>
              </w:rPr>
              <w:t xml:space="preserve"> </w:t>
            </w:r>
            <w:r w:rsidRPr="00566F82">
              <w:rPr>
                <w:rFonts w:eastAsia="MS Mincho"/>
                <w:szCs w:val="22"/>
                <w:lang w:eastAsia="ja-JP" w:bidi="ml-IN"/>
              </w:rPr>
              <w:t>13.3</w:t>
            </w:r>
            <w:r w:rsidR="00542D3D" w:rsidRPr="00566F82">
              <w:rPr>
                <w:rFonts w:eastAsia="MS Mincho"/>
                <w:szCs w:val="22"/>
                <w:lang w:eastAsia="ja-JP" w:bidi="ml-IN"/>
              </w:rPr>
              <w:noBreakHyphen/>
            </w:r>
            <w:r w:rsidRPr="00566F82">
              <w:rPr>
                <w:rFonts w:eastAsia="MS Mincho"/>
                <w:szCs w:val="22"/>
                <w:lang w:eastAsia="ja-JP" w:bidi="ml-IN"/>
              </w:rPr>
              <w:t>23.0)</w:t>
            </w:r>
          </w:p>
        </w:tc>
      </w:tr>
      <w:tr w:rsidR="008E652C" w:rsidRPr="00566F82" w14:paraId="790B31C7" w14:textId="77777777" w:rsidTr="00DA4C68">
        <w:trPr>
          <w:jc w:val="center"/>
        </w:trPr>
        <w:tc>
          <w:tcPr>
            <w:tcW w:w="1507" w:type="pct"/>
            <w:tcBorders>
              <w:top w:val="single" w:sz="6" w:space="0" w:color="auto"/>
              <w:left w:val="single" w:sz="6" w:space="0" w:color="auto"/>
              <w:bottom w:val="single" w:sz="6" w:space="0" w:color="auto"/>
              <w:right w:val="single" w:sz="6" w:space="0" w:color="auto"/>
            </w:tcBorders>
            <w:vAlign w:val="center"/>
          </w:tcPr>
          <w:p w14:paraId="553E69A8" w14:textId="5203AFA1" w:rsidR="008E652C" w:rsidRPr="00566F82" w:rsidRDefault="001836DE" w:rsidP="00C50E44">
            <w:pPr>
              <w:widowControl w:val="0"/>
              <w:autoSpaceDE w:val="0"/>
              <w:autoSpaceDN w:val="0"/>
              <w:adjustRightInd w:val="0"/>
              <w:jc w:val="center"/>
              <w:rPr>
                <w:rFonts w:eastAsia="MS Mincho"/>
                <w:szCs w:val="22"/>
                <w:lang w:eastAsia="ja-JP" w:bidi="ml-IN"/>
              </w:rPr>
            </w:pPr>
            <w:r>
              <w:rPr>
                <w:rFonts w:eastAsia="MS Mincho"/>
                <w:szCs w:val="22"/>
                <w:lang w:eastAsia="ja-JP" w:bidi="ml-IN"/>
              </w:rPr>
              <w:t>≤</w:t>
            </w:r>
            <w:r w:rsidRPr="00566F82">
              <w:rPr>
                <w:rFonts w:eastAsia="MS Mincho"/>
                <w:szCs w:val="22"/>
                <w:lang w:eastAsia="ja-JP" w:bidi="ml-IN"/>
              </w:rPr>
              <w:t> </w:t>
            </w:r>
            <w:r w:rsidR="008E652C" w:rsidRPr="00566F82">
              <w:rPr>
                <w:rFonts w:eastAsia="MS Mincho"/>
                <w:szCs w:val="22"/>
                <w:lang w:eastAsia="ja-JP" w:bidi="ml-IN"/>
              </w:rPr>
              <w:t>30</w:t>
            </w:r>
          </w:p>
        </w:tc>
        <w:tc>
          <w:tcPr>
            <w:tcW w:w="3493" w:type="pct"/>
            <w:tcBorders>
              <w:top w:val="single" w:sz="6" w:space="0" w:color="auto"/>
              <w:left w:val="single" w:sz="6" w:space="0" w:color="auto"/>
              <w:bottom w:val="single" w:sz="6" w:space="0" w:color="auto"/>
              <w:right w:val="single" w:sz="6" w:space="0" w:color="auto"/>
            </w:tcBorders>
            <w:vAlign w:val="center"/>
          </w:tcPr>
          <w:p w14:paraId="56684425" w14:textId="35C8E371" w:rsidR="008E652C" w:rsidRPr="00566F82" w:rsidRDefault="008E652C" w:rsidP="00C50E44">
            <w:pPr>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27.2</w:t>
            </w:r>
            <w:r w:rsidR="005B34AE" w:rsidRPr="00566F82">
              <w:rPr>
                <w:rFonts w:eastAsia="MS Mincho"/>
                <w:szCs w:val="22"/>
                <w:lang w:eastAsia="ja-JP" w:bidi="ml-IN"/>
              </w:rPr>
              <w:t xml:space="preserve"> </w:t>
            </w:r>
            <w:r w:rsidRPr="00566F82">
              <w:rPr>
                <w:rFonts w:eastAsia="MS Mincho"/>
                <w:szCs w:val="22"/>
                <w:lang w:eastAsia="ja-JP" w:bidi="ml-IN"/>
              </w:rPr>
              <w:t>(15.3</w:t>
            </w:r>
            <w:r w:rsidR="00EA7CD5" w:rsidRPr="00566F82">
              <w:rPr>
                <w:rFonts w:eastAsia="MS Mincho"/>
                <w:szCs w:val="22"/>
                <w:lang w:eastAsia="ja-JP" w:bidi="ml-IN"/>
              </w:rPr>
              <w:t> </w:t>
            </w:r>
            <w:r w:rsidRPr="00566F82">
              <w:rPr>
                <w:rFonts w:eastAsia="MS Mincho"/>
                <w:szCs w:val="22"/>
                <w:lang w:eastAsia="ja-JP" w:bidi="ml-IN"/>
              </w:rPr>
              <w:t>%; 21.6</w:t>
            </w:r>
            <w:r w:rsidR="00542D3D" w:rsidRPr="00566F82">
              <w:rPr>
                <w:rFonts w:eastAsia="MS Mincho"/>
                <w:szCs w:val="22"/>
                <w:lang w:eastAsia="ja-JP" w:bidi="ml-IN"/>
              </w:rPr>
              <w:noBreakHyphen/>
            </w:r>
            <w:r w:rsidRPr="00566F82">
              <w:rPr>
                <w:rFonts w:eastAsia="MS Mincho"/>
                <w:szCs w:val="22"/>
                <w:lang w:eastAsia="ja-JP" w:bidi="ml-IN"/>
              </w:rPr>
              <w:t>35.0)</w:t>
            </w:r>
          </w:p>
        </w:tc>
      </w:tr>
    </w:tbl>
    <w:p w14:paraId="3D81A68A" w14:textId="77777777" w:rsidR="00F80C9C" w:rsidRPr="00566F82" w:rsidRDefault="00F80C9C" w:rsidP="00C50E44">
      <w:pPr>
        <w:widowControl w:val="0"/>
      </w:pPr>
    </w:p>
    <w:p w14:paraId="31DED0BA" w14:textId="72759D36" w:rsidR="00517224" w:rsidRPr="00566F82" w:rsidRDefault="00517224" w:rsidP="00C50E44">
      <w:pPr>
        <w:widowControl w:val="0"/>
      </w:pPr>
      <w:r w:rsidRPr="00566F82">
        <w:t>Additionally, dabigatran exposure (at trough and peak) was assessed in a prospective open label randomi</w:t>
      </w:r>
      <w:r w:rsidR="009C2E3B" w:rsidRPr="00566F82">
        <w:t>s</w:t>
      </w:r>
      <w:r w:rsidRPr="00566F82">
        <w:t>ed pharmacokinetic study in NVAF patients with severe renal impairment (defined as creatinine clearance [</w:t>
      </w:r>
      <w:proofErr w:type="spellStart"/>
      <w:r w:rsidRPr="00566F82">
        <w:t>CrCl</w:t>
      </w:r>
      <w:proofErr w:type="spellEnd"/>
      <w:r w:rsidRPr="00566F82">
        <w:t>] 15</w:t>
      </w:r>
      <w:r w:rsidR="004217CD" w:rsidRPr="00566F82">
        <w:rPr>
          <w:bCs/>
          <w:szCs w:val="22"/>
        </w:rPr>
        <w:noBreakHyphen/>
      </w:r>
      <w:r w:rsidRPr="00566F82">
        <w:t xml:space="preserve">30 mL/min) receiving dabigatran </w:t>
      </w:r>
      <w:proofErr w:type="spellStart"/>
      <w:r w:rsidRPr="00566F82">
        <w:t>etexilate</w:t>
      </w:r>
      <w:proofErr w:type="spellEnd"/>
      <w:r w:rsidRPr="00566F82">
        <w:t xml:space="preserve"> 75 mg twice daily.</w:t>
      </w:r>
    </w:p>
    <w:p w14:paraId="4BFA4C2E" w14:textId="6C68AA48" w:rsidR="00517224" w:rsidRPr="00566F82" w:rsidRDefault="00517224" w:rsidP="00C50E44">
      <w:pPr>
        <w:widowControl w:val="0"/>
      </w:pPr>
      <w:r w:rsidRPr="00566F82">
        <w:t>This regimen resulted in a geometric mean trough concentration of 155 ng/</w:t>
      </w:r>
      <w:r w:rsidR="00084ACD" w:rsidRPr="00566F82">
        <w:t>mL</w:t>
      </w:r>
      <w:r w:rsidRPr="00566F82">
        <w:t xml:space="preserve"> (</w:t>
      </w:r>
      <w:proofErr w:type="spellStart"/>
      <w:r w:rsidRPr="00566F82">
        <w:t>gCV</w:t>
      </w:r>
      <w:proofErr w:type="spellEnd"/>
      <w:r w:rsidRPr="00566F82">
        <w:t xml:space="preserve"> of 76.9</w:t>
      </w:r>
      <w:r w:rsidR="0081468B" w:rsidRPr="00566F82">
        <w:t> %</w:t>
      </w:r>
      <w:r w:rsidRPr="00566F82">
        <w:t>), measured immediately before administration of the next dose and in a geometric mean peak concentration of 202 ng/</w:t>
      </w:r>
      <w:r w:rsidR="00084ACD" w:rsidRPr="00566F82">
        <w:t>mL</w:t>
      </w:r>
      <w:r w:rsidRPr="00566F82">
        <w:t xml:space="preserve"> (</w:t>
      </w:r>
      <w:proofErr w:type="spellStart"/>
      <w:r w:rsidRPr="00566F82">
        <w:t>gCV</w:t>
      </w:r>
      <w:proofErr w:type="spellEnd"/>
      <w:r w:rsidRPr="00566F82">
        <w:t xml:space="preserve"> of 70.6</w:t>
      </w:r>
      <w:r w:rsidR="0081468B" w:rsidRPr="00566F82">
        <w:t> %</w:t>
      </w:r>
      <w:r w:rsidRPr="00566F82">
        <w:t>) measured two hours after the administration of the last dose.</w:t>
      </w:r>
    </w:p>
    <w:p w14:paraId="5C496E08" w14:textId="77777777" w:rsidR="00517224" w:rsidRPr="00566F82" w:rsidRDefault="00517224" w:rsidP="00C50E44">
      <w:pPr>
        <w:widowControl w:val="0"/>
      </w:pPr>
    </w:p>
    <w:p w14:paraId="080F0346" w14:textId="3336E4EF" w:rsidR="00F80C9C" w:rsidRPr="00566F82" w:rsidRDefault="002A2F9E" w:rsidP="00C50E44">
      <w:pPr>
        <w:widowControl w:val="0"/>
      </w:pPr>
      <w:r w:rsidRPr="00566F82">
        <w:t xml:space="preserve">Clearance of dabigatran by haemodialysis was investigated in </w:t>
      </w:r>
      <w:r w:rsidR="005F047C" w:rsidRPr="00566F82">
        <w:t>7 </w:t>
      </w:r>
      <w:r w:rsidR="0075138F" w:rsidRPr="00566F82">
        <w:t xml:space="preserve">adult </w:t>
      </w:r>
      <w:r w:rsidRPr="00566F82">
        <w:t>patients with end</w:t>
      </w:r>
      <w:r w:rsidRPr="00566F82">
        <w:noBreakHyphen/>
        <w:t>stage renal disease (ESRD) without atrial fibrillation. Dialysis was conducted with 700 </w:t>
      </w:r>
      <w:r w:rsidR="00C437BE" w:rsidRPr="00566F82">
        <w:t>mL</w:t>
      </w:r>
      <w:r w:rsidRPr="00566F82">
        <w:t xml:space="preserve">/min dialysate flow rate, </w:t>
      </w:r>
      <w:proofErr w:type="gramStart"/>
      <w:r w:rsidRPr="00566F82">
        <w:t>four hour</w:t>
      </w:r>
      <w:proofErr w:type="gramEnd"/>
      <w:r w:rsidRPr="00566F82">
        <w:t xml:space="preserve"> duration and a blood flow rate of either 200 </w:t>
      </w:r>
      <w:r w:rsidR="00C437BE" w:rsidRPr="00566F82">
        <w:t>mL</w:t>
      </w:r>
      <w:r w:rsidRPr="00566F82">
        <w:t>/min or 350</w:t>
      </w:r>
      <w:r w:rsidRPr="00566F82">
        <w:noBreakHyphen/>
        <w:t>390 </w:t>
      </w:r>
      <w:r w:rsidR="00C437BE" w:rsidRPr="00566F82">
        <w:t>mL</w:t>
      </w:r>
      <w:r w:rsidRPr="00566F82">
        <w:t>/min. This resulted in a removal of 50</w:t>
      </w:r>
      <w:r w:rsidR="0081468B" w:rsidRPr="00566F82">
        <w:t> %</w:t>
      </w:r>
      <w:r w:rsidRPr="00566F82">
        <w:t xml:space="preserve"> to 60</w:t>
      </w:r>
      <w:r w:rsidR="0081468B" w:rsidRPr="00566F82">
        <w:t> %</w:t>
      </w:r>
      <w:r w:rsidRPr="00566F82">
        <w:t xml:space="preserve"> of dabigatran concentrations, respectively. The amount of </w:t>
      </w:r>
      <w:r w:rsidR="007F0726" w:rsidRPr="00566F82">
        <w:t>substance</w:t>
      </w:r>
      <w:r w:rsidRPr="00566F82">
        <w:t xml:space="preserve"> cleared by dialysis is proportional to</w:t>
      </w:r>
      <w:r w:rsidR="001D2069" w:rsidRPr="00566F82">
        <w:t xml:space="preserve"> </w:t>
      </w:r>
      <w:r w:rsidRPr="00566F82">
        <w:t>the blood flow rate up to a blood flow rate of 300 </w:t>
      </w:r>
      <w:r w:rsidR="00C437BE" w:rsidRPr="00566F82">
        <w:t>mL</w:t>
      </w:r>
      <w:r w:rsidRPr="00566F82">
        <w:t>/min. The anticoagulant activity of dabigatran decreased with decreasing plasma concentrations and the PK/PD relationship was not affected by the procedure.</w:t>
      </w:r>
    </w:p>
    <w:p w14:paraId="42FD4A27" w14:textId="77777777" w:rsidR="008E652C" w:rsidRPr="00566F82" w:rsidRDefault="008E652C" w:rsidP="00C50E44">
      <w:pPr>
        <w:widowControl w:val="0"/>
      </w:pPr>
    </w:p>
    <w:p w14:paraId="0A129D14" w14:textId="0C0EAE0E" w:rsidR="006711D9" w:rsidRPr="00566F82" w:rsidRDefault="006711D9" w:rsidP="00C50E44">
      <w:pPr>
        <w:widowControl w:val="0"/>
      </w:pPr>
      <w:r w:rsidRPr="00566F82">
        <w:t xml:space="preserve">The median </w:t>
      </w:r>
      <w:proofErr w:type="spellStart"/>
      <w:r w:rsidRPr="00566F82">
        <w:t>CrCL</w:t>
      </w:r>
      <w:proofErr w:type="spellEnd"/>
      <w:r w:rsidRPr="00566F82">
        <w:t xml:space="preserve"> in RE</w:t>
      </w:r>
      <w:r w:rsidR="00542D3D" w:rsidRPr="00566F82">
        <w:noBreakHyphen/>
      </w:r>
      <w:r w:rsidRPr="00566F82">
        <w:t>LY was 68.4</w:t>
      </w:r>
      <w:r w:rsidR="00EC5590" w:rsidRPr="00566F82">
        <w:rPr>
          <w:noProof/>
        </w:rPr>
        <w:t> </w:t>
      </w:r>
      <w:r w:rsidR="00C437BE" w:rsidRPr="00566F82">
        <w:t>mL</w:t>
      </w:r>
      <w:r w:rsidRPr="00566F82">
        <w:t>/min. Almost half (45.8</w:t>
      </w:r>
      <w:r w:rsidR="0081468B" w:rsidRPr="00566F82">
        <w:t> %</w:t>
      </w:r>
      <w:r w:rsidRPr="00566F82">
        <w:t>) of the RE</w:t>
      </w:r>
      <w:r w:rsidR="00542D3D" w:rsidRPr="00566F82">
        <w:noBreakHyphen/>
      </w:r>
      <w:r w:rsidRPr="00566F82">
        <w:t xml:space="preserve">LY patients had a </w:t>
      </w:r>
      <w:proofErr w:type="spellStart"/>
      <w:r w:rsidRPr="00566F82">
        <w:t>CrCL</w:t>
      </w:r>
      <w:proofErr w:type="spellEnd"/>
      <w:r w:rsidRPr="00566F82">
        <w:t xml:space="preserve"> </w:t>
      </w:r>
      <w:r w:rsidR="0059321C" w:rsidRPr="00566F82">
        <w:t>&gt; </w:t>
      </w:r>
      <w:r w:rsidRPr="00566F82">
        <w:t>50</w:t>
      </w:r>
      <w:r w:rsidR="007A038A" w:rsidRPr="00566F82">
        <w:noBreakHyphen/>
      </w:r>
      <w:r w:rsidR="0059321C" w:rsidRPr="00566F82">
        <w:t>&lt; </w:t>
      </w:r>
      <w:r w:rsidRPr="00566F82">
        <w:t>80</w:t>
      </w:r>
      <w:r w:rsidR="00EC5590" w:rsidRPr="00566F82">
        <w:rPr>
          <w:noProof/>
        </w:rPr>
        <w:t> </w:t>
      </w:r>
      <w:r w:rsidR="00C437BE" w:rsidRPr="00566F82">
        <w:t>mL</w:t>
      </w:r>
      <w:r w:rsidRPr="00566F82">
        <w:t>/min. Patients with moderate renal impairment (</w:t>
      </w:r>
      <w:proofErr w:type="spellStart"/>
      <w:r w:rsidRPr="00566F82">
        <w:t>C</w:t>
      </w:r>
      <w:r w:rsidR="00AA07B6" w:rsidRPr="00566F82">
        <w:t>r</w:t>
      </w:r>
      <w:r w:rsidRPr="00566F82">
        <w:t>C</w:t>
      </w:r>
      <w:r w:rsidR="00AA07B6" w:rsidRPr="00566F82">
        <w:t>L</w:t>
      </w:r>
      <w:proofErr w:type="spellEnd"/>
      <w:r w:rsidRPr="00566F82">
        <w:t xml:space="preserve"> between</w:t>
      </w:r>
      <w:r w:rsidR="00B21764" w:rsidRPr="00566F82">
        <w:t> </w:t>
      </w:r>
      <w:r w:rsidRPr="00566F82">
        <w:t>30 and 50</w:t>
      </w:r>
      <w:r w:rsidR="00EC5590" w:rsidRPr="00566F82">
        <w:rPr>
          <w:noProof/>
        </w:rPr>
        <w:t> </w:t>
      </w:r>
      <w:r w:rsidR="00C437BE" w:rsidRPr="00566F82">
        <w:t>mL</w:t>
      </w:r>
      <w:r w:rsidRPr="00566F82">
        <w:t>/min) had on average</w:t>
      </w:r>
      <w:r w:rsidR="00D47124" w:rsidRPr="00566F82">
        <w:rPr>
          <w:iCs/>
          <w:szCs w:val="22"/>
          <w:lang w:eastAsia="en-GB"/>
        </w:rPr>
        <w:t> </w:t>
      </w:r>
      <w:r w:rsidRPr="00566F82">
        <w:t>2.29</w:t>
      </w:r>
      <w:r w:rsidR="00542D3D" w:rsidRPr="00566F82">
        <w:noBreakHyphen/>
      </w:r>
      <w:r w:rsidRPr="00566F82">
        <w:t>fold and 1.81</w:t>
      </w:r>
      <w:r w:rsidR="00542D3D" w:rsidRPr="00566F82">
        <w:noBreakHyphen/>
      </w:r>
      <w:r w:rsidRPr="00566F82">
        <w:t>fold higher pre</w:t>
      </w:r>
      <w:r w:rsidR="00542D3D" w:rsidRPr="00566F82">
        <w:noBreakHyphen/>
      </w:r>
      <w:r w:rsidRPr="00566F82">
        <w:t xml:space="preserve"> and post</w:t>
      </w:r>
      <w:r w:rsidR="00542D3D" w:rsidRPr="00566F82">
        <w:noBreakHyphen/>
      </w:r>
      <w:r w:rsidRPr="00566F82">
        <w:t>dose dabigatran plasma concentrations, respectively, when compared with patients without renal impairment (</w:t>
      </w:r>
      <w:proofErr w:type="spellStart"/>
      <w:r w:rsidRPr="00566F82">
        <w:t>CrCL</w:t>
      </w:r>
      <w:proofErr w:type="spellEnd"/>
      <w:r w:rsidR="002D031F" w:rsidRPr="00566F82">
        <w:t xml:space="preserve"> </w:t>
      </w:r>
      <w:r w:rsidR="0059321C" w:rsidRPr="00566F82">
        <w:t>≥ </w:t>
      </w:r>
      <w:r w:rsidRPr="00566F82">
        <w:t>80</w:t>
      </w:r>
      <w:r w:rsidR="00EC5590" w:rsidRPr="00566F82">
        <w:rPr>
          <w:noProof/>
        </w:rPr>
        <w:t> </w:t>
      </w:r>
      <w:r w:rsidR="00C437BE" w:rsidRPr="00566F82">
        <w:t>mL</w:t>
      </w:r>
      <w:r w:rsidRPr="00566F82">
        <w:t>/min)</w:t>
      </w:r>
      <w:r w:rsidR="00DF544D" w:rsidRPr="00566F82">
        <w:t>.</w:t>
      </w:r>
    </w:p>
    <w:p w14:paraId="0720B2C1" w14:textId="77777777" w:rsidR="006711D9" w:rsidRPr="00566F82" w:rsidRDefault="006711D9" w:rsidP="00C50E44">
      <w:pPr>
        <w:widowControl w:val="0"/>
      </w:pPr>
    </w:p>
    <w:p w14:paraId="0C764938" w14:textId="3CD56524" w:rsidR="00522AA6" w:rsidRPr="00566F82" w:rsidRDefault="00522AA6" w:rsidP="00C50E44">
      <w:pPr>
        <w:widowControl w:val="0"/>
        <w:rPr>
          <w:rFonts w:eastAsia="MS Mincho"/>
          <w:szCs w:val="22"/>
        </w:rPr>
      </w:pPr>
      <w:r w:rsidRPr="00566F82">
        <w:rPr>
          <w:rFonts w:eastAsia="MS Mincho"/>
          <w:szCs w:val="22"/>
        </w:rPr>
        <w:t xml:space="preserve">The median </w:t>
      </w:r>
      <w:proofErr w:type="spellStart"/>
      <w:r w:rsidRPr="00566F82">
        <w:rPr>
          <w:rFonts w:eastAsia="MS Mincho"/>
          <w:szCs w:val="22"/>
        </w:rPr>
        <w:t>CrCL</w:t>
      </w:r>
      <w:proofErr w:type="spellEnd"/>
      <w:r w:rsidRPr="00566F82">
        <w:rPr>
          <w:rFonts w:eastAsia="MS Mincho"/>
          <w:szCs w:val="22"/>
        </w:rPr>
        <w:t xml:space="preserve"> in the RE</w:t>
      </w:r>
      <w:r w:rsidR="00561620" w:rsidRPr="00566F82">
        <w:noBreakHyphen/>
      </w:r>
      <w:r w:rsidRPr="00566F82">
        <w:rPr>
          <w:rFonts w:eastAsia="MS Mincho"/>
          <w:szCs w:val="22"/>
        </w:rPr>
        <w:t>COVER study was 100.</w:t>
      </w:r>
      <w:r w:rsidR="00CC3161">
        <w:rPr>
          <w:rFonts w:eastAsia="MS Mincho"/>
          <w:szCs w:val="22"/>
        </w:rPr>
        <w:t>3</w:t>
      </w:r>
      <w:r w:rsidRPr="00566F82">
        <w:rPr>
          <w:rFonts w:eastAsia="MS Mincho"/>
          <w:szCs w:val="22"/>
        </w:rPr>
        <w:t> mL/min. 21.7</w:t>
      </w:r>
      <w:r w:rsidR="0081468B" w:rsidRPr="00566F82">
        <w:rPr>
          <w:rFonts w:eastAsia="MS Mincho"/>
          <w:szCs w:val="22"/>
        </w:rPr>
        <w:t> %</w:t>
      </w:r>
      <w:r w:rsidRPr="00566F82">
        <w:rPr>
          <w:rFonts w:eastAsia="MS Mincho"/>
          <w:szCs w:val="22"/>
        </w:rPr>
        <w:t xml:space="preserve"> of patients had mild renal impairment (</w:t>
      </w:r>
      <w:proofErr w:type="spellStart"/>
      <w:r w:rsidRPr="00566F82">
        <w:rPr>
          <w:rFonts w:eastAsia="MS Mincho"/>
          <w:szCs w:val="22"/>
        </w:rPr>
        <w:t>CrCL</w:t>
      </w:r>
      <w:proofErr w:type="spellEnd"/>
      <w:r w:rsidRPr="00566F82">
        <w:rPr>
          <w:rFonts w:eastAsia="MS Mincho"/>
          <w:szCs w:val="22"/>
        </w:rPr>
        <w:t> </w:t>
      </w:r>
      <w:r w:rsidR="0059321C" w:rsidRPr="00566F82">
        <w:rPr>
          <w:rFonts w:eastAsia="MS Mincho"/>
          <w:szCs w:val="22"/>
        </w:rPr>
        <w:t>&gt; </w:t>
      </w:r>
      <w:r w:rsidRPr="00566F82">
        <w:rPr>
          <w:rFonts w:eastAsia="MS Mincho"/>
          <w:szCs w:val="22"/>
        </w:rPr>
        <w:t>50 - </w:t>
      </w:r>
      <w:r w:rsidR="0059321C" w:rsidRPr="00566F82">
        <w:rPr>
          <w:rFonts w:eastAsia="MS Mincho"/>
          <w:szCs w:val="22"/>
        </w:rPr>
        <w:t>&lt; </w:t>
      </w:r>
      <w:r w:rsidRPr="00566F82">
        <w:rPr>
          <w:rFonts w:eastAsia="MS Mincho"/>
          <w:szCs w:val="22"/>
        </w:rPr>
        <w:t>80 mL/min) and 4.5</w:t>
      </w:r>
      <w:r w:rsidR="0081468B" w:rsidRPr="00566F82">
        <w:rPr>
          <w:rFonts w:eastAsia="MS Mincho"/>
          <w:szCs w:val="22"/>
        </w:rPr>
        <w:t> %</w:t>
      </w:r>
      <w:r w:rsidRPr="00566F82">
        <w:rPr>
          <w:rFonts w:eastAsia="MS Mincho"/>
          <w:szCs w:val="22"/>
        </w:rPr>
        <w:t xml:space="preserve"> of patients had a moderate renal impairment (</w:t>
      </w:r>
      <w:proofErr w:type="spellStart"/>
      <w:r w:rsidRPr="00566F82">
        <w:rPr>
          <w:rFonts w:eastAsia="MS Mincho"/>
          <w:szCs w:val="22"/>
        </w:rPr>
        <w:t>CrCL</w:t>
      </w:r>
      <w:proofErr w:type="spellEnd"/>
      <w:r w:rsidRPr="00566F82">
        <w:rPr>
          <w:rFonts w:eastAsia="MS Mincho"/>
          <w:szCs w:val="22"/>
        </w:rPr>
        <w:t xml:space="preserve"> between 30 and 50 mL/min). Patients with mild and moderate renal impairment had at steady state an average 1.</w:t>
      </w:r>
      <w:r w:rsidR="00CC3161">
        <w:rPr>
          <w:rFonts w:eastAsia="MS Mincho"/>
          <w:szCs w:val="22"/>
        </w:rPr>
        <w:t>7</w:t>
      </w:r>
      <w:r w:rsidR="00521C04" w:rsidRPr="00566F82">
        <w:rPr>
          <w:rFonts w:eastAsia="MS Mincho"/>
          <w:szCs w:val="22"/>
        </w:rPr>
        <w:noBreakHyphen/>
      </w:r>
      <w:r w:rsidRPr="00566F82">
        <w:rPr>
          <w:rFonts w:eastAsia="MS Mincho"/>
          <w:szCs w:val="22"/>
        </w:rPr>
        <w:t>fold and 3.</w:t>
      </w:r>
      <w:r w:rsidR="00CC3161">
        <w:rPr>
          <w:rFonts w:eastAsia="MS Mincho"/>
          <w:szCs w:val="22"/>
        </w:rPr>
        <w:t>4</w:t>
      </w:r>
      <w:r w:rsidR="00521C04" w:rsidRPr="00566F82">
        <w:rPr>
          <w:rFonts w:eastAsia="MS Mincho"/>
          <w:szCs w:val="22"/>
        </w:rPr>
        <w:noBreakHyphen/>
      </w:r>
      <w:r w:rsidRPr="00566F82">
        <w:rPr>
          <w:rFonts w:eastAsia="MS Mincho"/>
          <w:szCs w:val="22"/>
        </w:rPr>
        <w:t>fold higher pre-dose</w:t>
      </w:r>
      <w:r w:rsidR="0087739C" w:rsidRPr="00566F82">
        <w:rPr>
          <w:rFonts w:eastAsia="MS Mincho"/>
          <w:szCs w:val="22"/>
        </w:rPr>
        <w:t xml:space="preserve"> </w:t>
      </w:r>
      <w:r w:rsidRPr="00566F82">
        <w:rPr>
          <w:rFonts w:eastAsia="MS Mincho"/>
          <w:szCs w:val="22"/>
        </w:rPr>
        <w:t xml:space="preserve">dabigatran plasma concentrations compared with patients with </w:t>
      </w:r>
      <w:proofErr w:type="spellStart"/>
      <w:r w:rsidRPr="00566F82">
        <w:rPr>
          <w:rFonts w:eastAsia="MS Mincho"/>
          <w:szCs w:val="22"/>
        </w:rPr>
        <w:t>CrCL</w:t>
      </w:r>
      <w:proofErr w:type="spellEnd"/>
      <w:r w:rsidRPr="00566F82">
        <w:rPr>
          <w:rFonts w:eastAsia="MS Mincho"/>
          <w:szCs w:val="22"/>
        </w:rPr>
        <w:t> </w:t>
      </w:r>
      <w:r w:rsidR="0059321C" w:rsidRPr="00566F82">
        <w:rPr>
          <w:rFonts w:eastAsia="MS Mincho"/>
          <w:szCs w:val="22"/>
        </w:rPr>
        <w:t>&gt; </w:t>
      </w:r>
      <w:r w:rsidRPr="00566F82">
        <w:rPr>
          <w:rFonts w:eastAsia="MS Mincho"/>
          <w:szCs w:val="22"/>
        </w:rPr>
        <w:t>80</w:t>
      </w:r>
      <w:r w:rsidR="005F047C" w:rsidRPr="00566F82">
        <w:rPr>
          <w:rFonts w:eastAsia="MS Mincho"/>
          <w:szCs w:val="22"/>
        </w:rPr>
        <w:t> </w:t>
      </w:r>
      <w:r w:rsidRPr="00566F82">
        <w:rPr>
          <w:rFonts w:eastAsia="MS Mincho"/>
          <w:szCs w:val="22"/>
        </w:rPr>
        <w:t xml:space="preserve">mL/min, respectively. Similar values for </w:t>
      </w:r>
      <w:proofErr w:type="spellStart"/>
      <w:r w:rsidRPr="00566F82">
        <w:rPr>
          <w:rFonts w:eastAsia="MS Mincho"/>
          <w:szCs w:val="22"/>
        </w:rPr>
        <w:t>CrCL</w:t>
      </w:r>
      <w:proofErr w:type="spellEnd"/>
      <w:r w:rsidRPr="00566F82">
        <w:rPr>
          <w:rFonts w:eastAsia="MS Mincho"/>
          <w:szCs w:val="22"/>
        </w:rPr>
        <w:t xml:space="preserve"> were found in RE</w:t>
      </w:r>
      <w:r w:rsidR="0026743C" w:rsidRPr="00566F82">
        <w:rPr>
          <w:rFonts w:eastAsia="MS Mincho"/>
          <w:szCs w:val="22"/>
        </w:rPr>
        <w:noBreakHyphen/>
      </w:r>
      <w:r w:rsidRPr="00566F82">
        <w:rPr>
          <w:rFonts w:eastAsia="MS Mincho"/>
          <w:szCs w:val="22"/>
        </w:rPr>
        <w:t>COVER</w:t>
      </w:r>
      <w:r w:rsidR="0026743C" w:rsidRPr="00566F82">
        <w:rPr>
          <w:rFonts w:eastAsia="MS Mincho"/>
          <w:noProof/>
          <w:szCs w:val="22"/>
        </w:rPr>
        <w:t> </w:t>
      </w:r>
      <w:r w:rsidRPr="00566F82">
        <w:rPr>
          <w:rFonts w:eastAsia="MS Mincho"/>
          <w:szCs w:val="22"/>
        </w:rPr>
        <w:t>II.</w:t>
      </w:r>
    </w:p>
    <w:p w14:paraId="30E3982D" w14:textId="77777777" w:rsidR="00522AA6" w:rsidRPr="00566F82" w:rsidRDefault="00522AA6" w:rsidP="00C50E44">
      <w:pPr>
        <w:widowControl w:val="0"/>
      </w:pPr>
    </w:p>
    <w:p w14:paraId="2651BDFB" w14:textId="3A4702E7" w:rsidR="00522AA6" w:rsidRPr="00566F82" w:rsidRDefault="00522AA6" w:rsidP="00C50E44">
      <w:pPr>
        <w:widowControl w:val="0"/>
        <w:rPr>
          <w:rFonts w:eastAsia="MS Mincho"/>
          <w:szCs w:val="22"/>
        </w:rPr>
      </w:pPr>
      <w:r w:rsidRPr="00566F82">
        <w:rPr>
          <w:rFonts w:eastAsia="MS Mincho"/>
          <w:szCs w:val="22"/>
        </w:rPr>
        <w:t xml:space="preserve">The median </w:t>
      </w:r>
      <w:proofErr w:type="spellStart"/>
      <w:r w:rsidRPr="00566F82">
        <w:rPr>
          <w:rFonts w:eastAsia="MS Mincho"/>
          <w:szCs w:val="22"/>
        </w:rPr>
        <w:t>CrCL</w:t>
      </w:r>
      <w:proofErr w:type="spellEnd"/>
      <w:r w:rsidRPr="00566F82">
        <w:rPr>
          <w:rFonts w:eastAsia="MS Mincho"/>
          <w:szCs w:val="22"/>
        </w:rPr>
        <w:t xml:space="preserve"> in the RE</w:t>
      </w:r>
      <w:r w:rsidR="00561620" w:rsidRPr="00566F82">
        <w:noBreakHyphen/>
      </w:r>
      <w:r w:rsidRPr="00566F82">
        <w:rPr>
          <w:rFonts w:eastAsia="MS Mincho"/>
          <w:szCs w:val="22"/>
        </w:rPr>
        <w:t>MEDY and RE</w:t>
      </w:r>
      <w:r w:rsidR="00561620" w:rsidRPr="00566F82">
        <w:noBreakHyphen/>
      </w:r>
      <w:r w:rsidRPr="00566F82">
        <w:rPr>
          <w:rFonts w:eastAsia="MS Mincho"/>
          <w:szCs w:val="22"/>
        </w:rPr>
        <w:t>SONATE studies were 99.0 mL/min and 99.7 mL/min, respectively. 22.9</w:t>
      </w:r>
      <w:r w:rsidR="0081468B" w:rsidRPr="00566F82">
        <w:rPr>
          <w:rFonts w:eastAsia="MS Mincho"/>
          <w:szCs w:val="22"/>
        </w:rPr>
        <w:t> %</w:t>
      </w:r>
      <w:r w:rsidRPr="00566F82">
        <w:rPr>
          <w:rFonts w:eastAsia="MS Mincho"/>
          <w:szCs w:val="22"/>
        </w:rPr>
        <w:t xml:space="preserve"> and 22.5</w:t>
      </w:r>
      <w:r w:rsidR="0081468B" w:rsidRPr="00566F82">
        <w:rPr>
          <w:rFonts w:eastAsia="MS Mincho"/>
          <w:szCs w:val="22"/>
        </w:rPr>
        <w:t> %</w:t>
      </w:r>
      <w:r w:rsidRPr="00566F82">
        <w:rPr>
          <w:sz w:val="16"/>
          <w:szCs w:val="16"/>
        </w:rPr>
        <w:t xml:space="preserve"> </w:t>
      </w:r>
      <w:r w:rsidRPr="00566F82">
        <w:rPr>
          <w:rFonts w:eastAsia="MS Mincho"/>
          <w:szCs w:val="22"/>
        </w:rPr>
        <w:t xml:space="preserve">of the patients had a </w:t>
      </w:r>
      <w:proofErr w:type="spellStart"/>
      <w:r w:rsidRPr="00566F82">
        <w:rPr>
          <w:rFonts w:eastAsia="MS Mincho"/>
          <w:szCs w:val="22"/>
        </w:rPr>
        <w:t>CrCL</w:t>
      </w:r>
      <w:proofErr w:type="spellEnd"/>
      <w:r w:rsidRPr="00566F82">
        <w:rPr>
          <w:rFonts w:eastAsia="MS Mincho"/>
          <w:szCs w:val="22"/>
        </w:rPr>
        <w:t xml:space="preserve"> </w:t>
      </w:r>
      <w:r w:rsidR="0059321C" w:rsidRPr="00566F82">
        <w:rPr>
          <w:rFonts w:eastAsia="MS Mincho"/>
          <w:szCs w:val="22"/>
        </w:rPr>
        <w:t>&gt; </w:t>
      </w:r>
      <w:r w:rsidRPr="00566F82">
        <w:rPr>
          <w:rFonts w:eastAsia="MS Mincho"/>
          <w:szCs w:val="22"/>
        </w:rPr>
        <w:t>50</w:t>
      </w:r>
      <w:r w:rsidR="00521C04" w:rsidRPr="00566F82">
        <w:rPr>
          <w:rFonts w:eastAsia="MS Mincho"/>
          <w:szCs w:val="22"/>
        </w:rPr>
        <w:noBreakHyphen/>
      </w:r>
      <w:r w:rsidR="0059321C" w:rsidRPr="00566F82">
        <w:rPr>
          <w:rFonts w:eastAsia="MS Mincho"/>
          <w:szCs w:val="22"/>
        </w:rPr>
        <w:t>&lt; </w:t>
      </w:r>
      <w:r w:rsidRPr="00566F82">
        <w:rPr>
          <w:rFonts w:eastAsia="MS Mincho"/>
          <w:szCs w:val="22"/>
        </w:rPr>
        <w:t>80 mL/min, and 4.1</w:t>
      </w:r>
      <w:r w:rsidR="0081468B" w:rsidRPr="00566F82">
        <w:rPr>
          <w:rFonts w:eastAsia="MS Mincho"/>
          <w:szCs w:val="22"/>
        </w:rPr>
        <w:t> %</w:t>
      </w:r>
      <w:r w:rsidRPr="00566F82">
        <w:rPr>
          <w:rFonts w:eastAsia="MS Mincho"/>
          <w:szCs w:val="22"/>
        </w:rPr>
        <w:t xml:space="preserve"> and 4.8</w:t>
      </w:r>
      <w:r w:rsidR="0081468B" w:rsidRPr="00566F82">
        <w:rPr>
          <w:rFonts w:eastAsia="MS Mincho"/>
          <w:szCs w:val="22"/>
        </w:rPr>
        <w:t> %</w:t>
      </w:r>
      <w:r w:rsidRPr="00566F82">
        <w:rPr>
          <w:sz w:val="16"/>
          <w:szCs w:val="16"/>
        </w:rPr>
        <w:t xml:space="preserve"> </w:t>
      </w:r>
      <w:r w:rsidRPr="00566F82">
        <w:rPr>
          <w:rFonts w:eastAsia="MS Mincho"/>
          <w:szCs w:val="22"/>
        </w:rPr>
        <w:t xml:space="preserve">had a </w:t>
      </w:r>
      <w:proofErr w:type="spellStart"/>
      <w:r w:rsidRPr="00566F82">
        <w:rPr>
          <w:rFonts w:eastAsia="MS Mincho"/>
          <w:szCs w:val="22"/>
        </w:rPr>
        <w:t>CrCL</w:t>
      </w:r>
      <w:proofErr w:type="spellEnd"/>
      <w:r w:rsidRPr="00566F82">
        <w:rPr>
          <w:rFonts w:eastAsia="MS Mincho"/>
          <w:szCs w:val="22"/>
        </w:rPr>
        <w:t xml:space="preserve"> between 30 and 50 mL/min in the RE</w:t>
      </w:r>
      <w:r w:rsidR="00561620" w:rsidRPr="00566F82">
        <w:noBreakHyphen/>
      </w:r>
      <w:r w:rsidRPr="00566F82">
        <w:rPr>
          <w:rFonts w:eastAsia="MS Mincho"/>
          <w:szCs w:val="22"/>
        </w:rPr>
        <w:t>MEDY and RE</w:t>
      </w:r>
      <w:r w:rsidR="00561620" w:rsidRPr="00566F82">
        <w:noBreakHyphen/>
      </w:r>
      <w:r w:rsidRPr="00566F82">
        <w:rPr>
          <w:rFonts w:eastAsia="MS Mincho"/>
          <w:szCs w:val="22"/>
        </w:rPr>
        <w:t>SONATE studies</w:t>
      </w:r>
      <w:r w:rsidR="009B6154" w:rsidRPr="00566F82">
        <w:rPr>
          <w:rFonts w:eastAsia="MS Mincho"/>
          <w:szCs w:val="22"/>
        </w:rPr>
        <w:t>.</w:t>
      </w:r>
    </w:p>
    <w:p w14:paraId="28F2128A" w14:textId="77777777" w:rsidR="00522AA6" w:rsidRPr="00566F82" w:rsidRDefault="00522AA6" w:rsidP="00C50E44">
      <w:pPr>
        <w:widowControl w:val="0"/>
      </w:pPr>
    </w:p>
    <w:p w14:paraId="69BDEF21" w14:textId="77777777" w:rsidR="008E652C" w:rsidRPr="00566F82" w:rsidRDefault="008E652C" w:rsidP="00C50E44">
      <w:pPr>
        <w:keepNext/>
        <w:widowControl w:val="0"/>
        <w:rPr>
          <w:i/>
          <w:u w:val="single"/>
        </w:rPr>
      </w:pPr>
      <w:r w:rsidRPr="00566F82">
        <w:rPr>
          <w:i/>
          <w:u w:val="single"/>
        </w:rPr>
        <w:t>Elderly patients</w:t>
      </w:r>
    </w:p>
    <w:p w14:paraId="368BAB44" w14:textId="1C28D5DB" w:rsidR="008E652C" w:rsidRPr="00566F82" w:rsidRDefault="008E652C" w:rsidP="00C50E44">
      <w:pPr>
        <w:keepNext/>
        <w:widowControl w:val="0"/>
      </w:pPr>
      <w:r w:rsidRPr="00566F82">
        <w:t>Specific pharmacokinetic phase</w:t>
      </w:r>
      <w:r w:rsidR="00B21764" w:rsidRPr="00566F82">
        <w:t> </w:t>
      </w:r>
      <w:r w:rsidRPr="00566F82">
        <w:t>I studies with elderly subjects showed an increase of 40 to 60</w:t>
      </w:r>
      <w:r w:rsidR="0081468B" w:rsidRPr="00566F82">
        <w:t> %</w:t>
      </w:r>
      <w:r w:rsidRPr="00566F82">
        <w:t xml:space="preserve"> in the AUC and of more than 25</w:t>
      </w:r>
      <w:r w:rsidR="0081468B" w:rsidRPr="00566F82">
        <w:t> %</w:t>
      </w:r>
      <w:r w:rsidRPr="00566F82">
        <w:t xml:space="preserve"> in C</w:t>
      </w:r>
      <w:r w:rsidRPr="00566F82">
        <w:rPr>
          <w:vertAlign w:val="subscript"/>
        </w:rPr>
        <w:t>max</w:t>
      </w:r>
      <w:r w:rsidRPr="00566F82">
        <w:t xml:space="preserve"> compared to young subjects</w:t>
      </w:r>
      <w:r w:rsidR="00DF544D" w:rsidRPr="00566F82">
        <w:t>.</w:t>
      </w:r>
    </w:p>
    <w:p w14:paraId="27362739" w14:textId="6D4ACFB4" w:rsidR="008E652C" w:rsidRPr="00566F82" w:rsidRDefault="008E652C" w:rsidP="00C50E44">
      <w:pPr>
        <w:widowControl w:val="0"/>
      </w:pPr>
      <w:r w:rsidRPr="00566F82">
        <w:t>The effect by age on exposure to dabigatran was confirmed in the RE</w:t>
      </w:r>
      <w:r w:rsidR="00542D3D" w:rsidRPr="00566F82">
        <w:noBreakHyphen/>
      </w:r>
      <w:r w:rsidRPr="00566F82">
        <w:t>LY study with an about 31</w:t>
      </w:r>
      <w:r w:rsidR="0081468B" w:rsidRPr="00566F82">
        <w:t> %</w:t>
      </w:r>
      <w:r w:rsidRPr="00566F82">
        <w:t xml:space="preserve"> higher trough concentration for subjects </w:t>
      </w:r>
      <w:r w:rsidR="0059321C" w:rsidRPr="00566F82">
        <w:t>≥ </w:t>
      </w:r>
      <w:r w:rsidRPr="00566F82">
        <w:t>75</w:t>
      </w:r>
      <w:r w:rsidRPr="00566F82">
        <w:rPr>
          <w:bCs/>
        </w:rPr>
        <w:t> </w:t>
      </w:r>
      <w:r w:rsidRPr="00566F82">
        <w:t>years and by about 22</w:t>
      </w:r>
      <w:r w:rsidR="0081468B" w:rsidRPr="00566F82">
        <w:t> %</w:t>
      </w:r>
      <w:r w:rsidRPr="00566F82">
        <w:t xml:space="preserve"> lower trough level for subjects </w:t>
      </w:r>
      <w:r w:rsidR="0059321C" w:rsidRPr="00566F82">
        <w:t>&lt; </w:t>
      </w:r>
      <w:r w:rsidRPr="00566F82">
        <w:t>65</w:t>
      </w:r>
      <w:r w:rsidRPr="00566F82">
        <w:rPr>
          <w:bCs/>
        </w:rPr>
        <w:t> </w:t>
      </w:r>
      <w:r w:rsidRPr="00566F82">
        <w:t>years compared to subjects between</w:t>
      </w:r>
      <w:r w:rsidR="00DE14CD" w:rsidRPr="00566F82">
        <w:t> </w:t>
      </w:r>
      <w:r w:rsidRPr="00566F82">
        <w:t>65 and 75</w:t>
      </w:r>
      <w:r w:rsidRPr="00566F82">
        <w:rPr>
          <w:bCs/>
        </w:rPr>
        <w:t> </w:t>
      </w:r>
      <w:r w:rsidRPr="00566F82">
        <w:t xml:space="preserve">years </w:t>
      </w:r>
      <w:r w:rsidR="00394C99" w:rsidRPr="00566F82">
        <w:t>(</w:t>
      </w:r>
      <w:r w:rsidRPr="00566F82">
        <w:t xml:space="preserve">see </w:t>
      </w:r>
      <w:r w:rsidR="00347105" w:rsidRPr="00566F82">
        <w:t>sections </w:t>
      </w:r>
      <w:r w:rsidRPr="00566F82">
        <w:t>4.2 and</w:t>
      </w:r>
      <w:r w:rsidRPr="00566F82">
        <w:rPr>
          <w:b/>
        </w:rPr>
        <w:t xml:space="preserve"> </w:t>
      </w:r>
      <w:r w:rsidRPr="00566F82">
        <w:rPr>
          <w:bCs/>
        </w:rPr>
        <w:t>4.4</w:t>
      </w:r>
      <w:r w:rsidRPr="00566F82">
        <w:t>)</w:t>
      </w:r>
      <w:r w:rsidR="00DF544D" w:rsidRPr="00566F82">
        <w:t>.</w:t>
      </w:r>
    </w:p>
    <w:p w14:paraId="638B6F2D" w14:textId="77777777" w:rsidR="008E652C" w:rsidRPr="00566F82" w:rsidRDefault="008E652C" w:rsidP="00C50E44">
      <w:pPr>
        <w:widowControl w:val="0"/>
      </w:pPr>
    </w:p>
    <w:p w14:paraId="7734F766" w14:textId="77777777" w:rsidR="008E652C" w:rsidRPr="00566F82" w:rsidRDefault="008E652C" w:rsidP="00C50E44">
      <w:pPr>
        <w:keepNext/>
        <w:widowControl w:val="0"/>
        <w:rPr>
          <w:i/>
          <w:u w:val="single"/>
        </w:rPr>
      </w:pPr>
      <w:r w:rsidRPr="00566F82">
        <w:rPr>
          <w:i/>
          <w:u w:val="single"/>
        </w:rPr>
        <w:t>Hepatic i</w:t>
      </w:r>
      <w:r w:rsidR="00892D20" w:rsidRPr="00566F82">
        <w:rPr>
          <w:i/>
          <w:u w:val="single"/>
        </w:rPr>
        <w:t>mpairment</w:t>
      </w:r>
    </w:p>
    <w:p w14:paraId="4603ED07" w14:textId="61E6E3B5" w:rsidR="008E652C" w:rsidRPr="00566F82" w:rsidRDefault="008E652C" w:rsidP="00C50E44">
      <w:pPr>
        <w:widowControl w:val="0"/>
      </w:pPr>
      <w:r w:rsidRPr="00566F82">
        <w:t>No change in dabigatran exposure was seen in 12</w:t>
      </w:r>
      <w:r w:rsidR="005F047C" w:rsidRPr="00566F82">
        <w:t> </w:t>
      </w:r>
      <w:r w:rsidR="00536A48" w:rsidRPr="00566F82">
        <w:t xml:space="preserve">adult </w:t>
      </w:r>
      <w:r w:rsidRPr="00566F82">
        <w:t>subjects with moderate hepatic insufficiency (Child</w:t>
      </w:r>
      <w:r w:rsidR="00502A5A" w:rsidRPr="00566F82">
        <w:t> </w:t>
      </w:r>
      <w:r w:rsidRPr="00566F82">
        <w:t>Pugh</w:t>
      </w:r>
      <w:r w:rsidR="00FF51F8" w:rsidRPr="00566F82">
        <w:t> </w:t>
      </w:r>
      <w:r w:rsidRPr="00566F82">
        <w:t>B) compared to 12</w:t>
      </w:r>
      <w:r w:rsidR="005F047C" w:rsidRPr="00566F82">
        <w:t> </w:t>
      </w:r>
      <w:r w:rsidRPr="00566F82">
        <w:t>controls</w:t>
      </w:r>
      <w:r w:rsidR="003E6A30" w:rsidRPr="00566F82">
        <w:t xml:space="preserve"> (see </w:t>
      </w:r>
      <w:r w:rsidR="00347105" w:rsidRPr="00566F82">
        <w:t>sections </w:t>
      </w:r>
      <w:r w:rsidR="003E6A30" w:rsidRPr="00566F82">
        <w:t>4.2 and 4.4)</w:t>
      </w:r>
      <w:r w:rsidR="00DF544D" w:rsidRPr="00566F82">
        <w:t>.</w:t>
      </w:r>
    </w:p>
    <w:p w14:paraId="1FA911D1" w14:textId="77777777" w:rsidR="008E652C" w:rsidRPr="00566F82" w:rsidRDefault="008E652C" w:rsidP="00C50E44">
      <w:pPr>
        <w:widowControl w:val="0"/>
      </w:pPr>
    </w:p>
    <w:p w14:paraId="341D4476" w14:textId="77777777" w:rsidR="008E652C" w:rsidRPr="00566F82" w:rsidRDefault="008E652C" w:rsidP="00C50E44">
      <w:pPr>
        <w:keepNext/>
        <w:widowControl w:val="0"/>
        <w:rPr>
          <w:i/>
          <w:u w:val="single"/>
        </w:rPr>
      </w:pPr>
      <w:r w:rsidRPr="00566F82">
        <w:rPr>
          <w:i/>
          <w:u w:val="single"/>
        </w:rPr>
        <w:t>Body weight</w:t>
      </w:r>
    </w:p>
    <w:p w14:paraId="61D82BEC" w14:textId="09C2CDEA" w:rsidR="008E652C" w:rsidRPr="00566F82" w:rsidRDefault="008E652C" w:rsidP="00C50E44">
      <w:pPr>
        <w:widowControl w:val="0"/>
      </w:pPr>
      <w:r w:rsidRPr="00566F82">
        <w:t>The dabigatran trough concentrations were about 20</w:t>
      </w:r>
      <w:r w:rsidR="0081468B" w:rsidRPr="00566F82">
        <w:t> %</w:t>
      </w:r>
      <w:r w:rsidRPr="00566F82">
        <w:t xml:space="preserve"> lower in </w:t>
      </w:r>
      <w:r w:rsidR="0075138F" w:rsidRPr="00566F82">
        <w:t xml:space="preserve">adult </w:t>
      </w:r>
      <w:r w:rsidRPr="00566F82">
        <w:t xml:space="preserve">patients with a body weight </w:t>
      </w:r>
      <w:r w:rsidR="0059321C" w:rsidRPr="00566F82">
        <w:t>&gt; </w:t>
      </w:r>
      <w:r w:rsidRPr="00566F82">
        <w:t>100</w:t>
      </w:r>
      <w:r w:rsidRPr="00566F82">
        <w:rPr>
          <w:noProof/>
        </w:rPr>
        <w:t> </w:t>
      </w:r>
      <w:r w:rsidRPr="00566F82">
        <w:t>kg compared with 50</w:t>
      </w:r>
      <w:r w:rsidR="00542D3D" w:rsidRPr="00566F82">
        <w:noBreakHyphen/>
      </w:r>
      <w:r w:rsidRPr="00566F82">
        <w:t>100</w:t>
      </w:r>
      <w:r w:rsidRPr="00566F82">
        <w:rPr>
          <w:noProof/>
        </w:rPr>
        <w:t> </w:t>
      </w:r>
      <w:r w:rsidRPr="00566F82">
        <w:t>kg. The majority (80.8</w:t>
      </w:r>
      <w:r w:rsidR="0081468B" w:rsidRPr="00566F82">
        <w:t> %</w:t>
      </w:r>
      <w:r w:rsidRPr="00566F82">
        <w:t xml:space="preserve">) of the subjects were in the </w:t>
      </w:r>
      <w:r w:rsidR="0059321C" w:rsidRPr="00566F82">
        <w:t>≥ </w:t>
      </w:r>
      <w:r w:rsidRPr="00566F82">
        <w:t>50</w:t>
      </w:r>
      <w:r w:rsidRPr="00566F82">
        <w:rPr>
          <w:noProof/>
        </w:rPr>
        <w:t> </w:t>
      </w:r>
      <w:r w:rsidRPr="00566F82">
        <w:t xml:space="preserve">kg and </w:t>
      </w:r>
      <w:r w:rsidR="0059321C" w:rsidRPr="00566F82">
        <w:t>&lt; </w:t>
      </w:r>
      <w:r w:rsidRPr="00566F82">
        <w:t>100</w:t>
      </w:r>
      <w:r w:rsidRPr="00566F82">
        <w:rPr>
          <w:noProof/>
        </w:rPr>
        <w:t> </w:t>
      </w:r>
      <w:r w:rsidRPr="00566F82">
        <w:t>kg category wi</w:t>
      </w:r>
      <w:r w:rsidR="00176EF4" w:rsidRPr="00566F82">
        <w:t>th no clear difference detected</w:t>
      </w:r>
      <w:r w:rsidRPr="00566F82">
        <w:t xml:space="preserve"> (see </w:t>
      </w:r>
      <w:r w:rsidR="00347105" w:rsidRPr="00566F82">
        <w:t>sections </w:t>
      </w:r>
      <w:r w:rsidRPr="00566F82">
        <w:t>4.2 and</w:t>
      </w:r>
      <w:r w:rsidRPr="00566F82">
        <w:rPr>
          <w:bCs/>
        </w:rPr>
        <w:t xml:space="preserve"> 4.4</w:t>
      </w:r>
      <w:r w:rsidRPr="00566F82">
        <w:t xml:space="preserve">). Limited clinical data in </w:t>
      </w:r>
      <w:r w:rsidR="0075138F" w:rsidRPr="00566F82">
        <w:t xml:space="preserve">adult </w:t>
      </w:r>
      <w:r w:rsidRPr="00566F82">
        <w:t xml:space="preserve">patients </w:t>
      </w:r>
      <w:r w:rsidR="0059321C" w:rsidRPr="00566F82">
        <w:t>&lt; </w:t>
      </w:r>
      <w:r w:rsidRPr="00566F82">
        <w:t>50</w:t>
      </w:r>
      <w:r w:rsidRPr="00566F82">
        <w:rPr>
          <w:noProof/>
        </w:rPr>
        <w:t> </w:t>
      </w:r>
      <w:r w:rsidRPr="00566F82">
        <w:t>kg are available.</w:t>
      </w:r>
    </w:p>
    <w:p w14:paraId="3D19DA65" w14:textId="77777777" w:rsidR="008E652C" w:rsidRPr="00566F82" w:rsidRDefault="008E652C" w:rsidP="00C50E44">
      <w:pPr>
        <w:widowControl w:val="0"/>
      </w:pPr>
    </w:p>
    <w:p w14:paraId="23DC307B" w14:textId="77777777" w:rsidR="008E652C" w:rsidRPr="00566F82" w:rsidRDefault="008E652C" w:rsidP="005E35ED">
      <w:pPr>
        <w:keepNext/>
        <w:widowControl w:val="0"/>
        <w:rPr>
          <w:i/>
          <w:u w:val="single"/>
        </w:rPr>
      </w:pPr>
      <w:r w:rsidRPr="00566F82">
        <w:rPr>
          <w:i/>
          <w:u w:val="single"/>
        </w:rPr>
        <w:t>Gender</w:t>
      </w:r>
    </w:p>
    <w:p w14:paraId="513CA5B7" w14:textId="03503388" w:rsidR="008E652C" w:rsidRPr="00566F82" w:rsidRDefault="008E652C" w:rsidP="00C50E44">
      <w:pPr>
        <w:widowControl w:val="0"/>
      </w:pPr>
      <w:r w:rsidRPr="00566F82">
        <w:t xml:space="preserve">In atrial fibrillation </w:t>
      </w:r>
      <w:proofErr w:type="gramStart"/>
      <w:r w:rsidRPr="00566F82">
        <w:t>patients</w:t>
      </w:r>
      <w:proofErr w:type="gramEnd"/>
      <w:r w:rsidRPr="00566F82">
        <w:t xml:space="preserve"> females had on average 30</w:t>
      </w:r>
      <w:r w:rsidR="0081468B" w:rsidRPr="00566F82">
        <w:t> %</w:t>
      </w:r>
      <w:r w:rsidRPr="00566F82">
        <w:t xml:space="preserve"> higher trough and post</w:t>
      </w:r>
      <w:r w:rsidR="00542D3D" w:rsidRPr="00566F82">
        <w:noBreakHyphen/>
      </w:r>
      <w:r w:rsidRPr="00566F82">
        <w:t xml:space="preserve">dose concentrations. No dose adjustment is </w:t>
      </w:r>
      <w:r w:rsidR="0087739C" w:rsidRPr="00566F82">
        <w:t>required</w:t>
      </w:r>
      <w:r w:rsidR="00223501" w:rsidRPr="00566F82">
        <w:t xml:space="preserve"> (see </w:t>
      </w:r>
      <w:r w:rsidR="00347105" w:rsidRPr="00566F82">
        <w:t>section </w:t>
      </w:r>
      <w:r w:rsidR="00223501" w:rsidRPr="00566F82">
        <w:t>4.2)</w:t>
      </w:r>
      <w:r w:rsidRPr="00566F82">
        <w:t>.</w:t>
      </w:r>
    </w:p>
    <w:p w14:paraId="1EAE3ED1" w14:textId="77777777" w:rsidR="008E652C" w:rsidRPr="00566F82" w:rsidRDefault="008E652C" w:rsidP="00C50E44">
      <w:pPr>
        <w:widowControl w:val="0"/>
        <w:jc w:val="both"/>
      </w:pPr>
    </w:p>
    <w:p w14:paraId="1DAC8988" w14:textId="77777777" w:rsidR="008E652C" w:rsidRPr="00566F82" w:rsidRDefault="008E652C" w:rsidP="00C50E44">
      <w:pPr>
        <w:keepNext/>
        <w:widowControl w:val="0"/>
        <w:rPr>
          <w:i/>
          <w:u w:val="single"/>
        </w:rPr>
      </w:pPr>
      <w:r w:rsidRPr="00566F82">
        <w:rPr>
          <w:i/>
          <w:u w:val="single"/>
        </w:rPr>
        <w:t>Ethnic origin</w:t>
      </w:r>
    </w:p>
    <w:p w14:paraId="7F24E352" w14:textId="77777777" w:rsidR="006C03BB" w:rsidRPr="00566F82" w:rsidRDefault="006C03BB" w:rsidP="00C50E44">
      <w:pPr>
        <w:widowControl w:val="0"/>
      </w:pPr>
      <w:r w:rsidRPr="00566F82">
        <w:t>No clinically relevant inter</w:t>
      </w:r>
      <w:r w:rsidR="00542D3D" w:rsidRPr="00566F82">
        <w:noBreakHyphen/>
      </w:r>
      <w:r w:rsidRPr="00566F82">
        <w:t>ethnic differences among Caucasian, African</w:t>
      </w:r>
      <w:r w:rsidR="00542D3D" w:rsidRPr="00566F82">
        <w:noBreakHyphen/>
      </w:r>
      <w:r w:rsidRPr="00566F82">
        <w:t>American, Hispanic,</w:t>
      </w:r>
    </w:p>
    <w:p w14:paraId="4531B47A" w14:textId="77777777" w:rsidR="006C03BB" w:rsidRPr="00566F82" w:rsidRDefault="006C03BB" w:rsidP="00C50E44">
      <w:pPr>
        <w:widowControl w:val="0"/>
      </w:pPr>
      <w:r w:rsidRPr="00566F82">
        <w:t xml:space="preserve">Japanese or Chinese patients were observed regarding </w:t>
      </w:r>
      <w:r w:rsidR="00937DA9" w:rsidRPr="00566F82">
        <w:t>dabigatran</w:t>
      </w:r>
      <w:r w:rsidRPr="00566F82">
        <w:t xml:space="preserve"> pharmacokinetics and</w:t>
      </w:r>
    </w:p>
    <w:p w14:paraId="1EE5978C" w14:textId="77777777" w:rsidR="008E652C" w:rsidRPr="00566F82" w:rsidRDefault="006C03BB" w:rsidP="00C50E44">
      <w:pPr>
        <w:widowControl w:val="0"/>
      </w:pPr>
      <w:r w:rsidRPr="00566F82">
        <w:t>pharmacodynamics.</w:t>
      </w:r>
    </w:p>
    <w:p w14:paraId="68F38690" w14:textId="77777777" w:rsidR="006C03BB" w:rsidRPr="00566F82" w:rsidRDefault="006C03BB" w:rsidP="00C50E44">
      <w:pPr>
        <w:widowControl w:val="0"/>
      </w:pPr>
    </w:p>
    <w:p w14:paraId="617E1EB3" w14:textId="77777777" w:rsidR="0075138F" w:rsidRPr="00566F82" w:rsidRDefault="0075138F" w:rsidP="005E35ED">
      <w:pPr>
        <w:keepNext/>
        <w:widowControl w:val="0"/>
        <w:rPr>
          <w:i/>
          <w:u w:val="single"/>
        </w:rPr>
      </w:pPr>
      <w:r w:rsidRPr="00566F82">
        <w:rPr>
          <w:i/>
          <w:u w:val="single"/>
        </w:rPr>
        <w:t>Pa</w:t>
      </w:r>
      <w:r w:rsidR="001E768E" w:rsidRPr="00566F82">
        <w:rPr>
          <w:i/>
          <w:u w:val="single"/>
        </w:rPr>
        <w:t>e</w:t>
      </w:r>
      <w:r w:rsidRPr="00566F82">
        <w:rPr>
          <w:i/>
          <w:u w:val="single"/>
        </w:rPr>
        <w:t>diatric population</w:t>
      </w:r>
    </w:p>
    <w:p w14:paraId="3E6C9171" w14:textId="6D649908" w:rsidR="0075138F" w:rsidRPr="00566F82" w:rsidRDefault="0075138F" w:rsidP="00C50E44">
      <w:pPr>
        <w:widowControl w:val="0"/>
        <w:rPr>
          <w:i/>
          <w:u w:val="single"/>
        </w:rPr>
      </w:pPr>
      <w:r w:rsidRPr="00566F82">
        <w:rPr>
          <w:rFonts w:eastAsia="MS Mincho"/>
          <w:szCs w:val="22"/>
        </w:rPr>
        <w:t xml:space="preserve">Oral administration of dabigatran </w:t>
      </w:r>
      <w:proofErr w:type="spellStart"/>
      <w:r w:rsidRPr="00566F82">
        <w:rPr>
          <w:rFonts w:eastAsia="MS Mincho"/>
          <w:szCs w:val="22"/>
        </w:rPr>
        <w:t>etexilate</w:t>
      </w:r>
      <w:proofErr w:type="spellEnd"/>
      <w:r w:rsidRPr="00566F82">
        <w:rPr>
          <w:rFonts w:eastAsia="MS Mincho"/>
          <w:szCs w:val="22"/>
        </w:rPr>
        <w:t xml:space="preserve"> according to the </w:t>
      </w:r>
      <w:r w:rsidR="0061750F" w:rsidRPr="00566F82">
        <w:rPr>
          <w:rFonts w:eastAsia="MS Mincho"/>
          <w:szCs w:val="22"/>
        </w:rPr>
        <w:t xml:space="preserve">protocol defined </w:t>
      </w:r>
      <w:r w:rsidRPr="00566F82">
        <w:rPr>
          <w:rFonts w:eastAsia="MS Mincho"/>
          <w:szCs w:val="22"/>
        </w:rPr>
        <w:t>dosing algorithm resulted in exposure within the range observed in adults with DVT</w:t>
      </w:r>
      <w:r w:rsidR="008C4F76" w:rsidRPr="00566F82">
        <w:rPr>
          <w:rFonts w:eastAsia="MS Mincho"/>
          <w:szCs w:val="22"/>
        </w:rPr>
        <w:t> / </w:t>
      </w:r>
      <w:r w:rsidRPr="00566F82">
        <w:rPr>
          <w:rFonts w:eastAsia="MS Mincho"/>
          <w:szCs w:val="22"/>
        </w:rPr>
        <w:t xml:space="preserve">PE. </w:t>
      </w:r>
      <w:r w:rsidR="000D58FB" w:rsidRPr="00566F82">
        <w:rPr>
          <w:rFonts w:eastAsia="MS Mincho"/>
          <w:szCs w:val="22"/>
        </w:rPr>
        <w:t xml:space="preserve">Based on the pooled analysis of pharmacokinetic data of studies </w:t>
      </w:r>
      <w:r w:rsidR="000D58FB" w:rsidRPr="00566F82">
        <w:t>DIVERSITY</w:t>
      </w:r>
      <w:r w:rsidR="000D58FB" w:rsidRPr="00566F82">
        <w:rPr>
          <w:rFonts w:eastAsia="MS Mincho"/>
          <w:szCs w:val="22"/>
        </w:rPr>
        <w:t xml:space="preserve"> and 1160.108, the observed geometric mean trough exposures were 53.9 ng/mL, 63.0 ng/mL and 99.1 ng/mL in 0 to </w:t>
      </w:r>
      <w:r w:rsidR="0059321C" w:rsidRPr="00566F82">
        <w:rPr>
          <w:rFonts w:eastAsia="MS Mincho"/>
          <w:szCs w:val="22"/>
        </w:rPr>
        <w:t>&lt; </w:t>
      </w:r>
      <w:r w:rsidR="000D58FB" w:rsidRPr="00566F82">
        <w:rPr>
          <w:rFonts w:eastAsia="MS Mincho"/>
          <w:szCs w:val="22"/>
        </w:rPr>
        <w:t>2</w:t>
      </w:r>
      <w:r w:rsidR="00521C04" w:rsidRPr="00566F82">
        <w:rPr>
          <w:rFonts w:eastAsia="MS Mincho"/>
          <w:szCs w:val="22"/>
        </w:rPr>
        <w:noBreakHyphen/>
      </w:r>
      <w:r w:rsidR="000D58FB" w:rsidRPr="00566F82">
        <w:rPr>
          <w:rFonts w:eastAsia="MS Mincho"/>
          <w:szCs w:val="22"/>
        </w:rPr>
        <w:t>year</w:t>
      </w:r>
      <w:r w:rsidR="00521C04" w:rsidRPr="00566F82">
        <w:rPr>
          <w:rFonts w:eastAsia="MS Mincho"/>
          <w:szCs w:val="22"/>
        </w:rPr>
        <w:noBreakHyphen/>
      </w:r>
      <w:r w:rsidR="000D58FB" w:rsidRPr="00566F82">
        <w:rPr>
          <w:rFonts w:eastAsia="MS Mincho"/>
          <w:szCs w:val="22"/>
        </w:rPr>
        <w:t xml:space="preserve">old, 2 to </w:t>
      </w:r>
      <w:r w:rsidR="0059321C" w:rsidRPr="00566F82">
        <w:rPr>
          <w:rFonts w:eastAsia="MS Mincho"/>
          <w:szCs w:val="22"/>
        </w:rPr>
        <w:t>&lt; </w:t>
      </w:r>
      <w:r w:rsidR="000D58FB" w:rsidRPr="00566F82">
        <w:rPr>
          <w:rFonts w:eastAsia="MS Mincho"/>
          <w:szCs w:val="22"/>
        </w:rPr>
        <w:t>12</w:t>
      </w:r>
      <w:r w:rsidR="00521C04" w:rsidRPr="00566F82">
        <w:rPr>
          <w:rFonts w:eastAsia="MS Mincho"/>
          <w:szCs w:val="22"/>
        </w:rPr>
        <w:noBreakHyphen/>
      </w:r>
      <w:r w:rsidR="000D58FB" w:rsidRPr="00566F82">
        <w:rPr>
          <w:rFonts w:eastAsia="MS Mincho"/>
          <w:szCs w:val="22"/>
        </w:rPr>
        <w:t>year</w:t>
      </w:r>
      <w:r w:rsidR="00521C04" w:rsidRPr="00566F82">
        <w:rPr>
          <w:rFonts w:eastAsia="MS Mincho"/>
          <w:szCs w:val="22"/>
        </w:rPr>
        <w:noBreakHyphen/>
      </w:r>
      <w:r w:rsidR="000D58FB" w:rsidRPr="00566F82">
        <w:rPr>
          <w:rFonts w:eastAsia="MS Mincho"/>
          <w:szCs w:val="22"/>
        </w:rPr>
        <w:t xml:space="preserve">old and 12 to </w:t>
      </w:r>
      <w:r w:rsidR="0059321C" w:rsidRPr="00566F82">
        <w:rPr>
          <w:rFonts w:eastAsia="MS Mincho"/>
          <w:szCs w:val="22"/>
        </w:rPr>
        <w:t>&lt; </w:t>
      </w:r>
      <w:r w:rsidR="000D58FB" w:rsidRPr="00566F82">
        <w:rPr>
          <w:rFonts w:eastAsia="MS Mincho"/>
          <w:szCs w:val="22"/>
        </w:rPr>
        <w:t>18</w:t>
      </w:r>
      <w:r w:rsidR="00521C04" w:rsidRPr="00566F82">
        <w:rPr>
          <w:rFonts w:eastAsia="MS Mincho"/>
          <w:szCs w:val="22"/>
        </w:rPr>
        <w:noBreakHyphen/>
      </w:r>
      <w:r w:rsidR="000D58FB" w:rsidRPr="00566F82">
        <w:rPr>
          <w:rFonts w:eastAsia="MS Mincho"/>
          <w:szCs w:val="22"/>
        </w:rPr>
        <w:t>year</w:t>
      </w:r>
      <w:r w:rsidR="00521C04" w:rsidRPr="00566F82">
        <w:rPr>
          <w:rFonts w:eastAsia="MS Mincho"/>
          <w:szCs w:val="22"/>
        </w:rPr>
        <w:noBreakHyphen/>
      </w:r>
      <w:r w:rsidR="000D58FB" w:rsidRPr="00566F82">
        <w:rPr>
          <w:rFonts w:eastAsia="MS Mincho"/>
          <w:szCs w:val="22"/>
        </w:rPr>
        <w:t>old paediatric VTE patients, respectively.</w:t>
      </w:r>
    </w:p>
    <w:p w14:paraId="661482C7" w14:textId="77777777" w:rsidR="0075138F" w:rsidRPr="00566F82" w:rsidRDefault="0075138F" w:rsidP="00C50E44">
      <w:pPr>
        <w:widowControl w:val="0"/>
      </w:pPr>
    </w:p>
    <w:p w14:paraId="3BE9E742" w14:textId="77777777" w:rsidR="00C36F79" w:rsidRPr="00566F82" w:rsidRDefault="008E652C" w:rsidP="00C50E44">
      <w:pPr>
        <w:keepNext/>
        <w:widowControl w:val="0"/>
        <w:rPr>
          <w:iCs/>
          <w:u w:val="single"/>
        </w:rPr>
      </w:pPr>
      <w:r w:rsidRPr="00566F82">
        <w:rPr>
          <w:iCs/>
          <w:u w:val="single"/>
        </w:rPr>
        <w:t>Pharmacokinetic interactions</w:t>
      </w:r>
    </w:p>
    <w:p w14:paraId="17599616" w14:textId="77777777" w:rsidR="00990CBF" w:rsidRPr="00566F82" w:rsidRDefault="00990CBF" w:rsidP="005E35ED">
      <w:pPr>
        <w:keepNext/>
        <w:widowControl w:val="0"/>
      </w:pPr>
    </w:p>
    <w:p w14:paraId="62DF8BED" w14:textId="56E59826" w:rsidR="00990CBF" w:rsidRPr="00566F82" w:rsidRDefault="00990CBF" w:rsidP="00C50E44">
      <w:pPr>
        <w:widowControl w:val="0"/>
      </w:pPr>
      <w:r w:rsidRPr="00566F82">
        <w:rPr>
          <w:i/>
        </w:rPr>
        <w:t>In</w:t>
      </w:r>
      <w:r w:rsidR="0026743C" w:rsidRPr="00566F82">
        <w:rPr>
          <w:rFonts w:eastAsia="MS Mincho"/>
          <w:noProof/>
          <w:szCs w:val="22"/>
        </w:rPr>
        <w:t> </w:t>
      </w:r>
      <w:r w:rsidRPr="00566F82">
        <w:rPr>
          <w:i/>
        </w:rPr>
        <w:t>vitro</w:t>
      </w:r>
      <w:r w:rsidRPr="00566F82">
        <w:t xml:space="preserve"> interaction studies did not show any inhibition or induction of the principal isoenzymes of cytochrome P450. This has been confirmed by </w:t>
      </w:r>
      <w:r w:rsidRPr="00566F82">
        <w:rPr>
          <w:i/>
        </w:rPr>
        <w:t>in</w:t>
      </w:r>
      <w:r w:rsidR="0026743C" w:rsidRPr="00566F82">
        <w:rPr>
          <w:rFonts w:eastAsia="MS Mincho"/>
          <w:noProof/>
          <w:szCs w:val="22"/>
        </w:rPr>
        <w:t> </w:t>
      </w:r>
      <w:r w:rsidRPr="00566F82">
        <w:rPr>
          <w:i/>
        </w:rPr>
        <w:t>vivo</w:t>
      </w:r>
      <w:r w:rsidRPr="00566F82">
        <w:t xml:space="preserve"> studies with healthy volunteers, who did not show any interaction between this treatment and the following active substances: atorvastatin (CYP3A4), digoxin (</w:t>
      </w:r>
      <w:r w:rsidRPr="00566F82">
        <w:rPr>
          <w:bCs/>
        </w:rPr>
        <w:t>P</w:t>
      </w:r>
      <w:r w:rsidR="00542D3D" w:rsidRPr="00566F82">
        <w:rPr>
          <w:bCs/>
        </w:rPr>
        <w:noBreakHyphen/>
      </w:r>
      <w:proofErr w:type="spellStart"/>
      <w:r w:rsidRPr="00566F82">
        <w:rPr>
          <w:bCs/>
        </w:rPr>
        <w:t>gp</w:t>
      </w:r>
      <w:proofErr w:type="spellEnd"/>
      <w:r w:rsidRPr="00566F82">
        <w:t xml:space="preserve"> transporter interaction) and diclofenac (CYP2C9).</w:t>
      </w:r>
    </w:p>
    <w:p w14:paraId="3507FD4F" w14:textId="77777777" w:rsidR="008E652C" w:rsidRPr="00566F82" w:rsidRDefault="008E652C" w:rsidP="00C50E44">
      <w:pPr>
        <w:widowControl w:val="0"/>
        <w:jc w:val="both"/>
      </w:pPr>
    </w:p>
    <w:p w14:paraId="0E8D7CFE" w14:textId="77777777" w:rsidR="008E652C" w:rsidRPr="00566F82" w:rsidRDefault="008E652C" w:rsidP="00C50E44">
      <w:pPr>
        <w:keepNext/>
        <w:widowControl w:val="0"/>
        <w:ind w:left="562" w:hanging="562"/>
        <w:rPr>
          <w:b/>
          <w:noProof/>
        </w:rPr>
      </w:pPr>
      <w:r w:rsidRPr="00566F82">
        <w:rPr>
          <w:b/>
          <w:noProof/>
        </w:rPr>
        <w:t>5.3</w:t>
      </w:r>
      <w:r w:rsidRPr="00566F82">
        <w:rPr>
          <w:b/>
          <w:noProof/>
        </w:rPr>
        <w:tab/>
        <w:t>Preclinical safety data</w:t>
      </w:r>
    </w:p>
    <w:p w14:paraId="6500E613" w14:textId="77777777" w:rsidR="008E652C" w:rsidRPr="00566F82" w:rsidRDefault="008E652C" w:rsidP="00C50E44">
      <w:pPr>
        <w:keepNext/>
        <w:widowControl w:val="0"/>
        <w:ind w:left="562" w:hanging="562"/>
        <w:rPr>
          <w:noProof/>
        </w:rPr>
      </w:pPr>
    </w:p>
    <w:p w14:paraId="6E8763E1" w14:textId="77777777" w:rsidR="008E652C" w:rsidRPr="00566F82" w:rsidRDefault="008E652C" w:rsidP="00C50E44">
      <w:pPr>
        <w:pStyle w:val="IBTextChar"/>
        <w:widowControl w:val="0"/>
        <w:spacing w:before="0" w:after="0" w:line="240" w:lineRule="auto"/>
        <w:rPr>
          <w:sz w:val="22"/>
          <w:lang w:val="en-GB"/>
        </w:rPr>
      </w:pPr>
      <w:r w:rsidRPr="00566F82">
        <w:rPr>
          <w:sz w:val="22"/>
          <w:lang w:val="en-GB"/>
        </w:rPr>
        <w:t>Non</w:t>
      </w:r>
      <w:r w:rsidR="00542D3D" w:rsidRPr="00566F82">
        <w:rPr>
          <w:sz w:val="22"/>
          <w:lang w:val="en-GB"/>
        </w:rPr>
        <w:noBreakHyphen/>
      </w:r>
      <w:r w:rsidRPr="00566F82">
        <w:rPr>
          <w:sz w:val="22"/>
          <w:lang w:val="en-GB"/>
        </w:rPr>
        <w:t>clinical data reveal no special hazard for humans based on conventional studies of safety pharmacology, repeated dose toxicity and genotoxicity</w:t>
      </w:r>
      <w:r w:rsidR="00DF544D" w:rsidRPr="00566F82">
        <w:rPr>
          <w:sz w:val="22"/>
          <w:lang w:val="en-GB"/>
        </w:rPr>
        <w:t>.</w:t>
      </w:r>
    </w:p>
    <w:p w14:paraId="5B0FAE0A" w14:textId="77777777" w:rsidR="00A73B30" w:rsidRPr="00566F82" w:rsidRDefault="00A73B30" w:rsidP="00C50E44">
      <w:pPr>
        <w:pStyle w:val="IBTextChar"/>
        <w:widowControl w:val="0"/>
        <w:spacing w:before="0" w:after="0" w:line="240" w:lineRule="auto"/>
        <w:rPr>
          <w:sz w:val="22"/>
          <w:lang w:val="en-GB"/>
        </w:rPr>
      </w:pPr>
    </w:p>
    <w:p w14:paraId="0394A6DA" w14:textId="77777777" w:rsidR="008E652C" w:rsidRPr="00566F82" w:rsidRDefault="008E652C" w:rsidP="00C50E44">
      <w:pPr>
        <w:pStyle w:val="IBTextChar"/>
        <w:widowControl w:val="0"/>
        <w:spacing w:before="0" w:after="0" w:line="240" w:lineRule="auto"/>
        <w:rPr>
          <w:sz w:val="22"/>
          <w:lang w:val="en-GB"/>
        </w:rPr>
      </w:pPr>
      <w:r w:rsidRPr="00566F82">
        <w:rPr>
          <w:sz w:val="22"/>
          <w:lang w:val="en-GB"/>
        </w:rPr>
        <w:t>Effects observed in the repeat</w:t>
      </w:r>
      <w:r w:rsidR="00404564" w:rsidRPr="00566F82">
        <w:rPr>
          <w:sz w:val="22"/>
          <w:lang w:val="en-GB"/>
        </w:rPr>
        <w:t xml:space="preserve">ed </w:t>
      </w:r>
      <w:r w:rsidRPr="00566F82">
        <w:rPr>
          <w:sz w:val="22"/>
          <w:lang w:val="en-GB"/>
        </w:rPr>
        <w:t>dose toxicity studies were due to the exaggerated pharmacodynamic effect of dabigatran</w:t>
      </w:r>
      <w:r w:rsidR="00DF544D" w:rsidRPr="00566F82">
        <w:rPr>
          <w:sz w:val="22"/>
          <w:lang w:val="en-GB"/>
        </w:rPr>
        <w:t>.</w:t>
      </w:r>
    </w:p>
    <w:p w14:paraId="78D1BE47" w14:textId="77777777" w:rsidR="00A73B30" w:rsidRPr="00566F82" w:rsidRDefault="00A73B30" w:rsidP="00C50E44">
      <w:pPr>
        <w:pStyle w:val="IBTextChar"/>
        <w:widowControl w:val="0"/>
        <w:spacing w:before="0" w:after="0" w:line="240" w:lineRule="auto"/>
        <w:rPr>
          <w:sz w:val="22"/>
          <w:lang w:val="en-GB"/>
        </w:rPr>
      </w:pPr>
    </w:p>
    <w:p w14:paraId="217D95C4" w14:textId="77777777" w:rsidR="008E652C" w:rsidRPr="00566F82" w:rsidRDefault="008E652C" w:rsidP="00C50E44">
      <w:pPr>
        <w:pStyle w:val="IBTextChar"/>
        <w:widowControl w:val="0"/>
        <w:spacing w:before="0" w:after="0" w:line="240" w:lineRule="auto"/>
        <w:rPr>
          <w:sz w:val="22"/>
          <w:lang w:val="en-GB"/>
        </w:rPr>
      </w:pPr>
      <w:r w:rsidRPr="00566F82">
        <w:rPr>
          <w:sz w:val="22"/>
          <w:lang w:val="en-GB"/>
        </w:rPr>
        <w:t>An effect on female fertility was observed in the form of a decrease in implantations and an increase in pre</w:t>
      </w:r>
      <w:r w:rsidR="00542D3D" w:rsidRPr="00566F82">
        <w:rPr>
          <w:sz w:val="22"/>
          <w:lang w:val="en-GB"/>
        </w:rPr>
        <w:noBreakHyphen/>
      </w:r>
      <w:r w:rsidRPr="00566F82">
        <w:rPr>
          <w:sz w:val="22"/>
          <w:lang w:val="en-GB"/>
        </w:rPr>
        <w:t>implantation loss at 70 mg/kg (5</w:t>
      </w:r>
      <w:r w:rsidR="00542D3D" w:rsidRPr="00566F82">
        <w:rPr>
          <w:sz w:val="22"/>
          <w:lang w:val="en-GB"/>
        </w:rPr>
        <w:noBreakHyphen/>
      </w:r>
      <w:r w:rsidRPr="00566F82">
        <w:rPr>
          <w:sz w:val="22"/>
          <w:lang w:val="en-GB"/>
        </w:rPr>
        <w:t>fold the plasma exposure level in patients). At doses that were toxic to the mothers (5</w:t>
      </w:r>
      <w:r w:rsidR="007E6EAF" w:rsidRPr="00566F82">
        <w:rPr>
          <w:sz w:val="22"/>
          <w:lang w:val="en-GB"/>
        </w:rPr>
        <w:noBreakHyphen/>
      </w:r>
      <w:r w:rsidRPr="00566F82">
        <w:rPr>
          <w:sz w:val="22"/>
          <w:lang w:val="en-GB"/>
        </w:rPr>
        <w:t xml:space="preserve"> to 10</w:t>
      </w:r>
      <w:r w:rsidR="00542D3D" w:rsidRPr="00566F82">
        <w:rPr>
          <w:sz w:val="22"/>
          <w:lang w:val="en-GB"/>
        </w:rPr>
        <w:noBreakHyphen/>
      </w:r>
      <w:r w:rsidRPr="00566F82">
        <w:rPr>
          <w:sz w:val="22"/>
          <w:lang w:val="en-GB"/>
        </w:rPr>
        <w:t>fold the plasma exposure level in patients), a decrease in foetal body weight and viability along with an increase in foetal variations were observed in rats and rabbits. In the pre</w:t>
      </w:r>
      <w:r w:rsidR="00542D3D" w:rsidRPr="00566F82">
        <w:rPr>
          <w:sz w:val="22"/>
          <w:lang w:val="en-GB"/>
        </w:rPr>
        <w:noBreakHyphen/>
      </w:r>
      <w:r w:rsidRPr="00566F82">
        <w:rPr>
          <w:sz w:val="22"/>
          <w:lang w:val="en-GB"/>
        </w:rPr>
        <w:t xml:space="preserve"> and post</w:t>
      </w:r>
      <w:r w:rsidR="00542D3D" w:rsidRPr="00566F82">
        <w:rPr>
          <w:sz w:val="22"/>
          <w:lang w:val="en-GB"/>
        </w:rPr>
        <w:noBreakHyphen/>
      </w:r>
      <w:r w:rsidRPr="00566F82">
        <w:rPr>
          <w:sz w:val="22"/>
          <w:lang w:val="en-GB"/>
        </w:rPr>
        <w:t>natal study, an increase in foetal mortality was observed at doses that were toxic to the dams (a dose corresponding to a plasma exposure level 4</w:t>
      </w:r>
      <w:r w:rsidR="00542D3D" w:rsidRPr="00566F82">
        <w:rPr>
          <w:sz w:val="22"/>
          <w:lang w:val="en-GB"/>
        </w:rPr>
        <w:noBreakHyphen/>
      </w:r>
      <w:r w:rsidRPr="00566F82">
        <w:rPr>
          <w:sz w:val="22"/>
          <w:lang w:val="en-GB"/>
        </w:rPr>
        <w:t>fold higher than observed in patients)</w:t>
      </w:r>
      <w:r w:rsidR="00DF544D" w:rsidRPr="00566F82">
        <w:rPr>
          <w:sz w:val="22"/>
          <w:lang w:val="en-GB"/>
        </w:rPr>
        <w:t>.</w:t>
      </w:r>
    </w:p>
    <w:p w14:paraId="69E7504D" w14:textId="77777777" w:rsidR="00A73B30" w:rsidRPr="00566F82" w:rsidRDefault="00A73B30" w:rsidP="00C50E44">
      <w:pPr>
        <w:pStyle w:val="IBTextChar"/>
        <w:widowControl w:val="0"/>
        <w:spacing w:before="0" w:after="0" w:line="240" w:lineRule="auto"/>
        <w:rPr>
          <w:sz w:val="22"/>
          <w:lang w:val="en-GB"/>
        </w:rPr>
      </w:pPr>
    </w:p>
    <w:p w14:paraId="6A007A7A" w14:textId="77777777" w:rsidR="005E72DA" w:rsidRPr="00566F82" w:rsidRDefault="005E72DA" w:rsidP="00C50E44">
      <w:pPr>
        <w:pStyle w:val="IBTextChar"/>
        <w:widowControl w:val="0"/>
        <w:spacing w:before="0" w:after="0" w:line="240" w:lineRule="auto"/>
        <w:rPr>
          <w:sz w:val="22"/>
          <w:lang w:val="en-GB"/>
        </w:rPr>
      </w:pPr>
      <w:r w:rsidRPr="00566F82">
        <w:rPr>
          <w:sz w:val="22"/>
          <w:lang w:val="en-GB"/>
        </w:rPr>
        <w:t xml:space="preserve">In a juvenile toxicity study conducted in Han Wistar rats, mortality was associated with bleeding events at similar exposures, at which bleeding was seen in adult animals. In both adult and juvenile rats, mortality </w:t>
      </w:r>
      <w:proofErr w:type="gramStart"/>
      <w:r w:rsidRPr="00566F82">
        <w:rPr>
          <w:sz w:val="22"/>
          <w:lang w:val="en-GB"/>
        </w:rPr>
        <w:t>is considered to be</w:t>
      </w:r>
      <w:proofErr w:type="gramEnd"/>
      <w:r w:rsidRPr="00566F82">
        <w:rPr>
          <w:sz w:val="22"/>
          <w:lang w:val="en-GB"/>
        </w:rPr>
        <w:t xml:space="preserve"> related to the exaggerated pharmacological activity of dabigatran in association with the exertion of mechanical forces during dosing and handling. Data of the juvenile toxicity study did neither indicate an increased sensitivity in toxicity, nor any toxicity specific to juvenile animals.</w:t>
      </w:r>
    </w:p>
    <w:p w14:paraId="2F6798BA" w14:textId="77777777" w:rsidR="005E72DA" w:rsidRPr="00566F82" w:rsidRDefault="005E72DA" w:rsidP="00C50E44">
      <w:pPr>
        <w:pStyle w:val="IBTextChar"/>
        <w:widowControl w:val="0"/>
        <w:spacing w:before="0" w:after="0" w:line="240" w:lineRule="auto"/>
        <w:rPr>
          <w:sz w:val="22"/>
          <w:lang w:val="en-GB"/>
        </w:rPr>
      </w:pPr>
    </w:p>
    <w:p w14:paraId="345ADB75" w14:textId="77777777" w:rsidR="008E652C" w:rsidRPr="00566F82" w:rsidRDefault="008E652C" w:rsidP="00C50E44">
      <w:pPr>
        <w:widowControl w:val="0"/>
        <w:rPr>
          <w:noProof/>
        </w:rPr>
      </w:pPr>
      <w:r w:rsidRPr="00566F82">
        <w:t>In lifetime toxicology studies in rats and mice, there was no evidence for a tumorigenic potential of dabigatran up to maximum doses of 200</w:t>
      </w:r>
      <w:r w:rsidR="001D1BE0" w:rsidRPr="00566F82">
        <w:rPr>
          <w:noProof/>
        </w:rPr>
        <w:t> </w:t>
      </w:r>
      <w:r w:rsidRPr="00566F82">
        <w:t>mg/kg</w:t>
      </w:r>
      <w:r w:rsidR="00DF544D" w:rsidRPr="00566F82">
        <w:t>.</w:t>
      </w:r>
    </w:p>
    <w:p w14:paraId="1CA1E0B6" w14:textId="77777777" w:rsidR="008E652C" w:rsidRPr="00566F82" w:rsidRDefault="008E652C" w:rsidP="00C50E44">
      <w:pPr>
        <w:widowControl w:val="0"/>
        <w:ind w:left="567" w:hanging="567"/>
        <w:rPr>
          <w:noProof/>
        </w:rPr>
      </w:pPr>
    </w:p>
    <w:p w14:paraId="09366B5B" w14:textId="77777777" w:rsidR="008D194B" w:rsidRPr="00566F82" w:rsidRDefault="00F1304B" w:rsidP="00C50E44">
      <w:pPr>
        <w:widowControl w:val="0"/>
        <w:rPr>
          <w:noProof/>
        </w:rPr>
      </w:pPr>
      <w:r w:rsidRPr="00566F82">
        <w:rPr>
          <w:szCs w:val="24"/>
          <w:lang w:eastAsia="de-DE"/>
        </w:rPr>
        <w:t xml:space="preserve">Dabigatran, the active moiety of dabigatran </w:t>
      </w:r>
      <w:proofErr w:type="spellStart"/>
      <w:r w:rsidRPr="00566F82">
        <w:rPr>
          <w:szCs w:val="24"/>
          <w:lang w:eastAsia="de-DE"/>
        </w:rPr>
        <w:t>etexilate</w:t>
      </w:r>
      <w:proofErr w:type="spellEnd"/>
      <w:r w:rsidRPr="00566F82">
        <w:rPr>
          <w:szCs w:val="24"/>
          <w:lang w:eastAsia="de-DE"/>
        </w:rPr>
        <w:t xml:space="preserve"> </w:t>
      </w:r>
      <w:proofErr w:type="spellStart"/>
      <w:r w:rsidRPr="00566F82">
        <w:rPr>
          <w:szCs w:val="24"/>
          <w:lang w:eastAsia="de-DE"/>
        </w:rPr>
        <w:t>mesilate</w:t>
      </w:r>
      <w:proofErr w:type="spellEnd"/>
      <w:r w:rsidRPr="00566F82">
        <w:rPr>
          <w:szCs w:val="24"/>
          <w:lang w:eastAsia="de-DE"/>
        </w:rPr>
        <w:t>, is persistent in the environment.</w:t>
      </w:r>
    </w:p>
    <w:p w14:paraId="07C12F3E" w14:textId="77777777" w:rsidR="003F414B" w:rsidRPr="00566F82" w:rsidRDefault="003F414B" w:rsidP="00C50E44">
      <w:pPr>
        <w:widowControl w:val="0"/>
        <w:ind w:left="567" w:hanging="567"/>
        <w:rPr>
          <w:noProof/>
        </w:rPr>
      </w:pPr>
    </w:p>
    <w:p w14:paraId="193E254F" w14:textId="77777777" w:rsidR="003A3EE0" w:rsidRPr="00566F82" w:rsidRDefault="003A3EE0" w:rsidP="00C50E44">
      <w:pPr>
        <w:widowControl w:val="0"/>
        <w:ind w:left="567" w:hanging="567"/>
        <w:rPr>
          <w:noProof/>
        </w:rPr>
      </w:pPr>
    </w:p>
    <w:p w14:paraId="0029FBA1" w14:textId="77777777" w:rsidR="008E652C" w:rsidRPr="00566F82" w:rsidRDefault="008E652C" w:rsidP="00C50E44">
      <w:pPr>
        <w:keepNext/>
        <w:widowControl w:val="0"/>
        <w:ind w:left="567" w:hanging="567"/>
        <w:rPr>
          <w:b/>
          <w:noProof/>
        </w:rPr>
      </w:pPr>
      <w:r w:rsidRPr="00566F82">
        <w:rPr>
          <w:b/>
          <w:noProof/>
        </w:rPr>
        <w:t>6.</w:t>
      </w:r>
      <w:r w:rsidRPr="00566F82">
        <w:rPr>
          <w:b/>
          <w:noProof/>
        </w:rPr>
        <w:tab/>
        <w:t>PHARMACEUTICAL PARTICULARS</w:t>
      </w:r>
    </w:p>
    <w:p w14:paraId="65A6FE3E" w14:textId="77777777" w:rsidR="008E652C" w:rsidRPr="00566F82" w:rsidRDefault="008E652C" w:rsidP="00C50E44">
      <w:pPr>
        <w:keepNext/>
        <w:widowControl w:val="0"/>
        <w:rPr>
          <w:noProof/>
        </w:rPr>
      </w:pPr>
    </w:p>
    <w:p w14:paraId="5274778D" w14:textId="77777777" w:rsidR="008E652C" w:rsidRPr="00566F82" w:rsidRDefault="008E652C" w:rsidP="00C50E44">
      <w:pPr>
        <w:keepNext/>
        <w:widowControl w:val="0"/>
        <w:ind w:left="567" w:hanging="567"/>
        <w:rPr>
          <w:noProof/>
        </w:rPr>
      </w:pPr>
      <w:r w:rsidRPr="00566F82">
        <w:rPr>
          <w:b/>
          <w:noProof/>
        </w:rPr>
        <w:t>6.1</w:t>
      </w:r>
      <w:r w:rsidRPr="00566F82">
        <w:rPr>
          <w:b/>
          <w:noProof/>
        </w:rPr>
        <w:tab/>
        <w:t>List of excipients</w:t>
      </w:r>
    </w:p>
    <w:p w14:paraId="591B3B15" w14:textId="77777777" w:rsidR="008E652C" w:rsidRPr="00566F82" w:rsidRDefault="008E652C" w:rsidP="00C50E44">
      <w:pPr>
        <w:keepNext/>
        <w:widowControl w:val="0"/>
        <w:rPr>
          <w:noProof/>
        </w:rPr>
      </w:pPr>
    </w:p>
    <w:p w14:paraId="04B66CD3" w14:textId="77777777" w:rsidR="008E652C" w:rsidRPr="00566F82" w:rsidRDefault="008E652C" w:rsidP="00C50E44">
      <w:pPr>
        <w:keepNext/>
        <w:widowControl w:val="0"/>
        <w:rPr>
          <w:noProof/>
          <w:u w:val="single"/>
        </w:rPr>
      </w:pPr>
      <w:r w:rsidRPr="00566F82">
        <w:rPr>
          <w:noProof/>
          <w:u w:val="single"/>
        </w:rPr>
        <w:t xml:space="preserve">Capsule </w:t>
      </w:r>
      <w:r w:rsidR="007F0726" w:rsidRPr="00566F82">
        <w:rPr>
          <w:noProof/>
          <w:u w:val="single"/>
        </w:rPr>
        <w:t>content</w:t>
      </w:r>
    </w:p>
    <w:p w14:paraId="6579861C" w14:textId="77777777" w:rsidR="008E652C" w:rsidRPr="00B67156" w:rsidRDefault="008E652C" w:rsidP="00C50E44">
      <w:pPr>
        <w:widowControl w:val="0"/>
        <w:rPr>
          <w:noProof/>
          <w:lang w:val="es-ES"/>
          <w:rPrChange w:id="88" w:author="Autor">
            <w:rPr>
              <w:noProof/>
            </w:rPr>
          </w:rPrChange>
        </w:rPr>
      </w:pPr>
      <w:r w:rsidRPr="00B67156">
        <w:rPr>
          <w:noProof/>
          <w:lang w:val="es-ES"/>
          <w:rPrChange w:id="89" w:author="Autor">
            <w:rPr>
              <w:noProof/>
            </w:rPr>
          </w:rPrChange>
        </w:rPr>
        <w:t>Tartaric acid</w:t>
      </w:r>
    </w:p>
    <w:p w14:paraId="021AC781" w14:textId="77777777" w:rsidR="008E652C" w:rsidRPr="00B67156" w:rsidRDefault="008E652C" w:rsidP="00C50E44">
      <w:pPr>
        <w:widowControl w:val="0"/>
        <w:rPr>
          <w:noProof/>
          <w:lang w:val="es-ES"/>
          <w:rPrChange w:id="90" w:author="Autor">
            <w:rPr>
              <w:noProof/>
            </w:rPr>
          </w:rPrChange>
        </w:rPr>
      </w:pPr>
      <w:r w:rsidRPr="00B67156">
        <w:rPr>
          <w:noProof/>
          <w:lang w:val="es-ES"/>
          <w:rPrChange w:id="91" w:author="Autor">
            <w:rPr>
              <w:noProof/>
            </w:rPr>
          </w:rPrChange>
        </w:rPr>
        <w:t>Acacia</w:t>
      </w:r>
    </w:p>
    <w:p w14:paraId="58643F7B" w14:textId="77777777" w:rsidR="008E652C" w:rsidRPr="00B67156" w:rsidRDefault="008E652C" w:rsidP="00C50E44">
      <w:pPr>
        <w:widowControl w:val="0"/>
        <w:rPr>
          <w:noProof/>
          <w:lang w:val="es-ES"/>
          <w:rPrChange w:id="92" w:author="Autor">
            <w:rPr>
              <w:noProof/>
            </w:rPr>
          </w:rPrChange>
        </w:rPr>
      </w:pPr>
      <w:r w:rsidRPr="00B67156">
        <w:rPr>
          <w:noProof/>
          <w:lang w:val="es-ES"/>
          <w:rPrChange w:id="93" w:author="Autor">
            <w:rPr>
              <w:noProof/>
            </w:rPr>
          </w:rPrChange>
        </w:rPr>
        <w:t>Hypromellose</w:t>
      </w:r>
    </w:p>
    <w:p w14:paraId="18E4448E" w14:textId="77777777" w:rsidR="008E652C" w:rsidRPr="00B67156" w:rsidRDefault="008E652C" w:rsidP="00C50E44">
      <w:pPr>
        <w:widowControl w:val="0"/>
        <w:rPr>
          <w:noProof/>
          <w:lang w:val="es-ES"/>
          <w:rPrChange w:id="94" w:author="Autor">
            <w:rPr>
              <w:noProof/>
            </w:rPr>
          </w:rPrChange>
        </w:rPr>
      </w:pPr>
      <w:r w:rsidRPr="00B67156">
        <w:rPr>
          <w:noProof/>
          <w:lang w:val="es-ES"/>
          <w:rPrChange w:id="95" w:author="Autor">
            <w:rPr>
              <w:noProof/>
            </w:rPr>
          </w:rPrChange>
        </w:rPr>
        <w:t>Dimeticone 350</w:t>
      </w:r>
    </w:p>
    <w:p w14:paraId="0826B12A" w14:textId="77777777" w:rsidR="008E652C" w:rsidRPr="00566F82" w:rsidRDefault="008E652C" w:rsidP="00C50E44">
      <w:pPr>
        <w:widowControl w:val="0"/>
        <w:rPr>
          <w:noProof/>
        </w:rPr>
      </w:pPr>
      <w:r w:rsidRPr="00566F82">
        <w:rPr>
          <w:noProof/>
        </w:rPr>
        <w:t>Talc</w:t>
      </w:r>
    </w:p>
    <w:p w14:paraId="4F6746DD" w14:textId="77777777" w:rsidR="008E652C" w:rsidRPr="00566F82" w:rsidRDefault="008E652C" w:rsidP="00C50E44">
      <w:pPr>
        <w:widowControl w:val="0"/>
        <w:rPr>
          <w:noProof/>
        </w:rPr>
      </w:pPr>
      <w:r w:rsidRPr="00566F82">
        <w:rPr>
          <w:noProof/>
        </w:rPr>
        <w:t>Hydroxypropylcellulose</w:t>
      </w:r>
    </w:p>
    <w:p w14:paraId="48166560" w14:textId="77777777" w:rsidR="008E652C" w:rsidRPr="00566F82" w:rsidRDefault="008E652C" w:rsidP="00C50E44">
      <w:pPr>
        <w:widowControl w:val="0"/>
      </w:pPr>
    </w:p>
    <w:p w14:paraId="1E3BEC98" w14:textId="77777777" w:rsidR="008E652C" w:rsidRPr="00566F82" w:rsidRDefault="008E652C" w:rsidP="00C50E44">
      <w:pPr>
        <w:keepNext/>
        <w:widowControl w:val="0"/>
        <w:rPr>
          <w:noProof/>
          <w:u w:val="single"/>
        </w:rPr>
      </w:pPr>
      <w:r w:rsidRPr="00566F82">
        <w:rPr>
          <w:u w:val="single"/>
        </w:rPr>
        <w:t>Capsule shell</w:t>
      </w:r>
    </w:p>
    <w:p w14:paraId="7BF03917" w14:textId="77777777" w:rsidR="008E652C" w:rsidRPr="00566F82" w:rsidRDefault="008E652C" w:rsidP="005F7EA2">
      <w:pPr>
        <w:widowControl w:val="0"/>
        <w:autoSpaceDE w:val="0"/>
        <w:autoSpaceDN w:val="0"/>
        <w:adjustRightInd w:val="0"/>
        <w:rPr>
          <w:noProof/>
        </w:rPr>
      </w:pPr>
      <w:r w:rsidRPr="00566F82">
        <w:rPr>
          <w:noProof/>
        </w:rPr>
        <w:t>Carrageenan</w:t>
      </w:r>
    </w:p>
    <w:p w14:paraId="49CB1832" w14:textId="77777777" w:rsidR="008E652C" w:rsidRPr="00566F82" w:rsidRDefault="008E652C" w:rsidP="005F7EA2">
      <w:pPr>
        <w:widowControl w:val="0"/>
        <w:autoSpaceDE w:val="0"/>
        <w:autoSpaceDN w:val="0"/>
        <w:adjustRightInd w:val="0"/>
        <w:rPr>
          <w:noProof/>
        </w:rPr>
      </w:pPr>
      <w:r w:rsidRPr="00566F82">
        <w:rPr>
          <w:noProof/>
        </w:rPr>
        <w:t xml:space="preserve">Potassium </w:t>
      </w:r>
      <w:r w:rsidR="000E6C9C" w:rsidRPr="00566F82">
        <w:rPr>
          <w:noProof/>
        </w:rPr>
        <w:t>c</w:t>
      </w:r>
      <w:r w:rsidRPr="00566F82">
        <w:rPr>
          <w:noProof/>
        </w:rPr>
        <w:t>hloride</w:t>
      </w:r>
    </w:p>
    <w:p w14:paraId="0F6C2549" w14:textId="77777777" w:rsidR="008E652C" w:rsidRPr="00566F82" w:rsidRDefault="008E652C" w:rsidP="00C50E44">
      <w:pPr>
        <w:widowControl w:val="0"/>
        <w:rPr>
          <w:noProof/>
        </w:rPr>
      </w:pPr>
      <w:r w:rsidRPr="00566F82">
        <w:rPr>
          <w:noProof/>
        </w:rPr>
        <w:t xml:space="preserve">Titanium </w:t>
      </w:r>
      <w:r w:rsidR="000E6C9C" w:rsidRPr="00566F82">
        <w:rPr>
          <w:noProof/>
        </w:rPr>
        <w:t>d</w:t>
      </w:r>
      <w:r w:rsidRPr="00566F82">
        <w:rPr>
          <w:noProof/>
        </w:rPr>
        <w:t>ioxide</w:t>
      </w:r>
    </w:p>
    <w:p w14:paraId="42DF234F" w14:textId="77777777" w:rsidR="008E652C" w:rsidRPr="00566F82" w:rsidRDefault="008E652C" w:rsidP="00C50E44">
      <w:pPr>
        <w:widowControl w:val="0"/>
        <w:rPr>
          <w:noProof/>
        </w:rPr>
      </w:pPr>
      <w:r w:rsidRPr="00566F82">
        <w:rPr>
          <w:noProof/>
        </w:rPr>
        <w:t xml:space="preserve">Indigo </w:t>
      </w:r>
      <w:r w:rsidR="000E6C9C" w:rsidRPr="00566F82">
        <w:rPr>
          <w:noProof/>
        </w:rPr>
        <w:t>c</w:t>
      </w:r>
      <w:r w:rsidRPr="00566F82">
        <w:rPr>
          <w:noProof/>
        </w:rPr>
        <w:t>armine</w:t>
      </w:r>
    </w:p>
    <w:p w14:paraId="055A539C" w14:textId="77777777" w:rsidR="008E652C" w:rsidRPr="00566F82" w:rsidRDefault="008E652C" w:rsidP="00C50E44">
      <w:pPr>
        <w:widowControl w:val="0"/>
        <w:rPr>
          <w:noProof/>
        </w:rPr>
      </w:pPr>
      <w:r w:rsidRPr="00566F82">
        <w:rPr>
          <w:noProof/>
        </w:rPr>
        <w:t>Hypromellose</w:t>
      </w:r>
    </w:p>
    <w:p w14:paraId="75464D34" w14:textId="77777777" w:rsidR="008E652C" w:rsidRPr="00566F82" w:rsidRDefault="008E652C" w:rsidP="005F7EA2">
      <w:pPr>
        <w:widowControl w:val="0"/>
        <w:rPr>
          <w:noProof/>
        </w:rPr>
      </w:pPr>
    </w:p>
    <w:p w14:paraId="250CB350" w14:textId="77777777" w:rsidR="008E652C" w:rsidRPr="00566F82" w:rsidRDefault="008E652C" w:rsidP="00C50E44">
      <w:pPr>
        <w:keepNext/>
        <w:widowControl w:val="0"/>
        <w:rPr>
          <w:u w:val="single"/>
        </w:rPr>
      </w:pPr>
      <w:r w:rsidRPr="00566F82">
        <w:rPr>
          <w:u w:val="single"/>
        </w:rPr>
        <w:t>Black printing ink</w:t>
      </w:r>
    </w:p>
    <w:p w14:paraId="7347BB6F" w14:textId="77777777" w:rsidR="008E652C" w:rsidRPr="00566F82" w:rsidRDefault="008E652C" w:rsidP="00C50E44">
      <w:pPr>
        <w:widowControl w:val="0"/>
        <w:rPr>
          <w:noProof/>
        </w:rPr>
      </w:pPr>
      <w:r w:rsidRPr="00566F82">
        <w:rPr>
          <w:noProof/>
        </w:rPr>
        <w:t>Shellac</w:t>
      </w:r>
    </w:p>
    <w:p w14:paraId="21EE7415" w14:textId="77777777" w:rsidR="008E652C" w:rsidRPr="00566F82" w:rsidRDefault="008E652C" w:rsidP="00C50E44">
      <w:pPr>
        <w:widowControl w:val="0"/>
        <w:rPr>
          <w:noProof/>
        </w:rPr>
      </w:pPr>
      <w:r w:rsidRPr="00566F82">
        <w:rPr>
          <w:noProof/>
        </w:rPr>
        <w:t xml:space="preserve">Iron </w:t>
      </w:r>
      <w:r w:rsidR="000E6C9C" w:rsidRPr="00566F82">
        <w:rPr>
          <w:noProof/>
        </w:rPr>
        <w:t>o</w:t>
      </w:r>
      <w:r w:rsidRPr="00566F82">
        <w:rPr>
          <w:noProof/>
        </w:rPr>
        <w:t xml:space="preserve">xide </w:t>
      </w:r>
      <w:r w:rsidR="000E6C9C" w:rsidRPr="00566F82">
        <w:rPr>
          <w:noProof/>
        </w:rPr>
        <w:t>b</w:t>
      </w:r>
      <w:r w:rsidRPr="00566F82">
        <w:rPr>
          <w:noProof/>
        </w:rPr>
        <w:t>lack</w:t>
      </w:r>
    </w:p>
    <w:p w14:paraId="53E80CB0" w14:textId="77777777" w:rsidR="008E652C" w:rsidRPr="00566F82" w:rsidRDefault="00EB23AA" w:rsidP="00C50E44">
      <w:pPr>
        <w:widowControl w:val="0"/>
        <w:rPr>
          <w:noProof/>
        </w:rPr>
      </w:pPr>
      <w:r w:rsidRPr="00566F82">
        <w:rPr>
          <w:noProof/>
        </w:rPr>
        <w:t>Potassium hydroxide</w:t>
      </w:r>
    </w:p>
    <w:p w14:paraId="083BAB96" w14:textId="77777777" w:rsidR="003778AD" w:rsidRPr="00566F82" w:rsidRDefault="003778AD" w:rsidP="005F7EA2">
      <w:pPr>
        <w:widowControl w:val="0"/>
        <w:rPr>
          <w:noProof/>
        </w:rPr>
      </w:pPr>
    </w:p>
    <w:p w14:paraId="74323F54" w14:textId="77777777" w:rsidR="008E652C" w:rsidRPr="00566F82" w:rsidRDefault="008E652C" w:rsidP="00C50E44">
      <w:pPr>
        <w:keepNext/>
        <w:widowControl w:val="0"/>
        <w:ind w:left="567" w:hanging="567"/>
        <w:rPr>
          <w:noProof/>
        </w:rPr>
      </w:pPr>
      <w:r w:rsidRPr="00566F82">
        <w:rPr>
          <w:b/>
          <w:noProof/>
        </w:rPr>
        <w:t>6.2</w:t>
      </w:r>
      <w:r w:rsidRPr="00566F82">
        <w:rPr>
          <w:b/>
          <w:noProof/>
        </w:rPr>
        <w:tab/>
        <w:t>Incompatibilities</w:t>
      </w:r>
    </w:p>
    <w:p w14:paraId="46B46F4E" w14:textId="77777777" w:rsidR="008E652C" w:rsidRPr="00566F82" w:rsidRDefault="008E652C" w:rsidP="00C50E44">
      <w:pPr>
        <w:keepNext/>
        <w:widowControl w:val="0"/>
        <w:rPr>
          <w:noProof/>
        </w:rPr>
      </w:pPr>
    </w:p>
    <w:p w14:paraId="131ECB7F" w14:textId="77777777" w:rsidR="008E652C" w:rsidRPr="00566F82" w:rsidRDefault="008E652C" w:rsidP="005F7EA2">
      <w:pPr>
        <w:widowControl w:val="0"/>
        <w:autoSpaceDE w:val="0"/>
        <w:autoSpaceDN w:val="0"/>
        <w:adjustRightInd w:val="0"/>
        <w:rPr>
          <w:noProof/>
        </w:rPr>
      </w:pPr>
      <w:r w:rsidRPr="00566F82">
        <w:rPr>
          <w:noProof/>
        </w:rPr>
        <w:t>Not applicable.</w:t>
      </w:r>
    </w:p>
    <w:p w14:paraId="1F71778B" w14:textId="77777777" w:rsidR="008E652C" w:rsidRPr="00566F82" w:rsidRDefault="008E652C" w:rsidP="00C50E44">
      <w:pPr>
        <w:widowControl w:val="0"/>
        <w:rPr>
          <w:noProof/>
        </w:rPr>
      </w:pPr>
    </w:p>
    <w:p w14:paraId="5F03D002" w14:textId="77777777" w:rsidR="008E652C" w:rsidRPr="00566F82" w:rsidRDefault="008E652C" w:rsidP="00C50E44">
      <w:pPr>
        <w:keepNext/>
        <w:widowControl w:val="0"/>
        <w:ind w:left="567" w:hanging="567"/>
        <w:rPr>
          <w:noProof/>
        </w:rPr>
      </w:pPr>
      <w:r w:rsidRPr="00566F82">
        <w:rPr>
          <w:b/>
          <w:noProof/>
        </w:rPr>
        <w:t>6.3</w:t>
      </w:r>
      <w:r w:rsidRPr="00566F82">
        <w:rPr>
          <w:b/>
          <w:noProof/>
        </w:rPr>
        <w:tab/>
        <w:t>Shelf life</w:t>
      </w:r>
    </w:p>
    <w:p w14:paraId="304FC5A1" w14:textId="77777777" w:rsidR="008E652C" w:rsidRPr="00566F82" w:rsidRDefault="008E652C" w:rsidP="00C50E44">
      <w:pPr>
        <w:keepNext/>
        <w:widowControl w:val="0"/>
        <w:rPr>
          <w:noProof/>
        </w:rPr>
      </w:pPr>
    </w:p>
    <w:p w14:paraId="7F5D7059" w14:textId="77777777" w:rsidR="007F0726" w:rsidRPr="00566F82" w:rsidRDefault="008E652C" w:rsidP="00C50E44">
      <w:pPr>
        <w:keepNext/>
        <w:widowControl w:val="0"/>
        <w:rPr>
          <w:noProof/>
          <w:u w:val="single"/>
        </w:rPr>
      </w:pPr>
      <w:r w:rsidRPr="00566F82">
        <w:rPr>
          <w:noProof/>
          <w:u w:val="single"/>
        </w:rPr>
        <w:t>Blister and bottle</w:t>
      </w:r>
    </w:p>
    <w:p w14:paraId="3EAC15BF" w14:textId="77777777" w:rsidR="008E652C" w:rsidRPr="00566F82" w:rsidRDefault="00224C30" w:rsidP="005F7EA2">
      <w:pPr>
        <w:widowControl w:val="0"/>
        <w:autoSpaceDE w:val="0"/>
        <w:autoSpaceDN w:val="0"/>
        <w:adjustRightInd w:val="0"/>
        <w:rPr>
          <w:noProof/>
        </w:rPr>
      </w:pPr>
      <w:r w:rsidRPr="00566F82">
        <w:rPr>
          <w:noProof/>
        </w:rPr>
        <w:t>3</w:t>
      </w:r>
      <w:r w:rsidR="009F0DAC" w:rsidRPr="00566F82">
        <w:rPr>
          <w:noProof/>
        </w:rPr>
        <w:t> </w:t>
      </w:r>
      <w:r w:rsidR="008E652C" w:rsidRPr="00566F82">
        <w:rPr>
          <w:noProof/>
        </w:rPr>
        <w:t>years</w:t>
      </w:r>
    </w:p>
    <w:p w14:paraId="6ACB0D56" w14:textId="77777777" w:rsidR="008E652C" w:rsidRPr="00566F82" w:rsidRDefault="008E652C" w:rsidP="005F7EA2">
      <w:pPr>
        <w:widowControl w:val="0"/>
        <w:autoSpaceDE w:val="0"/>
        <w:autoSpaceDN w:val="0"/>
        <w:adjustRightInd w:val="0"/>
        <w:rPr>
          <w:noProof/>
        </w:rPr>
      </w:pPr>
    </w:p>
    <w:p w14:paraId="0ACB8AFD" w14:textId="410AC01F" w:rsidR="008E652C" w:rsidRPr="00566F82" w:rsidRDefault="008E652C" w:rsidP="00C50E44">
      <w:pPr>
        <w:pStyle w:val="IBTextChar"/>
        <w:widowControl w:val="0"/>
        <w:spacing w:before="0" w:after="0" w:line="240" w:lineRule="auto"/>
        <w:rPr>
          <w:sz w:val="22"/>
          <w:lang w:val="en-GB"/>
        </w:rPr>
      </w:pPr>
      <w:r w:rsidRPr="00566F82">
        <w:rPr>
          <w:sz w:val="22"/>
          <w:lang w:val="en-GB"/>
        </w:rPr>
        <w:t xml:space="preserve">Once the bottle is opened, the </w:t>
      </w:r>
      <w:r w:rsidR="003D7E1A" w:rsidRPr="00566F82">
        <w:rPr>
          <w:sz w:val="22"/>
          <w:lang w:val="en-GB"/>
        </w:rPr>
        <w:t xml:space="preserve">medicinal </w:t>
      </w:r>
      <w:r w:rsidRPr="00566F82">
        <w:rPr>
          <w:sz w:val="22"/>
          <w:lang w:val="en-GB"/>
        </w:rPr>
        <w:t xml:space="preserve">product must be used within </w:t>
      </w:r>
      <w:r w:rsidR="00224C30" w:rsidRPr="00566F82">
        <w:rPr>
          <w:sz w:val="22"/>
          <w:lang w:val="en-GB"/>
        </w:rPr>
        <w:t>4</w:t>
      </w:r>
      <w:r w:rsidR="009D0144" w:rsidRPr="00566F82">
        <w:rPr>
          <w:sz w:val="22"/>
          <w:lang w:val="en-GB"/>
        </w:rPr>
        <w:t> </w:t>
      </w:r>
      <w:r w:rsidR="00224C30" w:rsidRPr="00566F82">
        <w:rPr>
          <w:sz w:val="22"/>
          <w:lang w:val="en-GB"/>
        </w:rPr>
        <w:t>months</w:t>
      </w:r>
      <w:r w:rsidR="00DF544D" w:rsidRPr="00566F82">
        <w:rPr>
          <w:sz w:val="22"/>
          <w:lang w:val="en-GB"/>
        </w:rPr>
        <w:t>.</w:t>
      </w:r>
    </w:p>
    <w:p w14:paraId="3D9FD15F" w14:textId="77777777" w:rsidR="008E652C" w:rsidRPr="00566F82" w:rsidRDefault="008E652C" w:rsidP="00C50E44">
      <w:pPr>
        <w:widowControl w:val="0"/>
        <w:rPr>
          <w:noProof/>
        </w:rPr>
      </w:pPr>
    </w:p>
    <w:p w14:paraId="372FEB99" w14:textId="77777777" w:rsidR="008E652C" w:rsidRPr="00566F82" w:rsidRDefault="008E652C" w:rsidP="005E35ED">
      <w:pPr>
        <w:keepNext/>
        <w:widowControl w:val="0"/>
        <w:ind w:left="567" w:hanging="567"/>
        <w:rPr>
          <w:noProof/>
        </w:rPr>
      </w:pPr>
      <w:r w:rsidRPr="00566F82">
        <w:rPr>
          <w:b/>
          <w:noProof/>
        </w:rPr>
        <w:t>6.4</w:t>
      </w:r>
      <w:r w:rsidRPr="00566F82">
        <w:rPr>
          <w:b/>
          <w:noProof/>
        </w:rPr>
        <w:tab/>
        <w:t>Special precautions for storage</w:t>
      </w:r>
    </w:p>
    <w:p w14:paraId="446E2E5D" w14:textId="77777777" w:rsidR="008E652C" w:rsidRPr="00566F82" w:rsidRDefault="008E652C" w:rsidP="005E35ED">
      <w:pPr>
        <w:keepNext/>
        <w:widowControl w:val="0"/>
        <w:ind w:left="567" w:hanging="567"/>
        <w:rPr>
          <w:noProof/>
        </w:rPr>
      </w:pPr>
    </w:p>
    <w:p w14:paraId="51F58132" w14:textId="77777777" w:rsidR="008E652C" w:rsidRPr="00566F82" w:rsidRDefault="008E652C" w:rsidP="005E35ED">
      <w:pPr>
        <w:pStyle w:val="IBTextChar"/>
        <w:keepNext/>
        <w:widowControl w:val="0"/>
        <w:spacing w:before="0" w:after="0" w:line="240" w:lineRule="auto"/>
        <w:rPr>
          <w:sz w:val="22"/>
          <w:u w:val="single"/>
          <w:lang w:val="en-GB"/>
        </w:rPr>
      </w:pPr>
      <w:r w:rsidRPr="00566F82">
        <w:rPr>
          <w:sz w:val="22"/>
          <w:u w:val="single"/>
          <w:lang w:val="en-GB"/>
        </w:rPr>
        <w:t>Blister</w:t>
      </w:r>
    </w:p>
    <w:p w14:paraId="526A4C15" w14:textId="77777777" w:rsidR="008E652C" w:rsidRPr="00566F82" w:rsidRDefault="008E652C" w:rsidP="005E35ED">
      <w:pPr>
        <w:pStyle w:val="IBTextChar"/>
        <w:keepNext/>
        <w:widowControl w:val="0"/>
        <w:spacing w:before="0" w:after="0" w:line="240" w:lineRule="auto"/>
        <w:rPr>
          <w:sz w:val="22"/>
          <w:u w:val="single"/>
          <w:lang w:val="en-GB"/>
        </w:rPr>
      </w:pPr>
    </w:p>
    <w:p w14:paraId="52F59134" w14:textId="77777777" w:rsidR="008E652C" w:rsidRPr="00566F82" w:rsidRDefault="008E652C" w:rsidP="00C50E44">
      <w:pPr>
        <w:pStyle w:val="IBTextChar"/>
        <w:widowControl w:val="0"/>
        <w:spacing w:before="0" w:after="0" w:line="240" w:lineRule="auto"/>
        <w:rPr>
          <w:sz w:val="22"/>
          <w:lang w:val="en-GB"/>
        </w:rPr>
      </w:pPr>
      <w:r w:rsidRPr="00566F82">
        <w:rPr>
          <w:sz w:val="22"/>
          <w:lang w:val="en-GB"/>
        </w:rPr>
        <w:t xml:space="preserve">Store in the original package </w:t>
      </w:r>
      <w:proofErr w:type="gramStart"/>
      <w:r w:rsidRPr="00566F82">
        <w:rPr>
          <w:sz w:val="22"/>
          <w:lang w:val="en-GB"/>
        </w:rPr>
        <w:t>in order to</w:t>
      </w:r>
      <w:proofErr w:type="gramEnd"/>
      <w:r w:rsidRPr="00566F82">
        <w:rPr>
          <w:sz w:val="22"/>
          <w:lang w:val="en-GB"/>
        </w:rPr>
        <w:t xml:space="preserve"> protect from moisture</w:t>
      </w:r>
      <w:r w:rsidR="00A256E0" w:rsidRPr="00566F82">
        <w:rPr>
          <w:sz w:val="22"/>
          <w:lang w:val="en-GB"/>
        </w:rPr>
        <w:t>.</w:t>
      </w:r>
    </w:p>
    <w:p w14:paraId="31D04DFC" w14:textId="77777777" w:rsidR="008E652C" w:rsidRPr="00566F82" w:rsidRDefault="008E652C" w:rsidP="00C50E44">
      <w:pPr>
        <w:widowControl w:val="0"/>
        <w:rPr>
          <w:i/>
          <w:noProof/>
        </w:rPr>
      </w:pPr>
    </w:p>
    <w:p w14:paraId="1F4C8B13" w14:textId="77777777" w:rsidR="008E652C" w:rsidRPr="00566F82" w:rsidRDefault="008E652C" w:rsidP="005E35ED">
      <w:pPr>
        <w:pStyle w:val="IBTextChar"/>
        <w:keepNext/>
        <w:widowControl w:val="0"/>
        <w:spacing w:before="0" w:after="0" w:line="240" w:lineRule="auto"/>
        <w:rPr>
          <w:sz w:val="22"/>
          <w:u w:val="single"/>
          <w:lang w:val="en-GB"/>
        </w:rPr>
      </w:pPr>
      <w:r w:rsidRPr="00566F82">
        <w:rPr>
          <w:sz w:val="22"/>
          <w:u w:val="single"/>
          <w:lang w:val="en-GB"/>
        </w:rPr>
        <w:t>Bottle</w:t>
      </w:r>
    </w:p>
    <w:p w14:paraId="5680192A" w14:textId="77777777" w:rsidR="008E652C" w:rsidRPr="00566F82" w:rsidRDefault="008E652C" w:rsidP="005E35ED">
      <w:pPr>
        <w:pStyle w:val="IBTextChar"/>
        <w:keepNext/>
        <w:widowControl w:val="0"/>
        <w:spacing w:before="0" w:after="0" w:line="240" w:lineRule="auto"/>
        <w:rPr>
          <w:sz w:val="22"/>
          <w:lang w:val="en-GB"/>
        </w:rPr>
      </w:pPr>
    </w:p>
    <w:p w14:paraId="0B52421E" w14:textId="77777777" w:rsidR="007F0726" w:rsidRPr="00566F82" w:rsidRDefault="008E652C" w:rsidP="00C50E44">
      <w:pPr>
        <w:pStyle w:val="IBTextChar"/>
        <w:widowControl w:val="0"/>
        <w:spacing w:before="0" w:after="0" w:line="240" w:lineRule="auto"/>
        <w:rPr>
          <w:sz w:val="22"/>
          <w:lang w:val="en-GB"/>
        </w:rPr>
      </w:pPr>
      <w:r w:rsidRPr="00566F82">
        <w:rPr>
          <w:sz w:val="22"/>
          <w:lang w:val="en-GB"/>
        </w:rPr>
        <w:t xml:space="preserve">Store in the original package </w:t>
      </w:r>
      <w:proofErr w:type="gramStart"/>
      <w:r w:rsidRPr="00566F82">
        <w:rPr>
          <w:sz w:val="22"/>
          <w:lang w:val="en-GB"/>
        </w:rPr>
        <w:t>in order to</w:t>
      </w:r>
      <w:proofErr w:type="gramEnd"/>
      <w:r w:rsidRPr="00566F82">
        <w:rPr>
          <w:sz w:val="22"/>
          <w:lang w:val="en-GB"/>
        </w:rPr>
        <w:t xml:space="preserve"> protect from moisture.</w:t>
      </w:r>
    </w:p>
    <w:p w14:paraId="6DBF34EA" w14:textId="77777777" w:rsidR="008E652C" w:rsidRPr="00566F82" w:rsidRDefault="008E652C" w:rsidP="00C50E44">
      <w:pPr>
        <w:pStyle w:val="IBTextChar"/>
        <w:widowControl w:val="0"/>
        <w:spacing w:before="0" w:after="0" w:line="240" w:lineRule="auto"/>
        <w:rPr>
          <w:sz w:val="22"/>
          <w:lang w:val="en-GB"/>
        </w:rPr>
      </w:pPr>
      <w:r w:rsidRPr="00566F82">
        <w:rPr>
          <w:sz w:val="22"/>
          <w:lang w:val="en-GB"/>
        </w:rPr>
        <w:t>Keep the bottle tightly closed</w:t>
      </w:r>
      <w:r w:rsidR="00DF544D" w:rsidRPr="00566F82">
        <w:rPr>
          <w:sz w:val="22"/>
          <w:lang w:val="en-GB"/>
        </w:rPr>
        <w:t>.</w:t>
      </w:r>
    </w:p>
    <w:p w14:paraId="5B5DE1CD" w14:textId="77777777" w:rsidR="008E652C" w:rsidRPr="00566F82" w:rsidRDefault="008E652C" w:rsidP="00C50E44">
      <w:pPr>
        <w:widowControl w:val="0"/>
        <w:rPr>
          <w:noProof/>
        </w:rPr>
      </w:pPr>
    </w:p>
    <w:p w14:paraId="3BAC6BC9" w14:textId="77777777" w:rsidR="008E652C" w:rsidRPr="00566F82" w:rsidRDefault="008E652C" w:rsidP="005E35ED">
      <w:pPr>
        <w:keepNext/>
        <w:widowControl w:val="0"/>
        <w:ind w:left="567" w:hanging="567"/>
        <w:rPr>
          <w:b/>
          <w:noProof/>
        </w:rPr>
      </w:pPr>
      <w:r w:rsidRPr="00566F82">
        <w:rPr>
          <w:b/>
          <w:noProof/>
        </w:rPr>
        <w:t>6.5</w:t>
      </w:r>
      <w:r w:rsidRPr="00566F82">
        <w:rPr>
          <w:b/>
          <w:noProof/>
        </w:rPr>
        <w:tab/>
        <w:t>Nature and contents of container</w:t>
      </w:r>
    </w:p>
    <w:p w14:paraId="60AFD097" w14:textId="77777777" w:rsidR="008E652C" w:rsidRPr="00566F82" w:rsidRDefault="008E652C" w:rsidP="005E35ED">
      <w:pPr>
        <w:keepNext/>
        <w:widowControl w:val="0"/>
        <w:rPr>
          <w:noProof/>
        </w:rPr>
      </w:pPr>
    </w:p>
    <w:p w14:paraId="53E21123" w14:textId="547948B1" w:rsidR="007F0726" w:rsidRPr="00566F82" w:rsidRDefault="002D5C90" w:rsidP="00C50E44">
      <w:pPr>
        <w:widowControl w:val="0"/>
        <w:autoSpaceDE w:val="0"/>
        <w:autoSpaceDN w:val="0"/>
        <w:adjustRightInd w:val="0"/>
        <w:rPr>
          <w:szCs w:val="22"/>
          <w:lang w:eastAsia="de-DE"/>
        </w:rPr>
      </w:pPr>
      <w:r w:rsidRPr="00566F82">
        <w:rPr>
          <w:szCs w:val="22"/>
          <w:lang w:eastAsia="de-DE"/>
        </w:rPr>
        <w:t>Perforated aluminium unit dose blisters of 10</w:t>
      </w:r>
      <w:r w:rsidR="005C7D83" w:rsidRPr="00566F82">
        <w:rPr>
          <w:szCs w:val="22"/>
          <w:lang w:eastAsia="de-DE"/>
        </w:rPr>
        <w:t> × </w:t>
      </w:r>
      <w:r w:rsidRPr="00566F82">
        <w:rPr>
          <w:szCs w:val="22"/>
          <w:lang w:eastAsia="de-DE"/>
        </w:rPr>
        <w:t>1</w:t>
      </w:r>
      <w:r w:rsidR="005F047C" w:rsidRPr="00566F82">
        <w:rPr>
          <w:szCs w:val="22"/>
          <w:lang w:eastAsia="de-DE"/>
        </w:rPr>
        <w:t> </w:t>
      </w:r>
      <w:r w:rsidRPr="00566F82">
        <w:rPr>
          <w:szCs w:val="22"/>
          <w:lang w:eastAsia="de-DE"/>
        </w:rPr>
        <w:t xml:space="preserve">hard </w:t>
      </w:r>
      <w:proofErr w:type="gramStart"/>
      <w:r w:rsidRPr="00566F82">
        <w:rPr>
          <w:szCs w:val="22"/>
          <w:lang w:eastAsia="de-DE"/>
        </w:rPr>
        <w:t>capsules</w:t>
      </w:r>
      <w:proofErr w:type="gramEnd"/>
      <w:r w:rsidRPr="00566F82">
        <w:rPr>
          <w:szCs w:val="22"/>
          <w:lang w:eastAsia="de-DE"/>
        </w:rPr>
        <w:t>. Each carton contains 10, 30 or 60</w:t>
      </w:r>
      <w:r w:rsidR="005F047C" w:rsidRPr="00566F82">
        <w:rPr>
          <w:szCs w:val="22"/>
          <w:lang w:eastAsia="de-DE"/>
        </w:rPr>
        <w:t> </w:t>
      </w:r>
      <w:r w:rsidRPr="00566F82">
        <w:rPr>
          <w:szCs w:val="22"/>
          <w:lang w:eastAsia="de-DE"/>
        </w:rPr>
        <w:t>hard capsules.</w:t>
      </w:r>
    </w:p>
    <w:p w14:paraId="22B85537" w14:textId="66383C4A" w:rsidR="007F0726" w:rsidRPr="00566F82" w:rsidRDefault="007F0726" w:rsidP="00C50E44">
      <w:pPr>
        <w:widowControl w:val="0"/>
        <w:autoSpaceDE w:val="0"/>
        <w:autoSpaceDN w:val="0"/>
        <w:adjustRightInd w:val="0"/>
        <w:rPr>
          <w:szCs w:val="22"/>
          <w:lang w:eastAsia="de-DE"/>
        </w:rPr>
      </w:pPr>
      <w:r w:rsidRPr="00566F82">
        <w:rPr>
          <w:szCs w:val="22"/>
          <w:lang w:eastAsia="de-DE"/>
        </w:rPr>
        <w:t>M</w:t>
      </w:r>
      <w:r w:rsidR="00FC5E1B" w:rsidRPr="00566F82">
        <w:rPr>
          <w:szCs w:val="22"/>
          <w:lang w:eastAsia="de-DE"/>
        </w:rPr>
        <w:t>ultipack containing 3</w:t>
      </w:r>
      <w:r w:rsidR="005B34AE" w:rsidRPr="00566F82">
        <w:rPr>
          <w:szCs w:val="22"/>
          <w:lang w:eastAsia="de-DE"/>
        </w:rPr>
        <w:t> </w:t>
      </w:r>
      <w:r w:rsidR="00FC5E1B" w:rsidRPr="00566F82">
        <w:rPr>
          <w:szCs w:val="22"/>
          <w:lang w:eastAsia="de-DE"/>
        </w:rPr>
        <w:t>packs of 60</w:t>
      </w:r>
      <w:r w:rsidR="00FC5E1B" w:rsidRPr="00566F82">
        <w:rPr>
          <w:noProof/>
        </w:rPr>
        <w:t> </w:t>
      </w:r>
      <w:r w:rsidR="00A92041" w:rsidRPr="00566F82">
        <w:rPr>
          <w:szCs w:val="22"/>
          <w:lang w:eastAsia="de-DE"/>
        </w:rPr>
        <w:t>×</w:t>
      </w:r>
      <w:r w:rsidR="00FC5E1B" w:rsidRPr="00566F82">
        <w:rPr>
          <w:noProof/>
        </w:rPr>
        <w:t> </w:t>
      </w:r>
      <w:r w:rsidR="00FC5E1B" w:rsidRPr="00566F82">
        <w:rPr>
          <w:szCs w:val="22"/>
          <w:lang w:eastAsia="de-DE"/>
        </w:rPr>
        <w:t>1</w:t>
      </w:r>
      <w:r w:rsidR="005F047C" w:rsidRPr="00566F82">
        <w:rPr>
          <w:szCs w:val="22"/>
          <w:lang w:eastAsia="de-DE"/>
        </w:rPr>
        <w:t> </w:t>
      </w:r>
      <w:r w:rsidR="00FC5E1B" w:rsidRPr="00566F82">
        <w:rPr>
          <w:szCs w:val="22"/>
          <w:lang w:eastAsia="de-DE"/>
        </w:rPr>
        <w:t xml:space="preserve">hard </w:t>
      </w:r>
      <w:proofErr w:type="gramStart"/>
      <w:r w:rsidR="00FC5E1B" w:rsidRPr="00566F82">
        <w:rPr>
          <w:szCs w:val="22"/>
          <w:lang w:eastAsia="de-DE"/>
        </w:rPr>
        <w:t>capsules</w:t>
      </w:r>
      <w:proofErr w:type="gramEnd"/>
      <w:r w:rsidR="00FC5E1B" w:rsidRPr="00566F82">
        <w:rPr>
          <w:szCs w:val="22"/>
          <w:lang w:eastAsia="de-DE"/>
        </w:rPr>
        <w:t xml:space="preserve"> (180</w:t>
      </w:r>
      <w:r w:rsidR="005F047C" w:rsidRPr="00566F82">
        <w:rPr>
          <w:szCs w:val="22"/>
          <w:lang w:eastAsia="de-DE"/>
        </w:rPr>
        <w:t> </w:t>
      </w:r>
      <w:r w:rsidR="00FC5E1B" w:rsidRPr="00566F82">
        <w:rPr>
          <w:szCs w:val="22"/>
          <w:lang w:eastAsia="de-DE"/>
        </w:rPr>
        <w:t>hard capsules)</w:t>
      </w:r>
      <w:r w:rsidRPr="00566F82">
        <w:rPr>
          <w:szCs w:val="22"/>
          <w:lang w:eastAsia="de-DE"/>
        </w:rPr>
        <w:t>.</w:t>
      </w:r>
      <w:r w:rsidR="002D5C90" w:rsidRPr="00566F82">
        <w:rPr>
          <w:szCs w:val="22"/>
          <w:lang w:eastAsia="de-DE"/>
        </w:rPr>
        <w:t xml:space="preserve"> Each individual pack of the multipack contains 6 perforated aluminium unit dose blisters of 10</w:t>
      </w:r>
      <w:r w:rsidR="005C7D83" w:rsidRPr="00566F82">
        <w:rPr>
          <w:szCs w:val="22"/>
          <w:lang w:eastAsia="de-DE"/>
        </w:rPr>
        <w:t> × </w:t>
      </w:r>
      <w:r w:rsidR="002D5C90" w:rsidRPr="00566F82">
        <w:rPr>
          <w:szCs w:val="22"/>
          <w:lang w:eastAsia="de-DE"/>
        </w:rPr>
        <w:t>1</w:t>
      </w:r>
      <w:r w:rsidR="005F047C" w:rsidRPr="00566F82">
        <w:rPr>
          <w:szCs w:val="22"/>
          <w:lang w:eastAsia="de-DE"/>
        </w:rPr>
        <w:t> </w:t>
      </w:r>
      <w:r w:rsidR="002D5C90" w:rsidRPr="00566F82">
        <w:rPr>
          <w:szCs w:val="22"/>
          <w:lang w:eastAsia="de-DE"/>
        </w:rPr>
        <w:t xml:space="preserve">hard </w:t>
      </w:r>
      <w:proofErr w:type="gramStart"/>
      <w:r w:rsidR="002D5C90" w:rsidRPr="00566F82">
        <w:rPr>
          <w:szCs w:val="22"/>
          <w:lang w:eastAsia="de-DE"/>
        </w:rPr>
        <w:t>capsules</w:t>
      </w:r>
      <w:proofErr w:type="gramEnd"/>
      <w:r w:rsidR="002D5C90" w:rsidRPr="00566F82">
        <w:rPr>
          <w:szCs w:val="22"/>
          <w:lang w:eastAsia="de-DE"/>
        </w:rPr>
        <w:t>.</w:t>
      </w:r>
    </w:p>
    <w:p w14:paraId="14A9EF3B" w14:textId="105FF829" w:rsidR="007F0726" w:rsidRPr="00566F82" w:rsidRDefault="007F0726" w:rsidP="00C50E44">
      <w:pPr>
        <w:widowControl w:val="0"/>
        <w:autoSpaceDE w:val="0"/>
        <w:autoSpaceDN w:val="0"/>
        <w:adjustRightInd w:val="0"/>
        <w:rPr>
          <w:szCs w:val="22"/>
          <w:lang w:eastAsia="de-DE"/>
        </w:rPr>
      </w:pPr>
      <w:r w:rsidRPr="00566F82">
        <w:rPr>
          <w:szCs w:val="22"/>
          <w:lang w:eastAsia="de-DE"/>
        </w:rPr>
        <w:t>M</w:t>
      </w:r>
      <w:r w:rsidR="00FC5E1B" w:rsidRPr="00566F82">
        <w:rPr>
          <w:szCs w:val="22"/>
          <w:lang w:eastAsia="de-DE"/>
        </w:rPr>
        <w:t>ultipack containing 2</w:t>
      </w:r>
      <w:r w:rsidR="005B34AE" w:rsidRPr="00566F82">
        <w:rPr>
          <w:szCs w:val="22"/>
          <w:lang w:eastAsia="de-DE"/>
        </w:rPr>
        <w:t> </w:t>
      </w:r>
      <w:r w:rsidR="00FC5E1B" w:rsidRPr="00566F82">
        <w:rPr>
          <w:szCs w:val="22"/>
          <w:lang w:eastAsia="de-DE"/>
        </w:rPr>
        <w:t>packs of 50</w:t>
      </w:r>
      <w:r w:rsidR="00FC5E1B" w:rsidRPr="00566F82">
        <w:rPr>
          <w:noProof/>
        </w:rPr>
        <w:t> </w:t>
      </w:r>
      <w:r w:rsidR="00A92041" w:rsidRPr="00566F82">
        <w:rPr>
          <w:szCs w:val="22"/>
          <w:lang w:eastAsia="de-DE"/>
        </w:rPr>
        <w:t>×</w:t>
      </w:r>
      <w:r w:rsidR="00FC5E1B" w:rsidRPr="00566F82">
        <w:rPr>
          <w:noProof/>
        </w:rPr>
        <w:t> </w:t>
      </w:r>
      <w:r w:rsidR="00FC5E1B" w:rsidRPr="00566F82">
        <w:rPr>
          <w:szCs w:val="22"/>
          <w:lang w:eastAsia="de-DE"/>
        </w:rPr>
        <w:t>1</w:t>
      </w:r>
      <w:r w:rsidR="005F047C" w:rsidRPr="00566F82">
        <w:rPr>
          <w:szCs w:val="22"/>
          <w:lang w:eastAsia="de-DE"/>
        </w:rPr>
        <w:t> </w:t>
      </w:r>
      <w:r w:rsidR="00FC5E1B" w:rsidRPr="00566F82">
        <w:rPr>
          <w:szCs w:val="22"/>
          <w:lang w:eastAsia="de-DE"/>
        </w:rPr>
        <w:t xml:space="preserve">hard </w:t>
      </w:r>
      <w:proofErr w:type="gramStart"/>
      <w:r w:rsidR="00FC5E1B" w:rsidRPr="00566F82">
        <w:rPr>
          <w:szCs w:val="22"/>
          <w:lang w:eastAsia="de-DE"/>
        </w:rPr>
        <w:t>capsules</w:t>
      </w:r>
      <w:proofErr w:type="gramEnd"/>
      <w:r w:rsidR="00FC5E1B" w:rsidRPr="00566F82">
        <w:rPr>
          <w:szCs w:val="22"/>
          <w:lang w:eastAsia="de-DE"/>
        </w:rPr>
        <w:t xml:space="preserve"> (100</w:t>
      </w:r>
      <w:r w:rsidR="005F047C" w:rsidRPr="00566F82">
        <w:rPr>
          <w:szCs w:val="22"/>
          <w:lang w:eastAsia="de-DE"/>
        </w:rPr>
        <w:t> </w:t>
      </w:r>
      <w:r w:rsidR="00FC5E1B" w:rsidRPr="00566F82">
        <w:rPr>
          <w:szCs w:val="22"/>
          <w:lang w:eastAsia="de-DE"/>
        </w:rPr>
        <w:t>hard capsules).</w:t>
      </w:r>
      <w:r w:rsidR="002D5C90" w:rsidRPr="00566F82">
        <w:rPr>
          <w:szCs w:val="22"/>
          <w:lang w:eastAsia="de-DE"/>
        </w:rPr>
        <w:t xml:space="preserve"> Each individual pack of the multipack contains 5 perforated aluminium unit dose blisters of 10</w:t>
      </w:r>
      <w:r w:rsidR="005C7D83" w:rsidRPr="00566F82">
        <w:rPr>
          <w:szCs w:val="22"/>
          <w:lang w:eastAsia="de-DE"/>
        </w:rPr>
        <w:t> × </w:t>
      </w:r>
      <w:r w:rsidR="002D5C90" w:rsidRPr="00566F82">
        <w:rPr>
          <w:szCs w:val="22"/>
          <w:lang w:eastAsia="de-DE"/>
        </w:rPr>
        <w:t>1</w:t>
      </w:r>
      <w:r w:rsidR="005F047C" w:rsidRPr="00566F82">
        <w:rPr>
          <w:szCs w:val="22"/>
          <w:lang w:eastAsia="de-DE"/>
        </w:rPr>
        <w:t> </w:t>
      </w:r>
      <w:r w:rsidR="002D5C90" w:rsidRPr="00566F82">
        <w:rPr>
          <w:szCs w:val="22"/>
          <w:lang w:eastAsia="de-DE"/>
        </w:rPr>
        <w:t xml:space="preserve">hard </w:t>
      </w:r>
      <w:proofErr w:type="gramStart"/>
      <w:r w:rsidR="002D5C90" w:rsidRPr="00566F82">
        <w:rPr>
          <w:szCs w:val="22"/>
          <w:lang w:eastAsia="de-DE"/>
        </w:rPr>
        <w:t>capsules</w:t>
      </w:r>
      <w:proofErr w:type="gramEnd"/>
      <w:r w:rsidR="002D5C90" w:rsidRPr="00566F82">
        <w:rPr>
          <w:szCs w:val="22"/>
          <w:lang w:eastAsia="de-DE"/>
        </w:rPr>
        <w:t>.</w:t>
      </w:r>
    </w:p>
    <w:p w14:paraId="564B7283" w14:textId="4CBFEC19" w:rsidR="008E652C" w:rsidRPr="00566F82" w:rsidRDefault="002D5C90" w:rsidP="00C50E44">
      <w:pPr>
        <w:widowControl w:val="0"/>
        <w:autoSpaceDE w:val="0"/>
        <w:autoSpaceDN w:val="0"/>
        <w:adjustRightInd w:val="0"/>
        <w:rPr>
          <w:szCs w:val="22"/>
          <w:lang w:eastAsia="de-DE"/>
        </w:rPr>
      </w:pPr>
      <w:r w:rsidRPr="00566F82">
        <w:rPr>
          <w:szCs w:val="22"/>
          <w:lang w:eastAsia="de-DE"/>
        </w:rPr>
        <w:t>Perforated aluminium unit dose white blisters of 10</w:t>
      </w:r>
      <w:r w:rsidR="005C7D83" w:rsidRPr="00566F82">
        <w:rPr>
          <w:szCs w:val="22"/>
          <w:lang w:eastAsia="de-DE"/>
        </w:rPr>
        <w:t> × </w:t>
      </w:r>
      <w:r w:rsidRPr="00566F82">
        <w:rPr>
          <w:szCs w:val="22"/>
          <w:lang w:eastAsia="de-DE"/>
        </w:rPr>
        <w:t>1</w:t>
      </w:r>
      <w:r w:rsidR="005F047C" w:rsidRPr="00566F82">
        <w:rPr>
          <w:szCs w:val="22"/>
          <w:lang w:eastAsia="de-DE"/>
        </w:rPr>
        <w:t> </w:t>
      </w:r>
      <w:r w:rsidRPr="00566F82">
        <w:rPr>
          <w:szCs w:val="22"/>
          <w:lang w:eastAsia="de-DE"/>
        </w:rPr>
        <w:t xml:space="preserve">hard </w:t>
      </w:r>
      <w:proofErr w:type="gramStart"/>
      <w:r w:rsidRPr="00566F82">
        <w:rPr>
          <w:szCs w:val="22"/>
          <w:lang w:eastAsia="de-DE"/>
        </w:rPr>
        <w:t>capsules</w:t>
      </w:r>
      <w:proofErr w:type="gramEnd"/>
      <w:r w:rsidRPr="00566F82">
        <w:rPr>
          <w:szCs w:val="22"/>
          <w:lang w:eastAsia="de-DE"/>
        </w:rPr>
        <w:t>. Each carton contains 60</w:t>
      </w:r>
      <w:r w:rsidR="005F047C" w:rsidRPr="00566F82">
        <w:rPr>
          <w:szCs w:val="22"/>
          <w:lang w:eastAsia="de-DE"/>
        </w:rPr>
        <w:t> </w:t>
      </w:r>
      <w:r w:rsidRPr="00566F82">
        <w:rPr>
          <w:szCs w:val="22"/>
          <w:lang w:eastAsia="de-DE"/>
        </w:rPr>
        <w:t>hard capsules.</w:t>
      </w:r>
    </w:p>
    <w:p w14:paraId="277501C1" w14:textId="77777777" w:rsidR="00CD6319" w:rsidRPr="00566F82" w:rsidRDefault="00CD6319" w:rsidP="00C50E44">
      <w:pPr>
        <w:widowControl w:val="0"/>
        <w:autoSpaceDE w:val="0"/>
        <w:autoSpaceDN w:val="0"/>
        <w:adjustRightInd w:val="0"/>
        <w:rPr>
          <w:szCs w:val="22"/>
          <w:lang w:eastAsia="de-DE"/>
        </w:rPr>
      </w:pPr>
    </w:p>
    <w:p w14:paraId="4ED10DBF" w14:textId="77777777" w:rsidR="008E652C" w:rsidRPr="00566F82" w:rsidRDefault="008E652C" w:rsidP="00C50E44">
      <w:pPr>
        <w:widowControl w:val="0"/>
        <w:autoSpaceDE w:val="0"/>
        <w:autoSpaceDN w:val="0"/>
        <w:adjustRightInd w:val="0"/>
        <w:rPr>
          <w:szCs w:val="22"/>
          <w:lang w:eastAsia="de-DE"/>
        </w:rPr>
      </w:pPr>
      <w:r w:rsidRPr="00566F82">
        <w:rPr>
          <w:szCs w:val="22"/>
          <w:lang w:eastAsia="de-DE"/>
        </w:rPr>
        <w:t>Polypropylene bottle with a screw cap containing 60</w:t>
      </w:r>
      <w:r w:rsidR="005F047C" w:rsidRPr="00566F82">
        <w:rPr>
          <w:szCs w:val="22"/>
          <w:lang w:eastAsia="de-DE"/>
        </w:rPr>
        <w:t> </w:t>
      </w:r>
      <w:r w:rsidRPr="00566F82">
        <w:rPr>
          <w:szCs w:val="22"/>
          <w:lang w:eastAsia="de-DE"/>
        </w:rPr>
        <w:t>hard capsules</w:t>
      </w:r>
      <w:r w:rsidR="00DF544D" w:rsidRPr="00566F82">
        <w:rPr>
          <w:szCs w:val="22"/>
          <w:lang w:eastAsia="de-DE"/>
        </w:rPr>
        <w:t>.</w:t>
      </w:r>
    </w:p>
    <w:p w14:paraId="450940E9" w14:textId="77777777" w:rsidR="008E652C" w:rsidRPr="00566F82" w:rsidRDefault="008E652C" w:rsidP="00C50E44">
      <w:pPr>
        <w:widowControl w:val="0"/>
        <w:rPr>
          <w:noProof/>
          <w:szCs w:val="22"/>
        </w:rPr>
      </w:pPr>
    </w:p>
    <w:p w14:paraId="0F0C1366" w14:textId="77777777" w:rsidR="008E652C" w:rsidRPr="00566F82" w:rsidRDefault="008E652C" w:rsidP="00C50E44">
      <w:pPr>
        <w:widowControl w:val="0"/>
        <w:rPr>
          <w:noProof/>
        </w:rPr>
      </w:pPr>
      <w:r w:rsidRPr="00566F82">
        <w:rPr>
          <w:noProof/>
        </w:rPr>
        <w:t>Not all pack sizes may be marketed</w:t>
      </w:r>
      <w:r w:rsidR="00DF544D" w:rsidRPr="00566F82">
        <w:rPr>
          <w:noProof/>
        </w:rPr>
        <w:t>.</w:t>
      </w:r>
    </w:p>
    <w:p w14:paraId="5D50E0FB" w14:textId="77777777" w:rsidR="008E652C" w:rsidRPr="00566F82" w:rsidRDefault="008E652C" w:rsidP="00C50E44">
      <w:pPr>
        <w:widowControl w:val="0"/>
        <w:rPr>
          <w:noProof/>
        </w:rPr>
      </w:pPr>
    </w:p>
    <w:p w14:paraId="02D3EE7B" w14:textId="77777777" w:rsidR="008E652C" w:rsidRPr="00566F82" w:rsidRDefault="008E652C" w:rsidP="005F7EA2">
      <w:pPr>
        <w:keepNext/>
        <w:widowControl w:val="0"/>
        <w:ind w:left="567" w:hanging="567"/>
        <w:rPr>
          <w:noProof/>
        </w:rPr>
      </w:pPr>
      <w:r w:rsidRPr="00566F82">
        <w:rPr>
          <w:b/>
          <w:noProof/>
        </w:rPr>
        <w:t>6.6</w:t>
      </w:r>
      <w:r w:rsidRPr="00566F82">
        <w:rPr>
          <w:b/>
          <w:noProof/>
        </w:rPr>
        <w:tab/>
        <w:t>Special precautions for disposal and other handling</w:t>
      </w:r>
    </w:p>
    <w:p w14:paraId="17708A60" w14:textId="77777777" w:rsidR="008E652C" w:rsidRPr="00566F82" w:rsidRDefault="008E652C" w:rsidP="005F7EA2">
      <w:pPr>
        <w:keepNext/>
        <w:widowControl w:val="0"/>
        <w:rPr>
          <w:noProof/>
        </w:rPr>
      </w:pPr>
    </w:p>
    <w:p w14:paraId="5379465D" w14:textId="77777777" w:rsidR="008E652C" w:rsidRPr="00566F82" w:rsidRDefault="008E652C" w:rsidP="005F7EA2">
      <w:pPr>
        <w:keepNext/>
        <w:widowControl w:val="0"/>
        <w:numPr>
          <w:ilvl w:val="12"/>
          <w:numId w:val="0"/>
        </w:numPr>
        <w:ind w:right="-2"/>
      </w:pPr>
      <w:r w:rsidRPr="00566F82">
        <w:t>When taking Pradaxa capsules out of the blister pack, the following instructions should be followed</w:t>
      </w:r>
      <w:r w:rsidR="005D629F" w:rsidRPr="00566F82">
        <w:t>:</w:t>
      </w:r>
    </w:p>
    <w:p w14:paraId="6E8D452F" w14:textId="77777777" w:rsidR="008E652C" w:rsidRPr="00566F82" w:rsidRDefault="008E652C" w:rsidP="005F7EA2">
      <w:pPr>
        <w:keepNext/>
        <w:widowControl w:val="0"/>
        <w:numPr>
          <w:ilvl w:val="12"/>
          <w:numId w:val="0"/>
        </w:numPr>
        <w:ind w:right="-2"/>
      </w:pPr>
    </w:p>
    <w:p w14:paraId="3CA40F64" w14:textId="77777777" w:rsidR="00CD6319" w:rsidRPr="00566F82" w:rsidRDefault="00CD6319" w:rsidP="00C50E44">
      <w:pPr>
        <w:widowControl w:val="0"/>
        <w:numPr>
          <w:ilvl w:val="0"/>
          <w:numId w:val="2"/>
        </w:numPr>
        <w:tabs>
          <w:tab w:val="clear" w:pos="720"/>
        </w:tabs>
        <w:ind w:left="567" w:hanging="567"/>
        <w:rPr>
          <w:szCs w:val="22"/>
        </w:rPr>
      </w:pPr>
      <w:r w:rsidRPr="00566F82">
        <w:rPr>
          <w:szCs w:val="22"/>
        </w:rPr>
        <w:t>One individual blister should be teared off from the blister card along the perforated line.</w:t>
      </w:r>
    </w:p>
    <w:p w14:paraId="7CEF37C8" w14:textId="77777777" w:rsidR="008E652C" w:rsidRPr="00566F82" w:rsidRDefault="00CD6319" w:rsidP="00C50E44">
      <w:pPr>
        <w:widowControl w:val="0"/>
        <w:numPr>
          <w:ilvl w:val="0"/>
          <w:numId w:val="2"/>
        </w:numPr>
        <w:tabs>
          <w:tab w:val="clear" w:pos="720"/>
        </w:tabs>
        <w:ind w:left="567" w:hanging="567"/>
        <w:rPr>
          <w:szCs w:val="22"/>
        </w:rPr>
      </w:pPr>
      <w:r w:rsidRPr="00566F82">
        <w:rPr>
          <w:szCs w:val="22"/>
        </w:rPr>
        <w:t>The backing foil should be peeled off and the capsule can be removed.</w:t>
      </w:r>
    </w:p>
    <w:p w14:paraId="003BE64D" w14:textId="77777777" w:rsidR="008E652C" w:rsidRPr="00566F82" w:rsidRDefault="008E652C" w:rsidP="00C50E44">
      <w:pPr>
        <w:widowControl w:val="0"/>
        <w:numPr>
          <w:ilvl w:val="0"/>
          <w:numId w:val="2"/>
        </w:numPr>
        <w:tabs>
          <w:tab w:val="clear" w:pos="720"/>
        </w:tabs>
        <w:ind w:left="567" w:hanging="567"/>
        <w:rPr>
          <w:noProof/>
        </w:rPr>
      </w:pPr>
      <w:r w:rsidRPr="00566F82">
        <w:rPr>
          <w:noProof/>
        </w:rPr>
        <w:t>The hard capsules should not be pushed through the blister foil</w:t>
      </w:r>
      <w:r w:rsidR="00DF544D" w:rsidRPr="00566F82">
        <w:rPr>
          <w:noProof/>
        </w:rPr>
        <w:t>.</w:t>
      </w:r>
    </w:p>
    <w:p w14:paraId="14FEC828" w14:textId="77777777" w:rsidR="008E652C" w:rsidRPr="00566F82" w:rsidRDefault="008E652C" w:rsidP="00C50E44">
      <w:pPr>
        <w:widowControl w:val="0"/>
        <w:numPr>
          <w:ilvl w:val="0"/>
          <w:numId w:val="2"/>
        </w:numPr>
        <w:tabs>
          <w:tab w:val="clear" w:pos="720"/>
        </w:tabs>
        <w:ind w:left="567" w:hanging="567"/>
        <w:rPr>
          <w:noProof/>
        </w:rPr>
      </w:pPr>
      <w:r w:rsidRPr="00566F82">
        <w:rPr>
          <w:noProof/>
        </w:rPr>
        <w:t>The blister foil should only be peeled off, when a hard capsule is required</w:t>
      </w:r>
      <w:r w:rsidR="00DF544D" w:rsidRPr="00566F82">
        <w:rPr>
          <w:noProof/>
        </w:rPr>
        <w:t>.</w:t>
      </w:r>
    </w:p>
    <w:p w14:paraId="0D515225" w14:textId="77777777" w:rsidR="008E652C" w:rsidRPr="00566F82" w:rsidRDefault="008E652C" w:rsidP="00C50E44">
      <w:pPr>
        <w:widowControl w:val="0"/>
      </w:pPr>
    </w:p>
    <w:p w14:paraId="03C90C59" w14:textId="77777777" w:rsidR="008E652C" w:rsidRPr="00566F82" w:rsidRDefault="008E652C" w:rsidP="00C50E44">
      <w:pPr>
        <w:keepNext/>
        <w:widowControl w:val="0"/>
        <w:numPr>
          <w:ilvl w:val="12"/>
          <w:numId w:val="0"/>
        </w:numPr>
        <w:ind w:right="-2"/>
      </w:pPr>
      <w:r w:rsidRPr="00566F82">
        <w:t>When taking a hard capsule ou</w:t>
      </w:r>
      <w:r w:rsidR="00013EAF" w:rsidRPr="00566F82">
        <w:t xml:space="preserve">t of the bottle, </w:t>
      </w:r>
      <w:r w:rsidRPr="00566F82">
        <w:t>the following instructions</w:t>
      </w:r>
      <w:r w:rsidR="00013EAF" w:rsidRPr="00566F82">
        <w:t xml:space="preserve"> should be observed</w:t>
      </w:r>
      <w:r w:rsidR="005D629F" w:rsidRPr="00566F82">
        <w:t>:</w:t>
      </w:r>
    </w:p>
    <w:p w14:paraId="52EB7320" w14:textId="77777777" w:rsidR="008E652C" w:rsidRPr="00566F82" w:rsidRDefault="008E652C" w:rsidP="00C50E44">
      <w:pPr>
        <w:keepNext/>
        <w:widowControl w:val="0"/>
        <w:numPr>
          <w:ilvl w:val="12"/>
          <w:numId w:val="0"/>
        </w:numPr>
        <w:ind w:right="-2"/>
      </w:pPr>
    </w:p>
    <w:p w14:paraId="2DAC78E3" w14:textId="77777777" w:rsidR="008E652C" w:rsidRPr="00566F82" w:rsidRDefault="008E652C" w:rsidP="005F7EA2">
      <w:pPr>
        <w:widowControl w:val="0"/>
        <w:numPr>
          <w:ilvl w:val="0"/>
          <w:numId w:val="2"/>
        </w:numPr>
        <w:tabs>
          <w:tab w:val="clear" w:pos="720"/>
        </w:tabs>
        <w:ind w:left="567" w:hanging="567"/>
        <w:rPr>
          <w:noProof/>
        </w:rPr>
      </w:pPr>
      <w:r w:rsidRPr="00566F82">
        <w:rPr>
          <w:noProof/>
        </w:rPr>
        <w:t>The cap opens by pushing and turning</w:t>
      </w:r>
      <w:r w:rsidR="00DF544D" w:rsidRPr="00566F82">
        <w:rPr>
          <w:noProof/>
        </w:rPr>
        <w:t>.</w:t>
      </w:r>
    </w:p>
    <w:p w14:paraId="4CA6557C" w14:textId="77777777" w:rsidR="00013EAF" w:rsidRPr="00566F82" w:rsidRDefault="00013EAF" w:rsidP="005F7EA2">
      <w:pPr>
        <w:widowControl w:val="0"/>
        <w:numPr>
          <w:ilvl w:val="0"/>
          <w:numId w:val="2"/>
        </w:numPr>
        <w:tabs>
          <w:tab w:val="clear" w:pos="720"/>
        </w:tabs>
        <w:ind w:left="567" w:hanging="567"/>
        <w:rPr>
          <w:noProof/>
        </w:rPr>
      </w:pPr>
      <w:r w:rsidRPr="00566F82">
        <w:rPr>
          <w:noProof/>
        </w:rPr>
        <w:t xml:space="preserve">After </w:t>
      </w:r>
      <w:r w:rsidRPr="00566F82">
        <w:rPr>
          <w:szCs w:val="22"/>
        </w:rPr>
        <w:t>taking the capsule out, the cap should be returned on the bottle right away and the bottle should be tightly closed.</w:t>
      </w:r>
    </w:p>
    <w:p w14:paraId="242A58A8" w14:textId="77777777" w:rsidR="008E652C" w:rsidRPr="00566F82" w:rsidRDefault="008E652C" w:rsidP="00C50E44">
      <w:pPr>
        <w:widowControl w:val="0"/>
        <w:rPr>
          <w:noProof/>
        </w:rPr>
      </w:pPr>
    </w:p>
    <w:p w14:paraId="0797DA02" w14:textId="77777777" w:rsidR="007F0726" w:rsidRPr="00566F82" w:rsidRDefault="007F0726" w:rsidP="00C50E44">
      <w:pPr>
        <w:widowControl w:val="0"/>
        <w:numPr>
          <w:ilvl w:val="12"/>
          <w:numId w:val="0"/>
        </w:numPr>
        <w:ind w:right="-2"/>
      </w:pPr>
      <w:r w:rsidRPr="00566F82">
        <w:t>Any unused medicinal product or waste material should be disposed of in accordance with local</w:t>
      </w:r>
    </w:p>
    <w:p w14:paraId="6793424F" w14:textId="77777777" w:rsidR="007F0726" w:rsidRPr="00B67156" w:rsidRDefault="007F0726" w:rsidP="00C50E44">
      <w:pPr>
        <w:widowControl w:val="0"/>
        <w:numPr>
          <w:ilvl w:val="12"/>
          <w:numId w:val="0"/>
        </w:numPr>
        <w:ind w:right="-2"/>
        <w:rPr>
          <w:lang w:val="de-DE"/>
          <w:rPrChange w:id="96" w:author="Autor">
            <w:rPr/>
          </w:rPrChange>
        </w:rPr>
      </w:pPr>
      <w:r w:rsidRPr="00B67156">
        <w:rPr>
          <w:lang w:val="de-DE"/>
          <w:rPrChange w:id="97" w:author="Autor">
            <w:rPr/>
          </w:rPrChange>
        </w:rPr>
        <w:t>requirements.</w:t>
      </w:r>
    </w:p>
    <w:p w14:paraId="1763CAC3" w14:textId="77777777" w:rsidR="008E652C" w:rsidRPr="00B67156" w:rsidRDefault="008E652C" w:rsidP="00C50E44">
      <w:pPr>
        <w:widowControl w:val="0"/>
        <w:rPr>
          <w:noProof/>
          <w:lang w:val="de-DE"/>
          <w:rPrChange w:id="98" w:author="Autor">
            <w:rPr>
              <w:noProof/>
            </w:rPr>
          </w:rPrChange>
        </w:rPr>
      </w:pPr>
    </w:p>
    <w:p w14:paraId="6A664A31" w14:textId="77777777" w:rsidR="007F0726" w:rsidRPr="00B67156" w:rsidRDefault="007F0726" w:rsidP="00C50E44">
      <w:pPr>
        <w:widowControl w:val="0"/>
        <w:rPr>
          <w:noProof/>
          <w:lang w:val="de-DE"/>
          <w:rPrChange w:id="99" w:author="Autor">
            <w:rPr>
              <w:noProof/>
            </w:rPr>
          </w:rPrChange>
        </w:rPr>
      </w:pPr>
    </w:p>
    <w:p w14:paraId="71393235" w14:textId="77777777" w:rsidR="008E652C" w:rsidRPr="00B67156" w:rsidRDefault="008E652C" w:rsidP="005F7EA2">
      <w:pPr>
        <w:keepNext/>
        <w:widowControl w:val="0"/>
        <w:ind w:left="567" w:hanging="567"/>
        <w:rPr>
          <w:noProof/>
          <w:lang w:val="de-DE"/>
          <w:rPrChange w:id="100" w:author="Autor">
            <w:rPr>
              <w:noProof/>
            </w:rPr>
          </w:rPrChange>
        </w:rPr>
      </w:pPr>
      <w:r w:rsidRPr="00B67156">
        <w:rPr>
          <w:b/>
          <w:noProof/>
          <w:lang w:val="de-DE"/>
          <w:rPrChange w:id="101" w:author="Autor">
            <w:rPr>
              <w:b/>
              <w:noProof/>
            </w:rPr>
          </w:rPrChange>
        </w:rPr>
        <w:t>7.</w:t>
      </w:r>
      <w:r w:rsidRPr="00B67156">
        <w:rPr>
          <w:b/>
          <w:noProof/>
          <w:lang w:val="de-DE"/>
          <w:rPrChange w:id="102" w:author="Autor">
            <w:rPr>
              <w:b/>
              <w:noProof/>
            </w:rPr>
          </w:rPrChange>
        </w:rPr>
        <w:tab/>
        <w:t>MARKETING AUTHORISATION HOLDER</w:t>
      </w:r>
    </w:p>
    <w:p w14:paraId="3A48177C" w14:textId="77777777" w:rsidR="008E652C" w:rsidRPr="00B67156" w:rsidRDefault="008E652C" w:rsidP="005F7EA2">
      <w:pPr>
        <w:keepNext/>
        <w:widowControl w:val="0"/>
        <w:rPr>
          <w:lang w:val="de-DE"/>
          <w:rPrChange w:id="103" w:author="Autor">
            <w:rPr/>
          </w:rPrChange>
        </w:rPr>
      </w:pPr>
    </w:p>
    <w:p w14:paraId="7AB9D02D" w14:textId="77777777" w:rsidR="008E652C" w:rsidRPr="00B67156" w:rsidRDefault="008E652C" w:rsidP="005F7EA2">
      <w:pPr>
        <w:keepNext/>
        <w:widowControl w:val="0"/>
        <w:rPr>
          <w:noProof/>
          <w:lang w:val="de-DE"/>
          <w:rPrChange w:id="104" w:author="Autor">
            <w:rPr>
              <w:noProof/>
            </w:rPr>
          </w:rPrChange>
        </w:rPr>
      </w:pPr>
      <w:r w:rsidRPr="00B67156">
        <w:rPr>
          <w:noProof/>
          <w:lang w:val="de-DE"/>
          <w:rPrChange w:id="105" w:author="Autor">
            <w:rPr>
              <w:noProof/>
            </w:rPr>
          </w:rPrChange>
        </w:rPr>
        <w:t>Boehringer Ingelheim International GmbH</w:t>
      </w:r>
    </w:p>
    <w:p w14:paraId="45745046" w14:textId="77777777" w:rsidR="00E8397D" w:rsidRPr="00B67156" w:rsidRDefault="00E8397D" w:rsidP="005F7EA2">
      <w:pPr>
        <w:keepNext/>
        <w:widowControl w:val="0"/>
        <w:rPr>
          <w:noProof/>
          <w:lang w:val="de-DE"/>
          <w:rPrChange w:id="106" w:author="Autor">
            <w:rPr>
              <w:noProof/>
            </w:rPr>
          </w:rPrChange>
        </w:rPr>
      </w:pPr>
      <w:r w:rsidRPr="00B67156">
        <w:rPr>
          <w:noProof/>
          <w:lang w:val="de-DE"/>
          <w:rPrChange w:id="107" w:author="Autor">
            <w:rPr>
              <w:noProof/>
            </w:rPr>
          </w:rPrChange>
        </w:rPr>
        <w:t>Binger Str. 173</w:t>
      </w:r>
    </w:p>
    <w:p w14:paraId="1A386613" w14:textId="77777777" w:rsidR="003F414B" w:rsidRPr="00B67156" w:rsidRDefault="008E652C" w:rsidP="005F7EA2">
      <w:pPr>
        <w:keepNext/>
        <w:widowControl w:val="0"/>
        <w:rPr>
          <w:noProof/>
          <w:lang w:val="de-DE"/>
          <w:rPrChange w:id="108" w:author="Autor">
            <w:rPr>
              <w:noProof/>
            </w:rPr>
          </w:rPrChange>
        </w:rPr>
      </w:pPr>
      <w:r w:rsidRPr="00B67156">
        <w:rPr>
          <w:noProof/>
          <w:lang w:val="de-DE"/>
          <w:rPrChange w:id="109" w:author="Autor">
            <w:rPr>
              <w:noProof/>
            </w:rPr>
          </w:rPrChange>
        </w:rPr>
        <w:t>55216 Ingelheim am Rhein</w:t>
      </w:r>
    </w:p>
    <w:p w14:paraId="00B095D0" w14:textId="77777777" w:rsidR="008E652C" w:rsidRPr="00566F82" w:rsidRDefault="008E652C" w:rsidP="00C50E44">
      <w:pPr>
        <w:widowControl w:val="0"/>
        <w:rPr>
          <w:noProof/>
        </w:rPr>
      </w:pPr>
      <w:r w:rsidRPr="00566F82">
        <w:rPr>
          <w:noProof/>
        </w:rPr>
        <w:t>Germany</w:t>
      </w:r>
    </w:p>
    <w:p w14:paraId="116FF4CD" w14:textId="77777777" w:rsidR="003F414B" w:rsidRPr="00566F82" w:rsidRDefault="003F414B" w:rsidP="00C50E44">
      <w:pPr>
        <w:widowControl w:val="0"/>
        <w:rPr>
          <w:noProof/>
        </w:rPr>
      </w:pPr>
    </w:p>
    <w:p w14:paraId="0F0F24B5" w14:textId="77777777" w:rsidR="008E652C" w:rsidRPr="00566F82" w:rsidRDefault="008E652C" w:rsidP="00C50E44">
      <w:pPr>
        <w:widowControl w:val="0"/>
        <w:ind w:left="567" w:hanging="567"/>
        <w:rPr>
          <w:noProof/>
        </w:rPr>
      </w:pPr>
    </w:p>
    <w:p w14:paraId="52FFF6A0" w14:textId="77777777" w:rsidR="008E652C" w:rsidRPr="00566F82" w:rsidRDefault="008E652C" w:rsidP="00C50E44">
      <w:pPr>
        <w:keepNext/>
        <w:widowControl w:val="0"/>
        <w:ind w:left="567" w:hanging="567"/>
        <w:rPr>
          <w:b/>
          <w:noProof/>
        </w:rPr>
      </w:pPr>
      <w:r w:rsidRPr="00566F82">
        <w:rPr>
          <w:b/>
          <w:noProof/>
        </w:rPr>
        <w:t>8.</w:t>
      </w:r>
      <w:r w:rsidRPr="00566F82">
        <w:rPr>
          <w:b/>
          <w:noProof/>
        </w:rPr>
        <w:tab/>
        <w:t>MARKETING AUTHORISATION NUMBER(S)</w:t>
      </w:r>
    </w:p>
    <w:p w14:paraId="40A54987" w14:textId="77777777" w:rsidR="008E652C" w:rsidRPr="00566F82" w:rsidRDefault="008E652C" w:rsidP="00C50E44">
      <w:pPr>
        <w:keepNext/>
        <w:widowControl w:val="0"/>
        <w:rPr>
          <w:noProof/>
        </w:rPr>
      </w:pPr>
    </w:p>
    <w:p w14:paraId="2002A9B2" w14:textId="77777777" w:rsidR="008E652C" w:rsidRPr="004C2A89" w:rsidRDefault="008E652C" w:rsidP="005F7EA2">
      <w:pPr>
        <w:widowControl w:val="0"/>
        <w:rPr>
          <w:noProof/>
          <w:lang w:val="pt-PT"/>
        </w:rPr>
      </w:pPr>
      <w:r w:rsidRPr="004C2A89">
        <w:rPr>
          <w:noProof/>
          <w:lang w:val="pt-PT"/>
        </w:rPr>
        <w:t>EU/1/08/442/00</w:t>
      </w:r>
      <w:r w:rsidR="00F84BD4" w:rsidRPr="004C2A89">
        <w:rPr>
          <w:noProof/>
          <w:lang w:val="pt-PT"/>
        </w:rPr>
        <w:t>9</w:t>
      </w:r>
    </w:p>
    <w:p w14:paraId="2134C97D" w14:textId="77777777" w:rsidR="008E652C" w:rsidRPr="004C2A89" w:rsidRDefault="008E652C" w:rsidP="00C50E44">
      <w:pPr>
        <w:widowControl w:val="0"/>
        <w:rPr>
          <w:noProof/>
          <w:lang w:val="pt-PT"/>
        </w:rPr>
      </w:pPr>
      <w:r w:rsidRPr="004C2A89">
        <w:rPr>
          <w:noProof/>
          <w:lang w:val="pt-PT"/>
        </w:rPr>
        <w:t>EU/1/08/442/0</w:t>
      </w:r>
      <w:r w:rsidR="00F84BD4" w:rsidRPr="004C2A89">
        <w:rPr>
          <w:noProof/>
          <w:lang w:val="pt-PT"/>
        </w:rPr>
        <w:t>10</w:t>
      </w:r>
    </w:p>
    <w:p w14:paraId="01228041" w14:textId="77777777" w:rsidR="008E652C" w:rsidRPr="004C2A89" w:rsidRDefault="008E652C" w:rsidP="00C50E44">
      <w:pPr>
        <w:widowControl w:val="0"/>
        <w:rPr>
          <w:noProof/>
          <w:lang w:val="pt-PT"/>
        </w:rPr>
      </w:pPr>
      <w:r w:rsidRPr="004C2A89">
        <w:rPr>
          <w:noProof/>
          <w:lang w:val="pt-PT"/>
        </w:rPr>
        <w:t>EU/1/08/442/0</w:t>
      </w:r>
      <w:r w:rsidR="00F84BD4" w:rsidRPr="004C2A89">
        <w:rPr>
          <w:noProof/>
          <w:lang w:val="pt-PT"/>
        </w:rPr>
        <w:t>11</w:t>
      </w:r>
    </w:p>
    <w:p w14:paraId="239EE7CD" w14:textId="77777777" w:rsidR="008E652C" w:rsidRPr="004C2A89" w:rsidRDefault="008E652C" w:rsidP="00C50E44">
      <w:pPr>
        <w:widowControl w:val="0"/>
        <w:rPr>
          <w:noProof/>
          <w:lang w:val="pt-PT"/>
        </w:rPr>
      </w:pPr>
      <w:r w:rsidRPr="004C2A89">
        <w:rPr>
          <w:noProof/>
          <w:lang w:val="pt-PT"/>
        </w:rPr>
        <w:t>EU/1/08/442/0</w:t>
      </w:r>
      <w:r w:rsidR="00F84BD4" w:rsidRPr="004C2A89">
        <w:rPr>
          <w:noProof/>
          <w:lang w:val="pt-PT"/>
        </w:rPr>
        <w:t>12</w:t>
      </w:r>
    </w:p>
    <w:p w14:paraId="222F6111" w14:textId="77777777" w:rsidR="008E652C" w:rsidRPr="004C2A89" w:rsidRDefault="008E652C" w:rsidP="00C50E44">
      <w:pPr>
        <w:widowControl w:val="0"/>
        <w:rPr>
          <w:noProof/>
          <w:lang w:val="pt-PT"/>
        </w:rPr>
      </w:pPr>
      <w:r w:rsidRPr="004C2A89">
        <w:rPr>
          <w:noProof/>
          <w:lang w:val="pt-PT"/>
        </w:rPr>
        <w:t>EU/1/08/442/0</w:t>
      </w:r>
      <w:r w:rsidR="00F84BD4" w:rsidRPr="004C2A89">
        <w:rPr>
          <w:noProof/>
          <w:lang w:val="pt-PT"/>
        </w:rPr>
        <w:t>13</w:t>
      </w:r>
    </w:p>
    <w:p w14:paraId="0EAB93FF" w14:textId="77777777" w:rsidR="00E43539" w:rsidRPr="00B67156" w:rsidRDefault="00E43539" w:rsidP="00C50E44">
      <w:pPr>
        <w:widowControl w:val="0"/>
        <w:rPr>
          <w:noProof/>
          <w:lang w:val="en-US"/>
          <w:rPrChange w:id="110" w:author="Autor">
            <w:rPr>
              <w:noProof/>
              <w:lang w:val="de-DE"/>
            </w:rPr>
          </w:rPrChange>
        </w:rPr>
      </w:pPr>
      <w:r w:rsidRPr="00B67156">
        <w:rPr>
          <w:noProof/>
          <w:lang w:val="en-US"/>
          <w:rPrChange w:id="111" w:author="Autor">
            <w:rPr>
              <w:noProof/>
              <w:lang w:val="de-DE"/>
            </w:rPr>
          </w:rPrChange>
        </w:rPr>
        <w:t>EU/1/08/442/016</w:t>
      </w:r>
    </w:p>
    <w:p w14:paraId="67594C0D" w14:textId="77777777" w:rsidR="0041086F" w:rsidRPr="00B67156" w:rsidRDefault="0041086F" w:rsidP="00C50E44">
      <w:pPr>
        <w:widowControl w:val="0"/>
        <w:rPr>
          <w:noProof/>
          <w:lang w:val="en-US"/>
          <w:rPrChange w:id="112" w:author="Autor">
            <w:rPr>
              <w:noProof/>
              <w:lang w:val="de-DE"/>
            </w:rPr>
          </w:rPrChange>
        </w:rPr>
      </w:pPr>
      <w:r w:rsidRPr="00B67156">
        <w:rPr>
          <w:noProof/>
          <w:lang w:val="en-US"/>
          <w:rPrChange w:id="113" w:author="Autor">
            <w:rPr>
              <w:noProof/>
              <w:lang w:val="de-DE"/>
            </w:rPr>
          </w:rPrChange>
        </w:rPr>
        <w:t>EU/1/08/442/019</w:t>
      </w:r>
    </w:p>
    <w:p w14:paraId="67C78FEF" w14:textId="77777777" w:rsidR="008E652C" w:rsidRPr="00B67156" w:rsidRDefault="008E652C" w:rsidP="00C50E44">
      <w:pPr>
        <w:widowControl w:val="0"/>
        <w:rPr>
          <w:noProof/>
          <w:lang w:val="en-US"/>
          <w:rPrChange w:id="114" w:author="Autor">
            <w:rPr>
              <w:noProof/>
              <w:lang w:val="de-DE"/>
            </w:rPr>
          </w:rPrChange>
        </w:rPr>
      </w:pPr>
    </w:p>
    <w:p w14:paraId="6DE9BA0F" w14:textId="77777777" w:rsidR="008E652C" w:rsidRPr="00B67156" w:rsidRDefault="008E652C" w:rsidP="00C50E44">
      <w:pPr>
        <w:widowControl w:val="0"/>
        <w:ind w:left="567" w:hanging="567"/>
        <w:rPr>
          <w:noProof/>
          <w:lang w:val="en-US"/>
          <w:rPrChange w:id="115" w:author="Autor">
            <w:rPr>
              <w:noProof/>
              <w:lang w:val="de-DE"/>
            </w:rPr>
          </w:rPrChange>
        </w:rPr>
      </w:pPr>
    </w:p>
    <w:p w14:paraId="3A93C36A" w14:textId="77777777" w:rsidR="008E652C" w:rsidRPr="00566F82" w:rsidRDefault="008E652C" w:rsidP="00C50E44">
      <w:pPr>
        <w:keepNext/>
        <w:widowControl w:val="0"/>
        <w:ind w:left="567" w:hanging="567"/>
        <w:rPr>
          <w:noProof/>
        </w:rPr>
      </w:pPr>
      <w:r w:rsidRPr="00566F82">
        <w:rPr>
          <w:b/>
          <w:noProof/>
        </w:rPr>
        <w:t>9.</w:t>
      </w:r>
      <w:r w:rsidRPr="00566F82">
        <w:rPr>
          <w:b/>
          <w:noProof/>
        </w:rPr>
        <w:tab/>
        <w:t>DATE OF FIRST AUTHORISATION/RENEWAL OF THE AUTHORISATION</w:t>
      </w:r>
    </w:p>
    <w:p w14:paraId="51BC9DFC" w14:textId="77777777" w:rsidR="008E652C" w:rsidRPr="00566F82" w:rsidRDefault="008E652C" w:rsidP="00C50E44">
      <w:pPr>
        <w:keepNext/>
        <w:widowControl w:val="0"/>
        <w:rPr>
          <w:noProof/>
        </w:rPr>
      </w:pPr>
    </w:p>
    <w:p w14:paraId="4C05BCA4" w14:textId="7131D6B1" w:rsidR="008E652C" w:rsidRPr="00566F82" w:rsidRDefault="007218F0" w:rsidP="00C50E44">
      <w:pPr>
        <w:keepNext/>
        <w:widowControl w:val="0"/>
        <w:rPr>
          <w:noProof/>
        </w:rPr>
      </w:pPr>
      <w:r w:rsidRPr="00566F82">
        <w:rPr>
          <w:noProof/>
        </w:rPr>
        <w:t xml:space="preserve">Date of first authorisation: </w:t>
      </w:r>
      <w:r w:rsidR="00B44185" w:rsidRPr="00566F82">
        <w:rPr>
          <w:noProof/>
        </w:rPr>
        <w:t>18</w:t>
      </w:r>
      <w:r w:rsidR="004C2BC4" w:rsidRPr="00566F82">
        <w:rPr>
          <w:noProof/>
        </w:rPr>
        <w:t> </w:t>
      </w:r>
      <w:r w:rsidR="00B44185" w:rsidRPr="00566F82">
        <w:rPr>
          <w:noProof/>
        </w:rPr>
        <w:t>March</w:t>
      </w:r>
      <w:r w:rsidR="004C2BC4" w:rsidRPr="00566F82">
        <w:rPr>
          <w:noProof/>
        </w:rPr>
        <w:t> </w:t>
      </w:r>
      <w:r w:rsidR="00B44185" w:rsidRPr="00566F82">
        <w:rPr>
          <w:noProof/>
        </w:rPr>
        <w:t>2008</w:t>
      </w:r>
    </w:p>
    <w:p w14:paraId="1322AF3B" w14:textId="2C4DD14D" w:rsidR="00781A30" w:rsidRPr="00566F82" w:rsidRDefault="00781A30" w:rsidP="005F7EA2">
      <w:pPr>
        <w:widowControl w:val="0"/>
        <w:rPr>
          <w:noProof/>
        </w:rPr>
      </w:pPr>
      <w:r w:rsidRPr="00566F82">
        <w:rPr>
          <w:noProof/>
        </w:rPr>
        <w:t xml:space="preserve">Date of latest renewal: </w:t>
      </w:r>
      <w:r w:rsidR="00AE4545" w:rsidRPr="00566F82">
        <w:rPr>
          <w:noProof/>
        </w:rPr>
        <w:t>08</w:t>
      </w:r>
      <w:r w:rsidR="004C2BC4" w:rsidRPr="00566F82">
        <w:rPr>
          <w:noProof/>
        </w:rPr>
        <w:t> </w:t>
      </w:r>
      <w:r w:rsidR="004708FB" w:rsidRPr="00566F82">
        <w:rPr>
          <w:noProof/>
        </w:rPr>
        <w:t>January</w:t>
      </w:r>
      <w:r w:rsidR="004C2BC4" w:rsidRPr="00566F82">
        <w:rPr>
          <w:noProof/>
        </w:rPr>
        <w:t> </w:t>
      </w:r>
      <w:r w:rsidR="004708FB" w:rsidRPr="00566F82">
        <w:rPr>
          <w:noProof/>
        </w:rPr>
        <w:t>201</w:t>
      </w:r>
      <w:r w:rsidR="00AE4545" w:rsidRPr="00566F82">
        <w:rPr>
          <w:noProof/>
        </w:rPr>
        <w:t>8</w:t>
      </w:r>
    </w:p>
    <w:p w14:paraId="34A92122" w14:textId="77777777" w:rsidR="008E652C" w:rsidRPr="00566F82" w:rsidRDefault="008E652C" w:rsidP="00C50E44">
      <w:pPr>
        <w:widowControl w:val="0"/>
        <w:ind w:left="567" w:hanging="567"/>
        <w:rPr>
          <w:noProof/>
        </w:rPr>
      </w:pPr>
    </w:p>
    <w:p w14:paraId="5768DFC1" w14:textId="77777777" w:rsidR="008E652C" w:rsidRPr="00566F82" w:rsidRDefault="008E652C" w:rsidP="00C50E44">
      <w:pPr>
        <w:widowControl w:val="0"/>
        <w:ind w:left="567" w:hanging="567"/>
        <w:rPr>
          <w:noProof/>
        </w:rPr>
      </w:pPr>
    </w:p>
    <w:p w14:paraId="6D5CD71C" w14:textId="77777777" w:rsidR="008E652C" w:rsidRPr="00566F82" w:rsidRDefault="008E652C" w:rsidP="00C50E44">
      <w:pPr>
        <w:keepNext/>
        <w:widowControl w:val="0"/>
        <w:ind w:left="567" w:hanging="567"/>
        <w:rPr>
          <w:b/>
          <w:noProof/>
        </w:rPr>
      </w:pPr>
      <w:r w:rsidRPr="00566F82">
        <w:rPr>
          <w:b/>
          <w:noProof/>
        </w:rPr>
        <w:t>10.</w:t>
      </w:r>
      <w:r w:rsidRPr="00566F82">
        <w:rPr>
          <w:b/>
          <w:noProof/>
        </w:rPr>
        <w:tab/>
        <w:t>DATE OF REVISION OF THE TEXT</w:t>
      </w:r>
    </w:p>
    <w:p w14:paraId="1DB551DF" w14:textId="77777777" w:rsidR="008E652C" w:rsidRPr="00566F82" w:rsidRDefault="008E652C" w:rsidP="00C50E44">
      <w:pPr>
        <w:keepNext/>
        <w:widowControl w:val="0"/>
        <w:rPr>
          <w:noProof/>
        </w:rPr>
      </w:pPr>
    </w:p>
    <w:p w14:paraId="5012A5DD" w14:textId="629869F5" w:rsidR="008E652C" w:rsidRPr="00566F82" w:rsidRDefault="008E652C" w:rsidP="005F7EA2">
      <w:pPr>
        <w:widowControl w:val="0"/>
        <w:rPr>
          <w:noProof/>
        </w:rPr>
      </w:pPr>
      <w:r w:rsidRPr="00566F82">
        <w:rPr>
          <w:noProof/>
        </w:rPr>
        <w:t xml:space="preserve">Detailed information on this medicinal product is available on the website of the European Medicines Agency </w:t>
      </w:r>
      <w:hyperlink r:id="rId15" w:history="1">
        <w:r w:rsidR="00922EEF" w:rsidRPr="00566F82">
          <w:rPr>
            <w:rStyle w:val="Hipervnculo"/>
            <w:noProof/>
            <w:color w:val="auto"/>
          </w:rPr>
          <w:t>http://www.ema.europa.eu/</w:t>
        </w:r>
      </w:hyperlink>
      <w:r w:rsidR="00A256E0" w:rsidRPr="00566F82">
        <w:rPr>
          <w:noProof/>
        </w:rPr>
        <w:t>.</w:t>
      </w:r>
      <w:r w:rsidR="00E772A8">
        <w:rPr>
          <w:noProof/>
        </w:rPr>
        <w:t>.</w:t>
      </w:r>
    </w:p>
    <w:p w14:paraId="7671DE8E" w14:textId="77777777" w:rsidR="004A2B55" w:rsidRPr="00566F82" w:rsidRDefault="004A2B55" w:rsidP="005F7EA2">
      <w:pPr>
        <w:keepNext/>
        <w:widowControl w:val="0"/>
        <w:ind w:left="567" w:hanging="567"/>
        <w:rPr>
          <w:noProof/>
        </w:rPr>
      </w:pPr>
      <w:r w:rsidRPr="00566F82">
        <w:rPr>
          <w:noProof/>
        </w:rPr>
        <w:br w:type="page"/>
      </w:r>
      <w:r w:rsidRPr="00566F82">
        <w:rPr>
          <w:b/>
          <w:noProof/>
        </w:rPr>
        <w:t>1.</w:t>
      </w:r>
      <w:r w:rsidRPr="00566F82">
        <w:rPr>
          <w:b/>
          <w:noProof/>
        </w:rPr>
        <w:tab/>
        <w:t>NAME OF THE MEDICINAL PRODUCT</w:t>
      </w:r>
    </w:p>
    <w:p w14:paraId="0973F489" w14:textId="77777777" w:rsidR="004A2B55" w:rsidRPr="00566F82" w:rsidRDefault="004A2B55" w:rsidP="005F7EA2">
      <w:pPr>
        <w:keepNext/>
        <w:widowControl w:val="0"/>
        <w:rPr>
          <w:noProof/>
        </w:rPr>
      </w:pPr>
    </w:p>
    <w:p w14:paraId="4078E47E" w14:textId="77777777" w:rsidR="004A2B55" w:rsidRPr="00566F82" w:rsidRDefault="004A2B55" w:rsidP="00C50E44">
      <w:pPr>
        <w:widowControl w:val="0"/>
        <w:rPr>
          <w:noProof/>
        </w:rPr>
      </w:pPr>
      <w:r w:rsidRPr="00566F82">
        <w:rPr>
          <w:noProof/>
        </w:rPr>
        <w:t xml:space="preserve">Pradaxa 20 mg </w:t>
      </w:r>
      <w:r w:rsidR="00C7440B" w:rsidRPr="00566F82">
        <w:rPr>
          <w:noProof/>
        </w:rPr>
        <w:t>coated granules</w:t>
      </w:r>
    </w:p>
    <w:p w14:paraId="78E27C81" w14:textId="77777777" w:rsidR="004A2B55" w:rsidRPr="00566F82" w:rsidRDefault="004A2B55" w:rsidP="00C50E44">
      <w:pPr>
        <w:widowControl w:val="0"/>
        <w:rPr>
          <w:noProof/>
        </w:rPr>
      </w:pPr>
      <w:r w:rsidRPr="00566F82">
        <w:rPr>
          <w:noProof/>
        </w:rPr>
        <w:t xml:space="preserve">Pradaxa 30 mg </w:t>
      </w:r>
      <w:r w:rsidR="00C7440B" w:rsidRPr="00566F82">
        <w:rPr>
          <w:noProof/>
        </w:rPr>
        <w:t>coated granules</w:t>
      </w:r>
    </w:p>
    <w:p w14:paraId="23CF4CB0" w14:textId="77777777" w:rsidR="004A2B55" w:rsidRPr="00566F82" w:rsidRDefault="004A2B55" w:rsidP="00C50E44">
      <w:pPr>
        <w:widowControl w:val="0"/>
        <w:rPr>
          <w:noProof/>
        </w:rPr>
      </w:pPr>
      <w:r w:rsidRPr="00566F82">
        <w:rPr>
          <w:noProof/>
        </w:rPr>
        <w:t xml:space="preserve">Pradaxa 40 mg </w:t>
      </w:r>
      <w:r w:rsidR="00C7440B" w:rsidRPr="00566F82">
        <w:rPr>
          <w:noProof/>
        </w:rPr>
        <w:t>coated granules</w:t>
      </w:r>
    </w:p>
    <w:p w14:paraId="62BDBE19" w14:textId="77777777" w:rsidR="004A2B55" w:rsidRPr="00566F82" w:rsidRDefault="004A2B55" w:rsidP="00C50E44">
      <w:pPr>
        <w:widowControl w:val="0"/>
        <w:rPr>
          <w:noProof/>
        </w:rPr>
      </w:pPr>
      <w:r w:rsidRPr="00566F82">
        <w:rPr>
          <w:noProof/>
        </w:rPr>
        <w:t xml:space="preserve">Pradaxa 50 mg </w:t>
      </w:r>
      <w:r w:rsidR="00C7440B" w:rsidRPr="00566F82">
        <w:rPr>
          <w:noProof/>
        </w:rPr>
        <w:t>coated granules</w:t>
      </w:r>
    </w:p>
    <w:p w14:paraId="2432ADD5" w14:textId="77777777" w:rsidR="004A2B55" w:rsidRPr="00566F82" w:rsidRDefault="004A2B55" w:rsidP="00C50E44">
      <w:pPr>
        <w:widowControl w:val="0"/>
        <w:rPr>
          <w:noProof/>
        </w:rPr>
      </w:pPr>
      <w:r w:rsidRPr="00566F82">
        <w:rPr>
          <w:noProof/>
        </w:rPr>
        <w:t xml:space="preserve">Pradaxa 110 mg </w:t>
      </w:r>
      <w:r w:rsidR="00C7440B" w:rsidRPr="00566F82">
        <w:rPr>
          <w:noProof/>
        </w:rPr>
        <w:t>coated granules</w:t>
      </w:r>
    </w:p>
    <w:p w14:paraId="47439BAC" w14:textId="77777777" w:rsidR="004A2B55" w:rsidRPr="00566F82" w:rsidRDefault="004A2B55" w:rsidP="00C50E44">
      <w:pPr>
        <w:widowControl w:val="0"/>
      </w:pPr>
      <w:r w:rsidRPr="00566F82">
        <w:t xml:space="preserve">Pradaxa 150 mg </w:t>
      </w:r>
      <w:r w:rsidR="00C7440B" w:rsidRPr="00566F82">
        <w:rPr>
          <w:noProof/>
        </w:rPr>
        <w:t>coated granules</w:t>
      </w:r>
    </w:p>
    <w:p w14:paraId="07B7E06B" w14:textId="77777777" w:rsidR="004A2B55" w:rsidRPr="00566F82" w:rsidRDefault="004A2B55" w:rsidP="00C50E44">
      <w:pPr>
        <w:widowControl w:val="0"/>
      </w:pPr>
    </w:p>
    <w:p w14:paraId="34290E90" w14:textId="77777777" w:rsidR="004A2B55" w:rsidRPr="00566F82" w:rsidRDefault="004A2B55" w:rsidP="00C50E44">
      <w:pPr>
        <w:widowControl w:val="0"/>
      </w:pPr>
    </w:p>
    <w:p w14:paraId="26206BCD" w14:textId="77777777" w:rsidR="004A2B55" w:rsidRPr="00566F82" w:rsidRDefault="004A2B55" w:rsidP="005F7EA2">
      <w:pPr>
        <w:keepNext/>
        <w:widowControl w:val="0"/>
        <w:ind w:left="567" w:hanging="567"/>
        <w:rPr>
          <w:noProof/>
        </w:rPr>
      </w:pPr>
      <w:r w:rsidRPr="00566F82">
        <w:rPr>
          <w:b/>
          <w:noProof/>
        </w:rPr>
        <w:t>2.</w:t>
      </w:r>
      <w:r w:rsidRPr="00566F82">
        <w:rPr>
          <w:b/>
          <w:noProof/>
        </w:rPr>
        <w:tab/>
        <w:t>QUALITATIVE AND QUANTITATIVE COMPOSITION</w:t>
      </w:r>
    </w:p>
    <w:p w14:paraId="44D467DF" w14:textId="77777777" w:rsidR="004A2B55" w:rsidRPr="00566F82" w:rsidRDefault="004A2B55" w:rsidP="005F7EA2">
      <w:pPr>
        <w:keepNext/>
        <w:widowControl w:val="0"/>
        <w:rPr>
          <w:i/>
          <w:szCs w:val="22"/>
          <w:u w:val="single"/>
        </w:rPr>
      </w:pPr>
    </w:p>
    <w:p w14:paraId="23A1AC08" w14:textId="77777777" w:rsidR="004A2B55" w:rsidRPr="00566F82" w:rsidRDefault="004A2B55" w:rsidP="00C50E44">
      <w:pPr>
        <w:widowControl w:val="0"/>
        <w:rPr>
          <w:noProof/>
        </w:rPr>
      </w:pPr>
      <w:r w:rsidRPr="00566F82">
        <w:rPr>
          <w:noProof/>
        </w:rPr>
        <w:t>Each sachet contains coated granules with 20 mg dabigatran etexilate (as mesilate).</w:t>
      </w:r>
    </w:p>
    <w:p w14:paraId="0C517677" w14:textId="77777777" w:rsidR="004A2B55" w:rsidRPr="00566F82" w:rsidRDefault="004A2B55" w:rsidP="00C50E44">
      <w:pPr>
        <w:widowControl w:val="0"/>
        <w:rPr>
          <w:noProof/>
        </w:rPr>
      </w:pPr>
      <w:r w:rsidRPr="00566F82">
        <w:rPr>
          <w:noProof/>
        </w:rPr>
        <w:t>Each sachet contains coated granules with 30 mg dabigatran etexilate (as mesilate).</w:t>
      </w:r>
    </w:p>
    <w:p w14:paraId="2C3A789E" w14:textId="77777777" w:rsidR="004A2B55" w:rsidRPr="00566F82" w:rsidRDefault="004A2B55" w:rsidP="00C50E44">
      <w:pPr>
        <w:widowControl w:val="0"/>
        <w:rPr>
          <w:noProof/>
        </w:rPr>
      </w:pPr>
      <w:r w:rsidRPr="00566F82">
        <w:rPr>
          <w:noProof/>
        </w:rPr>
        <w:t>Each sachet contains coated granules with 40 mg dabigatran etexilate (as mesilate).</w:t>
      </w:r>
    </w:p>
    <w:p w14:paraId="5A320084" w14:textId="77777777" w:rsidR="004A2B55" w:rsidRPr="00566F82" w:rsidRDefault="004A2B55" w:rsidP="00C50E44">
      <w:pPr>
        <w:widowControl w:val="0"/>
        <w:rPr>
          <w:noProof/>
        </w:rPr>
      </w:pPr>
      <w:r w:rsidRPr="00566F82">
        <w:rPr>
          <w:noProof/>
        </w:rPr>
        <w:t>Each sachet contains coated granules with 50 mg dabigatran etexilate (as mesilate).</w:t>
      </w:r>
    </w:p>
    <w:p w14:paraId="4B4AADDB" w14:textId="77777777" w:rsidR="004A2B55" w:rsidRPr="00566F82" w:rsidRDefault="004A2B55" w:rsidP="00C50E44">
      <w:pPr>
        <w:widowControl w:val="0"/>
        <w:rPr>
          <w:noProof/>
        </w:rPr>
      </w:pPr>
      <w:r w:rsidRPr="00566F82">
        <w:rPr>
          <w:noProof/>
        </w:rPr>
        <w:t>Each sachet contains coated granules with 110 mg dabigatran etexilate (as mesilate).</w:t>
      </w:r>
    </w:p>
    <w:p w14:paraId="0AFC859A" w14:textId="77777777" w:rsidR="004A2B55" w:rsidRPr="00566F82" w:rsidRDefault="004A2B55" w:rsidP="00C50E44">
      <w:pPr>
        <w:widowControl w:val="0"/>
        <w:rPr>
          <w:noProof/>
        </w:rPr>
      </w:pPr>
      <w:r w:rsidRPr="00566F82">
        <w:rPr>
          <w:noProof/>
        </w:rPr>
        <w:t xml:space="preserve">Each sachet contains coated granules with </w:t>
      </w:r>
      <w:r w:rsidRPr="00566F82">
        <w:t xml:space="preserve">150 mg dabigatran </w:t>
      </w:r>
      <w:proofErr w:type="spellStart"/>
      <w:r w:rsidRPr="00566F82">
        <w:t>etexilate</w:t>
      </w:r>
      <w:proofErr w:type="spellEnd"/>
      <w:r w:rsidRPr="00566F82">
        <w:t xml:space="preserve"> (as </w:t>
      </w:r>
      <w:proofErr w:type="spellStart"/>
      <w:r w:rsidRPr="00566F82">
        <w:t>mesilate</w:t>
      </w:r>
      <w:proofErr w:type="spellEnd"/>
      <w:r w:rsidRPr="00566F82">
        <w:t>).</w:t>
      </w:r>
    </w:p>
    <w:p w14:paraId="149E0CA9" w14:textId="77777777" w:rsidR="004A2B55" w:rsidRPr="00566F82" w:rsidRDefault="004A2B55" w:rsidP="00C50E44">
      <w:pPr>
        <w:widowControl w:val="0"/>
        <w:rPr>
          <w:noProof/>
        </w:rPr>
      </w:pPr>
    </w:p>
    <w:p w14:paraId="0E586D37" w14:textId="40633B28" w:rsidR="004A2B55" w:rsidRPr="00566F82" w:rsidRDefault="004A2B55" w:rsidP="00C50E44">
      <w:pPr>
        <w:widowControl w:val="0"/>
        <w:autoSpaceDE w:val="0"/>
        <w:autoSpaceDN w:val="0"/>
        <w:adjustRightInd w:val="0"/>
        <w:rPr>
          <w:noProof/>
        </w:rPr>
      </w:pPr>
      <w:r w:rsidRPr="00566F82">
        <w:rPr>
          <w:noProof/>
        </w:rPr>
        <w:t xml:space="preserve">For the full list of excipients, see </w:t>
      </w:r>
      <w:r w:rsidR="00347105" w:rsidRPr="00566F82">
        <w:rPr>
          <w:noProof/>
        </w:rPr>
        <w:t>section </w:t>
      </w:r>
      <w:r w:rsidRPr="00566F82">
        <w:rPr>
          <w:noProof/>
        </w:rPr>
        <w:t>6.1.</w:t>
      </w:r>
    </w:p>
    <w:p w14:paraId="716284D5" w14:textId="77777777" w:rsidR="004A2B55" w:rsidRPr="00566F82" w:rsidRDefault="004A2B55" w:rsidP="00C50E44">
      <w:pPr>
        <w:widowControl w:val="0"/>
        <w:rPr>
          <w:noProof/>
        </w:rPr>
      </w:pPr>
    </w:p>
    <w:p w14:paraId="6B8EE5DF" w14:textId="77777777" w:rsidR="004A2B55" w:rsidRPr="00566F82" w:rsidRDefault="004A2B55" w:rsidP="00C50E44">
      <w:pPr>
        <w:widowControl w:val="0"/>
        <w:rPr>
          <w:noProof/>
        </w:rPr>
      </w:pPr>
    </w:p>
    <w:p w14:paraId="64159E03" w14:textId="77777777" w:rsidR="004A2B55" w:rsidRPr="00566F82" w:rsidRDefault="004A2B55" w:rsidP="005F7EA2">
      <w:pPr>
        <w:keepNext/>
        <w:widowControl w:val="0"/>
        <w:ind w:left="567" w:hanging="567"/>
        <w:rPr>
          <w:caps/>
          <w:noProof/>
        </w:rPr>
      </w:pPr>
      <w:r w:rsidRPr="00566F82">
        <w:rPr>
          <w:b/>
          <w:noProof/>
        </w:rPr>
        <w:t>3.</w:t>
      </w:r>
      <w:r w:rsidRPr="00566F82">
        <w:rPr>
          <w:b/>
          <w:noProof/>
        </w:rPr>
        <w:tab/>
        <w:t xml:space="preserve">PHARMACEUTICAL </w:t>
      </w:r>
      <w:r w:rsidRPr="00566F82">
        <w:rPr>
          <w:b/>
          <w:caps/>
          <w:noProof/>
        </w:rPr>
        <w:t>form</w:t>
      </w:r>
    </w:p>
    <w:p w14:paraId="2C5BB8A0" w14:textId="77777777" w:rsidR="004A2B55" w:rsidRPr="00566F82" w:rsidRDefault="004A2B55" w:rsidP="005F7EA2">
      <w:pPr>
        <w:keepNext/>
        <w:widowControl w:val="0"/>
        <w:rPr>
          <w:noProof/>
        </w:rPr>
      </w:pPr>
    </w:p>
    <w:p w14:paraId="55C69C4E" w14:textId="77777777" w:rsidR="004A2B55" w:rsidRPr="00566F82" w:rsidRDefault="004A2B55" w:rsidP="00C50E44">
      <w:pPr>
        <w:widowControl w:val="0"/>
        <w:autoSpaceDE w:val="0"/>
        <w:autoSpaceDN w:val="0"/>
        <w:adjustRightInd w:val="0"/>
        <w:rPr>
          <w:rFonts w:eastAsia="MS Mincho"/>
          <w:lang w:eastAsia="ja-JP"/>
        </w:rPr>
      </w:pPr>
      <w:r w:rsidRPr="00566F82">
        <w:rPr>
          <w:noProof/>
        </w:rPr>
        <w:t>Coated granules</w:t>
      </w:r>
      <w:r w:rsidRPr="00566F82">
        <w:rPr>
          <w:rFonts w:eastAsia="MS Mincho"/>
          <w:lang w:eastAsia="ja-JP"/>
        </w:rPr>
        <w:t>.</w:t>
      </w:r>
    </w:p>
    <w:p w14:paraId="3F672F6F" w14:textId="77777777" w:rsidR="004A2B55" w:rsidRPr="00566F82" w:rsidRDefault="004A2B55" w:rsidP="00C50E44">
      <w:pPr>
        <w:widowControl w:val="0"/>
        <w:autoSpaceDE w:val="0"/>
        <w:autoSpaceDN w:val="0"/>
        <w:adjustRightInd w:val="0"/>
        <w:rPr>
          <w:rFonts w:eastAsia="MS Mincho"/>
          <w:lang w:eastAsia="ja-JP"/>
        </w:rPr>
      </w:pPr>
    </w:p>
    <w:p w14:paraId="749379A8" w14:textId="77777777" w:rsidR="004A2B55" w:rsidRPr="00566F82" w:rsidRDefault="004A2B55" w:rsidP="00C50E44">
      <w:pPr>
        <w:widowControl w:val="0"/>
        <w:rPr>
          <w:bCs/>
        </w:rPr>
      </w:pPr>
      <w:r w:rsidRPr="00566F82">
        <w:rPr>
          <w:bCs/>
        </w:rPr>
        <w:t>Yellowish coated granules.</w:t>
      </w:r>
    </w:p>
    <w:p w14:paraId="58AF150C" w14:textId="77777777" w:rsidR="004A2B55" w:rsidRPr="00566F82" w:rsidRDefault="004A2B55" w:rsidP="00C50E44">
      <w:pPr>
        <w:widowControl w:val="0"/>
        <w:jc w:val="both"/>
        <w:rPr>
          <w:rFonts w:eastAsia="MS Mincho"/>
          <w:lang w:eastAsia="ja-JP"/>
        </w:rPr>
      </w:pPr>
    </w:p>
    <w:p w14:paraId="4FC7404E" w14:textId="77777777" w:rsidR="004A2B55" w:rsidRPr="00566F82" w:rsidRDefault="004A2B55" w:rsidP="00C50E44">
      <w:pPr>
        <w:widowControl w:val="0"/>
        <w:jc w:val="both"/>
        <w:rPr>
          <w:rFonts w:eastAsia="MS Mincho"/>
          <w:lang w:eastAsia="ja-JP"/>
        </w:rPr>
      </w:pPr>
    </w:p>
    <w:p w14:paraId="29FACD19" w14:textId="77777777" w:rsidR="004A2B55" w:rsidRPr="00566F82" w:rsidRDefault="004A2B55" w:rsidP="005F7EA2">
      <w:pPr>
        <w:keepNext/>
        <w:widowControl w:val="0"/>
        <w:ind w:left="567" w:hanging="567"/>
        <w:rPr>
          <w:caps/>
          <w:noProof/>
        </w:rPr>
      </w:pPr>
      <w:r w:rsidRPr="00566F82">
        <w:rPr>
          <w:b/>
          <w:caps/>
          <w:noProof/>
        </w:rPr>
        <w:t>4.</w:t>
      </w:r>
      <w:r w:rsidRPr="00566F82">
        <w:rPr>
          <w:b/>
          <w:caps/>
          <w:noProof/>
        </w:rPr>
        <w:tab/>
        <w:t>Clinical particulars</w:t>
      </w:r>
    </w:p>
    <w:p w14:paraId="159B0CFB" w14:textId="77777777" w:rsidR="004A2B55" w:rsidRPr="00566F82" w:rsidRDefault="004A2B55" w:rsidP="005F7EA2">
      <w:pPr>
        <w:keepNext/>
        <w:widowControl w:val="0"/>
        <w:rPr>
          <w:noProof/>
        </w:rPr>
      </w:pPr>
    </w:p>
    <w:p w14:paraId="784DA4F0" w14:textId="77777777" w:rsidR="004A2B55" w:rsidRPr="00566F82" w:rsidRDefault="004A2B55" w:rsidP="005F7EA2">
      <w:pPr>
        <w:keepNext/>
        <w:widowControl w:val="0"/>
        <w:ind w:left="567" w:hanging="567"/>
        <w:rPr>
          <w:noProof/>
        </w:rPr>
      </w:pPr>
      <w:r w:rsidRPr="00566F82">
        <w:rPr>
          <w:b/>
          <w:noProof/>
        </w:rPr>
        <w:t>4.1</w:t>
      </w:r>
      <w:r w:rsidRPr="00566F82">
        <w:rPr>
          <w:b/>
          <w:noProof/>
        </w:rPr>
        <w:tab/>
        <w:t>Therapeutic indications</w:t>
      </w:r>
    </w:p>
    <w:p w14:paraId="55BD8E63" w14:textId="77777777" w:rsidR="004A2B55" w:rsidRPr="00566F82" w:rsidRDefault="004A2B55" w:rsidP="005F7EA2">
      <w:pPr>
        <w:keepNext/>
        <w:widowControl w:val="0"/>
        <w:rPr>
          <w:bCs/>
          <w:iCs/>
        </w:rPr>
      </w:pPr>
    </w:p>
    <w:p w14:paraId="640C47E6" w14:textId="39E1529C" w:rsidR="004A2B55" w:rsidRPr="00566F82" w:rsidRDefault="00117DB1" w:rsidP="00C50E44">
      <w:pPr>
        <w:widowControl w:val="0"/>
      </w:pPr>
      <w:r w:rsidRPr="00566F82">
        <w:t xml:space="preserve">Treatment of venous thromboembolic events (VTE) and prevention of recurrent VTE in paediatric patients from </w:t>
      </w:r>
      <w:r w:rsidR="00F16A3C">
        <w:t xml:space="preserve">the time the child </w:t>
      </w:r>
      <w:proofErr w:type="gramStart"/>
      <w:r w:rsidR="00F16A3C">
        <w:t>is able to</w:t>
      </w:r>
      <w:proofErr w:type="gramEnd"/>
      <w:r w:rsidR="00F16A3C">
        <w:t xml:space="preserve"> swallow soft food</w:t>
      </w:r>
      <w:r w:rsidR="00F16A3C" w:rsidRPr="00566F82">
        <w:t xml:space="preserve"> </w:t>
      </w:r>
      <w:r w:rsidRPr="00566F82">
        <w:t>to less than 18 years of age</w:t>
      </w:r>
      <w:r w:rsidR="008E3111" w:rsidRPr="00566F82">
        <w:t>.</w:t>
      </w:r>
    </w:p>
    <w:p w14:paraId="462F3DE3" w14:textId="77777777" w:rsidR="008E3111" w:rsidRPr="00566F82" w:rsidRDefault="008E3111" w:rsidP="00C50E44">
      <w:pPr>
        <w:widowControl w:val="0"/>
      </w:pPr>
    </w:p>
    <w:p w14:paraId="1D66068F" w14:textId="142B05CA" w:rsidR="008E3111" w:rsidRPr="00566F82" w:rsidRDefault="008E3111" w:rsidP="00C50E44">
      <w:pPr>
        <w:widowControl w:val="0"/>
      </w:pPr>
      <w:r w:rsidRPr="00566F82">
        <w:t xml:space="preserve">For </w:t>
      </w:r>
      <w:proofErr w:type="gramStart"/>
      <w:r w:rsidRPr="00566F82">
        <w:t>age appropriate</w:t>
      </w:r>
      <w:proofErr w:type="gramEnd"/>
      <w:r w:rsidRPr="00566F82">
        <w:t xml:space="preserve"> dose forms, see </w:t>
      </w:r>
      <w:r w:rsidR="00347105" w:rsidRPr="00566F82">
        <w:t>section </w:t>
      </w:r>
      <w:r w:rsidRPr="00566F82">
        <w:t>4.2.</w:t>
      </w:r>
    </w:p>
    <w:p w14:paraId="6E164E4C" w14:textId="77777777" w:rsidR="004A2B55" w:rsidRPr="00566F82" w:rsidRDefault="004A2B55" w:rsidP="00C50E44">
      <w:pPr>
        <w:widowControl w:val="0"/>
      </w:pPr>
    </w:p>
    <w:p w14:paraId="68C6BC35" w14:textId="77777777" w:rsidR="004A2B55" w:rsidRPr="00566F82" w:rsidRDefault="004A2B55" w:rsidP="005F7EA2">
      <w:pPr>
        <w:keepNext/>
        <w:widowControl w:val="0"/>
        <w:ind w:left="567" w:hanging="567"/>
        <w:rPr>
          <w:b/>
          <w:noProof/>
        </w:rPr>
      </w:pPr>
      <w:r w:rsidRPr="00566F82">
        <w:rPr>
          <w:b/>
          <w:noProof/>
        </w:rPr>
        <w:t>4.2</w:t>
      </w:r>
      <w:r w:rsidRPr="00566F82">
        <w:rPr>
          <w:b/>
          <w:noProof/>
        </w:rPr>
        <w:tab/>
        <w:t>Posology and method of administration</w:t>
      </w:r>
    </w:p>
    <w:p w14:paraId="2B2F2E2C" w14:textId="77777777" w:rsidR="004A2B55" w:rsidRPr="00566F82" w:rsidRDefault="004A2B55" w:rsidP="005F7EA2">
      <w:pPr>
        <w:keepNext/>
        <w:widowControl w:val="0"/>
      </w:pPr>
    </w:p>
    <w:p w14:paraId="4C0B1D8F" w14:textId="77777777" w:rsidR="004A2B55" w:rsidRPr="00566F82" w:rsidRDefault="004A2B55" w:rsidP="005F7EA2">
      <w:pPr>
        <w:keepNext/>
        <w:widowControl w:val="0"/>
        <w:rPr>
          <w:noProof/>
          <w:u w:val="single"/>
        </w:rPr>
      </w:pPr>
      <w:r w:rsidRPr="00566F82">
        <w:rPr>
          <w:noProof/>
          <w:u w:val="single"/>
        </w:rPr>
        <w:t>Posology</w:t>
      </w:r>
    </w:p>
    <w:p w14:paraId="6179CD0A" w14:textId="77777777" w:rsidR="004A2B55" w:rsidRPr="00566F82" w:rsidRDefault="004A2B55" w:rsidP="005F7EA2">
      <w:pPr>
        <w:keepNext/>
        <w:widowControl w:val="0"/>
      </w:pPr>
    </w:p>
    <w:p w14:paraId="18BBED86" w14:textId="4353C7B1" w:rsidR="006D6C1D" w:rsidRPr="00566F82" w:rsidRDefault="006D6C1D" w:rsidP="00C50E44">
      <w:pPr>
        <w:widowControl w:val="0"/>
      </w:pPr>
      <w:r w:rsidRPr="00566F82">
        <w:t>Pradaxa coated granules can be used in children aged less than 12</w:t>
      </w:r>
      <w:r w:rsidR="005F047C" w:rsidRPr="00566F82">
        <w:t> </w:t>
      </w:r>
      <w:r w:rsidRPr="00566F82">
        <w:t>years</w:t>
      </w:r>
      <w:r w:rsidR="00522B8C" w:rsidRPr="00566F82">
        <w:t xml:space="preserve"> as soon as the child is able to swallow soft food</w:t>
      </w:r>
      <w:r w:rsidRPr="00566F82">
        <w:t>. Pradaxa capsules can be used in adults and paediatric patients aged 8</w:t>
      </w:r>
      <w:r w:rsidR="005F047C" w:rsidRPr="00566F82">
        <w:t> </w:t>
      </w:r>
      <w:r w:rsidRPr="00566F82">
        <w:t>years or older</w:t>
      </w:r>
      <w:r w:rsidR="00C2100D" w:rsidRPr="00566F82">
        <w:t xml:space="preserve"> who are able to swallow the capsules whole</w:t>
      </w:r>
      <w:r w:rsidRPr="00566F82">
        <w:t>.</w:t>
      </w:r>
    </w:p>
    <w:p w14:paraId="7C93EEF0" w14:textId="77777777" w:rsidR="006D6C1D" w:rsidRPr="00566F82" w:rsidRDefault="006D6C1D" w:rsidP="00C50E44">
      <w:pPr>
        <w:widowControl w:val="0"/>
      </w:pPr>
    </w:p>
    <w:p w14:paraId="52427568" w14:textId="77FF15B1" w:rsidR="004819D2" w:rsidRPr="00566F82" w:rsidRDefault="004819D2" w:rsidP="00C50E44">
      <w:pPr>
        <w:widowControl w:val="0"/>
      </w:pPr>
      <w:r w:rsidRPr="00566F82">
        <w:rPr>
          <w:bCs/>
        </w:rPr>
        <w:t xml:space="preserve">When changing between the formulations, the prescribed dose may need to be altered. The dose stated in the relevant dosing </w:t>
      </w:r>
      <w:r w:rsidR="0061750F" w:rsidRPr="00566F82">
        <w:rPr>
          <w:bCs/>
        </w:rPr>
        <w:t>table</w:t>
      </w:r>
      <w:r w:rsidRPr="00566F82">
        <w:rPr>
          <w:bCs/>
        </w:rPr>
        <w:t xml:space="preserve"> of a formulation should be prescribed </w:t>
      </w:r>
      <w:r w:rsidR="00B61F69" w:rsidRPr="00566F82">
        <w:rPr>
          <w:bCs/>
        </w:rPr>
        <w:t xml:space="preserve">based on </w:t>
      </w:r>
      <w:r w:rsidRPr="00566F82">
        <w:rPr>
          <w:bCs/>
        </w:rPr>
        <w:t xml:space="preserve">the weight </w:t>
      </w:r>
      <w:r w:rsidR="00B61F69" w:rsidRPr="00566F82">
        <w:rPr>
          <w:bCs/>
        </w:rPr>
        <w:t xml:space="preserve">and age </w:t>
      </w:r>
      <w:r w:rsidRPr="00566F82">
        <w:rPr>
          <w:bCs/>
        </w:rPr>
        <w:t>of the child.</w:t>
      </w:r>
    </w:p>
    <w:p w14:paraId="5A9EF950" w14:textId="77777777" w:rsidR="004819D2" w:rsidRPr="00566F82" w:rsidRDefault="004819D2" w:rsidP="00C50E44">
      <w:pPr>
        <w:widowControl w:val="0"/>
      </w:pPr>
    </w:p>
    <w:p w14:paraId="1FCF466F" w14:textId="77777777" w:rsidR="00522B8C" w:rsidRPr="00566F82" w:rsidRDefault="00444C3B" w:rsidP="00C50E44">
      <w:pPr>
        <w:widowControl w:val="0"/>
        <w:rPr>
          <w:bCs/>
        </w:rPr>
      </w:pPr>
      <w:r w:rsidRPr="00566F82">
        <w:rPr>
          <w:bCs/>
        </w:rPr>
        <w:t>For the t</w:t>
      </w:r>
      <w:r w:rsidR="00522B8C" w:rsidRPr="00566F82">
        <w:rPr>
          <w:bCs/>
        </w:rPr>
        <w:t xml:space="preserve">reatment </w:t>
      </w:r>
      <w:r w:rsidRPr="00566F82">
        <w:rPr>
          <w:bCs/>
        </w:rPr>
        <w:t xml:space="preserve">of VTE in paediatric patients, treatment </w:t>
      </w:r>
      <w:r w:rsidR="00522B8C" w:rsidRPr="00566F82">
        <w:rPr>
          <w:bCs/>
        </w:rPr>
        <w:t>should be initiated following treatment with a parenteral anticoagulant for at least 5</w:t>
      </w:r>
      <w:r w:rsidR="005F047C" w:rsidRPr="00566F82">
        <w:rPr>
          <w:bCs/>
        </w:rPr>
        <w:t> </w:t>
      </w:r>
      <w:r w:rsidR="00522B8C" w:rsidRPr="00566F82">
        <w:rPr>
          <w:bCs/>
        </w:rPr>
        <w:t xml:space="preserve">days. </w:t>
      </w:r>
      <w:r w:rsidRPr="00566F82">
        <w:rPr>
          <w:bCs/>
        </w:rPr>
        <w:t>For prevention of recurrent VTE, treatment should be initiated following previous treatment.</w:t>
      </w:r>
    </w:p>
    <w:p w14:paraId="6DCDD807" w14:textId="77777777" w:rsidR="00522B8C" w:rsidRPr="00566F82" w:rsidRDefault="00522B8C" w:rsidP="00C50E44">
      <w:pPr>
        <w:widowControl w:val="0"/>
        <w:rPr>
          <w:bCs/>
        </w:rPr>
      </w:pPr>
    </w:p>
    <w:p w14:paraId="0CE57E3B" w14:textId="77777777" w:rsidR="00522B8C" w:rsidRPr="00566F82" w:rsidRDefault="007C4CA5" w:rsidP="00C50E44">
      <w:pPr>
        <w:widowControl w:val="0"/>
        <w:rPr>
          <w:bCs/>
        </w:rPr>
      </w:pPr>
      <w:r w:rsidRPr="00566F82">
        <w:rPr>
          <w:b/>
          <w:bCs/>
        </w:rPr>
        <w:t xml:space="preserve">Dabigatran </w:t>
      </w:r>
      <w:proofErr w:type="spellStart"/>
      <w:r w:rsidRPr="00566F82">
        <w:rPr>
          <w:b/>
          <w:bCs/>
        </w:rPr>
        <w:t>etexilate</w:t>
      </w:r>
      <w:proofErr w:type="spellEnd"/>
      <w:r w:rsidR="00522B8C" w:rsidRPr="00566F82">
        <w:rPr>
          <w:b/>
          <w:bCs/>
        </w:rPr>
        <w:t xml:space="preserve"> coated granules should be taken twice daily</w:t>
      </w:r>
      <w:r w:rsidR="00522B8C" w:rsidRPr="00566F82">
        <w:rPr>
          <w:bCs/>
        </w:rPr>
        <w:t>, one dose in the morning and one dose in the evening, at approximately the same time every day. The dosing interval should be as close to 12 hours as possible.</w:t>
      </w:r>
    </w:p>
    <w:p w14:paraId="5B28504F" w14:textId="77777777" w:rsidR="00522B8C" w:rsidRPr="00566F82" w:rsidRDefault="00522B8C" w:rsidP="00C50E44">
      <w:pPr>
        <w:widowControl w:val="0"/>
      </w:pPr>
    </w:p>
    <w:p w14:paraId="349DCD5A" w14:textId="63E3CF44" w:rsidR="00522B8C" w:rsidRPr="00566F82" w:rsidRDefault="00522B8C" w:rsidP="00C50E44">
      <w:pPr>
        <w:widowControl w:val="0"/>
        <w:autoSpaceDE w:val="0"/>
        <w:autoSpaceDN w:val="0"/>
        <w:adjustRightInd w:val="0"/>
        <w:rPr>
          <w:bCs/>
        </w:rPr>
      </w:pPr>
      <w:r w:rsidRPr="00566F82">
        <w:rPr>
          <w:bCs/>
        </w:rPr>
        <w:t xml:space="preserve">The recommended dose of </w:t>
      </w:r>
      <w:r w:rsidR="007C4CA5" w:rsidRPr="00566F82">
        <w:rPr>
          <w:bCs/>
        </w:rPr>
        <w:t xml:space="preserve">dabigatran </w:t>
      </w:r>
      <w:proofErr w:type="spellStart"/>
      <w:r w:rsidR="007C4CA5" w:rsidRPr="00566F82">
        <w:rPr>
          <w:bCs/>
        </w:rPr>
        <w:t>etexilate</w:t>
      </w:r>
      <w:proofErr w:type="spellEnd"/>
      <w:r w:rsidRPr="00566F82">
        <w:rPr>
          <w:bCs/>
        </w:rPr>
        <w:t xml:space="preserve"> coated granules is based on the patient’s weight </w:t>
      </w:r>
      <w:r w:rsidR="00A506EE" w:rsidRPr="00566F82">
        <w:rPr>
          <w:bCs/>
        </w:rPr>
        <w:t xml:space="preserve">and age </w:t>
      </w:r>
      <w:r w:rsidRPr="00566F82">
        <w:rPr>
          <w:bCs/>
        </w:rPr>
        <w:t xml:space="preserve">as shown in </w:t>
      </w:r>
      <w:r w:rsidR="00347105" w:rsidRPr="00566F82">
        <w:rPr>
          <w:bCs/>
        </w:rPr>
        <w:t>tables </w:t>
      </w:r>
      <w:r w:rsidRPr="00566F82">
        <w:rPr>
          <w:bCs/>
        </w:rPr>
        <w:t xml:space="preserve">1 and 2. The dose should be adjusted according to weight </w:t>
      </w:r>
      <w:r w:rsidR="00A506EE" w:rsidRPr="00566F82">
        <w:rPr>
          <w:bCs/>
        </w:rPr>
        <w:t xml:space="preserve">and age </w:t>
      </w:r>
      <w:r w:rsidRPr="00566F82">
        <w:rPr>
          <w:bCs/>
        </w:rPr>
        <w:t>as treatment progresses.</w:t>
      </w:r>
    </w:p>
    <w:p w14:paraId="24DBC9B1" w14:textId="77777777" w:rsidR="00A506EE" w:rsidRPr="00566F82" w:rsidRDefault="00A506EE" w:rsidP="00C50E44">
      <w:pPr>
        <w:widowControl w:val="0"/>
        <w:autoSpaceDE w:val="0"/>
        <w:autoSpaceDN w:val="0"/>
        <w:adjustRightInd w:val="0"/>
        <w:rPr>
          <w:bCs/>
        </w:rPr>
      </w:pPr>
    </w:p>
    <w:p w14:paraId="1ED55688" w14:textId="77777777" w:rsidR="00A506EE" w:rsidRPr="00566F82" w:rsidRDefault="00A506EE" w:rsidP="00C50E44">
      <w:pPr>
        <w:widowControl w:val="0"/>
        <w:autoSpaceDE w:val="0"/>
        <w:autoSpaceDN w:val="0"/>
        <w:adjustRightInd w:val="0"/>
        <w:rPr>
          <w:bCs/>
        </w:rPr>
      </w:pPr>
      <w:r w:rsidRPr="00566F82">
        <w:rPr>
          <w:bCs/>
        </w:rPr>
        <w:t>For weight and age combinations not listed in the dosing tables no dosing recommendation can be provided.</w:t>
      </w:r>
    </w:p>
    <w:p w14:paraId="796560F7" w14:textId="77777777" w:rsidR="00A506EE" w:rsidRPr="00566F82" w:rsidRDefault="00A506EE" w:rsidP="00C50E44">
      <w:pPr>
        <w:widowControl w:val="0"/>
        <w:autoSpaceDE w:val="0"/>
        <w:autoSpaceDN w:val="0"/>
        <w:adjustRightInd w:val="0"/>
        <w:rPr>
          <w:bCs/>
        </w:rPr>
      </w:pPr>
    </w:p>
    <w:p w14:paraId="4145E176" w14:textId="3593434D" w:rsidR="00522B8C" w:rsidRPr="00566F82" w:rsidRDefault="00522B8C" w:rsidP="00E579B2">
      <w:pPr>
        <w:keepNext/>
        <w:widowControl w:val="0"/>
        <w:ind w:left="1134" w:hanging="1134"/>
        <w:rPr>
          <w:b/>
        </w:rPr>
      </w:pPr>
      <w:r w:rsidRPr="00566F82">
        <w:rPr>
          <w:b/>
        </w:rPr>
        <w:t>Table</w:t>
      </w:r>
      <w:r w:rsidR="00502A5A" w:rsidRPr="00566F82">
        <w:rPr>
          <w:b/>
        </w:rPr>
        <w:t> </w:t>
      </w:r>
      <w:r w:rsidRPr="00566F82">
        <w:rPr>
          <w:b/>
        </w:rPr>
        <w:t>1:</w:t>
      </w:r>
      <w:r w:rsidRPr="00566F82">
        <w:rPr>
          <w:b/>
        </w:rPr>
        <w:tab/>
      </w:r>
      <w:r w:rsidR="00C2100D" w:rsidRPr="00566F82">
        <w:rPr>
          <w:b/>
        </w:rPr>
        <w:t xml:space="preserve">Single </w:t>
      </w:r>
      <w:r w:rsidR="00A506EE" w:rsidRPr="00566F82">
        <w:rPr>
          <w:b/>
        </w:rPr>
        <w:t xml:space="preserve">and total daily </w:t>
      </w:r>
      <w:r w:rsidR="007C4CA5" w:rsidRPr="00566F82">
        <w:rPr>
          <w:b/>
          <w:bCs/>
          <w:szCs w:val="22"/>
        </w:rPr>
        <w:t xml:space="preserve">dabigatran </w:t>
      </w:r>
      <w:proofErr w:type="spellStart"/>
      <w:r w:rsidR="007C4CA5" w:rsidRPr="00566F82">
        <w:rPr>
          <w:b/>
          <w:bCs/>
          <w:szCs w:val="22"/>
        </w:rPr>
        <w:t>etexilate</w:t>
      </w:r>
      <w:proofErr w:type="spellEnd"/>
      <w:r w:rsidRPr="00566F82">
        <w:rPr>
          <w:b/>
          <w:bCs/>
          <w:szCs w:val="22"/>
        </w:rPr>
        <w:t xml:space="preserve"> dose</w:t>
      </w:r>
      <w:r w:rsidR="00A506EE" w:rsidRPr="00566F82">
        <w:rPr>
          <w:b/>
          <w:bCs/>
          <w:szCs w:val="22"/>
        </w:rPr>
        <w:t>s</w:t>
      </w:r>
      <w:r w:rsidRPr="00566F82">
        <w:rPr>
          <w:b/>
          <w:bCs/>
          <w:szCs w:val="22"/>
        </w:rPr>
        <w:t xml:space="preserve"> in milligrams (mg) for patients aged less than </w:t>
      </w:r>
      <w:r w:rsidR="00A506EE" w:rsidRPr="00566F82">
        <w:rPr>
          <w:b/>
          <w:bCs/>
          <w:szCs w:val="22"/>
        </w:rPr>
        <w:t>12 months</w:t>
      </w:r>
      <w:r w:rsidRPr="00566F82">
        <w:rPr>
          <w:b/>
          <w:bCs/>
          <w:szCs w:val="22"/>
        </w:rPr>
        <w:t>. The dose</w:t>
      </w:r>
      <w:r w:rsidR="00A506EE" w:rsidRPr="00566F82">
        <w:rPr>
          <w:b/>
          <w:bCs/>
          <w:szCs w:val="22"/>
        </w:rPr>
        <w:t>s</w:t>
      </w:r>
      <w:r w:rsidRPr="00566F82">
        <w:rPr>
          <w:b/>
          <w:bCs/>
          <w:szCs w:val="22"/>
        </w:rPr>
        <w:t xml:space="preserve"> depend on weight in kilograms (kg) and age in </w:t>
      </w:r>
      <w:r w:rsidRPr="00566F82">
        <w:rPr>
          <w:b/>
          <w:bCs/>
          <w:szCs w:val="22"/>
          <w:u w:val="single"/>
        </w:rPr>
        <w:t>months</w:t>
      </w:r>
      <w:r w:rsidRPr="00566F82">
        <w:rPr>
          <w:b/>
          <w:bCs/>
          <w:szCs w:val="22"/>
        </w:rPr>
        <w:t xml:space="preserve"> of the patient</w:t>
      </w:r>
      <w:r w:rsidR="00A16324" w:rsidRPr="00566F82">
        <w:rPr>
          <w:b/>
          <w:bCs/>
          <w:szCs w:val="22"/>
        </w:rPr>
        <w:t>.</w:t>
      </w:r>
    </w:p>
    <w:p w14:paraId="30E73DEA" w14:textId="77777777" w:rsidR="00522B8C" w:rsidRPr="00566F82" w:rsidRDefault="00522B8C" w:rsidP="00C50E44">
      <w:pPr>
        <w:keepNext/>
        <w:widowControl w:val="0"/>
        <w:numPr>
          <w:ilvl w:val="12"/>
          <w:numId w:val="0"/>
        </w:numPr>
        <w:ind w:right="-2"/>
        <w:rPr>
          <w:szCs w:val="22"/>
          <w:lang w:eastAsia="zh-CN"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1"/>
        <w:gridCol w:w="2322"/>
        <w:gridCol w:w="2322"/>
      </w:tblGrid>
      <w:tr w:rsidR="00A506EE" w:rsidRPr="00566F82" w14:paraId="4DA6D702" w14:textId="77777777" w:rsidTr="00DA4C68">
        <w:tc>
          <w:tcPr>
            <w:tcW w:w="2499" w:type="pct"/>
            <w:gridSpan w:val="2"/>
          </w:tcPr>
          <w:p w14:paraId="323F0FE0" w14:textId="6D89AC7F" w:rsidR="00A506EE" w:rsidRPr="00566F82" w:rsidRDefault="00A506EE" w:rsidP="00AD067F">
            <w:pPr>
              <w:keepNext/>
              <w:widowControl w:val="0"/>
              <w:jc w:val="center"/>
              <w:rPr>
                <w:b/>
                <w:bCs/>
                <w:noProof/>
                <w:szCs w:val="22"/>
              </w:rPr>
            </w:pPr>
            <w:r w:rsidRPr="00566F82">
              <w:rPr>
                <w:b/>
                <w:bCs/>
                <w:noProof/>
                <w:szCs w:val="22"/>
              </w:rPr>
              <w:t>Weight</w:t>
            </w:r>
            <w:r w:rsidR="00104599" w:rsidRPr="00566F82">
              <w:rPr>
                <w:b/>
                <w:bCs/>
                <w:noProof/>
                <w:szCs w:val="22"/>
              </w:rPr>
              <w:t> </w:t>
            </w:r>
            <w:r w:rsidRPr="00566F82">
              <w:rPr>
                <w:b/>
                <w:bCs/>
                <w:noProof/>
                <w:szCs w:val="22"/>
              </w:rPr>
              <w:t>/</w:t>
            </w:r>
            <w:r w:rsidR="000B201B" w:rsidRPr="00566F82">
              <w:rPr>
                <w:b/>
                <w:bCs/>
                <w:noProof/>
                <w:szCs w:val="22"/>
              </w:rPr>
              <w:t> </w:t>
            </w:r>
            <w:r w:rsidRPr="00566F82">
              <w:rPr>
                <w:b/>
                <w:bCs/>
                <w:noProof/>
                <w:szCs w:val="22"/>
              </w:rPr>
              <w:t>age combinations</w:t>
            </w:r>
          </w:p>
        </w:tc>
        <w:tc>
          <w:tcPr>
            <w:tcW w:w="1250" w:type="pct"/>
            <w:vMerge w:val="restart"/>
          </w:tcPr>
          <w:p w14:paraId="3850E45C" w14:textId="77777777" w:rsidR="00A506EE" w:rsidRPr="00566F82" w:rsidRDefault="00A506EE" w:rsidP="00C50E44">
            <w:pPr>
              <w:widowControl w:val="0"/>
              <w:jc w:val="center"/>
              <w:rPr>
                <w:b/>
                <w:bCs/>
                <w:noProof/>
                <w:szCs w:val="22"/>
              </w:rPr>
            </w:pPr>
            <w:r w:rsidRPr="00566F82">
              <w:rPr>
                <w:b/>
                <w:bCs/>
                <w:noProof/>
                <w:szCs w:val="22"/>
              </w:rPr>
              <w:t>Single dose</w:t>
            </w:r>
          </w:p>
          <w:p w14:paraId="12556B0D" w14:textId="77777777" w:rsidR="00A506EE" w:rsidRPr="00566F82" w:rsidRDefault="00A506EE" w:rsidP="00C50E44">
            <w:pPr>
              <w:widowControl w:val="0"/>
              <w:jc w:val="center"/>
              <w:rPr>
                <w:b/>
                <w:bCs/>
                <w:noProof/>
                <w:szCs w:val="22"/>
              </w:rPr>
            </w:pPr>
            <w:r w:rsidRPr="00566F82">
              <w:rPr>
                <w:b/>
                <w:bCs/>
                <w:noProof/>
                <w:szCs w:val="22"/>
              </w:rPr>
              <w:t>in mg</w:t>
            </w:r>
          </w:p>
        </w:tc>
        <w:tc>
          <w:tcPr>
            <w:tcW w:w="1250" w:type="pct"/>
            <w:vMerge w:val="restart"/>
          </w:tcPr>
          <w:p w14:paraId="71F88C17" w14:textId="77777777" w:rsidR="00A506EE" w:rsidRPr="00566F82" w:rsidRDefault="00A506EE" w:rsidP="00C50E44">
            <w:pPr>
              <w:widowControl w:val="0"/>
              <w:jc w:val="center"/>
              <w:rPr>
                <w:b/>
                <w:bCs/>
                <w:noProof/>
                <w:szCs w:val="22"/>
              </w:rPr>
            </w:pPr>
            <w:r w:rsidRPr="00566F82">
              <w:rPr>
                <w:b/>
                <w:bCs/>
                <w:noProof/>
                <w:szCs w:val="22"/>
              </w:rPr>
              <w:t>Total daily dose</w:t>
            </w:r>
          </w:p>
          <w:p w14:paraId="67233B4D" w14:textId="77777777" w:rsidR="00A506EE" w:rsidRPr="00566F82" w:rsidRDefault="00A506EE" w:rsidP="00C50E44">
            <w:pPr>
              <w:widowControl w:val="0"/>
              <w:jc w:val="center"/>
              <w:rPr>
                <w:b/>
                <w:bCs/>
                <w:noProof/>
                <w:szCs w:val="22"/>
              </w:rPr>
            </w:pPr>
            <w:r w:rsidRPr="00566F82">
              <w:rPr>
                <w:b/>
                <w:bCs/>
                <w:noProof/>
                <w:szCs w:val="22"/>
              </w:rPr>
              <w:t>in mg</w:t>
            </w:r>
          </w:p>
        </w:tc>
      </w:tr>
      <w:tr w:rsidR="00A506EE" w:rsidRPr="00566F82" w14:paraId="335C8254" w14:textId="77777777" w:rsidTr="00DA4C68">
        <w:tc>
          <w:tcPr>
            <w:tcW w:w="1250" w:type="pct"/>
          </w:tcPr>
          <w:p w14:paraId="14933FFF" w14:textId="77777777" w:rsidR="00A506EE" w:rsidRPr="00566F82" w:rsidRDefault="00A506EE" w:rsidP="00AD067F">
            <w:pPr>
              <w:keepNext/>
              <w:widowControl w:val="0"/>
              <w:rPr>
                <w:b/>
                <w:bCs/>
                <w:noProof/>
                <w:szCs w:val="22"/>
              </w:rPr>
            </w:pPr>
            <w:r w:rsidRPr="00566F82">
              <w:rPr>
                <w:b/>
                <w:bCs/>
                <w:noProof/>
                <w:szCs w:val="22"/>
              </w:rPr>
              <w:t>Weight in kg</w:t>
            </w:r>
          </w:p>
        </w:tc>
        <w:tc>
          <w:tcPr>
            <w:tcW w:w="1250" w:type="pct"/>
          </w:tcPr>
          <w:p w14:paraId="700ACC10" w14:textId="77777777" w:rsidR="00A506EE" w:rsidRPr="00566F82" w:rsidRDefault="00A506EE" w:rsidP="00AD067F">
            <w:pPr>
              <w:keepNext/>
              <w:widowControl w:val="0"/>
              <w:rPr>
                <w:b/>
                <w:bCs/>
                <w:noProof/>
                <w:szCs w:val="22"/>
              </w:rPr>
            </w:pPr>
            <w:r w:rsidRPr="00566F82">
              <w:rPr>
                <w:b/>
                <w:bCs/>
                <w:noProof/>
                <w:szCs w:val="22"/>
              </w:rPr>
              <w:t>Age in MONTHS</w:t>
            </w:r>
          </w:p>
        </w:tc>
        <w:tc>
          <w:tcPr>
            <w:tcW w:w="1250" w:type="pct"/>
            <w:vMerge/>
          </w:tcPr>
          <w:p w14:paraId="69436504" w14:textId="77777777" w:rsidR="00A506EE" w:rsidRPr="00566F82" w:rsidRDefault="00A506EE" w:rsidP="00C50E44">
            <w:pPr>
              <w:widowControl w:val="0"/>
              <w:jc w:val="center"/>
              <w:rPr>
                <w:bCs/>
                <w:noProof/>
                <w:szCs w:val="22"/>
              </w:rPr>
            </w:pPr>
          </w:p>
        </w:tc>
        <w:tc>
          <w:tcPr>
            <w:tcW w:w="1250" w:type="pct"/>
            <w:vMerge/>
          </w:tcPr>
          <w:p w14:paraId="5987372C" w14:textId="77777777" w:rsidR="00A506EE" w:rsidRPr="00566F82" w:rsidRDefault="00A506EE" w:rsidP="00C50E44">
            <w:pPr>
              <w:widowControl w:val="0"/>
              <w:jc w:val="center"/>
              <w:rPr>
                <w:bCs/>
                <w:noProof/>
                <w:szCs w:val="22"/>
              </w:rPr>
            </w:pPr>
          </w:p>
        </w:tc>
      </w:tr>
      <w:tr w:rsidR="00A506EE" w:rsidRPr="00566F82" w14:paraId="7EE6AA7D" w14:textId="77777777" w:rsidTr="00DA4C68">
        <w:tc>
          <w:tcPr>
            <w:tcW w:w="1250" w:type="pct"/>
          </w:tcPr>
          <w:p w14:paraId="7F00A734" w14:textId="55AB87EF" w:rsidR="00A506EE" w:rsidRPr="00566F82" w:rsidRDefault="00A506EE" w:rsidP="00C50E44">
            <w:pPr>
              <w:widowControl w:val="0"/>
              <w:rPr>
                <w:bCs/>
                <w:noProof/>
                <w:szCs w:val="22"/>
              </w:rPr>
            </w:pPr>
            <w:r w:rsidRPr="00566F82">
              <w:rPr>
                <w:rFonts w:eastAsia="SimSun"/>
                <w:bCs/>
                <w:noProof/>
                <w:szCs w:val="22"/>
              </w:rPr>
              <w:t xml:space="preserve">2.5 to </w:t>
            </w:r>
            <w:r w:rsidR="0059321C" w:rsidRPr="00566F82">
              <w:rPr>
                <w:rFonts w:eastAsia="SimSun"/>
                <w:bCs/>
                <w:noProof/>
                <w:szCs w:val="22"/>
              </w:rPr>
              <w:t>&lt; </w:t>
            </w:r>
            <w:r w:rsidRPr="00566F82">
              <w:rPr>
                <w:rFonts w:eastAsia="SimSun"/>
                <w:bCs/>
                <w:noProof/>
                <w:szCs w:val="22"/>
              </w:rPr>
              <w:t>3</w:t>
            </w:r>
          </w:p>
        </w:tc>
        <w:tc>
          <w:tcPr>
            <w:tcW w:w="1250" w:type="pct"/>
          </w:tcPr>
          <w:p w14:paraId="571B7C29" w14:textId="308AC925" w:rsidR="00A506EE" w:rsidRPr="00566F82" w:rsidRDefault="00A506EE" w:rsidP="00C50E44">
            <w:pPr>
              <w:widowControl w:val="0"/>
              <w:rPr>
                <w:bCs/>
                <w:noProof/>
                <w:szCs w:val="22"/>
              </w:rPr>
            </w:pPr>
            <w:r w:rsidRPr="00566F82">
              <w:rPr>
                <w:rFonts w:eastAsia="SimSun"/>
                <w:bCs/>
                <w:noProof/>
                <w:szCs w:val="22"/>
              </w:rPr>
              <w:t xml:space="preserve">4 to </w:t>
            </w:r>
            <w:r w:rsidR="0059321C" w:rsidRPr="00566F82">
              <w:rPr>
                <w:rFonts w:eastAsia="SimSun"/>
                <w:bCs/>
                <w:noProof/>
                <w:szCs w:val="22"/>
              </w:rPr>
              <w:t>&lt; </w:t>
            </w:r>
            <w:r w:rsidRPr="00566F82">
              <w:rPr>
                <w:rFonts w:eastAsia="SimSun"/>
                <w:bCs/>
                <w:noProof/>
                <w:szCs w:val="22"/>
              </w:rPr>
              <w:t>5</w:t>
            </w:r>
          </w:p>
        </w:tc>
        <w:tc>
          <w:tcPr>
            <w:tcW w:w="1250" w:type="pct"/>
          </w:tcPr>
          <w:p w14:paraId="54771DEA" w14:textId="77777777" w:rsidR="00A506EE" w:rsidRPr="00566F82" w:rsidRDefault="00A506EE" w:rsidP="00C50E44">
            <w:pPr>
              <w:widowControl w:val="0"/>
              <w:jc w:val="center"/>
              <w:rPr>
                <w:bCs/>
                <w:noProof/>
                <w:szCs w:val="22"/>
              </w:rPr>
            </w:pPr>
            <w:r w:rsidRPr="00566F82">
              <w:rPr>
                <w:bCs/>
                <w:noProof/>
                <w:szCs w:val="22"/>
              </w:rPr>
              <w:t>20</w:t>
            </w:r>
          </w:p>
        </w:tc>
        <w:tc>
          <w:tcPr>
            <w:tcW w:w="1250" w:type="pct"/>
            <w:vAlign w:val="bottom"/>
          </w:tcPr>
          <w:p w14:paraId="78C37EDC" w14:textId="77777777" w:rsidR="00A506EE" w:rsidRPr="00566F82" w:rsidRDefault="00A506EE" w:rsidP="00C50E44">
            <w:pPr>
              <w:widowControl w:val="0"/>
              <w:jc w:val="center"/>
              <w:rPr>
                <w:bCs/>
                <w:noProof/>
                <w:szCs w:val="22"/>
              </w:rPr>
            </w:pPr>
            <w:r w:rsidRPr="00566F82">
              <w:rPr>
                <w:bCs/>
                <w:noProof/>
                <w:szCs w:val="22"/>
              </w:rPr>
              <w:t>40</w:t>
            </w:r>
          </w:p>
        </w:tc>
      </w:tr>
      <w:tr w:rsidR="00A506EE" w:rsidRPr="00566F82" w14:paraId="05E7707B" w14:textId="77777777" w:rsidTr="00DA4C68">
        <w:tc>
          <w:tcPr>
            <w:tcW w:w="1250" w:type="pct"/>
          </w:tcPr>
          <w:p w14:paraId="72278541" w14:textId="57536ACE" w:rsidR="00A506EE" w:rsidRPr="00566F82" w:rsidRDefault="00A506EE" w:rsidP="00C50E44">
            <w:pPr>
              <w:widowControl w:val="0"/>
              <w:rPr>
                <w:bCs/>
                <w:noProof/>
                <w:szCs w:val="22"/>
              </w:rPr>
            </w:pPr>
            <w:r w:rsidRPr="00566F82">
              <w:rPr>
                <w:rFonts w:eastAsia="SimSun"/>
                <w:bCs/>
                <w:noProof/>
                <w:szCs w:val="22"/>
              </w:rPr>
              <w:t xml:space="preserve">3 to </w:t>
            </w:r>
            <w:r w:rsidR="0059321C" w:rsidRPr="00566F82">
              <w:rPr>
                <w:rFonts w:eastAsia="SimSun"/>
                <w:bCs/>
                <w:noProof/>
                <w:szCs w:val="22"/>
              </w:rPr>
              <w:t>&lt; </w:t>
            </w:r>
            <w:r w:rsidRPr="00566F82">
              <w:rPr>
                <w:rFonts w:eastAsia="SimSun"/>
                <w:bCs/>
                <w:noProof/>
                <w:szCs w:val="22"/>
              </w:rPr>
              <w:t>4</w:t>
            </w:r>
          </w:p>
        </w:tc>
        <w:tc>
          <w:tcPr>
            <w:tcW w:w="1250" w:type="pct"/>
          </w:tcPr>
          <w:p w14:paraId="712FF497" w14:textId="36353CEC" w:rsidR="00A506EE" w:rsidRPr="00566F82" w:rsidRDefault="00A506EE" w:rsidP="00C50E44">
            <w:pPr>
              <w:widowControl w:val="0"/>
              <w:rPr>
                <w:bCs/>
                <w:noProof/>
                <w:szCs w:val="22"/>
              </w:rPr>
            </w:pPr>
            <w:r w:rsidRPr="00566F82">
              <w:rPr>
                <w:rFonts w:eastAsia="SimSun"/>
                <w:bCs/>
                <w:noProof/>
                <w:szCs w:val="22"/>
              </w:rPr>
              <w:t xml:space="preserve">3 to </w:t>
            </w:r>
            <w:r w:rsidR="0059321C" w:rsidRPr="00566F82">
              <w:rPr>
                <w:rFonts w:eastAsia="SimSun"/>
                <w:bCs/>
                <w:noProof/>
                <w:szCs w:val="22"/>
              </w:rPr>
              <w:t>&lt; </w:t>
            </w:r>
            <w:r w:rsidRPr="00566F82">
              <w:rPr>
                <w:rFonts w:eastAsia="SimSun"/>
                <w:bCs/>
                <w:noProof/>
                <w:szCs w:val="22"/>
              </w:rPr>
              <w:t>6</w:t>
            </w:r>
          </w:p>
        </w:tc>
        <w:tc>
          <w:tcPr>
            <w:tcW w:w="1250" w:type="pct"/>
          </w:tcPr>
          <w:p w14:paraId="57C726EF" w14:textId="77777777" w:rsidR="00A506EE" w:rsidRPr="00566F82" w:rsidRDefault="00A506EE" w:rsidP="00C50E44">
            <w:pPr>
              <w:widowControl w:val="0"/>
              <w:jc w:val="center"/>
              <w:rPr>
                <w:bCs/>
                <w:noProof/>
                <w:szCs w:val="22"/>
              </w:rPr>
            </w:pPr>
            <w:r w:rsidRPr="00566F82">
              <w:rPr>
                <w:bCs/>
                <w:noProof/>
                <w:szCs w:val="22"/>
              </w:rPr>
              <w:t>20</w:t>
            </w:r>
          </w:p>
        </w:tc>
        <w:tc>
          <w:tcPr>
            <w:tcW w:w="1250" w:type="pct"/>
            <w:vAlign w:val="bottom"/>
          </w:tcPr>
          <w:p w14:paraId="0E2D9630" w14:textId="77777777" w:rsidR="00A506EE" w:rsidRPr="00566F82" w:rsidRDefault="00A506EE" w:rsidP="00C50E44">
            <w:pPr>
              <w:widowControl w:val="0"/>
              <w:jc w:val="center"/>
              <w:rPr>
                <w:bCs/>
                <w:noProof/>
                <w:szCs w:val="22"/>
              </w:rPr>
            </w:pPr>
            <w:r w:rsidRPr="00566F82">
              <w:rPr>
                <w:bCs/>
                <w:noProof/>
                <w:szCs w:val="22"/>
              </w:rPr>
              <w:t>40</w:t>
            </w:r>
          </w:p>
        </w:tc>
      </w:tr>
      <w:tr w:rsidR="00A506EE" w:rsidRPr="00566F82" w14:paraId="168FADB5" w14:textId="77777777" w:rsidTr="00DA4C68">
        <w:tc>
          <w:tcPr>
            <w:tcW w:w="1250" w:type="pct"/>
            <w:vMerge w:val="restart"/>
          </w:tcPr>
          <w:p w14:paraId="1AD2C546" w14:textId="336F0CA4" w:rsidR="00A506EE" w:rsidRPr="00566F82" w:rsidRDefault="00A506EE" w:rsidP="00C50E44">
            <w:pPr>
              <w:widowControl w:val="0"/>
              <w:rPr>
                <w:bCs/>
                <w:noProof/>
                <w:szCs w:val="22"/>
              </w:rPr>
            </w:pPr>
            <w:r w:rsidRPr="00566F82">
              <w:rPr>
                <w:rFonts w:eastAsia="SimSun"/>
                <w:bCs/>
                <w:noProof/>
                <w:szCs w:val="22"/>
              </w:rPr>
              <w:t xml:space="preserve">4 to </w:t>
            </w:r>
            <w:r w:rsidR="0059321C" w:rsidRPr="00566F82">
              <w:rPr>
                <w:rFonts w:eastAsia="SimSun"/>
                <w:bCs/>
                <w:noProof/>
                <w:szCs w:val="22"/>
              </w:rPr>
              <w:t>&lt; </w:t>
            </w:r>
            <w:r w:rsidRPr="00566F82">
              <w:rPr>
                <w:rFonts w:eastAsia="SimSun"/>
                <w:bCs/>
                <w:noProof/>
                <w:szCs w:val="22"/>
              </w:rPr>
              <w:t>5</w:t>
            </w:r>
          </w:p>
        </w:tc>
        <w:tc>
          <w:tcPr>
            <w:tcW w:w="1250" w:type="pct"/>
          </w:tcPr>
          <w:p w14:paraId="22E6D6D0" w14:textId="4644C06D" w:rsidR="00A506EE" w:rsidRPr="00566F82" w:rsidRDefault="00A506EE" w:rsidP="00C50E44">
            <w:pPr>
              <w:widowControl w:val="0"/>
              <w:rPr>
                <w:bCs/>
                <w:noProof/>
                <w:szCs w:val="22"/>
              </w:rPr>
            </w:pPr>
            <w:r w:rsidRPr="00566F82">
              <w:rPr>
                <w:rFonts w:eastAsia="SimSun"/>
                <w:bCs/>
                <w:noProof/>
                <w:szCs w:val="22"/>
              </w:rPr>
              <w:t xml:space="preserve">1 to </w:t>
            </w:r>
            <w:r w:rsidR="0059321C" w:rsidRPr="00566F82">
              <w:rPr>
                <w:rFonts w:eastAsia="SimSun"/>
                <w:bCs/>
                <w:noProof/>
                <w:szCs w:val="22"/>
              </w:rPr>
              <w:t>&lt; </w:t>
            </w:r>
            <w:r w:rsidRPr="00566F82">
              <w:rPr>
                <w:rFonts w:eastAsia="SimSun"/>
                <w:bCs/>
                <w:noProof/>
                <w:szCs w:val="22"/>
              </w:rPr>
              <w:t>3</w:t>
            </w:r>
          </w:p>
        </w:tc>
        <w:tc>
          <w:tcPr>
            <w:tcW w:w="1250" w:type="pct"/>
          </w:tcPr>
          <w:p w14:paraId="0CCBAEE0" w14:textId="77777777" w:rsidR="00A506EE" w:rsidRPr="00566F82" w:rsidRDefault="00A506EE" w:rsidP="00C50E44">
            <w:pPr>
              <w:widowControl w:val="0"/>
              <w:jc w:val="center"/>
              <w:rPr>
                <w:bCs/>
                <w:noProof/>
                <w:szCs w:val="22"/>
              </w:rPr>
            </w:pPr>
            <w:r w:rsidRPr="00566F82">
              <w:rPr>
                <w:bCs/>
                <w:noProof/>
                <w:szCs w:val="22"/>
              </w:rPr>
              <w:t>20</w:t>
            </w:r>
          </w:p>
        </w:tc>
        <w:tc>
          <w:tcPr>
            <w:tcW w:w="1250" w:type="pct"/>
            <w:vAlign w:val="bottom"/>
          </w:tcPr>
          <w:p w14:paraId="7D007B86" w14:textId="77777777" w:rsidR="00A506EE" w:rsidRPr="00566F82" w:rsidRDefault="00A506EE" w:rsidP="00C50E44">
            <w:pPr>
              <w:widowControl w:val="0"/>
              <w:jc w:val="center"/>
              <w:rPr>
                <w:bCs/>
                <w:noProof/>
                <w:szCs w:val="22"/>
              </w:rPr>
            </w:pPr>
            <w:r w:rsidRPr="00566F82">
              <w:rPr>
                <w:bCs/>
                <w:noProof/>
                <w:szCs w:val="22"/>
              </w:rPr>
              <w:t>40</w:t>
            </w:r>
          </w:p>
        </w:tc>
      </w:tr>
      <w:tr w:rsidR="00A506EE" w:rsidRPr="00566F82" w14:paraId="2A4DC04C" w14:textId="77777777" w:rsidTr="00DA4C68">
        <w:tc>
          <w:tcPr>
            <w:tcW w:w="1250" w:type="pct"/>
            <w:vMerge/>
          </w:tcPr>
          <w:p w14:paraId="2107AD22" w14:textId="77777777" w:rsidR="00A506EE" w:rsidRPr="00566F82" w:rsidRDefault="00A506EE" w:rsidP="00C50E44">
            <w:pPr>
              <w:widowControl w:val="0"/>
              <w:rPr>
                <w:bCs/>
                <w:noProof/>
                <w:szCs w:val="22"/>
              </w:rPr>
            </w:pPr>
          </w:p>
        </w:tc>
        <w:tc>
          <w:tcPr>
            <w:tcW w:w="1250" w:type="pct"/>
          </w:tcPr>
          <w:p w14:paraId="3E89A38E" w14:textId="5696EF10" w:rsidR="00A506EE" w:rsidRPr="00566F82" w:rsidRDefault="00A506EE" w:rsidP="00C50E44">
            <w:pPr>
              <w:widowControl w:val="0"/>
              <w:rPr>
                <w:bCs/>
                <w:noProof/>
                <w:szCs w:val="22"/>
              </w:rPr>
            </w:pPr>
            <w:r w:rsidRPr="00566F82">
              <w:rPr>
                <w:rFonts w:eastAsia="SimSun"/>
                <w:bCs/>
                <w:noProof/>
                <w:szCs w:val="22"/>
              </w:rPr>
              <w:t xml:space="preserve">3 to </w:t>
            </w:r>
            <w:r w:rsidR="0059321C" w:rsidRPr="00566F82">
              <w:rPr>
                <w:rFonts w:eastAsia="SimSun"/>
                <w:bCs/>
                <w:noProof/>
                <w:szCs w:val="22"/>
              </w:rPr>
              <w:t>&lt; </w:t>
            </w:r>
            <w:r w:rsidRPr="00566F82">
              <w:rPr>
                <w:rFonts w:eastAsia="SimSun"/>
                <w:bCs/>
                <w:noProof/>
                <w:szCs w:val="22"/>
              </w:rPr>
              <w:t>8</w:t>
            </w:r>
          </w:p>
        </w:tc>
        <w:tc>
          <w:tcPr>
            <w:tcW w:w="1250" w:type="pct"/>
          </w:tcPr>
          <w:p w14:paraId="41544CE3" w14:textId="77777777" w:rsidR="00A506EE" w:rsidRPr="00566F82" w:rsidRDefault="00A506EE" w:rsidP="00C50E44">
            <w:pPr>
              <w:widowControl w:val="0"/>
              <w:jc w:val="center"/>
              <w:rPr>
                <w:bCs/>
                <w:noProof/>
                <w:szCs w:val="22"/>
              </w:rPr>
            </w:pPr>
            <w:r w:rsidRPr="00566F82">
              <w:rPr>
                <w:bCs/>
                <w:noProof/>
                <w:szCs w:val="22"/>
              </w:rPr>
              <w:t>30</w:t>
            </w:r>
          </w:p>
        </w:tc>
        <w:tc>
          <w:tcPr>
            <w:tcW w:w="1250" w:type="pct"/>
            <w:vAlign w:val="bottom"/>
          </w:tcPr>
          <w:p w14:paraId="5A16732F" w14:textId="77777777" w:rsidR="00A506EE" w:rsidRPr="00566F82" w:rsidRDefault="00A506EE" w:rsidP="00C50E44">
            <w:pPr>
              <w:widowControl w:val="0"/>
              <w:jc w:val="center"/>
              <w:rPr>
                <w:bCs/>
                <w:noProof/>
                <w:szCs w:val="22"/>
              </w:rPr>
            </w:pPr>
            <w:r w:rsidRPr="00566F82">
              <w:rPr>
                <w:bCs/>
                <w:noProof/>
                <w:szCs w:val="22"/>
              </w:rPr>
              <w:t>60</w:t>
            </w:r>
          </w:p>
        </w:tc>
      </w:tr>
      <w:tr w:rsidR="00A506EE" w:rsidRPr="00566F82" w14:paraId="41370B31" w14:textId="77777777" w:rsidTr="00DA4C68">
        <w:tc>
          <w:tcPr>
            <w:tcW w:w="1250" w:type="pct"/>
            <w:vMerge/>
          </w:tcPr>
          <w:p w14:paraId="03D6DE82" w14:textId="77777777" w:rsidR="00A506EE" w:rsidRPr="00566F82" w:rsidRDefault="00A506EE" w:rsidP="00C50E44">
            <w:pPr>
              <w:widowControl w:val="0"/>
              <w:rPr>
                <w:bCs/>
                <w:noProof/>
                <w:szCs w:val="22"/>
              </w:rPr>
            </w:pPr>
          </w:p>
        </w:tc>
        <w:tc>
          <w:tcPr>
            <w:tcW w:w="1250" w:type="pct"/>
          </w:tcPr>
          <w:p w14:paraId="6522CBDC" w14:textId="775E0E01" w:rsidR="00A506EE" w:rsidRPr="00566F82" w:rsidRDefault="00A506EE" w:rsidP="00C50E44">
            <w:pPr>
              <w:widowControl w:val="0"/>
              <w:rPr>
                <w:bCs/>
                <w:noProof/>
                <w:szCs w:val="22"/>
              </w:rPr>
            </w:pPr>
            <w:r w:rsidRPr="00566F82">
              <w:rPr>
                <w:rFonts w:eastAsia="SimSun"/>
                <w:bCs/>
                <w:noProof/>
                <w:szCs w:val="22"/>
              </w:rPr>
              <w:t xml:space="preserve">8 to </w:t>
            </w:r>
            <w:r w:rsidR="0059321C" w:rsidRPr="00566F82">
              <w:rPr>
                <w:rFonts w:eastAsia="SimSun"/>
                <w:bCs/>
                <w:noProof/>
                <w:szCs w:val="22"/>
              </w:rPr>
              <w:t>&lt; </w:t>
            </w:r>
            <w:r w:rsidRPr="00566F82">
              <w:rPr>
                <w:rFonts w:eastAsia="SimSun"/>
                <w:bCs/>
                <w:noProof/>
                <w:szCs w:val="22"/>
              </w:rPr>
              <w:t>10</w:t>
            </w:r>
          </w:p>
        </w:tc>
        <w:tc>
          <w:tcPr>
            <w:tcW w:w="1250" w:type="pct"/>
          </w:tcPr>
          <w:p w14:paraId="02F39E54" w14:textId="77777777" w:rsidR="00A506EE" w:rsidRPr="00566F82" w:rsidRDefault="00A506EE" w:rsidP="00C50E44">
            <w:pPr>
              <w:widowControl w:val="0"/>
              <w:jc w:val="center"/>
              <w:rPr>
                <w:bCs/>
                <w:noProof/>
                <w:szCs w:val="22"/>
              </w:rPr>
            </w:pPr>
            <w:r w:rsidRPr="00566F82">
              <w:rPr>
                <w:bCs/>
                <w:noProof/>
                <w:szCs w:val="22"/>
              </w:rPr>
              <w:t>40</w:t>
            </w:r>
          </w:p>
        </w:tc>
        <w:tc>
          <w:tcPr>
            <w:tcW w:w="1250" w:type="pct"/>
            <w:vAlign w:val="bottom"/>
          </w:tcPr>
          <w:p w14:paraId="570DA31A" w14:textId="77777777" w:rsidR="00A506EE" w:rsidRPr="00566F82" w:rsidRDefault="00A506EE" w:rsidP="00C50E44">
            <w:pPr>
              <w:widowControl w:val="0"/>
              <w:jc w:val="center"/>
              <w:rPr>
                <w:bCs/>
                <w:noProof/>
                <w:szCs w:val="22"/>
              </w:rPr>
            </w:pPr>
            <w:r w:rsidRPr="00566F82">
              <w:rPr>
                <w:bCs/>
                <w:noProof/>
                <w:szCs w:val="22"/>
              </w:rPr>
              <w:t>80</w:t>
            </w:r>
          </w:p>
        </w:tc>
      </w:tr>
      <w:tr w:rsidR="00A506EE" w:rsidRPr="00566F82" w14:paraId="51580D87" w14:textId="77777777" w:rsidTr="00DA4C68">
        <w:tc>
          <w:tcPr>
            <w:tcW w:w="1250" w:type="pct"/>
            <w:vMerge w:val="restart"/>
          </w:tcPr>
          <w:p w14:paraId="77B5331C" w14:textId="6E4C2A5B" w:rsidR="00A506EE" w:rsidRPr="00566F82" w:rsidRDefault="00A506EE" w:rsidP="00C50E44">
            <w:pPr>
              <w:widowControl w:val="0"/>
              <w:rPr>
                <w:bCs/>
                <w:noProof/>
                <w:szCs w:val="22"/>
              </w:rPr>
            </w:pPr>
            <w:r w:rsidRPr="00566F82">
              <w:rPr>
                <w:rFonts w:eastAsia="SimSun"/>
                <w:bCs/>
                <w:noProof/>
                <w:szCs w:val="22"/>
              </w:rPr>
              <w:t xml:space="preserve">5 to </w:t>
            </w:r>
            <w:r w:rsidR="0059321C" w:rsidRPr="00566F82">
              <w:rPr>
                <w:rFonts w:eastAsia="SimSun"/>
                <w:bCs/>
                <w:noProof/>
                <w:szCs w:val="22"/>
              </w:rPr>
              <w:t>&lt; </w:t>
            </w:r>
            <w:r w:rsidRPr="00566F82">
              <w:rPr>
                <w:rFonts w:eastAsia="SimSun"/>
                <w:bCs/>
                <w:noProof/>
                <w:szCs w:val="22"/>
              </w:rPr>
              <w:t>7</w:t>
            </w:r>
          </w:p>
        </w:tc>
        <w:tc>
          <w:tcPr>
            <w:tcW w:w="1250" w:type="pct"/>
          </w:tcPr>
          <w:p w14:paraId="7D76B0FB" w14:textId="7B01D7C5" w:rsidR="00A506EE" w:rsidRPr="00566F82" w:rsidRDefault="00A506EE" w:rsidP="00C50E44">
            <w:pPr>
              <w:widowControl w:val="0"/>
              <w:rPr>
                <w:bCs/>
                <w:noProof/>
                <w:szCs w:val="22"/>
              </w:rPr>
            </w:pPr>
            <w:r w:rsidRPr="00566F82">
              <w:rPr>
                <w:rFonts w:eastAsia="SimSun"/>
                <w:bCs/>
                <w:noProof/>
                <w:szCs w:val="22"/>
              </w:rPr>
              <w:t xml:space="preserve">0 to </w:t>
            </w:r>
            <w:r w:rsidR="0059321C" w:rsidRPr="00566F82">
              <w:rPr>
                <w:rFonts w:eastAsia="SimSun"/>
                <w:bCs/>
                <w:noProof/>
                <w:szCs w:val="22"/>
              </w:rPr>
              <w:t>&lt; </w:t>
            </w:r>
            <w:r w:rsidRPr="00566F82">
              <w:rPr>
                <w:rFonts w:eastAsia="SimSun"/>
                <w:bCs/>
                <w:noProof/>
                <w:szCs w:val="22"/>
              </w:rPr>
              <w:t>1</w:t>
            </w:r>
          </w:p>
        </w:tc>
        <w:tc>
          <w:tcPr>
            <w:tcW w:w="1250" w:type="pct"/>
          </w:tcPr>
          <w:p w14:paraId="4D70781B" w14:textId="77777777" w:rsidR="00A506EE" w:rsidRPr="00566F82" w:rsidRDefault="00A506EE" w:rsidP="00C50E44">
            <w:pPr>
              <w:widowControl w:val="0"/>
              <w:jc w:val="center"/>
              <w:rPr>
                <w:bCs/>
                <w:noProof/>
                <w:szCs w:val="22"/>
              </w:rPr>
            </w:pPr>
            <w:r w:rsidRPr="00566F82">
              <w:rPr>
                <w:bCs/>
                <w:noProof/>
                <w:szCs w:val="22"/>
              </w:rPr>
              <w:t>20</w:t>
            </w:r>
          </w:p>
        </w:tc>
        <w:tc>
          <w:tcPr>
            <w:tcW w:w="1250" w:type="pct"/>
            <w:vAlign w:val="bottom"/>
          </w:tcPr>
          <w:p w14:paraId="6EBC8570" w14:textId="77777777" w:rsidR="00A506EE" w:rsidRPr="00566F82" w:rsidRDefault="00A506EE" w:rsidP="00C50E44">
            <w:pPr>
              <w:widowControl w:val="0"/>
              <w:jc w:val="center"/>
              <w:rPr>
                <w:bCs/>
                <w:noProof/>
                <w:szCs w:val="22"/>
              </w:rPr>
            </w:pPr>
            <w:r w:rsidRPr="00566F82">
              <w:rPr>
                <w:bCs/>
                <w:noProof/>
                <w:szCs w:val="22"/>
              </w:rPr>
              <w:t>40</w:t>
            </w:r>
          </w:p>
        </w:tc>
      </w:tr>
      <w:tr w:rsidR="00A506EE" w:rsidRPr="00566F82" w14:paraId="3F42CC21" w14:textId="77777777" w:rsidTr="00DA4C68">
        <w:tc>
          <w:tcPr>
            <w:tcW w:w="1250" w:type="pct"/>
            <w:vMerge/>
          </w:tcPr>
          <w:p w14:paraId="3A0BC6FD" w14:textId="77777777" w:rsidR="00A506EE" w:rsidRPr="00566F82" w:rsidRDefault="00A506EE" w:rsidP="00C50E44">
            <w:pPr>
              <w:widowControl w:val="0"/>
              <w:rPr>
                <w:bCs/>
                <w:noProof/>
                <w:szCs w:val="22"/>
              </w:rPr>
            </w:pPr>
          </w:p>
        </w:tc>
        <w:tc>
          <w:tcPr>
            <w:tcW w:w="1250" w:type="pct"/>
          </w:tcPr>
          <w:p w14:paraId="70DDB4AB" w14:textId="10BFA45E" w:rsidR="00A506EE" w:rsidRPr="00566F82" w:rsidRDefault="00A506EE" w:rsidP="00C50E44">
            <w:pPr>
              <w:widowControl w:val="0"/>
              <w:rPr>
                <w:bCs/>
                <w:noProof/>
                <w:szCs w:val="22"/>
              </w:rPr>
            </w:pPr>
            <w:r w:rsidRPr="00566F82">
              <w:rPr>
                <w:rFonts w:eastAsia="SimSun"/>
                <w:bCs/>
                <w:noProof/>
                <w:szCs w:val="22"/>
              </w:rPr>
              <w:t xml:space="preserve">1 to </w:t>
            </w:r>
            <w:r w:rsidR="0059321C" w:rsidRPr="00566F82">
              <w:rPr>
                <w:rFonts w:eastAsia="SimSun"/>
                <w:bCs/>
                <w:noProof/>
                <w:szCs w:val="22"/>
              </w:rPr>
              <w:t>&lt; </w:t>
            </w:r>
            <w:r w:rsidRPr="00566F82">
              <w:rPr>
                <w:rFonts w:eastAsia="SimSun"/>
                <w:bCs/>
                <w:noProof/>
                <w:szCs w:val="22"/>
              </w:rPr>
              <w:t>5</w:t>
            </w:r>
          </w:p>
        </w:tc>
        <w:tc>
          <w:tcPr>
            <w:tcW w:w="1250" w:type="pct"/>
          </w:tcPr>
          <w:p w14:paraId="0468FF62" w14:textId="77777777" w:rsidR="00A506EE" w:rsidRPr="00566F82" w:rsidRDefault="00A506EE" w:rsidP="00C50E44">
            <w:pPr>
              <w:widowControl w:val="0"/>
              <w:jc w:val="center"/>
              <w:rPr>
                <w:bCs/>
                <w:noProof/>
                <w:szCs w:val="22"/>
              </w:rPr>
            </w:pPr>
            <w:r w:rsidRPr="00566F82">
              <w:rPr>
                <w:bCs/>
                <w:noProof/>
                <w:szCs w:val="22"/>
              </w:rPr>
              <w:t>30</w:t>
            </w:r>
          </w:p>
        </w:tc>
        <w:tc>
          <w:tcPr>
            <w:tcW w:w="1250" w:type="pct"/>
            <w:vAlign w:val="bottom"/>
          </w:tcPr>
          <w:p w14:paraId="4B19FE6F" w14:textId="77777777" w:rsidR="00A506EE" w:rsidRPr="00566F82" w:rsidRDefault="00A506EE" w:rsidP="00C50E44">
            <w:pPr>
              <w:widowControl w:val="0"/>
              <w:jc w:val="center"/>
              <w:rPr>
                <w:bCs/>
                <w:noProof/>
                <w:szCs w:val="22"/>
              </w:rPr>
            </w:pPr>
            <w:r w:rsidRPr="00566F82">
              <w:rPr>
                <w:bCs/>
                <w:noProof/>
                <w:szCs w:val="22"/>
              </w:rPr>
              <w:t>60</w:t>
            </w:r>
          </w:p>
        </w:tc>
      </w:tr>
      <w:tr w:rsidR="00A506EE" w:rsidRPr="00566F82" w14:paraId="36251CBC" w14:textId="77777777" w:rsidTr="00DA4C68">
        <w:tc>
          <w:tcPr>
            <w:tcW w:w="1250" w:type="pct"/>
            <w:vMerge/>
          </w:tcPr>
          <w:p w14:paraId="009DE5BC" w14:textId="77777777" w:rsidR="00A506EE" w:rsidRPr="00566F82" w:rsidRDefault="00A506EE" w:rsidP="00C50E44">
            <w:pPr>
              <w:widowControl w:val="0"/>
              <w:rPr>
                <w:bCs/>
                <w:noProof/>
                <w:szCs w:val="22"/>
              </w:rPr>
            </w:pPr>
          </w:p>
        </w:tc>
        <w:tc>
          <w:tcPr>
            <w:tcW w:w="1250" w:type="pct"/>
          </w:tcPr>
          <w:p w14:paraId="4483054F" w14:textId="2311711C" w:rsidR="00A506EE" w:rsidRPr="00566F82" w:rsidRDefault="00A506EE" w:rsidP="00C50E44">
            <w:pPr>
              <w:widowControl w:val="0"/>
              <w:rPr>
                <w:bCs/>
                <w:noProof/>
                <w:szCs w:val="22"/>
              </w:rPr>
            </w:pPr>
            <w:r w:rsidRPr="00566F82">
              <w:rPr>
                <w:rFonts w:eastAsia="SimSun"/>
                <w:bCs/>
                <w:noProof/>
                <w:szCs w:val="22"/>
              </w:rPr>
              <w:t xml:space="preserve">5 to </w:t>
            </w:r>
            <w:r w:rsidR="0059321C" w:rsidRPr="00566F82">
              <w:rPr>
                <w:rFonts w:eastAsia="SimSun"/>
                <w:bCs/>
                <w:noProof/>
                <w:szCs w:val="22"/>
              </w:rPr>
              <w:t>&lt; </w:t>
            </w:r>
            <w:r w:rsidRPr="00566F82">
              <w:rPr>
                <w:rFonts w:eastAsia="SimSun"/>
                <w:bCs/>
                <w:noProof/>
                <w:szCs w:val="22"/>
              </w:rPr>
              <w:t>8</w:t>
            </w:r>
          </w:p>
        </w:tc>
        <w:tc>
          <w:tcPr>
            <w:tcW w:w="1250" w:type="pct"/>
          </w:tcPr>
          <w:p w14:paraId="716F8163" w14:textId="77777777" w:rsidR="00A506EE" w:rsidRPr="00566F82" w:rsidRDefault="00A506EE" w:rsidP="00C50E44">
            <w:pPr>
              <w:widowControl w:val="0"/>
              <w:jc w:val="center"/>
              <w:rPr>
                <w:bCs/>
                <w:noProof/>
                <w:szCs w:val="22"/>
              </w:rPr>
            </w:pPr>
            <w:r w:rsidRPr="00566F82">
              <w:rPr>
                <w:bCs/>
                <w:noProof/>
                <w:szCs w:val="22"/>
              </w:rPr>
              <w:t>40</w:t>
            </w:r>
          </w:p>
        </w:tc>
        <w:tc>
          <w:tcPr>
            <w:tcW w:w="1250" w:type="pct"/>
            <w:vAlign w:val="bottom"/>
          </w:tcPr>
          <w:p w14:paraId="5DC3A887" w14:textId="77777777" w:rsidR="00A506EE" w:rsidRPr="00566F82" w:rsidRDefault="00A506EE" w:rsidP="00C50E44">
            <w:pPr>
              <w:widowControl w:val="0"/>
              <w:jc w:val="center"/>
              <w:rPr>
                <w:bCs/>
                <w:noProof/>
                <w:szCs w:val="22"/>
              </w:rPr>
            </w:pPr>
            <w:r w:rsidRPr="00566F82">
              <w:rPr>
                <w:bCs/>
                <w:noProof/>
                <w:szCs w:val="22"/>
              </w:rPr>
              <w:t>80</w:t>
            </w:r>
          </w:p>
        </w:tc>
      </w:tr>
      <w:tr w:rsidR="00A506EE" w:rsidRPr="00566F82" w14:paraId="31BD246B" w14:textId="77777777" w:rsidTr="00DA4C68">
        <w:tc>
          <w:tcPr>
            <w:tcW w:w="1250" w:type="pct"/>
            <w:vMerge/>
          </w:tcPr>
          <w:p w14:paraId="48CC1C08" w14:textId="77777777" w:rsidR="00A506EE" w:rsidRPr="00566F82" w:rsidRDefault="00A506EE" w:rsidP="00C50E44">
            <w:pPr>
              <w:widowControl w:val="0"/>
              <w:rPr>
                <w:bCs/>
                <w:noProof/>
                <w:szCs w:val="22"/>
              </w:rPr>
            </w:pPr>
          </w:p>
        </w:tc>
        <w:tc>
          <w:tcPr>
            <w:tcW w:w="1250" w:type="pct"/>
          </w:tcPr>
          <w:p w14:paraId="595C4089" w14:textId="6F2CF32B" w:rsidR="00A506EE" w:rsidRPr="00566F82" w:rsidRDefault="00A506EE" w:rsidP="00C50E44">
            <w:pPr>
              <w:widowControl w:val="0"/>
              <w:rPr>
                <w:bCs/>
                <w:noProof/>
                <w:szCs w:val="22"/>
              </w:rPr>
            </w:pPr>
            <w:r w:rsidRPr="00566F82">
              <w:rPr>
                <w:rFonts w:eastAsia="SimSun"/>
                <w:bCs/>
                <w:noProof/>
                <w:szCs w:val="22"/>
              </w:rPr>
              <w:t xml:space="preserve">8 to </w:t>
            </w:r>
            <w:r w:rsidR="0059321C" w:rsidRPr="00566F82">
              <w:rPr>
                <w:rFonts w:eastAsia="SimSun"/>
                <w:bCs/>
                <w:noProof/>
                <w:szCs w:val="22"/>
              </w:rPr>
              <w:t>&lt; </w:t>
            </w:r>
            <w:r w:rsidRPr="00566F82">
              <w:rPr>
                <w:rFonts w:eastAsia="SimSun"/>
                <w:bCs/>
                <w:noProof/>
                <w:szCs w:val="22"/>
              </w:rPr>
              <w:t>12</w:t>
            </w:r>
          </w:p>
        </w:tc>
        <w:tc>
          <w:tcPr>
            <w:tcW w:w="1250" w:type="pct"/>
          </w:tcPr>
          <w:p w14:paraId="4324BB9C" w14:textId="77777777" w:rsidR="00A506EE" w:rsidRPr="00566F82" w:rsidRDefault="00A506EE" w:rsidP="00C50E44">
            <w:pPr>
              <w:widowControl w:val="0"/>
              <w:jc w:val="center"/>
              <w:rPr>
                <w:bCs/>
                <w:noProof/>
                <w:szCs w:val="22"/>
              </w:rPr>
            </w:pPr>
            <w:r w:rsidRPr="00566F82">
              <w:rPr>
                <w:bCs/>
                <w:noProof/>
                <w:szCs w:val="22"/>
              </w:rPr>
              <w:t>50</w:t>
            </w:r>
          </w:p>
        </w:tc>
        <w:tc>
          <w:tcPr>
            <w:tcW w:w="1250" w:type="pct"/>
            <w:vAlign w:val="bottom"/>
          </w:tcPr>
          <w:p w14:paraId="733E2277" w14:textId="77777777" w:rsidR="00A506EE" w:rsidRPr="00566F82" w:rsidRDefault="00A506EE" w:rsidP="00C50E44">
            <w:pPr>
              <w:widowControl w:val="0"/>
              <w:jc w:val="center"/>
              <w:rPr>
                <w:bCs/>
                <w:noProof/>
                <w:szCs w:val="22"/>
              </w:rPr>
            </w:pPr>
            <w:r w:rsidRPr="00566F82">
              <w:rPr>
                <w:bCs/>
                <w:noProof/>
                <w:szCs w:val="22"/>
              </w:rPr>
              <w:t>100</w:t>
            </w:r>
          </w:p>
        </w:tc>
      </w:tr>
      <w:tr w:rsidR="00A506EE" w:rsidRPr="00566F82" w14:paraId="320FF785" w14:textId="77777777" w:rsidTr="00DA4C68">
        <w:tc>
          <w:tcPr>
            <w:tcW w:w="1250" w:type="pct"/>
            <w:vMerge w:val="restart"/>
          </w:tcPr>
          <w:p w14:paraId="402AFA02" w14:textId="2A79BB13" w:rsidR="00A506EE" w:rsidRPr="00566F82" w:rsidRDefault="00A506EE" w:rsidP="00C50E44">
            <w:pPr>
              <w:widowControl w:val="0"/>
              <w:rPr>
                <w:bCs/>
                <w:noProof/>
                <w:szCs w:val="22"/>
              </w:rPr>
            </w:pPr>
            <w:r w:rsidRPr="00566F82">
              <w:rPr>
                <w:rFonts w:eastAsia="SimSun"/>
                <w:bCs/>
                <w:noProof/>
                <w:szCs w:val="22"/>
              </w:rPr>
              <w:t xml:space="preserve">7 to </w:t>
            </w:r>
            <w:r w:rsidR="0059321C" w:rsidRPr="00566F82">
              <w:rPr>
                <w:rFonts w:eastAsia="SimSun"/>
                <w:bCs/>
                <w:noProof/>
                <w:szCs w:val="22"/>
              </w:rPr>
              <w:t>&lt; </w:t>
            </w:r>
            <w:r w:rsidRPr="00566F82">
              <w:rPr>
                <w:rFonts w:eastAsia="SimSun"/>
                <w:bCs/>
                <w:noProof/>
                <w:szCs w:val="22"/>
              </w:rPr>
              <w:t>9</w:t>
            </w:r>
          </w:p>
        </w:tc>
        <w:tc>
          <w:tcPr>
            <w:tcW w:w="1250" w:type="pct"/>
          </w:tcPr>
          <w:p w14:paraId="4BC5F019" w14:textId="1B0A8486" w:rsidR="00A506EE" w:rsidRPr="00566F82" w:rsidRDefault="00A506EE" w:rsidP="00C50E44">
            <w:pPr>
              <w:widowControl w:val="0"/>
              <w:rPr>
                <w:rFonts w:eastAsia="SimSun"/>
                <w:bCs/>
                <w:noProof/>
                <w:szCs w:val="22"/>
              </w:rPr>
            </w:pPr>
            <w:r w:rsidRPr="00566F82">
              <w:rPr>
                <w:rFonts w:eastAsia="SimSun"/>
                <w:bCs/>
                <w:noProof/>
                <w:szCs w:val="22"/>
              </w:rPr>
              <w:t xml:space="preserve">3 to </w:t>
            </w:r>
            <w:r w:rsidR="0059321C" w:rsidRPr="00566F82">
              <w:rPr>
                <w:rFonts w:eastAsia="SimSun"/>
                <w:bCs/>
                <w:noProof/>
                <w:szCs w:val="22"/>
              </w:rPr>
              <w:t>&lt; </w:t>
            </w:r>
            <w:r w:rsidRPr="00566F82">
              <w:rPr>
                <w:rFonts w:eastAsia="SimSun"/>
                <w:bCs/>
                <w:noProof/>
                <w:szCs w:val="22"/>
              </w:rPr>
              <w:t>4</w:t>
            </w:r>
          </w:p>
        </w:tc>
        <w:tc>
          <w:tcPr>
            <w:tcW w:w="1250" w:type="pct"/>
          </w:tcPr>
          <w:p w14:paraId="0398D2F7" w14:textId="77777777" w:rsidR="00A506EE" w:rsidRPr="00566F82" w:rsidRDefault="00A506EE" w:rsidP="00C50E44">
            <w:pPr>
              <w:widowControl w:val="0"/>
              <w:jc w:val="center"/>
              <w:rPr>
                <w:bCs/>
                <w:noProof/>
                <w:szCs w:val="22"/>
              </w:rPr>
            </w:pPr>
            <w:r w:rsidRPr="00566F82">
              <w:rPr>
                <w:bCs/>
                <w:noProof/>
                <w:szCs w:val="22"/>
              </w:rPr>
              <w:t>40</w:t>
            </w:r>
          </w:p>
        </w:tc>
        <w:tc>
          <w:tcPr>
            <w:tcW w:w="1250" w:type="pct"/>
            <w:vAlign w:val="bottom"/>
          </w:tcPr>
          <w:p w14:paraId="18E20614" w14:textId="77777777" w:rsidR="00A506EE" w:rsidRPr="00566F82" w:rsidRDefault="00A506EE" w:rsidP="00C50E44">
            <w:pPr>
              <w:widowControl w:val="0"/>
              <w:jc w:val="center"/>
              <w:rPr>
                <w:bCs/>
                <w:noProof/>
                <w:szCs w:val="22"/>
              </w:rPr>
            </w:pPr>
            <w:r w:rsidRPr="00566F82">
              <w:rPr>
                <w:bCs/>
                <w:noProof/>
                <w:szCs w:val="22"/>
              </w:rPr>
              <w:t>80</w:t>
            </w:r>
          </w:p>
        </w:tc>
      </w:tr>
      <w:tr w:rsidR="00A506EE" w:rsidRPr="00566F82" w14:paraId="57AE0076" w14:textId="77777777" w:rsidTr="00DA4C68">
        <w:tc>
          <w:tcPr>
            <w:tcW w:w="1250" w:type="pct"/>
            <w:vMerge/>
          </w:tcPr>
          <w:p w14:paraId="29978362" w14:textId="77777777" w:rsidR="00A506EE" w:rsidRPr="00566F82" w:rsidRDefault="00A506EE" w:rsidP="00C50E44">
            <w:pPr>
              <w:widowControl w:val="0"/>
              <w:rPr>
                <w:bCs/>
                <w:noProof/>
                <w:szCs w:val="22"/>
              </w:rPr>
            </w:pPr>
          </w:p>
        </w:tc>
        <w:tc>
          <w:tcPr>
            <w:tcW w:w="1250" w:type="pct"/>
          </w:tcPr>
          <w:p w14:paraId="349806D1" w14:textId="7D8ABA21" w:rsidR="00A506EE" w:rsidRPr="00566F82" w:rsidRDefault="00A506EE" w:rsidP="00C50E44">
            <w:pPr>
              <w:widowControl w:val="0"/>
              <w:rPr>
                <w:bCs/>
                <w:noProof/>
                <w:szCs w:val="22"/>
              </w:rPr>
            </w:pPr>
            <w:r w:rsidRPr="00566F82">
              <w:rPr>
                <w:rFonts w:eastAsia="SimSun"/>
                <w:bCs/>
                <w:noProof/>
                <w:szCs w:val="22"/>
              </w:rPr>
              <w:t xml:space="preserve">4 to </w:t>
            </w:r>
            <w:r w:rsidR="0059321C" w:rsidRPr="00566F82">
              <w:rPr>
                <w:rFonts w:eastAsia="SimSun"/>
                <w:bCs/>
                <w:noProof/>
                <w:szCs w:val="22"/>
              </w:rPr>
              <w:t>&lt; </w:t>
            </w:r>
            <w:r w:rsidRPr="00566F82">
              <w:rPr>
                <w:rFonts w:eastAsia="SimSun"/>
                <w:bCs/>
                <w:noProof/>
                <w:szCs w:val="22"/>
              </w:rPr>
              <w:t>9</w:t>
            </w:r>
          </w:p>
        </w:tc>
        <w:tc>
          <w:tcPr>
            <w:tcW w:w="1250" w:type="pct"/>
          </w:tcPr>
          <w:p w14:paraId="474A4CF4" w14:textId="77777777" w:rsidR="00A506EE" w:rsidRPr="00566F82" w:rsidRDefault="00A506EE" w:rsidP="00C50E44">
            <w:pPr>
              <w:widowControl w:val="0"/>
              <w:jc w:val="center"/>
              <w:rPr>
                <w:bCs/>
                <w:noProof/>
                <w:szCs w:val="22"/>
              </w:rPr>
            </w:pPr>
            <w:r w:rsidRPr="00566F82">
              <w:rPr>
                <w:bCs/>
                <w:noProof/>
                <w:szCs w:val="22"/>
              </w:rPr>
              <w:t>50</w:t>
            </w:r>
          </w:p>
        </w:tc>
        <w:tc>
          <w:tcPr>
            <w:tcW w:w="1250" w:type="pct"/>
            <w:vAlign w:val="bottom"/>
          </w:tcPr>
          <w:p w14:paraId="0876FBFE" w14:textId="77777777" w:rsidR="00A506EE" w:rsidRPr="00566F82" w:rsidRDefault="00A506EE" w:rsidP="00C50E44">
            <w:pPr>
              <w:widowControl w:val="0"/>
              <w:jc w:val="center"/>
              <w:rPr>
                <w:bCs/>
                <w:noProof/>
                <w:szCs w:val="22"/>
              </w:rPr>
            </w:pPr>
            <w:r w:rsidRPr="00566F82">
              <w:rPr>
                <w:bCs/>
                <w:noProof/>
                <w:szCs w:val="22"/>
              </w:rPr>
              <w:t>100</w:t>
            </w:r>
          </w:p>
        </w:tc>
      </w:tr>
      <w:tr w:rsidR="00A506EE" w:rsidRPr="00566F82" w14:paraId="474484A2" w14:textId="77777777" w:rsidTr="00DA4C68">
        <w:tc>
          <w:tcPr>
            <w:tcW w:w="1250" w:type="pct"/>
            <w:vMerge/>
          </w:tcPr>
          <w:p w14:paraId="495489C1" w14:textId="77777777" w:rsidR="00A506EE" w:rsidRPr="00566F82" w:rsidRDefault="00A506EE" w:rsidP="00C50E44">
            <w:pPr>
              <w:widowControl w:val="0"/>
              <w:rPr>
                <w:bCs/>
                <w:noProof/>
                <w:szCs w:val="22"/>
              </w:rPr>
            </w:pPr>
          </w:p>
        </w:tc>
        <w:tc>
          <w:tcPr>
            <w:tcW w:w="1250" w:type="pct"/>
          </w:tcPr>
          <w:p w14:paraId="4B35979D" w14:textId="4E137FB2" w:rsidR="00A506EE" w:rsidRPr="00566F82" w:rsidRDefault="00A506EE" w:rsidP="00C50E44">
            <w:pPr>
              <w:widowControl w:val="0"/>
              <w:rPr>
                <w:bCs/>
                <w:noProof/>
                <w:szCs w:val="22"/>
              </w:rPr>
            </w:pPr>
            <w:r w:rsidRPr="00566F82">
              <w:rPr>
                <w:rFonts w:eastAsia="SimSun"/>
                <w:bCs/>
                <w:noProof/>
                <w:szCs w:val="22"/>
              </w:rPr>
              <w:t xml:space="preserve">9 to </w:t>
            </w:r>
            <w:r w:rsidR="0059321C" w:rsidRPr="00566F82">
              <w:rPr>
                <w:rFonts w:eastAsia="SimSun"/>
                <w:bCs/>
                <w:noProof/>
                <w:szCs w:val="22"/>
              </w:rPr>
              <w:t>&lt; </w:t>
            </w:r>
            <w:r w:rsidRPr="00566F82">
              <w:rPr>
                <w:rFonts w:eastAsia="SimSun"/>
                <w:bCs/>
                <w:noProof/>
                <w:szCs w:val="22"/>
              </w:rPr>
              <w:t>12</w:t>
            </w:r>
          </w:p>
        </w:tc>
        <w:tc>
          <w:tcPr>
            <w:tcW w:w="1250" w:type="pct"/>
          </w:tcPr>
          <w:p w14:paraId="62064E74" w14:textId="77777777" w:rsidR="00A506EE" w:rsidRPr="00566F82" w:rsidRDefault="00A506EE" w:rsidP="00C50E44">
            <w:pPr>
              <w:widowControl w:val="0"/>
              <w:jc w:val="center"/>
              <w:rPr>
                <w:bCs/>
                <w:noProof/>
                <w:szCs w:val="22"/>
              </w:rPr>
            </w:pPr>
            <w:r w:rsidRPr="00566F82">
              <w:rPr>
                <w:bCs/>
                <w:noProof/>
                <w:szCs w:val="22"/>
              </w:rPr>
              <w:t>60</w:t>
            </w:r>
          </w:p>
        </w:tc>
        <w:tc>
          <w:tcPr>
            <w:tcW w:w="1250" w:type="pct"/>
            <w:vAlign w:val="bottom"/>
          </w:tcPr>
          <w:p w14:paraId="26FCB1FA" w14:textId="77777777" w:rsidR="00A506EE" w:rsidRPr="00566F82" w:rsidRDefault="00A506EE" w:rsidP="00C50E44">
            <w:pPr>
              <w:widowControl w:val="0"/>
              <w:jc w:val="center"/>
              <w:rPr>
                <w:bCs/>
                <w:noProof/>
                <w:szCs w:val="22"/>
              </w:rPr>
            </w:pPr>
            <w:r w:rsidRPr="00566F82">
              <w:rPr>
                <w:bCs/>
                <w:noProof/>
                <w:szCs w:val="22"/>
              </w:rPr>
              <w:t>120</w:t>
            </w:r>
          </w:p>
        </w:tc>
      </w:tr>
      <w:tr w:rsidR="00A506EE" w:rsidRPr="00566F82" w14:paraId="581CC72C" w14:textId="77777777" w:rsidTr="00DA4C68">
        <w:tc>
          <w:tcPr>
            <w:tcW w:w="1250" w:type="pct"/>
            <w:vMerge w:val="restart"/>
          </w:tcPr>
          <w:p w14:paraId="2AA11943" w14:textId="5D16A54E" w:rsidR="00A506EE" w:rsidRPr="00566F82" w:rsidRDefault="00A506EE" w:rsidP="00C50E44">
            <w:pPr>
              <w:widowControl w:val="0"/>
              <w:rPr>
                <w:bCs/>
                <w:noProof/>
                <w:szCs w:val="22"/>
              </w:rPr>
            </w:pPr>
            <w:r w:rsidRPr="00566F82">
              <w:rPr>
                <w:rFonts w:eastAsia="SimSun"/>
                <w:bCs/>
                <w:noProof/>
                <w:szCs w:val="22"/>
              </w:rPr>
              <w:t xml:space="preserve">9 to </w:t>
            </w:r>
            <w:r w:rsidR="0059321C" w:rsidRPr="00566F82">
              <w:rPr>
                <w:rFonts w:eastAsia="SimSun"/>
                <w:bCs/>
                <w:noProof/>
                <w:szCs w:val="22"/>
              </w:rPr>
              <w:t>&lt; </w:t>
            </w:r>
            <w:r w:rsidRPr="00566F82">
              <w:rPr>
                <w:rFonts w:eastAsia="SimSun"/>
                <w:bCs/>
                <w:noProof/>
                <w:szCs w:val="22"/>
              </w:rPr>
              <w:t>11</w:t>
            </w:r>
          </w:p>
        </w:tc>
        <w:tc>
          <w:tcPr>
            <w:tcW w:w="1250" w:type="pct"/>
          </w:tcPr>
          <w:p w14:paraId="0152F417" w14:textId="48D092C7" w:rsidR="00A506EE" w:rsidRPr="00566F82" w:rsidRDefault="00A506EE" w:rsidP="00C50E44">
            <w:pPr>
              <w:widowControl w:val="0"/>
              <w:rPr>
                <w:bCs/>
                <w:noProof/>
                <w:szCs w:val="22"/>
              </w:rPr>
            </w:pPr>
            <w:r w:rsidRPr="00566F82">
              <w:rPr>
                <w:rFonts w:eastAsia="SimSun"/>
                <w:bCs/>
                <w:noProof/>
                <w:szCs w:val="22"/>
              </w:rPr>
              <w:t xml:space="preserve">5 to </w:t>
            </w:r>
            <w:r w:rsidR="0059321C" w:rsidRPr="00566F82">
              <w:rPr>
                <w:rFonts w:eastAsia="SimSun"/>
                <w:bCs/>
                <w:noProof/>
                <w:szCs w:val="22"/>
              </w:rPr>
              <w:t>&lt; </w:t>
            </w:r>
            <w:r w:rsidRPr="00566F82">
              <w:rPr>
                <w:rFonts w:eastAsia="SimSun"/>
                <w:bCs/>
                <w:noProof/>
                <w:szCs w:val="22"/>
              </w:rPr>
              <w:t>6</w:t>
            </w:r>
          </w:p>
        </w:tc>
        <w:tc>
          <w:tcPr>
            <w:tcW w:w="1250" w:type="pct"/>
          </w:tcPr>
          <w:p w14:paraId="666AB42D" w14:textId="77777777" w:rsidR="00A506EE" w:rsidRPr="00566F82" w:rsidRDefault="00A506EE" w:rsidP="00C50E44">
            <w:pPr>
              <w:widowControl w:val="0"/>
              <w:jc w:val="center"/>
              <w:rPr>
                <w:bCs/>
                <w:noProof/>
                <w:szCs w:val="22"/>
              </w:rPr>
            </w:pPr>
            <w:r w:rsidRPr="00566F82">
              <w:rPr>
                <w:bCs/>
                <w:noProof/>
                <w:szCs w:val="22"/>
              </w:rPr>
              <w:t>50</w:t>
            </w:r>
          </w:p>
        </w:tc>
        <w:tc>
          <w:tcPr>
            <w:tcW w:w="1250" w:type="pct"/>
            <w:vAlign w:val="bottom"/>
          </w:tcPr>
          <w:p w14:paraId="268F076E" w14:textId="77777777" w:rsidR="00A506EE" w:rsidRPr="00566F82" w:rsidRDefault="00A506EE" w:rsidP="00C50E44">
            <w:pPr>
              <w:widowControl w:val="0"/>
              <w:jc w:val="center"/>
              <w:rPr>
                <w:bCs/>
                <w:noProof/>
                <w:szCs w:val="22"/>
              </w:rPr>
            </w:pPr>
            <w:r w:rsidRPr="00566F82">
              <w:rPr>
                <w:bCs/>
                <w:noProof/>
                <w:szCs w:val="22"/>
              </w:rPr>
              <w:t>100</w:t>
            </w:r>
          </w:p>
        </w:tc>
      </w:tr>
      <w:tr w:rsidR="00A506EE" w:rsidRPr="00566F82" w14:paraId="44E73CC9" w14:textId="77777777" w:rsidTr="00DA4C68">
        <w:tc>
          <w:tcPr>
            <w:tcW w:w="1250" w:type="pct"/>
            <w:vMerge/>
          </w:tcPr>
          <w:p w14:paraId="6311D65F" w14:textId="77777777" w:rsidR="00A506EE" w:rsidRPr="00566F82" w:rsidRDefault="00A506EE" w:rsidP="00C50E44">
            <w:pPr>
              <w:widowControl w:val="0"/>
              <w:rPr>
                <w:bCs/>
                <w:noProof/>
                <w:szCs w:val="22"/>
              </w:rPr>
            </w:pPr>
          </w:p>
        </w:tc>
        <w:tc>
          <w:tcPr>
            <w:tcW w:w="1250" w:type="pct"/>
          </w:tcPr>
          <w:p w14:paraId="3E59F039" w14:textId="049BB649" w:rsidR="00A506EE" w:rsidRPr="00566F82" w:rsidRDefault="00A506EE" w:rsidP="00C50E44">
            <w:pPr>
              <w:widowControl w:val="0"/>
              <w:rPr>
                <w:bCs/>
                <w:noProof/>
                <w:szCs w:val="22"/>
              </w:rPr>
            </w:pPr>
            <w:r w:rsidRPr="00566F82">
              <w:rPr>
                <w:rFonts w:eastAsia="SimSun"/>
                <w:bCs/>
                <w:noProof/>
                <w:szCs w:val="22"/>
              </w:rPr>
              <w:t xml:space="preserve">6 to </w:t>
            </w:r>
            <w:r w:rsidR="0059321C" w:rsidRPr="00566F82">
              <w:rPr>
                <w:rFonts w:eastAsia="SimSun"/>
                <w:bCs/>
                <w:noProof/>
                <w:szCs w:val="22"/>
              </w:rPr>
              <w:t>&lt; </w:t>
            </w:r>
            <w:r w:rsidRPr="00566F82">
              <w:rPr>
                <w:rFonts w:eastAsia="SimSun"/>
                <w:bCs/>
                <w:noProof/>
                <w:szCs w:val="22"/>
              </w:rPr>
              <w:t>11</w:t>
            </w:r>
          </w:p>
        </w:tc>
        <w:tc>
          <w:tcPr>
            <w:tcW w:w="1250" w:type="pct"/>
          </w:tcPr>
          <w:p w14:paraId="1B61A243" w14:textId="77777777" w:rsidR="00A506EE" w:rsidRPr="00566F82" w:rsidRDefault="00A506EE" w:rsidP="00C50E44">
            <w:pPr>
              <w:widowControl w:val="0"/>
              <w:jc w:val="center"/>
              <w:rPr>
                <w:bCs/>
                <w:noProof/>
                <w:szCs w:val="22"/>
              </w:rPr>
            </w:pPr>
            <w:r w:rsidRPr="00566F82">
              <w:rPr>
                <w:bCs/>
                <w:noProof/>
                <w:szCs w:val="22"/>
              </w:rPr>
              <w:t>60</w:t>
            </w:r>
          </w:p>
        </w:tc>
        <w:tc>
          <w:tcPr>
            <w:tcW w:w="1250" w:type="pct"/>
            <w:vAlign w:val="bottom"/>
          </w:tcPr>
          <w:p w14:paraId="0B9A98DE" w14:textId="77777777" w:rsidR="00A506EE" w:rsidRPr="00566F82" w:rsidRDefault="00A506EE" w:rsidP="00C50E44">
            <w:pPr>
              <w:widowControl w:val="0"/>
              <w:jc w:val="center"/>
              <w:rPr>
                <w:bCs/>
                <w:noProof/>
                <w:szCs w:val="22"/>
              </w:rPr>
            </w:pPr>
            <w:r w:rsidRPr="00566F82">
              <w:rPr>
                <w:bCs/>
                <w:noProof/>
                <w:szCs w:val="22"/>
              </w:rPr>
              <w:t>120</w:t>
            </w:r>
          </w:p>
        </w:tc>
      </w:tr>
      <w:tr w:rsidR="00A506EE" w:rsidRPr="00566F82" w14:paraId="6C8CE178" w14:textId="77777777" w:rsidTr="00DA4C68">
        <w:tc>
          <w:tcPr>
            <w:tcW w:w="1250" w:type="pct"/>
            <w:vMerge/>
          </w:tcPr>
          <w:p w14:paraId="7613D770" w14:textId="77777777" w:rsidR="00A506EE" w:rsidRPr="00566F82" w:rsidRDefault="00A506EE" w:rsidP="00C50E44">
            <w:pPr>
              <w:widowControl w:val="0"/>
              <w:rPr>
                <w:bCs/>
                <w:noProof/>
                <w:szCs w:val="22"/>
              </w:rPr>
            </w:pPr>
          </w:p>
        </w:tc>
        <w:tc>
          <w:tcPr>
            <w:tcW w:w="1250" w:type="pct"/>
          </w:tcPr>
          <w:p w14:paraId="723CDD85" w14:textId="64ACC7C3" w:rsidR="00A506EE" w:rsidRPr="00566F82" w:rsidRDefault="00A506EE" w:rsidP="00C50E44">
            <w:pPr>
              <w:widowControl w:val="0"/>
              <w:rPr>
                <w:bCs/>
                <w:noProof/>
                <w:szCs w:val="22"/>
              </w:rPr>
            </w:pPr>
            <w:r w:rsidRPr="00566F82">
              <w:rPr>
                <w:rFonts w:eastAsia="SimSun"/>
                <w:bCs/>
                <w:noProof/>
                <w:szCs w:val="22"/>
              </w:rPr>
              <w:t xml:space="preserve">11 to </w:t>
            </w:r>
            <w:r w:rsidR="0059321C" w:rsidRPr="00566F82">
              <w:rPr>
                <w:rFonts w:eastAsia="SimSun"/>
                <w:bCs/>
                <w:noProof/>
                <w:szCs w:val="22"/>
              </w:rPr>
              <w:t>&lt; </w:t>
            </w:r>
            <w:r w:rsidRPr="00566F82">
              <w:rPr>
                <w:rFonts w:eastAsia="SimSun"/>
                <w:bCs/>
                <w:noProof/>
                <w:szCs w:val="22"/>
              </w:rPr>
              <w:t>12</w:t>
            </w:r>
          </w:p>
        </w:tc>
        <w:tc>
          <w:tcPr>
            <w:tcW w:w="1250" w:type="pct"/>
          </w:tcPr>
          <w:p w14:paraId="240B1EA5" w14:textId="77777777" w:rsidR="00A506EE" w:rsidRPr="00566F82" w:rsidRDefault="00A506EE" w:rsidP="00C50E44">
            <w:pPr>
              <w:widowControl w:val="0"/>
              <w:jc w:val="center"/>
              <w:rPr>
                <w:bCs/>
                <w:noProof/>
                <w:szCs w:val="22"/>
              </w:rPr>
            </w:pPr>
            <w:r w:rsidRPr="00566F82">
              <w:rPr>
                <w:bCs/>
                <w:noProof/>
                <w:szCs w:val="22"/>
              </w:rPr>
              <w:t>70</w:t>
            </w:r>
          </w:p>
        </w:tc>
        <w:tc>
          <w:tcPr>
            <w:tcW w:w="1250" w:type="pct"/>
            <w:vAlign w:val="bottom"/>
          </w:tcPr>
          <w:p w14:paraId="59A36600" w14:textId="77777777" w:rsidR="00A506EE" w:rsidRPr="00566F82" w:rsidRDefault="00A506EE" w:rsidP="00C50E44">
            <w:pPr>
              <w:widowControl w:val="0"/>
              <w:jc w:val="center"/>
              <w:rPr>
                <w:bCs/>
                <w:noProof/>
                <w:szCs w:val="22"/>
              </w:rPr>
            </w:pPr>
            <w:r w:rsidRPr="00566F82">
              <w:rPr>
                <w:bCs/>
                <w:noProof/>
                <w:szCs w:val="22"/>
              </w:rPr>
              <w:t>140</w:t>
            </w:r>
          </w:p>
        </w:tc>
      </w:tr>
      <w:tr w:rsidR="00A506EE" w:rsidRPr="00566F82" w14:paraId="68D0FE17" w14:textId="77777777" w:rsidTr="00DA4C68">
        <w:tc>
          <w:tcPr>
            <w:tcW w:w="1250" w:type="pct"/>
            <w:vMerge w:val="restart"/>
          </w:tcPr>
          <w:p w14:paraId="73B29FC4" w14:textId="53787B59" w:rsidR="00A506EE" w:rsidRPr="00566F82" w:rsidRDefault="00A506EE" w:rsidP="00C50E44">
            <w:pPr>
              <w:widowControl w:val="0"/>
              <w:rPr>
                <w:bCs/>
                <w:noProof/>
                <w:szCs w:val="22"/>
              </w:rPr>
            </w:pPr>
            <w:r w:rsidRPr="00566F82">
              <w:rPr>
                <w:rFonts w:eastAsia="SimSun"/>
                <w:bCs/>
                <w:noProof/>
                <w:szCs w:val="22"/>
              </w:rPr>
              <w:t xml:space="preserve">11 to </w:t>
            </w:r>
            <w:r w:rsidR="0059321C" w:rsidRPr="00566F82">
              <w:rPr>
                <w:rFonts w:eastAsia="SimSun"/>
                <w:bCs/>
                <w:noProof/>
                <w:szCs w:val="22"/>
              </w:rPr>
              <w:t>&lt; </w:t>
            </w:r>
            <w:r w:rsidRPr="00566F82">
              <w:rPr>
                <w:rFonts w:eastAsia="SimSun"/>
                <w:bCs/>
                <w:noProof/>
                <w:szCs w:val="22"/>
              </w:rPr>
              <w:t>13</w:t>
            </w:r>
          </w:p>
        </w:tc>
        <w:tc>
          <w:tcPr>
            <w:tcW w:w="1250" w:type="pct"/>
          </w:tcPr>
          <w:p w14:paraId="26A8270E" w14:textId="5020FAAB" w:rsidR="00A506EE" w:rsidRPr="00566F82" w:rsidRDefault="00A506EE" w:rsidP="00C50E44">
            <w:pPr>
              <w:widowControl w:val="0"/>
              <w:rPr>
                <w:bCs/>
                <w:noProof/>
                <w:szCs w:val="22"/>
              </w:rPr>
            </w:pPr>
            <w:r w:rsidRPr="00566F82">
              <w:rPr>
                <w:rFonts w:eastAsia="SimSun"/>
                <w:bCs/>
                <w:noProof/>
                <w:szCs w:val="22"/>
              </w:rPr>
              <w:t xml:space="preserve">8 to </w:t>
            </w:r>
            <w:r w:rsidR="0059321C" w:rsidRPr="00566F82">
              <w:rPr>
                <w:rFonts w:eastAsia="SimSun"/>
                <w:bCs/>
                <w:noProof/>
                <w:szCs w:val="22"/>
              </w:rPr>
              <w:t>&lt; </w:t>
            </w:r>
            <w:r w:rsidRPr="00566F82">
              <w:rPr>
                <w:rFonts w:eastAsia="SimSun"/>
                <w:bCs/>
                <w:noProof/>
                <w:szCs w:val="22"/>
              </w:rPr>
              <w:t>10</w:t>
            </w:r>
          </w:p>
        </w:tc>
        <w:tc>
          <w:tcPr>
            <w:tcW w:w="1250" w:type="pct"/>
          </w:tcPr>
          <w:p w14:paraId="1BEEF983" w14:textId="77777777" w:rsidR="00A506EE" w:rsidRPr="00566F82" w:rsidRDefault="00A506EE" w:rsidP="00C50E44">
            <w:pPr>
              <w:widowControl w:val="0"/>
              <w:jc w:val="center"/>
              <w:rPr>
                <w:bCs/>
                <w:noProof/>
                <w:szCs w:val="22"/>
              </w:rPr>
            </w:pPr>
            <w:r w:rsidRPr="00566F82">
              <w:rPr>
                <w:bCs/>
                <w:noProof/>
                <w:szCs w:val="22"/>
              </w:rPr>
              <w:t>70</w:t>
            </w:r>
          </w:p>
        </w:tc>
        <w:tc>
          <w:tcPr>
            <w:tcW w:w="1250" w:type="pct"/>
            <w:vAlign w:val="bottom"/>
          </w:tcPr>
          <w:p w14:paraId="39E6DD9F" w14:textId="77777777" w:rsidR="00A506EE" w:rsidRPr="00566F82" w:rsidRDefault="00A506EE" w:rsidP="00C50E44">
            <w:pPr>
              <w:widowControl w:val="0"/>
              <w:jc w:val="center"/>
              <w:rPr>
                <w:bCs/>
                <w:noProof/>
                <w:szCs w:val="22"/>
              </w:rPr>
            </w:pPr>
            <w:r w:rsidRPr="00566F82">
              <w:rPr>
                <w:bCs/>
                <w:noProof/>
                <w:szCs w:val="22"/>
              </w:rPr>
              <w:t>140</w:t>
            </w:r>
          </w:p>
        </w:tc>
      </w:tr>
      <w:tr w:rsidR="00A506EE" w:rsidRPr="00566F82" w14:paraId="5A877C38" w14:textId="77777777" w:rsidTr="00DA4C68">
        <w:tc>
          <w:tcPr>
            <w:tcW w:w="1250" w:type="pct"/>
            <w:vMerge/>
          </w:tcPr>
          <w:p w14:paraId="34B0B6B0" w14:textId="77777777" w:rsidR="00A506EE" w:rsidRPr="00566F82" w:rsidRDefault="00A506EE" w:rsidP="00C50E44">
            <w:pPr>
              <w:widowControl w:val="0"/>
              <w:rPr>
                <w:bCs/>
                <w:noProof/>
                <w:szCs w:val="22"/>
              </w:rPr>
            </w:pPr>
          </w:p>
        </w:tc>
        <w:tc>
          <w:tcPr>
            <w:tcW w:w="1250" w:type="pct"/>
          </w:tcPr>
          <w:p w14:paraId="7A5D3ADA" w14:textId="1C3D5D32" w:rsidR="00A506EE" w:rsidRPr="00566F82" w:rsidRDefault="00A506EE" w:rsidP="00C50E44">
            <w:pPr>
              <w:widowControl w:val="0"/>
              <w:rPr>
                <w:bCs/>
                <w:noProof/>
                <w:szCs w:val="22"/>
              </w:rPr>
            </w:pPr>
            <w:r w:rsidRPr="00566F82">
              <w:rPr>
                <w:rFonts w:eastAsia="SimSun"/>
                <w:bCs/>
                <w:noProof/>
                <w:szCs w:val="22"/>
              </w:rPr>
              <w:t xml:space="preserve">10 to </w:t>
            </w:r>
            <w:r w:rsidR="0059321C" w:rsidRPr="00566F82">
              <w:rPr>
                <w:rFonts w:eastAsia="SimSun"/>
                <w:bCs/>
                <w:noProof/>
                <w:szCs w:val="22"/>
              </w:rPr>
              <w:t>&lt; </w:t>
            </w:r>
            <w:r w:rsidRPr="00566F82">
              <w:rPr>
                <w:rFonts w:eastAsia="SimSun"/>
                <w:bCs/>
                <w:noProof/>
                <w:szCs w:val="22"/>
              </w:rPr>
              <w:t>12</w:t>
            </w:r>
          </w:p>
        </w:tc>
        <w:tc>
          <w:tcPr>
            <w:tcW w:w="1250" w:type="pct"/>
          </w:tcPr>
          <w:p w14:paraId="65A7B0E2" w14:textId="77777777" w:rsidR="00A506EE" w:rsidRPr="00566F82" w:rsidRDefault="00A506EE" w:rsidP="00C50E44">
            <w:pPr>
              <w:widowControl w:val="0"/>
              <w:jc w:val="center"/>
              <w:rPr>
                <w:bCs/>
                <w:noProof/>
                <w:szCs w:val="22"/>
              </w:rPr>
            </w:pPr>
            <w:r w:rsidRPr="00566F82">
              <w:rPr>
                <w:bCs/>
                <w:noProof/>
                <w:szCs w:val="22"/>
              </w:rPr>
              <w:t>80</w:t>
            </w:r>
          </w:p>
        </w:tc>
        <w:tc>
          <w:tcPr>
            <w:tcW w:w="1250" w:type="pct"/>
            <w:vAlign w:val="bottom"/>
          </w:tcPr>
          <w:p w14:paraId="6D39B952" w14:textId="77777777" w:rsidR="00A506EE" w:rsidRPr="00566F82" w:rsidRDefault="00A506EE" w:rsidP="00C50E44">
            <w:pPr>
              <w:widowControl w:val="0"/>
              <w:jc w:val="center"/>
              <w:rPr>
                <w:bCs/>
                <w:noProof/>
                <w:szCs w:val="22"/>
              </w:rPr>
            </w:pPr>
            <w:r w:rsidRPr="00566F82">
              <w:rPr>
                <w:bCs/>
                <w:noProof/>
                <w:szCs w:val="22"/>
              </w:rPr>
              <w:t>160</w:t>
            </w:r>
          </w:p>
        </w:tc>
      </w:tr>
      <w:tr w:rsidR="00A506EE" w:rsidRPr="00566F82" w14:paraId="132D115B" w14:textId="77777777" w:rsidTr="00DA4C68">
        <w:tc>
          <w:tcPr>
            <w:tcW w:w="1250" w:type="pct"/>
            <w:vMerge w:val="restart"/>
          </w:tcPr>
          <w:p w14:paraId="1AB54CE2" w14:textId="792D104A" w:rsidR="00A506EE" w:rsidRPr="00566F82" w:rsidRDefault="00A506EE" w:rsidP="00C50E44">
            <w:pPr>
              <w:widowControl w:val="0"/>
              <w:rPr>
                <w:bCs/>
                <w:noProof/>
                <w:szCs w:val="22"/>
              </w:rPr>
            </w:pPr>
            <w:r w:rsidRPr="00566F82">
              <w:rPr>
                <w:rFonts w:eastAsia="SimSun"/>
                <w:bCs/>
                <w:noProof/>
                <w:szCs w:val="22"/>
              </w:rPr>
              <w:t xml:space="preserve">13 to </w:t>
            </w:r>
            <w:r w:rsidR="0059321C" w:rsidRPr="00566F82">
              <w:rPr>
                <w:rFonts w:eastAsia="SimSun"/>
                <w:bCs/>
                <w:noProof/>
                <w:szCs w:val="22"/>
              </w:rPr>
              <w:t>&lt; </w:t>
            </w:r>
            <w:r w:rsidRPr="00566F82">
              <w:rPr>
                <w:rFonts w:eastAsia="SimSun"/>
                <w:bCs/>
                <w:noProof/>
                <w:szCs w:val="22"/>
              </w:rPr>
              <w:t>16</w:t>
            </w:r>
          </w:p>
        </w:tc>
        <w:tc>
          <w:tcPr>
            <w:tcW w:w="1250" w:type="pct"/>
          </w:tcPr>
          <w:p w14:paraId="38533A17" w14:textId="50D6F1E0" w:rsidR="00A506EE" w:rsidRPr="00566F82" w:rsidRDefault="00A506EE" w:rsidP="00C50E44">
            <w:pPr>
              <w:widowControl w:val="0"/>
              <w:rPr>
                <w:bCs/>
                <w:noProof/>
                <w:szCs w:val="22"/>
              </w:rPr>
            </w:pPr>
            <w:r w:rsidRPr="00566F82">
              <w:rPr>
                <w:rFonts w:eastAsia="SimSun"/>
                <w:bCs/>
                <w:noProof/>
                <w:szCs w:val="22"/>
              </w:rPr>
              <w:t xml:space="preserve">10 to </w:t>
            </w:r>
            <w:r w:rsidR="0059321C" w:rsidRPr="00566F82">
              <w:rPr>
                <w:rFonts w:eastAsia="SimSun"/>
                <w:bCs/>
                <w:noProof/>
                <w:szCs w:val="22"/>
              </w:rPr>
              <w:t>&lt; </w:t>
            </w:r>
            <w:r w:rsidRPr="00566F82">
              <w:rPr>
                <w:rFonts w:eastAsia="SimSun"/>
                <w:bCs/>
                <w:noProof/>
                <w:szCs w:val="22"/>
              </w:rPr>
              <w:t>11</w:t>
            </w:r>
          </w:p>
        </w:tc>
        <w:tc>
          <w:tcPr>
            <w:tcW w:w="1250" w:type="pct"/>
          </w:tcPr>
          <w:p w14:paraId="6BE862D6" w14:textId="77777777" w:rsidR="00A506EE" w:rsidRPr="00566F82" w:rsidRDefault="00A506EE" w:rsidP="00C50E44">
            <w:pPr>
              <w:widowControl w:val="0"/>
              <w:jc w:val="center"/>
              <w:rPr>
                <w:bCs/>
                <w:noProof/>
                <w:szCs w:val="22"/>
              </w:rPr>
            </w:pPr>
            <w:r w:rsidRPr="00566F82">
              <w:rPr>
                <w:bCs/>
                <w:noProof/>
                <w:szCs w:val="22"/>
              </w:rPr>
              <w:t>80</w:t>
            </w:r>
          </w:p>
        </w:tc>
        <w:tc>
          <w:tcPr>
            <w:tcW w:w="1250" w:type="pct"/>
            <w:vAlign w:val="bottom"/>
          </w:tcPr>
          <w:p w14:paraId="4D24ADD1" w14:textId="77777777" w:rsidR="00A506EE" w:rsidRPr="00566F82" w:rsidRDefault="00A506EE" w:rsidP="00C50E44">
            <w:pPr>
              <w:widowControl w:val="0"/>
              <w:jc w:val="center"/>
              <w:rPr>
                <w:bCs/>
                <w:noProof/>
                <w:szCs w:val="22"/>
              </w:rPr>
            </w:pPr>
            <w:r w:rsidRPr="00566F82">
              <w:rPr>
                <w:bCs/>
                <w:noProof/>
                <w:szCs w:val="22"/>
              </w:rPr>
              <w:t>160</w:t>
            </w:r>
          </w:p>
        </w:tc>
      </w:tr>
      <w:tr w:rsidR="00A506EE" w:rsidRPr="00566F82" w14:paraId="31DD36BE" w14:textId="77777777" w:rsidTr="00DA4C68">
        <w:tc>
          <w:tcPr>
            <w:tcW w:w="1250" w:type="pct"/>
            <w:vMerge/>
          </w:tcPr>
          <w:p w14:paraId="42FF8F26" w14:textId="77777777" w:rsidR="00A506EE" w:rsidRPr="00566F82" w:rsidRDefault="00A506EE" w:rsidP="00C50E44">
            <w:pPr>
              <w:widowControl w:val="0"/>
              <w:rPr>
                <w:bCs/>
                <w:noProof/>
                <w:szCs w:val="22"/>
              </w:rPr>
            </w:pPr>
          </w:p>
        </w:tc>
        <w:tc>
          <w:tcPr>
            <w:tcW w:w="1250" w:type="pct"/>
          </w:tcPr>
          <w:p w14:paraId="61237C65" w14:textId="6109F61D" w:rsidR="00A506EE" w:rsidRPr="00566F82" w:rsidRDefault="00A506EE" w:rsidP="00C50E44">
            <w:pPr>
              <w:widowControl w:val="0"/>
              <w:rPr>
                <w:bCs/>
                <w:noProof/>
                <w:szCs w:val="22"/>
              </w:rPr>
            </w:pPr>
            <w:r w:rsidRPr="00566F82">
              <w:rPr>
                <w:rFonts w:eastAsia="SimSun"/>
                <w:bCs/>
                <w:noProof/>
                <w:szCs w:val="22"/>
              </w:rPr>
              <w:t xml:space="preserve">11 to </w:t>
            </w:r>
            <w:r w:rsidR="0059321C" w:rsidRPr="00566F82">
              <w:rPr>
                <w:rFonts w:eastAsia="SimSun"/>
                <w:bCs/>
                <w:noProof/>
                <w:szCs w:val="22"/>
              </w:rPr>
              <w:t>&lt; </w:t>
            </w:r>
            <w:r w:rsidRPr="00566F82">
              <w:rPr>
                <w:rFonts w:eastAsia="SimSun"/>
                <w:bCs/>
                <w:noProof/>
                <w:szCs w:val="22"/>
              </w:rPr>
              <w:t>12</w:t>
            </w:r>
          </w:p>
        </w:tc>
        <w:tc>
          <w:tcPr>
            <w:tcW w:w="1250" w:type="pct"/>
          </w:tcPr>
          <w:p w14:paraId="2968157F" w14:textId="77777777" w:rsidR="00A506EE" w:rsidRPr="00566F82" w:rsidRDefault="00A506EE" w:rsidP="00C50E44">
            <w:pPr>
              <w:widowControl w:val="0"/>
              <w:jc w:val="center"/>
              <w:rPr>
                <w:bCs/>
                <w:noProof/>
                <w:szCs w:val="22"/>
              </w:rPr>
            </w:pPr>
            <w:r w:rsidRPr="00566F82">
              <w:rPr>
                <w:bCs/>
                <w:noProof/>
                <w:szCs w:val="22"/>
              </w:rPr>
              <w:t>100</w:t>
            </w:r>
          </w:p>
        </w:tc>
        <w:tc>
          <w:tcPr>
            <w:tcW w:w="1250" w:type="pct"/>
            <w:vAlign w:val="bottom"/>
          </w:tcPr>
          <w:p w14:paraId="190D64B5" w14:textId="77777777" w:rsidR="00A506EE" w:rsidRPr="00566F82" w:rsidRDefault="00A506EE" w:rsidP="00C50E44">
            <w:pPr>
              <w:widowControl w:val="0"/>
              <w:jc w:val="center"/>
              <w:rPr>
                <w:bCs/>
                <w:noProof/>
                <w:szCs w:val="22"/>
              </w:rPr>
            </w:pPr>
            <w:r w:rsidRPr="00566F82">
              <w:rPr>
                <w:bCs/>
                <w:noProof/>
                <w:szCs w:val="22"/>
              </w:rPr>
              <w:t>200</w:t>
            </w:r>
          </w:p>
        </w:tc>
      </w:tr>
    </w:tbl>
    <w:p w14:paraId="0E89D957" w14:textId="31A0FFF7" w:rsidR="00A506EE" w:rsidRPr="00566F82" w:rsidRDefault="00A506EE" w:rsidP="000D243E">
      <w:pPr>
        <w:keepNext/>
        <w:widowControl w:val="0"/>
        <w:rPr>
          <w:bCs/>
          <w:noProof/>
          <w:szCs w:val="22"/>
        </w:rPr>
      </w:pPr>
      <w:r w:rsidRPr="00566F82">
        <w:rPr>
          <w:bCs/>
          <w:noProof/>
          <w:szCs w:val="22"/>
        </w:rPr>
        <w:t>Convenient sachet combinations to achieve the single doses recommended in the dosing table are provided below. Other combinations are possible.</w:t>
      </w:r>
    </w:p>
    <w:p w14:paraId="738BE2D1" w14:textId="77777777" w:rsidR="000D243E" w:rsidRPr="00566F82" w:rsidRDefault="000D243E" w:rsidP="000D243E">
      <w:pPr>
        <w:tabs>
          <w:tab w:val="left" w:pos="4536"/>
        </w:tabs>
        <w:rPr>
          <w:rFonts w:eastAsia="SimSun"/>
          <w:noProof/>
          <w:szCs w:val="22"/>
          <w:lang w:eastAsia="zh-CN"/>
        </w:rPr>
      </w:pPr>
      <w:r w:rsidRPr="00566F82">
        <w:rPr>
          <w:rFonts w:eastAsia="SimSun"/>
          <w:noProof/>
          <w:szCs w:val="22"/>
          <w:lang w:eastAsia="zh-CN"/>
        </w:rPr>
        <w:t>20 mg: One 20 mg sachet</w:t>
      </w:r>
      <w:r w:rsidRPr="00566F82">
        <w:rPr>
          <w:rFonts w:eastAsia="SimSun"/>
          <w:noProof/>
          <w:szCs w:val="22"/>
          <w:lang w:eastAsia="zh-CN"/>
        </w:rPr>
        <w:tab/>
        <w:t>60 mg: Two 30 mg sachets</w:t>
      </w:r>
    </w:p>
    <w:p w14:paraId="58896A2E" w14:textId="5633AB46" w:rsidR="000D243E" w:rsidRPr="00566F82" w:rsidRDefault="000D243E" w:rsidP="000D243E">
      <w:pPr>
        <w:tabs>
          <w:tab w:val="left" w:pos="4536"/>
        </w:tabs>
        <w:rPr>
          <w:rFonts w:eastAsia="SimSun"/>
          <w:noProof/>
          <w:szCs w:val="22"/>
          <w:lang w:eastAsia="zh-CN"/>
        </w:rPr>
      </w:pPr>
      <w:r w:rsidRPr="00566F82">
        <w:rPr>
          <w:rFonts w:eastAsia="SimSun"/>
          <w:noProof/>
          <w:szCs w:val="22"/>
          <w:lang w:eastAsia="zh-CN"/>
        </w:rPr>
        <w:t>30 mg: One 30 mg sachet</w:t>
      </w:r>
      <w:r w:rsidRPr="00566F82">
        <w:rPr>
          <w:rFonts w:eastAsia="SimSun"/>
          <w:noProof/>
          <w:szCs w:val="22"/>
          <w:lang w:eastAsia="zh-CN"/>
        </w:rPr>
        <w:tab/>
        <w:t>70 mg: One 30 mg plus one 40 mg sachet</w:t>
      </w:r>
    </w:p>
    <w:p w14:paraId="2ABB4319" w14:textId="173E761F" w:rsidR="000D243E" w:rsidRPr="00566F82" w:rsidRDefault="000D243E" w:rsidP="000D243E">
      <w:pPr>
        <w:tabs>
          <w:tab w:val="left" w:pos="4536"/>
        </w:tabs>
        <w:rPr>
          <w:rFonts w:eastAsia="SimSun"/>
          <w:noProof/>
          <w:szCs w:val="22"/>
          <w:lang w:eastAsia="zh-CN"/>
        </w:rPr>
      </w:pPr>
      <w:r w:rsidRPr="00566F82">
        <w:rPr>
          <w:rFonts w:eastAsia="SimSun"/>
          <w:noProof/>
          <w:szCs w:val="22"/>
          <w:lang w:eastAsia="zh-CN"/>
        </w:rPr>
        <w:t>40 mg: One 40 mg sachet</w:t>
      </w:r>
      <w:r w:rsidRPr="00566F82">
        <w:rPr>
          <w:rFonts w:eastAsia="SimSun"/>
          <w:noProof/>
          <w:szCs w:val="22"/>
          <w:lang w:eastAsia="zh-CN"/>
        </w:rPr>
        <w:tab/>
        <w:t>80 mg: Two 40 mg sachets</w:t>
      </w:r>
    </w:p>
    <w:p w14:paraId="6D09EE7F" w14:textId="524646FF" w:rsidR="000D243E" w:rsidRPr="00566F82" w:rsidRDefault="000D243E" w:rsidP="000D243E">
      <w:pPr>
        <w:tabs>
          <w:tab w:val="left" w:pos="4536"/>
        </w:tabs>
        <w:rPr>
          <w:rFonts w:eastAsia="SimSun"/>
          <w:noProof/>
          <w:szCs w:val="22"/>
          <w:lang w:eastAsia="zh-CN"/>
        </w:rPr>
      </w:pPr>
      <w:r w:rsidRPr="00566F82">
        <w:rPr>
          <w:rFonts w:eastAsia="SimSun"/>
          <w:noProof/>
          <w:szCs w:val="22"/>
          <w:lang w:eastAsia="zh-CN"/>
        </w:rPr>
        <w:t>50 mg: One 50 mg sachet</w:t>
      </w:r>
      <w:r w:rsidRPr="00566F82">
        <w:rPr>
          <w:rFonts w:eastAsia="SimSun"/>
          <w:noProof/>
          <w:szCs w:val="22"/>
          <w:lang w:eastAsia="zh-CN"/>
        </w:rPr>
        <w:tab/>
        <w:t>100 mg: Two 50 mg sachets</w:t>
      </w:r>
    </w:p>
    <w:p w14:paraId="088864B3" w14:textId="77777777" w:rsidR="000D243E" w:rsidRPr="00566F82" w:rsidRDefault="000D243E" w:rsidP="000D243E">
      <w:pPr>
        <w:widowControl w:val="0"/>
        <w:rPr>
          <w:noProof/>
          <w:szCs w:val="22"/>
        </w:rPr>
      </w:pPr>
    </w:p>
    <w:p w14:paraId="48BC90B3" w14:textId="4711D28B" w:rsidR="00522B8C" w:rsidRPr="00566F82" w:rsidRDefault="00347105" w:rsidP="00E579B2">
      <w:pPr>
        <w:keepNext/>
        <w:widowControl w:val="0"/>
        <w:ind w:left="1134" w:hanging="1134"/>
        <w:rPr>
          <w:b/>
        </w:rPr>
      </w:pPr>
      <w:r w:rsidRPr="00566F82">
        <w:rPr>
          <w:b/>
        </w:rPr>
        <w:t>Table </w:t>
      </w:r>
      <w:r w:rsidR="00AB14AB" w:rsidRPr="00566F82">
        <w:rPr>
          <w:b/>
        </w:rPr>
        <w:t>2</w:t>
      </w:r>
      <w:r w:rsidR="00522B8C" w:rsidRPr="00566F82">
        <w:rPr>
          <w:b/>
        </w:rPr>
        <w:t>:</w:t>
      </w:r>
      <w:r w:rsidR="00522B8C" w:rsidRPr="00566F82">
        <w:rPr>
          <w:b/>
        </w:rPr>
        <w:tab/>
      </w:r>
      <w:r w:rsidR="00C2100D" w:rsidRPr="00566F82">
        <w:rPr>
          <w:b/>
        </w:rPr>
        <w:t xml:space="preserve">Single </w:t>
      </w:r>
      <w:r w:rsidR="00A506EE" w:rsidRPr="00566F82">
        <w:rPr>
          <w:b/>
        </w:rPr>
        <w:t xml:space="preserve">and total daily </w:t>
      </w:r>
      <w:r w:rsidR="007C4CA5" w:rsidRPr="00566F82">
        <w:rPr>
          <w:b/>
          <w:bCs/>
          <w:szCs w:val="22"/>
        </w:rPr>
        <w:t xml:space="preserve">dabigatran </w:t>
      </w:r>
      <w:proofErr w:type="spellStart"/>
      <w:r w:rsidR="007C4CA5" w:rsidRPr="00566F82">
        <w:rPr>
          <w:b/>
          <w:bCs/>
          <w:szCs w:val="22"/>
        </w:rPr>
        <w:t>etexilate</w:t>
      </w:r>
      <w:proofErr w:type="spellEnd"/>
      <w:r w:rsidR="00AB14AB" w:rsidRPr="00566F82">
        <w:rPr>
          <w:b/>
          <w:bCs/>
          <w:szCs w:val="22"/>
        </w:rPr>
        <w:t xml:space="preserve"> dose</w:t>
      </w:r>
      <w:r w:rsidR="00A506EE" w:rsidRPr="00566F82">
        <w:rPr>
          <w:b/>
          <w:bCs/>
          <w:szCs w:val="22"/>
        </w:rPr>
        <w:t>s</w:t>
      </w:r>
      <w:r w:rsidR="00AB14AB" w:rsidRPr="00566F82">
        <w:rPr>
          <w:b/>
          <w:bCs/>
          <w:szCs w:val="22"/>
        </w:rPr>
        <w:t xml:space="preserve"> in milligrams (mg) for patients aged </w:t>
      </w:r>
      <w:r w:rsidR="00A506EE" w:rsidRPr="00566F82">
        <w:rPr>
          <w:b/>
          <w:bCs/>
          <w:szCs w:val="22"/>
        </w:rPr>
        <w:t>1</w:t>
      </w:r>
      <w:r w:rsidR="00AB14AB" w:rsidRPr="00566F82">
        <w:rPr>
          <w:b/>
          <w:bCs/>
          <w:szCs w:val="22"/>
        </w:rPr>
        <w:t xml:space="preserve"> year to </w:t>
      </w:r>
      <w:r w:rsidR="00800CD3" w:rsidRPr="00566F82">
        <w:rPr>
          <w:b/>
          <w:bCs/>
          <w:szCs w:val="22"/>
        </w:rPr>
        <w:t xml:space="preserve">less than </w:t>
      </w:r>
      <w:r w:rsidR="00AB14AB" w:rsidRPr="00566F82">
        <w:rPr>
          <w:b/>
          <w:bCs/>
          <w:szCs w:val="22"/>
        </w:rPr>
        <w:t>12</w:t>
      </w:r>
      <w:r w:rsidR="00A419EF" w:rsidRPr="00566F82">
        <w:rPr>
          <w:b/>
          <w:bCs/>
          <w:szCs w:val="22"/>
        </w:rPr>
        <w:t> </w:t>
      </w:r>
      <w:r w:rsidR="00AB14AB" w:rsidRPr="00566F82">
        <w:rPr>
          <w:b/>
          <w:bCs/>
          <w:szCs w:val="22"/>
        </w:rPr>
        <w:t>years. The dose</w:t>
      </w:r>
      <w:r w:rsidR="00800CD3" w:rsidRPr="00566F82">
        <w:rPr>
          <w:b/>
          <w:bCs/>
          <w:szCs w:val="22"/>
        </w:rPr>
        <w:t>s</w:t>
      </w:r>
      <w:r w:rsidR="00AB14AB" w:rsidRPr="00566F82">
        <w:rPr>
          <w:b/>
          <w:bCs/>
          <w:szCs w:val="22"/>
        </w:rPr>
        <w:t xml:space="preserve"> depend on weight in kilograms (kg) and age in </w:t>
      </w:r>
      <w:r w:rsidR="00AB14AB" w:rsidRPr="00566F82">
        <w:rPr>
          <w:b/>
          <w:bCs/>
          <w:szCs w:val="22"/>
          <w:u w:val="single"/>
        </w:rPr>
        <w:t>years</w:t>
      </w:r>
      <w:r w:rsidR="00AB14AB" w:rsidRPr="00566F82">
        <w:rPr>
          <w:b/>
          <w:bCs/>
          <w:szCs w:val="22"/>
        </w:rPr>
        <w:t xml:space="preserve"> of the patient</w:t>
      </w:r>
      <w:r w:rsidR="00A16324" w:rsidRPr="00566F82">
        <w:rPr>
          <w:b/>
          <w:bCs/>
          <w:szCs w:val="22"/>
        </w:rPr>
        <w:t>.</w:t>
      </w:r>
    </w:p>
    <w:p w14:paraId="0507F647" w14:textId="77777777" w:rsidR="00522B8C" w:rsidRPr="00566F82" w:rsidRDefault="00522B8C" w:rsidP="00C50E44">
      <w:pPr>
        <w:keepNext/>
        <w:widowControl w:val="0"/>
        <w:numPr>
          <w:ilvl w:val="12"/>
          <w:numId w:val="0"/>
        </w:numPr>
        <w:ind w:right="-2"/>
        <w:rPr>
          <w:szCs w:val="22"/>
          <w:lang w:eastAsia="zh-CN"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1"/>
        <w:gridCol w:w="2322"/>
        <w:gridCol w:w="2322"/>
      </w:tblGrid>
      <w:tr w:rsidR="00800CD3" w:rsidRPr="00566F82" w14:paraId="1F430C56" w14:textId="77777777" w:rsidTr="00DA4C68">
        <w:tc>
          <w:tcPr>
            <w:tcW w:w="2499" w:type="pct"/>
            <w:gridSpan w:val="2"/>
          </w:tcPr>
          <w:p w14:paraId="1D7FADB4" w14:textId="11C6F172" w:rsidR="00800CD3" w:rsidRPr="00566F82" w:rsidRDefault="00800CD3" w:rsidP="00C50E44">
            <w:pPr>
              <w:keepNext/>
              <w:widowControl w:val="0"/>
              <w:jc w:val="center"/>
              <w:rPr>
                <w:b/>
                <w:bCs/>
                <w:noProof/>
                <w:szCs w:val="22"/>
              </w:rPr>
            </w:pPr>
            <w:r w:rsidRPr="00566F82">
              <w:rPr>
                <w:b/>
                <w:bCs/>
                <w:noProof/>
                <w:szCs w:val="22"/>
              </w:rPr>
              <w:t>Weight</w:t>
            </w:r>
            <w:r w:rsidR="00104599" w:rsidRPr="00566F82">
              <w:rPr>
                <w:b/>
                <w:bCs/>
                <w:noProof/>
                <w:szCs w:val="22"/>
              </w:rPr>
              <w:t> </w:t>
            </w:r>
            <w:r w:rsidRPr="00566F82">
              <w:rPr>
                <w:b/>
                <w:bCs/>
                <w:noProof/>
                <w:szCs w:val="22"/>
              </w:rPr>
              <w:t>/ age combinations</w:t>
            </w:r>
          </w:p>
        </w:tc>
        <w:tc>
          <w:tcPr>
            <w:tcW w:w="1250" w:type="pct"/>
            <w:vMerge w:val="restart"/>
          </w:tcPr>
          <w:p w14:paraId="463796CD" w14:textId="77777777" w:rsidR="00800CD3" w:rsidRPr="00566F82" w:rsidRDefault="00800CD3" w:rsidP="00C50E44">
            <w:pPr>
              <w:keepNext/>
              <w:widowControl w:val="0"/>
              <w:jc w:val="center"/>
              <w:rPr>
                <w:b/>
                <w:bCs/>
                <w:noProof/>
                <w:szCs w:val="22"/>
              </w:rPr>
            </w:pPr>
            <w:r w:rsidRPr="00566F82">
              <w:rPr>
                <w:b/>
                <w:bCs/>
                <w:noProof/>
                <w:szCs w:val="22"/>
              </w:rPr>
              <w:t>Single dose</w:t>
            </w:r>
          </w:p>
          <w:p w14:paraId="5DA10A17" w14:textId="77777777" w:rsidR="00800CD3" w:rsidRPr="00566F82" w:rsidRDefault="00800CD3" w:rsidP="00C50E44">
            <w:pPr>
              <w:keepNext/>
              <w:widowControl w:val="0"/>
              <w:jc w:val="center"/>
              <w:rPr>
                <w:b/>
                <w:bCs/>
                <w:noProof/>
                <w:szCs w:val="22"/>
              </w:rPr>
            </w:pPr>
            <w:r w:rsidRPr="00566F82">
              <w:rPr>
                <w:b/>
                <w:bCs/>
                <w:noProof/>
                <w:szCs w:val="22"/>
              </w:rPr>
              <w:t>in mg</w:t>
            </w:r>
          </w:p>
        </w:tc>
        <w:tc>
          <w:tcPr>
            <w:tcW w:w="1250" w:type="pct"/>
            <w:vMerge w:val="restart"/>
          </w:tcPr>
          <w:p w14:paraId="060D0979" w14:textId="77777777" w:rsidR="00800CD3" w:rsidRPr="00566F82" w:rsidRDefault="00800CD3" w:rsidP="00C50E44">
            <w:pPr>
              <w:keepNext/>
              <w:widowControl w:val="0"/>
              <w:jc w:val="center"/>
              <w:rPr>
                <w:b/>
                <w:bCs/>
                <w:noProof/>
                <w:szCs w:val="22"/>
              </w:rPr>
            </w:pPr>
            <w:r w:rsidRPr="00566F82">
              <w:rPr>
                <w:b/>
                <w:bCs/>
                <w:noProof/>
                <w:szCs w:val="22"/>
              </w:rPr>
              <w:t>Total daily dose</w:t>
            </w:r>
          </w:p>
          <w:p w14:paraId="3D3116C3" w14:textId="77777777" w:rsidR="00800CD3" w:rsidRPr="00566F82" w:rsidRDefault="00800CD3" w:rsidP="00C50E44">
            <w:pPr>
              <w:keepNext/>
              <w:widowControl w:val="0"/>
              <w:jc w:val="center"/>
              <w:rPr>
                <w:b/>
                <w:bCs/>
                <w:noProof/>
                <w:szCs w:val="22"/>
              </w:rPr>
            </w:pPr>
            <w:r w:rsidRPr="00566F82">
              <w:rPr>
                <w:b/>
                <w:bCs/>
                <w:noProof/>
                <w:szCs w:val="22"/>
              </w:rPr>
              <w:t>in mg</w:t>
            </w:r>
          </w:p>
        </w:tc>
      </w:tr>
      <w:tr w:rsidR="00800CD3" w:rsidRPr="00566F82" w14:paraId="2BCB0598" w14:textId="77777777" w:rsidTr="00DA4C68">
        <w:tc>
          <w:tcPr>
            <w:tcW w:w="1250" w:type="pct"/>
          </w:tcPr>
          <w:p w14:paraId="6A3CFC62" w14:textId="77777777" w:rsidR="00800CD3" w:rsidRPr="00566F82" w:rsidRDefault="00800CD3" w:rsidP="00C50E44">
            <w:pPr>
              <w:keepNext/>
              <w:widowControl w:val="0"/>
              <w:rPr>
                <w:b/>
                <w:bCs/>
                <w:noProof/>
                <w:szCs w:val="22"/>
              </w:rPr>
            </w:pPr>
            <w:r w:rsidRPr="00566F82">
              <w:rPr>
                <w:b/>
                <w:bCs/>
                <w:noProof/>
                <w:szCs w:val="22"/>
              </w:rPr>
              <w:t>Weight in kg</w:t>
            </w:r>
          </w:p>
        </w:tc>
        <w:tc>
          <w:tcPr>
            <w:tcW w:w="1250" w:type="pct"/>
          </w:tcPr>
          <w:p w14:paraId="40AB1DD5" w14:textId="77777777" w:rsidR="00800CD3" w:rsidRPr="00566F82" w:rsidRDefault="00800CD3" w:rsidP="00C50E44">
            <w:pPr>
              <w:keepNext/>
              <w:widowControl w:val="0"/>
              <w:rPr>
                <w:b/>
                <w:bCs/>
                <w:noProof/>
                <w:szCs w:val="22"/>
              </w:rPr>
            </w:pPr>
            <w:r w:rsidRPr="00566F82">
              <w:rPr>
                <w:b/>
                <w:bCs/>
                <w:noProof/>
                <w:szCs w:val="22"/>
              </w:rPr>
              <w:t>Age in YEARS</w:t>
            </w:r>
          </w:p>
        </w:tc>
        <w:tc>
          <w:tcPr>
            <w:tcW w:w="1250" w:type="pct"/>
            <w:vMerge/>
          </w:tcPr>
          <w:p w14:paraId="7FA4533C" w14:textId="77777777" w:rsidR="00800CD3" w:rsidRPr="00566F82" w:rsidRDefault="00800CD3" w:rsidP="00C50E44">
            <w:pPr>
              <w:keepNext/>
              <w:widowControl w:val="0"/>
              <w:jc w:val="center"/>
              <w:rPr>
                <w:bCs/>
                <w:noProof/>
                <w:szCs w:val="22"/>
              </w:rPr>
            </w:pPr>
          </w:p>
        </w:tc>
        <w:tc>
          <w:tcPr>
            <w:tcW w:w="1250" w:type="pct"/>
            <w:vMerge/>
          </w:tcPr>
          <w:p w14:paraId="5E1A2359" w14:textId="77777777" w:rsidR="00800CD3" w:rsidRPr="00566F82" w:rsidRDefault="00800CD3" w:rsidP="00C50E44">
            <w:pPr>
              <w:keepNext/>
              <w:widowControl w:val="0"/>
              <w:jc w:val="center"/>
              <w:rPr>
                <w:bCs/>
                <w:noProof/>
                <w:szCs w:val="22"/>
              </w:rPr>
            </w:pPr>
          </w:p>
        </w:tc>
      </w:tr>
      <w:tr w:rsidR="00800CD3" w:rsidRPr="00566F82" w14:paraId="080E64C2" w14:textId="77777777" w:rsidTr="00DA4C68">
        <w:tc>
          <w:tcPr>
            <w:tcW w:w="1250" w:type="pct"/>
          </w:tcPr>
          <w:p w14:paraId="26A26027" w14:textId="182958D1" w:rsidR="00800CD3" w:rsidRPr="00566F82" w:rsidRDefault="00800CD3" w:rsidP="00C50E44">
            <w:pPr>
              <w:keepNext/>
              <w:widowControl w:val="0"/>
              <w:rPr>
                <w:bCs/>
                <w:noProof/>
                <w:szCs w:val="22"/>
              </w:rPr>
            </w:pPr>
            <w:r w:rsidRPr="00566F82">
              <w:rPr>
                <w:rFonts w:eastAsia="SimSun"/>
                <w:bCs/>
                <w:noProof/>
                <w:szCs w:val="22"/>
              </w:rPr>
              <w:t xml:space="preserve">5 to </w:t>
            </w:r>
            <w:r w:rsidR="0059321C" w:rsidRPr="00566F82">
              <w:rPr>
                <w:rFonts w:eastAsia="SimSun"/>
                <w:bCs/>
                <w:noProof/>
                <w:szCs w:val="22"/>
              </w:rPr>
              <w:t>&lt; </w:t>
            </w:r>
            <w:r w:rsidRPr="00566F82">
              <w:rPr>
                <w:rFonts w:eastAsia="SimSun"/>
                <w:bCs/>
                <w:noProof/>
                <w:szCs w:val="22"/>
              </w:rPr>
              <w:t>7</w:t>
            </w:r>
          </w:p>
        </w:tc>
        <w:tc>
          <w:tcPr>
            <w:tcW w:w="1250" w:type="pct"/>
          </w:tcPr>
          <w:p w14:paraId="3E4F7A08" w14:textId="0540F876" w:rsidR="00800CD3" w:rsidRPr="00566F82" w:rsidRDefault="00800CD3" w:rsidP="00C50E44">
            <w:pPr>
              <w:keepNext/>
              <w:widowControl w:val="0"/>
              <w:rPr>
                <w:bCs/>
                <w:noProof/>
                <w:szCs w:val="22"/>
              </w:rPr>
            </w:pPr>
            <w:r w:rsidRPr="00566F82">
              <w:rPr>
                <w:rFonts w:eastAsia="SimSun"/>
                <w:bCs/>
                <w:noProof/>
                <w:szCs w:val="22"/>
              </w:rPr>
              <w:t xml:space="preserve">1 to </w:t>
            </w:r>
            <w:r w:rsidR="0059321C" w:rsidRPr="00566F82">
              <w:rPr>
                <w:rFonts w:eastAsia="SimSun"/>
                <w:bCs/>
                <w:noProof/>
                <w:szCs w:val="22"/>
              </w:rPr>
              <w:t>&lt; </w:t>
            </w:r>
            <w:r w:rsidRPr="00566F82">
              <w:rPr>
                <w:rFonts w:eastAsia="SimSun"/>
                <w:bCs/>
                <w:noProof/>
                <w:szCs w:val="22"/>
              </w:rPr>
              <w:t>2</w:t>
            </w:r>
          </w:p>
        </w:tc>
        <w:tc>
          <w:tcPr>
            <w:tcW w:w="1250" w:type="pct"/>
          </w:tcPr>
          <w:p w14:paraId="0A0951C9" w14:textId="77777777" w:rsidR="00800CD3" w:rsidRPr="00566F82" w:rsidRDefault="00800CD3" w:rsidP="00C50E44">
            <w:pPr>
              <w:keepNext/>
              <w:widowControl w:val="0"/>
              <w:jc w:val="center"/>
              <w:rPr>
                <w:bCs/>
                <w:noProof/>
                <w:szCs w:val="22"/>
              </w:rPr>
            </w:pPr>
            <w:r w:rsidRPr="00566F82">
              <w:rPr>
                <w:bCs/>
                <w:noProof/>
                <w:szCs w:val="22"/>
              </w:rPr>
              <w:t>50</w:t>
            </w:r>
          </w:p>
        </w:tc>
        <w:tc>
          <w:tcPr>
            <w:tcW w:w="1250" w:type="pct"/>
            <w:vAlign w:val="bottom"/>
          </w:tcPr>
          <w:p w14:paraId="22934D6F" w14:textId="77777777" w:rsidR="00800CD3" w:rsidRPr="00566F82" w:rsidRDefault="00800CD3" w:rsidP="00C50E44">
            <w:pPr>
              <w:keepNext/>
              <w:widowControl w:val="0"/>
              <w:jc w:val="center"/>
              <w:rPr>
                <w:bCs/>
                <w:noProof/>
                <w:szCs w:val="22"/>
              </w:rPr>
            </w:pPr>
            <w:r w:rsidRPr="00566F82">
              <w:rPr>
                <w:bCs/>
                <w:noProof/>
                <w:szCs w:val="22"/>
              </w:rPr>
              <w:t>100</w:t>
            </w:r>
          </w:p>
        </w:tc>
      </w:tr>
      <w:tr w:rsidR="00800CD3" w:rsidRPr="00566F82" w14:paraId="4DDA0861" w14:textId="77777777" w:rsidTr="00DA4C68">
        <w:tc>
          <w:tcPr>
            <w:tcW w:w="1250" w:type="pct"/>
            <w:vMerge w:val="restart"/>
          </w:tcPr>
          <w:p w14:paraId="2B3C1A41" w14:textId="288872A1" w:rsidR="00800CD3" w:rsidRPr="00566F82" w:rsidRDefault="00800CD3" w:rsidP="00C50E44">
            <w:pPr>
              <w:keepNext/>
              <w:widowControl w:val="0"/>
              <w:rPr>
                <w:bCs/>
                <w:noProof/>
                <w:szCs w:val="22"/>
              </w:rPr>
            </w:pPr>
            <w:r w:rsidRPr="00566F82">
              <w:rPr>
                <w:rFonts w:eastAsia="SimSun"/>
                <w:bCs/>
                <w:noProof/>
                <w:szCs w:val="22"/>
              </w:rPr>
              <w:t xml:space="preserve">7 to </w:t>
            </w:r>
            <w:r w:rsidR="0059321C" w:rsidRPr="00566F82">
              <w:rPr>
                <w:rFonts w:eastAsia="SimSun"/>
                <w:bCs/>
                <w:noProof/>
                <w:szCs w:val="22"/>
              </w:rPr>
              <w:t>&lt; </w:t>
            </w:r>
            <w:r w:rsidRPr="00566F82">
              <w:rPr>
                <w:rFonts w:eastAsia="SimSun"/>
                <w:bCs/>
                <w:noProof/>
                <w:szCs w:val="22"/>
              </w:rPr>
              <w:t>9</w:t>
            </w:r>
          </w:p>
        </w:tc>
        <w:tc>
          <w:tcPr>
            <w:tcW w:w="1250" w:type="pct"/>
          </w:tcPr>
          <w:p w14:paraId="3BC7F6CC" w14:textId="15A240F7" w:rsidR="00800CD3" w:rsidRPr="00566F82" w:rsidRDefault="00800CD3" w:rsidP="00C50E44">
            <w:pPr>
              <w:keepNext/>
              <w:widowControl w:val="0"/>
              <w:rPr>
                <w:bCs/>
                <w:noProof/>
                <w:szCs w:val="22"/>
              </w:rPr>
            </w:pPr>
            <w:r w:rsidRPr="00566F82">
              <w:rPr>
                <w:rFonts w:eastAsia="SimSun"/>
                <w:bCs/>
                <w:noProof/>
                <w:szCs w:val="22"/>
              </w:rPr>
              <w:t xml:space="preserve">1 to </w:t>
            </w:r>
            <w:r w:rsidR="0059321C" w:rsidRPr="00566F82">
              <w:rPr>
                <w:rFonts w:eastAsia="SimSun"/>
                <w:bCs/>
                <w:noProof/>
                <w:szCs w:val="22"/>
              </w:rPr>
              <w:t>&lt; </w:t>
            </w:r>
            <w:r w:rsidRPr="00566F82">
              <w:rPr>
                <w:rFonts w:eastAsia="SimSun"/>
                <w:bCs/>
                <w:noProof/>
                <w:szCs w:val="22"/>
              </w:rPr>
              <w:t>2</w:t>
            </w:r>
          </w:p>
        </w:tc>
        <w:tc>
          <w:tcPr>
            <w:tcW w:w="1250" w:type="pct"/>
          </w:tcPr>
          <w:p w14:paraId="0153B905" w14:textId="77777777" w:rsidR="00800CD3" w:rsidRPr="00566F82" w:rsidRDefault="00800CD3" w:rsidP="00C50E44">
            <w:pPr>
              <w:keepNext/>
              <w:widowControl w:val="0"/>
              <w:jc w:val="center"/>
              <w:rPr>
                <w:bCs/>
                <w:noProof/>
                <w:szCs w:val="22"/>
              </w:rPr>
            </w:pPr>
            <w:r w:rsidRPr="00566F82">
              <w:rPr>
                <w:bCs/>
                <w:noProof/>
                <w:szCs w:val="22"/>
              </w:rPr>
              <w:t>60</w:t>
            </w:r>
          </w:p>
        </w:tc>
        <w:tc>
          <w:tcPr>
            <w:tcW w:w="1250" w:type="pct"/>
            <w:vAlign w:val="bottom"/>
          </w:tcPr>
          <w:p w14:paraId="03ED9E2E" w14:textId="77777777" w:rsidR="00800CD3" w:rsidRPr="00566F82" w:rsidRDefault="00800CD3" w:rsidP="00C50E44">
            <w:pPr>
              <w:keepNext/>
              <w:widowControl w:val="0"/>
              <w:jc w:val="center"/>
              <w:rPr>
                <w:bCs/>
                <w:noProof/>
                <w:szCs w:val="22"/>
              </w:rPr>
            </w:pPr>
            <w:r w:rsidRPr="00566F82">
              <w:rPr>
                <w:bCs/>
                <w:noProof/>
                <w:szCs w:val="22"/>
              </w:rPr>
              <w:t>120</w:t>
            </w:r>
          </w:p>
        </w:tc>
      </w:tr>
      <w:tr w:rsidR="00800CD3" w:rsidRPr="00566F82" w14:paraId="43DA0176" w14:textId="77777777" w:rsidTr="00DA4C68">
        <w:tc>
          <w:tcPr>
            <w:tcW w:w="1250" w:type="pct"/>
            <w:vMerge/>
          </w:tcPr>
          <w:p w14:paraId="40804305" w14:textId="77777777" w:rsidR="00800CD3" w:rsidRPr="00566F82" w:rsidRDefault="00800CD3" w:rsidP="00C50E44">
            <w:pPr>
              <w:keepNext/>
              <w:widowControl w:val="0"/>
              <w:rPr>
                <w:bCs/>
                <w:noProof/>
                <w:szCs w:val="22"/>
              </w:rPr>
            </w:pPr>
          </w:p>
        </w:tc>
        <w:tc>
          <w:tcPr>
            <w:tcW w:w="1250" w:type="pct"/>
          </w:tcPr>
          <w:p w14:paraId="1397DFE0" w14:textId="0CA2F93C" w:rsidR="00800CD3" w:rsidRPr="00566F82" w:rsidRDefault="00800CD3" w:rsidP="00C50E44">
            <w:pPr>
              <w:keepNext/>
              <w:widowControl w:val="0"/>
              <w:rPr>
                <w:bCs/>
                <w:noProof/>
                <w:szCs w:val="22"/>
              </w:rPr>
            </w:pPr>
            <w:r w:rsidRPr="00566F82">
              <w:rPr>
                <w:rFonts w:eastAsia="SimSun"/>
                <w:bCs/>
                <w:noProof/>
                <w:szCs w:val="22"/>
              </w:rPr>
              <w:t xml:space="preserve">2 to </w:t>
            </w:r>
            <w:r w:rsidR="0059321C" w:rsidRPr="00566F82">
              <w:rPr>
                <w:rFonts w:eastAsia="SimSun"/>
                <w:bCs/>
                <w:noProof/>
                <w:szCs w:val="22"/>
              </w:rPr>
              <w:t>&lt; </w:t>
            </w:r>
            <w:r w:rsidRPr="00566F82">
              <w:rPr>
                <w:rFonts w:eastAsia="SimSun"/>
                <w:bCs/>
                <w:noProof/>
                <w:szCs w:val="22"/>
              </w:rPr>
              <w:t>4</w:t>
            </w:r>
          </w:p>
        </w:tc>
        <w:tc>
          <w:tcPr>
            <w:tcW w:w="1250" w:type="pct"/>
          </w:tcPr>
          <w:p w14:paraId="44744BAC" w14:textId="77777777" w:rsidR="00800CD3" w:rsidRPr="00566F82" w:rsidRDefault="00800CD3" w:rsidP="00C50E44">
            <w:pPr>
              <w:keepNext/>
              <w:widowControl w:val="0"/>
              <w:jc w:val="center"/>
              <w:rPr>
                <w:bCs/>
                <w:noProof/>
                <w:szCs w:val="22"/>
              </w:rPr>
            </w:pPr>
            <w:r w:rsidRPr="00566F82">
              <w:rPr>
                <w:bCs/>
                <w:noProof/>
                <w:szCs w:val="22"/>
              </w:rPr>
              <w:t>70</w:t>
            </w:r>
          </w:p>
        </w:tc>
        <w:tc>
          <w:tcPr>
            <w:tcW w:w="1250" w:type="pct"/>
            <w:vAlign w:val="bottom"/>
          </w:tcPr>
          <w:p w14:paraId="3C87E146" w14:textId="77777777" w:rsidR="00800CD3" w:rsidRPr="00566F82" w:rsidRDefault="00800CD3" w:rsidP="00C50E44">
            <w:pPr>
              <w:keepNext/>
              <w:widowControl w:val="0"/>
              <w:jc w:val="center"/>
              <w:rPr>
                <w:bCs/>
                <w:noProof/>
                <w:szCs w:val="22"/>
              </w:rPr>
            </w:pPr>
            <w:r w:rsidRPr="00566F82">
              <w:rPr>
                <w:bCs/>
                <w:noProof/>
                <w:szCs w:val="22"/>
              </w:rPr>
              <w:t>140</w:t>
            </w:r>
          </w:p>
        </w:tc>
      </w:tr>
      <w:tr w:rsidR="00800CD3" w:rsidRPr="00566F82" w14:paraId="24C8AB3D" w14:textId="77777777" w:rsidTr="00DA4C68">
        <w:tc>
          <w:tcPr>
            <w:tcW w:w="1250" w:type="pct"/>
            <w:vMerge w:val="restart"/>
          </w:tcPr>
          <w:p w14:paraId="1D76ED34" w14:textId="63401A6F" w:rsidR="00800CD3" w:rsidRPr="00566F82" w:rsidRDefault="00800CD3" w:rsidP="00C50E44">
            <w:pPr>
              <w:keepNext/>
              <w:widowControl w:val="0"/>
              <w:rPr>
                <w:bCs/>
                <w:noProof/>
                <w:szCs w:val="22"/>
              </w:rPr>
            </w:pPr>
            <w:r w:rsidRPr="00566F82">
              <w:rPr>
                <w:rFonts w:eastAsia="SimSun"/>
                <w:bCs/>
                <w:noProof/>
                <w:szCs w:val="22"/>
              </w:rPr>
              <w:t xml:space="preserve">9 to </w:t>
            </w:r>
            <w:r w:rsidR="0059321C" w:rsidRPr="00566F82">
              <w:rPr>
                <w:rFonts w:eastAsia="SimSun"/>
                <w:bCs/>
                <w:noProof/>
                <w:szCs w:val="22"/>
              </w:rPr>
              <w:t>&lt; </w:t>
            </w:r>
            <w:r w:rsidRPr="00566F82">
              <w:rPr>
                <w:rFonts w:eastAsia="SimSun"/>
                <w:bCs/>
                <w:noProof/>
                <w:szCs w:val="22"/>
              </w:rPr>
              <w:t>11</w:t>
            </w:r>
          </w:p>
        </w:tc>
        <w:tc>
          <w:tcPr>
            <w:tcW w:w="1250" w:type="pct"/>
          </w:tcPr>
          <w:p w14:paraId="7676957D" w14:textId="2D42F189" w:rsidR="00800CD3" w:rsidRPr="00566F82" w:rsidRDefault="00800CD3" w:rsidP="00C50E44">
            <w:pPr>
              <w:keepNext/>
              <w:widowControl w:val="0"/>
              <w:rPr>
                <w:bCs/>
                <w:noProof/>
                <w:szCs w:val="22"/>
              </w:rPr>
            </w:pPr>
            <w:r w:rsidRPr="00566F82">
              <w:rPr>
                <w:rFonts w:eastAsia="SimSun"/>
                <w:bCs/>
                <w:noProof/>
                <w:szCs w:val="22"/>
              </w:rPr>
              <w:t xml:space="preserve">1 to </w:t>
            </w:r>
            <w:r w:rsidR="0059321C" w:rsidRPr="00566F82">
              <w:rPr>
                <w:rFonts w:eastAsia="SimSun"/>
                <w:bCs/>
                <w:noProof/>
                <w:szCs w:val="22"/>
              </w:rPr>
              <w:t>&lt; </w:t>
            </w:r>
            <w:r w:rsidRPr="00566F82">
              <w:rPr>
                <w:rFonts w:eastAsia="SimSun"/>
                <w:bCs/>
                <w:noProof/>
                <w:szCs w:val="22"/>
              </w:rPr>
              <w:t>1.5</w:t>
            </w:r>
          </w:p>
        </w:tc>
        <w:tc>
          <w:tcPr>
            <w:tcW w:w="1250" w:type="pct"/>
          </w:tcPr>
          <w:p w14:paraId="3E51E60E" w14:textId="77777777" w:rsidR="00800CD3" w:rsidRPr="00566F82" w:rsidRDefault="00800CD3" w:rsidP="00C50E44">
            <w:pPr>
              <w:keepNext/>
              <w:widowControl w:val="0"/>
              <w:jc w:val="center"/>
              <w:rPr>
                <w:bCs/>
                <w:noProof/>
                <w:szCs w:val="22"/>
              </w:rPr>
            </w:pPr>
            <w:r w:rsidRPr="00566F82">
              <w:rPr>
                <w:bCs/>
                <w:noProof/>
                <w:szCs w:val="22"/>
              </w:rPr>
              <w:t>70</w:t>
            </w:r>
          </w:p>
        </w:tc>
        <w:tc>
          <w:tcPr>
            <w:tcW w:w="1250" w:type="pct"/>
            <w:vAlign w:val="bottom"/>
          </w:tcPr>
          <w:p w14:paraId="66F3747C" w14:textId="77777777" w:rsidR="00800CD3" w:rsidRPr="00566F82" w:rsidRDefault="00800CD3" w:rsidP="00C50E44">
            <w:pPr>
              <w:keepNext/>
              <w:widowControl w:val="0"/>
              <w:jc w:val="center"/>
              <w:rPr>
                <w:bCs/>
                <w:noProof/>
                <w:szCs w:val="22"/>
              </w:rPr>
            </w:pPr>
            <w:r w:rsidRPr="00566F82">
              <w:rPr>
                <w:bCs/>
                <w:noProof/>
                <w:szCs w:val="22"/>
              </w:rPr>
              <w:t>140</w:t>
            </w:r>
          </w:p>
        </w:tc>
      </w:tr>
      <w:tr w:rsidR="00800CD3" w:rsidRPr="00566F82" w14:paraId="1A0795C1" w14:textId="77777777" w:rsidTr="00DA4C68">
        <w:tc>
          <w:tcPr>
            <w:tcW w:w="1250" w:type="pct"/>
            <w:vMerge/>
          </w:tcPr>
          <w:p w14:paraId="415E161B" w14:textId="77777777" w:rsidR="00800CD3" w:rsidRPr="00566F82" w:rsidRDefault="00800CD3" w:rsidP="00C50E44">
            <w:pPr>
              <w:keepNext/>
              <w:widowControl w:val="0"/>
              <w:rPr>
                <w:bCs/>
                <w:noProof/>
                <w:szCs w:val="22"/>
              </w:rPr>
            </w:pPr>
          </w:p>
        </w:tc>
        <w:tc>
          <w:tcPr>
            <w:tcW w:w="1250" w:type="pct"/>
          </w:tcPr>
          <w:p w14:paraId="5182E692" w14:textId="7C38ED1B" w:rsidR="00800CD3" w:rsidRPr="00566F82" w:rsidRDefault="00800CD3" w:rsidP="00C50E44">
            <w:pPr>
              <w:keepNext/>
              <w:widowControl w:val="0"/>
              <w:rPr>
                <w:bCs/>
                <w:noProof/>
                <w:szCs w:val="22"/>
              </w:rPr>
            </w:pPr>
            <w:r w:rsidRPr="00566F82">
              <w:rPr>
                <w:rFonts w:eastAsia="SimSun"/>
                <w:bCs/>
                <w:noProof/>
                <w:szCs w:val="22"/>
              </w:rPr>
              <w:t xml:space="preserve">1.5 to </w:t>
            </w:r>
            <w:r w:rsidR="0059321C" w:rsidRPr="00566F82">
              <w:rPr>
                <w:rFonts w:eastAsia="SimSun"/>
                <w:bCs/>
                <w:noProof/>
                <w:szCs w:val="22"/>
              </w:rPr>
              <w:t>&lt; </w:t>
            </w:r>
            <w:r w:rsidRPr="00566F82">
              <w:rPr>
                <w:rFonts w:eastAsia="SimSun"/>
                <w:bCs/>
                <w:noProof/>
                <w:szCs w:val="22"/>
              </w:rPr>
              <w:t>7</w:t>
            </w:r>
          </w:p>
        </w:tc>
        <w:tc>
          <w:tcPr>
            <w:tcW w:w="1250" w:type="pct"/>
          </w:tcPr>
          <w:p w14:paraId="25D443EF" w14:textId="77777777" w:rsidR="00800CD3" w:rsidRPr="00566F82" w:rsidRDefault="00800CD3" w:rsidP="00C50E44">
            <w:pPr>
              <w:keepNext/>
              <w:widowControl w:val="0"/>
              <w:jc w:val="center"/>
              <w:rPr>
                <w:bCs/>
                <w:noProof/>
                <w:szCs w:val="22"/>
              </w:rPr>
            </w:pPr>
            <w:r w:rsidRPr="00566F82">
              <w:rPr>
                <w:bCs/>
                <w:noProof/>
                <w:szCs w:val="22"/>
              </w:rPr>
              <w:t>80</w:t>
            </w:r>
          </w:p>
        </w:tc>
        <w:tc>
          <w:tcPr>
            <w:tcW w:w="1250" w:type="pct"/>
            <w:vAlign w:val="bottom"/>
          </w:tcPr>
          <w:p w14:paraId="5B3EF9F2" w14:textId="77777777" w:rsidR="00800CD3" w:rsidRPr="00566F82" w:rsidRDefault="00800CD3" w:rsidP="00C50E44">
            <w:pPr>
              <w:keepNext/>
              <w:widowControl w:val="0"/>
              <w:jc w:val="center"/>
              <w:rPr>
                <w:bCs/>
                <w:noProof/>
                <w:szCs w:val="22"/>
              </w:rPr>
            </w:pPr>
            <w:r w:rsidRPr="00566F82">
              <w:rPr>
                <w:bCs/>
                <w:noProof/>
                <w:szCs w:val="22"/>
              </w:rPr>
              <w:t>160</w:t>
            </w:r>
          </w:p>
        </w:tc>
      </w:tr>
      <w:tr w:rsidR="00800CD3" w:rsidRPr="00566F82" w14:paraId="164D01F1" w14:textId="77777777" w:rsidTr="00DA4C68">
        <w:tc>
          <w:tcPr>
            <w:tcW w:w="1250" w:type="pct"/>
            <w:vMerge w:val="restart"/>
          </w:tcPr>
          <w:p w14:paraId="3008C29D" w14:textId="2EED2AEE" w:rsidR="00800CD3" w:rsidRPr="00566F82" w:rsidRDefault="00800CD3" w:rsidP="00C50E44">
            <w:pPr>
              <w:keepNext/>
              <w:widowControl w:val="0"/>
              <w:rPr>
                <w:bCs/>
                <w:noProof/>
                <w:szCs w:val="22"/>
              </w:rPr>
            </w:pPr>
            <w:r w:rsidRPr="00566F82">
              <w:rPr>
                <w:rFonts w:eastAsia="SimSun"/>
                <w:bCs/>
                <w:noProof/>
                <w:szCs w:val="22"/>
              </w:rPr>
              <w:t xml:space="preserve">11 to </w:t>
            </w:r>
            <w:r w:rsidR="0059321C" w:rsidRPr="00566F82">
              <w:rPr>
                <w:rFonts w:eastAsia="SimSun"/>
                <w:bCs/>
                <w:noProof/>
                <w:szCs w:val="22"/>
              </w:rPr>
              <w:t>&lt; </w:t>
            </w:r>
            <w:r w:rsidRPr="00566F82">
              <w:rPr>
                <w:rFonts w:eastAsia="SimSun"/>
                <w:bCs/>
                <w:noProof/>
                <w:szCs w:val="22"/>
              </w:rPr>
              <w:t>13</w:t>
            </w:r>
          </w:p>
        </w:tc>
        <w:tc>
          <w:tcPr>
            <w:tcW w:w="1250" w:type="pct"/>
          </w:tcPr>
          <w:p w14:paraId="5B1ECF09" w14:textId="5B94CBB2" w:rsidR="00800CD3" w:rsidRPr="00566F82" w:rsidRDefault="00800CD3" w:rsidP="00C50E44">
            <w:pPr>
              <w:keepNext/>
              <w:widowControl w:val="0"/>
              <w:rPr>
                <w:rFonts w:eastAsia="SimSun"/>
                <w:bCs/>
                <w:noProof/>
                <w:szCs w:val="22"/>
              </w:rPr>
            </w:pPr>
            <w:r w:rsidRPr="00566F82">
              <w:rPr>
                <w:rFonts w:eastAsia="SimSun"/>
                <w:bCs/>
                <w:noProof/>
                <w:szCs w:val="22"/>
              </w:rPr>
              <w:t xml:space="preserve">1 to </w:t>
            </w:r>
            <w:r w:rsidR="0059321C" w:rsidRPr="00566F82">
              <w:rPr>
                <w:rFonts w:eastAsia="SimSun"/>
                <w:bCs/>
                <w:noProof/>
                <w:szCs w:val="22"/>
              </w:rPr>
              <w:t>&lt; </w:t>
            </w:r>
            <w:r w:rsidRPr="00566F82">
              <w:rPr>
                <w:rFonts w:eastAsia="SimSun"/>
                <w:bCs/>
                <w:noProof/>
                <w:szCs w:val="22"/>
              </w:rPr>
              <w:t>1.5</w:t>
            </w:r>
          </w:p>
        </w:tc>
        <w:tc>
          <w:tcPr>
            <w:tcW w:w="1250" w:type="pct"/>
          </w:tcPr>
          <w:p w14:paraId="47F9697B" w14:textId="77777777" w:rsidR="00800CD3" w:rsidRPr="00566F82" w:rsidRDefault="00800CD3" w:rsidP="00C50E44">
            <w:pPr>
              <w:keepNext/>
              <w:widowControl w:val="0"/>
              <w:jc w:val="center"/>
              <w:rPr>
                <w:bCs/>
                <w:noProof/>
                <w:szCs w:val="22"/>
              </w:rPr>
            </w:pPr>
            <w:r w:rsidRPr="00566F82">
              <w:rPr>
                <w:bCs/>
                <w:noProof/>
                <w:szCs w:val="22"/>
              </w:rPr>
              <w:t>80</w:t>
            </w:r>
          </w:p>
        </w:tc>
        <w:tc>
          <w:tcPr>
            <w:tcW w:w="1250" w:type="pct"/>
            <w:vAlign w:val="bottom"/>
          </w:tcPr>
          <w:p w14:paraId="46506C06" w14:textId="77777777" w:rsidR="00800CD3" w:rsidRPr="00566F82" w:rsidRDefault="00800CD3" w:rsidP="00C50E44">
            <w:pPr>
              <w:keepNext/>
              <w:widowControl w:val="0"/>
              <w:jc w:val="center"/>
              <w:rPr>
                <w:bCs/>
                <w:noProof/>
                <w:szCs w:val="22"/>
              </w:rPr>
            </w:pPr>
            <w:r w:rsidRPr="00566F82">
              <w:rPr>
                <w:bCs/>
                <w:noProof/>
                <w:szCs w:val="22"/>
              </w:rPr>
              <w:t>160</w:t>
            </w:r>
          </w:p>
        </w:tc>
      </w:tr>
      <w:tr w:rsidR="00800CD3" w:rsidRPr="00566F82" w14:paraId="73A9973D" w14:textId="77777777" w:rsidTr="00DA4C68">
        <w:tc>
          <w:tcPr>
            <w:tcW w:w="1250" w:type="pct"/>
            <w:vMerge/>
          </w:tcPr>
          <w:p w14:paraId="23503346" w14:textId="77777777" w:rsidR="00800CD3" w:rsidRPr="00566F82" w:rsidRDefault="00800CD3" w:rsidP="00C50E44">
            <w:pPr>
              <w:keepNext/>
              <w:widowControl w:val="0"/>
              <w:rPr>
                <w:bCs/>
                <w:noProof/>
                <w:szCs w:val="22"/>
              </w:rPr>
            </w:pPr>
          </w:p>
        </w:tc>
        <w:tc>
          <w:tcPr>
            <w:tcW w:w="1250" w:type="pct"/>
          </w:tcPr>
          <w:p w14:paraId="56CBCB29" w14:textId="76574054" w:rsidR="00800CD3" w:rsidRPr="00566F82" w:rsidRDefault="00800CD3" w:rsidP="00C50E44">
            <w:pPr>
              <w:keepNext/>
              <w:widowControl w:val="0"/>
              <w:rPr>
                <w:bCs/>
                <w:noProof/>
                <w:szCs w:val="22"/>
              </w:rPr>
            </w:pPr>
            <w:r w:rsidRPr="00566F82">
              <w:rPr>
                <w:rFonts w:eastAsia="SimSun"/>
                <w:bCs/>
                <w:noProof/>
                <w:szCs w:val="22"/>
              </w:rPr>
              <w:t xml:space="preserve">1.5 to </w:t>
            </w:r>
            <w:r w:rsidR="0059321C" w:rsidRPr="00566F82">
              <w:rPr>
                <w:rFonts w:eastAsia="SimSun"/>
                <w:bCs/>
                <w:noProof/>
                <w:szCs w:val="22"/>
              </w:rPr>
              <w:t>&lt; </w:t>
            </w:r>
            <w:r w:rsidRPr="00566F82">
              <w:rPr>
                <w:rFonts w:eastAsia="SimSun"/>
                <w:bCs/>
                <w:noProof/>
                <w:szCs w:val="22"/>
              </w:rPr>
              <w:t>2.5</w:t>
            </w:r>
          </w:p>
        </w:tc>
        <w:tc>
          <w:tcPr>
            <w:tcW w:w="1250" w:type="pct"/>
          </w:tcPr>
          <w:p w14:paraId="633DCFB7" w14:textId="77777777" w:rsidR="00800CD3" w:rsidRPr="00566F82" w:rsidRDefault="00800CD3" w:rsidP="00C50E44">
            <w:pPr>
              <w:keepNext/>
              <w:widowControl w:val="0"/>
              <w:jc w:val="center"/>
              <w:rPr>
                <w:bCs/>
                <w:noProof/>
                <w:szCs w:val="22"/>
              </w:rPr>
            </w:pPr>
            <w:r w:rsidRPr="00566F82">
              <w:rPr>
                <w:bCs/>
                <w:noProof/>
                <w:szCs w:val="22"/>
              </w:rPr>
              <w:t>100</w:t>
            </w:r>
          </w:p>
        </w:tc>
        <w:tc>
          <w:tcPr>
            <w:tcW w:w="1250" w:type="pct"/>
            <w:vAlign w:val="bottom"/>
          </w:tcPr>
          <w:p w14:paraId="555687EE" w14:textId="77777777" w:rsidR="00800CD3" w:rsidRPr="00566F82" w:rsidRDefault="00800CD3" w:rsidP="00C50E44">
            <w:pPr>
              <w:keepNext/>
              <w:widowControl w:val="0"/>
              <w:jc w:val="center"/>
              <w:rPr>
                <w:bCs/>
                <w:noProof/>
                <w:szCs w:val="22"/>
              </w:rPr>
            </w:pPr>
            <w:r w:rsidRPr="00566F82">
              <w:rPr>
                <w:bCs/>
                <w:noProof/>
                <w:szCs w:val="22"/>
              </w:rPr>
              <w:t>200</w:t>
            </w:r>
          </w:p>
        </w:tc>
      </w:tr>
      <w:tr w:rsidR="00800CD3" w:rsidRPr="00566F82" w14:paraId="643FDF5F" w14:textId="77777777" w:rsidTr="00DA4C68">
        <w:tc>
          <w:tcPr>
            <w:tcW w:w="1250" w:type="pct"/>
            <w:vMerge/>
          </w:tcPr>
          <w:p w14:paraId="4C1C00EF" w14:textId="77777777" w:rsidR="00800CD3" w:rsidRPr="00566F82" w:rsidRDefault="00800CD3" w:rsidP="00C50E44">
            <w:pPr>
              <w:keepNext/>
              <w:widowControl w:val="0"/>
              <w:rPr>
                <w:bCs/>
                <w:noProof/>
                <w:szCs w:val="22"/>
              </w:rPr>
            </w:pPr>
          </w:p>
        </w:tc>
        <w:tc>
          <w:tcPr>
            <w:tcW w:w="1250" w:type="pct"/>
          </w:tcPr>
          <w:p w14:paraId="695CC1BD" w14:textId="0C4BE076" w:rsidR="00800CD3" w:rsidRPr="00566F82" w:rsidRDefault="00800CD3" w:rsidP="00C50E44">
            <w:pPr>
              <w:keepNext/>
              <w:widowControl w:val="0"/>
              <w:rPr>
                <w:bCs/>
                <w:noProof/>
                <w:szCs w:val="22"/>
              </w:rPr>
            </w:pPr>
            <w:r w:rsidRPr="00566F82">
              <w:rPr>
                <w:rFonts w:eastAsia="SimSun"/>
                <w:bCs/>
                <w:noProof/>
                <w:szCs w:val="22"/>
              </w:rPr>
              <w:t xml:space="preserve">2.5 to </w:t>
            </w:r>
            <w:r w:rsidR="0059321C" w:rsidRPr="00566F82">
              <w:rPr>
                <w:rFonts w:eastAsia="SimSun"/>
                <w:bCs/>
                <w:noProof/>
                <w:szCs w:val="22"/>
              </w:rPr>
              <w:t>&lt; </w:t>
            </w:r>
            <w:r w:rsidRPr="00566F82">
              <w:rPr>
                <w:rFonts w:eastAsia="SimSun"/>
                <w:bCs/>
                <w:noProof/>
                <w:szCs w:val="22"/>
              </w:rPr>
              <w:t>9</w:t>
            </w:r>
          </w:p>
        </w:tc>
        <w:tc>
          <w:tcPr>
            <w:tcW w:w="1250" w:type="pct"/>
          </w:tcPr>
          <w:p w14:paraId="26816599" w14:textId="77777777" w:rsidR="00800CD3" w:rsidRPr="00566F82" w:rsidRDefault="00800CD3" w:rsidP="00C50E44">
            <w:pPr>
              <w:keepNext/>
              <w:widowControl w:val="0"/>
              <w:jc w:val="center"/>
              <w:rPr>
                <w:bCs/>
                <w:noProof/>
                <w:szCs w:val="22"/>
              </w:rPr>
            </w:pPr>
            <w:r w:rsidRPr="00566F82">
              <w:rPr>
                <w:bCs/>
                <w:noProof/>
                <w:szCs w:val="22"/>
              </w:rPr>
              <w:t>110</w:t>
            </w:r>
          </w:p>
        </w:tc>
        <w:tc>
          <w:tcPr>
            <w:tcW w:w="1250" w:type="pct"/>
            <w:vAlign w:val="bottom"/>
          </w:tcPr>
          <w:p w14:paraId="4D2374AD" w14:textId="77777777" w:rsidR="00800CD3" w:rsidRPr="00566F82" w:rsidRDefault="00800CD3" w:rsidP="00C50E44">
            <w:pPr>
              <w:keepNext/>
              <w:widowControl w:val="0"/>
              <w:jc w:val="center"/>
              <w:rPr>
                <w:bCs/>
                <w:noProof/>
                <w:szCs w:val="22"/>
              </w:rPr>
            </w:pPr>
            <w:r w:rsidRPr="00566F82">
              <w:rPr>
                <w:bCs/>
                <w:noProof/>
                <w:szCs w:val="22"/>
              </w:rPr>
              <w:t>220</w:t>
            </w:r>
          </w:p>
        </w:tc>
      </w:tr>
      <w:tr w:rsidR="00800CD3" w:rsidRPr="00566F82" w14:paraId="1DE7CF5C" w14:textId="77777777" w:rsidTr="00DA4C68">
        <w:tc>
          <w:tcPr>
            <w:tcW w:w="1250" w:type="pct"/>
            <w:vMerge w:val="restart"/>
          </w:tcPr>
          <w:p w14:paraId="01692724" w14:textId="55EED1C7" w:rsidR="00800CD3" w:rsidRPr="00566F82" w:rsidRDefault="00800CD3" w:rsidP="00C50E44">
            <w:pPr>
              <w:keepNext/>
              <w:widowControl w:val="0"/>
              <w:rPr>
                <w:bCs/>
                <w:noProof/>
                <w:szCs w:val="22"/>
              </w:rPr>
            </w:pPr>
            <w:r w:rsidRPr="00566F82">
              <w:rPr>
                <w:rFonts w:eastAsia="SimSun"/>
                <w:bCs/>
                <w:noProof/>
                <w:szCs w:val="22"/>
              </w:rPr>
              <w:t xml:space="preserve">13 to </w:t>
            </w:r>
            <w:r w:rsidR="0059321C" w:rsidRPr="00566F82">
              <w:rPr>
                <w:rFonts w:eastAsia="SimSun"/>
                <w:bCs/>
                <w:noProof/>
                <w:szCs w:val="22"/>
              </w:rPr>
              <w:t>&lt; </w:t>
            </w:r>
            <w:r w:rsidRPr="00566F82">
              <w:rPr>
                <w:rFonts w:eastAsia="SimSun"/>
                <w:bCs/>
                <w:noProof/>
                <w:szCs w:val="22"/>
              </w:rPr>
              <w:t>16</w:t>
            </w:r>
          </w:p>
        </w:tc>
        <w:tc>
          <w:tcPr>
            <w:tcW w:w="1250" w:type="pct"/>
          </w:tcPr>
          <w:p w14:paraId="3A0F4B92" w14:textId="45F2A100" w:rsidR="00800CD3" w:rsidRPr="00566F82" w:rsidRDefault="00800CD3" w:rsidP="00C50E44">
            <w:pPr>
              <w:keepNext/>
              <w:widowControl w:val="0"/>
              <w:rPr>
                <w:bCs/>
                <w:noProof/>
                <w:szCs w:val="22"/>
              </w:rPr>
            </w:pPr>
            <w:r w:rsidRPr="00566F82">
              <w:rPr>
                <w:rFonts w:eastAsia="SimSun"/>
                <w:bCs/>
                <w:noProof/>
                <w:szCs w:val="22"/>
              </w:rPr>
              <w:t xml:space="preserve">1 to </w:t>
            </w:r>
            <w:r w:rsidR="0059321C" w:rsidRPr="00566F82">
              <w:rPr>
                <w:rFonts w:eastAsia="SimSun"/>
                <w:bCs/>
                <w:noProof/>
                <w:szCs w:val="22"/>
              </w:rPr>
              <w:t>&lt; </w:t>
            </w:r>
            <w:r w:rsidRPr="00566F82">
              <w:rPr>
                <w:rFonts w:eastAsia="SimSun"/>
                <w:bCs/>
                <w:noProof/>
                <w:szCs w:val="22"/>
              </w:rPr>
              <w:t>1.5</w:t>
            </w:r>
          </w:p>
        </w:tc>
        <w:tc>
          <w:tcPr>
            <w:tcW w:w="1250" w:type="pct"/>
          </w:tcPr>
          <w:p w14:paraId="77D3026B" w14:textId="77777777" w:rsidR="00800CD3" w:rsidRPr="00566F82" w:rsidRDefault="00800CD3" w:rsidP="00C50E44">
            <w:pPr>
              <w:keepNext/>
              <w:widowControl w:val="0"/>
              <w:jc w:val="center"/>
              <w:rPr>
                <w:bCs/>
                <w:noProof/>
                <w:szCs w:val="22"/>
              </w:rPr>
            </w:pPr>
            <w:r w:rsidRPr="00566F82">
              <w:rPr>
                <w:bCs/>
                <w:noProof/>
                <w:szCs w:val="22"/>
              </w:rPr>
              <w:t>100</w:t>
            </w:r>
          </w:p>
        </w:tc>
        <w:tc>
          <w:tcPr>
            <w:tcW w:w="1250" w:type="pct"/>
            <w:vAlign w:val="bottom"/>
          </w:tcPr>
          <w:p w14:paraId="7510BB21" w14:textId="77777777" w:rsidR="00800CD3" w:rsidRPr="00566F82" w:rsidRDefault="00800CD3" w:rsidP="00C50E44">
            <w:pPr>
              <w:keepNext/>
              <w:widowControl w:val="0"/>
              <w:jc w:val="center"/>
              <w:rPr>
                <w:bCs/>
                <w:noProof/>
                <w:szCs w:val="22"/>
              </w:rPr>
            </w:pPr>
            <w:r w:rsidRPr="00566F82">
              <w:rPr>
                <w:bCs/>
                <w:noProof/>
                <w:szCs w:val="22"/>
              </w:rPr>
              <w:t>200</w:t>
            </w:r>
          </w:p>
        </w:tc>
      </w:tr>
      <w:tr w:rsidR="00800CD3" w:rsidRPr="00566F82" w14:paraId="0E46EEE1" w14:textId="77777777" w:rsidTr="00DA4C68">
        <w:tc>
          <w:tcPr>
            <w:tcW w:w="1250" w:type="pct"/>
            <w:vMerge/>
          </w:tcPr>
          <w:p w14:paraId="610AC553" w14:textId="77777777" w:rsidR="00800CD3" w:rsidRPr="00566F82" w:rsidRDefault="00800CD3" w:rsidP="00C50E44">
            <w:pPr>
              <w:keepNext/>
              <w:widowControl w:val="0"/>
              <w:rPr>
                <w:bCs/>
                <w:noProof/>
                <w:szCs w:val="22"/>
              </w:rPr>
            </w:pPr>
          </w:p>
        </w:tc>
        <w:tc>
          <w:tcPr>
            <w:tcW w:w="1250" w:type="pct"/>
          </w:tcPr>
          <w:p w14:paraId="7540F73D" w14:textId="08175173" w:rsidR="00800CD3" w:rsidRPr="00566F82" w:rsidRDefault="00800CD3" w:rsidP="00C50E44">
            <w:pPr>
              <w:keepNext/>
              <w:widowControl w:val="0"/>
              <w:rPr>
                <w:bCs/>
                <w:noProof/>
                <w:szCs w:val="22"/>
              </w:rPr>
            </w:pPr>
            <w:r w:rsidRPr="00566F82">
              <w:rPr>
                <w:rFonts w:eastAsia="SimSun"/>
                <w:bCs/>
                <w:noProof/>
                <w:szCs w:val="22"/>
              </w:rPr>
              <w:t xml:space="preserve">1.5 to </w:t>
            </w:r>
            <w:r w:rsidR="0059321C" w:rsidRPr="00566F82">
              <w:rPr>
                <w:rFonts w:eastAsia="SimSun"/>
                <w:bCs/>
                <w:noProof/>
                <w:szCs w:val="22"/>
              </w:rPr>
              <w:t>&lt; </w:t>
            </w:r>
            <w:r w:rsidRPr="00566F82">
              <w:rPr>
                <w:rFonts w:eastAsia="SimSun"/>
                <w:bCs/>
                <w:noProof/>
                <w:szCs w:val="22"/>
              </w:rPr>
              <w:t>2</w:t>
            </w:r>
          </w:p>
        </w:tc>
        <w:tc>
          <w:tcPr>
            <w:tcW w:w="1250" w:type="pct"/>
          </w:tcPr>
          <w:p w14:paraId="5859C330" w14:textId="77777777" w:rsidR="00800CD3" w:rsidRPr="00566F82" w:rsidRDefault="00800CD3" w:rsidP="00C50E44">
            <w:pPr>
              <w:keepNext/>
              <w:widowControl w:val="0"/>
              <w:jc w:val="center"/>
              <w:rPr>
                <w:bCs/>
                <w:noProof/>
                <w:szCs w:val="22"/>
              </w:rPr>
            </w:pPr>
            <w:r w:rsidRPr="00566F82">
              <w:rPr>
                <w:bCs/>
                <w:noProof/>
                <w:szCs w:val="22"/>
              </w:rPr>
              <w:t>110</w:t>
            </w:r>
          </w:p>
        </w:tc>
        <w:tc>
          <w:tcPr>
            <w:tcW w:w="1250" w:type="pct"/>
            <w:vAlign w:val="bottom"/>
          </w:tcPr>
          <w:p w14:paraId="06A1F52A" w14:textId="77777777" w:rsidR="00800CD3" w:rsidRPr="00566F82" w:rsidRDefault="00800CD3" w:rsidP="00C50E44">
            <w:pPr>
              <w:keepNext/>
              <w:widowControl w:val="0"/>
              <w:jc w:val="center"/>
              <w:rPr>
                <w:bCs/>
                <w:noProof/>
                <w:szCs w:val="22"/>
              </w:rPr>
            </w:pPr>
            <w:r w:rsidRPr="00566F82">
              <w:rPr>
                <w:bCs/>
                <w:noProof/>
                <w:szCs w:val="22"/>
              </w:rPr>
              <w:t>220</w:t>
            </w:r>
          </w:p>
        </w:tc>
      </w:tr>
      <w:tr w:rsidR="00800CD3" w:rsidRPr="00566F82" w14:paraId="24CBF81B" w14:textId="77777777" w:rsidTr="00DA4C68">
        <w:tc>
          <w:tcPr>
            <w:tcW w:w="1250" w:type="pct"/>
            <w:vMerge/>
          </w:tcPr>
          <w:p w14:paraId="5246DE11" w14:textId="77777777" w:rsidR="00800CD3" w:rsidRPr="00566F82" w:rsidRDefault="00800CD3" w:rsidP="00C50E44">
            <w:pPr>
              <w:keepNext/>
              <w:widowControl w:val="0"/>
              <w:rPr>
                <w:bCs/>
                <w:noProof/>
                <w:szCs w:val="22"/>
              </w:rPr>
            </w:pPr>
          </w:p>
        </w:tc>
        <w:tc>
          <w:tcPr>
            <w:tcW w:w="1250" w:type="pct"/>
          </w:tcPr>
          <w:p w14:paraId="03C21217" w14:textId="019C5118" w:rsidR="00800CD3" w:rsidRPr="00566F82" w:rsidRDefault="00800CD3" w:rsidP="00C50E44">
            <w:pPr>
              <w:keepNext/>
              <w:widowControl w:val="0"/>
              <w:rPr>
                <w:bCs/>
                <w:noProof/>
                <w:szCs w:val="22"/>
              </w:rPr>
            </w:pPr>
            <w:r w:rsidRPr="00566F82">
              <w:rPr>
                <w:rFonts w:eastAsia="SimSun"/>
                <w:bCs/>
                <w:noProof/>
                <w:szCs w:val="22"/>
              </w:rPr>
              <w:t xml:space="preserve">2 to </w:t>
            </w:r>
            <w:r w:rsidR="0059321C" w:rsidRPr="00566F82">
              <w:rPr>
                <w:rFonts w:eastAsia="SimSun"/>
                <w:bCs/>
                <w:noProof/>
                <w:szCs w:val="22"/>
              </w:rPr>
              <w:t>&lt; </w:t>
            </w:r>
            <w:r w:rsidRPr="00566F82">
              <w:rPr>
                <w:rFonts w:eastAsia="SimSun"/>
                <w:bCs/>
                <w:noProof/>
                <w:szCs w:val="22"/>
              </w:rPr>
              <w:t>12</w:t>
            </w:r>
          </w:p>
        </w:tc>
        <w:tc>
          <w:tcPr>
            <w:tcW w:w="1250" w:type="pct"/>
          </w:tcPr>
          <w:p w14:paraId="473C9CA6" w14:textId="77777777" w:rsidR="00800CD3" w:rsidRPr="00566F82" w:rsidRDefault="00800CD3" w:rsidP="00C50E44">
            <w:pPr>
              <w:keepNext/>
              <w:widowControl w:val="0"/>
              <w:jc w:val="center"/>
              <w:rPr>
                <w:bCs/>
                <w:noProof/>
                <w:szCs w:val="22"/>
              </w:rPr>
            </w:pPr>
            <w:r w:rsidRPr="00566F82">
              <w:rPr>
                <w:bCs/>
                <w:noProof/>
                <w:szCs w:val="22"/>
              </w:rPr>
              <w:t>140</w:t>
            </w:r>
          </w:p>
        </w:tc>
        <w:tc>
          <w:tcPr>
            <w:tcW w:w="1250" w:type="pct"/>
            <w:vAlign w:val="bottom"/>
          </w:tcPr>
          <w:p w14:paraId="7B527128" w14:textId="77777777" w:rsidR="00800CD3" w:rsidRPr="00566F82" w:rsidRDefault="00800CD3" w:rsidP="00C50E44">
            <w:pPr>
              <w:keepNext/>
              <w:widowControl w:val="0"/>
              <w:jc w:val="center"/>
              <w:rPr>
                <w:bCs/>
                <w:noProof/>
                <w:szCs w:val="22"/>
              </w:rPr>
            </w:pPr>
            <w:r w:rsidRPr="00566F82">
              <w:rPr>
                <w:bCs/>
                <w:noProof/>
                <w:szCs w:val="22"/>
              </w:rPr>
              <w:t>280</w:t>
            </w:r>
          </w:p>
        </w:tc>
      </w:tr>
      <w:tr w:rsidR="00800CD3" w:rsidRPr="00566F82" w14:paraId="6AA41FCD" w14:textId="77777777" w:rsidTr="00DA4C68">
        <w:tc>
          <w:tcPr>
            <w:tcW w:w="1250" w:type="pct"/>
            <w:vMerge w:val="restart"/>
          </w:tcPr>
          <w:p w14:paraId="3FF9DEED" w14:textId="64DFAE8E" w:rsidR="00800CD3" w:rsidRPr="00566F82" w:rsidRDefault="00800CD3" w:rsidP="00C50E44">
            <w:pPr>
              <w:keepNext/>
              <w:widowControl w:val="0"/>
              <w:rPr>
                <w:bCs/>
                <w:noProof/>
                <w:szCs w:val="22"/>
              </w:rPr>
            </w:pPr>
            <w:r w:rsidRPr="00566F82">
              <w:rPr>
                <w:rFonts w:eastAsia="SimSun"/>
                <w:bCs/>
                <w:noProof/>
                <w:szCs w:val="22"/>
              </w:rPr>
              <w:t xml:space="preserve">16 to </w:t>
            </w:r>
            <w:r w:rsidR="0059321C" w:rsidRPr="00566F82">
              <w:rPr>
                <w:rFonts w:eastAsia="SimSun"/>
                <w:bCs/>
                <w:noProof/>
                <w:szCs w:val="22"/>
              </w:rPr>
              <w:t>&lt; </w:t>
            </w:r>
            <w:r w:rsidRPr="00566F82">
              <w:rPr>
                <w:rFonts w:eastAsia="SimSun"/>
                <w:bCs/>
                <w:noProof/>
                <w:szCs w:val="22"/>
              </w:rPr>
              <w:t>21</w:t>
            </w:r>
          </w:p>
        </w:tc>
        <w:tc>
          <w:tcPr>
            <w:tcW w:w="1250" w:type="pct"/>
          </w:tcPr>
          <w:p w14:paraId="6FEA0FFF" w14:textId="74385733" w:rsidR="00800CD3" w:rsidRPr="00566F82" w:rsidRDefault="00800CD3" w:rsidP="00C50E44">
            <w:pPr>
              <w:keepNext/>
              <w:widowControl w:val="0"/>
              <w:rPr>
                <w:bCs/>
                <w:noProof/>
                <w:szCs w:val="22"/>
              </w:rPr>
            </w:pPr>
            <w:r w:rsidRPr="00566F82">
              <w:rPr>
                <w:rFonts w:eastAsia="SimSun"/>
                <w:bCs/>
                <w:noProof/>
                <w:szCs w:val="22"/>
              </w:rPr>
              <w:t xml:space="preserve">1 to </w:t>
            </w:r>
            <w:r w:rsidR="0059321C" w:rsidRPr="00566F82">
              <w:rPr>
                <w:rFonts w:eastAsia="SimSun"/>
                <w:bCs/>
                <w:noProof/>
                <w:szCs w:val="22"/>
              </w:rPr>
              <w:t>&lt; </w:t>
            </w:r>
            <w:r w:rsidRPr="00566F82">
              <w:rPr>
                <w:rFonts w:eastAsia="SimSun"/>
                <w:bCs/>
                <w:noProof/>
                <w:szCs w:val="22"/>
              </w:rPr>
              <w:t>2</w:t>
            </w:r>
          </w:p>
        </w:tc>
        <w:tc>
          <w:tcPr>
            <w:tcW w:w="1250" w:type="pct"/>
          </w:tcPr>
          <w:p w14:paraId="0174AB0B" w14:textId="77777777" w:rsidR="00800CD3" w:rsidRPr="00566F82" w:rsidRDefault="00800CD3" w:rsidP="00C50E44">
            <w:pPr>
              <w:keepNext/>
              <w:widowControl w:val="0"/>
              <w:jc w:val="center"/>
              <w:rPr>
                <w:bCs/>
                <w:noProof/>
                <w:szCs w:val="22"/>
              </w:rPr>
            </w:pPr>
            <w:r w:rsidRPr="00566F82">
              <w:rPr>
                <w:bCs/>
                <w:noProof/>
                <w:szCs w:val="22"/>
              </w:rPr>
              <w:t>110</w:t>
            </w:r>
          </w:p>
        </w:tc>
        <w:tc>
          <w:tcPr>
            <w:tcW w:w="1250" w:type="pct"/>
            <w:vAlign w:val="bottom"/>
          </w:tcPr>
          <w:p w14:paraId="73D26CC8" w14:textId="77777777" w:rsidR="00800CD3" w:rsidRPr="00566F82" w:rsidRDefault="00800CD3" w:rsidP="00C50E44">
            <w:pPr>
              <w:keepNext/>
              <w:widowControl w:val="0"/>
              <w:jc w:val="center"/>
              <w:rPr>
                <w:bCs/>
                <w:noProof/>
                <w:szCs w:val="22"/>
              </w:rPr>
            </w:pPr>
            <w:r w:rsidRPr="00566F82">
              <w:rPr>
                <w:bCs/>
                <w:noProof/>
                <w:szCs w:val="22"/>
              </w:rPr>
              <w:t>220</w:t>
            </w:r>
          </w:p>
        </w:tc>
      </w:tr>
      <w:tr w:rsidR="00800CD3" w:rsidRPr="00566F82" w14:paraId="7C3F72A9" w14:textId="77777777" w:rsidTr="00DA4C68">
        <w:tc>
          <w:tcPr>
            <w:tcW w:w="1250" w:type="pct"/>
            <w:vMerge/>
          </w:tcPr>
          <w:p w14:paraId="3564FD79" w14:textId="77777777" w:rsidR="00800CD3" w:rsidRPr="00566F82" w:rsidRDefault="00800CD3" w:rsidP="00C50E44">
            <w:pPr>
              <w:keepNext/>
              <w:widowControl w:val="0"/>
              <w:rPr>
                <w:bCs/>
                <w:noProof/>
                <w:szCs w:val="22"/>
              </w:rPr>
            </w:pPr>
          </w:p>
        </w:tc>
        <w:tc>
          <w:tcPr>
            <w:tcW w:w="1250" w:type="pct"/>
          </w:tcPr>
          <w:p w14:paraId="7E5CEA6A" w14:textId="30762E1F" w:rsidR="00800CD3" w:rsidRPr="00566F82" w:rsidRDefault="00800CD3" w:rsidP="00C50E44">
            <w:pPr>
              <w:keepNext/>
              <w:widowControl w:val="0"/>
              <w:rPr>
                <w:bCs/>
                <w:noProof/>
                <w:szCs w:val="22"/>
              </w:rPr>
            </w:pPr>
            <w:r w:rsidRPr="00566F82">
              <w:rPr>
                <w:rFonts w:eastAsia="SimSun"/>
                <w:bCs/>
                <w:noProof/>
                <w:szCs w:val="22"/>
              </w:rPr>
              <w:t xml:space="preserve">2 to </w:t>
            </w:r>
            <w:r w:rsidR="0059321C" w:rsidRPr="00566F82">
              <w:rPr>
                <w:rFonts w:eastAsia="SimSun"/>
                <w:bCs/>
                <w:noProof/>
                <w:szCs w:val="22"/>
              </w:rPr>
              <w:t>&lt; </w:t>
            </w:r>
            <w:r w:rsidRPr="00566F82">
              <w:rPr>
                <w:rFonts w:eastAsia="SimSun"/>
                <w:bCs/>
                <w:noProof/>
                <w:szCs w:val="22"/>
              </w:rPr>
              <w:t>12</w:t>
            </w:r>
          </w:p>
        </w:tc>
        <w:tc>
          <w:tcPr>
            <w:tcW w:w="1250" w:type="pct"/>
          </w:tcPr>
          <w:p w14:paraId="4D99CE15" w14:textId="77777777" w:rsidR="00800CD3" w:rsidRPr="00566F82" w:rsidRDefault="00800CD3" w:rsidP="00C50E44">
            <w:pPr>
              <w:keepNext/>
              <w:widowControl w:val="0"/>
              <w:jc w:val="center"/>
              <w:rPr>
                <w:bCs/>
                <w:noProof/>
                <w:szCs w:val="22"/>
              </w:rPr>
            </w:pPr>
            <w:r w:rsidRPr="00566F82">
              <w:rPr>
                <w:bCs/>
                <w:noProof/>
                <w:szCs w:val="22"/>
              </w:rPr>
              <w:t>140</w:t>
            </w:r>
          </w:p>
        </w:tc>
        <w:tc>
          <w:tcPr>
            <w:tcW w:w="1250" w:type="pct"/>
            <w:vAlign w:val="bottom"/>
          </w:tcPr>
          <w:p w14:paraId="2083D2EC" w14:textId="77777777" w:rsidR="00800CD3" w:rsidRPr="00566F82" w:rsidRDefault="00800CD3" w:rsidP="00C50E44">
            <w:pPr>
              <w:keepNext/>
              <w:widowControl w:val="0"/>
              <w:jc w:val="center"/>
              <w:rPr>
                <w:bCs/>
                <w:noProof/>
                <w:szCs w:val="22"/>
              </w:rPr>
            </w:pPr>
            <w:r w:rsidRPr="00566F82">
              <w:rPr>
                <w:bCs/>
                <w:noProof/>
                <w:szCs w:val="22"/>
              </w:rPr>
              <w:t>280</w:t>
            </w:r>
          </w:p>
        </w:tc>
      </w:tr>
      <w:tr w:rsidR="00800CD3" w:rsidRPr="00566F82" w14:paraId="28072BEB" w14:textId="77777777" w:rsidTr="00DA4C68">
        <w:tc>
          <w:tcPr>
            <w:tcW w:w="1250" w:type="pct"/>
            <w:vMerge w:val="restart"/>
          </w:tcPr>
          <w:p w14:paraId="291EAFD0" w14:textId="40D438FF" w:rsidR="00800CD3" w:rsidRPr="00566F82" w:rsidRDefault="00800CD3" w:rsidP="00C50E44">
            <w:pPr>
              <w:keepNext/>
              <w:widowControl w:val="0"/>
              <w:rPr>
                <w:bCs/>
                <w:noProof/>
                <w:szCs w:val="22"/>
              </w:rPr>
            </w:pPr>
            <w:r w:rsidRPr="00566F82">
              <w:rPr>
                <w:rFonts w:eastAsia="SimSun"/>
                <w:bCs/>
                <w:noProof/>
                <w:szCs w:val="22"/>
              </w:rPr>
              <w:t xml:space="preserve">21 to </w:t>
            </w:r>
            <w:r w:rsidR="0059321C" w:rsidRPr="00566F82">
              <w:rPr>
                <w:rFonts w:eastAsia="SimSun"/>
                <w:bCs/>
                <w:noProof/>
                <w:szCs w:val="22"/>
              </w:rPr>
              <w:t>&lt; </w:t>
            </w:r>
            <w:r w:rsidRPr="00566F82">
              <w:rPr>
                <w:rFonts w:eastAsia="SimSun"/>
                <w:bCs/>
                <w:noProof/>
                <w:szCs w:val="22"/>
              </w:rPr>
              <w:t>26</w:t>
            </w:r>
          </w:p>
        </w:tc>
        <w:tc>
          <w:tcPr>
            <w:tcW w:w="1250" w:type="pct"/>
          </w:tcPr>
          <w:p w14:paraId="194B8021" w14:textId="289B7165" w:rsidR="00800CD3" w:rsidRPr="00566F82" w:rsidRDefault="00800CD3" w:rsidP="00C50E44">
            <w:pPr>
              <w:keepNext/>
              <w:widowControl w:val="0"/>
              <w:rPr>
                <w:bCs/>
                <w:noProof/>
                <w:szCs w:val="22"/>
              </w:rPr>
            </w:pPr>
            <w:r w:rsidRPr="00566F82">
              <w:rPr>
                <w:rFonts w:eastAsia="SimSun"/>
                <w:bCs/>
                <w:noProof/>
                <w:szCs w:val="22"/>
              </w:rPr>
              <w:t xml:space="preserve">1.5 to </w:t>
            </w:r>
            <w:r w:rsidR="0059321C" w:rsidRPr="00566F82">
              <w:rPr>
                <w:rFonts w:eastAsia="SimSun"/>
                <w:bCs/>
                <w:noProof/>
                <w:szCs w:val="22"/>
              </w:rPr>
              <w:t>&lt; </w:t>
            </w:r>
            <w:r w:rsidRPr="00566F82">
              <w:rPr>
                <w:rFonts w:eastAsia="SimSun"/>
                <w:bCs/>
                <w:noProof/>
                <w:szCs w:val="22"/>
              </w:rPr>
              <w:t>2</w:t>
            </w:r>
          </w:p>
        </w:tc>
        <w:tc>
          <w:tcPr>
            <w:tcW w:w="1250" w:type="pct"/>
          </w:tcPr>
          <w:p w14:paraId="007F22FF" w14:textId="77777777" w:rsidR="00800CD3" w:rsidRPr="00566F82" w:rsidRDefault="00800CD3" w:rsidP="00C50E44">
            <w:pPr>
              <w:keepNext/>
              <w:widowControl w:val="0"/>
              <w:jc w:val="center"/>
              <w:rPr>
                <w:bCs/>
                <w:noProof/>
                <w:szCs w:val="22"/>
              </w:rPr>
            </w:pPr>
            <w:r w:rsidRPr="00566F82">
              <w:rPr>
                <w:bCs/>
                <w:noProof/>
                <w:szCs w:val="22"/>
              </w:rPr>
              <w:t>140</w:t>
            </w:r>
          </w:p>
        </w:tc>
        <w:tc>
          <w:tcPr>
            <w:tcW w:w="1250" w:type="pct"/>
            <w:vAlign w:val="bottom"/>
          </w:tcPr>
          <w:p w14:paraId="286E3C2C" w14:textId="77777777" w:rsidR="00800CD3" w:rsidRPr="00566F82" w:rsidRDefault="00800CD3" w:rsidP="00C50E44">
            <w:pPr>
              <w:keepNext/>
              <w:widowControl w:val="0"/>
              <w:jc w:val="center"/>
              <w:rPr>
                <w:bCs/>
                <w:noProof/>
                <w:szCs w:val="22"/>
              </w:rPr>
            </w:pPr>
            <w:r w:rsidRPr="00566F82">
              <w:rPr>
                <w:bCs/>
                <w:noProof/>
                <w:szCs w:val="22"/>
              </w:rPr>
              <w:t>280</w:t>
            </w:r>
          </w:p>
        </w:tc>
      </w:tr>
      <w:tr w:rsidR="00800CD3" w:rsidRPr="00566F82" w14:paraId="00B69CE8" w14:textId="77777777" w:rsidTr="00DA4C68">
        <w:tc>
          <w:tcPr>
            <w:tcW w:w="1250" w:type="pct"/>
            <w:vMerge/>
          </w:tcPr>
          <w:p w14:paraId="362CA3BC" w14:textId="77777777" w:rsidR="00800CD3" w:rsidRPr="00566F82" w:rsidRDefault="00800CD3" w:rsidP="00C50E44">
            <w:pPr>
              <w:keepNext/>
              <w:widowControl w:val="0"/>
              <w:rPr>
                <w:bCs/>
                <w:noProof/>
                <w:szCs w:val="22"/>
              </w:rPr>
            </w:pPr>
          </w:p>
        </w:tc>
        <w:tc>
          <w:tcPr>
            <w:tcW w:w="1250" w:type="pct"/>
          </w:tcPr>
          <w:p w14:paraId="69923ED2" w14:textId="6E59F29A" w:rsidR="00800CD3" w:rsidRPr="00566F82" w:rsidRDefault="00800CD3" w:rsidP="00C50E44">
            <w:pPr>
              <w:keepNext/>
              <w:widowControl w:val="0"/>
              <w:rPr>
                <w:bCs/>
                <w:noProof/>
                <w:szCs w:val="22"/>
              </w:rPr>
            </w:pPr>
            <w:r w:rsidRPr="00566F82">
              <w:rPr>
                <w:rFonts w:eastAsia="SimSun"/>
                <w:bCs/>
                <w:noProof/>
                <w:szCs w:val="22"/>
              </w:rPr>
              <w:t xml:space="preserve">2 to </w:t>
            </w:r>
            <w:r w:rsidR="0059321C" w:rsidRPr="00566F82">
              <w:rPr>
                <w:rFonts w:eastAsia="SimSun"/>
                <w:bCs/>
                <w:noProof/>
                <w:szCs w:val="22"/>
              </w:rPr>
              <w:t>&lt; </w:t>
            </w:r>
            <w:r w:rsidRPr="00566F82">
              <w:rPr>
                <w:rFonts w:eastAsia="SimSun"/>
                <w:bCs/>
                <w:noProof/>
                <w:szCs w:val="22"/>
              </w:rPr>
              <w:t>12</w:t>
            </w:r>
          </w:p>
        </w:tc>
        <w:tc>
          <w:tcPr>
            <w:tcW w:w="1250" w:type="pct"/>
          </w:tcPr>
          <w:p w14:paraId="2A80E671" w14:textId="77777777" w:rsidR="00800CD3" w:rsidRPr="00566F82" w:rsidRDefault="00800CD3" w:rsidP="00C50E44">
            <w:pPr>
              <w:keepNext/>
              <w:widowControl w:val="0"/>
              <w:jc w:val="center"/>
              <w:rPr>
                <w:bCs/>
                <w:noProof/>
                <w:szCs w:val="22"/>
              </w:rPr>
            </w:pPr>
            <w:r w:rsidRPr="00566F82">
              <w:rPr>
                <w:bCs/>
                <w:noProof/>
                <w:szCs w:val="22"/>
              </w:rPr>
              <w:t>180</w:t>
            </w:r>
          </w:p>
        </w:tc>
        <w:tc>
          <w:tcPr>
            <w:tcW w:w="1250" w:type="pct"/>
            <w:vAlign w:val="bottom"/>
          </w:tcPr>
          <w:p w14:paraId="2E1542F6" w14:textId="77777777" w:rsidR="00800CD3" w:rsidRPr="00566F82" w:rsidRDefault="00800CD3" w:rsidP="00C50E44">
            <w:pPr>
              <w:keepNext/>
              <w:widowControl w:val="0"/>
              <w:jc w:val="center"/>
              <w:rPr>
                <w:bCs/>
                <w:noProof/>
                <w:szCs w:val="22"/>
              </w:rPr>
            </w:pPr>
            <w:r w:rsidRPr="00566F82">
              <w:rPr>
                <w:bCs/>
                <w:noProof/>
                <w:szCs w:val="22"/>
              </w:rPr>
              <w:t>360</w:t>
            </w:r>
          </w:p>
        </w:tc>
      </w:tr>
      <w:tr w:rsidR="00800CD3" w:rsidRPr="00566F82" w14:paraId="49C1CE96" w14:textId="77777777" w:rsidTr="00DA4C68">
        <w:tc>
          <w:tcPr>
            <w:tcW w:w="1250" w:type="pct"/>
          </w:tcPr>
          <w:p w14:paraId="78AE12F8" w14:textId="0BBCDFA8" w:rsidR="00800CD3" w:rsidRPr="00566F82" w:rsidRDefault="00800CD3" w:rsidP="00C50E44">
            <w:pPr>
              <w:keepNext/>
              <w:widowControl w:val="0"/>
              <w:rPr>
                <w:bCs/>
                <w:noProof/>
                <w:szCs w:val="22"/>
              </w:rPr>
            </w:pPr>
            <w:r w:rsidRPr="00566F82">
              <w:rPr>
                <w:rFonts w:eastAsia="SimSun"/>
                <w:bCs/>
                <w:noProof/>
                <w:szCs w:val="22"/>
              </w:rPr>
              <w:t xml:space="preserve">26 to </w:t>
            </w:r>
            <w:r w:rsidR="0059321C" w:rsidRPr="00566F82">
              <w:rPr>
                <w:rFonts w:eastAsia="SimSun"/>
                <w:bCs/>
                <w:noProof/>
                <w:szCs w:val="22"/>
              </w:rPr>
              <w:t>&lt; </w:t>
            </w:r>
            <w:r w:rsidRPr="00566F82">
              <w:rPr>
                <w:rFonts w:eastAsia="SimSun"/>
                <w:bCs/>
                <w:noProof/>
                <w:szCs w:val="22"/>
              </w:rPr>
              <w:t>31</w:t>
            </w:r>
          </w:p>
        </w:tc>
        <w:tc>
          <w:tcPr>
            <w:tcW w:w="1250" w:type="pct"/>
          </w:tcPr>
          <w:p w14:paraId="491AB81E" w14:textId="67DCDE1C" w:rsidR="00800CD3" w:rsidRPr="00566F82" w:rsidRDefault="00800CD3" w:rsidP="00C50E44">
            <w:pPr>
              <w:keepNext/>
              <w:widowControl w:val="0"/>
              <w:rPr>
                <w:rFonts w:eastAsia="SimSun"/>
                <w:bCs/>
                <w:noProof/>
                <w:szCs w:val="22"/>
              </w:rPr>
            </w:pPr>
            <w:r w:rsidRPr="00566F82">
              <w:rPr>
                <w:rFonts w:eastAsia="SimSun"/>
                <w:bCs/>
                <w:noProof/>
                <w:szCs w:val="22"/>
              </w:rPr>
              <w:t xml:space="preserve">2.5 to </w:t>
            </w:r>
            <w:r w:rsidR="0059321C" w:rsidRPr="00566F82">
              <w:rPr>
                <w:rFonts w:eastAsia="SimSun"/>
                <w:bCs/>
                <w:noProof/>
                <w:szCs w:val="22"/>
              </w:rPr>
              <w:t>&lt; </w:t>
            </w:r>
            <w:r w:rsidRPr="00566F82">
              <w:rPr>
                <w:rFonts w:eastAsia="SimSun"/>
                <w:bCs/>
                <w:noProof/>
                <w:szCs w:val="22"/>
              </w:rPr>
              <w:t>12</w:t>
            </w:r>
          </w:p>
        </w:tc>
        <w:tc>
          <w:tcPr>
            <w:tcW w:w="1250" w:type="pct"/>
          </w:tcPr>
          <w:p w14:paraId="21163E3A" w14:textId="77777777" w:rsidR="00800CD3" w:rsidRPr="00566F82" w:rsidRDefault="00800CD3" w:rsidP="00C50E44">
            <w:pPr>
              <w:keepNext/>
              <w:widowControl w:val="0"/>
              <w:jc w:val="center"/>
              <w:rPr>
                <w:bCs/>
                <w:noProof/>
                <w:szCs w:val="22"/>
              </w:rPr>
            </w:pPr>
            <w:r w:rsidRPr="00566F82">
              <w:rPr>
                <w:bCs/>
                <w:noProof/>
                <w:szCs w:val="22"/>
              </w:rPr>
              <w:t>180</w:t>
            </w:r>
          </w:p>
        </w:tc>
        <w:tc>
          <w:tcPr>
            <w:tcW w:w="1250" w:type="pct"/>
            <w:vAlign w:val="bottom"/>
          </w:tcPr>
          <w:p w14:paraId="6D5DFD0D" w14:textId="77777777" w:rsidR="00800CD3" w:rsidRPr="00566F82" w:rsidRDefault="00800CD3" w:rsidP="00C50E44">
            <w:pPr>
              <w:keepNext/>
              <w:widowControl w:val="0"/>
              <w:jc w:val="center"/>
              <w:rPr>
                <w:bCs/>
                <w:noProof/>
                <w:szCs w:val="22"/>
              </w:rPr>
            </w:pPr>
            <w:r w:rsidRPr="00566F82">
              <w:rPr>
                <w:bCs/>
                <w:noProof/>
                <w:szCs w:val="22"/>
              </w:rPr>
              <w:t>360</w:t>
            </w:r>
          </w:p>
        </w:tc>
      </w:tr>
      <w:tr w:rsidR="00800CD3" w:rsidRPr="00566F82" w14:paraId="5AF2ED70" w14:textId="77777777" w:rsidTr="00DA4C68">
        <w:tc>
          <w:tcPr>
            <w:tcW w:w="1250" w:type="pct"/>
          </w:tcPr>
          <w:p w14:paraId="2B1F3BDE" w14:textId="1F41CD36" w:rsidR="00800CD3" w:rsidRPr="00566F82" w:rsidRDefault="00800CD3" w:rsidP="00C50E44">
            <w:pPr>
              <w:keepNext/>
              <w:widowControl w:val="0"/>
              <w:rPr>
                <w:bCs/>
                <w:noProof/>
                <w:szCs w:val="22"/>
              </w:rPr>
            </w:pPr>
            <w:r w:rsidRPr="00566F82">
              <w:rPr>
                <w:rFonts w:eastAsia="SimSun"/>
                <w:bCs/>
                <w:noProof/>
                <w:szCs w:val="22"/>
              </w:rPr>
              <w:t xml:space="preserve">31 to </w:t>
            </w:r>
            <w:r w:rsidR="0059321C" w:rsidRPr="00566F82">
              <w:rPr>
                <w:rFonts w:eastAsia="SimSun"/>
                <w:bCs/>
                <w:noProof/>
                <w:szCs w:val="22"/>
              </w:rPr>
              <w:t>&lt; </w:t>
            </w:r>
            <w:r w:rsidRPr="00566F82">
              <w:rPr>
                <w:rFonts w:eastAsia="SimSun"/>
                <w:bCs/>
                <w:noProof/>
                <w:szCs w:val="22"/>
              </w:rPr>
              <w:t>41</w:t>
            </w:r>
          </w:p>
        </w:tc>
        <w:tc>
          <w:tcPr>
            <w:tcW w:w="1250" w:type="pct"/>
          </w:tcPr>
          <w:p w14:paraId="68487249" w14:textId="3A6A5FD1" w:rsidR="00800CD3" w:rsidRPr="00566F82" w:rsidRDefault="00800CD3" w:rsidP="00C50E44">
            <w:pPr>
              <w:keepNext/>
              <w:widowControl w:val="0"/>
              <w:rPr>
                <w:rFonts w:eastAsia="SimSun"/>
                <w:bCs/>
                <w:noProof/>
                <w:szCs w:val="22"/>
              </w:rPr>
            </w:pPr>
            <w:r w:rsidRPr="00566F82">
              <w:rPr>
                <w:rFonts w:eastAsia="SimSun"/>
                <w:bCs/>
                <w:noProof/>
                <w:szCs w:val="22"/>
              </w:rPr>
              <w:t xml:space="preserve">2.5 to </w:t>
            </w:r>
            <w:r w:rsidR="0059321C" w:rsidRPr="00566F82">
              <w:rPr>
                <w:rFonts w:eastAsia="SimSun"/>
                <w:bCs/>
                <w:noProof/>
                <w:szCs w:val="22"/>
              </w:rPr>
              <w:t>&lt; </w:t>
            </w:r>
            <w:r w:rsidRPr="00566F82">
              <w:rPr>
                <w:rFonts w:eastAsia="SimSun"/>
                <w:bCs/>
                <w:noProof/>
                <w:szCs w:val="22"/>
              </w:rPr>
              <w:t>12</w:t>
            </w:r>
          </w:p>
        </w:tc>
        <w:tc>
          <w:tcPr>
            <w:tcW w:w="1250" w:type="pct"/>
          </w:tcPr>
          <w:p w14:paraId="3E555507" w14:textId="77777777" w:rsidR="00800CD3" w:rsidRPr="00566F82" w:rsidRDefault="00800CD3" w:rsidP="00C50E44">
            <w:pPr>
              <w:keepNext/>
              <w:widowControl w:val="0"/>
              <w:jc w:val="center"/>
              <w:rPr>
                <w:bCs/>
                <w:noProof/>
                <w:szCs w:val="22"/>
              </w:rPr>
            </w:pPr>
            <w:r w:rsidRPr="00566F82">
              <w:rPr>
                <w:bCs/>
                <w:noProof/>
                <w:szCs w:val="22"/>
              </w:rPr>
              <w:t>220</w:t>
            </w:r>
          </w:p>
        </w:tc>
        <w:tc>
          <w:tcPr>
            <w:tcW w:w="1250" w:type="pct"/>
            <w:vAlign w:val="bottom"/>
          </w:tcPr>
          <w:p w14:paraId="6AABC6B5" w14:textId="77777777" w:rsidR="00800CD3" w:rsidRPr="00566F82" w:rsidRDefault="00800CD3" w:rsidP="00C50E44">
            <w:pPr>
              <w:keepNext/>
              <w:widowControl w:val="0"/>
              <w:jc w:val="center"/>
              <w:rPr>
                <w:bCs/>
                <w:noProof/>
                <w:szCs w:val="22"/>
              </w:rPr>
            </w:pPr>
            <w:r w:rsidRPr="00566F82">
              <w:rPr>
                <w:bCs/>
                <w:noProof/>
                <w:szCs w:val="22"/>
              </w:rPr>
              <w:t>440</w:t>
            </w:r>
          </w:p>
        </w:tc>
      </w:tr>
      <w:tr w:rsidR="00800CD3" w:rsidRPr="00566F82" w14:paraId="02CE1F2C" w14:textId="77777777" w:rsidTr="00DA4C68">
        <w:tc>
          <w:tcPr>
            <w:tcW w:w="1250" w:type="pct"/>
          </w:tcPr>
          <w:p w14:paraId="348BB9CE" w14:textId="1DEAAE8B" w:rsidR="00800CD3" w:rsidRPr="00566F82" w:rsidRDefault="00800CD3" w:rsidP="00C50E44">
            <w:pPr>
              <w:keepNext/>
              <w:widowControl w:val="0"/>
              <w:rPr>
                <w:rFonts w:eastAsia="SimSun"/>
                <w:bCs/>
                <w:noProof/>
                <w:szCs w:val="22"/>
              </w:rPr>
            </w:pPr>
            <w:r w:rsidRPr="00566F82">
              <w:rPr>
                <w:rFonts w:eastAsia="SimSun"/>
                <w:bCs/>
                <w:noProof/>
                <w:szCs w:val="22"/>
              </w:rPr>
              <w:t xml:space="preserve">41 to </w:t>
            </w:r>
            <w:r w:rsidR="0059321C" w:rsidRPr="00566F82">
              <w:rPr>
                <w:rFonts w:eastAsia="SimSun"/>
                <w:bCs/>
                <w:noProof/>
                <w:szCs w:val="22"/>
              </w:rPr>
              <w:t>&lt; </w:t>
            </w:r>
            <w:r w:rsidRPr="00566F82">
              <w:rPr>
                <w:rFonts w:eastAsia="SimSun"/>
                <w:bCs/>
                <w:noProof/>
                <w:szCs w:val="22"/>
              </w:rPr>
              <w:t>51</w:t>
            </w:r>
          </w:p>
        </w:tc>
        <w:tc>
          <w:tcPr>
            <w:tcW w:w="1250" w:type="pct"/>
          </w:tcPr>
          <w:p w14:paraId="6F63DEB0" w14:textId="4F36C743" w:rsidR="00800CD3" w:rsidRPr="00566F82" w:rsidRDefault="00800CD3" w:rsidP="00C50E44">
            <w:pPr>
              <w:keepNext/>
              <w:widowControl w:val="0"/>
              <w:rPr>
                <w:rFonts w:eastAsia="SimSun"/>
                <w:bCs/>
                <w:noProof/>
                <w:szCs w:val="22"/>
              </w:rPr>
            </w:pPr>
            <w:r w:rsidRPr="00566F82">
              <w:rPr>
                <w:rFonts w:eastAsia="SimSun"/>
                <w:bCs/>
                <w:noProof/>
                <w:szCs w:val="22"/>
              </w:rPr>
              <w:t xml:space="preserve">4 to </w:t>
            </w:r>
            <w:r w:rsidR="0059321C" w:rsidRPr="00566F82">
              <w:rPr>
                <w:rFonts w:eastAsia="SimSun"/>
                <w:bCs/>
                <w:noProof/>
                <w:szCs w:val="22"/>
              </w:rPr>
              <w:t>&lt; </w:t>
            </w:r>
            <w:r w:rsidRPr="00566F82">
              <w:rPr>
                <w:rFonts w:eastAsia="SimSun"/>
                <w:bCs/>
                <w:noProof/>
                <w:szCs w:val="22"/>
              </w:rPr>
              <w:t>12</w:t>
            </w:r>
          </w:p>
        </w:tc>
        <w:tc>
          <w:tcPr>
            <w:tcW w:w="1250" w:type="pct"/>
          </w:tcPr>
          <w:p w14:paraId="6562F162" w14:textId="77777777" w:rsidR="00800CD3" w:rsidRPr="00566F82" w:rsidRDefault="00800CD3" w:rsidP="00C50E44">
            <w:pPr>
              <w:keepNext/>
              <w:widowControl w:val="0"/>
              <w:jc w:val="center"/>
              <w:rPr>
                <w:bCs/>
                <w:noProof/>
                <w:szCs w:val="22"/>
              </w:rPr>
            </w:pPr>
            <w:r w:rsidRPr="00566F82">
              <w:rPr>
                <w:bCs/>
                <w:noProof/>
                <w:szCs w:val="22"/>
              </w:rPr>
              <w:t>260</w:t>
            </w:r>
          </w:p>
        </w:tc>
        <w:tc>
          <w:tcPr>
            <w:tcW w:w="1250" w:type="pct"/>
            <w:vAlign w:val="bottom"/>
          </w:tcPr>
          <w:p w14:paraId="1FD328BA" w14:textId="77777777" w:rsidR="00800CD3" w:rsidRPr="00566F82" w:rsidRDefault="00800CD3" w:rsidP="00C50E44">
            <w:pPr>
              <w:keepNext/>
              <w:widowControl w:val="0"/>
              <w:jc w:val="center"/>
              <w:rPr>
                <w:bCs/>
                <w:noProof/>
                <w:szCs w:val="22"/>
              </w:rPr>
            </w:pPr>
            <w:r w:rsidRPr="00566F82">
              <w:rPr>
                <w:bCs/>
                <w:noProof/>
                <w:szCs w:val="22"/>
              </w:rPr>
              <w:t>520</w:t>
            </w:r>
          </w:p>
        </w:tc>
      </w:tr>
      <w:tr w:rsidR="00800CD3" w:rsidRPr="00566F82" w14:paraId="0C992B7B" w14:textId="77777777" w:rsidTr="00DA4C68">
        <w:tc>
          <w:tcPr>
            <w:tcW w:w="1250" w:type="pct"/>
          </w:tcPr>
          <w:p w14:paraId="388E85EB" w14:textId="03873B19" w:rsidR="00800CD3" w:rsidRPr="00566F82" w:rsidRDefault="00800CD3" w:rsidP="00C50E44">
            <w:pPr>
              <w:keepNext/>
              <w:widowControl w:val="0"/>
              <w:rPr>
                <w:bCs/>
                <w:noProof/>
                <w:szCs w:val="22"/>
              </w:rPr>
            </w:pPr>
            <w:r w:rsidRPr="00566F82">
              <w:rPr>
                <w:rFonts w:eastAsia="SimSun"/>
                <w:bCs/>
                <w:noProof/>
                <w:szCs w:val="22"/>
              </w:rPr>
              <w:t xml:space="preserve">51 to </w:t>
            </w:r>
            <w:r w:rsidR="0059321C" w:rsidRPr="00566F82">
              <w:rPr>
                <w:rFonts w:eastAsia="SimSun"/>
                <w:bCs/>
                <w:noProof/>
                <w:szCs w:val="22"/>
              </w:rPr>
              <w:t>&lt; </w:t>
            </w:r>
            <w:r w:rsidRPr="00566F82">
              <w:rPr>
                <w:rFonts w:eastAsia="SimSun"/>
                <w:bCs/>
                <w:noProof/>
                <w:szCs w:val="22"/>
              </w:rPr>
              <w:t>61</w:t>
            </w:r>
          </w:p>
        </w:tc>
        <w:tc>
          <w:tcPr>
            <w:tcW w:w="1250" w:type="pct"/>
          </w:tcPr>
          <w:p w14:paraId="4EB46549" w14:textId="75F2D4D1" w:rsidR="00800CD3" w:rsidRPr="00566F82" w:rsidRDefault="00800CD3" w:rsidP="00C50E44">
            <w:pPr>
              <w:keepNext/>
              <w:widowControl w:val="0"/>
              <w:rPr>
                <w:rFonts w:eastAsia="SimSun"/>
                <w:bCs/>
                <w:noProof/>
                <w:szCs w:val="22"/>
              </w:rPr>
            </w:pPr>
            <w:r w:rsidRPr="00566F82">
              <w:rPr>
                <w:rFonts w:eastAsia="SimSun"/>
                <w:bCs/>
                <w:noProof/>
                <w:szCs w:val="22"/>
              </w:rPr>
              <w:t xml:space="preserve">5 to </w:t>
            </w:r>
            <w:r w:rsidR="0059321C" w:rsidRPr="00566F82">
              <w:rPr>
                <w:rFonts w:eastAsia="SimSun"/>
                <w:bCs/>
                <w:noProof/>
                <w:szCs w:val="22"/>
              </w:rPr>
              <w:t>&lt; </w:t>
            </w:r>
            <w:r w:rsidRPr="00566F82">
              <w:rPr>
                <w:rFonts w:eastAsia="SimSun"/>
                <w:bCs/>
                <w:noProof/>
                <w:szCs w:val="22"/>
              </w:rPr>
              <w:t>12</w:t>
            </w:r>
          </w:p>
        </w:tc>
        <w:tc>
          <w:tcPr>
            <w:tcW w:w="1250" w:type="pct"/>
          </w:tcPr>
          <w:p w14:paraId="799E74FD" w14:textId="77777777" w:rsidR="00800CD3" w:rsidRPr="00566F82" w:rsidRDefault="00800CD3" w:rsidP="00C50E44">
            <w:pPr>
              <w:keepNext/>
              <w:widowControl w:val="0"/>
              <w:jc w:val="center"/>
              <w:rPr>
                <w:bCs/>
                <w:noProof/>
                <w:szCs w:val="22"/>
              </w:rPr>
            </w:pPr>
            <w:r w:rsidRPr="00566F82">
              <w:rPr>
                <w:bCs/>
                <w:noProof/>
                <w:szCs w:val="22"/>
              </w:rPr>
              <w:t>300</w:t>
            </w:r>
          </w:p>
        </w:tc>
        <w:tc>
          <w:tcPr>
            <w:tcW w:w="1250" w:type="pct"/>
            <w:vAlign w:val="bottom"/>
          </w:tcPr>
          <w:p w14:paraId="4EFAF516" w14:textId="77777777" w:rsidR="00800CD3" w:rsidRPr="00566F82" w:rsidRDefault="00800CD3" w:rsidP="00C50E44">
            <w:pPr>
              <w:keepNext/>
              <w:widowControl w:val="0"/>
              <w:jc w:val="center"/>
              <w:rPr>
                <w:bCs/>
                <w:noProof/>
                <w:szCs w:val="22"/>
              </w:rPr>
            </w:pPr>
            <w:r w:rsidRPr="00566F82">
              <w:rPr>
                <w:bCs/>
                <w:noProof/>
                <w:szCs w:val="22"/>
              </w:rPr>
              <w:t>600</w:t>
            </w:r>
          </w:p>
        </w:tc>
      </w:tr>
      <w:tr w:rsidR="00800CD3" w:rsidRPr="00566F82" w14:paraId="7079F249" w14:textId="77777777" w:rsidTr="00DA4C68">
        <w:tc>
          <w:tcPr>
            <w:tcW w:w="1250" w:type="pct"/>
          </w:tcPr>
          <w:p w14:paraId="6B25C308" w14:textId="7FDB529A" w:rsidR="00800CD3" w:rsidRPr="00566F82" w:rsidRDefault="00800CD3" w:rsidP="00C50E44">
            <w:pPr>
              <w:keepNext/>
              <w:widowControl w:val="0"/>
              <w:rPr>
                <w:bCs/>
                <w:noProof/>
                <w:szCs w:val="22"/>
              </w:rPr>
            </w:pPr>
            <w:r w:rsidRPr="00566F82">
              <w:rPr>
                <w:rFonts w:eastAsia="SimSun"/>
                <w:bCs/>
                <w:noProof/>
                <w:szCs w:val="22"/>
              </w:rPr>
              <w:t xml:space="preserve">61 to </w:t>
            </w:r>
            <w:r w:rsidR="0059321C" w:rsidRPr="00566F82">
              <w:rPr>
                <w:rFonts w:eastAsia="SimSun"/>
                <w:bCs/>
                <w:noProof/>
                <w:szCs w:val="22"/>
              </w:rPr>
              <w:t>&lt; </w:t>
            </w:r>
            <w:r w:rsidRPr="00566F82">
              <w:rPr>
                <w:rFonts w:eastAsia="SimSun"/>
                <w:bCs/>
                <w:noProof/>
                <w:szCs w:val="22"/>
              </w:rPr>
              <w:t>71</w:t>
            </w:r>
          </w:p>
        </w:tc>
        <w:tc>
          <w:tcPr>
            <w:tcW w:w="1250" w:type="pct"/>
          </w:tcPr>
          <w:p w14:paraId="22B7F056" w14:textId="1BFCE7BE" w:rsidR="00800CD3" w:rsidRPr="00566F82" w:rsidRDefault="00800CD3" w:rsidP="00C50E44">
            <w:pPr>
              <w:keepNext/>
              <w:widowControl w:val="0"/>
              <w:rPr>
                <w:rFonts w:eastAsia="SimSun"/>
                <w:bCs/>
                <w:noProof/>
                <w:szCs w:val="22"/>
              </w:rPr>
            </w:pPr>
            <w:r w:rsidRPr="00566F82">
              <w:rPr>
                <w:rFonts w:eastAsia="SimSun"/>
                <w:bCs/>
                <w:noProof/>
                <w:szCs w:val="22"/>
              </w:rPr>
              <w:t xml:space="preserve">6 to </w:t>
            </w:r>
            <w:r w:rsidR="0059321C" w:rsidRPr="00566F82">
              <w:rPr>
                <w:rFonts w:eastAsia="SimSun"/>
                <w:bCs/>
                <w:noProof/>
                <w:szCs w:val="22"/>
              </w:rPr>
              <w:t>&lt; </w:t>
            </w:r>
            <w:r w:rsidRPr="00566F82">
              <w:rPr>
                <w:rFonts w:eastAsia="SimSun"/>
                <w:bCs/>
                <w:noProof/>
                <w:szCs w:val="22"/>
              </w:rPr>
              <w:t>12</w:t>
            </w:r>
          </w:p>
        </w:tc>
        <w:tc>
          <w:tcPr>
            <w:tcW w:w="1250" w:type="pct"/>
          </w:tcPr>
          <w:p w14:paraId="058BD269" w14:textId="77777777" w:rsidR="00800CD3" w:rsidRPr="00566F82" w:rsidRDefault="00800CD3" w:rsidP="00C50E44">
            <w:pPr>
              <w:keepNext/>
              <w:widowControl w:val="0"/>
              <w:jc w:val="center"/>
              <w:rPr>
                <w:bCs/>
                <w:noProof/>
                <w:szCs w:val="22"/>
              </w:rPr>
            </w:pPr>
            <w:r w:rsidRPr="00566F82">
              <w:rPr>
                <w:bCs/>
                <w:noProof/>
                <w:szCs w:val="22"/>
              </w:rPr>
              <w:t>300</w:t>
            </w:r>
          </w:p>
        </w:tc>
        <w:tc>
          <w:tcPr>
            <w:tcW w:w="1250" w:type="pct"/>
            <w:vAlign w:val="bottom"/>
          </w:tcPr>
          <w:p w14:paraId="6013BE57" w14:textId="77777777" w:rsidR="00800CD3" w:rsidRPr="00566F82" w:rsidRDefault="00800CD3" w:rsidP="00C50E44">
            <w:pPr>
              <w:keepNext/>
              <w:widowControl w:val="0"/>
              <w:jc w:val="center"/>
              <w:rPr>
                <w:bCs/>
                <w:noProof/>
                <w:szCs w:val="22"/>
              </w:rPr>
            </w:pPr>
            <w:r w:rsidRPr="00566F82">
              <w:rPr>
                <w:bCs/>
                <w:noProof/>
                <w:szCs w:val="22"/>
              </w:rPr>
              <w:t>600</w:t>
            </w:r>
          </w:p>
        </w:tc>
      </w:tr>
      <w:tr w:rsidR="00800CD3" w:rsidRPr="00566F82" w14:paraId="0247A282" w14:textId="77777777" w:rsidTr="00DA4C68">
        <w:tc>
          <w:tcPr>
            <w:tcW w:w="1250" w:type="pct"/>
          </w:tcPr>
          <w:p w14:paraId="1150BCD4" w14:textId="505318FF" w:rsidR="00800CD3" w:rsidRPr="00566F82" w:rsidRDefault="00800CD3" w:rsidP="00C50E44">
            <w:pPr>
              <w:keepNext/>
              <w:widowControl w:val="0"/>
              <w:rPr>
                <w:bCs/>
                <w:noProof/>
                <w:szCs w:val="22"/>
              </w:rPr>
            </w:pPr>
            <w:r w:rsidRPr="00566F82">
              <w:rPr>
                <w:rFonts w:eastAsia="SimSun"/>
                <w:bCs/>
                <w:noProof/>
                <w:szCs w:val="22"/>
              </w:rPr>
              <w:t xml:space="preserve">71 to </w:t>
            </w:r>
            <w:r w:rsidR="0059321C" w:rsidRPr="00566F82">
              <w:rPr>
                <w:rFonts w:eastAsia="SimSun"/>
                <w:bCs/>
                <w:noProof/>
                <w:szCs w:val="22"/>
              </w:rPr>
              <w:t>&lt; </w:t>
            </w:r>
            <w:r w:rsidRPr="00566F82">
              <w:rPr>
                <w:rFonts w:eastAsia="SimSun"/>
                <w:bCs/>
                <w:noProof/>
                <w:szCs w:val="22"/>
              </w:rPr>
              <w:t>81</w:t>
            </w:r>
          </w:p>
        </w:tc>
        <w:tc>
          <w:tcPr>
            <w:tcW w:w="1250" w:type="pct"/>
          </w:tcPr>
          <w:p w14:paraId="6168D07A" w14:textId="1EF2D896" w:rsidR="00800CD3" w:rsidRPr="00566F82" w:rsidRDefault="00800CD3" w:rsidP="00C50E44">
            <w:pPr>
              <w:keepNext/>
              <w:widowControl w:val="0"/>
              <w:rPr>
                <w:rFonts w:eastAsia="SimSun"/>
                <w:bCs/>
                <w:noProof/>
                <w:szCs w:val="22"/>
              </w:rPr>
            </w:pPr>
            <w:r w:rsidRPr="00566F82">
              <w:rPr>
                <w:rFonts w:eastAsia="SimSun"/>
                <w:bCs/>
                <w:noProof/>
                <w:szCs w:val="22"/>
              </w:rPr>
              <w:t xml:space="preserve">7 to </w:t>
            </w:r>
            <w:r w:rsidR="0059321C" w:rsidRPr="00566F82">
              <w:rPr>
                <w:rFonts w:eastAsia="SimSun"/>
                <w:bCs/>
                <w:noProof/>
                <w:szCs w:val="22"/>
              </w:rPr>
              <w:t>&lt; </w:t>
            </w:r>
            <w:r w:rsidRPr="00566F82">
              <w:rPr>
                <w:rFonts w:eastAsia="SimSun"/>
                <w:bCs/>
                <w:noProof/>
                <w:szCs w:val="22"/>
              </w:rPr>
              <w:t>12</w:t>
            </w:r>
          </w:p>
        </w:tc>
        <w:tc>
          <w:tcPr>
            <w:tcW w:w="1250" w:type="pct"/>
          </w:tcPr>
          <w:p w14:paraId="0D12D2C2" w14:textId="77777777" w:rsidR="00800CD3" w:rsidRPr="00566F82" w:rsidRDefault="00800CD3" w:rsidP="00C50E44">
            <w:pPr>
              <w:keepNext/>
              <w:widowControl w:val="0"/>
              <w:jc w:val="center"/>
              <w:rPr>
                <w:bCs/>
                <w:noProof/>
                <w:szCs w:val="22"/>
              </w:rPr>
            </w:pPr>
            <w:r w:rsidRPr="00566F82">
              <w:rPr>
                <w:bCs/>
                <w:noProof/>
                <w:szCs w:val="22"/>
              </w:rPr>
              <w:t>300</w:t>
            </w:r>
          </w:p>
        </w:tc>
        <w:tc>
          <w:tcPr>
            <w:tcW w:w="1250" w:type="pct"/>
            <w:vAlign w:val="bottom"/>
          </w:tcPr>
          <w:p w14:paraId="262C0850" w14:textId="77777777" w:rsidR="00800CD3" w:rsidRPr="00566F82" w:rsidRDefault="00800CD3" w:rsidP="00C50E44">
            <w:pPr>
              <w:keepNext/>
              <w:widowControl w:val="0"/>
              <w:jc w:val="center"/>
              <w:rPr>
                <w:bCs/>
                <w:noProof/>
                <w:szCs w:val="22"/>
              </w:rPr>
            </w:pPr>
            <w:r w:rsidRPr="00566F82">
              <w:rPr>
                <w:bCs/>
                <w:noProof/>
                <w:szCs w:val="22"/>
              </w:rPr>
              <w:t>600</w:t>
            </w:r>
          </w:p>
        </w:tc>
      </w:tr>
      <w:tr w:rsidR="00800CD3" w:rsidRPr="00566F82" w14:paraId="210743C1" w14:textId="77777777" w:rsidTr="00DA4C68">
        <w:tc>
          <w:tcPr>
            <w:tcW w:w="1250" w:type="pct"/>
          </w:tcPr>
          <w:p w14:paraId="1132069C" w14:textId="656BC62F" w:rsidR="00800CD3" w:rsidRPr="00566F82" w:rsidRDefault="0059321C" w:rsidP="00E442B9">
            <w:pPr>
              <w:widowControl w:val="0"/>
              <w:rPr>
                <w:bCs/>
                <w:noProof/>
                <w:szCs w:val="22"/>
              </w:rPr>
            </w:pPr>
            <w:r w:rsidRPr="00566F82">
              <w:rPr>
                <w:rFonts w:eastAsia="SimSun"/>
                <w:bCs/>
                <w:noProof/>
                <w:szCs w:val="22"/>
              </w:rPr>
              <w:t>&gt; </w:t>
            </w:r>
            <w:r w:rsidR="00800CD3" w:rsidRPr="00566F82">
              <w:rPr>
                <w:rFonts w:eastAsia="SimSun"/>
                <w:bCs/>
                <w:noProof/>
                <w:szCs w:val="22"/>
              </w:rPr>
              <w:t>81</w:t>
            </w:r>
          </w:p>
        </w:tc>
        <w:tc>
          <w:tcPr>
            <w:tcW w:w="1250" w:type="pct"/>
          </w:tcPr>
          <w:p w14:paraId="473436B0" w14:textId="729EF527" w:rsidR="00800CD3" w:rsidRPr="00566F82" w:rsidRDefault="00800CD3" w:rsidP="00E442B9">
            <w:pPr>
              <w:widowControl w:val="0"/>
              <w:rPr>
                <w:rFonts w:eastAsia="SimSun"/>
                <w:bCs/>
                <w:noProof/>
                <w:szCs w:val="22"/>
              </w:rPr>
            </w:pPr>
            <w:r w:rsidRPr="00566F82">
              <w:rPr>
                <w:rFonts w:eastAsia="SimSun"/>
                <w:bCs/>
                <w:noProof/>
                <w:szCs w:val="22"/>
              </w:rPr>
              <w:t xml:space="preserve">10 to </w:t>
            </w:r>
            <w:r w:rsidR="0059321C" w:rsidRPr="00566F82">
              <w:rPr>
                <w:rFonts w:eastAsia="SimSun"/>
                <w:bCs/>
                <w:noProof/>
                <w:szCs w:val="22"/>
              </w:rPr>
              <w:t>&lt; </w:t>
            </w:r>
            <w:r w:rsidRPr="00566F82">
              <w:rPr>
                <w:rFonts w:eastAsia="SimSun"/>
                <w:bCs/>
                <w:noProof/>
                <w:szCs w:val="22"/>
              </w:rPr>
              <w:t>12</w:t>
            </w:r>
          </w:p>
        </w:tc>
        <w:tc>
          <w:tcPr>
            <w:tcW w:w="1250" w:type="pct"/>
          </w:tcPr>
          <w:p w14:paraId="3922C844" w14:textId="77777777" w:rsidR="00800CD3" w:rsidRPr="00566F82" w:rsidRDefault="00800CD3" w:rsidP="00E442B9">
            <w:pPr>
              <w:widowControl w:val="0"/>
              <w:jc w:val="center"/>
              <w:rPr>
                <w:bCs/>
                <w:noProof/>
                <w:szCs w:val="22"/>
              </w:rPr>
            </w:pPr>
            <w:r w:rsidRPr="00566F82">
              <w:rPr>
                <w:bCs/>
                <w:noProof/>
                <w:szCs w:val="22"/>
              </w:rPr>
              <w:t>300</w:t>
            </w:r>
          </w:p>
        </w:tc>
        <w:tc>
          <w:tcPr>
            <w:tcW w:w="1250" w:type="pct"/>
            <w:vAlign w:val="bottom"/>
          </w:tcPr>
          <w:p w14:paraId="0669B9BD" w14:textId="77777777" w:rsidR="00800CD3" w:rsidRPr="00566F82" w:rsidRDefault="00800CD3" w:rsidP="00E442B9">
            <w:pPr>
              <w:widowControl w:val="0"/>
              <w:jc w:val="center"/>
              <w:rPr>
                <w:bCs/>
                <w:noProof/>
                <w:szCs w:val="22"/>
              </w:rPr>
            </w:pPr>
            <w:r w:rsidRPr="00566F82">
              <w:rPr>
                <w:bCs/>
                <w:noProof/>
                <w:szCs w:val="22"/>
              </w:rPr>
              <w:t>600</w:t>
            </w:r>
          </w:p>
        </w:tc>
      </w:tr>
    </w:tbl>
    <w:p w14:paraId="2EBF1084" w14:textId="05908E61" w:rsidR="00800CD3" w:rsidRPr="00566F82" w:rsidRDefault="00800CD3" w:rsidP="00C50E44">
      <w:pPr>
        <w:keepNext/>
        <w:widowControl w:val="0"/>
        <w:rPr>
          <w:bCs/>
          <w:noProof/>
          <w:szCs w:val="22"/>
        </w:rPr>
      </w:pPr>
      <w:r w:rsidRPr="00566F82">
        <w:rPr>
          <w:bCs/>
          <w:noProof/>
          <w:szCs w:val="22"/>
        </w:rPr>
        <w:t>Convenient sachet combinations to achieve the single doses recommended in the dosing table are provided below. Other combinations are possible.</w:t>
      </w:r>
    </w:p>
    <w:p w14:paraId="32B89F2F" w14:textId="77777777" w:rsidR="000D243E" w:rsidRPr="00566F82" w:rsidRDefault="000D243E" w:rsidP="000D243E">
      <w:pPr>
        <w:keepNext/>
        <w:tabs>
          <w:tab w:val="left" w:pos="4536"/>
        </w:tabs>
        <w:rPr>
          <w:rFonts w:eastAsia="SimSun"/>
          <w:noProof/>
          <w:szCs w:val="22"/>
          <w:lang w:eastAsia="zh-CN"/>
        </w:rPr>
      </w:pPr>
      <w:r w:rsidRPr="00566F82">
        <w:rPr>
          <w:rFonts w:eastAsia="SimSun"/>
          <w:noProof/>
          <w:szCs w:val="22"/>
          <w:lang w:eastAsia="zh-CN"/>
        </w:rPr>
        <w:t>50 mg: One 50 mg sachet</w:t>
      </w:r>
      <w:r w:rsidRPr="00566F82">
        <w:rPr>
          <w:rFonts w:eastAsia="SimSun"/>
          <w:noProof/>
          <w:szCs w:val="22"/>
          <w:lang w:eastAsia="zh-CN"/>
        </w:rPr>
        <w:tab/>
        <w:t>140 mg: One 30 mg plus one 110 mg sachet</w:t>
      </w:r>
    </w:p>
    <w:p w14:paraId="6FBF8BE3" w14:textId="77777777" w:rsidR="000D243E" w:rsidRPr="00566F82" w:rsidRDefault="000D243E" w:rsidP="000D243E">
      <w:pPr>
        <w:keepNext/>
        <w:tabs>
          <w:tab w:val="left" w:pos="4536"/>
        </w:tabs>
        <w:rPr>
          <w:rFonts w:eastAsia="SimSun"/>
          <w:noProof/>
          <w:szCs w:val="22"/>
          <w:lang w:eastAsia="zh-CN"/>
        </w:rPr>
      </w:pPr>
      <w:r w:rsidRPr="00566F82">
        <w:rPr>
          <w:rFonts w:eastAsia="SimSun"/>
          <w:noProof/>
          <w:szCs w:val="22"/>
          <w:lang w:eastAsia="zh-CN"/>
        </w:rPr>
        <w:t>60 mg: Two 30 mg sachets</w:t>
      </w:r>
      <w:r w:rsidRPr="00566F82">
        <w:rPr>
          <w:rFonts w:eastAsia="SimSun"/>
          <w:noProof/>
          <w:szCs w:val="22"/>
          <w:lang w:eastAsia="zh-CN"/>
        </w:rPr>
        <w:tab/>
        <w:t>180 mg: One 30 mg plus one 150 mg sachet</w:t>
      </w:r>
    </w:p>
    <w:p w14:paraId="22667E0D" w14:textId="77777777" w:rsidR="000D243E" w:rsidRPr="00566F82" w:rsidRDefault="000D243E" w:rsidP="000D243E">
      <w:pPr>
        <w:keepNext/>
        <w:tabs>
          <w:tab w:val="left" w:pos="4536"/>
        </w:tabs>
        <w:rPr>
          <w:rFonts w:eastAsia="SimSun"/>
          <w:noProof/>
          <w:szCs w:val="22"/>
          <w:lang w:eastAsia="zh-CN"/>
        </w:rPr>
      </w:pPr>
      <w:r w:rsidRPr="00566F82">
        <w:rPr>
          <w:rFonts w:eastAsia="SimSun"/>
          <w:noProof/>
          <w:szCs w:val="22"/>
          <w:lang w:eastAsia="zh-CN"/>
        </w:rPr>
        <w:t>70 mg: One 30 mg plus one 40 mg sachet</w:t>
      </w:r>
      <w:r w:rsidRPr="00566F82">
        <w:rPr>
          <w:rFonts w:eastAsia="SimSun"/>
          <w:noProof/>
          <w:szCs w:val="22"/>
          <w:lang w:eastAsia="zh-CN"/>
        </w:rPr>
        <w:tab/>
        <w:t>220 mg: Two 110 mg sachets</w:t>
      </w:r>
    </w:p>
    <w:p w14:paraId="50FE727E" w14:textId="77777777" w:rsidR="000D243E" w:rsidRPr="00566F82" w:rsidRDefault="000D243E" w:rsidP="000D243E">
      <w:pPr>
        <w:keepNext/>
        <w:tabs>
          <w:tab w:val="left" w:pos="4536"/>
        </w:tabs>
        <w:rPr>
          <w:rFonts w:eastAsia="SimSun"/>
          <w:noProof/>
          <w:szCs w:val="22"/>
          <w:lang w:eastAsia="zh-CN"/>
        </w:rPr>
      </w:pPr>
      <w:r w:rsidRPr="00566F82">
        <w:rPr>
          <w:rFonts w:eastAsia="SimSun"/>
          <w:noProof/>
          <w:szCs w:val="22"/>
          <w:lang w:eastAsia="zh-CN"/>
        </w:rPr>
        <w:t>80 mg: Two 40 mg sachets</w:t>
      </w:r>
      <w:r w:rsidRPr="00566F82">
        <w:rPr>
          <w:rFonts w:eastAsia="SimSun"/>
          <w:noProof/>
          <w:szCs w:val="22"/>
          <w:lang w:eastAsia="zh-CN"/>
        </w:rPr>
        <w:tab/>
        <w:t>260 mg: One 110 mg plus one 150 mg sachet</w:t>
      </w:r>
    </w:p>
    <w:p w14:paraId="4C7B2756" w14:textId="77777777" w:rsidR="000D243E" w:rsidRPr="00566F82" w:rsidRDefault="000D243E" w:rsidP="000D243E">
      <w:pPr>
        <w:keepNext/>
        <w:tabs>
          <w:tab w:val="left" w:pos="4536"/>
        </w:tabs>
        <w:rPr>
          <w:rFonts w:eastAsia="SimSun"/>
          <w:noProof/>
          <w:szCs w:val="22"/>
          <w:lang w:eastAsia="zh-CN"/>
        </w:rPr>
      </w:pPr>
      <w:r w:rsidRPr="00566F82">
        <w:rPr>
          <w:rFonts w:eastAsia="SimSun"/>
          <w:noProof/>
          <w:szCs w:val="22"/>
          <w:lang w:eastAsia="zh-CN"/>
        </w:rPr>
        <w:t>100 mg: Two 50 mg sachets</w:t>
      </w:r>
      <w:r w:rsidRPr="00566F82">
        <w:rPr>
          <w:rFonts w:eastAsia="SimSun"/>
          <w:noProof/>
          <w:szCs w:val="22"/>
          <w:lang w:eastAsia="zh-CN"/>
        </w:rPr>
        <w:tab/>
        <w:t>300 mg: Two 150 mg sachets</w:t>
      </w:r>
    </w:p>
    <w:p w14:paraId="2BA0E6BC" w14:textId="77777777" w:rsidR="000D243E" w:rsidRPr="00566F82" w:rsidRDefault="000D243E" w:rsidP="000D243E">
      <w:pPr>
        <w:keepNext/>
        <w:tabs>
          <w:tab w:val="left" w:pos="4536"/>
        </w:tabs>
        <w:rPr>
          <w:rFonts w:eastAsia="SimSun"/>
          <w:noProof/>
          <w:szCs w:val="22"/>
          <w:lang w:eastAsia="zh-CN"/>
        </w:rPr>
      </w:pPr>
      <w:r w:rsidRPr="00566F82">
        <w:rPr>
          <w:rFonts w:eastAsia="SimSun"/>
          <w:noProof/>
          <w:szCs w:val="22"/>
          <w:lang w:eastAsia="zh-CN"/>
        </w:rPr>
        <w:t>110 mg: One 110 mg sachet</w:t>
      </w:r>
    </w:p>
    <w:p w14:paraId="60EB23BA" w14:textId="77777777" w:rsidR="00522B8C" w:rsidRPr="00566F82" w:rsidRDefault="00522B8C" w:rsidP="00C50E44">
      <w:pPr>
        <w:widowControl w:val="0"/>
        <w:autoSpaceDE w:val="0"/>
        <w:autoSpaceDN w:val="0"/>
        <w:adjustRightInd w:val="0"/>
        <w:rPr>
          <w:bCs/>
        </w:rPr>
      </w:pPr>
    </w:p>
    <w:p w14:paraId="37C692F4" w14:textId="77777777" w:rsidR="006D6C1D" w:rsidRPr="00566F82" w:rsidRDefault="006D6C1D" w:rsidP="005F7EA2">
      <w:pPr>
        <w:keepNext/>
        <w:widowControl w:val="0"/>
        <w:rPr>
          <w:i/>
          <w:iCs/>
          <w:szCs w:val="22"/>
          <w:u w:val="single"/>
        </w:rPr>
      </w:pPr>
      <w:r w:rsidRPr="00566F82">
        <w:rPr>
          <w:bCs/>
          <w:i/>
          <w:iCs/>
          <w:u w:val="single"/>
        </w:rPr>
        <w:t xml:space="preserve">Assessment of renal function </w:t>
      </w:r>
      <w:r w:rsidRPr="00566F82">
        <w:rPr>
          <w:bCs/>
          <w:i/>
          <w:iCs/>
          <w:szCs w:val="22"/>
          <w:u w:val="single"/>
        </w:rPr>
        <w:t>prior to and during treatment</w:t>
      </w:r>
    </w:p>
    <w:p w14:paraId="58006232" w14:textId="77777777" w:rsidR="006D6C1D" w:rsidRPr="00566F82" w:rsidRDefault="006D6C1D" w:rsidP="005F7EA2">
      <w:pPr>
        <w:keepNext/>
        <w:widowControl w:val="0"/>
        <w:rPr>
          <w:bCs/>
        </w:rPr>
      </w:pPr>
    </w:p>
    <w:p w14:paraId="21C403EA" w14:textId="77777777" w:rsidR="00D6453E" w:rsidRPr="00566F82" w:rsidRDefault="00D6453E" w:rsidP="00C50E44">
      <w:pPr>
        <w:widowControl w:val="0"/>
        <w:autoSpaceDE w:val="0"/>
        <w:autoSpaceDN w:val="0"/>
        <w:adjustRightInd w:val="0"/>
        <w:rPr>
          <w:bCs/>
        </w:rPr>
      </w:pPr>
      <w:r w:rsidRPr="00566F82">
        <w:rPr>
          <w:bCs/>
        </w:rPr>
        <w:t xml:space="preserve">Prior to the initiation of treatment, the </w:t>
      </w:r>
      <w:r w:rsidR="00221EEB" w:rsidRPr="00566F82">
        <w:rPr>
          <w:bCs/>
        </w:rPr>
        <w:t xml:space="preserve">estimated </w:t>
      </w:r>
      <w:r w:rsidRPr="00566F82">
        <w:rPr>
          <w:bCs/>
        </w:rPr>
        <w:t>glomerular filtration rate (eGFR) should be estimated using the Schwartz formula</w:t>
      </w:r>
      <w:r w:rsidR="00884D09" w:rsidRPr="00566F82">
        <w:t xml:space="preserve"> </w:t>
      </w:r>
      <w:r w:rsidR="006C52ED" w:rsidRPr="00566F82">
        <w:t>(method used for creatinine assessment to be checked with local lab)</w:t>
      </w:r>
      <w:r w:rsidRPr="00566F82">
        <w:rPr>
          <w:bCs/>
        </w:rPr>
        <w:t>.</w:t>
      </w:r>
    </w:p>
    <w:p w14:paraId="77D6E320" w14:textId="77777777" w:rsidR="00D6453E" w:rsidRPr="00566F82" w:rsidRDefault="00D6453E" w:rsidP="00C50E44">
      <w:pPr>
        <w:widowControl w:val="0"/>
        <w:autoSpaceDE w:val="0"/>
        <w:autoSpaceDN w:val="0"/>
        <w:adjustRightInd w:val="0"/>
        <w:rPr>
          <w:bCs/>
        </w:rPr>
      </w:pPr>
    </w:p>
    <w:p w14:paraId="09D42888" w14:textId="6087F0B5" w:rsidR="00D6453E" w:rsidRPr="00566F82" w:rsidRDefault="0024395D" w:rsidP="00C50E44">
      <w:pPr>
        <w:widowControl w:val="0"/>
        <w:autoSpaceDE w:val="0"/>
        <w:autoSpaceDN w:val="0"/>
        <w:adjustRightInd w:val="0"/>
        <w:rPr>
          <w:bCs/>
        </w:rPr>
      </w:pPr>
      <w:r w:rsidRPr="00566F82">
        <w:rPr>
          <w:bCs/>
        </w:rPr>
        <w:t xml:space="preserve">Treatment with dabigatran </w:t>
      </w:r>
      <w:proofErr w:type="spellStart"/>
      <w:r w:rsidRPr="00566F82">
        <w:rPr>
          <w:bCs/>
        </w:rPr>
        <w:t>etexilate</w:t>
      </w:r>
      <w:proofErr w:type="spellEnd"/>
      <w:r w:rsidRPr="00566F82">
        <w:rPr>
          <w:bCs/>
        </w:rPr>
        <w:t xml:space="preserve"> in </w:t>
      </w:r>
      <w:r w:rsidR="006C30FD" w:rsidRPr="00566F82">
        <w:rPr>
          <w:bCs/>
        </w:rPr>
        <w:t xml:space="preserve">paediatric </w:t>
      </w:r>
      <w:r w:rsidRPr="00566F82">
        <w:rPr>
          <w:bCs/>
        </w:rPr>
        <w:t xml:space="preserve">patients with eGFR </w:t>
      </w:r>
      <w:r w:rsidR="0059321C" w:rsidRPr="00566F82">
        <w:rPr>
          <w:bCs/>
        </w:rPr>
        <w:t>&lt; </w:t>
      </w:r>
      <w:r w:rsidRPr="00566F82">
        <w:rPr>
          <w:bCs/>
        </w:rPr>
        <w:t>50</w:t>
      </w:r>
      <w:r w:rsidR="00A419EF" w:rsidRPr="00566F82">
        <w:rPr>
          <w:bCs/>
        </w:rPr>
        <w:t> </w:t>
      </w:r>
      <w:r w:rsidRPr="00566F82">
        <w:rPr>
          <w:bCs/>
        </w:rPr>
        <w:t>mL/min/1.73</w:t>
      </w:r>
      <w:r w:rsidR="00322741" w:rsidRPr="00566F82">
        <w:rPr>
          <w:szCs w:val="22"/>
        </w:rPr>
        <w:t> </w:t>
      </w:r>
      <w:r w:rsidRPr="00566F82">
        <w:rPr>
          <w:bCs/>
        </w:rPr>
        <w:t>m</w:t>
      </w:r>
      <w:r w:rsidRPr="00566F82">
        <w:rPr>
          <w:bCs/>
          <w:vertAlign w:val="superscript"/>
        </w:rPr>
        <w:t>2</w:t>
      </w:r>
      <w:r w:rsidRPr="00566F82">
        <w:rPr>
          <w:bCs/>
        </w:rPr>
        <w:t xml:space="preserve"> is contraindicated (see </w:t>
      </w:r>
      <w:r w:rsidR="00347105" w:rsidRPr="00566F82">
        <w:rPr>
          <w:bCs/>
        </w:rPr>
        <w:t>section </w:t>
      </w:r>
      <w:r w:rsidRPr="00566F82">
        <w:rPr>
          <w:bCs/>
        </w:rPr>
        <w:t>4.3).</w:t>
      </w:r>
    </w:p>
    <w:p w14:paraId="2B239E15" w14:textId="77777777" w:rsidR="00D6453E" w:rsidRPr="00566F82" w:rsidRDefault="00D6453E" w:rsidP="00C50E44">
      <w:pPr>
        <w:widowControl w:val="0"/>
        <w:autoSpaceDE w:val="0"/>
        <w:autoSpaceDN w:val="0"/>
        <w:adjustRightInd w:val="0"/>
        <w:rPr>
          <w:bCs/>
        </w:rPr>
      </w:pPr>
    </w:p>
    <w:p w14:paraId="107459B5" w14:textId="5A2A36B4" w:rsidR="00D6453E" w:rsidRPr="00566F82" w:rsidRDefault="00D6453E" w:rsidP="00C50E44">
      <w:pPr>
        <w:widowControl w:val="0"/>
        <w:autoSpaceDE w:val="0"/>
        <w:autoSpaceDN w:val="0"/>
        <w:adjustRightInd w:val="0"/>
        <w:rPr>
          <w:bCs/>
        </w:rPr>
      </w:pPr>
      <w:r w:rsidRPr="00566F82">
        <w:rPr>
          <w:bCs/>
        </w:rPr>
        <w:t xml:space="preserve">Patients with an eGFR </w:t>
      </w:r>
      <w:r w:rsidR="0059321C" w:rsidRPr="00566F82">
        <w:rPr>
          <w:bCs/>
        </w:rPr>
        <w:t>≥</w:t>
      </w:r>
      <w:r w:rsidRPr="00566F82">
        <w:rPr>
          <w:bCs/>
        </w:rPr>
        <w:t> 50 mL/min/1.73</w:t>
      </w:r>
      <w:r w:rsidR="00322741" w:rsidRPr="00566F82">
        <w:rPr>
          <w:szCs w:val="22"/>
        </w:rPr>
        <w:t> </w:t>
      </w:r>
      <w:r w:rsidRPr="00566F82">
        <w:rPr>
          <w:bCs/>
        </w:rPr>
        <w:t>m</w:t>
      </w:r>
      <w:r w:rsidRPr="00566F82">
        <w:rPr>
          <w:bCs/>
          <w:vertAlign w:val="superscript"/>
        </w:rPr>
        <w:t>2</w:t>
      </w:r>
      <w:r w:rsidRPr="00566F82">
        <w:rPr>
          <w:bCs/>
        </w:rPr>
        <w:t xml:space="preserve"> should be treated with the dose according to table</w:t>
      </w:r>
      <w:r w:rsidR="00221EEB" w:rsidRPr="00566F82">
        <w:rPr>
          <w:bCs/>
        </w:rPr>
        <w:t>s</w:t>
      </w:r>
      <w:r w:rsidR="0061750F" w:rsidRPr="00566F82">
        <w:rPr>
          <w:bCs/>
        </w:rPr>
        <w:t> </w:t>
      </w:r>
      <w:r w:rsidR="00221EEB" w:rsidRPr="00566F82">
        <w:rPr>
          <w:bCs/>
        </w:rPr>
        <w:t xml:space="preserve">1 and </w:t>
      </w:r>
      <w:r w:rsidRPr="00566F82">
        <w:rPr>
          <w:bCs/>
        </w:rPr>
        <w:t>2.</w:t>
      </w:r>
    </w:p>
    <w:p w14:paraId="5AA23292" w14:textId="77777777" w:rsidR="00D6453E" w:rsidRPr="00566F82" w:rsidRDefault="00D6453E" w:rsidP="00C50E44">
      <w:pPr>
        <w:widowControl w:val="0"/>
        <w:autoSpaceDE w:val="0"/>
        <w:autoSpaceDN w:val="0"/>
        <w:adjustRightInd w:val="0"/>
        <w:rPr>
          <w:bCs/>
        </w:rPr>
      </w:pPr>
    </w:p>
    <w:p w14:paraId="1B7ADF43" w14:textId="77777777" w:rsidR="00D6453E" w:rsidRPr="00566F82" w:rsidRDefault="00D6453E" w:rsidP="00C50E44">
      <w:pPr>
        <w:widowControl w:val="0"/>
        <w:autoSpaceDE w:val="0"/>
        <w:autoSpaceDN w:val="0"/>
        <w:adjustRightInd w:val="0"/>
        <w:rPr>
          <w:bCs/>
        </w:rPr>
      </w:pPr>
      <w:r w:rsidRPr="00566F82">
        <w:rPr>
          <w:bCs/>
        </w:rPr>
        <w:t>While on treatment</w:t>
      </w:r>
      <w:r w:rsidR="006B10F3" w:rsidRPr="00566F82">
        <w:rPr>
          <w:bCs/>
        </w:rPr>
        <w:t>,</w:t>
      </w:r>
      <w:r w:rsidRPr="00566F82">
        <w:rPr>
          <w:bCs/>
        </w:rPr>
        <w:t xml:space="preserve"> renal function should be assessed in certain clinical situations when it is suspected that the renal function could decline or deteriorate (such as hypovolemia, dehydration, and with certain co</w:t>
      </w:r>
      <w:r w:rsidR="00A16324" w:rsidRPr="00566F82">
        <w:rPr>
          <w:bCs/>
        </w:rPr>
        <w:t>-</w:t>
      </w:r>
      <w:r w:rsidRPr="00566F82">
        <w:rPr>
          <w:bCs/>
        </w:rPr>
        <w:t>medications, etc).</w:t>
      </w:r>
    </w:p>
    <w:p w14:paraId="53D3C71C" w14:textId="77777777" w:rsidR="006D6C1D" w:rsidRPr="00566F82" w:rsidRDefault="006D6C1D" w:rsidP="00C50E44">
      <w:pPr>
        <w:widowControl w:val="0"/>
        <w:autoSpaceDE w:val="0"/>
        <w:autoSpaceDN w:val="0"/>
        <w:adjustRightInd w:val="0"/>
        <w:rPr>
          <w:bCs/>
        </w:rPr>
      </w:pPr>
    </w:p>
    <w:p w14:paraId="7E8A58BB" w14:textId="77777777" w:rsidR="006D6C1D" w:rsidRPr="00566F82" w:rsidRDefault="006D6C1D" w:rsidP="00C50E44">
      <w:pPr>
        <w:keepNext/>
        <w:widowControl w:val="0"/>
        <w:rPr>
          <w:bCs/>
          <w:i/>
          <w:u w:val="single"/>
        </w:rPr>
      </w:pPr>
      <w:r w:rsidRPr="00566F82">
        <w:rPr>
          <w:bCs/>
          <w:i/>
          <w:u w:val="single"/>
        </w:rPr>
        <w:t>Duration of use</w:t>
      </w:r>
    </w:p>
    <w:p w14:paraId="1C7AFCCA" w14:textId="77777777" w:rsidR="006D6C1D" w:rsidRPr="00566F82" w:rsidRDefault="006D6C1D" w:rsidP="005F7EA2">
      <w:pPr>
        <w:keepNext/>
        <w:widowControl w:val="0"/>
        <w:rPr>
          <w:bCs/>
        </w:rPr>
      </w:pPr>
    </w:p>
    <w:p w14:paraId="354098CA" w14:textId="77777777" w:rsidR="006D6C1D" w:rsidRPr="00566F82" w:rsidRDefault="006D6C1D" w:rsidP="00C50E44">
      <w:pPr>
        <w:widowControl w:val="0"/>
        <w:autoSpaceDE w:val="0"/>
        <w:autoSpaceDN w:val="0"/>
        <w:adjustRightInd w:val="0"/>
        <w:rPr>
          <w:bCs/>
        </w:rPr>
      </w:pPr>
      <w:r w:rsidRPr="00566F82">
        <w:rPr>
          <w:bCs/>
        </w:rPr>
        <w:t>The duration of therapy should be individualised based on the benefit risk assessment.</w:t>
      </w:r>
    </w:p>
    <w:p w14:paraId="0A325B32" w14:textId="77777777" w:rsidR="006D6C1D" w:rsidRPr="00566F82" w:rsidRDefault="006D6C1D" w:rsidP="00C50E44">
      <w:pPr>
        <w:widowControl w:val="0"/>
        <w:autoSpaceDE w:val="0"/>
        <w:autoSpaceDN w:val="0"/>
        <w:adjustRightInd w:val="0"/>
        <w:rPr>
          <w:bCs/>
        </w:rPr>
      </w:pPr>
    </w:p>
    <w:p w14:paraId="48E15086" w14:textId="77777777" w:rsidR="006D6C1D" w:rsidRPr="00566F82" w:rsidRDefault="006D6C1D" w:rsidP="00CF50BD">
      <w:pPr>
        <w:keepNext/>
        <w:widowControl w:val="0"/>
        <w:rPr>
          <w:b/>
          <w:i/>
          <w:iCs/>
          <w:u w:val="single"/>
        </w:rPr>
      </w:pPr>
      <w:r w:rsidRPr="00566F82">
        <w:rPr>
          <w:i/>
          <w:iCs/>
          <w:u w:val="single"/>
        </w:rPr>
        <w:t>Missed dose</w:t>
      </w:r>
    </w:p>
    <w:p w14:paraId="06DB09D6" w14:textId="77777777" w:rsidR="006D6C1D" w:rsidRPr="00566F82" w:rsidRDefault="006D6C1D" w:rsidP="00CF50BD">
      <w:pPr>
        <w:keepNext/>
        <w:widowControl w:val="0"/>
        <w:rPr>
          <w:snapToGrid w:val="0"/>
        </w:rPr>
      </w:pPr>
    </w:p>
    <w:p w14:paraId="1C151276" w14:textId="77777777" w:rsidR="006D6C1D" w:rsidRPr="00566F82" w:rsidRDefault="006D6C1D" w:rsidP="00C50E44">
      <w:pPr>
        <w:widowControl w:val="0"/>
        <w:autoSpaceDE w:val="0"/>
        <w:autoSpaceDN w:val="0"/>
        <w:adjustRightInd w:val="0"/>
        <w:rPr>
          <w:bCs/>
        </w:rPr>
      </w:pPr>
      <w:r w:rsidRPr="00566F82">
        <w:rPr>
          <w:bCs/>
        </w:rPr>
        <w:t xml:space="preserve">A forgotten </w:t>
      </w:r>
      <w:r w:rsidR="007C4CA5" w:rsidRPr="00566F82">
        <w:rPr>
          <w:bCs/>
        </w:rPr>
        <w:t xml:space="preserve">dabigatran </w:t>
      </w:r>
      <w:proofErr w:type="spellStart"/>
      <w:r w:rsidR="007C4CA5" w:rsidRPr="00566F82">
        <w:rPr>
          <w:bCs/>
        </w:rPr>
        <w:t>etexilate</w:t>
      </w:r>
      <w:proofErr w:type="spellEnd"/>
      <w:r w:rsidRPr="00566F82">
        <w:rPr>
          <w:bCs/>
        </w:rPr>
        <w:t xml:space="preserve"> dose may still be taken up to 6 hours prior to the next scheduled dose. From 6 hours prior to the next scheduled dose onwards, the missed dose should be omitted.</w:t>
      </w:r>
    </w:p>
    <w:p w14:paraId="6F7209CA" w14:textId="77777777" w:rsidR="006D6C1D" w:rsidRPr="00566F82" w:rsidRDefault="006D6C1D" w:rsidP="00C50E44">
      <w:pPr>
        <w:widowControl w:val="0"/>
        <w:autoSpaceDE w:val="0"/>
        <w:autoSpaceDN w:val="0"/>
        <w:adjustRightInd w:val="0"/>
        <w:rPr>
          <w:bCs/>
        </w:rPr>
      </w:pPr>
      <w:r w:rsidRPr="00566F82">
        <w:rPr>
          <w:bCs/>
        </w:rPr>
        <w:t>A double dose to make up for missed individual doses must never be taken. If a dose has only been taken partially, there should be no attempt to administer a second dose at that time-point, and the next dose should be taken as scheduled approximately 12 hours later.</w:t>
      </w:r>
    </w:p>
    <w:p w14:paraId="04EE6AD2" w14:textId="77777777" w:rsidR="006D6C1D" w:rsidRPr="00566F82" w:rsidRDefault="006D6C1D" w:rsidP="00C50E44">
      <w:pPr>
        <w:widowControl w:val="0"/>
        <w:autoSpaceDE w:val="0"/>
        <w:autoSpaceDN w:val="0"/>
        <w:adjustRightInd w:val="0"/>
        <w:rPr>
          <w:bCs/>
        </w:rPr>
      </w:pPr>
    </w:p>
    <w:p w14:paraId="4984A513" w14:textId="77777777" w:rsidR="006D6C1D" w:rsidRPr="00566F82" w:rsidRDefault="006D6C1D" w:rsidP="00CF50BD">
      <w:pPr>
        <w:keepNext/>
        <w:widowControl w:val="0"/>
        <w:rPr>
          <w:i/>
          <w:iCs/>
          <w:u w:val="single"/>
        </w:rPr>
      </w:pPr>
      <w:r w:rsidRPr="00566F82">
        <w:rPr>
          <w:i/>
          <w:iCs/>
          <w:u w:val="single"/>
        </w:rPr>
        <w:t xml:space="preserve">Discontinuation of </w:t>
      </w:r>
      <w:r w:rsidR="007C4CA5" w:rsidRPr="00566F82">
        <w:rPr>
          <w:i/>
          <w:iCs/>
          <w:u w:val="single"/>
        </w:rPr>
        <w:t xml:space="preserve">dabigatran </w:t>
      </w:r>
      <w:proofErr w:type="spellStart"/>
      <w:r w:rsidR="007C4CA5" w:rsidRPr="00566F82">
        <w:rPr>
          <w:i/>
          <w:iCs/>
          <w:u w:val="single"/>
        </w:rPr>
        <w:t>etexilate</w:t>
      </w:r>
      <w:proofErr w:type="spellEnd"/>
    </w:p>
    <w:p w14:paraId="00BD98E2" w14:textId="77777777" w:rsidR="006D6C1D" w:rsidRPr="00566F82" w:rsidRDefault="006D6C1D" w:rsidP="00CF50BD">
      <w:pPr>
        <w:keepNext/>
        <w:widowControl w:val="0"/>
      </w:pPr>
    </w:p>
    <w:p w14:paraId="049EB474" w14:textId="20818743" w:rsidR="006D6C1D" w:rsidRPr="00566F82" w:rsidRDefault="007C4CA5" w:rsidP="00C50E44">
      <w:pPr>
        <w:widowControl w:val="0"/>
        <w:rPr>
          <w:snapToGrid w:val="0"/>
        </w:rPr>
      </w:pPr>
      <w:r w:rsidRPr="00566F82">
        <w:rPr>
          <w:snapToGrid w:val="0"/>
        </w:rPr>
        <w:t xml:space="preserve">Dabigatran </w:t>
      </w:r>
      <w:proofErr w:type="spellStart"/>
      <w:r w:rsidRPr="00566F82">
        <w:rPr>
          <w:snapToGrid w:val="0"/>
        </w:rPr>
        <w:t>etexilate</w:t>
      </w:r>
      <w:proofErr w:type="spellEnd"/>
      <w:r w:rsidR="006D6C1D" w:rsidRPr="00566F82">
        <w:rPr>
          <w:snapToGrid w:val="0"/>
        </w:rPr>
        <w:t xml:space="preserve"> treatment should not be discontinued without medical advice. </w:t>
      </w:r>
      <w:r w:rsidR="00F058BB" w:rsidRPr="00566F82">
        <w:rPr>
          <w:snapToGrid w:val="0"/>
        </w:rPr>
        <w:t xml:space="preserve">Caregivers should be instructed to contact the treating physician if their treated child develops gastrointestinal symptoms such as dyspepsia (see </w:t>
      </w:r>
      <w:r w:rsidR="00347105" w:rsidRPr="00566F82">
        <w:rPr>
          <w:snapToGrid w:val="0"/>
        </w:rPr>
        <w:t>section </w:t>
      </w:r>
      <w:r w:rsidR="00F058BB" w:rsidRPr="00566F82">
        <w:rPr>
          <w:snapToGrid w:val="0"/>
        </w:rPr>
        <w:t>4.8).</w:t>
      </w:r>
    </w:p>
    <w:p w14:paraId="577D68E8" w14:textId="77777777" w:rsidR="006D6C1D" w:rsidRPr="00566F82" w:rsidRDefault="006D6C1D" w:rsidP="00C50E44">
      <w:pPr>
        <w:widowControl w:val="0"/>
        <w:rPr>
          <w:snapToGrid w:val="0"/>
        </w:rPr>
      </w:pPr>
    </w:p>
    <w:p w14:paraId="012E7C69" w14:textId="77777777" w:rsidR="006D6C1D" w:rsidRPr="00566F82" w:rsidRDefault="006D6C1D" w:rsidP="00CF50BD">
      <w:pPr>
        <w:keepNext/>
        <w:widowControl w:val="0"/>
        <w:rPr>
          <w:i/>
          <w:iCs/>
          <w:u w:val="single"/>
        </w:rPr>
      </w:pPr>
      <w:r w:rsidRPr="00566F82">
        <w:rPr>
          <w:i/>
          <w:iCs/>
          <w:u w:val="single"/>
        </w:rPr>
        <w:t>Switching</w:t>
      </w:r>
    </w:p>
    <w:p w14:paraId="6F67807D" w14:textId="77777777" w:rsidR="006D6C1D" w:rsidRPr="00566F82" w:rsidRDefault="006D6C1D" w:rsidP="00CF50BD">
      <w:pPr>
        <w:keepNext/>
        <w:widowControl w:val="0"/>
        <w:rPr>
          <w:u w:val="single"/>
        </w:rPr>
      </w:pPr>
    </w:p>
    <w:p w14:paraId="70B92C07" w14:textId="77777777" w:rsidR="006D6C1D" w:rsidRPr="00566F82" w:rsidRDefault="007C4CA5" w:rsidP="00CF50BD">
      <w:pPr>
        <w:keepNext/>
        <w:widowControl w:val="0"/>
        <w:rPr>
          <w:iCs/>
          <w:u w:val="single"/>
        </w:rPr>
      </w:pPr>
      <w:r w:rsidRPr="00566F82">
        <w:rPr>
          <w:iCs/>
        </w:rPr>
        <w:t xml:space="preserve">Dabigatran </w:t>
      </w:r>
      <w:proofErr w:type="spellStart"/>
      <w:r w:rsidRPr="00566F82">
        <w:rPr>
          <w:iCs/>
        </w:rPr>
        <w:t>etexilate</w:t>
      </w:r>
      <w:proofErr w:type="spellEnd"/>
      <w:r w:rsidR="006D6C1D" w:rsidRPr="00566F82">
        <w:rPr>
          <w:iCs/>
        </w:rPr>
        <w:t xml:space="preserve"> treatment to parenteral anticoagulant:</w:t>
      </w:r>
    </w:p>
    <w:p w14:paraId="0ADAEE39" w14:textId="242ED016" w:rsidR="006D6C1D" w:rsidRPr="00566F82" w:rsidRDefault="006D6C1D" w:rsidP="00C50E44">
      <w:pPr>
        <w:widowControl w:val="0"/>
      </w:pPr>
      <w:r w:rsidRPr="00566F82">
        <w:t>It is recommended to wait 12</w:t>
      </w:r>
      <w:r w:rsidRPr="00566F82">
        <w:rPr>
          <w:noProof/>
        </w:rPr>
        <w:t> </w:t>
      </w:r>
      <w:r w:rsidRPr="00566F82">
        <w:t xml:space="preserve">hours after the last dose before switching from </w:t>
      </w:r>
      <w:r w:rsidR="007C4CA5" w:rsidRPr="00566F82">
        <w:t xml:space="preserve">dabigatran </w:t>
      </w:r>
      <w:proofErr w:type="spellStart"/>
      <w:r w:rsidR="007C4CA5" w:rsidRPr="00566F82">
        <w:t>etexilate</w:t>
      </w:r>
      <w:proofErr w:type="spellEnd"/>
      <w:r w:rsidRPr="00566F82">
        <w:t xml:space="preserve"> to a parenteral anticoagulant </w:t>
      </w:r>
      <w:r w:rsidRPr="00566F82">
        <w:rPr>
          <w:noProof/>
        </w:rPr>
        <w:t xml:space="preserve">(see </w:t>
      </w:r>
      <w:r w:rsidR="00347105" w:rsidRPr="00566F82">
        <w:rPr>
          <w:noProof/>
        </w:rPr>
        <w:t>section </w:t>
      </w:r>
      <w:r w:rsidRPr="00566F82">
        <w:rPr>
          <w:noProof/>
        </w:rPr>
        <w:t>4.5)</w:t>
      </w:r>
      <w:r w:rsidRPr="00566F82">
        <w:t>.</w:t>
      </w:r>
    </w:p>
    <w:p w14:paraId="0BF1C6EB" w14:textId="77777777" w:rsidR="006D6C1D" w:rsidRPr="00566F82" w:rsidRDefault="006D6C1D" w:rsidP="00C50E44">
      <w:pPr>
        <w:widowControl w:val="0"/>
        <w:rPr>
          <w:snapToGrid w:val="0"/>
        </w:rPr>
      </w:pPr>
    </w:p>
    <w:p w14:paraId="5568E06A" w14:textId="77777777" w:rsidR="006D6C1D" w:rsidRPr="00566F82" w:rsidRDefault="006D6C1D" w:rsidP="00CF50BD">
      <w:pPr>
        <w:keepNext/>
        <w:widowControl w:val="0"/>
        <w:rPr>
          <w:iCs/>
          <w:u w:val="single"/>
        </w:rPr>
      </w:pPr>
      <w:r w:rsidRPr="00566F82">
        <w:rPr>
          <w:iCs/>
        </w:rPr>
        <w:t xml:space="preserve">Parenteral anticoagulants to </w:t>
      </w:r>
      <w:r w:rsidR="007C4CA5" w:rsidRPr="00566F82">
        <w:rPr>
          <w:iCs/>
        </w:rPr>
        <w:t xml:space="preserve">dabigatran </w:t>
      </w:r>
      <w:proofErr w:type="spellStart"/>
      <w:r w:rsidR="007C4CA5" w:rsidRPr="00566F82">
        <w:rPr>
          <w:iCs/>
        </w:rPr>
        <w:t>etexilate</w:t>
      </w:r>
      <w:proofErr w:type="spellEnd"/>
      <w:r w:rsidRPr="00566F82">
        <w:rPr>
          <w:iCs/>
        </w:rPr>
        <w:t>:</w:t>
      </w:r>
    </w:p>
    <w:p w14:paraId="33762171" w14:textId="32F19F0E" w:rsidR="006D6C1D" w:rsidRPr="00566F82" w:rsidRDefault="006D6C1D" w:rsidP="00C50E44">
      <w:pPr>
        <w:widowControl w:val="0"/>
      </w:pPr>
      <w:r w:rsidRPr="00566F82">
        <w:t xml:space="preserve">The parenteral anticoagulant should be discontinued and </w:t>
      </w:r>
      <w:r w:rsidR="007C4CA5" w:rsidRPr="00566F82">
        <w:t xml:space="preserve">dabigatran </w:t>
      </w:r>
      <w:proofErr w:type="spellStart"/>
      <w:r w:rsidR="007C4CA5" w:rsidRPr="00566F82">
        <w:t>etexilate</w:t>
      </w:r>
      <w:proofErr w:type="spellEnd"/>
      <w:r w:rsidRPr="00566F82">
        <w:t xml:space="preserve"> should be started 0</w:t>
      </w:r>
      <w:r w:rsidRPr="00566F82">
        <w:noBreakHyphen/>
        <w:t xml:space="preserve">2 hours prior to the time that the next dose of the alternate therapy would be due, or at the time of discontinuation in case of continuous treatment (e.g. intravenous Unfractionated Heparin (UFH)) </w:t>
      </w:r>
      <w:r w:rsidRPr="00566F82">
        <w:rPr>
          <w:noProof/>
        </w:rPr>
        <w:t xml:space="preserve">(see </w:t>
      </w:r>
      <w:r w:rsidR="00347105" w:rsidRPr="00566F82">
        <w:rPr>
          <w:noProof/>
        </w:rPr>
        <w:t>section </w:t>
      </w:r>
      <w:r w:rsidRPr="00566F82">
        <w:rPr>
          <w:noProof/>
        </w:rPr>
        <w:t>4.5)</w:t>
      </w:r>
      <w:r w:rsidRPr="00566F82">
        <w:t>.</w:t>
      </w:r>
    </w:p>
    <w:p w14:paraId="55EDCB35" w14:textId="77777777" w:rsidR="006D6C1D" w:rsidRPr="00566F82" w:rsidRDefault="006D6C1D" w:rsidP="00C50E44">
      <w:pPr>
        <w:widowControl w:val="0"/>
      </w:pPr>
    </w:p>
    <w:p w14:paraId="1E99A452" w14:textId="7A6FA55D" w:rsidR="006D6C1D" w:rsidRPr="00566F82" w:rsidRDefault="0024395D" w:rsidP="00CF50BD">
      <w:pPr>
        <w:keepNext/>
        <w:widowControl w:val="0"/>
        <w:rPr>
          <w:iCs/>
        </w:rPr>
      </w:pPr>
      <w:r w:rsidRPr="00566F82">
        <w:rPr>
          <w:iCs/>
        </w:rPr>
        <w:t xml:space="preserve">Dabigatran </w:t>
      </w:r>
      <w:proofErr w:type="spellStart"/>
      <w:r w:rsidRPr="00566F82">
        <w:rPr>
          <w:iCs/>
        </w:rPr>
        <w:t>etexilate</w:t>
      </w:r>
      <w:proofErr w:type="spellEnd"/>
      <w:r w:rsidR="006D6C1D" w:rsidRPr="00566F82">
        <w:rPr>
          <w:iCs/>
        </w:rPr>
        <w:t xml:space="preserve"> treatment to Vitamin</w:t>
      </w:r>
      <w:r w:rsidR="0026743C" w:rsidRPr="00566F82">
        <w:rPr>
          <w:rFonts w:eastAsia="MS Mincho"/>
          <w:noProof/>
          <w:szCs w:val="22"/>
        </w:rPr>
        <w:t> </w:t>
      </w:r>
      <w:r w:rsidR="006D6C1D" w:rsidRPr="00566F82">
        <w:rPr>
          <w:iCs/>
        </w:rPr>
        <w:t>K antagonists (VKA):</w:t>
      </w:r>
    </w:p>
    <w:p w14:paraId="07419F21" w14:textId="77777777" w:rsidR="006D6C1D" w:rsidRPr="00566F82" w:rsidRDefault="006D6C1D" w:rsidP="00C50E44">
      <w:pPr>
        <w:widowControl w:val="0"/>
      </w:pPr>
      <w:r w:rsidRPr="00566F82">
        <w:t>Patients should start VKA 3</w:t>
      </w:r>
      <w:r w:rsidR="00A419EF" w:rsidRPr="00566F82">
        <w:t> </w:t>
      </w:r>
      <w:r w:rsidRPr="00566F82">
        <w:t xml:space="preserve">days before discontinuing </w:t>
      </w:r>
      <w:r w:rsidR="0024395D" w:rsidRPr="00566F82">
        <w:t xml:space="preserve">dabigatran </w:t>
      </w:r>
      <w:proofErr w:type="spellStart"/>
      <w:r w:rsidR="0024395D" w:rsidRPr="00566F82">
        <w:t>etexilate</w:t>
      </w:r>
      <w:proofErr w:type="spellEnd"/>
      <w:r w:rsidRPr="00566F82">
        <w:t>.</w:t>
      </w:r>
    </w:p>
    <w:p w14:paraId="7B827772" w14:textId="77777777" w:rsidR="006D6C1D" w:rsidRPr="00566F82" w:rsidRDefault="006D6C1D" w:rsidP="00C50E44">
      <w:pPr>
        <w:widowControl w:val="0"/>
      </w:pPr>
      <w:r w:rsidRPr="00566F82">
        <w:rPr>
          <w:bCs/>
          <w:iCs/>
        </w:rPr>
        <w:t xml:space="preserve">Because </w:t>
      </w:r>
      <w:r w:rsidR="0024395D" w:rsidRPr="00566F82">
        <w:t xml:space="preserve">dabigatran </w:t>
      </w:r>
      <w:proofErr w:type="spellStart"/>
      <w:r w:rsidR="0024395D" w:rsidRPr="00566F82">
        <w:t>etexilate</w:t>
      </w:r>
      <w:proofErr w:type="spellEnd"/>
      <w:r w:rsidRPr="00566F82">
        <w:rPr>
          <w:bCs/>
          <w:iCs/>
        </w:rPr>
        <w:t xml:space="preserve"> can impact the </w:t>
      </w:r>
      <w:r w:rsidR="00A16324" w:rsidRPr="00566F82">
        <w:t>i</w:t>
      </w:r>
      <w:r w:rsidRPr="00566F82">
        <w:t xml:space="preserve">nternational </w:t>
      </w:r>
      <w:r w:rsidR="00A16324" w:rsidRPr="00566F82">
        <w:t>n</w:t>
      </w:r>
      <w:r w:rsidRPr="00566F82">
        <w:t>ormali</w:t>
      </w:r>
      <w:r w:rsidR="00D219D3" w:rsidRPr="00566F82">
        <w:t>s</w:t>
      </w:r>
      <w:r w:rsidRPr="00566F82">
        <w:t xml:space="preserve">ed </w:t>
      </w:r>
      <w:r w:rsidR="00A16324" w:rsidRPr="00566F82">
        <w:t>r</w:t>
      </w:r>
      <w:r w:rsidRPr="00566F82">
        <w:t>atio</w:t>
      </w:r>
      <w:r w:rsidRPr="00566F82">
        <w:rPr>
          <w:bCs/>
          <w:iCs/>
        </w:rPr>
        <w:t xml:space="preserve"> (INR), the INR will better reflect VKA’s effect only after </w:t>
      </w:r>
      <w:r w:rsidR="0024395D" w:rsidRPr="00566F82">
        <w:t xml:space="preserve">dabigatran </w:t>
      </w:r>
      <w:proofErr w:type="spellStart"/>
      <w:r w:rsidR="0024395D" w:rsidRPr="00566F82">
        <w:t>etexilate</w:t>
      </w:r>
      <w:proofErr w:type="spellEnd"/>
      <w:r w:rsidRPr="00566F82">
        <w:rPr>
          <w:bCs/>
          <w:iCs/>
        </w:rPr>
        <w:t xml:space="preserve"> has been stopped for at least 2</w:t>
      </w:r>
      <w:r w:rsidR="00A419EF" w:rsidRPr="00566F82">
        <w:rPr>
          <w:bCs/>
          <w:iCs/>
        </w:rPr>
        <w:t> </w:t>
      </w:r>
      <w:r w:rsidRPr="00566F82">
        <w:rPr>
          <w:bCs/>
          <w:iCs/>
        </w:rPr>
        <w:t>days. Until then, INR values should be interpreted with caution.</w:t>
      </w:r>
    </w:p>
    <w:p w14:paraId="572D5509" w14:textId="77777777" w:rsidR="006D6C1D" w:rsidRPr="00566F82" w:rsidRDefault="006D6C1D" w:rsidP="00C50E44">
      <w:pPr>
        <w:widowControl w:val="0"/>
      </w:pPr>
    </w:p>
    <w:p w14:paraId="01242798" w14:textId="77777777" w:rsidR="006D6C1D" w:rsidRPr="00566F82" w:rsidRDefault="006D6C1D" w:rsidP="00CF50BD">
      <w:pPr>
        <w:keepNext/>
        <w:widowControl w:val="0"/>
        <w:rPr>
          <w:iCs/>
          <w:u w:val="single"/>
        </w:rPr>
      </w:pPr>
      <w:r w:rsidRPr="00566F82">
        <w:rPr>
          <w:iCs/>
        </w:rPr>
        <w:t xml:space="preserve">VKA to </w:t>
      </w:r>
      <w:r w:rsidR="007C4CA5" w:rsidRPr="00566F82">
        <w:rPr>
          <w:iCs/>
        </w:rPr>
        <w:t xml:space="preserve">dabigatran </w:t>
      </w:r>
      <w:proofErr w:type="spellStart"/>
      <w:r w:rsidR="007C4CA5" w:rsidRPr="00566F82">
        <w:rPr>
          <w:iCs/>
        </w:rPr>
        <w:t>etexilate</w:t>
      </w:r>
      <w:proofErr w:type="spellEnd"/>
      <w:r w:rsidRPr="00566F82">
        <w:rPr>
          <w:iCs/>
        </w:rPr>
        <w:t>:</w:t>
      </w:r>
    </w:p>
    <w:p w14:paraId="630FA638" w14:textId="2827D35A" w:rsidR="006D6C1D" w:rsidRPr="00566F82" w:rsidRDefault="006D6C1D" w:rsidP="00C50E44">
      <w:pPr>
        <w:widowControl w:val="0"/>
      </w:pPr>
      <w:r w:rsidRPr="00566F82">
        <w:t xml:space="preserve">The VKA should be stopped. </w:t>
      </w:r>
      <w:r w:rsidR="007C4CA5" w:rsidRPr="00566F82">
        <w:t xml:space="preserve">Dabigatran </w:t>
      </w:r>
      <w:proofErr w:type="spellStart"/>
      <w:r w:rsidR="007C4CA5" w:rsidRPr="00566F82">
        <w:t>etexilate</w:t>
      </w:r>
      <w:proofErr w:type="spellEnd"/>
      <w:r w:rsidRPr="00566F82">
        <w:t xml:space="preserve"> can be given as soon as the INR is </w:t>
      </w:r>
      <w:r w:rsidR="0059321C" w:rsidRPr="00566F82">
        <w:t>&lt; </w:t>
      </w:r>
      <w:r w:rsidRPr="00566F82">
        <w:t>2.0.</w:t>
      </w:r>
    </w:p>
    <w:p w14:paraId="6A688E6E" w14:textId="77777777" w:rsidR="006D6C1D" w:rsidRPr="00566F82" w:rsidRDefault="006D6C1D" w:rsidP="00C50E44">
      <w:pPr>
        <w:widowControl w:val="0"/>
      </w:pPr>
    </w:p>
    <w:p w14:paraId="482D0055" w14:textId="77777777" w:rsidR="004A2B55" w:rsidRPr="00566F82" w:rsidRDefault="004A2B55" w:rsidP="00CF50BD">
      <w:pPr>
        <w:keepNext/>
        <w:widowControl w:val="0"/>
        <w:rPr>
          <w:noProof/>
          <w:u w:val="single"/>
        </w:rPr>
      </w:pPr>
      <w:r w:rsidRPr="00566F82">
        <w:rPr>
          <w:noProof/>
          <w:u w:val="single"/>
        </w:rPr>
        <w:t>Method of administration</w:t>
      </w:r>
    </w:p>
    <w:p w14:paraId="017285B7" w14:textId="77777777" w:rsidR="004A2B55" w:rsidRPr="00566F82" w:rsidRDefault="004A2B55" w:rsidP="00CF50BD">
      <w:pPr>
        <w:keepNext/>
        <w:widowControl w:val="0"/>
        <w:rPr>
          <w:noProof/>
        </w:rPr>
      </w:pPr>
    </w:p>
    <w:p w14:paraId="21805FE0" w14:textId="77777777" w:rsidR="004A2B55" w:rsidRPr="00566F82" w:rsidRDefault="007C4CA5" w:rsidP="00C50E44">
      <w:pPr>
        <w:widowControl w:val="0"/>
      </w:pPr>
      <w:r w:rsidRPr="00566F82">
        <w:t>This medicinal product</w:t>
      </w:r>
      <w:r w:rsidR="004A2B55" w:rsidRPr="00566F82">
        <w:t xml:space="preserve"> </w:t>
      </w:r>
      <w:r w:rsidRPr="00566F82">
        <w:t>is</w:t>
      </w:r>
      <w:r w:rsidR="004A2B55" w:rsidRPr="00566F82">
        <w:t xml:space="preserve"> for oral use.</w:t>
      </w:r>
    </w:p>
    <w:p w14:paraId="54EAD62A" w14:textId="77777777" w:rsidR="004A2B55" w:rsidRPr="00566F82" w:rsidRDefault="004A2B55" w:rsidP="00C50E44">
      <w:pPr>
        <w:widowControl w:val="0"/>
      </w:pPr>
    </w:p>
    <w:p w14:paraId="5026DAAB" w14:textId="1AE3F332" w:rsidR="00424F69" w:rsidRPr="00566F82" w:rsidRDefault="007C4CA5" w:rsidP="00C50E44">
      <w:pPr>
        <w:widowControl w:val="0"/>
      </w:pPr>
      <w:r w:rsidRPr="00566F82">
        <w:rPr>
          <w:noProof/>
        </w:rPr>
        <w:t>The</w:t>
      </w:r>
      <w:r w:rsidR="00424F69" w:rsidRPr="00566F82">
        <w:rPr>
          <w:noProof/>
        </w:rPr>
        <w:t xml:space="preserve"> coated granules should </w:t>
      </w:r>
      <w:r w:rsidR="0024325F" w:rsidRPr="00566F82">
        <w:rPr>
          <w:noProof/>
        </w:rPr>
        <w:t xml:space="preserve">be mixed with food prior to intake and </w:t>
      </w:r>
      <w:r w:rsidR="00424F69" w:rsidRPr="00566F82">
        <w:rPr>
          <w:noProof/>
        </w:rPr>
        <w:t xml:space="preserve">only be used with apple juice or the soft foods mentioned in the instructions for </w:t>
      </w:r>
      <w:r w:rsidR="00B536EA">
        <w:rPr>
          <w:noProof/>
        </w:rPr>
        <w:t>administration</w:t>
      </w:r>
      <w:r w:rsidR="00424F69" w:rsidRPr="00566F82">
        <w:rPr>
          <w:noProof/>
        </w:rPr>
        <w:t>. After mixing with food or apple juice</w:t>
      </w:r>
      <w:r w:rsidR="00E74612" w:rsidRPr="00566F82">
        <w:rPr>
          <w:noProof/>
        </w:rPr>
        <w:t>, the medicinal product</w:t>
      </w:r>
      <w:r w:rsidR="00424F69" w:rsidRPr="00566F82">
        <w:rPr>
          <w:noProof/>
        </w:rPr>
        <w:t xml:space="preserve"> </w:t>
      </w:r>
      <w:r w:rsidR="00E74612" w:rsidRPr="00566F82">
        <w:rPr>
          <w:noProof/>
        </w:rPr>
        <w:t xml:space="preserve">has to </w:t>
      </w:r>
      <w:r w:rsidR="00424F69" w:rsidRPr="00566F82">
        <w:rPr>
          <w:noProof/>
        </w:rPr>
        <w:t>be administered within 30</w:t>
      </w:r>
      <w:r w:rsidR="00A419EF" w:rsidRPr="00566F82">
        <w:rPr>
          <w:noProof/>
        </w:rPr>
        <w:t> </w:t>
      </w:r>
      <w:r w:rsidR="00424F69" w:rsidRPr="00566F82">
        <w:rPr>
          <w:noProof/>
        </w:rPr>
        <w:t>minutes.</w:t>
      </w:r>
      <w:r w:rsidR="00C37560" w:rsidRPr="00566F82">
        <w:rPr>
          <w:noProof/>
        </w:rPr>
        <w:t xml:space="preserve"> </w:t>
      </w:r>
      <w:r w:rsidRPr="00566F82">
        <w:rPr>
          <w:noProof/>
        </w:rPr>
        <w:t>The</w:t>
      </w:r>
      <w:r w:rsidR="00C37560" w:rsidRPr="00566F82">
        <w:rPr>
          <w:noProof/>
        </w:rPr>
        <w:t xml:space="preserve"> coated granules are not compatible with milk or milk products.</w:t>
      </w:r>
    </w:p>
    <w:p w14:paraId="7D9FA656" w14:textId="77777777" w:rsidR="00424F69" w:rsidRPr="00566F82" w:rsidRDefault="00424F69" w:rsidP="00C50E44">
      <w:pPr>
        <w:widowControl w:val="0"/>
      </w:pPr>
    </w:p>
    <w:p w14:paraId="70BD37BC" w14:textId="77777777" w:rsidR="007F558C" w:rsidRPr="00566F82" w:rsidRDefault="007C4CA5" w:rsidP="00C50E44">
      <w:pPr>
        <w:widowControl w:val="0"/>
      </w:pPr>
      <w:r w:rsidRPr="00566F82">
        <w:t>This medicinal product is</w:t>
      </w:r>
      <w:r w:rsidR="007F558C" w:rsidRPr="00566F82">
        <w:t xml:space="preserve"> not compatible with feeding tubes.</w:t>
      </w:r>
    </w:p>
    <w:p w14:paraId="2610294D" w14:textId="77777777" w:rsidR="007F558C" w:rsidRPr="00566F82" w:rsidRDefault="007F558C" w:rsidP="00C50E44">
      <w:pPr>
        <w:widowControl w:val="0"/>
      </w:pPr>
    </w:p>
    <w:p w14:paraId="550D2824" w14:textId="35F5944A" w:rsidR="004A2B55" w:rsidRPr="00566F82" w:rsidRDefault="004A2B55" w:rsidP="00C50E44">
      <w:pPr>
        <w:widowControl w:val="0"/>
      </w:pPr>
      <w:r w:rsidRPr="00566F82">
        <w:t xml:space="preserve">Detailed instructions for the use of </w:t>
      </w:r>
      <w:r w:rsidR="007C4CA5" w:rsidRPr="00566F82">
        <w:t>this medicinal product</w:t>
      </w:r>
      <w:r w:rsidRPr="00566F82">
        <w:t xml:space="preserve"> are provided in ‘Instructions for </w:t>
      </w:r>
      <w:r w:rsidR="00B536EA">
        <w:t>administration</w:t>
      </w:r>
      <w:r w:rsidRPr="00566F82">
        <w:t xml:space="preserve">’ </w:t>
      </w:r>
      <w:r w:rsidR="003A6CA7" w:rsidRPr="00566F82">
        <w:t>in</w:t>
      </w:r>
      <w:r w:rsidRPr="00566F82">
        <w:t xml:space="preserve"> the package leaflet.</w:t>
      </w:r>
    </w:p>
    <w:p w14:paraId="74C9DD9E" w14:textId="77777777" w:rsidR="004A2B55" w:rsidRPr="00566F82" w:rsidRDefault="004A2B55" w:rsidP="00C50E44">
      <w:pPr>
        <w:widowControl w:val="0"/>
      </w:pPr>
    </w:p>
    <w:p w14:paraId="7F47EFDB" w14:textId="77777777" w:rsidR="004A2B55" w:rsidRPr="00566F82" w:rsidRDefault="004A2B55" w:rsidP="00C50E44">
      <w:pPr>
        <w:keepNext/>
        <w:widowControl w:val="0"/>
        <w:ind w:left="567" w:hanging="567"/>
        <w:rPr>
          <w:noProof/>
        </w:rPr>
      </w:pPr>
      <w:r w:rsidRPr="00566F82">
        <w:rPr>
          <w:b/>
          <w:noProof/>
        </w:rPr>
        <w:t>4.3</w:t>
      </w:r>
      <w:r w:rsidRPr="00566F82">
        <w:rPr>
          <w:b/>
          <w:noProof/>
        </w:rPr>
        <w:tab/>
        <w:t>Contraindications</w:t>
      </w:r>
    </w:p>
    <w:p w14:paraId="05C98F56" w14:textId="77777777" w:rsidR="004A2B55" w:rsidRPr="00566F82" w:rsidRDefault="004A2B55" w:rsidP="00C50E44">
      <w:pPr>
        <w:keepNext/>
        <w:widowControl w:val="0"/>
        <w:rPr>
          <w:noProof/>
        </w:rPr>
      </w:pPr>
    </w:p>
    <w:p w14:paraId="208C8393" w14:textId="2946AD88" w:rsidR="004A2B55" w:rsidRPr="00566F82" w:rsidRDefault="004A2B55" w:rsidP="00C50E44">
      <w:pPr>
        <w:widowControl w:val="0"/>
        <w:numPr>
          <w:ilvl w:val="0"/>
          <w:numId w:val="2"/>
        </w:numPr>
        <w:tabs>
          <w:tab w:val="clear" w:pos="720"/>
        </w:tabs>
        <w:ind w:left="567" w:hanging="567"/>
        <w:rPr>
          <w:noProof/>
        </w:rPr>
      </w:pPr>
      <w:r w:rsidRPr="00566F82">
        <w:rPr>
          <w:noProof/>
        </w:rPr>
        <w:t xml:space="preserve">Hypersensitivity to the active substance or to any of the excipients listed in </w:t>
      </w:r>
      <w:r w:rsidR="00347105" w:rsidRPr="00566F82">
        <w:rPr>
          <w:noProof/>
        </w:rPr>
        <w:t>section </w:t>
      </w:r>
      <w:r w:rsidRPr="00566F82">
        <w:rPr>
          <w:noProof/>
        </w:rPr>
        <w:t>6.1</w:t>
      </w:r>
    </w:p>
    <w:p w14:paraId="49A0741F" w14:textId="177BFB4C" w:rsidR="0024395D" w:rsidRPr="00566F82" w:rsidRDefault="0024395D" w:rsidP="00C50E44">
      <w:pPr>
        <w:widowControl w:val="0"/>
        <w:numPr>
          <w:ilvl w:val="0"/>
          <w:numId w:val="2"/>
        </w:numPr>
        <w:tabs>
          <w:tab w:val="clear" w:pos="720"/>
        </w:tabs>
        <w:ind w:left="567" w:hanging="567"/>
        <w:rPr>
          <w:noProof/>
        </w:rPr>
      </w:pPr>
      <w:r w:rsidRPr="00566F82">
        <w:rPr>
          <w:noProof/>
          <w:szCs w:val="24"/>
        </w:rPr>
        <w:t xml:space="preserve">eGFR </w:t>
      </w:r>
      <w:r w:rsidR="0059321C" w:rsidRPr="00566F82">
        <w:rPr>
          <w:noProof/>
          <w:szCs w:val="24"/>
        </w:rPr>
        <w:t>&lt; </w:t>
      </w:r>
      <w:r w:rsidRPr="00566F82">
        <w:rPr>
          <w:noProof/>
          <w:szCs w:val="24"/>
        </w:rPr>
        <w:t>50 mL/min/1.73</w:t>
      </w:r>
      <w:r w:rsidR="00322741" w:rsidRPr="00566F82">
        <w:rPr>
          <w:szCs w:val="22"/>
        </w:rPr>
        <w:t> </w:t>
      </w:r>
      <w:r w:rsidRPr="00566F82">
        <w:rPr>
          <w:noProof/>
          <w:szCs w:val="24"/>
        </w:rPr>
        <w:t>m</w:t>
      </w:r>
      <w:r w:rsidRPr="00566F82">
        <w:rPr>
          <w:noProof/>
          <w:szCs w:val="24"/>
          <w:vertAlign w:val="superscript"/>
        </w:rPr>
        <w:t>2</w:t>
      </w:r>
      <w:r w:rsidRPr="00566F82">
        <w:rPr>
          <w:noProof/>
          <w:szCs w:val="24"/>
        </w:rPr>
        <w:t xml:space="preserve"> in paediatric patients</w:t>
      </w:r>
    </w:p>
    <w:p w14:paraId="2B939B4F" w14:textId="77777777" w:rsidR="004A2B55" w:rsidRPr="00566F82" w:rsidRDefault="004A2B55" w:rsidP="00C50E44">
      <w:pPr>
        <w:widowControl w:val="0"/>
        <w:numPr>
          <w:ilvl w:val="0"/>
          <w:numId w:val="2"/>
        </w:numPr>
        <w:tabs>
          <w:tab w:val="clear" w:pos="720"/>
        </w:tabs>
        <w:ind w:left="567" w:hanging="567"/>
        <w:rPr>
          <w:noProof/>
        </w:rPr>
      </w:pPr>
      <w:r w:rsidRPr="00566F82">
        <w:rPr>
          <w:noProof/>
        </w:rPr>
        <w:t>Active clinically significant bleeding</w:t>
      </w:r>
    </w:p>
    <w:p w14:paraId="58B9FB91" w14:textId="77777777" w:rsidR="004A2B55" w:rsidRPr="00566F82" w:rsidRDefault="004A2B55" w:rsidP="00C50E44">
      <w:pPr>
        <w:widowControl w:val="0"/>
        <w:numPr>
          <w:ilvl w:val="0"/>
          <w:numId w:val="2"/>
        </w:numPr>
        <w:tabs>
          <w:tab w:val="clear" w:pos="720"/>
        </w:tabs>
        <w:ind w:left="567" w:hanging="567"/>
        <w:rPr>
          <w:noProof/>
        </w:rPr>
      </w:pPr>
      <w:r w:rsidRPr="00566F82">
        <w:rPr>
          <w:noProof/>
        </w:rPr>
        <w:t>Lesion or condition, if considered a significant risk factor for major bleeding. This may include current or recent gastrointestinal ulceration, presence of malignant neoplasms at high risk of bleeding, recent brain or spinal injury, recent brain, spinal or ophthalmic surgery, recent intracranial haemorrhage, known or suspected oesophageal varices, arteriovenous malformations, vascular aneurysms or major intraspinal or intracerebral vascular abnormalities</w:t>
      </w:r>
    </w:p>
    <w:p w14:paraId="71F4C9A8" w14:textId="459C37BF" w:rsidR="004A2B55" w:rsidRPr="00566F82" w:rsidRDefault="004A2B55" w:rsidP="00C50E44">
      <w:pPr>
        <w:widowControl w:val="0"/>
        <w:numPr>
          <w:ilvl w:val="0"/>
          <w:numId w:val="2"/>
        </w:numPr>
        <w:tabs>
          <w:tab w:val="clear" w:pos="720"/>
        </w:tabs>
        <w:ind w:left="567" w:hanging="567"/>
        <w:rPr>
          <w:noProof/>
        </w:rPr>
      </w:pPr>
      <w:r w:rsidRPr="00566F82">
        <w:rPr>
          <w:noProof/>
        </w:rPr>
        <w:t xml:space="preserve">Concomitant treatment with any other anticoagulants e.g. unfractionated heparin (UFH), low molecular weight heparins (enoxaparin, dalteparin etc), heparin derivatives (fondaparinux etc), oral anticoagulants (warfarin, rivaroxaban, apixaban etc) except under specific circumstances. These are switching anticoagulant therapy (see </w:t>
      </w:r>
      <w:r w:rsidR="00347105" w:rsidRPr="00566F82">
        <w:rPr>
          <w:noProof/>
        </w:rPr>
        <w:t>section </w:t>
      </w:r>
      <w:r w:rsidRPr="00566F82">
        <w:rPr>
          <w:noProof/>
        </w:rPr>
        <w:t>4.2)</w:t>
      </w:r>
      <w:r w:rsidR="001C48EB" w:rsidRPr="00566F82">
        <w:rPr>
          <w:noProof/>
        </w:rPr>
        <w:t xml:space="preserve"> or</w:t>
      </w:r>
      <w:r w:rsidRPr="00566F82">
        <w:rPr>
          <w:noProof/>
        </w:rPr>
        <w:t xml:space="preserve"> when UFH is given at doses necessary to maintain an open central venous or arterial catheter (see </w:t>
      </w:r>
      <w:r w:rsidR="00347105" w:rsidRPr="00566F82">
        <w:rPr>
          <w:noProof/>
        </w:rPr>
        <w:t>section </w:t>
      </w:r>
      <w:r w:rsidRPr="00566F82">
        <w:rPr>
          <w:noProof/>
        </w:rPr>
        <w:t>4.5).</w:t>
      </w:r>
    </w:p>
    <w:p w14:paraId="56E92605" w14:textId="77777777" w:rsidR="004A2B55" w:rsidRPr="00566F82" w:rsidRDefault="004A2B55" w:rsidP="00C50E44">
      <w:pPr>
        <w:widowControl w:val="0"/>
        <w:numPr>
          <w:ilvl w:val="0"/>
          <w:numId w:val="2"/>
        </w:numPr>
        <w:tabs>
          <w:tab w:val="clear" w:pos="720"/>
        </w:tabs>
        <w:ind w:left="567" w:hanging="567"/>
        <w:rPr>
          <w:noProof/>
        </w:rPr>
      </w:pPr>
      <w:r w:rsidRPr="00566F82">
        <w:rPr>
          <w:noProof/>
        </w:rPr>
        <w:t>Hepatic impairment or liver disease expected to have any impact on survival</w:t>
      </w:r>
    </w:p>
    <w:p w14:paraId="49646E8C" w14:textId="28EE0942" w:rsidR="004A2B55" w:rsidRPr="00566F82" w:rsidRDefault="006D5837" w:rsidP="00C50E44">
      <w:pPr>
        <w:widowControl w:val="0"/>
        <w:numPr>
          <w:ilvl w:val="0"/>
          <w:numId w:val="2"/>
        </w:numPr>
        <w:tabs>
          <w:tab w:val="clear" w:pos="720"/>
        </w:tabs>
        <w:ind w:left="567" w:hanging="567"/>
        <w:rPr>
          <w:noProof/>
        </w:rPr>
      </w:pPr>
      <w:r w:rsidRPr="00566F82">
        <w:rPr>
          <w:noProof/>
        </w:rPr>
        <w:t>Concomitant treatment with the following strong P</w:t>
      </w:r>
      <w:r w:rsidR="001A06FB" w:rsidRPr="00566F82">
        <w:rPr>
          <w:noProof/>
        </w:rPr>
        <w:noBreakHyphen/>
      </w:r>
      <w:r w:rsidRPr="00566F82">
        <w:rPr>
          <w:noProof/>
        </w:rPr>
        <w:t xml:space="preserve">gp inhibitors: systemic ketoconazole, cyclosporine, itraconazole, dronedarone and the </w:t>
      </w:r>
      <w:r w:rsidRPr="00566F82">
        <w:t xml:space="preserve">fixed-dose combination </w:t>
      </w:r>
      <w:proofErr w:type="spellStart"/>
      <w:r w:rsidRPr="00566F82">
        <w:t>glecaprevir</w:t>
      </w:r>
      <w:proofErr w:type="spellEnd"/>
      <w:r w:rsidRPr="00566F82">
        <w:t>/</w:t>
      </w:r>
      <w:proofErr w:type="spellStart"/>
      <w:r w:rsidRPr="00566F82">
        <w:t>pibrentasvir</w:t>
      </w:r>
      <w:proofErr w:type="spellEnd"/>
      <w:r w:rsidRPr="00566F82">
        <w:rPr>
          <w:noProof/>
        </w:rPr>
        <w:t xml:space="preserve"> (see </w:t>
      </w:r>
      <w:r w:rsidR="00347105" w:rsidRPr="00566F82">
        <w:rPr>
          <w:noProof/>
        </w:rPr>
        <w:t>section </w:t>
      </w:r>
      <w:r w:rsidRPr="00566F82">
        <w:rPr>
          <w:noProof/>
        </w:rPr>
        <w:t>4.5)</w:t>
      </w:r>
    </w:p>
    <w:p w14:paraId="2CF1DDCE" w14:textId="4EE5EF7C" w:rsidR="004A2B55" w:rsidRPr="00566F82" w:rsidRDefault="004A2B55" w:rsidP="00C50E44">
      <w:pPr>
        <w:widowControl w:val="0"/>
        <w:numPr>
          <w:ilvl w:val="0"/>
          <w:numId w:val="2"/>
        </w:numPr>
        <w:tabs>
          <w:tab w:val="clear" w:pos="720"/>
        </w:tabs>
        <w:ind w:left="567" w:hanging="567"/>
        <w:rPr>
          <w:noProof/>
        </w:rPr>
      </w:pPr>
      <w:r w:rsidRPr="00566F82">
        <w:rPr>
          <w:noProof/>
        </w:rPr>
        <w:t xml:space="preserve">Prosthetic heart valves requiring anticoagulant treatment </w:t>
      </w:r>
      <w:r w:rsidRPr="00566F82">
        <w:rPr>
          <w:b/>
          <w:szCs w:val="22"/>
          <w:lang w:eastAsia="fr-FR"/>
        </w:rPr>
        <w:t>(</w:t>
      </w:r>
      <w:r w:rsidRPr="00566F82">
        <w:rPr>
          <w:noProof/>
        </w:rPr>
        <w:t xml:space="preserve">see </w:t>
      </w:r>
      <w:r w:rsidR="00347105" w:rsidRPr="00566F82">
        <w:rPr>
          <w:noProof/>
        </w:rPr>
        <w:t>section </w:t>
      </w:r>
      <w:r w:rsidRPr="00566F82">
        <w:rPr>
          <w:noProof/>
        </w:rPr>
        <w:t>5.1).</w:t>
      </w:r>
    </w:p>
    <w:p w14:paraId="55D705B8" w14:textId="77777777" w:rsidR="004A2B55" w:rsidRPr="00566F82" w:rsidRDefault="004A2B55" w:rsidP="00C50E44">
      <w:pPr>
        <w:widowControl w:val="0"/>
        <w:rPr>
          <w:bCs/>
          <w:u w:val="single"/>
        </w:rPr>
      </w:pPr>
    </w:p>
    <w:p w14:paraId="35035489" w14:textId="77777777" w:rsidR="004A2B55" w:rsidRPr="00566F82" w:rsidRDefault="004A2B55" w:rsidP="00C50E44">
      <w:pPr>
        <w:keepNext/>
        <w:widowControl w:val="0"/>
        <w:ind w:left="567" w:hanging="567"/>
        <w:rPr>
          <w:b/>
          <w:noProof/>
        </w:rPr>
      </w:pPr>
      <w:r w:rsidRPr="00566F82">
        <w:rPr>
          <w:b/>
          <w:noProof/>
        </w:rPr>
        <w:t>4.4</w:t>
      </w:r>
      <w:r w:rsidRPr="00566F82">
        <w:rPr>
          <w:b/>
          <w:noProof/>
        </w:rPr>
        <w:tab/>
        <w:t>Special warnings and precautions for use</w:t>
      </w:r>
    </w:p>
    <w:p w14:paraId="5BCEECCD" w14:textId="77777777" w:rsidR="004A2B55" w:rsidRPr="00566F82" w:rsidRDefault="004A2B55" w:rsidP="00C50E44">
      <w:pPr>
        <w:keepNext/>
        <w:widowControl w:val="0"/>
      </w:pPr>
    </w:p>
    <w:p w14:paraId="2C5F56EE" w14:textId="77777777" w:rsidR="004A2B55" w:rsidRPr="00566F82" w:rsidRDefault="004A2B55" w:rsidP="00C50E44">
      <w:pPr>
        <w:keepNext/>
        <w:widowControl w:val="0"/>
        <w:rPr>
          <w:u w:val="single"/>
        </w:rPr>
      </w:pPr>
      <w:r w:rsidRPr="00566F82">
        <w:rPr>
          <w:u w:val="single"/>
        </w:rPr>
        <w:t>Haemorrhagic risk</w:t>
      </w:r>
    </w:p>
    <w:p w14:paraId="6096B5DC" w14:textId="77777777" w:rsidR="004A2B55" w:rsidRPr="00566F82" w:rsidRDefault="004A2B55" w:rsidP="00C50E44">
      <w:pPr>
        <w:pStyle w:val="ammcorpstexte"/>
        <w:keepNext/>
        <w:widowControl w:val="0"/>
        <w:rPr>
          <w:rFonts w:ascii="Times New Roman" w:hAnsi="Times New Roman"/>
          <w:i/>
          <w:color w:val="auto"/>
          <w:sz w:val="22"/>
          <w:lang w:val="en-GB"/>
        </w:rPr>
      </w:pPr>
    </w:p>
    <w:p w14:paraId="10CBAB1E" w14:textId="77777777" w:rsidR="004A2B55" w:rsidRPr="00566F82" w:rsidRDefault="00DE0506" w:rsidP="00CF50BD">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 xml:space="preserve">Dabigatran </w:t>
      </w:r>
      <w:proofErr w:type="spellStart"/>
      <w:r w:rsidRPr="00566F82">
        <w:rPr>
          <w:rFonts w:ascii="Times New Roman" w:eastAsia="MS Mincho" w:hAnsi="Times New Roman"/>
          <w:color w:val="auto"/>
          <w:sz w:val="22"/>
          <w:szCs w:val="22"/>
          <w:lang w:val="en-GB" w:eastAsia="ja-JP" w:bidi="ml-IN"/>
        </w:rPr>
        <w:t>etexilate</w:t>
      </w:r>
      <w:proofErr w:type="spellEnd"/>
      <w:r w:rsidR="004A2B55" w:rsidRPr="00566F82">
        <w:rPr>
          <w:rFonts w:ascii="Times New Roman" w:eastAsia="MS Mincho" w:hAnsi="Times New Roman"/>
          <w:color w:val="auto"/>
          <w:sz w:val="22"/>
          <w:szCs w:val="22"/>
          <w:lang w:val="en-GB" w:eastAsia="ja-JP" w:bidi="ml-IN"/>
        </w:rPr>
        <w:t xml:space="preserve"> should be used with caution in conditions with an increased risk of bleeding or with concomitant use of medicinal products affecting haemostasis by inhibition of platelet aggregation. Bleeding can occur at any site during therapy. An unexplained fall in haemoglobin and/or haematocrit or blood pressure should lead to a search for a bleeding site.</w:t>
      </w:r>
    </w:p>
    <w:p w14:paraId="70704A7A" w14:textId="77777777" w:rsidR="004A2B55" w:rsidRPr="00566F82" w:rsidRDefault="004A2B55" w:rsidP="00C50E44">
      <w:pPr>
        <w:pStyle w:val="ammcorpstexte"/>
        <w:widowControl w:val="0"/>
        <w:rPr>
          <w:rFonts w:ascii="Times New Roman" w:eastAsia="MS Mincho" w:hAnsi="Times New Roman"/>
          <w:color w:val="auto"/>
          <w:sz w:val="22"/>
          <w:szCs w:val="22"/>
          <w:lang w:val="en-GB" w:eastAsia="ja-JP" w:bidi="ml-IN"/>
        </w:rPr>
      </w:pPr>
    </w:p>
    <w:p w14:paraId="1EE62D72" w14:textId="77777777" w:rsidR="005A5D3D" w:rsidRPr="00566F82" w:rsidRDefault="00645E31"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The e</w:t>
      </w:r>
      <w:r w:rsidR="005A5D3D" w:rsidRPr="00566F82">
        <w:rPr>
          <w:rFonts w:ascii="Times New Roman" w:eastAsia="MS Mincho" w:hAnsi="Times New Roman"/>
          <w:color w:val="auto"/>
          <w:sz w:val="22"/>
          <w:szCs w:val="22"/>
          <w:lang w:val="en-GB" w:eastAsia="ja-JP" w:bidi="ml-IN"/>
        </w:rPr>
        <w:t xml:space="preserve">fficacy and safety of the specific reversal agent </w:t>
      </w:r>
      <w:proofErr w:type="spellStart"/>
      <w:r w:rsidR="005A5D3D" w:rsidRPr="00566F82">
        <w:rPr>
          <w:rFonts w:ascii="Times New Roman" w:eastAsia="MS Mincho" w:hAnsi="Times New Roman"/>
          <w:color w:val="auto"/>
          <w:sz w:val="22"/>
          <w:szCs w:val="22"/>
          <w:lang w:val="en-GB" w:eastAsia="ja-JP" w:bidi="ml-IN"/>
        </w:rPr>
        <w:t>idarucizumab</w:t>
      </w:r>
      <w:proofErr w:type="spellEnd"/>
      <w:r w:rsidR="005A5D3D" w:rsidRPr="00566F82">
        <w:rPr>
          <w:rFonts w:ascii="Times New Roman" w:eastAsia="MS Mincho" w:hAnsi="Times New Roman"/>
          <w:color w:val="auto"/>
          <w:sz w:val="22"/>
          <w:szCs w:val="22"/>
          <w:lang w:val="en-GB" w:eastAsia="ja-JP" w:bidi="ml-IN"/>
        </w:rPr>
        <w:t xml:space="preserve"> </w:t>
      </w:r>
      <w:r w:rsidR="00F360BB" w:rsidRPr="00566F82">
        <w:rPr>
          <w:rFonts w:ascii="Times New Roman" w:eastAsia="MS Mincho" w:hAnsi="Times New Roman"/>
          <w:color w:val="auto"/>
          <w:sz w:val="22"/>
          <w:szCs w:val="22"/>
          <w:lang w:val="en-GB" w:eastAsia="ja-JP" w:bidi="ml-IN"/>
        </w:rPr>
        <w:t xml:space="preserve">used for adult patients in situations of life-threatening or uncontrolled bleeding, when rapid reversal of the anticoagulation effect of dabigatran is required, </w:t>
      </w:r>
      <w:r w:rsidR="005A5D3D" w:rsidRPr="00566F82">
        <w:rPr>
          <w:rFonts w:ascii="Times New Roman" w:eastAsia="MS Mincho" w:hAnsi="Times New Roman"/>
          <w:color w:val="auto"/>
          <w:sz w:val="22"/>
          <w:szCs w:val="22"/>
          <w:lang w:val="en-GB" w:eastAsia="ja-JP" w:bidi="ml-IN"/>
        </w:rPr>
        <w:t>ha</w:t>
      </w:r>
      <w:r w:rsidRPr="00566F82">
        <w:rPr>
          <w:rFonts w:ascii="Times New Roman" w:eastAsia="MS Mincho" w:hAnsi="Times New Roman"/>
          <w:color w:val="auto"/>
          <w:sz w:val="22"/>
          <w:szCs w:val="22"/>
          <w:lang w:val="en-GB" w:eastAsia="ja-JP" w:bidi="ml-IN"/>
        </w:rPr>
        <w:t>ve</w:t>
      </w:r>
      <w:r w:rsidR="005A5D3D" w:rsidRPr="00566F82">
        <w:rPr>
          <w:rFonts w:ascii="Times New Roman" w:eastAsia="MS Mincho" w:hAnsi="Times New Roman"/>
          <w:color w:val="auto"/>
          <w:sz w:val="22"/>
          <w:szCs w:val="22"/>
          <w:lang w:val="en-GB" w:eastAsia="ja-JP" w:bidi="ml-IN"/>
        </w:rPr>
        <w:t xml:space="preserve"> not been established in paediatric patients. </w:t>
      </w:r>
      <w:r w:rsidR="000C3840" w:rsidRPr="00566F82">
        <w:rPr>
          <w:rFonts w:ascii="Times New Roman" w:eastAsia="MS Mincho" w:hAnsi="Times New Roman"/>
          <w:color w:val="auto"/>
          <w:sz w:val="22"/>
          <w:szCs w:val="22"/>
          <w:lang w:val="en-GB" w:eastAsia="ja-JP" w:bidi="ml-IN"/>
        </w:rPr>
        <w:t>H</w:t>
      </w:r>
      <w:r w:rsidR="00E44710" w:rsidRPr="00566F82">
        <w:rPr>
          <w:rFonts w:ascii="Times New Roman" w:eastAsia="MS Mincho" w:hAnsi="Times New Roman"/>
          <w:color w:val="auto"/>
          <w:sz w:val="22"/>
          <w:szCs w:val="22"/>
          <w:lang w:val="en-GB" w:eastAsia="ja-JP" w:bidi="ml-IN"/>
        </w:rPr>
        <w:t xml:space="preserve">aemodialysis can remove dabigatran. </w:t>
      </w:r>
      <w:r w:rsidR="00932D2E" w:rsidRPr="00566F82">
        <w:rPr>
          <w:rFonts w:ascii="Times New Roman" w:eastAsia="MS Mincho" w:hAnsi="Times New Roman"/>
          <w:color w:val="auto"/>
          <w:sz w:val="22"/>
          <w:szCs w:val="22"/>
          <w:lang w:val="en-GB" w:eastAsia="ja-JP" w:bidi="ml-IN"/>
        </w:rPr>
        <w:t>For adult patients, f</w:t>
      </w:r>
      <w:r w:rsidR="00E44710" w:rsidRPr="00566F82">
        <w:rPr>
          <w:rFonts w:ascii="Times New Roman" w:eastAsia="MS Mincho" w:hAnsi="Times New Roman"/>
          <w:color w:val="auto"/>
          <w:sz w:val="22"/>
          <w:szCs w:val="22"/>
          <w:lang w:val="en-GB" w:eastAsia="ja-JP" w:bidi="ml-IN"/>
        </w:rPr>
        <w:t xml:space="preserve">resh whole blood or fresh frozen plasma, coagulation factor concentration (activated or non-activated), recombinant factor </w:t>
      </w:r>
      <w:proofErr w:type="spellStart"/>
      <w:r w:rsidR="00E44710" w:rsidRPr="00566F82">
        <w:rPr>
          <w:rFonts w:ascii="Times New Roman" w:eastAsia="MS Mincho" w:hAnsi="Times New Roman"/>
          <w:color w:val="auto"/>
          <w:sz w:val="22"/>
          <w:szCs w:val="22"/>
          <w:lang w:val="en-GB" w:eastAsia="ja-JP" w:bidi="ml-IN"/>
        </w:rPr>
        <w:t>VIIa</w:t>
      </w:r>
      <w:proofErr w:type="spellEnd"/>
      <w:r w:rsidR="00E44710" w:rsidRPr="00566F82">
        <w:rPr>
          <w:rFonts w:ascii="Times New Roman" w:eastAsia="MS Mincho" w:hAnsi="Times New Roman"/>
          <w:color w:val="auto"/>
          <w:sz w:val="22"/>
          <w:szCs w:val="22"/>
          <w:lang w:val="en-GB" w:eastAsia="ja-JP" w:bidi="ml-IN"/>
        </w:rPr>
        <w:t xml:space="preserve"> or platelet concentrates are other possible options</w:t>
      </w:r>
      <w:r w:rsidR="00932D2E" w:rsidRPr="00566F82">
        <w:rPr>
          <w:rFonts w:ascii="Times New Roman" w:eastAsia="MS Mincho" w:hAnsi="Times New Roman"/>
          <w:color w:val="auto"/>
          <w:sz w:val="22"/>
          <w:szCs w:val="22"/>
          <w:lang w:val="en-GB" w:eastAsia="ja-JP" w:bidi="ml-IN"/>
        </w:rPr>
        <w:t xml:space="preserve"> (s</w:t>
      </w:r>
      <w:r w:rsidR="005A5D3D" w:rsidRPr="00566F82">
        <w:rPr>
          <w:rFonts w:ascii="Times New Roman" w:eastAsia="MS Mincho" w:hAnsi="Times New Roman"/>
          <w:color w:val="auto"/>
          <w:sz w:val="22"/>
          <w:szCs w:val="22"/>
          <w:lang w:val="en-GB" w:eastAsia="ja-JP" w:bidi="ml-IN"/>
        </w:rPr>
        <w:t>ee also section 4.9</w:t>
      </w:r>
      <w:r w:rsidR="00932D2E" w:rsidRPr="00566F82">
        <w:rPr>
          <w:rFonts w:ascii="Times New Roman" w:eastAsia="MS Mincho" w:hAnsi="Times New Roman"/>
          <w:color w:val="auto"/>
          <w:sz w:val="22"/>
          <w:szCs w:val="22"/>
          <w:lang w:val="en-GB" w:eastAsia="ja-JP" w:bidi="ml-IN"/>
        </w:rPr>
        <w:t>)</w:t>
      </w:r>
      <w:r w:rsidR="005A5D3D" w:rsidRPr="00566F82">
        <w:rPr>
          <w:rFonts w:ascii="Times New Roman" w:eastAsia="MS Mincho" w:hAnsi="Times New Roman"/>
          <w:color w:val="auto"/>
          <w:sz w:val="22"/>
          <w:szCs w:val="22"/>
          <w:lang w:val="en-GB" w:eastAsia="ja-JP" w:bidi="ml-IN"/>
        </w:rPr>
        <w:t>.</w:t>
      </w:r>
    </w:p>
    <w:p w14:paraId="7F6A4374" w14:textId="77777777" w:rsidR="005A5D3D" w:rsidRPr="00566F82" w:rsidRDefault="005A5D3D" w:rsidP="00C50E44">
      <w:pPr>
        <w:pStyle w:val="ammcorpstexte"/>
        <w:widowControl w:val="0"/>
        <w:rPr>
          <w:rFonts w:ascii="Times New Roman" w:eastAsia="MS Mincho" w:hAnsi="Times New Roman"/>
          <w:color w:val="auto"/>
          <w:sz w:val="22"/>
          <w:szCs w:val="22"/>
          <w:lang w:val="en-GB" w:eastAsia="ja-JP" w:bidi="ml-IN"/>
        </w:rPr>
      </w:pPr>
    </w:p>
    <w:p w14:paraId="2AAABF90" w14:textId="77777777" w:rsidR="004A2B55" w:rsidRPr="00566F82" w:rsidRDefault="004A2B55" w:rsidP="00C50E44">
      <w:pPr>
        <w:pStyle w:val="ammcorpstexte"/>
        <w:widowControl w:val="0"/>
        <w:rPr>
          <w:rFonts w:ascii="Times New Roman" w:eastAsia="MS Mincho" w:hAnsi="Times New Roman"/>
          <w:color w:val="auto"/>
          <w:sz w:val="22"/>
          <w:lang w:val="en-GB"/>
        </w:rPr>
      </w:pPr>
      <w:r w:rsidRPr="00566F82">
        <w:rPr>
          <w:rFonts w:ascii="Times New Roman" w:eastAsia="MS Mincho" w:hAnsi="Times New Roman"/>
          <w:color w:val="auto"/>
          <w:sz w:val="22"/>
          <w:szCs w:val="22"/>
          <w:lang w:val="en-GB" w:eastAsia="ja-JP" w:bidi="ml-IN"/>
        </w:rPr>
        <w:t>Use of</w:t>
      </w:r>
      <w:r w:rsidRPr="00566F82">
        <w:rPr>
          <w:rFonts w:ascii="Times New Roman" w:eastAsia="MS Mincho" w:hAnsi="Times New Roman"/>
          <w:color w:val="auto"/>
          <w:sz w:val="22"/>
          <w:lang w:val="en-GB"/>
        </w:rPr>
        <w:t xml:space="preserve"> platelet aggregation inhibitors such as clopidogrel and acetylsalicylic acid (ASA) or </w:t>
      </w:r>
      <w:proofErr w:type="spellStart"/>
      <w:proofErr w:type="gramStart"/>
      <w:r w:rsidRPr="00566F82">
        <w:rPr>
          <w:rFonts w:ascii="Times New Roman" w:eastAsia="MS Mincho" w:hAnsi="Times New Roman"/>
          <w:color w:val="auto"/>
          <w:sz w:val="22"/>
          <w:szCs w:val="22"/>
          <w:lang w:val="en-GB" w:eastAsia="ja-JP" w:bidi="ml-IN"/>
        </w:rPr>
        <w:t>non steroidal</w:t>
      </w:r>
      <w:proofErr w:type="spellEnd"/>
      <w:proofErr w:type="gramEnd"/>
      <w:r w:rsidRPr="00566F82">
        <w:rPr>
          <w:rFonts w:ascii="Times New Roman" w:eastAsia="MS Mincho" w:hAnsi="Times New Roman"/>
          <w:color w:val="auto"/>
          <w:sz w:val="22"/>
          <w:szCs w:val="22"/>
          <w:lang w:val="en-GB" w:eastAsia="ja-JP" w:bidi="ml-IN"/>
        </w:rPr>
        <w:t xml:space="preserve"> </w:t>
      </w:r>
      <w:proofErr w:type="spellStart"/>
      <w:r w:rsidRPr="00566F82">
        <w:rPr>
          <w:rFonts w:ascii="Times New Roman" w:eastAsia="MS Mincho" w:hAnsi="Times New Roman"/>
          <w:color w:val="auto"/>
          <w:sz w:val="22"/>
          <w:szCs w:val="22"/>
          <w:lang w:val="en-GB" w:eastAsia="ja-JP" w:bidi="ml-IN"/>
        </w:rPr>
        <w:t>antiinflammatory</w:t>
      </w:r>
      <w:proofErr w:type="spellEnd"/>
      <w:r w:rsidRPr="00566F82">
        <w:rPr>
          <w:rFonts w:ascii="Times New Roman" w:eastAsia="MS Mincho" w:hAnsi="Times New Roman"/>
          <w:color w:val="auto"/>
          <w:sz w:val="22"/>
          <w:szCs w:val="22"/>
          <w:lang w:val="en-GB" w:eastAsia="ja-JP" w:bidi="ml-IN"/>
        </w:rPr>
        <w:t xml:space="preserve"> drugs</w:t>
      </w:r>
      <w:r w:rsidRPr="00566F82">
        <w:rPr>
          <w:rFonts w:ascii="Times New Roman" w:eastAsia="MS Mincho" w:hAnsi="Times New Roman"/>
          <w:color w:val="auto"/>
          <w:sz w:val="22"/>
          <w:lang w:val="en-GB"/>
        </w:rPr>
        <w:t xml:space="preserve"> (NSAID), as well as the presence of esophagitis, gastritis or gastroesophageal reflux</w:t>
      </w:r>
      <w:r w:rsidRPr="00566F82">
        <w:rPr>
          <w:rFonts w:ascii="Times New Roman" w:eastAsia="MS Mincho" w:hAnsi="Times New Roman"/>
          <w:color w:val="auto"/>
          <w:sz w:val="22"/>
          <w:szCs w:val="22"/>
          <w:lang w:val="en-GB" w:eastAsia="ja-JP" w:bidi="ml-IN"/>
        </w:rPr>
        <w:t xml:space="preserve"> increase the risk of GI bleeding.</w:t>
      </w:r>
    </w:p>
    <w:p w14:paraId="7383CC0E" w14:textId="77777777" w:rsidR="004A2B55" w:rsidRPr="00566F82" w:rsidRDefault="004A2B55" w:rsidP="00C50E44">
      <w:pPr>
        <w:pStyle w:val="ammcorpstexte"/>
        <w:widowControl w:val="0"/>
        <w:rPr>
          <w:rFonts w:ascii="Times New Roman" w:hAnsi="Times New Roman"/>
          <w:color w:val="auto"/>
          <w:sz w:val="22"/>
          <w:szCs w:val="22"/>
          <w:lang w:val="en-GB"/>
        </w:rPr>
      </w:pPr>
    </w:p>
    <w:p w14:paraId="22381FA3" w14:textId="77777777" w:rsidR="004A2B55" w:rsidRPr="00566F82" w:rsidRDefault="004A2B55" w:rsidP="00C50E44">
      <w:pPr>
        <w:pStyle w:val="ammcorpstexte"/>
        <w:keepNext/>
        <w:widowControl w:val="0"/>
        <w:rPr>
          <w:rFonts w:ascii="Times New Roman" w:hAnsi="Times New Roman"/>
          <w:i/>
          <w:color w:val="auto"/>
          <w:sz w:val="22"/>
          <w:u w:val="single"/>
          <w:lang w:val="en-GB"/>
        </w:rPr>
      </w:pPr>
      <w:r w:rsidRPr="00566F82">
        <w:rPr>
          <w:rFonts w:ascii="Times New Roman" w:hAnsi="Times New Roman"/>
          <w:i/>
          <w:color w:val="auto"/>
          <w:sz w:val="22"/>
          <w:u w:val="single"/>
          <w:lang w:val="en-GB"/>
        </w:rPr>
        <w:t>Risk factors</w:t>
      </w:r>
    </w:p>
    <w:p w14:paraId="5E226F14" w14:textId="77777777" w:rsidR="004A2B55" w:rsidRPr="00566F82" w:rsidRDefault="004A2B55" w:rsidP="00C50E44">
      <w:pPr>
        <w:pStyle w:val="ammcorpstexte"/>
        <w:keepNext/>
        <w:widowControl w:val="0"/>
        <w:rPr>
          <w:rFonts w:ascii="Times New Roman" w:hAnsi="Times New Roman"/>
          <w:color w:val="auto"/>
          <w:sz w:val="22"/>
          <w:szCs w:val="22"/>
          <w:lang w:val="en-GB"/>
        </w:rPr>
      </w:pPr>
    </w:p>
    <w:p w14:paraId="5670CDF8" w14:textId="5E38BD5E" w:rsidR="00403D0F" w:rsidRPr="00566F82" w:rsidRDefault="00347105" w:rsidP="00CF50BD">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Table </w:t>
      </w:r>
      <w:r w:rsidR="004A2B55" w:rsidRPr="00566F82">
        <w:rPr>
          <w:rFonts w:ascii="Times New Roman" w:eastAsia="MS Mincho" w:hAnsi="Times New Roman"/>
          <w:color w:val="auto"/>
          <w:sz w:val="22"/>
          <w:szCs w:val="22"/>
          <w:lang w:val="en-GB" w:eastAsia="ja-JP" w:bidi="ml-IN"/>
        </w:rPr>
        <w:t>3 summarises factors which may increase the haemorrhagic risk.</w:t>
      </w:r>
    </w:p>
    <w:p w14:paraId="724C5F39" w14:textId="77777777" w:rsidR="004A2B55" w:rsidRPr="00566F82" w:rsidRDefault="004A2B55" w:rsidP="00CF50BD">
      <w:pPr>
        <w:pStyle w:val="ammcorpstexte"/>
        <w:widowControl w:val="0"/>
        <w:rPr>
          <w:rFonts w:ascii="Times New Roman" w:eastAsia="MS Mincho" w:hAnsi="Times New Roman"/>
          <w:color w:val="auto"/>
          <w:sz w:val="22"/>
          <w:szCs w:val="22"/>
          <w:lang w:val="en-GB" w:eastAsia="ja-JP" w:bidi="ml-IN"/>
        </w:rPr>
      </w:pPr>
    </w:p>
    <w:p w14:paraId="409A9163" w14:textId="0960A165" w:rsidR="00403D0F" w:rsidRPr="00566F82" w:rsidRDefault="00347105" w:rsidP="00E579B2">
      <w:pPr>
        <w:keepNext/>
        <w:widowControl w:val="0"/>
        <w:ind w:left="1134" w:hanging="1134"/>
        <w:rPr>
          <w:b/>
          <w:bCs/>
          <w:szCs w:val="22"/>
          <w:lang w:eastAsia="da-DK"/>
        </w:rPr>
      </w:pPr>
      <w:r w:rsidRPr="00566F82">
        <w:rPr>
          <w:b/>
          <w:bCs/>
          <w:szCs w:val="22"/>
          <w:lang w:eastAsia="da-DK"/>
        </w:rPr>
        <w:t>Table </w:t>
      </w:r>
      <w:r w:rsidR="004A2B55" w:rsidRPr="00566F82">
        <w:rPr>
          <w:b/>
          <w:bCs/>
          <w:szCs w:val="22"/>
          <w:lang w:eastAsia="da-DK"/>
        </w:rPr>
        <w:t>3:</w:t>
      </w:r>
      <w:r w:rsidR="004A2B55" w:rsidRPr="00566F82">
        <w:rPr>
          <w:b/>
          <w:bCs/>
          <w:szCs w:val="22"/>
          <w:lang w:eastAsia="da-DK"/>
        </w:rPr>
        <w:tab/>
        <w:t>Risk factors which may increase the haemorrhagic risk.</w:t>
      </w:r>
    </w:p>
    <w:p w14:paraId="26A3C94A" w14:textId="77777777" w:rsidR="004A2B55" w:rsidRPr="00566F82" w:rsidRDefault="004A2B55" w:rsidP="00C50E44">
      <w:pPr>
        <w:pStyle w:val="ammcorpstexte"/>
        <w:keepNext/>
        <w:widowControl w:val="0"/>
        <w:rPr>
          <w:rFonts w:ascii="Times New Roman" w:eastAsia="MS Mincho" w:hAnsi="Times New Roman"/>
          <w:color w:val="auto"/>
          <w:sz w:val="22"/>
          <w:szCs w:val="22"/>
          <w:lang w:val="en-GB"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917"/>
      </w:tblGrid>
      <w:tr w:rsidR="0024395D" w:rsidRPr="00566F82" w14:paraId="609B1047" w14:textId="77777777" w:rsidTr="00DA4C68">
        <w:trPr>
          <w:jc w:val="center"/>
        </w:trPr>
        <w:tc>
          <w:tcPr>
            <w:tcW w:w="1814" w:type="pct"/>
          </w:tcPr>
          <w:p w14:paraId="746DF5B8" w14:textId="77777777" w:rsidR="0024395D" w:rsidRPr="00566F82" w:rsidRDefault="0024395D" w:rsidP="00C50E44">
            <w:pPr>
              <w:pStyle w:val="ammcorpstexte"/>
              <w:keepNext/>
              <w:widowControl w:val="0"/>
              <w:rPr>
                <w:rFonts w:ascii="Times New Roman" w:eastAsia="MS Mincho" w:hAnsi="Times New Roman"/>
                <w:color w:val="auto"/>
                <w:sz w:val="22"/>
                <w:szCs w:val="22"/>
                <w:lang w:val="en-GB" w:eastAsia="ja-JP" w:bidi="ml-IN"/>
              </w:rPr>
            </w:pPr>
          </w:p>
        </w:tc>
        <w:tc>
          <w:tcPr>
            <w:tcW w:w="3186" w:type="pct"/>
          </w:tcPr>
          <w:p w14:paraId="39788BE1" w14:textId="77777777" w:rsidR="0024395D" w:rsidRPr="00566F82" w:rsidRDefault="0024395D" w:rsidP="00C50E44">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Risk factor</w:t>
            </w:r>
          </w:p>
        </w:tc>
      </w:tr>
      <w:tr w:rsidR="004A2B55" w:rsidRPr="00566F82" w14:paraId="6415F278" w14:textId="77777777" w:rsidTr="00DA4C68">
        <w:trPr>
          <w:jc w:val="center"/>
        </w:trPr>
        <w:tc>
          <w:tcPr>
            <w:tcW w:w="1814" w:type="pct"/>
          </w:tcPr>
          <w:p w14:paraId="37CC4FF5" w14:textId="77777777" w:rsidR="004A2B55" w:rsidRPr="00566F82" w:rsidRDefault="004A2B55" w:rsidP="00C50E44">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Factors increasing dabigatran plasma levels</w:t>
            </w:r>
          </w:p>
        </w:tc>
        <w:tc>
          <w:tcPr>
            <w:tcW w:w="3186" w:type="pct"/>
          </w:tcPr>
          <w:p w14:paraId="34242D84" w14:textId="77777777" w:rsidR="004A2B55" w:rsidRPr="00566F82" w:rsidRDefault="004A2B55" w:rsidP="00C50E44">
            <w:pPr>
              <w:pStyle w:val="ammcorpstexte"/>
              <w:keepNext/>
              <w:widowControl w:val="0"/>
              <w:rPr>
                <w:rFonts w:ascii="Times New Roman" w:eastAsia="MS Mincho" w:hAnsi="Times New Roman"/>
                <w:color w:val="auto"/>
                <w:sz w:val="22"/>
                <w:szCs w:val="22"/>
                <w:u w:val="single"/>
                <w:lang w:val="en-GB" w:eastAsia="ja-JP" w:bidi="ml-IN"/>
              </w:rPr>
            </w:pPr>
            <w:r w:rsidRPr="00566F82">
              <w:rPr>
                <w:rFonts w:ascii="Times New Roman" w:eastAsia="MS Mincho" w:hAnsi="Times New Roman"/>
                <w:color w:val="auto"/>
                <w:sz w:val="22"/>
                <w:szCs w:val="22"/>
                <w:u w:val="single"/>
                <w:lang w:val="en-GB" w:eastAsia="ja-JP" w:bidi="ml-IN"/>
              </w:rPr>
              <w:t>Major:</w:t>
            </w:r>
          </w:p>
          <w:p w14:paraId="6AF2EDAD" w14:textId="5B1C4A06" w:rsidR="004A2B55" w:rsidRPr="00566F82" w:rsidRDefault="004A2B55" w:rsidP="00C50E44">
            <w:pPr>
              <w:keepNext/>
              <w:widowControl w:val="0"/>
              <w:numPr>
                <w:ilvl w:val="0"/>
                <w:numId w:val="2"/>
              </w:numPr>
              <w:tabs>
                <w:tab w:val="clear" w:pos="720"/>
              </w:tabs>
              <w:ind w:left="567" w:hanging="567"/>
              <w:rPr>
                <w:noProof/>
              </w:rPr>
            </w:pPr>
            <w:r w:rsidRPr="00566F82">
              <w:rPr>
                <w:noProof/>
              </w:rPr>
              <w:t>Strong P</w:t>
            </w:r>
            <w:r w:rsidRPr="00566F82">
              <w:rPr>
                <w:noProof/>
              </w:rPr>
              <w:noBreakHyphen/>
              <w:t xml:space="preserve">gp inhibitors (see </w:t>
            </w:r>
            <w:r w:rsidR="00347105" w:rsidRPr="00566F82">
              <w:rPr>
                <w:noProof/>
              </w:rPr>
              <w:t>section </w:t>
            </w:r>
            <w:r w:rsidRPr="00566F82">
              <w:rPr>
                <w:noProof/>
              </w:rPr>
              <w:t>4.3 and 4.5)</w:t>
            </w:r>
          </w:p>
          <w:p w14:paraId="0495060E" w14:textId="6750BA12" w:rsidR="004A2B55" w:rsidRPr="00566F82" w:rsidRDefault="004A2B55" w:rsidP="00C50E44">
            <w:pPr>
              <w:keepNext/>
              <w:widowControl w:val="0"/>
              <w:numPr>
                <w:ilvl w:val="0"/>
                <w:numId w:val="2"/>
              </w:numPr>
              <w:tabs>
                <w:tab w:val="clear" w:pos="720"/>
              </w:tabs>
              <w:ind w:left="567" w:hanging="567"/>
              <w:rPr>
                <w:rFonts w:eastAsia="MS Mincho"/>
                <w:szCs w:val="22"/>
                <w:lang w:eastAsia="ja-JP" w:bidi="ml-IN"/>
              </w:rPr>
            </w:pPr>
            <w:r w:rsidRPr="00566F82">
              <w:rPr>
                <w:noProof/>
              </w:rPr>
              <w:t>Mild to moderate P</w:t>
            </w:r>
            <w:r w:rsidRPr="00566F82">
              <w:rPr>
                <w:noProof/>
              </w:rPr>
              <w:noBreakHyphen/>
              <w:t>gp inhibitor co</w:t>
            </w:r>
            <w:r w:rsidR="00A16324" w:rsidRPr="00566F82">
              <w:rPr>
                <w:noProof/>
              </w:rPr>
              <w:t>-</w:t>
            </w:r>
            <w:r w:rsidRPr="00566F82">
              <w:rPr>
                <w:noProof/>
              </w:rPr>
              <w:t xml:space="preserve">medication (e.g. </w:t>
            </w:r>
            <w:r w:rsidRPr="00566F82">
              <w:rPr>
                <w:bCs/>
              </w:rPr>
              <w:t>amiodarone, verapamil, quinidine and ticagrelor;</w:t>
            </w:r>
            <w:r w:rsidRPr="00566F82">
              <w:rPr>
                <w:noProof/>
              </w:rPr>
              <w:t xml:space="preserve"> see </w:t>
            </w:r>
            <w:r w:rsidR="00347105" w:rsidRPr="00566F82">
              <w:rPr>
                <w:noProof/>
              </w:rPr>
              <w:t>section </w:t>
            </w:r>
            <w:r w:rsidRPr="00566F82">
              <w:rPr>
                <w:noProof/>
              </w:rPr>
              <w:t>4.5)</w:t>
            </w:r>
          </w:p>
        </w:tc>
      </w:tr>
      <w:tr w:rsidR="004A2B55" w:rsidRPr="00566F82" w14:paraId="4D9C6FC7" w14:textId="77777777" w:rsidTr="00DA4C68">
        <w:trPr>
          <w:jc w:val="center"/>
        </w:trPr>
        <w:tc>
          <w:tcPr>
            <w:tcW w:w="1814" w:type="pct"/>
          </w:tcPr>
          <w:p w14:paraId="3903C5F4" w14:textId="1EFF21FA" w:rsidR="004A2B55" w:rsidRPr="00566F82" w:rsidRDefault="004A2B55" w:rsidP="00C50E44">
            <w:pPr>
              <w:pStyle w:val="ammcorpstexte"/>
              <w:keepNext/>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 xml:space="preserve">Pharmacodynamic interactions (see </w:t>
            </w:r>
            <w:r w:rsidR="00347105" w:rsidRPr="00566F82">
              <w:rPr>
                <w:rFonts w:ascii="Times New Roman" w:eastAsia="MS Mincho" w:hAnsi="Times New Roman"/>
                <w:color w:val="auto"/>
                <w:sz w:val="22"/>
                <w:szCs w:val="22"/>
                <w:lang w:val="en-GB" w:eastAsia="ja-JP" w:bidi="ml-IN"/>
              </w:rPr>
              <w:t>section </w:t>
            </w:r>
            <w:r w:rsidRPr="00566F82">
              <w:rPr>
                <w:rFonts w:ascii="Times New Roman" w:eastAsia="MS Mincho" w:hAnsi="Times New Roman"/>
                <w:color w:val="auto"/>
                <w:sz w:val="22"/>
                <w:szCs w:val="22"/>
                <w:lang w:val="en-GB" w:eastAsia="ja-JP" w:bidi="ml-IN"/>
              </w:rPr>
              <w:t>4.5)</w:t>
            </w:r>
          </w:p>
        </w:tc>
        <w:tc>
          <w:tcPr>
            <w:tcW w:w="3186" w:type="pct"/>
          </w:tcPr>
          <w:p w14:paraId="60CDEBBE" w14:textId="77777777" w:rsidR="004A2B55" w:rsidRPr="00566F82" w:rsidRDefault="004A2B55" w:rsidP="00C50E44">
            <w:pPr>
              <w:keepNext/>
              <w:widowControl w:val="0"/>
              <w:numPr>
                <w:ilvl w:val="0"/>
                <w:numId w:val="2"/>
              </w:numPr>
              <w:tabs>
                <w:tab w:val="clear" w:pos="720"/>
              </w:tabs>
              <w:ind w:left="567" w:hanging="567"/>
              <w:rPr>
                <w:noProof/>
              </w:rPr>
            </w:pPr>
            <w:r w:rsidRPr="00566F82">
              <w:rPr>
                <w:noProof/>
              </w:rPr>
              <w:t>ASA and other platelet aggregation inhibitors such as clopidogrel</w:t>
            </w:r>
          </w:p>
          <w:p w14:paraId="56D9CA83" w14:textId="77777777" w:rsidR="004A2B55" w:rsidRPr="00566F82" w:rsidRDefault="004A2B55" w:rsidP="00C50E44">
            <w:pPr>
              <w:keepNext/>
              <w:widowControl w:val="0"/>
              <w:numPr>
                <w:ilvl w:val="0"/>
                <w:numId w:val="2"/>
              </w:numPr>
              <w:tabs>
                <w:tab w:val="clear" w:pos="720"/>
              </w:tabs>
              <w:ind w:left="567" w:hanging="567"/>
              <w:rPr>
                <w:rFonts w:eastAsia="MS Mincho"/>
                <w:szCs w:val="22"/>
                <w:lang w:eastAsia="ja-JP" w:bidi="ml-IN"/>
              </w:rPr>
            </w:pPr>
            <w:r w:rsidRPr="00566F82">
              <w:rPr>
                <w:noProof/>
              </w:rPr>
              <w:t>NSAIDs</w:t>
            </w:r>
          </w:p>
          <w:p w14:paraId="7C3AF268" w14:textId="77777777" w:rsidR="004A2B55" w:rsidRPr="00566F82" w:rsidRDefault="004A2B55" w:rsidP="00C50E44">
            <w:pPr>
              <w:keepNext/>
              <w:widowControl w:val="0"/>
              <w:numPr>
                <w:ilvl w:val="0"/>
                <w:numId w:val="2"/>
              </w:numPr>
              <w:tabs>
                <w:tab w:val="clear" w:pos="720"/>
              </w:tabs>
              <w:ind w:left="567" w:hanging="567"/>
              <w:rPr>
                <w:rFonts w:eastAsia="MS Mincho"/>
                <w:szCs w:val="22"/>
                <w:lang w:eastAsia="ja-JP" w:bidi="ml-IN"/>
              </w:rPr>
            </w:pPr>
            <w:r w:rsidRPr="00566F82">
              <w:rPr>
                <w:noProof/>
              </w:rPr>
              <w:t>SSRIs or SNRIs</w:t>
            </w:r>
          </w:p>
          <w:p w14:paraId="7C72726B" w14:textId="77777777" w:rsidR="004A2B55" w:rsidRPr="00566F82" w:rsidRDefault="004A2B55" w:rsidP="00C50E44">
            <w:pPr>
              <w:keepNext/>
              <w:widowControl w:val="0"/>
              <w:numPr>
                <w:ilvl w:val="0"/>
                <w:numId w:val="2"/>
              </w:numPr>
              <w:tabs>
                <w:tab w:val="clear" w:pos="720"/>
              </w:tabs>
              <w:ind w:left="567" w:hanging="567"/>
              <w:rPr>
                <w:rFonts w:eastAsia="MS Mincho"/>
                <w:szCs w:val="22"/>
                <w:lang w:eastAsia="ja-JP" w:bidi="ml-IN"/>
              </w:rPr>
            </w:pPr>
            <w:r w:rsidRPr="00566F82">
              <w:rPr>
                <w:noProof/>
                <w:szCs w:val="22"/>
              </w:rPr>
              <w:t xml:space="preserve">Other </w:t>
            </w:r>
            <w:r w:rsidRPr="00566F82">
              <w:rPr>
                <w:rFonts w:eastAsia="MS Mincho"/>
                <w:szCs w:val="22"/>
                <w:lang w:eastAsia="ja-JP" w:bidi="ml-IN"/>
              </w:rPr>
              <w:t>medicinal products</w:t>
            </w:r>
            <w:r w:rsidRPr="00566F82">
              <w:rPr>
                <w:noProof/>
                <w:szCs w:val="22"/>
              </w:rPr>
              <w:t xml:space="preserve"> which may impair haemostasis</w:t>
            </w:r>
          </w:p>
        </w:tc>
      </w:tr>
      <w:tr w:rsidR="004A2B55" w:rsidRPr="00566F82" w14:paraId="282B9982" w14:textId="77777777" w:rsidTr="00DA4C68">
        <w:trPr>
          <w:jc w:val="center"/>
        </w:trPr>
        <w:tc>
          <w:tcPr>
            <w:tcW w:w="1814" w:type="pct"/>
          </w:tcPr>
          <w:p w14:paraId="0578F758" w14:textId="3CC73AB4" w:rsidR="004A2B55" w:rsidRPr="00566F82" w:rsidRDefault="004A2B55" w:rsidP="00E442B9">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Diseases</w:t>
            </w:r>
            <w:r w:rsidR="00104599" w:rsidRPr="00566F82">
              <w:rPr>
                <w:rFonts w:ascii="Times New Roman" w:eastAsia="MS Mincho" w:hAnsi="Times New Roman"/>
                <w:color w:val="auto"/>
                <w:sz w:val="22"/>
                <w:szCs w:val="22"/>
                <w:lang w:val="en-GB" w:eastAsia="ja-JP" w:bidi="ml-IN"/>
              </w:rPr>
              <w:t> </w:t>
            </w:r>
            <w:r w:rsidRPr="00566F82">
              <w:rPr>
                <w:rFonts w:ascii="Times New Roman" w:eastAsia="MS Mincho" w:hAnsi="Times New Roman"/>
                <w:color w:val="auto"/>
                <w:sz w:val="22"/>
                <w:szCs w:val="22"/>
                <w:lang w:val="en-GB" w:eastAsia="ja-JP" w:bidi="ml-IN"/>
              </w:rPr>
              <w:t>/ procedures with special haemorrhagic risks</w:t>
            </w:r>
          </w:p>
        </w:tc>
        <w:tc>
          <w:tcPr>
            <w:tcW w:w="3186" w:type="pct"/>
          </w:tcPr>
          <w:p w14:paraId="0CB59A7A" w14:textId="77777777" w:rsidR="004A2B55" w:rsidRPr="00566F82" w:rsidRDefault="004A2B55" w:rsidP="00E442B9">
            <w:pPr>
              <w:widowControl w:val="0"/>
              <w:numPr>
                <w:ilvl w:val="0"/>
                <w:numId w:val="2"/>
              </w:numPr>
              <w:tabs>
                <w:tab w:val="clear" w:pos="720"/>
              </w:tabs>
              <w:ind w:left="567" w:hanging="567"/>
              <w:rPr>
                <w:noProof/>
              </w:rPr>
            </w:pPr>
            <w:r w:rsidRPr="00566F82">
              <w:rPr>
                <w:noProof/>
              </w:rPr>
              <w:t>Congenital or acquired coagulation disorders</w:t>
            </w:r>
          </w:p>
          <w:p w14:paraId="2DF3F3F1" w14:textId="77777777" w:rsidR="004A2B55" w:rsidRPr="00566F82" w:rsidRDefault="004A2B55" w:rsidP="00E442B9">
            <w:pPr>
              <w:widowControl w:val="0"/>
              <w:numPr>
                <w:ilvl w:val="0"/>
                <w:numId w:val="2"/>
              </w:numPr>
              <w:tabs>
                <w:tab w:val="clear" w:pos="720"/>
              </w:tabs>
              <w:ind w:left="567" w:hanging="567"/>
              <w:rPr>
                <w:noProof/>
              </w:rPr>
            </w:pPr>
            <w:r w:rsidRPr="00566F82">
              <w:rPr>
                <w:noProof/>
              </w:rPr>
              <w:t>Thrombocytopenia or functional platelet defects</w:t>
            </w:r>
          </w:p>
          <w:p w14:paraId="02E2322E" w14:textId="77777777" w:rsidR="004A2B55" w:rsidRPr="00566F82" w:rsidRDefault="004A2B55" w:rsidP="00E442B9">
            <w:pPr>
              <w:widowControl w:val="0"/>
              <w:numPr>
                <w:ilvl w:val="0"/>
                <w:numId w:val="2"/>
              </w:numPr>
              <w:tabs>
                <w:tab w:val="clear" w:pos="720"/>
              </w:tabs>
              <w:ind w:left="567" w:hanging="567"/>
              <w:rPr>
                <w:noProof/>
              </w:rPr>
            </w:pPr>
            <w:r w:rsidRPr="00566F82">
              <w:rPr>
                <w:noProof/>
              </w:rPr>
              <w:t>Recent biopsy, major trauma</w:t>
            </w:r>
          </w:p>
          <w:p w14:paraId="3AABC915" w14:textId="77777777" w:rsidR="004A2B55" w:rsidRPr="00566F82" w:rsidRDefault="004A2B55" w:rsidP="00E442B9">
            <w:pPr>
              <w:widowControl w:val="0"/>
              <w:numPr>
                <w:ilvl w:val="0"/>
                <w:numId w:val="2"/>
              </w:numPr>
              <w:tabs>
                <w:tab w:val="clear" w:pos="720"/>
              </w:tabs>
              <w:ind w:left="567" w:hanging="567"/>
              <w:rPr>
                <w:rFonts w:eastAsia="MS Mincho"/>
                <w:szCs w:val="22"/>
                <w:lang w:eastAsia="ja-JP" w:bidi="ml-IN"/>
              </w:rPr>
            </w:pPr>
            <w:r w:rsidRPr="00566F82">
              <w:rPr>
                <w:noProof/>
              </w:rPr>
              <w:t>Bacterial endocarditis</w:t>
            </w:r>
          </w:p>
          <w:p w14:paraId="6B4DF136" w14:textId="77777777" w:rsidR="004A2B55" w:rsidRPr="00566F82" w:rsidRDefault="004A2B55" w:rsidP="00E442B9">
            <w:pPr>
              <w:widowControl w:val="0"/>
              <w:numPr>
                <w:ilvl w:val="0"/>
                <w:numId w:val="2"/>
              </w:numPr>
              <w:tabs>
                <w:tab w:val="clear" w:pos="720"/>
              </w:tabs>
              <w:ind w:left="567" w:hanging="567"/>
              <w:rPr>
                <w:rFonts w:eastAsia="MS Mincho"/>
                <w:szCs w:val="22"/>
                <w:lang w:eastAsia="ja-JP" w:bidi="ml-IN"/>
              </w:rPr>
            </w:pPr>
            <w:r w:rsidRPr="00566F82">
              <w:rPr>
                <w:szCs w:val="22"/>
              </w:rPr>
              <w:t>Esophagitis, gastritis or gastroesophageal reflux</w:t>
            </w:r>
          </w:p>
        </w:tc>
      </w:tr>
    </w:tbl>
    <w:p w14:paraId="2BACD17E" w14:textId="77777777" w:rsidR="004A2B55" w:rsidRPr="00566F82" w:rsidRDefault="004A2B55" w:rsidP="00C50E44">
      <w:pPr>
        <w:pStyle w:val="ammcorpstexte"/>
        <w:widowControl w:val="0"/>
        <w:rPr>
          <w:rFonts w:ascii="Times New Roman" w:eastAsia="MS Mincho" w:hAnsi="Times New Roman"/>
          <w:strike/>
          <w:color w:val="auto"/>
          <w:sz w:val="22"/>
          <w:lang w:val="en-GB"/>
        </w:rPr>
      </w:pPr>
    </w:p>
    <w:p w14:paraId="1FED8A45" w14:textId="669D8499" w:rsidR="00DB0274" w:rsidRPr="00566F82" w:rsidRDefault="00DB0274" w:rsidP="00C50E44">
      <w:pPr>
        <w:widowControl w:val="0"/>
      </w:pPr>
      <w:r w:rsidRPr="00566F82">
        <w:t xml:space="preserve">The concomitant use of </w:t>
      </w:r>
      <w:r w:rsidR="00DE0506" w:rsidRPr="00566F82">
        <w:t xml:space="preserve">dabigatran </w:t>
      </w:r>
      <w:proofErr w:type="spellStart"/>
      <w:r w:rsidR="00DE0506" w:rsidRPr="00566F82">
        <w:t>etexilate</w:t>
      </w:r>
      <w:proofErr w:type="spellEnd"/>
      <w:r w:rsidRPr="00566F82">
        <w:t xml:space="preserve"> with P</w:t>
      </w:r>
      <w:r w:rsidR="001A06FB" w:rsidRPr="00566F82">
        <w:rPr>
          <w:noProof/>
        </w:rPr>
        <w:noBreakHyphen/>
      </w:r>
      <w:proofErr w:type="spellStart"/>
      <w:r w:rsidRPr="00566F82">
        <w:t>gp</w:t>
      </w:r>
      <w:proofErr w:type="spellEnd"/>
      <w:r w:rsidR="001A06FB" w:rsidRPr="00566F82">
        <w:rPr>
          <w:noProof/>
        </w:rPr>
        <w:noBreakHyphen/>
      </w:r>
      <w:r w:rsidRPr="00566F82">
        <w:t>inhibitors has not been studied in paediatric patients but may increase the risk of bleeding</w:t>
      </w:r>
      <w:r w:rsidR="00FB681F" w:rsidRPr="00566F82">
        <w:t xml:space="preserve"> (see </w:t>
      </w:r>
      <w:r w:rsidR="00347105" w:rsidRPr="00566F82">
        <w:t>section </w:t>
      </w:r>
      <w:r w:rsidR="00FB681F" w:rsidRPr="00566F82">
        <w:t>4.5)</w:t>
      </w:r>
      <w:r w:rsidRPr="00566F82">
        <w:t>.</w:t>
      </w:r>
    </w:p>
    <w:p w14:paraId="76DE3515" w14:textId="77777777" w:rsidR="00DB0274" w:rsidRPr="00566F82" w:rsidRDefault="00DB0274" w:rsidP="00C50E44">
      <w:pPr>
        <w:widowControl w:val="0"/>
      </w:pPr>
    </w:p>
    <w:p w14:paraId="45A7536D" w14:textId="77777777" w:rsidR="004A2B55" w:rsidRPr="00566F82" w:rsidRDefault="004A2B55" w:rsidP="00C50E44">
      <w:pPr>
        <w:pStyle w:val="ammcorpstexte"/>
        <w:keepNext/>
        <w:widowControl w:val="0"/>
        <w:rPr>
          <w:rFonts w:ascii="Times New Roman" w:hAnsi="Times New Roman"/>
          <w:i/>
          <w:color w:val="auto"/>
          <w:sz w:val="22"/>
          <w:u w:val="single"/>
          <w:lang w:val="en-GB"/>
        </w:rPr>
      </w:pPr>
      <w:r w:rsidRPr="00566F82">
        <w:rPr>
          <w:rFonts w:ascii="Times New Roman" w:hAnsi="Times New Roman"/>
          <w:i/>
          <w:color w:val="auto"/>
          <w:sz w:val="22"/>
          <w:u w:val="single"/>
          <w:lang w:val="en-GB"/>
        </w:rPr>
        <w:t>Precautions and management of the haemorrhagic risk</w:t>
      </w:r>
    </w:p>
    <w:p w14:paraId="3F384C8C" w14:textId="77777777" w:rsidR="004A2B55" w:rsidRPr="00566F82" w:rsidRDefault="004A2B55" w:rsidP="00C50E44">
      <w:pPr>
        <w:pStyle w:val="ammcorpstexte"/>
        <w:keepNext/>
        <w:widowControl w:val="0"/>
        <w:rPr>
          <w:rFonts w:ascii="Times New Roman" w:eastAsia="MS Mincho" w:hAnsi="Times New Roman"/>
          <w:color w:val="auto"/>
          <w:sz w:val="22"/>
          <w:szCs w:val="22"/>
          <w:lang w:val="en-GB" w:eastAsia="ja-JP" w:bidi="ml-IN"/>
        </w:rPr>
      </w:pPr>
    </w:p>
    <w:p w14:paraId="6DDD696E" w14:textId="43F4DC64" w:rsidR="004A2B55" w:rsidRPr="00566F82" w:rsidRDefault="004A2B55" w:rsidP="00CF50BD">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 xml:space="preserve">For the management of bleeding complications, see also </w:t>
      </w:r>
      <w:r w:rsidR="00347105" w:rsidRPr="00566F82">
        <w:rPr>
          <w:rFonts w:ascii="Times New Roman" w:eastAsia="MS Mincho" w:hAnsi="Times New Roman"/>
          <w:color w:val="auto"/>
          <w:sz w:val="22"/>
          <w:szCs w:val="22"/>
          <w:lang w:val="en-GB" w:eastAsia="ja-JP" w:bidi="ml-IN"/>
        </w:rPr>
        <w:t>section </w:t>
      </w:r>
      <w:r w:rsidRPr="00566F82">
        <w:rPr>
          <w:rFonts w:ascii="Times New Roman" w:eastAsia="MS Mincho" w:hAnsi="Times New Roman"/>
          <w:color w:val="auto"/>
          <w:sz w:val="22"/>
          <w:szCs w:val="22"/>
          <w:lang w:val="en-GB" w:eastAsia="ja-JP" w:bidi="ml-IN"/>
        </w:rPr>
        <w:t>4.9.</w:t>
      </w:r>
    </w:p>
    <w:p w14:paraId="6222813E" w14:textId="77777777" w:rsidR="004A2B55" w:rsidRPr="00566F82" w:rsidRDefault="004A2B55" w:rsidP="00CF50BD">
      <w:pPr>
        <w:pStyle w:val="ammcorpstexte"/>
        <w:widowControl w:val="0"/>
        <w:rPr>
          <w:rFonts w:ascii="Times New Roman" w:eastAsia="MS Mincho" w:hAnsi="Times New Roman"/>
          <w:color w:val="auto"/>
          <w:sz w:val="22"/>
          <w:szCs w:val="22"/>
          <w:lang w:val="en-GB" w:eastAsia="ja-JP" w:bidi="ml-IN"/>
        </w:rPr>
      </w:pPr>
    </w:p>
    <w:p w14:paraId="04C86B32" w14:textId="59F47090" w:rsidR="00403D0F" w:rsidRPr="00566F82" w:rsidRDefault="004A2B55" w:rsidP="00CF50BD">
      <w:pPr>
        <w:keepNext/>
        <w:widowControl w:val="0"/>
        <w:rPr>
          <w:i/>
          <w:iCs/>
        </w:rPr>
      </w:pPr>
      <w:r w:rsidRPr="00566F82">
        <w:rPr>
          <w:i/>
          <w:iCs/>
        </w:rPr>
        <w:t>Benefit</w:t>
      </w:r>
      <w:r w:rsidRPr="00566F82">
        <w:rPr>
          <w:i/>
          <w:iCs/>
        </w:rPr>
        <w:noBreakHyphen/>
        <w:t>risk assessment</w:t>
      </w:r>
    </w:p>
    <w:p w14:paraId="032DC34D" w14:textId="77777777" w:rsidR="004A2B55" w:rsidRPr="00566F82" w:rsidRDefault="004A2B55" w:rsidP="00CF50BD">
      <w:pPr>
        <w:keepNext/>
        <w:widowControl w:val="0"/>
        <w:rPr>
          <w:i/>
          <w:iCs/>
        </w:rPr>
      </w:pPr>
    </w:p>
    <w:p w14:paraId="0DAA24F0" w14:textId="118F1DEE" w:rsidR="004A2B55" w:rsidRPr="00566F82" w:rsidRDefault="004A2B55" w:rsidP="00C50E44">
      <w:pPr>
        <w:widowControl w:val="0"/>
      </w:pPr>
      <w:r w:rsidRPr="00566F82">
        <w:t xml:space="preserve">The presence of lesions, conditions, procedures and/or pharmacological treatment (such as NSAIDs, antiplatelets, SSRIs and SNRIs, see </w:t>
      </w:r>
      <w:r w:rsidR="00347105" w:rsidRPr="00566F82">
        <w:t>section </w:t>
      </w:r>
      <w:r w:rsidRPr="00566F82">
        <w:t xml:space="preserve">4.5), which significantly increase the risk of major bleeding requires a careful benefit-risk assessment. </w:t>
      </w:r>
      <w:r w:rsidR="00DE0506" w:rsidRPr="00566F82">
        <w:t xml:space="preserve">Dabigatran </w:t>
      </w:r>
      <w:proofErr w:type="spellStart"/>
      <w:r w:rsidR="00DE0506" w:rsidRPr="00566F82">
        <w:t>etexilate</w:t>
      </w:r>
      <w:proofErr w:type="spellEnd"/>
      <w:r w:rsidRPr="00566F82">
        <w:t xml:space="preserve"> should only be given if the benefit outweighs bleeding risks.</w:t>
      </w:r>
    </w:p>
    <w:p w14:paraId="5357B500" w14:textId="77777777" w:rsidR="00BC27C9" w:rsidRPr="00566F82" w:rsidRDefault="00BC27C9" w:rsidP="00C50E44">
      <w:pPr>
        <w:widowControl w:val="0"/>
      </w:pPr>
    </w:p>
    <w:p w14:paraId="66C7991D" w14:textId="3FBBC6D3" w:rsidR="00BC27C9" w:rsidRPr="00566F82" w:rsidRDefault="00BC27C9" w:rsidP="00C50E44">
      <w:pPr>
        <w:widowControl w:val="0"/>
      </w:pPr>
      <w:r w:rsidRPr="00566F82">
        <w:t>Limited clinical data are available for paediatric patients with risk factors</w:t>
      </w:r>
      <w:r w:rsidR="00B46E12" w:rsidRPr="00566F82">
        <w:t xml:space="preserve">, including patients with active meningitis, encephalitis and intracranial abscess (see </w:t>
      </w:r>
      <w:r w:rsidR="00347105" w:rsidRPr="00566F82">
        <w:t>section </w:t>
      </w:r>
      <w:r w:rsidR="00B46E12" w:rsidRPr="00566F82">
        <w:t>5.1)</w:t>
      </w:r>
      <w:r w:rsidRPr="00566F82">
        <w:t xml:space="preserve">. In these patients, dabigatran </w:t>
      </w:r>
      <w:proofErr w:type="spellStart"/>
      <w:r w:rsidRPr="00566F82">
        <w:t>etexilate</w:t>
      </w:r>
      <w:proofErr w:type="spellEnd"/>
      <w:r w:rsidRPr="00566F82">
        <w:t xml:space="preserve"> should only be given if the expected benefit outweighs bleeding risks.</w:t>
      </w:r>
    </w:p>
    <w:p w14:paraId="1249DEC1" w14:textId="77777777" w:rsidR="004A2B55" w:rsidRPr="00566F82" w:rsidRDefault="004A2B55" w:rsidP="00C50E44">
      <w:pPr>
        <w:pStyle w:val="ammcorpstexte"/>
        <w:widowControl w:val="0"/>
        <w:rPr>
          <w:rFonts w:ascii="Times New Roman" w:eastAsia="MS Mincho" w:hAnsi="Times New Roman"/>
          <w:color w:val="auto"/>
          <w:sz w:val="22"/>
          <w:szCs w:val="22"/>
          <w:lang w:val="en-GB" w:eastAsia="ja-JP" w:bidi="ml-IN"/>
        </w:rPr>
      </w:pPr>
    </w:p>
    <w:p w14:paraId="36F35733" w14:textId="77777777" w:rsidR="004A2B55" w:rsidRPr="00566F82" w:rsidRDefault="004A2B55" w:rsidP="00CF50BD">
      <w:pPr>
        <w:pStyle w:val="ammcorpstexte"/>
        <w:keepNext/>
        <w:widowControl w:val="0"/>
        <w:rPr>
          <w:rFonts w:ascii="Times New Roman" w:hAnsi="Times New Roman"/>
          <w:i/>
          <w:iCs/>
          <w:color w:val="auto"/>
          <w:sz w:val="22"/>
          <w:lang w:val="en-GB"/>
        </w:rPr>
      </w:pPr>
      <w:r w:rsidRPr="00566F82">
        <w:rPr>
          <w:rFonts w:ascii="Times New Roman" w:hAnsi="Times New Roman"/>
          <w:i/>
          <w:iCs/>
          <w:color w:val="auto"/>
          <w:sz w:val="22"/>
          <w:lang w:val="en-GB"/>
        </w:rPr>
        <w:t>Close clinical surveillance</w:t>
      </w:r>
    </w:p>
    <w:p w14:paraId="30650523" w14:textId="77777777" w:rsidR="004A2B55" w:rsidRPr="00566F82" w:rsidRDefault="004A2B55" w:rsidP="00CF50BD">
      <w:pPr>
        <w:pStyle w:val="ammcorpstexte"/>
        <w:keepNext/>
        <w:widowControl w:val="0"/>
        <w:rPr>
          <w:rFonts w:ascii="Times New Roman" w:hAnsi="Times New Roman"/>
          <w:i/>
          <w:iCs/>
          <w:color w:val="auto"/>
          <w:sz w:val="22"/>
          <w:lang w:val="en-GB"/>
        </w:rPr>
      </w:pPr>
    </w:p>
    <w:p w14:paraId="2E82DFBD" w14:textId="454EBA64" w:rsidR="004A2B55" w:rsidRPr="00566F82" w:rsidRDefault="004A2B55" w:rsidP="00C50E44">
      <w:pPr>
        <w:pStyle w:val="ammcorpstexte"/>
        <w:widowControl w:val="0"/>
        <w:rPr>
          <w:rFonts w:ascii="Times New Roman" w:hAnsi="Times New Roman"/>
          <w:color w:val="auto"/>
          <w:sz w:val="22"/>
          <w:lang w:val="en-GB"/>
        </w:rPr>
      </w:pPr>
      <w:r w:rsidRPr="00566F82">
        <w:rPr>
          <w:rFonts w:ascii="Times New Roman" w:hAnsi="Times New Roman"/>
          <w:color w:val="auto"/>
          <w:sz w:val="22"/>
          <w:lang w:val="en-GB"/>
        </w:rPr>
        <w:t xml:space="preserve">Close observation for signs of bleeding or anaemia is recommended throughout the treatment period, especially if risk factors are combined (see </w:t>
      </w:r>
      <w:r w:rsidR="00347105" w:rsidRPr="00566F82">
        <w:rPr>
          <w:rFonts w:ascii="Times New Roman" w:hAnsi="Times New Roman"/>
          <w:color w:val="auto"/>
          <w:sz w:val="22"/>
          <w:lang w:val="en-GB"/>
        </w:rPr>
        <w:t>table </w:t>
      </w:r>
      <w:r w:rsidRPr="00566F82">
        <w:rPr>
          <w:rFonts w:ascii="Times New Roman" w:hAnsi="Times New Roman"/>
          <w:color w:val="auto"/>
          <w:sz w:val="22"/>
          <w:lang w:val="en-GB"/>
        </w:rPr>
        <w:t xml:space="preserve">3 above). </w:t>
      </w:r>
      <w:proofErr w:type="gramStart"/>
      <w:r w:rsidRPr="00566F82">
        <w:rPr>
          <w:rFonts w:ascii="Times New Roman" w:hAnsi="Times New Roman"/>
          <w:color w:val="auto"/>
          <w:sz w:val="22"/>
          <w:lang w:val="en-GB"/>
        </w:rPr>
        <w:t>Particular caution</w:t>
      </w:r>
      <w:proofErr w:type="gramEnd"/>
      <w:r w:rsidRPr="00566F82">
        <w:rPr>
          <w:rFonts w:ascii="Times New Roman" w:hAnsi="Times New Roman"/>
          <w:color w:val="auto"/>
          <w:sz w:val="22"/>
          <w:lang w:val="en-GB"/>
        </w:rPr>
        <w:t xml:space="preserve"> should be exercised </w:t>
      </w:r>
      <w:r w:rsidRPr="00566F82">
        <w:rPr>
          <w:rFonts w:ascii="Times New Roman" w:hAnsi="Times New Roman"/>
          <w:bCs/>
          <w:color w:val="auto"/>
          <w:sz w:val="22"/>
          <w:lang w:val="en-GB"/>
        </w:rPr>
        <w:t xml:space="preserve">when </w:t>
      </w:r>
      <w:r w:rsidR="00DE0506" w:rsidRPr="00566F82">
        <w:rPr>
          <w:rFonts w:ascii="Times New Roman" w:hAnsi="Times New Roman"/>
          <w:bCs/>
          <w:color w:val="auto"/>
          <w:sz w:val="22"/>
          <w:lang w:val="en-GB"/>
        </w:rPr>
        <w:t xml:space="preserve">dabigatran </w:t>
      </w:r>
      <w:proofErr w:type="spellStart"/>
      <w:r w:rsidR="00DE0506" w:rsidRPr="00566F82">
        <w:rPr>
          <w:rFonts w:ascii="Times New Roman" w:hAnsi="Times New Roman"/>
          <w:bCs/>
          <w:color w:val="auto"/>
          <w:sz w:val="22"/>
          <w:lang w:val="en-GB"/>
        </w:rPr>
        <w:t>etexilate</w:t>
      </w:r>
      <w:proofErr w:type="spellEnd"/>
      <w:r w:rsidRPr="00566F82">
        <w:rPr>
          <w:rFonts w:ascii="Times New Roman" w:hAnsi="Times New Roman"/>
          <w:bCs/>
          <w:color w:val="auto"/>
          <w:sz w:val="22"/>
          <w:lang w:val="en-GB"/>
        </w:rPr>
        <w:t xml:space="preserve"> is co</w:t>
      </w:r>
      <w:r w:rsidRPr="00566F82">
        <w:rPr>
          <w:rFonts w:ascii="Times New Roman" w:hAnsi="Times New Roman"/>
          <w:bCs/>
          <w:color w:val="auto"/>
          <w:sz w:val="22"/>
          <w:lang w:val="en-GB"/>
        </w:rPr>
        <w:noBreakHyphen/>
        <w:t xml:space="preserve">administered with </w:t>
      </w:r>
      <w:r w:rsidRPr="00566F82">
        <w:rPr>
          <w:rFonts w:ascii="Times New Roman" w:hAnsi="Times New Roman"/>
          <w:color w:val="auto"/>
          <w:sz w:val="22"/>
          <w:lang w:val="en-GB"/>
        </w:rPr>
        <w:t>verapamil, amiodarone, quinidine or clarithromycin (P</w:t>
      </w:r>
      <w:r w:rsidR="001A06FB" w:rsidRPr="00566F82">
        <w:rPr>
          <w:noProof/>
          <w:lang w:val="en-GB"/>
        </w:rPr>
        <w:noBreakHyphen/>
      </w:r>
      <w:proofErr w:type="spellStart"/>
      <w:r w:rsidRPr="00566F82">
        <w:rPr>
          <w:rFonts w:ascii="Times New Roman" w:hAnsi="Times New Roman"/>
          <w:color w:val="auto"/>
          <w:sz w:val="22"/>
          <w:lang w:val="en-GB"/>
        </w:rPr>
        <w:t>gp</w:t>
      </w:r>
      <w:proofErr w:type="spellEnd"/>
      <w:r w:rsidRPr="00566F82">
        <w:rPr>
          <w:rFonts w:ascii="Times New Roman" w:hAnsi="Times New Roman"/>
          <w:color w:val="auto"/>
          <w:sz w:val="22"/>
          <w:lang w:val="en-GB"/>
        </w:rPr>
        <w:t xml:space="preserve"> inhibitors) and particularly in the occurrence of bleeding, notably in patients having a </w:t>
      </w:r>
      <w:r w:rsidR="00055E3D" w:rsidRPr="00566F82">
        <w:rPr>
          <w:rFonts w:ascii="Times New Roman" w:hAnsi="Times New Roman"/>
          <w:color w:val="auto"/>
          <w:sz w:val="22"/>
          <w:lang w:val="en-GB"/>
        </w:rPr>
        <w:t xml:space="preserve">reduced </w:t>
      </w:r>
      <w:r w:rsidRPr="00566F82">
        <w:rPr>
          <w:rFonts w:ascii="Times New Roman" w:hAnsi="Times New Roman"/>
          <w:color w:val="auto"/>
          <w:sz w:val="22"/>
          <w:lang w:val="en-GB"/>
        </w:rPr>
        <w:t xml:space="preserve">renal </w:t>
      </w:r>
      <w:r w:rsidR="007E7679" w:rsidRPr="00566F82">
        <w:rPr>
          <w:rFonts w:ascii="Times New Roman" w:hAnsi="Times New Roman"/>
          <w:color w:val="auto"/>
          <w:sz w:val="22"/>
          <w:lang w:val="en-GB"/>
        </w:rPr>
        <w:t>function</w:t>
      </w:r>
      <w:r w:rsidRPr="00566F82">
        <w:rPr>
          <w:rFonts w:ascii="Times New Roman" w:hAnsi="Times New Roman"/>
          <w:color w:val="auto"/>
          <w:sz w:val="22"/>
          <w:lang w:val="en-GB"/>
        </w:rPr>
        <w:t xml:space="preserve"> (see </w:t>
      </w:r>
      <w:r w:rsidR="00347105" w:rsidRPr="00566F82">
        <w:rPr>
          <w:rFonts w:ascii="Times New Roman" w:hAnsi="Times New Roman"/>
          <w:color w:val="auto"/>
          <w:sz w:val="22"/>
          <w:lang w:val="en-GB"/>
        </w:rPr>
        <w:t>section </w:t>
      </w:r>
      <w:r w:rsidRPr="00566F82">
        <w:rPr>
          <w:rFonts w:ascii="Times New Roman" w:hAnsi="Times New Roman"/>
          <w:color w:val="auto"/>
          <w:sz w:val="22"/>
          <w:lang w:val="en-GB"/>
        </w:rPr>
        <w:t>4.5).</w:t>
      </w:r>
    </w:p>
    <w:p w14:paraId="6DCE2F32" w14:textId="785169AA" w:rsidR="004A2B55" w:rsidRPr="00566F82" w:rsidRDefault="004A2B55"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hAnsi="Times New Roman"/>
          <w:bCs/>
          <w:color w:val="auto"/>
          <w:sz w:val="22"/>
          <w:lang w:val="en-GB"/>
        </w:rPr>
        <w:t xml:space="preserve">Close observation for signs of bleeding is recommended in patients concomitantly treated with NSAIDs (see </w:t>
      </w:r>
      <w:r w:rsidR="00347105" w:rsidRPr="00566F82">
        <w:rPr>
          <w:rFonts w:ascii="Times New Roman" w:hAnsi="Times New Roman"/>
          <w:bCs/>
          <w:color w:val="auto"/>
          <w:sz w:val="22"/>
          <w:lang w:val="en-GB"/>
        </w:rPr>
        <w:t>section </w:t>
      </w:r>
      <w:r w:rsidRPr="00566F82">
        <w:rPr>
          <w:rFonts w:ascii="Times New Roman" w:hAnsi="Times New Roman"/>
          <w:bCs/>
          <w:color w:val="auto"/>
          <w:sz w:val="22"/>
          <w:lang w:val="en-GB"/>
        </w:rPr>
        <w:t>4.5).</w:t>
      </w:r>
    </w:p>
    <w:p w14:paraId="19F593B1" w14:textId="77777777" w:rsidR="004A2B55" w:rsidRPr="00566F82" w:rsidRDefault="004A2B55" w:rsidP="00C50E44">
      <w:pPr>
        <w:pStyle w:val="ammcorpstexte"/>
        <w:widowControl w:val="0"/>
        <w:rPr>
          <w:rFonts w:ascii="Times New Roman" w:eastAsia="MS Mincho" w:hAnsi="Times New Roman"/>
          <w:color w:val="auto"/>
          <w:sz w:val="22"/>
          <w:szCs w:val="22"/>
          <w:lang w:val="en-GB" w:eastAsia="ja-JP" w:bidi="ml-IN"/>
        </w:rPr>
      </w:pPr>
    </w:p>
    <w:p w14:paraId="7D2FB0F5" w14:textId="77777777" w:rsidR="004A2B55" w:rsidRPr="00566F82" w:rsidRDefault="004A2B55" w:rsidP="00C50E44">
      <w:pPr>
        <w:pStyle w:val="ammcorpstexte"/>
        <w:keepNext/>
        <w:widowControl w:val="0"/>
        <w:rPr>
          <w:rFonts w:ascii="Times New Roman" w:eastAsia="MS Mincho" w:hAnsi="Times New Roman"/>
          <w:i/>
          <w:iCs/>
          <w:color w:val="auto"/>
          <w:sz w:val="22"/>
          <w:szCs w:val="22"/>
          <w:lang w:val="en-GB" w:eastAsia="ja-JP" w:bidi="ml-IN"/>
        </w:rPr>
      </w:pPr>
      <w:r w:rsidRPr="00566F82">
        <w:rPr>
          <w:rFonts w:ascii="Times New Roman" w:eastAsia="MS Mincho" w:hAnsi="Times New Roman"/>
          <w:i/>
          <w:iCs/>
          <w:color w:val="auto"/>
          <w:sz w:val="22"/>
          <w:szCs w:val="22"/>
          <w:lang w:val="en-GB" w:eastAsia="ja-JP" w:bidi="ml-IN"/>
        </w:rPr>
        <w:t xml:space="preserve">Discontinuation of </w:t>
      </w:r>
      <w:r w:rsidR="00717933" w:rsidRPr="00566F82">
        <w:rPr>
          <w:rFonts w:ascii="Times New Roman" w:eastAsia="MS Mincho" w:hAnsi="Times New Roman"/>
          <w:i/>
          <w:iCs/>
          <w:color w:val="auto"/>
          <w:sz w:val="22"/>
          <w:szCs w:val="22"/>
          <w:lang w:val="en-GB" w:eastAsia="ja-JP" w:bidi="ml-IN"/>
        </w:rPr>
        <w:t xml:space="preserve">dabigatran </w:t>
      </w:r>
      <w:proofErr w:type="spellStart"/>
      <w:r w:rsidR="00717933" w:rsidRPr="00566F82">
        <w:rPr>
          <w:rFonts w:ascii="Times New Roman" w:eastAsia="MS Mincho" w:hAnsi="Times New Roman"/>
          <w:i/>
          <w:iCs/>
          <w:color w:val="auto"/>
          <w:sz w:val="22"/>
          <w:szCs w:val="22"/>
          <w:lang w:val="en-GB" w:eastAsia="ja-JP" w:bidi="ml-IN"/>
        </w:rPr>
        <w:t>etexilate</w:t>
      </w:r>
      <w:proofErr w:type="spellEnd"/>
    </w:p>
    <w:p w14:paraId="29A4A808" w14:textId="77777777" w:rsidR="004A2B55" w:rsidRPr="00566F82" w:rsidRDefault="004A2B55" w:rsidP="00C50E44">
      <w:pPr>
        <w:pStyle w:val="ammcorpstexte"/>
        <w:keepNext/>
        <w:widowControl w:val="0"/>
        <w:rPr>
          <w:rFonts w:ascii="Times New Roman" w:eastAsia="MS Mincho" w:hAnsi="Times New Roman"/>
          <w:i/>
          <w:iCs/>
          <w:color w:val="auto"/>
          <w:sz w:val="22"/>
          <w:szCs w:val="22"/>
          <w:lang w:val="en-GB" w:eastAsia="ja-JP" w:bidi="ml-IN"/>
        </w:rPr>
      </w:pPr>
    </w:p>
    <w:p w14:paraId="2CCF0CA8" w14:textId="77777777" w:rsidR="004A2B55" w:rsidRPr="00566F82" w:rsidRDefault="004A2B55" w:rsidP="00CF50BD">
      <w:pPr>
        <w:widowControl w:val="0"/>
      </w:pPr>
      <w:r w:rsidRPr="00566F82">
        <w:t>Patients who develop acute renal f</w:t>
      </w:r>
      <w:r w:rsidR="005C006A" w:rsidRPr="00566F82">
        <w:t xml:space="preserve">ailure must discontinue </w:t>
      </w:r>
      <w:r w:rsidR="00932D2E" w:rsidRPr="00566F82">
        <w:t xml:space="preserve">dabigatran </w:t>
      </w:r>
      <w:proofErr w:type="spellStart"/>
      <w:r w:rsidR="00932D2E" w:rsidRPr="00566F82">
        <w:t>etexilate</w:t>
      </w:r>
      <w:proofErr w:type="spellEnd"/>
      <w:r w:rsidRPr="00566F82">
        <w:t>.</w:t>
      </w:r>
    </w:p>
    <w:p w14:paraId="1E254307" w14:textId="77777777" w:rsidR="004A2B55" w:rsidRPr="00566F82" w:rsidRDefault="004A2B55" w:rsidP="00C50E44">
      <w:pPr>
        <w:pStyle w:val="ammcorpstexte"/>
        <w:widowControl w:val="0"/>
        <w:rPr>
          <w:rFonts w:ascii="Times New Roman" w:eastAsia="MS Mincho" w:hAnsi="Times New Roman"/>
          <w:color w:val="auto"/>
          <w:sz w:val="22"/>
          <w:szCs w:val="22"/>
          <w:lang w:val="en-GB" w:eastAsia="ja-JP" w:bidi="ml-IN"/>
        </w:rPr>
      </w:pPr>
    </w:p>
    <w:p w14:paraId="16892DA6" w14:textId="77777777" w:rsidR="004A2B55" w:rsidRPr="00566F82" w:rsidRDefault="004A2B55" w:rsidP="00C50E44">
      <w:pPr>
        <w:pStyle w:val="ammcorpstexte"/>
        <w:widowControl w:val="0"/>
        <w:rPr>
          <w:rFonts w:ascii="Times New Roman" w:hAnsi="Times New Roman"/>
          <w:color w:val="auto"/>
          <w:sz w:val="22"/>
          <w:lang w:val="en-GB"/>
        </w:rPr>
      </w:pPr>
      <w:r w:rsidRPr="00566F82">
        <w:rPr>
          <w:rFonts w:ascii="Times New Roman" w:hAnsi="Times New Roman"/>
          <w:color w:val="auto"/>
          <w:sz w:val="22"/>
          <w:lang w:val="en-GB"/>
        </w:rPr>
        <w:t>When severe bleedings occur, treatment must be discontinued</w:t>
      </w:r>
      <w:r w:rsidR="00C37560" w:rsidRPr="00566F82">
        <w:rPr>
          <w:rFonts w:ascii="Times New Roman" w:hAnsi="Times New Roman"/>
          <w:color w:val="auto"/>
          <w:sz w:val="22"/>
          <w:lang w:val="en-GB"/>
        </w:rPr>
        <w:t xml:space="preserve"> and</w:t>
      </w:r>
      <w:r w:rsidRPr="00566F82">
        <w:rPr>
          <w:rFonts w:ascii="Times New Roman" w:hAnsi="Times New Roman"/>
          <w:color w:val="auto"/>
          <w:sz w:val="22"/>
          <w:lang w:val="en-GB"/>
        </w:rPr>
        <w:t xml:space="preserve"> the source of bleeding investigated. </w:t>
      </w:r>
      <w:r w:rsidR="00645E31" w:rsidRPr="00566F82">
        <w:rPr>
          <w:rFonts w:ascii="Times New Roman" w:hAnsi="Times New Roman"/>
          <w:color w:val="auto"/>
          <w:sz w:val="22"/>
          <w:lang w:val="en-GB"/>
        </w:rPr>
        <w:t>The e</w:t>
      </w:r>
      <w:r w:rsidR="00071CF8" w:rsidRPr="00566F82">
        <w:rPr>
          <w:rFonts w:ascii="Times New Roman" w:hAnsi="Times New Roman"/>
          <w:color w:val="auto"/>
          <w:sz w:val="22"/>
          <w:lang w:val="en-GB"/>
        </w:rPr>
        <w:t>fficacy and safety of the specific reversal agent (</w:t>
      </w:r>
      <w:proofErr w:type="spellStart"/>
      <w:r w:rsidR="00071CF8" w:rsidRPr="00566F82">
        <w:rPr>
          <w:rFonts w:ascii="Times New Roman" w:hAnsi="Times New Roman"/>
          <w:color w:val="auto"/>
          <w:sz w:val="22"/>
          <w:lang w:val="en-GB"/>
        </w:rPr>
        <w:t>idarucizumab</w:t>
      </w:r>
      <w:proofErr w:type="spellEnd"/>
      <w:r w:rsidR="00071CF8" w:rsidRPr="00566F82">
        <w:rPr>
          <w:rFonts w:ascii="Times New Roman" w:hAnsi="Times New Roman"/>
          <w:color w:val="auto"/>
          <w:sz w:val="22"/>
          <w:lang w:val="en-GB"/>
        </w:rPr>
        <w:t xml:space="preserve">) to </w:t>
      </w:r>
      <w:r w:rsidR="00932D2E" w:rsidRPr="00566F82">
        <w:rPr>
          <w:rFonts w:ascii="Times New Roman" w:hAnsi="Times New Roman"/>
          <w:color w:val="auto"/>
          <w:sz w:val="22"/>
          <w:lang w:val="en-GB"/>
        </w:rPr>
        <w:t>dabigatran</w:t>
      </w:r>
      <w:r w:rsidR="00071CF8" w:rsidRPr="00566F82">
        <w:rPr>
          <w:rFonts w:ascii="Times New Roman" w:hAnsi="Times New Roman"/>
          <w:color w:val="auto"/>
          <w:sz w:val="22"/>
          <w:lang w:val="en-GB"/>
        </w:rPr>
        <w:t xml:space="preserve"> ha</w:t>
      </w:r>
      <w:r w:rsidR="00645E31" w:rsidRPr="00566F82">
        <w:rPr>
          <w:rFonts w:ascii="Times New Roman" w:hAnsi="Times New Roman"/>
          <w:color w:val="auto"/>
          <w:sz w:val="22"/>
          <w:lang w:val="en-GB"/>
        </w:rPr>
        <w:t>ve</w:t>
      </w:r>
      <w:r w:rsidR="00071CF8" w:rsidRPr="00566F82">
        <w:rPr>
          <w:rFonts w:ascii="Times New Roman" w:hAnsi="Times New Roman"/>
          <w:color w:val="auto"/>
          <w:sz w:val="22"/>
          <w:lang w:val="en-GB"/>
        </w:rPr>
        <w:t xml:space="preserve"> not been established in paediatric patients. </w:t>
      </w:r>
      <w:r w:rsidR="00717933" w:rsidRPr="00566F82">
        <w:rPr>
          <w:rFonts w:ascii="Times New Roman" w:hAnsi="Times New Roman"/>
          <w:color w:val="auto"/>
          <w:sz w:val="22"/>
          <w:lang w:val="en-GB"/>
        </w:rPr>
        <w:t>Haemodialysis can remove dabigatran.</w:t>
      </w:r>
    </w:p>
    <w:p w14:paraId="27A9056F" w14:textId="77777777" w:rsidR="004A2B55" w:rsidRPr="00566F82" w:rsidRDefault="004A2B55" w:rsidP="00C50E44">
      <w:pPr>
        <w:pStyle w:val="ammcorpstexte"/>
        <w:widowControl w:val="0"/>
        <w:rPr>
          <w:rFonts w:ascii="Times New Roman" w:eastAsia="MS Mincho" w:hAnsi="Times New Roman"/>
          <w:color w:val="auto"/>
          <w:sz w:val="22"/>
          <w:szCs w:val="22"/>
          <w:lang w:val="en-GB" w:eastAsia="ja-JP" w:bidi="ml-IN"/>
        </w:rPr>
      </w:pPr>
    </w:p>
    <w:p w14:paraId="1A423BC8" w14:textId="77777777" w:rsidR="004A2B55" w:rsidRPr="00566F82" w:rsidRDefault="004A2B55" w:rsidP="00CF50BD">
      <w:pPr>
        <w:pStyle w:val="ammcorpstexte"/>
        <w:keepNext/>
        <w:widowControl w:val="0"/>
        <w:rPr>
          <w:rFonts w:ascii="Times New Roman" w:eastAsia="MS Mincho" w:hAnsi="Times New Roman"/>
          <w:i/>
          <w:iCs/>
          <w:color w:val="auto"/>
          <w:sz w:val="22"/>
          <w:szCs w:val="22"/>
          <w:lang w:val="en-GB" w:eastAsia="ja-JP" w:bidi="ml-IN"/>
        </w:rPr>
      </w:pPr>
      <w:r w:rsidRPr="00566F82">
        <w:rPr>
          <w:rFonts w:ascii="Times New Roman" w:eastAsia="MS Mincho" w:hAnsi="Times New Roman"/>
          <w:i/>
          <w:iCs/>
          <w:color w:val="auto"/>
          <w:sz w:val="22"/>
          <w:szCs w:val="22"/>
          <w:lang w:val="en-GB" w:eastAsia="ja-JP" w:bidi="ml-IN"/>
        </w:rPr>
        <w:t>Laboratory coagulation parameters</w:t>
      </w:r>
    </w:p>
    <w:p w14:paraId="79FC33EE" w14:textId="77777777" w:rsidR="004A2B55" w:rsidRPr="00566F82" w:rsidRDefault="004A2B55" w:rsidP="00CF50BD">
      <w:pPr>
        <w:pStyle w:val="ammcorpstexte"/>
        <w:keepNext/>
        <w:widowControl w:val="0"/>
        <w:rPr>
          <w:rFonts w:ascii="Times New Roman" w:eastAsia="MS Mincho" w:hAnsi="Times New Roman"/>
          <w:i/>
          <w:iCs/>
          <w:color w:val="auto"/>
          <w:sz w:val="22"/>
          <w:szCs w:val="22"/>
          <w:lang w:val="en-GB" w:eastAsia="ja-JP" w:bidi="ml-IN"/>
        </w:rPr>
      </w:pPr>
    </w:p>
    <w:p w14:paraId="5B612E37" w14:textId="77777777" w:rsidR="004A2B55" w:rsidRPr="00566F82" w:rsidRDefault="004A2B55" w:rsidP="00C50E44">
      <w:pPr>
        <w:widowControl w:val="0"/>
        <w:rPr>
          <w:rFonts w:eastAsia="MS Mincho"/>
          <w:szCs w:val="22"/>
          <w:lang w:eastAsia="ja-JP" w:bidi="ml-IN"/>
        </w:rPr>
      </w:pPr>
      <w:r w:rsidRPr="00566F82">
        <w:rPr>
          <w:rFonts w:eastAsia="MS Mincho"/>
          <w:szCs w:val="22"/>
          <w:lang w:eastAsia="ja-JP" w:bidi="ml-IN"/>
        </w:rPr>
        <w:t xml:space="preserve">Although </w:t>
      </w:r>
      <w:r w:rsidR="00DE0506" w:rsidRPr="00566F82">
        <w:rPr>
          <w:rFonts w:eastAsia="MS Mincho"/>
          <w:szCs w:val="22"/>
          <w:lang w:eastAsia="ja-JP" w:bidi="ml-IN"/>
        </w:rPr>
        <w:t>this medicinal product</w:t>
      </w:r>
      <w:r w:rsidRPr="00566F82">
        <w:rPr>
          <w:rFonts w:eastAsia="MS Mincho"/>
          <w:szCs w:val="22"/>
          <w:lang w:eastAsia="ja-JP" w:bidi="ml-IN"/>
        </w:rPr>
        <w:t xml:space="preserve"> does not in general require routine anticoagulant monitoring, the measurement of dabigatran related anticoagulation may be helpful to detect excessive high exposure to dabigatran in the presence of additional risk factors.</w:t>
      </w:r>
    </w:p>
    <w:p w14:paraId="3A36DE74" w14:textId="664F88B4" w:rsidR="00EF2F39" w:rsidRPr="00566F82" w:rsidRDefault="004A2B55" w:rsidP="00CF50BD">
      <w:pPr>
        <w:widowControl w:val="0"/>
        <w:rPr>
          <w:rFonts w:eastAsia="MS Mincho"/>
          <w:szCs w:val="22"/>
          <w:lang w:eastAsia="ja-JP" w:bidi="ml-IN"/>
        </w:rPr>
      </w:pPr>
      <w:r w:rsidRPr="00566F82">
        <w:rPr>
          <w:rFonts w:eastAsia="MS Mincho"/>
          <w:szCs w:val="22"/>
          <w:lang w:eastAsia="ja-JP" w:bidi="ml-IN"/>
        </w:rPr>
        <w:t>Diluted thrombin time (</w:t>
      </w:r>
      <w:proofErr w:type="spellStart"/>
      <w:r w:rsidRPr="00566F82">
        <w:rPr>
          <w:rFonts w:eastAsia="MS Mincho"/>
          <w:szCs w:val="22"/>
          <w:lang w:eastAsia="ja-JP" w:bidi="ml-IN"/>
        </w:rPr>
        <w:t>dTT</w:t>
      </w:r>
      <w:proofErr w:type="spellEnd"/>
      <w:r w:rsidRPr="00566F82">
        <w:rPr>
          <w:rFonts w:eastAsia="MS Mincho"/>
          <w:szCs w:val="22"/>
          <w:lang w:eastAsia="ja-JP" w:bidi="ml-IN"/>
        </w:rPr>
        <w:t xml:space="preserve">), </w:t>
      </w:r>
      <w:proofErr w:type="spellStart"/>
      <w:r w:rsidRPr="00566F82">
        <w:rPr>
          <w:rFonts w:eastAsia="MS Mincho"/>
          <w:szCs w:val="22"/>
          <w:lang w:eastAsia="ja-JP" w:bidi="ml-IN"/>
        </w:rPr>
        <w:t>ecarin</w:t>
      </w:r>
      <w:proofErr w:type="spellEnd"/>
      <w:r w:rsidRPr="00566F82">
        <w:rPr>
          <w:rFonts w:eastAsia="MS Mincho"/>
          <w:szCs w:val="22"/>
          <w:lang w:eastAsia="ja-JP" w:bidi="ml-IN"/>
        </w:rPr>
        <w:t xml:space="preserve"> clotting time (ECT) and activated partial thromboplastin time (</w:t>
      </w:r>
      <w:proofErr w:type="spellStart"/>
      <w:r w:rsidRPr="00566F82">
        <w:rPr>
          <w:rFonts w:eastAsia="MS Mincho"/>
          <w:szCs w:val="22"/>
          <w:lang w:eastAsia="ja-JP" w:bidi="ml-IN"/>
        </w:rPr>
        <w:t>aPTT</w:t>
      </w:r>
      <w:proofErr w:type="spellEnd"/>
      <w:r w:rsidRPr="00566F82">
        <w:rPr>
          <w:rFonts w:eastAsia="MS Mincho"/>
          <w:szCs w:val="22"/>
          <w:lang w:eastAsia="ja-JP" w:bidi="ml-IN"/>
        </w:rPr>
        <w:t>) may provide useful information, but results should be interpreted with caution due to inter-test</w:t>
      </w:r>
      <w:r w:rsidR="00011701" w:rsidRPr="00566F82">
        <w:rPr>
          <w:rFonts w:eastAsia="MS Mincho"/>
          <w:szCs w:val="22"/>
          <w:lang w:eastAsia="ja-JP" w:bidi="ml-IN"/>
        </w:rPr>
        <w:t xml:space="preserve"> variability (see </w:t>
      </w:r>
      <w:r w:rsidR="00347105" w:rsidRPr="00566F82">
        <w:rPr>
          <w:rFonts w:eastAsia="MS Mincho"/>
          <w:szCs w:val="22"/>
          <w:lang w:eastAsia="ja-JP" w:bidi="ml-IN"/>
        </w:rPr>
        <w:t>section </w:t>
      </w:r>
      <w:r w:rsidR="00011701" w:rsidRPr="00566F82">
        <w:rPr>
          <w:rFonts w:eastAsia="MS Mincho"/>
          <w:szCs w:val="22"/>
          <w:lang w:eastAsia="ja-JP" w:bidi="ml-IN"/>
        </w:rPr>
        <w:t>5.1).</w:t>
      </w:r>
    </w:p>
    <w:p w14:paraId="6600E640" w14:textId="77777777" w:rsidR="004A2B55" w:rsidRPr="00566F82" w:rsidRDefault="004A2B55" w:rsidP="00C50E44">
      <w:pPr>
        <w:widowControl w:val="0"/>
        <w:rPr>
          <w:rFonts w:eastAsia="MS Mincho"/>
          <w:szCs w:val="22"/>
          <w:lang w:eastAsia="ja-JP" w:bidi="ml-IN"/>
        </w:rPr>
      </w:pPr>
      <w:r w:rsidRPr="00566F82">
        <w:rPr>
          <w:rFonts w:eastAsia="MS Mincho"/>
          <w:szCs w:val="22"/>
          <w:lang w:eastAsia="ja-JP" w:bidi="ml-IN"/>
        </w:rPr>
        <w:t xml:space="preserve">The </w:t>
      </w:r>
      <w:r w:rsidR="00A16324" w:rsidRPr="00566F82">
        <w:rPr>
          <w:rFonts w:eastAsia="MS Mincho"/>
          <w:szCs w:val="22"/>
          <w:lang w:eastAsia="ja-JP" w:bidi="ml-IN"/>
        </w:rPr>
        <w:t>i</w:t>
      </w:r>
      <w:r w:rsidRPr="00566F82">
        <w:rPr>
          <w:rFonts w:eastAsia="MS Mincho"/>
          <w:szCs w:val="22"/>
          <w:lang w:eastAsia="ja-JP" w:bidi="ml-IN"/>
        </w:rPr>
        <w:t xml:space="preserve">nternational </w:t>
      </w:r>
      <w:r w:rsidR="00A16324" w:rsidRPr="00566F82">
        <w:rPr>
          <w:rFonts w:eastAsia="MS Mincho"/>
          <w:szCs w:val="22"/>
          <w:lang w:eastAsia="ja-JP" w:bidi="ml-IN"/>
        </w:rPr>
        <w:t>n</w:t>
      </w:r>
      <w:r w:rsidRPr="00566F82">
        <w:rPr>
          <w:rFonts w:eastAsia="MS Mincho"/>
          <w:szCs w:val="22"/>
          <w:lang w:eastAsia="ja-JP" w:bidi="ml-IN"/>
        </w:rPr>
        <w:t xml:space="preserve">ormalised </w:t>
      </w:r>
      <w:r w:rsidR="00A16324" w:rsidRPr="00566F82">
        <w:rPr>
          <w:rFonts w:eastAsia="MS Mincho"/>
          <w:szCs w:val="22"/>
          <w:lang w:eastAsia="ja-JP" w:bidi="ml-IN"/>
        </w:rPr>
        <w:t>r</w:t>
      </w:r>
      <w:r w:rsidRPr="00566F82">
        <w:rPr>
          <w:rFonts w:eastAsia="MS Mincho"/>
          <w:szCs w:val="22"/>
          <w:lang w:eastAsia="ja-JP" w:bidi="ml-IN"/>
        </w:rPr>
        <w:t xml:space="preserve">atio (INR) test is unreliable in patients on </w:t>
      </w:r>
      <w:r w:rsidR="00DE0506" w:rsidRPr="00566F82">
        <w:rPr>
          <w:rFonts w:eastAsia="MS Mincho"/>
          <w:szCs w:val="22"/>
          <w:lang w:eastAsia="ja-JP" w:bidi="ml-IN"/>
        </w:rPr>
        <w:t xml:space="preserve">dabigatran </w:t>
      </w:r>
      <w:proofErr w:type="spellStart"/>
      <w:proofErr w:type="gramStart"/>
      <w:r w:rsidR="00DE0506" w:rsidRPr="00566F82">
        <w:rPr>
          <w:rFonts w:eastAsia="MS Mincho"/>
          <w:szCs w:val="22"/>
          <w:lang w:eastAsia="ja-JP" w:bidi="ml-IN"/>
        </w:rPr>
        <w:t>etexilate</w:t>
      </w:r>
      <w:proofErr w:type="spellEnd"/>
      <w:proofErr w:type="gramEnd"/>
      <w:r w:rsidRPr="00566F82">
        <w:rPr>
          <w:rFonts w:eastAsia="MS Mincho"/>
          <w:szCs w:val="22"/>
          <w:lang w:eastAsia="ja-JP" w:bidi="ml-IN"/>
        </w:rPr>
        <w:t xml:space="preserve"> and false positive INR elevations have been reported. Therefore, INR tests should not be performed.</w:t>
      </w:r>
    </w:p>
    <w:p w14:paraId="4B8E047C" w14:textId="77777777" w:rsidR="00607388" w:rsidRPr="00566F82" w:rsidRDefault="00607388" w:rsidP="00C50E44">
      <w:pPr>
        <w:pStyle w:val="ammcorpstexte"/>
        <w:widowControl w:val="0"/>
        <w:rPr>
          <w:rFonts w:ascii="Times New Roman" w:eastAsia="MS Mincho" w:hAnsi="Times New Roman"/>
          <w:color w:val="auto"/>
          <w:sz w:val="22"/>
          <w:szCs w:val="22"/>
          <w:lang w:val="en-GB" w:eastAsia="ja-JP" w:bidi="ml-IN"/>
        </w:rPr>
      </w:pPr>
    </w:p>
    <w:p w14:paraId="224EDDB8" w14:textId="77777777" w:rsidR="001A2577" w:rsidRPr="00566F82" w:rsidRDefault="001A2577" w:rsidP="00C50E44">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Coagulation test thresholds at trough for paediatric patients that may be associated with an increased risk of bleeding are not known.</w:t>
      </w:r>
    </w:p>
    <w:p w14:paraId="469C990F" w14:textId="77777777" w:rsidR="001A2577" w:rsidRPr="00566F82" w:rsidRDefault="001A2577" w:rsidP="00C50E44">
      <w:pPr>
        <w:pStyle w:val="ammcorpstexte"/>
        <w:widowControl w:val="0"/>
        <w:rPr>
          <w:rFonts w:ascii="Times New Roman" w:eastAsia="MS Mincho" w:hAnsi="Times New Roman"/>
          <w:color w:val="auto"/>
          <w:sz w:val="22"/>
          <w:szCs w:val="22"/>
          <w:lang w:val="en-GB" w:eastAsia="ja-JP" w:bidi="ml-IN"/>
        </w:rPr>
      </w:pPr>
    </w:p>
    <w:p w14:paraId="00A8BDA7" w14:textId="77777777" w:rsidR="004A2B55" w:rsidRPr="00566F82" w:rsidRDefault="004A2B55" w:rsidP="00C50E44">
      <w:pPr>
        <w:pStyle w:val="ammcorpstexte"/>
        <w:keepNext/>
        <w:widowControl w:val="0"/>
        <w:rPr>
          <w:rFonts w:ascii="Times New Roman" w:hAnsi="Times New Roman"/>
          <w:color w:val="auto"/>
          <w:sz w:val="22"/>
          <w:szCs w:val="22"/>
          <w:u w:val="single"/>
          <w:lang w:val="en-GB"/>
        </w:rPr>
      </w:pPr>
      <w:r w:rsidRPr="00566F82">
        <w:rPr>
          <w:rFonts w:ascii="Times New Roman" w:hAnsi="Times New Roman"/>
          <w:color w:val="auto"/>
          <w:sz w:val="22"/>
          <w:szCs w:val="22"/>
          <w:u w:val="single"/>
          <w:lang w:val="en-GB"/>
        </w:rPr>
        <w:t>Use of fibrinolytic medicinal products for the treatment of acute ischemic stroke</w:t>
      </w:r>
    </w:p>
    <w:p w14:paraId="6480640A" w14:textId="77777777" w:rsidR="004A2B55" w:rsidRPr="00566F82" w:rsidRDefault="004A2B55" w:rsidP="00C50E44">
      <w:pPr>
        <w:pStyle w:val="ammcorpstexte"/>
        <w:keepNext/>
        <w:widowControl w:val="0"/>
        <w:rPr>
          <w:rFonts w:ascii="Times New Roman" w:hAnsi="Times New Roman"/>
          <w:color w:val="auto"/>
          <w:sz w:val="22"/>
          <w:szCs w:val="22"/>
          <w:lang w:val="en-GB"/>
        </w:rPr>
      </w:pPr>
    </w:p>
    <w:p w14:paraId="2C8AD290" w14:textId="77777777" w:rsidR="004A2B55" w:rsidRPr="00566F82" w:rsidRDefault="004A2B55" w:rsidP="00C50E44">
      <w:pPr>
        <w:pStyle w:val="ammcorpstexte"/>
        <w:widowControl w:val="0"/>
        <w:rPr>
          <w:rFonts w:ascii="Times New Roman" w:hAnsi="Times New Roman"/>
          <w:color w:val="auto"/>
          <w:sz w:val="22"/>
          <w:lang w:val="en-GB"/>
        </w:rPr>
      </w:pPr>
      <w:r w:rsidRPr="00566F82">
        <w:rPr>
          <w:rFonts w:ascii="Times New Roman" w:hAnsi="Times New Roman"/>
          <w:color w:val="auto"/>
          <w:sz w:val="22"/>
          <w:szCs w:val="22"/>
          <w:lang w:val="en-GB"/>
        </w:rPr>
        <w:t xml:space="preserve">The use of fibrinolytic medicinal products for the treatment of acute ischemic stroke may be considered if the patient presents with a </w:t>
      </w:r>
      <w:proofErr w:type="spellStart"/>
      <w:r w:rsidRPr="00566F82">
        <w:rPr>
          <w:rFonts w:ascii="Times New Roman" w:hAnsi="Times New Roman"/>
          <w:color w:val="auto"/>
          <w:sz w:val="22"/>
          <w:szCs w:val="22"/>
          <w:lang w:val="en-GB"/>
        </w:rPr>
        <w:t>dTT</w:t>
      </w:r>
      <w:proofErr w:type="spellEnd"/>
      <w:r w:rsidRPr="00566F82">
        <w:rPr>
          <w:rFonts w:ascii="Times New Roman" w:hAnsi="Times New Roman"/>
          <w:color w:val="auto"/>
          <w:sz w:val="22"/>
          <w:szCs w:val="22"/>
          <w:lang w:val="en-GB"/>
        </w:rPr>
        <w:t xml:space="preserve">, ECT or </w:t>
      </w:r>
      <w:proofErr w:type="spellStart"/>
      <w:r w:rsidRPr="00566F82">
        <w:rPr>
          <w:rFonts w:ascii="Times New Roman" w:hAnsi="Times New Roman"/>
          <w:color w:val="auto"/>
          <w:sz w:val="22"/>
          <w:szCs w:val="22"/>
          <w:lang w:val="en-GB"/>
        </w:rPr>
        <w:t>aPTT</w:t>
      </w:r>
      <w:proofErr w:type="spellEnd"/>
      <w:r w:rsidRPr="00566F82">
        <w:rPr>
          <w:rFonts w:ascii="Times New Roman" w:hAnsi="Times New Roman"/>
          <w:color w:val="auto"/>
          <w:sz w:val="22"/>
          <w:szCs w:val="22"/>
          <w:lang w:val="en-GB"/>
        </w:rPr>
        <w:t xml:space="preserve"> not exceeding the upper limit of normal (ULN) according to the </w:t>
      </w:r>
      <w:r w:rsidR="00D55176" w:rsidRPr="00566F82">
        <w:rPr>
          <w:rFonts w:ascii="Times New Roman" w:hAnsi="Times New Roman"/>
          <w:color w:val="auto"/>
          <w:sz w:val="22"/>
          <w:lang w:val="en-GB"/>
        </w:rPr>
        <w:t>local</w:t>
      </w:r>
      <w:r w:rsidR="0049552A" w:rsidRPr="00566F82">
        <w:rPr>
          <w:rFonts w:ascii="Times New Roman" w:hAnsi="Times New Roman"/>
          <w:color w:val="auto"/>
          <w:sz w:val="22"/>
          <w:lang w:val="en-GB"/>
        </w:rPr>
        <w:t xml:space="preserve"> reference range</w:t>
      </w:r>
      <w:r w:rsidRPr="00566F82">
        <w:rPr>
          <w:rFonts w:ascii="Times New Roman" w:hAnsi="Times New Roman"/>
          <w:color w:val="auto"/>
          <w:sz w:val="22"/>
          <w:szCs w:val="22"/>
          <w:lang w:val="en-GB"/>
        </w:rPr>
        <w:t>.</w:t>
      </w:r>
    </w:p>
    <w:p w14:paraId="64BCB813" w14:textId="77777777" w:rsidR="004A2B55" w:rsidRPr="00566F82" w:rsidRDefault="004A2B55" w:rsidP="00C50E44">
      <w:pPr>
        <w:pStyle w:val="ammcorpstexte"/>
        <w:widowControl w:val="0"/>
        <w:rPr>
          <w:rFonts w:ascii="Times New Roman" w:hAnsi="Times New Roman"/>
          <w:color w:val="auto"/>
          <w:sz w:val="22"/>
          <w:lang w:val="en-GB"/>
        </w:rPr>
      </w:pPr>
    </w:p>
    <w:p w14:paraId="17C503AE" w14:textId="6A92E03C" w:rsidR="00403D0F" w:rsidRPr="00566F82" w:rsidRDefault="004A2B55" w:rsidP="00CF50BD">
      <w:pPr>
        <w:pStyle w:val="ammcorpstexte"/>
        <w:keepNext/>
        <w:widowControl w:val="0"/>
        <w:rPr>
          <w:rFonts w:ascii="Times New Roman" w:hAnsi="Times New Roman"/>
          <w:color w:val="auto"/>
          <w:sz w:val="22"/>
          <w:u w:val="single"/>
          <w:lang w:val="en-GB"/>
        </w:rPr>
      </w:pPr>
      <w:r w:rsidRPr="00566F82">
        <w:rPr>
          <w:rFonts w:ascii="Times New Roman" w:hAnsi="Times New Roman"/>
          <w:color w:val="auto"/>
          <w:sz w:val="22"/>
          <w:u w:val="single"/>
          <w:lang w:val="en-GB"/>
        </w:rPr>
        <w:t>Surgery and interventions</w:t>
      </w:r>
    </w:p>
    <w:p w14:paraId="7BC8849A" w14:textId="77777777" w:rsidR="004A2B55" w:rsidRPr="00566F82" w:rsidRDefault="004A2B55" w:rsidP="00CF50BD">
      <w:pPr>
        <w:keepNext/>
        <w:widowControl w:val="0"/>
        <w:rPr>
          <w:szCs w:val="22"/>
          <w:lang w:eastAsia="da-DK"/>
        </w:rPr>
      </w:pPr>
    </w:p>
    <w:p w14:paraId="5693FC28" w14:textId="77777777" w:rsidR="004A2B55" w:rsidRPr="00566F82" w:rsidRDefault="004A2B55" w:rsidP="00C50E44">
      <w:pPr>
        <w:widowControl w:val="0"/>
        <w:rPr>
          <w:szCs w:val="22"/>
          <w:lang w:eastAsia="da-DK"/>
        </w:rPr>
      </w:pPr>
      <w:r w:rsidRPr="00566F82">
        <w:rPr>
          <w:szCs w:val="22"/>
          <w:lang w:eastAsia="da-DK"/>
        </w:rPr>
        <w:t xml:space="preserve">Patients on </w:t>
      </w:r>
      <w:r w:rsidR="00DE0506" w:rsidRPr="00566F82">
        <w:rPr>
          <w:szCs w:val="22"/>
          <w:lang w:eastAsia="da-DK"/>
        </w:rPr>
        <w:t xml:space="preserve">dabigatran </w:t>
      </w:r>
      <w:proofErr w:type="spellStart"/>
      <w:r w:rsidR="00DE0506" w:rsidRPr="00566F82">
        <w:rPr>
          <w:szCs w:val="22"/>
          <w:lang w:eastAsia="da-DK"/>
        </w:rPr>
        <w:t>etexilate</w:t>
      </w:r>
      <w:proofErr w:type="spellEnd"/>
      <w:r w:rsidRPr="00566F82">
        <w:rPr>
          <w:szCs w:val="22"/>
          <w:lang w:eastAsia="da-DK"/>
        </w:rPr>
        <w:t xml:space="preserve"> who undergo surgery or invasive procedures are at increased risk for bleeding. Therefore</w:t>
      </w:r>
      <w:r w:rsidR="00F360BB" w:rsidRPr="00566F82">
        <w:rPr>
          <w:szCs w:val="22"/>
          <w:lang w:eastAsia="da-DK"/>
        </w:rPr>
        <w:t>,</w:t>
      </w:r>
      <w:r w:rsidRPr="00566F82">
        <w:rPr>
          <w:szCs w:val="22"/>
          <w:lang w:eastAsia="da-DK"/>
        </w:rPr>
        <w:t xml:space="preserve"> surgical interventions may require the temporary discontinuation of </w:t>
      </w:r>
      <w:r w:rsidR="00DE0506" w:rsidRPr="00566F82">
        <w:rPr>
          <w:szCs w:val="22"/>
          <w:lang w:eastAsia="da-DK"/>
        </w:rPr>
        <w:t xml:space="preserve">dabigatran </w:t>
      </w:r>
      <w:proofErr w:type="spellStart"/>
      <w:r w:rsidR="00DE0506" w:rsidRPr="00566F82">
        <w:rPr>
          <w:szCs w:val="22"/>
          <w:lang w:eastAsia="da-DK"/>
        </w:rPr>
        <w:t>etexilate</w:t>
      </w:r>
      <w:proofErr w:type="spellEnd"/>
      <w:r w:rsidRPr="00566F82">
        <w:rPr>
          <w:szCs w:val="22"/>
          <w:lang w:eastAsia="da-DK"/>
        </w:rPr>
        <w:t>.</w:t>
      </w:r>
    </w:p>
    <w:p w14:paraId="063D803F" w14:textId="77777777" w:rsidR="004A2B55" w:rsidRPr="00566F82" w:rsidRDefault="004A2B55" w:rsidP="00C50E44">
      <w:pPr>
        <w:pStyle w:val="ammcorpstexte"/>
        <w:widowControl w:val="0"/>
        <w:rPr>
          <w:rFonts w:ascii="Times New Roman" w:hAnsi="Times New Roman"/>
          <w:color w:val="auto"/>
          <w:sz w:val="22"/>
          <w:lang w:val="en-GB"/>
        </w:rPr>
      </w:pPr>
    </w:p>
    <w:p w14:paraId="006DB214" w14:textId="7008D358" w:rsidR="004A2B55" w:rsidRPr="00566F82" w:rsidRDefault="004A2B55" w:rsidP="00C50E44">
      <w:pPr>
        <w:widowControl w:val="0"/>
        <w:rPr>
          <w:szCs w:val="22"/>
          <w:lang w:eastAsia="da-DK"/>
        </w:rPr>
      </w:pPr>
      <w:r w:rsidRPr="00566F82">
        <w:rPr>
          <w:szCs w:val="22"/>
          <w:lang w:eastAsia="da-DK"/>
        </w:rPr>
        <w:t xml:space="preserve">Caution should be exercised when treatment is temporarily discontinued for interventions and anticoagulant monitoring is warranted. Clearance of dabigatran in patients with renal insufficiency may take longer (see </w:t>
      </w:r>
      <w:r w:rsidR="00347105" w:rsidRPr="00566F82">
        <w:rPr>
          <w:szCs w:val="22"/>
          <w:lang w:eastAsia="da-DK"/>
        </w:rPr>
        <w:t>section </w:t>
      </w:r>
      <w:r w:rsidRPr="00566F82">
        <w:rPr>
          <w:szCs w:val="22"/>
          <w:lang w:eastAsia="da-DK"/>
        </w:rPr>
        <w:t xml:space="preserve">5.2). This should be considered in advance of any procedures. In such cases a coagulation test (see </w:t>
      </w:r>
      <w:r w:rsidR="00347105" w:rsidRPr="00566F82">
        <w:rPr>
          <w:szCs w:val="22"/>
          <w:lang w:eastAsia="da-DK"/>
        </w:rPr>
        <w:t>sections </w:t>
      </w:r>
      <w:r w:rsidRPr="00566F82">
        <w:rPr>
          <w:szCs w:val="22"/>
          <w:lang w:eastAsia="da-DK"/>
        </w:rPr>
        <w:t>4.4 and 5.1) may help to determine whether haemostasis is still impaired.</w:t>
      </w:r>
    </w:p>
    <w:p w14:paraId="0B555DCB" w14:textId="77777777" w:rsidR="004A2B55" w:rsidRPr="00566F82" w:rsidRDefault="004A2B55" w:rsidP="00C50E44">
      <w:pPr>
        <w:widowControl w:val="0"/>
        <w:rPr>
          <w:szCs w:val="22"/>
          <w:lang w:eastAsia="da-DK"/>
        </w:rPr>
      </w:pPr>
    </w:p>
    <w:p w14:paraId="64FBF4E2" w14:textId="77777777" w:rsidR="004A2B55" w:rsidRPr="00566F82" w:rsidRDefault="004A2B55" w:rsidP="00CF50BD">
      <w:pPr>
        <w:pStyle w:val="ammcorpstexte"/>
        <w:keepNext/>
        <w:widowControl w:val="0"/>
        <w:rPr>
          <w:rFonts w:ascii="Times New Roman" w:hAnsi="Times New Roman"/>
          <w:i/>
          <w:color w:val="auto"/>
          <w:sz w:val="22"/>
          <w:u w:val="single"/>
          <w:lang w:val="en-GB"/>
        </w:rPr>
      </w:pPr>
      <w:r w:rsidRPr="00566F82">
        <w:rPr>
          <w:rFonts w:ascii="Times New Roman" w:hAnsi="Times New Roman"/>
          <w:i/>
          <w:color w:val="auto"/>
          <w:sz w:val="22"/>
          <w:u w:val="single"/>
          <w:lang w:val="en-GB"/>
        </w:rPr>
        <w:t>Emergency surgery or urgent procedures</w:t>
      </w:r>
    </w:p>
    <w:p w14:paraId="30EE7A07" w14:textId="77777777" w:rsidR="004A2B55" w:rsidRPr="00566F82" w:rsidRDefault="004A2B55" w:rsidP="00CF50BD">
      <w:pPr>
        <w:pStyle w:val="ammcorpstexte"/>
        <w:keepNext/>
        <w:widowControl w:val="0"/>
        <w:rPr>
          <w:rFonts w:ascii="Times New Roman" w:hAnsi="Times New Roman"/>
          <w:i/>
          <w:color w:val="auto"/>
          <w:sz w:val="22"/>
          <w:lang w:val="en-GB"/>
        </w:rPr>
      </w:pPr>
    </w:p>
    <w:p w14:paraId="7C2AEB9F" w14:textId="3E490649" w:rsidR="00403D0F" w:rsidRPr="00566F82" w:rsidRDefault="0093276C" w:rsidP="00C50E44">
      <w:pPr>
        <w:pStyle w:val="ammcorpstexte"/>
        <w:widowControl w:val="0"/>
        <w:rPr>
          <w:rFonts w:ascii="Times New Roman" w:hAnsi="Times New Roman"/>
          <w:color w:val="auto"/>
          <w:sz w:val="22"/>
          <w:lang w:val="en-GB"/>
        </w:rPr>
      </w:pPr>
      <w:r w:rsidRPr="00566F82">
        <w:rPr>
          <w:rFonts w:ascii="Times New Roman" w:hAnsi="Times New Roman"/>
          <w:color w:val="auto"/>
          <w:sz w:val="22"/>
          <w:szCs w:val="22"/>
          <w:lang w:val="en-GB" w:eastAsia="da-DK"/>
        </w:rPr>
        <w:t xml:space="preserve">Dabigatran </w:t>
      </w:r>
      <w:proofErr w:type="spellStart"/>
      <w:r w:rsidRPr="00566F82">
        <w:rPr>
          <w:rFonts w:ascii="Times New Roman" w:hAnsi="Times New Roman"/>
          <w:color w:val="auto"/>
          <w:sz w:val="22"/>
          <w:szCs w:val="22"/>
          <w:lang w:val="en-GB" w:eastAsia="da-DK"/>
        </w:rPr>
        <w:t>etexilate</w:t>
      </w:r>
      <w:proofErr w:type="spellEnd"/>
      <w:r w:rsidR="004A2B55" w:rsidRPr="00566F82">
        <w:rPr>
          <w:rFonts w:ascii="Times New Roman" w:hAnsi="Times New Roman"/>
          <w:color w:val="auto"/>
          <w:sz w:val="22"/>
          <w:lang w:val="en-GB"/>
        </w:rPr>
        <w:t xml:space="preserve"> should be temporarily discontinued.</w:t>
      </w:r>
    </w:p>
    <w:p w14:paraId="7C1B2D21" w14:textId="77777777" w:rsidR="004A2B55" w:rsidRPr="00566F82" w:rsidRDefault="004A2B55" w:rsidP="00C50E44">
      <w:pPr>
        <w:pStyle w:val="ammcorpstexte"/>
        <w:widowControl w:val="0"/>
        <w:rPr>
          <w:rFonts w:ascii="Times New Roman" w:hAnsi="Times New Roman"/>
          <w:i/>
          <w:color w:val="auto"/>
          <w:sz w:val="22"/>
          <w:lang w:val="en-GB"/>
        </w:rPr>
      </w:pPr>
    </w:p>
    <w:p w14:paraId="399F4DAA" w14:textId="77777777" w:rsidR="00F360BB" w:rsidRPr="00566F82" w:rsidRDefault="00645E31" w:rsidP="00C50E44">
      <w:pPr>
        <w:widowControl w:val="0"/>
        <w:rPr>
          <w:szCs w:val="22"/>
          <w:lang w:eastAsia="da-DK"/>
        </w:rPr>
      </w:pPr>
      <w:r w:rsidRPr="00566F82">
        <w:rPr>
          <w:szCs w:val="22"/>
          <w:lang w:eastAsia="da-DK"/>
        </w:rPr>
        <w:t>The e</w:t>
      </w:r>
      <w:r w:rsidR="00F360BB" w:rsidRPr="00566F82">
        <w:rPr>
          <w:szCs w:val="22"/>
          <w:lang w:eastAsia="da-DK"/>
        </w:rPr>
        <w:t xml:space="preserve">fficacy and safety of </w:t>
      </w:r>
      <w:r w:rsidR="00F360BB" w:rsidRPr="00566F82">
        <w:t>the specific reversal agent (</w:t>
      </w:r>
      <w:proofErr w:type="spellStart"/>
      <w:r w:rsidR="00F360BB" w:rsidRPr="00566F82">
        <w:t>idarucizumab</w:t>
      </w:r>
      <w:proofErr w:type="spellEnd"/>
      <w:r w:rsidR="00F360BB" w:rsidRPr="00566F82">
        <w:t xml:space="preserve">) to </w:t>
      </w:r>
      <w:r w:rsidR="00932D2E" w:rsidRPr="00566F82">
        <w:t>dabigatran</w:t>
      </w:r>
      <w:r w:rsidR="00F360BB" w:rsidRPr="00566F82">
        <w:rPr>
          <w:szCs w:val="22"/>
          <w:lang w:eastAsia="da-DK"/>
        </w:rPr>
        <w:t xml:space="preserve"> ha</w:t>
      </w:r>
      <w:r w:rsidRPr="00566F82">
        <w:rPr>
          <w:szCs w:val="22"/>
          <w:lang w:eastAsia="da-DK"/>
        </w:rPr>
        <w:t>ve</w:t>
      </w:r>
      <w:r w:rsidR="00F360BB" w:rsidRPr="00566F82">
        <w:rPr>
          <w:szCs w:val="22"/>
          <w:lang w:eastAsia="da-DK"/>
        </w:rPr>
        <w:t xml:space="preserve"> not been established in paediatric patients. </w:t>
      </w:r>
      <w:r w:rsidR="0093276C" w:rsidRPr="00566F82">
        <w:t>Haemodialysis can remove dabigatran.</w:t>
      </w:r>
    </w:p>
    <w:p w14:paraId="2F734435" w14:textId="77777777" w:rsidR="00F360BB" w:rsidRPr="00566F82" w:rsidRDefault="00F360BB" w:rsidP="00C50E44">
      <w:pPr>
        <w:pStyle w:val="ammcorpstexte"/>
        <w:widowControl w:val="0"/>
        <w:rPr>
          <w:rFonts w:ascii="Times New Roman" w:hAnsi="Times New Roman"/>
          <w:i/>
          <w:color w:val="auto"/>
          <w:sz w:val="22"/>
          <w:lang w:val="en-GB"/>
        </w:rPr>
      </w:pPr>
    </w:p>
    <w:p w14:paraId="740C69BC" w14:textId="77777777" w:rsidR="004A2B55" w:rsidRPr="00566F82" w:rsidRDefault="004A2B55" w:rsidP="00C50E44">
      <w:pPr>
        <w:keepNext/>
        <w:widowControl w:val="0"/>
        <w:rPr>
          <w:i/>
          <w:iCs/>
          <w:szCs w:val="22"/>
          <w:u w:val="single"/>
          <w:lang w:eastAsia="da-DK"/>
        </w:rPr>
      </w:pPr>
      <w:r w:rsidRPr="00566F82">
        <w:rPr>
          <w:i/>
          <w:iCs/>
          <w:szCs w:val="22"/>
          <w:u w:val="single"/>
          <w:lang w:eastAsia="da-DK"/>
        </w:rPr>
        <w:t>Subacute surgery/interventions</w:t>
      </w:r>
    </w:p>
    <w:p w14:paraId="1B415240" w14:textId="77777777" w:rsidR="004A2B55" w:rsidRPr="00566F82" w:rsidRDefault="004A2B55" w:rsidP="00C50E44">
      <w:pPr>
        <w:keepNext/>
        <w:widowControl w:val="0"/>
        <w:rPr>
          <w:i/>
          <w:iCs/>
          <w:szCs w:val="22"/>
          <w:u w:val="single"/>
          <w:lang w:eastAsia="da-DK"/>
        </w:rPr>
      </w:pPr>
    </w:p>
    <w:p w14:paraId="33FD2BF4" w14:textId="426276EB" w:rsidR="004A2B55" w:rsidRPr="00566F82" w:rsidRDefault="00DE0506" w:rsidP="00C50E44">
      <w:pPr>
        <w:widowControl w:val="0"/>
        <w:rPr>
          <w:szCs w:val="22"/>
          <w:lang w:eastAsia="da-DK"/>
        </w:rPr>
      </w:pPr>
      <w:r w:rsidRPr="00566F82">
        <w:rPr>
          <w:szCs w:val="22"/>
          <w:lang w:eastAsia="da-DK"/>
        </w:rPr>
        <w:t xml:space="preserve">Dabigatran </w:t>
      </w:r>
      <w:proofErr w:type="spellStart"/>
      <w:r w:rsidRPr="00566F82">
        <w:rPr>
          <w:szCs w:val="22"/>
          <w:lang w:eastAsia="da-DK"/>
        </w:rPr>
        <w:t>etexilate</w:t>
      </w:r>
      <w:proofErr w:type="spellEnd"/>
      <w:r w:rsidR="004A2B55" w:rsidRPr="00566F82">
        <w:rPr>
          <w:szCs w:val="22"/>
          <w:lang w:eastAsia="da-DK"/>
        </w:rPr>
        <w:t xml:space="preserve"> should be temporarily discontinued. A surgery</w:t>
      </w:r>
      <w:r w:rsidR="00104599" w:rsidRPr="00566F82">
        <w:rPr>
          <w:szCs w:val="22"/>
          <w:lang w:eastAsia="da-DK"/>
        </w:rPr>
        <w:t> </w:t>
      </w:r>
      <w:r w:rsidR="004A2B55" w:rsidRPr="00566F82">
        <w:rPr>
          <w:szCs w:val="22"/>
          <w:lang w:eastAsia="da-DK"/>
        </w:rPr>
        <w:t>/</w:t>
      </w:r>
      <w:r w:rsidR="00427BB5" w:rsidRPr="00566F82">
        <w:rPr>
          <w:szCs w:val="22"/>
          <w:lang w:eastAsia="da-DK"/>
        </w:rPr>
        <w:t> </w:t>
      </w:r>
      <w:r w:rsidR="004A2B55" w:rsidRPr="00566F82">
        <w:rPr>
          <w:szCs w:val="22"/>
          <w:lang w:eastAsia="da-DK"/>
        </w:rPr>
        <w:t>intervention should be delayed if possible until at least 12 hours after the last dose. If surgery cannot be delayed the risk of bleeding may be increased. This risk of bleeding should be weighed against the urgency of intervention.</w:t>
      </w:r>
    </w:p>
    <w:p w14:paraId="128C0D27" w14:textId="77777777" w:rsidR="004A2B55" w:rsidRPr="00566F82" w:rsidRDefault="004A2B55" w:rsidP="00C50E44">
      <w:pPr>
        <w:pStyle w:val="ammcorpstexte"/>
        <w:widowControl w:val="0"/>
        <w:rPr>
          <w:rFonts w:ascii="Times New Roman" w:hAnsi="Times New Roman"/>
          <w:i/>
          <w:color w:val="auto"/>
          <w:sz w:val="22"/>
          <w:lang w:val="en-GB"/>
        </w:rPr>
      </w:pPr>
    </w:p>
    <w:p w14:paraId="21E15F05" w14:textId="77777777" w:rsidR="004A2B55" w:rsidRPr="00566F82" w:rsidRDefault="004A2B55" w:rsidP="00C50E44">
      <w:pPr>
        <w:pStyle w:val="ammcorpstexte"/>
        <w:keepNext/>
        <w:widowControl w:val="0"/>
        <w:rPr>
          <w:rFonts w:ascii="Times New Roman" w:hAnsi="Times New Roman"/>
          <w:i/>
          <w:color w:val="auto"/>
          <w:sz w:val="22"/>
          <w:u w:val="single"/>
          <w:lang w:val="en-GB"/>
        </w:rPr>
      </w:pPr>
      <w:r w:rsidRPr="00566F82">
        <w:rPr>
          <w:rFonts w:ascii="Times New Roman" w:hAnsi="Times New Roman"/>
          <w:i/>
          <w:color w:val="auto"/>
          <w:sz w:val="22"/>
          <w:u w:val="single"/>
          <w:lang w:val="en-GB"/>
        </w:rPr>
        <w:t>Elective surgery</w:t>
      </w:r>
    </w:p>
    <w:p w14:paraId="5E071217" w14:textId="77777777" w:rsidR="004A2B55" w:rsidRPr="00566F82" w:rsidRDefault="004A2B55" w:rsidP="00C50E44">
      <w:pPr>
        <w:pStyle w:val="ammcorpstexte"/>
        <w:keepNext/>
        <w:widowControl w:val="0"/>
        <w:rPr>
          <w:rFonts w:ascii="Times New Roman" w:hAnsi="Times New Roman"/>
          <w:i/>
          <w:color w:val="auto"/>
          <w:sz w:val="22"/>
          <w:u w:val="single"/>
          <w:lang w:val="en-GB"/>
        </w:rPr>
      </w:pPr>
    </w:p>
    <w:p w14:paraId="504DDCF0" w14:textId="5678E565" w:rsidR="004A2B55" w:rsidRPr="00566F82" w:rsidRDefault="004A2B55" w:rsidP="00CF50BD">
      <w:pPr>
        <w:pStyle w:val="ammcorpstexte"/>
        <w:widowControl w:val="0"/>
        <w:rPr>
          <w:rFonts w:ascii="Times New Roman" w:hAnsi="Times New Roman"/>
          <w:iCs/>
          <w:color w:val="auto"/>
          <w:sz w:val="22"/>
          <w:lang w:val="en-GB"/>
        </w:rPr>
      </w:pPr>
      <w:r w:rsidRPr="00566F82">
        <w:rPr>
          <w:rFonts w:ascii="Times New Roman" w:hAnsi="Times New Roman"/>
          <w:iCs/>
          <w:color w:val="auto"/>
          <w:sz w:val="22"/>
          <w:lang w:val="en-GB"/>
        </w:rPr>
        <w:t xml:space="preserve">If possible, </w:t>
      </w:r>
      <w:r w:rsidR="00DE0506" w:rsidRPr="00566F82">
        <w:rPr>
          <w:rFonts w:ascii="Times New Roman" w:hAnsi="Times New Roman"/>
          <w:iCs/>
          <w:color w:val="auto"/>
          <w:sz w:val="22"/>
          <w:lang w:val="en-GB"/>
        </w:rPr>
        <w:t xml:space="preserve">dabigatran </w:t>
      </w:r>
      <w:proofErr w:type="spellStart"/>
      <w:r w:rsidR="00DE0506" w:rsidRPr="00566F82">
        <w:rPr>
          <w:rFonts w:ascii="Times New Roman" w:hAnsi="Times New Roman"/>
          <w:iCs/>
          <w:color w:val="auto"/>
          <w:sz w:val="22"/>
          <w:lang w:val="en-GB"/>
        </w:rPr>
        <w:t>etexilate</w:t>
      </w:r>
      <w:proofErr w:type="spellEnd"/>
      <w:r w:rsidRPr="00566F82">
        <w:rPr>
          <w:rFonts w:ascii="Times New Roman" w:hAnsi="Times New Roman"/>
          <w:iCs/>
          <w:color w:val="auto"/>
          <w:sz w:val="22"/>
          <w:lang w:val="en-GB"/>
        </w:rPr>
        <w:t xml:space="preserve"> should be discontinued at least 24 hours before invasive or surgical procedures. In patients at higher risk of bleeding or in major surgery where complete haemostasis may be required consider stopping </w:t>
      </w:r>
      <w:r w:rsidR="00DE0506" w:rsidRPr="00566F82">
        <w:rPr>
          <w:rFonts w:ascii="Times New Roman" w:hAnsi="Times New Roman"/>
          <w:iCs/>
          <w:color w:val="auto"/>
          <w:sz w:val="22"/>
          <w:lang w:val="en-GB"/>
        </w:rPr>
        <w:t xml:space="preserve">dabigatran </w:t>
      </w:r>
      <w:proofErr w:type="spellStart"/>
      <w:r w:rsidR="00DE0506" w:rsidRPr="00566F82">
        <w:rPr>
          <w:rFonts w:ascii="Times New Roman" w:hAnsi="Times New Roman"/>
          <w:iCs/>
          <w:color w:val="auto"/>
          <w:sz w:val="22"/>
          <w:lang w:val="en-GB"/>
        </w:rPr>
        <w:t>etexilate</w:t>
      </w:r>
      <w:proofErr w:type="spellEnd"/>
      <w:r w:rsidRPr="00566F82">
        <w:rPr>
          <w:rFonts w:ascii="Times New Roman" w:hAnsi="Times New Roman"/>
          <w:iCs/>
          <w:color w:val="auto"/>
          <w:sz w:val="22"/>
          <w:lang w:val="en-GB"/>
        </w:rPr>
        <w:t xml:space="preserve"> 2</w:t>
      </w:r>
      <w:r w:rsidR="004217CD" w:rsidRPr="00566F82">
        <w:rPr>
          <w:bCs/>
          <w:szCs w:val="22"/>
          <w:lang w:val="en-GB"/>
        </w:rPr>
        <w:noBreakHyphen/>
      </w:r>
      <w:r w:rsidRPr="00566F82">
        <w:rPr>
          <w:rFonts w:ascii="Times New Roman" w:hAnsi="Times New Roman"/>
          <w:iCs/>
          <w:color w:val="auto"/>
          <w:sz w:val="22"/>
          <w:lang w:val="en-GB"/>
        </w:rPr>
        <w:t>4</w:t>
      </w:r>
      <w:r w:rsidR="002E322E" w:rsidRPr="00566F82">
        <w:rPr>
          <w:rFonts w:ascii="Times New Roman" w:hAnsi="Times New Roman"/>
          <w:iCs/>
          <w:color w:val="auto"/>
          <w:sz w:val="22"/>
          <w:lang w:val="en-GB"/>
        </w:rPr>
        <w:t> </w:t>
      </w:r>
      <w:r w:rsidRPr="00566F82">
        <w:rPr>
          <w:rFonts w:ascii="Times New Roman" w:hAnsi="Times New Roman"/>
          <w:iCs/>
          <w:color w:val="auto"/>
          <w:sz w:val="22"/>
          <w:lang w:val="en-GB"/>
        </w:rPr>
        <w:t>days before surgery.</w:t>
      </w:r>
    </w:p>
    <w:p w14:paraId="5621C232" w14:textId="77777777" w:rsidR="004A2B55" w:rsidRPr="00566F82" w:rsidRDefault="004A2B55" w:rsidP="00C50E44">
      <w:pPr>
        <w:pStyle w:val="ammcorpstexte"/>
        <w:widowControl w:val="0"/>
        <w:rPr>
          <w:rFonts w:ascii="Times New Roman" w:hAnsi="Times New Roman"/>
          <w:i/>
          <w:color w:val="auto"/>
          <w:sz w:val="22"/>
          <w:lang w:val="en-GB"/>
        </w:rPr>
      </w:pPr>
    </w:p>
    <w:p w14:paraId="6823DE4A" w14:textId="77052D3A" w:rsidR="00AB39D9" w:rsidRPr="00566F82" w:rsidRDefault="00AB39D9" w:rsidP="00CF50BD">
      <w:pPr>
        <w:pStyle w:val="ammcorpstexte"/>
        <w:widowControl w:val="0"/>
        <w:rPr>
          <w:rFonts w:ascii="Times New Roman" w:hAnsi="Times New Roman"/>
          <w:iCs/>
          <w:color w:val="auto"/>
          <w:sz w:val="22"/>
          <w:lang w:val="en-GB"/>
        </w:rPr>
      </w:pPr>
      <w:r w:rsidRPr="00566F82">
        <w:rPr>
          <w:rFonts w:ascii="Times New Roman" w:hAnsi="Times New Roman"/>
          <w:iCs/>
          <w:color w:val="auto"/>
          <w:sz w:val="22"/>
          <w:lang w:val="en-GB"/>
        </w:rPr>
        <w:t xml:space="preserve">Discontinuation rules before invasive or surgical procedures for paediatric patients are summarised in </w:t>
      </w:r>
      <w:r w:rsidR="00347105" w:rsidRPr="00566F82">
        <w:rPr>
          <w:rFonts w:ascii="Times New Roman" w:hAnsi="Times New Roman"/>
          <w:iCs/>
          <w:color w:val="auto"/>
          <w:sz w:val="22"/>
          <w:lang w:val="en-GB"/>
        </w:rPr>
        <w:t>table </w:t>
      </w:r>
      <w:r w:rsidRPr="00566F82">
        <w:rPr>
          <w:rFonts w:ascii="Times New Roman" w:hAnsi="Times New Roman"/>
          <w:iCs/>
          <w:color w:val="auto"/>
          <w:sz w:val="22"/>
          <w:lang w:val="en-GB"/>
        </w:rPr>
        <w:t>4.</w:t>
      </w:r>
    </w:p>
    <w:p w14:paraId="4313ACD3" w14:textId="77777777" w:rsidR="00AB39D9" w:rsidRPr="00566F82" w:rsidRDefault="00AB39D9" w:rsidP="00CF50BD">
      <w:pPr>
        <w:pStyle w:val="ammcorpstexte"/>
        <w:widowControl w:val="0"/>
        <w:rPr>
          <w:rFonts w:ascii="Times New Roman" w:hAnsi="Times New Roman"/>
          <w:iCs/>
          <w:color w:val="auto"/>
          <w:sz w:val="22"/>
          <w:lang w:val="en-GB"/>
        </w:rPr>
      </w:pPr>
    </w:p>
    <w:p w14:paraId="64DA02BA" w14:textId="02E10D3F" w:rsidR="00AB39D9" w:rsidRPr="00566F82" w:rsidRDefault="00347105" w:rsidP="00E579B2">
      <w:pPr>
        <w:keepNext/>
        <w:widowControl w:val="0"/>
        <w:ind w:left="1134" w:hanging="1134"/>
        <w:rPr>
          <w:b/>
          <w:bCs/>
          <w:szCs w:val="22"/>
          <w:lang w:eastAsia="da-DK"/>
        </w:rPr>
      </w:pPr>
      <w:r w:rsidRPr="00566F82">
        <w:rPr>
          <w:b/>
          <w:bCs/>
          <w:szCs w:val="22"/>
          <w:lang w:eastAsia="da-DK"/>
        </w:rPr>
        <w:t>Table </w:t>
      </w:r>
      <w:r w:rsidR="00AB39D9" w:rsidRPr="00566F82">
        <w:rPr>
          <w:b/>
          <w:bCs/>
          <w:szCs w:val="22"/>
          <w:lang w:eastAsia="da-DK"/>
        </w:rPr>
        <w:t>4:</w:t>
      </w:r>
      <w:r w:rsidR="00AB39D9" w:rsidRPr="00566F82">
        <w:rPr>
          <w:b/>
          <w:bCs/>
          <w:szCs w:val="22"/>
          <w:lang w:eastAsia="da-DK"/>
        </w:rPr>
        <w:tab/>
        <w:t>Discontinuation rules before invasive or surgical procedures for paediatric patients</w:t>
      </w:r>
    </w:p>
    <w:p w14:paraId="1AA77EE0" w14:textId="77777777" w:rsidR="00AB39D9" w:rsidRPr="00566F82" w:rsidRDefault="00AB39D9" w:rsidP="00C50E44">
      <w:pPr>
        <w:pStyle w:val="ammcorpstexte"/>
        <w:keepNext/>
        <w:widowControl w:val="0"/>
        <w:rPr>
          <w:rFonts w:ascii="Times New Roman" w:hAnsi="Times New Roman"/>
          <w:iCs/>
          <w:color w:val="auto"/>
          <w:sz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781"/>
      </w:tblGrid>
      <w:tr w:rsidR="00AB39D9" w:rsidRPr="00566F82" w14:paraId="32397DF4" w14:textId="77777777" w:rsidTr="00E442B9">
        <w:tc>
          <w:tcPr>
            <w:tcW w:w="1887" w:type="pct"/>
          </w:tcPr>
          <w:p w14:paraId="26BB2108" w14:textId="77777777" w:rsidR="00AB39D9" w:rsidRPr="00566F82" w:rsidRDefault="00AB39D9" w:rsidP="00E442B9">
            <w:pPr>
              <w:keepNext/>
              <w:widowControl w:val="0"/>
              <w:ind w:left="34"/>
              <w:rPr>
                <w:iCs/>
                <w:color w:val="000000"/>
                <w:szCs w:val="22"/>
              </w:rPr>
            </w:pPr>
            <w:r w:rsidRPr="00566F82">
              <w:rPr>
                <w:iCs/>
                <w:color w:val="000000"/>
                <w:szCs w:val="22"/>
              </w:rPr>
              <w:t>Renal function</w:t>
            </w:r>
          </w:p>
          <w:p w14:paraId="73EEF895" w14:textId="1534FB2F" w:rsidR="00AB39D9" w:rsidRPr="00566F82" w:rsidRDefault="00AB39D9" w:rsidP="00E442B9">
            <w:pPr>
              <w:keepNext/>
              <w:widowControl w:val="0"/>
              <w:ind w:left="34"/>
              <w:rPr>
                <w:color w:val="000000"/>
                <w:szCs w:val="22"/>
              </w:rPr>
            </w:pPr>
            <w:r w:rsidRPr="00566F82">
              <w:rPr>
                <w:iCs/>
                <w:color w:val="000000"/>
                <w:szCs w:val="22"/>
              </w:rPr>
              <w:t xml:space="preserve">(eGFR in </w:t>
            </w:r>
            <w:r w:rsidRPr="00566F82">
              <w:rPr>
                <w:szCs w:val="22"/>
              </w:rPr>
              <w:t>mL/min/1.73</w:t>
            </w:r>
            <w:r w:rsidR="00322741" w:rsidRPr="00566F82">
              <w:rPr>
                <w:szCs w:val="22"/>
              </w:rPr>
              <w:t> </w:t>
            </w:r>
            <w:r w:rsidRPr="00566F82">
              <w:rPr>
                <w:szCs w:val="22"/>
              </w:rPr>
              <w:t>m</w:t>
            </w:r>
            <w:r w:rsidRPr="00566F82">
              <w:rPr>
                <w:szCs w:val="22"/>
                <w:vertAlign w:val="superscript"/>
              </w:rPr>
              <w:t>2</w:t>
            </w:r>
            <w:r w:rsidRPr="00566F82">
              <w:rPr>
                <w:iCs/>
                <w:color w:val="000000"/>
                <w:szCs w:val="22"/>
              </w:rPr>
              <w:t>)</w:t>
            </w:r>
          </w:p>
        </w:tc>
        <w:tc>
          <w:tcPr>
            <w:tcW w:w="3113" w:type="pct"/>
          </w:tcPr>
          <w:p w14:paraId="31C373AD" w14:textId="77777777" w:rsidR="00AB39D9" w:rsidRPr="00566F82" w:rsidRDefault="00AB39D9" w:rsidP="00E442B9">
            <w:pPr>
              <w:keepNext/>
              <w:widowControl w:val="0"/>
              <w:ind w:left="34"/>
              <w:rPr>
                <w:iCs/>
                <w:color w:val="000000"/>
                <w:szCs w:val="22"/>
              </w:rPr>
            </w:pPr>
            <w:r w:rsidRPr="00566F82">
              <w:rPr>
                <w:iCs/>
                <w:color w:val="000000"/>
                <w:szCs w:val="22"/>
              </w:rPr>
              <w:t>Stop dabigatran before elective surgery</w:t>
            </w:r>
          </w:p>
        </w:tc>
      </w:tr>
      <w:tr w:rsidR="00AB39D9" w:rsidRPr="00566F82" w14:paraId="1B74B576" w14:textId="77777777" w:rsidTr="00E442B9">
        <w:tc>
          <w:tcPr>
            <w:tcW w:w="1887" w:type="pct"/>
          </w:tcPr>
          <w:p w14:paraId="62A1C5C4" w14:textId="0EC5DE31" w:rsidR="00AB39D9" w:rsidRPr="00566F82" w:rsidRDefault="0059321C" w:rsidP="00E442B9">
            <w:pPr>
              <w:keepNext/>
              <w:widowControl w:val="0"/>
              <w:ind w:left="34"/>
              <w:rPr>
                <w:color w:val="000000"/>
                <w:szCs w:val="22"/>
              </w:rPr>
            </w:pPr>
            <w:r w:rsidRPr="00566F82">
              <w:rPr>
                <w:color w:val="000000"/>
                <w:szCs w:val="22"/>
              </w:rPr>
              <w:t>&gt; </w:t>
            </w:r>
            <w:r w:rsidR="00AB39D9" w:rsidRPr="00566F82">
              <w:rPr>
                <w:color w:val="000000"/>
                <w:szCs w:val="22"/>
              </w:rPr>
              <w:t>80</w:t>
            </w:r>
          </w:p>
        </w:tc>
        <w:tc>
          <w:tcPr>
            <w:tcW w:w="3113" w:type="pct"/>
          </w:tcPr>
          <w:p w14:paraId="732CDF05" w14:textId="77777777" w:rsidR="00AB39D9" w:rsidRPr="00566F82" w:rsidRDefault="00AB39D9" w:rsidP="00E442B9">
            <w:pPr>
              <w:keepNext/>
              <w:widowControl w:val="0"/>
              <w:ind w:left="34"/>
              <w:rPr>
                <w:color w:val="000000"/>
                <w:szCs w:val="22"/>
              </w:rPr>
            </w:pPr>
            <w:r w:rsidRPr="00566F82">
              <w:rPr>
                <w:iCs/>
                <w:color w:val="000000"/>
                <w:szCs w:val="22"/>
              </w:rPr>
              <w:t>24</w:t>
            </w:r>
            <w:r w:rsidRPr="00566F82">
              <w:rPr>
                <w:color w:val="000000"/>
                <w:szCs w:val="22"/>
              </w:rPr>
              <w:t> </w:t>
            </w:r>
            <w:r w:rsidRPr="00566F82">
              <w:rPr>
                <w:iCs/>
                <w:color w:val="000000"/>
                <w:szCs w:val="22"/>
              </w:rPr>
              <w:t>hours before</w:t>
            </w:r>
          </w:p>
        </w:tc>
      </w:tr>
      <w:tr w:rsidR="00AB39D9" w:rsidRPr="00566F82" w14:paraId="188811C8" w14:textId="77777777" w:rsidTr="00E442B9">
        <w:tc>
          <w:tcPr>
            <w:tcW w:w="1887" w:type="pct"/>
          </w:tcPr>
          <w:p w14:paraId="6762200B" w14:textId="57E9A909" w:rsidR="00AB39D9" w:rsidRPr="00566F82" w:rsidRDefault="00AB39D9" w:rsidP="00E442B9">
            <w:pPr>
              <w:keepNext/>
              <w:widowControl w:val="0"/>
              <w:ind w:left="34"/>
              <w:rPr>
                <w:color w:val="000000"/>
                <w:szCs w:val="22"/>
              </w:rPr>
            </w:pPr>
            <w:r w:rsidRPr="00566F82">
              <w:rPr>
                <w:color w:val="000000"/>
                <w:szCs w:val="22"/>
              </w:rPr>
              <w:t>50 </w:t>
            </w:r>
            <w:r w:rsidR="00F60032" w:rsidRPr="00566F82">
              <w:rPr>
                <w:color w:val="000000"/>
                <w:szCs w:val="22"/>
              </w:rPr>
              <w:noBreakHyphen/>
            </w:r>
            <w:r w:rsidRPr="00566F82">
              <w:rPr>
                <w:color w:val="000000"/>
                <w:szCs w:val="22"/>
              </w:rPr>
              <w:t> 80</w:t>
            </w:r>
          </w:p>
        </w:tc>
        <w:tc>
          <w:tcPr>
            <w:tcW w:w="3113" w:type="pct"/>
          </w:tcPr>
          <w:p w14:paraId="3A743E55" w14:textId="77777777" w:rsidR="00AB39D9" w:rsidRPr="00566F82" w:rsidRDefault="00AB39D9" w:rsidP="00E442B9">
            <w:pPr>
              <w:keepNext/>
              <w:widowControl w:val="0"/>
              <w:ind w:left="34"/>
              <w:rPr>
                <w:color w:val="000000"/>
                <w:szCs w:val="22"/>
              </w:rPr>
            </w:pPr>
            <w:r w:rsidRPr="00566F82">
              <w:rPr>
                <w:iCs/>
                <w:color w:val="000000"/>
                <w:szCs w:val="22"/>
              </w:rPr>
              <w:t>2</w:t>
            </w:r>
            <w:r w:rsidRPr="00566F82">
              <w:rPr>
                <w:color w:val="000000"/>
                <w:szCs w:val="22"/>
              </w:rPr>
              <w:t> </w:t>
            </w:r>
            <w:r w:rsidRPr="00566F82">
              <w:rPr>
                <w:iCs/>
                <w:color w:val="000000"/>
                <w:szCs w:val="22"/>
              </w:rPr>
              <w:t>days before</w:t>
            </w:r>
          </w:p>
        </w:tc>
      </w:tr>
      <w:tr w:rsidR="00D83E36" w:rsidRPr="00566F82" w14:paraId="1167CD98" w14:textId="77777777" w:rsidTr="00E442B9">
        <w:tc>
          <w:tcPr>
            <w:tcW w:w="1887" w:type="pct"/>
          </w:tcPr>
          <w:p w14:paraId="371EE366" w14:textId="3A06A7B2" w:rsidR="00D83E36" w:rsidRPr="00566F82" w:rsidRDefault="0059321C" w:rsidP="00C50E44">
            <w:pPr>
              <w:widowControl w:val="0"/>
              <w:ind w:left="33"/>
              <w:rPr>
                <w:color w:val="000000"/>
                <w:szCs w:val="22"/>
              </w:rPr>
            </w:pPr>
            <w:r w:rsidRPr="00566F82">
              <w:rPr>
                <w:color w:val="000000"/>
                <w:szCs w:val="22"/>
              </w:rPr>
              <w:t>&lt; </w:t>
            </w:r>
            <w:r w:rsidR="00D83E36" w:rsidRPr="00566F82">
              <w:rPr>
                <w:color w:val="000000"/>
                <w:szCs w:val="22"/>
              </w:rPr>
              <w:t>50</w:t>
            </w:r>
          </w:p>
        </w:tc>
        <w:tc>
          <w:tcPr>
            <w:tcW w:w="3113" w:type="pct"/>
          </w:tcPr>
          <w:p w14:paraId="37068D4E" w14:textId="2C5C20F2" w:rsidR="00D83E36" w:rsidRPr="00566F82" w:rsidRDefault="00D83E36" w:rsidP="00C50E44">
            <w:pPr>
              <w:widowControl w:val="0"/>
              <w:ind w:left="33"/>
              <w:rPr>
                <w:iCs/>
                <w:color w:val="000000"/>
                <w:szCs w:val="22"/>
              </w:rPr>
            </w:pPr>
            <w:r w:rsidRPr="00566F82">
              <w:rPr>
                <w:szCs w:val="22"/>
              </w:rPr>
              <w:t xml:space="preserve">These patients have not been studied (see </w:t>
            </w:r>
            <w:r w:rsidR="00347105" w:rsidRPr="00566F82">
              <w:rPr>
                <w:szCs w:val="22"/>
              </w:rPr>
              <w:t>section </w:t>
            </w:r>
            <w:r w:rsidRPr="00566F82">
              <w:rPr>
                <w:szCs w:val="22"/>
              </w:rPr>
              <w:t>4.3).</w:t>
            </w:r>
          </w:p>
        </w:tc>
      </w:tr>
    </w:tbl>
    <w:p w14:paraId="5646F50B" w14:textId="77777777" w:rsidR="002E322E" w:rsidRPr="00566F82" w:rsidRDefault="002E322E" w:rsidP="00C50E44">
      <w:pPr>
        <w:pStyle w:val="ammcorpstexte"/>
        <w:widowControl w:val="0"/>
        <w:rPr>
          <w:rFonts w:ascii="Times New Roman" w:hAnsi="Times New Roman"/>
          <w:i/>
          <w:color w:val="auto"/>
          <w:sz w:val="22"/>
          <w:lang w:val="en-GB"/>
        </w:rPr>
      </w:pPr>
    </w:p>
    <w:p w14:paraId="7B338301" w14:textId="77777777" w:rsidR="004A2B55" w:rsidRPr="00B67156" w:rsidRDefault="004A2B55" w:rsidP="00CF50BD">
      <w:pPr>
        <w:pStyle w:val="ammcorpstexte"/>
        <w:keepNext/>
        <w:widowControl w:val="0"/>
        <w:rPr>
          <w:rFonts w:ascii="Times New Roman" w:hAnsi="Times New Roman"/>
          <w:i/>
          <w:color w:val="auto"/>
          <w:sz w:val="22"/>
          <w:u w:val="single"/>
          <w:lang w:val="es-ES"/>
          <w:rPrChange w:id="116" w:author="Autor">
            <w:rPr>
              <w:rFonts w:ascii="Times New Roman" w:hAnsi="Times New Roman"/>
              <w:i/>
              <w:color w:val="auto"/>
              <w:sz w:val="22"/>
              <w:u w:val="single"/>
              <w:lang w:val="en-GB"/>
            </w:rPr>
          </w:rPrChange>
        </w:rPr>
      </w:pPr>
      <w:proofErr w:type="spellStart"/>
      <w:r w:rsidRPr="00B67156">
        <w:rPr>
          <w:rFonts w:ascii="Times New Roman" w:hAnsi="Times New Roman"/>
          <w:i/>
          <w:color w:val="auto"/>
          <w:sz w:val="22"/>
          <w:u w:val="single"/>
          <w:lang w:val="es-ES"/>
          <w:rPrChange w:id="117" w:author="Autor">
            <w:rPr>
              <w:rFonts w:ascii="Times New Roman" w:hAnsi="Times New Roman"/>
              <w:i/>
              <w:color w:val="auto"/>
              <w:sz w:val="22"/>
              <w:u w:val="single"/>
              <w:lang w:val="en-GB"/>
            </w:rPr>
          </w:rPrChange>
        </w:rPr>
        <w:t>Spinal</w:t>
      </w:r>
      <w:proofErr w:type="spellEnd"/>
      <w:r w:rsidRPr="00B67156">
        <w:rPr>
          <w:rFonts w:ascii="Times New Roman" w:hAnsi="Times New Roman"/>
          <w:i/>
          <w:color w:val="auto"/>
          <w:sz w:val="22"/>
          <w:u w:val="single"/>
          <w:lang w:val="es-ES"/>
          <w:rPrChange w:id="118" w:author="Autor">
            <w:rPr>
              <w:rFonts w:ascii="Times New Roman" w:hAnsi="Times New Roman"/>
              <w:i/>
              <w:color w:val="auto"/>
              <w:sz w:val="22"/>
              <w:u w:val="single"/>
              <w:lang w:val="en-GB"/>
            </w:rPr>
          </w:rPrChange>
        </w:rPr>
        <w:t xml:space="preserve"> </w:t>
      </w:r>
      <w:proofErr w:type="spellStart"/>
      <w:r w:rsidRPr="00B67156">
        <w:rPr>
          <w:rFonts w:ascii="Times New Roman" w:hAnsi="Times New Roman"/>
          <w:i/>
          <w:color w:val="auto"/>
          <w:sz w:val="22"/>
          <w:u w:val="single"/>
          <w:lang w:val="es-ES"/>
          <w:rPrChange w:id="119" w:author="Autor">
            <w:rPr>
              <w:rFonts w:ascii="Times New Roman" w:hAnsi="Times New Roman"/>
              <w:i/>
              <w:color w:val="auto"/>
              <w:sz w:val="22"/>
              <w:u w:val="single"/>
              <w:lang w:val="en-GB"/>
            </w:rPr>
          </w:rPrChange>
        </w:rPr>
        <w:t>anaesthesia</w:t>
      </w:r>
      <w:proofErr w:type="spellEnd"/>
      <w:r w:rsidRPr="00B67156">
        <w:rPr>
          <w:rFonts w:ascii="Times New Roman" w:hAnsi="Times New Roman"/>
          <w:i/>
          <w:color w:val="auto"/>
          <w:sz w:val="22"/>
          <w:u w:val="single"/>
          <w:lang w:val="es-ES"/>
          <w:rPrChange w:id="120" w:author="Autor">
            <w:rPr>
              <w:rFonts w:ascii="Times New Roman" w:hAnsi="Times New Roman"/>
              <w:i/>
              <w:color w:val="auto"/>
              <w:sz w:val="22"/>
              <w:u w:val="single"/>
              <w:lang w:val="en-GB"/>
            </w:rPr>
          </w:rPrChange>
        </w:rPr>
        <w:t xml:space="preserve">/epidural </w:t>
      </w:r>
      <w:proofErr w:type="spellStart"/>
      <w:r w:rsidRPr="00B67156">
        <w:rPr>
          <w:rFonts w:ascii="Times New Roman" w:hAnsi="Times New Roman"/>
          <w:i/>
          <w:color w:val="auto"/>
          <w:sz w:val="22"/>
          <w:u w:val="single"/>
          <w:lang w:val="es-ES"/>
          <w:rPrChange w:id="121" w:author="Autor">
            <w:rPr>
              <w:rFonts w:ascii="Times New Roman" w:hAnsi="Times New Roman"/>
              <w:i/>
              <w:color w:val="auto"/>
              <w:sz w:val="22"/>
              <w:u w:val="single"/>
              <w:lang w:val="en-GB"/>
            </w:rPr>
          </w:rPrChange>
        </w:rPr>
        <w:t>anaesthesia</w:t>
      </w:r>
      <w:proofErr w:type="spellEnd"/>
      <w:r w:rsidRPr="00B67156">
        <w:rPr>
          <w:rFonts w:ascii="Times New Roman" w:hAnsi="Times New Roman"/>
          <w:i/>
          <w:color w:val="auto"/>
          <w:sz w:val="22"/>
          <w:u w:val="single"/>
          <w:lang w:val="es-ES"/>
          <w:rPrChange w:id="122" w:author="Autor">
            <w:rPr>
              <w:rFonts w:ascii="Times New Roman" w:hAnsi="Times New Roman"/>
              <w:i/>
              <w:color w:val="auto"/>
              <w:sz w:val="22"/>
              <w:u w:val="single"/>
              <w:lang w:val="en-GB"/>
            </w:rPr>
          </w:rPrChange>
        </w:rPr>
        <w:t xml:space="preserve">/lumbar </w:t>
      </w:r>
      <w:proofErr w:type="spellStart"/>
      <w:r w:rsidRPr="00B67156">
        <w:rPr>
          <w:rFonts w:ascii="Times New Roman" w:hAnsi="Times New Roman"/>
          <w:i/>
          <w:color w:val="auto"/>
          <w:sz w:val="22"/>
          <w:u w:val="single"/>
          <w:lang w:val="es-ES"/>
          <w:rPrChange w:id="123" w:author="Autor">
            <w:rPr>
              <w:rFonts w:ascii="Times New Roman" w:hAnsi="Times New Roman"/>
              <w:i/>
              <w:color w:val="auto"/>
              <w:sz w:val="22"/>
              <w:u w:val="single"/>
              <w:lang w:val="en-GB"/>
            </w:rPr>
          </w:rPrChange>
        </w:rPr>
        <w:t>puncture</w:t>
      </w:r>
      <w:proofErr w:type="spellEnd"/>
    </w:p>
    <w:p w14:paraId="0235BFAB" w14:textId="77777777" w:rsidR="004A2B55" w:rsidRPr="00B67156" w:rsidRDefault="004A2B55" w:rsidP="00CF50BD">
      <w:pPr>
        <w:pStyle w:val="ammcorpstexte"/>
        <w:keepNext/>
        <w:widowControl w:val="0"/>
        <w:rPr>
          <w:rFonts w:ascii="Times New Roman" w:hAnsi="Times New Roman"/>
          <w:i/>
          <w:color w:val="auto"/>
          <w:sz w:val="22"/>
          <w:u w:val="single"/>
          <w:lang w:val="es-ES"/>
          <w:rPrChange w:id="124" w:author="Autor">
            <w:rPr>
              <w:rFonts w:ascii="Times New Roman" w:hAnsi="Times New Roman"/>
              <w:i/>
              <w:color w:val="auto"/>
              <w:sz w:val="22"/>
              <w:u w:val="single"/>
              <w:lang w:val="en-GB"/>
            </w:rPr>
          </w:rPrChange>
        </w:rPr>
      </w:pPr>
    </w:p>
    <w:p w14:paraId="6306B1CD" w14:textId="77777777" w:rsidR="004A2B55" w:rsidRPr="00566F82" w:rsidRDefault="004A2B55" w:rsidP="00C50E44">
      <w:pPr>
        <w:widowControl w:val="0"/>
        <w:rPr>
          <w:szCs w:val="22"/>
          <w:lang w:eastAsia="da-DK"/>
        </w:rPr>
      </w:pPr>
      <w:r w:rsidRPr="00566F82">
        <w:rPr>
          <w:szCs w:val="22"/>
          <w:lang w:eastAsia="da-DK"/>
        </w:rPr>
        <w:t>Procedures such as spinal anaesthesia may require complete haemostatic function.</w:t>
      </w:r>
    </w:p>
    <w:p w14:paraId="12DFE589" w14:textId="77777777" w:rsidR="004A2B55" w:rsidRPr="00566F82" w:rsidRDefault="004A2B55" w:rsidP="00C50E44">
      <w:pPr>
        <w:widowControl w:val="0"/>
        <w:rPr>
          <w:szCs w:val="22"/>
          <w:lang w:eastAsia="da-DK"/>
        </w:rPr>
      </w:pPr>
    </w:p>
    <w:p w14:paraId="32757E01" w14:textId="77777777" w:rsidR="004A2B55" w:rsidRPr="00566F82" w:rsidRDefault="004A2B55" w:rsidP="00C50E44">
      <w:pPr>
        <w:pStyle w:val="ammcorpstexte"/>
        <w:widowControl w:val="0"/>
        <w:rPr>
          <w:rFonts w:ascii="Times New Roman" w:hAnsi="Times New Roman"/>
          <w:color w:val="auto"/>
          <w:sz w:val="22"/>
          <w:lang w:val="en-GB"/>
        </w:rPr>
      </w:pPr>
      <w:r w:rsidRPr="00566F82">
        <w:rPr>
          <w:rFonts w:ascii="Times New Roman" w:hAnsi="Times New Roman"/>
          <w:color w:val="auto"/>
          <w:sz w:val="22"/>
          <w:lang w:val="en-GB"/>
        </w:rPr>
        <w:t>The risk of spinal or epidural haematoma may be increased in cases of traumatic or repeated puncture and by the prolonged use of epidural catheters. After removal of a catheter, an interval of at least 2</w:t>
      </w:r>
      <w:r w:rsidRPr="00566F82">
        <w:rPr>
          <w:rFonts w:ascii="Times New Roman" w:hAnsi="Times New Roman"/>
          <w:noProof/>
          <w:color w:val="auto"/>
          <w:lang w:val="en-GB"/>
        </w:rPr>
        <w:t> </w:t>
      </w:r>
      <w:r w:rsidRPr="00566F82">
        <w:rPr>
          <w:rFonts w:ascii="Times New Roman" w:hAnsi="Times New Roman"/>
          <w:color w:val="auto"/>
          <w:sz w:val="22"/>
          <w:lang w:val="en-GB"/>
        </w:rPr>
        <w:t xml:space="preserve">hours should elapse before the administration of the first dose of </w:t>
      </w:r>
      <w:r w:rsidR="00DE0506" w:rsidRPr="00566F82">
        <w:rPr>
          <w:rFonts w:ascii="Times New Roman" w:hAnsi="Times New Roman"/>
          <w:color w:val="auto"/>
          <w:sz w:val="22"/>
          <w:lang w:val="en-GB"/>
        </w:rPr>
        <w:t xml:space="preserve">dabigatran </w:t>
      </w:r>
      <w:proofErr w:type="spellStart"/>
      <w:r w:rsidR="00DE0506" w:rsidRPr="00566F82">
        <w:rPr>
          <w:rFonts w:ascii="Times New Roman" w:hAnsi="Times New Roman"/>
          <w:color w:val="auto"/>
          <w:sz w:val="22"/>
          <w:lang w:val="en-GB"/>
        </w:rPr>
        <w:t>etexilate</w:t>
      </w:r>
      <w:proofErr w:type="spellEnd"/>
      <w:r w:rsidRPr="00566F82">
        <w:rPr>
          <w:rFonts w:ascii="Times New Roman" w:hAnsi="Times New Roman"/>
          <w:color w:val="auto"/>
          <w:sz w:val="22"/>
          <w:lang w:val="en-GB"/>
        </w:rPr>
        <w:t>. These patients require frequent observation for neurological signs and symptoms of spinal or epidural haematoma.</w:t>
      </w:r>
    </w:p>
    <w:p w14:paraId="606FBFE8" w14:textId="77777777" w:rsidR="004A2B55" w:rsidRPr="00566F82" w:rsidRDefault="004A2B55" w:rsidP="00C50E44">
      <w:pPr>
        <w:pStyle w:val="ammcorpstexte"/>
        <w:widowControl w:val="0"/>
        <w:rPr>
          <w:rFonts w:ascii="Times New Roman" w:hAnsi="Times New Roman"/>
          <w:i/>
          <w:color w:val="auto"/>
          <w:sz w:val="22"/>
          <w:lang w:val="en-GB"/>
        </w:rPr>
      </w:pPr>
    </w:p>
    <w:p w14:paraId="3A22156D" w14:textId="77777777" w:rsidR="004A2B55" w:rsidRPr="00566F82" w:rsidRDefault="004A2B55" w:rsidP="00C50E44">
      <w:pPr>
        <w:keepNext/>
        <w:widowControl w:val="0"/>
        <w:rPr>
          <w:i/>
          <w:u w:val="single"/>
        </w:rPr>
      </w:pPr>
      <w:r w:rsidRPr="00566F82">
        <w:rPr>
          <w:i/>
          <w:u w:val="single"/>
        </w:rPr>
        <w:t>Postoperative phase</w:t>
      </w:r>
    </w:p>
    <w:p w14:paraId="489CD0E3" w14:textId="77777777" w:rsidR="004A2B55" w:rsidRPr="00566F82" w:rsidRDefault="004A2B55" w:rsidP="00C50E44">
      <w:pPr>
        <w:keepNext/>
        <w:widowControl w:val="0"/>
        <w:rPr>
          <w:i/>
          <w:u w:val="single"/>
        </w:rPr>
      </w:pPr>
    </w:p>
    <w:p w14:paraId="159E228F" w14:textId="3B18BE4F" w:rsidR="00403D0F" w:rsidRPr="00566F82" w:rsidRDefault="00DE0506" w:rsidP="00C50E44">
      <w:pPr>
        <w:pStyle w:val="Default"/>
        <w:widowControl w:val="0"/>
        <w:rPr>
          <w:bCs/>
          <w:iCs/>
          <w:color w:val="auto"/>
          <w:sz w:val="22"/>
          <w:szCs w:val="22"/>
          <w:lang w:val="en-GB"/>
        </w:rPr>
      </w:pPr>
      <w:r w:rsidRPr="00566F82">
        <w:rPr>
          <w:color w:val="auto"/>
          <w:sz w:val="22"/>
          <w:szCs w:val="22"/>
          <w:lang w:val="en-GB"/>
        </w:rPr>
        <w:t xml:space="preserve">Dabigatran </w:t>
      </w:r>
      <w:proofErr w:type="spellStart"/>
      <w:r w:rsidRPr="00566F82">
        <w:rPr>
          <w:color w:val="auto"/>
          <w:sz w:val="22"/>
          <w:szCs w:val="22"/>
          <w:lang w:val="en-GB"/>
        </w:rPr>
        <w:t>etexilate</w:t>
      </w:r>
      <w:proofErr w:type="spellEnd"/>
      <w:r w:rsidR="004A2B55" w:rsidRPr="00566F82">
        <w:rPr>
          <w:bCs/>
          <w:iCs/>
          <w:color w:val="auto"/>
          <w:sz w:val="22"/>
          <w:szCs w:val="22"/>
          <w:lang w:val="en-GB"/>
        </w:rPr>
        <w:t xml:space="preserve"> treatment should be resumed</w:t>
      </w:r>
      <w:r w:rsidR="00104599" w:rsidRPr="00566F82">
        <w:rPr>
          <w:bCs/>
          <w:iCs/>
          <w:color w:val="auto"/>
          <w:sz w:val="22"/>
          <w:szCs w:val="22"/>
          <w:lang w:val="en-GB"/>
        </w:rPr>
        <w:t> </w:t>
      </w:r>
      <w:r w:rsidR="004A2B55" w:rsidRPr="00566F82">
        <w:rPr>
          <w:bCs/>
          <w:iCs/>
          <w:color w:val="auto"/>
          <w:sz w:val="22"/>
          <w:szCs w:val="22"/>
          <w:lang w:val="en-GB"/>
        </w:rPr>
        <w:t>/ started after the invasive procedure or surgical intervention as soon as possible provided the clinical situation allows and adequate haemostasis has been established.</w:t>
      </w:r>
    </w:p>
    <w:p w14:paraId="680D6027" w14:textId="77777777" w:rsidR="004A2B55" w:rsidRPr="00566F82" w:rsidRDefault="004A2B55" w:rsidP="00C50E44">
      <w:pPr>
        <w:widowControl w:val="0"/>
      </w:pPr>
    </w:p>
    <w:p w14:paraId="6EA07BB9" w14:textId="110B1430" w:rsidR="00403D0F" w:rsidRPr="00566F82" w:rsidRDefault="004A2B55" w:rsidP="00C50E44">
      <w:pPr>
        <w:widowControl w:val="0"/>
      </w:pPr>
      <w:r w:rsidRPr="00566F82">
        <w:t>Patients at risk for bleeding or patients at risk of overexposure</w:t>
      </w:r>
      <w:r w:rsidR="00071CF8" w:rsidRPr="00566F82">
        <w:t xml:space="preserve"> (see </w:t>
      </w:r>
      <w:r w:rsidR="00347105" w:rsidRPr="00566F82">
        <w:t>table </w:t>
      </w:r>
      <w:r w:rsidR="00071CF8" w:rsidRPr="00566F82">
        <w:t>3)</w:t>
      </w:r>
      <w:r w:rsidRPr="00566F82">
        <w:t xml:space="preserve"> should be treated with caution (see </w:t>
      </w:r>
      <w:r w:rsidR="00347105" w:rsidRPr="00566F82">
        <w:t>sections </w:t>
      </w:r>
      <w:r w:rsidRPr="00566F82">
        <w:t>4.4 and 5.1).</w:t>
      </w:r>
    </w:p>
    <w:p w14:paraId="6DFC9659" w14:textId="77777777" w:rsidR="004A2B55" w:rsidRPr="00566F82" w:rsidRDefault="004A2B55" w:rsidP="00C50E44">
      <w:pPr>
        <w:widowControl w:val="0"/>
        <w:rPr>
          <w:szCs w:val="22"/>
          <w:lang w:eastAsia="da-DK"/>
        </w:rPr>
      </w:pPr>
    </w:p>
    <w:p w14:paraId="0E20BE22" w14:textId="77777777" w:rsidR="004A2B55" w:rsidRPr="00566F82" w:rsidRDefault="004A2B55" w:rsidP="00C50E44">
      <w:pPr>
        <w:pStyle w:val="ammcorpstexte"/>
        <w:keepNext/>
        <w:widowControl w:val="0"/>
        <w:rPr>
          <w:rFonts w:ascii="Times New Roman" w:hAnsi="Times New Roman"/>
          <w:i/>
          <w:color w:val="auto"/>
          <w:sz w:val="22"/>
          <w:u w:val="single"/>
          <w:lang w:val="en-GB"/>
        </w:rPr>
      </w:pPr>
      <w:r w:rsidRPr="00566F82">
        <w:rPr>
          <w:rFonts w:ascii="Times New Roman" w:hAnsi="Times New Roman"/>
          <w:color w:val="auto"/>
          <w:sz w:val="22"/>
          <w:u w:val="single"/>
          <w:lang w:val="en-GB"/>
        </w:rPr>
        <w:t>Patients at high surgical mortality risk and with intrinsic risk factors for thromboembolic events</w:t>
      </w:r>
    </w:p>
    <w:p w14:paraId="192AE41D" w14:textId="77777777" w:rsidR="004A2B55" w:rsidRPr="00566F82" w:rsidRDefault="004A2B55" w:rsidP="00C50E44">
      <w:pPr>
        <w:keepNext/>
        <w:widowControl w:val="0"/>
        <w:ind w:left="567" w:hanging="567"/>
      </w:pPr>
    </w:p>
    <w:p w14:paraId="1D7DE422" w14:textId="77777777" w:rsidR="004A2B55" w:rsidRPr="00566F82" w:rsidRDefault="004A2B55" w:rsidP="00CF50BD">
      <w:pPr>
        <w:widowControl w:val="0"/>
        <w:rPr>
          <w:szCs w:val="22"/>
          <w:lang w:eastAsia="da-DK"/>
        </w:rPr>
      </w:pPr>
      <w:r w:rsidRPr="00566F82">
        <w:rPr>
          <w:szCs w:val="22"/>
          <w:lang w:eastAsia="da-DK"/>
        </w:rPr>
        <w:t xml:space="preserve">There are limited efficacy and safety data for </w:t>
      </w:r>
      <w:r w:rsidR="00DE0506" w:rsidRPr="00566F82">
        <w:rPr>
          <w:szCs w:val="22"/>
          <w:lang w:eastAsia="da-DK"/>
        </w:rPr>
        <w:t xml:space="preserve">dabigatran </w:t>
      </w:r>
      <w:proofErr w:type="spellStart"/>
      <w:r w:rsidR="00DE0506" w:rsidRPr="00566F82">
        <w:rPr>
          <w:szCs w:val="22"/>
          <w:lang w:eastAsia="da-DK"/>
        </w:rPr>
        <w:t>etexilate</w:t>
      </w:r>
      <w:proofErr w:type="spellEnd"/>
      <w:r w:rsidRPr="00566F82">
        <w:rPr>
          <w:szCs w:val="22"/>
          <w:lang w:eastAsia="da-DK"/>
        </w:rPr>
        <w:t xml:space="preserve"> available in these patients and therefore they should be treated with caution.</w:t>
      </w:r>
    </w:p>
    <w:p w14:paraId="01A5BDA7" w14:textId="77777777" w:rsidR="004A2B55" w:rsidRPr="00566F82" w:rsidRDefault="004A2B55" w:rsidP="00C50E44">
      <w:pPr>
        <w:widowControl w:val="0"/>
        <w:rPr>
          <w:szCs w:val="22"/>
          <w:lang w:eastAsia="da-DK"/>
        </w:rPr>
      </w:pPr>
    </w:p>
    <w:p w14:paraId="4E696637" w14:textId="77777777" w:rsidR="004A2B55" w:rsidRPr="00566F82" w:rsidRDefault="004A2B55" w:rsidP="00C50E44">
      <w:pPr>
        <w:keepNext/>
        <w:widowControl w:val="0"/>
        <w:rPr>
          <w:b/>
          <w:i/>
        </w:rPr>
      </w:pPr>
      <w:r w:rsidRPr="00566F82">
        <w:rPr>
          <w:u w:val="single"/>
        </w:rPr>
        <w:t>Hepatic impairment</w:t>
      </w:r>
    </w:p>
    <w:p w14:paraId="3C832ED0" w14:textId="77777777" w:rsidR="004A2B55" w:rsidRPr="00566F82" w:rsidRDefault="004A2B55" w:rsidP="00C50E44">
      <w:pPr>
        <w:pStyle w:val="ammcorpstexte"/>
        <w:keepNext/>
        <w:widowControl w:val="0"/>
        <w:rPr>
          <w:rFonts w:ascii="Times New Roman" w:hAnsi="Times New Roman"/>
          <w:bCs/>
          <w:iCs/>
          <w:color w:val="auto"/>
          <w:sz w:val="22"/>
          <w:lang w:val="en-GB"/>
        </w:rPr>
      </w:pPr>
    </w:p>
    <w:p w14:paraId="0FA7B6E9" w14:textId="50C9F5B1" w:rsidR="004A2B55" w:rsidRPr="00566F82" w:rsidRDefault="00B55549" w:rsidP="00CF50BD">
      <w:pPr>
        <w:widowControl w:val="0"/>
      </w:pPr>
      <w:r w:rsidRPr="00566F82">
        <w:t xml:space="preserve">Patients with elevated liver enzymes </w:t>
      </w:r>
      <w:r w:rsidR="0059321C" w:rsidRPr="00566F82">
        <w:t>&gt; </w:t>
      </w:r>
      <w:r w:rsidRPr="00566F82">
        <w:t>2</w:t>
      </w:r>
      <w:r w:rsidRPr="00566F82">
        <w:rPr>
          <w:noProof/>
        </w:rPr>
        <w:t> </w:t>
      </w:r>
      <w:r w:rsidRPr="00566F82">
        <w:t xml:space="preserve">ULN were excluded in the main trials. No treatment experience is available for this subpopulation of patients, and therefore the use of dabigatran </w:t>
      </w:r>
      <w:proofErr w:type="spellStart"/>
      <w:r w:rsidRPr="00566F82">
        <w:t>etexilate</w:t>
      </w:r>
      <w:proofErr w:type="spellEnd"/>
      <w:r w:rsidRPr="00566F82">
        <w:t xml:space="preserve"> is not recommended in this population. </w:t>
      </w:r>
      <w:r w:rsidR="004A2B55" w:rsidRPr="00566F82">
        <w:t xml:space="preserve">Hepatic impairment or liver disease expected to have any impact on survival is contraindicated (see </w:t>
      </w:r>
      <w:r w:rsidR="00347105" w:rsidRPr="00566F82">
        <w:t>section </w:t>
      </w:r>
      <w:r w:rsidR="004A2B55" w:rsidRPr="00566F82">
        <w:t>4.3).</w:t>
      </w:r>
    </w:p>
    <w:p w14:paraId="3020B7DA" w14:textId="77777777" w:rsidR="004A2B55" w:rsidRPr="00566F82" w:rsidRDefault="004A2B55" w:rsidP="00C50E44">
      <w:pPr>
        <w:widowControl w:val="0"/>
        <w:rPr>
          <w:szCs w:val="22"/>
          <w:lang w:eastAsia="da-DK"/>
        </w:rPr>
      </w:pPr>
    </w:p>
    <w:p w14:paraId="7239EA4D" w14:textId="77777777" w:rsidR="004A2B55" w:rsidRPr="00566F82" w:rsidRDefault="004A2B55" w:rsidP="004E2CA2">
      <w:pPr>
        <w:pStyle w:val="ammcorpstexte"/>
        <w:keepNext/>
        <w:widowControl w:val="0"/>
        <w:rPr>
          <w:rFonts w:ascii="Times New Roman" w:hAnsi="Times New Roman"/>
          <w:color w:val="auto"/>
          <w:sz w:val="22"/>
          <w:szCs w:val="22"/>
          <w:u w:val="single"/>
          <w:lang w:val="en-GB"/>
        </w:rPr>
      </w:pPr>
      <w:r w:rsidRPr="00566F82">
        <w:rPr>
          <w:rFonts w:ascii="Times New Roman" w:hAnsi="Times New Roman"/>
          <w:color w:val="auto"/>
          <w:sz w:val="22"/>
          <w:szCs w:val="22"/>
          <w:u w:val="single"/>
          <w:lang w:val="en-GB"/>
        </w:rPr>
        <w:t>Interaction with P</w:t>
      </w:r>
      <w:r w:rsidRPr="00566F82">
        <w:rPr>
          <w:rFonts w:ascii="Times New Roman" w:hAnsi="Times New Roman"/>
          <w:color w:val="auto"/>
          <w:sz w:val="22"/>
          <w:szCs w:val="22"/>
          <w:u w:val="single"/>
          <w:lang w:val="en-GB"/>
        </w:rPr>
        <w:noBreakHyphen/>
      </w:r>
      <w:proofErr w:type="spellStart"/>
      <w:r w:rsidRPr="00566F82">
        <w:rPr>
          <w:rFonts w:ascii="Times New Roman" w:hAnsi="Times New Roman"/>
          <w:color w:val="auto"/>
          <w:sz w:val="22"/>
          <w:szCs w:val="22"/>
          <w:u w:val="single"/>
          <w:lang w:val="en-GB"/>
        </w:rPr>
        <w:t>gp</w:t>
      </w:r>
      <w:proofErr w:type="spellEnd"/>
      <w:r w:rsidRPr="00566F82">
        <w:rPr>
          <w:rFonts w:ascii="Times New Roman" w:hAnsi="Times New Roman"/>
          <w:color w:val="auto"/>
          <w:sz w:val="22"/>
          <w:szCs w:val="22"/>
          <w:u w:val="single"/>
          <w:lang w:val="en-GB"/>
        </w:rPr>
        <w:t xml:space="preserve"> inducers</w:t>
      </w:r>
    </w:p>
    <w:p w14:paraId="32DE9072" w14:textId="77777777" w:rsidR="004A2B55" w:rsidRPr="00566F82" w:rsidRDefault="004A2B55" w:rsidP="004E2CA2">
      <w:pPr>
        <w:pStyle w:val="ammcorpstexte"/>
        <w:keepNext/>
        <w:widowControl w:val="0"/>
        <w:rPr>
          <w:rFonts w:ascii="Times New Roman" w:hAnsi="Times New Roman"/>
          <w:color w:val="auto"/>
          <w:sz w:val="22"/>
          <w:szCs w:val="22"/>
          <w:u w:val="single"/>
          <w:lang w:val="en-GB"/>
        </w:rPr>
      </w:pPr>
    </w:p>
    <w:p w14:paraId="1F5844A6" w14:textId="6EE3778A" w:rsidR="004A2B55" w:rsidRPr="00566F82" w:rsidRDefault="004A2B55" w:rsidP="00C50E44">
      <w:pPr>
        <w:pStyle w:val="ammcorpstexte"/>
        <w:widowControl w:val="0"/>
        <w:rPr>
          <w:rFonts w:ascii="Times New Roman" w:hAnsi="Times New Roman"/>
          <w:color w:val="auto"/>
          <w:sz w:val="22"/>
          <w:szCs w:val="22"/>
          <w:lang w:val="en-GB"/>
        </w:rPr>
      </w:pPr>
      <w:r w:rsidRPr="00566F82">
        <w:rPr>
          <w:rFonts w:ascii="Times New Roman" w:hAnsi="Times New Roman"/>
          <w:color w:val="auto"/>
          <w:sz w:val="22"/>
          <w:szCs w:val="22"/>
          <w:lang w:val="en-GB"/>
        </w:rPr>
        <w:t>Concomitant administration of P</w:t>
      </w:r>
      <w:r w:rsidRPr="00566F82">
        <w:rPr>
          <w:rFonts w:ascii="Times New Roman" w:hAnsi="Times New Roman"/>
          <w:color w:val="auto"/>
          <w:sz w:val="22"/>
          <w:szCs w:val="22"/>
          <w:lang w:val="en-GB"/>
        </w:rPr>
        <w:noBreakHyphen/>
      </w:r>
      <w:proofErr w:type="spellStart"/>
      <w:r w:rsidRPr="00566F82">
        <w:rPr>
          <w:rFonts w:ascii="Times New Roman" w:hAnsi="Times New Roman"/>
          <w:color w:val="auto"/>
          <w:sz w:val="22"/>
          <w:szCs w:val="22"/>
          <w:lang w:val="en-GB"/>
        </w:rPr>
        <w:t>g</w:t>
      </w:r>
      <w:r w:rsidRPr="00566F82">
        <w:rPr>
          <w:rFonts w:ascii="Times New Roman" w:hAnsi="Times New Roman"/>
          <w:noProof/>
          <w:color w:val="auto"/>
          <w:sz w:val="22"/>
          <w:szCs w:val="22"/>
          <w:lang w:val="en-GB"/>
        </w:rPr>
        <w:t>p</w:t>
      </w:r>
      <w:proofErr w:type="spellEnd"/>
      <w:r w:rsidRPr="00566F82">
        <w:rPr>
          <w:rFonts w:ascii="Times New Roman" w:hAnsi="Times New Roman"/>
          <w:color w:val="auto"/>
          <w:sz w:val="22"/>
          <w:szCs w:val="22"/>
          <w:lang w:val="en-GB"/>
        </w:rPr>
        <w:t xml:space="preserve"> inducers is expected to result in decreased dabigatran plasma </w:t>
      </w:r>
      <w:proofErr w:type="gramStart"/>
      <w:r w:rsidRPr="00566F82">
        <w:rPr>
          <w:rFonts w:ascii="Times New Roman" w:hAnsi="Times New Roman"/>
          <w:color w:val="auto"/>
          <w:sz w:val="22"/>
          <w:szCs w:val="22"/>
          <w:lang w:val="en-GB"/>
        </w:rPr>
        <w:t>concentrations, and</w:t>
      </w:r>
      <w:proofErr w:type="gramEnd"/>
      <w:r w:rsidRPr="00566F82">
        <w:rPr>
          <w:rFonts w:ascii="Times New Roman" w:hAnsi="Times New Roman"/>
          <w:color w:val="auto"/>
          <w:sz w:val="22"/>
          <w:szCs w:val="22"/>
          <w:lang w:val="en-GB"/>
        </w:rPr>
        <w:t xml:space="preserve"> should be avoided (see </w:t>
      </w:r>
      <w:r w:rsidR="00347105" w:rsidRPr="00566F82">
        <w:rPr>
          <w:rFonts w:ascii="Times New Roman" w:hAnsi="Times New Roman"/>
          <w:color w:val="auto"/>
          <w:sz w:val="22"/>
          <w:szCs w:val="22"/>
          <w:lang w:val="en-GB"/>
        </w:rPr>
        <w:t>sections </w:t>
      </w:r>
      <w:r w:rsidRPr="00566F82">
        <w:rPr>
          <w:rFonts w:ascii="Times New Roman" w:hAnsi="Times New Roman"/>
          <w:color w:val="auto"/>
          <w:sz w:val="22"/>
          <w:szCs w:val="22"/>
          <w:lang w:val="en-GB"/>
        </w:rPr>
        <w:t>4.5 and 5.2).</w:t>
      </w:r>
    </w:p>
    <w:p w14:paraId="184E68FA" w14:textId="77777777" w:rsidR="00BA42A9" w:rsidRPr="00566F82" w:rsidRDefault="00BA42A9" w:rsidP="00C50E44">
      <w:pPr>
        <w:pStyle w:val="ammcorpstexte"/>
        <w:widowControl w:val="0"/>
        <w:rPr>
          <w:rFonts w:ascii="Times New Roman" w:hAnsi="Times New Roman"/>
          <w:color w:val="auto"/>
          <w:sz w:val="22"/>
          <w:lang w:val="en-GB"/>
        </w:rPr>
      </w:pPr>
    </w:p>
    <w:p w14:paraId="131DFC0A" w14:textId="77777777" w:rsidR="00BA42A9" w:rsidRPr="00566F82" w:rsidRDefault="00BA42A9" w:rsidP="004E2CA2">
      <w:pPr>
        <w:pStyle w:val="ammcorpstexte"/>
        <w:keepNext/>
        <w:widowControl w:val="0"/>
        <w:rPr>
          <w:rFonts w:ascii="Times New Roman" w:hAnsi="Times New Roman"/>
          <w:color w:val="auto"/>
          <w:sz w:val="22"/>
          <w:szCs w:val="22"/>
          <w:u w:val="single"/>
          <w:lang w:val="en-GB"/>
        </w:rPr>
      </w:pPr>
      <w:r w:rsidRPr="00566F82">
        <w:rPr>
          <w:rFonts w:ascii="Times New Roman" w:hAnsi="Times New Roman"/>
          <w:color w:val="auto"/>
          <w:sz w:val="22"/>
          <w:szCs w:val="22"/>
          <w:u w:val="single"/>
          <w:lang w:val="en-GB"/>
        </w:rPr>
        <w:t>Patients with antiphospholipid syndrome</w:t>
      </w:r>
    </w:p>
    <w:p w14:paraId="005ACE79" w14:textId="77777777" w:rsidR="00BA42A9" w:rsidRPr="00566F82" w:rsidRDefault="00BA42A9" w:rsidP="004E2CA2">
      <w:pPr>
        <w:pStyle w:val="ammcorpstexte"/>
        <w:keepNext/>
        <w:widowControl w:val="0"/>
        <w:rPr>
          <w:rFonts w:ascii="Times New Roman" w:hAnsi="Times New Roman"/>
          <w:color w:val="auto"/>
          <w:sz w:val="22"/>
          <w:szCs w:val="22"/>
          <w:u w:val="single"/>
          <w:lang w:val="en-GB"/>
        </w:rPr>
      </w:pPr>
    </w:p>
    <w:p w14:paraId="36AFAC55" w14:textId="66AE0E4F" w:rsidR="00BA42A9" w:rsidRPr="00566F82" w:rsidRDefault="00BA42A9" w:rsidP="00C50E44">
      <w:pPr>
        <w:pStyle w:val="ammcorpstexte"/>
        <w:widowControl w:val="0"/>
        <w:rPr>
          <w:rFonts w:ascii="Times New Roman" w:hAnsi="Times New Roman"/>
          <w:color w:val="auto"/>
          <w:sz w:val="22"/>
          <w:lang w:val="en-GB"/>
        </w:rPr>
      </w:pPr>
      <w:r w:rsidRPr="00566F82">
        <w:rPr>
          <w:rFonts w:ascii="Times New Roman" w:hAnsi="Times New Roman"/>
          <w:color w:val="auto"/>
          <w:sz w:val="22"/>
          <w:szCs w:val="22"/>
          <w:lang w:val="en-GB"/>
        </w:rPr>
        <w:t xml:space="preserve">Direct acting Oral Anticoagulants (DOACs) including dabigatran </w:t>
      </w:r>
      <w:proofErr w:type="spellStart"/>
      <w:r w:rsidRPr="00566F82">
        <w:rPr>
          <w:rFonts w:ascii="Times New Roman" w:hAnsi="Times New Roman"/>
          <w:color w:val="auto"/>
          <w:sz w:val="22"/>
          <w:szCs w:val="22"/>
          <w:lang w:val="en-GB"/>
        </w:rPr>
        <w:t>etexilate</w:t>
      </w:r>
      <w:proofErr w:type="spellEnd"/>
      <w:r w:rsidRPr="00566F82">
        <w:rPr>
          <w:rFonts w:ascii="Times New Roman" w:hAnsi="Times New Roman"/>
          <w:color w:val="auto"/>
          <w:sz w:val="22"/>
          <w:szCs w:val="22"/>
          <w:lang w:val="en-GB"/>
        </w:rPr>
        <w:t xml:space="preserve"> are not recommended for patients with a history of thrombosis who are diagnosed with antiphospholipid syndrome. </w:t>
      </w:r>
      <w:proofErr w:type="gramStart"/>
      <w:r w:rsidRPr="00566F82">
        <w:rPr>
          <w:rFonts w:ascii="Times New Roman" w:hAnsi="Times New Roman"/>
          <w:color w:val="auto"/>
          <w:sz w:val="22"/>
          <w:szCs w:val="22"/>
          <w:lang w:val="en-GB"/>
        </w:rPr>
        <w:t>In particular for</w:t>
      </w:r>
      <w:proofErr w:type="gramEnd"/>
      <w:r w:rsidRPr="00566F82">
        <w:rPr>
          <w:rFonts w:ascii="Times New Roman" w:hAnsi="Times New Roman"/>
          <w:color w:val="auto"/>
          <w:sz w:val="22"/>
          <w:szCs w:val="22"/>
          <w:lang w:val="en-GB"/>
        </w:rPr>
        <w:t xml:space="preserve"> patients that are triple positive (for lupus anticoagulant, anticardiolipin antibodies, and anti–beta 2</w:t>
      </w:r>
      <w:r w:rsidR="00521C04" w:rsidRPr="00566F82">
        <w:rPr>
          <w:rFonts w:eastAsia="MS Mincho"/>
          <w:szCs w:val="22"/>
          <w:lang w:val="en-GB"/>
        </w:rPr>
        <w:noBreakHyphen/>
      </w:r>
      <w:r w:rsidRPr="00566F82">
        <w:rPr>
          <w:rFonts w:ascii="Times New Roman" w:hAnsi="Times New Roman"/>
          <w:color w:val="auto"/>
          <w:sz w:val="22"/>
          <w:szCs w:val="22"/>
          <w:lang w:val="en-GB"/>
        </w:rPr>
        <w:t>glycoprotein</w:t>
      </w:r>
      <w:r w:rsidR="00521C04" w:rsidRPr="00566F82">
        <w:rPr>
          <w:rFonts w:ascii="Times New Roman" w:hAnsi="Times New Roman"/>
          <w:color w:val="auto"/>
          <w:sz w:val="22"/>
          <w:szCs w:val="22"/>
          <w:lang w:val="en-GB"/>
        </w:rPr>
        <w:t> </w:t>
      </w:r>
      <w:r w:rsidRPr="00566F82">
        <w:rPr>
          <w:rFonts w:ascii="Times New Roman" w:hAnsi="Times New Roman"/>
          <w:color w:val="auto"/>
          <w:sz w:val="22"/>
          <w:szCs w:val="22"/>
          <w:lang w:val="en-GB"/>
        </w:rPr>
        <w:t>I</w:t>
      </w:r>
      <w:r w:rsidR="00521C04" w:rsidRPr="00566F82">
        <w:rPr>
          <w:rFonts w:ascii="Times New Roman" w:hAnsi="Times New Roman"/>
          <w:color w:val="auto"/>
          <w:sz w:val="22"/>
          <w:szCs w:val="22"/>
          <w:lang w:val="en-GB"/>
        </w:rPr>
        <w:t> </w:t>
      </w:r>
      <w:r w:rsidRPr="00566F82">
        <w:rPr>
          <w:rFonts w:ascii="Times New Roman" w:hAnsi="Times New Roman"/>
          <w:color w:val="auto"/>
          <w:sz w:val="22"/>
          <w:szCs w:val="22"/>
          <w:lang w:val="en-GB"/>
        </w:rPr>
        <w:t>antibodies), treatment with DOACs could be associated with increased rates of recurrent thrombotic events compared with vitamin</w:t>
      </w:r>
      <w:r w:rsidR="00521C04" w:rsidRPr="00566F82">
        <w:rPr>
          <w:rFonts w:ascii="Times New Roman" w:hAnsi="Times New Roman"/>
          <w:color w:val="auto"/>
          <w:sz w:val="22"/>
          <w:szCs w:val="22"/>
          <w:lang w:val="en-GB"/>
        </w:rPr>
        <w:t> </w:t>
      </w:r>
      <w:r w:rsidRPr="00566F82">
        <w:rPr>
          <w:rFonts w:ascii="Times New Roman" w:hAnsi="Times New Roman"/>
          <w:color w:val="auto"/>
          <w:sz w:val="22"/>
          <w:szCs w:val="22"/>
          <w:lang w:val="en-GB"/>
        </w:rPr>
        <w:t>K antagonist therapy.</w:t>
      </w:r>
    </w:p>
    <w:p w14:paraId="0C731173" w14:textId="77777777" w:rsidR="00BA42A9" w:rsidRPr="00566F82" w:rsidRDefault="00BA42A9" w:rsidP="00C50E44">
      <w:pPr>
        <w:pStyle w:val="ammcorpstexte"/>
        <w:widowControl w:val="0"/>
        <w:rPr>
          <w:rFonts w:ascii="Times New Roman" w:hAnsi="Times New Roman"/>
          <w:color w:val="auto"/>
          <w:sz w:val="22"/>
          <w:lang w:val="en-GB"/>
        </w:rPr>
      </w:pPr>
    </w:p>
    <w:p w14:paraId="35711F1A" w14:textId="77777777" w:rsidR="004A2B55" w:rsidRPr="00566F82" w:rsidRDefault="00CB382A" w:rsidP="004E2CA2">
      <w:pPr>
        <w:keepNext/>
        <w:widowControl w:val="0"/>
        <w:rPr>
          <w:u w:val="single"/>
        </w:rPr>
      </w:pPr>
      <w:r w:rsidRPr="00566F82">
        <w:rPr>
          <w:u w:val="single"/>
        </w:rPr>
        <w:t xml:space="preserve">Active </w:t>
      </w:r>
      <w:r w:rsidR="00D219D3" w:rsidRPr="00566F82">
        <w:rPr>
          <w:u w:val="single"/>
        </w:rPr>
        <w:t>c</w:t>
      </w:r>
      <w:r w:rsidRPr="00566F82">
        <w:rPr>
          <w:u w:val="single"/>
        </w:rPr>
        <w:t xml:space="preserve">ancer </w:t>
      </w:r>
      <w:r w:rsidR="00D219D3" w:rsidRPr="00566F82">
        <w:rPr>
          <w:u w:val="single"/>
        </w:rPr>
        <w:t>p</w:t>
      </w:r>
      <w:r w:rsidRPr="00566F82">
        <w:rPr>
          <w:u w:val="single"/>
        </w:rPr>
        <w:t>atients</w:t>
      </w:r>
    </w:p>
    <w:p w14:paraId="4FC2F65F" w14:textId="77777777" w:rsidR="00607388" w:rsidRPr="00566F82" w:rsidRDefault="00607388" w:rsidP="004E2CA2">
      <w:pPr>
        <w:keepNext/>
        <w:widowControl w:val="0"/>
      </w:pPr>
    </w:p>
    <w:p w14:paraId="057270C2" w14:textId="77777777" w:rsidR="004A2B55" w:rsidRPr="00566F82" w:rsidRDefault="004A2B55" w:rsidP="00C50E44">
      <w:pPr>
        <w:widowControl w:val="0"/>
        <w:contextualSpacing/>
      </w:pPr>
      <w:r w:rsidRPr="00566F82">
        <w:t>The</w:t>
      </w:r>
      <w:r w:rsidR="007421E4" w:rsidRPr="00566F82">
        <w:t xml:space="preserve">re is limited data on </w:t>
      </w:r>
      <w:r w:rsidRPr="00566F82">
        <w:t xml:space="preserve">efficacy and safety for </w:t>
      </w:r>
      <w:r w:rsidR="00CB382A" w:rsidRPr="00566F82">
        <w:t xml:space="preserve">paediatric </w:t>
      </w:r>
      <w:r w:rsidRPr="00566F82">
        <w:t>patients with active cancer.</w:t>
      </w:r>
    </w:p>
    <w:p w14:paraId="125C7894" w14:textId="77777777" w:rsidR="00475919" w:rsidRPr="00566F82" w:rsidRDefault="00475919" w:rsidP="00C50E44">
      <w:pPr>
        <w:widowControl w:val="0"/>
        <w:contextualSpacing/>
      </w:pPr>
    </w:p>
    <w:p w14:paraId="008A7ECA" w14:textId="77777777" w:rsidR="00475919" w:rsidRPr="00566F82" w:rsidRDefault="00475919" w:rsidP="00C50E44">
      <w:pPr>
        <w:keepNext/>
        <w:widowControl w:val="0"/>
        <w:rPr>
          <w:b/>
          <w:i/>
          <w:u w:val="single"/>
        </w:rPr>
      </w:pPr>
      <w:r w:rsidRPr="00566F82">
        <w:rPr>
          <w:szCs w:val="22"/>
          <w:u w:val="single"/>
        </w:rPr>
        <w:t>Very specific p</w:t>
      </w:r>
      <w:r w:rsidRPr="00566F82">
        <w:rPr>
          <w:u w:val="single"/>
        </w:rPr>
        <w:t>aediatric population</w:t>
      </w:r>
    </w:p>
    <w:p w14:paraId="5C2EC7A0" w14:textId="77777777" w:rsidR="00475919" w:rsidRPr="00566F82" w:rsidRDefault="00475919" w:rsidP="004E2CA2">
      <w:pPr>
        <w:pStyle w:val="ammcorpstexte"/>
        <w:keepNext/>
        <w:widowControl w:val="0"/>
        <w:rPr>
          <w:rFonts w:ascii="Times New Roman" w:hAnsi="Times New Roman"/>
          <w:color w:val="auto"/>
          <w:sz w:val="22"/>
          <w:szCs w:val="22"/>
          <w:lang w:val="en-GB"/>
        </w:rPr>
      </w:pPr>
    </w:p>
    <w:p w14:paraId="09AD2078" w14:textId="77777777" w:rsidR="00475919" w:rsidRPr="00566F82" w:rsidRDefault="00475919" w:rsidP="00C50E44">
      <w:pPr>
        <w:pStyle w:val="ammcorpstexte"/>
        <w:widowControl w:val="0"/>
        <w:rPr>
          <w:rFonts w:ascii="Times New Roman" w:hAnsi="Times New Roman"/>
          <w:color w:val="auto"/>
          <w:sz w:val="22"/>
          <w:szCs w:val="22"/>
          <w:lang w:val="en-GB"/>
        </w:rPr>
      </w:pPr>
      <w:r w:rsidRPr="00566F82">
        <w:rPr>
          <w:rFonts w:ascii="Times New Roman" w:hAnsi="Times New Roman"/>
          <w:color w:val="auto"/>
          <w:sz w:val="22"/>
          <w:szCs w:val="22"/>
          <w:lang w:val="en-GB"/>
        </w:rPr>
        <w:t xml:space="preserve">For some very specific paediatric patients, e.g. patients with small bowel disease where absorption may be affected, </w:t>
      </w:r>
      <w:r w:rsidR="001E5F02" w:rsidRPr="00566F82">
        <w:rPr>
          <w:rFonts w:ascii="Times New Roman" w:hAnsi="Times New Roman"/>
          <w:color w:val="auto"/>
          <w:sz w:val="22"/>
          <w:szCs w:val="22"/>
          <w:lang w:val="en-GB"/>
        </w:rPr>
        <w:t>use of an anticoagulant with parenteral route of administration should be considered</w:t>
      </w:r>
      <w:r w:rsidRPr="00566F82">
        <w:rPr>
          <w:rFonts w:ascii="Times New Roman" w:hAnsi="Times New Roman"/>
          <w:color w:val="auto"/>
          <w:sz w:val="22"/>
          <w:szCs w:val="22"/>
          <w:lang w:val="en-GB"/>
        </w:rPr>
        <w:t>.</w:t>
      </w:r>
    </w:p>
    <w:p w14:paraId="51C34447" w14:textId="77777777" w:rsidR="004A2B55" w:rsidRPr="00566F82" w:rsidRDefault="004A2B55" w:rsidP="00C50E44">
      <w:pPr>
        <w:widowControl w:val="0"/>
      </w:pPr>
    </w:p>
    <w:p w14:paraId="4B1F49D5" w14:textId="77777777" w:rsidR="004A2B55" w:rsidRPr="00566F82" w:rsidRDefault="004A2B55" w:rsidP="00C50E44">
      <w:pPr>
        <w:keepNext/>
        <w:widowControl w:val="0"/>
        <w:ind w:left="567" w:hanging="567"/>
        <w:rPr>
          <w:noProof/>
        </w:rPr>
      </w:pPr>
      <w:r w:rsidRPr="00566F82">
        <w:rPr>
          <w:b/>
          <w:noProof/>
        </w:rPr>
        <w:t>4.5</w:t>
      </w:r>
      <w:r w:rsidRPr="00566F82">
        <w:rPr>
          <w:b/>
          <w:noProof/>
        </w:rPr>
        <w:tab/>
        <w:t>Interaction with other medicinal products and other forms of interaction</w:t>
      </w:r>
    </w:p>
    <w:p w14:paraId="0A605BC1" w14:textId="77777777" w:rsidR="004A2B55" w:rsidRPr="00566F82" w:rsidRDefault="004A2B55" w:rsidP="00C50E44">
      <w:pPr>
        <w:keepNext/>
        <w:widowControl w:val="0"/>
      </w:pPr>
    </w:p>
    <w:p w14:paraId="2DACB9C1" w14:textId="77777777" w:rsidR="00DA5D57" w:rsidRPr="00566F82" w:rsidRDefault="00DA5D57" w:rsidP="00C50E44">
      <w:pPr>
        <w:widowControl w:val="0"/>
        <w:rPr>
          <w:bCs/>
        </w:rPr>
      </w:pPr>
      <w:r w:rsidRPr="00566F82">
        <w:rPr>
          <w:bCs/>
        </w:rPr>
        <w:t>Interaction studies have only been performed in adults.</w:t>
      </w:r>
    </w:p>
    <w:p w14:paraId="565EF542" w14:textId="77777777" w:rsidR="00DA5D57" w:rsidRPr="00566F82" w:rsidRDefault="00DA5D57" w:rsidP="00CF50BD">
      <w:pPr>
        <w:widowControl w:val="0"/>
      </w:pPr>
    </w:p>
    <w:p w14:paraId="13F3BE25" w14:textId="77777777" w:rsidR="004A2B55" w:rsidRPr="00566F82" w:rsidRDefault="004A2B55" w:rsidP="00CF50BD">
      <w:pPr>
        <w:keepNext/>
        <w:widowControl w:val="0"/>
        <w:rPr>
          <w:noProof/>
          <w:u w:val="single"/>
        </w:rPr>
      </w:pPr>
      <w:r w:rsidRPr="00566F82">
        <w:rPr>
          <w:noProof/>
          <w:u w:val="single"/>
        </w:rPr>
        <w:t>Transporter interactions</w:t>
      </w:r>
    </w:p>
    <w:p w14:paraId="08D24AC4" w14:textId="77777777" w:rsidR="004A2B55" w:rsidRPr="00566F82" w:rsidRDefault="004A2B55" w:rsidP="004E2CA2">
      <w:pPr>
        <w:keepNext/>
        <w:widowControl w:val="0"/>
      </w:pPr>
    </w:p>
    <w:p w14:paraId="068AF2F6" w14:textId="3E67C890" w:rsidR="004A2B55" w:rsidRPr="00566F82" w:rsidRDefault="004A2B55" w:rsidP="00C50E44">
      <w:pPr>
        <w:widowControl w:val="0"/>
        <w:rPr>
          <w:bCs/>
        </w:rPr>
      </w:pPr>
      <w:r w:rsidRPr="00566F82">
        <w:rPr>
          <w:bCs/>
        </w:rPr>
        <w:t xml:space="preserve">Dabigatran </w:t>
      </w:r>
      <w:proofErr w:type="spellStart"/>
      <w:r w:rsidRPr="00566F82">
        <w:rPr>
          <w:bCs/>
        </w:rPr>
        <w:t>etexilate</w:t>
      </w:r>
      <w:proofErr w:type="spellEnd"/>
      <w:r w:rsidRPr="00566F82">
        <w:rPr>
          <w:bCs/>
        </w:rPr>
        <w:t xml:space="preserve"> is a substrate for the efflux transporter P</w:t>
      </w:r>
      <w:r w:rsidRPr="00566F82">
        <w:rPr>
          <w:bCs/>
        </w:rPr>
        <w:noBreakHyphen/>
      </w:r>
      <w:proofErr w:type="spellStart"/>
      <w:r w:rsidRPr="00566F82">
        <w:rPr>
          <w:bCs/>
        </w:rPr>
        <w:t>gp</w:t>
      </w:r>
      <w:proofErr w:type="spellEnd"/>
      <w:r w:rsidRPr="00566F82">
        <w:rPr>
          <w:bCs/>
        </w:rPr>
        <w:t>. Concomitant administration of P</w:t>
      </w:r>
      <w:r w:rsidRPr="00566F82">
        <w:rPr>
          <w:bCs/>
        </w:rPr>
        <w:noBreakHyphen/>
      </w:r>
      <w:proofErr w:type="spellStart"/>
      <w:r w:rsidRPr="00566F82">
        <w:rPr>
          <w:bCs/>
        </w:rPr>
        <w:t>gp</w:t>
      </w:r>
      <w:proofErr w:type="spellEnd"/>
      <w:r w:rsidRPr="00566F82">
        <w:rPr>
          <w:bCs/>
        </w:rPr>
        <w:t xml:space="preserve"> inhibitors (see </w:t>
      </w:r>
      <w:r w:rsidR="00347105" w:rsidRPr="00566F82">
        <w:rPr>
          <w:bCs/>
        </w:rPr>
        <w:t>table </w:t>
      </w:r>
      <w:r w:rsidR="00AB39D9" w:rsidRPr="00566F82">
        <w:rPr>
          <w:bCs/>
        </w:rPr>
        <w:t>5</w:t>
      </w:r>
      <w:r w:rsidRPr="00566F82">
        <w:rPr>
          <w:bCs/>
        </w:rPr>
        <w:t>) is expected to result in increased dabigatran plasma concentrations.</w:t>
      </w:r>
    </w:p>
    <w:p w14:paraId="1B976BDC" w14:textId="77777777" w:rsidR="004A2B55" w:rsidRPr="00566F82" w:rsidRDefault="004A2B55" w:rsidP="00C50E44">
      <w:pPr>
        <w:widowControl w:val="0"/>
        <w:rPr>
          <w:bCs/>
        </w:rPr>
      </w:pPr>
    </w:p>
    <w:p w14:paraId="1B119C02" w14:textId="2E860A50" w:rsidR="004A2B55" w:rsidRPr="00566F82" w:rsidRDefault="004A2B55" w:rsidP="00C50E44">
      <w:pPr>
        <w:widowControl w:val="0"/>
        <w:rPr>
          <w:bCs/>
        </w:rPr>
      </w:pPr>
      <w:r w:rsidRPr="00566F82">
        <w:rPr>
          <w:bCs/>
        </w:rPr>
        <w:t xml:space="preserve">If </w:t>
      </w:r>
      <w:proofErr w:type="gramStart"/>
      <w:r w:rsidRPr="00566F82">
        <w:rPr>
          <w:bCs/>
        </w:rPr>
        <w:t>not otherwise specifically described,</w:t>
      </w:r>
      <w:proofErr w:type="gramEnd"/>
      <w:r w:rsidRPr="00566F82">
        <w:rPr>
          <w:bCs/>
        </w:rPr>
        <w:t xml:space="preserve"> close clinical surveillance (looking for signs of bleeding or anaemia) is required when dabigatran is co</w:t>
      </w:r>
      <w:r w:rsidRPr="00566F82">
        <w:rPr>
          <w:bCs/>
        </w:rPr>
        <w:noBreakHyphen/>
        <w:t>administered with strong P</w:t>
      </w:r>
      <w:r w:rsidRPr="00566F82">
        <w:rPr>
          <w:bCs/>
        </w:rPr>
        <w:noBreakHyphen/>
      </w:r>
      <w:proofErr w:type="spellStart"/>
      <w:r w:rsidRPr="00566F82">
        <w:rPr>
          <w:bCs/>
        </w:rPr>
        <w:t>gp</w:t>
      </w:r>
      <w:proofErr w:type="spellEnd"/>
      <w:r w:rsidRPr="00566F82">
        <w:rPr>
          <w:bCs/>
        </w:rPr>
        <w:t xml:space="preserve"> inhibitors. </w:t>
      </w:r>
      <w:r w:rsidR="004B6B19" w:rsidRPr="00566F82">
        <w:rPr>
          <w:bCs/>
        </w:rPr>
        <w:t>S</w:t>
      </w:r>
      <w:r w:rsidRPr="00566F82">
        <w:t xml:space="preserve">ee </w:t>
      </w:r>
      <w:r w:rsidR="004B6B19" w:rsidRPr="00566F82">
        <w:t xml:space="preserve">also </w:t>
      </w:r>
      <w:r w:rsidR="00347105" w:rsidRPr="00566F82">
        <w:t>sections </w:t>
      </w:r>
      <w:r w:rsidRPr="00566F82">
        <w:t>4.3, 4.4 and 5.1).</w:t>
      </w:r>
    </w:p>
    <w:p w14:paraId="0D9ABE57" w14:textId="77777777" w:rsidR="004A2B55" w:rsidRPr="00566F82" w:rsidRDefault="004A2B55" w:rsidP="00C50E44">
      <w:pPr>
        <w:widowControl w:val="0"/>
        <w:rPr>
          <w:bCs/>
        </w:rPr>
      </w:pPr>
    </w:p>
    <w:p w14:paraId="0484B945" w14:textId="161A61C6" w:rsidR="004A2B55" w:rsidRPr="00566F82" w:rsidRDefault="00347105" w:rsidP="00E579B2">
      <w:pPr>
        <w:keepNext/>
        <w:widowControl w:val="0"/>
        <w:ind w:left="1134" w:hanging="1134"/>
        <w:rPr>
          <w:b/>
          <w:bCs/>
          <w:szCs w:val="22"/>
          <w:lang w:eastAsia="da-DK"/>
        </w:rPr>
      </w:pPr>
      <w:r w:rsidRPr="00566F82">
        <w:rPr>
          <w:b/>
          <w:bCs/>
          <w:szCs w:val="22"/>
          <w:lang w:eastAsia="da-DK"/>
        </w:rPr>
        <w:t>Table </w:t>
      </w:r>
      <w:r w:rsidR="00AB39D9" w:rsidRPr="00566F82">
        <w:rPr>
          <w:b/>
          <w:bCs/>
          <w:szCs w:val="22"/>
          <w:lang w:eastAsia="da-DK"/>
        </w:rPr>
        <w:t>5</w:t>
      </w:r>
      <w:r w:rsidR="004A2B55" w:rsidRPr="00566F82">
        <w:rPr>
          <w:b/>
          <w:bCs/>
          <w:szCs w:val="22"/>
          <w:lang w:eastAsia="da-DK"/>
        </w:rPr>
        <w:t>:</w:t>
      </w:r>
      <w:r w:rsidR="004A2B55" w:rsidRPr="00566F82">
        <w:rPr>
          <w:b/>
          <w:bCs/>
          <w:szCs w:val="22"/>
          <w:lang w:eastAsia="da-DK"/>
        </w:rPr>
        <w:tab/>
        <w:t>Transporter interactions</w:t>
      </w:r>
    </w:p>
    <w:p w14:paraId="72C43F3D" w14:textId="77777777" w:rsidR="004A2B55" w:rsidRPr="00566F82" w:rsidRDefault="004A2B55" w:rsidP="004E2CA2">
      <w:pPr>
        <w:keepNext/>
        <w:widowControl w:val="0"/>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217"/>
        <w:gridCol w:w="7477"/>
      </w:tblGrid>
      <w:tr w:rsidR="004A2B55" w:rsidRPr="00566F82" w14:paraId="3B6F6899" w14:textId="77777777" w:rsidTr="00657B81">
        <w:trPr>
          <w:trHeight w:val="20"/>
        </w:trPr>
        <w:tc>
          <w:tcPr>
            <w:tcW w:w="5000" w:type="pct"/>
            <w:gridSpan w:val="3"/>
          </w:tcPr>
          <w:p w14:paraId="6A7021AC" w14:textId="77777777" w:rsidR="009020D9" w:rsidRPr="00566F82" w:rsidRDefault="009020D9" w:rsidP="009020D9">
            <w:pPr>
              <w:keepNext/>
              <w:widowControl w:val="0"/>
              <w:rPr>
                <w:i/>
                <w:iCs/>
                <w:u w:val="single"/>
              </w:rPr>
            </w:pPr>
          </w:p>
          <w:p w14:paraId="1F2B45C7" w14:textId="77777777" w:rsidR="004A2B55" w:rsidRPr="00566F82" w:rsidRDefault="004A2B55" w:rsidP="009020D9">
            <w:pPr>
              <w:keepNext/>
              <w:widowControl w:val="0"/>
              <w:rPr>
                <w:i/>
                <w:iCs/>
                <w:u w:val="single"/>
              </w:rPr>
            </w:pPr>
            <w:r w:rsidRPr="00566F82">
              <w:rPr>
                <w:i/>
                <w:iCs/>
                <w:u w:val="single"/>
              </w:rPr>
              <w:t>P</w:t>
            </w:r>
            <w:r w:rsidRPr="00566F82">
              <w:rPr>
                <w:i/>
                <w:iCs/>
                <w:u w:val="single"/>
              </w:rPr>
              <w:noBreakHyphen/>
            </w:r>
            <w:proofErr w:type="spellStart"/>
            <w:r w:rsidRPr="00566F82">
              <w:rPr>
                <w:i/>
                <w:iCs/>
                <w:u w:val="single"/>
              </w:rPr>
              <w:t>gp</w:t>
            </w:r>
            <w:proofErr w:type="spellEnd"/>
            <w:r w:rsidRPr="00566F82">
              <w:rPr>
                <w:i/>
                <w:iCs/>
                <w:u w:val="single"/>
              </w:rPr>
              <w:t xml:space="preserve"> inhibitors</w:t>
            </w:r>
          </w:p>
          <w:p w14:paraId="6DBB09AF" w14:textId="682EE766" w:rsidR="009020D9" w:rsidRPr="00566F82" w:rsidRDefault="009020D9" w:rsidP="009020D9">
            <w:pPr>
              <w:keepNext/>
              <w:widowControl w:val="0"/>
              <w:rPr>
                <w:i/>
                <w:iCs/>
                <w:u w:val="single"/>
              </w:rPr>
            </w:pPr>
          </w:p>
        </w:tc>
      </w:tr>
      <w:tr w:rsidR="004A2B55" w:rsidRPr="00566F82" w14:paraId="4909725B" w14:textId="77777777" w:rsidTr="00657B81">
        <w:trPr>
          <w:trHeight w:val="20"/>
        </w:trPr>
        <w:tc>
          <w:tcPr>
            <w:tcW w:w="5000" w:type="pct"/>
            <w:gridSpan w:val="3"/>
          </w:tcPr>
          <w:p w14:paraId="34BCBBE5" w14:textId="77777777" w:rsidR="009020D9" w:rsidRPr="00566F82" w:rsidRDefault="009020D9" w:rsidP="009020D9">
            <w:pPr>
              <w:keepNext/>
              <w:widowControl w:val="0"/>
              <w:rPr>
                <w:i/>
                <w:iCs/>
              </w:rPr>
            </w:pPr>
          </w:p>
          <w:p w14:paraId="596C7CE9" w14:textId="77D1293C" w:rsidR="004A2B55" w:rsidRPr="00566F82" w:rsidRDefault="004A2B55" w:rsidP="009020D9">
            <w:pPr>
              <w:keepNext/>
              <w:widowControl w:val="0"/>
              <w:rPr>
                <w:i/>
                <w:iCs/>
              </w:rPr>
            </w:pPr>
            <w:r w:rsidRPr="00566F82">
              <w:rPr>
                <w:i/>
                <w:iCs/>
              </w:rPr>
              <w:t xml:space="preserve">Concomitant use contraindicated (see </w:t>
            </w:r>
            <w:r w:rsidR="00347105" w:rsidRPr="00566F82">
              <w:rPr>
                <w:i/>
                <w:iCs/>
              </w:rPr>
              <w:t>section </w:t>
            </w:r>
            <w:r w:rsidRPr="00566F82">
              <w:rPr>
                <w:i/>
                <w:iCs/>
              </w:rPr>
              <w:t>4.3)</w:t>
            </w:r>
          </w:p>
          <w:p w14:paraId="3C0C9052" w14:textId="4B025D29" w:rsidR="009020D9" w:rsidRPr="00566F82" w:rsidRDefault="009020D9" w:rsidP="009020D9">
            <w:pPr>
              <w:keepNext/>
              <w:widowControl w:val="0"/>
              <w:rPr>
                <w:i/>
                <w:iCs/>
              </w:rPr>
            </w:pPr>
          </w:p>
        </w:tc>
      </w:tr>
      <w:tr w:rsidR="004A2B55" w:rsidRPr="00566F82" w14:paraId="4753F24C" w14:textId="77777777" w:rsidTr="00657B81">
        <w:trPr>
          <w:trHeight w:val="20"/>
        </w:trPr>
        <w:tc>
          <w:tcPr>
            <w:tcW w:w="857" w:type="pct"/>
          </w:tcPr>
          <w:p w14:paraId="0A74DB5D" w14:textId="77777777" w:rsidR="004A2B55" w:rsidRPr="00566F82" w:rsidRDefault="004A2B55" w:rsidP="009020D9">
            <w:pPr>
              <w:widowControl w:val="0"/>
              <w:rPr>
                <w:bCs/>
              </w:rPr>
            </w:pPr>
            <w:r w:rsidRPr="00566F82">
              <w:t>Ketoconazole</w:t>
            </w:r>
          </w:p>
        </w:tc>
        <w:tc>
          <w:tcPr>
            <w:tcW w:w="4143" w:type="pct"/>
            <w:gridSpan w:val="2"/>
          </w:tcPr>
          <w:p w14:paraId="40102B25" w14:textId="21031A9B" w:rsidR="004A2B55" w:rsidRPr="00566F82" w:rsidRDefault="004A2B55" w:rsidP="009020D9">
            <w:pPr>
              <w:widowControl w:val="0"/>
              <w:rPr>
                <w:rFonts w:eastAsia="MS Mincho"/>
              </w:rPr>
            </w:pPr>
            <w:r w:rsidRPr="00566F82">
              <w:t>Ketoconazole increased total dabigatran AUC</w:t>
            </w:r>
            <w:r w:rsidRPr="00566F82">
              <w:rPr>
                <w:vertAlign w:val="subscript"/>
              </w:rPr>
              <w:t>0</w:t>
            </w:r>
            <w:r w:rsidRPr="00566F82">
              <w:rPr>
                <w:vertAlign w:val="subscript"/>
              </w:rPr>
              <w:noBreakHyphen/>
              <w:t>∞</w:t>
            </w:r>
            <w:r w:rsidRPr="00566F82">
              <w:t xml:space="preserve"> and C</w:t>
            </w:r>
            <w:r w:rsidRPr="00566F82">
              <w:rPr>
                <w:vertAlign w:val="subscript"/>
              </w:rPr>
              <w:t>max</w:t>
            </w:r>
            <w:r w:rsidRPr="00566F82">
              <w:t xml:space="preserve"> values by 2.38</w:t>
            </w:r>
            <w:r w:rsidR="00521C04" w:rsidRPr="00566F82">
              <w:rPr>
                <w:rFonts w:eastAsia="MS Mincho"/>
                <w:szCs w:val="22"/>
              </w:rPr>
              <w:noBreakHyphen/>
            </w:r>
            <w:r w:rsidRPr="00566F82">
              <w:t>fold and 2.35</w:t>
            </w:r>
            <w:r w:rsidR="00521C04" w:rsidRPr="00566F82">
              <w:rPr>
                <w:rFonts w:eastAsia="MS Mincho"/>
                <w:szCs w:val="22"/>
              </w:rPr>
              <w:noBreakHyphen/>
            </w:r>
            <w:r w:rsidRPr="00566F82">
              <w:t>fold, respectively, after a single oral dose of 400 mg, and by 2.53</w:t>
            </w:r>
            <w:r w:rsidR="00521C04" w:rsidRPr="00566F82">
              <w:rPr>
                <w:rFonts w:eastAsia="MS Mincho"/>
                <w:szCs w:val="22"/>
              </w:rPr>
              <w:noBreakHyphen/>
            </w:r>
            <w:r w:rsidRPr="00566F82">
              <w:t>fold and 2.49</w:t>
            </w:r>
            <w:r w:rsidR="00521C04" w:rsidRPr="00566F82">
              <w:rPr>
                <w:rFonts w:eastAsia="MS Mincho"/>
                <w:szCs w:val="22"/>
              </w:rPr>
              <w:noBreakHyphen/>
            </w:r>
            <w:r w:rsidRPr="00566F82">
              <w:t>fold, respectively, after multiple oral dosing of 400 mg ketoconazole once daily.</w:t>
            </w:r>
          </w:p>
        </w:tc>
      </w:tr>
      <w:tr w:rsidR="004A2B55" w:rsidRPr="00566F82" w14:paraId="2DF6606B" w14:textId="77777777" w:rsidTr="00657B81">
        <w:trPr>
          <w:trHeight w:val="20"/>
        </w:trPr>
        <w:tc>
          <w:tcPr>
            <w:tcW w:w="857" w:type="pct"/>
          </w:tcPr>
          <w:p w14:paraId="7A832EDD" w14:textId="77777777" w:rsidR="004A2B55" w:rsidRPr="00566F82" w:rsidRDefault="004A2B55" w:rsidP="009020D9">
            <w:pPr>
              <w:widowControl w:val="0"/>
              <w:rPr>
                <w:bCs/>
              </w:rPr>
            </w:pPr>
            <w:r w:rsidRPr="00566F82">
              <w:t>Dronedarone</w:t>
            </w:r>
          </w:p>
        </w:tc>
        <w:tc>
          <w:tcPr>
            <w:tcW w:w="4143" w:type="pct"/>
            <w:gridSpan w:val="2"/>
          </w:tcPr>
          <w:p w14:paraId="15A9CBA6" w14:textId="0F2076DE" w:rsidR="004A2B55" w:rsidRPr="00566F82" w:rsidRDefault="004A2B55" w:rsidP="009020D9">
            <w:pPr>
              <w:widowControl w:val="0"/>
              <w:rPr>
                <w:bCs/>
              </w:rPr>
            </w:pPr>
            <w:r w:rsidRPr="00566F82">
              <w:t xml:space="preserve">When dabigatran </w:t>
            </w:r>
            <w:proofErr w:type="spellStart"/>
            <w:r w:rsidRPr="00566F82">
              <w:t>etexilate</w:t>
            </w:r>
            <w:proofErr w:type="spellEnd"/>
            <w:r w:rsidRPr="00566F82">
              <w:t xml:space="preserve"> and dronedarone were given at the same time total dabigatran AUC</w:t>
            </w:r>
            <w:r w:rsidRPr="00566F82">
              <w:rPr>
                <w:vertAlign w:val="subscript"/>
              </w:rPr>
              <w:t>0</w:t>
            </w:r>
            <w:r w:rsidRPr="00566F82">
              <w:rPr>
                <w:vertAlign w:val="subscript"/>
              </w:rPr>
              <w:noBreakHyphen/>
              <w:t>∞</w:t>
            </w:r>
            <w:r w:rsidRPr="00566F82">
              <w:t xml:space="preserve"> and C</w:t>
            </w:r>
            <w:r w:rsidRPr="00566F82">
              <w:rPr>
                <w:vertAlign w:val="subscript"/>
              </w:rPr>
              <w:t>max</w:t>
            </w:r>
            <w:r w:rsidRPr="00566F82">
              <w:t xml:space="preserve"> values increased by about 2.4</w:t>
            </w:r>
            <w:r w:rsidRPr="00566F82">
              <w:noBreakHyphen/>
              <w:t>fold and 2.3</w:t>
            </w:r>
            <w:r w:rsidRPr="00566F82">
              <w:noBreakHyphen/>
              <w:t>fold, respectively, after multiple dosing of 400 mg dronedarone bid, and about 2.1</w:t>
            </w:r>
            <w:r w:rsidRPr="00566F82">
              <w:noBreakHyphen/>
              <w:t>fold and 1.9</w:t>
            </w:r>
            <w:r w:rsidRPr="00566F82">
              <w:noBreakHyphen/>
              <w:t>fold, respectively, after a single dose of 400 mg.</w:t>
            </w:r>
          </w:p>
        </w:tc>
      </w:tr>
      <w:tr w:rsidR="004A2B55" w:rsidRPr="00566F82" w14:paraId="1FC21E6A" w14:textId="77777777" w:rsidTr="00657B81">
        <w:trPr>
          <w:trHeight w:val="20"/>
        </w:trPr>
        <w:tc>
          <w:tcPr>
            <w:tcW w:w="857" w:type="pct"/>
          </w:tcPr>
          <w:p w14:paraId="5FDDBCCA" w14:textId="77777777" w:rsidR="004A2B55" w:rsidRPr="00566F82" w:rsidRDefault="004A2B55" w:rsidP="009020D9">
            <w:pPr>
              <w:widowControl w:val="0"/>
            </w:pPr>
            <w:r w:rsidRPr="00566F82">
              <w:t>Itraconazole, cyclosporine</w:t>
            </w:r>
          </w:p>
        </w:tc>
        <w:tc>
          <w:tcPr>
            <w:tcW w:w="4143" w:type="pct"/>
            <w:gridSpan w:val="2"/>
          </w:tcPr>
          <w:p w14:paraId="58A07C01" w14:textId="2DA58D04" w:rsidR="004A2B55" w:rsidRPr="00566F82" w:rsidRDefault="004A2B55" w:rsidP="009020D9">
            <w:pPr>
              <w:widowControl w:val="0"/>
            </w:pPr>
            <w:r w:rsidRPr="00566F82">
              <w:t xml:space="preserve">Based on </w:t>
            </w:r>
            <w:r w:rsidRPr="00566F82">
              <w:rPr>
                <w:i/>
              </w:rPr>
              <w:t>in</w:t>
            </w:r>
            <w:r w:rsidR="0026743C" w:rsidRPr="00566F82">
              <w:rPr>
                <w:rFonts w:eastAsia="MS Mincho"/>
                <w:noProof/>
                <w:szCs w:val="22"/>
              </w:rPr>
              <w:t> </w:t>
            </w:r>
            <w:r w:rsidRPr="00566F82">
              <w:rPr>
                <w:i/>
              </w:rPr>
              <w:t>vitro</w:t>
            </w:r>
            <w:r w:rsidRPr="00566F82">
              <w:t xml:space="preserve"> results a similar effect as with ketoconazole may be expected.</w:t>
            </w:r>
          </w:p>
        </w:tc>
      </w:tr>
      <w:tr w:rsidR="006D5837" w:rsidRPr="00566F82" w14:paraId="2ECC39E4" w14:textId="77777777" w:rsidTr="00657B81">
        <w:trPr>
          <w:trHeight w:val="20"/>
        </w:trPr>
        <w:tc>
          <w:tcPr>
            <w:tcW w:w="857" w:type="pct"/>
          </w:tcPr>
          <w:p w14:paraId="75157922" w14:textId="431FA10E" w:rsidR="006D5837" w:rsidRPr="00566F82" w:rsidRDefault="006D5837" w:rsidP="009020D9">
            <w:pPr>
              <w:widowControl w:val="0"/>
            </w:pPr>
            <w:proofErr w:type="spellStart"/>
            <w:r w:rsidRPr="00566F82">
              <w:t>Glecaprevir</w:t>
            </w:r>
            <w:proofErr w:type="spellEnd"/>
            <w:r w:rsidR="00104599" w:rsidRPr="00566F82">
              <w:t> </w:t>
            </w:r>
            <w:r w:rsidRPr="00566F82">
              <w:t xml:space="preserve">/ </w:t>
            </w:r>
            <w:proofErr w:type="spellStart"/>
            <w:r w:rsidRPr="00566F82">
              <w:t>pibrentasvir</w:t>
            </w:r>
            <w:proofErr w:type="spellEnd"/>
          </w:p>
        </w:tc>
        <w:tc>
          <w:tcPr>
            <w:tcW w:w="4143" w:type="pct"/>
            <w:gridSpan w:val="2"/>
          </w:tcPr>
          <w:p w14:paraId="53D50922" w14:textId="2F725E51" w:rsidR="006D5837" w:rsidRPr="00566F82" w:rsidRDefault="006D5837" w:rsidP="009020D9">
            <w:pPr>
              <w:widowControl w:val="0"/>
            </w:pPr>
            <w:r w:rsidRPr="00566F82">
              <w:t xml:space="preserve">The concomitant use of dabigatran </w:t>
            </w:r>
            <w:proofErr w:type="spellStart"/>
            <w:r w:rsidRPr="00566F82">
              <w:t>etexilate</w:t>
            </w:r>
            <w:proofErr w:type="spellEnd"/>
            <w:r w:rsidRPr="00566F82">
              <w:t xml:space="preserve"> with the fixed-dose combination of the P</w:t>
            </w:r>
            <w:r w:rsidR="001A06FB" w:rsidRPr="00566F82">
              <w:rPr>
                <w:noProof/>
              </w:rPr>
              <w:noBreakHyphen/>
            </w:r>
            <w:proofErr w:type="spellStart"/>
            <w:r w:rsidRPr="00566F82">
              <w:t>gp</w:t>
            </w:r>
            <w:proofErr w:type="spellEnd"/>
            <w:r w:rsidRPr="00566F82">
              <w:t xml:space="preserve"> inhibitors </w:t>
            </w:r>
            <w:proofErr w:type="spellStart"/>
            <w:r w:rsidRPr="00566F82">
              <w:t>glecaprevir</w:t>
            </w:r>
            <w:proofErr w:type="spellEnd"/>
            <w:r w:rsidRPr="00566F82">
              <w:t>/</w:t>
            </w:r>
            <w:proofErr w:type="spellStart"/>
            <w:r w:rsidRPr="00566F82">
              <w:t>pibrentasvir</w:t>
            </w:r>
            <w:proofErr w:type="spellEnd"/>
            <w:r w:rsidRPr="00566F82">
              <w:t xml:space="preserve"> has been shown to increase exposure of dabigatran and may increase the risk of bleeding.</w:t>
            </w:r>
          </w:p>
        </w:tc>
      </w:tr>
      <w:tr w:rsidR="006D5837" w:rsidRPr="00566F82" w14:paraId="0B66DEEF" w14:textId="77777777" w:rsidTr="00657B81">
        <w:trPr>
          <w:trHeight w:val="20"/>
        </w:trPr>
        <w:tc>
          <w:tcPr>
            <w:tcW w:w="5000" w:type="pct"/>
            <w:gridSpan w:val="3"/>
          </w:tcPr>
          <w:p w14:paraId="58380880" w14:textId="77777777" w:rsidR="009020D9" w:rsidRPr="00566F82" w:rsidRDefault="009020D9" w:rsidP="009020D9">
            <w:pPr>
              <w:keepNext/>
              <w:widowControl w:val="0"/>
              <w:rPr>
                <w:i/>
                <w:iCs/>
              </w:rPr>
            </w:pPr>
          </w:p>
          <w:p w14:paraId="6BD59FD1" w14:textId="1AB621B6" w:rsidR="006D5837" w:rsidRPr="00566F82" w:rsidRDefault="006D5837" w:rsidP="009020D9">
            <w:pPr>
              <w:keepNext/>
              <w:widowControl w:val="0"/>
              <w:rPr>
                <w:i/>
                <w:iCs/>
              </w:rPr>
            </w:pPr>
            <w:r w:rsidRPr="00566F82">
              <w:rPr>
                <w:i/>
                <w:iCs/>
              </w:rPr>
              <w:t>Concomitant use not recommended</w:t>
            </w:r>
          </w:p>
          <w:p w14:paraId="7D60F368" w14:textId="77777777" w:rsidR="006D5837" w:rsidRPr="00566F82" w:rsidRDefault="006D5837" w:rsidP="009020D9">
            <w:pPr>
              <w:keepNext/>
              <w:widowControl w:val="0"/>
              <w:rPr>
                <w:iCs/>
                <w:szCs w:val="22"/>
              </w:rPr>
            </w:pPr>
          </w:p>
        </w:tc>
      </w:tr>
      <w:tr w:rsidR="006D5837" w:rsidRPr="00566F82" w14:paraId="238EFBB0" w14:textId="77777777" w:rsidTr="00657B81">
        <w:trPr>
          <w:trHeight w:val="20"/>
        </w:trPr>
        <w:tc>
          <w:tcPr>
            <w:tcW w:w="857" w:type="pct"/>
          </w:tcPr>
          <w:p w14:paraId="04833DEF" w14:textId="77777777" w:rsidR="006D5837" w:rsidRPr="00566F82" w:rsidRDefault="006D5837" w:rsidP="009020D9">
            <w:pPr>
              <w:widowControl w:val="0"/>
            </w:pPr>
            <w:r w:rsidRPr="00566F82">
              <w:rPr>
                <w:iCs/>
                <w:szCs w:val="22"/>
              </w:rPr>
              <w:t>Tacrolimus</w:t>
            </w:r>
          </w:p>
        </w:tc>
        <w:tc>
          <w:tcPr>
            <w:tcW w:w="4143" w:type="pct"/>
            <w:gridSpan w:val="2"/>
          </w:tcPr>
          <w:p w14:paraId="39EBBBC3" w14:textId="3D4B9A5F" w:rsidR="006D5837" w:rsidRPr="00566F82" w:rsidRDefault="006D5837" w:rsidP="009020D9">
            <w:pPr>
              <w:widowControl w:val="0"/>
            </w:pPr>
            <w:r w:rsidRPr="00566F82">
              <w:rPr>
                <w:iCs/>
                <w:szCs w:val="22"/>
              </w:rPr>
              <w:t xml:space="preserve">Tacrolimus has been found </w:t>
            </w:r>
            <w:r w:rsidRPr="00566F82">
              <w:rPr>
                <w:i/>
                <w:szCs w:val="22"/>
              </w:rPr>
              <w:t>in</w:t>
            </w:r>
            <w:r w:rsidR="0026743C" w:rsidRPr="00566F82">
              <w:rPr>
                <w:rFonts w:eastAsia="MS Mincho"/>
                <w:noProof/>
                <w:szCs w:val="22"/>
              </w:rPr>
              <w:t> </w:t>
            </w:r>
            <w:r w:rsidRPr="00566F82">
              <w:rPr>
                <w:i/>
                <w:szCs w:val="22"/>
              </w:rPr>
              <w:t>vitro</w:t>
            </w:r>
            <w:r w:rsidRPr="00566F82">
              <w:rPr>
                <w:iCs/>
                <w:szCs w:val="22"/>
              </w:rPr>
              <w:t xml:space="preserve"> to have a similar level of inhibitory effect on P</w:t>
            </w:r>
            <w:r w:rsidR="001A06FB" w:rsidRPr="00566F82">
              <w:rPr>
                <w:noProof/>
              </w:rPr>
              <w:noBreakHyphen/>
            </w:r>
            <w:proofErr w:type="spellStart"/>
            <w:r w:rsidRPr="00566F82">
              <w:rPr>
                <w:iCs/>
                <w:szCs w:val="22"/>
              </w:rPr>
              <w:t>gp</w:t>
            </w:r>
            <w:proofErr w:type="spellEnd"/>
            <w:r w:rsidRPr="00566F82">
              <w:rPr>
                <w:iCs/>
                <w:szCs w:val="22"/>
              </w:rPr>
              <w:t xml:space="preserve"> as that seen with itraconazole and cyclosporine. Dabigatran </w:t>
            </w:r>
            <w:proofErr w:type="spellStart"/>
            <w:r w:rsidRPr="00566F82">
              <w:rPr>
                <w:iCs/>
                <w:szCs w:val="22"/>
              </w:rPr>
              <w:t>etexilate</w:t>
            </w:r>
            <w:proofErr w:type="spellEnd"/>
            <w:r w:rsidRPr="00566F82">
              <w:rPr>
                <w:iCs/>
                <w:szCs w:val="22"/>
              </w:rPr>
              <w:t xml:space="preserve"> has not been clinically studied together with tacrolimus. However, limited clinical data with another P</w:t>
            </w:r>
            <w:r w:rsidR="001A06FB" w:rsidRPr="00566F82">
              <w:rPr>
                <w:noProof/>
              </w:rPr>
              <w:noBreakHyphen/>
            </w:r>
            <w:proofErr w:type="spellStart"/>
            <w:r w:rsidRPr="00566F82">
              <w:rPr>
                <w:iCs/>
                <w:szCs w:val="22"/>
              </w:rPr>
              <w:t>gp</w:t>
            </w:r>
            <w:proofErr w:type="spellEnd"/>
            <w:r w:rsidRPr="00566F82">
              <w:rPr>
                <w:iCs/>
                <w:szCs w:val="22"/>
              </w:rPr>
              <w:t xml:space="preserve"> substrate (</w:t>
            </w:r>
            <w:proofErr w:type="spellStart"/>
            <w:r w:rsidRPr="00566F82">
              <w:rPr>
                <w:iCs/>
                <w:szCs w:val="22"/>
              </w:rPr>
              <w:t>everolimus</w:t>
            </w:r>
            <w:proofErr w:type="spellEnd"/>
            <w:r w:rsidRPr="00566F82">
              <w:rPr>
                <w:iCs/>
                <w:szCs w:val="22"/>
              </w:rPr>
              <w:t>) suggest that the inhibition of P</w:t>
            </w:r>
            <w:r w:rsidR="001A06FB" w:rsidRPr="00566F82">
              <w:rPr>
                <w:noProof/>
              </w:rPr>
              <w:noBreakHyphen/>
            </w:r>
            <w:proofErr w:type="spellStart"/>
            <w:r w:rsidRPr="00566F82">
              <w:rPr>
                <w:iCs/>
                <w:szCs w:val="22"/>
              </w:rPr>
              <w:t>gp</w:t>
            </w:r>
            <w:proofErr w:type="spellEnd"/>
            <w:r w:rsidRPr="00566F82">
              <w:rPr>
                <w:iCs/>
                <w:szCs w:val="22"/>
              </w:rPr>
              <w:t xml:space="preserve"> with tacrolimus is weaker than that observed with strong P</w:t>
            </w:r>
            <w:r w:rsidR="001A06FB" w:rsidRPr="00566F82">
              <w:rPr>
                <w:noProof/>
              </w:rPr>
              <w:noBreakHyphen/>
            </w:r>
            <w:proofErr w:type="spellStart"/>
            <w:r w:rsidRPr="00566F82">
              <w:rPr>
                <w:iCs/>
                <w:szCs w:val="22"/>
              </w:rPr>
              <w:t>gp</w:t>
            </w:r>
            <w:proofErr w:type="spellEnd"/>
            <w:r w:rsidRPr="00566F82">
              <w:rPr>
                <w:iCs/>
                <w:szCs w:val="22"/>
              </w:rPr>
              <w:t xml:space="preserve"> inhibitors.</w:t>
            </w:r>
          </w:p>
        </w:tc>
      </w:tr>
      <w:tr w:rsidR="006D5837" w:rsidRPr="00566F82" w14:paraId="43D923C7" w14:textId="77777777" w:rsidTr="00657B81">
        <w:trPr>
          <w:trHeight w:val="20"/>
        </w:trPr>
        <w:tc>
          <w:tcPr>
            <w:tcW w:w="5000" w:type="pct"/>
            <w:gridSpan w:val="3"/>
          </w:tcPr>
          <w:p w14:paraId="6A8FED92" w14:textId="77777777" w:rsidR="009020D9" w:rsidRPr="00566F82" w:rsidRDefault="009020D9" w:rsidP="009020D9">
            <w:pPr>
              <w:keepNext/>
              <w:widowControl w:val="0"/>
              <w:rPr>
                <w:i/>
                <w:iCs/>
              </w:rPr>
            </w:pPr>
          </w:p>
          <w:p w14:paraId="3F5A4C3B" w14:textId="186DF94B" w:rsidR="006D5837" w:rsidRPr="00566F82" w:rsidRDefault="006D5837" w:rsidP="009020D9">
            <w:pPr>
              <w:keepNext/>
              <w:widowControl w:val="0"/>
              <w:rPr>
                <w:i/>
                <w:iCs/>
              </w:rPr>
            </w:pPr>
            <w:r w:rsidRPr="00566F82">
              <w:rPr>
                <w:i/>
                <w:iCs/>
              </w:rPr>
              <w:t xml:space="preserve">Cautions to be exercised in case concomitant use </w:t>
            </w:r>
            <w:r w:rsidRPr="00566F82">
              <w:rPr>
                <w:i/>
              </w:rPr>
              <w:t xml:space="preserve">(see </w:t>
            </w:r>
            <w:r w:rsidR="00347105" w:rsidRPr="00566F82">
              <w:rPr>
                <w:i/>
              </w:rPr>
              <w:t>section </w:t>
            </w:r>
            <w:r w:rsidRPr="00566F82">
              <w:rPr>
                <w:i/>
              </w:rPr>
              <w:t>4.4</w:t>
            </w:r>
            <w:r w:rsidRPr="00566F82">
              <w:rPr>
                <w:i/>
                <w:iCs/>
              </w:rPr>
              <w:t>)</w:t>
            </w:r>
          </w:p>
          <w:p w14:paraId="062B3D3E" w14:textId="77777777" w:rsidR="006D5837" w:rsidRPr="00566F82" w:rsidRDefault="006D5837" w:rsidP="009020D9">
            <w:pPr>
              <w:keepNext/>
              <w:widowControl w:val="0"/>
            </w:pPr>
          </w:p>
        </w:tc>
      </w:tr>
      <w:tr w:rsidR="006D5837" w:rsidRPr="00566F82" w14:paraId="14386E76" w14:textId="77777777" w:rsidTr="00657B81">
        <w:trPr>
          <w:trHeight w:val="20"/>
        </w:trPr>
        <w:tc>
          <w:tcPr>
            <w:tcW w:w="974" w:type="pct"/>
            <w:gridSpan w:val="2"/>
          </w:tcPr>
          <w:p w14:paraId="7C3E623B" w14:textId="77777777" w:rsidR="006D5837" w:rsidRPr="00566F82" w:rsidRDefault="006D5837" w:rsidP="009020D9">
            <w:pPr>
              <w:widowControl w:val="0"/>
            </w:pPr>
            <w:r w:rsidRPr="00566F82">
              <w:t>Verapamil</w:t>
            </w:r>
          </w:p>
        </w:tc>
        <w:tc>
          <w:tcPr>
            <w:tcW w:w="4026" w:type="pct"/>
          </w:tcPr>
          <w:p w14:paraId="004B6294" w14:textId="4E01705C" w:rsidR="006D5837" w:rsidRPr="00566F82" w:rsidRDefault="006D5837" w:rsidP="009020D9">
            <w:pPr>
              <w:widowControl w:val="0"/>
            </w:pPr>
            <w:r w:rsidRPr="00566F82">
              <w:t xml:space="preserve">When dabigatran </w:t>
            </w:r>
            <w:proofErr w:type="spellStart"/>
            <w:r w:rsidRPr="00566F82">
              <w:t>etexilate</w:t>
            </w:r>
            <w:proofErr w:type="spellEnd"/>
            <w:r w:rsidRPr="00566F82">
              <w:t xml:space="preserve"> (150</w:t>
            </w:r>
            <w:r w:rsidRPr="00566F82">
              <w:rPr>
                <w:noProof/>
              </w:rPr>
              <w:t> </w:t>
            </w:r>
            <w:r w:rsidRPr="00566F82">
              <w:t>mg) was co</w:t>
            </w:r>
            <w:r w:rsidRPr="00566F82">
              <w:noBreakHyphen/>
              <w:t>administered with oral verapamil, the C</w:t>
            </w:r>
            <w:r w:rsidRPr="00566F82">
              <w:rPr>
                <w:vertAlign w:val="subscript"/>
              </w:rPr>
              <w:t>max</w:t>
            </w:r>
            <w:r w:rsidRPr="00566F82">
              <w:t xml:space="preserve"> and AUC of dabigatran were increased but the magnitude of this change differs depending on timing of administration and formulation of verapamil (see </w:t>
            </w:r>
            <w:r w:rsidR="00347105" w:rsidRPr="00566F82">
              <w:t>section </w:t>
            </w:r>
            <w:r w:rsidRPr="00566F82">
              <w:t>4.4).</w:t>
            </w:r>
          </w:p>
          <w:p w14:paraId="67118607" w14:textId="77777777" w:rsidR="006D5837" w:rsidRPr="00566F82" w:rsidRDefault="006D5837" w:rsidP="009020D9">
            <w:pPr>
              <w:widowControl w:val="0"/>
            </w:pPr>
          </w:p>
          <w:p w14:paraId="264FB893" w14:textId="77777777" w:rsidR="006D5837" w:rsidRPr="00566F82" w:rsidRDefault="006D5837" w:rsidP="009020D9">
            <w:pPr>
              <w:widowControl w:val="0"/>
              <w:rPr>
                <w:szCs w:val="22"/>
              </w:rPr>
            </w:pPr>
            <w:r w:rsidRPr="00566F82">
              <w:t xml:space="preserve">The greatest elevation of dabigatran exposure was observed with the first dose of an immediate release formulation of verapamil administered one hour prior to the dabigatran </w:t>
            </w:r>
            <w:proofErr w:type="spellStart"/>
            <w:r w:rsidRPr="00566F82">
              <w:t>etexilate</w:t>
            </w:r>
            <w:proofErr w:type="spellEnd"/>
            <w:r w:rsidRPr="00566F82">
              <w:t xml:space="preserve"> intake (increase of C</w:t>
            </w:r>
            <w:r w:rsidRPr="00566F82">
              <w:rPr>
                <w:vertAlign w:val="subscript"/>
              </w:rPr>
              <w:t>max</w:t>
            </w:r>
            <w:r w:rsidRPr="00566F82">
              <w:t xml:space="preserve"> by about 2.8</w:t>
            </w:r>
            <w:r w:rsidRPr="00566F82">
              <w:noBreakHyphen/>
              <w:t>fold and AUC by about 2.5</w:t>
            </w:r>
            <w:r w:rsidRPr="00566F82">
              <w:noBreakHyphen/>
              <w:t xml:space="preserve">fold). </w:t>
            </w:r>
            <w:r w:rsidRPr="00566F82">
              <w:rPr>
                <w:szCs w:val="22"/>
              </w:rPr>
              <w:t xml:space="preserve">The effect was progressively decreased with administration of an </w:t>
            </w:r>
            <w:proofErr w:type="gramStart"/>
            <w:r w:rsidRPr="00566F82">
              <w:rPr>
                <w:szCs w:val="22"/>
              </w:rPr>
              <w:t>extended release</w:t>
            </w:r>
            <w:proofErr w:type="gramEnd"/>
            <w:r w:rsidRPr="00566F82">
              <w:rPr>
                <w:szCs w:val="22"/>
              </w:rPr>
              <w:t xml:space="preserve"> formulation (</w:t>
            </w:r>
            <w:r w:rsidRPr="00566F82">
              <w:t>increase of C</w:t>
            </w:r>
            <w:r w:rsidRPr="00566F82">
              <w:rPr>
                <w:vertAlign w:val="subscript"/>
              </w:rPr>
              <w:t>max</w:t>
            </w:r>
            <w:r w:rsidRPr="00566F82">
              <w:t xml:space="preserve"> by about 1.9</w:t>
            </w:r>
            <w:r w:rsidRPr="00566F82">
              <w:noBreakHyphen/>
              <w:t>fold and AUC by about 1.7</w:t>
            </w:r>
            <w:r w:rsidRPr="00566F82">
              <w:noBreakHyphen/>
              <w:t xml:space="preserve">fold) </w:t>
            </w:r>
            <w:r w:rsidRPr="00566F82">
              <w:rPr>
                <w:szCs w:val="22"/>
              </w:rPr>
              <w:t>or administration of multiple doses of verapamil (</w:t>
            </w:r>
            <w:r w:rsidRPr="00566F82">
              <w:t>increase of C</w:t>
            </w:r>
            <w:r w:rsidRPr="00566F82">
              <w:rPr>
                <w:vertAlign w:val="subscript"/>
              </w:rPr>
              <w:t>max</w:t>
            </w:r>
            <w:r w:rsidRPr="00566F82">
              <w:t xml:space="preserve"> by about 1.6</w:t>
            </w:r>
            <w:r w:rsidRPr="00566F82">
              <w:noBreakHyphen/>
              <w:t>fold and AUC by about 1.5</w:t>
            </w:r>
            <w:r w:rsidRPr="00566F82">
              <w:noBreakHyphen/>
              <w:t>fold)</w:t>
            </w:r>
            <w:r w:rsidRPr="00566F82">
              <w:rPr>
                <w:szCs w:val="22"/>
              </w:rPr>
              <w:t>.</w:t>
            </w:r>
          </w:p>
          <w:p w14:paraId="5B68B532" w14:textId="77777777" w:rsidR="006D5837" w:rsidRPr="00566F82" w:rsidRDefault="006D5837" w:rsidP="009020D9">
            <w:pPr>
              <w:widowControl w:val="0"/>
              <w:rPr>
                <w:szCs w:val="22"/>
              </w:rPr>
            </w:pPr>
          </w:p>
          <w:p w14:paraId="5AFC182D" w14:textId="77777777" w:rsidR="006D5837" w:rsidRPr="00566F82" w:rsidRDefault="006D5837" w:rsidP="009020D9">
            <w:pPr>
              <w:widowControl w:val="0"/>
            </w:pPr>
            <w:r w:rsidRPr="00566F82">
              <w:t>There was no meaningful interaction observed when verapamil was given 2</w:t>
            </w:r>
            <w:r w:rsidRPr="00566F82">
              <w:rPr>
                <w:noProof/>
              </w:rPr>
              <w:t> </w:t>
            </w:r>
            <w:r w:rsidRPr="00566F82">
              <w:t xml:space="preserve">hours after dabigatran </w:t>
            </w:r>
            <w:proofErr w:type="spellStart"/>
            <w:r w:rsidRPr="00566F82">
              <w:t>etexilate</w:t>
            </w:r>
            <w:proofErr w:type="spellEnd"/>
            <w:r w:rsidRPr="00566F82">
              <w:t xml:space="preserve"> (increase of C</w:t>
            </w:r>
            <w:r w:rsidRPr="00566F82">
              <w:rPr>
                <w:vertAlign w:val="subscript"/>
              </w:rPr>
              <w:t>max</w:t>
            </w:r>
            <w:r w:rsidRPr="00566F82">
              <w:t xml:space="preserve"> by about 1.1</w:t>
            </w:r>
            <w:r w:rsidRPr="00566F82">
              <w:noBreakHyphen/>
              <w:t>fold and AUC by about 1.2</w:t>
            </w:r>
            <w:r w:rsidRPr="00566F82">
              <w:noBreakHyphen/>
              <w:t>fold). This is explained by completed dabigatran absorption after 2</w:t>
            </w:r>
            <w:r w:rsidRPr="00566F82">
              <w:rPr>
                <w:noProof/>
              </w:rPr>
              <w:t> </w:t>
            </w:r>
            <w:r w:rsidRPr="00566F82">
              <w:t>hours.</w:t>
            </w:r>
          </w:p>
        </w:tc>
      </w:tr>
      <w:tr w:rsidR="006D5837" w:rsidRPr="00566F82" w14:paraId="45EADE75" w14:textId="77777777" w:rsidTr="00657B81">
        <w:trPr>
          <w:trHeight w:val="20"/>
        </w:trPr>
        <w:tc>
          <w:tcPr>
            <w:tcW w:w="974" w:type="pct"/>
            <w:gridSpan w:val="2"/>
          </w:tcPr>
          <w:p w14:paraId="53F25EDC" w14:textId="77777777" w:rsidR="006D5837" w:rsidRPr="00566F82" w:rsidRDefault="006D5837" w:rsidP="009020D9">
            <w:pPr>
              <w:widowControl w:val="0"/>
            </w:pPr>
            <w:r w:rsidRPr="00566F82">
              <w:t>Amiodarone</w:t>
            </w:r>
          </w:p>
        </w:tc>
        <w:tc>
          <w:tcPr>
            <w:tcW w:w="4026" w:type="pct"/>
          </w:tcPr>
          <w:p w14:paraId="142E0E64" w14:textId="28406984" w:rsidR="006D5837" w:rsidRPr="00566F82" w:rsidRDefault="006D5837" w:rsidP="009020D9">
            <w:pPr>
              <w:widowControl w:val="0"/>
              <w:rPr>
                <w:bCs/>
                <w:szCs w:val="24"/>
              </w:rPr>
            </w:pPr>
            <w:r w:rsidRPr="00566F82">
              <w:t xml:space="preserve">When </w:t>
            </w:r>
            <w:r w:rsidR="00DE0506" w:rsidRPr="00566F82">
              <w:t xml:space="preserve">dabigatran </w:t>
            </w:r>
            <w:proofErr w:type="spellStart"/>
            <w:r w:rsidR="00DE0506" w:rsidRPr="00566F82">
              <w:t>etexilate</w:t>
            </w:r>
            <w:proofErr w:type="spellEnd"/>
            <w:r w:rsidRPr="00566F82">
              <w:t xml:space="preserve"> was co</w:t>
            </w:r>
            <w:r w:rsidRPr="00566F82">
              <w:noBreakHyphen/>
              <w:t xml:space="preserve">administered with </w:t>
            </w:r>
            <w:r w:rsidRPr="00566F82">
              <w:rPr>
                <w:bCs/>
              </w:rPr>
              <w:t>a single oral dose of 600</w:t>
            </w:r>
            <w:r w:rsidRPr="00566F82">
              <w:rPr>
                <w:noProof/>
              </w:rPr>
              <w:t> </w:t>
            </w:r>
            <w:r w:rsidRPr="00566F82">
              <w:rPr>
                <w:bCs/>
              </w:rPr>
              <w:t>mg</w:t>
            </w:r>
            <w:r w:rsidRPr="00566F82">
              <w:t xml:space="preserve"> amiodarone, the extent and rate of absorption of amiodarone and its active metabolite DEA were essentially unchanged. The dabigatran AUC and C</w:t>
            </w:r>
            <w:r w:rsidRPr="00566F82">
              <w:rPr>
                <w:szCs w:val="22"/>
                <w:vertAlign w:val="subscript"/>
              </w:rPr>
              <w:t>max</w:t>
            </w:r>
            <w:r w:rsidRPr="00566F82">
              <w:t xml:space="preserve"> were increased by about 1.6</w:t>
            </w:r>
            <w:r w:rsidRPr="00566F82">
              <w:noBreakHyphen/>
              <w:t>fold and 1.5</w:t>
            </w:r>
            <w:r w:rsidRPr="00566F82">
              <w:noBreakHyphen/>
              <w:t xml:space="preserve">fold, respectively. </w:t>
            </w:r>
            <w:r w:rsidRPr="00566F82">
              <w:rPr>
                <w:bCs/>
                <w:szCs w:val="24"/>
              </w:rPr>
              <w:t>In view of the long half</w:t>
            </w:r>
            <w:r w:rsidRPr="00566F82">
              <w:rPr>
                <w:bCs/>
                <w:szCs w:val="24"/>
              </w:rPr>
              <w:noBreakHyphen/>
              <w:t>life of amiodarone the potential for an interaction may exist for weeks after discontinuation of amiodarone (</w:t>
            </w:r>
            <w:r w:rsidRPr="00566F82">
              <w:t xml:space="preserve">see </w:t>
            </w:r>
            <w:r w:rsidR="00347105" w:rsidRPr="00566F82">
              <w:t>section </w:t>
            </w:r>
            <w:r w:rsidRPr="00566F82">
              <w:t>4.4</w:t>
            </w:r>
            <w:r w:rsidRPr="00566F82">
              <w:rPr>
                <w:bCs/>
                <w:szCs w:val="24"/>
              </w:rPr>
              <w:t>).</w:t>
            </w:r>
          </w:p>
        </w:tc>
      </w:tr>
      <w:tr w:rsidR="006D5837" w:rsidRPr="00566F82" w14:paraId="0C291B56" w14:textId="77777777" w:rsidTr="00657B81">
        <w:trPr>
          <w:trHeight w:val="20"/>
        </w:trPr>
        <w:tc>
          <w:tcPr>
            <w:tcW w:w="974" w:type="pct"/>
            <w:gridSpan w:val="2"/>
          </w:tcPr>
          <w:p w14:paraId="5E64F6F5" w14:textId="77777777" w:rsidR="006D5837" w:rsidRPr="00566F82" w:rsidRDefault="006D5837" w:rsidP="009020D9">
            <w:pPr>
              <w:widowControl w:val="0"/>
            </w:pPr>
            <w:r w:rsidRPr="00566F82">
              <w:t>Quinidine</w:t>
            </w:r>
          </w:p>
        </w:tc>
        <w:tc>
          <w:tcPr>
            <w:tcW w:w="4026" w:type="pct"/>
          </w:tcPr>
          <w:p w14:paraId="626307A4" w14:textId="4B7C3D02" w:rsidR="006D5837" w:rsidRPr="00566F82" w:rsidRDefault="006D5837" w:rsidP="009020D9">
            <w:pPr>
              <w:widowControl w:val="0"/>
            </w:pPr>
            <w:r w:rsidRPr="00566F82">
              <w:t>Quinidine was given as 200</w:t>
            </w:r>
            <w:r w:rsidRPr="00566F82">
              <w:rPr>
                <w:bCs/>
              </w:rPr>
              <w:t> </w:t>
            </w:r>
            <w:r w:rsidRPr="00566F82">
              <w:t>mg dose every 2</w:t>
            </w:r>
            <w:r w:rsidRPr="00566F82">
              <w:rPr>
                <w:vertAlign w:val="superscript"/>
              </w:rPr>
              <w:t>nd</w:t>
            </w:r>
            <w:r w:rsidRPr="00566F82">
              <w:t> hour up to a total dose of 1</w:t>
            </w:r>
            <w:r w:rsidR="00825F04" w:rsidRPr="00566F82">
              <w:rPr>
                <w:szCs w:val="22"/>
              </w:rPr>
              <w:t> </w:t>
            </w:r>
            <w:r w:rsidRPr="00566F82">
              <w:t>000</w:t>
            </w:r>
            <w:r w:rsidRPr="00566F82">
              <w:rPr>
                <w:bCs/>
              </w:rPr>
              <w:t> </w:t>
            </w:r>
            <w:r w:rsidRPr="00566F82">
              <w:t xml:space="preserve">mg. Dabigatran </w:t>
            </w:r>
            <w:proofErr w:type="spellStart"/>
            <w:r w:rsidRPr="00566F82">
              <w:t>etexilate</w:t>
            </w:r>
            <w:proofErr w:type="spellEnd"/>
            <w:r w:rsidRPr="00566F82">
              <w:t xml:space="preserve"> was given twice daily over 3 consecutive days, on the 3</w:t>
            </w:r>
            <w:r w:rsidRPr="00566F82">
              <w:rPr>
                <w:vertAlign w:val="superscript"/>
              </w:rPr>
              <w:t>rd</w:t>
            </w:r>
            <w:r w:rsidRPr="00566F82">
              <w:t xml:space="preserve"> day either with or without quinidine. Dabigatran </w:t>
            </w:r>
            <w:proofErr w:type="spellStart"/>
            <w:r w:rsidRPr="00566F82">
              <w:t>AUC</w:t>
            </w:r>
            <w:proofErr w:type="gramStart"/>
            <w:r w:rsidRPr="00566F82">
              <w:rPr>
                <w:vertAlign w:val="subscript"/>
              </w:rPr>
              <w:t>τ,ss</w:t>
            </w:r>
            <w:proofErr w:type="spellEnd"/>
            <w:proofErr w:type="gramEnd"/>
            <w:r w:rsidRPr="00566F82">
              <w:t xml:space="preserve"> and </w:t>
            </w:r>
            <w:proofErr w:type="spellStart"/>
            <w:proofErr w:type="gramStart"/>
            <w:r w:rsidRPr="00566F82">
              <w:t>C</w:t>
            </w:r>
            <w:r w:rsidRPr="00566F82">
              <w:rPr>
                <w:vertAlign w:val="subscript"/>
              </w:rPr>
              <w:t>max,ss</w:t>
            </w:r>
            <w:proofErr w:type="spellEnd"/>
            <w:proofErr w:type="gramEnd"/>
            <w:r w:rsidRPr="00566F82">
              <w:t xml:space="preserve"> were increased on average by 1.53</w:t>
            </w:r>
            <w:r w:rsidRPr="00566F82">
              <w:noBreakHyphen/>
              <w:t>fold and 1.56</w:t>
            </w:r>
            <w:r w:rsidRPr="00566F82">
              <w:noBreakHyphen/>
              <w:t xml:space="preserve">fold, respectively with concomitant quinidine (see </w:t>
            </w:r>
            <w:r w:rsidR="00347105" w:rsidRPr="00566F82">
              <w:t>section </w:t>
            </w:r>
            <w:r w:rsidRPr="00566F82">
              <w:t>4.4).</w:t>
            </w:r>
          </w:p>
        </w:tc>
      </w:tr>
      <w:tr w:rsidR="006D5837" w:rsidRPr="00566F82" w14:paraId="5A28AC2E" w14:textId="77777777" w:rsidTr="00657B81">
        <w:trPr>
          <w:trHeight w:val="20"/>
        </w:trPr>
        <w:tc>
          <w:tcPr>
            <w:tcW w:w="974" w:type="pct"/>
            <w:gridSpan w:val="2"/>
          </w:tcPr>
          <w:p w14:paraId="200A7648" w14:textId="77777777" w:rsidR="006D5837" w:rsidRPr="00566F82" w:rsidRDefault="006D5837" w:rsidP="009020D9">
            <w:pPr>
              <w:widowControl w:val="0"/>
            </w:pPr>
            <w:r w:rsidRPr="00566F82">
              <w:t>Clarithromycin</w:t>
            </w:r>
          </w:p>
        </w:tc>
        <w:tc>
          <w:tcPr>
            <w:tcW w:w="4026" w:type="pct"/>
          </w:tcPr>
          <w:p w14:paraId="4C6858EF" w14:textId="783D4021" w:rsidR="006D5837" w:rsidRPr="00566F82" w:rsidRDefault="006D5837" w:rsidP="009020D9">
            <w:pPr>
              <w:widowControl w:val="0"/>
            </w:pPr>
            <w:r w:rsidRPr="00566F82">
              <w:t>When clarithromycin (500</w:t>
            </w:r>
            <w:r w:rsidRPr="00566F82">
              <w:rPr>
                <w:noProof/>
              </w:rPr>
              <w:t> </w:t>
            </w:r>
            <w:r w:rsidRPr="00566F82">
              <w:t xml:space="preserve">mg twice daily) was administered together with dabigatran </w:t>
            </w:r>
            <w:proofErr w:type="spellStart"/>
            <w:r w:rsidRPr="00566F82">
              <w:t>etexilate</w:t>
            </w:r>
            <w:proofErr w:type="spellEnd"/>
            <w:r w:rsidRPr="00566F82">
              <w:t xml:space="preserve"> in healthy volunteers, increase of AUC by about 1.19</w:t>
            </w:r>
            <w:r w:rsidRPr="00566F82">
              <w:noBreakHyphen/>
              <w:t>fold and C</w:t>
            </w:r>
            <w:r w:rsidRPr="00566F82">
              <w:rPr>
                <w:vertAlign w:val="subscript"/>
              </w:rPr>
              <w:t>max</w:t>
            </w:r>
            <w:r w:rsidRPr="00566F82">
              <w:t xml:space="preserve"> by about 1.15</w:t>
            </w:r>
            <w:r w:rsidRPr="00566F82">
              <w:noBreakHyphen/>
              <w:t>fold was observed.</w:t>
            </w:r>
          </w:p>
        </w:tc>
      </w:tr>
      <w:tr w:rsidR="006D5837" w:rsidRPr="00566F82" w14:paraId="1541A475" w14:textId="77777777" w:rsidTr="00657B81">
        <w:trPr>
          <w:trHeight w:val="20"/>
        </w:trPr>
        <w:tc>
          <w:tcPr>
            <w:tcW w:w="974" w:type="pct"/>
            <w:gridSpan w:val="2"/>
          </w:tcPr>
          <w:p w14:paraId="65623501" w14:textId="77777777" w:rsidR="006D5837" w:rsidRPr="00566F82" w:rsidRDefault="006D5837" w:rsidP="009020D9">
            <w:pPr>
              <w:widowControl w:val="0"/>
            </w:pPr>
            <w:r w:rsidRPr="00566F82">
              <w:t>Ticagrelor</w:t>
            </w:r>
          </w:p>
        </w:tc>
        <w:tc>
          <w:tcPr>
            <w:tcW w:w="4026" w:type="pct"/>
          </w:tcPr>
          <w:p w14:paraId="03984E78" w14:textId="72984D36" w:rsidR="006D5837" w:rsidRPr="00566F82" w:rsidRDefault="006D5837" w:rsidP="009020D9">
            <w:pPr>
              <w:widowControl w:val="0"/>
            </w:pPr>
            <w:r w:rsidRPr="00566F82">
              <w:t xml:space="preserve">When a single dose of 75 mg dabigatran </w:t>
            </w:r>
            <w:proofErr w:type="spellStart"/>
            <w:r w:rsidRPr="00566F82">
              <w:t>etexilate</w:t>
            </w:r>
            <w:proofErr w:type="spellEnd"/>
            <w:r w:rsidRPr="00566F82">
              <w:t xml:space="preserve"> was </w:t>
            </w:r>
            <w:proofErr w:type="spellStart"/>
            <w:r w:rsidRPr="00566F82">
              <w:t>coadministered</w:t>
            </w:r>
            <w:proofErr w:type="spellEnd"/>
            <w:r w:rsidRPr="00566F82">
              <w:t xml:space="preserve"> simultaneously with a loading dose of 180 mg ticagrelor, the dabigatran AUC and C</w:t>
            </w:r>
            <w:r w:rsidRPr="00566F82">
              <w:rPr>
                <w:vertAlign w:val="subscript"/>
              </w:rPr>
              <w:t xml:space="preserve">max </w:t>
            </w:r>
            <w:r w:rsidRPr="00566F82">
              <w:t>were increased by 1.73</w:t>
            </w:r>
            <w:r w:rsidR="004F4E7E" w:rsidRPr="00566F82">
              <w:rPr>
                <w:rFonts w:eastAsia="MS Mincho"/>
                <w:szCs w:val="22"/>
              </w:rPr>
              <w:noBreakHyphen/>
            </w:r>
            <w:r w:rsidRPr="00566F82">
              <w:t>fold and 1.95</w:t>
            </w:r>
            <w:r w:rsidR="004F4E7E" w:rsidRPr="00566F82">
              <w:rPr>
                <w:rFonts w:eastAsia="MS Mincho"/>
                <w:szCs w:val="22"/>
              </w:rPr>
              <w:noBreakHyphen/>
            </w:r>
            <w:r w:rsidRPr="00566F82">
              <w:t>fold, respectively. After multiple doses of ticagrelor 90 mg b.i.d. the increase of dabigatran exposure is 1.56</w:t>
            </w:r>
            <w:r w:rsidR="004F4E7E" w:rsidRPr="00566F82">
              <w:rPr>
                <w:rFonts w:eastAsia="MS Mincho"/>
                <w:szCs w:val="22"/>
              </w:rPr>
              <w:noBreakHyphen/>
            </w:r>
            <w:r w:rsidRPr="00566F82">
              <w:t>fold and 1.46</w:t>
            </w:r>
            <w:r w:rsidR="004F4E7E" w:rsidRPr="00566F82">
              <w:rPr>
                <w:rFonts w:eastAsia="MS Mincho"/>
                <w:szCs w:val="22"/>
              </w:rPr>
              <w:noBreakHyphen/>
            </w:r>
            <w:r w:rsidRPr="00566F82">
              <w:t>fold for C</w:t>
            </w:r>
            <w:r w:rsidRPr="00566F82">
              <w:rPr>
                <w:vertAlign w:val="subscript"/>
              </w:rPr>
              <w:t>max</w:t>
            </w:r>
            <w:r w:rsidRPr="00566F82">
              <w:t xml:space="preserve"> and AUC, respectively.</w:t>
            </w:r>
          </w:p>
          <w:p w14:paraId="050702AD" w14:textId="77777777" w:rsidR="006D5837" w:rsidRPr="00566F82" w:rsidRDefault="006D5837" w:rsidP="009020D9">
            <w:pPr>
              <w:widowControl w:val="0"/>
            </w:pPr>
          </w:p>
          <w:p w14:paraId="78FE5959" w14:textId="68D3A280" w:rsidR="006D5837" w:rsidRPr="00566F82" w:rsidRDefault="006D5837" w:rsidP="009020D9">
            <w:pPr>
              <w:widowControl w:val="0"/>
            </w:pPr>
            <w:r w:rsidRPr="00566F82">
              <w:t xml:space="preserve">Concomitant administration of a loading dose of 180 mg ticagrelor and 110 mg dabigatran </w:t>
            </w:r>
            <w:proofErr w:type="spellStart"/>
            <w:r w:rsidRPr="00566F82">
              <w:t>etexilate</w:t>
            </w:r>
            <w:proofErr w:type="spellEnd"/>
            <w:r w:rsidRPr="00566F82">
              <w:t xml:space="preserve"> (in steady state) increased the dabigatran </w:t>
            </w:r>
            <w:proofErr w:type="spellStart"/>
            <w:r w:rsidRPr="00566F82">
              <w:t>AUC</w:t>
            </w:r>
            <w:proofErr w:type="gramStart"/>
            <w:r w:rsidRPr="00566F82">
              <w:rPr>
                <w:vertAlign w:val="subscript"/>
              </w:rPr>
              <w:t>τ,ss</w:t>
            </w:r>
            <w:proofErr w:type="spellEnd"/>
            <w:proofErr w:type="gramEnd"/>
            <w:r w:rsidRPr="00566F82">
              <w:t xml:space="preserve"> and </w:t>
            </w:r>
            <w:proofErr w:type="spellStart"/>
            <w:proofErr w:type="gramStart"/>
            <w:r w:rsidRPr="00566F82">
              <w:t>C</w:t>
            </w:r>
            <w:r w:rsidRPr="00566F82">
              <w:rPr>
                <w:vertAlign w:val="subscript"/>
              </w:rPr>
              <w:t>max,ss</w:t>
            </w:r>
            <w:proofErr w:type="spellEnd"/>
            <w:proofErr w:type="gramEnd"/>
            <w:r w:rsidRPr="00566F82">
              <w:t xml:space="preserve"> by 1.49</w:t>
            </w:r>
            <w:r w:rsidR="004F4E7E" w:rsidRPr="00566F82">
              <w:rPr>
                <w:rFonts w:eastAsia="MS Mincho"/>
                <w:szCs w:val="22"/>
              </w:rPr>
              <w:noBreakHyphen/>
            </w:r>
            <w:r w:rsidRPr="00566F82">
              <w:t>fold and 1.65</w:t>
            </w:r>
            <w:r w:rsidR="004F4E7E" w:rsidRPr="00566F82">
              <w:rPr>
                <w:rFonts w:eastAsia="MS Mincho"/>
                <w:szCs w:val="22"/>
              </w:rPr>
              <w:noBreakHyphen/>
            </w:r>
            <w:r w:rsidRPr="00566F82">
              <w:t xml:space="preserve">fold, respectively, compared with dabigatran </w:t>
            </w:r>
            <w:proofErr w:type="spellStart"/>
            <w:r w:rsidRPr="00566F82">
              <w:t>etexilate</w:t>
            </w:r>
            <w:proofErr w:type="spellEnd"/>
            <w:r w:rsidRPr="00566F82">
              <w:t xml:space="preserve"> given alone. When a loading dose of 180 mg ticagrelor was given 2</w:t>
            </w:r>
            <w:r w:rsidR="005B34AE" w:rsidRPr="00566F82">
              <w:t> </w:t>
            </w:r>
            <w:r w:rsidRPr="00566F82">
              <w:t xml:space="preserve">hours after 110 mg dabigatran </w:t>
            </w:r>
            <w:proofErr w:type="spellStart"/>
            <w:r w:rsidRPr="00566F82">
              <w:t>etexilate</w:t>
            </w:r>
            <w:proofErr w:type="spellEnd"/>
            <w:r w:rsidRPr="00566F82">
              <w:t xml:space="preserve"> (in steady state), the increase of dabigatran </w:t>
            </w:r>
            <w:proofErr w:type="spellStart"/>
            <w:r w:rsidRPr="00566F82">
              <w:t>AUC</w:t>
            </w:r>
            <w:proofErr w:type="gramStart"/>
            <w:r w:rsidRPr="00566F82">
              <w:rPr>
                <w:vertAlign w:val="subscript"/>
              </w:rPr>
              <w:t>τ,ss</w:t>
            </w:r>
            <w:proofErr w:type="spellEnd"/>
            <w:proofErr w:type="gramEnd"/>
            <w:r w:rsidRPr="00566F82">
              <w:t xml:space="preserve"> and </w:t>
            </w:r>
            <w:proofErr w:type="spellStart"/>
            <w:proofErr w:type="gramStart"/>
            <w:r w:rsidRPr="00566F82">
              <w:t>C</w:t>
            </w:r>
            <w:r w:rsidRPr="00566F82">
              <w:rPr>
                <w:vertAlign w:val="subscript"/>
              </w:rPr>
              <w:t>max,ss</w:t>
            </w:r>
            <w:proofErr w:type="spellEnd"/>
            <w:proofErr w:type="gramEnd"/>
            <w:r w:rsidRPr="00566F82">
              <w:t xml:space="preserve"> was reduced to 1.27</w:t>
            </w:r>
            <w:r w:rsidR="004F4E7E" w:rsidRPr="00566F82">
              <w:rPr>
                <w:rFonts w:eastAsia="MS Mincho"/>
                <w:szCs w:val="22"/>
              </w:rPr>
              <w:noBreakHyphen/>
            </w:r>
            <w:r w:rsidRPr="00566F82">
              <w:t>fold and 1.23</w:t>
            </w:r>
            <w:r w:rsidR="004F4E7E" w:rsidRPr="00566F82">
              <w:rPr>
                <w:rFonts w:eastAsia="MS Mincho"/>
                <w:szCs w:val="22"/>
              </w:rPr>
              <w:noBreakHyphen/>
            </w:r>
            <w:r w:rsidRPr="00566F82">
              <w:t xml:space="preserve">fold, respectively, compared with dabigatran </w:t>
            </w:r>
            <w:proofErr w:type="spellStart"/>
            <w:r w:rsidRPr="00566F82">
              <w:t>etexilate</w:t>
            </w:r>
            <w:proofErr w:type="spellEnd"/>
            <w:r w:rsidRPr="00566F82">
              <w:t xml:space="preserve"> given alone. This staggered intake is the recommended administration for start of ticagrelor with a loading dose.</w:t>
            </w:r>
          </w:p>
          <w:p w14:paraId="50B69581" w14:textId="77777777" w:rsidR="006D5837" w:rsidRPr="00566F82" w:rsidRDefault="006D5837" w:rsidP="009020D9">
            <w:pPr>
              <w:widowControl w:val="0"/>
            </w:pPr>
          </w:p>
          <w:p w14:paraId="07925E8B" w14:textId="24519704" w:rsidR="006D5837" w:rsidRPr="00566F82" w:rsidRDefault="006D5837" w:rsidP="009020D9">
            <w:pPr>
              <w:widowControl w:val="0"/>
            </w:pPr>
            <w:r w:rsidRPr="00566F82">
              <w:t xml:space="preserve">Concomitant administration of 90 mg ticagrelor b.i.d. (maintenance dose) with 110 mg dabigatran </w:t>
            </w:r>
            <w:proofErr w:type="spellStart"/>
            <w:r w:rsidRPr="00566F82">
              <w:t>etexilate</w:t>
            </w:r>
            <w:proofErr w:type="spellEnd"/>
            <w:r w:rsidRPr="00566F82">
              <w:t xml:space="preserve"> increased the adjusted dabigatran </w:t>
            </w:r>
            <w:proofErr w:type="spellStart"/>
            <w:r w:rsidRPr="00566F82">
              <w:t>AUC</w:t>
            </w:r>
            <w:proofErr w:type="gramStart"/>
            <w:r w:rsidRPr="00566F82">
              <w:rPr>
                <w:vertAlign w:val="subscript"/>
              </w:rPr>
              <w:t>τ,ss</w:t>
            </w:r>
            <w:proofErr w:type="spellEnd"/>
            <w:proofErr w:type="gramEnd"/>
            <w:r w:rsidRPr="00566F82">
              <w:t xml:space="preserve"> and </w:t>
            </w:r>
            <w:proofErr w:type="spellStart"/>
            <w:proofErr w:type="gramStart"/>
            <w:r w:rsidRPr="00566F82">
              <w:t>C</w:t>
            </w:r>
            <w:r w:rsidRPr="00566F82">
              <w:rPr>
                <w:vertAlign w:val="subscript"/>
              </w:rPr>
              <w:t>max,ss</w:t>
            </w:r>
            <w:proofErr w:type="spellEnd"/>
            <w:proofErr w:type="gramEnd"/>
            <w:r w:rsidRPr="00566F82">
              <w:t xml:space="preserve"> 1.26</w:t>
            </w:r>
            <w:r w:rsidR="004F4E7E" w:rsidRPr="00566F82">
              <w:rPr>
                <w:rFonts w:eastAsia="MS Mincho"/>
                <w:szCs w:val="22"/>
              </w:rPr>
              <w:noBreakHyphen/>
            </w:r>
            <w:r w:rsidRPr="00566F82">
              <w:t>fold and 1.29</w:t>
            </w:r>
            <w:r w:rsidR="004F4E7E" w:rsidRPr="00566F82">
              <w:rPr>
                <w:rFonts w:eastAsia="MS Mincho"/>
                <w:szCs w:val="22"/>
              </w:rPr>
              <w:noBreakHyphen/>
            </w:r>
            <w:r w:rsidRPr="00566F82">
              <w:t xml:space="preserve">fold, respectively, compared with dabigatran </w:t>
            </w:r>
            <w:proofErr w:type="spellStart"/>
            <w:r w:rsidRPr="00566F82">
              <w:t>etexilate</w:t>
            </w:r>
            <w:proofErr w:type="spellEnd"/>
            <w:r w:rsidRPr="00566F82">
              <w:t xml:space="preserve"> given alone.</w:t>
            </w:r>
          </w:p>
        </w:tc>
      </w:tr>
      <w:tr w:rsidR="006D5837" w:rsidRPr="00566F82" w14:paraId="7DBF5FB5" w14:textId="77777777" w:rsidTr="00657B81">
        <w:trPr>
          <w:trHeight w:val="20"/>
        </w:trPr>
        <w:tc>
          <w:tcPr>
            <w:tcW w:w="974" w:type="pct"/>
            <w:gridSpan w:val="2"/>
          </w:tcPr>
          <w:p w14:paraId="124EEB8E" w14:textId="77777777" w:rsidR="006D5837" w:rsidRPr="00566F82" w:rsidRDefault="006D5837" w:rsidP="009020D9">
            <w:pPr>
              <w:widowControl w:val="0"/>
            </w:pPr>
            <w:r w:rsidRPr="00566F82">
              <w:t>Posaconazole</w:t>
            </w:r>
          </w:p>
        </w:tc>
        <w:tc>
          <w:tcPr>
            <w:tcW w:w="4026" w:type="pct"/>
          </w:tcPr>
          <w:p w14:paraId="78AF7243" w14:textId="691B4898" w:rsidR="006D5837" w:rsidRPr="00566F82" w:rsidRDefault="006D5837" w:rsidP="009020D9">
            <w:pPr>
              <w:widowControl w:val="0"/>
            </w:pPr>
            <w:r w:rsidRPr="00566F82">
              <w:t>Posaconazole also inhibits P</w:t>
            </w:r>
            <w:r w:rsidR="001A06FB" w:rsidRPr="00566F82">
              <w:rPr>
                <w:noProof/>
              </w:rPr>
              <w:noBreakHyphen/>
            </w:r>
            <w:proofErr w:type="spellStart"/>
            <w:r w:rsidRPr="00566F82">
              <w:t>gp</w:t>
            </w:r>
            <w:proofErr w:type="spellEnd"/>
            <w:r w:rsidRPr="00566F82">
              <w:t xml:space="preserve"> to some extent but has not been clinically studied. Caution should be exercised when </w:t>
            </w:r>
            <w:r w:rsidR="00DE0506" w:rsidRPr="00566F82">
              <w:t xml:space="preserve">dabigatran </w:t>
            </w:r>
            <w:proofErr w:type="spellStart"/>
            <w:r w:rsidR="00DE0506" w:rsidRPr="00566F82">
              <w:t>etexilate</w:t>
            </w:r>
            <w:proofErr w:type="spellEnd"/>
            <w:r w:rsidRPr="00566F82">
              <w:t xml:space="preserve"> is co-administered with posaconazole.</w:t>
            </w:r>
          </w:p>
        </w:tc>
      </w:tr>
      <w:tr w:rsidR="006D5837" w:rsidRPr="00566F82" w14:paraId="54728F5A" w14:textId="77777777" w:rsidTr="00657B81">
        <w:trPr>
          <w:trHeight w:val="20"/>
        </w:trPr>
        <w:tc>
          <w:tcPr>
            <w:tcW w:w="5000" w:type="pct"/>
            <w:gridSpan w:val="3"/>
          </w:tcPr>
          <w:p w14:paraId="6B72733C" w14:textId="77777777" w:rsidR="009020D9" w:rsidRPr="00566F82" w:rsidRDefault="009020D9" w:rsidP="009020D9">
            <w:pPr>
              <w:keepNext/>
              <w:widowControl w:val="0"/>
              <w:rPr>
                <w:i/>
                <w:iCs/>
                <w:u w:val="single"/>
              </w:rPr>
            </w:pPr>
          </w:p>
          <w:p w14:paraId="07F5C429" w14:textId="77777777" w:rsidR="006D5837" w:rsidRPr="00566F82" w:rsidRDefault="006D5837" w:rsidP="009020D9">
            <w:pPr>
              <w:keepNext/>
              <w:widowControl w:val="0"/>
              <w:rPr>
                <w:i/>
                <w:iCs/>
                <w:u w:val="single"/>
              </w:rPr>
            </w:pPr>
            <w:r w:rsidRPr="00566F82">
              <w:rPr>
                <w:i/>
                <w:iCs/>
                <w:u w:val="single"/>
              </w:rPr>
              <w:t>P</w:t>
            </w:r>
            <w:r w:rsidRPr="00566F82">
              <w:rPr>
                <w:i/>
                <w:iCs/>
                <w:u w:val="single"/>
              </w:rPr>
              <w:noBreakHyphen/>
            </w:r>
            <w:proofErr w:type="spellStart"/>
            <w:r w:rsidRPr="00566F82">
              <w:rPr>
                <w:i/>
                <w:iCs/>
                <w:u w:val="single"/>
              </w:rPr>
              <w:t>gp</w:t>
            </w:r>
            <w:proofErr w:type="spellEnd"/>
            <w:r w:rsidRPr="00566F82">
              <w:rPr>
                <w:i/>
                <w:iCs/>
                <w:u w:val="single"/>
              </w:rPr>
              <w:t xml:space="preserve"> inducers</w:t>
            </w:r>
          </w:p>
          <w:p w14:paraId="31C7AE32" w14:textId="47F70B1F" w:rsidR="009020D9" w:rsidRPr="00566F82" w:rsidRDefault="009020D9" w:rsidP="009020D9">
            <w:pPr>
              <w:keepNext/>
              <w:widowControl w:val="0"/>
              <w:rPr>
                <w:i/>
                <w:iCs/>
              </w:rPr>
            </w:pPr>
          </w:p>
        </w:tc>
      </w:tr>
      <w:tr w:rsidR="006D5837" w:rsidRPr="00566F82" w14:paraId="6F4F3AB0" w14:textId="77777777" w:rsidTr="00657B81">
        <w:trPr>
          <w:trHeight w:val="20"/>
        </w:trPr>
        <w:tc>
          <w:tcPr>
            <w:tcW w:w="5000" w:type="pct"/>
            <w:gridSpan w:val="3"/>
          </w:tcPr>
          <w:p w14:paraId="592A72CA" w14:textId="77777777" w:rsidR="009020D9" w:rsidRPr="00566F82" w:rsidRDefault="009020D9" w:rsidP="009020D9">
            <w:pPr>
              <w:keepNext/>
              <w:widowControl w:val="0"/>
              <w:rPr>
                <w:i/>
                <w:iCs/>
              </w:rPr>
            </w:pPr>
          </w:p>
          <w:p w14:paraId="200CE866" w14:textId="77777777" w:rsidR="006D5837" w:rsidRPr="00566F82" w:rsidRDefault="006D5837" w:rsidP="009020D9">
            <w:pPr>
              <w:keepNext/>
              <w:widowControl w:val="0"/>
              <w:rPr>
                <w:i/>
                <w:iCs/>
              </w:rPr>
            </w:pPr>
            <w:r w:rsidRPr="00566F82">
              <w:rPr>
                <w:i/>
                <w:iCs/>
              </w:rPr>
              <w:t>Concomitant use</w:t>
            </w:r>
            <w:r w:rsidRPr="00566F82">
              <w:t xml:space="preserve"> </w:t>
            </w:r>
            <w:r w:rsidRPr="00566F82">
              <w:rPr>
                <w:i/>
                <w:iCs/>
              </w:rPr>
              <w:t>should be avoided.</w:t>
            </w:r>
          </w:p>
          <w:p w14:paraId="49F24BB5" w14:textId="2E85AC29" w:rsidR="009020D9" w:rsidRPr="00566F82" w:rsidRDefault="009020D9" w:rsidP="009020D9">
            <w:pPr>
              <w:keepNext/>
              <w:widowControl w:val="0"/>
              <w:rPr>
                <w:i/>
                <w:iCs/>
                <w:u w:val="single"/>
              </w:rPr>
            </w:pPr>
          </w:p>
        </w:tc>
      </w:tr>
      <w:tr w:rsidR="006D5837" w:rsidRPr="00566F82" w14:paraId="1860AB41" w14:textId="77777777" w:rsidTr="00657B81">
        <w:trPr>
          <w:trHeight w:val="20"/>
        </w:trPr>
        <w:tc>
          <w:tcPr>
            <w:tcW w:w="974" w:type="pct"/>
            <w:gridSpan w:val="2"/>
          </w:tcPr>
          <w:p w14:paraId="4D8B6D45" w14:textId="56BCEEBF" w:rsidR="006D5837" w:rsidRPr="00566F82" w:rsidRDefault="006D5837" w:rsidP="009020D9">
            <w:pPr>
              <w:widowControl w:val="0"/>
            </w:pPr>
            <w:r w:rsidRPr="00566F82">
              <w:t>e.g. rifampicin, St.</w:t>
            </w:r>
            <w:r w:rsidR="004F4E7E" w:rsidRPr="00566F82">
              <w:t> </w:t>
            </w:r>
            <w:r w:rsidRPr="00566F82">
              <w:t>John´s wort (Hypericum perforatum), carbamazepine, or phenytoin</w:t>
            </w:r>
          </w:p>
        </w:tc>
        <w:tc>
          <w:tcPr>
            <w:tcW w:w="4026" w:type="pct"/>
          </w:tcPr>
          <w:p w14:paraId="78EBC94E" w14:textId="77777777" w:rsidR="006D5837" w:rsidRPr="00566F82" w:rsidRDefault="006D5837" w:rsidP="009020D9">
            <w:pPr>
              <w:widowControl w:val="0"/>
            </w:pPr>
            <w:r w:rsidRPr="00566F82">
              <w:t>Concomitant administration is expected to result in decreased dabigatran concentrations.</w:t>
            </w:r>
          </w:p>
          <w:p w14:paraId="08969BFE" w14:textId="77777777" w:rsidR="006D5837" w:rsidRPr="00566F82" w:rsidRDefault="006D5837" w:rsidP="009020D9">
            <w:pPr>
              <w:widowControl w:val="0"/>
            </w:pPr>
          </w:p>
          <w:p w14:paraId="14EB0D0F" w14:textId="6B3F76E2" w:rsidR="006D5837" w:rsidRPr="00566F82" w:rsidRDefault="006D5837" w:rsidP="009020D9">
            <w:pPr>
              <w:widowControl w:val="0"/>
            </w:pPr>
            <w:r w:rsidRPr="00566F82">
              <w:t>Pre</w:t>
            </w:r>
            <w:r w:rsidRPr="00566F82">
              <w:noBreakHyphen/>
              <w:t>dosing of the probe inducer rifampicin at a dose of 600 mg once daily for 7 days decreased total dabigatran peak and total exposure by 65.5</w:t>
            </w:r>
            <w:r w:rsidR="0081468B" w:rsidRPr="00566F82">
              <w:t> %</w:t>
            </w:r>
            <w:r w:rsidRPr="00566F82">
              <w:t xml:space="preserve"> and 67</w:t>
            </w:r>
            <w:r w:rsidR="0081468B" w:rsidRPr="00566F82">
              <w:t> %</w:t>
            </w:r>
            <w:r w:rsidRPr="00566F82">
              <w:t>, respectively. The inducing effect was diminished resulting in dabigatran exposure close to the reference by day</w:t>
            </w:r>
            <w:r w:rsidR="004F4E7E" w:rsidRPr="00566F82">
              <w:t> </w:t>
            </w:r>
            <w:r w:rsidRPr="00566F82">
              <w:t>7 after cessation of rifampicin treatment. No further increase in bioavailability was observed after another 7 days.</w:t>
            </w:r>
          </w:p>
        </w:tc>
      </w:tr>
      <w:tr w:rsidR="006D5837" w:rsidRPr="00566F82" w14:paraId="5F02C9F0" w14:textId="77777777" w:rsidTr="00657B81">
        <w:trPr>
          <w:trHeight w:val="20"/>
        </w:trPr>
        <w:tc>
          <w:tcPr>
            <w:tcW w:w="5000" w:type="pct"/>
            <w:gridSpan w:val="3"/>
          </w:tcPr>
          <w:p w14:paraId="0BBC92E1" w14:textId="77777777" w:rsidR="009020D9" w:rsidRPr="00566F82" w:rsidRDefault="009020D9" w:rsidP="009020D9">
            <w:pPr>
              <w:keepNext/>
              <w:widowControl w:val="0"/>
              <w:rPr>
                <w:i/>
                <w:iCs/>
                <w:u w:val="single"/>
              </w:rPr>
            </w:pPr>
          </w:p>
          <w:p w14:paraId="49AA0D9E" w14:textId="77777777" w:rsidR="006D5837" w:rsidRPr="00566F82" w:rsidRDefault="006D5837" w:rsidP="009020D9">
            <w:pPr>
              <w:keepNext/>
              <w:widowControl w:val="0"/>
              <w:rPr>
                <w:i/>
                <w:iCs/>
                <w:u w:val="single"/>
              </w:rPr>
            </w:pPr>
            <w:r w:rsidRPr="00566F82">
              <w:rPr>
                <w:i/>
                <w:iCs/>
                <w:u w:val="single"/>
              </w:rPr>
              <w:t>Protease inhibitors such as ritonavir</w:t>
            </w:r>
          </w:p>
          <w:p w14:paraId="4F9695EF" w14:textId="24D49DF5" w:rsidR="009020D9" w:rsidRPr="00566F82" w:rsidRDefault="009020D9" w:rsidP="009020D9">
            <w:pPr>
              <w:keepNext/>
              <w:widowControl w:val="0"/>
              <w:rPr>
                <w:i/>
                <w:iCs/>
              </w:rPr>
            </w:pPr>
          </w:p>
        </w:tc>
      </w:tr>
      <w:tr w:rsidR="006D5837" w:rsidRPr="00566F82" w14:paraId="5CE573DD" w14:textId="77777777" w:rsidTr="00657B81">
        <w:trPr>
          <w:trHeight w:val="20"/>
        </w:trPr>
        <w:tc>
          <w:tcPr>
            <w:tcW w:w="5000" w:type="pct"/>
            <w:gridSpan w:val="3"/>
          </w:tcPr>
          <w:p w14:paraId="6ACFBF11" w14:textId="77777777" w:rsidR="009020D9" w:rsidRPr="00566F82" w:rsidRDefault="009020D9" w:rsidP="009020D9">
            <w:pPr>
              <w:keepNext/>
              <w:widowControl w:val="0"/>
              <w:rPr>
                <w:i/>
                <w:iCs/>
              </w:rPr>
            </w:pPr>
          </w:p>
          <w:p w14:paraId="5533F187" w14:textId="77777777" w:rsidR="006D5837" w:rsidRPr="00566F82" w:rsidRDefault="006D5837" w:rsidP="009020D9">
            <w:pPr>
              <w:keepNext/>
              <w:widowControl w:val="0"/>
              <w:rPr>
                <w:i/>
                <w:iCs/>
              </w:rPr>
            </w:pPr>
            <w:r w:rsidRPr="00566F82">
              <w:rPr>
                <w:i/>
                <w:iCs/>
              </w:rPr>
              <w:t>Concomitant use not recommended</w:t>
            </w:r>
          </w:p>
          <w:p w14:paraId="0909ED68" w14:textId="0F452601" w:rsidR="009020D9" w:rsidRPr="00566F82" w:rsidRDefault="009020D9" w:rsidP="009020D9">
            <w:pPr>
              <w:keepNext/>
              <w:widowControl w:val="0"/>
              <w:rPr>
                <w:i/>
                <w:iCs/>
                <w:u w:val="single"/>
              </w:rPr>
            </w:pPr>
          </w:p>
        </w:tc>
      </w:tr>
      <w:tr w:rsidR="006D5837" w:rsidRPr="00566F82" w14:paraId="76DF5689" w14:textId="77777777" w:rsidTr="00657B81">
        <w:trPr>
          <w:trHeight w:val="20"/>
        </w:trPr>
        <w:tc>
          <w:tcPr>
            <w:tcW w:w="974" w:type="pct"/>
            <w:gridSpan w:val="2"/>
          </w:tcPr>
          <w:p w14:paraId="699AD141" w14:textId="77777777" w:rsidR="006D5837" w:rsidRPr="00566F82" w:rsidRDefault="006D5837" w:rsidP="009020D9">
            <w:pPr>
              <w:widowControl w:val="0"/>
            </w:pPr>
            <w:r w:rsidRPr="00566F82">
              <w:rPr>
                <w:noProof/>
              </w:rPr>
              <w:t xml:space="preserve">e.g. ritonavir </w:t>
            </w:r>
            <w:r w:rsidRPr="00566F82">
              <w:rPr>
                <w:bCs/>
              </w:rPr>
              <w:t>and its combinations with other protease inhibitors</w:t>
            </w:r>
          </w:p>
        </w:tc>
        <w:tc>
          <w:tcPr>
            <w:tcW w:w="4026" w:type="pct"/>
          </w:tcPr>
          <w:p w14:paraId="735AA0FF" w14:textId="77777777" w:rsidR="006D5837" w:rsidRPr="00566F82" w:rsidRDefault="006D5837" w:rsidP="009020D9">
            <w:pPr>
              <w:widowControl w:val="0"/>
            </w:pPr>
            <w:r w:rsidRPr="00566F82">
              <w:rPr>
                <w:noProof/>
              </w:rPr>
              <w:t>These affect P</w:t>
            </w:r>
            <w:r w:rsidRPr="00566F82">
              <w:rPr>
                <w:noProof/>
              </w:rPr>
              <w:noBreakHyphen/>
              <w:t xml:space="preserve">gp (either as inhibitor or as inducer). They have not been studied and are therefore not recommended for concomitant treatment with </w:t>
            </w:r>
            <w:r w:rsidR="00DE0506" w:rsidRPr="00566F82">
              <w:rPr>
                <w:noProof/>
              </w:rPr>
              <w:t>dabigatran etexilate</w:t>
            </w:r>
            <w:r w:rsidRPr="00566F82">
              <w:rPr>
                <w:noProof/>
              </w:rPr>
              <w:t>.</w:t>
            </w:r>
          </w:p>
        </w:tc>
      </w:tr>
      <w:tr w:rsidR="006D5837" w:rsidRPr="00566F82" w14:paraId="529EAF11" w14:textId="77777777" w:rsidTr="00657B81">
        <w:trPr>
          <w:trHeight w:val="20"/>
        </w:trPr>
        <w:tc>
          <w:tcPr>
            <w:tcW w:w="5000" w:type="pct"/>
            <w:gridSpan w:val="3"/>
          </w:tcPr>
          <w:p w14:paraId="50CFDE4D" w14:textId="77777777" w:rsidR="009020D9" w:rsidRPr="00566F82" w:rsidRDefault="009020D9" w:rsidP="00C733BC">
            <w:pPr>
              <w:keepNext/>
              <w:keepLines/>
              <w:widowControl w:val="0"/>
              <w:rPr>
                <w:i/>
                <w:iCs/>
                <w:u w:val="single"/>
              </w:rPr>
            </w:pPr>
          </w:p>
          <w:p w14:paraId="66E3F268" w14:textId="4AA90273" w:rsidR="006D5837" w:rsidRPr="00566F82" w:rsidRDefault="006D5837" w:rsidP="00C733BC">
            <w:pPr>
              <w:keepNext/>
              <w:keepLines/>
              <w:widowControl w:val="0"/>
              <w:rPr>
                <w:i/>
                <w:iCs/>
                <w:u w:val="single"/>
              </w:rPr>
            </w:pPr>
            <w:r w:rsidRPr="00566F82">
              <w:rPr>
                <w:i/>
                <w:iCs/>
                <w:u w:val="single"/>
              </w:rPr>
              <w:t>P</w:t>
            </w:r>
            <w:r w:rsidRPr="00566F82">
              <w:rPr>
                <w:i/>
                <w:iCs/>
                <w:u w:val="single"/>
              </w:rPr>
              <w:noBreakHyphen/>
            </w:r>
            <w:proofErr w:type="spellStart"/>
            <w:r w:rsidRPr="00566F82">
              <w:rPr>
                <w:i/>
                <w:iCs/>
                <w:u w:val="single"/>
              </w:rPr>
              <w:t>gp</w:t>
            </w:r>
            <w:proofErr w:type="spellEnd"/>
            <w:r w:rsidRPr="00566F82">
              <w:rPr>
                <w:i/>
                <w:iCs/>
                <w:u w:val="single"/>
              </w:rPr>
              <w:t xml:space="preserve"> substrate</w:t>
            </w:r>
          </w:p>
          <w:p w14:paraId="7107C85E" w14:textId="77777777" w:rsidR="009020D9" w:rsidRPr="00566F82" w:rsidRDefault="009020D9" w:rsidP="00C733BC">
            <w:pPr>
              <w:keepNext/>
              <w:keepLines/>
              <w:widowControl w:val="0"/>
              <w:rPr>
                <w:i/>
                <w:iCs/>
                <w:noProof/>
              </w:rPr>
            </w:pPr>
          </w:p>
        </w:tc>
      </w:tr>
      <w:tr w:rsidR="006D5837" w:rsidRPr="00566F82" w14:paraId="61A1C3E2" w14:textId="77777777" w:rsidTr="00657B81">
        <w:trPr>
          <w:trHeight w:val="20"/>
        </w:trPr>
        <w:tc>
          <w:tcPr>
            <w:tcW w:w="974" w:type="pct"/>
            <w:gridSpan w:val="2"/>
          </w:tcPr>
          <w:p w14:paraId="2CAEEED3" w14:textId="77777777" w:rsidR="006D5837" w:rsidRPr="00566F82" w:rsidRDefault="006D5837" w:rsidP="009020D9">
            <w:pPr>
              <w:keepLines/>
              <w:widowControl w:val="0"/>
              <w:rPr>
                <w:noProof/>
              </w:rPr>
            </w:pPr>
            <w:r w:rsidRPr="00566F82">
              <w:rPr>
                <w:noProof/>
              </w:rPr>
              <w:t>Digoxin</w:t>
            </w:r>
          </w:p>
        </w:tc>
        <w:tc>
          <w:tcPr>
            <w:tcW w:w="4026" w:type="pct"/>
          </w:tcPr>
          <w:p w14:paraId="4E0CF1B6" w14:textId="77777777" w:rsidR="006D5837" w:rsidRPr="00566F82" w:rsidRDefault="006D5837" w:rsidP="00C733BC">
            <w:pPr>
              <w:keepNext/>
              <w:keepLines/>
              <w:widowControl w:val="0"/>
              <w:rPr>
                <w:noProof/>
              </w:rPr>
            </w:pPr>
            <w:r w:rsidRPr="00566F82">
              <w:rPr>
                <w:bCs/>
                <w:noProof/>
              </w:rPr>
              <w:t>In a study performed with 24</w:t>
            </w:r>
            <w:r w:rsidR="00A419EF" w:rsidRPr="00566F82">
              <w:rPr>
                <w:bCs/>
                <w:noProof/>
              </w:rPr>
              <w:t> </w:t>
            </w:r>
            <w:r w:rsidRPr="00566F82">
              <w:rPr>
                <w:bCs/>
                <w:noProof/>
              </w:rPr>
              <w:t>healthy subjects,</w:t>
            </w:r>
            <w:r w:rsidRPr="00566F82">
              <w:rPr>
                <w:noProof/>
              </w:rPr>
              <w:t xml:space="preserve"> when </w:t>
            </w:r>
            <w:r w:rsidR="00DE0506" w:rsidRPr="00566F82">
              <w:t xml:space="preserve">dabigatran </w:t>
            </w:r>
            <w:proofErr w:type="spellStart"/>
            <w:r w:rsidR="00DE0506" w:rsidRPr="00566F82">
              <w:t>etexilate</w:t>
            </w:r>
            <w:proofErr w:type="spellEnd"/>
            <w:r w:rsidRPr="00566F82">
              <w:t xml:space="preserve"> was co</w:t>
            </w:r>
            <w:r w:rsidRPr="00566F82">
              <w:noBreakHyphen/>
              <w:t xml:space="preserve">administered with </w:t>
            </w:r>
            <w:r w:rsidRPr="00566F82">
              <w:rPr>
                <w:spacing w:val="-5"/>
              </w:rPr>
              <w:t xml:space="preserve">digoxin, </w:t>
            </w:r>
            <w:r w:rsidRPr="00566F82">
              <w:rPr>
                <w:bCs/>
                <w:szCs w:val="24"/>
              </w:rPr>
              <w:t>no changes on digoxin and no clinically relevant changes on dabigatran exposure have been observed.</w:t>
            </w:r>
          </w:p>
        </w:tc>
      </w:tr>
    </w:tbl>
    <w:p w14:paraId="15E49D1B" w14:textId="77777777" w:rsidR="004A2B55" w:rsidRPr="00566F82" w:rsidRDefault="004A2B55" w:rsidP="00C50E44">
      <w:pPr>
        <w:widowControl w:val="0"/>
        <w:rPr>
          <w:bCs/>
          <w:i/>
          <w:iCs/>
          <w:szCs w:val="24"/>
          <w:u w:val="single"/>
        </w:rPr>
      </w:pPr>
    </w:p>
    <w:p w14:paraId="7E6BCCC7" w14:textId="77777777" w:rsidR="004A2B55" w:rsidRPr="00566F82" w:rsidRDefault="004A2B55" w:rsidP="004E2CA2">
      <w:pPr>
        <w:keepNext/>
        <w:widowControl w:val="0"/>
        <w:rPr>
          <w:noProof/>
          <w:u w:val="single"/>
        </w:rPr>
      </w:pPr>
      <w:r w:rsidRPr="00566F82">
        <w:rPr>
          <w:bCs/>
          <w:noProof/>
          <w:u w:val="single"/>
        </w:rPr>
        <w:t>Anti</w:t>
      </w:r>
      <w:r w:rsidRPr="00566F82">
        <w:rPr>
          <w:noProof/>
          <w:u w:val="single"/>
        </w:rPr>
        <w:t xml:space="preserve">coagulants </w:t>
      </w:r>
      <w:r w:rsidRPr="00566F82">
        <w:rPr>
          <w:bCs/>
          <w:noProof/>
          <w:u w:val="single"/>
        </w:rPr>
        <w:t>and antiplatelet aggregation medicinal products</w:t>
      </w:r>
    </w:p>
    <w:p w14:paraId="089BE26F" w14:textId="77777777" w:rsidR="004A2B55" w:rsidRPr="00566F82" w:rsidRDefault="004A2B55" w:rsidP="004E2CA2">
      <w:pPr>
        <w:keepNext/>
        <w:widowControl w:val="0"/>
        <w:rPr>
          <w:noProof/>
        </w:rPr>
      </w:pPr>
    </w:p>
    <w:p w14:paraId="5F4A84C7" w14:textId="46352838" w:rsidR="004A2B55" w:rsidRPr="00566F82" w:rsidRDefault="004A2B55" w:rsidP="00C50E44">
      <w:pPr>
        <w:widowControl w:val="0"/>
        <w:rPr>
          <w:rFonts w:eastAsia="MS Mincho"/>
          <w:szCs w:val="22"/>
          <w:lang w:eastAsia="ja-JP" w:bidi="ml-IN"/>
        </w:rPr>
      </w:pPr>
      <w:r w:rsidRPr="00566F82">
        <w:rPr>
          <w:bCs/>
        </w:rPr>
        <w:t xml:space="preserve">There is no or only limited experience with the following treatments which </w:t>
      </w:r>
      <w:r w:rsidRPr="00566F82">
        <w:rPr>
          <w:rFonts w:eastAsia="MS Mincho"/>
          <w:szCs w:val="22"/>
          <w:lang w:eastAsia="ja-JP" w:bidi="ml-IN"/>
        </w:rPr>
        <w:t xml:space="preserve">may increase the risk of bleeding when used </w:t>
      </w:r>
      <w:r w:rsidRPr="00566F82">
        <w:rPr>
          <w:bCs/>
        </w:rPr>
        <w:t xml:space="preserve">concomitantly with </w:t>
      </w:r>
      <w:r w:rsidR="00DE0506" w:rsidRPr="00566F82">
        <w:rPr>
          <w:bCs/>
        </w:rPr>
        <w:t xml:space="preserve">dabigatran </w:t>
      </w:r>
      <w:proofErr w:type="spellStart"/>
      <w:r w:rsidR="00DE0506" w:rsidRPr="00566F82">
        <w:rPr>
          <w:bCs/>
        </w:rPr>
        <w:t>etexilate</w:t>
      </w:r>
      <w:proofErr w:type="spellEnd"/>
      <w:r w:rsidRPr="00566F82">
        <w:rPr>
          <w:bCs/>
        </w:rPr>
        <w:t xml:space="preserve">: anticoagulants such as unfractionated heparin (UFH), low molecular weight heparins (LMWH), and heparin derivatives (fondaparinux, </w:t>
      </w:r>
      <w:proofErr w:type="spellStart"/>
      <w:r w:rsidRPr="00566F82">
        <w:rPr>
          <w:bCs/>
        </w:rPr>
        <w:t>desirudin</w:t>
      </w:r>
      <w:proofErr w:type="spellEnd"/>
      <w:r w:rsidRPr="00566F82">
        <w:rPr>
          <w:bCs/>
        </w:rPr>
        <w:t>), thrombolytic medicinal products, and vitamin</w:t>
      </w:r>
      <w:r w:rsidR="00994C1B" w:rsidRPr="00566F82">
        <w:rPr>
          <w:bCs/>
        </w:rPr>
        <w:t> </w:t>
      </w:r>
      <w:r w:rsidRPr="00566F82">
        <w:rPr>
          <w:bCs/>
        </w:rPr>
        <w:t xml:space="preserve">K antagonists, rivaroxaban or other oral anticoagulants (see </w:t>
      </w:r>
      <w:r w:rsidR="00347105" w:rsidRPr="00566F82">
        <w:rPr>
          <w:bCs/>
        </w:rPr>
        <w:t>section </w:t>
      </w:r>
      <w:r w:rsidRPr="00566F82">
        <w:rPr>
          <w:bCs/>
        </w:rPr>
        <w:t xml:space="preserve">4.3), and antiplatelet aggregation medicinal products such as </w:t>
      </w:r>
      <w:proofErr w:type="spellStart"/>
      <w:r w:rsidRPr="00566F82">
        <w:rPr>
          <w:bCs/>
        </w:rPr>
        <w:t>GPIIb</w:t>
      </w:r>
      <w:proofErr w:type="spellEnd"/>
      <w:r w:rsidRPr="00566F82">
        <w:rPr>
          <w:bCs/>
        </w:rPr>
        <w:t xml:space="preserve">/IIIa receptor antagonists, ticlopidine, prasugrel, ticagrelor, dextran, and sulfinpyrazone </w:t>
      </w:r>
      <w:r w:rsidRPr="00566F82">
        <w:rPr>
          <w:rFonts w:eastAsia="MS Mincho"/>
          <w:szCs w:val="22"/>
          <w:lang w:eastAsia="ja-JP" w:bidi="ml-IN"/>
        </w:rPr>
        <w:t xml:space="preserve">(see </w:t>
      </w:r>
      <w:r w:rsidR="00347105" w:rsidRPr="00566F82">
        <w:rPr>
          <w:rFonts w:eastAsia="MS Mincho"/>
          <w:szCs w:val="22"/>
          <w:lang w:eastAsia="ja-JP" w:bidi="ml-IN"/>
        </w:rPr>
        <w:t>section </w:t>
      </w:r>
      <w:r w:rsidRPr="00566F82">
        <w:rPr>
          <w:rFonts w:eastAsia="MS Mincho"/>
          <w:szCs w:val="22"/>
          <w:lang w:eastAsia="ja-JP" w:bidi="ml-IN"/>
        </w:rPr>
        <w:t>4.4).</w:t>
      </w:r>
    </w:p>
    <w:p w14:paraId="48D4B8EF" w14:textId="77777777" w:rsidR="004A2B55" w:rsidRPr="00566F82" w:rsidRDefault="004A2B55" w:rsidP="00C50E44">
      <w:pPr>
        <w:widowControl w:val="0"/>
        <w:rPr>
          <w:bCs/>
        </w:rPr>
      </w:pPr>
    </w:p>
    <w:p w14:paraId="23C77F38" w14:textId="0054C49D" w:rsidR="004A2B55" w:rsidRPr="00566F82" w:rsidRDefault="004A2B55" w:rsidP="00C50E44">
      <w:pPr>
        <w:widowControl w:val="0"/>
        <w:rPr>
          <w:bCs/>
          <w:noProof/>
        </w:rPr>
      </w:pPr>
      <w:r w:rsidRPr="00566F82">
        <w:rPr>
          <w:bCs/>
        </w:rPr>
        <w:t xml:space="preserve">UFH can be administered at doses necessary to maintain a patent central venous or arterial catheter </w:t>
      </w:r>
      <w:r w:rsidRPr="00566F82">
        <w:rPr>
          <w:bCs/>
          <w:noProof/>
        </w:rPr>
        <w:t xml:space="preserve">(see </w:t>
      </w:r>
      <w:r w:rsidR="00347105" w:rsidRPr="00566F82">
        <w:rPr>
          <w:bCs/>
          <w:noProof/>
        </w:rPr>
        <w:t>section </w:t>
      </w:r>
      <w:r w:rsidRPr="00566F82">
        <w:rPr>
          <w:bCs/>
          <w:noProof/>
        </w:rPr>
        <w:t>4.3).</w:t>
      </w:r>
    </w:p>
    <w:p w14:paraId="37684B61" w14:textId="77777777" w:rsidR="004A2B55" w:rsidRPr="00566F82" w:rsidRDefault="004A2B55" w:rsidP="00C50E44">
      <w:pPr>
        <w:widowControl w:val="0"/>
        <w:rPr>
          <w:noProof/>
        </w:rPr>
      </w:pPr>
    </w:p>
    <w:p w14:paraId="37209F61" w14:textId="6AFF2B12" w:rsidR="004A2B55" w:rsidRPr="00566F82" w:rsidRDefault="00347105" w:rsidP="00E579B2">
      <w:pPr>
        <w:keepNext/>
        <w:widowControl w:val="0"/>
        <w:ind w:left="1134" w:hanging="1134"/>
        <w:rPr>
          <w:b/>
          <w:bCs/>
          <w:szCs w:val="22"/>
          <w:lang w:eastAsia="da-DK"/>
        </w:rPr>
      </w:pPr>
      <w:r w:rsidRPr="00566F82">
        <w:rPr>
          <w:b/>
          <w:bCs/>
          <w:szCs w:val="22"/>
          <w:lang w:eastAsia="da-DK"/>
        </w:rPr>
        <w:t>Table </w:t>
      </w:r>
      <w:r w:rsidR="00AB39D9" w:rsidRPr="00566F82">
        <w:rPr>
          <w:b/>
          <w:bCs/>
          <w:szCs w:val="22"/>
          <w:lang w:eastAsia="da-DK"/>
        </w:rPr>
        <w:t>6</w:t>
      </w:r>
      <w:r w:rsidR="004A2B55" w:rsidRPr="00566F82">
        <w:rPr>
          <w:b/>
          <w:bCs/>
          <w:szCs w:val="22"/>
          <w:lang w:eastAsia="da-DK"/>
        </w:rPr>
        <w:t>:</w:t>
      </w:r>
      <w:r w:rsidR="004A2B55" w:rsidRPr="00566F82">
        <w:rPr>
          <w:b/>
          <w:bCs/>
          <w:szCs w:val="22"/>
          <w:lang w:eastAsia="da-DK"/>
        </w:rPr>
        <w:tab/>
        <w:t>Interactions with anticoagulants and antiplatelet aggregation medicinal products</w:t>
      </w:r>
    </w:p>
    <w:p w14:paraId="798F2F97" w14:textId="77777777" w:rsidR="004A2B55" w:rsidRPr="00566F82" w:rsidRDefault="004A2B55" w:rsidP="00C50E44">
      <w:pPr>
        <w:keepNext/>
        <w:widowControl w:val="0"/>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8018"/>
      </w:tblGrid>
      <w:tr w:rsidR="004A2B55" w:rsidRPr="00566F82" w14:paraId="0113439E" w14:textId="77777777" w:rsidTr="00DA4C68">
        <w:tc>
          <w:tcPr>
            <w:tcW w:w="683" w:type="pct"/>
            <w:tcBorders>
              <w:top w:val="single" w:sz="4" w:space="0" w:color="auto"/>
              <w:left w:val="single" w:sz="4" w:space="0" w:color="auto"/>
              <w:bottom w:val="single" w:sz="4" w:space="0" w:color="auto"/>
              <w:right w:val="single" w:sz="4" w:space="0" w:color="auto"/>
            </w:tcBorders>
          </w:tcPr>
          <w:p w14:paraId="0521AE84" w14:textId="77777777" w:rsidR="004A2B55" w:rsidRPr="00566F82" w:rsidRDefault="004A2B55" w:rsidP="00C50E44">
            <w:pPr>
              <w:keepNext/>
              <w:widowControl w:val="0"/>
              <w:rPr>
                <w:bCs/>
                <w:noProof/>
              </w:rPr>
            </w:pPr>
            <w:r w:rsidRPr="00566F82">
              <w:rPr>
                <w:bCs/>
                <w:noProof/>
              </w:rPr>
              <w:t>NSAIDs</w:t>
            </w:r>
          </w:p>
        </w:tc>
        <w:tc>
          <w:tcPr>
            <w:tcW w:w="4317" w:type="pct"/>
            <w:tcBorders>
              <w:top w:val="single" w:sz="4" w:space="0" w:color="auto"/>
              <w:left w:val="single" w:sz="4" w:space="0" w:color="auto"/>
              <w:bottom w:val="single" w:sz="4" w:space="0" w:color="auto"/>
              <w:right w:val="single" w:sz="4" w:space="0" w:color="auto"/>
            </w:tcBorders>
          </w:tcPr>
          <w:p w14:paraId="7830BEC3" w14:textId="54C2C05C" w:rsidR="004A2B55" w:rsidRPr="00566F82" w:rsidRDefault="00F243EC" w:rsidP="00C50E44">
            <w:pPr>
              <w:keepNext/>
              <w:widowControl w:val="0"/>
              <w:rPr>
                <w:bCs/>
                <w:noProof/>
              </w:rPr>
            </w:pPr>
            <w:r w:rsidRPr="00566F82">
              <w:rPr>
                <w:bCs/>
                <w:noProof/>
              </w:rPr>
              <w:t>NSAIDs given for short</w:t>
            </w:r>
            <w:r w:rsidRPr="00566F82">
              <w:rPr>
                <w:bCs/>
                <w:noProof/>
              </w:rPr>
              <w:noBreakHyphen/>
              <w:t xml:space="preserve">term analgesia have been shown not to be associated with increased bleeding risk when given in conjunction with dabigatran etexilate. With chronic use in </w:t>
            </w:r>
            <w:r w:rsidRPr="00566F82">
              <w:t>a phase</w:t>
            </w:r>
            <w:r w:rsidR="0026743C" w:rsidRPr="00566F82">
              <w:rPr>
                <w:rFonts w:eastAsia="MS Mincho"/>
                <w:noProof/>
                <w:szCs w:val="22"/>
              </w:rPr>
              <w:t> </w:t>
            </w:r>
            <w:r w:rsidRPr="00566F82">
              <w:t>III clinical trial comparing dabigatran to warfarin for stroke prevention in atrial fibrillation patients (RE</w:t>
            </w:r>
            <w:r w:rsidR="00561620" w:rsidRPr="00566F82">
              <w:noBreakHyphen/>
            </w:r>
            <w:r w:rsidRPr="00566F82">
              <w:t>LY)</w:t>
            </w:r>
            <w:r w:rsidRPr="00566F82">
              <w:rPr>
                <w:bCs/>
                <w:noProof/>
              </w:rPr>
              <w:t>, NSAIDs increased the risk of bleeding by approximately 50</w:t>
            </w:r>
            <w:r w:rsidR="0081468B" w:rsidRPr="00566F82">
              <w:rPr>
                <w:bCs/>
                <w:noProof/>
              </w:rPr>
              <w:t> %</w:t>
            </w:r>
            <w:r w:rsidRPr="00566F82">
              <w:rPr>
                <w:bCs/>
                <w:noProof/>
              </w:rPr>
              <w:t xml:space="preserve"> on both dabigatran etexilate and warfarin.</w:t>
            </w:r>
          </w:p>
        </w:tc>
      </w:tr>
      <w:tr w:rsidR="004A2B55" w:rsidRPr="00566F82" w14:paraId="280E36A6" w14:textId="77777777" w:rsidTr="00DA4C68">
        <w:tc>
          <w:tcPr>
            <w:tcW w:w="683" w:type="pct"/>
          </w:tcPr>
          <w:p w14:paraId="5B15B2C7" w14:textId="77777777" w:rsidR="004A2B55" w:rsidRPr="00566F82" w:rsidRDefault="004A2B55" w:rsidP="00C50E44">
            <w:pPr>
              <w:keepNext/>
              <w:widowControl w:val="0"/>
              <w:rPr>
                <w:bCs/>
                <w:noProof/>
              </w:rPr>
            </w:pPr>
            <w:r w:rsidRPr="00566F82">
              <w:rPr>
                <w:bCs/>
                <w:noProof/>
              </w:rPr>
              <w:t>Clopidogrel</w:t>
            </w:r>
          </w:p>
        </w:tc>
        <w:tc>
          <w:tcPr>
            <w:tcW w:w="4317" w:type="pct"/>
          </w:tcPr>
          <w:p w14:paraId="6A7866D7" w14:textId="159E3BA3" w:rsidR="004A2B55" w:rsidRPr="00566F82" w:rsidRDefault="004A2B55" w:rsidP="00C50E44">
            <w:pPr>
              <w:keepNext/>
              <w:widowControl w:val="0"/>
              <w:rPr>
                <w:bCs/>
                <w:noProof/>
              </w:rPr>
            </w:pPr>
            <w:r w:rsidRPr="00566F82">
              <w:rPr>
                <w:bCs/>
                <w:noProof/>
              </w:rPr>
              <w:t>In young healthy male volunteers, the concomitant administration of dabigatran etexilate and clopidogrel resulted in no further prolongation of capillary bleeding times compared to clopidogrel monotherapy. In addition, dabigatran AUC</w:t>
            </w:r>
            <w:r w:rsidRPr="00566F82">
              <w:rPr>
                <w:bCs/>
                <w:noProof/>
                <w:vertAlign w:val="subscript"/>
              </w:rPr>
              <w:t>τ,ss</w:t>
            </w:r>
            <w:r w:rsidRPr="00566F82">
              <w:rPr>
                <w:bCs/>
                <w:noProof/>
              </w:rPr>
              <w:t xml:space="preserve"> and </w:t>
            </w:r>
            <w:proofErr w:type="spellStart"/>
            <w:proofErr w:type="gramStart"/>
            <w:r w:rsidRPr="00566F82">
              <w:t>C</w:t>
            </w:r>
            <w:r w:rsidRPr="00566F82">
              <w:rPr>
                <w:vertAlign w:val="subscript"/>
              </w:rPr>
              <w:t>max</w:t>
            </w:r>
            <w:r w:rsidRPr="00566F82">
              <w:rPr>
                <w:bCs/>
                <w:noProof/>
                <w:vertAlign w:val="subscript"/>
              </w:rPr>
              <w:t>,ss</w:t>
            </w:r>
            <w:proofErr w:type="spellEnd"/>
            <w:proofErr w:type="gramEnd"/>
            <w:r w:rsidRPr="00566F82">
              <w:rPr>
                <w:bCs/>
                <w:noProof/>
              </w:rPr>
              <w:t xml:space="preserve"> and the coagulation measures for dabigatran effect or the inhibition of platelet aggregation as measure of clopidogrel effect remained essentially unchanged comparing combined treatment and the respective mono</w:t>
            </w:r>
            <w:r w:rsidRPr="00566F82">
              <w:rPr>
                <w:bCs/>
                <w:noProof/>
              </w:rPr>
              <w:noBreakHyphen/>
              <w:t>treatments. With a loading dose of 300</w:t>
            </w:r>
            <w:r w:rsidRPr="00566F82">
              <w:rPr>
                <w:noProof/>
              </w:rPr>
              <w:t> mg</w:t>
            </w:r>
            <w:r w:rsidRPr="00566F82">
              <w:rPr>
                <w:bCs/>
                <w:noProof/>
              </w:rPr>
              <w:t xml:space="preserve"> or 600</w:t>
            </w:r>
            <w:r w:rsidRPr="00566F82">
              <w:rPr>
                <w:noProof/>
              </w:rPr>
              <w:t> </w:t>
            </w:r>
            <w:r w:rsidRPr="00566F82">
              <w:rPr>
                <w:bCs/>
                <w:noProof/>
              </w:rPr>
              <w:t>mg clopidogrel, dabigatran AUC</w:t>
            </w:r>
            <w:r w:rsidRPr="00566F82">
              <w:rPr>
                <w:bCs/>
                <w:noProof/>
                <w:vertAlign w:val="subscript"/>
              </w:rPr>
              <w:t>τ,ss</w:t>
            </w:r>
            <w:r w:rsidRPr="00566F82">
              <w:rPr>
                <w:bCs/>
                <w:noProof/>
              </w:rPr>
              <w:t xml:space="preserve"> and </w:t>
            </w:r>
            <w:proofErr w:type="spellStart"/>
            <w:proofErr w:type="gramStart"/>
            <w:r w:rsidRPr="00566F82">
              <w:t>C</w:t>
            </w:r>
            <w:r w:rsidRPr="00566F82">
              <w:rPr>
                <w:vertAlign w:val="subscript"/>
              </w:rPr>
              <w:t>max</w:t>
            </w:r>
            <w:r w:rsidRPr="00566F82">
              <w:rPr>
                <w:bCs/>
                <w:noProof/>
                <w:vertAlign w:val="subscript"/>
              </w:rPr>
              <w:t>,ss</w:t>
            </w:r>
            <w:proofErr w:type="spellEnd"/>
            <w:proofErr w:type="gramEnd"/>
            <w:r w:rsidRPr="00566F82">
              <w:rPr>
                <w:bCs/>
                <w:noProof/>
              </w:rPr>
              <w:t xml:space="preserve"> were increased by about 30</w:t>
            </w:r>
            <w:r w:rsidRPr="00566F82">
              <w:rPr>
                <w:bCs/>
                <w:noProof/>
              </w:rPr>
              <w:noBreakHyphen/>
              <w:t>40</w:t>
            </w:r>
            <w:r w:rsidR="0081468B" w:rsidRPr="00566F82">
              <w:rPr>
                <w:bCs/>
                <w:noProof/>
              </w:rPr>
              <w:t> %</w:t>
            </w:r>
            <w:r w:rsidRPr="00566F82">
              <w:rPr>
                <w:bCs/>
                <w:noProof/>
              </w:rPr>
              <w:t xml:space="preserve"> (see </w:t>
            </w:r>
            <w:r w:rsidR="00347105" w:rsidRPr="00566F82">
              <w:rPr>
                <w:bCs/>
                <w:noProof/>
              </w:rPr>
              <w:t>section </w:t>
            </w:r>
            <w:r w:rsidRPr="00566F82">
              <w:rPr>
                <w:bCs/>
                <w:noProof/>
              </w:rPr>
              <w:t>4.4).</w:t>
            </w:r>
          </w:p>
        </w:tc>
      </w:tr>
      <w:tr w:rsidR="004A2B55" w:rsidRPr="00566F82" w14:paraId="3B31D8C4" w14:textId="77777777" w:rsidTr="00DA4C68">
        <w:tc>
          <w:tcPr>
            <w:tcW w:w="683" w:type="pct"/>
          </w:tcPr>
          <w:p w14:paraId="44535166" w14:textId="77777777" w:rsidR="004A2B55" w:rsidRPr="00566F82" w:rsidRDefault="004A2B55" w:rsidP="00C50E44">
            <w:pPr>
              <w:keepNext/>
              <w:widowControl w:val="0"/>
              <w:rPr>
                <w:bCs/>
                <w:noProof/>
              </w:rPr>
            </w:pPr>
            <w:r w:rsidRPr="00566F82">
              <w:rPr>
                <w:bCs/>
                <w:noProof/>
              </w:rPr>
              <w:t>ASA</w:t>
            </w:r>
          </w:p>
        </w:tc>
        <w:tc>
          <w:tcPr>
            <w:tcW w:w="4317" w:type="pct"/>
          </w:tcPr>
          <w:p w14:paraId="4B66A0C1" w14:textId="7759B3DC" w:rsidR="004A2B55" w:rsidRPr="00566F82" w:rsidRDefault="004A2B55" w:rsidP="00C50E44">
            <w:pPr>
              <w:keepNext/>
              <w:widowControl w:val="0"/>
              <w:rPr>
                <w:noProof/>
              </w:rPr>
            </w:pPr>
            <w:r w:rsidRPr="00566F82">
              <w:rPr>
                <w:bCs/>
                <w:noProof/>
              </w:rPr>
              <w:t>Co</w:t>
            </w:r>
            <w:r w:rsidRPr="00566F82">
              <w:rPr>
                <w:bCs/>
                <w:noProof/>
              </w:rPr>
              <w:noBreakHyphen/>
              <w:t>administration of ASA and 150</w:t>
            </w:r>
            <w:r w:rsidRPr="00566F82">
              <w:rPr>
                <w:noProof/>
              </w:rPr>
              <w:t> </w:t>
            </w:r>
            <w:r w:rsidRPr="00566F82">
              <w:rPr>
                <w:bCs/>
                <w:noProof/>
              </w:rPr>
              <w:t>mg dabigatran etexilate twice daily may increase the risk for any bleeding from 12</w:t>
            </w:r>
            <w:r w:rsidR="0081468B" w:rsidRPr="00566F82">
              <w:rPr>
                <w:bCs/>
                <w:noProof/>
              </w:rPr>
              <w:t> %</w:t>
            </w:r>
            <w:r w:rsidRPr="00566F82">
              <w:rPr>
                <w:bCs/>
                <w:noProof/>
              </w:rPr>
              <w:t xml:space="preserve"> to 18</w:t>
            </w:r>
            <w:r w:rsidR="0081468B" w:rsidRPr="00566F82">
              <w:rPr>
                <w:bCs/>
                <w:noProof/>
              </w:rPr>
              <w:t> %</w:t>
            </w:r>
            <w:r w:rsidRPr="00566F82">
              <w:rPr>
                <w:bCs/>
                <w:noProof/>
              </w:rPr>
              <w:t xml:space="preserve"> and 24</w:t>
            </w:r>
            <w:r w:rsidR="0081468B" w:rsidRPr="00566F82">
              <w:rPr>
                <w:bCs/>
                <w:noProof/>
              </w:rPr>
              <w:t> %</w:t>
            </w:r>
            <w:r w:rsidRPr="00566F82">
              <w:rPr>
                <w:bCs/>
                <w:noProof/>
              </w:rPr>
              <w:t xml:space="preserve"> with 81</w:t>
            </w:r>
            <w:r w:rsidRPr="00566F82">
              <w:rPr>
                <w:noProof/>
              </w:rPr>
              <w:t> </w:t>
            </w:r>
            <w:r w:rsidRPr="00566F82">
              <w:rPr>
                <w:bCs/>
                <w:noProof/>
              </w:rPr>
              <w:t>mg and 325</w:t>
            </w:r>
            <w:r w:rsidRPr="00566F82">
              <w:rPr>
                <w:noProof/>
              </w:rPr>
              <w:t> </w:t>
            </w:r>
            <w:r w:rsidRPr="00566F82">
              <w:rPr>
                <w:bCs/>
                <w:noProof/>
              </w:rPr>
              <w:t xml:space="preserve">mg ASA, respectively (see </w:t>
            </w:r>
            <w:r w:rsidR="00347105" w:rsidRPr="00566F82">
              <w:rPr>
                <w:bCs/>
                <w:noProof/>
              </w:rPr>
              <w:t>section </w:t>
            </w:r>
            <w:r w:rsidRPr="00566F82">
              <w:rPr>
                <w:bCs/>
                <w:noProof/>
              </w:rPr>
              <w:t>4.4).</w:t>
            </w:r>
          </w:p>
        </w:tc>
      </w:tr>
      <w:tr w:rsidR="004A2B55" w:rsidRPr="00566F82" w14:paraId="2D7235AF" w14:textId="77777777" w:rsidTr="00DA4C68">
        <w:tc>
          <w:tcPr>
            <w:tcW w:w="683" w:type="pct"/>
          </w:tcPr>
          <w:p w14:paraId="0255AA14" w14:textId="77777777" w:rsidR="004A2B55" w:rsidRPr="00566F82" w:rsidRDefault="004A2B55" w:rsidP="004E2CA2">
            <w:pPr>
              <w:widowControl w:val="0"/>
              <w:rPr>
                <w:bCs/>
                <w:noProof/>
              </w:rPr>
            </w:pPr>
            <w:r w:rsidRPr="00566F82">
              <w:rPr>
                <w:bCs/>
                <w:noProof/>
              </w:rPr>
              <w:t>LMWH</w:t>
            </w:r>
          </w:p>
        </w:tc>
        <w:tc>
          <w:tcPr>
            <w:tcW w:w="4317" w:type="pct"/>
          </w:tcPr>
          <w:p w14:paraId="2B6A70B2" w14:textId="77777777" w:rsidR="004A2B55" w:rsidRPr="00566F82" w:rsidRDefault="004A2B55" w:rsidP="004E2CA2">
            <w:pPr>
              <w:widowControl w:val="0"/>
              <w:rPr>
                <w:bCs/>
                <w:noProof/>
              </w:rPr>
            </w:pPr>
            <w:r w:rsidRPr="00566F82">
              <w:rPr>
                <w:bCs/>
                <w:noProof/>
              </w:rPr>
              <w:t>The concomitant use of LMWHs, such as enoxaparin and dabigatran etexilate has not been specifically investigated. After switching from 3</w:t>
            </w:r>
            <w:r w:rsidRPr="00566F82">
              <w:rPr>
                <w:bCs/>
                <w:noProof/>
              </w:rPr>
              <w:noBreakHyphen/>
              <w:t>day treatment of once daily 40</w:t>
            </w:r>
            <w:r w:rsidRPr="00566F82">
              <w:rPr>
                <w:noProof/>
              </w:rPr>
              <w:t> </w:t>
            </w:r>
            <w:r w:rsidRPr="00566F82">
              <w:rPr>
                <w:bCs/>
                <w:noProof/>
              </w:rPr>
              <w:t>mg enoxaparin s.c., 24</w:t>
            </w:r>
            <w:r w:rsidRPr="00566F82">
              <w:rPr>
                <w:noProof/>
              </w:rPr>
              <w:t> </w:t>
            </w:r>
            <w:r w:rsidRPr="00566F82">
              <w:rPr>
                <w:bCs/>
                <w:noProof/>
              </w:rPr>
              <w:t>hours after the last dose of enoxaparin the exposure to dabigatran was slightly lower than that after administration of dabigatran etexilate (single dose of 220</w:t>
            </w:r>
            <w:r w:rsidRPr="00566F82">
              <w:rPr>
                <w:noProof/>
              </w:rPr>
              <w:t> </w:t>
            </w:r>
            <w:r w:rsidRPr="00566F82">
              <w:rPr>
                <w:bCs/>
                <w:noProof/>
              </w:rPr>
              <w:t>mg) alone. A higher anti</w:t>
            </w:r>
            <w:r w:rsidRPr="00566F82">
              <w:rPr>
                <w:bCs/>
                <w:noProof/>
              </w:rPr>
              <w:noBreakHyphen/>
              <w:t>FXa/FIIa activity was observed after dabigatran etexilate administration with enoxaparin pre</w:t>
            </w:r>
            <w:r w:rsidRPr="00566F82">
              <w:rPr>
                <w:bCs/>
                <w:noProof/>
              </w:rPr>
              <w:noBreakHyphen/>
              <w:t>treatment compared to that after treatment with dabigatran etexilate alone. This is considered to be due to the carry</w:t>
            </w:r>
            <w:r w:rsidRPr="00566F82">
              <w:rPr>
                <w:bCs/>
                <w:noProof/>
              </w:rPr>
              <w:noBreakHyphen/>
              <w:t>over effect of enoxaparin treatment, and regarded as not clinically relevant. Other dabigatran related anti</w:t>
            </w:r>
            <w:r w:rsidRPr="00566F82">
              <w:rPr>
                <w:bCs/>
                <w:noProof/>
              </w:rPr>
              <w:noBreakHyphen/>
              <w:t>coagulation tests were not changed significantly by the pre</w:t>
            </w:r>
            <w:r w:rsidRPr="00566F82">
              <w:rPr>
                <w:bCs/>
                <w:noProof/>
              </w:rPr>
              <w:noBreakHyphen/>
              <w:t>treatment of enoxaparin.</w:t>
            </w:r>
          </w:p>
        </w:tc>
      </w:tr>
    </w:tbl>
    <w:p w14:paraId="11823CF7" w14:textId="77777777" w:rsidR="004A2B55" w:rsidRPr="00566F82" w:rsidRDefault="004A2B55" w:rsidP="00C50E44">
      <w:pPr>
        <w:widowControl w:val="0"/>
        <w:rPr>
          <w:bCs/>
          <w:noProof/>
        </w:rPr>
      </w:pPr>
    </w:p>
    <w:p w14:paraId="4C6980A9" w14:textId="77777777" w:rsidR="004A2B55" w:rsidRPr="00566F82" w:rsidRDefault="004A2B55" w:rsidP="00C50E44">
      <w:pPr>
        <w:keepNext/>
        <w:widowControl w:val="0"/>
        <w:rPr>
          <w:bCs/>
          <w:szCs w:val="24"/>
        </w:rPr>
      </w:pPr>
      <w:r w:rsidRPr="00566F82">
        <w:rPr>
          <w:bCs/>
          <w:noProof/>
          <w:u w:val="single"/>
        </w:rPr>
        <w:t>Other interactions</w:t>
      </w:r>
    </w:p>
    <w:p w14:paraId="06799E54" w14:textId="77777777" w:rsidR="004A2B55" w:rsidRPr="00566F82" w:rsidRDefault="004A2B55" w:rsidP="00C50E44">
      <w:pPr>
        <w:keepNext/>
        <w:widowControl w:val="0"/>
        <w:rPr>
          <w:bCs/>
          <w:szCs w:val="24"/>
        </w:rPr>
      </w:pPr>
    </w:p>
    <w:p w14:paraId="02BBA235" w14:textId="4929405F" w:rsidR="004A2B55" w:rsidRPr="00566F82" w:rsidRDefault="00347105" w:rsidP="00E579B2">
      <w:pPr>
        <w:keepNext/>
        <w:widowControl w:val="0"/>
        <w:ind w:left="1134" w:hanging="1134"/>
        <w:rPr>
          <w:b/>
          <w:bCs/>
          <w:szCs w:val="22"/>
          <w:lang w:eastAsia="da-DK"/>
        </w:rPr>
      </w:pPr>
      <w:r w:rsidRPr="00566F82">
        <w:rPr>
          <w:b/>
          <w:bCs/>
          <w:szCs w:val="22"/>
          <w:lang w:eastAsia="da-DK"/>
        </w:rPr>
        <w:t>Table </w:t>
      </w:r>
      <w:r w:rsidR="00AB39D9" w:rsidRPr="00566F82">
        <w:rPr>
          <w:b/>
          <w:bCs/>
          <w:szCs w:val="22"/>
          <w:lang w:eastAsia="da-DK"/>
        </w:rPr>
        <w:t>7</w:t>
      </w:r>
      <w:r w:rsidR="004A2B55" w:rsidRPr="00566F82">
        <w:rPr>
          <w:b/>
          <w:bCs/>
          <w:szCs w:val="22"/>
          <w:lang w:eastAsia="da-DK"/>
        </w:rPr>
        <w:t>:</w:t>
      </w:r>
      <w:r w:rsidR="004A2B55" w:rsidRPr="00566F82">
        <w:rPr>
          <w:b/>
          <w:bCs/>
          <w:szCs w:val="22"/>
          <w:lang w:eastAsia="da-DK"/>
        </w:rPr>
        <w:tab/>
        <w:t>Other interactions</w:t>
      </w:r>
    </w:p>
    <w:p w14:paraId="734A8CBD" w14:textId="77777777" w:rsidR="004A2B55" w:rsidRPr="00566F82" w:rsidRDefault="004A2B55" w:rsidP="00C50E44">
      <w:pPr>
        <w:keepNext/>
        <w:widowControl w:val="0"/>
        <w:rPr>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7737"/>
      </w:tblGrid>
      <w:tr w:rsidR="004A2B55" w:rsidRPr="00566F82" w14:paraId="1CD68D42" w14:textId="77777777" w:rsidTr="009020D9">
        <w:trPr>
          <w:trHeight w:val="20"/>
        </w:trPr>
        <w:tc>
          <w:tcPr>
            <w:tcW w:w="5000" w:type="pct"/>
            <w:gridSpan w:val="2"/>
            <w:tcBorders>
              <w:top w:val="single" w:sz="4" w:space="0" w:color="auto"/>
              <w:left w:val="single" w:sz="4" w:space="0" w:color="auto"/>
              <w:bottom w:val="single" w:sz="4" w:space="0" w:color="auto"/>
              <w:right w:val="single" w:sz="4" w:space="0" w:color="auto"/>
            </w:tcBorders>
          </w:tcPr>
          <w:p w14:paraId="75956AF1" w14:textId="77777777" w:rsidR="009020D9" w:rsidRPr="00566F82" w:rsidRDefault="009020D9" w:rsidP="009020D9">
            <w:pPr>
              <w:keepNext/>
              <w:widowControl w:val="0"/>
              <w:rPr>
                <w:i/>
                <w:iCs/>
                <w:u w:val="single"/>
              </w:rPr>
            </w:pPr>
          </w:p>
          <w:p w14:paraId="008990ED" w14:textId="79921DFD" w:rsidR="004A2B55" w:rsidRPr="00566F82" w:rsidRDefault="004A2B55" w:rsidP="009020D9">
            <w:pPr>
              <w:keepNext/>
              <w:widowControl w:val="0"/>
              <w:rPr>
                <w:i/>
                <w:iCs/>
                <w:u w:val="single"/>
              </w:rPr>
            </w:pPr>
            <w:r w:rsidRPr="00566F82">
              <w:rPr>
                <w:i/>
                <w:iCs/>
                <w:u w:val="single"/>
              </w:rPr>
              <w:t>Selective serotonin re-uptake inhibitors (SSRIs) or selective serotonin norepinephrine re-uptake inhibitors (SNRIs)</w:t>
            </w:r>
          </w:p>
          <w:p w14:paraId="0E06256D" w14:textId="77777777" w:rsidR="009020D9" w:rsidRPr="00566F82" w:rsidRDefault="009020D9" w:rsidP="009020D9">
            <w:pPr>
              <w:keepNext/>
              <w:widowControl w:val="0"/>
            </w:pPr>
          </w:p>
        </w:tc>
      </w:tr>
      <w:tr w:rsidR="004A2B55" w:rsidRPr="00566F82" w14:paraId="43B5A9F4" w14:textId="77777777" w:rsidTr="009020D9">
        <w:trPr>
          <w:trHeight w:val="20"/>
        </w:trPr>
        <w:tc>
          <w:tcPr>
            <w:tcW w:w="834" w:type="pct"/>
            <w:tcBorders>
              <w:top w:val="single" w:sz="4" w:space="0" w:color="auto"/>
              <w:left w:val="single" w:sz="4" w:space="0" w:color="auto"/>
              <w:bottom w:val="single" w:sz="4" w:space="0" w:color="auto"/>
              <w:right w:val="single" w:sz="4" w:space="0" w:color="auto"/>
            </w:tcBorders>
          </w:tcPr>
          <w:p w14:paraId="6DF5DB77" w14:textId="77777777" w:rsidR="004A2B55" w:rsidRPr="00566F82" w:rsidRDefault="004A2B55" w:rsidP="009020D9">
            <w:pPr>
              <w:keepNext/>
              <w:widowControl w:val="0"/>
              <w:rPr>
                <w:bCs/>
                <w:noProof/>
              </w:rPr>
            </w:pPr>
            <w:r w:rsidRPr="00566F82">
              <w:rPr>
                <w:szCs w:val="22"/>
              </w:rPr>
              <w:t>SSRIs, SNRIs</w:t>
            </w:r>
          </w:p>
        </w:tc>
        <w:tc>
          <w:tcPr>
            <w:tcW w:w="4166" w:type="pct"/>
            <w:tcBorders>
              <w:top w:val="single" w:sz="4" w:space="0" w:color="auto"/>
              <w:left w:val="single" w:sz="4" w:space="0" w:color="auto"/>
              <w:bottom w:val="single" w:sz="4" w:space="0" w:color="auto"/>
              <w:right w:val="single" w:sz="4" w:space="0" w:color="auto"/>
            </w:tcBorders>
          </w:tcPr>
          <w:p w14:paraId="0BF150CE" w14:textId="1FD2A11E" w:rsidR="004A2B55" w:rsidRPr="00566F82" w:rsidRDefault="00076708" w:rsidP="009020D9">
            <w:pPr>
              <w:keepNext/>
              <w:widowControl w:val="0"/>
              <w:rPr>
                <w:bCs/>
                <w:noProof/>
              </w:rPr>
            </w:pPr>
            <w:r w:rsidRPr="00566F82">
              <w:t>SSRIs and SNRIs increased the risk of bleeding in all treatment groups of a phase</w:t>
            </w:r>
            <w:r w:rsidR="0026743C" w:rsidRPr="00566F82">
              <w:rPr>
                <w:rFonts w:eastAsia="MS Mincho"/>
                <w:noProof/>
                <w:szCs w:val="22"/>
              </w:rPr>
              <w:t> </w:t>
            </w:r>
            <w:r w:rsidRPr="00566F82">
              <w:t>III clinical trial comparing dabigatran to warfarin for stroke prevention in atrial fibrillation patients (RE</w:t>
            </w:r>
            <w:r w:rsidR="00561620" w:rsidRPr="00566F82">
              <w:noBreakHyphen/>
            </w:r>
            <w:r w:rsidRPr="00566F82">
              <w:t>LY).</w:t>
            </w:r>
          </w:p>
        </w:tc>
      </w:tr>
      <w:tr w:rsidR="004A2B55" w:rsidRPr="00566F82" w14:paraId="32043E89" w14:textId="77777777" w:rsidTr="009020D9">
        <w:trPr>
          <w:trHeight w:val="20"/>
        </w:trPr>
        <w:tc>
          <w:tcPr>
            <w:tcW w:w="5000" w:type="pct"/>
            <w:gridSpan w:val="2"/>
          </w:tcPr>
          <w:p w14:paraId="7A85B4AD" w14:textId="77777777" w:rsidR="009020D9" w:rsidRPr="00566F82" w:rsidRDefault="009020D9" w:rsidP="009020D9">
            <w:pPr>
              <w:keepNext/>
              <w:widowControl w:val="0"/>
              <w:rPr>
                <w:i/>
                <w:iCs/>
                <w:u w:val="single"/>
              </w:rPr>
            </w:pPr>
          </w:p>
          <w:p w14:paraId="57766D6C" w14:textId="6E1A1ADE" w:rsidR="004A2B55" w:rsidRPr="00566F82" w:rsidRDefault="004A2B55" w:rsidP="009020D9">
            <w:pPr>
              <w:keepNext/>
              <w:widowControl w:val="0"/>
              <w:rPr>
                <w:i/>
                <w:iCs/>
                <w:u w:val="single"/>
              </w:rPr>
            </w:pPr>
            <w:r w:rsidRPr="00566F82">
              <w:rPr>
                <w:i/>
                <w:iCs/>
                <w:u w:val="single"/>
              </w:rPr>
              <w:t>Substances influencing gastric pH</w:t>
            </w:r>
          </w:p>
          <w:p w14:paraId="2B45DB8B" w14:textId="77777777" w:rsidR="009020D9" w:rsidRPr="00566F82" w:rsidRDefault="009020D9" w:rsidP="009020D9">
            <w:pPr>
              <w:keepNext/>
              <w:widowControl w:val="0"/>
              <w:rPr>
                <w:bCs/>
                <w:noProof/>
              </w:rPr>
            </w:pPr>
          </w:p>
        </w:tc>
      </w:tr>
      <w:tr w:rsidR="004A2B55" w:rsidRPr="00566F82" w14:paraId="6AD4A186" w14:textId="77777777" w:rsidTr="009020D9">
        <w:trPr>
          <w:trHeight w:val="20"/>
        </w:trPr>
        <w:tc>
          <w:tcPr>
            <w:tcW w:w="834" w:type="pct"/>
          </w:tcPr>
          <w:p w14:paraId="67DFDBD8" w14:textId="77777777" w:rsidR="004A2B55" w:rsidRPr="00566F82" w:rsidRDefault="004A2B55" w:rsidP="009020D9">
            <w:pPr>
              <w:keepNext/>
              <w:widowControl w:val="0"/>
              <w:rPr>
                <w:bCs/>
                <w:noProof/>
              </w:rPr>
            </w:pPr>
            <w:r w:rsidRPr="00566F82">
              <w:t>Pantoprazole</w:t>
            </w:r>
          </w:p>
        </w:tc>
        <w:tc>
          <w:tcPr>
            <w:tcW w:w="4166" w:type="pct"/>
          </w:tcPr>
          <w:p w14:paraId="1201D1A7" w14:textId="6E7BC806" w:rsidR="004A2B55" w:rsidRPr="00566F82" w:rsidRDefault="004A2B55" w:rsidP="009020D9">
            <w:pPr>
              <w:keepNext/>
              <w:widowControl w:val="0"/>
              <w:rPr>
                <w:noProof/>
              </w:rPr>
            </w:pPr>
            <w:r w:rsidRPr="00566F82">
              <w:t xml:space="preserve">When </w:t>
            </w:r>
            <w:r w:rsidR="00BA48B1" w:rsidRPr="00566F82">
              <w:t>Pradaxa</w:t>
            </w:r>
            <w:r w:rsidRPr="00566F82">
              <w:t xml:space="preserve"> was co</w:t>
            </w:r>
            <w:r w:rsidRPr="00566F82">
              <w:noBreakHyphen/>
              <w:t>administered with pantoprazole, a decrease in the dabigatran AUC of approximately 30</w:t>
            </w:r>
            <w:r w:rsidR="0081468B" w:rsidRPr="00566F82">
              <w:t> %</w:t>
            </w:r>
            <w:r w:rsidRPr="00566F82">
              <w:t xml:space="preserve"> was observed. Pantoprazole and other proton</w:t>
            </w:r>
            <w:r w:rsidRPr="00566F82">
              <w:noBreakHyphen/>
              <w:t>pump inhibitors (PPI) were co</w:t>
            </w:r>
            <w:r w:rsidRPr="00566F82">
              <w:noBreakHyphen/>
              <w:t xml:space="preserve">administered with </w:t>
            </w:r>
            <w:r w:rsidR="00BA48B1" w:rsidRPr="00566F82">
              <w:t>Pradaxa</w:t>
            </w:r>
            <w:r w:rsidRPr="00566F82">
              <w:t xml:space="preserve"> in clinical trials, and concomitant PPI treatment did not appear to reduce the efficacy of </w:t>
            </w:r>
            <w:r w:rsidR="00BA48B1" w:rsidRPr="00566F82">
              <w:rPr>
                <w:bCs/>
              </w:rPr>
              <w:t>Pradaxa</w:t>
            </w:r>
            <w:r w:rsidRPr="00566F82">
              <w:t>.</w:t>
            </w:r>
          </w:p>
        </w:tc>
      </w:tr>
      <w:tr w:rsidR="004A2B55" w:rsidRPr="00566F82" w14:paraId="170FC810" w14:textId="77777777" w:rsidTr="009020D9">
        <w:trPr>
          <w:trHeight w:val="20"/>
        </w:trPr>
        <w:tc>
          <w:tcPr>
            <w:tcW w:w="834" w:type="pct"/>
          </w:tcPr>
          <w:p w14:paraId="7A4571CF" w14:textId="77777777" w:rsidR="004A2B55" w:rsidRPr="00566F82" w:rsidRDefault="004A2B55" w:rsidP="009020D9">
            <w:pPr>
              <w:widowControl w:val="0"/>
              <w:rPr>
                <w:bCs/>
                <w:noProof/>
              </w:rPr>
            </w:pPr>
            <w:r w:rsidRPr="00566F82">
              <w:t>Ranitidine</w:t>
            </w:r>
          </w:p>
        </w:tc>
        <w:tc>
          <w:tcPr>
            <w:tcW w:w="4166" w:type="pct"/>
          </w:tcPr>
          <w:p w14:paraId="552C1433" w14:textId="77777777" w:rsidR="004A2B55" w:rsidRPr="00566F82" w:rsidRDefault="004A2B55" w:rsidP="009020D9">
            <w:pPr>
              <w:widowControl w:val="0"/>
              <w:rPr>
                <w:bCs/>
                <w:noProof/>
              </w:rPr>
            </w:pPr>
            <w:r w:rsidRPr="00566F82">
              <w:t xml:space="preserve">Ranitidine administration together with </w:t>
            </w:r>
            <w:r w:rsidR="00DE0506" w:rsidRPr="00566F82">
              <w:t xml:space="preserve">dabigatran </w:t>
            </w:r>
            <w:proofErr w:type="spellStart"/>
            <w:r w:rsidR="00DE0506" w:rsidRPr="00566F82">
              <w:t>etexilate</w:t>
            </w:r>
            <w:proofErr w:type="spellEnd"/>
            <w:r w:rsidRPr="00566F82">
              <w:t xml:space="preserve"> had no clinically relevant effect on the extent of absorption of dabigatran.</w:t>
            </w:r>
          </w:p>
        </w:tc>
      </w:tr>
    </w:tbl>
    <w:p w14:paraId="537AD7FE" w14:textId="77777777" w:rsidR="004A2B55" w:rsidRPr="00566F82" w:rsidRDefault="004A2B55" w:rsidP="00C50E44">
      <w:pPr>
        <w:widowControl w:val="0"/>
        <w:rPr>
          <w:bCs/>
          <w:szCs w:val="24"/>
        </w:rPr>
      </w:pPr>
    </w:p>
    <w:p w14:paraId="2ABCFE5F" w14:textId="77777777" w:rsidR="004A2B55" w:rsidRPr="00566F82" w:rsidRDefault="004A2B55" w:rsidP="00C50E44">
      <w:pPr>
        <w:keepNext/>
        <w:widowControl w:val="0"/>
        <w:rPr>
          <w:bCs/>
          <w:noProof/>
          <w:u w:val="single"/>
        </w:rPr>
      </w:pPr>
      <w:r w:rsidRPr="00566F82">
        <w:rPr>
          <w:bCs/>
          <w:noProof/>
          <w:u w:val="single"/>
        </w:rPr>
        <w:t>Interactions linked to dabigatran etexilate and dabigatran metabolic profile</w:t>
      </w:r>
    </w:p>
    <w:p w14:paraId="2F7746D9" w14:textId="77777777" w:rsidR="004A2B55" w:rsidRPr="00566F82" w:rsidRDefault="004A2B55" w:rsidP="00C50E44">
      <w:pPr>
        <w:keepNext/>
        <w:widowControl w:val="0"/>
        <w:rPr>
          <w:bCs/>
          <w:noProof/>
        </w:rPr>
      </w:pPr>
    </w:p>
    <w:p w14:paraId="0DE5BF7D" w14:textId="1DB57D00" w:rsidR="004A2B55" w:rsidRPr="00566F82" w:rsidRDefault="004A2B55" w:rsidP="004E2CA2">
      <w:pPr>
        <w:widowControl w:val="0"/>
      </w:pPr>
      <w:r w:rsidRPr="00566F82">
        <w:t xml:space="preserve">Dabigatran </w:t>
      </w:r>
      <w:proofErr w:type="spellStart"/>
      <w:r w:rsidRPr="00566F82">
        <w:t>etexilate</w:t>
      </w:r>
      <w:proofErr w:type="spellEnd"/>
      <w:r w:rsidRPr="00566F82">
        <w:t xml:space="preserve"> and dabigatran are not metabolised by the cytochrome P450 system and have no </w:t>
      </w:r>
      <w:r w:rsidRPr="00566F82">
        <w:rPr>
          <w:i/>
        </w:rPr>
        <w:t>in</w:t>
      </w:r>
      <w:r w:rsidR="0026743C" w:rsidRPr="00566F82">
        <w:rPr>
          <w:rFonts w:eastAsia="MS Mincho"/>
          <w:noProof/>
          <w:szCs w:val="22"/>
        </w:rPr>
        <w:t> </w:t>
      </w:r>
      <w:r w:rsidRPr="00566F82">
        <w:rPr>
          <w:i/>
        </w:rPr>
        <w:t>vitro</w:t>
      </w:r>
      <w:r w:rsidRPr="00566F82">
        <w:t xml:space="preserve"> effects on human cytochrome P450 enzymes. Therefore, related medicinal product interactions are not expected with dabigatran.</w:t>
      </w:r>
    </w:p>
    <w:p w14:paraId="41EFCAEB" w14:textId="77777777" w:rsidR="004A2B55" w:rsidRPr="00566F82" w:rsidRDefault="004A2B55" w:rsidP="00C50E44">
      <w:pPr>
        <w:widowControl w:val="0"/>
        <w:rPr>
          <w:noProof/>
        </w:rPr>
      </w:pPr>
    </w:p>
    <w:p w14:paraId="27486F2A" w14:textId="77777777" w:rsidR="004A2B55" w:rsidRPr="00566F82" w:rsidRDefault="004A2B55" w:rsidP="00C50E44">
      <w:pPr>
        <w:keepNext/>
        <w:widowControl w:val="0"/>
        <w:ind w:left="567" w:hanging="567"/>
        <w:rPr>
          <w:noProof/>
        </w:rPr>
      </w:pPr>
      <w:r w:rsidRPr="00566F82">
        <w:rPr>
          <w:b/>
          <w:noProof/>
        </w:rPr>
        <w:t>4.6</w:t>
      </w:r>
      <w:r w:rsidRPr="00566F82">
        <w:rPr>
          <w:b/>
          <w:noProof/>
        </w:rPr>
        <w:tab/>
        <w:t>Fertility, pregnancy and lactation</w:t>
      </w:r>
    </w:p>
    <w:p w14:paraId="20DD7746" w14:textId="77777777" w:rsidR="004A2B55" w:rsidRPr="00566F82" w:rsidRDefault="004A2B55" w:rsidP="00C50E44">
      <w:pPr>
        <w:keepNext/>
        <w:widowControl w:val="0"/>
        <w:rPr>
          <w:i/>
          <w:noProof/>
        </w:rPr>
      </w:pPr>
    </w:p>
    <w:p w14:paraId="6B358A2D" w14:textId="77777777" w:rsidR="004A2B55" w:rsidRPr="00566F82" w:rsidRDefault="004A2B55" w:rsidP="004E2CA2">
      <w:pPr>
        <w:keepNext/>
        <w:widowControl w:val="0"/>
        <w:rPr>
          <w:noProof/>
          <w:u w:val="single"/>
        </w:rPr>
      </w:pPr>
      <w:r w:rsidRPr="00566F82">
        <w:rPr>
          <w:noProof/>
          <w:u w:val="single"/>
        </w:rPr>
        <w:t>Women of childbearing potential</w:t>
      </w:r>
    </w:p>
    <w:p w14:paraId="0002C0B6" w14:textId="77777777" w:rsidR="004A2B55" w:rsidRPr="00566F82" w:rsidRDefault="004A2B55" w:rsidP="004E2CA2">
      <w:pPr>
        <w:keepNext/>
        <w:widowControl w:val="0"/>
        <w:rPr>
          <w:noProof/>
          <w:u w:val="single"/>
        </w:rPr>
      </w:pPr>
    </w:p>
    <w:p w14:paraId="04A7AA03" w14:textId="77777777" w:rsidR="004A2B55" w:rsidRPr="00566F82" w:rsidRDefault="004A2B55" w:rsidP="00C50E44">
      <w:pPr>
        <w:widowControl w:val="0"/>
        <w:rPr>
          <w:noProof/>
          <w:u w:val="single"/>
        </w:rPr>
      </w:pPr>
      <w:r w:rsidRPr="00566F82">
        <w:rPr>
          <w:rFonts w:eastAsia="Arial Unicode MS"/>
          <w:lang w:eastAsia="ja-JP"/>
        </w:rPr>
        <w:t xml:space="preserve">Women of childbearing potential should avoid pregnancy during treatment with </w:t>
      </w:r>
      <w:r w:rsidR="00D7488E" w:rsidRPr="00566F82">
        <w:rPr>
          <w:rFonts w:eastAsia="Arial Unicode MS"/>
          <w:lang w:eastAsia="ja-JP"/>
        </w:rPr>
        <w:t>Pradaxa</w:t>
      </w:r>
      <w:r w:rsidRPr="00566F82">
        <w:rPr>
          <w:rFonts w:eastAsia="Arial Unicode MS"/>
          <w:lang w:eastAsia="ja-JP"/>
        </w:rPr>
        <w:t>.</w:t>
      </w:r>
    </w:p>
    <w:p w14:paraId="2F31E8CB" w14:textId="77777777" w:rsidR="004A2B55" w:rsidRPr="00566F82" w:rsidRDefault="004A2B55" w:rsidP="00C50E44">
      <w:pPr>
        <w:widowControl w:val="0"/>
        <w:rPr>
          <w:noProof/>
        </w:rPr>
      </w:pPr>
    </w:p>
    <w:p w14:paraId="28BC81CC" w14:textId="77777777" w:rsidR="004A2B55" w:rsidRPr="00566F82" w:rsidRDefault="004A2B55" w:rsidP="00C50E44">
      <w:pPr>
        <w:keepNext/>
        <w:widowControl w:val="0"/>
        <w:rPr>
          <w:noProof/>
          <w:u w:val="single"/>
        </w:rPr>
      </w:pPr>
      <w:r w:rsidRPr="00566F82">
        <w:rPr>
          <w:noProof/>
          <w:u w:val="single"/>
        </w:rPr>
        <w:t>Pregnancy</w:t>
      </w:r>
    </w:p>
    <w:p w14:paraId="62CC2581" w14:textId="77777777" w:rsidR="004A2B55" w:rsidRPr="00566F82" w:rsidRDefault="004A2B55" w:rsidP="00C50E44">
      <w:pPr>
        <w:keepNext/>
        <w:widowControl w:val="0"/>
        <w:rPr>
          <w:noProof/>
        </w:rPr>
      </w:pPr>
    </w:p>
    <w:p w14:paraId="4CC7C11F" w14:textId="77777777" w:rsidR="004A2B55" w:rsidRPr="00566F82" w:rsidRDefault="004A2B55" w:rsidP="00C50E44">
      <w:pPr>
        <w:widowControl w:val="0"/>
        <w:rPr>
          <w:rFonts w:eastAsia="Arial Unicode MS"/>
          <w:lang w:eastAsia="ja-JP"/>
        </w:rPr>
      </w:pPr>
      <w:r w:rsidRPr="00566F82">
        <w:rPr>
          <w:rFonts w:eastAsia="Arial Unicode MS"/>
          <w:lang w:eastAsia="ja-JP"/>
        </w:rPr>
        <w:t xml:space="preserve">There is limited amount of data from the use of </w:t>
      </w:r>
      <w:r w:rsidR="00D7488E" w:rsidRPr="00566F82">
        <w:rPr>
          <w:rFonts w:eastAsia="Arial Unicode MS"/>
          <w:lang w:eastAsia="ja-JP"/>
        </w:rPr>
        <w:t>Pradaxa</w:t>
      </w:r>
      <w:r w:rsidRPr="00566F82">
        <w:rPr>
          <w:rFonts w:eastAsia="Arial Unicode MS"/>
          <w:lang w:eastAsia="ja-JP"/>
        </w:rPr>
        <w:t xml:space="preserve"> in pregnant women.</w:t>
      </w:r>
    </w:p>
    <w:p w14:paraId="26489463" w14:textId="5689355A" w:rsidR="004A2B55" w:rsidRPr="00566F82" w:rsidRDefault="004A2B55" w:rsidP="00C50E44">
      <w:pPr>
        <w:widowControl w:val="0"/>
        <w:rPr>
          <w:rFonts w:eastAsia="Arial Unicode MS"/>
          <w:lang w:eastAsia="ja-JP"/>
        </w:rPr>
      </w:pPr>
      <w:r w:rsidRPr="00566F82">
        <w:rPr>
          <w:rFonts w:eastAsia="Arial Unicode MS"/>
          <w:lang w:eastAsia="ja-JP"/>
        </w:rPr>
        <w:t xml:space="preserve">Studies in animals have shown reproductive toxicity (see </w:t>
      </w:r>
      <w:r w:rsidR="00347105" w:rsidRPr="00566F82">
        <w:rPr>
          <w:rFonts w:eastAsia="Arial Unicode MS"/>
          <w:lang w:eastAsia="ja-JP"/>
        </w:rPr>
        <w:t>section </w:t>
      </w:r>
      <w:r w:rsidRPr="00566F82">
        <w:rPr>
          <w:rFonts w:eastAsia="Arial Unicode MS"/>
          <w:lang w:eastAsia="ja-JP"/>
        </w:rPr>
        <w:t>5.3). The potential risk for humans is unknown.</w:t>
      </w:r>
    </w:p>
    <w:p w14:paraId="49715070" w14:textId="77777777" w:rsidR="004A2B55" w:rsidRPr="00566F82" w:rsidRDefault="004A2B55" w:rsidP="00C50E44">
      <w:pPr>
        <w:widowControl w:val="0"/>
        <w:rPr>
          <w:rFonts w:eastAsia="Arial Unicode MS"/>
          <w:lang w:eastAsia="ja-JP"/>
        </w:rPr>
      </w:pPr>
    </w:p>
    <w:p w14:paraId="1B27B48D" w14:textId="77777777" w:rsidR="004A2B55" w:rsidRPr="00566F82" w:rsidRDefault="00D7488E" w:rsidP="00C50E44">
      <w:pPr>
        <w:widowControl w:val="0"/>
        <w:rPr>
          <w:noProof/>
        </w:rPr>
      </w:pPr>
      <w:r w:rsidRPr="00566F82">
        <w:rPr>
          <w:rFonts w:eastAsia="Arial Unicode MS"/>
          <w:lang w:eastAsia="ja-JP"/>
        </w:rPr>
        <w:t>Pradaxa</w:t>
      </w:r>
      <w:r w:rsidR="004A2B55" w:rsidRPr="00566F82">
        <w:rPr>
          <w:rFonts w:eastAsia="Arial Unicode MS"/>
          <w:lang w:eastAsia="ja-JP"/>
        </w:rPr>
        <w:t xml:space="preserve"> should not be used during pregnancy unless clearly necessary.</w:t>
      </w:r>
    </w:p>
    <w:p w14:paraId="5D465339" w14:textId="77777777" w:rsidR="004A2B55" w:rsidRPr="00566F82" w:rsidRDefault="004A2B55" w:rsidP="00C50E44">
      <w:pPr>
        <w:widowControl w:val="0"/>
        <w:rPr>
          <w:noProof/>
          <w:u w:val="single"/>
        </w:rPr>
      </w:pPr>
    </w:p>
    <w:p w14:paraId="6DF38EEA" w14:textId="77777777" w:rsidR="004A2B55" w:rsidRPr="00566F82" w:rsidRDefault="004A2B55" w:rsidP="00C50E44">
      <w:pPr>
        <w:keepNext/>
        <w:widowControl w:val="0"/>
        <w:rPr>
          <w:noProof/>
          <w:u w:val="single"/>
        </w:rPr>
      </w:pPr>
      <w:r w:rsidRPr="00566F82">
        <w:rPr>
          <w:u w:val="single"/>
        </w:rPr>
        <w:t>Breast</w:t>
      </w:r>
      <w:r w:rsidRPr="00566F82">
        <w:rPr>
          <w:u w:val="single"/>
        </w:rPr>
        <w:noBreakHyphen/>
        <w:t>feeding</w:t>
      </w:r>
    </w:p>
    <w:p w14:paraId="33BEA5B6" w14:textId="77777777" w:rsidR="004A2B55" w:rsidRPr="00566F82" w:rsidRDefault="004A2B55" w:rsidP="00C50E44">
      <w:pPr>
        <w:keepNext/>
        <w:widowControl w:val="0"/>
        <w:rPr>
          <w:noProof/>
        </w:rPr>
      </w:pPr>
    </w:p>
    <w:p w14:paraId="33E816F4" w14:textId="77777777" w:rsidR="004A2B55" w:rsidRPr="00566F82" w:rsidRDefault="004A2B55" w:rsidP="00C50E44">
      <w:pPr>
        <w:widowControl w:val="0"/>
        <w:rPr>
          <w:noProof/>
        </w:rPr>
      </w:pPr>
      <w:r w:rsidRPr="00566F82">
        <w:rPr>
          <w:noProof/>
        </w:rPr>
        <w:t>There are no clinical data of the effect of dabigatran on infants during breast-feeding.</w:t>
      </w:r>
    </w:p>
    <w:p w14:paraId="69C54E54" w14:textId="77777777" w:rsidR="004A2B55" w:rsidRPr="00566F82" w:rsidRDefault="004A2B55" w:rsidP="00C50E44">
      <w:pPr>
        <w:widowControl w:val="0"/>
      </w:pPr>
      <w:r w:rsidRPr="00566F82">
        <w:t>Breast</w:t>
      </w:r>
      <w:r w:rsidRPr="00566F82">
        <w:noBreakHyphen/>
        <w:t>feeding</w:t>
      </w:r>
      <w:r w:rsidRPr="00566F82" w:rsidDel="008062E8">
        <w:t xml:space="preserve"> </w:t>
      </w:r>
      <w:r w:rsidRPr="00566F82">
        <w:t xml:space="preserve">should be discontinued during treatment with </w:t>
      </w:r>
      <w:r w:rsidR="00D7488E" w:rsidRPr="00566F82">
        <w:rPr>
          <w:rFonts w:eastAsia="Arial Unicode MS"/>
          <w:lang w:eastAsia="ja-JP"/>
        </w:rPr>
        <w:t>Pradaxa</w:t>
      </w:r>
      <w:r w:rsidRPr="00566F82">
        <w:t>.</w:t>
      </w:r>
    </w:p>
    <w:p w14:paraId="515AD57D" w14:textId="77777777" w:rsidR="004A2B55" w:rsidRPr="00566F82" w:rsidRDefault="004A2B55" w:rsidP="00C50E44">
      <w:pPr>
        <w:widowControl w:val="0"/>
      </w:pPr>
    </w:p>
    <w:p w14:paraId="24BD089C" w14:textId="77777777" w:rsidR="004A2B55" w:rsidRPr="00566F82" w:rsidRDefault="004A2B55" w:rsidP="00C50E44">
      <w:pPr>
        <w:keepNext/>
        <w:widowControl w:val="0"/>
        <w:rPr>
          <w:u w:val="single"/>
        </w:rPr>
      </w:pPr>
      <w:r w:rsidRPr="00566F82">
        <w:rPr>
          <w:u w:val="single"/>
        </w:rPr>
        <w:t>Fertility</w:t>
      </w:r>
    </w:p>
    <w:p w14:paraId="0300073E" w14:textId="77777777" w:rsidR="004A2B55" w:rsidRPr="00566F82" w:rsidRDefault="004A2B55" w:rsidP="00C50E44">
      <w:pPr>
        <w:keepNext/>
        <w:widowControl w:val="0"/>
      </w:pPr>
    </w:p>
    <w:p w14:paraId="33227C56" w14:textId="77777777" w:rsidR="004A2B55" w:rsidRPr="00566F82" w:rsidRDefault="004A2B55" w:rsidP="00C50E44">
      <w:pPr>
        <w:widowControl w:val="0"/>
      </w:pPr>
      <w:r w:rsidRPr="00566F82">
        <w:t>No human data available.</w:t>
      </w:r>
    </w:p>
    <w:p w14:paraId="4D08CC88" w14:textId="77777777" w:rsidR="004A2B55" w:rsidRPr="00566F82" w:rsidRDefault="004A2B55" w:rsidP="00C50E44">
      <w:pPr>
        <w:widowControl w:val="0"/>
      </w:pPr>
    </w:p>
    <w:p w14:paraId="1DB755C1" w14:textId="1CA01D4E" w:rsidR="00403D0F" w:rsidRPr="00566F82" w:rsidRDefault="004A2B55" w:rsidP="00C50E44">
      <w:pPr>
        <w:widowControl w:val="0"/>
      </w:pPr>
      <w:r w:rsidRPr="00566F82">
        <w:t>In animal studies an effect on female fertility was observed in the form of a decrease in implantations and an increase in pre</w:t>
      </w:r>
      <w:r w:rsidRPr="00566F82">
        <w:noBreakHyphen/>
        <w:t>implantation loss at 70</w:t>
      </w:r>
      <w:r w:rsidRPr="00566F82">
        <w:rPr>
          <w:noProof/>
        </w:rPr>
        <w:t> </w:t>
      </w:r>
      <w:r w:rsidRPr="00566F82">
        <w:t>mg/kg (representing a 5</w:t>
      </w:r>
      <w:r w:rsidRPr="00566F82">
        <w:noBreakHyphen/>
        <w:t xml:space="preserve">fold higher plasma exposure level compared to patients). No other effects on female fertility were observed. There was no influence on male fertility (see </w:t>
      </w:r>
      <w:r w:rsidR="00347105" w:rsidRPr="00566F82">
        <w:rPr>
          <w:rFonts w:eastAsia="Arial Unicode MS"/>
          <w:lang w:eastAsia="ja-JP"/>
        </w:rPr>
        <w:t>section </w:t>
      </w:r>
      <w:r w:rsidRPr="00566F82">
        <w:rPr>
          <w:rFonts w:eastAsia="Arial Unicode MS"/>
          <w:lang w:eastAsia="ja-JP"/>
        </w:rPr>
        <w:t>5.3)</w:t>
      </w:r>
      <w:r w:rsidRPr="00566F82">
        <w:t>.</w:t>
      </w:r>
    </w:p>
    <w:p w14:paraId="11F36EA2" w14:textId="77777777" w:rsidR="004A2B55" w:rsidRPr="00566F82" w:rsidRDefault="004A2B55" w:rsidP="00C50E44">
      <w:pPr>
        <w:widowControl w:val="0"/>
        <w:rPr>
          <w:szCs w:val="22"/>
        </w:rPr>
      </w:pPr>
    </w:p>
    <w:p w14:paraId="42E7F6C5" w14:textId="77777777" w:rsidR="004A2B55" w:rsidRPr="00566F82" w:rsidRDefault="004A2B55" w:rsidP="004E2CA2">
      <w:pPr>
        <w:keepNext/>
        <w:widowControl w:val="0"/>
        <w:ind w:left="567" w:hanging="567"/>
        <w:rPr>
          <w:noProof/>
        </w:rPr>
      </w:pPr>
      <w:r w:rsidRPr="00566F82">
        <w:rPr>
          <w:b/>
          <w:noProof/>
        </w:rPr>
        <w:t>4.7</w:t>
      </w:r>
      <w:r w:rsidRPr="00566F82">
        <w:rPr>
          <w:b/>
          <w:noProof/>
        </w:rPr>
        <w:tab/>
        <w:t>Effects on ability to drive and use machines</w:t>
      </w:r>
    </w:p>
    <w:p w14:paraId="57F2CD10" w14:textId="77777777" w:rsidR="004A2B55" w:rsidRPr="00566F82" w:rsidRDefault="004A2B55" w:rsidP="004E2CA2">
      <w:pPr>
        <w:keepNext/>
        <w:widowControl w:val="0"/>
        <w:rPr>
          <w:noProof/>
        </w:rPr>
      </w:pPr>
    </w:p>
    <w:p w14:paraId="18B1D56D" w14:textId="77777777" w:rsidR="004A2B55" w:rsidRPr="00566F82" w:rsidRDefault="00DE0506" w:rsidP="00C50E44">
      <w:pPr>
        <w:widowControl w:val="0"/>
      </w:pPr>
      <w:r w:rsidRPr="00566F82">
        <w:rPr>
          <w:noProof/>
        </w:rPr>
        <w:t>Dabigatran etexilate</w:t>
      </w:r>
      <w:r w:rsidR="004A2B55" w:rsidRPr="00566F82">
        <w:rPr>
          <w:noProof/>
        </w:rPr>
        <w:t xml:space="preserve"> has no or negligible influence on the ability to drive and use machines.</w:t>
      </w:r>
    </w:p>
    <w:p w14:paraId="79557EAD" w14:textId="77777777" w:rsidR="004A2B55" w:rsidRPr="00566F82" w:rsidRDefault="004A2B55" w:rsidP="00C50E44">
      <w:pPr>
        <w:widowControl w:val="0"/>
        <w:rPr>
          <w:noProof/>
        </w:rPr>
      </w:pPr>
    </w:p>
    <w:p w14:paraId="5FE9A902" w14:textId="77777777" w:rsidR="004A2B55" w:rsidRPr="00566F82" w:rsidRDefault="004A2B55" w:rsidP="00C50E44">
      <w:pPr>
        <w:keepNext/>
        <w:widowControl w:val="0"/>
        <w:ind w:left="567" w:hanging="567"/>
        <w:rPr>
          <w:b/>
          <w:noProof/>
        </w:rPr>
      </w:pPr>
      <w:r w:rsidRPr="00566F82">
        <w:rPr>
          <w:b/>
          <w:noProof/>
        </w:rPr>
        <w:t>4.8</w:t>
      </w:r>
      <w:r w:rsidRPr="00566F82">
        <w:rPr>
          <w:b/>
          <w:noProof/>
        </w:rPr>
        <w:tab/>
        <w:t>Undesirable effects</w:t>
      </w:r>
    </w:p>
    <w:p w14:paraId="22059CCD" w14:textId="77777777" w:rsidR="004A2B55" w:rsidRPr="00566F82" w:rsidRDefault="004A2B55" w:rsidP="00C50E44">
      <w:pPr>
        <w:keepNext/>
        <w:widowControl w:val="0"/>
        <w:rPr>
          <w:i/>
          <w:noProof/>
        </w:rPr>
      </w:pPr>
    </w:p>
    <w:p w14:paraId="4C5D2D9A" w14:textId="77777777" w:rsidR="004A2B55" w:rsidRPr="00566F82" w:rsidRDefault="004A2B55" w:rsidP="00C50E44">
      <w:pPr>
        <w:keepNext/>
        <w:widowControl w:val="0"/>
        <w:autoSpaceDE w:val="0"/>
        <w:autoSpaceDN w:val="0"/>
        <w:adjustRightInd w:val="0"/>
        <w:rPr>
          <w:u w:val="single"/>
        </w:rPr>
      </w:pPr>
      <w:r w:rsidRPr="00566F82">
        <w:rPr>
          <w:u w:val="single"/>
        </w:rPr>
        <w:t>Summary of the safety profile</w:t>
      </w:r>
    </w:p>
    <w:p w14:paraId="2DAB5193" w14:textId="77777777" w:rsidR="004A2B55" w:rsidRPr="00566F82" w:rsidRDefault="004A2B55" w:rsidP="00C50E44">
      <w:pPr>
        <w:keepNext/>
        <w:widowControl w:val="0"/>
        <w:rPr>
          <w:noProof/>
        </w:rPr>
      </w:pPr>
    </w:p>
    <w:p w14:paraId="1D61962C" w14:textId="4F30A208" w:rsidR="00403D0F" w:rsidRPr="00566F82" w:rsidRDefault="00DE0506" w:rsidP="00C50E44">
      <w:pPr>
        <w:widowControl w:val="0"/>
      </w:pPr>
      <w:r w:rsidRPr="00566F82">
        <w:rPr>
          <w:iCs/>
        </w:rPr>
        <w:t xml:space="preserve">Dabigatran </w:t>
      </w:r>
      <w:proofErr w:type="spellStart"/>
      <w:r w:rsidRPr="00566F82">
        <w:rPr>
          <w:iCs/>
        </w:rPr>
        <w:t>etexilate</w:t>
      </w:r>
      <w:proofErr w:type="spellEnd"/>
      <w:r w:rsidR="00A47C02" w:rsidRPr="00566F82">
        <w:t xml:space="preserve"> has been evaluated in clinical trials overall in </w:t>
      </w:r>
      <w:r w:rsidR="00FB681F" w:rsidRPr="00566F82">
        <w:t>approximately</w:t>
      </w:r>
      <w:r w:rsidR="00A47C02" w:rsidRPr="00566F82">
        <w:t xml:space="preserve"> 64</w:t>
      </w:r>
      <w:r w:rsidR="00825F04" w:rsidRPr="00566F82">
        <w:rPr>
          <w:szCs w:val="22"/>
        </w:rPr>
        <w:t> </w:t>
      </w:r>
      <w:r w:rsidR="00A47C02" w:rsidRPr="00566F82">
        <w:t>000</w:t>
      </w:r>
      <w:r w:rsidR="00A419EF" w:rsidRPr="00566F82">
        <w:t> </w:t>
      </w:r>
      <w:r w:rsidR="00A47C02" w:rsidRPr="00566F82">
        <w:t xml:space="preserve">patients; thereof </w:t>
      </w:r>
      <w:r w:rsidR="00FB681F" w:rsidRPr="00566F82">
        <w:t>approximately</w:t>
      </w:r>
      <w:r w:rsidR="00A47C02" w:rsidRPr="00566F82">
        <w:t xml:space="preserve"> 35</w:t>
      </w:r>
      <w:r w:rsidR="00825F04" w:rsidRPr="00566F82">
        <w:rPr>
          <w:szCs w:val="22"/>
        </w:rPr>
        <w:t> </w:t>
      </w:r>
      <w:r w:rsidR="00A47C02" w:rsidRPr="00566F82">
        <w:t>000</w:t>
      </w:r>
      <w:r w:rsidR="00A419EF" w:rsidRPr="00566F82">
        <w:t> </w:t>
      </w:r>
      <w:r w:rsidR="00A47C02" w:rsidRPr="00566F82">
        <w:t xml:space="preserve">patients were treated with </w:t>
      </w:r>
      <w:r w:rsidRPr="00566F82">
        <w:rPr>
          <w:iCs/>
        </w:rPr>
        <w:t xml:space="preserve">dabigatran </w:t>
      </w:r>
      <w:proofErr w:type="spellStart"/>
      <w:r w:rsidRPr="00566F82">
        <w:rPr>
          <w:iCs/>
        </w:rPr>
        <w:t>etexilate</w:t>
      </w:r>
      <w:proofErr w:type="spellEnd"/>
      <w:r w:rsidR="00A47C02" w:rsidRPr="00566F82">
        <w:t>.</w:t>
      </w:r>
      <w:r w:rsidR="004A2B55" w:rsidRPr="00566F82">
        <w:t xml:space="preserve"> </w:t>
      </w:r>
      <w:r w:rsidR="000026BE" w:rsidRPr="00566F82">
        <w:t xml:space="preserve">The safety of </w:t>
      </w:r>
      <w:r w:rsidRPr="00566F82">
        <w:rPr>
          <w:iCs/>
        </w:rPr>
        <w:t xml:space="preserve">dabigatran </w:t>
      </w:r>
      <w:proofErr w:type="spellStart"/>
      <w:r w:rsidRPr="00566F82">
        <w:rPr>
          <w:iCs/>
        </w:rPr>
        <w:t>etexilate</w:t>
      </w:r>
      <w:proofErr w:type="spellEnd"/>
      <w:r w:rsidR="000026BE" w:rsidRPr="00566F82">
        <w:t xml:space="preserve"> in the treatment of VTE and </w:t>
      </w:r>
      <w:r w:rsidR="000026BE" w:rsidRPr="00566F82">
        <w:rPr>
          <w:szCs w:val="22"/>
        </w:rPr>
        <w:t xml:space="preserve">prevention of recurrent </w:t>
      </w:r>
      <w:r w:rsidR="000026BE" w:rsidRPr="00566F82">
        <w:t>VTE in paediatric patients was studied in two phase</w:t>
      </w:r>
      <w:r w:rsidR="0026743C" w:rsidRPr="00566F82">
        <w:rPr>
          <w:rFonts w:eastAsia="MS Mincho"/>
          <w:noProof/>
          <w:szCs w:val="22"/>
        </w:rPr>
        <w:t> </w:t>
      </w:r>
      <w:r w:rsidR="000026BE" w:rsidRPr="00566F82">
        <w:t>III trials (DIVERSITY and 1160.108). In total, 328</w:t>
      </w:r>
      <w:r w:rsidR="00A419EF" w:rsidRPr="00566F82">
        <w:t> </w:t>
      </w:r>
      <w:r w:rsidR="000026BE" w:rsidRPr="00566F82">
        <w:t xml:space="preserve">paediatric patients had been treated with </w:t>
      </w:r>
      <w:r w:rsidRPr="00566F82">
        <w:rPr>
          <w:iCs/>
        </w:rPr>
        <w:t xml:space="preserve">dabigatran </w:t>
      </w:r>
      <w:proofErr w:type="spellStart"/>
      <w:r w:rsidRPr="00566F82">
        <w:rPr>
          <w:iCs/>
        </w:rPr>
        <w:t>etexilate</w:t>
      </w:r>
      <w:proofErr w:type="spellEnd"/>
      <w:r w:rsidR="000026BE" w:rsidRPr="00566F82">
        <w:t xml:space="preserve">. The patients received age and weight adjusted doses of an age-appropriate formulation of </w:t>
      </w:r>
      <w:r w:rsidRPr="00566F82">
        <w:rPr>
          <w:bCs/>
        </w:rPr>
        <w:t xml:space="preserve">dabigatran </w:t>
      </w:r>
      <w:proofErr w:type="spellStart"/>
      <w:r w:rsidRPr="00566F82">
        <w:rPr>
          <w:bCs/>
        </w:rPr>
        <w:t>etexilate</w:t>
      </w:r>
      <w:proofErr w:type="spellEnd"/>
      <w:r w:rsidR="000026BE" w:rsidRPr="00566F82">
        <w:t>.</w:t>
      </w:r>
    </w:p>
    <w:p w14:paraId="692415F2" w14:textId="77777777" w:rsidR="000026BE" w:rsidRPr="00566F82" w:rsidRDefault="000026BE" w:rsidP="00C50E44">
      <w:pPr>
        <w:widowControl w:val="0"/>
      </w:pPr>
    </w:p>
    <w:p w14:paraId="286AC2BA" w14:textId="77777777" w:rsidR="00103796" w:rsidRPr="00566F82" w:rsidRDefault="00103796" w:rsidP="00C50E44">
      <w:pPr>
        <w:widowControl w:val="0"/>
      </w:pPr>
      <w:r w:rsidRPr="00566F82">
        <w:t>Overall, the safety profile in children is expected to be the same as in adults.</w:t>
      </w:r>
    </w:p>
    <w:p w14:paraId="22BD1CEF" w14:textId="77777777" w:rsidR="00103796" w:rsidRPr="00566F82" w:rsidRDefault="00103796" w:rsidP="00C50E44">
      <w:pPr>
        <w:widowControl w:val="0"/>
      </w:pPr>
    </w:p>
    <w:p w14:paraId="4C0BBB9D" w14:textId="17C4DA16" w:rsidR="000026BE" w:rsidRPr="00566F82" w:rsidRDefault="000026BE" w:rsidP="00C50E44">
      <w:pPr>
        <w:widowControl w:val="0"/>
      </w:pPr>
      <w:r w:rsidRPr="00566F82">
        <w:t xml:space="preserve">In total, </w:t>
      </w:r>
      <w:r w:rsidRPr="00566F82">
        <w:rPr>
          <w:szCs w:val="22"/>
        </w:rPr>
        <w:t>26</w:t>
      </w:r>
      <w:r w:rsidR="0081468B" w:rsidRPr="00566F82">
        <w:rPr>
          <w:szCs w:val="22"/>
        </w:rPr>
        <w:t> %</w:t>
      </w:r>
      <w:r w:rsidRPr="00566F82">
        <w:rPr>
          <w:szCs w:val="22"/>
        </w:rPr>
        <w:t xml:space="preserve"> of paediatric patients treated with </w:t>
      </w:r>
      <w:r w:rsidR="00DE0506" w:rsidRPr="00566F82">
        <w:rPr>
          <w:szCs w:val="22"/>
        </w:rPr>
        <w:t xml:space="preserve">dabigatran </w:t>
      </w:r>
      <w:proofErr w:type="spellStart"/>
      <w:r w:rsidR="00DE0506" w:rsidRPr="00566F82">
        <w:rPr>
          <w:szCs w:val="22"/>
        </w:rPr>
        <w:t>etexilate</w:t>
      </w:r>
      <w:proofErr w:type="spellEnd"/>
      <w:r w:rsidRPr="00566F82">
        <w:rPr>
          <w:szCs w:val="22"/>
        </w:rPr>
        <w:t xml:space="preserve"> for VTE and for prevention of recurrent VTE</w:t>
      </w:r>
      <w:r w:rsidRPr="00566F82">
        <w:rPr>
          <w:noProof/>
        </w:rPr>
        <w:t xml:space="preserve"> </w:t>
      </w:r>
      <w:r w:rsidRPr="00566F82">
        <w:t>experienced adverse reactions.</w:t>
      </w:r>
    </w:p>
    <w:p w14:paraId="7929581D" w14:textId="77777777" w:rsidR="004A2B55" w:rsidRPr="00566F82" w:rsidRDefault="004A2B55" w:rsidP="00C50E44">
      <w:pPr>
        <w:widowControl w:val="0"/>
      </w:pPr>
    </w:p>
    <w:p w14:paraId="422647D2" w14:textId="77777777" w:rsidR="004A2B55" w:rsidRPr="00566F82" w:rsidRDefault="004A2B55" w:rsidP="004E2CA2">
      <w:pPr>
        <w:keepNext/>
        <w:widowControl w:val="0"/>
        <w:autoSpaceDE w:val="0"/>
        <w:autoSpaceDN w:val="0"/>
        <w:adjustRightInd w:val="0"/>
        <w:rPr>
          <w:szCs w:val="22"/>
          <w:u w:val="single"/>
          <w:lang w:eastAsia="de-DE"/>
        </w:rPr>
      </w:pPr>
      <w:r w:rsidRPr="00566F82">
        <w:rPr>
          <w:szCs w:val="22"/>
          <w:u w:val="single"/>
          <w:lang w:eastAsia="de-DE"/>
        </w:rPr>
        <w:t>Tabulated list of adverse reactions</w:t>
      </w:r>
    </w:p>
    <w:p w14:paraId="519E23B9" w14:textId="77777777" w:rsidR="004A2B55" w:rsidRPr="00566F82" w:rsidRDefault="004A2B55" w:rsidP="004E2CA2">
      <w:pPr>
        <w:keepNext/>
        <w:widowControl w:val="0"/>
        <w:autoSpaceDE w:val="0"/>
        <w:autoSpaceDN w:val="0"/>
        <w:adjustRightInd w:val="0"/>
        <w:rPr>
          <w:szCs w:val="22"/>
          <w:lang w:eastAsia="de-DE"/>
        </w:rPr>
      </w:pPr>
    </w:p>
    <w:p w14:paraId="3ACD4148" w14:textId="70E0F3E2" w:rsidR="004A2B55" w:rsidRPr="00566F82" w:rsidRDefault="00347105" w:rsidP="00C50E44">
      <w:pPr>
        <w:widowControl w:val="0"/>
        <w:autoSpaceDE w:val="0"/>
        <w:autoSpaceDN w:val="0"/>
        <w:adjustRightInd w:val="0"/>
      </w:pPr>
      <w:r w:rsidRPr="00566F82">
        <w:rPr>
          <w:szCs w:val="22"/>
          <w:lang w:eastAsia="de-DE"/>
        </w:rPr>
        <w:t>Table </w:t>
      </w:r>
      <w:r w:rsidR="00AB39D9" w:rsidRPr="00566F82">
        <w:rPr>
          <w:szCs w:val="22"/>
          <w:lang w:eastAsia="de-DE"/>
        </w:rPr>
        <w:t>8</w:t>
      </w:r>
      <w:r w:rsidR="004A2B55" w:rsidRPr="00566F82">
        <w:rPr>
          <w:szCs w:val="22"/>
          <w:lang w:eastAsia="de-DE"/>
        </w:rPr>
        <w:t xml:space="preserve"> shows the adverse reactions identified from the studies </w:t>
      </w:r>
      <w:r w:rsidR="00A47C02" w:rsidRPr="00566F82">
        <w:t xml:space="preserve">in the treatment </w:t>
      </w:r>
      <w:r w:rsidR="0004603A" w:rsidRPr="00566F82">
        <w:t xml:space="preserve">of VTE </w:t>
      </w:r>
      <w:r w:rsidR="00A47C02" w:rsidRPr="00566F82">
        <w:t xml:space="preserve">and </w:t>
      </w:r>
      <w:r w:rsidR="00973A4A" w:rsidRPr="00566F82">
        <w:rPr>
          <w:szCs w:val="22"/>
        </w:rPr>
        <w:t>prevention of recurrent VTE</w:t>
      </w:r>
      <w:r w:rsidR="00A47C02" w:rsidRPr="00566F82">
        <w:t xml:space="preserve"> in paediatric patients</w:t>
      </w:r>
      <w:r w:rsidR="004A2B55" w:rsidRPr="00566F82">
        <w:rPr>
          <w:szCs w:val="22"/>
          <w:lang w:eastAsia="de-DE"/>
        </w:rPr>
        <w:t>. They are ranked under headings of System Organ Class (SOC) and frequency using the following convention</w:t>
      </w:r>
      <w:r w:rsidR="0004603A" w:rsidRPr="00566F82">
        <w:rPr>
          <w:szCs w:val="22"/>
          <w:lang w:eastAsia="de-DE"/>
        </w:rPr>
        <w:t xml:space="preserve">: </w:t>
      </w:r>
      <w:r w:rsidR="004A2B55" w:rsidRPr="00566F82">
        <w:rPr>
          <w:noProof/>
        </w:rPr>
        <w:t>very common (</w:t>
      </w:r>
      <w:r w:rsidR="004A2B55" w:rsidRPr="00566F82">
        <w:rPr>
          <w:noProof/>
        </w:rPr>
        <w:sym w:font="Symbol" w:char="F0B3"/>
      </w:r>
      <w:r w:rsidR="00825F04" w:rsidRPr="00566F82">
        <w:rPr>
          <w:szCs w:val="22"/>
        </w:rPr>
        <w:t> </w:t>
      </w:r>
      <w:r w:rsidR="004A2B55" w:rsidRPr="00566F82">
        <w:rPr>
          <w:noProof/>
        </w:rPr>
        <w:t>1/10), common (</w:t>
      </w:r>
      <w:r w:rsidR="004A2B55" w:rsidRPr="00566F82">
        <w:rPr>
          <w:noProof/>
        </w:rPr>
        <w:sym w:font="Symbol" w:char="F0B3"/>
      </w:r>
      <w:r w:rsidR="00825F04" w:rsidRPr="00566F82">
        <w:rPr>
          <w:szCs w:val="22"/>
        </w:rPr>
        <w:t> </w:t>
      </w:r>
      <w:r w:rsidR="004A2B55" w:rsidRPr="00566F82">
        <w:rPr>
          <w:noProof/>
        </w:rPr>
        <w:t xml:space="preserve">1/100 to </w:t>
      </w:r>
      <w:r w:rsidR="0059321C" w:rsidRPr="00566F82">
        <w:rPr>
          <w:noProof/>
        </w:rPr>
        <w:t>&lt; </w:t>
      </w:r>
      <w:r w:rsidR="004A2B55" w:rsidRPr="00566F82">
        <w:rPr>
          <w:noProof/>
        </w:rPr>
        <w:t>1/10), uncommon (</w:t>
      </w:r>
      <w:r w:rsidR="004A2B55" w:rsidRPr="00566F82">
        <w:rPr>
          <w:noProof/>
        </w:rPr>
        <w:sym w:font="Symbol" w:char="F0B3"/>
      </w:r>
      <w:r w:rsidR="00825F04" w:rsidRPr="00566F82">
        <w:rPr>
          <w:szCs w:val="22"/>
        </w:rPr>
        <w:t> </w:t>
      </w:r>
      <w:r w:rsidR="004A2B55" w:rsidRPr="00566F82">
        <w:rPr>
          <w:noProof/>
        </w:rPr>
        <w:t>1/1</w:t>
      </w:r>
      <w:r w:rsidR="00825F04" w:rsidRPr="00566F82">
        <w:rPr>
          <w:szCs w:val="22"/>
        </w:rPr>
        <w:t> </w:t>
      </w:r>
      <w:r w:rsidR="004A2B55" w:rsidRPr="00566F82">
        <w:rPr>
          <w:noProof/>
        </w:rPr>
        <w:t xml:space="preserve">000 to </w:t>
      </w:r>
      <w:r w:rsidR="0059321C" w:rsidRPr="00566F82">
        <w:rPr>
          <w:noProof/>
        </w:rPr>
        <w:t>&lt; </w:t>
      </w:r>
      <w:r w:rsidR="004A2B55" w:rsidRPr="00566F82">
        <w:rPr>
          <w:noProof/>
        </w:rPr>
        <w:t>1/100), rare (</w:t>
      </w:r>
      <w:r w:rsidR="004A2B55" w:rsidRPr="00566F82">
        <w:rPr>
          <w:noProof/>
        </w:rPr>
        <w:sym w:font="Symbol" w:char="F0B3"/>
      </w:r>
      <w:r w:rsidR="00825F04" w:rsidRPr="00566F82">
        <w:rPr>
          <w:szCs w:val="22"/>
        </w:rPr>
        <w:t> </w:t>
      </w:r>
      <w:r w:rsidR="004A2B55" w:rsidRPr="00566F82">
        <w:rPr>
          <w:noProof/>
        </w:rPr>
        <w:t>1/10</w:t>
      </w:r>
      <w:r w:rsidR="00825F04" w:rsidRPr="00566F82">
        <w:rPr>
          <w:szCs w:val="22"/>
        </w:rPr>
        <w:t> </w:t>
      </w:r>
      <w:r w:rsidR="004A2B55" w:rsidRPr="00566F82">
        <w:rPr>
          <w:noProof/>
        </w:rPr>
        <w:t xml:space="preserve">000 to </w:t>
      </w:r>
      <w:r w:rsidR="0059321C" w:rsidRPr="00566F82">
        <w:rPr>
          <w:noProof/>
        </w:rPr>
        <w:t>&lt; </w:t>
      </w:r>
      <w:r w:rsidR="004A2B55" w:rsidRPr="00566F82">
        <w:rPr>
          <w:noProof/>
        </w:rPr>
        <w:t>1/1</w:t>
      </w:r>
      <w:r w:rsidR="00825F04" w:rsidRPr="00566F82">
        <w:rPr>
          <w:szCs w:val="22"/>
        </w:rPr>
        <w:t> </w:t>
      </w:r>
      <w:r w:rsidR="004A2B55" w:rsidRPr="00566F82">
        <w:rPr>
          <w:noProof/>
        </w:rPr>
        <w:t>000), very rare (</w:t>
      </w:r>
      <w:r w:rsidR="0059321C" w:rsidRPr="00566F82">
        <w:rPr>
          <w:noProof/>
        </w:rPr>
        <w:t>&lt; </w:t>
      </w:r>
      <w:r w:rsidR="004A2B55" w:rsidRPr="00566F82">
        <w:rPr>
          <w:noProof/>
        </w:rPr>
        <w:t>1/10</w:t>
      </w:r>
      <w:r w:rsidR="00825F04" w:rsidRPr="00566F82">
        <w:rPr>
          <w:szCs w:val="22"/>
        </w:rPr>
        <w:t> </w:t>
      </w:r>
      <w:r w:rsidR="004A2B55" w:rsidRPr="00566F82">
        <w:rPr>
          <w:noProof/>
        </w:rPr>
        <w:t>000), not known (cannot be estimated from the available data).</w:t>
      </w:r>
    </w:p>
    <w:p w14:paraId="6F4E2F29" w14:textId="77777777" w:rsidR="004A2B55" w:rsidRPr="00566F82" w:rsidRDefault="004A2B55" w:rsidP="00C50E44">
      <w:pPr>
        <w:widowControl w:val="0"/>
        <w:jc w:val="both"/>
        <w:rPr>
          <w:noProof/>
        </w:rPr>
      </w:pPr>
    </w:p>
    <w:p w14:paraId="25742717" w14:textId="6CF442E0" w:rsidR="004A2B55" w:rsidRPr="00566F82" w:rsidRDefault="00347105" w:rsidP="00E579B2">
      <w:pPr>
        <w:keepNext/>
        <w:widowControl w:val="0"/>
        <w:ind w:left="1134" w:hanging="1134"/>
        <w:rPr>
          <w:b/>
          <w:bCs/>
          <w:szCs w:val="22"/>
          <w:lang w:eastAsia="da-DK"/>
        </w:rPr>
      </w:pPr>
      <w:r w:rsidRPr="00566F82">
        <w:rPr>
          <w:b/>
          <w:bCs/>
          <w:szCs w:val="22"/>
          <w:lang w:eastAsia="da-DK"/>
        </w:rPr>
        <w:t>Table </w:t>
      </w:r>
      <w:r w:rsidR="00AB39D9" w:rsidRPr="00566F82">
        <w:rPr>
          <w:b/>
          <w:bCs/>
          <w:szCs w:val="22"/>
          <w:lang w:eastAsia="da-DK"/>
        </w:rPr>
        <w:t>8</w:t>
      </w:r>
      <w:r w:rsidR="004A2B55" w:rsidRPr="00566F82">
        <w:rPr>
          <w:b/>
          <w:bCs/>
          <w:szCs w:val="22"/>
          <w:lang w:eastAsia="da-DK"/>
        </w:rPr>
        <w:t>:</w:t>
      </w:r>
      <w:r w:rsidR="004A2B55" w:rsidRPr="00566F82">
        <w:rPr>
          <w:b/>
          <w:bCs/>
          <w:szCs w:val="22"/>
          <w:lang w:eastAsia="da-DK"/>
        </w:rPr>
        <w:tab/>
        <w:t>Adverse reactions</w:t>
      </w:r>
    </w:p>
    <w:p w14:paraId="740C661C" w14:textId="77777777" w:rsidR="00203408" w:rsidRPr="00566F82" w:rsidRDefault="00203408" w:rsidP="00C50E44">
      <w:pPr>
        <w:widowControl w:val="0"/>
        <w:jc w:val="both"/>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209"/>
      </w:tblGrid>
      <w:tr w:rsidR="00203408" w:rsidRPr="00566F82" w14:paraId="0703C02C" w14:textId="77777777" w:rsidTr="00DA4C68">
        <w:trPr>
          <w:jc w:val="center"/>
        </w:trPr>
        <w:tc>
          <w:tcPr>
            <w:tcW w:w="2195" w:type="pct"/>
          </w:tcPr>
          <w:p w14:paraId="1AB62853" w14:textId="77777777" w:rsidR="00203408" w:rsidRPr="00566F82" w:rsidRDefault="00203408" w:rsidP="00C50E44">
            <w:pPr>
              <w:keepNext/>
              <w:widowControl w:val="0"/>
              <w:autoSpaceDE w:val="0"/>
              <w:autoSpaceDN w:val="0"/>
              <w:ind w:right="57"/>
              <w:rPr>
                <w:szCs w:val="22"/>
                <w:lang w:eastAsia="de-DE"/>
              </w:rPr>
            </w:pPr>
          </w:p>
        </w:tc>
        <w:tc>
          <w:tcPr>
            <w:tcW w:w="2805" w:type="pct"/>
          </w:tcPr>
          <w:p w14:paraId="7DCEF115" w14:textId="7754E92A" w:rsidR="00203408" w:rsidRPr="00566F82" w:rsidRDefault="00203408" w:rsidP="00220231">
            <w:pPr>
              <w:keepNext/>
              <w:widowControl w:val="0"/>
              <w:autoSpaceDE w:val="0"/>
              <w:autoSpaceDN w:val="0"/>
              <w:ind w:right="57"/>
              <w:jc w:val="center"/>
              <w:rPr>
                <w:bCs/>
                <w:iCs/>
              </w:rPr>
            </w:pPr>
            <w:r w:rsidRPr="00566F82">
              <w:rPr>
                <w:bCs/>
                <w:iCs/>
              </w:rPr>
              <w:t>Frequency</w:t>
            </w:r>
          </w:p>
        </w:tc>
      </w:tr>
      <w:tr w:rsidR="00203408" w:rsidRPr="00566F82" w14:paraId="77DB4FBE" w14:textId="77777777" w:rsidTr="00DA4C68">
        <w:trPr>
          <w:jc w:val="center"/>
        </w:trPr>
        <w:tc>
          <w:tcPr>
            <w:tcW w:w="2195" w:type="pct"/>
          </w:tcPr>
          <w:p w14:paraId="35F0101B" w14:textId="71B68B33" w:rsidR="00203408" w:rsidRPr="00566F82" w:rsidRDefault="00203408" w:rsidP="00C50E44">
            <w:pPr>
              <w:keepNext/>
              <w:widowControl w:val="0"/>
              <w:autoSpaceDE w:val="0"/>
              <w:autoSpaceDN w:val="0"/>
              <w:ind w:right="57"/>
              <w:rPr>
                <w:szCs w:val="22"/>
                <w:lang w:eastAsia="de-DE"/>
              </w:rPr>
            </w:pPr>
            <w:r w:rsidRPr="00566F82">
              <w:rPr>
                <w:szCs w:val="22"/>
                <w:lang w:eastAsia="de-DE"/>
              </w:rPr>
              <w:t>SOC</w:t>
            </w:r>
            <w:r w:rsidR="00104599" w:rsidRPr="00566F82">
              <w:rPr>
                <w:szCs w:val="22"/>
                <w:lang w:eastAsia="de-DE"/>
              </w:rPr>
              <w:t> </w:t>
            </w:r>
            <w:r w:rsidRPr="00566F82">
              <w:rPr>
                <w:szCs w:val="22"/>
                <w:lang w:eastAsia="de-DE"/>
              </w:rPr>
              <w:t>/ Preferred term.</w:t>
            </w:r>
          </w:p>
        </w:tc>
        <w:tc>
          <w:tcPr>
            <w:tcW w:w="2805" w:type="pct"/>
          </w:tcPr>
          <w:p w14:paraId="55A6B785" w14:textId="77777777" w:rsidR="00203408" w:rsidRPr="00566F82" w:rsidRDefault="00203408" w:rsidP="00C50E44">
            <w:pPr>
              <w:keepNext/>
              <w:widowControl w:val="0"/>
              <w:autoSpaceDE w:val="0"/>
              <w:autoSpaceDN w:val="0"/>
              <w:ind w:right="57"/>
              <w:jc w:val="center"/>
              <w:rPr>
                <w:bCs/>
                <w:iCs/>
              </w:rPr>
            </w:pPr>
            <w:r w:rsidRPr="00566F82">
              <w:t>treatment of VTE and prevention of recurrent VTE in paediatric patients</w:t>
            </w:r>
          </w:p>
        </w:tc>
      </w:tr>
      <w:tr w:rsidR="00203408" w:rsidRPr="00566F82" w14:paraId="129E4D10" w14:textId="77777777" w:rsidTr="00DA4C68">
        <w:trPr>
          <w:jc w:val="center"/>
        </w:trPr>
        <w:tc>
          <w:tcPr>
            <w:tcW w:w="5000" w:type="pct"/>
            <w:gridSpan w:val="2"/>
          </w:tcPr>
          <w:p w14:paraId="338F117A" w14:textId="77777777" w:rsidR="00203408" w:rsidRPr="00566F82" w:rsidRDefault="00203408" w:rsidP="00571675">
            <w:pPr>
              <w:keepNext/>
              <w:widowControl w:val="0"/>
              <w:autoSpaceDE w:val="0"/>
              <w:autoSpaceDN w:val="0"/>
              <w:rPr>
                <w:szCs w:val="22"/>
                <w:lang w:eastAsia="de-DE"/>
              </w:rPr>
            </w:pPr>
            <w:r w:rsidRPr="00566F82">
              <w:rPr>
                <w:szCs w:val="22"/>
                <w:lang w:eastAsia="de-DE"/>
              </w:rPr>
              <w:t>Blood and lymphatic system disorders</w:t>
            </w:r>
          </w:p>
        </w:tc>
      </w:tr>
      <w:tr w:rsidR="00203408" w:rsidRPr="00566F82" w14:paraId="2F8F09BA" w14:textId="77777777" w:rsidTr="00DA4C68">
        <w:trPr>
          <w:jc w:val="center"/>
        </w:trPr>
        <w:tc>
          <w:tcPr>
            <w:tcW w:w="2195" w:type="pct"/>
          </w:tcPr>
          <w:p w14:paraId="5DFF2D30" w14:textId="77777777" w:rsidR="00203408" w:rsidRPr="00566F82" w:rsidRDefault="00203408" w:rsidP="00F1007D">
            <w:pPr>
              <w:widowControl w:val="0"/>
              <w:autoSpaceDE w:val="0"/>
              <w:autoSpaceDN w:val="0"/>
              <w:ind w:left="284"/>
              <w:rPr>
                <w:szCs w:val="22"/>
                <w:lang w:eastAsia="de-DE"/>
              </w:rPr>
            </w:pPr>
            <w:r w:rsidRPr="00566F82">
              <w:rPr>
                <w:szCs w:val="22"/>
                <w:lang w:eastAsia="de-DE"/>
              </w:rPr>
              <w:t>Anaemia</w:t>
            </w:r>
          </w:p>
        </w:tc>
        <w:tc>
          <w:tcPr>
            <w:tcW w:w="2805" w:type="pct"/>
          </w:tcPr>
          <w:p w14:paraId="21756421" w14:textId="77777777" w:rsidR="00203408" w:rsidRPr="00566F82" w:rsidRDefault="00203408" w:rsidP="00C50E44">
            <w:pPr>
              <w:widowControl w:val="0"/>
              <w:autoSpaceDE w:val="0"/>
              <w:autoSpaceDN w:val="0"/>
              <w:ind w:left="57" w:right="57"/>
              <w:jc w:val="center"/>
              <w:rPr>
                <w:szCs w:val="22"/>
                <w:lang w:eastAsia="de-DE"/>
              </w:rPr>
            </w:pPr>
            <w:r w:rsidRPr="00566F82">
              <w:rPr>
                <w:szCs w:val="22"/>
                <w:lang w:eastAsia="de-DE"/>
              </w:rPr>
              <w:t>Common</w:t>
            </w:r>
          </w:p>
        </w:tc>
      </w:tr>
      <w:tr w:rsidR="00203408" w:rsidRPr="00566F82" w14:paraId="73A20EEC" w14:textId="77777777" w:rsidTr="00DA4C68">
        <w:trPr>
          <w:jc w:val="center"/>
        </w:trPr>
        <w:tc>
          <w:tcPr>
            <w:tcW w:w="2195" w:type="pct"/>
          </w:tcPr>
          <w:p w14:paraId="1D74DFD7" w14:textId="77777777" w:rsidR="00203408" w:rsidRPr="00566F82" w:rsidRDefault="00203408" w:rsidP="00F1007D">
            <w:pPr>
              <w:widowControl w:val="0"/>
              <w:autoSpaceDE w:val="0"/>
              <w:autoSpaceDN w:val="0"/>
              <w:ind w:left="284"/>
              <w:rPr>
                <w:szCs w:val="22"/>
                <w:lang w:eastAsia="de-DE"/>
              </w:rPr>
            </w:pPr>
            <w:r w:rsidRPr="00566F82">
              <w:rPr>
                <w:szCs w:val="22"/>
                <w:lang w:eastAsia="de-DE"/>
              </w:rPr>
              <w:t>Haemoglobin decreased</w:t>
            </w:r>
          </w:p>
        </w:tc>
        <w:tc>
          <w:tcPr>
            <w:tcW w:w="2805" w:type="pct"/>
          </w:tcPr>
          <w:p w14:paraId="27BC0895" w14:textId="77777777" w:rsidR="00203408" w:rsidRPr="00566F82" w:rsidRDefault="00203408" w:rsidP="00C50E44">
            <w:pPr>
              <w:widowControl w:val="0"/>
              <w:autoSpaceDE w:val="0"/>
              <w:autoSpaceDN w:val="0"/>
              <w:ind w:left="57" w:right="57"/>
              <w:jc w:val="center"/>
              <w:rPr>
                <w:szCs w:val="22"/>
                <w:lang w:eastAsia="de-DE"/>
              </w:rPr>
            </w:pPr>
            <w:r w:rsidRPr="00566F82">
              <w:rPr>
                <w:szCs w:val="22"/>
              </w:rPr>
              <w:t>Uncommon</w:t>
            </w:r>
          </w:p>
        </w:tc>
      </w:tr>
      <w:tr w:rsidR="00203408" w:rsidRPr="00566F82" w14:paraId="3EE3F662" w14:textId="77777777" w:rsidTr="00DA4C68">
        <w:trPr>
          <w:jc w:val="center"/>
        </w:trPr>
        <w:tc>
          <w:tcPr>
            <w:tcW w:w="2195" w:type="pct"/>
          </w:tcPr>
          <w:p w14:paraId="2B2368EC" w14:textId="77777777" w:rsidR="00203408" w:rsidRPr="00566F82" w:rsidRDefault="00203408" w:rsidP="00F1007D">
            <w:pPr>
              <w:widowControl w:val="0"/>
              <w:autoSpaceDE w:val="0"/>
              <w:autoSpaceDN w:val="0"/>
              <w:ind w:left="284"/>
              <w:rPr>
                <w:szCs w:val="22"/>
                <w:lang w:eastAsia="de-DE"/>
              </w:rPr>
            </w:pPr>
            <w:r w:rsidRPr="00566F82">
              <w:rPr>
                <w:szCs w:val="22"/>
                <w:lang w:eastAsia="de-DE"/>
              </w:rPr>
              <w:t>Thrombocytopenia</w:t>
            </w:r>
          </w:p>
        </w:tc>
        <w:tc>
          <w:tcPr>
            <w:tcW w:w="2805" w:type="pct"/>
          </w:tcPr>
          <w:p w14:paraId="087D02E0" w14:textId="77777777" w:rsidR="00203408" w:rsidRPr="00566F82" w:rsidRDefault="00203408" w:rsidP="00C50E44">
            <w:pPr>
              <w:widowControl w:val="0"/>
              <w:autoSpaceDE w:val="0"/>
              <w:autoSpaceDN w:val="0"/>
              <w:ind w:left="57" w:right="57"/>
              <w:jc w:val="center"/>
              <w:rPr>
                <w:szCs w:val="22"/>
                <w:lang w:eastAsia="de-DE"/>
              </w:rPr>
            </w:pPr>
            <w:r w:rsidRPr="00566F82">
              <w:rPr>
                <w:szCs w:val="22"/>
                <w:lang w:eastAsia="de-DE"/>
              </w:rPr>
              <w:t>Common</w:t>
            </w:r>
          </w:p>
        </w:tc>
      </w:tr>
      <w:tr w:rsidR="00203408" w:rsidRPr="00566F82" w14:paraId="00BA1EF3" w14:textId="77777777" w:rsidTr="00DA4C68">
        <w:trPr>
          <w:jc w:val="center"/>
        </w:trPr>
        <w:tc>
          <w:tcPr>
            <w:tcW w:w="2195" w:type="pct"/>
          </w:tcPr>
          <w:p w14:paraId="4A6FF17B" w14:textId="77777777" w:rsidR="00203408" w:rsidRPr="00566F82" w:rsidRDefault="00203408" w:rsidP="00F1007D">
            <w:pPr>
              <w:widowControl w:val="0"/>
              <w:autoSpaceDE w:val="0"/>
              <w:autoSpaceDN w:val="0"/>
              <w:ind w:left="284"/>
              <w:rPr>
                <w:szCs w:val="22"/>
                <w:lang w:eastAsia="de-DE"/>
              </w:rPr>
            </w:pPr>
            <w:r w:rsidRPr="00566F82">
              <w:rPr>
                <w:szCs w:val="22"/>
                <w:lang w:eastAsia="de-DE"/>
              </w:rPr>
              <w:t>Haematocrit decreased</w:t>
            </w:r>
          </w:p>
        </w:tc>
        <w:tc>
          <w:tcPr>
            <w:tcW w:w="2805" w:type="pct"/>
          </w:tcPr>
          <w:p w14:paraId="438FDA65" w14:textId="77777777" w:rsidR="00203408" w:rsidRPr="00566F82" w:rsidRDefault="00203408" w:rsidP="00C50E44">
            <w:pPr>
              <w:widowControl w:val="0"/>
              <w:autoSpaceDE w:val="0"/>
              <w:autoSpaceDN w:val="0"/>
              <w:ind w:left="57" w:right="57"/>
              <w:jc w:val="center"/>
              <w:rPr>
                <w:szCs w:val="22"/>
                <w:lang w:eastAsia="de-DE"/>
              </w:rPr>
            </w:pPr>
            <w:r w:rsidRPr="00566F82">
              <w:rPr>
                <w:szCs w:val="22"/>
              </w:rPr>
              <w:t>Uncommon</w:t>
            </w:r>
          </w:p>
        </w:tc>
      </w:tr>
      <w:tr w:rsidR="00203408" w:rsidRPr="00566F82" w14:paraId="5A4145B2" w14:textId="77777777" w:rsidTr="00DA4C68">
        <w:trPr>
          <w:jc w:val="center"/>
        </w:trPr>
        <w:tc>
          <w:tcPr>
            <w:tcW w:w="2195" w:type="pct"/>
          </w:tcPr>
          <w:p w14:paraId="7F4203F9" w14:textId="77777777" w:rsidR="00203408" w:rsidRPr="00566F82" w:rsidRDefault="00203408" w:rsidP="00F1007D">
            <w:pPr>
              <w:widowControl w:val="0"/>
              <w:autoSpaceDE w:val="0"/>
              <w:autoSpaceDN w:val="0"/>
              <w:ind w:left="284"/>
              <w:rPr>
                <w:szCs w:val="22"/>
                <w:lang w:eastAsia="de-DE"/>
              </w:rPr>
            </w:pPr>
            <w:r w:rsidRPr="00566F82">
              <w:rPr>
                <w:szCs w:val="22"/>
                <w:lang w:eastAsia="de-DE"/>
              </w:rPr>
              <w:t>Neutropenia</w:t>
            </w:r>
          </w:p>
        </w:tc>
        <w:tc>
          <w:tcPr>
            <w:tcW w:w="2805" w:type="pct"/>
          </w:tcPr>
          <w:p w14:paraId="229F7467" w14:textId="77777777" w:rsidR="00203408" w:rsidRPr="00566F82" w:rsidRDefault="00203408" w:rsidP="00C50E44">
            <w:pPr>
              <w:widowControl w:val="0"/>
              <w:autoSpaceDE w:val="0"/>
              <w:autoSpaceDN w:val="0"/>
              <w:ind w:left="57" w:right="57"/>
              <w:jc w:val="center"/>
              <w:rPr>
                <w:szCs w:val="22"/>
              </w:rPr>
            </w:pPr>
            <w:r w:rsidRPr="00566F82">
              <w:rPr>
                <w:szCs w:val="22"/>
              </w:rPr>
              <w:t>Uncommon</w:t>
            </w:r>
          </w:p>
        </w:tc>
      </w:tr>
      <w:tr w:rsidR="00203408" w:rsidRPr="00566F82" w14:paraId="0ED082D5" w14:textId="77777777" w:rsidTr="00DA4C68">
        <w:trPr>
          <w:jc w:val="center"/>
        </w:trPr>
        <w:tc>
          <w:tcPr>
            <w:tcW w:w="2195" w:type="pct"/>
          </w:tcPr>
          <w:p w14:paraId="151B92EF" w14:textId="77777777" w:rsidR="00203408" w:rsidRPr="00566F82" w:rsidRDefault="00203408" w:rsidP="00F1007D">
            <w:pPr>
              <w:widowControl w:val="0"/>
              <w:autoSpaceDE w:val="0"/>
              <w:autoSpaceDN w:val="0"/>
              <w:ind w:left="284"/>
              <w:rPr>
                <w:szCs w:val="22"/>
                <w:lang w:eastAsia="de-DE"/>
              </w:rPr>
            </w:pPr>
            <w:r w:rsidRPr="00566F82">
              <w:rPr>
                <w:szCs w:val="22"/>
                <w:lang w:eastAsia="de-DE"/>
              </w:rPr>
              <w:t>Agranulocytosis</w:t>
            </w:r>
          </w:p>
        </w:tc>
        <w:tc>
          <w:tcPr>
            <w:tcW w:w="2805" w:type="pct"/>
          </w:tcPr>
          <w:p w14:paraId="5DE0A96C" w14:textId="77777777" w:rsidR="00203408" w:rsidRPr="00566F82" w:rsidRDefault="00203408" w:rsidP="00C50E44">
            <w:pPr>
              <w:widowControl w:val="0"/>
              <w:autoSpaceDE w:val="0"/>
              <w:autoSpaceDN w:val="0"/>
              <w:ind w:left="57" w:right="57"/>
              <w:jc w:val="center"/>
              <w:rPr>
                <w:szCs w:val="22"/>
              </w:rPr>
            </w:pPr>
            <w:r w:rsidRPr="00566F82">
              <w:rPr>
                <w:szCs w:val="22"/>
                <w:lang w:eastAsia="de-DE"/>
              </w:rPr>
              <w:t>Not known</w:t>
            </w:r>
          </w:p>
        </w:tc>
      </w:tr>
      <w:tr w:rsidR="00203408" w:rsidRPr="00566F82" w14:paraId="2A1C9482" w14:textId="77777777" w:rsidTr="00DA4C68">
        <w:trPr>
          <w:jc w:val="center"/>
        </w:trPr>
        <w:tc>
          <w:tcPr>
            <w:tcW w:w="5000" w:type="pct"/>
            <w:gridSpan w:val="2"/>
          </w:tcPr>
          <w:p w14:paraId="7037DCC0" w14:textId="77777777" w:rsidR="00203408" w:rsidRPr="00566F82" w:rsidRDefault="00203408" w:rsidP="00571675">
            <w:pPr>
              <w:keepNext/>
              <w:widowControl w:val="0"/>
              <w:autoSpaceDE w:val="0"/>
              <w:autoSpaceDN w:val="0"/>
              <w:rPr>
                <w:szCs w:val="22"/>
              </w:rPr>
            </w:pPr>
            <w:r w:rsidRPr="00566F82">
              <w:rPr>
                <w:szCs w:val="22"/>
              </w:rPr>
              <w:t>Immune system disorder</w:t>
            </w:r>
          </w:p>
        </w:tc>
      </w:tr>
      <w:tr w:rsidR="00203408" w:rsidRPr="00566F82" w14:paraId="7C450975" w14:textId="77777777" w:rsidTr="00DA4C68">
        <w:trPr>
          <w:jc w:val="center"/>
        </w:trPr>
        <w:tc>
          <w:tcPr>
            <w:tcW w:w="2195" w:type="pct"/>
          </w:tcPr>
          <w:p w14:paraId="257A024A" w14:textId="72BE896E" w:rsidR="00203408" w:rsidRPr="00566F82" w:rsidRDefault="00203408" w:rsidP="00F1007D">
            <w:pPr>
              <w:widowControl w:val="0"/>
              <w:autoSpaceDE w:val="0"/>
              <w:autoSpaceDN w:val="0"/>
              <w:ind w:left="284"/>
              <w:rPr>
                <w:szCs w:val="22"/>
              </w:rPr>
            </w:pPr>
            <w:r w:rsidRPr="00566F82">
              <w:rPr>
                <w:szCs w:val="22"/>
              </w:rPr>
              <w:t>Drug hypersensitivity</w:t>
            </w:r>
          </w:p>
        </w:tc>
        <w:tc>
          <w:tcPr>
            <w:tcW w:w="2805" w:type="pct"/>
          </w:tcPr>
          <w:p w14:paraId="54B69A29" w14:textId="77777777" w:rsidR="00203408" w:rsidRPr="00566F82" w:rsidRDefault="00203408" w:rsidP="00C50E44">
            <w:pPr>
              <w:widowControl w:val="0"/>
              <w:jc w:val="center"/>
              <w:rPr>
                <w:szCs w:val="22"/>
              </w:rPr>
            </w:pPr>
            <w:r w:rsidRPr="00566F82">
              <w:rPr>
                <w:szCs w:val="22"/>
              </w:rPr>
              <w:t>Uncommon</w:t>
            </w:r>
          </w:p>
        </w:tc>
      </w:tr>
      <w:tr w:rsidR="00203408" w:rsidRPr="00566F82" w14:paraId="1AEC3243" w14:textId="77777777" w:rsidTr="00DA4C68">
        <w:trPr>
          <w:jc w:val="center"/>
        </w:trPr>
        <w:tc>
          <w:tcPr>
            <w:tcW w:w="2195" w:type="pct"/>
          </w:tcPr>
          <w:p w14:paraId="7F88C34A" w14:textId="77777777" w:rsidR="00203408" w:rsidRPr="00566F82" w:rsidRDefault="00203408" w:rsidP="00F1007D">
            <w:pPr>
              <w:widowControl w:val="0"/>
              <w:autoSpaceDE w:val="0"/>
              <w:autoSpaceDN w:val="0"/>
              <w:ind w:left="284"/>
              <w:rPr>
                <w:szCs w:val="22"/>
              </w:rPr>
            </w:pPr>
            <w:r w:rsidRPr="00566F82">
              <w:rPr>
                <w:szCs w:val="22"/>
              </w:rPr>
              <w:t>Rash</w:t>
            </w:r>
          </w:p>
        </w:tc>
        <w:tc>
          <w:tcPr>
            <w:tcW w:w="2805" w:type="pct"/>
          </w:tcPr>
          <w:p w14:paraId="3CB8DC67" w14:textId="77777777" w:rsidR="00203408" w:rsidRPr="00566F82" w:rsidRDefault="00203408" w:rsidP="00C50E44">
            <w:pPr>
              <w:widowControl w:val="0"/>
              <w:jc w:val="center"/>
              <w:rPr>
                <w:szCs w:val="22"/>
                <w:lang w:eastAsia="de-DE"/>
              </w:rPr>
            </w:pPr>
            <w:r w:rsidRPr="00566F82">
              <w:rPr>
                <w:szCs w:val="22"/>
                <w:lang w:eastAsia="de-DE"/>
              </w:rPr>
              <w:t>Common</w:t>
            </w:r>
          </w:p>
        </w:tc>
      </w:tr>
      <w:tr w:rsidR="00203408" w:rsidRPr="00566F82" w14:paraId="5FDF4DDA" w14:textId="77777777" w:rsidTr="00DA4C68">
        <w:trPr>
          <w:jc w:val="center"/>
        </w:trPr>
        <w:tc>
          <w:tcPr>
            <w:tcW w:w="2195" w:type="pct"/>
          </w:tcPr>
          <w:p w14:paraId="7250FBD2" w14:textId="77777777" w:rsidR="00203408" w:rsidRPr="00566F82" w:rsidRDefault="00203408" w:rsidP="00F1007D">
            <w:pPr>
              <w:widowControl w:val="0"/>
              <w:autoSpaceDE w:val="0"/>
              <w:autoSpaceDN w:val="0"/>
              <w:ind w:left="284"/>
              <w:rPr>
                <w:szCs w:val="22"/>
              </w:rPr>
            </w:pPr>
            <w:r w:rsidRPr="00566F82">
              <w:rPr>
                <w:szCs w:val="22"/>
              </w:rPr>
              <w:t>Pruritus</w:t>
            </w:r>
          </w:p>
        </w:tc>
        <w:tc>
          <w:tcPr>
            <w:tcW w:w="2805" w:type="pct"/>
          </w:tcPr>
          <w:p w14:paraId="27D98C12" w14:textId="77777777" w:rsidR="00203408" w:rsidRPr="00566F82" w:rsidRDefault="00203408" w:rsidP="00C50E44">
            <w:pPr>
              <w:widowControl w:val="0"/>
              <w:jc w:val="center"/>
              <w:rPr>
                <w:szCs w:val="22"/>
                <w:lang w:eastAsia="de-DE"/>
              </w:rPr>
            </w:pPr>
            <w:r w:rsidRPr="00566F82">
              <w:rPr>
                <w:szCs w:val="22"/>
              </w:rPr>
              <w:t>Uncommon</w:t>
            </w:r>
          </w:p>
        </w:tc>
      </w:tr>
      <w:tr w:rsidR="00203408" w:rsidRPr="00566F82" w14:paraId="438225B7" w14:textId="77777777" w:rsidTr="00DA4C68">
        <w:trPr>
          <w:jc w:val="center"/>
        </w:trPr>
        <w:tc>
          <w:tcPr>
            <w:tcW w:w="2195" w:type="pct"/>
          </w:tcPr>
          <w:p w14:paraId="14BA90B2" w14:textId="66883789" w:rsidR="00203408" w:rsidRPr="00566F82" w:rsidRDefault="00203408" w:rsidP="00F1007D">
            <w:pPr>
              <w:widowControl w:val="0"/>
              <w:autoSpaceDE w:val="0"/>
              <w:autoSpaceDN w:val="0"/>
              <w:ind w:left="284"/>
              <w:rPr>
                <w:szCs w:val="22"/>
              </w:rPr>
            </w:pPr>
            <w:r w:rsidRPr="00566F82">
              <w:rPr>
                <w:szCs w:val="22"/>
              </w:rPr>
              <w:t>Anaphylactic reaction</w:t>
            </w:r>
          </w:p>
        </w:tc>
        <w:tc>
          <w:tcPr>
            <w:tcW w:w="2805" w:type="pct"/>
          </w:tcPr>
          <w:p w14:paraId="544DB0BD" w14:textId="77777777" w:rsidR="00203408" w:rsidRPr="00566F82" w:rsidRDefault="00203408" w:rsidP="00C50E44">
            <w:pPr>
              <w:widowControl w:val="0"/>
              <w:jc w:val="center"/>
              <w:rPr>
                <w:szCs w:val="22"/>
              </w:rPr>
            </w:pPr>
            <w:r w:rsidRPr="00566F82">
              <w:rPr>
                <w:szCs w:val="22"/>
                <w:lang w:eastAsia="de-DE"/>
              </w:rPr>
              <w:t>Not known</w:t>
            </w:r>
          </w:p>
        </w:tc>
      </w:tr>
      <w:tr w:rsidR="00203408" w:rsidRPr="00566F82" w14:paraId="6126530A" w14:textId="77777777" w:rsidTr="00DA4C68">
        <w:trPr>
          <w:jc w:val="center"/>
        </w:trPr>
        <w:tc>
          <w:tcPr>
            <w:tcW w:w="2195" w:type="pct"/>
          </w:tcPr>
          <w:p w14:paraId="72EDBC43" w14:textId="77777777" w:rsidR="00203408" w:rsidRPr="00566F82" w:rsidRDefault="00203408" w:rsidP="00F1007D">
            <w:pPr>
              <w:widowControl w:val="0"/>
              <w:autoSpaceDE w:val="0"/>
              <w:autoSpaceDN w:val="0"/>
              <w:ind w:left="284"/>
              <w:rPr>
                <w:szCs w:val="22"/>
              </w:rPr>
            </w:pPr>
            <w:r w:rsidRPr="00566F82">
              <w:rPr>
                <w:szCs w:val="22"/>
              </w:rPr>
              <w:t>Angioedema</w:t>
            </w:r>
          </w:p>
        </w:tc>
        <w:tc>
          <w:tcPr>
            <w:tcW w:w="2805" w:type="pct"/>
          </w:tcPr>
          <w:p w14:paraId="255C4DED" w14:textId="77777777" w:rsidR="00203408" w:rsidRPr="00566F82" w:rsidRDefault="00203408" w:rsidP="00C50E44">
            <w:pPr>
              <w:widowControl w:val="0"/>
              <w:jc w:val="center"/>
              <w:rPr>
                <w:szCs w:val="22"/>
              </w:rPr>
            </w:pPr>
            <w:r w:rsidRPr="00566F82">
              <w:rPr>
                <w:szCs w:val="22"/>
                <w:lang w:eastAsia="de-DE"/>
              </w:rPr>
              <w:t>Not known</w:t>
            </w:r>
          </w:p>
        </w:tc>
      </w:tr>
      <w:tr w:rsidR="00203408" w:rsidRPr="00566F82" w14:paraId="6C2823BE" w14:textId="77777777" w:rsidTr="00DA4C68">
        <w:trPr>
          <w:jc w:val="center"/>
        </w:trPr>
        <w:tc>
          <w:tcPr>
            <w:tcW w:w="2195" w:type="pct"/>
          </w:tcPr>
          <w:p w14:paraId="164C8D96" w14:textId="77777777" w:rsidR="00203408" w:rsidRPr="00566F82" w:rsidRDefault="00203408" w:rsidP="00F1007D">
            <w:pPr>
              <w:widowControl w:val="0"/>
              <w:autoSpaceDE w:val="0"/>
              <w:autoSpaceDN w:val="0"/>
              <w:ind w:left="284"/>
              <w:rPr>
                <w:szCs w:val="22"/>
              </w:rPr>
            </w:pPr>
            <w:r w:rsidRPr="00566F82">
              <w:rPr>
                <w:szCs w:val="22"/>
              </w:rPr>
              <w:t>Urticaria</w:t>
            </w:r>
          </w:p>
        </w:tc>
        <w:tc>
          <w:tcPr>
            <w:tcW w:w="2805" w:type="pct"/>
          </w:tcPr>
          <w:p w14:paraId="11E07D00" w14:textId="77777777" w:rsidR="00203408" w:rsidRPr="00566F82" w:rsidRDefault="00203408" w:rsidP="00C50E44">
            <w:pPr>
              <w:widowControl w:val="0"/>
              <w:jc w:val="center"/>
              <w:rPr>
                <w:szCs w:val="22"/>
              </w:rPr>
            </w:pPr>
            <w:r w:rsidRPr="00566F82">
              <w:rPr>
                <w:szCs w:val="22"/>
                <w:lang w:eastAsia="de-DE"/>
              </w:rPr>
              <w:t>Common</w:t>
            </w:r>
          </w:p>
        </w:tc>
      </w:tr>
      <w:tr w:rsidR="00203408" w:rsidRPr="00566F82" w14:paraId="39B05D86" w14:textId="77777777" w:rsidTr="00DA4C68">
        <w:trPr>
          <w:jc w:val="center"/>
        </w:trPr>
        <w:tc>
          <w:tcPr>
            <w:tcW w:w="2195" w:type="pct"/>
          </w:tcPr>
          <w:p w14:paraId="5AF01972" w14:textId="77777777" w:rsidR="00203408" w:rsidRPr="00566F82" w:rsidRDefault="00203408" w:rsidP="00F1007D">
            <w:pPr>
              <w:widowControl w:val="0"/>
              <w:autoSpaceDE w:val="0"/>
              <w:autoSpaceDN w:val="0"/>
              <w:ind w:left="284"/>
              <w:rPr>
                <w:szCs w:val="22"/>
              </w:rPr>
            </w:pPr>
            <w:r w:rsidRPr="00566F82">
              <w:rPr>
                <w:szCs w:val="22"/>
              </w:rPr>
              <w:t>Bronchospasm</w:t>
            </w:r>
          </w:p>
        </w:tc>
        <w:tc>
          <w:tcPr>
            <w:tcW w:w="2805" w:type="pct"/>
          </w:tcPr>
          <w:p w14:paraId="480D1A22" w14:textId="77777777" w:rsidR="00203408" w:rsidRPr="00566F82" w:rsidRDefault="00203408" w:rsidP="00C50E44">
            <w:pPr>
              <w:widowControl w:val="0"/>
              <w:jc w:val="center"/>
              <w:rPr>
                <w:szCs w:val="22"/>
              </w:rPr>
            </w:pPr>
            <w:r w:rsidRPr="00566F82">
              <w:rPr>
                <w:szCs w:val="22"/>
              </w:rPr>
              <w:t>Not known</w:t>
            </w:r>
          </w:p>
        </w:tc>
      </w:tr>
      <w:tr w:rsidR="00203408" w:rsidRPr="00566F82" w14:paraId="3A5F9414" w14:textId="77777777" w:rsidTr="00DA4C68">
        <w:trPr>
          <w:jc w:val="center"/>
        </w:trPr>
        <w:tc>
          <w:tcPr>
            <w:tcW w:w="5000" w:type="pct"/>
            <w:gridSpan w:val="2"/>
          </w:tcPr>
          <w:p w14:paraId="3E00A8FC" w14:textId="77777777" w:rsidR="00203408" w:rsidRPr="00566F82" w:rsidRDefault="00203408" w:rsidP="00571675">
            <w:pPr>
              <w:keepNext/>
              <w:widowControl w:val="0"/>
              <w:autoSpaceDE w:val="0"/>
              <w:autoSpaceDN w:val="0"/>
              <w:rPr>
                <w:szCs w:val="22"/>
              </w:rPr>
            </w:pPr>
            <w:r w:rsidRPr="00566F82">
              <w:rPr>
                <w:szCs w:val="22"/>
              </w:rPr>
              <w:t>Nervous system disorders</w:t>
            </w:r>
          </w:p>
        </w:tc>
      </w:tr>
      <w:tr w:rsidR="00203408" w:rsidRPr="00566F82" w14:paraId="2DFD6FD9" w14:textId="77777777" w:rsidTr="00DA4C68">
        <w:trPr>
          <w:jc w:val="center"/>
        </w:trPr>
        <w:tc>
          <w:tcPr>
            <w:tcW w:w="2195" w:type="pct"/>
          </w:tcPr>
          <w:p w14:paraId="7FC09682" w14:textId="77777777" w:rsidR="00203408" w:rsidRPr="00566F82" w:rsidRDefault="00203408" w:rsidP="00F1007D">
            <w:pPr>
              <w:widowControl w:val="0"/>
              <w:autoSpaceDE w:val="0"/>
              <w:autoSpaceDN w:val="0"/>
              <w:ind w:left="284"/>
              <w:rPr>
                <w:szCs w:val="22"/>
              </w:rPr>
            </w:pPr>
            <w:r w:rsidRPr="00566F82">
              <w:rPr>
                <w:szCs w:val="22"/>
              </w:rPr>
              <w:t>Intracranial haemorrhage</w:t>
            </w:r>
          </w:p>
        </w:tc>
        <w:tc>
          <w:tcPr>
            <w:tcW w:w="2805" w:type="pct"/>
          </w:tcPr>
          <w:p w14:paraId="1A5AF1DD" w14:textId="77777777" w:rsidR="00203408" w:rsidRPr="00566F82" w:rsidRDefault="00203408" w:rsidP="00C50E44">
            <w:pPr>
              <w:widowControl w:val="0"/>
              <w:jc w:val="center"/>
              <w:rPr>
                <w:szCs w:val="22"/>
              </w:rPr>
            </w:pPr>
            <w:r w:rsidRPr="00566F82">
              <w:rPr>
                <w:szCs w:val="22"/>
              </w:rPr>
              <w:t>Uncommon</w:t>
            </w:r>
          </w:p>
        </w:tc>
      </w:tr>
      <w:tr w:rsidR="00203408" w:rsidRPr="00566F82" w14:paraId="39ED3A0D" w14:textId="77777777" w:rsidTr="00DA4C68">
        <w:trPr>
          <w:jc w:val="center"/>
        </w:trPr>
        <w:tc>
          <w:tcPr>
            <w:tcW w:w="5000" w:type="pct"/>
            <w:gridSpan w:val="2"/>
          </w:tcPr>
          <w:p w14:paraId="6EB89306" w14:textId="77777777" w:rsidR="00203408" w:rsidRPr="00566F82" w:rsidRDefault="00203408" w:rsidP="00571675">
            <w:pPr>
              <w:keepNext/>
              <w:widowControl w:val="0"/>
              <w:autoSpaceDE w:val="0"/>
              <w:autoSpaceDN w:val="0"/>
              <w:rPr>
                <w:szCs w:val="22"/>
              </w:rPr>
            </w:pPr>
            <w:r w:rsidRPr="00566F82">
              <w:rPr>
                <w:szCs w:val="22"/>
              </w:rPr>
              <w:t>Vascular disorders</w:t>
            </w:r>
          </w:p>
        </w:tc>
      </w:tr>
      <w:tr w:rsidR="00203408" w:rsidRPr="00566F82" w14:paraId="5767E417" w14:textId="77777777" w:rsidTr="00DA4C68">
        <w:trPr>
          <w:jc w:val="center"/>
        </w:trPr>
        <w:tc>
          <w:tcPr>
            <w:tcW w:w="2195" w:type="pct"/>
          </w:tcPr>
          <w:p w14:paraId="5CD8DBB7" w14:textId="77777777" w:rsidR="00203408" w:rsidRPr="00566F82" w:rsidRDefault="00203408" w:rsidP="00F1007D">
            <w:pPr>
              <w:widowControl w:val="0"/>
              <w:autoSpaceDE w:val="0"/>
              <w:autoSpaceDN w:val="0"/>
              <w:ind w:left="284"/>
              <w:rPr>
                <w:szCs w:val="22"/>
              </w:rPr>
            </w:pPr>
            <w:r w:rsidRPr="00566F82">
              <w:rPr>
                <w:szCs w:val="22"/>
              </w:rPr>
              <w:t>Haematoma</w:t>
            </w:r>
          </w:p>
        </w:tc>
        <w:tc>
          <w:tcPr>
            <w:tcW w:w="2805" w:type="pct"/>
          </w:tcPr>
          <w:p w14:paraId="0671D0E7" w14:textId="77777777" w:rsidR="00203408" w:rsidRPr="00566F82" w:rsidRDefault="00203408" w:rsidP="00C50E44">
            <w:pPr>
              <w:widowControl w:val="0"/>
              <w:jc w:val="center"/>
              <w:rPr>
                <w:szCs w:val="22"/>
              </w:rPr>
            </w:pPr>
            <w:r w:rsidRPr="00566F82">
              <w:rPr>
                <w:szCs w:val="22"/>
              </w:rPr>
              <w:t>Common</w:t>
            </w:r>
          </w:p>
        </w:tc>
      </w:tr>
      <w:tr w:rsidR="00203408" w:rsidRPr="00566F82" w14:paraId="2C45D1E0" w14:textId="77777777" w:rsidTr="00DA4C68">
        <w:trPr>
          <w:jc w:val="center"/>
        </w:trPr>
        <w:tc>
          <w:tcPr>
            <w:tcW w:w="2195" w:type="pct"/>
          </w:tcPr>
          <w:p w14:paraId="47A62CB5" w14:textId="77777777" w:rsidR="00203408" w:rsidRPr="00566F82" w:rsidRDefault="00203408" w:rsidP="00F1007D">
            <w:pPr>
              <w:widowControl w:val="0"/>
              <w:autoSpaceDE w:val="0"/>
              <w:autoSpaceDN w:val="0"/>
              <w:ind w:left="284"/>
              <w:rPr>
                <w:szCs w:val="22"/>
              </w:rPr>
            </w:pPr>
            <w:r w:rsidRPr="00566F82">
              <w:rPr>
                <w:szCs w:val="22"/>
              </w:rPr>
              <w:t>Haemorrhage</w:t>
            </w:r>
          </w:p>
        </w:tc>
        <w:tc>
          <w:tcPr>
            <w:tcW w:w="2805" w:type="pct"/>
          </w:tcPr>
          <w:p w14:paraId="4D0DFA3D" w14:textId="77777777" w:rsidR="00203408" w:rsidRPr="00566F82" w:rsidRDefault="00203408" w:rsidP="00C50E44">
            <w:pPr>
              <w:widowControl w:val="0"/>
              <w:ind w:left="57" w:right="57"/>
              <w:jc w:val="center"/>
              <w:rPr>
                <w:szCs w:val="22"/>
                <w:lang w:eastAsia="de-DE"/>
              </w:rPr>
            </w:pPr>
            <w:r w:rsidRPr="00566F82">
              <w:rPr>
                <w:szCs w:val="22"/>
              </w:rPr>
              <w:t>Not known</w:t>
            </w:r>
          </w:p>
        </w:tc>
      </w:tr>
      <w:tr w:rsidR="00203408" w:rsidRPr="00566F82" w14:paraId="18153425" w14:textId="77777777" w:rsidTr="00DA4C68">
        <w:trPr>
          <w:jc w:val="center"/>
        </w:trPr>
        <w:tc>
          <w:tcPr>
            <w:tcW w:w="5000" w:type="pct"/>
            <w:gridSpan w:val="2"/>
          </w:tcPr>
          <w:p w14:paraId="0D913E71" w14:textId="77777777" w:rsidR="00203408" w:rsidRPr="00566F82" w:rsidRDefault="00203408" w:rsidP="00571675">
            <w:pPr>
              <w:keepNext/>
              <w:widowControl w:val="0"/>
              <w:autoSpaceDE w:val="0"/>
              <w:autoSpaceDN w:val="0"/>
              <w:rPr>
                <w:szCs w:val="22"/>
              </w:rPr>
            </w:pPr>
            <w:r w:rsidRPr="00566F82">
              <w:rPr>
                <w:szCs w:val="22"/>
              </w:rPr>
              <w:t>Respiratory, thoracic and mediastinal disorders</w:t>
            </w:r>
          </w:p>
        </w:tc>
      </w:tr>
      <w:tr w:rsidR="00203408" w:rsidRPr="00566F82" w14:paraId="10BA0DAC" w14:textId="77777777" w:rsidTr="00DA4C68">
        <w:trPr>
          <w:jc w:val="center"/>
        </w:trPr>
        <w:tc>
          <w:tcPr>
            <w:tcW w:w="2195" w:type="pct"/>
          </w:tcPr>
          <w:p w14:paraId="007E20AC" w14:textId="03072AA1" w:rsidR="00203408" w:rsidRPr="00566F82" w:rsidRDefault="00203408" w:rsidP="00F1007D">
            <w:pPr>
              <w:widowControl w:val="0"/>
              <w:autoSpaceDE w:val="0"/>
              <w:autoSpaceDN w:val="0"/>
              <w:ind w:left="284"/>
              <w:rPr>
                <w:szCs w:val="22"/>
              </w:rPr>
            </w:pPr>
            <w:r w:rsidRPr="00566F82">
              <w:rPr>
                <w:szCs w:val="22"/>
              </w:rPr>
              <w:t>Epistaxis</w:t>
            </w:r>
          </w:p>
        </w:tc>
        <w:tc>
          <w:tcPr>
            <w:tcW w:w="2805" w:type="pct"/>
          </w:tcPr>
          <w:p w14:paraId="01B826ED" w14:textId="77777777" w:rsidR="00203408" w:rsidRPr="00566F82" w:rsidRDefault="00203408" w:rsidP="00C50E44">
            <w:pPr>
              <w:widowControl w:val="0"/>
              <w:ind w:left="57" w:right="57"/>
              <w:jc w:val="center"/>
              <w:rPr>
                <w:szCs w:val="22"/>
              </w:rPr>
            </w:pPr>
            <w:r w:rsidRPr="00566F82">
              <w:rPr>
                <w:szCs w:val="22"/>
              </w:rPr>
              <w:t>Common</w:t>
            </w:r>
          </w:p>
        </w:tc>
      </w:tr>
      <w:tr w:rsidR="00203408" w:rsidRPr="00566F82" w14:paraId="7A4B0B40" w14:textId="77777777" w:rsidTr="00DA4C68">
        <w:trPr>
          <w:jc w:val="center"/>
        </w:trPr>
        <w:tc>
          <w:tcPr>
            <w:tcW w:w="2195" w:type="pct"/>
          </w:tcPr>
          <w:p w14:paraId="4CAB279B" w14:textId="77777777" w:rsidR="00203408" w:rsidRPr="00566F82" w:rsidRDefault="00203408" w:rsidP="00F1007D">
            <w:pPr>
              <w:widowControl w:val="0"/>
              <w:autoSpaceDE w:val="0"/>
              <w:autoSpaceDN w:val="0"/>
              <w:ind w:left="284"/>
              <w:rPr>
                <w:szCs w:val="22"/>
              </w:rPr>
            </w:pPr>
            <w:r w:rsidRPr="00566F82">
              <w:rPr>
                <w:szCs w:val="22"/>
              </w:rPr>
              <w:t>Haemoptysis</w:t>
            </w:r>
          </w:p>
        </w:tc>
        <w:tc>
          <w:tcPr>
            <w:tcW w:w="2805" w:type="pct"/>
          </w:tcPr>
          <w:p w14:paraId="5D1B45A1" w14:textId="77777777" w:rsidR="00203408" w:rsidRPr="00566F82" w:rsidRDefault="00203408" w:rsidP="00C50E44">
            <w:pPr>
              <w:widowControl w:val="0"/>
              <w:ind w:left="57" w:right="57"/>
              <w:jc w:val="center"/>
              <w:rPr>
                <w:szCs w:val="22"/>
                <w:lang w:eastAsia="de-DE"/>
              </w:rPr>
            </w:pPr>
            <w:r w:rsidRPr="00566F82">
              <w:rPr>
                <w:szCs w:val="22"/>
                <w:lang w:eastAsia="de-DE"/>
              </w:rPr>
              <w:t>Uncommon</w:t>
            </w:r>
          </w:p>
        </w:tc>
      </w:tr>
      <w:tr w:rsidR="00203408" w:rsidRPr="00566F82" w14:paraId="6B830C02" w14:textId="77777777" w:rsidTr="00DA4C68">
        <w:trPr>
          <w:jc w:val="center"/>
        </w:trPr>
        <w:tc>
          <w:tcPr>
            <w:tcW w:w="5000" w:type="pct"/>
            <w:gridSpan w:val="2"/>
          </w:tcPr>
          <w:p w14:paraId="2BFB8751" w14:textId="77777777" w:rsidR="00203408" w:rsidRPr="00566F82" w:rsidRDefault="00203408" w:rsidP="00571675">
            <w:pPr>
              <w:keepNext/>
              <w:widowControl w:val="0"/>
              <w:autoSpaceDE w:val="0"/>
              <w:autoSpaceDN w:val="0"/>
              <w:rPr>
                <w:szCs w:val="22"/>
              </w:rPr>
            </w:pPr>
            <w:r w:rsidRPr="00566F82">
              <w:rPr>
                <w:szCs w:val="22"/>
              </w:rPr>
              <w:t>Gastrointestinal disorders</w:t>
            </w:r>
          </w:p>
        </w:tc>
      </w:tr>
      <w:tr w:rsidR="00203408" w:rsidRPr="00566F82" w14:paraId="73252F10" w14:textId="77777777" w:rsidTr="00DA4C68">
        <w:trPr>
          <w:jc w:val="center"/>
        </w:trPr>
        <w:tc>
          <w:tcPr>
            <w:tcW w:w="2195" w:type="pct"/>
          </w:tcPr>
          <w:p w14:paraId="1D70A3E9" w14:textId="77777777" w:rsidR="00203408" w:rsidRPr="00566F82" w:rsidRDefault="00203408" w:rsidP="00F1007D">
            <w:pPr>
              <w:widowControl w:val="0"/>
              <w:autoSpaceDE w:val="0"/>
              <w:autoSpaceDN w:val="0"/>
              <w:ind w:left="284"/>
              <w:rPr>
                <w:szCs w:val="22"/>
              </w:rPr>
            </w:pPr>
            <w:r w:rsidRPr="00566F82">
              <w:rPr>
                <w:szCs w:val="22"/>
              </w:rPr>
              <w:t>Gastrointestinal haemorrhage</w:t>
            </w:r>
          </w:p>
        </w:tc>
        <w:tc>
          <w:tcPr>
            <w:tcW w:w="2805" w:type="pct"/>
          </w:tcPr>
          <w:p w14:paraId="054CECCD" w14:textId="77777777" w:rsidR="00203408" w:rsidRPr="00566F82" w:rsidRDefault="00203408" w:rsidP="00C50E44">
            <w:pPr>
              <w:widowControl w:val="0"/>
              <w:ind w:left="57" w:right="57"/>
              <w:jc w:val="center"/>
              <w:rPr>
                <w:szCs w:val="22"/>
              </w:rPr>
            </w:pPr>
            <w:r w:rsidRPr="00566F82">
              <w:rPr>
                <w:szCs w:val="22"/>
              </w:rPr>
              <w:t>Uncommon</w:t>
            </w:r>
          </w:p>
        </w:tc>
      </w:tr>
      <w:tr w:rsidR="00203408" w:rsidRPr="00566F82" w14:paraId="27BA7E8E" w14:textId="77777777" w:rsidTr="00DA4C68">
        <w:trPr>
          <w:jc w:val="center"/>
        </w:trPr>
        <w:tc>
          <w:tcPr>
            <w:tcW w:w="2195" w:type="pct"/>
          </w:tcPr>
          <w:p w14:paraId="748B7AA9" w14:textId="77777777" w:rsidR="00203408" w:rsidRPr="00566F82" w:rsidRDefault="00203408" w:rsidP="00F1007D">
            <w:pPr>
              <w:widowControl w:val="0"/>
              <w:autoSpaceDE w:val="0"/>
              <w:autoSpaceDN w:val="0"/>
              <w:ind w:left="284"/>
              <w:rPr>
                <w:szCs w:val="22"/>
              </w:rPr>
            </w:pPr>
            <w:r w:rsidRPr="00566F82">
              <w:rPr>
                <w:szCs w:val="22"/>
              </w:rPr>
              <w:t>Abdominal pain</w:t>
            </w:r>
          </w:p>
        </w:tc>
        <w:tc>
          <w:tcPr>
            <w:tcW w:w="2805" w:type="pct"/>
          </w:tcPr>
          <w:p w14:paraId="25ED9D5B" w14:textId="77777777" w:rsidR="00203408" w:rsidRPr="00566F82" w:rsidRDefault="00203408" w:rsidP="00C50E44">
            <w:pPr>
              <w:widowControl w:val="0"/>
              <w:jc w:val="center"/>
              <w:rPr>
                <w:szCs w:val="22"/>
              </w:rPr>
            </w:pPr>
            <w:r w:rsidRPr="00566F82">
              <w:rPr>
                <w:szCs w:val="22"/>
              </w:rPr>
              <w:t>Uncommon</w:t>
            </w:r>
          </w:p>
        </w:tc>
      </w:tr>
      <w:tr w:rsidR="00203408" w:rsidRPr="00566F82" w14:paraId="36C8D539" w14:textId="77777777" w:rsidTr="00DA4C68">
        <w:trPr>
          <w:jc w:val="center"/>
        </w:trPr>
        <w:tc>
          <w:tcPr>
            <w:tcW w:w="2195" w:type="pct"/>
          </w:tcPr>
          <w:p w14:paraId="3895E6E7" w14:textId="44FB02C8" w:rsidR="00203408" w:rsidRPr="00566F82" w:rsidRDefault="00203408" w:rsidP="00F1007D">
            <w:pPr>
              <w:widowControl w:val="0"/>
              <w:autoSpaceDE w:val="0"/>
              <w:autoSpaceDN w:val="0"/>
              <w:ind w:left="284"/>
              <w:rPr>
                <w:szCs w:val="22"/>
              </w:rPr>
            </w:pPr>
            <w:r w:rsidRPr="00566F82">
              <w:rPr>
                <w:szCs w:val="22"/>
              </w:rPr>
              <w:t>Diarrhoea</w:t>
            </w:r>
          </w:p>
        </w:tc>
        <w:tc>
          <w:tcPr>
            <w:tcW w:w="2805" w:type="pct"/>
          </w:tcPr>
          <w:p w14:paraId="69C7F32C" w14:textId="77777777" w:rsidR="00203408" w:rsidRPr="00566F82" w:rsidRDefault="00203408" w:rsidP="00C50E44">
            <w:pPr>
              <w:widowControl w:val="0"/>
              <w:jc w:val="center"/>
              <w:rPr>
                <w:szCs w:val="22"/>
              </w:rPr>
            </w:pPr>
            <w:r w:rsidRPr="00566F82">
              <w:rPr>
                <w:szCs w:val="22"/>
              </w:rPr>
              <w:t>Common</w:t>
            </w:r>
          </w:p>
        </w:tc>
      </w:tr>
      <w:tr w:rsidR="00203408" w:rsidRPr="00566F82" w14:paraId="54616C92" w14:textId="77777777" w:rsidTr="00DA4C68">
        <w:trPr>
          <w:jc w:val="center"/>
        </w:trPr>
        <w:tc>
          <w:tcPr>
            <w:tcW w:w="2195" w:type="pct"/>
          </w:tcPr>
          <w:p w14:paraId="51A8B74F" w14:textId="6CA69782" w:rsidR="00203408" w:rsidRPr="00566F82" w:rsidRDefault="00203408" w:rsidP="00F1007D">
            <w:pPr>
              <w:widowControl w:val="0"/>
              <w:autoSpaceDE w:val="0"/>
              <w:autoSpaceDN w:val="0"/>
              <w:ind w:left="284"/>
              <w:rPr>
                <w:szCs w:val="22"/>
              </w:rPr>
            </w:pPr>
            <w:r w:rsidRPr="00566F82">
              <w:rPr>
                <w:szCs w:val="22"/>
              </w:rPr>
              <w:t>Dyspepsia</w:t>
            </w:r>
          </w:p>
        </w:tc>
        <w:tc>
          <w:tcPr>
            <w:tcW w:w="2805" w:type="pct"/>
          </w:tcPr>
          <w:p w14:paraId="508D361A" w14:textId="77777777" w:rsidR="00203408" w:rsidRPr="00566F82" w:rsidRDefault="00203408" w:rsidP="00C50E44">
            <w:pPr>
              <w:widowControl w:val="0"/>
              <w:jc w:val="center"/>
              <w:rPr>
                <w:szCs w:val="22"/>
              </w:rPr>
            </w:pPr>
            <w:r w:rsidRPr="00566F82">
              <w:rPr>
                <w:szCs w:val="22"/>
              </w:rPr>
              <w:t>Common</w:t>
            </w:r>
          </w:p>
        </w:tc>
      </w:tr>
      <w:tr w:rsidR="00203408" w:rsidRPr="00566F82" w14:paraId="7CEFFF63" w14:textId="77777777" w:rsidTr="00DA4C68">
        <w:trPr>
          <w:jc w:val="center"/>
        </w:trPr>
        <w:tc>
          <w:tcPr>
            <w:tcW w:w="2195" w:type="pct"/>
          </w:tcPr>
          <w:p w14:paraId="388EF0CF" w14:textId="4E0F59CD" w:rsidR="00203408" w:rsidRPr="00566F82" w:rsidRDefault="00203408" w:rsidP="00F1007D">
            <w:pPr>
              <w:widowControl w:val="0"/>
              <w:autoSpaceDE w:val="0"/>
              <w:autoSpaceDN w:val="0"/>
              <w:ind w:left="284"/>
              <w:rPr>
                <w:szCs w:val="22"/>
              </w:rPr>
            </w:pPr>
            <w:r w:rsidRPr="00566F82">
              <w:rPr>
                <w:szCs w:val="22"/>
              </w:rPr>
              <w:t>Nausea</w:t>
            </w:r>
          </w:p>
        </w:tc>
        <w:tc>
          <w:tcPr>
            <w:tcW w:w="2805" w:type="pct"/>
          </w:tcPr>
          <w:p w14:paraId="5EB911E2" w14:textId="3DF4E5D0" w:rsidR="00203408" w:rsidRPr="00566F82" w:rsidRDefault="00203408" w:rsidP="00C50E44">
            <w:pPr>
              <w:widowControl w:val="0"/>
              <w:jc w:val="center"/>
              <w:rPr>
                <w:szCs w:val="22"/>
              </w:rPr>
            </w:pPr>
            <w:r w:rsidRPr="00566F82">
              <w:rPr>
                <w:szCs w:val="22"/>
              </w:rPr>
              <w:t>Common</w:t>
            </w:r>
          </w:p>
        </w:tc>
      </w:tr>
      <w:tr w:rsidR="00203408" w:rsidRPr="00566F82" w14:paraId="3C9973C1" w14:textId="77777777" w:rsidTr="00DA4C68">
        <w:trPr>
          <w:jc w:val="center"/>
        </w:trPr>
        <w:tc>
          <w:tcPr>
            <w:tcW w:w="2195" w:type="pct"/>
          </w:tcPr>
          <w:p w14:paraId="1E257593" w14:textId="77777777" w:rsidR="00203408" w:rsidRPr="00566F82" w:rsidRDefault="00203408" w:rsidP="00F1007D">
            <w:pPr>
              <w:widowControl w:val="0"/>
              <w:autoSpaceDE w:val="0"/>
              <w:autoSpaceDN w:val="0"/>
              <w:ind w:left="284"/>
              <w:rPr>
                <w:szCs w:val="22"/>
              </w:rPr>
            </w:pPr>
            <w:r w:rsidRPr="00566F82">
              <w:rPr>
                <w:szCs w:val="22"/>
              </w:rPr>
              <w:t>Rectal haemorrhage</w:t>
            </w:r>
          </w:p>
        </w:tc>
        <w:tc>
          <w:tcPr>
            <w:tcW w:w="2805" w:type="pct"/>
          </w:tcPr>
          <w:p w14:paraId="1E1C3E94" w14:textId="77777777" w:rsidR="00203408" w:rsidRPr="00566F82" w:rsidRDefault="00203408" w:rsidP="00C50E44">
            <w:pPr>
              <w:widowControl w:val="0"/>
              <w:jc w:val="center"/>
              <w:rPr>
                <w:szCs w:val="22"/>
              </w:rPr>
            </w:pPr>
            <w:r w:rsidRPr="00566F82">
              <w:rPr>
                <w:szCs w:val="22"/>
              </w:rPr>
              <w:t>Uncommon</w:t>
            </w:r>
          </w:p>
        </w:tc>
      </w:tr>
      <w:tr w:rsidR="00203408" w:rsidRPr="00566F82" w14:paraId="04B701AD" w14:textId="77777777" w:rsidTr="00DA4C68">
        <w:trPr>
          <w:jc w:val="center"/>
        </w:trPr>
        <w:tc>
          <w:tcPr>
            <w:tcW w:w="2195" w:type="pct"/>
          </w:tcPr>
          <w:p w14:paraId="65FA9199" w14:textId="77777777" w:rsidR="00203408" w:rsidRPr="00566F82" w:rsidRDefault="00203408" w:rsidP="00F1007D">
            <w:pPr>
              <w:widowControl w:val="0"/>
              <w:autoSpaceDE w:val="0"/>
              <w:autoSpaceDN w:val="0"/>
              <w:ind w:left="284"/>
              <w:rPr>
                <w:szCs w:val="22"/>
              </w:rPr>
            </w:pPr>
            <w:r w:rsidRPr="00566F82">
              <w:rPr>
                <w:szCs w:val="22"/>
              </w:rPr>
              <w:t>Haemorrhoidal haemorrhage</w:t>
            </w:r>
          </w:p>
        </w:tc>
        <w:tc>
          <w:tcPr>
            <w:tcW w:w="2805" w:type="pct"/>
          </w:tcPr>
          <w:p w14:paraId="58B0764B" w14:textId="77777777" w:rsidR="00203408" w:rsidRPr="00566F82" w:rsidRDefault="00203408" w:rsidP="00C50E44">
            <w:pPr>
              <w:widowControl w:val="0"/>
              <w:jc w:val="center"/>
              <w:rPr>
                <w:szCs w:val="22"/>
              </w:rPr>
            </w:pPr>
            <w:r w:rsidRPr="00566F82">
              <w:rPr>
                <w:szCs w:val="22"/>
              </w:rPr>
              <w:t>Not known</w:t>
            </w:r>
          </w:p>
        </w:tc>
      </w:tr>
      <w:tr w:rsidR="00203408" w:rsidRPr="00566F82" w14:paraId="106FD72C" w14:textId="77777777" w:rsidTr="00DA4C68">
        <w:trPr>
          <w:jc w:val="center"/>
        </w:trPr>
        <w:tc>
          <w:tcPr>
            <w:tcW w:w="2195" w:type="pct"/>
          </w:tcPr>
          <w:p w14:paraId="7BC808EF" w14:textId="77777777" w:rsidR="00203408" w:rsidRPr="00566F82" w:rsidRDefault="00203408" w:rsidP="00F1007D">
            <w:pPr>
              <w:widowControl w:val="0"/>
              <w:autoSpaceDE w:val="0"/>
              <w:autoSpaceDN w:val="0"/>
              <w:ind w:left="284"/>
              <w:rPr>
                <w:szCs w:val="22"/>
              </w:rPr>
            </w:pPr>
            <w:r w:rsidRPr="00566F82">
              <w:rPr>
                <w:szCs w:val="22"/>
              </w:rPr>
              <w:t>Gastrointestinal ulcer, including oesophageal ulcer</w:t>
            </w:r>
          </w:p>
        </w:tc>
        <w:tc>
          <w:tcPr>
            <w:tcW w:w="2805" w:type="pct"/>
          </w:tcPr>
          <w:p w14:paraId="440BB6C7" w14:textId="77777777" w:rsidR="00203408" w:rsidRPr="00566F82" w:rsidRDefault="00203408" w:rsidP="00C50E44">
            <w:pPr>
              <w:widowControl w:val="0"/>
              <w:jc w:val="center"/>
              <w:rPr>
                <w:szCs w:val="22"/>
                <w:lang w:eastAsia="de-DE"/>
              </w:rPr>
            </w:pPr>
            <w:r w:rsidRPr="00566F82">
              <w:rPr>
                <w:szCs w:val="22"/>
              </w:rPr>
              <w:t>Not known</w:t>
            </w:r>
          </w:p>
        </w:tc>
      </w:tr>
      <w:tr w:rsidR="00203408" w:rsidRPr="00566F82" w14:paraId="6E2B418B" w14:textId="77777777" w:rsidTr="00DA4C68">
        <w:trPr>
          <w:jc w:val="center"/>
        </w:trPr>
        <w:tc>
          <w:tcPr>
            <w:tcW w:w="2195" w:type="pct"/>
          </w:tcPr>
          <w:p w14:paraId="2D9E7586" w14:textId="77213C51" w:rsidR="00203408" w:rsidRPr="00566F82" w:rsidRDefault="00203408" w:rsidP="00F1007D">
            <w:pPr>
              <w:widowControl w:val="0"/>
              <w:autoSpaceDE w:val="0"/>
              <w:autoSpaceDN w:val="0"/>
              <w:ind w:left="284"/>
              <w:rPr>
                <w:szCs w:val="22"/>
              </w:rPr>
            </w:pPr>
            <w:proofErr w:type="spellStart"/>
            <w:r w:rsidRPr="00566F82">
              <w:rPr>
                <w:szCs w:val="22"/>
              </w:rPr>
              <w:t>Gastroesophagitis</w:t>
            </w:r>
            <w:proofErr w:type="spellEnd"/>
          </w:p>
        </w:tc>
        <w:tc>
          <w:tcPr>
            <w:tcW w:w="2805" w:type="pct"/>
          </w:tcPr>
          <w:p w14:paraId="330F548C" w14:textId="77777777" w:rsidR="00203408" w:rsidRPr="00566F82" w:rsidRDefault="00203408" w:rsidP="00C50E44">
            <w:pPr>
              <w:widowControl w:val="0"/>
              <w:jc w:val="center"/>
              <w:rPr>
                <w:szCs w:val="22"/>
                <w:lang w:eastAsia="de-DE"/>
              </w:rPr>
            </w:pPr>
            <w:r w:rsidRPr="00566F82">
              <w:rPr>
                <w:szCs w:val="22"/>
              </w:rPr>
              <w:t>Uncommon</w:t>
            </w:r>
          </w:p>
        </w:tc>
      </w:tr>
      <w:tr w:rsidR="00203408" w:rsidRPr="00566F82" w14:paraId="5EC0E04F" w14:textId="77777777" w:rsidTr="00DA4C68">
        <w:trPr>
          <w:jc w:val="center"/>
        </w:trPr>
        <w:tc>
          <w:tcPr>
            <w:tcW w:w="2195" w:type="pct"/>
          </w:tcPr>
          <w:p w14:paraId="0C7E64AA" w14:textId="77777777" w:rsidR="00203408" w:rsidRPr="00566F82" w:rsidRDefault="00203408" w:rsidP="00F1007D">
            <w:pPr>
              <w:widowControl w:val="0"/>
              <w:autoSpaceDE w:val="0"/>
              <w:autoSpaceDN w:val="0"/>
              <w:ind w:left="284"/>
              <w:rPr>
                <w:szCs w:val="22"/>
              </w:rPr>
            </w:pPr>
            <w:r w:rsidRPr="00566F82">
              <w:rPr>
                <w:szCs w:val="22"/>
              </w:rPr>
              <w:t>Gastroesophageal reflux disease</w:t>
            </w:r>
          </w:p>
        </w:tc>
        <w:tc>
          <w:tcPr>
            <w:tcW w:w="2805" w:type="pct"/>
          </w:tcPr>
          <w:p w14:paraId="67E88846" w14:textId="77777777" w:rsidR="00203408" w:rsidRPr="00566F82" w:rsidRDefault="00203408" w:rsidP="00C50E44">
            <w:pPr>
              <w:widowControl w:val="0"/>
              <w:jc w:val="center"/>
              <w:rPr>
                <w:szCs w:val="22"/>
                <w:lang w:eastAsia="de-DE"/>
              </w:rPr>
            </w:pPr>
            <w:r w:rsidRPr="00566F82">
              <w:rPr>
                <w:szCs w:val="22"/>
              </w:rPr>
              <w:t>Common</w:t>
            </w:r>
          </w:p>
        </w:tc>
      </w:tr>
      <w:tr w:rsidR="00203408" w:rsidRPr="00566F82" w14:paraId="55B4095E" w14:textId="77777777" w:rsidTr="00DA4C68">
        <w:trPr>
          <w:jc w:val="center"/>
        </w:trPr>
        <w:tc>
          <w:tcPr>
            <w:tcW w:w="2195" w:type="pct"/>
          </w:tcPr>
          <w:p w14:paraId="286A32B5" w14:textId="77777777" w:rsidR="00203408" w:rsidRPr="00566F82" w:rsidRDefault="00203408" w:rsidP="00F1007D">
            <w:pPr>
              <w:widowControl w:val="0"/>
              <w:autoSpaceDE w:val="0"/>
              <w:autoSpaceDN w:val="0"/>
              <w:ind w:left="284"/>
              <w:rPr>
                <w:szCs w:val="22"/>
              </w:rPr>
            </w:pPr>
            <w:r w:rsidRPr="00566F82">
              <w:rPr>
                <w:szCs w:val="22"/>
              </w:rPr>
              <w:t>Vomiting</w:t>
            </w:r>
          </w:p>
        </w:tc>
        <w:tc>
          <w:tcPr>
            <w:tcW w:w="2805" w:type="pct"/>
          </w:tcPr>
          <w:p w14:paraId="0D2814D6" w14:textId="77777777" w:rsidR="00203408" w:rsidRPr="00566F82" w:rsidRDefault="00203408" w:rsidP="00C50E44">
            <w:pPr>
              <w:widowControl w:val="0"/>
              <w:jc w:val="center"/>
              <w:rPr>
                <w:szCs w:val="22"/>
              </w:rPr>
            </w:pPr>
            <w:r w:rsidRPr="00566F82">
              <w:rPr>
                <w:szCs w:val="22"/>
              </w:rPr>
              <w:t>Common</w:t>
            </w:r>
          </w:p>
        </w:tc>
      </w:tr>
      <w:tr w:rsidR="00203408" w:rsidRPr="00566F82" w14:paraId="69A5CA2C" w14:textId="77777777" w:rsidTr="00DA4C68">
        <w:trPr>
          <w:jc w:val="center"/>
        </w:trPr>
        <w:tc>
          <w:tcPr>
            <w:tcW w:w="2195" w:type="pct"/>
          </w:tcPr>
          <w:p w14:paraId="76D83AC1" w14:textId="5113F4DF" w:rsidR="00203408" w:rsidRPr="00566F82" w:rsidRDefault="00203408" w:rsidP="00F1007D">
            <w:pPr>
              <w:widowControl w:val="0"/>
              <w:autoSpaceDE w:val="0"/>
              <w:autoSpaceDN w:val="0"/>
              <w:ind w:left="284"/>
              <w:rPr>
                <w:szCs w:val="22"/>
              </w:rPr>
            </w:pPr>
            <w:r w:rsidRPr="00566F82">
              <w:rPr>
                <w:szCs w:val="22"/>
              </w:rPr>
              <w:t>Dysphagia</w:t>
            </w:r>
          </w:p>
        </w:tc>
        <w:tc>
          <w:tcPr>
            <w:tcW w:w="2805" w:type="pct"/>
          </w:tcPr>
          <w:p w14:paraId="6052F59F" w14:textId="77777777" w:rsidR="00203408" w:rsidRPr="00566F82" w:rsidRDefault="00203408" w:rsidP="00C50E44">
            <w:pPr>
              <w:widowControl w:val="0"/>
              <w:jc w:val="center"/>
              <w:rPr>
                <w:szCs w:val="22"/>
                <w:lang w:eastAsia="de-DE"/>
              </w:rPr>
            </w:pPr>
            <w:r w:rsidRPr="00566F82">
              <w:rPr>
                <w:szCs w:val="22"/>
              </w:rPr>
              <w:t>Uncommon</w:t>
            </w:r>
          </w:p>
        </w:tc>
      </w:tr>
      <w:tr w:rsidR="00203408" w:rsidRPr="00566F82" w14:paraId="66F08D8D" w14:textId="77777777" w:rsidTr="00DA4C68">
        <w:trPr>
          <w:jc w:val="center"/>
        </w:trPr>
        <w:tc>
          <w:tcPr>
            <w:tcW w:w="5000" w:type="pct"/>
            <w:gridSpan w:val="2"/>
          </w:tcPr>
          <w:p w14:paraId="1849EC07" w14:textId="77777777" w:rsidR="00203408" w:rsidRPr="00566F82" w:rsidRDefault="00203408" w:rsidP="00571675">
            <w:pPr>
              <w:keepNext/>
              <w:widowControl w:val="0"/>
              <w:autoSpaceDE w:val="0"/>
              <w:autoSpaceDN w:val="0"/>
              <w:rPr>
                <w:szCs w:val="22"/>
              </w:rPr>
            </w:pPr>
            <w:r w:rsidRPr="00566F82">
              <w:rPr>
                <w:szCs w:val="22"/>
              </w:rPr>
              <w:t>Hepatobiliary disorders</w:t>
            </w:r>
          </w:p>
        </w:tc>
      </w:tr>
      <w:tr w:rsidR="00203408" w:rsidRPr="00566F82" w14:paraId="31A3DF25" w14:textId="77777777" w:rsidTr="00DA4C68">
        <w:trPr>
          <w:jc w:val="center"/>
        </w:trPr>
        <w:tc>
          <w:tcPr>
            <w:tcW w:w="2195" w:type="pct"/>
          </w:tcPr>
          <w:p w14:paraId="35733F3A" w14:textId="05A5FC30" w:rsidR="00203408" w:rsidRPr="00566F82" w:rsidRDefault="00203408" w:rsidP="00F1007D">
            <w:pPr>
              <w:widowControl w:val="0"/>
              <w:autoSpaceDE w:val="0"/>
              <w:autoSpaceDN w:val="0"/>
              <w:ind w:left="284"/>
              <w:rPr>
                <w:szCs w:val="22"/>
              </w:rPr>
            </w:pPr>
            <w:r w:rsidRPr="00566F82">
              <w:rPr>
                <w:szCs w:val="22"/>
              </w:rPr>
              <w:t>Hepatic function abnormal</w:t>
            </w:r>
            <w:r w:rsidR="008C4F76" w:rsidRPr="00566F82">
              <w:rPr>
                <w:szCs w:val="22"/>
              </w:rPr>
              <w:t> / </w:t>
            </w:r>
            <w:r w:rsidRPr="00566F82">
              <w:rPr>
                <w:szCs w:val="22"/>
              </w:rPr>
              <w:t>Liver function Test abnormal</w:t>
            </w:r>
          </w:p>
        </w:tc>
        <w:tc>
          <w:tcPr>
            <w:tcW w:w="2805" w:type="pct"/>
          </w:tcPr>
          <w:p w14:paraId="214D6838" w14:textId="77777777" w:rsidR="00203408" w:rsidRPr="00566F82" w:rsidRDefault="00203408" w:rsidP="00C50E44">
            <w:pPr>
              <w:widowControl w:val="0"/>
              <w:ind w:left="57" w:right="57"/>
              <w:jc w:val="center"/>
              <w:rPr>
                <w:szCs w:val="22"/>
                <w:lang w:eastAsia="de-DE"/>
              </w:rPr>
            </w:pPr>
            <w:r w:rsidRPr="00566F82">
              <w:rPr>
                <w:szCs w:val="22"/>
              </w:rPr>
              <w:t>Not known</w:t>
            </w:r>
          </w:p>
        </w:tc>
      </w:tr>
      <w:tr w:rsidR="00203408" w:rsidRPr="00566F82" w14:paraId="09A3D8E1" w14:textId="77777777" w:rsidTr="00DA4C68">
        <w:trPr>
          <w:jc w:val="center"/>
        </w:trPr>
        <w:tc>
          <w:tcPr>
            <w:tcW w:w="2195" w:type="pct"/>
          </w:tcPr>
          <w:p w14:paraId="76B46E1F" w14:textId="77777777" w:rsidR="00203408" w:rsidRPr="00566F82" w:rsidRDefault="00203408" w:rsidP="00F1007D">
            <w:pPr>
              <w:widowControl w:val="0"/>
              <w:autoSpaceDE w:val="0"/>
              <w:autoSpaceDN w:val="0"/>
              <w:ind w:left="284"/>
              <w:rPr>
                <w:szCs w:val="22"/>
              </w:rPr>
            </w:pPr>
            <w:r w:rsidRPr="00566F82">
              <w:rPr>
                <w:szCs w:val="22"/>
              </w:rPr>
              <w:t>Alanine aminotransferase increased</w:t>
            </w:r>
          </w:p>
        </w:tc>
        <w:tc>
          <w:tcPr>
            <w:tcW w:w="2805" w:type="pct"/>
          </w:tcPr>
          <w:p w14:paraId="02F199BF" w14:textId="77777777" w:rsidR="00203408" w:rsidRPr="00566F82" w:rsidRDefault="00203408" w:rsidP="00C50E44">
            <w:pPr>
              <w:widowControl w:val="0"/>
              <w:ind w:left="57" w:right="57"/>
              <w:jc w:val="center"/>
              <w:rPr>
                <w:szCs w:val="22"/>
              </w:rPr>
            </w:pPr>
            <w:r w:rsidRPr="00566F82">
              <w:rPr>
                <w:szCs w:val="22"/>
              </w:rPr>
              <w:t>Uncommon</w:t>
            </w:r>
          </w:p>
        </w:tc>
      </w:tr>
      <w:tr w:rsidR="00203408" w:rsidRPr="00566F82" w14:paraId="7A7FDECB" w14:textId="77777777" w:rsidTr="00DA4C68">
        <w:trPr>
          <w:jc w:val="center"/>
        </w:trPr>
        <w:tc>
          <w:tcPr>
            <w:tcW w:w="2195" w:type="pct"/>
          </w:tcPr>
          <w:p w14:paraId="6DC3F4D2" w14:textId="77777777" w:rsidR="00203408" w:rsidRPr="00566F82" w:rsidRDefault="00203408" w:rsidP="00F1007D">
            <w:pPr>
              <w:widowControl w:val="0"/>
              <w:autoSpaceDE w:val="0"/>
              <w:autoSpaceDN w:val="0"/>
              <w:ind w:left="284"/>
              <w:rPr>
                <w:szCs w:val="22"/>
              </w:rPr>
            </w:pPr>
            <w:r w:rsidRPr="00566F82">
              <w:rPr>
                <w:szCs w:val="22"/>
              </w:rPr>
              <w:t>Aspartate aminotransferase increased</w:t>
            </w:r>
          </w:p>
        </w:tc>
        <w:tc>
          <w:tcPr>
            <w:tcW w:w="2805" w:type="pct"/>
          </w:tcPr>
          <w:p w14:paraId="11941F42" w14:textId="77777777" w:rsidR="00203408" w:rsidRPr="00566F82" w:rsidRDefault="00203408" w:rsidP="00C50E44">
            <w:pPr>
              <w:widowControl w:val="0"/>
              <w:ind w:left="57" w:right="57"/>
              <w:jc w:val="center"/>
              <w:rPr>
                <w:szCs w:val="22"/>
              </w:rPr>
            </w:pPr>
            <w:r w:rsidRPr="00566F82">
              <w:rPr>
                <w:szCs w:val="22"/>
              </w:rPr>
              <w:t>Uncommon</w:t>
            </w:r>
          </w:p>
        </w:tc>
      </w:tr>
      <w:tr w:rsidR="00203408" w:rsidRPr="00566F82" w14:paraId="5A3D4BA0" w14:textId="77777777" w:rsidTr="00DA4C68">
        <w:trPr>
          <w:jc w:val="center"/>
        </w:trPr>
        <w:tc>
          <w:tcPr>
            <w:tcW w:w="2195" w:type="pct"/>
          </w:tcPr>
          <w:p w14:paraId="16931E50" w14:textId="77777777" w:rsidR="00203408" w:rsidRPr="00566F82" w:rsidRDefault="00203408" w:rsidP="00F1007D">
            <w:pPr>
              <w:widowControl w:val="0"/>
              <w:autoSpaceDE w:val="0"/>
              <w:autoSpaceDN w:val="0"/>
              <w:ind w:left="284"/>
              <w:rPr>
                <w:szCs w:val="22"/>
              </w:rPr>
            </w:pPr>
            <w:r w:rsidRPr="00566F82">
              <w:rPr>
                <w:szCs w:val="22"/>
              </w:rPr>
              <w:t>Hepatic enzyme increased</w:t>
            </w:r>
          </w:p>
        </w:tc>
        <w:tc>
          <w:tcPr>
            <w:tcW w:w="2805" w:type="pct"/>
          </w:tcPr>
          <w:p w14:paraId="24FEB39D" w14:textId="77777777" w:rsidR="00203408" w:rsidRPr="00566F82" w:rsidRDefault="00647D1E" w:rsidP="00C50E44">
            <w:pPr>
              <w:widowControl w:val="0"/>
              <w:ind w:left="57" w:right="57"/>
              <w:jc w:val="center"/>
              <w:rPr>
                <w:szCs w:val="22"/>
              </w:rPr>
            </w:pPr>
            <w:r w:rsidRPr="00566F82">
              <w:rPr>
                <w:szCs w:val="22"/>
              </w:rPr>
              <w:t>C</w:t>
            </w:r>
            <w:r w:rsidR="00203408" w:rsidRPr="00566F82">
              <w:rPr>
                <w:szCs w:val="22"/>
              </w:rPr>
              <w:t>ommon</w:t>
            </w:r>
          </w:p>
        </w:tc>
      </w:tr>
      <w:tr w:rsidR="00203408" w:rsidRPr="00566F82" w14:paraId="54C52688" w14:textId="77777777" w:rsidTr="00DA4C68">
        <w:trPr>
          <w:jc w:val="center"/>
        </w:trPr>
        <w:tc>
          <w:tcPr>
            <w:tcW w:w="2195" w:type="pct"/>
          </w:tcPr>
          <w:p w14:paraId="7C8B1ECD" w14:textId="77777777" w:rsidR="00203408" w:rsidRPr="00566F82" w:rsidRDefault="00203408" w:rsidP="00F1007D">
            <w:pPr>
              <w:widowControl w:val="0"/>
              <w:autoSpaceDE w:val="0"/>
              <w:autoSpaceDN w:val="0"/>
              <w:ind w:left="284"/>
              <w:rPr>
                <w:szCs w:val="22"/>
              </w:rPr>
            </w:pPr>
            <w:proofErr w:type="spellStart"/>
            <w:r w:rsidRPr="00566F82">
              <w:rPr>
                <w:szCs w:val="22"/>
              </w:rPr>
              <w:t>Hyperbilirubinaemia</w:t>
            </w:r>
            <w:proofErr w:type="spellEnd"/>
          </w:p>
        </w:tc>
        <w:tc>
          <w:tcPr>
            <w:tcW w:w="2805" w:type="pct"/>
          </w:tcPr>
          <w:p w14:paraId="00298AF9" w14:textId="77777777" w:rsidR="00203408" w:rsidRPr="00566F82" w:rsidRDefault="00203408" w:rsidP="00C50E44">
            <w:pPr>
              <w:widowControl w:val="0"/>
              <w:ind w:left="57" w:right="57"/>
              <w:jc w:val="center"/>
              <w:rPr>
                <w:szCs w:val="22"/>
              </w:rPr>
            </w:pPr>
            <w:r w:rsidRPr="00566F82">
              <w:rPr>
                <w:szCs w:val="22"/>
              </w:rPr>
              <w:t>Uncommon</w:t>
            </w:r>
          </w:p>
        </w:tc>
      </w:tr>
      <w:tr w:rsidR="00203408" w:rsidRPr="00566F82" w14:paraId="5C252609" w14:textId="77777777" w:rsidTr="00DA4C68">
        <w:trPr>
          <w:jc w:val="center"/>
        </w:trPr>
        <w:tc>
          <w:tcPr>
            <w:tcW w:w="5000" w:type="pct"/>
            <w:gridSpan w:val="2"/>
          </w:tcPr>
          <w:p w14:paraId="2A641277" w14:textId="77777777" w:rsidR="00203408" w:rsidRPr="00566F82" w:rsidRDefault="00203408" w:rsidP="00571675">
            <w:pPr>
              <w:keepNext/>
              <w:widowControl w:val="0"/>
              <w:autoSpaceDE w:val="0"/>
              <w:autoSpaceDN w:val="0"/>
              <w:rPr>
                <w:szCs w:val="22"/>
              </w:rPr>
            </w:pPr>
            <w:r w:rsidRPr="00566F82">
              <w:rPr>
                <w:szCs w:val="22"/>
              </w:rPr>
              <w:t>Skin and subcutaneous tissue disorder</w:t>
            </w:r>
          </w:p>
        </w:tc>
      </w:tr>
      <w:tr w:rsidR="00203408" w:rsidRPr="00566F82" w14:paraId="539BD573" w14:textId="77777777" w:rsidTr="00DA4C68">
        <w:trPr>
          <w:jc w:val="center"/>
        </w:trPr>
        <w:tc>
          <w:tcPr>
            <w:tcW w:w="2195" w:type="pct"/>
          </w:tcPr>
          <w:p w14:paraId="18311A10" w14:textId="77777777" w:rsidR="00203408" w:rsidRPr="00566F82" w:rsidRDefault="00203408" w:rsidP="00F1007D">
            <w:pPr>
              <w:widowControl w:val="0"/>
              <w:autoSpaceDE w:val="0"/>
              <w:autoSpaceDN w:val="0"/>
              <w:ind w:left="284"/>
              <w:rPr>
                <w:szCs w:val="22"/>
              </w:rPr>
            </w:pPr>
            <w:r w:rsidRPr="00566F82">
              <w:rPr>
                <w:szCs w:val="22"/>
              </w:rPr>
              <w:t>Skin haemorrhage</w:t>
            </w:r>
          </w:p>
        </w:tc>
        <w:tc>
          <w:tcPr>
            <w:tcW w:w="2805" w:type="pct"/>
          </w:tcPr>
          <w:p w14:paraId="2EC195C8" w14:textId="4BC86380" w:rsidR="00203408" w:rsidRPr="00566F82" w:rsidRDefault="00203408" w:rsidP="00C50E44">
            <w:pPr>
              <w:widowControl w:val="0"/>
              <w:ind w:left="57" w:right="57"/>
              <w:jc w:val="center"/>
              <w:rPr>
                <w:szCs w:val="22"/>
              </w:rPr>
            </w:pPr>
            <w:r w:rsidRPr="00566F82">
              <w:rPr>
                <w:szCs w:val="22"/>
              </w:rPr>
              <w:t>Uncommon</w:t>
            </w:r>
          </w:p>
        </w:tc>
      </w:tr>
      <w:tr w:rsidR="00203408" w:rsidRPr="00566F82" w14:paraId="499793C5" w14:textId="77777777" w:rsidTr="00DA4C68">
        <w:trPr>
          <w:jc w:val="center"/>
        </w:trPr>
        <w:tc>
          <w:tcPr>
            <w:tcW w:w="2195" w:type="pct"/>
          </w:tcPr>
          <w:p w14:paraId="1C5874AC" w14:textId="77777777" w:rsidR="00203408" w:rsidRPr="00566F82" w:rsidRDefault="00203408" w:rsidP="00F1007D">
            <w:pPr>
              <w:widowControl w:val="0"/>
              <w:autoSpaceDE w:val="0"/>
              <w:autoSpaceDN w:val="0"/>
              <w:ind w:left="284"/>
              <w:rPr>
                <w:szCs w:val="22"/>
              </w:rPr>
            </w:pPr>
            <w:r w:rsidRPr="00566F82">
              <w:rPr>
                <w:szCs w:val="22"/>
              </w:rPr>
              <w:t>Alopecia</w:t>
            </w:r>
          </w:p>
        </w:tc>
        <w:tc>
          <w:tcPr>
            <w:tcW w:w="2805" w:type="pct"/>
          </w:tcPr>
          <w:p w14:paraId="0880A070" w14:textId="77777777" w:rsidR="00203408" w:rsidRPr="00566F82" w:rsidRDefault="00203408" w:rsidP="00C50E44">
            <w:pPr>
              <w:widowControl w:val="0"/>
              <w:ind w:left="57" w:right="57"/>
              <w:jc w:val="center"/>
              <w:rPr>
                <w:szCs w:val="22"/>
              </w:rPr>
            </w:pPr>
            <w:r w:rsidRPr="00566F82">
              <w:rPr>
                <w:szCs w:val="22"/>
              </w:rPr>
              <w:t>Common</w:t>
            </w:r>
          </w:p>
        </w:tc>
      </w:tr>
      <w:tr w:rsidR="00203408" w:rsidRPr="00566F82" w14:paraId="22B0D819" w14:textId="77777777" w:rsidTr="00DA4C68">
        <w:trPr>
          <w:jc w:val="center"/>
        </w:trPr>
        <w:tc>
          <w:tcPr>
            <w:tcW w:w="5000" w:type="pct"/>
            <w:gridSpan w:val="2"/>
          </w:tcPr>
          <w:p w14:paraId="570CD76A" w14:textId="77777777" w:rsidR="00203408" w:rsidRPr="00566F82" w:rsidRDefault="00203408" w:rsidP="00571675">
            <w:pPr>
              <w:keepNext/>
              <w:widowControl w:val="0"/>
              <w:autoSpaceDE w:val="0"/>
              <w:autoSpaceDN w:val="0"/>
              <w:rPr>
                <w:noProof/>
              </w:rPr>
            </w:pPr>
            <w:r w:rsidRPr="00566F82">
              <w:rPr>
                <w:noProof/>
              </w:rPr>
              <w:t>Musculoskeletal and connective tissue disorders</w:t>
            </w:r>
          </w:p>
        </w:tc>
      </w:tr>
      <w:tr w:rsidR="00203408" w:rsidRPr="00566F82" w14:paraId="77351A70" w14:textId="77777777" w:rsidTr="00DA4C68">
        <w:trPr>
          <w:jc w:val="center"/>
        </w:trPr>
        <w:tc>
          <w:tcPr>
            <w:tcW w:w="2195" w:type="pct"/>
          </w:tcPr>
          <w:p w14:paraId="755F01B5" w14:textId="77777777" w:rsidR="00203408" w:rsidRPr="00566F82" w:rsidRDefault="00203408" w:rsidP="00F1007D">
            <w:pPr>
              <w:widowControl w:val="0"/>
              <w:autoSpaceDE w:val="0"/>
              <w:autoSpaceDN w:val="0"/>
              <w:ind w:left="284"/>
              <w:rPr>
                <w:szCs w:val="22"/>
              </w:rPr>
            </w:pPr>
            <w:proofErr w:type="spellStart"/>
            <w:r w:rsidRPr="00566F82">
              <w:rPr>
                <w:szCs w:val="22"/>
              </w:rPr>
              <w:t>Haemarthrosis</w:t>
            </w:r>
            <w:proofErr w:type="spellEnd"/>
          </w:p>
        </w:tc>
        <w:tc>
          <w:tcPr>
            <w:tcW w:w="2805" w:type="pct"/>
          </w:tcPr>
          <w:p w14:paraId="58D179A8" w14:textId="77777777" w:rsidR="00203408" w:rsidRPr="00566F82" w:rsidRDefault="00203408" w:rsidP="00C50E44">
            <w:pPr>
              <w:widowControl w:val="0"/>
              <w:ind w:left="57" w:right="57"/>
              <w:jc w:val="center"/>
              <w:rPr>
                <w:szCs w:val="22"/>
              </w:rPr>
            </w:pPr>
            <w:r w:rsidRPr="00566F82">
              <w:rPr>
                <w:szCs w:val="22"/>
              </w:rPr>
              <w:t>Not known</w:t>
            </w:r>
          </w:p>
        </w:tc>
      </w:tr>
      <w:tr w:rsidR="00203408" w:rsidRPr="00566F82" w14:paraId="12FBB582" w14:textId="77777777" w:rsidTr="00DA4C68">
        <w:trPr>
          <w:jc w:val="center"/>
        </w:trPr>
        <w:tc>
          <w:tcPr>
            <w:tcW w:w="5000" w:type="pct"/>
            <w:gridSpan w:val="2"/>
          </w:tcPr>
          <w:p w14:paraId="4B4436EB" w14:textId="77777777" w:rsidR="00203408" w:rsidRPr="00566F82" w:rsidRDefault="00203408" w:rsidP="00571675">
            <w:pPr>
              <w:keepNext/>
              <w:widowControl w:val="0"/>
              <w:autoSpaceDE w:val="0"/>
              <w:autoSpaceDN w:val="0"/>
              <w:rPr>
                <w:szCs w:val="22"/>
              </w:rPr>
            </w:pPr>
            <w:r w:rsidRPr="00566F82">
              <w:rPr>
                <w:szCs w:val="22"/>
              </w:rPr>
              <w:t>Renal and urinary disorders</w:t>
            </w:r>
          </w:p>
        </w:tc>
      </w:tr>
      <w:tr w:rsidR="00203408" w:rsidRPr="00566F82" w14:paraId="5C8628B0" w14:textId="77777777" w:rsidTr="00DA4C68">
        <w:trPr>
          <w:jc w:val="center"/>
        </w:trPr>
        <w:tc>
          <w:tcPr>
            <w:tcW w:w="2195" w:type="pct"/>
          </w:tcPr>
          <w:p w14:paraId="5D6EF16D" w14:textId="77777777" w:rsidR="00203408" w:rsidRPr="00566F82" w:rsidRDefault="00203408" w:rsidP="00F1007D">
            <w:pPr>
              <w:widowControl w:val="0"/>
              <w:autoSpaceDE w:val="0"/>
              <w:autoSpaceDN w:val="0"/>
              <w:ind w:left="284"/>
              <w:rPr>
                <w:szCs w:val="22"/>
              </w:rPr>
            </w:pPr>
            <w:proofErr w:type="spellStart"/>
            <w:r w:rsidRPr="00566F82">
              <w:rPr>
                <w:szCs w:val="22"/>
              </w:rPr>
              <w:t>Genitourological</w:t>
            </w:r>
            <w:proofErr w:type="spellEnd"/>
            <w:r w:rsidRPr="00566F82">
              <w:rPr>
                <w:szCs w:val="22"/>
              </w:rPr>
              <w:t xml:space="preserve"> haemorrhage, including haematuria</w:t>
            </w:r>
          </w:p>
        </w:tc>
        <w:tc>
          <w:tcPr>
            <w:tcW w:w="2805" w:type="pct"/>
          </w:tcPr>
          <w:p w14:paraId="0430BB18" w14:textId="619E09D4" w:rsidR="00203408" w:rsidRPr="00566F82" w:rsidRDefault="00203408" w:rsidP="00C50E44">
            <w:pPr>
              <w:widowControl w:val="0"/>
              <w:ind w:left="57" w:right="57"/>
              <w:jc w:val="center"/>
              <w:rPr>
                <w:szCs w:val="22"/>
              </w:rPr>
            </w:pPr>
            <w:r w:rsidRPr="00566F82">
              <w:rPr>
                <w:szCs w:val="22"/>
              </w:rPr>
              <w:t>Uncommon</w:t>
            </w:r>
          </w:p>
        </w:tc>
      </w:tr>
      <w:tr w:rsidR="00203408" w:rsidRPr="00566F82" w14:paraId="534AC623" w14:textId="77777777" w:rsidTr="00DA4C68">
        <w:trPr>
          <w:jc w:val="center"/>
        </w:trPr>
        <w:tc>
          <w:tcPr>
            <w:tcW w:w="5000" w:type="pct"/>
            <w:gridSpan w:val="2"/>
          </w:tcPr>
          <w:p w14:paraId="21D3BEC8" w14:textId="77777777" w:rsidR="00203408" w:rsidRPr="00566F82" w:rsidRDefault="00203408" w:rsidP="00571675">
            <w:pPr>
              <w:keepNext/>
              <w:widowControl w:val="0"/>
              <w:autoSpaceDE w:val="0"/>
              <w:autoSpaceDN w:val="0"/>
              <w:rPr>
                <w:szCs w:val="22"/>
              </w:rPr>
            </w:pPr>
            <w:r w:rsidRPr="00566F82">
              <w:rPr>
                <w:szCs w:val="22"/>
              </w:rPr>
              <w:t>General disorders and administration site conditions</w:t>
            </w:r>
          </w:p>
        </w:tc>
      </w:tr>
      <w:tr w:rsidR="00203408" w:rsidRPr="00566F82" w14:paraId="2C6AEC68" w14:textId="77777777" w:rsidTr="00DA4C68">
        <w:trPr>
          <w:jc w:val="center"/>
        </w:trPr>
        <w:tc>
          <w:tcPr>
            <w:tcW w:w="2195" w:type="pct"/>
          </w:tcPr>
          <w:p w14:paraId="76A0117E" w14:textId="77777777" w:rsidR="00203408" w:rsidRPr="00566F82" w:rsidRDefault="00203408" w:rsidP="00F1007D">
            <w:pPr>
              <w:widowControl w:val="0"/>
              <w:autoSpaceDE w:val="0"/>
              <w:autoSpaceDN w:val="0"/>
              <w:ind w:left="284"/>
              <w:rPr>
                <w:szCs w:val="22"/>
              </w:rPr>
            </w:pPr>
            <w:r w:rsidRPr="00566F82">
              <w:rPr>
                <w:szCs w:val="22"/>
              </w:rPr>
              <w:t>Injection site haemorrhage</w:t>
            </w:r>
          </w:p>
        </w:tc>
        <w:tc>
          <w:tcPr>
            <w:tcW w:w="2805" w:type="pct"/>
          </w:tcPr>
          <w:p w14:paraId="75CBF460" w14:textId="77777777" w:rsidR="00203408" w:rsidRPr="00566F82" w:rsidRDefault="00203408" w:rsidP="00C50E44">
            <w:pPr>
              <w:widowControl w:val="0"/>
              <w:ind w:left="57" w:right="57"/>
              <w:jc w:val="center"/>
              <w:rPr>
                <w:szCs w:val="22"/>
              </w:rPr>
            </w:pPr>
            <w:r w:rsidRPr="00566F82">
              <w:rPr>
                <w:szCs w:val="22"/>
              </w:rPr>
              <w:t>Not known</w:t>
            </w:r>
          </w:p>
        </w:tc>
      </w:tr>
      <w:tr w:rsidR="00203408" w:rsidRPr="00566F82" w14:paraId="6F6EE0B2" w14:textId="77777777" w:rsidTr="00DA4C68">
        <w:trPr>
          <w:jc w:val="center"/>
        </w:trPr>
        <w:tc>
          <w:tcPr>
            <w:tcW w:w="2195" w:type="pct"/>
          </w:tcPr>
          <w:p w14:paraId="1CFC0A0E" w14:textId="77777777" w:rsidR="00203408" w:rsidRPr="00566F82" w:rsidRDefault="00203408" w:rsidP="00F1007D">
            <w:pPr>
              <w:widowControl w:val="0"/>
              <w:autoSpaceDE w:val="0"/>
              <w:autoSpaceDN w:val="0"/>
              <w:ind w:left="284"/>
              <w:rPr>
                <w:szCs w:val="22"/>
              </w:rPr>
            </w:pPr>
            <w:r w:rsidRPr="00566F82">
              <w:rPr>
                <w:szCs w:val="22"/>
              </w:rPr>
              <w:t>Catheter site haemorrhage</w:t>
            </w:r>
          </w:p>
        </w:tc>
        <w:tc>
          <w:tcPr>
            <w:tcW w:w="2805" w:type="pct"/>
          </w:tcPr>
          <w:p w14:paraId="0C1A7E60" w14:textId="77777777" w:rsidR="00203408" w:rsidRPr="00566F82" w:rsidRDefault="00203408" w:rsidP="00C50E44">
            <w:pPr>
              <w:widowControl w:val="0"/>
              <w:ind w:left="57" w:right="57"/>
              <w:jc w:val="center"/>
              <w:rPr>
                <w:szCs w:val="22"/>
              </w:rPr>
            </w:pPr>
            <w:r w:rsidRPr="00566F82">
              <w:rPr>
                <w:szCs w:val="22"/>
              </w:rPr>
              <w:t>Not known</w:t>
            </w:r>
          </w:p>
        </w:tc>
      </w:tr>
      <w:tr w:rsidR="00203408" w:rsidRPr="00566F82" w14:paraId="51A7FF32" w14:textId="77777777" w:rsidTr="00DA4C68">
        <w:trPr>
          <w:jc w:val="center"/>
        </w:trPr>
        <w:tc>
          <w:tcPr>
            <w:tcW w:w="5000" w:type="pct"/>
            <w:gridSpan w:val="2"/>
          </w:tcPr>
          <w:p w14:paraId="0BAEF2DF" w14:textId="77777777" w:rsidR="00203408" w:rsidRPr="00566F82" w:rsidRDefault="00203408" w:rsidP="00571675">
            <w:pPr>
              <w:keepNext/>
              <w:widowControl w:val="0"/>
              <w:autoSpaceDE w:val="0"/>
              <w:autoSpaceDN w:val="0"/>
              <w:rPr>
                <w:szCs w:val="22"/>
              </w:rPr>
            </w:pPr>
            <w:r w:rsidRPr="00566F82">
              <w:rPr>
                <w:szCs w:val="22"/>
              </w:rPr>
              <w:t>Injury, poisoning and procedural complications</w:t>
            </w:r>
          </w:p>
        </w:tc>
      </w:tr>
      <w:tr w:rsidR="00203408" w:rsidRPr="00566F82" w14:paraId="772734E5" w14:textId="77777777" w:rsidTr="00DA4C68">
        <w:trPr>
          <w:jc w:val="center"/>
        </w:trPr>
        <w:tc>
          <w:tcPr>
            <w:tcW w:w="2195" w:type="pct"/>
          </w:tcPr>
          <w:p w14:paraId="34F6051F" w14:textId="77777777" w:rsidR="00203408" w:rsidRPr="00566F82" w:rsidRDefault="00203408" w:rsidP="00F1007D">
            <w:pPr>
              <w:widowControl w:val="0"/>
              <w:autoSpaceDE w:val="0"/>
              <w:autoSpaceDN w:val="0"/>
              <w:ind w:left="284"/>
              <w:rPr>
                <w:szCs w:val="22"/>
              </w:rPr>
            </w:pPr>
            <w:r w:rsidRPr="00566F82">
              <w:rPr>
                <w:szCs w:val="22"/>
              </w:rPr>
              <w:t>Traumatic haemorrhage</w:t>
            </w:r>
          </w:p>
        </w:tc>
        <w:tc>
          <w:tcPr>
            <w:tcW w:w="2805" w:type="pct"/>
          </w:tcPr>
          <w:p w14:paraId="5D2F3593" w14:textId="77777777" w:rsidR="00203408" w:rsidRPr="00566F82" w:rsidRDefault="00203408" w:rsidP="00C50E44">
            <w:pPr>
              <w:widowControl w:val="0"/>
              <w:ind w:left="57" w:right="57"/>
              <w:jc w:val="center"/>
              <w:rPr>
                <w:szCs w:val="22"/>
              </w:rPr>
            </w:pPr>
            <w:r w:rsidRPr="00566F82">
              <w:rPr>
                <w:szCs w:val="22"/>
              </w:rPr>
              <w:t>Uncommon</w:t>
            </w:r>
          </w:p>
        </w:tc>
      </w:tr>
      <w:tr w:rsidR="00203408" w:rsidRPr="00566F82" w14:paraId="1308392C" w14:textId="77777777" w:rsidTr="00DA4C68">
        <w:trPr>
          <w:trHeight w:val="47"/>
          <w:jc w:val="center"/>
        </w:trPr>
        <w:tc>
          <w:tcPr>
            <w:tcW w:w="2195" w:type="pct"/>
          </w:tcPr>
          <w:p w14:paraId="362535FE" w14:textId="77777777" w:rsidR="00203408" w:rsidRPr="00566F82" w:rsidRDefault="00203408" w:rsidP="00F1007D">
            <w:pPr>
              <w:widowControl w:val="0"/>
              <w:autoSpaceDE w:val="0"/>
              <w:autoSpaceDN w:val="0"/>
              <w:ind w:left="284"/>
              <w:rPr>
                <w:szCs w:val="22"/>
              </w:rPr>
            </w:pPr>
            <w:r w:rsidRPr="00566F82">
              <w:rPr>
                <w:szCs w:val="22"/>
              </w:rPr>
              <w:t>Incision site haemorrhage</w:t>
            </w:r>
          </w:p>
        </w:tc>
        <w:tc>
          <w:tcPr>
            <w:tcW w:w="2805" w:type="pct"/>
          </w:tcPr>
          <w:p w14:paraId="4C953467" w14:textId="77777777" w:rsidR="00203408" w:rsidRPr="00566F82" w:rsidRDefault="00203408" w:rsidP="00C50E44">
            <w:pPr>
              <w:widowControl w:val="0"/>
              <w:ind w:left="57" w:right="57"/>
              <w:jc w:val="center"/>
              <w:rPr>
                <w:szCs w:val="22"/>
              </w:rPr>
            </w:pPr>
            <w:r w:rsidRPr="00566F82">
              <w:rPr>
                <w:szCs w:val="22"/>
              </w:rPr>
              <w:t>Not known</w:t>
            </w:r>
          </w:p>
        </w:tc>
      </w:tr>
    </w:tbl>
    <w:p w14:paraId="3D861A16" w14:textId="77777777" w:rsidR="00203408" w:rsidRPr="00566F82" w:rsidRDefault="00203408" w:rsidP="00C50E44">
      <w:pPr>
        <w:widowControl w:val="0"/>
        <w:autoSpaceDE w:val="0"/>
        <w:autoSpaceDN w:val="0"/>
        <w:adjustRightInd w:val="0"/>
      </w:pPr>
    </w:p>
    <w:p w14:paraId="5CA3944F" w14:textId="77777777" w:rsidR="004A2B55" w:rsidRPr="00566F82" w:rsidRDefault="004A2B55" w:rsidP="00C50E44">
      <w:pPr>
        <w:keepNext/>
        <w:widowControl w:val="0"/>
        <w:jc w:val="both"/>
        <w:rPr>
          <w:noProof/>
          <w:u w:val="single"/>
        </w:rPr>
      </w:pPr>
      <w:r w:rsidRPr="00566F82">
        <w:rPr>
          <w:noProof/>
          <w:u w:val="single"/>
        </w:rPr>
        <w:t>Description of selected adverse reactions</w:t>
      </w:r>
    </w:p>
    <w:p w14:paraId="0A7D7E22" w14:textId="77777777" w:rsidR="004A2B55" w:rsidRPr="00566F82" w:rsidRDefault="004A2B55" w:rsidP="00C50E44">
      <w:pPr>
        <w:keepNext/>
        <w:widowControl w:val="0"/>
        <w:jc w:val="both"/>
        <w:rPr>
          <w:noProof/>
        </w:rPr>
      </w:pPr>
    </w:p>
    <w:p w14:paraId="0B5C9341" w14:textId="77777777" w:rsidR="004A2B55" w:rsidRPr="00566F82" w:rsidRDefault="004A2B55" w:rsidP="00C50E44">
      <w:pPr>
        <w:keepNext/>
        <w:widowControl w:val="0"/>
        <w:jc w:val="both"/>
        <w:rPr>
          <w:i/>
          <w:iCs/>
          <w:noProof/>
          <w:u w:val="single"/>
        </w:rPr>
      </w:pPr>
      <w:r w:rsidRPr="00566F82">
        <w:rPr>
          <w:i/>
          <w:iCs/>
          <w:noProof/>
          <w:u w:val="single"/>
        </w:rPr>
        <w:t>Bleeding reactions</w:t>
      </w:r>
    </w:p>
    <w:p w14:paraId="7989E13A" w14:textId="77777777" w:rsidR="004A2B55" w:rsidRPr="00566F82" w:rsidRDefault="004A2B55" w:rsidP="00C50E44">
      <w:pPr>
        <w:keepNext/>
        <w:widowControl w:val="0"/>
        <w:jc w:val="both"/>
      </w:pPr>
    </w:p>
    <w:p w14:paraId="39926C40" w14:textId="23D02BE1" w:rsidR="004A2B55" w:rsidRPr="00566F82" w:rsidRDefault="004A2B55" w:rsidP="004E2CA2">
      <w:pPr>
        <w:widowControl w:val="0"/>
        <w:autoSpaceDE w:val="0"/>
        <w:autoSpaceDN w:val="0"/>
        <w:rPr>
          <w:szCs w:val="22"/>
          <w:lang w:eastAsia="de-DE"/>
        </w:rPr>
      </w:pPr>
      <w:r w:rsidRPr="00566F82">
        <w:rPr>
          <w:szCs w:val="22"/>
          <w:lang w:eastAsia="de-DE"/>
        </w:rPr>
        <w:t xml:space="preserve">Due to the pharmacological mode of action, the use of </w:t>
      </w:r>
      <w:r w:rsidR="00DE0506" w:rsidRPr="00566F82">
        <w:rPr>
          <w:szCs w:val="22"/>
          <w:lang w:eastAsia="de-DE"/>
        </w:rPr>
        <w:t xml:space="preserve">dabigatran </w:t>
      </w:r>
      <w:proofErr w:type="spellStart"/>
      <w:r w:rsidR="00DE0506" w:rsidRPr="00566F82">
        <w:rPr>
          <w:szCs w:val="22"/>
          <w:lang w:eastAsia="de-DE"/>
        </w:rPr>
        <w:t>etexilate</w:t>
      </w:r>
      <w:proofErr w:type="spellEnd"/>
      <w:r w:rsidRPr="00566F82">
        <w:rPr>
          <w:szCs w:val="22"/>
          <w:lang w:eastAsia="de-DE"/>
        </w:rPr>
        <w:t xml:space="preserve"> may be associated with an increased risk of occult or overt bleeding from any tissue or organ. The signs, symptoms, and severity (including fatal outcome) will vary according to the location and degree or extent of the bleeding and/or anaemia. In the clinical studies mucosal bleedings (e.g. gastrointestinal, genitourinary) were seen more frequently during long term </w:t>
      </w:r>
      <w:r w:rsidR="00DE0506" w:rsidRPr="00566F82">
        <w:rPr>
          <w:szCs w:val="22"/>
          <w:lang w:eastAsia="de-DE"/>
        </w:rPr>
        <w:t xml:space="preserve">dabigatran </w:t>
      </w:r>
      <w:proofErr w:type="spellStart"/>
      <w:r w:rsidR="00DE0506" w:rsidRPr="00566F82">
        <w:rPr>
          <w:szCs w:val="22"/>
          <w:lang w:eastAsia="de-DE"/>
        </w:rPr>
        <w:t>etexilate</w:t>
      </w:r>
      <w:proofErr w:type="spellEnd"/>
      <w:r w:rsidRPr="00566F82">
        <w:rPr>
          <w:szCs w:val="22"/>
          <w:lang w:eastAsia="de-DE"/>
        </w:rPr>
        <w:t xml:space="preserve"> treatment compared with VKA treatment. Thus, in addition to adequate clinical surveillance, laboratory testing of haemoglobin/haematocrit is of value to detect occult bleeding. The risk of bleedings may be increased in certain patient groups e.g. those patients with moderate renal impairment and/or on concomitant treatment affecting haemostasis or strong P</w:t>
      </w:r>
      <w:r w:rsidR="001A06FB" w:rsidRPr="00566F82">
        <w:rPr>
          <w:noProof/>
        </w:rPr>
        <w:noBreakHyphen/>
      </w:r>
      <w:proofErr w:type="spellStart"/>
      <w:r w:rsidRPr="00566F82">
        <w:rPr>
          <w:szCs w:val="22"/>
          <w:lang w:eastAsia="de-DE"/>
        </w:rPr>
        <w:t>gp</w:t>
      </w:r>
      <w:proofErr w:type="spellEnd"/>
      <w:r w:rsidRPr="00566F82">
        <w:rPr>
          <w:szCs w:val="22"/>
          <w:lang w:eastAsia="de-DE"/>
        </w:rPr>
        <w:t xml:space="preserve"> inhibitors (see </w:t>
      </w:r>
      <w:r w:rsidR="00347105" w:rsidRPr="00566F82">
        <w:rPr>
          <w:szCs w:val="22"/>
          <w:lang w:eastAsia="de-DE"/>
        </w:rPr>
        <w:t>section </w:t>
      </w:r>
      <w:r w:rsidRPr="00566F82">
        <w:rPr>
          <w:szCs w:val="22"/>
          <w:lang w:eastAsia="de-DE"/>
        </w:rPr>
        <w:t>4.4 Haemorrhagic risk). Haemorrhagic complications may present as weakness, paleness, dizziness, headache or unexplained swelling, dyspnoea, and unexplained shock.</w:t>
      </w:r>
    </w:p>
    <w:p w14:paraId="414FA898" w14:textId="77777777" w:rsidR="004A2B55" w:rsidRPr="00566F82" w:rsidRDefault="004A2B55" w:rsidP="00C50E44">
      <w:pPr>
        <w:widowControl w:val="0"/>
        <w:autoSpaceDE w:val="0"/>
        <w:autoSpaceDN w:val="0"/>
        <w:rPr>
          <w:szCs w:val="22"/>
          <w:lang w:eastAsia="de-DE"/>
        </w:rPr>
      </w:pPr>
    </w:p>
    <w:p w14:paraId="43CACD48" w14:textId="42638D62" w:rsidR="00403D0F" w:rsidRPr="00566F82" w:rsidRDefault="004A2B55" w:rsidP="00C50E44">
      <w:pPr>
        <w:widowControl w:val="0"/>
        <w:autoSpaceDE w:val="0"/>
        <w:autoSpaceDN w:val="0"/>
        <w:rPr>
          <w:szCs w:val="22"/>
          <w:lang w:eastAsia="de-DE"/>
        </w:rPr>
      </w:pPr>
      <w:r w:rsidRPr="00566F82">
        <w:rPr>
          <w:szCs w:val="22"/>
          <w:lang w:eastAsia="de-DE"/>
        </w:rPr>
        <w:t xml:space="preserve">Known bleeding complications such as compartment syndrome and acute renal failure due to hypoperfusion </w:t>
      </w:r>
      <w:r w:rsidR="00CB6DFE" w:rsidRPr="00566F82">
        <w:rPr>
          <w:szCs w:val="22"/>
          <w:lang w:eastAsia="de-DE"/>
        </w:rPr>
        <w:t xml:space="preserve">and anticoagulant-related nephropathy in patients with predisposing risk factors </w:t>
      </w:r>
      <w:r w:rsidRPr="00566F82">
        <w:rPr>
          <w:szCs w:val="22"/>
          <w:lang w:eastAsia="de-DE"/>
        </w:rPr>
        <w:t xml:space="preserve">have been reported for </w:t>
      </w:r>
      <w:r w:rsidR="00DE0506" w:rsidRPr="00566F82">
        <w:rPr>
          <w:szCs w:val="22"/>
          <w:lang w:eastAsia="de-DE"/>
        </w:rPr>
        <w:t xml:space="preserve">dabigatran </w:t>
      </w:r>
      <w:proofErr w:type="spellStart"/>
      <w:r w:rsidR="00DE0506" w:rsidRPr="00566F82">
        <w:rPr>
          <w:szCs w:val="22"/>
          <w:lang w:eastAsia="de-DE"/>
        </w:rPr>
        <w:t>etexilate</w:t>
      </w:r>
      <w:proofErr w:type="spellEnd"/>
      <w:r w:rsidRPr="00566F82">
        <w:rPr>
          <w:szCs w:val="22"/>
          <w:lang w:eastAsia="de-DE"/>
        </w:rPr>
        <w:t>. Therefore, the possibility of haemorrhage is to be considered in evaluating the condition in any anticoagulated patient.</w:t>
      </w:r>
    </w:p>
    <w:p w14:paraId="2ED59D7E" w14:textId="77777777" w:rsidR="004A2B55" w:rsidRPr="00566F82" w:rsidRDefault="004A2B55" w:rsidP="00C50E44">
      <w:pPr>
        <w:widowControl w:val="0"/>
        <w:autoSpaceDE w:val="0"/>
        <w:autoSpaceDN w:val="0"/>
        <w:rPr>
          <w:szCs w:val="22"/>
          <w:lang w:eastAsia="de-DE"/>
        </w:rPr>
      </w:pPr>
    </w:p>
    <w:p w14:paraId="5407C8E2" w14:textId="7C3FC529" w:rsidR="00342B45" w:rsidRPr="00566F82" w:rsidRDefault="00342B45" w:rsidP="00C50E44">
      <w:pPr>
        <w:widowControl w:val="0"/>
        <w:autoSpaceDE w:val="0"/>
        <w:autoSpaceDN w:val="0"/>
        <w:adjustRightInd w:val="0"/>
      </w:pPr>
      <w:r w:rsidRPr="00566F82">
        <w:t>In the two phase</w:t>
      </w:r>
      <w:r w:rsidR="0026743C" w:rsidRPr="00566F82">
        <w:rPr>
          <w:rFonts w:eastAsia="MS Mincho"/>
          <w:noProof/>
          <w:szCs w:val="22"/>
        </w:rPr>
        <w:t> </w:t>
      </w:r>
      <w:r w:rsidRPr="00566F82">
        <w:t>III trials in the indication treatment of VTE and prevention of recurrent VTE in paediatric patients, a total of 7</w:t>
      </w:r>
      <w:r w:rsidR="00452C79" w:rsidRPr="00566F82">
        <w:t> </w:t>
      </w:r>
      <w:r w:rsidRPr="00566F82">
        <w:t>patients (2.1</w:t>
      </w:r>
      <w:r w:rsidR="0081468B" w:rsidRPr="00566F82">
        <w:t> %</w:t>
      </w:r>
      <w:r w:rsidRPr="00566F82">
        <w:t>) had a major bleeding event, 5</w:t>
      </w:r>
      <w:r w:rsidR="00A419EF" w:rsidRPr="00566F82">
        <w:t> </w:t>
      </w:r>
      <w:r w:rsidRPr="00566F82">
        <w:t>patients (1.5</w:t>
      </w:r>
      <w:r w:rsidR="0081468B" w:rsidRPr="00566F82">
        <w:t> %</w:t>
      </w:r>
      <w:r w:rsidRPr="00566F82">
        <w:t>) a clinically relevant non-major bleeding event and 75</w:t>
      </w:r>
      <w:r w:rsidR="00452C79" w:rsidRPr="00566F82">
        <w:t> </w:t>
      </w:r>
      <w:r w:rsidRPr="00566F82">
        <w:t>patients (22.9</w:t>
      </w:r>
      <w:r w:rsidR="0081468B" w:rsidRPr="00566F82">
        <w:t> %</w:t>
      </w:r>
      <w:r w:rsidRPr="00566F82">
        <w:t xml:space="preserve">) a minor bleeding event. The frequency of bleeding events was overall higher in the oldest age group (12 to </w:t>
      </w:r>
      <w:r w:rsidR="0059321C" w:rsidRPr="00566F82">
        <w:t>&lt; </w:t>
      </w:r>
      <w:r w:rsidRPr="00566F82">
        <w:t>18 years: 28.6</w:t>
      </w:r>
      <w:r w:rsidR="0081468B" w:rsidRPr="00566F82">
        <w:t> %</w:t>
      </w:r>
      <w:r w:rsidRPr="00566F82">
        <w:t xml:space="preserve">) than in the younger age groups (birth to </w:t>
      </w:r>
      <w:r w:rsidR="0059321C" w:rsidRPr="00566F82">
        <w:t>&lt; </w:t>
      </w:r>
      <w:r w:rsidRPr="00566F82">
        <w:t>2 years: 23.3</w:t>
      </w:r>
      <w:r w:rsidR="0081468B" w:rsidRPr="00566F82">
        <w:t> %</w:t>
      </w:r>
      <w:r w:rsidRPr="00566F82">
        <w:t xml:space="preserve">; 2 to </w:t>
      </w:r>
      <w:r w:rsidR="0059321C" w:rsidRPr="00566F82">
        <w:t>&lt; </w:t>
      </w:r>
      <w:r w:rsidRPr="00566F82">
        <w:t>12 years: 16.2</w:t>
      </w:r>
      <w:r w:rsidR="0081468B" w:rsidRPr="00566F82">
        <w:t> %</w:t>
      </w:r>
      <w:r w:rsidRPr="00566F82">
        <w:t xml:space="preserve">). </w:t>
      </w:r>
      <w:r w:rsidRPr="00566F82">
        <w:rPr>
          <w:szCs w:val="22"/>
        </w:rPr>
        <w:t>Major or severe bleeding, regardless of location, may lead to disabling, life</w:t>
      </w:r>
      <w:r w:rsidRPr="00566F82">
        <w:rPr>
          <w:szCs w:val="22"/>
        </w:rPr>
        <w:noBreakHyphen/>
        <w:t>threatening or even fatal outcomes.</w:t>
      </w:r>
    </w:p>
    <w:p w14:paraId="49B26556" w14:textId="77777777" w:rsidR="004A2B55" w:rsidRPr="00566F82" w:rsidRDefault="004A2B55" w:rsidP="00C50E44">
      <w:pPr>
        <w:pStyle w:val="CSText"/>
        <w:widowControl w:val="0"/>
        <w:rPr>
          <w:lang w:val="en-GB" w:eastAsia="en-US"/>
        </w:rPr>
      </w:pPr>
    </w:p>
    <w:p w14:paraId="5BE668E9" w14:textId="77777777" w:rsidR="004A2B55" w:rsidRPr="00566F82" w:rsidRDefault="004A2B55" w:rsidP="00C50E44">
      <w:pPr>
        <w:keepNext/>
        <w:widowControl w:val="0"/>
        <w:autoSpaceDE w:val="0"/>
        <w:autoSpaceDN w:val="0"/>
        <w:ind w:left="1080" w:hanging="1080"/>
        <w:rPr>
          <w:szCs w:val="22"/>
          <w:u w:val="single"/>
          <w:lang w:eastAsia="de-DE"/>
        </w:rPr>
      </w:pPr>
      <w:r w:rsidRPr="00566F82">
        <w:rPr>
          <w:szCs w:val="22"/>
          <w:u w:val="single"/>
          <w:lang w:eastAsia="de-DE"/>
        </w:rPr>
        <w:t>Reporting of suspected adverse reactions</w:t>
      </w:r>
    </w:p>
    <w:p w14:paraId="3153963A" w14:textId="77777777" w:rsidR="009C2E3B" w:rsidRPr="00566F82" w:rsidRDefault="009C2E3B" w:rsidP="00C50E44">
      <w:pPr>
        <w:keepNext/>
        <w:widowControl w:val="0"/>
        <w:rPr>
          <w:szCs w:val="22"/>
          <w:lang w:eastAsia="de-DE"/>
        </w:rPr>
      </w:pPr>
    </w:p>
    <w:p w14:paraId="56321EF1" w14:textId="6517197C" w:rsidR="00403D0F" w:rsidRPr="00566F82" w:rsidRDefault="004A2B55" w:rsidP="004E2CA2">
      <w:pPr>
        <w:widowControl w:val="0"/>
        <w:autoSpaceDE w:val="0"/>
        <w:autoSpaceDN w:val="0"/>
        <w:rPr>
          <w:szCs w:val="22"/>
          <w:lang w:eastAsia="de-DE"/>
        </w:rPr>
      </w:pPr>
      <w:r w:rsidRPr="00566F82">
        <w:rPr>
          <w:szCs w:val="22"/>
          <w:lang w:eastAsia="de-DE"/>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566F82">
        <w:rPr>
          <w:szCs w:val="22"/>
          <w:highlight w:val="lightGray"/>
          <w:lang w:eastAsia="de-DE"/>
        </w:rPr>
        <w:t xml:space="preserve">the national reporting system listed in </w:t>
      </w:r>
      <w:hyperlink r:id="rId16" w:history="1">
        <w:r w:rsidRPr="00566F82">
          <w:rPr>
            <w:rStyle w:val="Hipervnculo"/>
            <w:color w:val="auto"/>
            <w:highlight w:val="lightGray"/>
          </w:rPr>
          <w:t>Appendix</w:t>
        </w:r>
        <w:r w:rsidR="00A466C0" w:rsidRPr="00566F82">
          <w:rPr>
            <w:rStyle w:val="Hipervnculo"/>
            <w:color w:val="auto"/>
            <w:highlight w:val="lightGray"/>
          </w:rPr>
          <w:t> </w:t>
        </w:r>
        <w:r w:rsidRPr="00566F82">
          <w:rPr>
            <w:rStyle w:val="Hipervnculo"/>
            <w:color w:val="auto"/>
            <w:highlight w:val="lightGray"/>
          </w:rPr>
          <w:t>V</w:t>
        </w:r>
      </w:hyperlink>
      <w:r w:rsidRPr="00566F82">
        <w:rPr>
          <w:highlight w:val="lightGray"/>
        </w:rPr>
        <w:t>.</w:t>
      </w:r>
    </w:p>
    <w:p w14:paraId="7B6B2C04" w14:textId="77777777" w:rsidR="004A2B55" w:rsidRPr="00566F82" w:rsidRDefault="004A2B55" w:rsidP="00C50E44">
      <w:pPr>
        <w:widowControl w:val="0"/>
        <w:jc w:val="both"/>
        <w:rPr>
          <w:noProof/>
        </w:rPr>
      </w:pPr>
    </w:p>
    <w:p w14:paraId="59849475" w14:textId="77777777" w:rsidR="004A2B55" w:rsidRPr="00566F82" w:rsidRDefault="004A2B55" w:rsidP="004E2CA2">
      <w:pPr>
        <w:keepNext/>
        <w:widowControl w:val="0"/>
        <w:ind w:left="567" w:hanging="567"/>
        <w:rPr>
          <w:noProof/>
        </w:rPr>
      </w:pPr>
      <w:r w:rsidRPr="00566F82">
        <w:rPr>
          <w:b/>
          <w:noProof/>
        </w:rPr>
        <w:t>4.9</w:t>
      </w:r>
      <w:r w:rsidRPr="00566F82">
        <w:rPr>
          <w:b/>
          <w:noProof/>
        </w:rPr>
        <w:tab/>
        <w:t>Overdose</w:t>
      </w:r>
    </w:p>
    <w:p w14:paraId="4E4021D9" w14:textId="77777777" w:rsidR="004A2B55" w:rsidRPr="00566F82" w:rsidRDefault="004A2B55" w:rsidP="004E2CA2">
      <w:pPr>
        <w:keepNext/>
        <w:widowControl w:val="0"/>
        <w:jc w:val="both"/>
        <w:rPr>
          <w:noProof/>
        </w:rPr>
      </w:pPr>
    </w:p>
    <w:p w14:paraId="0D5F5767" w14:textId="77777777" w:rsidR="004A2B55" w:rsidRPr="00566F82" w:rsidRDefault="00DE0506" w:rsidP="00C50E44">
      <w:pPr>
        <w:widowControl w:val="0"/>
      </w:pPr>
      <w:r w:rsidRPr="00566F82">
        <w:t xml:space="preserve">Dabigatran </w:t>
      </w:r>
      <w:proofErr w:type="spellStart"/>
      <w:r w:rsidRPr="00566F82">
        <w:t>etexilate</w:t>
      </w:r>
      <w:proofErr w:type="spellEnd"/>
      <w:r w:rsidR="004A2B55" w:rsidRPr="00566F82">
        <w:t xml:space="preserve"> doses beyond those recommended, expose the patient to increased risk of bleeding.</w:t>
      </w:r>
    </w:p>
    <w:p w14:paraId="1DA8CE88" w14:textId="77777777" w:rsidR="004A2B55" w:rsidRPr="00566F82" w:rsidRDefault="004A2B55" w:rsidP="00C50E44">
      <w:pPr>
        <w:widowControl w:val="0"/>
      </w:pPr>
    </w:p>
    <w:p w14:paraId="7007EF26" w14:textId="38B85142" w:rsidR="004A2B55" w:rsidRPr="00566F82" w:rsidRDefault="004A2B55" w:rsidP="00C50E44">
      <w:pPr>
        <w:widowControl w:val="0"/>
        <w:autoSpaceDE w:val="0"/>
        <w:autoSpaceDN w:val="0"/>
        <w:adjustRightInd w:val="0"/>
        <w:rPr>
          <w:szCs w:val="24"/>
        </w:rPr>
      </w:pPr>
      <w:r w:rsidRPr="00566F82">
        <w:t xml:space="preserve">In case of an overdose suspicion, coagulation tests can help to determine a bleeding risk (see </w:t>
      </w:r>
      <w:r w:rsidR="00347105" w:rsidRPr="00566F82">
        <w:t>sections </w:t>
      </w:r>
      <w:r w:rsidRPr="00566F82">
        <w:t xml:space="preserve">4.4 and 5.1). A calibrated quantitative </w:t>
      </w:r>
      <w:proofErr w:type="spellStart"/>
      <w:r w:rsidRPr="00566F82">
        <w:t>dTT</w:t>
      </w:r>
      <w:proofErr w:type="spellEnd"/>
      <w:r w:rsidRPr="00566F82">
        <w:t xml:space="preserve"> test or repetitive </w:t>
      </w:r>
      <w:proofErr w:type="spellStart"/>
      <w:r w:rsidRPr="00566F82">
        <w:t>dTT</w:t>
      </w:r>
      <w:proofErr w:type="spellEnd"/>
      <w:r w:rsidRPr="00566F82">
        <w:t xml:space="preserve"> measurements allow prediction of the time by when certain dabigatran levels will be reached (see </w:t>
      </w:r>
      <w:r w:rsidR="00347105" w:rsidRPr="00566F82">
        <w:t>section </w:t>
      </w:r>
      <w:r w:rsidRPr="00566F82">
        <w:t>5.1), also in case additional measures e.g. dialysis have been initiated.</w:t>
      </w:r>
    </w:p>
    <w:p w14:paraId="7B6E8A66" w14:textId="77777777" w:rsidR="004A2B55" w:rsidRPr="00566F82" w:rsidRDefault="004A2B55" w:rsidP="00C50E44">
      <w:pPr>
        <w:widowControl w:val="0"/>
      </w:pPr>
    </w:p>
    <w:p w14:paraId="5AC06629" w14:textId="1212347C" w:rsidR="004A2B55" w:rsidRPr="00566F82" w:rsidRDefault="004A2B55" w:rsidP="00C50E44">
      <w:pPr>
        <w:widowControl w:val="0"/>
      </w:pPr>
      <w:r w:rsidRPr="00566F82">
        <w:t xml:space="preserve">Excessive anticoagulation may require interruption of </w:t>
      </w:r>
      <w:r w:rsidR="00DE0506" w:rsidRPr="00566F82">
        <w:t xml:space="preserve">dabigatran </w:t>
      </w:r>
      <w:proofErr w:type="spellStart"/>
      <w:r w:rsidR="00DE0506" w:rsidRPr="00566F82">
        <w:t>etexilate</w:t>
      </w:r>
      <w:proofErr w:type="spellEnd"/>
      <w:r w:rsidRPr="00566F82">
        <w:t xml:space="preserve"> treatment. Since dabigatran is excreted predominantly by the renal route adequate diuresis must be maintained. As protein binding is low, dabigatran can be dialysed; there is limited clinical experience to demonstrate the utility of this approach in clinical studies (see </w:t>
      </w:r>
      <w:r w:rsidR="00347105" w:rsidRPr="00566F82">
        <w:t>section </w:t>
      </w:r>
      <w:r w:rsidRPr="00566F82">
        <w:t>5.2).</w:t>
      </w:r>
    </w:p>
    <w:p w14:paraId="221C1D85" w14:textId="77777777" w:rsidR="004A2B55" w:rsidRPr="00566F82" w:rsidRDefault="004A2B55" w:rsidP="00C50E44">
      <w:pPr>
        <w:widowControl w:val="0"/>
      </w:pPr>
    </w:p>
    <w:p w14:paraId="2BA53D00" w14:textId="77777777" w:rsidR="004A2B55" w:rsidRPr="00566F82" w:rsidRDefault="004A2B55" w:rsidP="004E2CA2">
      <w:pPr>
        <w:keepNext/>
        <w:widowControl w:val="0"/>
        <w:rPr>
          <w:u w:val="single"/>
        </w:rPr>
      </w:pPr>
      <w:r w:rsidRPr="00566F82">
        <w:rPr>
          <w:u w:val="single"/>
        </w:rPr>
        <w:t>Management of bleeding complications</w:t>
      </w:r>
    </w:p>
    <w:p w14:paraId="7D21FFFD" w14:textId="77777777" w:rsidR="004A2B55" w:rsidRPr="00566F82" w:rsidRDefault="004A2B55" w:rsidP="004E2CA2">
      <w:pPr>
        <w:keepNext/>
        <w:widowControl w:val="0"/>
      </w:pPr>
    </w:p>
    <w:p w14:paraId="1C6688B2" w14:textId="77777777" w:rsidR="004A2B55" w:rsidRPr="00566F82" w:rsidRDefault="004A2B55" w:rsidP="00C50E44">
      <w:pPr>
        <w:widowControl w:val="0"/>
      </w:pPr>
      <w:r w:rsidRPr="00566F82">
        <w:t xml:space="preserve">In the event of haemorrhagic complications, </w:t>
      </w:r>
      <w:r w:rsidR="00DE0506" w:rsidRPr="00566F82">
        <w:t xml:space="preserve">dabigatran </w:t>
      </w:r>
      <w:proofErr w:type="spellStart"/>
      <w:r w:rsidR="00DE0506" w:rsidRPr="00566F82">
        <w:t>etexilate</w:t>
      </w:r>
      <w:proofErr w:type="spellEnd"/>
      <w:r w:rsidRPr="00566F82">
        <w:t xml:space="preserve"> treatment must be discontinued and the source of bleeding investigated. Depending on the clinical situation appropriate supportive treatment, such as surgical haemostasis and blood volume replacement, should be undertaken at the prescriber’s discretion.</w:t>
      </w:r>
    </w:p>
    <w:p w14:paraId="2496CAD7" w14:textId="77777777" w:rsidR="004A2B55" w:rsidRPr="00566F82" w:rsidRDefault="004A2B55" w:rsidP="00C50E44">
      <w:pPr>
        <w:widowControl w:val="0"/>
        <w:rPr>
          <w:u w:val="single"/>
        </w:rPr>
      </w:pPr>
    </w:p>
    <w:p w14:paraId="47F05A18" w14:textId="5F7434EA" w:rsidR="004A2B55" w:rsidRPr="00566F82" w:rsidRDefault="004A2B55" w:rsidP="00C50E44">
      <w:pPr>
        <w:widowControl w:val="0"/>
      </w:pPr>
      <w:r w:rsidRPr="00566F82">
        <w:t xml:space="preserve">Coagulation factor concentrates (activated or non-activated) or recombinant Factor </w:t>
      </w:r>
      <w:proofErr w:type="spellStart"/>
      <w:r w:rsidRPr="00566F82">
        <w:t>VIIa</w:t>
      </w:r>
      <w:proofErr w:type="spellEnd"/>
      <w:r w:rsidRPr="00566F82">
        <w:t xml:space="preserve"> may be </w:t>
      </w:r>
      <w:proofErr w:type="gramStart"/>
      <w:r w:rsidRPr="00566F82">
        <w:t>taken into account</w:t>
      </w:r>
      <w:proofErr w:type="gramEnd"/>
      <w:r w:rsidRPr="00566F82">
        <w:t xml:space="preserve">. There is some experimental evidence to support the role of these medicinal products in reversing the anticoagulant effect of dabigatran, but data on their usefulness in clinical settings </w:t>
      </w:r>
      <w:proofErr w:type="gramStart"/>
      <w:r w:rsidRPr="00566F82">
        <w:t>and also</w:t>
      </w:r>
      <w:proofErr w:type="gramEnd"/>
      <w:r w:rsidRPr="00566F82">
        <w:t xml:space="preserve"> on the possible risk of rebound thromboembolism is very limited. Coagulation tests may become unreliable following </w:t>
      </w:r>
      <w:proofErr w:type="spellStart"/>
      <w:r w:rsidRPr="00566F82">
        <w:t>adminstration</w:t>
      </w:r>
      <w:proofErr w:type="spellEnd"/>
      <w:r w:rsidRPr="00566F82">
        <w:t xml:space="preserve"> of suggested coagulation factor concentrates. Caution should be exercised when interpreting these tests. Consideration should also be given to administration of platelet concentrates in cases where thrombocytopenia is present or </w:t>
      </w:r>
      <w:proofErr w:type="gramStart"/>
      <w:r w:rsidRPr="00566F82">
        <w:t>long acting</w:t>
      </w:r>
      <w:proofErr w:type="gramEnd"/>
      <w:r w:rsidRPr="00566F82">
        <w:t xml:space="preserve"> antiplatelet medicinal products have been used. All symptomatic treatment should be given according to the physician</w:t>
      </w:r>
      <w:r w:rsidR="00354B42" w:rsidRPr="00566F82">
        <w:t>’</w:t>
      </w:r>
      <w:r w:rsidRPr="00566F82">
        <w:t>s judgement.</w:t>
      </w:r>
    </w:p>
    <w:p w14:paraId="6ABD2933" w14:textId="77777777" w:rsidR="004A2B55" w:rsidRPr="00566F82" w:rsidRDefault="004A2B55" w:rsidP="00C50E44">
      <w:pPr>
        <w:widowControl w:val="0"/>
      </w:pPr>
    </w:p>
    <w:p w14:paraId="75E28B9A" w14:textId="77777777" w:rsidR="004A2B55" w:rsidRPr="00566F82" w:rsidRDefault="004A2B55" w:rsidP="00C50E44">
      <w:pPr>
        <w:widowControl w:val="0"/>
      </w:pPr>
      <w:r w:rsidRPr="00566F82">
        <w:t>Depending on local availability, a consultation of a coagulation expert should be considered in case of major bleedings.</w:t>
      </w:r>
    </w:p>
    <w:p w14:paraId="0F127960" w14:textId="77777777" w:rsidR="004A2B55" w:rsidRPr="00566F82" w:rsidRDefault="004A2B55" w:rsidP="00C50E44">
      <w:pPr>
        <w:widowControl w:val="0"/>
        <w:ind w:left="567" w:hanging="567"/>
      </w:pPr>
    </w:p>
    <w:p w14:paraId="52C7170A" w14:textId="77777777" w:rsidR="004A2B55" w:rsidRPr="00566F82" w:rsidRDefault="004A2B55" w:rsidP="00C50E44">
      <w:pPr>
        <w:widowControl w:val="0"/>
        <w:ind w:left="567" w:hanging="567"/>
      </w:pPr>
    </w:p>
    <w:p w14:paraId="3ACBB931" w14:textId="77777777" w:rsidR="004A2B55" w:rsidRPr="00566F82" w:rsidRDefault="004A2B55" w:rsidP="00C50E44">
      <w:pPr>
        <w:keepNext/>
        <w:widowControl w:val="0"/>
        <w:ind w:left="567" w:hanging="567"/>
        <w:rPr>
          <w:noProof/>
        </w:rPr>
      </w:pPr>
      <w:r w:rsidRPr="00566F82">
        <w:rPr>
          <w:b/>
          <w:noProof/>
        </w:rPr>
        <w:t>5.</w:t>
      </w:r>
      <w:r w:rsidRPr="00566F82">
        <w:rPr>
          <w:b/>
          <w:noProof/>
        </w:rPr>
        <w:tab/>
        <w:t>PHARMACOLOGICAL PROPERTIES</w:t>
      </w:r>
    </w:p>
    <w:p w14:paraId="348C6F7B" w14:textId="77777777" w:rsidR="004A2B55" w:rsidRPr="00566F82" w:rsidRDefault="004A2B55" w:rsidP="00C50E44">
      <w:pPr>
        <w:keepNext/>
        <w:widowControl w:val="0"/>
        <w:rPr>
          <w:noProof/>
        </w:rPr>
      </w:pPr>
    </w:p>
    <w:p w14:paraId="0A9DA3FE" w14:textId="77777777" w:rsidR="004A2B55" w:rsidRPr="00566F82" w:rsidRDefault="004A2B55" w:rsidP="00C50E44">
      <w:pPr>
        <w:keepNext/>
        <w:widowControl w:val="0"/>
        <w:ind w:left="567" w:hanging="567"/>
      </w:pPr>
      <w:r w:rsidRPr="00566F82">
        <w:rPr>
          <w:b/>
          <w:noProof/>
        </w:rPr>
        <w:t>5.1</w:t>
      </w:r>
      <w:r w:rsidRPr="00566F82">
        <w:rPr>
          <w:b/>
          <w:noProof/>
        </w:rPr>
        <w:tab/>
        <w:t>Pharmacodynamic properties</w:t>
      </w:r>
    </w:p>
    <w:p w14:paraId="5CA906BC" w14:textId="77777777" w:rsidR="004A2B55" w:rsidRPr="00566F82" w:rsidRDefault="004A2B55" w:rsidP="00C50E44">
      <w:pPr>
        <w:keepNext/>
        <w:widowControl w:val="0"/>
      </w:pPr>
    </w:p>
    <w:p w14:paraId="5B7454BA" w14:textId="77777777" w:rsidR="004A2B55" w:rsidRPr="00566F82" w:rsidRDefault="004A2B55" w:rsidP="004E2CA2">
      <w:pPr>
        <w:widowControl w:val="0"/>
        <w:autoSpaceDE w:val="0"/>
        <w:autoSpaceDN w:val="0"/>
        <w:rPr>
          <w:noProof/>
        </w:rPr>
      </w:pPr>
      <w:r w:rsidRPr="00566F82">
        <w:rPr>
          <w:noProof/>
        </w:rPr>
        <w:t xml:space="preserve">Pharmacotherapeutic group: </w:t>
      </w:r>
      <w:r w:rsidRPr="00566F82">
        <w:t xml:space="preserve">antithrombotic agents, </w:t>
      </w:r>
      <w:r w:rsidRPr="00566F82">
        <w:rPr>
          <w:noProof/>
        </w:rPr>
        <w:t>direct thrombin inhibitors, ATC code: B01AE07.</w:t>
      </w:r>
    </w:p>
    <w:p w14:paraId="18E35C22" w14:textId="77777777" w:rsidR="004A2B55" w:rsidRPr="00566F82" w:rsidRDefault="004A2B55" w:rsidP="004E2CA2">
      <w:pPr>
        <w:widowControl w:val="0"/>
        <w:autoSpaceDE w:val="0"/>
        <w:autoSpaceDN w:val="0"/>
        <w:rPr>
          <w:rFonts w:eastAsia="MS Mincho"/>
        </w:rPr>
      </w:pPr>
    </w:p>
    <w:p w14:paraId="655241CA" w14:textId="77777777" w:rsidR="004A2B55" w:rsidRPr="00566F82" w:rsidRDefault="004A2B55" w:rsidP="00C50E44">
      <w:pPr>
        <w:keepNext/>
        <w:widowControl w:val="0"/>
        <w:rPr>
          <w:rFonts w:eastAsia="MS Mincho"/>
          <w:u w:val="single"/>
        </w:rPr>
      </w:pPr>
      <w:r w:rsidRPr="00566F82">
        <w:rPr>
          <w:noProof/>
          <w:u w:val="single"/>
        </w:rPr>
        <w:t>Mechanism of action</w:t>
      </w:r>
    </w:p>
    <w:p w14:paraId="1FB2E07D" w14:textId="77777777" w:rsidR="004A2B55" w:rsidRPr="00566F82" w:rsidRDefault="004A2B55" w:rsidP="00C50E44">
      <w:pPr>
        <w:keepNext/>
        <w:widowControl w:val="0"/>
        <w:rPr>
          <w:rFonts w:eastAsia="MS Mincho"/>
        </w:rPr>
      </w:pPr>
    </w:p>
    <w:p w14:paraId="2C5AE9C9" w14:textId="77777777" w:rsidR="004A2B55" w:rsidRPr="00566F82" w:rsidRDefault="004A2B55" w:rsidP="004E2CA2">
      <w:pPr>
        <w:widowControl w:val="0"/>
        <w:autoSpaceDE w:val="0"/>
        <w:autoSpaceDN w:val="0"/>
      </w:pPr>
      <w:r w:rsidRPr="00566F82">
        <w:rPr>
          <w:rFonts w:eastAsia="MS Mincho"/>
        </w:rPr>
        <w:t xml:space="preserve">Dabigatran </w:t>
      </w:r>
      <w:proofErr w:type="spellStart"/>
      <w:r w:rsidRPr="00566F82">
        <w:rPr>
          <w:rFonts w:eastAsia="MS Mincho"/>
        </w:rPr>
        <w:t>etexilate</w:t>
      </w:r>
      <w:proofErr w:type="spellEnd"/>
      <w:r w:rsidRPr="00566F82">
        <w:rPr>
          <w:rFonts w:eastAsia="MS Mincho"/>
        </w:rPr>
        <w:t xml:space="preserve"> is a small molecule prodrug which does not exhibit any pharmacological activity. After oral administration, dabigatran </w:t>
      </w:r>
      <w:proofErr w:type="spellStart"/>
      <w:r w:rsidRPr="00566F82">
        <w:rPr>
          <w:rFonts w:eastAsia="MS Mincho"/>
        </w:rPr>
        <w:t>etexilate</w:t>
      </w:r>
      <w:proofErr w:type="spellEnd"/>
      <w:r w:rsidRPr="00566F82">
        <w:rPr>
          <w:rFonts w:eastAsia="MS Mincho"/>
        </w:rPr>
        <w:t xml:space="preserve"> is rapidly absorbed and converted to dabigatran by esterase</w:t>
      </w:r>
      <w:r w:rsidRPr="00566F82">
        <w:rPr>
          <w:bCs/>
        </w:rPr>
        <w:noBreakHyphen/>
      </w:r>
      <w:r w:rsidRPr="00566F82">
        <w:rPr>
          <w:rFonts w:eastAsia="MS Mincho"/>
        </w:rPr>
        <w:t>catalysed hydrolysis in plasma and in the liver. Dabigatran is a potent, competitive, reversible direct thrombin inhibitor and is the main active principle in plasma.</w:t>
      </w:r>
    </w:p>
    <w:p w14:paraId="36C79DB6" w14:textId="77777777" w:rsidR="004A2B55" w:rsidRPr="00566F82" w:rsidRDefault="004A2B55" w:rsidP="00C50E44">
      <w:pPr>
        <w:widowControl w:val="0"/>
      </w:pPr>
      <w:r w:rsidRPr="00566F82">
        <w:t>Since thrombin (serine protease) enables the conversion of fibrinogen into fibrin during the coagulation cascade, its inhibition prevents the development of thrombus. Dabigatran inhibits free thrombin, fibrin</w:t>
      </w:r>
      <w:r w:rsidRPr="00566F82">
        <w:rPr>
          <w:bCs/>
        </w:rPr>
        <w:noBreakHyphen/>
      </w:r>
      <w:r w:rsidRPr="00566F82">
        <w:t>bound thrombin and thrombin</w:t>
      </w:r>
      <w:r w:rsidRPr="00566F82">
        <w:rPr>
          <w:bCs/>
        </w:rPr>
        <w:noBreakHyphen/>
      </w:r>
      <w:r w:rsidRPr="00566F82">
        <w:t>induced platelet aggregation.</w:t>
      </w:r>
    </w:p>
    <w:p w14:paraId="22FA12DB" w14:textId="77777777" w:rsidR="004A2B55" w:rsidRPr="00566F82" w:rsidRDefault="004A2B55" w:rsidP="00C50E44">
      <w:pPr>
        <w:widowControl w:val="0"/>
      </w:pPr>
    </w:p>
    <w:p w14:paraId="6EB216D3" w14:textId="77777777" w:rsidR="004A2B55" w:rsidRPr="00566F82" w:rsidRDefault="004A2B55" w:rsidP="00C50E44">
      <w:pPr>
        <w:keepNext/>
        <w:widowControl w:val="0"/>
        <w:rPr>
          <w:u w:val="single"/>
        </w:rPr>
      </w:pPr>
      <w:r w:rsidRPr="00566F82">
        <w:rPr>
          <w:u w:val="single"/>
        </w:rPr>
        <w:t>Pharmacodynamic effects</w:t>
      </w:r>
    </w:p>
    <w:p w14:paraId="4122907E" w14:textId="77777777" w:rsidR="004A2B55" w:rsidRPr="00566F82" w:rsidRDefault="004A2B55" w:rsidP="00C50E44">
      <w:pPr>
        <w:keepNext/>
        <w:widowControl w:val="0"/>
        <w:rPr>
          <w:i/>
        </w:rPr>
      </w:pPr>
    </w:p>
    <w:p w14:paraId="660E04B8" w14:textId="21B2C3D7" w:rsidR="004A2B55" w:rsidRPr="00566F82" w:rsidRDefault="004A2B55" w:rsidP="00C50E44">
      <w:pPr>
        <w:widowControl w:val="0"/>
      </w:pPr>
      <w:r w:rsidRPr="00566F82">
        <w:rPr>
          <w:i/>
        </w:rPr>
        <w:t>In</w:t>
      </w:r>
      <w:r w:rsidR="0026743C" w:rsidRPr="00566F82">
        <w:rPr>
          <w:rFonts w:eastAsia="MS Mincho"/>
          <w:noProof/>
          <w:szCs w:val="22"/>
        </w:rPr>
        <w:t> </w:t>
      </w:r>
      <w:r w:rsidRPr="00566F82">
        <w:rPr>
          <w:i/>
        </w:rPr>
        <w:t>vivo</w:t>
      </w:r>
      <w:r w:rsidRPr="00566F82">
        <w:t xml:space="preserve"> and </w:t>
      </w:r>
      <w:r w:rsidRPr="00566F82">
        <w:rPr>
          <w:i/>
        </w:rPr>
        <w:t>ex</w:t>
      </w:r>
      <w:r w:rsidR="0026743C" w:rsidRPr="00566F82">
        <w:rPr>
          <w:rFonts w:eastAsia="MS Mincho"/>
          <w:noProof/>
          <w:szCs w:val="22"/>
        </w:rPr>
        <w:t> </w:t>
      </w:r>
      <w:r w:rsidRPr="00566F82">
        <w:rPr>
          <w:i/>
        </w:rPr>
        <w:t>vivo</w:t>
      </w:r>
      <w:r w:rsidRPr="00566F82">
        <w:t xml:space="preserve"> animal studies have demonstrated antithrombotic efficacy and anticoagulant activity of dabigatran after intravenous administration and of dabigatran </w:t>
      </w:r>
      <w:proofErr w:type="spellStart"/>
      <w:r w:rsidRPr="00566F82">
        <w:t>etexilate</w:t>
      </w:r>
      <w:proofErr w:type="spellEnd"/>
      <w:r w:rsidRPr="00566F82">
        <w:t xml:space="preserve"> after oral administration in various animal models of thrombosis.</w:t>
      </w:r>
    </w:p>
    <w:p w14:paraId="42D7E39B" w14:textId="77777777" w:rsidR="004A2B55" w:rsidRPr="00566F82" w:rsidRDefault="004A2B55" w:rsidP="00C50E44">
      <w:pPr>
        <w:widowControl w:val="0"/>
        <w:rPr>
          <w:noProof/>
        </w:rPr>
      </w:pPr>
    </w:p>
    <w:p w14:paraId="6F438633" w14:textId="620FE0ED" w:rsidR="004A2B55" w:rsidRPr="00566F82" w:rsidRDefault="004A2B55" w:rsidP="00C50E44">
      <w:pPr>
        <w:widowControl w:val="0"/>
      </w:pPr>
      <w:r w:rsidRPr="00566F82">
        <w:t>There is a clear correlation between plasma dabigatran concentration and degree of anticoagulant effect based on phase</w:t>
      </w:r>
      <w:r w:rsidR="0026743C" w:rsidRPr="00566F82">
        <w:rPr>
          <w:rFonts w:eastAsia="MS Mincho"/>
          <w:noProof/>
          <w:szCs w:val="22"/>
        </w:rPr>
        <w:t> </w:t>
      </w:r>
      <w:r w:rsidRPr="00566F82">
        <w:t xml:space="preserve">II studies. Dabigatran prolongs the thrombin time (TT), ECT, and </w:t>
      </w:r>
      <w:proofErr w:type="spellStart"/>
      <w:r w:rsidRPr="00566F82">
        <w:t>aPTT</w:t>
      </w:r>
      <w:proofErr w:type="spellEnd"/>
      <w:r w:rsidRPr="00566F82">
        <w:t>.</w:t>
      </w:r>
    </w:p>
    <w:p w14:paraId="0C804B04" w14:textId="77777777" w:rsidR="004A2B55" w:rsidRPr="00566F82" w:rsidRDefault="004A2B55" w:rsidP="00C50E44">
      <w:pPr>
        <w:widowControl w:val="0"/>
      </w:pPr>
    </w:p>
    <w:p w14:paraId="30CA8EED" w14:textId="77777777" w:rsidR="004A2B55" w:rsidRPr="00566F82" w:rsidRDefault="004A2B55" w:rsidP="00C50E44">
      <w:pPr>
        <w:widowControl w:val="0"/>
      </w:pPr>
      <w:r w:rsidRPr="00566F82">
        <w:rPr>
          <w:rFonts w:eastAsia="MS Mincho"/>
          <w:szCs w:val="22"/>
          <w:lang w:eastAsia="ja-JP" w:bidi="ml-IN"/>
        </w:rPr>
        <w:t>The calibrated quantitative diluted TT (</w:t>
      </w:r>
      <w:proofErr w:type="spellStart"/>
      <w:r w:rsidRPr="00566F82">
        <w:rPr>
          <w:rFonts w:eastAsia="MS Mincho"/>
          <w:szCs w:val="22"/>
          <w:lang w:eastAsia="ja-JP" w:bidi="ml-IN"/>
        </w:rPr>
        <w:t>dTT</w:t>
      </w:r>
      <w:proofErr w:type="spellEnd"/>
      <w:r w:rsidRPr="00566F82">
        <w:rPr>
          <w:rFonts w:eastAsia="MS Mincho"/>
          <w:szCs w:val="22"/>
          <w:lang w:eastAsia="ja-JP" w:bidi="ml-IN"/>
        </w:rPr>
        <w:t>) test provides an estimation of dabigatran plasma concentration that can be compared to the expected dabigatran plasma concentrations.</w:t>
      </w:r>
      <w:r w:rsidRPr="00566F82">
        <w:t xml:space="preserve"> When the calibrated </w:t>
      </w:r>
      <w:proofErr w:type="spellStart"/>
      <w:r w:rsidRPr="00566F82">
        <w:t>dTT</w:t>
      </w:r>
      <w:proofErr w:type="spellEnd"/>
      <w:r w:rsidRPr="00566F82">
        <w:t xml:space="preserve"> assay delivers a dabigatran plasma concentration result at or below the limit of quantification, an additional</w:t>
      </w:r>
      <w:r w:rsidRPr="00566F82" w:rsidDel="000C7DB0">
        <w:rPr>
          <w:szCs w:val="24"/>
        </w:rPr>
        <w:t xml:space="preserve"> </w:t>
      </w:r>
      <w:r w:rsidRPr="00566F82">
        <w:rPr>
          <w:szCs w:val="24"/>
        </w:rPr>
        <w:t xml:space="preserve">coagulation assay such as TT, ECT or </w:t>
      </w:r>
      <w:proofErr w:type="spellStart"/>
      <w:r w:rsidRPr="00566F82">
        <w:rPr>
          <w:szCs w:val="24"/>
        </w:rPr>
        <w:t>aPTT</w:t>
      </w:r>
      <w:proofErr w:type="spellEnd"/>
      <w:r w:rsidRPr="00566F82">
        <w:rPr>
          <w:szCs w:val="24"/>
        </w:rPr>
        <w:t xml:space="preserve"> should be considered</w:t>
      </w:r>
      <w:r w:rsidRPr="00566F82">
        <w:rPr>
          <w:bCs/>
          <w:iCs/>
          <w:szCs w:val="24"/>
        </w:rPr>
        <w:t>.</w:t>
      </w:r>
    </w:p>
    <w:p w14:paraId="65D9F5F5" w14:textId="77777777" w:rsidR="004A2B55" w:rsidRPr="00566F82" w:rsidRDefault="004A2B55" w:rsidP="00C50E44">
      <w:pPr>
        <w:widowControl w:val="0"/>
      </w:pPr>
    </w:p>
    <w:p w14:paraId="75BDAC5D" w14:textId="77777777" w:rsidR="004A2B55" w:rsidRPr="00566F82" w:rsidRDefault="004A2B55" w:rsidP="004E2CA2">
      <w:pPr>
        <w:pStyle w:val="ammcorpstexte"/>
        <w:widowControl w:val="0"/>
        <w:rPr>
          <w:rFonts w:ascii="Times New Roman" w:eastAsia="MS Mincho" w:hAnsi="Times New Roman"/>
          <w:color w:val="auto"/>
          <w:sz w:val="22"/>
          <w:szCs w:val="22"/>
          <w:lang w:val="en-GB" w:eastAsia="ja-JP" w:bidi="ml-IN"/>
        </w:rPr>
      </w:pPr>
      <w:r w:rsidRPr="00566F82">
        <w:rPr>
          <w:rFonts w:ascii="Times New Roman" w:eastAsia="MS Mincho" w:hAnsi="Times New Roman"/>
          <w:color w:val="auto"/>
          <w:sz w:val="22"/>
          <w:szCs w:val="22"/>
          <w:lang w:val="en-GB" w:eastAsia="ja-JP" w:bidi="ml-IN"/>
        </w:rPr>
        <w:t>The ECT can provide a direct measure of the activity of direct thrombin inhibitors.</w:t>
      </w:r>
    </w:p>
    <w:p w14:paraId="088A6F5D" w14:textId="77777777" w:rsidR="004A2B55" w:rsidRPr="00566F82" w:rsidRDefault="004A2B55" w:rsidP="004E2CA2">
      <w:pPr>
        <w:widowControl w:val="0"/>
        <w:rPr>
          <w:rFonts w:eastAsia="MS Mincho"/>
          <w:szCs w:val="22"/>
          <w:lang w:eastAsia="ja-JP" w:bidi="ml-IN"/>
        </w:rPr>
      </w:pPr>
    </w:p>
    <w:p w14:paraId="41DEF4C3" w14:textId="77777777" w:rsidR="004A2B55" w:rsidRPr="00566F82" w:rsidRDefault="004A2B55" w:rsidP="004E2CA2">
      <w:pPr>
        <w:widowControl w:val="0"/>
      </w:pPr>
      <w:r w:rsidRPr="00566F82">
        <w:rPr>
          <w:rFonts w:eastAsia="MS Mincho"/>
          <w:szCs w:val="22"/>
          <w:lang w:eastAsia="ja-JP" w:bidi="ml-IN"/>
        </w:rPr>
        <w:t xml:space="preserve">The </w:t>
      </w:r>
      <w:proofErr w:type="spellStart"/>
      <w:r w:rsidRPr="00566F82">
        <w:rPr>
          <w:rFonts w:eastAsia="MS Mincho"/>
          <w:szCs w:val="22"/>
          <w:lang w:eastAsia="ja-JP" w:bidi="ml-IN"/>
        </w:rPr>
        <w:t>aPTT</w:t>
      </w:r>
      <w:proofErr w:type="spellEnd"/>
      <w:r w:rsidRPr="00566F82">
        <w:rPr>
          <w:rFonts w:eastAsia="MS Mincho"/>
          <w:szCs w:val="22"/>
          <w:lang w:eastAsia="ja-JP" w:bidi="ml-IN"/>
        </w:rPr>
        <w:t xml:space="preserve"> test is widely available and provides an approximate indication of the anticoagulation intensity achieved with dabigatran. However, the </w:t>
      </w:r>
      <w:proofErr w:type="spellStart"/>
      <w:r w:rsidRPr="00566F82">
        <w:rPr>
          <w:rFonts w:eastAsia="MS Mincho"/>
          <w:szCs w:val="22"/>
          <w:lang w:eastAsia="ja-JP" w:bidi="ml-IN"/>
        </w:rPr>
        <w:t>aPTT</w:t>
      </w:r>
      <w:proofErr w:type="spellEnd"/>
      <w:r w:rsidRPr="00566F82">
        <w:rPr>
          <w:rFonts w:eastAsia="MS Mincho"/>
          <w:szCs w:val="22"/>
          <w:lang w:eastAsia="ja-JP" w:bidi="ml-IN"/>
        </w:rPr>
        <w:t xml:space="preserve"> test has limited sensitivity and is not suitable for precise quantification of anticoagulant effect, especially at high plasma concentrations of dabigatran. Although high </w:t>
      </w:r>
      <w:proofErr w:type="spellStart"/>
      <w:r w:rsidRPr="00566F82">
        <w:rPr>
          <w:rFonts w:eastAsia="MS Mincho"/>
          <w:szCs w:val="22"/>
          <w:lang w:eastAsia="ja-JP" w:bidi="ml-IN"/>
        </w:rPr>
        <w:t>aPTT</w:t>
      </w:r>
      <w:proofErr w:type="spellEnd"/>
      <w:r w:rsidRPr="00566F82">
        <w:rPr>
          <w:rFonts w:eastAsia="MS Mincho"/>
          <w:szCs w:val="22"/>
          <w:lang w:eastAsia="ja-JP" w:bidi="ml-IN"/>
        </w:rPr>
        <w:t xml:space="preserve"> values should be interpreted with caution, a high </w:t>
      </w:r>
      <w:proofErr w:type="spellStart"/>
      <w:r w:rsidRPr="00566F82">
        <w:rPr>
          <w:rFonts w:eastAsia="MS Mincho"/>
          <w:szCs w:val="22"/>
          <w:lang w:eastAsia="ja-JP" w:bidi="ml-IN"/>
        </w:rPr>
        <w:t>aPTT</w:t>
      </w:r>
      <w:proofErr w:type="spellEnd"/>
      <w:r w:rsidRPr="00566F82">
        <w:rPr>
          <w:rFonts w:eastAsia="MS Mincho"/>
          <w:szCs w:val="22"/>
          <w:lang w:eastAsia="ja-JP" w:bidi="ml-IN"/>
        </w:rPr>
        <w:t xml:space="preserve"> value indicates that the patient is anticoagulated.</w:t>
      </w:r>
    </w:p>
    <w:p w14:paraId="2160BC9A" w14:textId="77777777" w:rsidR="004A2B55" w:rsidRPr="00566F82" w:rsidRDefault="004A2B55" w:rsidP="00C50E44">
      <w:pPr>
        <w:widowControl w:val="0"/>
      </w:pPr>
    </w:p>
    <w:p w14:paraId="173018AB" w14:textId="77777777" w:rsidR="004A2B55" w:rsidRPr="00566F82" w:rsidRDefault="004A2B55" w:rsidP="00C50E44">
      <w:pPr>
        <w:widowControl w:val="0"/>
      </w:pPr>
      <w:r w:rsidRPr="00566F82">
        <w:t>In general, it can be assumed that these measures of anti-coagulant activity may reflect dabigatran levels and can provide guidance for the assessment of bleeding risk.</w:t>
      </w:r>
    </w:p>
    <w:p w14:paraId="2B2F1EDB" w14:textId="77777777" w:rsidR="004A2B55" w:rsidRPr="00566F82" w:rsidRDefault="004A2B55" w:rsidP="00C50E44">
      <w:pPr>
        <w:widowControl w:val="0"/>
      </w:pPr>
    </w:p>
    <w:p w14:paraId="49BF7D04" w14:textId="77777777" w:rsidR="004A2B55" w:rsidRPr="00566F82" w:rsidRDefault="004A2B55" w:rsidP="00C50E44">
      <w:pPr>
        <w:keepNext/>
        <w:widowControl w:val="0"/>
      </w:pPr>
      <w:r w:rsidRPr="00566F82">
        <w:rPr>
          <w:u w:val="single"/>
        </w:rPr>
        <w:t>Clinical efficacy and safety</w:t>
      </w:r>
    </w:p>
    <w:p w14:paraId="522BEAE7" w14:textId="77777777" w:rsidR="004A2B55" w:rsidRPr="00566F82" w:rsidRDefault="004A2B55" w:rsidP="00C50E44">
      <w:pPr>
        <w:keepNext/>
        <w:widowControl w:val="0"/>
        <w:numPr>
          <w:ilvl w:val="12"/>
          <w:numId w:val="0"/>
        </w:numPr>
        <w:ind w:right="-2"/>
        <w:rPr>
          <w:bCs/>
        </w:rPr>
      </w:pPr>
    </w:p>
    <w:p w14:paraId="79DF81B2" w14:textId="1634CB6D" w:rsidR="006B0EF1" w:rsidRPr="00566F82" w:rsidRDefault="008B2BEA" w:rsidP="00C50E44">
      <w:pPr>
        <w:widowControl w:val="0"/>
        <w:autoSpaceDE w:val="0"/>
        <w:autoSpaceDN w:val="0"/>
        <w:adjustRightInd w:val="0"/>
        <w:rPr>
          <w:rFonts w:eastAsia="MS Mincho"/>
          <w:noProof/>
          <w:szCs w:val="22"/>
        </w:rPr>
      </w:pPr>
      <w:r w:rsidRPr="00566F82">
        <w:rPr>
          <w:rFonts w:eastAsia="MS Mincho"/>
          <w:noProof/>
          <w:szCs w:val="22"/>
        </w:rPr>
        <w:t>The DIVERSITY study was conducted to demonstrate the efficacy and safety of dabigatran etexilate compared to standard of care (SOC) for the treatment of VTE in paediatric patients from birth to less than 18 years of age. The study was designed as an open-label, randomi</w:t>
      </w:r>
      <w:r w:rsidR="009C2E3B" w:rsidRPr="00566F82">
        <w:rPr>
          <w:rFonts w:eastAsia="MS Mincho"/>
          <w:noProof/>
          <w:szCs w:val="22"/>
        </w:rPr>
        <w:t>s</w:t>
      </w:r>
      <w:r w:rsidRPr="00566F82">
        <w:rPr>
          <w:rFonts w:eastAsia="MS Mincho"/>
          <w:noProof/>
          <w:szCs w:val="22"/>
        </w:rPr>
        <w:t>ed, parallel-group, non-inferiority study. Patients enrolled were randomi</w:t>
      </w:r>
      <w:r w:rsidR="009C2E3B" w:rsidRPr="00566F82">
        <w:rPr>
          <w:rFonts w:eastAsia="MS Mincho"/>
          <w:noProof/>
          <w:szCs w:val="22"/>
        </w:rPr>
        <w:t>s</w:t>
      </w:r>
      <w:r w:rsidRPr="00566F82">
        <w:rPr>
          <w:rFonts w:eastAsia="MS Mincho"/>
          <w:noProof/>
          <w:szCs w:val="22"/>
        </w:rPr>
        <w:t>ed according to a 2:1 scheme to either an age-appropriate formulation (capsules, coated granules or oral solution) of dabigatran etexilate (doses adjusted for age and weight) or SOC comprised of low molecular weight heparins (LMWH) or vitamin</w:t>
      </w:r>
      <w:r w:rsidR="00994C1B" w:rsidRPr="00566F82">
        <w:rPr>
          <w:rFonts w:eastAsia="MS Mincho"/>
          <w:noProof/>
          <w:szCs w:val="22"/>
        </w:rPr>
        <w:t> </w:t>
      </w:r>
      <w:r w:rsidRPr="00566F82">
        <w:rPr>
          <w:rFonts w:eastAsia="MS Mincho"/>
          <w:noProof/>
          <w:szCs w:val="22"/>
        </w:rPr>
        <w:t>K antagonists (VKA) or fondaparinux</w:t>
      </w:r>
      <w:r w:rsidR="00261FEA" w:rsidRPr="00566F82">
        <w:rPr>
          <w:rFonts w:eastAsia="MS Mincho"/>
          <w:noProof/>
          <w:szCs w:val="22"/>
        </w:rPr>
        <w:t xml:space="preserve"> (1</w:t>
      </w:r>
      <w:r w:rsidR="00A419EF" w:rsidRPr="00566F82">
        <w:rPr>
          <w:rFonts w:eastAsia="MS Mincho"/>
          <w:noProof/>
          <w:szCs w:val="22"/>
        </w:rPr>
        <w:t> </w:t>
      </w:r>
      <w:r w:rsidR="00261FEA" w:rsidRPr="00566F82">
        <w:rPr>
          <w:rFonts w:eastAsia="MS Mincho"/>
          <w:noProof/>
          <w:szCs w:val="22"/>
        </w:rPr>
        <w:t>patient 12</w:t>
      </w:r>
      <w:r w:rsidR="00A419EF" w:rsidRPr="00566F82">
        <w:rPr>
          <w:rFonts w:eastAsia="MS Mincho"/>
          <w:noProof/>
          <w:szCs w:val="22"/>
        </w:rPr>
        <w:t> </w:t>
      </w:r>
      <w:r w:rsidR="00261FEA" w:rsidRPr="00566F82">
        <w:rPr>
          <w:rFonts w:eastAsia="MS Mincho"/>
          <w:noProof/>
          <w:szCs w:val="22"/>
        </w:rPr>
        <w:t>years old)</w:t>
      </w:r>
      <w:r w:rsidRPr="00566F82">
        <w:rPr>
          <w:rFonts w:eastAsia="MS Mincho"/>
          <w:noProof/>
          <w:szCs w:val="22"/>
        </w:rPr>
        <w:t xml:space="preserve">. The primary endpoint was a composite endpoint of patients with complete thrombus resolution, freedom from recurrent </w:t>
      </w:r>
      <w:r w:rsidR="00C5164C" w:rsidRPr="00566F82">
        <w:rPr>
          <w:rFonts w:eastAsia="MS Mincho"/>
          <w:noProof/>
          <w:szCs w:val="22"/>
        </w:rPr>
        <w:t>VTE</w:t>
      </w:r>
      <w:r w:rsidRPr="00566F82">
        <w:rPr>
          <w:rFonts w:eastAsia="MS Mincho"/>
          <w:noProof/>
          <w:szCs w:val="22"/>
        </w:rPr>
        <w:t xml:space="preserve">, and freedom from mortality related to </w:t>
      </w:r>
      <w:r w:rsidR="00C5164C" w:rsidRPr="00566F82">
        <w:rPr>
          <w:rFonts w:eastAsia="MS Mincho"/>
          <w:noProof/>
          <w:szCs w:val="22"/>
        </w:rPr>
        <w:t>VTE</w:t>
      </w:r>
      <w:r w:rsidRPr="00566F82">
        <w:rPr>
          <w:rFonts w:eastAsia="MS Mincho"/>
          <w:noProof/>
          <w:szCs w:val="22"/>
        </w:rPr>
        <w:t xml:space="preserve">. </w:t>
      </w:r>
      <w:r w:rsidR="006B0EF1" w:rsidRPr="00566F82">
        <w:rPr>
          <w:rFonts w:eastAsia="MS Mincho"/>
          <w:noProof/>
          <w:szCs w:val="22"/>
        </w:rPr>
        <w:t>Exclusion criteria included active meningitis, encephalitis and intracranial abscess.</w:t>
      </w:r>
    </w:p>
    <w:p w14:paraId="5BD9F0F2" w14:textId="250A52A2" w:rsidR="00403D0F" w:rsidRPr="00566F82" w:rsidRDefault="008B2BEA" w:rsidP="00C50E44">
      <w:pPr>
        <w:widowControl w:val="0"/>
        <w:autoSpaceDE w:val="0"/>
        <w:autoSpaceDN w:val="0"/>
        <w:adjustRightInd w:val="0"/>
        <w:rPr>
          <w:rFonts w:eastAsia="MS Mincho"/>
          <w:noProof/>
          <w:szCs w:val="22"/>
        </w:rPr>
      </w:pPr>
      <w:r w:rsidRPr="00566F82">
        <w:rPr>
          <w:rFonts w:eastAsia="MS Mincho"/>
          <w:noProof/>
          <w:szCs w:val="22"/>
        </w:rPr>
        <w:t xml:space="preserve">In total, 267 patients had </w:t>
      </w:r>
      <w:r w:rsidR="00104EF2" w:rsidRPr="00566F82">
        <w:rPr>
          <w:rFonts w:eastAsia="MS Mincho"/>
          <w:noProof/>
          <w:szCs w:val="22"/>
        </w:rPr>
        <w:t>been randomised</w:t>
      </w:r>
      <w:r w:rsidRPr="00566F82">
        <w:rPr>
          <w:rFonts w:eastAsia="MS Mincho"/>
          <w:noProof/>
          <w:szCs w:val="22"/>
        </w:rPr>
        <w:t>. Of those, 176 patients were treated with dabigatran etexilate and 90 patients according to SOC (1</w:t>
      </w:r>
      <w:r w:rsidR="00A419EF" w:rsidRPr="00566F82">
        <w:rPr>
          <w:rFonts w:eastAsia="MS Mincho"/>
          <w:noProof/>
          <w:szCs w:val="22"/>
        </w:rPr>
        <w:t> </w:t>
      </w:r>
      <w:r w:rsidR="00104EF2" w:rsidRPr="00566F82">
        <w:rPr>
          <w:rFonts w:eastAsia="MS Mincho"/>
          <w:noProof/>
          <w:szCs w:val="22"/>
        </w:rPr>
        <w:t>randomised</w:t>
      </w:r>
      <w:r w:rsidRPr="00566F82">
        <w:rPr>
          <w:rFonts w:eastAsia="MS Mincho"/>
          <w:noProof/>
          <w:szCs w:val="22"/>
        </w:rPr>
        <w:t xml:space="preserve"> patient was not treated). 168 patients were 12 to less than 18 years old, 64 patients 2 to less than 12 years, and 35 patients were younger than 2</w:t>
      </w:r>
      <w:r w:rsidR="00A419EF" w:rsidRPr="00566F82">
        <w:rPr>
          <w:rFonts w:eastAsia="MS Mincho"/>
          <w:noProof/>
          <w:szCs w:val="22"/>
        </w:rPr>
        <w:t> </w:t>
      </w:r>
      <w:r w:rsidRPr="00566F82">
        <w:rPr>
          <w:rFonts w:eastAsia="MS Mincho"/>
          <w:noProof/>
          <w:szCs w:val="22"/>
        </w:rPr>
        <w:t>years.</w:t>
      </w:r>
    </w:p>
    <w:p w14:paraId="4E15389B" w14:textId="7211C5AB" w:rsidR="008B2BEA" w:rsidRPr="00566F82" w:rsidRDefault="008B2BEA" w:rsidP="00C50E44">
      <w:pPr>
        <w:widowControl w:val="0"/>
        <w:autoSpaceDE w:val="0"/>
        <w:autoSpaceDN w:val="0"/>
        <w:adjustRightInd w:val="0"/>
        <w:rPr>
          <w:rFonts w:eastAsia="MS Mincho"/>
          <w:noProof/>
          <w:szCs w:val="22"/>
        </w:rPr>
      </w:pPr>
      <w:r w:rsidRPr="00566F82">
        <w:rPr>
          <w:rFonts w:eastAsia="MS Mincho"/>
          <w:noProof/>
          <w:szCs w:val="22"/>
        </w:rPr>
        <w:t>Of the 267 randomised patients, 81 patients (45.8</w:t>
      </w:r>
      <w:r w:rsidR="0081468B" w:rsidRPr="00566F82">
        <w:rPr>
          <w:rFonts w:eastAsia="MS Mincho"/>
          <w:noProof/>
          <w:szCs w:val="22"/>
        </w:rPr>
        <w:t> %</w:t>
      </w:r>
      <w:r w:rsidRPr="00566F82">
        <w:rPr>
          <w:rFonts w:eastAsia="MS Mincho"/>
          <w:noProof/>
          <w:szCs w:val="22"/>
        </w:rPr>
        <w:t>) in the dabigatran etexilate group and 38 patients (42.2</w:t>
      </w:r>
      <w:r w:rsidR="0081468B" w:rsidRPr="00566F82">
        <w:rPr>
          <w:rFonts w:eastAsia="MS Mincho"/>
          <w:noProof/>
          <w:szCs w:val="22"/>
        </w:rPr>
        <w:t> %</w:t>
      </w:r>
      <w:r w:rsidRPr="00566F82">
        <w:rPr>
          <w:rFonts w:eastAsia="MS Mincho"/>
          <w:noProof/>
          <w:szCs w:val="22"/>
        </w:rPr>
        <w:t>) in the SOC group met the criteria for the composite primary endpoint (complete thrombus resolution, freedom from recurrent VTE, and freedom from mortality-related VTE). The corresponding rate difference demonstrated non-inferiority of dabigatran etexilate to SOC. Consistent results were also generally observed across subgroups: there were no significant differences in the treatment effect for the subgroups by age, sex, region, and presence of certain risk factors. For the 3 different age strata, the proportions of patients that met the primary efficacy endpoint in the dabigatran etexilate and SOC groups, respectively, were 13/22 (59.1</w:t>
      </w:r>
      <w:r w:rsidR="0081468B" w:rsidRPr="00566F82">
        <w:rPr>
          <w:rFonts w:eastAsia="MS Mincho"/>
          <w:noProof/>
          <w:szCs w:val="22"/>
        </w:rPr>
        <w:t> %</w:t>
      </w:r>
      <w:r w:rsidRPr="00566F82">
        <w:rPr>
          <w:rFonts w:eastAsia="MS Mincho"/>
          <w:noProof/>
          <w:szCs w:val="22"/>
        </w:rPr>
        <w:t>) and 7/13 (53.8</w:t>
      </w:r>
      <w:r w:rsidR="0081468B" w:rsidRPr="00566F82">
        <w:rPr>
          <w:rFonts w:eastAsia="MS Mincho"/>
          <w:noProof/>
          <w:szCs w:val="22"/>
        </w:rPr>
        <w:t> %</w:t>
      </w:r>
      <w:r w:rsidRPr="00566F82">
        <w:rPr>
          <w:rFonts w:eastAsia="MS Mincho"/>
          <w:noProof/>
          <w:szCs w:val="22"/>
        </w:rPr>
        <w:t xml:space="preserve">) for patients from birth to </w:t>
      </w:r>
      <w:r w:rsidR="0059321C" w:rsidRPr="00566F82">
        <w:rPr>
          <w:rFonts w:eastAsia="MS Mincho"/>
          <w:noProof/>
          <w:szCs w:val="22"/>
        </w:rPr>
        <w:t>&lt; </w:t>
      </w:r>
      <w:r w:rsidRPr="00566F82">
        <w:rPr>
          <w:rFonts w:eastAsia="MS Mincho"/>
          <w:noProof/>
          <w:szCs w:val="22"/>
        </w:rPr>
        <w:t>2</w:t>
      </w:r>
      <w:r w:rsidR="00A419EF" w:rsidRPr="00566F82">
        <w:rPr>
          <w:rFonts w:eastAsia="MS Mincho"/>
          <w:noProof/>
          <w:szCs w:val="22"/>
        </w:rPr>
        <w:t> </w:t>
      </w:r>
      <w:r w:rsidRPr="00566F82">
        <w:rPr>
          <w:rFonts w:eastAsia="MS Mincho"/>
          <w:noProof/>
          <w:szCs w:val="22"/>
        </w:rPr>
        <w:t>years, 21/43 (48.8</w:t>
      </w:r>
      <w:r w:rsidR="0081468B" w:rsidRPr="00566F82">
        <w:rPr>
          <w:rFonts w:eastAsia="MS Mincho"/>
          <w:noProof/>
          <w:szCs w:val="22"/>
        </w:rPr>
        <w:t> %</w:t>
      </w:r>
      <w:r w:rsidRPr="00566F82">
        <w:rPr>
          <w:rFonts w:eastAsia="MS Mincho"/>
          <w:noProof/>
          <w:szCs w:val="22"/>
        </w:rPr>
        <w:t>) and 12/21 (57.1</w:t>
      </w:r>
      <w:r w:rsidR="0081468B" w:rsidRPr="00566F82">
        <w:rPr>
          <w:rFonts w:eastAsia="MS Mincho"/>
          <w:noProof/>
          <w:szCs w:val="22"/>
        </w:rPr>
        <w:t> %</w:t>
      </w:r>
      <w:r w:rsidRPr="00566F82">
        <w:rPr>
          <w:rFonts w:eastAsia="MS Mincho"/>
          <w:noProof/>
          <w:szCs w:val="22"/>
        </w:rPr>
        <w:t xml:space="preserve">) for patients aged 2 to </w:t>
      </w:r>
      <w:r w:rsidR="0059321C" w:rsidRPr="00566F82">
        <w:rPr>
          <w:rFonts w:eastAsia="MS Mincho"/>
          <w:noProof/>
          <w:szCs w:val="22"/>
        </w:rPr>
        <w:t>&lt; </w:t>
      </w:r>
      <w:r w:rsidRPr="00566F82">
        <w:rPr>
          <w:rFonts w:eastAsia="MS Mincho"/>
          <w:noProof/>
          <w:szCs w:val="22"/>
        </w:rPr>
        <w:t>12</w:t>
      </w:r>
      <w:r w:rsidR="00A419EF" w:rsidRPr="00566F82">
        <w:rPr>
          <w:rFonts w:eastAsia="MS Mincho"/>
          <w:noProof/>
          <w:szCs w:val="22"/>
        </w:rPr>
        <w:t> </w:t>
      </w:r>
      <w:r w:rsidRPr="00566F82">
        <w:rPr>
          <w:rFonts w:eastAsia="MS Mincho"/>
          <w:noProof/>
          <w:szCs w:val="22"/>
        </w:rPr>
        <w:t>years, and 47/112 (42.0</w:t>
      </w:r>
      <w:r w:rsidR="0081468B" w:rsidRPr="00566F82">
        <w:rPr>
          <w:rFonts w:eastAsia="MS Mincho"/>
          <w:noProof/>
          <w:szCs w:val="22"/>
        </w:rPr>
        <w:t> %</w:t>
      </w:r>
      <w:r w:rsidRPr="00566F82">
        <w:rPr>
          <w:rFonts w:eastAsia="MS Mincho"/>
          <w:noProof/>
          <w:szCs w:val="22"/>
        </w:rPr>
        <w:t>) and 19/56 (33.9</w:t>
      </w:r>
      <w:r w:rsidR="0081468B" w:rsidRPr="00566F82">
        <w:rPr>
          <w:rFonts w:eastAsia="MS Mincho"/>
          <w:noProof/>
          <w:szCs w:val="22"/>
        </w:rPr>
        <w:t> %</w:t>
      </w:r>
      <w:r w:rsidRPr="00566F82">
        <w:rPr>
          <w:rFonts w:eastAsia="MS Mincho"/>
          <w:noProof/>
          <w:szCs w:val="22"/>
        </w:rPr>
        <w:t xml:space="preserve">) for patients aged 12 to </w:t>
      </w:r>
      <w:r w:rsidR="0059321C" w:rsidRPr="00566F82">
        <w:rPr>
          <w:rFonts w:eastAsia="MS Mincho"/>
          <w:noProof/>
          <w:szCs w:val="22"/>
        </w:rPr>
        <w:t>&lt; </w:t>
      </w:r>
      <w:r w:rsidRPr="00566F82">
        <w:rPr>
          <w:rFonts w:eastAsia="MS Mincho"/>
          <w:noProof/>
          <w:szCs w:val="22"/>
        </w:rPr>
        <w:t>18</w:t>
      </w:r>
      <w:r w:rsidR="00A419EF" w:rsidRPr="00566F82">
        <w:rPr>
          <w:rFonts w:eastAsia="MS Mincho"/>
          <w:noProof/>
          <w:szCs w:val="22"/>
        </w:rPr>
        <w:t> </w:t>
      </w:r>
      <w:r w:rsidRPr="00566F82">
        <w:rPr>
          <w:rFonts w:eastAsia="MS Mincho"/>
          <w:noProof/>
          <w:szCs w:val="22"/>
        </w:rPr>
        <w:t>years.</w:t>
      </w:r>
    </w:p>
    <w:p w14:paraId="1F2961E3" w14:textId="3348845F" w:rsidR="008B2BEA" w:rsidRPr="00566F82" w:rsidRDefault="008B2BEA" w:rsidP="00C50E44">
      <w:pPr>
        <w:widowControl w:val="0"/>
        <w:autoSpaceDE w:val="0"/>
        <w:autoSpaceDN w:val="0"/>
        <w:adjustRightInd w:val="0"/>
        <w:rPr>
          <w:rFonts w:eastAsia="MS Mincho"/>
          <w:noProof/>
          <w:szCs w:val="22"/>
        </w:rPr>
      </w:pPr>
      <w:r w:rsidRPr="00566F82">
        <w:rPr>
          <w:rFonts w:eastAsia="MS Mincho"/>
          <w:noProof/>
          <w:szCs w:val="22"/>
        </w:rPr>
        <w:t>Adjudicated major bleeds were reported for 4</w:t>
      </w:r>
      <w:r w:rsidR="00A419EF" w:rsidRPr="00566F82">
        <w:rPr>
          <w:rFonts w:eastAsia="MS Mincho"/>
          <w:noProof/>
          <w:szCs w:val="22"/>
        </w:rPr>
        <w:t> </w:t>
      </w:r>
      <w:r w:rsidRPr="00566F82">
        <w:rPr>
          <w:rFonts w:eastAsia="MS Mincho"/>
          <w:noProof/>
          <w:szCs w:val="22"/>
        </w:rPr>
        <w:t>patients (2.3</w:t>
      </w:r>
      <w:r w:rsidR="0081468B" w:rsidRPr="00566F82">
        <w:rPr>
          <w:rFonts w:eastAsia="MS Mincho"/>
          <w:noProof/>
          <w:szCs w:val="22"/>
        </w:rPr>
        <w:t> %</w:t>
      </w:r>
      <w:r w:rsidRPr="00566F82">
        <w:rPr>
          <w:rFonts w:eastAsia="MS Mincho"/>
          <w:noProof/>
          <w:szCs w:val="22"/>
        </w:rPr>
        <w:t>) in the dabigatran etexilate group and 2</w:t>
      </w:r>
      <w:r w:rsidR="00A419EF" w:rsidRPr="00566F82">
        <w:rPr>
          <w:rFonts w:eastAsia="MS Mincho"/>
          <w:noProof/>
          <w:szCs w:val="22"/>
        </w:rPr>
        <w:t> </w:t>
      </w:r>
      <w:r w:rsidRPr="00566F82">
        <w:rPr>
          <w:rFonts w:eastAsia="MS Mincho"/>
          <w:noProof/>
          <w:szCs w:val="22"/>
        </w:rPr>
        <w:t>patients (2.2</w:t>
      </w:r>
      <w:r w:rsidR="0081468B" w:rsidRPr="00566F82">
        <w:rPr>
          <w:rFonts w:eastAsia="MS Mincho"/>
          <w:noProof/>
          <w:szCs w:val="22"/>
        </w:rPr>
        <w:t> %</w:t>
      </w:r>
      <w:r w:rsidRPr="00566F82">
        <w:rPr>
          <w:rFonts w:eastAsia="MS Mincho"/>
          <w:noProof/>
          <w:szCs w:val="22"/>
        </w:rPr>
        <w:t>) in the SOC group. There was no statistically significant difference in the time to first major bleeding event. Thirty-eight patients (21.6</w:t>
      </w:r>
      <w:r w:rsidR="0081468B" w:rsidRPr="00566F82">
        <w:rPr>
          <w:rFonts w:eastAsia="MS Mincho"/>
          <w:noProof/>
          <w:szCs w:val="22"/>
        </w:rPr>
        <w:t> %</w:t>
      </w:r>
      <w:r w:rsidRPr="00566F82">
        <w:rPr>
          <w:rFonts w:eastAsia="MS Mincho"/>
          <w:noProof/>
          <w:szCs w:val="22"/>
        </w:rPr>
        <w:t>) in the dabigatran etexilate arm and 22 patients (24.4</w:t>
      </w:r>
      <w:r w:rsidR="0081468B" w:rsidRPr="00566F82">
        <w:rPr>
          <w:rFonts w:eastAsia="MS Mincho"/>
          <w:noProof/>
          <w:szCs w:val="22"/>
        </w:rPr>
        <w:t> %</w:t>
      </w:r>
      <w:r w:rsidRPr="00566F82">
        <w:rPr>
          <w:rFonts w:eastAsia="MS Mincho"/>
          <w:noProof/>
          <w:szCs w:val="22"/>
        </w:rPr>
        <w:t>) in the SOC arm had any adjudicated bleeding event, most of them categorised as minor. The combined endpoint of adjudicated major bleeding event (MBE) or clinically relevant non-major (CRNM) bleeding (on treatment) was reported for 6 (3.4</w:t>
      </w:r>
      <w:r w:rsidR="0081468B" w:rsidRPr="00566F82">
        <w:rPr>
          <w:rFonts w:eastAsia="MS Mincho"/>
          <w:noProof/>
          <w:szCs w:val="22"/>
        </w:rPr>
        <w:t> %</w:t>
      </w:r>
      <w:r w:rsidRPr="00566F82">
        <w:rPr>
          <w:rFonts w:eastAsia="MS Mincho"/>
          <w:noProof/>
          <w:szCs w:val="22"/>
        </w:rPr>
        <w:t>) patients in the dabigatran etexilate group and 3 (3.3</w:t>
      </w:r>
      <w:r w:rsidR="0081468B" w:rsidRPr="00566F82">
        <w:rPr>
          <w:rFonts w:eastAsia="MS Mincho"/>
          <w:noProof/>
          <w:szCs w:val="22"/>
        </w:rPr>
        <w:t> %</w:t>
      </w:r>
      <w:r w:rsidRPr="00566F82">
        <w:rPr>
          <w:rFonts w:eastAsia="MS Mincho"/>
          <w:noProof/>
          <w:szCs w:val="22"/>
        </w:rPr>
        <w:t>) patients in the SOC group.</w:t>
      </w:r>
    </w:p>
    <w:p w14:paraId="119CF133" w14:textId="77777777" w:rsidR="008B2BEA" w:rsidRPr="00566F82" w:rsidRDefault="008B2BEA" w:rsidP="00C50E44">
      <w:pPr>
        <w:widowControl w:val="0"/>
        <w:rPr>
          <w:noProof/>
          <w:szCs w:val="22"/>
          <w:lang w:eastAsia="de-DE"/>
        </w:rPr>
      </w:pPr>
    </w:p>
    <w:p w14:paraId="4CDDD9B0" w14:textId="000B052F" w:rsidR="008B2BEA" w:rsidRPr="00566F82" w:rsidRDefault="008B2BEA" w:rsidP="00C50E44">
      <w:pPr>
        <w:widowControl w:val="0"/>
        <w:autoSpaceDE w:val="0"/>
        <w:autoSpaceDN w:val="0"/>
        <w:adjustRightInd w:val="0"/>
        <w:rPr>
          <w:rFonts w:eastAsia="MS Mincho"/>
          <w:noProof/>
          <w:szCs w:val="22"/>
        </w:rPr>
      </w:pPr>
      <w:r w:rsidRPr="00566F82">
        <w:rPr>
          <w:rFonts w:eastAsia="MS Mincho"/>
          <w:noProof/>
          <w:szCs w:val="22"/>
        </w:rPr>
        <w:t>An open label, single arm safety prospective cohort, multi-centre, phase</w:t>
      </w:r>
      <w:r w:rsidR="0026743C" w:rsidRPr="00566F82">
        <w:rPr>
          <w:rFonts w:eastAsia="MS Mincho"/>
          <w:noProof/>
          <w:szCs w:val="22"/>
        </w:rPr>
        <w:t> </w:t>
      </w:r>
      <w:r w:rsidRPr="00566F82">
        <w:rPr>
          <w:rFonts w:eastAsia="MS Mincho"/>
          <w:noProof/>
          <w:szCs w:val="22"/>
        </w:rPr>
        <w:t xml:space="preserve">III study (1160.108) was conducted to assess the safety of dabigatran etexilate for the prevention of recurrent VTE in paediatric patients from birth to less than 18 years. Patients who required further anticoagulation due to the presence of a clinical risk factor after </w:t>
      </w:r>
      <w:r w:rsidRPr="00566F82">
        <w:rPr>
          <w:noProof/>
          <w:szCs w:val="22"/>
        </w:rPr>
        <w:t xml:space="preserve">completing the </w:t>
      </w:r>
      <w:r w:rsidRPr="00566F82">
        <w:rPr>
          <w:rFonts w:eastAsia="MS Mincho"/>
          <w:noProof/>
          <w:szCs w:val="22"/>
        </w:rPr>
        <w:t>initial treatment for confirmed VTE (for at least 3 months) or after completing the DIVERSITY study were allowed to be included in the study. Eligible patients received age and weight adjusted doses of an age-appropriate formulation (capsules, coated granules or oral solution) of dabigatran etexilate until the clinical risk factor resolved, or up to a maximum of 12 months. The primary endpoints of the study included the recurrence of VTE, major and minor bleeding events and the mortality (overall and related to thrombotic or thromboembolic events) at 6 and 12 months. Outcome events were adjudicated by an independent blinded adjudication committee.</w:t>
      </w:r>
    </w:p>
    <w:p w14:paraId="75F51C8F" w14:textId="48D9E1E2" w:rsidR="008B2BEA" w:rsidRPr="00566F82" w:rsidRDefault="008B2BEA" w:rsidP="00C50E44">
      <w:pPr>
        <w:widowControl w:val="0"/>
        <w:rPr>
          <w:rFonts w:eastAsia="MS Mincho"/>
          <w:noProof/>
          <w:szCs w:val="22"/>
          <w:lang w:eastAsia="de-DE"/>
        </w:rPr>
      </w:pPr>
      <w:r w:rsidRPr="00566F82">
        <w:rPr>
          <w:rFonts w:eastAsia="MS Mincho"/>
          <w:noProof/>
          <w:szCs w:val="22"/>
          <w:lang w:eastAsia="de-DE"/>
        </w:rPr>
        <w:t>Overall,</w:t>
      </w:r>
      <w:r w:rsidRPr="00566F82" w:rsidDel="007979C4">
        <w:rPr>
          <w:rFonts w:eastAsia="MS Mincho"/>
          <w:noProof/>
          <w:szCs w:val="22"/>
          <w:lang w:eastAsia="de-DE"/>
        </w:rPr>
        <w:t xml:space="preserve"> </w:t>
      </w:r>
      <w:r w:rsidRPr="00566F82">
        <w:rPr>
          <w:rFonts w:eastAsia="MS Mincho"/>
          <w:noProof/>
          <w:szCs w:val="22"/>
          <w:lang w:eastAsia="de-DE"/>
        </w:rPr>
        <w:t>214 patients entered the study; among them 162 patients in age stratum 1 (from 12 to less than 18 years of age), 43 patients in age stratum 2 (from 2 to less than 12 years of age) and 9 patients in age stratum 3 (from birth to less than 2 years of age). During the on-treatment period, 3 patients (1.4</w:t>
      </w:r>
      <w:r w:rsidR="0081468B" w:rsidRPr="00566F82">
        <w:rPr>
          <w:rFonts w:eastAsia="MS Mincho"/>
          <w:noProof/>
          <w:szCs w:val="22"/>
          <w:lang w:eastAsia="de-DE"/>
        </w:rPr>
        <w:t> %</w:t>
      </w:r>
      <w:r w:rsidRPr="00566F82">
        <w:rPr>
          <w:rFonts w:eastAsia="MS Mincho"/>
          <w:noProof/>
          <w:szCs w:val="22"/>
          <w:lang w:eastAsia="de-DE"/>
        </w:rPr>
        <w:t>) had an adjudication-confirmed recurrent VTE within the first 12 months after treatment start. Adjudication-confirmed bleeding events during the on-treatment period were reported for 48 patients (22.5</w:t>
      </w:r>
      <w:r w:rsidR="0081468B" w:rsidRPr="00566F82">
        <w:rPr>
          <w:rFonts w:eastAsia="MS Mincho"/>
          <w:noProof/>
          <w:szCs w:val="22"/>
          <w:lang w:eastAsia="de-DE"/>
        </w:rPr>
        <w:t> %</w:t>
      </w:r>
      <w:r w:rsidRPr="00566F82">
        <w:rPr>
          <w:rFonts w:eastAsia="MS Mincho"/>
          <w:noProof/>
          <w:szCs w:val="22"/>
          <w:lang w:eastAsia="de-DE"/>
        </w:rPr>
        <w:t>) within the first 12 months. The majority of the bleeding events were minor. In 3</w:t>
      </w:r>
      <w:r w:rsidR="00A419EF" w:rsidRPr="00566F82">
        <w:rPr>
          <w:rFonts w:eastAsia="MS Mincho"/>
          <w:noProof/>
          <w:szCs w:val="22"/>
          <w:lang w:eastAsia="de-DE"/>
        </w:rPr>
        <w:t> </w:t>
      </w:r>
      <w:r w:rsidRPr="00566F82">
        <w:rPr>
          <w:rFonts w:eastAsia="MS Mincho"/>
          <w:noProof/>
          <w:szCs w:val="22"/>
          <w:lang w:eastAsia="de-DE"/>
        </w:rPr>
        <w:t>patients (1.4</w:t>
      </w:r>
      <w:r w:rsidR="0081468B" w:rsidRPr="00566F82">
        <w:rPr>
          <w:rFonts w:eastAsia="MS Mincho"/>
          <w:noProof/>
          <w:szCs w:val="22"/>
          <w:lang w:eastAsia="de-DE"/>
        </w:rPr>
        <w:t> %</w:t>
      </w:r>
      <w:r w:rsidRPr="00566F82">
        <w:rPr>
          <w:rFonts w:eastAsia="MS Mincho"/>
          <w:noProof/>
          <w:szCs w:val="22"/>
          <w:lang w:eastAsia="de-DE"/>
        </w:rPr>
        <w:t>), an adjudication-confirmed major bleeding event occurred within the first 12 months. For 3 patients (1.4</w:t>
      </w:r>
      <w:r w:rsidR="0081468B" w:rsidRPr="00566F82">
        <w:rPr>
          <w:rFonts w:eastAsia="MS Mincho"/>
          <w:noProof/>
          <w:szCs w:val="22"/>
          <w:lang w:eastAsia="de-DE"/>
        </w:rPr>
        <w:t> %</w:t>
      </w:r>
      <w:r w:rsidRPr="00566F82">
        <w:rPr>
          <w:rFonts w:eastAsia="MS Mincho"/>
          <w:noProof/>
          <w:szCs w:val="22"/>
          <w:lang w:eastAsia="de-DE"/>
        </w:rPr>
        <w:t>), adjudication-confirmed CRNM bleeding was reported within the first 12 months. No on-treatment deaths occurred. During the on-treatment period, 3</w:t>
      </w:r>
      <w:r w:rsidR="00A419EF" w:rsidRPr="00566F82">
        <w:rPr>
          <w:rFonts w:eastAsia="MS Mincho"/>
          <w:noProof/>
          <w:szCs w:val="22"/>
          <w:lang w:eastAsia="de-DE"/>
        </w:rPr>
        <w:t> </w:t>
      </w:r>
      <w:r w:rsidRPr="00566F82">
        <w:rPr>
          <w:rFonts w:eastAsia="MS Mincho"/>
          <w:noProof/>
          <w:szCs w:val="22"/>
          <w:lang w:eastAsia="de-DE"/>
        </w:rPr>
        <w:t>patients (1.4</w:t>
      </w:r>
      <w:r w:rsidR="0081468B" w:rsidRPr="00566F82">
        <w:rPr>
          <w:rFonts w:eastAsia="MS Mincho"/>
          <w:noProof/>
          <w:szCs w:val="22"/>
          <w:lang w:eastAsia="de-DE"/>
        </w:rPr>
        <w:t> %</w:t>
      </w:r>
      <w:r w:rsidRPr="00566F82">
        <w:rPr>
          <w:rFonts w:eastAsia="MS Mincho"/>
          <w:noProof/>
          <w:szCs w:val="22"/>
          <w:lang w:eastAsia="de-DE"/>
        </w:rPr>
        <w:t>) developed post-thrombotic syndrome (PTS) or had worsening of PTS within the first 12 months.</w:t>
      </w:r>
    </w:p>
    <w:p w14:paraId="5755A22B" w14:textId="77777777" w:rsidR="00FC427D" w:rsidRPr="00566F82" w:rsidRDefault="00FC427D" w:rsidP="00C50E44">
      <w:pPr>
        <w:pStyle w:val="Piedepgina"/>
        <w:widowControl w:val="0"/>
        <w:tabs>
          <w:tab w:val="clear" w:pos="4153"/>
          <w:tab w:val="clear" w:pos="8306"/>
        </w:tabs>
        <w:rPr>
          <w:szCs w:val="22"/>
          <w:lang w:val="en-GB"/>
        </w:rPr>
      </w:pPr>
    </w:p>
    <w:p w14:paraId="0B3B2E28" w14:textId="77777777" w:rsidR="004A2B55" w:rsidRPr="00566F82" w:rsidRDefault="004A2B55" w:rsidP="00C50E44">
      <w:pPr>
        <w:keepNext/>
        <w:widowControl w:val="0"/>
        <w:ind w:left="567" w:hanging="567"/>
        <w:rPr>
          <w:b/>
          <w:noProof/>
        </w:rPr>
      </w:pPr>
      <w:r w:rsidRPr="00566F82">
        <w:rPr>
          <w:b/>
          <w:noProof/>
        </w:rPr>
        <w:t>5.2</w:t>
      </w:r>
      <w:r w:rsidRPr="00566F82">
        <w:rPr>
          <w:b/>
          <w:noProof/>
        </w:rPr>
        <w:tab/>
        <w:t>Pharmacokinetic properties</w:t>
      </w:r>
    </w:p>
    <w:p w14:paraId="78666289" w14:textId="77777777" w:rsidR="004A2B55" w:rsidRPr="00566F82" w:rsidRDefault="004A2B55" w:rsidP="004E2CA2">
      <w:pPr>
        <w:pStyle w:val="Piedepgina"/>
        <w:keepNext/>
        <w:widowControl w:val="0"/>
        <w:tabs>
          <w:tab w:val="clear" w:pos="4153"/>
          <w:tab w:val="clear" w:pos="8306"/>
        </w:tabs>
        <w:jc w:val="both"/>
        <w:rPr>
          <w:kern w:val="24"/>
          <w:lang w:val="en-GB"/>
        </w:rPr>
      </w:pPr>
    </w:p>
    <w:p w14:paraId="0ADF0FD8" w14:textId="5FB35A66" w:rsidR="007C3B89" w:rsidRPr="00566F82" w:rsidRDefault="007C3B89" w:rsidP="00C50E44">
      <w:pPr>
        <w:pStyle w:val="Piedepgina"/>
        <w:widowControl w:val="0"/>
        <w:tabs>
          <w:tab w:val="clear" w:pos="4153"/>
          <w:tab w:val="clear" w:pos="8306"/>
        </w:tabs>
        <w:rPr>
          <w:i/>
          <w:kern w:val="24"/>
          <w:u w:val="single"/>
          <w:lang w:val="en-GB"/>
        </w:rPr>
      </w:pPr>
      <w:r w:rsidRPr="00566F82">
        <w:rPr>
          <w:kern w:val="24"/>
          <w:lang w:val="en-GB"/>
        </w:rPr>
        <w:t xml:space="preserve">Oral administration of dabigatran </w:t>
      </w:r>
      <w:proofErr w:type="spellStart"/>
      <w:r w:rsidRPr="00566F82">
        <w:rPr>
          <w:kern w:val="24"/>
          <w:lang w:val="en-GB"/>
        </w:rPr>
        <w:t>etexilate</w:t>
      </w:r>
      <w:proofErr w:type="spellEnd"/>
      <w:r w:rsidRPr="00566F82">
        <w:rPr>
          <w:kern w:val="24"/>
          <w:lang w:val="en-GB"/>
        </w:rPr>
        <w:t xml:space="preserve"> according to the </w:t>
      </w:r>
      <w:r w:rsidR="0061750F" w:rsidRPr="00566F82">
        <w:rPr>
          <w:rFonts w:eastAsia="MS Mincho"/>
          <w:szCs w:val="22"/>
          <w:lang w:val="en-GB"/>
        </w:rPr>
        <w:t xml:space="preserve">protocol defined </w:t>
      </w:r>
      <w:r w:rsidRPr="00566F82">
        <w:rPr>
          <w:kern w:val="24"/>
          <w:lang w:val="en-GB"/>
        </w:rPr>
        <w:t xml:space="preserve">dosing algorithm resulted in exposure within the range observed </w:t>
      </w:r>
      <w:r w:rsidRPr="00566F82">
        <w:rPr>
          <w:rFonts w:eastAsia="MS Mincho"/>
          <w:szCs w:val="22"/>
          <w:lang w:val="en-GB"/>
        </w:rPr>
        <w:t>in adults with DVT</w:t>
      </w:r>
      <w:r w:rsidR="00104599" w:rsidRPr="00566F82">
        <w:rPr>
          <w:rFonts w:eastAsia="MS Mincho"/>
          <w:szCs w:val="22"/>
          <w:lang w:val="en-GB"/>
        </w:rPr>
        <w:t> </w:t>
      </w:r>
      <w:r w:rsidRPr="00566F82">
        <w:rPr>
          <w:rFonts w:eastAsia="MS Mincho"/>
          <w:szCs w:val="22"/>
          <w:lang w:val="en-GB"/>
        </w:rPr>
        <w:t>/</w:t>
      </w:r>
      <w:r w:rsidR="00B04B9C" w:rsidRPr="00566F82">
        <w:rPr>
          <w:rFonts w:eastAsia="MS Mincho"/>
          <w:szCs w:val="22"/>
          <w:lang w:val="en-GB"/>
        </w:rPr>
        <w:t> </w:t>
      </w:r>
      <w:r w:rsidRPr="00566F82">
        <w:rPr>
          <w:rFonts w:eastAsia="MS Mincho"/>
          <w:szCs w:val="22"/>
          <w:lang w:val="en-GB"/>
        </w:rPr>
        <w:t>PE</w:t>
      </w:r>
      <w:r w:rsidRPr="00566F82">
        <w:rPr>
          <w:kern w:val="24"/>
          <w:lang w:val="en-GB"/>
        </w:rPr>
        <w:t xml:space="preserve">. </w:t>
      </w:r>
      <w:r w:rsidR="000D58FB" w:rsidRPr="00566F82">
        <w:rPr>
          <w:rFonts w:eastAsia="MS Mincho"/>
          <w:szCs w:val="22"/>
          <w:lang w:val="en-GB"/>
        </w:rPr>
        <w:t xml:space="preserve">Based on the pooled analysis of pharmacokinetic data of studies </w:t>
      </w:r>
      <w:r w:rsidR="000D58FB" w:rsidRPr="00566F82">
        <w:rPr>
          <w:lang w:val="en-GB"/>
        </w:rPr>
        <w:t>DIVERSITY</w:t>
      </w:r>
      <w:r w:rsidR="000D58FB" w:rsidRPr="00566F82">
        <w:rPr>
          <w:rFonts w:eastAsia="MS Mincho"/>
          <w:szCs w:val="22"/>
          <w:lang w:val="en-GB"/>
        </w:rPr>
        <w:t xml:space="preserve"> and 1160.108, the observed geometric mean trough exposures were 53.9 ng/mL, 63.0 ng/mL and 99.1 ng/mL in 0 to </w:t>
      </w:r>
      <w:r w:rsidR="0059321C" w:rsidRPr="00566F82">
        <w:rPr>
          <w:rFonts w:eastAsia="MS Mincho"/>
          <w:szCs w:val="22"/>
          <w:lang w:val="en-GB"/>
        </w:rPr>
        <w:t>&lt; </w:t>
      </w:r>
      <w:r w:rsidR="000D58FB" w:rsidRPr="00566F82">
        <w:rPr>
          <w:rFonts w:eastAsia="MS Mincho"/>
          <w:szCs w:val="22"/>
          <w:lang w:val="en-GB"/>
        </w:rPr>
        <w:t>2</w:t>
      </w:r>
      <w:r w:rsidR="004F4E7E" w:rsidRPr="00566F82">
        <w:rPr>
          <w:rFonts w:eastAsia="MS Mincho"/>
          <w:szCs w:val="22"/>
          <w:lang w:val="en-GB"/>
        </w:rPr>
        <w:noBreakHyphen/>
      </w:r>
      <w:r w:rsidR="000D58FB" w:rsidRPr="00566F82">
        <w:rPr>
          <w:rFonts w:eastAsia="MS Mincho"/>
          <w:szCs w:val="22"/>
          <w:lang w:val="en-GB"/>
        </w:rPr>
        <w:t>year</w:t>
      </w:r>
      <w:r w:rsidR="004F4E7E" w:rsidRPr="00566F82">
        <w:rPr>
          <w:rFonts w:eastAsia="MS Mincho"/>
          <w:szCs w:val="22"/>
          <w:lang w:val="en-GB"/>
        </w:rPr>
        <w:noBreakHyphen/>
      </w:r>
      <w:r w:rsidR="000D58FB" w:rsidRPr="00566F82">
        <w:rPr>
          <w:rFonts w:eastAsia="MS Mincho"/>
          <w:szCs w:val="22"/>
          <w:lang w:val="en-GB"/>
        </w:rPr>
        <w:t xml:space="preserve">old, 2 to </w:t>
      </w:r>
      <w:r w:rsidR="0059321C" w:rsidRPr="00566F82">
        <w:rPr>
          <w:rFonts w:eastAsia="MS Mincho"/>
          <w:szCs w:val="22"/>
          <w:lang w:val="en-GB"/>
        </w:rPr>
        <w:t>&lt; </w:t>
      </w:r>
      <w:r w:rsidR="000D58FB" w:rsidRPr="00566F82">
        <w:rPr>
          <w:rFonts w:eastAsia="MS Mincho"/>
          <w:szCs w:val="22"/>
          <w:lang w:val="en-GB"/>
        </w:rPr>
        <w:t>12</w:t>
      </w:r>
      <w:r w:rsidR="004F4E7E" w:rsidRPr="00566F82">
        <w:rPr>
          <w:rFonts w:eastAsia="MS Mincho"/>
          <w:szCs w:val="22"/>
          <w:lang w:val="en-GB"/>
        </w:rPr>
        <w:noBreakHyphen/>
      </w:r>
      <w:r w:rsidR="000D58FB" w:rsidRPr="00566F82">
        <w:rPr>
          <w:rFonts w:eastAsia="MS Mincho"/>
          <w:szCs w:val="22"/>
          <w:lang w:val="en-GB"/>
        </w:rPr>
        <w:t>year</w:t>
      </w:r>
      <w:r w:rsidR="004F4E7E" w:rsidRPr="00566F82">
        <w:rPr>
          <w:rFonts w:eastAsia="MS Mincho"/>
          <w:szCs w:val="22"/>
          <w:lang w:val="en-GB"/>
        </w:rPr>
        <w:noBreakHyphen/>
      </w:r>
      <w:r w:rsidR="000D58FB" w:rsidRPr="00566F82">
        <w:rPr>
          <w:rFonts w:eastAsia="MS Mincho"/>
          <w:szCs w:val="22"/>
          <w:lang w:val="en-GB"/>
        </w:rPr>
        <w:t xml:space="preserve">old and 12 to </w:t>
      </w:r>
      <w:r w:rsidR="0059321C" w:rsidRPr="00566F82">
        <w:rPr>
          <w:rFonts w:eastAsia="MS Mincho"/>
          <w:szCs w:val="22"/>
          <w:lang w:val="en-GB"/>
        </w:rPr>
        <w:t>&lt; </w:t>
      </w:r>
      <w:r w:rsidR="000D58FB" w:rsidRPr="00566F82">
        <w:rPr>
          <w:rFonts w:eastAsia="MS Mincho"/>
          <w:szCs w:val="22"/>
          <w:lang w:val="en-GB"/>
        </w:rPr>
        <w:t>18</w:t>
      </w:r>
      <w:r w:rsidR="004F4E7E" w:rsidRPr="00566F82">
        <w:rPr>
          <w:rFonts w:eastAsia="MS Mincho"/>
          <w:szCs w:val="22"/>
          <w:lang w:val="en-GB"/>
        </w:rPr>
        <w:noBreakHyphen/>
      </w:r>
      <w:r w:rsidR="000D58FB" w:rsidRPr="00566F82">
        <w:rPr>
          <w:rFonts w:eastAsia="MS Mincho"/>
          <w:szCs w:val="22"/>
          <w:lang w:val="en-GB"/>
        </w:rPr>
        <w:t>year</w:t>
      </w:r>
      <w:r w:rsidR="004F4E7E" w:rsidRPr="00566F82">
        <w:rPr>
          <w:rFonts w:eastAsia="MS Mincho"/>
          <w:szCs w:val="22"/>
          <w:lang w:val="en-GB"/>
        </w:rPr>
        <w:noBreakHyphen/>
      </w:r>
      <w:r w:rsidR="000D58FB" w:rsidRPr="00566F82">
        <w:rPr>
          <w:rFonts w:eastAsia="MS Mincho"/>
          <w:szCs w:val="22"/>
          <w:lang w:val="en-GB"/>
        </w:rPr>
        <w:t>old paediatric VTE patients, respectively.</w:t>
      </w:r>
    </w:p>
    <w:p w14:paraId="2A6F7E81" w14:textId="77777777" w:rsidR="007C3B89" w:rsidRPr="00566F82" w:rsidRDefault="007C3B89" w:rsidP="00C50E44">
      <w:pPr>
        <w:pStyle w:val="Piedepgina"/>
        <w:widowControl w:val="0"/>
        <w:tabs>
          <w:tab w:val="clear" w:pos="4153"/>
          <w:tab w:val="clear" w:pos="8306"/>
        </w:tabs>
        <w:rPr>
          <w:kern w:val="24"/>
          <w:lang w:val="en-GB"/>
        </w:rPr>
      </w:pPr>
    </w:p>
    <w:p w14:paraId="1254D4B6" w14:textId="77777777" w:rsidR="007C3B89" w:rsidRPr="00566F82" w:rsidRDefault="007C3B89" w:rsidP="004E2CA2">
      <w:pPr>
        <w:pStyle w:val="Piedepgina"/>
        <w:keepNext/>
        <w:widowControl w:val="0"/>
        <w:tabs>
          <w:tab w:val="clear" w:pos="4153"/>
          <w:tab w:val="clear" w:pos="8306"/>
        </w:tabs>
        <w:jc w:val="both"/>
        <w:rPr>
          <w:i/>
          <w:iCs/>
          <w:kern w:val="24"/>
          <w:u w:val="single"/>
          <w:lang w:val="en-GB"/>
        </w:rPr>
      </w:pPr>
      <w:r w:rsidRPr="00566F82">
        <w:rPr>
          <w:i/>
          <w:iCs/>
          <w:kern w:val="24"/>
          <w:u w:val="single"/>
          <w:lang w:val="en-GB"/>
        </w:rPr>
        <w:t>Experience from adults</w:t>
      </w:r>
    </w:p>
    <w:p w14:paraId="5B710649" w14:textId="77777777" w:rsidR="004A2B55" w:rsidRPr="00566F82" w:rsidRDefault="004A2B55" w:rsidP="004E2CA2">
      <w:pPr>
        <w:pStyle w:val="Piedepgina"/>
        <w:keepNext/>
        <w:widowControl w:val="0"/>
        <w:tabs>
          <w:tab w:val="clear" w:pos="4153"/>
          <w:tab w:val="clear" w:pos="8306"/>
        </w:tabs>
        <w:jc w:val="both"/>
        <w:rPr>
          <w:kern w:val="24"/>
          <w:lang w:val="en-GB"/>
        </w:rPr>
      </w:pPr>
    </w:p>
    <w:p w14:paraId="1A0AF2E4" w14:textId="77777777" w:rsidR="004A2B55" w:rsidRPr="00566F82" w:rsidRDefault="004A2B55" w:rsidP="00C50E44">
      <w:pPr>
        <w:pStyle w:val="Piedepgina"/>
        <w:keepNext/>
        <w:widowControl w:val="0"/>
        <w:tabs>
          <w:tab w:val="clear" w:pos="4153"/>
          <w:tab w:val="clear" w:pos="8306"/>
        </w:tabs>
        <w:rPr>
          <w:iCs/>
          <w:szCs w:val="22"/>
          <w:u w:val="single"/>
          <w:lang w:val="en-GB"/>
        </w:rPr>
      </w:pPr>
      <w:r w:rsidRPr="00566F82">
        <w:rPr>
          <w:iCs/>
          <w:szCs w:val="22"/>
          <w:u w:val="single"/>
          <w:lang w:val="en-GB"/>
        </w:rPr>
        <w:t>Absorption</w:t>
      </w:r>
    </w:p>
    <w:p w14:paraId="3114DC89" w14:textId="77777777" w:rsidR="004A2B55" w:rsidRPr="00566F82" w:rsidRDefault="004A2B55" w:rsidP="00C50E44">
      <w:pPr>
        <w:pStyle w:val="Piedepgina"/>
        <w:keepNext/>
        <w:widowControl w:val="0"/>
        <w:tabs>
          <w:tab w:val="clear" w:pos="4153"/>
          <w:tab w:val="clear" w:pos="8306"/>
        </w:tabs>
        <w:rPr>
          <w:kern w:val="24"/>
          <w:lang w:val="en-GB"/>
        </w:rPr>
      </w:pPr>
    </w:p>
    <w:p w14:paraId="085D4718" w14:textId="7E9FE9DF" w:rsidR="004A2B55" w:rsidRPr="00566F82" w:rsidRDefault="004A2B55" w:rsidP="00C50E44">
      <w:pPr>
        <w:pStyle w:val="Piedepgina"/>
        <w:widowControl w:val="0"/>
        <w:tabs>
          <w:tab w:val="clear" w:pos="4153"/>
          <w:tab w:val="clear" w:pos="8306"/>
        </w:tabs>
        <w:rPr>
          <w:kern w:val="24"/>
          <w:lang w:val="en-GB"/>
        </w:rPr>
      </w:pPr>
      <w:r w:rsidRPr="00566F82">
        <w:rPr>
          <w:kern w:val="24"/>
          <w:lang w:val="en-GB"/>
        </w:rPr>
        <w:t xml:space="preserve">The absolute bioavailability of dabigatran following oral administration of Pradaxa </w:t>
      </w:r>
      <w:r w:rsidR="007C3B89" w:rsidRPr="00566F82">
        <w:rPr>
          <w:kern w:val="24"/>
          <w:lang w:val="en-GB"/>
        </w:rPr>
        <w:t xml:space="preserve">capsules </w:t>
      </w:r>
      <w:r w:rsidRPr="00566F82">
        <w:rPr>
          <w:kern w:val="24"/>
          <w:lang w:val="en-GB"/>
        </w:rPr>
        <w:t>was approximately 6.5</w:t>
      </w:r>
      <w:r w:rsidRPr="00566F82">
        <w:rPr>
          <w:noProof/>
          <w:lang w:val="en-GB"/>
        </w:rPr>
        <w:t> </w:t>
      </w:r>
      <w:r w:rsidR="0081468B" w:rsidRPr="00566F82">
        <w:rPr>
          <w:kern w:val="24"/>
          <w:lang w:val="en-GB"/>
        </w:rPr>
        <w:t>%</w:t>
      </w:r>
      <w:r w:rsidRPr="00566F82">
        <w:rPr>
          <w:kern w:val="24"/>
          <w:lang w:val="en-GB"/>
        </w:rPr>
        <w:t>.</w:t>
      </w:r>
    </w:p>
    <w:p w14:paraId="7D7D1697" w14:textId="77777777" w:rsidR="004A2B55" w:rsidRPr="00566F82" w:rsidRDefault="004A2B55" w:rsidP="004E2CA2">
      <w:pPr>
        <w:pStyle w:val="Piedepgina"/>
        <w:widowControl w:val="0"/>
        <w:tabs>
          <w:tab w:val="clear" w:pos="4153"/>
          <w:tab w:val="clear" w:pos="8306"/>
        </w:tabs>
        <w:rPr>
          <w:kern w:val="24"/>
          <w:lang w:val="en-GB"/>
        </w:rPr>
      </w:pPr>
    </w:p>
    <w:p w14:paraId="42D8ABDF" w14:textId="77777777" w:rsidR="004A2B55" w:rsidRPr="00566F82" w:rsidRDefault="004A2B55" w:rsidP="00C50E44">
      <w:pPr>
        <w:pStyle w:val="Piedepgina"/>
        <w:widowControl w:val="0"/>
        <w:tabs>
          <w:tab w:val="clear" w:pos="4153"/>
          <w:tab w:val="clear" w:pos="8306"/>
        </w:tabs>
        <w:rPr>
          <w:kern w:val="24"/>
          <w:lang w:val="en-GB"/>
        </w:rPr>
      </w:pPr>
      <w:r w:rsidRPr="00566F82">
        <w:rPr>
          <w:kern w:val="24"/>
          <w:lang w:val="en-GB"/>
        </w:rPr>
        <w:t>After oral administration of Pradaxa in healthy volunteers, the pharmacokinetic profile of dabigatran in plasma is characteri</w:t>
      </w:r>
      <w:r w:rsidR="009C2E3B" w:rsidRPr="00566F82">
        <w:rPr>
          <w:kern w:val="24"/>
          <w:lang w:val="en-GB"/>
        </w:rPr>
        <w:t>s</w:t>
      </w:r>
      <w:r w:rsidRPr="00566F82">
        <w:rPr>
          <w:kern w:val="24"/>
          <w:lang w:val="en-GB"/>
        </w:rPr>
        <w:t xml:space="preserve">ed by a rapid increase in plasma concentrations with </w:t>
      </w:r>
      <w:r w:rsidRPr="00566F82">
        <w:rPr>
          <w:lang w:val="en-GB"/>
        </w:rPr>
        <w:t>C</w:t>
      </w:r>
      <w:r w:rsidRPr="00566F82">
        <w:rPr>
          <w:vertAlign w:val="subscript"/>
          <w:lang w:val="en-GB"/>
        </w:rPr>
        <w:t>max</w:t>
      </w:r>
      <w:r w:rsidRPr="00566F82">
        <w:rPr>
          <w:kern w:val="24"/>
          <w:lang w:val="en-GB"/>
        </w:rPr>
        <w:t xml:space="preserve"> attained within </w:t>
      </w:r>
      <w:proofErr w:type="gramStart"/>
      <w:r w:rsidRPr="00566F82">
        <w:rPr>
          <w:kern w:val="24"/>
          <w:lang w:val="en-GB"/>
        </w:rPr>
        <w:t>0.5 and 2.0</w:t>
      </w:r>
      <w:r w:rsidRPr="00566F82">
        <w:rPr>
          <w:noProof/>
          <w:lang w:val="en-GB"/>
        </w:rPr>
        <w:t> </w:t>
      </w:r>
      <w:r w:rsidRPr="00566F82">
        <w:rPr>
          <w:kern w:val="24"/>
          <w:lang w:val="en-GB"/>
        </w:rPr>
        <w:t>hours</w:t>
      </w:r>
      <w:proofErr w:type="gramEnd"/>
      <w:r w:rsidRPr="00566F82">
        <w:rPr>
          <w:kern w:val="24"/>
          <w:lang w:val="en-GB"/>
        </w:rPr>
        <w:t xml:space="preserve"> post administration.</w:t>
      </w:r>
    </w:p>
    <w:p w14:paraId="0D465E29" w14:textId="77777777" w:rsidR="004A2B55" w:rsidRPr="00566F82" w:rsidRDefault="004A2B55" w:rsidP="004E2CA2">
      <w:pPr>
        <w:pStyle w:val="Piedepgina"/>
        <w:widowControl w:val="0"/>
        <w:tabs>
          <w:tab w:val="clear" w:pos="4153"/>
          <w:tab w:val="clear" w:pos="8306"/>
        </w:tabs>
        <w:rPr>
          <w:kern w:val="24"/>
          <w:lang w:val="en-GB"/>
        </w:rPr>
      </w:pPr>
      <w:r w:rsidRPr="00566F82">
        <w:rPr>
          <w:kern w:val="24"/>
          <w:lang w:val="en-GB"/>
        </w:rPr>
        <w:t>A study evaluating post</w:t>
      </w:r>
      <w:r w:rsidRPr="00566F82">
        <w:rPr>
          <w:kern w:val="24"/>
          <w:lang w:val="en-GB"/>
        </w:rPr>
        <w:noBreakHyphen/>
        <w:t xml:space="preserve">operative absorption of dabigatran </w:t>
      </w:r>
      <w:proofErr w:type="spellStart"/>
      <w:r w:rsidRPr="00566F82">
        <w:rPr>
          <w:kern w:val="24"/>
          <w:lang w:val="en-GB"/>
        </w:rPr>
        <w:t>etexilate</w:t>
      </w:r>
      <w:proofErr w:type="spellEnd"/>
      <w:r w:rsidRPr="00566F82">
        <w:rPr>
          <w:kern w:val="24"/>
          <w:lang w:val="en-GB"/>
        </w:rPr>
        <w:t>, 1</w:t>
      </w:r>
      <w:r w:rsidRPr="00566F82">
        <w:rPr>
          <w:kern w:val="24"/>
          <w:lang w:val="en-GB"/>
        </w:rPr>
        <w:noBreakHyphen/>
        <w:t>3</w:t>
      </w:r>
      <w:r w:rsidRPr="00566F82">
        <w:rPr>
          <w:noProof/>
          <w:lang w:val="en-GB"/>
        </w:rPr>
        <w:t> </w:t>
      </w:r>
      <w:r w:rsidRPr="00566F82">
        <w:rPr>
          <w:kern w:val="24"/>
          <w:lang w:val="en-GB"/>
        </w:rPr>
        <w:t>hours following surgery, demonstrated relatively slow absorption compared with that in healthy volunteers, showing a smooth plasma concentration</w:t>
      </w:r>
      <w:r w:rsidRPr="00566F82">
        <w:rPr>
          <w:kern w:val="24"/>
          <w:lang w:val="en-GB"/>
        </w:rPr>
        <w:noBreakHyphen/>
        <w:t>time profile without high peak plasma concentrations. Peak plasma concentrations are reached at 6</w:t>
      </w:r>
      <w:r w:rsidRPr="00566F82">
        <w:rPr>
          <w:noProof/>
          <w:lang w:val="en-GB"/>
        </w:rPr>
        <w:t> </w:t>
      </w:r>
      <w:r w:rsidRPr="00566F82">
        <w:rPr>
          <w:kern w:val="24"/>
          <w:lang w:val="en-GB"/>
        </w:rPr>
        <w:t>hours following administration in a postoperative period due to contributing factors such as anaesthesia, GI paresis, and surgical effects independent of the oral medicinal product formulation. It was demonstrated in a further study that slow and delayed absorption is usually only present on the day of surgery. On subsequent days absorption of dabigatran is rapid with peak plasma concentrations attained 2</w:t>
      </w:r>
      <w:r w:rsidRPr="00566F82">
        <w:rPr>
          <w:noProof/>
          <w:lang w:val="en-GB"/>
        </w:rPr>
        <w:t> </w:t>
      </w:r>
      <w:r w:rsidRPr="00566F82">
        <w:rPr>
          <w:kern w:val="24"/>
          <w:lang w:val="en-GB"/>
        </w:rPr>
        <w:t>hours after medicinal product administration.</w:t>
      </w:r>
    </w:p>
    <w:p w14:paraId="5F96FDB2" w14:textId="77777777" w:rsidR="004A2B55" w:rsidRPr="00566F82" w:rsidRDefault="004A2B55" w:rsidP="00C50E44">
      <w:pPr>
        <w:pStyle w:val="Piedepgina"/>
        <w:widowControl w:val="0"/>
        <w:tabs>
          <w:tab w:val="clear" w:pos="4153"/>
          <w:tab w:val="clear" w:pos="8306"/>
        </w:tabs>
        <w:rPr>
          <w:kern w:val="24"/>
          <w:lang w:val="en-GB"/>
        </w:rPr>
      </w:pPr>
    </w:p>
    <w:p w14:paraId="3E8F7559" w14:textId="57DC02A7" w:rsidR="004A2B55" w:rsidRPr="00566F82" w:rsidRDefault="004A2B55" w:rsidP="00C50E44">
      <w:pPr>
        <w:pStyle w:val="Piedepgina"/>
        <w:widowControl w:val="0"/>
        <w:tabs>
          <w:tab w:val="clear" w:pos="4153"/>
          <w:tab w:val="clear" w:pos="8306"/>
        </w:tabs>
        <w:rPr>
          <w:kern w:val="24"/>
          <w:lang w:val="en-GB"/>
        </w:rPr>
      </w:pPr>
      <w:r w:rsidRPr="00566F82">
        <w:rPr>
          <w:kern w:val="24"/>
          <w:lang w:val="en-GB"/>
        </w:rPr>
        <w:t xml:space="preserve">Food does not affect the bioavailability of dabigatran </w:t>
      </w:r>
      <w:proofErr w:type="spellStart"/>
      <w:r w:rsidRPr="00566F82">
        <w:rPr>
          <w:kern w:val="24"/>
          <w:lang w:val="en-GB"/>
        </w:rPr>
        <w:t>etexilate</w:t>
      </w:r>
      <w:proofErr w:type="spellEnd"/>
      <w:r w:rsidRPr="00566F82">
        <w:rPr>
          <w:kern w:val="24"/>
          <w:lang w:val="en-GB"/>
        </w:rPr>
        <w:t xml:space="preserve"> but delays the time to peak plasma concentrations by 2</w:t>
      </w:r>
      <w:r w:rsidRPr="00566F82">
        <w:rPr>
          <w:noProof/>
          <w:lang w:val="en-GB"/>
        </w:rPr>
        <w:t> </w:t>
      </w:r>
      <w:r w:rsidRPr="00566F82">
        <w:rPr>
          <w:kern w:val="24"/>
          <w:lang w:val="en-GB"/>
        </w:rPr>
        <w:t>hours.</w:t>
      </w:r>
      <w:r w:rsidR="007C3B89" w:rsidRPr="00566F82">
        <w:rPr>
          <w:kern w:val="24"/>
          <w:lang w:val="en-GB"/>
        </w:rPr>
        <w:t xml:space="preserve"> Pradaxa coated granules are not compatible with milk or milk products (see </w:t>
      </w:r>
      <w:r w:rsidR="00347105" w:rsidRPr="00566F82">
        <w:rPr>
          <w:kern w:val="24"/>
          <w:lang w:val="en-GB"/>
        </w:rPr>
        <w:t>section </w:t>
      </w:r>
      <w:r w:rsidR="007C3B89" w:rsidRPr="00566F82">
        <w:rPr>
          <w:kern w:val="24"/>
          <w:lang w:val="en-GB"/>
        </w:rPr>
        <w:t>4.5).</w:t>
      </w:r>
    </w:p>
    <w:p w14:paraId="2095AF73" w14:textId="77777777" w:rsidR="004A2B55" w:rsidRPr="00566F82" w:rsidRDefault="004A2B55" w:rsidP="00C50E44">
      <w:pPr>
        <w:pStyle w:val="Piedepgina"/>
        <w:widowControl w:val="0"/>
        <w:tabs>
          <w:tab w:val="clear" w:pos="4153"/>
          <w:tab w:val="clear" w:pos="8306"/>
        </w:tabs>
        <w:rPr>
          <w:kern w:val="24"/>
          <w:lang w:val="en-GB"/>
        </w:rPr>
      </w:pPr>
    </w:p>
    <w:p w14:paraId="297899A2" w14:textId="77777777" w:rsidR="004A2B55" w:rsidRPr="00566F82" w:rsidRDefault="004A2B55" w:rsidP="00C50E44">
      <w:pPr>
        <w:pStyle w:val="Piedepgina"/>
        <w:widowControl w:val="0"/>
        <w:tabs>
          <w:tab w:val="clear" w:pos="4153"/>
          <w:tab w:val="clear" w:pos="8306"/>
        </w:tabs>
        <w:rPr>
          <w:kern w:val="24"/>
          <w:lang w:val="en-GB"/>
        </w:rPr>
      </w:pPr>
      <w:r w:rsidRPr="00566F82">
        <w:rPr>
          <w:lang w:val="en-GB"/>
        </w:rPr>
        <w:t>C</w:t>
      </w:r>
      <w:r w:rsidRPr="00566F82">
        <w:rPr>
          <w:vertAlign w:val="subscript"/>
          <w:lang w:val="en-GB"/>
        </w:rPr>
        <w:t>max</w:t>
      </w:r>
      <w:r w:rsidRPr="00566F82">
        <w:rPr>
          <w:kern w:val="24"/>
          <w:lang w:val="en-GB"/>
        </w:rPr>
        <w:t xml:space="preserve"> and AUC were dose proportional.</w:t>
      </w:r>
    </w:p>
    <w:p w14:paraId="12AAA0F0" w14:textId="77777777" w:rsidR="004A2B55" w:rsidRPr="00566F82" w:rsidRDefault="004A2B55" w:rsidP="00C50E44">
      <w:pPr>
        <w:pStyle w:val="Piedepgina"/>
        <w:widowControl w:val="0"/>
        <w:tabs>
          <w:tab w:val="clear" w:pos="4153"/>
          <w:tab w:val="clear" w:pos="8306"/>
        </w:tabs>
        <w:rPr>
          <w:kern w:val="24"/>
          <w:lang w:val="en-GB"/>
        </w:rPr>
      </w:pPr>
    </w:p>
    <w:p w14:paraId="36ECDCCC" w14:textId="77777777" w:rsidR="004A2B55" w:rsidRPr="00566F82" w:rsidRDefault="004A2B55" w:rsidP="00C50E44">
      <w:pPr>
        <w:pStyle w:val="Piedepgina"/>
        <w:keepNext/>
        <w:widowControl w:val="0"/>
        <w:tabs>
          <w:tab w:val="clear" w:pos="4153"/>
          <w:tab w:val="clear" w:pos="8306"/>
        </w:tabs>
        <w:rPr>
          <w:kern w:val="24"/>
          <w:u w:val="single"/>
          <w:lang w:val="en-GB"/>
        </w:rPr>
      </w:pPr>
      <w:r w:rsidRPr="00566F82">
        <w:rPr>
          <w:iCs/>
          <w:szCs w:val="22"/>
          <w:u w:val="single"/>
          <w:lang w:val="en-GB"/>
        </w:rPr>
        <w:t>Distribution</w:t>
      </w:r>
    </w:p>
    <w:p w14:paraId="37DF4E22" w14:textId="77777777" w:rsidR="004A2B55" w:rsidRPr="00566F82" w:rsidRDefault="004A2B55" w:rsidP="00C50E44">
      <w:pPr>
        <w:pStyle w:val="Piedepgina"/>
        <w:keepNext/>
        <w:widowControl w:val="0"/>
        <w:tabs>
          <w:tab w:val="clear" w:pos="4153"/>
          <w:tab w:val="clear" w:pos="8306"/>
        </w:tabs>
        <w:rPr>
          <w:kern w:val="24"/>
          <w:lang w:val="en-GB"/>
        </w:rPr>
      </w:pPr>
    </w:p>
    <w:p w14:paraId="0CC547E5" w14:textId="2E5E9736" w:rsidR="004A2B55" w:rsidRPr="00566F82" w:rsidRDefault="004A2B55" w:rsidP="00C50E44">
      <w:pPr>
        <w:pStyle w:val="Piedepgina"/>
        <w:widowControl w:val="0"/>
        <w:tabs>
          <w:tab w:val="clear" w:pos="4153"/>
          <w:tab w:val="clear" w:pos="8306"/>
        </w:tabs>
        <w:rPr>
          <w:kern w:val="24"/>
          <w:lang w:val="en-GB"/>
        </w:rPr>
      </w:pPr>
      <w:r w:rsidRPr="00566F82">
        <w:rPr>
          <w:kern w:val="24"/>
          <w:lang w:val="en-GB"/>
        </w:rPr>
        <w:t>In adults, low (34</w:t>
      </w:r>
      <w:r w:rsidRPr="00566F82">
        <w:rPr>
          <w:kern w:val="24"/>
          <w:lang w:val="en-GB"/>
        </w:rPr>
        <w:noBreakHyphen/>
        <w:t>35</w:t>
      </w:r>
      <w:r w:rsidRPr="00566F82">
        <w:rPr>
          <w:noProof/>
          <w:lang w:val="en-GB"/>
        </w:rPr>
        <w:t> </w:t>
      </w:r>
      <w:r w:rsidR="0081468B" w:rsidRPr="00566F82">
        <w:rPr>
          <w:kern w:val="24"/>
          <w:lang w:val="en-GB"/>
        </w:rPr>
        <w:t>%</w:t>
      </w:r>
      <w:r w:rsidRPr="00566F82">
        <w:rPr>
          <w:kern w:val="24"/>
          <w:lang w:val="en-GB"/>
        </w:rPr>
        <w:t>) concentration independent binding of dabigatran to human plasma proteins was observed. The volume of distribution of dabigatran of 60</w:t>
      </w:r>
      <w:r w:rsidRPr="00566F82">
        <w:rPr>
          <w:kern w:val="24"/>
          <w:lang w:val="en-GB"/>
        </w:rPr>
        <w:noBreakHyphen/>
        <w:t>70</w:t>
      </w:r>
      <w:r w:rsidRPr="00566F82">
        <w:rPr>
          <w:noProof/>
          <w:lang w:val="en-GB"/>
        </w:rPr>
        <w:t> </w:t>
      </w:r>
      <w:r w:rsidRPr="00566F82">
        <w:rPr>
          <w:kern w:val="24"/>
          <w:lang w:val="en-GB"/>
        </w:rPr>
        <w:t>L exceeded the volume of total body water indicating moderate tissue distribution of dabigatran.</w:t>
      </w:r>
    </w:p>
    <w:p w14:paraId="0763D1FE" w14:textId="77777777" w:rsidR="004A2B55" w:rsidRPr="00566F82" w:rsidRDefault="004A2B55" w:rsidP="00C50E44">
      <w:pPr>
        <w:pStyle w:val="Piedepgina"/>
        <w:widowControl w:val="0"/>
        <w:tabs>
          <w:tab w:val="clear" w:pos="4153"/>
          <w:tab w:val="clear" w:pos="8306"/>
        </w:tabs>
        <w:rPr>
          <w:kern w:val="24"/>
          <w:lang w:val="en-GB"/>
        </w:rPr>
      </w:pPr>
    </w:p>
    <w:p w14:paraId="1B7BC0C9" w14:textId="77777777" w:rsidR="004A2B55" w:rsidRPr="00566F82" w:rsidRDefault="004A2B55" w:rsidP="00C50E44">
      <w:pPr>
        <w:pStyle w:val="Piedepgina"/>
        <w:keepNext/>
        <w:widowControl w:val="0"/>
        <w:tabs>
          <w:tab w:val="clear" w:pos="4153"/>
          <w:tab w:val="clear" w:pos="8306"/>
        </w:tabs>
        <w:rPr>
          <w:iCs/>
          <w:szCs w:val="22"/>
          <w:u w:val="single"/>
          <w:lang w:val="en-GB"/>
        </w:rPr>
      </w:pPr>
      <w:r w:rsidRPr="00566F82">
        <w:rPr>
          <w:iCs/>
          <w:szCs w:val="22"/>
          <w:u w:val="single"/>
          <w:lang w:val="en-GB"/>
        </w:rPr>
        <w:t>Biotransformation</w:t>
      </w:r>
    </w:p>
    <w:p w14:paraId="759FABBE" w14:textId="77777777" w:rsidR="004A2B55" w:rsidRPr="00566F82" w:rsidRDefault="004A2B55" w:rsidP="00C50E44">
      <w:pPr>
        <w:pStyle w:val="Piedepgina"/>
        <w:keepNext/>
        <w:widowControl w:val="0"/>
        <w:tabs>
          <w:tab w:val="clear" w:pos="4153"/>
          <w:tab w:val="clear" w:pos="8306"/>
        </w:tabs>
        <w:rPr>
          <w:kern w:val="24"/>
          <w:lang w:val="en-GB"/>
        </w:rPr>
      </w:pPr>
    </w:p>
    <w:p w14:paraId="098C983B" w14:textId="77777777" w:rsidR="004A2B55" w:rsidRPr="00566F82" w:rsidRDefault="004A2B55" w:rsidP="004E2CA2">
      <w:pPr>
        <w:pStyle w:val="Piedepgina"/>
        <w:widowControl w:val="0"/>
        <w:tabs>
          <w:tab w:val="clear" w:pos="4153"/>
          <w:tab w:val="clear" w:pos="8306"/>
        </w:tabs>
        <w:rPr>
          <w:kern w:val="24"/>
          <w:lang w:val="en-GB"/>
        </w:rPr>
      </w:pPr>
      <w:r w:rsidRPr="00566F82">
        <w:rPr>
          <w:kern w:val="24"/>
          <w:lang w:val="en-GB"/>
        </w:rPr>
        <w:t xml:space="preserve">After oral administration, dabigatran </w:t>
      </w:r>
      <w:proofErr w:type="spellStart"/>
      <w:r w:rsidRPr="00566F82">
        <w:rPr>
          <w:kern w:val="24"/>
          <w:lang w:val="en-GB"/>
        </w:rPr>
        <w:t>etexilate</w:t>
      </w:r>
      <w:proofErr w:type="spellEnd"/>
      <w:r w:rsidRPr="00566F82">
        <w:rPr>
          <w:kern w:val="24"/>
          <w:lang w:val="en-GB"/>
        </w:rPr>
        <w:t xml:space="preserve"> is rapidly and completely converted to dabigatran, which is the active form in plasma. The cleavage of the prodrug dabigatran </w:t>
      </w:r>
      <w:proofErr w:type="spellStart"/>
      <w:r w:rsidRPr="00566F82">
        <w:rPr>
          <w:kern w:val="24"/>
          <w:lang w:val="en-GB"/>
        </w:rPr>
        <w:t>etexilate</w:t>
      </w:r>
      <w:proofErr w:type="spellEnd"/>
      <w:r w:rsidRPr="00566F82">
        <w:rPr>
          <w:kern w:val="24"/>
          <w:lang w:val="en-GB"/>
        </w:rPr>
        <w:t xml:space="preserve"> by esterase</w:t>
      </w:r>
      <w:r w:rsidRPr="00566F82">
        <w:rPr>
          <w:kern w:val="24"/>
          <w:lang w:val="en-GB"/>
        </w:rPr>
        <w:noBreakHyphen/>
        <w:t xml:space="preserve">catalysed hydrolysis to the active </w:t>
      </w:r>
      <w:proofErr w:type="gramStart"/>
      <w:r w:rsidRPr="00566F82">
        <w:rPr>
          <w:kern w:val="24"/>
          <w:lang w:val="en-GB"/>
        </w:rPr>
        <w:t>principle</w:t>
      </w:r>
      <w:proofErr w:type="gramEnd"/>
      <w:r w:rsidRPr="00566F82">
        <w:rPr>
          <w:kern w:val="24"/>
          <w:lang w:val="en-GB"/>
        </w:rPr>
        <w:t xml:space="preserve"> dabigatran is the predominant metabolic reaction.</w:t>
      </w:r>
    </w:p>
    <w:p w14:paraId="71B8BAD0" w14:textId="77777777" w:rsidR="004A2B55" w:rsidRPr="00566F82" w:rsidRDefault="004A2B55" w:rsidP="004E2CA2">
      <w:pPr>
        <w:pStyle w:val="Piedepgina"/>
        <w:widowControl w:val="0"/>
        <w:tabs>
          <w:tab w:val="clear" w:pos="4153"/>
          <w:tab w:val="clear" w:pos="8306"/>
        </w:tabs>
        <w:rPr>
          <w:kern w:val="24"/>
          <w:lang w:val="en-GB"/>
        </w:rPr>
      </w:pPr>
    </w:p>
    <w:p w14:paraId="56E3C448" w14:textId="06C4074C" w:rsidR="004A2B55" w:rsidRPr="00566F82" w:rsidRDefault="004A2B55" w:rsidP="004E2CA2">
      <w:pPr>
        <w:pStyle w:val="Piedepgina"/>
        <w:widowControl w:val="0"/>
        <w:tabs>
          <w:tab w:val="clear" w:pos="4153"/>
          <w:tab w:val="clear" w:pos="8306"/>
        </w:tabs>
        <w:rPr>
          <w:kern w:val="24"/>
          <w:lang w:val="en-GB"/>
        </w:rPr>
      </w:pPr>
      <w:r w:rsidRPr="00566F82">
        <w:rPr>
          <w:kern w:val="24"/>
          <w:lang w:val="en-GB"/>
        </w:rPr>
        <w:t xml:space="preserve">Metabolism and excretion of dabigatran were studied following a single intravenous dose of </w:t>
      </w:r>
      <w:proofErr w:type="spellStart"/>
      <w:r w:rsidRPr="00566F82">
        <w:rPr>
          <w:kern w:val="24"/>
          <w:lang w:val="en-GB"/>
        </w:rPr>
        <w:t>radiolabeled</w:t>
      </w:r>
      <w:proofErr w:type="spellEnd"/>
      <w:r w:rsidRPr="00566F82">
        <w:rPr>
          <w:kern w:val="24"/>
          <w:lang w:val="en-GB"/>
        </w:rPr>
        <w:t xml:space="preserve"> dabigatran in healthy male subjects. After an intravenous dose, the dabigatran</w:t>
      </w:r>
      <w:r w:rsidRPr="00566F82">
        <w:rPr>
          <w:kern w:val="24"/>
          <w:lang w:val="en-GB"/>
        </w:rPr>
        <w:noBreakHyphen/>
        <w:t>derived radioactivity was eliminated primarily in the urine (85</w:t>
      </w:r>
      <w:r w:rsidR="0081468B" w:rsidRPr="00566F82">
        <w:rPr>
          <w:kern w:val="24"/>
          <w:lang w:val="en-GB"/>
        </w:rPr>
        <w:t> %</w:t>
      </w:r>
      <w:r w:rsidRPr="00566F82">
        <w:rPr>
          <w:kern w:val="24"/>
          <w:lang w:val="en-GB"/>
        </w:rPr>
        <w:t>). Faecal excretion accounted for 6</w:t>
      </w:r>
      <w:r w:rsidR="0081468B" w:rsidRPr="00566F82">
        <w:rPr>
          <w:kern w:val="24"/>
          <w:lang w:val="en-GB"/>
        </w:rPr>
        <w:t> %</w:t>
      </w:r>
      <w:r w:rsidRPr="00566F82">
        <w:rPr>
          <w:kern w:val="24"/>
          <w:lang w:val="en-GB"/>
        </w:rPr>
        <w:t xml:space="preserve"> of the administered dose. Recovery of the total radioactivity ranged from 88</w:t>
      </w:r>
      <w:r w:rsidRPr="00566F82">
        <w:rPr>
          <w:kern w:val="24"/>
          <w:lang w:val="en-GB"/>
        </w:rPr>
        <w:noBreakHyphen/>
        <w:t>94</w:t>
      </w:r>
      <w:r w:rsidR="0081468B" w:rsidRPr="00566F82">
        <w:rPr>
          <w:kern w:val="24"/>
          <w:lang w:val="en-GB"/>
        </w:rPr>
        <w:t> %</w:t>
      </w:r>
      <w:r w:rsidRPr="00566F82">
        <w:rPr>
          <w:kern w:val="24"/>
          <w:lang w:val="en-GB"/>
        </w:rPr>
        <w:t xml:space="preserve"> of the administered dose by 168</w:t>
      </w:r>
      <w:r w:rsidRPr="00566F82">
        <w:rPr>
          <w:noProof/>
          <w:lang w:val="en-GB"/>
        </w:rPr>
        <w:t> </w:t>
      </w:r>
      <w:r w:rsidRPr="00566F82">
        <w:rPr>
          <w:kern w:val="24"/>
          <w:lang w:val="en-GB"/>
        </w:rPr>
        <w:t>hours post dose.</w:t>
      </w:r>
    </w:p>
    <w:p w14:paraId="7AEDEEC5" w14:textId="29589C8B" w:rsidR="004A2B55" w:rsidRPr="00566F82" w:rsidRDefault="004A2B55" w:rsidP="00C50E44">
      <w:pPr>
        <w:pStyle w:val="Piedepgina"/>
        <w:widowControl w:val="0"/>
        <w:tabs>
          <w:tab w:val="clear" w:pos="4153"/>
          <w:tab w:val="clear" w:pos="8306"/>
        </w:tabs>
        <w:rPr>
          <w:kern w:val="24"/>
          <w:lang w:val="en-GB"/>
        </w:rPr>
      </w:pPr>
      <w:r w:rsidRPr="00566F82">
        <w:rPr>
          <w:kern w:val="24"/>
          <w:lang w:val="en-GB"/>
        </w:rPr>
        <w:t xml:space="preserve">Dabigatran is subject to conjugation forming pharmacologically active </w:t>
      </w:r>
      <w:proofErr w:type="spellStart"/>
      <w:r w:rsidRPr="00566F82">
        <w:rPr>
          <w:kern w:val="24"/>
          <w:lang w:val="en-GB"/>
        </w:rPr>
        <w:t>acylglucuronides</w:t>
      </w:r>
      <w:proofErr w:type="spellEnd"/>
      <w:r w:rsidRPr="00566F82">
        <w:rPr>
          <w:kern w:val="24"/>
          <w:lang w:val="en-GB"/>
        </w:rPr>
        <w:t>. Four positional isomers, 1</w:t>
      </w:r>
      <w:r w:rsidRPr="00566F82">
        <w:rPr>
          <w:kern w:val="24"/>
          <w:lang w:val="en-GB"/>
        </w:rPr>
        <w:noBreakHyphen/>
        <w:t>O, 2</w:t>
      </w:r>
      <w:r w:rsidRPr="00566F82">
        <w:rPr>
          <w:kern w:val="24"/>
          <w:lang w:val="en-GB"/>
        </w:rPr>
        <w:noBreakHyphen/>
        <w:t>O, 3</w:t>
      </w:r>
      <w:r w:rsidRPr="00566F82">
        <w:rPr>
          <w:kern w:val="24"/>
          <w:lang w:val="en-GB"/>
        </w:rPr>
        <w:noBreakHyphen/>
        <w:t>O, 4</w:t>
      </w:r>
      <w:r w:rsidRPr="00566F82">
        <w:rPr>
          <w:kern w:val="24"/>
          <w:lang w:val="en-GB"/>
        </w:rPr>
        <w:noBreakHyphen/>
        <w:t>O</w:t>
      </w:r>
      <w:r w:rsidRPr="00566F82">
        <w:rPr>
          <w:kern w:val="24"/>
          <w:lang w:val="en-GB"/>
        </w:rPr>
        <w:noBreakHyphen/>
        <w:t xml:space="preserve">acylglucuronide exist, each </w:t>
      </w:r>
      <w:proofErr w:type="gramStart"/>
      <w:r w:rsidRPr="00566F82">
        <w:rPr>
          <w:kern w:val="24"/>
          <w:lang w:val="en-GB"/>
        </w:rPr>
        <w:t>accounts</w:t>
      </w:r>
      <w:proofErr w:type="gramEnd"/>
      <w:r w:rsidRPr="00566F82">
        <w:rPr>
          <w:kern w:val="24"/>
          <w:lang w:val="en-GB"/>
        </w:rPr>
        <w:t xml:space="preserve"> for less than 10</w:t>
      </w:r>
      <w:r w:rsidR="0081468B" w:rsidRPr="00566F82">
        <w:rPr>
          <w:kern w:val="24"/>
          <w:lang w:val="en-GB"/>
        </w:rPr>
        <w:t> %</w:t>
      </w:r>
      <w:r w:rsidRPr="00566F82">
        <w:rPr>
          <w:kern w:val="24"/>
          <w:lang w:val="en-GB"/>
        </w:rPr>
        <w:t xml:space="preserve"> of total dabigatran in plasma. Traces of other metabolites were only detectable with highly sensitive analytical methods. Dabigatran is eliminated primarily in the unchanged form in the urine, at a rate of approximately 100</w:t>
      </w:r>
      <w:r w:rsidRPr="00566F82">
        <w:rPr>
          <w:noProof/>
          <w:lang w:val="en-GB"/>
        </w:rPr>
        <w:t> </w:t>
      </w:r>
      <w:r w:rsidRPr="00566F82">
        <w:rPr>
          <w:kern w:val="24"/>
          <w:lang w:val="en-GB"/>
        </w:rPr>
        <w:t>mL/min corresponding to the glomerular filtration rate.</w:t>
      </w:r>
    </w:p>
    <w:p w14:paraId="14EDFBFF" w14:textId="77777777" w:rsidR="004A2B55" w:rsidRPr="00566F82" w:rsidRDefault="004A2B55" w:rsidP="00C50E44">
      <w:pPr>
        <w:pStyle w:val="Piedepgina"/>
        <w:widowControl w:val="0"/>
        <w:tabs>
          <w:tab w:val="clear" w:pos="4153"/>
          <w:tab w:val="clear" w:pos="8306"/>
        </w:tabs>
        <w:rPr>
          <w:kern w:val="24"/>
          <w:lang w:val="en-GB"/>
        </w:rPr>
      </w:pPr>
    </w:p>
    <w:p w14:paraId="08E92601" w14:textId="77777777" w:rsidR="004A2B55" w:rsidRPr="00566F82" w:rsidRDefault="004A2B55" w:rsidP="00C50E44">
      <w:pPr>
        <w:pStyle w:val="Piedepgina"/>
        <w:keepNext/>
        <w:widowControl w:val="0"/>
        <w:tabs>
          <w:tab w:val="clear" w:pos="4153"/>
          <w:tab w:val="clear" w:pos="8306"/>
        </w:tabs>
        <w:rPr>
          <w:iCs/>
          <w:szCs w:val="22"/>
          <w:u w:val="single"/>
          <w:lang w:val="en-GB"/>
        </w:rPr>
      </w:pPr>
      <w:r w:rsidRPr="00566F82">
        <w:rPr>
          <w:iCs/>
          <w:szCs w:val="22"/>
          <w:u w:val="single"/>
          <w:lang w:val="en-GB"/>
        </w:rPr>
        <w:t>Elimination</w:t>
      </w:r>
    </w:p>
    <w:p w14:paraId="7363A8F6" w14:textId="77777777" w:rsidR="004A2B55" w:rsidRPr="00566F82" w:rsidRDefault="004A2B55" w:rsidP="004E2CA2">
      <w:pPr>
        <w:pStyle w:val="Piedepgina"/>
        <w:keepNext/>
        <w:widowControl w:val="0"/>
        <w:tabs>
          <w:tab w:val="clear" w:pos="4153"/>
          <w:tab w:val="clear" w:pos="8306"/>
        </w:tabs>
        <w:jc w:val="both"/>
        <w:rPr>
          <w:kern w:val="24"/>
          <w:lang w:val="en-GB"/>
        </w:rPr>
      </w:pPr>
    </w:p>
    <w:p w14:paraId="5155D2D6" w14:textId="477A413C" w:rsidR="004A2B55" w:rsidRPr="00566F82" w:rsidRDefault="004A2B55" w:rsidP="00C50E44">
      <w:pPr>
        <w:pStyle w:val="Piedepgina"/>
        <w:widowControl w:val="0"/>
        <w:tabs>
          <w:tab w:val="clear" w:pos="4153"/>
          <w:tab w:val="clear" w:pos="8306"/>
        </w:tabs>
        <w:rPr>
          <w:kern w:val="24"/>
          <w:lang w:val="en-GB"/>
        </w:rPr>
      </w:pPr>
      <w:r w:rsidRPr="00566F82">
        <w:rPr>
          <w:kern w:val="24"/>
          <w:lang w:val="en-GB"/>
        </w:rPr>
        <w:t>Plasma concentrations of dabigatran showed a biexponential decline with a mean terminal half</w:t>
      </w:r>
      <w:r w:rsidRPr="00566F82">
        <w:rPr>
          <w:kern w:val="24"/>
          <w:lang w:val="en-GB"/>
        </w:rPr>
        <w:noBreakHyphen/>
        <w:t>life of 11</w:t>
      </w:r>
      <w:r w:rsidRPr="00566F82">
        <w:rPr>
          <w:noProof/>
          <w:lang w:val="en-GB"/>
        </w:rPr>
        <w:t> </w:t>
      </w:r>
      <w:r w:rsidRPr="00566F82">
        <w:rPr>
          <w:kern w:val="24"/>
          <w:lang w:val="en-GB"/>
        </w:rPr>
        <w:t>hours in healthy elderly subjects. After multiple doses a terminal half</w:t>
      </w:r>
      <w:r w:rsidRPr="00566F82">
        <w:rPr>
          <w:kern w:val="24"/>
          <w:lang w:val="en-GB"/>
        </w:rPr>
        <w:noBreakHyphen/>
        <w:t>life of about 12</w:t>
      </w:r>
      <w:r w:rsidRPr="00566F82">
        <w:rPr>
          <w:kern w:val="24"/>
          <w:lang w:val="en-GB"/>
        </w:rPr>
        <w:noBreakHyphen/>
        <w:t>14</w:t>
      </w:r>
      <w:r w:rsidRPr="00566F82">
        <w:rPr>
          <w:bCs/>
          <w:lang w:val="en-GB"/>
        </w:rPr>
        <w:t> </w:t>
      </w:r>
      <w:r w:rsidRPr="00566F82">
        <w:rPr>
          <w:kern w:val="24"/>
          <w:lang w:val="en-GB"/>
        </w:rPr>
        <w:t>hours was observed. The half</w:t>
      </w:r>
      <w:r w:rsidRPr="00566F82">
        <w:rPr>
          <w:kern w:val="24"/>
          <w:lang w:val="en-GB"/>
        </w:rPr>
        <w:noBreakHyphen/>
        <w:t>life was independent of dose. Half</w:t>
      </w:r>
      <w:r w:rsidRPr="00566F82">
        <w:rPr>
          <w:kern w:val="24"/>
          <w:lang w:val="en-GB"/>
        </w:rPr>
        <w:noBreakHyphen/>
        <w:t xml:space="preserve">life is prolonged if renal function is impaired as shown in </w:t>
      </w:r>
      <w:r w:rsidR="00347105" w:rsidRPr="00566F82">
        <w:rPr>
          <w:kern w:val="24"/>
          <w:lang w:val="en-GB"/>
        </w:rPr>
        <w:t>table </w:t>
      </w:r>
      <w:r w:rsidR="00AB39D9" w:rsidRPr="00566F82">
        <w:rPr>
          <w:kern w:val="24"/>
          <w:lang w:val="en-GB"/>
        </w:rPr>
        <w:t>9</w:t>
      </w:r>
      <w:r w:rsidRPr="00566F82">
        <w:rPr>
          <w:kern w:val="24"/>
          <w:lang w:val="en-GB"/>
        </w:rPr>
        <w:t>.</w:t>
      </w:r>
    </w:p>
    <w:p w14:paraId="6486441E" w14:textId="77777777" w:rsidR="004A2B55" w:rsidRPr="00566F82" w:rsidRDefault="004A2B55" w:rsidP="00C50E44">
      <w:pPr>
        <w:pStyle w:val="Piedepgina"/>
        <w:widowControl w:val="0"/>
        <w:tabs>
          <w:tab w:val="clear" w:pos="4153"/>
          <w:tab w:val="clear" w:pos="8306"/>
        </w:tabs>
        <w:jc w:val="both"/>
        <w:rPr>
          <w:kern w:val="24"/>
          <w:lang w:val="en-GB"/>
        </w:rPr>
      </w:pPr>
    </w:p>
    <w:p w14:paraId="0DF00DB7" w14:textId="77777777" w:rsidR="004A2B55" w:rsidRPr="00566F82" w:rsidRDefault="004A2B55" w:rsidP="00C50E44">
      <w:pPr>
        <w:keepNext/>
        <w:widowControl w:val="0"/>
        <w:rPr>
          <w:u w:val="single"/>
        </w:rPr>
      </w:pPr>
      <w:r w:rsidRPr="00566F82">
        <w:rPr>
          <w:u w:val="single"/>
        </w:rPr>
        <w:t>Special populations</w:t>
      </w:r>
    </w:p>
    <w:p w14:paraId="4D4ADEA6" w14:textId="77777777" w:rsidR="004A2B55" w:rsidRPr="00566F82" w:rsidRDefault="004A2B55" w:rsidP="00C50E44">
      <w:pPr>
        <w:keepNext/>
        <w:widowControl w:val="0"/>
      </w:pPr>
    </w:p>
    <w:p w14:paraId="4C4C76D9" w14:textId="77777777" w:rsidR="004A2B55" w:rsidRPr="00566F82" w:rsidRDefault="004A2B55" w:rsidP="00C50E44">
      <w:pPr>
        <w:keepNext/>
        <w:widowControl w:val="0"/>
        <w:rPr>
          <w:i/>
          <w:u w:val="single"/>
        </w:rPr>
      </w:pPr>
      <w:r w:rsidRPr="00566F82">
        <w:rPr>
          <w:i/>
          <w:u w:val="single"/>
        </w:rPr>
        <w:t>Renal insufficiency</w:t>
      </w:r>
    </w:p>
    <w:p w14:paraId="2C7835EE" w14:textId="3825723D" w:rsidR="004A2B55" w:rsidRPr="00566F82" w:rsidRDefault="004A2B55" w:rsidP="00C50E44">
      <w:pPr>
        <w:widowControl w:val="0"/>
      </w:pPr>
      <w:r w:rsidRPr="00566F82">
        <w:t>In phase</w:t>
      </w:r>
      <w:r w:rsidR="00B21764" w:rsidRPr="00566F82">
        <w:t> </w:t>
      </w:r>
      <w:r w:rsidRPr="00566F82">
        <w:t xml:space="preserve">I studies the exposure (AUC) of dabigatran after the oral administration of </w:t>
      </w:r>
      <w:r w:rsidR="00DE0506" w:rsidRPr="00566F82">
        <w:rPr>
          <w:bCs/>
        </w:rPr>
        <w:t xml:space="preserve">dabigatran </w:t>
      </w:r>
      <w:proofErr w:type="spellStart"/>
      <w:r w:rsidR="00DE0506" w:rsidRPr="00566F82">
        <w:rPr>
          <w:bCs/>
        </w:rPr>
        <w:t>etexilate</w:t>
      </w:r>
      <w:proofErr w:type="spellEnd"/>
      <w:r w:rsidRPr="00566F82">
        <w:t xml:space="preserve"> is approximately 2.7</w:t>
      </w:r>
      <w:r w:rsidRPr="00566F82">
        <w:noBreakHyphen/>
        <w:t xml:space="preserve">fold higher in </w:t>
      </w:r>
      <w:r w:rsidR="00ED36DA" w:rsidRPr="00566F82">
        <w:t xml:space="preserve">adult </w:t>
      </w:r>
      <w:r w:rsidRPr="00566F82">
        <w:t>volunteers with moderate renal insufficiency (</w:t>
      </w:r>
      <w:proofErr w:type="spellStart"/>
      <w:r w:rsidRPr="00566F82">
        <w:t>CrCL</w:t>
      </w:r>
      <w:proofErr w:type="spellEnd"/>
      <w:r w:rsidRPr="00566F82">
        <w:t xml:space="preserve"> between 30</w:t>
      </w:r>
      <w:r w:rsidR="00A54E1B" w:rsidRPr="00566F82">
        <w:t xml:space="preserve"> and </w:t>
      </w:r>
      <w:r w:rsidRPr="00566F82">
        <w:t>50 mL/min) than in those without renal insufficiency.</w:t>
      </w:r>
    </w:p>
    <w:p w14:paraId="1AB9AFCC" w14:textId="77777777" w:rsidR="004A2B55" w:rsidRPr="00566F82" w:rsidRDefault="004A2B55" w:rsidP="00C50E44">
      <w:pPr>
        <w:widowControl w:val="0"/>
      </w:pPr>
    </w:p>
    <w:p w14:paraId="6099F1C2" w14:textId="0F9C6707" w:rsidR="004A2B55" w:rsidRPr="00566F82" w:rsidRDefault="004A2B55" w:rsidP="00C50E44">
      <w:pPr>
        <w:widowControl w:val="0"/>
      </w:pPr>
      <w:r w:rsidRPr="00566F82">
        <w:t xml:space="preserve">In a small number of </w:t>
      </w:r>
      <w:r w:rsidR="00ED36DA" w:rsidRPr="00566F82">
        <w:t xml:space="preserve">adult </w:t>
      </w:r>
      <w:r w:rsidRPr="00566F82">
        <w:t>volunteers with severe renal insufficiency (</w:t>
      </w:r>
      <w:proofErr w:type="spellStart"/>
      <w:r w:rsidRPr="00566F82">
        <w:t>CrCL</w:t>
      </w:r>
      <w:proofErr w:type="spellEnd"/>
      <w:r w:rsidRPr="00566F82">
        <w:t xml:space="preserve"> 10</w:t>
      </w:r>
      <w:r w:rsidRPr="00566F82">
        <w:noBreakHyphen/>
        <w:t>30</w:t>
      </w:r>
      <w:r w:rsidRPr="00566F82">
        <w:rPr>
          <w:noProof/>
        </w:rPr>
        <w:t> </w:t>
      </w:r>
      <w:r w:rsidRPr="00566F82">
        <w:t>mL/min), the exposure (AUC) to dabigatran was approximately 6</w:t>
      </w:r>
      <w:r w:rsidR="00A419EF" w:rsidRPr="00566F82">
        <w:t> </w:t>
      </w:r>
      <w:r w:rsidRPr="00566F82">
        <w:t>times higher and the half</w:t>
      </w:r>
      <w:r w:rsidRPr="00566F82">
        <w:noBreakHyphen/>
        <w:t>life approximately 2</w:t>
      </w:r>
      <w:r w:rsidR="00A419EF" w:rsidRPr="00566F82">
        <w:t> </w:t>
      </w:r>
      <w:r w:rsidRPr="00566F82">
        <w:t xml:space="preserve">times longer than that observed in a population without renal insufficiency (see </w:t>
      </w:r>
      <w:r w:rsidR="00347105" w:rsidRPr="00566F82">
        <w:t>sections </w:t>
      </w:r>
      <w:r w:rsidRPr="00566F82">
        <w:t>4.3 and 4.4).</w:t>
      </w:r>
    </w:p>
    <w:p w14:paraId="0CDC98B7" w14:textId="77777777" w:rsidR="004A2B55" w:rsidRPr="00566F82" w:rsidRDefault="004A2B55" w:rsidP="00C50E44">
      <w:pPr>
        <w:widowControl w:val="0"/>
      </w:pPr>
    </w:p>
    <w:p w14:paraId="05DB53EA" w14:textId="0ED6D44C" w:rsidR="004A2B55" w:rsidRPr="00566F82" w:rsidRDefault="00347105" w:rsidP="00E579B2">
      <w:pPr>
        <w:keepNext/>
        <w:widowControl w:val="0"/>
        <w:ind w:left="1134" w:hanging="1134"/>
        <w:rPr>
          <w:b/>
          <w:bCs/>
          <w:szCs w:val="22"/>
          <w:lang w:eastAsia="da-DK"/>
        </w:rPr>
      </w:pPr>
      <w:r w:rsidRPr="00566F82">
        <w:rPr>
          <w:b/>
          <w:bCs/>
          <w:szCs w:val="22"/>
          <w:lang w:eastAsia="da-DK"/>
        </w:rPr>
        <w:t>Table </w:t>
      </w:r>
      <w:r w:rsidR="00AB39D9" w:rsidRPr="00566F82">
        <w:rPr>
          <w:b/>
          <w:bCs/>
          <w:szCs w:val="22"/>
          <w:lang w:eastAsia="da-DK"/>
        </w:rPr>
        <w:t>9</w:t>
      </w:r>
      <w:r w:rsidR="004A2B55" w:rsidRPr="00566F82">
        <w:rPr>
          <w:b/>
          <w:bCs/>
          <w:szCs w:val="22"/>
          <w:lang w:eastAsia="da-DK"/>
        </w:rPr>
        <w:t>:</w:t>
      </w:r>
      <w:r w:rsidR="004A2B55" w:rsidRPr="00566F82">
        <w:rPr>
          <w:b/>
          <w:bCs/>
          <w:szCs w:val="22"/>
          <w:lang w:eastAsia="da-DK"/>
        </w:rPr>
        <w:tab/>
        <w:t>Half</w:t>
      </w:r>
      <w:r w:rsidR="004A2B55" w:rsidRPr="00566F82">
        <w:rPr>
          <w:b/>
          <w:bCs/>
          <w:szCs w:val="22"/>
          <w:lang w:eastAsia="da-DK"/>
        </w:rPr>
        <w:noBreakHyphen/>
        <w:t>life of total dabigatran in healthy subjects and subjects with impaired renal function (adults).</w:t>
      </w:r>
    </w:p>
    <w:p w14:paraId="4A2EEAA9" w14:textId="77777777" w:rsidR="004A2B55" w:rsidRPr="00566F82" w:rsidRDefault="004A2B55" w:rsidP="004217CD">
      <w:pPr>
        <w:keepNext/>
        <w:widowControl w:val="0"/>
      </w:pPr>
    </w:p>
    <w:tbl>
      <w:tblPr>
        <w:tblW w:w="5000" w:type="pct"/>
        <w:jc w:val="center"/>
        <w:tblBorders>
          <w:top w:val="dashed" w:sz="6" w:space="0" w:color="auto"/>
          <w:left w:val="dashed" w:sz="6" w:space="0" w:color="auto"/>
          <w:bottom w:val="dashed" w:sz="6" w:space="0" w:color="auto"/>
          <w:right w:val="dashed" w:sz="6" w:space="0" w:color="auto"/>
        </w:tblBorders>
        <w:tblCellMar>
          <w:left w:w="15" w:type="dxa"/>
          <w:right w:w="15" w:type="dxa"/>
        </w:tblCellMar>
        <w:tblLook w:val="0000" w:firstRow="0" w:lastRow="0" w:firstColumn="0" w:lastColumn="0" w:noHBand="0" w:noVBand="0"/>
      </w:tblPr>
      <w:tblGrid>
        <w:gridCol w:w="2743"/>
        <w:gridCol w:w="6357"/>
      </w:tblGrid>
      <w:tr w:rsidR="004A2B55" w:rsidRPr="00566F82" w14:paraId="674485A7" w14:textId="77777777" w:rsidTr="00DA4C68">
        <w:trPr>
          <w:jc w:val="center"/>
        </w:trPr>
        <w:tc>
          <w:tcPr>
            <w:tcW w:w="1507" w:type="pct"/>
            <w:tcBorders>
              <w:top w:val="single" w:sz="6" w:space="0" w:color="auto"/>
              <w:left w:val="single" w:sz="6" w:space="0" w:color="auto"/>
              <w:bottom w:val="single" w:sz="6" w:space="0" w:color="auto"/>
              <w:right w:val="single" w:sz="6" w:space="0" w:color="auto"/>
            </w:tcBorders>
            <w:vAlign w:val="center"/>
          </w:tcPr>
          <w:p w14:paraId="04ED2725" w14:textId="77777777" w:rsidR="004A2B55" w:rsidRPr="00566F82" w:rsidRDefault="004A2B55" w:rsidP="00571675">
            <w:pPr>
              <w:keepNext/>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glomerular filtration rate (</w:t>
            </w:r>
            <w:proofErr w:type="spellStart"/>
            <w:r w:rsidRPr="00566F82">
              <w:rPr>
                <w:rFonts w:eastAsia="MS Mincho"/>
                <w:szCs w:val="22"/>
                <w:lang w:eastAsia="ja-JP" w:bidi="ml-IN"/>
              </w:rPr>
              <w:t>CrCL</w:t>
            </w:r>
            <w:proofErr w:type="spellEnd"/>
            <w:r w:rsidRPr="00566F82">
              <w:rPr>
                <w:rFonts w:eastAsia="MS Mincho"/>
                <w:szCs w:val="22"/>
                <w:lang w:eastAsia="ja-JP" w:bidi="ml-IN"/>
              </w:rPr>
              <w:t>,)</w:t>
            </w:r>
          </w:p>
          <w:p w14:paraId="19037070" w14:textId="77777777" w:rsidR="004A2B55" w:rsidRPr="00566F82" w:rsidRDefault="004A2B55" w:rsidP="00571675">
            <w:pPr>
              <w:keepNext/>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[mL/min]</w:t>
            </w:r>
          </w:p>
        </w:tc>
        <w:tc>
          <w:tcPr>
            <w:tcW w:w="3493" w:type="pct"/>
            <w:tcBorders>
              <w:top w:val="single" w:sz="6" w:space="0" w:color="auto"/>
              <w:left w:val="single" w:sz="6" w:space="0" w:color="auto"/>
              <w:bottom w:val="single" w:sz="6" w:space="0" w:color="auto"/>
              <w:right w:val="single" w:sz="6" w:space="0" w:color="auto"/>
            </w:tcBorders>
            <w:vAlign w:val="center"/>
          </w:tcPr>
          <w:p w14:paraId="52FD553F" w14:textId="76B246E6" w:rsidR="00403D0F" w:rsidRPr="00566F82" w:rsidRDefault="004A2B55" w:rsidP="00571675">
            <w:pPr>
              <w:keepNext/>
              <w:widowControl w:val="0"/>
              <w:autoSpaceDE w:val="0"/>
              <w:autoSpaceDN w:val="0"/>
              <w:adjustRightInd w:val="0"/>
              <w:jc w:val="center"/>
              <w:rPr>
                <w:rFonts w:eastAsia="MS Mincho"/>
                <w:szCs w:val="22"/>
                <w:lang w:eastAsia="ja-JP" w:bidi="ml-IN"/>
              </w:rPr>
            </w:pPr>
            <w:proofErr w:type="spellStart"/>
            <w:r w:rsidRPr="00566F82">
              <w:rPr>
                <w:rFonts w:eastAsia="MS Mincho"/>
                <w:szCs w:val="22"/>
                <w:lang w:eastAsia="ja-JP" w:bidi="ml-IN"/>
              </w:rPr>
              <w:t>gMean</w:t>
            </w:r>
            <w:proofErr w:type="spellEnd"/>
            <w:r w:rsidRPr="00566F82">
              <w:rPr>
                <w:rFonts w:eastAsia="MS Mincho"/>
                <w:szCs w:val="22"/>
                <w:lang w:eastAsia="ja-JP" w:bidi="ml-IN"/>
              </w:rPr>
              <w:t xml:space="preserve"> (</w:t>
            </w:r>
            <w:proofErr w:type="spellStart"/>
            <w:r w:rsidRPr="00566F82">
              <w:rPr>
                <w:rFonts w:eastAsia="MS Mincho"/>
                <w:szCs w:val="22"/>
                <w:lang w:eastAsia="ja-JP" w:bidi="ml-IN"/>
              </w:rPr>
              <w:t>gCV</w:t>
            </w:r>
            <w:proofErr w:type="spellEnd"/>
            <w:r w:rsidRPr="00566F82">
              <w:rPr>
                <w:rFonts w:eastAsia="MS Mincho"/>
                <w:szCs w:val="22"/>
                <w:lang w:eastAsia="ja-JP" w:bidi="ml-IN"/>
              </w:rPr>
              <w:t> %; range)</w:t>
            </w:r>
          </w:p>
          <w:p w14:paraId="5BBC29DA" w14:textId="0E8B6E51" w:rsidR="00403D0F" w:rsidRPr="00566F82" w:rsidRDefault="004A2B55" w:rsidP="00571675">
            <w:pPr>
              <w:keepNext/>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half</w:t>
            </w:r>
            <w:r w:rsidRPr="00566F82">
              <w:rPr>
                <w:rFonts w:eastAsia="MS Mincho"/>
                <w:szCs w:val="22"/>
                <w:lang w:eastAsia="ja-JP" w:bidi="ml-IN"/>
              </w:rPr>
              <w:noBreakHyphen/>
              <w:t>life</w:t>
            </w:r>
          </w:p>
          <w:p w14:paraId="6D9E26D4" w14:textId="1613CD47" w:rsidR="004A2B55" w:rsidRPr="00566F82" w:rsidRDefault="004A2B55" w:rsidP="00571675">
            <w:pPr>
              <w:keepNext/>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[h]</w:t>
            </w:r>
          </w:p>
        </w:tc>
      </w:tr>
      <w:tr w:rsidR="004A2B55" w:rsidRPr="00566F82" w14:paraId="6C47FAC6" w14:textId="77777777" w:rsidTr="00DA4C68">
        <w:trPr>
          <w:jc w:val="center"/>
        </w:trPr>
        <w:tc>
          <w:tcPr>
            <w:tcW w:w="1507" w:type="pct"/>
            <w:tcBorders>
              <w:top w:val="single" w:sz="6" w:space="0" w:color="auto"/>
              <w:left w:val="single" w:sz="6" w:space="0" w:color="auto"/>
              <w:bottom w:val="single" w:sz="6" w:space="0" w:color="auto"/>
              <w:right w:val="single" w:sz="6" w:space="0" w:color="auto"/>
            </w:tcBorders>
          </w:tcPr>
          <w:p w14:paraId="4AC85493" w14:textId="54600AB3" w:rsidR="004A2B55" w:rsidRPr="00566F82" w:rsidRDefault="001836DE" w:rsidP="00571675">
            <w:pPr>
              <w:keepNext/>
              <w:widowControl w:val="0"/>
              <w:autoSpaceDE w:val="0"/>
              <w:autoSpaceDN w:val="0"/>
              <w:adjustRightInd w:val="0"/>
              <w:jc w:val="center"/>
              <w:rPr>
                <w:rFonts w:eastAsia="MS Mincho"/>
                <w:szCs w:val="22"/>
                <w:lang w:eastAsia="ja-JP" w:bidi="ml-IN"/>
              </w:rPr>
            </w:pPr>
            <w:r>
              <w:rPr>
                <w:rFonts w:eastAsia="MS Mincho"/>
                <w:szCs w:val="22"/>
                <w:lang w:eastAsia="ja-JP" w:bidi="ml-IN"/>
              </w:rPr>
              <w:t>&gt;</w:t>
            </w:r>
            <w:r w:rsidR="0059321C" w:rsidRPr="00566F82">
              <w:rPr>
                <w:rFonts w:eastAsia="MS Mincho"/>
                <w:szCs w:val="22"/>
                <w:lang w:eastAsia="ja-JP" w:bidi="ml-IN"/>
              </w:rPr>
              <w:t> </w:t>
            </w:r>
            <w:r w:rsidR="004A2B55" w:rsidRPr="00566F82">
              <w:rPr>
                <w:rFonts w:eastAsia="MS Mincho"/>
                <w:szCs w:val="22"/>
                <w:lang w:eastAsia="ja-JP" w:bidi="ml-IN"/>
              </w:rPr>
              <w:t>80</w:t>
            </w:r>
          </w:p>
        </w:tc>
        <w:tc>
          <w:tcPr>
            <w:tcW w:w="3493" w:type="pct"/>
            <w:tcBorders>
              <w:top w:val="single" w:sz="6" w:space="0" w:color="auto"/>
              <w:left w:val="single" w:sz="6" w:space="0" w:color="auto"/>
              <w:bottom w:val="single" w:sz="6" w:space="0" w:color="auto"/>
              <w:right w:val="single" w:sz="6" w:space="0" w:color="auto"/>
            </w:tcBorders>
            <w:vAlign w:val="center"/>
          </w:tcPr>
          <w:p w14:paraId="02615D61" w14:textId="77777777" w:rsidR="004A2B55" w:rsidRPr="00566F82" w:rsidRDefault="004A2B55" w:rsidP="00571675">
            <w:pPr>
              <w:keepNext/>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13.4 (25.7 %; 11.0</w:t>
            </w:r>
            <w:r w:rsidRPr="00566F82">
              <w:rPr>
                <w:rFonts w:eastAsia="MS Mincho"/>
                <w:szCs w:val="22"/>
                <w:lang w:eastAsia="ja-JP" w:bidi="ml-IN"/>
              </w:rPr>
              <w:noBreakHyphen/>
              <w:t>21.6)</w:t>
            </w:r>
          </w:p>
        </w:tc>
      </w:tr>
      <w:tr w:rsidR="004A2B55" w:rsidRPr="00566F82" w14:paraId="23D0EABD" w14:textId="77777777" w:rsidTr="00DA4C68">
        <w:trPr>
          <w:trHeight w:val="292"/>
          <w:jc w:val="center"/>
        </w:trPr>
        <w:tc>
          <w:tcPr>
            <w:tcW w:w="1507" w:type="pct"/>
            <w:tcBorders>
              <w:top w:val="single" w:sz="6" w:space="0" w:color="auto"/>
              <w:left w:val="single" w:sz="6" w:space="0" w:color="auto"/>
              <w:bottom w:val="single" w:sz="6" w:space="0" w:color="auto"/>
              <w:right w:val="single" w:sz="6" w:space="0" w:color="auto"/>
            </w:tcBorders>
          </w:tcPr>
          <w:p w14:paraId="206C620A" w14:textId="59A87BA6" w:rsidR="004A2B55" w:rsidRPr="00566F82" w:rsidRDefault="001836DE" w:rsidP="00571675">
            <w:pPr>
              <w:keepNext/>
              <w:widowControl w:val="0"/>
              <w:autoSpaceDE w:val="0"/>
              <w:autoSpaceDN w:val="0"/>
              <w:adjustRightInd w:val="0"/>
              <w:jc w:val="center"/>
              <w:rPr>
                <w:rFonts w:eastAsia="MS Mincho"/>
                <w:szCs w:val="22"/>
                <w:lang w:eastAsia="ja-JP" w:bidi="ml-IN"/>
              </w:rPr>
            </w:pPr>
            <w:r>
              <w:rPr>
                <w:rFonts w:eastAsia="MS Mincho"/>
                <w:szCs w:val="22"/>
                <w:lang w:eastAsia="ja-JP" w:bidi="ml-IN"/>
              </w:rPr>
              <w:t>&gt;</w:t>
            </w:r>
            <w:r w:rsidR="0059321C" w:rsidRPr="00566F82">
              <w:rPr>
                <w:rFonts w:eastAsia="MS Mincho"/>
                <w:szCs w:val="22"/>
                <w:lang w:eastAsia="ja-JP" w:bidi="ml-IN"/>
              </w:rPr>
              <w:t> </w:t>
            </w:r>
            <w:r w:rsidR="004A2B55" w:rsidRPr="00566F82">
              <w:rPr>
                <w:rFonts w:eastAsia="MS Mincho"/>
                <w:szCs w:val="22"/>
                <w:lang w:eastAsia="ja-JP" w:bidi="ml-IN"/>
              </w:rPr>
              <w:t>50</w:t>
            </w:r>
            <w:r w:rsidR="004A2B55" w:rsidRPr="00566F82">
              <w:rPr>
                <w:rFonts w:eastAsia="MS Mincho"/>
                <w:szCs w:val="22"/>
                <w:lang w:eastAsia="ja-JP" w:bidi="ml-IN"/>
              </w:rPr>
              <w:noBreakHyphen/>
            </w:r>
            <w:r>
              <w:rPr>
                <w:rFonts w:eastAsia="MS Mincho"/>
                <w:szCs w:val="22"/>
                <w:lang w:eastAsia="ja-JP" w:bidi="ml-IN"/>
              </w:rPr>
              <w:t>≤</w:t>
            </w:r>
            <w:r w:rsidRPr="00566F82">
              <w:rPr>
                <w:rFonts w:eastAsia="MS Mincho"/>
                <w:szCs w:val="22"/>
                <w:lang w:eastAsia="ja-JP" w:bidi="ml-IN"/>
              </w:rPr>
              <w:t> </w:t>
            </w:r>
            <w:r w:rsidR="004A2B55" w:rsidRPr="00566F82">
              <w:rPr>
                <w:rFonts w:eastAsia="MS Mincho"/>
                <w:szCs w:val="22"/>
                <w:lang w:eastAsia="ja-JP" w:bidi="ml-IN"/>
              </w:rPr>
              <w:t>80</w:t>
            </w:r>
          </w:p>
        </w:tc>
        <w:tc>
          <w:tcPr>
            <w:tcW w:w="3493" w:type="pct"/>
            <w:tcBorders>
              <w:top w:val="single" w:sz="6" w:space="0" w:color="auto"/>
              <w:left w:val="single" w:sz="6" w:space="0" w:color="auto"/>
              <w:bottom w:val="single" w:sz="6" w:space="0" w:color="auto"/>
              <w:right w:val="single" w:sz="6" w:space="0" w:color="auto"/>
            </w:tcBorders>
            <w:vAlign w:val="center"/>
          </w:tcPr>
          <w:p w14:paraId="78F9D798" w14:textId="2F9C85D8" w:rsidR="004A2B55" w:rsidRPr="00566F82" w:rsidRDefault="004A2B55" w:rsidP="00571675">
            <w:pPr>
              <w:keepNext/>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15.3 (42.7 %;</w:t>
            </w:r>
            <w:r w:rsidR="005B34AE" w:rsidRPr="00566F82">
              <w:rPr>
                <w:rFonts w:eastAsia="MS Mincho"/>
                <w:szCs w:val="22"/>
                <w:lang w:eastAsia="ja-JP" w:bidi="ml-IN"/>
              </w:rPr>
              <w:t xml:space="preserve"> </w:t>
            </w:r>
            <w:r w:rsidRPr="00566F82">
              <w:rPr>
                <w:rFonts w:eastAsia="MS Mincho"/>
                <w:szCs w:val="22"/>
                <w:lang w:eastAsia="ja-JP" w:bidi="ml-IN"/>
              </w:rPr>
              <w:t>11.7</w:t>
            </w:r>
            <w:r w:rsidRPr="00566F82">
              <w:rPr>
                <w:rFonts w:eastAsia="MS Mincho"/>
                <w:szCs w:val="22"/>
                <w:lang w:eastAsia="ja-JP" w:bidi="ml-IN"/>
              </w:rPr>
              <w:noBreakHyphen/>
              <w:t>34.1)</w:t>
            </w:r>
          </w:p>
        </w:tc>
      </w:tr>
      <w:tr w:rsidR="004A2B55" w:rsidRPr="00566F82" w14:paraId="33CDA200" w14:textId="77777777" w:rsidTr="00DA4C68">
        <w:trPr>
          <w:jc w:val="center"/>
        </w:trPr>
        <w:tc>
          <w:tcPr>
            <w:tcW w:w="1507" w:type="pct"/>
            <w:tcBorders>
              <w:top w:val="single" w:sz="6" w:space="0" w:color="auto"/>
              <w:left w:val="single" w:sz="6" w:space="0" w:color="auto"/>
              <w:bottom w:val="single" w:sz="6" w:space="0" w:color="auto"/>
              <w:right w:val="single" w:sz="6" w:space="0" w:color="auto"/>
            </w:tcBorders>
          </w:tcPr>
          <w:p w14:paraId="20CA2CB4" w14:textId="07163F3C" w:rsidR="004A2B55" w:rsidRPr="00566F82" w:rsidRDefault="001836DE" w:rsidP="00571675">
            <w:pPr>
              <w:keepNext/>
              <w:widowControl w:val="0"/>
              <w:autoSpaceDE w:val="0"/>
              <w:autoSpaceDN w:val="0"/>
              <w:adjustRightInd w:val="0"/>
              <w:ind w:right="-85"/>
              <w:jc w:val="center"/>
              <w:rPr>
                <w:rFonts w:eastAsia="MS Mincho"/>
                <w:szCs w:val="22"/>
                <w:lang w:eastAsia="ja-JP" w:bidi="ml-IN"/>
              </w:rPr>
            </w:pPr>
            <w:r>
              <w:rPr>
                <w:rFonts w:eastAsia="MS Mincho"/>
                <w:szCs w:val="22"/>
                <w:lang w:eastAsia="ja-JP" w:bidi="ml-IN"/>
              </w:rPr>
              <w:t>&gt;</w:t>
            </w:r>
            <w:r w:rsidR="0059321C" w:rsidRPr="00566F82">
              <w:rPr>
                <w:rFonts w:eastAsia="MS Mincho"/>
                <w:szCs w:val="22"/>
                <w:lang w:eastAsia="ja-JP" w:bidi="ml-IN"/>
              </w:rPr>
              <w:t> </w:t>
            </w:r>
            <w:r w:rsidR="004A2B55" w:rsidRPr="00566F82">
              <w:rPr>
                <w:rFonts w:eastAsia="MS Mincho"/>
                <w:szCs w:val="22"/>
                <w:lang w:eastAsia="ja-JP" w:bidi="ml-IN"/>
              </w:rPr>
              <w:t>30</w:t>
            </w:r>
            <w:r w:rsidR="004A2B55" w:rsidRPr="00566F82">
              <w:rPr>
                <w:rFonts w:eastAsia="MS Mincho"/>
                <w:szCs w:val="22"/>
                <w:lang w:eastAsia="ja-JP" w:bidi="ml-IN"/>
              </w:rPr>
              <w:noBreakHyphen/>
            </w:r>
            <w:r>
              <w:rPr>
                <w:rFonts w:eastAsia="MS Mincho"/>
                <w:szCs w:val="22"/>
                <w:lang w:eastAsia="ja-JP" w:bidi="ml-IN"/>
              </w:rPr>
              <w:t>≤</w:t>
            </w:r>
            <w:r w:rsidRPr="00566F82">
              <w:rPr>
                <w:rFonts w:eastAsia="MS Mincho"/>
                <w:szCs w:val="22"/>
                <w:lang w:eastAsia="ja-JP" w:bidi="ml-IN"/>
              </w:rPr>
              <w:t> </w:t>
            </w:r>
            <w:r w:rsidR="004A2B55" w:rsidRPr="00566F82">
              <w:rPr>
                <w:rFonts w:eastAsia="MS Mincho"/>
                <w:szCs w:val="22"/>
                <w:lang w:eastAsia="ja-JP" w:bidi="ml-IN"/>
              </w:rPr>
              <w:t>50</w:t>
            </w:r>
          </w:p>
        </w:tc>
        <w:tc>
          <w:tcPr>
            <w:tcW w:w="3493" w:type="pct"/>
            <w:tcBorders>
              <w:top w:val="single" w:sz="6" w:space="0" w:color="auto"/>
              <w:left w:val="single" w:sz="6" w:space="0" w:color="auto"/>
              <w:bottom w:val="single" w:sz="6" w:space="0" w:color="auto"/>
              <w:right w:val="single" w:sz="6" w:space="0" w:color="auto"/>
            </w:tcBorders>
            <w:vAlign w:val="center"/>
          </w:tcPr>
          <w:p w14:paraId="0721B948" w14:textId="7B84916C" w:rsidR="004A2B55" w:rsidRPr="00566F82" w:rsidRDefault="004A2B55" w:rsidP="00571675">
            <w:pPr>
              <w:keepNext/>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18.4 (18.5 %;</w:t>
            </w:r>
            <w:r w:rsidR="005B34AE" w:rsidRPr="00566F82">
              <w:rPr>
                <w:rFonts w:eastAsia="MS Mincho"/>
                <w:szCs w:val="22"/>
                <w:lang w:eastAsia="ja-JP" w:bidi="ml-IN"/>
              </w:rPr>
              <w:t xml:space="preserve"> </w:t>
            </w:r>
            <w:r w:rsidRPr="00566F82">
              <w:rPr>
                <w:rFonts w:eastAsia="MS Mincho"/>
                <w:szCs w:val="22"/>
                <w:lang w:eastAsia="ja-JP" w:bidi="ml-IN"/>
              </w:rPr>
              <w:t>13.3</w:t>
            </w:r>
            <w:r w:rsidRPr="00566F82">
              <w:rPr>
                <w:rFonts w:eastAsia="MS Mincho"/>
                <w:szCs w:val="22"/>
                <w:lang w:eastAsia="ja-JP" w:bidi="ml-IN"/>
              </w:rPr>
              <w:noBreakHyphen/>
              <w:t>23.0)</w:t>
            </w:r>
          </w:p>
        </w:tc>
      </w:tr>
      <w:tr w:rsidR="004A2B55" w:rsidRPr="00566F82" w14:paraId="0418BBD4" w14:textId="77777777" w:rsidTr="00DA4C68">
        <w:trPr>
          <w:jc w:val="center"/>
        </w:trPr>
        <w:tc>
          <w:tcPr>
            <w:tcW w:w="1507" w:type="pct"/>
            <w:tcBorders>
              <w:top w:val="single" w:sz="6" w:space="0" w:color="auto"/>
              <w:left w:val="single" w:sz="6" w:space="0" w:color="auto"/>
              <w:bottom w:val="single" w:sz="6" w:space="0" w:color="auto"/>
              <w:right w:val="single" w:sz="6" w:space="0" w:color="auto"/>
            </w:tcBorders>
            <w:vAlign w:val="center"/>
          </w:tcPr>
          <w:p w14:paraId="72CC9F3B" w14:textId="522AEDFD" w:rsidR="004A2B55" w:rsidRPr="00566F82" w:rsidRDefault="001836DE" w:rsidP="00C50E44">
            <w:pPr>
              <w:widowControl w:val="0"/>
              <w:autoSpaceDE w:val="0"/>
              <w:autoSpaceDN w:val="0"/>
              <w:adjustRightInd w:val="0"/>
              <w:jc w:val="center"/>
              <w:rPr>
                <w:rFonts w:eastAsia="MS Mincho"/>
                <w:szCs w:val="22"/>
                <w:lang w:eastAsia="ja-JP" w:bidi="ml-IN"/>
              </w:rPr>
            </w:pPr>
            <w:r>
              <w:rPr>
                <w:rFonts w:eastAsia="MS Mincho"/>
                <w:szCs w:val="22"/>
                <w:lang w:eastAsia="ja-JP" w:bidi="ml-IN"/>
              </w:rPr>
              <w:t>≤</w:t>
            </w:r>
            <w:r w:rsidRPr="00566F82">
              <w:rPr>
                <w:rFonts w:eastAsia="MS Mincho"/>
                <w:szCs w:val="22"/>
                <w:lang w:eastAsia="ja-JP" w:bidi="ml-IN"/>
              </w:rPr>
              <w:t> </w:t>
            </w:r>
            <w:r w:rsidR="004A2B55" w:rsidRPr="00566F82">
              <w:rPr>
                <w:rFonts w:eastAsia="MS Mincho"/>
                <w:szCs w:val="22"/>
                <w:lang w:eastAsia="ja-JP" w:bidi="ml-IN"/>
              </w:rPr>
              <w:t>30</w:t>
            </w:r>
          </w:p>
        </w:tc>
        <w:tc>
          <w:tcPr>
            <w:tcW w:w="3493" w:type="pct"/>
            <w:tcBorders>
              <w:top w:val="single" w:sz="6" w:space="0" w:color="auto"/>
              <w:left w:val="single" w:sz="6" w:space="0" w:color="auto"/>
              <w:bottom w:val="single" w:sz="6" w:space="0" w:color="auto"/>
              <w:right w:val="single" w:sz="6" w:space="0" w:color="auto"/>
            </w:tcBorders>
            <w:vAlign w:val="center"/>
          </w:tcPr>
          <w:p w14:paraId="2F059458" w14:textId="0A32533E" w:rsidR="004A2B55" w:rsidRPr="00566F82" w:rsidRDefault="004A2B55" w:rsidP="00C50E44">
            <w:pPr>
              <w:widowControl w:val="0"/>
              <w:autoSpaceDE w:val="0"/>
              <w:autoSpaceDN w:val="0"/>
              <w:adjustRightInd w:val="0"/>
              <w:jc w:val="center"/>
              <w:rPr>
                <w:rFonts w:eastAsia="MS Mincho"/>
                <w:szCs w:val="22"/>
                <w:lang w:eastAsia="ja-JP" w:bidi="ml-IN"/>
              </w:rPr>
            </w:pPr>
            <w:r w:rsidRPr="00566F82">
              <w:rPr>
                <w:rFonts w:eastAsia="MS Mincho"/>
                <w:szCs w:val="22"/>
                <w:lang w:eastAsia="ja-JP" w:bidi="ml-IN"/>
              </w:rPr>
              <w:t>27.2</w:t>
            </w:r>
            <w:r w:rsidR="005B34AE" w:rsidRPr="00566F82">
              <w:rPr>
                <w:rFonts w:eastAsia="MS Mincho"/>
                <w:szCs w:val="22"/>
                <w:lang w:eastAsia="ja-JP" w:bidi="ml-IN"/>
              </w:rPr>
              <w:t xml:space="preserve"> </w:t>
            </w:r>
            <w:r w:rsidRPr="00566F82">
              <w:rPr>
                <w:rFonts w:eastAsia="MS Mincho"/>
                <w:szCs w:val="22"/>
                <w:lang w:eastAsia="ja-JP" w:bidi="ml-IN"/>
              </w:rPr>
              <w:t>(15.3 %; 21.6</w:t>
            </w:r>
            <w:r w:rsidRPr="00566F82">
              <w:rPr>
                <w:rFonts w:eastAsia="MS Mincho"/>
                <w:szCs w:val="22"/>
                <w:lang w:eastAsia="ja-JP" w:bidi="ml-IN"/>
              </w:rPr>
              <w:noBreakHyphen/>
              <w:t>35.0)</w:t>
            </w:r>
          </w:p>
        </w:tc>
      </w:tr>
    </w:tbl>
    <w:p w14:paraId="43EA6EE9" w14:textId="77777777" w:rsidR="004A2B55" w:rsidRPr="00566F82" w:rsidRDefault="004A2B55" w:rsidP="00C50E44">
      <w:pPr>
        <w:widowControl w:val="0"/>
      </w:pPr>
    </w:p>
    <w:p w14:paraId="13ADB1A5" w14:textId="53F8E943" w:rsidR="004A2B55" w:rsidRPr="00566F82" w:rsidRDefault="004A2B55" w:rsidP="00C50E44">
      <w:pPr>
        <w:widowControl w:val="0"/>
      </w:pPr>
      <w:r w:rsidRPr="00566F82">
        <w:t>Additionally, dabigatran exposure (at trough and peak) was assessed in a prospective open label randomi</w:t>
      </w:r>
      <w:r w:rsidR="009C2E3B" w:rsidRPr="00566F82">
        <w:t>s</w:t>
      </w:r>
      <w:r w:rsidRPr="00566F82">
        <w:t xml:space="preserve">ed pharmacokinetic study in </w:t>
      </w:r>
      <w:r w:rsidR="001539F5" w:rsidRPr="00566F82">
        <w:rPr>
          <w:bCs/>
          <w:iCs/>
        </w:rPr>
        <w:t>non-valvular atrial fibrillation</w:t>
      </w:r>
      <w:r w:rsidR="001539F5" w:rsidRPr="00566F82">
        <w:t xml:space="preserve"> (</w:t>
      </w:r>
      <w:r w:rsidRPr="00566F82">
        <w:t>NVAF</w:t>
      </w:r>
      <w:r w:rsidR="001539F5" w:rsidRPr="00566F82">
        <w:t>)</w:t>
      </w:r>
      <w:r w:rsidRPr="00566F82">
        <w:t xml:space="preserve"> patients with severe renal impairment (defined as creatinine clearance [</w:t>
      </w:r>
      <w:proofErr w:type="spellStart"/>
      <w:r w:rsidRPr="00566F82">
        <w:t>CrCl</w:t>
      </w:r>
      <w:proofErr w:type="spellEnd"/>
      <w:r w:rsidRPr="00566F82">
        <w:t>] 15</w:t>
      </w:r>
      <w:r w:rsidR="004217CD" w:rsidRPr="00566F82">
        <w:rPr>
          <w:bCs/>
          <w:szCs w:val="22"/>
        </w:rPr>
        <w:noBreakHyphen/>
      </w:r>
      <w:r w:rsidRPr="00566F82">
        <w:t xml:space="preserve">30 mL/min) receiving dabigatran </w:t>
      </w:r>
      <w:proofErr w:type="spellStart"/>
      <w:r w:rsidRPr="00566F82">
        <w:t>etexilate</w:t>
      </w:r>
      <w:proofErr w:type="spellEnd"/>
      <w:r w:rsidRPr="00566F82">
        <w:t xml:space="preserve"> 75 mg twice daily.</w:t>
      </w:r>
    </w:p>
    <w:p w14:paraId="0984C7FC" w14:textId="1A3E4613" w:rsidR="004A2B55" w:rsidRPr="00566F82" w:rsidRDefault="004A2B55" w:rsidP="00C50E44">
      <w:pPr>
        <w:widowControl w:val="0"/>
      </w:pPr>
      <w:r w:rsidRPr="00566F82">
        <w:t>This regimen resulted in a geometric mean trough concentration of 155 ng/</w:t>
      </w:r>
      <w:r w:rsidR="00084ACD" w:rsidRPr="00566F82">
        <w:t>mL</w:t>
      </w:r>
      <w:r w:rsidRPr="00566F82">
        <w:t xml:space="preserve"> (</w:t>
      </w:r>
      <w:proofErr w:type="spellStart"/>
      <w:r w:rsidRPr="00566F82">
        <w:t>gCV</w:t>
      </w:r>
      <w:proofErr w:type="spellEnd"/>
      <w:r w:rsidRPr="00566F82">
        <w:t xml:space="preserve"> of 76.9</w:t>
      </w:r>
      <w:r w:rsidR="0081468B" w:rsidRPr="00566F82">
        <w:t> %</w:t>
      </w:r>
      <w:r w:rsidRPr="00566F82">
        <w:t>), measured immediately before administration of the next dose and in a geometric mean peak concentration of 202 ng/</w:t>
      </w:r>
      <w:r w:rsidR="00084ACD" w:rsidRPr="00566F82">
        <w:t>mL</w:t>
      </w:r>
      <w:r w:rsidRPr="00566F82">
        <w:t xml:space="preserve"> (</w:t>
      </w:r>
      <w:proofErr w:type="spellStart"/>
      <w:r w:rsidRPr="00566F82">
        <w:t>gCV</w:t>
      </w:r>
      <w:proofErr w:type="spellEnd"/>
      <w:r w:rsidRPr="00566F82">
        <w:t xml:space="preserve"> of 70.6</w:t>
      </w:r>
      <w:r w:rsidR="0081468B" w:rsidRPr="00566F82">
        <w:t> %</w:t>
      </w:r>
      <w:r w:rsidRPr="00566F82">
        <w:t>) measured two hours after the administration of the last dose.</w:t>
      </w:r>
    </w:p>
    <w:p w14:paraId="45F8B523" w14:textId="77777777" w:rsidR="004A2B55" w:rsidRPr="00566F82" w:rsidRDefault="004A2B55" w:rsidP="00C50E44">
      <w:pPr>
        <w:widowControl w:val="0"/>
      </w:pPr>
    </w:p>
    <w:p w14:paraId="7149C818" w14:textId="0CCBB089" w:rsidR="004A2B55" w:rsidRPr="00566F82" w:rsidRDefault="004A2B55" w:rsidP="00C50E44">
      <w:pPr>
        <w:widowControl w:val="0"/>
      </w:pPr>
      <w:r w:rsidRPr="00566F82">
        <w:t>Clearance of dabigatran by haemodialysis was investigated in 7</w:t>
      </w:r>
      <w:r w:rsidR="00FF4D9B" w:rsidRPr="00566F82">
        <w:t> </w:t>
      </w:r>
      <w:r w:rsidRPr="00566F82">
        <w:t>patients with end</w:t>
      </w:r>
      <w:r w:rsidRPr="00566F82">
        <w:noBreakHyphen/>
        <w:t xml:space="preserve">stage renal disease (ESRD) without atrial fibrillation. Dialysis was conducted with 700 mL/min dialysate flow rate, </w:t>
      </w:r>
      <w:proofErr w:type="gramStart"/>
      <w:r w:rsidRPr="00566F82">
        <w:t>four hour</w:t>
      </w:r>
      <w:proofErr w:type="gramEnd"/>
      <w:r w:rsidRPr="00566F82">
        <w:t xml:space="preserve"> duration and a blood flow rate of either 200 mL/min or 350</w:t>
      </w:r>
      <w:r w:rsidRPr="00566F82">
        <w:noBreakHyphen/>
        <w:t>390 mL/min. This resulted in a removal of 50</w:t>
      </w:r>
      <w:r w:rsidR="0081468B" w:rsidRPr="00566F82">
        <w:t> %</w:t>
      </w:r>
      <w:r w:rsidRPr="00566F82">
        <w:t xml:space="preserve"> to 60</w:t>
      </w:r>
      <w:r w:rsidR="0081468B" w:rsidRPr="00566F82">
        <w:t> %</w:t>
      </w:r>
      <w:r w:rsidRPr="00566F82">
        <w:t xml:space="preserve"> of dabigatran concentrations, respectively. The amount of substance cleared by dialysis is proportional to the blood flow rate up to a blood flow rate of 300 mL/min. The anticoagulant activity of dabigatran decreased with decreasing plasma concentrations and the PK/PD relationship was not affected by the procedure.</w:t>
      </w:r>
    </w:p>
    <w:p w14:paraId="368E2C64" w14:textId="77777777" w:rsidR="004A2B55" w:rsidRPr="00566F82" w:rsidRDefault="004A2B55" w:rsidP="00C50E44">
      <w:pPr>
        <w:widowControl w:val="0"/>
      </w:pPr>
    </w:p>
    <w:p w14:paraId="0749D2EC" w14:textId="77777777" w:rsidR="004A2B55" w:rsidRPr="00566F82" w:rsidRDefault="004A2B55" w:rsidP="00C50E44">
      <w:pPr>
        <w:keepNext/>
        <w:widowControl w:val="0"/>
        <w:rPr>
          <w:i/>
          <w:u w:val="single"/>
        </w:rPr>
      </w:pPr>
      <w:r w:rsidRPr="00566F82">
        <w:rPr>
          <w:i/>
          <w:u w:val="single"/>
        </w:rPr>
        <w:t>Hepatic impairment</w:t>
      </w:r>
    </w:p>
    <w:p w14:paraId="362D4C00" w14:textId="21C221D2" w:rsidR="004A2B55" w:rsidRPr="00566F82" w:rsidRDefault="004A2B55" w:rsidP="00C50E44">
      <w:pPr>
        <w:widowControl w:val="0"/>
      </w:pPr>
      <w:r w:rsidRPr="00566F82">
        <w:t>No change in dabigatran exposure was seen in 12</w:t>
      </w:r>
      <w:r w:rsidR="00FF4D9B" w:rsidRPr="00566F82">
        <w:t> </w:t>
      </w:r>
      <w:r w:rsidRPr="00566F82">
        <w:t>adult subjects with moderate hepatic insufficiency (Child</w:t>
      </w:r>
      <w:r w:rsidR="00502A5A" w:rsidRPr="00566F82">
        <w:t> </w:t>
      </w:r>
      <w:r w:rsidRPr="00566F82">
        <w:t>Pugh</w:t>
      </w:r>
      <w:r w:rsidR="00FF51F8" w:rsidRPr="00566F82">
        <w:t> </w:t>
      </w:r>
      <w:r w:rsidRPr="00566F82">
        <w:t>B) compared to 12</w:t>
      </w:r>
      <w:r w:rsidR="00FF4D9B" w:rsidRPr="00566F82">
        <w:t> </w:t>
      </w:r>
      <w:r w:rsidRPr="00566F82">
        <w:t xml:space="preserve">controls (see </w:t>
      </w:r>
      <w:r w:rsidR="00347105" w:rsidRPr="00566F82">
        <w:t>section </w:t>
      </w:r>
      <w:r w:rsidRPr="00566F82">
        <w:t>4.4).</w:t>
      </w:r>
    </w:p>
    <w:p w14:paraId="02C9728C" w14:textId="77777777" w:rsidR="004A2B55" w:rsidRPr="00566F82" w:rsidRDefault="004A2B55" w:rsidP="00C50E44">
      <w:pPr>
        <w:widowControl w:val="0"/>
      </w:pPr>
    </w:p>
    <w:p w14:paraId="053C1079" w14:textId="77777777" w:rsidR="004A2B55" w:rsidRPr="00566F82" w:rsidRDefault="004A2B55" w:rsidP="00D401B8">
      <w:pPr>
        <w:keepNext/>
        <w:widowControl w:val="0"/>
        <w:rPr>
          <w:i/>
          <w:u w:val="single"/>
        </w:rPr>
      </w:pPr>
      <w:r w:rsidRPr="00566F82">
        <w:rPr>
          <w:i/>
          <w:u w:val="single"/>
        </w:rPr>
        <w:t>Gender</w:t>
      </w:r>
    </w:p>
    <w:p w14:paraId="6C509A7E" w14:textId="7C8BAB6C" w:rsidR="004A2B55" w:rsidRPr="00566F82" w:rsidRDefault="004A2B55" w:rsidP="00C50E44">
      <w:pPr>
        <w:widowControl w:val="0"/>
      </w:pPr>
      <w:r w:rsidRPr="00566F82">
        <w:t xml:space="preserve">In atrial fibrillation </w:t>
      </w:r>
      <w:proofErr w:type="gramStart"/>
      <w:r w:rsidRPr="00566F82">
        <w:t>patients</w:t>
      </w:r>
      <w:proofErr w:type="gramEnd"/>
      <w:r w:rsidRPr="00566F82">
        <w:t xml:space="preserve"> females had on average 30</w:t>
      </w:r>
      <w:r w:rsidR="0081468B" w:rsidRPr="00566F82">
        <w:t> %</w:t>
      </w:r>
      <w:r w:rsidRPr="00566F82">
        <w:t xml:space="preserve"> higher troug</w:t>
      </w:r>
      <w:r w:rsidR="00ED36DA" w:rsidRPr="00566F82">
        <w:t>h and post</w:t>
      </w:r>
      <w:r w:rsidR="00ED36DA" w:rsidRPr="00566F82">
        <w:noBreakHyphen/>
        <w:t>dose concentrations.</w:t>
      </w:r>
      <w:r w:rsidR="001539F5" w:rsidRPr="00566F82">
        <w:t xml:space="preserve"> No dose adjustment is recommended (see </w:t>
      </w:r>
      <w:r w:rsidR="00347105" w:rsidRPr="00566F82">
        <w:t>section </w:t>
      </w:r>
      <w:r w:rsidR="001539F5" w:rsidRPr="00566F82">
        <w:t>4.2).</w:t>
      </w:r>
    </w:p>
    <w:p w14:paraId="6B43CEDE" w14:textId="77777777" w:rsidR="004A2B55" w:rsidRPr="00566F82" w:rsidRDefault="004A2B55" w:rsidP="00C50E44">
      <w:pPr>
        <w:widowControl w:val="0"/>
        <w:jc w:val="both"/>
      </w:pPr>
    </w:p>
    <w:p w14:paraId="23641C5A" w14:textId="77777777" w:rsidR="004A2B55" w:rsidRPr="00566F82" w:rsidRDefault="004A2B55" w:rsidP="00C50E44">
      <w:pPr>
        <w:keepNext/>
        <w:widowControl w:val="0"/>
        <w:rPr>
          <w:i/>
          <w:u w:val="single"/>
        </w:rPr>
      </w:pPr>
      <w:r w:rsidRPr="00566F82">
        <w:rPr>
          <w:i/>
          <w:u w:val="single"/>
        </w:rPr>
        <w:t>Ethnic origin</w:t>
      </w:r>
    </w:p>
    <w:p w14:paraId="52A06C5B" w14:textId="77777777" w:rsidR="004A2B55" w:rsidRPr="00566F82" w:rsidRDefault="004A2B55" w:rsidP="00C50E44">
      <w:pPr>
        <w:widowControl w:val="0"/>
      </w:pPr>
      <w:r w:rsidRPr="00566F82">
        <w:t>No clinically relevant inter</w:t>
      </w:r>
      <w:r w:rsidRPr="00566F82">
        <w:noBreakHyphen/>
        <w:t>ethnic differences among Caucasian, African</w:t>
      </w:r>
      <w:r w:rsidRPr="00566F82">
        <w:noBreakHyphen/>
        <w:t>American, Hispanic, Japanese or Chinese patients were observed regarding dabigatran pharmacokinetics and pharmacodynamics.</w:t>
      </w:r>
    </w:p>
    <w:p w14:paraId="6F69B9B8" w14:textId="77777777" w:rsidR="004A2B55" w:rsidRPr="00566F82" w:rsidRDefault="004A2B55" w:rsidP="00C50E44">
      <w:pPr>
        <w:widowControl w:val="0"/>
      </w:pPr>
    </w:p>
    <w:p w14:paraId="4606BFCE" w14:textId="77777777" w:rsidR="004A2B55" w:rsidRPr="00566F82" w:rsidRDefault="004A2B55" w:rsidP="00C50E44">
      <w:pPr>
        <w:keepNext/>
        <w:widowControl w:val="0"/>
        <w:rPr>
          <w:iCs/>
          <w:u w:val="single"/>
        </w:rPr>
      </w:pPr>
      <w:r w:rsidRPr="00566F82">
        <w:rPr>
          <w:iCs/>
          <w:u w:val="single"/>
        </w:rPr>
        <w:t>Pharmacokinetic interactions</w:t>
      </w:r>
    </w:p>
    <w:p w14:paraId="0BF91456" w14:textId="77777777" w:rsidR="004A2B55" w:rsidRPr="00566F82" w:rsidRDefault="004A2B55" w:rsidP="00D401B8">
      <w:pPr>
        <w:keepNext/>
        <w:widowControl w:val="0"/>
      </w:pPr>
    </w:p>
    <w:p w14:paraId="6D8DDA31" w14:textId="448BBC97" w:rsidR="004A2B55" w:rsidRPr="00566F82" w:rsidRDefault="004A2B55" w:rsidP="00C50E44">
      <w:pPr>
        <w:widowControl w:val="0"/>
      </w:pPr>
      <w:r w:rsidRPr="00566F82">
        <w:rPr>
          <w:i/>
        </w:rPr>
        <w:t>In</w:t>
      </w:r>
      <w:r w:rsidR="0026743C" w:rsidRPr="00566F82">
        <w:rPr>
          <w:rFonts w:eastAsia="MS Mincho"/>
          <w:noProof/>
          <w:szCs w:val="22"/>
        </w:rPr>
        <w:t> </w:t>
      </w:r>
      <w:r w:rsidRPr="00566F82">
        <w:rPr>
          <w:i/>
        </w:rPr>
        <w:t>vitro</w:t>
      </w:r>
      <w:r w:rsidRPr="00566F82">
        <w:t xml:space="preserve"> interaction studies did not show any inhibition or induction of the principal isoenzymes of cytochrome P450. This has been confirmed by </w:t>
      </w:r>
      <w:r w:rsidRPr="00566F82">
        <w:rPr>
          <w:i/>
        </w:rPr>
        <w:t>in</w:t>
      </w:r>
      <w:r w:rsidR="0026743C" w:rsidRPr="00566F82">
        <w:rPr>
          <w:rFonts w:eastAsia="MS Mincho"/>
          <w:noProof/>
          <w:szCs w:val="22"/>
        </w:rPr>
        <w:t> </w:t>
      </w:r>
      <w:r w:rsidRPr="00566F82">
        <w:rPr>
          <w:i/>
        </w:rPr>
        <w:t>vivo</w:t>
      </w:r>
      <w:r w:rsidRPr="00566F82">
        <w:t xml:space="preserve"> studies with healthy volunteers, who did not show any interaction between this treatment and the following active substances: atorvastatin (CYP3A4), digoxin (</w:t>
      </w:r>
      <w:r w:rsidRPr="00566F82">
        <w:rPr>
          <w:bCs/>
        </w:rPr>
        <w:t>P</w:t>
      </w:r>
      <w:r w:rsidRPr="00566F82">
        <w:rPr>
          <w:bCs/>
        </w:rPr>
        <w:noBreakHyphen/>
      </w:r>
      <w:proofErr w:type="spellStart"/>
      <w:r w:rsidRPr="00566F82">
        <w:rPr>
          <w:bCs/>
        </w:rPr>
        <w:t>gp</w:t>
      </w:r>
      <w:proofErr w:type="spellEnd"/>
      <w:r w:rsidRPr="00566F82">
        <w:t xml:space="preserve"> transporter interaction) and diclofenac (CYP2C9).</w:t>
      </w:r>
    </w:p>
    <w:p w14:paraId="75F8776B" w14:textId="77777777" w:rsidR="004A2B55" w:rsidRPr="00566F82" w:rsidRDefault="004A2B55" w:rsidP="00C50E44">
      <w:pPr>
        <w:widowControl w:val="0"/>
        <w:jc w:val="both"/>
      </w:pPr>
    </w:p>
    <w:p w14:paraId="580A3A2F" w14:textId="77777777" w:rsidR="004A2B55" w:rsidRPr="00566F82" w:rsidRDefault="004A2B55" w:rsidP="00C50E44">
      <w:pPr>
        <w:keepNext/>
        <w:widowControl w:val="0"/>
        <w:ind w:left="562" w:hanging="562"/>
        <w:rPr>
          <w:b/>
          <w:noProof/>
        </w:rPr>
      </w:pPr>
      <w:r w:rsidRPr="00566F82">
        <w:rPr>
          <w:b/>
          <w:noProof/>
        </w:rPr>
        <w:t>5.3</w:t>
      </w:r>
      <w:r w:rsidRPr="00566F82">
        <w:rPr>
          <w:b/>
          <w:noProof/>
        </w:rPr>
        <w:tab/>
        <w:t>Preclinical safety data</w:t>
      </w:r>
    </w:p>
    <w:p w14:paraId="1B66EFB9" w14:textId="77777777" w:rsidR="004A2B55" w:rsidRPr="00566F82" w:rsidRDefault="004A2B55" w:rsidP="00C50E44">
      <w:pPr>
        <w:keepNext/>
        <w:widowControl w:val="0"/>
        <w:ind w:left="562" w:hanging="562"/>
        <w:rPr>
          <w:noProof/>
        </w:rPr>
      </w:pPr>
    </w:p>
    <w:p w14:paraId="57074D18" w14:textId="77777777" w:rsidR="004A2B55" w:rsidRPr="00566F82" w:rsidRDefault="004A2B55" w:rsidP="00C50E44">
      <w:pPr>
        <w:pStyle w:val="IBTextChar"/>
        <w:widowControl w:val="0"/>
        <w:spacing w:before="0" w:after="0" w:line="240" w:lineRule="auto"/>
        <w:rPr>
          <w:sz w:val="22"/>
          <w:lang w:val="en-GB"/>
        </w:rPr>
      </w:pPr>
      <w:r w:rsidRPr="00566F82">
        <w:rPr>
          <w:sz w:val="22"/>
          <w:lang w:val="en-GB"/>
        </w:rPr>
        <w:t>Non</w:t>
      </w:r>
      <w:r w:rsidRPr="00566F82">
        <w:rPr>
          <w:sz w:val="22"/>
          <w:lang w:val="en-GB"/>
        </w:rPr>
        <w:noBreakHyphen/>
        <w:t>clinical data reveal no special hazard for humans based on conventional studies of safety pharmacology, repeated dose toxicity and genotoxicity.</w:t>
      </w:r>
    </w:p>
    <w:p w14:paraId="4E257719" w14:textId="77777777" w:rsidR="004A2B55" w:rsidRPr="00566F82" w:rsidRDefault="004A2B55" w:rsidP="00C50E44">
      <w:pPr>
        <w:pStyle w:val="IBTextChar"/>
        <w:widowControl w:val="0"/>
        <w:spacing w:before="0" w:after="0" w:line="240" w:lineRule="auto"/>
        <w:rPr>
          <w:sz w:val="22"/>
          <w:lang w:val="en-GB"/>
        </w:rPr>
      </w:pPr>
    </w:p>
    <w:p w14:paraId="0E56CAB5" w14:textId="77777777" w:rsidR="004A2B55" w:rsidRPr="00566F82" w:rsidRDefault="004A2B55" w:rsidP="00C50E44">
      <w:pPr>
        <w:pStyle w:val="IBTextChar"/>
        <w:widowControl w:val="0"/>
        <w:spacing w:before="0" w:after="0" w:line="240" w:lineRule="auto"/>
        <w:rPr>
          <w:sz w:val="22"/>
          <w:lang w:val="en-GB"/>
        </w:rPr>
      </w:pPr>
      <w:r w:rsidRPr="00566F82">
        <w:rPr>
          <w:sz w:val="22"/>
          <w:lang w:val="en-GB"/>
        </w:rPr>
        <w:t>Effects observed in the repeated dose toxicity studies were due to the exaggerated pharmacodynamic effect of dabigatran.</w:t>
      </w:r>
    </w:p>
    <w:p w14:paraId="32AB4650" w14:textId="77777777" w:rsidR="004A2B55" w:rsidRPr="00566F82" w:rsidRDefault="004A2B55" w:rsidP="00C50E44">
      <w:pPr>
        <w:pStyle w:val="IBTextChar"/>
        <w:widowControl w:val="0"/>
        <w:spacing w:before="0" w:after="0" w:line="240" w:lineRule="auto"/>
        <w:rPr>
          <w:sz w:val="22"/>
          <w:lang w:val="en-GB"/>
        </w:rPr>
      </w:pPr>
    </w:p>
    <w:p w14:paraId="6FB54C9E" w14:textId="77777777" w:rsidR="004A2B55" w:rsidRPr="00566F82" w:rsidRDefault="004A2B55" w:rsidP="00C50E44">
      <w:pPr>
        <w:pStyle w:val="IBTextChar"/>
        <w:widowControl w:val="0"/>
        <w:spacing w:before="0" w:after="0" w:line="240" w:lineRule="auto"/>
        <w:rPr>
          <w:sz w:val="22"/>
          <w:lang w:val="en-GB"/>
        </w:rPr>
      </w:pPr>
      <w:r w:rsidRPr="00566F82">
        <w:rPr>
          <w:sz w:val="22"/>
          <w:lang w:val="en-GB"/>
        </w:rPr>
        <w:t>An effect on female fertility was observed in the form of a decrease in implantations and an increase in pre</w:t>
      </w:r>
      <w:r w:rsidRPr="00566F82">
        <w:rPr>
          <w:sz w:val="22"/>
          <w:lang w:val="en-GB"/>
        </w:rPr>
        <w:noBreakHyphen/>
        <w:t>implantation loss at 70 mg/kg (5</w:t>
      </w:r>
      <w:r w:rsidRPr="00566F82">
        <w:rPr>
          <w:sz w:val="22"/>
          <w:lang w:val="en-GB"/>
        </w:rPr>
        <w:noBreakHyphen/>
        <w:t>fold the plasma exposure level in patients). At doses that were toxic to the mothers (5</w:t>
      </w:r>
      <w:r w:rsidRPr="00566F82">
        <w:rPr>
          <w:sz w:val="22"/>
          <w:lang w:val="en-GB"/>
        </w:rPr>
        <w:noBreakHyphen/>
        <w:t xml:space="preserve"> to 10</w:t>
      </w:r>
      <w:r w:rsidRPr="00566F82">
        <w:rPr>
          <w:sz w:val="22"/>
          <w:lang w:val="en-GB"/>
        </w:rPr>
        <w:noBreakHyphen/>
        <w:t>fold the plasma exposure level in patients), a decrease in foetal body weight and viability along with an increase in foetal variations were observed in rats and rabbits. In the pre</w:t>
      </w:r>
      <w:r w:rsidRPr="00566F82">
        <w:rPr>
          <w:sz w:val="22"/>
          <w:lang w:val="en-GB"/>
        </w:rPr>
        <w:noBreakHyphen/>
        <w:t xml:space="preserve"> and post</w:t>
      </w:r>
      <w:r w:rsidRPr="00566F82">
        <w:rPr>
          <w:sz w:val="22"/>
          <w:lang w:val="en-GB"/>
        </w:rPr>
        <w:noBreakHyphen/>
        <w:t>natal study, an increase in foetal mortality was observed at doses that were toxic to the dams (a dose corresponding to a plasma exposure level 4</w:t>
      </w:r>
      <w:r w:rsidRPr="00566F82">
        <w:rPr>
          <w:sz w:val="22"/>
          <w:lang w:val="en-GB"/>
        </w:rPr>
        <w:noBreakHyphen/>
        <w:t>fold higher than observed in patients).</w:t>
      </w:r>
    </w:p>
    <w:p w14:paraId="19493646" w14:textId="77777777" w:rsidR="004A2B55" w:rsidRPr="00566F82" w:rsidRDefault="004A2B55" w:rsidP="00C50E44">
      <w:pPr>
        <w:pStyle w:val="IBTextChar"/>
        <w:widowControl w:val="0"/>
        <w:spacing w:before="0" w:after="0" w:line="240" w:lineRule="auto"/>
        <w:rPr>
          <w:sz w:val="22"/>
          <w:lang w:val="en-GB"/>
        </w:rPr>
      </w:pPr>
    </w:p>
    <w:p w14:paraId="28B3CC0F" w14:textId="77777777" w:rsidR="004A2B55" w:rsidRPr="00566F82" w:rsidRDefault="004A2B55" w:rsidP="00C50E44">
      <w:pPr>
        <w:pStyle w:val="IBTextChar"/>
        <w:widowControl w:val="0"/>
        <w:spacing w:before="0" w:after="0" w:line="240" w:lineRule="auto"/>
        <w:rPr>
          <w:sz w:val="22"/>
          <w:lang w:val="en-GB"/>
        </w:rPr>
      </w:pPr>
      <w:r w:rsidRPr="00566F82">
        <w:rPr>
          <w:sz w:val="22"/>
          <w:lang w:val="en-GB"/>
        </w:rPr>
        <w:t xml:space="preserve">In a juvenile toxicity study conducted in Han Wistar rats, mortality was associated with bleeding events at similar exposures, at which bleeding was seen in adult animals. In both adult and juvenile rats, mortality </w:t>
      </w:r>
      <w:proofErr w:type="gramStart"/>
      <w:r w:rsidRPr="00566F82">
        <w:rPr>
          <w:sz w:val="22"/>
          <w:lang w:val="en-GB"/>
        </w:rPr>
        <w:t>is considered to be</w:t>
      </w:r>
      <w:proofErr w:type="gramEnd"/>
      <w:r w:rsidRPr="00566F82">
        <w:rPr>
          <w:sz w:val="22"/>
          <w:lang w:val="en-GB"/>
        </w:rPr>
        <w:t xml:space="preserve"> related to the exaggerated pharmacological activity of dabigatran in association with the exertion of mechanical forces during dosing and handling. Data of the juvenile toxicity study did neither indicate an increased sensitivity in toxicity, nor any toxicity specific to juvenile animals.</w:t>
      </w:r>
    </w:p>
    <w:p w14:paraId="14A830DF" w14:textId="77777777" w:rsidR="004A2B55" w:rsidRPr="00566F82" w:rsidRDefault="004A2B55" w:rsidP="00C50E44">
      <w:pPr>
        <w:pStyle w:val="IBTextChar"/>
        <w:widowControl w:val="0"/>
        <w:spacing w:before="0" w:after="0" w:line="240" w:lineRule="auto"/>
        <w:rPr>
          <w:sz w:val="22"/>
          <w:lang w:val="en-GB"/>
        </w:rPr>
      </w:pPr>
    </w:p>
    <w:p w14:paraId="13679130" w14:textId="77777777" w:rsidR="004A2B55" w:rsidRPr="00566F82" w:rsidRDefault="004A2B55" w:rsidP="00C50E44">
      <w:pPr>
        <w:widowControl w:val="0"/>
      </w:pPr>
      <w:r w:rsidRPr="00566F82">
        <w:t>In lifetime toxicology studies in rats and mice, there was no evidence for a tumorigenic potential of dabigatran up to maximum doses of 200</w:t>
      </w:r>
      <w:r w:rsidRPr="00566F82">
        <w:rPr>
          <w:noProof/>
        </w:rPr>
        <w:t> </w:t>
      </w:r>
      <w:r w:rsidRPr="00566F82">
        <w:t>mg/kg.</w:t>
      </w:r>
    </w:p>
    <w:p w14:paraId="07399E6E" w14:textId="77777777" w:rsidR="004A2B55" w:rsidRPr="00566F82" w:rsidRDefault="004A2B55" w:rsidP="00C50E44">
      <w:pPr>
        <w:widowControl w:val="0"/>
        <w:ind w:left="567" w:hanging="567"/>
        <w:rPr>
          <w:noProof/>
        </w:rPr>
      </w:pPr>
    </w:p>
    <w:p w14:paraId="487F9A15" w14:textId="77777777" w:rsidR="004A2B55" w:rsidRPr="00566F82" w:rsidRDefault="004A2B55" w:rsidP="00C50E44">
      <w:pPr>
        <w:widowControl w:val="0"/>
        <w:rPr>
          <w:noProof/>
        </w:rPr>
      </w:pPr>
      <w:r w:rsidRPr="00566F82">
        <w:rPr>
          <w:szCs w:val="24"/>
          <w:lang w:eastAsia="de-DE"/>
        </w:rPr>
        <w:t xml:space="preserve">Dabigatran, the active moiety of dabigatran </w:t>
      </w:r>
      <w:proofErr w:type="spellStart"/>
      <w:r w:rsidRPr="00566F82">
        <w:rPr>
          <w:szCs w:val="24"/>
          <w:lang w:eastAsia="de-DE"/>
        </w:rPr>
        <w:t>etexilate</w:t>
      </w:r>
      <w:proofErr w:type="spellEnd"/>
      <w:r w:rsidRPr="00566F82">
        <w:rPr>
          <w:szCs w:val="24"/>
          <w:lang w:eastAsia="de-DE"/>
        </w:rPr>
        <w:t xml:space="preserve"> </w:t>
      </w:r>
      <w:proofErr w:type="spellStart"/>
      <w:r w:rsidRPr="00566F82">
        <w:rPr>
          <w:szCs w:val="24"/>
          <w:lang w:eastAsia="de-DE"/>
        </w:rPr>
        <w:t>mesilate</w:t>
      </w:r>
      <w:proofErr w:type="spellEnd"/>
      <w:r w:rsidRPr="00566F82">
        <w:rPr>
          <w:szCs w:val="24"/>
          <w:lang w:eastAsia="de-DE"/>
        </w:rPr>
        <w:t>, is persistent in the environment.</w:t>
      </w:r>
    </w:p>
    <w:p w14:paraId="6246F357" w14:textId="77777777" w:rsidR="004A2B55" w:rsidRPr="00566F82" w:rsidRDefault="004A2B55" w:rsidP="00C50E44">
      <w:pPr>
        <w:widowControl w:val="0"/>
        <w:ind w:left="567" w:hanging="567"/>
        <w:rPr>
          <w:noProof/>
        </w:rPr>
      </w:pPr>
    </w:p>
    <w:p w14:paraId="56F23708" w14:textId="77777777" w:rsidR="004A2B55" w:rsidRPr="00566F82" w:rsidRDefault="004A2B55" w:rsidP="00C50E44">
      <w:pPr>
        <w:widowControl w:val="0"/>
        <w:ind w:left="567" w:hanging="567"/>
        <w:rPr>
          <w:noProof/>
        </w:rPr>
      </w:pPr>
    </w:p>
    <w:p w14:paraId="2536135C" w14:textId="77777777" w:rsidR="004A2B55" w:rsidRPr="00566F82" w:rsidRDefault="004A2B55" w:rsidP="00C50E44">
      <w:pPr>
        <w:keepNext/>
        <w:widowControl w:val="0"/>
        <w:ind w:left="567" w:hanging="567"/>
        <w:rPr>
          <w:b/>
          <w:noProof/>
        </w:rPr>
      </w:pPr>
      <w:r w:rsidRPr="00566F82">
        <w:rPr>
          <w:b/>
          <w:noProof/>
        </w:rPr>
        <w:t>6.</w:t>
      </w:r>
      <w:r w:rsidRPr="00566F82">
        <w:rPr>
          <w:b/>
          <w:noProof/>
        </w:rPr>
        <w:tab/>
        <w:t>PHARMACEUTICAL PARTICULARS</w:t>
      </w:r>
    </w:p>
    <w:p w14:paraId="26918804" w14:textId="77777777" w:rsidR="004A2B55" w:rsidRPr="00566F82" w:rsidRDefault="004A2B55" w:rsidP="00C50E44">
      <w:pPr>
        <w:keepNext/>
        <w:widowControl w:val="0"/>
        <w:rPr>
          <w:noProof/>
        </w:rPr>
      </w:pPr>
    </w:p>
    <w:p w14:paraId="381BC1E4" w14:textId="77777777" w:rsidR="004A2B55" w:rsidRPr="00566F82" w:rsidRDefault="004A2B55" w:rsidP="00C50E44">
      <w:pPr>
        <w:keepNext/>
        <w:widowControl w:val="0"/>
        <w:ind w:left="567" w:hanging="567"/>
        <w:rPr>
          <w:noProof/>
        </w:rPr>
      </w:pPr>
      <w:r w:rsidRPr="00566F82">
        <w:rPr>
          <w:b/>
          <w:noProof/>
        </w:rPr>
        <w:t>6.1</w:t>
      </w:r>
      <w:r w:rsidRPr="00566F82">
        <w:rPr>
          <w:b/>
          <w:noProof/>
        </w:rPr>
        <w:tab/>
        <w:t>List of excipients</w:t>
      </w:r>
    </w:p>
    <w:p w14:paraId="1BEA29C3" w14:textId="77777777" w:rsidR="004A2B55" w:rsidRPr="00566F82" w:rsidRDefault="004A2B55" w:rsidP="00C50E44">
      <w:pPr>
        <w:keepNext/>
        <w:widowControl w:val="0"/>
        <w:rPr>
          <w:noProof/>
        </w:rPr>
      </w:pPr>
    </w:p>
    <w:p w14:paraId="0150E0D4" w14:textId="77777777" w:rsidR="004A2B55" w:rsidRPr="00566F82" w:rsidRDefault="004A2B55" w:rsidP="00C50E44">
      <w:pPr>
        <w:widowControl w:val="0"/>
        <w:rPr>
          <w:noProof/>
        </w:rPr>
      </w:pPr>
      <w:r w:rsidRPr="00566F82">
        <w:rPr>
          <w:noProof/>
        </w:rPr>
        <w:t>Tartaric acid</w:t>
      </w:r>
    </w:p>
    <w:p w14:paraId="16CDE754" w14:textId="77777777" w:rsidR="00ED36DA" w:rsidRPr="004C2A89" w:rsidRDefault="00ED36DA" w:rsidP="00C50E44">
      <w:pPr>
        <w:widowControl w:val="0"/>
        <w:rPr>
          <w:noProof/>
          <w:lang w:val="it-IT"/>
        </w:rPr>
      </w:pPr>
      <w:r w:rsidRPr="004C2A89">
        <w:rPr>
          <w:noProof/>
          <w:lang w:val="it-IT"/>
        </w:rPr>
        <w:t>Acacia</w:t>
      </w:r>
    </w:p>
    <w:p w14:paraId="743051D6" w14:textId="77777777" w:rsidR="00ED36DA" w:rsidRPr="004C2A89" w:rsidRDefault="00ED36DA" w:rsidP="00C50E44">
      <w:pPr>
        <w:widowControl w:val="0"/>
        <w:rPr>
          <w:noProof/>
          <w:lang w:val="it-IT"/>
        </w:rPr>
      </w:pPr>
      <w:r w:rsidRPr="004C2A89">
        <w:rPr>
          <w:noProof/>
          <w:lang w:val="it-IT"/>
        </w:rPr>
        <w:t>Hypromellose</w:t>
      </w:r>
    </w:p>
    <w:p w14:paraId="7CC07FA7" w14:textId="77777777" w:rsidR="00ED36DA" w:rsidRPr="004C2A89" w:rsidRDefault="00ED36DA" w:rsidP="00C50E44">
      <w:pPr>
        <w:widowControl w:val="0"/>
        <w:rPr>
          <w:noProof/>
          <w:lang w:val="it-IT"/>
        </w:rPr>
      </w:pPr>
      <w:r w:rsidRPr="004C2A89">
        <w:rPr>
          <w:noProof/>
          <w:lang w:val="it-IT"/>
        </w:rPr>
        <w:t>Dimeticone 350</w:t>
      </w:r>
    </w:p>
    <w:p w14:paraId="7FEE2A77" w14:textId="77777777" w:rsidR="00ED36DA" w:rsidRPr="004C2A89" w:rsidRDefault="00ED36DA" w:rsidP="00C50E44">
      <w:pPr>
        <w:widowControl w:val="0"/>
        <w:rPr>
          <w:noProof/>
          <w:lang w:val="it-IT"/>
        </w:rPr>
      </w:pPr>
      <w:r w:rsidRPr="004C2A89">
        <w:rPr>
          <w:noProof/>
          <w:lang w:val="it-IT"/>
        </w:rPr>
        <w:t>Talc</w:t>
      </w:r>
    </w:p>
    <w:p w14:paraId="6EE020B9" w14:textId="77777777" w:rsidR="004A2B55" w:rsidRPr="004C2A89" w:rsidRDefault="004A2B55" w:rsidP="00C50E44">
      <w:pPr>
        <w:widowControl w:val="0"/>
        <w:rPr>
          <w:noProof/>
          <w:lang w:val="it-IT"/>
        </w:rPr>
      </w:pPr>
      <w:r w:rsidRPr="004C2A89">
        <w:rPr>
          <w:noProof/>
          <w:lang w:val="it-IT"/>
        </w:rPr>
        <w:t>Hydroxypropylcellulose</w:t>
      </w:r>
    </w:p>
    <w:p w14:paraId="27543F09" w14:textId="77777777" w:rsidR="004A2B55" w:rsidRPr="004C2A89" w:rsidRDefault="004A2B55" w:rsidP="00C50E44">
      <w:pPr>
        <w:widowControl w:val="0"/>
        <w:rPr>
          <w:lang w:val="it-IT"/>
        </w:rPr>
      </w:pPr>
    </w:p>
    <w:p w14:paraId="66031069" w14:textId="77777777" w:rsidR="004A2B55" w:rsidRPr="004C2A89" w:rsidRDefault="004A2B55" w:rsidP="00C50E44">
      <w:pPr>
        <w:keepNext/>
        <w:widowControl w:val="0"/>
        <w:ind w:left="567" w:hanging="567"/>
        <w:rPr>
          <w:noProof/>
          <w:lang w:val="it-IT"/>
        </w:rPr>
      </w:pPr>
      <w:r w:rsidRPr="004C2A89">
        <w:rPr>
          <w:b/>
          <w:noProof/>
          <w:lang w:val="it-IT"/>
        </w:rPr>
        <w:t>6.2</w:t>
      </w:r>
      <w:r w:rsidRPr="004C2A89">
        <w:rPr>
          <w:b/>
          <w:noProof/>
          <w:lang w:val="it-IT"/>
        </w:rPr>
        <w:tab/>
        <w:t>Incompatibilities</w:t>
      </w:r>
    </w:p>
    <w:p w14:paraId="1E998BAD" w14:textId="77777777" w:rsidR="004A2B55" w:rsidRPr="004C2A89" w:rsidRDefault="004A2B55" w:rsidP="00C50E44">
      <w:pPr>
        <w:keepNext/>
        <w:widowControl w:val="0"/>
        <w:rPr>
          <w:noProof/>
          <w:lang w:val="it-IT"/>
        </w:rPr>
      </w:pPr>
    </w:p>
    <w:p w14:paraId="0390252C" w14:textId="77777777" w:rsidR="004A2B55" w:rsidRPr="00566F82" w:rsidRDefault="007F558C" w:rsidP="00E179E1">
      <w:pPr>
        <w:widowControl w:val="0"/>
        <w:rPr>
          <w:noProof/>
        </w:rPr>
      </w:pPr>
      <w:r w:rsidRPr="00566F82">
        <w:rPr>
          <w:noProof/>
        </w:rPr>
        <w:t>Not applicable.</w:t>
      </w:r>
    </w:p>
    <w:p w14:paraId="4BEEBABD" w14:textId="77777777" w:rsidR="004A2B55" w:rsidRPr="00566F82" w:rsidRDefault="004A2B55" w:rsidP="00C50E44">
      <w:pPr>
        <w:widowControl w:val="0"/>
        <w:rPr>
          <w:noProof/>
        </w:rPr>
      </w:pPr>
    </w:p>
    <w:p w14:paraId="207EAF84" w14:textId="77777777" w:rsidR="004A2B55" w:rsidRPr="00566F82" w:rsidRDefault="004A2B55" w:rsidP="00C50E44">
      <w:pPr>
        <w:keepNext/>
        <w:widowControl w:val="0"/>
        <w:ind w:left="567" w:hanging="567"/>
        <w:rPr>
          <w:noProof/>
        </w:rPr>
      </w:pPr>
      <w:r w:rsidRPr="00566F82">
        <w:rPr>
          <w:b/>
          <w:noProof/>
        </w:rPr>
        <w:t>6.3</w:t>
      </w:r>
      <w:r w:rsidRPr="00566F82">
        <w:rPr>
          <w:b/>
          <w:noProof/>
        </w:rPr>
        <w:tab/>
        <w:t>Shelf life</w:t>
      </w:r>
    </w:p>
    <w:p w14:paraId="3720200A" w14:textId="77777777" w:rsidR="004A2B55" w:rsidRPr="00566F82" w:rsidRDefault="004A2B55" w:rsidP="00C50E44">
      <w:pPr>
        <w:keepNext/>
        <w:widowControl w:val="0"/>
        <w:rPr>
          <w:noProof/>
        </w:rPr>
      </w:pPr>
    </w:p>
    <w:p w14:paraId="6679E53D" w14:textId="77777777" w:rsidR="004A2B55" w:rsidRPr="00566F82" w:rsidRDefault="00BD507D" w:rsidP="00E179E1">
      <w:pPr>
        <w:widowControl w:val="0"/>
        <w:rPr>
          <w:noProof/>
        </w:rPr>
      </w:pPr>
      <w:r w:rsidRPr="00566F82">
        <w:rPr>
          <w:noProof/>
        </w:rPr>
        <w:t>3</w:t>
      </w:r>
      <w:r w:rsidR="004A2B55" w:rsidRPr="00566F82">
        <w:rPr>
          <w:noProof/>
        </w:rPr>
        <w:t> years</w:t>
      </w:r>
    </w:p>
    <w:p w14:paraId="6D5C4B8B" w14:textId="77777777" w:rsidR="004A2B55" w:rsidRPr="00566F82" w:rsidRDefault="004A2B55" w:rsidP="00E179E1">
      <w:pPr>
        <w:widowControl w:val="0"/>
        <w:rPr>
          <w:noProof/>
        </w:rPr>
      </w:pPr>
    </w:p>
    <w:p w14:paraId="08CB1367" w14:textId="77777777" w:rsidR="008B1068" w:rsidRPr="00566F82" w:rsidRDefault="008B1068" w:rsidP="00D401B8">
      <w:pPr>
        <w:keepNext/>
        <w:widowControl w:val="0"/>
        <w:rPr>
          <w:u w:val="single"/>
        </w:rPr>
      </w:pPr>
      <w:r w:rsidRPr="00566F82">
        <w:rPr>
          <w:u w:val="single"/>
        </w:rPr>
        <w:t>After first opening of the aluminium bag</w:t>
      </w:r>
    </w:p>
    <w:p w14:paraId="71B40C4A" w14:textId="77777777" w:rsidR="008B1068" w:rsidRPr="00566F82" w:rsidRDefault="008B1068" w:rsidP="00D401B8">
      <w:pPr>
        <w:keepNext/>
        <w:widowControl w:val="0"/>
      </w:pPr>
    </w:p>
    <w:p w14:paraId="234863BA" w14:textId="77777777" w:rsidR="007F0201" w:rsidRPr="00566F82" w:rsidRDefault="007F0201" w:rsidP="00C50E44">
      <w:pPr>
        <w:widowControl w:val="0"/>
      </w:pPr>
      <w:r w:rsidRPr="00566F82">
        <w:t>Once the aluminium bag containing the sachets with the coated granules and the desiccant is opened, the medicinal produc</w:t>
      </w:r>
      <w:r w:rsidR="005E4EE1" w:rsidRPr="00566F82">
        <w:t>t must be used within 6</w:t>
      </w:r>
      <w:r w:rsidR="00FF4D9B" w:rsidRPr="00566F82">
        <w:t> </w:t>
      </w:r>
      <w:r w:rsidR="005E4EE1" w:rsidRPr="00566F82">
        <w:t>months.</w:t>
      </w:r>
    </w:p>
    <w:p w14:paraId="2B269F54" w14:textId="77777777" w:rsidR="004A2B55" w:rsidRPr="00566F82" w:rsidRDefault="004A2B55" w:rsidP="00C50E44">
      <w:pPr>
        <w:widowControl w:val="0"/>
        <w:rPr>
          <w:noProof/>
        </w:rPr>
      </w:pPr>
    </w:p>
    <w:p w14:paraId="03BB1B4F" w14:textId="77777777" w:rsidR="008B1068" w:rsidRPr="00566F82" w:rsidRDefault="008B1068" w:rsidP="00D401B8">
      <w:pPr>
        <w:keepNext/>
        <w:widowControl w:val="0"/>
        <w:rPr>
          <w:noProof/>
          <w:u w:val="single"/>
        </w:rPr>
      </w:pPr>
      <w:r w:rsidRPr="00566F82">
        <w:rPr>
          <w:noProof/>
          <w:u w:val="single"/>
        </w:rPr>
        <w:t>After first opening of the sachet</w:t>
      </w:r>
    </w:p>
    <w:p w14:paraId="3C13453F" w14:textId="77777777" w:rsidR="008B1068" w:rsidRPr="00566F82" w:rsidRDefault="008B1068" w:rsidP="00D401B8">
      <w:pPr>
        <w:keepNext/>
        <w:widowControl w:val="0"/>
        <w:rPr>
          <w:noProof/>
        </w:rPr>
      </w:pPr>
    </w:p>
    <w:p w14:paraId="4A54476B" w14:textId="77777777" w:rsidR="008B1068" w:rsidRPr="00566F82" w:rsidRDefault="008B1068" w:rsidP="00C50E44">
      <w:pPr>
        <w:widowControl w:val="0"/>
        <w:rPr>
          <w:noProof/>
        </w:rPr>
      </w:pPr>
      <w:r w:rsidRPr="00566F82">
        <w:rPr>
          <w:noProof/>
        </w:rPr>
        <w:t>The opened sachet cannot be stored and must be used immediately after opening.</w:t>
      </w:r>
    </w:p>
    <w:p w14:paraId="1E44C34B" w14:textId="77777777" w:rsidR="008B1068" w:rsidRPr="00566F82" w:rsidRDefault="008B1068" w:rsidP="00C50E44">
      <w:pPr>
        <w:widowControl w:val="0"/>
        <w:rPr>
          <w:noProof/>
        </w:rPr>
      </w:pPr>
    </w:p>
    <w:p w14:paraId="4F04CB8B" w14:textId="77777777" w:rsidR="008B1068" w:rsidRPr="00566F82" w:rsidRDefault="008B1068" w:rsidP="00D401B8">
      <w:pPr>
        <w:keepNext/>
        <w:widowControl w:val="0"/>
        <w:rPr>
          <w:noProof/>
          <w:u w:val="single"/>
        </w:rPr>
      </w:pPr>
      <w:r w:rsidRPr="00566F82">
        <w:rPr>
          <w:noProof/>
          <w:u w:val="single"/>
        </w:rPr>
        <w:t>After preparation</w:t>
      </w:r>
    </w:p>
    <w:p w14:paraId="06016F4A" w14:textId="77777777" w:rsidR="008B1068" w:rsidRPr="00566F82" w:rsidRDefault="008B1068" w:rsidP="00D401B8">
      <w:pPr>
        <w:keepNext/>
        <w:widowControl w:val="0"/>
        <w:rPr>
          <w:noProof/>
        </w:rPr>
      </w:pPr>
    </w:p>
    <w:p w14:paraId="00170A8E" w14:textId="77777777" w:rsidR="008B1068" w:rsidRPr="00566F82" w:rsidRDefault="008B1068" w:rsidP="00C50E44">
      <w:pPr>
        <w:widowControl w:val="0"/>
        <w:rPr>
          <w:noProof/>
        </w:rPr>
      </w:pPr>
      <w:r w:rsidRPr="00566F82">
        <w:rPr>
          <w:noProof/>
        </w:rPr>
        <w:t>After mixing with soft food or apple juice, the medicinal product has to be administered within 30</w:t>
      </w:r>
      <w:r w:rsidR="00FF4D9B" w:rsidRPr="00566F82">
        <w:rPr>
          <w:noProof/>
        </w:rPr>
        <w:t> </w:t>
      </w:r>
      <w:r w:rsidRPr="00566F82">
        <w:rPr>
          <w:noProof/>
        </w:rPr>
        <w:t>minutes.</w:t>
      </w:r>
    </w:p>
    <w:p w14:paraId="0EFCA48F" w14:textId="77777777" w:rsidR="008B1068" w:rsidRPr="00566F82" w:rsidRDefault="008B1068" w:rsidP="00C50E44">
      <w:pPr>
        <w:widowControl w:val="0"/>
        <w:rPr>
          <w:noProof/>
        </w:rPr>
      </w:pPr>
    </w:p>
    <w:p w14:paraId="0D41B38E" w14:textId="77777777" w:rsidR="004A2B55" w:rsidRPr="00566F82" w:rsidRDefault="004A2B55" w:rsidP="00C50E44">
      <w:pPr>
        <w:keepNext/>
        <w:widowControl w:val="0"/>
        <w:ind w:left="567" w:hanging="567"/>
        <w:rPr>
          <w:noProof/>
        </w:rPr>
      </w:pPr>
      <w:r w:rsidRPr="00566F82">
        <w:rPr>
          <w:b/>
          <w:noProof/>
        </w:rPr>
        <w:t>6.4</w:t>
      </w:r>
      <w:r w:rsidRPr="00566F82">
        <w:rPr>
          <w:b/>
          <w:noProof/>
        </w:rPr>
        <w:tab/>
        <w:t>Special precautions for storage</w:t>
      </w:r>
    </w:p>
    <w:p w14:paraId="2C921929" w14:textId="77777777" w:rsidR="004A2B55" w:rsidRPr="00566F82" w:rsidRDefault="004A2B55" w:rsidP="00C50E44">
      <w:pPr>
        <w:keepNext/>
        <w:widowControl w:val="0"/>
        <w:ind w:left="567" w:hanging="567"/>
        <w:rPr>
          <w:noProof/>
        </w:rPr>
      </w:pPr>
    </w:p>
    <w:p w14:paraId="7BDC019E" w14:textId="77777777" w:rsidR="007F0201" w:rsidRPr="00566F82" w:rsidRDefault="006B40CA" w:rsidP="00C50E44">
      <w:pPr>
        <w:widowControl w:val="0"/>
      </w:pPr>
      <w:r w:rsidRPr="00566F82">
        <w:rPr>
          <w:noProof/>
        </w:rPr>
        <w:t>T</w:t>
      </w:r>
      <w:r w:rsidR="007F0201" w:rsidRPr="00566F82">
        <w:rPr>
          <w:noProof/>
        </w:rPr>
        <w:t xml:space="preserve">he aluminium bag containing the sachets with the coated granules </w:t>
      </w:r>
      <w:r w:rsidRPr="00566F82">
        <w:rPr>
          <w:noProof/>
        </w:rPr>
        <w:t xml:space="preserve">should only be opened immediately prior to use of the first sachet </w:t>
      </w:r>
      <w:r w:rsidR="007F0201" w:rsidRPr="00566F82">
        <w:rPr>
          <w:noProof/>
        </w:rPr>
        <w:t>in order to protect from moisture.</w:t>
      </w:r>
    </w:p>
    <w:p w14:paraId="4236FC37" w14:textId="77777777" w:rsidR="008B1068" w:rsidRPr="00566F82" w:rsidRDefault="008B1068" w:rsidP="00C50E44">
      <w:pPr>
        <w:widowControl w:val="0"/>
      </w:pPr>
    </w:p>
    <w:p w14:paraId="5276A086" w14:textId="77777777" w:rsidR="008B1068" w:rsidRPr="00566F82" w:rsidRDefault="008B1068" w:rsidP="00C50E44">
      <w:pPr>
        <w:widowControl w:val="0"/>
        <w:rPr>
          <w:noProof/>
        </w:rPr>
      </w:pPr>
      <w:r w:rsidRPr="00566F82">
        <w:rPr>
          <w:noProof/>
        </w:rPr>
        <w:t>After opening of the aluminium bag, the individual sachets should be kept unopened until immediately prior to use in order to protect from moisture.</w:t>
      </w:r>
    </w:p>
    <w:p w14:paraId="2BF906A7" w14:textId="77777777" w:rsidR="004A2B55" w:rsidRPr="00566F82" w:rsidRDefault="004A2B55" w:rsidP="00C50E44">
      <w:pPr>
        <w:widowControl w:val="0"/>
      </w:pPr>
    </w:p>
    <w:p w14:paraId="0B810392" w14:textId="77777777" w:rsidR="004A2B55" w:rsidRPr="00566F82" w:rsidRDefault="004A2B55" w:rsidP="00E179E1">
      <w:pPr>
        <w:keepNext/>
        <w:widowControl w:val="0"/>
        <w:ind w:left="567" w:hanging="567"/>
        <w:rPr>
          <w:b/>
          <w:noProof/>
        </w:rPr>
      </w:pPr>
      <w:r w:rsidRPr="00566F82">
        <w:rPr>
          <w:b/>
          <w:noProof/>
        </w:rPr>
        <w:t>6.5</w:t>
      </w:r>
      <w:r w:rsidRPr="00566F82">
        <w:rPr>
          <w:b/>
          <w:noProof/>
        </w:rPr>
        <w:tab/>
        <w:t>Nature and contents of container</w:t>
      </w:r>
    </w:p>
    <w:p w14:paraId="6F72B5C7" w14:textId="77777777" w:rsidR="004A2B55" w:rsidRPr="00566F82" w:rsidRDefault="004A2B55" w:rsidP="00E179E1">
      <w:pPr>
        <w:keepNext/>
        <w:widowControl w:val="0"/>
        <w:rPr>
          <w:noProof/>
        </w:rPr>
      </w:pPr>
    </w:p>
    <w:p w14:paraId="1EB486E9" w14:textId="77777777" w:rsidR="004A2B55" w:rsidRPr="00566F82" w:rsidRDefault="004A2B55" w:rsidP="00C50E44">
      <w:pPr>
        <w:widowControl w:val="0"/>
        <w:autoSpaceDE w:val="0"/>
        <w:autoSpaceDN w:val="0"/>
        <w:adjustRightInd w:val="0"/>
        <w:rPr>
          <w:szCs w:val="22"/>
          <w:lang w:eastAsia="de-DE"/>
        </w:rPr>
      </w:pPr>
      <w:r w:rsidRPr="00566F82">
        <w:t>Aluminium bag containing 60</w:t>
      </w:r>
      <w:r w:rsidR="00FF4D9B" w:rsidRPr="00566F82">
        <w:t> </w:t>
      </w:r>
      <w:r w:rsidRPr="00566F82">
        <w:t xml:space="preserve">silver-coloured </w:t>
      </w:r>
      <w:r w:rsidR="0077512D" w:rsidRPr="00566F82">
        <w:t>PET/Alu/LDPE</w:t>
      </w:r>
      <w:r w:rsidRPr="00566F82">
        <w:t xml:space="preserve"> sachets with </w:t>
      </w:r>
      <w:r w:rsidR="00872FDD" w:rsidRPr="00566F82">
        <w:t xml:space="preserve">the </w:t>
      </w:r>
      <w:r w:rsidRPr="00566F82">
        <w:t xml:space="preserve">coated granules and one desiccant </w:t>
      </w:r>
      <w:r w:rsidR="007F0201" w:rsidRPr="00566F82">
        <w:t>(labelled “</w:t>
      </w:r>
      <w:r w:rsidR="00872FDD" w:rsidRPr="00566F82">
        <w:t>DO NOT EAT” including pictogram and “SILICA GEL</w:t>
      </w:r>
      <w:r w:rsidR="007F0201" w:rsidRPr="00566F82">
        <w:t>”)</w:t>
      </w:r>
      <w:r w:rsidRPr="00566F82">
        <w:rPr>
          <w:szCs w:val="22"/>
          <w:lang w:eastAsia="de-DE"/>
        </w:rPr>
        <w:t>.</w:t>
      </w:r>
    </w:p>
    <w:p w14:paraId="0EA8569D" w14:textId="77777777" w:rsidR="004A2B55" w:rsidRPr="00566F82" w:rsidRDefault="004A2B55" w:rsidP="00C50E44">
      <w:pPr>
        <w:widowControl w:val="0"/>
        <w:rPr>
          <w:noProof/>
        </w:rPr>
      </w:pPr>
    </w:p>
    <w:p w14:paraId="6B0F80D3" w14:textId="77777777" w:rsidR="004A2B55" w:rsidRPr="00566F82" w:rsidRDefault="004A2B55" w:rsidP="00C50E44">
      <w:pPr>
        <w:keepNext/>
        <w:widowControl w:val="0"/>
        <w:ind w:left="567" w:hanging="567"/>
        <w:rPr>
          <w:noProof/>
        </w:rPr>
      </w:pPr>
      <w:r w:rsidRPr="00566F82">
        <w:rPr>
          <w:b/>
          <w:noProof/>
        </w:rPr>
        <w:t>6.6</w:t>
      </w:r>
      <w:r w:rsidRPr="00566F82">
        <w:rPr>
          <w:b/>
          <w:noProof/>
        </w:rPr>
        <w:tab/>
        <w:t>Special precautions for disposal and other handling</w:t>
      </w:r>
    </w:p>
    <w:p w14:paraId="4CCE1CE8" w14:textId="77777777" w:rsidR="004A2B55" w:rsidRPr="00566F82" w:rsidRDefault="004A2B55" w:rsidP="00C50E44">
      <w:pPr>
        <w:keepNext/>
        <w:widowControl w:val="0"/>
      </w:pPr>
    </w:p>
    <w:p w14:paraId="1A37CCAC" w14:textId="77777777" w:rsidR="004A2B55" w:rsidRPr="00566F82" w:rsidRDefault="004A2B55" w:rsidP="00C50E44">
      <w:pPr>
        <w:widowControl w:val="0"/>
        <w:numPr>
          <w:ilvl w:val="12"/>
          <w:numId w:val="0"/>
        </w:numPr>
        <w:ind w:right="-2"/>
      </w:pPr>
      <w:r w:rsidRPr="00566F82">
        <w:t>Any unused medicinal product or waste material should be disposed of in accordance with local</w:t>
      </w:r>
      <w:r w:rsidR="009151A2" w:rsidRPr="00566F82">
        <w:t xml:space="preserve"> </w:t>
      </w:r>
      <w:r w:rsidRPr="00566F82">
        <w:t>requirements.</w:t>
      </w:r>
    </w:p>
    <w:p w14:paraId="69B39489" w14:textId="77777777" w:rsidR="004A2B55" w:rsidRPr="00566F82" w:rsidRDefault="004A2B55" w:rsidP="00C50E44">
      <w:pPr>
        <w:widowControl w:val="0"/>
        <w:rPr>
          <w:noProof/>
        </w:rPr>
      </w:pPr>
    </w:p>
    <w:p w14:paraId="2956327F" w14:textId="77777777" w:rsidR="004A2B55" w:rsidRPr="00566F82" w:rsidRDefault="004A2B55" w:rsidP="00C50E44">
      <w:pPr>
        <w:widowControl w:val="0"/>
        <w:rPr>
          <w:noProof/>
        </w:rPr>
      </w:pPr>
    </w:p>
    <w:p w14:paraId="6ADC0D19" w14:textId="77777777" w:rsidR="004A2B55" w:rsidRPr="004C2A89" w:rsidRDefault="004A2B55" w:rsidP="00C50E44">
      <w:pPr>
        <w:keepNext/>
        <w:widowControl w:val="0"/>
        <w:ind w:left="567" w:hanging="567"/>
        <w:rPr>
          <w:noProof/>
          <w:lang w:val="de-DE"/>
        </w:rPr>
      </w:pPr>
      <w:r w:rsidRPr="004C2A89">
        <w:rPr>
          <w:b/>
          <w:noProof/>
          <w:lang w:val="de-DE"/>
        </w:rPr>
        <w:t>7.</w:t>
      </w:r>
      <w:r w:rsidRPr="004C2A89">
        <w:rPr>
          <w:b/>
          <w:noProof/>
          <w:lang w:val="de-DE"/>
        </w:rPr>
        <w:tab/>
        <w:t>MARKETING AUTHORISATION HOLDER</w:t>
      </w:r>
    </w:p>
    <w:p w14:paraId="16EF658E" w14:textId="77777777" w:rsidR="004A2B55" w:rsidRPr="004C2A89" w:rsidRDefault="004A2B55" w:rsidP="00C50E44">
      <w:pPr>
        <w:keepNext/>
        <w:widowControl w:val="0"/>
        <w:rPr>
          <w:lang w:val="de-DE"/>
        </w:rPr>
      </w:pPr>
    </w:p>
    <w:p w14:paraId="7917BA98" w14:textId="77777777" w:rsidR="004A2B55" w:rsidRPr="004C2A89" w:rsidRDefault="004A2B55" w:rsidP="00C50E44">
      <w:pPr>
        <w:keepNext/>
        <w:widowControl w:val="0"/>
        <w:rPr>
          <w:noProof/>
          <w:lang w:val="de-DE"/>
        </w:rPr>
      </w:pPr>
      <w:r w:rsidRPr="004C2A89">
        <w:rPr>
          <w:noProof/>
          <w:lang w:val="de-DE"/>
        </w:rPr>
        <w:t>Boehringer Ingelheim International GmbH</w:t>
      </w:r>
    </w:p>
    <w:p w14:paraId="1E5E5A66" w14:textId="77777777" w:rsidR="004A2B55" w:rsidRPr="004C2A89" w:rsidRDefault="004A2B55" w:rsidP="00C50E44">
      <w:pPr>
        <w:keepNext/>
        <w:widowControl w:val="0"/>
        <w:rPr>
          <w:noProof/>
          <w:lang w:val="de-DE"/>
        </w:rPr>
      </w:pPr>
      <w:r w:rsidRPr="004C2A89">
        <w:rPr>
          <w:noProof/>
          <w:lang w:val="de-DE"/>
        </w:rPr>
        <w:t>Binger Str. 173</w:t>
      </w:r>
    </w:p>
    <w:p w14:paraId="24BEB43A" w14:textId="77777777" w:rsidR="004A2B55" w:rsidRPr="004C2A89" w:rsidRDefault="004A2B55" w:rsidP="00C50E44">
      <w:pPr>
        <w:keepNext/>
        <w:widowControl w:val="0"/>
        <w:rPr>
          <w:noProof/>
          <w:lang w:val="de-DE"/>
        </w:rPr>
      </w:pPr>
      <w:r w:rsidRPr="004C2A89">
        <w:rPr>
          <w:noProof/>
          <w:lang w:val="de-DE"/>
        </w:rPr>
        <w:t>55216 Ingelheim am Rhein</w:t>
      </w:r>
    </w:p>
    <w:p w14:paraId="4314DF40" w14:textId="77777777" w:rsidR="004A2B55" w:rsidRPr="00B67156" w:rsidRDefault="004A2B55" w:rsidP="00E179E1">
      <w:pPr>
        <w:widowControl w:val="0"/>
        <w:rPr>
          <w:lang w:val="en-US"/>
          <w:rPrChange w:id="125" w:author="Autor">
            <w:rPr>
              <w:lang w:val="de-DE"/>
            </w:rPr>
          </w:rPrChange>
        </w:rPr>
      </w:pPr>
      <w:r w:rsidRPr="00B67156">
        <w:rPr>
          <w:lang w:val="en-US"/>
          <w:rPrChange w:id="126" w:author="Autor">
            <w:rPr>
              <w:lang w:val="de-DE"/>
            </w:rPr>
          </w:rPrChange>
        </w:rPr>
        <w:t>Germany</w:t>
      </w:r>
    </w:p>
    <w:p w14:paraId="12C56D59" w14:textId="77777777" w:rsidR="004A2B55" w:rsidRPr="00B67156" w:rsidRDefault="004A2B55" w:rsidP="00C50E44">
      <w:pPr>
        <w:widowControl w:val="0"/>
        <w:rPr>
          <w:lang w:val="en-US"/>
          <w:rPrChange w:id="127" w:author="Autor">
            <w:rPr>
              <w:lang w:val="de-DE"/>
            </w:rPr>
          </w:rPrChange>
        </w:rPr>
      </w:pPr>
    </w:p>
    <w:p w14:paraId="3B00B3AB" w14:textId="77777777" w:rsidR="004A2B55" w:rsidRPr="00B67156" w:rsidRDefault="004A2B55" w:rsidP="00C50E44">
      <w:pPr>
        <w:widowControl w:val="0"/>
        <w:ind w:left="567" w:hanging="567"/>
        <w:rPr>
          <w:lang w:val="en-US"/>
          <w:rPrChange w:id="128" w:author="Autor">
            <w:rPr>
              <w:lang w:val="de-DE"/>
            </w:rPr>
          </w:rPrChange>
        </w:rPr>
      </w:pPr>
    </w:p>
    <w:p w14:paraId="24F973C6" w14:textId="77777777" w:rsidR="004A2B55" w:rsidRPr="00B67156" w:rsidRDefault="004A2B55" w:rsidP="00C50E44">
      <w:pPr>
        <w:keepNext/>
        <w:widowControl w:val="0"/>
        <w:ind w:left="567" w:hanging="567"/>
        <w:rPr>
          <w:b/>
          <w:noProof/>
          <w:lang w:val="en-US"/>
          <w:rPrChange w:id="129" w:author="Autor">
            <w:rPr>
              <w:b/>
              <w:noProof/>
              <w:lang w:val="de-DE"/>
            </w:rPr>
          </w:rPrChange>
        </w:rPr>
      </w:pPr>
      <w:r w:rsidRPr="00B67156">
        <w:rPr>
          <w:b/>
          <w:noProof/>
          <w:lang w:val="en-US"/>
          <w:rPrChange w:id="130" w:author="Autor">
            <w:rPr>
              <w:b/>
              <w:noProof/>
              <w:lang w:val="de-DE"/>
            </w:rPr>
          </w:rPrChange>
        </w:rPr>
        <w:t>8.</w:t>
      </w:r>
      <w:r w:rsidRPr="00B67156">
        <w:rPr>
          <w:b/>
          <w:noProof/>
          <w:lang w:val="en-US"/>
          <w:rPrChange w:id="131" w:author="Autor">
            <w:rPr>
              <w:b/>
              <w:noProof/>
              <w:lang w:val="de-DE"/>
            </w:rPr>
          </w:rPrChange>
        </w:rPr>
        <w:tab/>
        <w:t>MARKETING AUTHORISATION NUMBER(S)</w:t>
      </w:r>
    </w:p>
    <w:p w14:paraId="10DB45CE" w14:textId="77777777" w:rsidR="004A2B55" w:rsidRPr="00B67156" w:rsidRDefault="004A2B55" w:rsidP="00C50E44">
      <w:pPr>
        <w:keepNext/>
        <w:widowControl w:val="0"/>
        <w:rPr>
          <w:noProof/>
          <w:lang w:val="en-US"/>
          <w:rPrChange w:id="132" w:author="Autor">
            <w:rPr>
              <w:noProof/>
              <w:lang w:val="de-DE"/>
            </w:rPr>
          </w:rPrChange>
        </w:rPr>
      </w:pPr>
    </w:p>
    <w:p w14:paraId="47119F44" w14:textId="77777777" w:rsidR="004A2B55" w:rsidRPr="004C2A89" w:rsidRDefault="004A2B55" w:rsidP="00E179E1">
      <w:pPr>
        <w:widowControl w:val="0"/>
        <w:rPr>
          <w:noProof/>
          <w:lang w:val="de-DE"/>
        </w:rPr>
      </w:pPr>
      <w:r w:rsidRPr="004C2A89">
        <w:rPr>
          <w:lang w:val="de-DE"/>
        </w:rPr>
        <w:t>EU/1/08/442/</w:t>
      </w:r>
      <w:r w:rsidRPr="004C2A89">
        <w:rPr>
          <w:noProof/>
          <w:lang w:val="de-DE"/>
        </w:rPr>
        <w:t>0</w:t>
      </w:r>
      <w:r w:rsidR="00753C54" w:rsidRPr="004C2A89">
        <w:rPr>
          <w:noProof/>
          <w:lang w:val="de-DE"/>
        </w:rPr>
        <w:t>25</w:t>
      </w:r>
    </w:p>
    <w:p w14:paraId="0A17CCB9" w14:textId="77777777" w:rsidR="00753C54" w:rsidRPr="004C2A89" w:rsidRDefault="00753C54" w:rsidP="00E179E1">
      <w:pPr>
        <w:widowControl w:val="0"/>
        <w:rPr>
          <w:noProof/>
          <w:lang w:val="de-DE"/>
        </w:rPr>
      </w:pPr>
      <w:r w:rsidRPr="004C2A89">
        <w:rPr>
          <w:lang w:val="de-DE"/>
        </w:rPr>
        <w:t>EU/1/08/442/</w:t>
      </w:r>
      <w:r w:rsidRPr="004C2A89">
        <w:rPr>
          <w:noProof/>
          <w:lang w:val="de-DE"/>
        </w:rPr>
        <w:t>026</w:t>
      </w:r>
    </w:p>
    <w:p w14:paraId="4E158097" w14:textId="77777777" w:rsidR="00753C54" w:rsidRPr="004C2A89" w:rsidRDefault="00753C54" w:rsidP="00E179E1">
      <w:pPr>
        <w:widowControl w:val="0"/>
        <w:rPr>
          <w:noProof/>
          <w:lang w:val="de-DE"/>
        </w:rPr>
      </w:pPr>
      <w:r w:rsidRPr="004C2A89">
        <w:rPr>
          <w:lang w:val="de-DE"/>
        </w:rPr>
        <w:t>EU/1/08/442/</w:t>
      </w:r>
      <w:r w:rsidRPr="004C2A89">
        <w:rPr>
          <w:noProof/>
          <w:lang w:val="de-DE"/>
        </w:rPr>
        <w:t>027</w:t>
      </w:r>
    </w:p>
    <w:p w14:paraId="29F30137" w14:textId="77777777" w:rsidR="00753C54" w:rsidRPr="00B67156" w:rsidRDefault="00753C54" w:rsidP="00E179E1">
      <w:pPr>
        <w:widowControl w:val="0"/>
        <w:rPr>
          <w:noProof/>
          <w:lang w:val="de-DE"/>
          <w:rPrChange w:id="133" w:author="Autor">
            <w:rPr>
              <w:noProof/>
            </w:rPr>
          </w:rPrChange>
        </w:rPr>
      </w:pPr>
      <w:r w:rsidRPr="00B67156">
        <w:rPr>
          <w:lang w:val="de-DE"/>
          <w:rPrChange w:id="134" w:author="Autor">
            <w:rPr/>
          </w:rPrChange>
        </w:rPr>
        <w:t>EU/1/08/442/</w:t>
      </w:r>
      <w:r w:rsidRPr="00B67156">
        <w:rPr>
          <w:noProof/>
          <w:lang w:val="de-DE"/>
          <w:rPrChange w:id="135" w:author="Autor">
            <w:rPr>
              <w:noProof/>
            </w:rPr>
          </w:rPrChange>
        </w:rPr>
        <w:t>028</w:t>
      </w:r>
    </w:p>
    <w:p w14:paraId="6A826515" w14:textId="77777777" w:rsidR="00753C54" w:rsidRPr="00B67156" w:rsidRDefault="00753C54" w:rsidP="00E179E1">
      <w:pPr>
        <w:widowControl w:val="0"/>
        <w:rPr>
          <w:noProof/>
          <w:lang w:val="de-DE"/>
          <w:rPrChange w:id="136" w:author="Autor">
            <w:rPr>
              <w:noProof/>
            </w:rPr>
          </w:rPrChange>
        </w:rPr>
      </w:pPr>
      <w:r w:rsidRPr="00B67156">
        <w:rPr>
          <w:lang w:val="de-DE"/>
          <w:rPrChange w:id="137" w:author="Autor">
            <w:rPr/>
          </w:rPrChange>
        </w:rPr>
        <w:t>EU/1/08/442/</w:t>
      </w:r>
      <w:r w:rsidRPr="00B67156">
        <w:rPr>
          <w:noProof/>
          <w:lang w:val="de-DE"/>
          <w:rPrChange w:id="138" w:author="Autor">
            <w:rPr>
              <w:noProof/>
            </w:rPr>
          </w:rPrChange>
        </w:rPr>
        <w:t>029</w:t>
      </w:r>
    </w:p>
    <w:p w14:paraId="276CC91F" w14:textId="77777777" w:rsidR="00753C54" w:rsidRPr="00566F82" w:rsidRDefault="00753C54" w:rsidP="00E179E1">
      <w:pPr>
        <w:widowControl w:val="0"/>
      </w:pPr>
      <w:r w:rsidRPr="00566F82">
        <w:t>EU/1/08/442/</w:t>
      </w:r>
      <w:r w:rsidRPr="00566F82">
        <w:rPr>
          <w:noProof/>
        </w:rPr>
        <w:t>030</w:t>
      </w:r>
    </w:p>
    <w:p w14:paraId="136C72B8" w14:textId="77777777" w:rsidR="004A2B55" w:rsidRPr="00566F82" w:rsidRDefault="004A2B55" w:rsidP="00C50E44">
      <w:pPr>
        <w:widowControl w:val="0"/>
      </w:pPr>
    </w:p>
    <w:p w14:paraId="4279C91F" w14:textId="77777777" w:rsidR="004A2B55" w:rsidRPr="00566F82" w:rsidRDefault="004A2B55" w:rsidP="00C50E44">
      <w:pPr>
        <w:widowControl w:val="0"/>
        <w:ind w:left="567" w:hanging="567"/>
      </w:pPr>
    </w:p>
    <w:p w14:paraId="552580A7" w14:textId="77777777" w:rsidR="004A2B55" w:rsidRPr="00566F82" w:rsidRDefault="004A2B55" w:rsidP="00C50E44">
      <w:pPr>
        <w:keepNext/>
        <w:widowControl w:val="0"/>
        <w:ind w:left="567" w:hanging="567"/>
        <w:rPr>
          <w:noProof/>
        </w:rPr>
      </w:pPr>
      <w:r w:rsidRPr="00566F82">
        <w:rPr>
          <w:b/>
          <w:noProof/>
        </w:rPr>
        <w:t>9.</w:t>
      </w:r>
      <w:r w:rsidRPr="00566F82">
        <w:rPr>
          <w:b/>
          <w:noProof/>
        </w:rPr>
        <w:tab/>
        <w:t>DATE OF FIRST AUTHORISATION/RENEWAL OF THE AUTHORISATION</w:t>
      </w:r>
    </w:p>
    <w:p w14:paraId="1AC57112" w14:textId="77777777" w:rsidR="004A2B55" w:rsidRPr="00566F82" w:rsidRDefault="004A2B55" w:rsidP="00C50E44">
      <w:pPr>
        <w:keepNext/>
        <w:widowControl w:val="0"/>
        <w:rPr>
          <w:noProof/>
        </w:rPr>
      </w:pPr>
    </w:p>
    <w:p w14:paraId="238F7052" w14:textId="7C333A9D" w:rsidR="00DE466C" w:rsidRPr="00566F82" w:rsidRDefault="00DE466C" w:rsidP="00C50E44">
      <w:pPr>
        <w:keepNext/>
        <w:widowControl w:val="0"/>
        <w:rPr>
          <w:noProof/>
        </w:rPr>
      </w:pPr>
      <w:r w:rsidRPr="00566F82">
        <w:rPr>
          <w:noProof/>
        </w:rPr>
        <w:t>Date of first authorisation: 18</w:t>
      </w:r>
      <w:r w:rsidR="004C2BC4" w:rsidRPr="00566F82">
        <w:rPr>
          <w:noProof/>
        </w:rPr>
        <w:t> </w:t>
      </w:r>
      <w:r w:rsidRPr="00566F82">
        <w:rPr>
          <w:noProof/>
        </w:rPr>
        <w:t>March</w:t>
      </w:r>
      <w:r w:rsidR="004C2BC4" w:rsidRPr="00566F82">
        <w:rPr>
          <w:noProof/>
        </w:rPr>
        <w:t> </w:t>
      </w:r>
      <w:r w:rsidRPr="00566F82">
        <w:rPr>
          <w:noProof/>
        </w:rPr>
        <w:t>2008</w:t>
      </w:r>
    </w:p>
    <w:p w14:paraId="50D4B6C8" w14:textId="00FF1902" w:rsidR="00DE466C" w:rsidRPr="00566F82" w:rsidRDefault="00DE466C" w:rsidP="00C50E44">
      <w:pPr>
        <w:widowControl w:val="0"/>
        <w:rPr>
          <w:noProof/>
        </w:rPr>
      </w:pPr>
      <w:r w:rsidRPr="00566F82">
        <w:rPr>
          <w:noProof/>
        </w:rPr>
        <w:t>Date of latest renewal: 08</w:t>
      </w:r>
      <w:r w:rsidR="004C2BC4" w:rsidRPr="00566F82">
        <w:rPr>
          <w:noProof/>
        </w:rPr>
        <w:t> </w:t>
      </w:r>
      <w:r w:rsidRPr="00566F82">
        <w:rPr>
          <w:noProof/>
        </w:rPr>
        <w:t>January</w:t>
      </w:r>
      <w:r w:rsidR="004C2BC4" w:rsidRPr="00566F82">
        <w:rPr>
          <w:noProof/>
        </w:rPr>
        <w:t> </w:t>
      </w:r>
      <w:r w:rsidRPr="00566F82">
        <w:rPr>
          <w:noProof/>
        </w:rPr>
        <w:t>2018</w:t>
      </w:r>
    </w:p>
    <w:p w14:paraId="0B74EAF4" w14:textId="77777777" w:rsidR="004A2B55" w:rsidRPr="00566F82" w:rsidRDefault="004A2B55" w:rsidP="00C50E44">
      <w:pPr>
        <w:widowControl w:val="0"/>
        <w:ind w:left="567" w:hanging="567"/>
        <w:rPr>
          <w:noProof/>
        </w:rPr>
      </w:pPr>
    </w:p>
    <w:p w14:paraId="1F665362" w14:textId="77777777" w:rsidR="004A2B55" w:rsidRPr="00566F82" w:rsidRDefault="004A2B55" w:rsidP="00C50E44">
      <w:pPr>
        <w:widowControl w:val="0"/>
        <w:ind w:left="567" w:hanging="567"/>
        <w:rPr>
          <w:noProof/>
        </w:rPr>
      </w:pPr>
    </w:p>
    <w:p w14:paraId="339987AE" w14:textId="77777777" w:rsidR="004A2B55" w:rsidRPr="00566F82" w:rsidRDefault="004A2B55" w:rsidP="00C50E44">
      <w:pPr>
        <w:keepNext/>
        <w:widowControl w:val="0"/>
        <w:ind w:left="567" w:hanging="567"/>
        <w:rPr>
          <w:b/>
          <w:noProof/>
        </w:rPr>
      </w:pPr>
      <w:r w:rsidRPr="00566F82">
        <w:rPr>
          <w:b/>
          <w:noProof/>
        </w:rPr>
        <w:t>10.</w:t>
      </w:r>
      <w:r w:rsidRPr="00566F82">
        <w:rPr>
          <w:b/>
          <w:noProof/>
        </w:rPr>
        <w:tab/>
        <w:t>DATE OF REVISION OF THE TEXT</w:t>
      </w:r>
    </w:p>
    <w:p w14:paraId="23F6F714" w14:textId="77777777" w:rsidR="004A2B55" w:rsidRPr="00566F82" w:rsidRDefault="004A2B55" w:rsidP="00C50E44">
      <w:pPr>
        <w:keepNext/>
        <w:widowControl w:val="0"/>
        <w:rPr>
          <w:noProof/>
        </w:rPr>
      </w:pPr>
    </w:p>
    <w:p w14:paraId="5E67785E" w14:textId="0CC1D025" w:rsidR="009E12C8" w:rsidRPr="00566F82" w:rsidRDefault="004A2B55" w:rsidP="00C733BC">
      <w:pPr>
        <w:widowControl w:val="0"/>
        <w:rPr>
          <w:noProof/>
        </w:rPr>
      </w:pPr>
      <w:r w:rsidRPr="00566F82">
        <w:rPr>
          <w:noProof/>
        </w:rPr>
        <w:t xml:space="preserve">Detailed information on this medicinal product is available on the website of the European Medicines Agency </w:t>
      </w:r>
      <w:hyperlink r:id="rId17" w:history="1">
        <w:r w:rsidRPr="00566F82">
          <w:rPr>
            <w:rStyle w:val="Hipervnculo"/>
            <w:noProof/>
            <w:color w:val="auto"/>
          </w:rPr>
          <w:t>http://www.ema.europa.eu/</w:t>
        </w:r>
      </w:hyperlink>
      <w:r w:rsidRPr="00566F82">
        <w:rPr>
          <w:noProof/>
        </w:rPr>
        <w:t>.</w:t>
      </w:r>
      <w:r w:rsidR="00E772A8">
        <w:rPr>
          <w:noProof/>
        </w:rPr>
        <w:t>.</w:t>
      </w:r>
    </w:p>
    <w:p w14:paraId="0E0C90FE" w14:textId="3EEA7CAC" w:rsidR="00EB425C" w:rsidRPr="00566F82" w:rsidRDefault="00A6707E" w:rsidP="00E22E2F">
      <w:pPr>
        <w:keepNext/>
        <w:widowControl w:val="0"/>
        <w:ind w:left="567" w:hanging="567"/>
        <w:rPr>
          <w:szCs w:val="22"/>
        </w:rPr>
      </w:pPr>
      <w:r w:rsidRPr="00566F82">
        <w:rPr>
          <w:noProof/>
        </w:rPr>
        <w:br w:type="page"/>
      </w:r>
    </w:p>
    <w:p w14:paraId="13232596" w14:textId="77777777" w:rsidR="00EB425C" w:rsidRPr="00566F82" w:rsidRDefault="00EB425C" w:rsidP="00C50E44">
      <w:pPr>
        <w:widowControl w:val="0"/>
        <w:jc w:val="center"/>
        <w:rPr>
          <w:szCs w:val="22"/>
        </w:rPr>
      </w:pPr>
    </w:p>
    <w:p w14:paraId="46659FA4" w14:textId="77777777" w:rsidR="00EB425C" w:rsidRPr="00566F82" w:rsidRDefault="00EB425C" w:rsidP="00C50E44">
      <w:pPr>
        <w:widowControl w:val="0"/>
        <w:jc w:val="center"/>
        <w:rPr>
          <w:szCs w:val="22"/>
        </w:rPr>
      </w:pPr>
    </w:p>
    <w:p w14:paraId="43AA409A" w14:textId="77777777" w:rsidR="00EB425C" w:rsidRPr="00566F82" w:rsidRDefault="00EB425C" w:rsidP="00C50E44">
      <w:pPr>
        <w:widowControl w:val="0"/>
        <w:jc w:val="center"/>
        <w:rPr>
          <w:szCs w:val="22"/>
        </w:rPr>
      </w:pPr>
    </w:p>
    <w:p w14:paraId="757D2E9B" w14:textId="77777777" w:rsidR="00EB425C" w:rsidRPr="00566F82" w:rsidRDefault="00EB425C" w:rsidP="00C50E44">
      <w:pPr>
        <w:widowControl w:val="0"/>
        <w:jc w:val="center"/>
        <w:rPr>
          <w:szCs w:val="22"/>
        </w:rPr>
      </w:pPr>
    </w:p>
    <w:p w14:paraId="5E71E844" w14:textId="77777777" w:rsidR="00EB425C" w:rsidRPr="00566F82" w:rsidRDefault="00EB425C" w:rsidP="00C50E44">
      <w:pPr>
        <w:widowControl w:val="0"/>
        <w:jc w:val="center"/>
        <w:rPr>
          <w:szCs w:val="22"/>
        </w:rPr>
      </w:pPr>
    </w:p>
    <w:p w14:paraId="52E87190" w14:textId="77777777" w:rsidR="00EB425C" w:rsidRPr="00566F82" w:rsidRDefault="00EB425C" w:rsidP="00C50E44">
      <w:pPr>
        <w:widowControl w:val="0"/>
        <w:jc w:val="center"/>
        <w:rPr>
          <w:szCs w:val="22"/>
        </w:rPr>
      </w:pPr>
    </w:p>
    <w:p w14:paraId="3A597AA1" w14:textId="77777777" w:rsidR="00EB425C" w:rsidRPr="00566F82" w:rsidRDefault="00EB425C" w:rsidP="00C50E44">
      <w:pPr>
        <w:widowControl w:val="0"/>
        <w:jc w:val="center"/>
        <w:rPr>
          <w:szCs w:val="22"/>
        </w:rPr>
      </w:pPr>
    </w:p>
    <w:p w14:paraId="15C239BF" w14:textId="77777777" w:rsidR="00EB425C" w:rsidRPr="00566F82" w:rsidRDefault="00EB425C" w:rsidP="00C50E44">
      <w:pPr>
        <w:widowControl w:val="0"/>
        <w:jc w:val="center"/>
        <w:rPr>
          <w:szCs w:val="22"/>
        </w:rPr>
      </w:pPr>
    </w:p>
    <w:p w14:paraId="572E2442" w14:textId="77777777" w:rsidR="00EB425C" w:rsidRPr="00566F82" w:rsidRDefault="00EB425C" w:rsidP="00C50E44">
      <w:pPr>
        <w:widowControl w:val="0"/>
        <w:jc w:val="center"/>
        <w:rPr>
          <w:szCs w:val="22"/>
        </w:rPr>
      </w:pPr>
    </w:p>
    <w:p w14:paraId="2031E9F2" w14:textId="77777777" w:rsidR="00EB425C" w:rsidRPr="00566F82" w:rsidRDefault="00EB425C" w:rsidP="00C50E44">
      <w:pPr>
        <w:widowControl w:val="0"/>
        <w:jc w:val="center"/>
        <w:rPr>
          <w:szCs w:val="22"/>
        </w:rPr>
      </w:pPr>
    </w:p>
    <w:p w14:paraId="35E8A6F5" w14:textId="77777777" w:rsidR="00EB425C" w:rsidRPr="00566F82" w:rsidRDefault="00EB425C" w:rsidP="00C50E44">
      <w:pPr>
        <w:widowControl w:val="0"/>
        <w:jc w:val="center"/>
        <w:rPr>
          <w:szCs w:val="22"/>
        </w:rPr>
      </w:pPr>
    </w:p>
    <w:p w14:paraId="3959C7C4" w14:textId="77777777" w:rsidR="00EB425C" w:rsidRPr="00566F82" w:rsidRDefault="00EB425C" w:rsidP="00C50E44">
      <w:pPr>
        <w:widowControl w:val="0"/>
        <w:jc w:val="center"/>
        <w:rPr>
          <w:szCs w:val="22"/>
        </w:rPr>
      </w:pPr>
    </w:p>
    <w:p w14:paraId="44517DF9" w14:textId="77777777" w:rsidR="00EB425C" w:rsidRPr="00566F82" w:rsidRDefault="00EB425C" w:rsidP="00C50E44">
      <w:pPr>
        <w:widowControl w:val="0"/>
        <w:jc w:val="center"/>
        <w:rPr>
          <w:szCs w:val="22"/>
        </w:rPr>
      </w:pPr>
    </w:p>
    <w:p w14:paraId="055A9626" w14:textId="77777777" w:rsidR="00EB425C" w:rsidRPr="00566F82" w:rsidRDefault="00EB425C" w:rsidP="00C50E44">
      <w:pPr>
        <w:widowControl w:val="0"/>
        <w:jc w:val="center"/>
        <w:rPr>
          <w:szCs w:val="22"/>
        </w:rPr>
      </w:pPr>
    </w:p>
    <w:p w14:paraId="7F3ED75D" w14:textId="77777777" w:rsidR="00EB425C" w:rsidRPr="00566F82" w:rsidRDefault="00EB425C" w:rsidP="00C50E44">
      <w:pPr>
        <w:widowControl w:val="0"/>
        <w:jc w:val="center"/>
        <w:rPr>
          <w:szCs w:val="22"/>
        </w:rPr>
      </w:pPr>
    </w:p>
    <w:p w14:paraId="28D90765" w14:textId="77777777" w:rsidR="00EB425C" w:rsidRPr="00566F82" w:rsidRDefault="00EB425C" w:rsidP="00C50E44">
      <w:pPr>
        <w:widowControl w:val="0"/>
        <w:jc w:val="center"/>
        <w:rPr>
          <w:szCs w:val="22"/>
        </w:rPr>
      </w:pPr>
    </w:p>
    <w:p w14:paraId="28FD63DE" w14:textId="77777777" w:rsidR="00EB425C" w:rsidRPr="00566F82" w:rsidRDefault="00EB425C" w:rsidP="00C50E44">
      <w:pPr>
        <w:widowControl w:val="0"/>
        <w:jc w:val="center"/>
        <w:rPr>
          <w:szCs w:val="22"/>
        </w:rPr>
      </w:pPr>
    </w:p>
    <w:p w14:paraId="1BECFBA4" w14:textId="77777777" w:rsidR="00EB425C" w:rsidRPr="00566F82" w:rsidRDefault="00EB425C" w:rsidP="00C50E44">
      <w:pPr>
        <w:widowControl w:val="0"/>
        <w:jc w:val="center"/>
        <w:rPr>
          <w:szCs w:val="22"/>
        </w:rPr>
      </w:pPr>
    </w:p>
    <w:p w14:paraId="6D7E7AB2" w14:textId="77777777" w:rsidR="00EB425C" w:rsidRPr="00566F82" w:rsidRDefault="00EB425C" w:rsidP="00C50E44">
      <w:pPr>
        <w:widowControl w:val="0"/>
        <w:jc w:val="center"/>
        <w:rPr>
          <w:szCs w:val="22"/>
        </w:rPr>
      </w:pPr>
    </w:p>
    <w:p w14:paraId="283600BE" w14:textId="77777777" w:rsidR="00EB425C" w:rsidRPr="00566F82" w:rsidRDefault="00EB425C" w:rsidP="00C50E44">
      <w:pPr>
        <w:widowControl w:val="0"/>
        <w:jc w:val="center"/>
        <w:rPr>
          <w:szCs w:val="22"/>
        </w:rPr>
      </w:pPr>
    </w:p>
    <w:p w14:paraId="3AC73916" w14:textId="77777777" w:rsidR="003D20F1" w:rsidRPr="00566F82" w:rsidRDefault="003D20F1" w:rsidP="00C50E44">
      <w:pPr>
        <w:widowControl w:val="0"/>
        <w:jc w:val="center"/>
        <w:rPr>
          <w:szCs w:val="22"/>
        </w:rPr>
      </w:pPr>
    </w:p>
    <w:p w14:paraId="07E5E673" w14:textId="77777777" w:rsidR="003D20F1" w:rsidRPr="00566F82" w:rsidRDefault="003D20F1" w:rsidP="00C50E44">
      <w:pPr>
        <w:widowControl w:val="0"/>
        <w:jc w:val="center"/>
        <w:rPr>
          <w:szCs w:val="22"/>
        </w:rPr>
      </w:pPr>
    </w:p>
    <w:p w14:paraId="19C67B02" w14:textId="44BD9CBD" w:rsidR="00EB425C" w:rsidRPr="00566F82" w:rsidRDefault="00EB425C" w:rsidP="00C50E44">
      <w:pPr>
        <w:widowControl w:val="0"/>
        <w:jc w:val="center"/>
        <w:rPr>
          <w:noProof/>
        </w:rPr>
      </w:pPr>
      <w:r w:rsidRPr="00566F82">
        <w:rPr>
          <w:b/>
          <w:noProof/>
        </w:rPr>
        <w:t>ANNEX</w:t>
      </w:r>
      <w:r w:rsidR="0026743C" w:rsidRPr="00566F82">
        <w:rPr>
          <w:rFonts w:eastAsia="MS Mincho"/>
          <w:noProof/>
          <w:szCs w:val="22"/>
        </w:rPr>
        <w:t> </w:t>
      </w:r>
      <w:r w:rsidRPr="00566F82">
        <w:rPr>
          <w:b/>
          <w:noProof/>
        </w:rPr>
        <w:t>II</w:t>
      </w:r>
    </w:p>
    <w:p w14:paraId="6E69BC2A" w14:textId="77777777" w:rsidR="00EB425C" w:rsidRPr="00566F82" w:rsidRDefault="00EB425C" w:rsidP="00BE15F7">
      <w:pPr>
        <w:widowControl w:val="0"/>
        <w:ind w:right="1416"/>
        <w:rPr>
          <w:noProof/>
        </w:rPr>
      </w:pPr>
    </w:p>
    <w:p w14:paraId="69647930" w14:textId="77777777" w:rsidR="00EB425C" w:rsidRPr="00566F82" w:rsidRDefault="00EB425C" w:rsidP="00BE15F7">
      <w:pPr>
        <w:widowControl w:val="0"/>
        <w:ind w:left="1701" w:right="1134" w:hanging="567"/>
        <w:rPr>
          <w:b/>
          <w:noProof/>
        </w:rPr>
      </w:pPr>
      <w:r w:rsidRPr="00566F82">
        <w:rPr>
          <w:b/>
          <w:noProof/>
        </w:rPr>
        <w:t>A.</w:t>
      </w:r>
      <w:r w:rsidRPr="00566F82">
        <w:rPr>
          <w:b/>
          <w:noProof/>
        </w:rPr>
        <w:tab/>
        <w:t>MANUFACTUR</w:t>
      </w:r>
      <w:r w:rsidR="00277854" w:rsidRPr="00566F82">
        <w:rPr>
          <w:b/>
          <w:noProof/>
        </w:rPr>
        <w:t>ER</w:t>
      </w:r>
      <w:r w:rsidR="00076663" w:rsidRPr="00566F82">
        <w:rPr>
          <w:b/>
          <w:noProof/>
        </w:rPr>
        <w:t>(S)</w:t>
      </w:r>
      <w:r w:rsidRPr="00566F82">
        <w:rPr>
          <w:b/>
          <w:noProof/>
        </w:rPr>
        <w:t xml:space="preserve"> RESPONSIBLE FOR BATCH RELEASE</w:t>
      </w:r>
    </w:p>
    <w:p w14:paraId="4E8A0FDC" w14:textId="77777777" w:rsidR="00EB425C" w:rsidRPr="00566F82" w:rsidRDefault="00EB425C" w:rsidP="00C50E44">
      <w:pPr>
        <w:widowControl w:val="0"/>
        <w:ind w:left="567" w:hanging="567"/>
        <w:rPr>
          <w:noProof/>
        </w:rPr>
      </w:pPr>
    </w:p>
    <w:p w14:paraId="218F5A91" w14:textId="77777777" w:rsidR="00EB425C" w:rsidRPr="00566F82" w:rsidRDefault="00EB425C" w:rsidP="00BE15F7">
      <w:pPr>
        <w:widowControl w:val="0"/>
        <w:ind w:left="1701" w:right="1134" w:hanging="567"/>
        <w:rPr>
          <w:b/>
          <w:noProof/>
        </w:rPr>
      </w:pPr>
      <w:r w:rsidRPr="00566F82">
        <w:rPr>
          <w:b/>
          <w:noProof/>
        </w:rPr>
        <w:t>B.</w:t>
      </w:r>
      <w:r w:rsidRPr="00566F82">
        <w:rPr>
          <w:b/>
          <w:noProof/>
        </w:rPr>
        <w:tab/>
        <w:t xml:space="preserve">CONDITIONS </w:t>
      </w:r>
      <w:r w:rsidR="00277854" w:rsidRPr="00566F82">
        <w:rPr>
          <w:b/>
          <w:noProof/>
        </w:rPr>
        <w:t>OR RESTRICTIONS REGARDING SUPPLY AND USE</w:t>
      </w:r>
    </w:p>
    <w:p w14:paraId="139238E2" w14:textId="77777777" w:rsidR="00277854" w:rsidRPr="00566F82" w:rsidRDefault="00277854" w:rsidP="00BE15F7">
      <w:pPr>
        <w:widowControl w:val="0"/>
        <w:ind w:right="1416"/>
        <w:rPr>
          <w:b/>
          <w:noProof/>
        </w:rPr>
      </w:pPr>
    </w:p>
    <w:p w14:paraId="6B9CDF29" w14:textId="77777777" w:rsidR="0047536A" w:rsidRPr="00566F82" w:rsidRDefault="00277854" w:rsidP="00BE15F7">
      <w:pPr>
        <w:widowControl w:val="0"/>
        <w:ind w:left="1701" w:right="1134" w:hanging="567"/>
        <w:rPr>
          <w:b/>
          <w:noProof/>
        </w:rPr>
      </w:pPr>
      <w:r w:rsidRPr="00566F82">
        <w:rPr>
          <w:b/>
          <w:noProof/>
        </w:rPr>
        <w:t>C.</w:t>
      </w:r>
      <w:r w:rsidRPr="00566F82">
        <w:rPr>
          <w:b/>
          <w:noProof/>
        </w:rPr>
        <w:tab/>
        <w:t>OTHER CONDITIONS AND REQUIREMENTS OF THE MARKETING AUTHORISATION</w:t>
      </w:r>
    </w:p>
    <w:p w14:paraId="7C2A1669" w14:textId="77777777" w:rsidR="0047536A" w:rsidRPr="00566F82" w:rsidRDefault="0047536A" w:rsidP="00BE15F7">
      <w:pPr>
        <w:widowControl w:val="0"/>
        <w:ind w:right="1416"/>
        <w:rPr>
          <w:b/>
          <w:noProof/>
        </w:rPr>
      </w:pPr>
    </w:p>
    <w:p w14:paraId="7EF0F4E3" w14:textId="6EB117C8" w:rsidR="00403D0F" w:rsidRPr="00566F82" w:rsidRDefault="0047536A" w:rsidP="00BE15F7">
      <w:pPr>
        <w:widowControl w:val="0"/>
        <w:ind w:left="1701" w:right="1134" w:hanging="567"/>
        <w:rPr>
          <w:b/>
          <w:noProof/>
        </w:rPr>
      </w:pPr>
      <w:r w:rsidRPr="00566F82">
        <w:rPr>
          <w:b/>
          <w:noProof/>
        </w:rPr>
        <w:t>D.</w:t>
      </w:r>
      <w:r w:rsidRPr="00566F82">
        <w:rPr>
          <w:b/>
          <w:noProof/>
        </w:rPr>
        <w:tab/>
        <w:t>CONDITIONS OR RESTRICTIONS WITH REGARD TO THE SAFE AND EFFECTIVE USE OF THE MEDICINAL PRODUCT</w:t>
      </w:r>
    </w:p>
    <w:p w14:paraId="3148BF41" w14:textId="7A8076F2" w:rsidR="00EB425C" w:rsidRPr="00566F82" w:rsidRDefault="00EB425C" w:rsidP="00BE15F7">
      <w:pPr>
        <w:pStyle w:val="QRD2"/>
        <w:keepNext/>
        <w:widowControl w:val="0"/>
      </w:pPr>
      <w:r w:rsidRPr="00566F82">
        <w:br w:type="page"/>
        <w:t>A.</w:t>
      </w:r>
      <w:r w:rsidRPr="00566F82">
        <w:tab/>
        <w:t>MANUFACTUR</w:t>
      </w:r>
      <w:r w:rsidR="00277854" w:rsidRPr="00566F82">
        <w:t>ER</w:t>
      </w:r>
      <w:r w:rsidR="00076663" w:rsidRPr="00566F82">
        <w:t>(S)</w:t>
      </w:r>
      <w:r w:rsidRPr="00566F82">
        <w:t xml:space="preserve"> RESPONSIBLE FOR BATCH RELEASE</w:t>
      </w:r>
      <w:fldSimple w:instr=" DOCVARIABLE VAULT_ND_8d58e799-0416-498b-98f6-03e7e02b9bbc \* MERGEFORMAT ">
        <w:r w:rsidR="005B60A0">
          <w:t xml:space="preserve"> </w:t>
        </w:r>
      </w:fldSimple>
    </w:p>
    <w:p w14:paraId="4EDDE612" w14:textId="77777777" w:rsidR="00EB425C" w:rsidRPr="00566F82" w:rsidRDefault="00EB425C" w:rsidP="00BE15F7">
      <w:pPr>
        <w:keepNext/>
        <w:widowControl w:val="0"/>
        <w:rPr>
          <w:noProof/>
          <w:u w:val="single"/>
        </w:rPr>
      </w:pPr>
    </w:p>
    <w:p w14:paraId="31D028FE" w14:textId="77777777" w:rsidR="00EB425C" w:rsidRPr="00566F82" w:rsidRDefault="00EB425C" w:rsidP="00BE15F7">
      <w:pPr>
        <w:keepNext/>
        <w:widowControl w:val="0"/>
        <w:rPr>
          <w:noProof/>
        </w:rPr>
      </w:pPr>
      <w:r w:rsidRPr="00566F82">
        <w:rPr>
          <w:noProof/>
          <w:u w:val="single"/>
        </w:rPr>
        <w:t>Name and address of the manufacturer</w:t>
      </w:r>
      <w:r w:rsidR="00E32149" w:rsidRPr="00566F82">
        <w:rPr>
          <w:noProof/>
          <w:u w:val="single"/>
        </w:rPr>
        <w:t>(s)</w:t>
      </w:r>
      <w:r w:rsidRPr="00566F82">
        <w:rPr>
          <w:noProof/>
          <w:u w:val="single"/>
        </w:rPr>
        <w:t xml:space="preserve"> responsible for batch release</w:t>
      </w:r>
      <w:r w:rsidR="00917562" w:rsidRPr="00566F82">
        <w:rPr>
          <w:noProof/>
          <w:u w:val="single"/>
        </w:rPr>
        <w:t xml:space="preserve"> of </w:t>
      </w:r>
      <w:r w:rsidR="00C656FC" w:rsidRPr="00566F82">
        <w:rPr>
          <w:noProof/>
          <w:u w:val="single"/>
        </w:rPr>
        <w:t>Pradaxa</w:t>
      </w:r>
      <w:r w:rsidR="00917562" w:rsidRPr="00566F82">
        <w:rPr>
          <w:noProof/>
          <w:u w:val="single"/>
        </w:rPr>
        <w:t xml:space="preserve"> capsules:</w:t>
      </w:r>
    </w:p>
    <w:p w14:paraId="19C153B2" w14:textId="77777777" w:rsidR="00EB425C" w:rsidRPr="00566F82" w:rsidRDefault="00EB425C" w:rsidP="00BE15F7">
      <w:pPr>
        <w:keepNext/>
        <w:widowControl w:val="0"/>
        <w:rPr>
          <w:noProof/>
        </w:rPr>
      </w:pPr>
    </w:p>
    <w:p w14:paraId="28B488B7" w14:textId="77777777" w:rsidR="00EB425C" w:rsidRPr="004C2A89" w:rsidRDefault="00EB425C" w:rsidP="00BE15F7">
      <w:pPr>
        <w:keepNext/>
        <w:widowControl w:val="0"/>
        <w:rPr>
          <w:iCs/>
          <w:lang w:val="de-DE"/>
        </w:rPr>
      </w:pPr>
      <w:r w:rsidRPr="004C2A89">
        <w:rPr>
          <w:iCs/>
          <w:noProof/>
          <w:lang w:val="de-DE"/>
        </w:rPr>
        <w:t>Boehringer Ingelheim Pharma GmbH &amp; Co. KG</w:t>
      </w:r>
    </w:p>
    <w:p w14:paraId="30ED9F09" w14:textId="77777777" w:rsidR="00EB425C" w:rsidRPr="004C2A89" w:rsidRDefault="00EB425C" w:rsidP="00BE15F7">
      <w:pPr>
        <w:keepNext/>
        <w:widowControl w:val="0"/>
        <w:rPr>
          <w:iCs/>
          <w:noProof/>
          <w:lang w:val="de-DE"/>
        </w:rPr>
      </w:pPr>
      <w:r w:rsidRPr="004C2A89">
        <w:rPr>
          <w:iCs/>
          <w:noProof/>
          <w:lang w:val="de-DE"/>
        </w:rPr>
        <w:t>Binger Strasse 173</w:t>
      </w:r>
    </w:p>
    <w:p w14:paraId="26FAEBD8" w14:textId="77777777" w:rsidR="00EB425C" w:rsidRPr="004C2A89" w:rsidRDefault="00EB425C" w:rsidP="00BE15F7">
      <w:pPr>
        <w:keepNext/>
        <w:widowControl w:val="0"/>
        <w:rPr>
          <w:iCs/>
          <w:noProof/>
          <w:lang w:val="de-DE"/>
        </w:rPr>
      </w:pPr>
      <w:r w:rsidRPr="004C2A89">
        <w:rPr>
          <w:iCs/>
          <w:noProof/>
          <w:lang w:val="de-DE"/>
        </w:rPr>
        <w:t>55216 Ingelheim am Rhein</w:t>
      </w:r>
    </w:p>
    <w:p w14:paraId="03369391" w14:textId="77777777" w:rsidR="00F352FE" w:rsidRPr="004C2A89" w:rsidRDefault="00EB425C" w:rsidP="00C50E44">
      <w:pPr>
        <w:widowControl w:val="0"/>
        <w:rPr>
          <w:iCs/>
          <w:noProof/>
          <w:lang w:val="fr-FR"/>
        </w:rPr>
      </w:pPr>
      <w:r w:rsidRPr="004C2A89">
        <w:rPr>
          <w:iCs/>
          <w:noProof/>
          <w:lang w:val="fr-FR"/>
        </w:rPr>
        <w:t>Germany</w:t>
      </w:r>
    </w:p>
    <w:p w14:paraId="5FC7C9D6" w14:textId="77777777" w:rsidR="00F352FE" w:rsidRPr="004C2A89" w:rsidRDefault="00F352FE" w:rsidP="00C50E44">
      <w:pPr>
        <w:widowControl w:val="0"/>
        <w:rPr>
          <w:iCs/>
          <w:noProof/>
          <w:lang w:val="fr-FR"/>
        </w:rPr>
      </w:pPr>
    </w:p>
    <w:p w14:paraId="0E96FE60" w14:textId="77777777" w:rsidR="00CE30B8" w:rsidRPr="004C2A89" w:rsidRDefault="00CE30B8" w:rsidP="00BE15F7">
      <w:pPr>
        <w:keepNext/>
        <w:widowControl w:val="0"/>
        <w:rPr>
          <w:iCs/>
          <w:noProof/>
          <w:lang w:val="fr-FR"/>
        </w:rPr>
      </w:pPr>
      <w:r w:rsidRPr="004C2A89">
        <w:rPr>
          <w:iCs/>
          <w:noProof/>
          <w:lang w:val="fr-FR"/>
        </w:rPr>
        <w:t>Boehringer Ingelheim France</w:t>
      </w:r>
    </w:p>
    <w:p w14:paraId="51A95502" w14:textId="1AEA470C" w:rsidR="00CE30B8" w:rsidRPr="004C2A89" w:rsidRDefault="00CE30B8" w:rsidP="00BE15F7">
      <w:pPr>
        <w:keepNext/>
        <w:widowControl w:val="0"/>
        <w:rPr>
          <w:iCs/>
          <w:noProof/>
          <w:lang w:val="fr-FR"/>
        </w:rPr>
      </w:pPr>
      <w:r w:rsidRPr="004C2A89">
        <w:rPr>
          <w:iCs/>
          <w:noProof/>
          <w:lang w:val="fr-FR"/>
        </w:rPr>
        <w:t>100</w:t>
      </w:r>
      <w:r w:rsidR="003C5DC6" w:rsidRPr="004C2A89">
        <w:rPr>
          <w:bCs/>
          <w:szCs w:val="22"/>
          <w:lang w:val="fr-FR"/>
        </w:rPr>
        <w:noBreakHyphen/>
      </w:r>
      <w:r w:rsidRPr="004C2A89">
        <w:rPr>
          <w:iCs/>
          <w:noProof/>
          <w:lang w:val="fr-FR"/>
        </w:rPr>
        <w:t>104 avenue de France</w:t>
      </w:r>
    </w:p>
    <w:p w14:paraId="682F070A" w14:textId="77777777" w:rsidR="00CE30B8" w:rsidRPr="004C2A89" w:rsidRDefault="00CE30B8" w:rsidP="00BE15F7">
      <w:pPr>
        <w:keepNext/>
        <w:widowControl w:val="0"/>
        <w:rPr>
          <w:iCs/>
          <w:noProof/>
          <w:lang w:val="fr-FR"/>
        </w:rPr>
      </w:pPr>
      <w:r w:rsidRPr="004C2A89">
        <w:rPr>
          <w:iCs/>
          <w:noProof/>
          <w:lang w:val="fr-FR"/>
        </w:rPr>
        <w:t>75013 Paris</w:t>
      </w:r>
    </w:p>
    <w:p w14:paraId="6F2DF840" w14:textId="77777777" w:rsidR="00CE30B8" w:rsidRPr="00566F82" w:rsidRDefault="00CE30B8" w:rsidP="00C50E44">
      <w:pPr>
        <w:widowControl w:val="0"/>
        <w:jc w:val="both"/>
        <w:rPr>
          <w:iCs/>
          <w:noProof/>
        </w:rPr>
      </w:pPr>
      <w:r w:rsidRPr="00566F82">
        <w:rPr>
          <w:iCs/>
          <w:noProof/>
        </w:rPr>
        <w:t>France</w:t>
      </w:r>
    </w:p>
    <w:p w14:paraId="5199A57C" w14:textId="77777777" w:rsidR="00917562" w:rsidRPr="00566F82" w:rsidRDefault="00917562" w:rsidP="00C50E44">
      <w:pPr>
        <w:widowControl w:val="0"/>
        <w:rPr>
          <w:iCs/>
          <w:noProof/>
        </w:rPr>
      </w:pPr>
    </w:p>
    <w:p w14:paraId="0E6E782A" w14:textId="77777777" w:rsidR="00917562" w:rsidRPr="00566F82" w:rsidRDefault="00917562" w:rsidP="00BE15F7">
      <w:pPr>
        <w:keepNext/>
        <w:widowControl w:val="0"/>
        <w:rPr>
          <w:noProof/>
          <w:u w:val="single"/>
        </w:rPr>
      </w:pPr>
      <w:r w:rsidRPr="00566F82">
        <w:rPr>
          <w:noProof/>
          <w:u w:val="single"/>
        </w:rPr>
        <w:t xml:space="preserve">Name and address of the manufacturer(s) responsible for batch release of </w:t>
      </w:r>
      <w:r w:rsidR="00C656FC" w:rsidRPr="00566F82">
        <w:rPr>
          <w:noProof/>
          <w:u w:val="single"/>
        </w:rPr>
        <w:t>Pradaxa</w:t>
      </w:r>
      <w:r w:rsidRPr="00566F82">
        <w:rPr>
          <w:noProof/>
          <w:u w:val="single"/>
        </w:rPr>
        <w:t xml:space="preserve"> </w:t>
      </w:r>
      <w:r w:rsidR="00C7440B" w:rsidRPr="00566F82">
        <w:rPr>
          <w:noProof/>
          <w:u w:val="single"/>
        </w:rPr>
        <w:t>coated granules</w:t>
      </w:r>
      <w:r w:rsidRPr="00566F82">
        <w:rPr>
          <w:noProof/>
          <w:u w:val="single"/>
        </w:rPr>
        <w:t>:</w:t>
      </w:r>
    </w:p>
    <w:p w14:paraId="3F04AF3C" w14:textId="77777777" w:rsidR="00917562" w:rsidRPr="00566F82" w:rsidRDefault="00917562" w:rsidP="00BE15F7">
      <w:pPr>
        <w:keepNext/>
        <w:widowControl w:val="0"/>
        <w:rPr>
          <w:noProof/>
          <w:u w:val="single"/>
        </w:rPr>
      </w:pPr>
    </w:p>
    <w:p w14:paraId="31C371AE" w14:textId="77777777" w:rsidR="00917562" w:rsidRPr="004C2A89" w:rsidRDefault="00917562" w:rsidP="00BE15F7">
      <w:pPr>
        <w:keepNext/>
        <w:widowControl w:val="0"/>
        <w:rPr>
          <w:iCs/>
          <w:lang w:val="de-DE"/>
        </w:rPr>
      </w:pPr>
      <w:r w:rsidRPr="004C2A89">
        <w:rPr>
          <w:iCs/>
          <w:noProof/>
          <w:lang w:val="de-DE"/>
        </w:rPr>
        <w:t>Boehringer Ingelheim Pharma GmbH &amp; Co. KG</w:t>
      </w:r>
    </w:p>
    <w:p w14:paraId="31ECF4BB" w14:textId="77777777" w:rsidR="00917562" w:rsidRPr="004C2A89" w:rsidRDefault="00917562" w:rsidP="00BE15F7">
      <w:pPr>
        <w:keepNext/>
        <w:widowControl w:val="0"/>
        <w:rPr>
          <w:iCs/>
          <w:noProof/>
          <w:lang w:val="de-DE"/>
        </w:rPr>
      </w:pPr>
      <w:r w:rsidRPr="004C2A89">
        <w:rPr>
          <w:iCs/>
          <w:noProof/>
          <w:lang w:val="de-DE"/>
        </w:rPr>
        <w:t>Binger Strasse 173</w:t>
      </w:r>
    </w:p>
    <w:p w14:paraId="6A757F93" w14:textId="77777777" w:rsidR="00917562" w:rsidRPr="004C2A89" w:rsidRDefault="00917562" w:rsidP="00BE15F7">
      <w:pPr>
        <w:keepNext/>
        <w:widowControl w:val="0"/>
        <w:rPr>
          <w:iCs/>
          <w:noProof/>
          <w:lang w:val="de-DE"/>
        </w:rPr>
      </w:pPr>
      <w:r w:rsidRPr="004C2A89">
        <w:rPr>
          <w:iCs/>
          <w:noProof/>
          <w:lang w:val="de-DE"/>
        </w:rPr>
        <w:t>55216 Ingelheim am Rhein</w:t>
      </w:r>
    </w:p>
    <w:p w14:paraId="38AC1BD8" w14:textId="77777777" w:rsidR="00917562" w:rsidRPr="00566F82" w:rsidRDefault="00917562" w:rsidP="00C50E44">
      <w:pPr>
        <w:widowControl w:val="0"/>
        <w:rPr>
          <w:iCs/>
          <w:noProof/>
        </w:rPr>
      </w:pPr>
      <w:r w:rsidRPr="00566F82">
        <w:rPr>
          <w:iCs/>
          <w:noProof/>
        </w:rPr>
        <w:t>Germany</w:t>
      </w:r>
    </w:p>
    <w:p w14:paraId="3DB50775" w14:textId="77777777" w:rsidR="00917562" w:rsidRPr="00566F82" w:rsidRDefault="00917562" w:rsidP="00C50E44">
      <w:pPr>
        <w:widowControl w:val="0"/>
        <w:rPr>
          <w:iCs/>
          <w:noProof/>
        </w:rPr>
      </w:pPr>
    </w:p>
    <w:p w14:paraId="473FD0DA" w14:textId="77777777" w:rsidR="00F352FE" w:rsidRPr="00566F82" w:rsidRDefault="00F352FE" w:rsidP="00C50E44">
      <w:pPr>
        <w:widowControl w:val="0"/>
        <w:rPr>
          <w:iCs/>
          <w:noProof/>
        </w:rPr>
      </w:pPr>
      <w:r w:rsidRPr="00566F82">
        <w:rPr>
          <w:noProof/>
          <w:szCs w:val="22"/>
        </w:rPr>
        <w:t>The printed package leaflet of the medicinal product must state the name and address of the manufacturer responsible for the release of the concerned batch.</w:t>
      </w:r>
    </w:p>
    <w:p w14:paraId="763C26F0" w14:textId="77777777" w:rsidR="00E84A53" w:rsidRPr="00566F82" w:rsidRDefault="00E84A53" w:rsidP="00C50E44">
      <w:pPr>
        <w:widowControl w:val="0"/>
        <w:rPr>
          <w:iCs/>
          <w:noProof/>
        </w:rPr>
      </w:pPr>
    </w:p>
    <w:p w14:paraId="7CAECD07" w14:textId="77777777" w:rsidR="00F352FE" w:rsidRPr="00566F82" w:rsidRDefault="00F352FE" w:rsidP="00C50E44">
      <w:pPr>
        <w:widowControl w:val="0"/>
        <w:rPr>
          <w:iCs/>
          <w:noProof/>
        </w:rPr>
      </w:pPr>
    </w:p>
    <w:p w14:paraId="58FC91E2" w14:textId="0C3EF8CC" w:rsidR="00E631AD" w:rsidRPr="00566F82" w:rsidRDefault="00EB425C" w:rsidP="00BE15F7">
      <w:pPr>
        <w:pStyle w:val="QRD2"/>
        <w:keepNext/>
        <w:widowControl w:val="0"/>
      </w:pPr>
      <w:r w:rsidRPr="00566F82">
        <w:t>B.</w:t>
      </w:r>
      <w:r w:rsidRPr="00566F82">
        <w:tab/>
        <w:t xml:space="preserve">CONDITIONS </w:t>
      </w:r>
      <w:r w:rsidR="00277854" w:rsidRPr="00566F82">
        <w:t>OR RESTRICTIONS</w:t>
      </w:r>
      <w:r w:rsidR="00680E8B" w:rsidRPr="00566F82">
        <w:t xml:space="preserve"> REGARDING SUPPLY AND USE</w:t>
      </w:r>
      <w:fldSimple w:instr=" DOCVARIABLE VAULT_ND_0859a1a6-af1a-4ce8-9cc6-960ecf1c485f \* MERGEFORMAT ">
        <w:r w:rsidR="005B60A0">
          <w:t xml:space="preserve"> </w:t>
        </w:r>
      </w:fldSimple>
    </w:p>
    <w:p w14:paraId="6C756D2E" w14:textId="77777777" w:rsidR="00A75718" w:rsidRPr="00566F82" w:rsidRDefault="00A75718" w:rsidP="00BE15F7">
      <w:pPr>
        <w:pStyle w:val="QRD2"/>
        <w:keepNext/>
        <w:widowControl w:val="0"/>
        <w:outlineLvl w:val="9"/>
      </w:pPr>
    </w:p>
    <w:p w14:paraId="6FEA74FF" w14:textId="77777777" w:rsidR="00A75718" w:rsidRPr="00566F82" w:rsidRDefault="00A75718" w:rsidP="00C50E44">
      <w:pPr>
        <w:pStyle w:val="Fecha"/>
        <w:widowControl w:val="0"/>
      </w:pPr>
      <w:r w:rsidRPr="00566F82">
        <w:t>Medicinal product subject to medical prescription.</w:t>
      </w:r>
    </w:p>
    <w:p w14:paraId="10973B13" w14:textId="77777777" w:rsidR="00A75718" w:rsidRPr="00566F82" w:rsidRDefault="00A75718" w:rsidP="00C50E44">
      <w:pPr>
        <w:widowControl w:val="0"/>
      </w:pPr>
    </w:p>
    <w:p w14:paraId="14C1F2B0" w14:textId="77777777" w:rsidR="00C5711B" w:rsidRPr="00566F82" w:rsidRDefault="00C5711B" w:rsidP="00C50E44">
      <w:pPr>
        <w:widowControl w:val="0"/>
        <w:ind w:right="567"/>
        <w:rPr>
          <w:noProof/>
        </w:rPr>
      </w:pPr>
    </w:p>
    <w:p w14:paraId="6F8818E9" w14:textId="0B28A7E7" w:rsidR="00EB425C" w:rsidRPr="00DC6E33" w:rsidRDefault="001C319F" w:rsidP="00DC6E33">
      <w:pPr>
        <w:pStyle w:val="QRD2"/>
      </w:pPr>
      <w:r w:rsidRPr="00DC6E33">
        <w:t>C.</w:t>
      </w:r>
      <w:r w:rsidRPr="00DC6E33">
        <w:tab/>
      </w:r>
      <w:r w:rsidR="00EB425C" w:rsidRPr="00DC6E33">
        <w:t>OTHER CONDITIONS</w:t>
      </w:r>
      <w:r w:rsidR="00680E8B" w:rsidRPr="00DC6E33">
        <w:t xml:space="preserve"> AND REQUIREMENTS OF THE MARKETING AUTHORISATION</w:t>
      </w:r>
      <w:fldSimple w:instr=" DOCVARIABLE VAULT_ND_7886363e-02bc-4109-8074-6c04f317becb \* MERGEFORMAT ">
        <w:r w:rsidR="005B60A0">
          <w:t xml:space="preserve"> </w:t>
        </w:r>
      </w:fldSimple>
    </w:p>
    <w:p w14:paraId="53308DB7" w14:textId="77777777" w:rsidR="0047536A" w:rsidRPr="00566F82" w:rsidRDefault="0047536A" w:rsidP="00DC6E33">
      <w:pPr>
        <w:rPr>
          <w:noProof/>
        </w:rPr>
      </w:pPr>
    </w:p>
    <w:p w14:paraId="08B9950D" w14:textId="77777777" w:rsidR="00E0115C" w:rsidRPr="00566F82" w:rsidRDefault="00E0115C" w:rsidP="00DC6E33">
      <w:pPr>
        <w:rPr>
          <w:noProof/>
        </w:rPr>
      </w:pPr>
      <w:r w:rsidRPr="00566F82">
        <w:rPr>
          <w:noProof/>
        </w:rPr>
        <w:t xml:space="preserve">Periodic </w:t>
      </w:r>
      <w:r w:rsidR="00EE68CD" w:rsidRPr="00566F82">
        <w:rPr>
          <w:noProof/>
        </w:rPr>
        <w:t>s</w:t>
      </w:r>
      <w:r w:rsidRPr="00566F82">
        <w:rPr>
          <w:noProof/>
        </w:rPr>
        <w:t xml:space="preserve">afety </w:t>
      </w:r>
      <w:r w:rsidR="00EE68CD" w:rsidRPr="00566F82">
        <w:rPr>
          <w:noProof/>
        </w:rPr>
        <w:t>u</w:t>
      </w:r>
      <w:r w:rsidRPr="00566F82">
        <w:rPr>
          <w:noProof/>
        </w:rPr>
        <w:t xml:space="preserve">pdate </w:t>
      </w:r>
      <w:r w:rsidR="00EE68CD" w:rsidRPr="00566F82">
        <w:rPr>
          <w:noProof/>
        </w:rPr>
        <w:t>r</w:t>
      </w:r>
      <w:r w:rsidRPr="00566F82">
        <w:rPr>
          <w:noProof/>
        </w:rPr>
        <w:t xml:space="preserve">eports </w:t>
      </w:r>
      <w:r w:rsidR="00EE68CD" w:rsidRPr="00566F82">
        <w:rPr>
          <w:noProof/>
        </w:rPr>
        <w:t>(PSURs)</w:t>
      </w:r>
    </w:p>
    <w:p w14:paraId="5297D8F5" w14:textId="77777777" w:rsidR="00E0115C" w:rsidRPr="00566F82" w:rsidRDefault="00E0115C" w:rsidP="00DC6E33">
      <w:pPr>
        <w:rPr>
          <w:noProof/>
        </w:rPr>
      </w:pPr>
    </w:p>
    <w:p w14:paraId="7CEF922F" w14:textId="6387FE0B" w:rsidR="00403D0F" w:rsidRPr="00566F82" w:rsidRDefault="00E0115C" w:rsidP="00DC6E33">
      <w:pPr>
        <w:rPr>
          <w:noProof/>
        </w:rPr>
      </w:pPr>
      <w:r w:rsidRPr="00566F82">
        <w:rPr>
          <w:noProof/>
        </w:rPr>
        <w:t xml:space="preserve">The requirements </w:t>
      </w:r>
      <w:r w:rsidR="002C51BB" w:rsidRPr="00566F82">
        <w:rPr>
          <w:szCs w:val="22"/>
        </w:rPr>
        <w:t xml:space="preserve">for submission of </w:t>
      </w:r>
      <w:r w:rsidR="00EE68CD" w:rsidRPr="00566F82">
        <w:rPr>
          <w:szCs w:val="22"/>
        </w:rPr>
        <w:t>PSURs</w:t>
      </w:r>
      <w:r w:rsidR="002C51BB" w:rsidRPr="00566F82">
        <w:rPr>
          <w:szCs w:val="22"/>
        </w:rPr>
        <w:t xml:space="preserve"> for this medicinal product are </w:t>
      </w:r>
      <w:r w:rsidRPr="00566F82">
        <w:rPr>
          <w:noProof/>
        </w:rPr>
        <w:t xml:space="preserve">set out in the list of Union references dates (EURD list) provided for under </w:t>
      </w:r>
      <w:del w:id="139" w:author="Autor">
        <w:r w:rsidRPr="00566F82" w:rsidDel="001D1874">
          <w:rPr>
            <w:noProof/>
          </w:rPr>
          <w:delText xml:space="preserve">Artical </w:delText>
        </w:r>
      </w:del>
      <w:ins w:id="140" w:author="Autor">
        <w:r w:rsidR="001D1874">
          <w:rPr>
            <w:noProof/>
          </w:rPr>
          <w:t xml:space="preserve">Article </w:t>
        </w:r>
      </w:ins>
      <w:r w:rsidRPr="00566F82">
        <w:rPr>
          <w:noProof/>
        </w:rPr>
        <w:t>107c(7) of Directive</w:t>
      </w:r>
      <w:r w:rsidR="004C2BC4" w:rsidRPr="00566F82">
        <w:rPr>
          <w:noProof/>
        </w:rPr>
        <w:t> </w:t>
      </w:r>
      <w:del w:id="141" w:author="Autor">
        <w:r w:rsidRPr="00566F82" w:rsidDel="00FC491B">
          <w:rPr>
            <w:noProof/>
          </w:rPr>
          <w:delText>1002</w:delText>
        </w:r>
      </w:del>
      <w:ins w:id="142" w:author="Autor">
        <w:r w:rsidR="00FC491B">
          <w:rPr>
            <w:noProof/>
          </w:rPr>
          <w:t>2001</w:t>
        </w:r>
      </w:ins>
      <w:r w:rsidRPr="00566F82">
        <w:rPr>
          <w:noProof/>
        </w:rPr>
        <w:t xml:space="preserve">/83/EC and </w:t>
      </w:r>
      <w:r w:rsidR="002C51BB" w:rsidRPr="00566F82">
        <w:rPr>
          <w:noProof/>
        </w:rPr>
        <w:t xml:space="preserve">any subsequent updates </w:t>
      </w:r>
      <w:r w:rsidRPr="00566F82">
        <w:rPr>
          <w:noProof/>
        </w:rPr>
        <w:t>published on the European medicines web-portal.</w:t>
      </w:r>
    </w:p>
    <w:p w14:paraId="724DA300" w14:textId="77777777" w:rsidR="0047536A" w:rsidRPr="00566F82" w:rsidRDefault="0047536A" w:rsidP="00DC6E33">
      <w:pPr>
        <w:rPr>
          <w:noProof/>
        </w:rPr>
      </w:pPr>
    </w:p>
    <w:p w14:paraId="277337A7" w14:textId="77777777" w:rsidR="0047536A" w:rsidRPr="00566F82" w:rsidRDefault="0047536A" w:rsidP="00DC6E33">
      <w:pPr>
        <w:rPr>
          <w:noProof/>
        </w:rPr>
      </w:pPr>
    </w:p>
    <w:p w14:paraId="0DC820AB" w14:textId="15575809" w:rsidR="00403D0F" w:rsidRPr="00DC6E33" w:rsidRDefault="0047536A" w:rsidP="00DC6E33">
      <w:pPr>
        <w:pStyle w:val="QRD2"/>
      </w:pPr>
      <w:r w:rsidRPr="00DC6E33">
        <w:t>D.</w:t>
      </w:r>
      <w:r w:rsidRPr="00DC6E33">
        <w:tab/>
        <w:t>CONDITIONS OR RESTRICTIONS WITH REGARD TO THE SAFE AND EFFECTIVE USE OF THE MEDICINAL PRODUCT</w:t>
      </w:r>
      <w:fldSimple w:instr=" DOCVARIABLE VAULT_ND_29aaa9cf-ee31-4416-b9a2-bcc166c55fb0 \* MERGEFORMAT ">
        <w:r w:rsidR="005B60A0">
          <w:t xml:space="preserve"> </w:t>
        </w:r>
      </w:fldSimple>
    </w:p>
    <w:p w14:paraId="2881A3EB" w14:textId="77777777" w:rsidR="0047536A" w:rsidRPr="00566F82" w:rsidRDefault="0047536A" w:rsidP="00DC6E33">
      <w:pPr>
        <w:rPr>
          <w:noProof/>
        </w:rPr>
      </w:pPr>
    </w:p>
    <w:p w14:paraId="107A3ABA" w14:textId="77777777" w:rsidR="0047536A" w:rsidRPr="00DC6E33" w:rsidRDefault="0047536A" w:rsidP="005A3B9C">
      <w:pPr>
        <w:pStyle w:val="Prrafodelista"/>
        <w:numPr>
          <w:ilvl w:val="0"/>
          <w:numId w:val="36"/>
        </w:numPr>
        <w:spacing w:after="0" w:line="240" w:lineRule="auto"/>
        <w:ind w:left="567" w:hanging="567"/>
        <w:rPr>
          <w:rFonts w:ascii="Times New Roman" w:hAnsi="Times New Roman"/>
          <w:b/>
          <w:bCs/>
          <w:noProof/>
        </w:rPr>
      </w:pPr>
      <w:r w:rsidRPr="00DC6E33">
        <w:rPr>
          <w:rFonts w:ascii="Times New Roman" w:hAnsi="Times New Roman"/>
          <w:b/>
          <w:bCs/>
          <w:noProof/>
        </w:rPr>
        <w:t xml:space="preserve">Risk </w:t>
      </w:r>
      <w:r w:rsidR="00135A47" w:rsidRPr="00DC6E33">
        <w:rPr>
          <w:rFonts w:ascii="Times New Roman" w:hAnsi="Times New Roman"/>
          <w:b/>
          <w:bCs/>
          <w:noProof/>
        </w:rPr>
        <w:t>m</w:t>
      </w:r>
      <w:r w:rsidRPr="00DC6E33">
        <w:rPr>
          <w:rFonts w:ascii="Times New Roman" w:hAnsi="Times New Roman"/>
          <w:b/>
          <w:bCs/>
          <w:noProof/>
        </w:rPr>
        <w:t xml:space="preserve">anagement </w:t>
      </w:r>
      <w:r w:rsidR="00135A47" w:rsidRPr="00DC6E33">
        <w:rPr>
          <w:rFonts w:ascii="Times New Roman" w:hAnsi="Times New Roman"/>
          <w:b/>
          <w:bCs/>
          <w:noProof/>
        </w:rPr>
        <w:t>p</w:t>
      </w:r>
      <w:r w:rsidRPr="00DC6E33">
        <w:rPr>
          <w:rFonts w:ascii="Times New Roman" w:hAnsi="Times New Roman"/>
          <w:b/>
          <w:bCs/>
          <w:noProof/>
        </w:rPr>
        <w:t>lan (RMP)</w:t>
      </w:r>
    </w:p>
    <w:p w14:paraId="3C2BA891" w14:textId="77777777" w:rsidR="0047536A" w:rsidRPr="00566F82" w:rsidRDefault="0047536A" w:rsidP="00DC6E33">
      <w:pPr>
        <w:rPr>
          <w:noProof/>
        </w:rPr>
      </w:pPr>
    </w:p>
    <w:p w14:paraId="519A02E2" w14:textId="47C4AC31" w:rsidR="00403D0F" w:rsidRPr="00566F82" w:rsidRDefault="0047536A" w:rsidP="00DC6E33">
      <w:pPr>
        <w:rPr>
          <w:noProof/>
        </w:rPr>
      </w:pPr>
      <w:r w:rsidRPr="00566F82">
        <w:rPr>
          <w:noProof/>
        </w:rPr>
        <w:t xml:space="preserve">The </w:t>
      </w:r>
      <w:r w:rsidR="00135A47" w:rsidRPr="00566F82">
        <w:rPr>
          <w:noProof/>
        </w:rPr>
        <w:t>marketing authorisation holder (</w:t>
      </w:r>
      <w:r w:rsidRPr="00566F82">
        <w:rPr>
          <w:noProof/>
        </w:rPr>
        <w:t>MAH</w:t>
      </w:r>
      <w:r w:rsidR="00135A47" w:rsidRPr="00566F82">
        <w:rPr>
          <w:noProof/>
        </w:rPr>
        <w:t>)</w:t>
      </w:r>
      <w:r w:rsidRPr="00566F82">
        <w:rPr>
          <w:noProof/>
        </w:rPr>
        <w:t xml:space="preserve"> shall perform the required pharmacovigilance activities and interventions detailed in the agreed RMP presented in Module</w:t>
      </w:r>
      <w:r w:rsidR="00502A5A" w:rsidRPr="00566F82">
        <w:rPr>
          <w:noProof/>
        </w:rPr>
        <w:t> </w:t>
      </w:r>
      <w:r w:rsidRPr="00566F82">
        <w:rPr>
          <w:noProof/>
        </w:rPr>
        <w:t xml:space="preserve">1.8.2 of the </w:t>
      </w:r>
      <w:r w:rsidR="00135A47" w:rsidRPr="00566F82">
        <w:rPr>
          <w:noProof/>
        </w:rPr>
        <w:t>m</w:t>
      </w:r>
      <w:r w:rsidRPr="00566F82">
        <w:rPr>
          <w:noProof/>
        </w:rPr>
        <w:t xml:space="preserve">arketing </w:t>
      </w:r>
      <w:r w:rsidR="00135A47" w:rsidRPr="00566F82">
        <w:rPr>
          <w:noProof/>
        </w:rPr>
        <w:t>a</w:t>
      </w:r>
      <w:r w:rsidRPr="00566F82">
        <w:rPr>
          <w:noProof/>
        </w:rPr>
        <w:t>uthorisation and any agreed subsequent updates of the RMP.</w:t>
      </w:r>
    </w:p>
    <w:p w14:paraId="6BD47028" w14:textId="77777777" w:rsidR="0047536A" w:rsidRPr="00566F82" w:rsidRDefault="0047536A" w:rsidP="00DC6E33">
      <w:pPr>
        <w:rPr>
          <w:noProof/>
        </w:rPr>
      </w:pPr>
    </w:p>
    <w:p w14:paraId="4FDF8E5D" w14:textId="77777777" w:rsidR="00E0115C" w:rsidRPr="005A3B9C" w:rsidRDefault="00E0115C" w:rsidP="005A3B9C">
      <w:pPr>
        <w:rPr>
          <w:noProof/>
        </w:rPr>
      </w:pPr>
      <w:r w:rsidRPr="005A3B9C">
        <w:rPr>
          <w:noProof/>
        </w:rPr>
        <w:t>An updated RMP should be submitted</w:t>
      </w:r>
    </w:p>
    <w:p w14:paraId="4E656BE9" w14:textId="77777777" w:rsidR="00E0115C" w:rsidRPr="005A3B9C" w:rsidRDefault="00E0115C" w:rsidP="005A3B9C">
      <w:pPr>
        <w:pStyle w:val="Prrafodelista"/>
        <w:numPr>
          <w:ilvl w:val="0"/>
          <w:numId w:val="36"/>
        </w:numPr>
        <w:spacing w:after="0" w:line="240" w:lineRule="auto"/>
        <w:ind w:left="567" w:hanging="567"/>
        <w:rPr>
          <w:rFonts w:ascii="Times New Roman" w:hAnsi="Times New Roman"/>
          <w:noProof/>
        </w:rPr>
      </w:pPr>
      <w:r w:rsidRPr="005A3B9C">
        <w:rPr>
          <w:rFonts w:ascii="Times New Roman" w:hAnsi="Times New Roman"/>
          <w:noProof/>
        </w:rPr>
        <w:t>At the request of the European Medicines Agency;</w:t>
      </w:r>
    </w:p>
    <w:p w14:paraId="23E9B997" w14:textId="77777777" w:rsidR="00E0115C" w:rsidRPr="005A3B9C" w:rsidRDefault="00E0115C" w:rsidP="005A3B9C">
      <w:pPr>
        <w:pStyle w:val="Prrafodelista"/>
        <w:numPr>
          <w:ilvl w:val="0"/>
          <w:numId w:val="36"/>
        </w:numPr>
        <w:spacing w:after="0" w:line="240" w:lineRule="auto"/>
        <w:ind w:left="567" w:hanging="567"/>
        <w:rPr>
          <w:rFonts w:ascii="Times New Roman" w:hAnsi="Times New Roman"/>
          <w:noProof/>
        </w:rPr>
      </w:pPr>
      <w:r w:rsidRPr="005A3B9C">
        <w:rPr>
          <w:rFonts w:ascii="Times New Roman" w:hAnsi="Times New Roman"/>
          <w:noProof/>
        </w:rPr>
        <w:t>Whenever the risk management system is modified, especially as th result of new information being received that may lead to significant change to the benefit/risk profile or as the result. of an important (pharmacovigilance or risk minimisation) milestone being reached.</w:t>
      </w:r>
    </w:p>
    <w:p w14:paraId="58819791" w14:textId="77777777" w:rsidR="00E0115C" w:rsidRPr="005A3B9C" w:rsidRDefault="00E0115C" w:rsidP="005A3B9C">
      <w:pPr>
        <w:rPr>
          <w:noProof/>
        </w:rPr>
      </w:pPr>
    </w:p>
    <w:p w14:paraId="1C6D6BE0" w14:textId="5FA83946" w:rsidR="00403D0F" w:rsidRPr="005A3B9C" w:rsidRDefault="0047536A" w:rsidP="005A3B9C">
      <w:pPr>
        <w:pStyle w:val="Prrafodelista"/>
        <w:numPr>
          <w:ilvl w:val="0"/>
          <w:numId w:val="36"/>
        </w:numPr>
        <w:spacing w:after="0" w:line="240" w:lineRule="auto"/>
        <w:ind w:left="567" w:hanging="567"/>
        <w:rPr>
          <w:rFonts w:ascii="Times New Roman" w:hAnsi="Times New Roman"/>
          <w:b/>
          <w:iCs/>
          <w:noProof/>
        </w:rPr>
      </w:pPr>
      <w:r w:rsidRPr="005A3B9C">
        <w:rPr>
          <w:rFonts w:ascii="Times New Roman" w:hAnsi="Times New Roman"/>
          <w:b/>
          <w:iCs/>
          <w:noProof/>
        </w:rPr>
        <w:t>Additional risk minimisation measures</w:t>
      </w:r>
    </w:p>
    <w:p w14:paraId="6D9AB8D6" w14:textId="77777777" w:rsidR="001A0A22" w:rsidRPr="005A3B9C" w:rsidRDefault="001A0A22" w:rsidP="005A3B9C"/>
    <w:p w14:paraId="63B1D8DC" w14:textId="77777777" w:rsidR="001A0A22" w:rsidRPr="005A3B9C" w:rsidRDefault="001A0A22" w:rsidP="005A3B9C">
      <w:r w:rsidRPr="005A3B9C">
        <w:t>The MAH shall provide an educational pack for each therapeutic indication, targeting all physicians who are expected to prescribe/use Pradaxa. This educational pack is aimed at increasing awareness about the potential risk of bleeding during treatment with Pradaxa and providing guidance on how to manage that risk.</w:t>
      </w:r>
    </w:p>
    <w:p w14:paraId="38D95826" w14:textId="77777777" w:rsidR="001A0A22" w:rsidRPr="005A3B9C" w:rsidRDefault="001A0A22" w:rsidP="005A3B9C"/>
    <w:p w14:paraId="051776AF" w14:textId="77777777" w:rsidR="001A0A22" w:rsidRPr="005A3B9C" w:rsidRDefault="001A0A22" w:rsidP="005A3B9C">
      <w:r w:rsidRPr="005A3B9C">
        <w:t xml:space="preserve">The MAH must agree the content and format of the educational material, together with a communication plan, with the national competent authority prior to distribution of the educational pack. The educational pack must be available for distribution for </w:t>
      </w:r>
      <w:r w:rsidR="00522AA6" w:rsidRPr="005A3B9C">
        <w:t>all</w:t>
      </w:r>
      <w:r w:rsidRPr="005A3B9C">
        <w:t xml:space="preserve"> therapeutic indications prior to launch) in the Member State.</w:t>
      </w:r>
    </w:p>
    <w:p w14:paraId="7030D8FC" w14:textId="77777777" w:rsidR="001A0A22" w:rsidRPr="005A3B9C" w:rsidRDefault="001A0A22" w:rsidP="005A3B9C"/>
    <w:p w14:paraId="1D012B58" w14:textId="77777777" w:rsidR="001A0A22" w:rsidRPr="005A3B9C" w:rsidRDefault="001A0A22" w:rsidP="005A3B9C">
      <w:r w:rsidRPr="00566F82">
        <w:t xml:space="preserve">The </w:t>
      </w:r>
      <w:r w:rsidRPr="005A3B9C">
        <w:t>physician educational pack should contain:</w:t>
      </w:r>
    </w:p>
    <w:p w14:paraId="50E882BE" w14:textId="77777777" w:rsidR="001A0A22" w:rsidRPr="005A3B9C" w:rsidRDefault="001A0A22" w:rsidP="005A3B9C">
      <w:pPr>
        <w:pStyle w:val="Prrafodelista"/>
        <w:numPr>
          <w:ilvl w:val="0"/>
          <w:numId w:val="40"/>
        </w:numPr>
        <w:spacing w:after="0" w:line="240" w:lineRule="auto"/>
        <w:ind w:left="567" w:hanging="567"/>
        <w:rPr>
          <w:rFonts w:ascii="Times New Roman" w:hAnsi="Times New Roman"/>
        </w:rPr>
      </w:pPr>
      <w:r w:rsidRPr="005A3B9C">
        <w:rPr>
          <w:rFonts w:ascii="Times New Roman" w:hAnsi="Times New Roman"/>
        </w:rPr>
        <w:t>The Summary of Product Characteristics</w:t>
      </w:r>
    </w:p>
    <w:p w14:paraId="02ECA093" w14:textId="77777777" w:rsidR="001A0A22" w:rsidRPr="005A3B9C" w:rsidRDefault="001A0A22" w:rsidP="005A3B9C">
      <w:pPr>
        <w:pStyle w:val="Prrafodelista"/>
        <w:numPr>
          <w:ilvl w:val="0"/>
          <w:numId w:val="40"/>
        </w:numPr>
        <w:spacing w:after="0" w:line="240" w:lineRule="auto"/>
        <w:ind w:left="567" w:hanging="567"/>
        <w:rPr>
          <w:rFonts w:ascii="Times New Roman" w:hAnsi="Times New Roman"/>
        </w:rPr>
      </w:pPr>
      <w:r w:rsidRPr="005A3B9C">
        <w:rPr>
          <w:rFonts w:ascii="Times New Roman" w:hAnsi="Times New Roman"/>
        </w:rPr>
        <w:t>Prescriber Guide</w:t>
      </w:r>
      <w:r w:rsidR="005D33C2" w:rsidRPr="005A3B9C">
        <w:rPr>
          <w:rFonts w:ascii="Times New Roman" w:hAnsi="Times New Roman"/>
        </w:rPr>
        <w:t>s</w:t>
      </w:r>
    </w:p>
    <w:p w14:paraId="4AD8C9F2" w14:textId="77777777" w:rsidR="001A0A22" w:rsidRPr="005A3B9C" w:rsidRDefault="001A0A22" w:rsidP="005A3B9C">
      <w:pPr>
        <w:pStyle w:val="Prrafodelista"/>
        <w:numPr>
          <w:ilvl w:val="0"/>
          <w:numId w:val="40"/>
        </w:numPr>
        <w:spacing w:after="0" w:line="240" w:lineRule="auto"/>
        <w:ind w:left="567" w:hanging="567"/>
        <w:rPr>
          <w:rFonts w:ascii="Times New Roman" w:hAnsi="Times New Roman"/>
        </w:rPr>
      </w:pPr>
      <w:r w:rsidRPr="005A3B9C">
        <w:rPr>
          <w:rFonts w:ascii="Times New Roman" w:hAnsi="Times New Roman"/>
        </w:rPr>
        <w:t>Patient Alert Card</w:t>
      </w:r>
      <w:r w:rsidR="00DC0C15" w:rsidRPr="005A3B9C">
        <w:rPr>
          <w:rFonts w:ascii="Times New Roman" w:hAnsi="Times New Roman"/>
        </w:rPr>
        <w:t>s</w:t>
      </w:r>
    </w:p>
    <w:p w14:paraId="44EFF49E" w14:textId="77777777" w:rsidR="001A0A22" w:rsidRPr="005A3B9C" w:rsidRDefault="001A0A22" w:rsidP="005A3B9C">
      <w:pPr>
        <w:rPr>
          <w:noProof/>
        </w:rPr>
      </w:pPr>
    </w:p>
    <w:p w14:paraId="4488222C" w14:textId="77777777" w:rsidR="001A0A22" w:rsidRPr="005A3B9C" w:rsidRDefault="001A0A22" w:rsidP="005A3B9C">
      <w:pPr>
        <w:rPr>
          <w:sz w:val="20"/>
        </w:rPr>
      </w:pPr>
      <w:r w:rsidRPr="005A3B9C">
        <w:t>The Prescriber Guide should contain the following key safety messages:</w:t>
      </w:r>
    </w:p>
    <w:p w14:paraId="3593C47B" w14:textId="77777777" w:rsidR="00FF2833" w:rsidRPr="005A3B9C" w:rsidRDefault="001A0A22" w:rsidP="005A3B9C">
      <w:pPr>
        <w:pStyle w:val="Prrafodelista"/>
        <w:numPr>
          <w:ilvl w:val="0"/>
          <w:numId w:val="41"/>
        </w:numPr>
        <w:spacing w:after="0" w:line="240" w:lineRule="auto"/>
        <w:ind w:left="567" w:hanging="567"/>
        <w:rPr>
          <w:rFonts w:ascii="Times New Roman" w:hAnsi="Times New Roman"/>
        </w:rPr>
      </w:pPr>
      <w:r w:rsidRPr="005A3B9C">
        <w:rPr>
          <w:rFonts w:ascii="Times New Roman" w:hAnsi="Times New Roman"/>
        </w:rPr>
        <w:t>Details of populations potentially at higher risk of bleeding</w:t>
      </w:r>
    </w:p>
    <w:p w14:paraId="00E57C01" w14:textId="77777777" w:rsidR="00FB2125" w:rsidRPr="005A3B9C" w:rsidRDefault="00FB2125" w:rsidP="005A3B9C">
      <w:pPr>
        <w:pStyle w:val="Prrafodelista"/>
        <w:numPr>
          <w:ilvl w:val="0"/>
          <w:numId w:val="41"/>
        </w:numPr>
        <w:spacing w:after="0" w:line="240" w:lineRule="auto"/>
        <w:ind w:left="567" w:hanging="567"/>
        <w:rPr>
          <w:rFonts w:ascii="Times New Roman" w:hAnsi="Times New Roman"/>
        </w:rPr>
      </w:pPr>
      <w:r w:rsidRPr="005A3B9C">
        <w:rPr>
          <w:rFonts w:ascii="Times New Roman" w:hAnsi="Times New Roman"/>
        </w:rPr>
        <w:t xml:space="preserve">Information on medicinal products that are </w:t>
      </w:r>
      <w:proofErr w:type="gramStart"/>
      <w:r w:rsidRPr="005A3B9C">
        <w:rPr>
          <w:rFonts w:ascii="Times New Roman" w:hAnsi="Times New Roman"/>
        </w:rPr>
        <w:t>contraindicated</w:t>
      </w:r>
      <w:proofErr w:type="gramEnd"/>
      <w:r w:rsidRPr="005A3B9C">
        <w:rPr>
          <w:rFonts w:ascii="Times New Roman" w:hAnsi="Times New Roman"/>
        </w:rPr>
        <w:t xml:space="preserve"> or which should be used with caution due to an increased risk of bleeding and/or increased dabigatran exposure</w:t>
      </w:r>
    </w:p>
    <w:p w14:paraId="7ED2D341" w14:textId="77777777" w:rsidR="001A0A22" w:rsidRPr="005A3B9C" w:rsidRDefault="00B55A81" w:rsidP="005A3B9C">
      <w:pPr>
        <w:pStyle w:val="Prrafodelista"/>
        <w:numPr>
          <w:ilvl w:val="0"/>
          <w:numId w:val="41"/>
        </w:numPr>
        <w:spacing w:after="0" w:line="240" w:lineRule="auto"/>
        <w:ind w:left="567" w:hanging="567"/>
        <w:rPr>
          <w:rFonts w:ascii="Times New Roman" w:hAnsi="Times New Roman"/>
        </w:rPr>
      </w:pPr>
      <w:r w:rsidRPr="005A3B9C">
        <w:rPr>
          <w:rFonts w:ascii="Times New Roman" w:hAnsi="Times New Roman"/>
        </w:rPr>
        <w:t>Contraindication</w:t>
      </w:r>
      <w:r w:rsidR="00F20736" w:rsidRPr="005A3B9C">
        <w:rPr>
          <w:rFonts w:ascii="Times New Roman" w:hAnsi="Times New Roman"/>
        </w:rPr>
        <w:t xml:space="preserve"> for patients with prosthetic heart valves requiring anticoagulant treatment</w:t>
      </w:r>
    </w:p>
    <w:p w14:paraId="78FF5AD9" w14:textId="77777777" w:rsidR="00DC0C15" w:rsidRPr="005A3B9C" w:rsidRDefault="00DC0C15" w:rsidP="005A3B9C">
      <w:pPr>
        <w:pStyle w:val="Prrafodelista"/>
        <w:numPr>
          <w:ilvl w:val="0"/>
          <w:numId w:val="41"/>
        </w:numPr>
        <w:spacing w:after="0" w:line="240" w:lineRule="auto"/>
        <w:ind w:left="567" w:hanging="567"/>
        <w:rPr>
          <w:rFonts w:ascii="Times New Roman" w:hAnsi="Times New Roman"/>
        </w:rPr>
      </w:pPr>
      <w:r w:rsidRPr="005A3B9C">
        <w:rPr>
          <w:rFonts w:ascii="Times New Roman" w:hAnsi="Times New Roman"/>
        </w:rPr>
        <w:t xml:space="preserve">Dosing tables for the different dosage forms (only for </w:t>
      </w:r>
      <w:proofErr w:type="spellStart"/>
      <w:r w:rsidRPr="005A3B9C">
        <w:rPr>
          <w:rFonts w:ascii="Times New Roman" w:hAnsi="Times New Roman"/>
        </w:rPr>
        <w:t>paediatric</w:t>
      </w:r>
      <w:proofErr w:type="spellEnd"/>
      <w:r w:rsidRPr="005A3B9C">
        <w:rPr>
          <w:rFonts w:ascii="Times New Roman" w:hAnsi="Times New Roman"/>
        </w:rPr>
        <w:t xml:space="preserve"> VTE)</w:t>
      </w:r>
    </w:p>
    <w:p w14:paraId="774D3455" w14:textId="77777777" w:rsidR="001A0A22" w:rsidRPr="005A3B9C" w:rsidRDefault="001A0A22" w:rsidP="005A3B9C">
      <w:pPr>
        <w:pStyle w:val="Prrafodelista"/>
        <w:numPr>
          <w:ilvl w:val="0"/>
          <w:numId w:val="41"/>
        </w:numPr>
        <w:spacing w:after="0" w:line="240" w:lineRule="auto"/>
        <w:ind w:left="567" w:hanging="567"/>
        <w:rPr>
          <w:rFonts w:ascii="Times New Roman" w:hAnsi="Times New Roman"/>
        </w:rPr>
      </w:pPr>
      <w:r w:rsidRPr="005A3B9C">
        <w:rPr>
          <w:rFonts w:ascii="Times New Roman" w:hAnsi="Times New Roman"/>
        </w:rPr>
        <w:t xml:space="preserve">Recommendation </w:t>
      </w:r>
      <w:r w:rsidR="00FF2833" w:rsidRPr="005A3B9C">
        <w:rPr>
          <w:rFonts w:ascii="Times New Roman" w:hAnsi="Times New Roman"/>
        </w:rPr>
        <w:t>for kidney function measurement</w:t>
      </w:r>
    </w:p>
    <w:p w14:paraId="67DDAAAC" w14:textId="77777777" w:rsidR="001A0A22" w:rsidRPr="005A3B9C" w:rsidRDefault="001A0A22" w:rsidP="005A3B9C">
      <w:pPr>
        <w:pStyle w:val="Prrafodelista"/>
        <w:numPr>
          <w:ilvl w:val="0"/>
          <w:numId w:val="41"/>
        </w:numPr>
        <w:spacing w:after="0" w:line="240" w:lineRule="auto"/>
        <w:ind w:left="567" w:hanging="567"/>
        <w:rPr>
          <w:rFonts w:ascii="Times New Roman" w:hAnsi="Times New Roman"/>
        </w:rPr>
      </w:pPr>
      <w:r w:rsidRPr="005A3B9C">
        <w:rPr>
          <w:rFonts w:ascii="Times New Roman" w:hAnsi="Times New Roman"/>
        </w:rPr>
        <w:t>Recommendations for dose reduction in at risk populations</w:t>
      </w:r>
      <w:r w:rsidR="0006447E" w:rsidRPr="005A3B9C">
        <w:rPr>
          <w:rFonts w:ascii="Times New Roman" w:hAnsi="Times New Roman"/>
        </w:rPr>
        <w:t xml:space="preserve"> (only for adult indications)</w:t>
      </w:r>
    </w:p>
    <w:p w14:paraId="3DE963D3" w14:textId="77777777" w:rsidR="001A0A22" w:rsidRPr="005A3B9C" w:rsidRDefault="001A0A22" w:rsidP="005A3B9C">
      <w:pPr>
        <w:pStyle w:val="Prrafodelista"/>
        <w:numPr>
          <w:ilvl w:val="0"/>
          <w:numId w:val="41"/>
        </w:numPr>
        <w:spacing w:after="0" w:line="240" w:lineRule="auto"/>
        <w:ind w:left="567" w:hanging="567"/>
        <w:rPr>
          <w:rFonts w:ascii="Times New Roman" w:hAnsi="Times New Roman"/>
        </w:rPr>
      </w:pPr>
      <w:r w:rsidRPr="005A3B9C">
        <w:rPr>
          <w:rFonts w:ascii="Times New Roman" w:hAnsi="Times New Roman"/>
        </w:rPr>
        <w:t>Management of overd</w:t>
      </w:r>
      <w:r w:rsidR="00FF2833" w:rsidRPr="005A3B9C">
        <w:rPr>
          <w:rFonts w:ascii="Times New Roman" w:hAnsi="Times New Roman"/>
        </w:rPr>
        <w:t>ose situations</w:t>
      </w:r>
    </w:p>
    <w:p w14:paraId="3DA7593D" w14:textId="77777777" w:rsidR="001A0A22" w:rsidRPr="005A3B9C" w:rsidRDefault="001A0A22" w:rsidP="005A3B9C">
      <w:pPr>
        <w:pStyle w:val="Prrafodelista"/>
        <w:numPr>
          <w:ilvl w:val="0"/>
          <w:numId w:val="41"/>
        </w:numPr>
        <w:spacing w:after="0" w:line="240" w:lineRule="auto"/>
        <w:ind w:left="567" w:hanging="567"/>
        <w:rPr>
          <w:rFonts w:ascii="Times New Roman" w:hAnsi="Times New Roman"/>
        </w:rPr>
      </w:pPr>
      <w:r w:rsidRPr="005A3B9C">
        <w:rPr>
          <w:rFonts w:ascii="Times New Roman" w:hAnsi="Times New Roman"/>
        </w:rPr>
        <w:t>The use of coagulation tests and their interpretation</w:t>
      </w:r>
    </w:p>
    <w:p w14:paraId="58174CDB" w14:textId="77777777" w:rsidR="001A0A22" w:rsidRPr="005A3B9C" w:rsidRDefault="001A0A22" w:rsidP="005A3B9C">
      <w:pPr>
        <w:pStyle w:val="Prrafodelista"/>
        <w:numPr>
          <w:ilvl w:val="0"/>
          <w:numId w:val="41"/>
        </w:numPr>
        <w:spacing w:after="0" w:line="240" w:lineRule="auto"/>
        <w:ind w:left="567" w:hanging="567"/>
        <w:rPr>
          <w:rFonts w:ascii="Times New Roman" w:hAnsi="Times New Roman"/>
        </w:rPr>
      </w:pPr>
      <w:r w:rsidRPr="005A3B9C">
        <w:rPr>
          <w:rFonts w:ascii="Times New Roman" w:hAnsi="Times New Roman"/>
        </w:rPr>
        <w:t>That all patients</w:t>
      </w:r>
      <w:r w:rsidR="0006447E" w:rsidRPr="005A3B9C">
        <w:rPr>
          <w:rFonts w:ascii="Times New Roman" w:hAnsi="Times New Roman"/>
        </w:rPr>
        <w:t>/carers</w:t>
      </w:r>
      <w:r w:rsidRPr="005A3B9C">
        <w:rPr>
          <w:rFonts w:ascii="Times New Roman" w:hAnsi="Times New Roman"/>
        </w:rPr>
        <w:t xml:space="preserve"> should be provided with a Patient alert card and be counselled about:</w:t>
      </w:r>
    </w:p>
    <w:p w14:paraId="10EC4348" w14:textId="0E71F57A" w:rsidR="001A0A22" w:rsidRPr="005A3B9C" w:rsidRDefault="001A0A22" w:rsidP="005A3B9C">
      <w:pPr>
        <w:pStyle w:val="Fecha"/>
        <w:widowControl w:val="0"/>
        <w:numPr>
          <w:ilvl w:val="1"/>
          <w:numId w:val="8"/>
        </w:numPr>
        <w:ind w:left="1134" w:hanging="567"/>
      </w:pPr>
      <w:r w:rsidRPr="005A3B9C">
        <w:t>Signs or symptoms of bleeding and when to seek attention from a health care provider.</w:t>
      </w:r>
    </w:p>
    <w:p w14:paraId="52DDCCD7" w14:textId="1FA73BE4" w:rsidR="001A0A22" w:rsidRPr="005A3B9C" w:rsidRDefault="001A0A22" w:rsidP="005A3B9C">
      <w:pPr>
        <w:pStyle w:val="Fecha"/>
        <w:widowControl w:val="0"/>
        <w:numPr>
          <w:ilvl w:val="1"/>
          <w:numId w:val="8"/>
        </w:numPr>
        <w:ind w:left="1134" w:hanging="567"/>
      </w:pPr>
      <w:r w:rsidRPr="005A3B9C">
        <w:t>Importance</w:t>
      </w:r>
      <w:r w:rsidR="00FF2833" w:rsidRPr="005A3B9C">
        <w:t xml:space="preserve"> of treatment compliance</w:t>
      </w:r>
    </w:p>
    <w:p w14:paraId="220829FA" w14:textId="0C607587" w:rsidR="001A0A22" w:rsidRPr="005A3B9C" w:rsidRDefault="001A0A22" w:rsidP="005A3B9C">
      <w:pPr>
        <w:pStyle w:val="Fecha"/>
        <w:widowControl w:val="0"/>
        <w:numPr>
          <w:ilvl w:val="1"/>
          <w:numId w:val="8"/>
        </w:numPr>
        <w:ind w:left="1134" w:hanging="567"/>
      </w:pPr>
      <w:r w:rsidRPr="005A3B9C">
        <w:t xml:space="preserve">Necessity to </w:t>
      </w:r>
      <w:proofErr w:type="gramStart"/>
      <w:r w:rsidRPr="005A3B9C">
        <w:t>carry the Patient al</w:t>
      </w:r>
      <w:r w:rsidR="00FF2833" w:rsidRPr="005A3B9C">
        <w:t>ert card with them at all times</w:t>
      </w:r>
      <w:proofErr w:type="gramEnd"/>
    </w:p>
    <w:p w14:paraId="2E3F1571" w14:textId="2C84C24B" w:rsidR="001300C4" w:rsidRPr="005A3B9C" w:rsidRDefault="001300C4" w:rsidP="005A3B9C">
      <w:pPr>
        <w:pStyle w:val="Fecha"/>
        <w:widowControl w:val="0"/>
        <w:numPr>
          <w:ilvl w:val="1"/>
          <w:numId w:val="8"/>
        </w:numPr>
        <w:ind w:left="1134" w:hanging="567"/>
      </w:pPr>
      <w:r w:rsidRPr="005A3B9C">
        <w:t xml:space="preserve">The need to inform Health Care Professionals about all medicines the </w:t>
      </w:r>
      <w:r w:rsidR="0006447E" w:rsidRPr="005A3B9C">
        <w:t>patient is</w:t>
      </w:r>
      <w:r w:rsidRPr="005A3B9C">
        <w:t xml:space="preserve"> currently taking</w:t>
      </w:r>
    </w:p>
    <w:p w14:paraId="45265DAD" w14:textId="7C1E8877" w:rsidR="001A0A22" w:rsidRPr="005A3B9C" w:rsidRDefault="001A0A22" w:rsidP="005A3B9C">
      <w:pPr>
        <w:pStyle w:val="Fecha"/>
        <w:widowControl w:val="0"/>
        <w:numPr>
          <w:ilvl w:val="1"/>
          <w:numId w:val="8"/>
        </w:numPr>
        <w:ind w:left="1134" w:hanging="567"/>
      </w:pPr>
      <w:r w:rsidRPr="005A3B9C">
        <w:t>The need to inform Health Care Professionals that they are taking Pradaxa if they need to have any surgery or invasive procedure.</w:t>
      </w:r>
    </w:p>
    <w:p w14:paraId="6BE49694" w14:textId="77777777" w:rsidR="0047536A" w:rsidRPr="005A3B9C" w:rsidRDefault="001A0A22" w:rsidP="005A3B9C">
      <w:pPr>
        <w:pStyle w:val="Prrafodelista"/>
        <w:numPr>
          <w:ilvl w:val="0"/>
          <w:numId w:val="8"/>
        </w:numPr>
        <w:spacing w:after="0" w:line="240" w:lineRule="auto"/>
        <w:ind w:left="567" w:hanging="567"/>
        <w:rPr>
          <w:rFonts w:ascii="Times New Roman" w:hAnsi="Times New Roman"/>
        </w:rPr>
      </w:pPr>
      <w:r w:rsidRPr="005A3B9C">
        <w:rPr>
          <w:rFonts w:ascii="Times New Roman" w:hAnsi="Times New Roman"/>
        </w:rPr>
        <w:t>An instruction how to take Pradaxa</w:t>
      </w:r>
    </w:p>
    <w:p w14:paraId="0FFC5C28" w14:textId="77777777" w:rsidR="00D87CC9" w:rsidRPr="005A3B9C" w:rsidRDefault="00D87CC9" w:rsidP="005A3B9C">
      <w:pPr>
        <w:pStyle w:val="Fecha"/>
        <w:widowControl w:val="0"/>
        <w:rPr>
          <w:iCs/>
          <w:noProof/>
        </w:rPr>
      </w:pPr>
    </w:p>
    <w:p w14:paraId="19FC3D17" w14:textId="176FFC1C" w:rsidR="00EB425C" w:rsidRPr="00566F82" w:rsidRDefault="00D87CC9" w:rsidP="00E22E2F">
      <w:pPr>
        <w:widowControl w:val="0"/>
      </w:pPr>
      <w:r w:rsidRPr="00566F82">
        <w:rPr>
          <w:iCs/>
          <w:noProof/>
        </w:rPr>
        <w:t>The MAH shall also provide a patient alert card in each pack</w:t>
      </w:r>
      <w:r w:rsidR="00A2612C" w:rsidRPr="00566F82">
        <w:rPr>
          <w:iCs/>
          <w:noProof/>
        </w:rPr>
        <w:t xml:space="preserve"> of the medicinal product</w:t>
      </w:r>
      <w:r w:rsidRPr="00566F82">
        <w:rPr>
          <w:iCs/>
          <w:noProof/>
        </w:rPr>
        <w:t>, the text of which is included in Annex</w:t>
      </w:r>
      <w:r w:rsidR="0026743C" w:rsidRPr="00566F82">
        <w:rPr>
          <w:rFonts w:eastAsia="MS Mincho"/>
          <w:noProof/>
          <w:szCs w:val="22"/>
        </w:rPr>
        <w:t> </w:t>
      </w:r>
      <w:r w:rsidRPr="00566F82">
        <w:rPr>
          <w:iCs/>
          <w:noProof/>
        </w:rPr>
        <w:t>III.</w:t>
      </w:r>
      <w:r w:rsidR="00EB425C" w:rsidRPr="00566F82">
        <w:rPr>
          <w:noProof/>
        </w:rPr>
        <w:br w:type="page"/>
      </w:r>
    </w:p>
    <w:p w14:paraId="7CC06262" w14:textId="77777777" w:rsidR="00EB425C" w:rsidRPr="00566F82" w:rsidRDefault="00EB425C" w:rsidP="00C50E44">
      <w:pPr>
        <w:widowControl w:val="0"/>
        <w:jc w:val="center"/>
        <w:rPr>
          <w:noProof/>
        </w:rPr>
      </w:pPr>
    </w:p>
    <w:p w14:paraId="7B8B514B" w14:textId="77777777" w:rsidR="00EB425C" w:rsidRPr="00566F82" w:rsidRDefault="00EB425C" w:rsidP="00C50E44">
      <w:pPr>
        <w:widowControl w:val="0"/>
        <w:jc w:val="center"/>
        <w:rPr>
          <w:noProof/>
        </w:rPr>
      </w:pPr>
    </w:p>
    <w:p w14:paraId="2ABAA8A7" w14:textId="77777777" w:rsidR="00EB425C" w:rsidRPr="00566F82" w:rsidRDefault="00EB425C" w:rsidP="00C50E44">
      <w:pPr>
        <w:widowControl w:val="0"/>
        <w:jc w:val="center"/>
        <w:rPr>
          <w:noProof/>
        </w:rPr>
      </w:pPr>
    </w:p>
    <w:p w14:paraId="55E4D2A0" w14:textId="77777777" w:rsidR="00EB425C" w:rsidRPr="00566F82" w:rsidRDefault="00EB425C" w:rsidP="00C50E44">
      <w:pPr>
        <w:widowControl w:val="0"/>
        <w:jc w:val="center"/>
        <w:rPr>
          <w:noProof/>
        </w:rPr>
      </w:pPr>
    </w:p>
    <w:p w14:paraId="46713AA9" w14:textId="77777777" w:rsidR="00EB425C" w:rsidRPr="00566F82" w:rsidRDefault="00EB425C" w:rsidP="00C50E44">
      <w:pPr>
        <w:widowControl w:val="0"/>
        <w:jc w:val="center"/>
        <w:rPr>
          <w:noProof/>
        </w:rPr>
      </w:pPr>
    </w:p>
    <w:p w14:paraId="00E44CE0" w14:textId="77777777" w:rsidR="00EB425C" w:rsidRPr="00566F82" w:rsidRDefault="00EB425C" w:rsidP="00C50E44">
      <w:pPr>
        <w:widowControl w:val="0"/>
        <w:jc w:val="center"/>
        <w:rPr>
          <w:noProof/>
        </w:rPr>
      </w:pPr>
    </w:p>
    <w:p w14:paraId="5165DAEE" w14:textId="77777777" w:rsidR="00EB425C" w:rsidRPr="00566F82" w:rsidRDefault="00EB425C" w:rsidP="00C50E44">
      <w:pPr>
        <w:widowControl w:val="0"/>
        <w:jc w:val="center"/>
        <w:rPr>
          <w:noProof/>
        </w:rPr>
      </w:pPr>
    </w:p>
    <w:p w14:paraId="4B8CC716" w14:textId="77777777" w:rsidR="00EB425C" w:rsidRPr="00566F82" w:rsidRDefault="00EB425C" w:rsidP="00C50E44">
      <w:pPr>
        <w:widowControl w:val="0"/>
        <w:jc w:val="center"/>
        <w:rPr>
          <w:noProof/>
        </w:rPr>
      </w:pPr>
    </w:p>
    <w:p w14:paraId="72BE6823" w14:textId="77777777" w:rsidR="00EB425C" w:rsidRPr="00566F82" w:rsidRDefault="00EB425C" w:rsidP="00C50E44">
      <w:pPr>
        <w:widowControl w:val="0"/>
        <w:jc w:val="center"/>
        <w:rPr>
          <w:noProof/>
        </w:rPr>
      </w:pPr>
    </w:p>
    <w:p w14:paraId="0DADFC0E" w14:textId="77777777" w:rsidR="00EB425C" w:rsidRPr="00566F82" w:rsidRDefault="00EB425C" w:rsidP="00C50E44">
      <w:pPr>
        <w:widowControl w:val="0"/>
        <w:jc w:val="center"/>
        <w:rPr>
          <w:noProof/>
        </w:rPr>
      </w:pPr>
    </w:p>
    <w:p w14:paraId="66AB69F1" w14:textId="77777777" w:rsidR="00EB425C" w:rsidRPr="00566F82" w:rsidRDefault="00EB425C" w:rsidP="00C50E44">
      <w:pPr>
        <w:widowControl w:val="0"/>
        <w:jc w:val="center"/>
        <w:rPr>
          <w:noProof/>
        </w:rPr>
      </w:pPr>
    </w:p>
    <w:p w14:paraId="590C3FFB" w14:textId="77777777" w:rsidR="00EB425C" w:rsidRPr="00566F82" w:rsidRDefault="00EB425C" w:rsidP="00C50E44">
      <w:pPr>
        <w:widowControl w:val="0"/>
        <w:jc w:val="center"/>
        <w:rPr>
          <w:noProof/>
        </w:rPr>
      </w:pPr>
    </w:p>
    <w:p w14:paraId="45FF5C92" w14:textId="77777777" w:rsidR="00EB425C" w:rsidRPr="00566F82" w:rsidRDefault="00EB425C" w:rsidP="00C50E44">
      <w:pPr>
        <w:widowControl w:val="0"/>
        <w:jc w:val="center"/>
        <w:rPr>
          <w:noProof/>
        </w:rPr>
      </w:pPr>
    </w:p>
    <w:p w14:paraId="708F2574" w14:textId="77777777" w:rsidR="00EB425C" w:rsidRPr="00566F82" w:rsidRDefault="00EB425C" w:rsidP="00C50E44">
      <w:pPr>
        <w:widowControl w:val="0"/>
        <w:jc w:val="center"/>
        <w:rPr>
          <w:noProof/>
        </w:rPr>
      </w:pPr>
    </w:p>
    <w:p w14:paraId="3E9CB9DE" w14:textId="77777777" w:rsidR="00EB425C" w:rsidRPr="00566F82" w:rsidRDefault="00EB425C" w:rsidP="00C50E44">
      <w:pPr>
        <w:widowControl w:val="0"/>
        <w:jc w:val="center"/>
        <w:rPr>
          <w:noProof/>
        </w:rPr>
      </w:pPr>
    </w:p>
    <w:p w14:paraId="1D9354B0" w14:textId="77777777" w:rsidR="00EB425C" w:rsidRPr="00566F82" w:rsidRDefault="00EB425C" w:rsidP="00C50E44">
      <w:pPr>
        <w:widowControl w:val="0"/>
        <w:jc w:val="center"/>
        <w:rPr>
          <w:noProof/>
        </w:rPr>
      </w:pPr>
    </w:p>
    <w:p w14:paraId="3824B203" w14:textId="77777777" w:rsidR="00EB425C" w:rsidRPr="00566F82" w:rsidRDefault="00EB425C" w:rsidP="00C50E44">
      <w:pPr>
        <w:widowControl w:val="0"/>
        <w:jc w:val="center"/>
        <w:rPr>
          <w:noProof/>
        </w:rPr>
      </w:pPr>
    </w:p>
    <w:p w14:paraId="72CE0144" w14:textId="77777777" w:rsidR="00EB425C" w:rsidRPr="00566F82" w:rsidRDefault="00EB425C" w:rsidP="00C50E44">
      <w:pPr>
        <w:widowControl w:val="0"/>
        <w:jc w:val="center"/>
        <w:rPr>
          <w:noProof/>
        </w:rPr>
      </w:pPr>
    </w:p>
    <w:p w14:paraId="64138849" w14:textId="77777777" w:rsidR="00EB425C" w:rsidRPr="00566F82" w:rsidRDefault="00EB425C" w:rsidP="00C50E44">
      <w:pPr>
        <w:widowControl w:val="0"/>
        <w:jc w:val="center"/>
        <w:rPr>
          <w:noProof/>
        </w:rPr>
      </w:pPr>
    </w:p>
    <w:p w14:paraId="5C6038A7" w14:textId="77777777" w:rsidR="00EB425C" w:rsidRPr="00566F82" w:rsidRDefault="00EB425C" w:rsidP="00C50E44">
      <w:pPr>
        <w:widowControl w:val="0"/>
        <w:jc w:val="center"/>
        <w:rPr>
          <w:noProof/>
        </w:rPr>
      </w:pPr>
    </w:p>
    <w:p w14:paraId="726A3A3A" w14:textId="77777777" w:rsidR="00EB425C" w:rsidRPr="00566F82" w:rsidRDefault="00EB425C" w:rsidP="00C50E44">
      <w:pPr>
        <w:widowControl w:val="0"/>
        <w:jc w:val="center"/>
        <w:rPr>
          <w:noProof/>
        </w:rPr>
      </w:pPr>
    </w:p>
    <w:p w14:paraId="7048C1EC" w14:textId="77777777" w:rsidR="00EB425C" w:rsidRPr="00566F82" w:rsidRDefault="00EB425C" w:rsidP="00C50E44">
      <w:pPr>
        <w:widowControl w:val="0"/>
        <w:jc w:val="center"/>
        <w:rPr>
          <w:noProof/>
        </w:rPr>
      </w:pPr>
    </w:p>
    <w:p w14:paraId="32446881" w14:textId="3E276D9A" w:rsidR="00EB425C" w:rsidRPr="00566F82" w:rsidRDefault="00EB425C" w:rsidP="00C50E44">
      <w:pPr>
        <w:widowControl w:val="0"/>
        <w:jc w:val="center"/>
        <w:rPr>
          <w:b/>
          <w:noProof/>
        </w:rPr>
      </w:pPr>
      <w:r w:rsidRPr="00566F82">
        <w:rPr>
          <w:b/>
          <w:noProof/>
        </w:rPr>
        <w:t>ANNEX</w:t>
      </w:r>
      <w:r w:rsidR="0026743C" w:rsidRPr="00566F82">
        <w:rPr>
          <w:rFonts w:eastAsia="MS Mincho"/>
          <w:noProof/>
          <w:szCs w:val="22"/>
        </w:rPr>
        <w:t> </w:t>
      </w:r>
      <w:r w:rsidRPr="00566F82">
        <w:rPr>
          <w:b/>
          <w:noProof/>
        </w:rPr>
        <w:t>III</w:t>
      </w:r>
    </w:p>
    <w:p w14:paraId="0569FAC1" w14:textId="77777777" w:rsidR="00EB425C" w:rsidRPr="00566F82" w:rsidRDefault="00EB425C" w:rsidP="00C50E44">
      <w:pPr>
        <w:widowControl w:val="0"/>
        <w:jc w:val="center"/>
        <w:rPr>
          <w:b/>
          <w:noProof/>
        </w:rPr>
      </w:pPr>
    </w:p>
    <w:p w14:paraId="4DC56214" w14:textId="77777777" w:rsidR="00EB425C" w:rsidRPr="00566F82" w:rsidRDefault="00EB425C" w:rsidP="00C50E44">
      <w:pPr>
        <w:widowControl w:val="0"/>
        <w:jc w:val="center"/>
        <w:rPr>
          <w:b/>
          <w:noProof/>
        </w:rPr>
      </w:pPr>
      <w:r w:rsidRPr="00566F82">
        <w:rPr>
          <w:b/>
          <w:noProof/>
        </w:rPr>
        <w:t>LABELLING AND PACKAGE LEAFLET</w:t>
      </w:r>
    </w:p>
    <w:p w14:paraId="28507A4D" w14:textId="77777777" w:rsidR="00EB425C" w:rsidRPr="00566F82" w:rsidRDefault="00EB425C" w:rsidP="00C50E44">
      <w:pPr>
        <w:widowControl w:val="0"/>
        <w:jc w:val="center"/>
        <w:rPr>
          <w:noProof/>
        </w:rPr>
      </w:pPr>
      <w:r w:rsidRPr="00566F82">
        <w:rPr>
          <w:noProof/>
        </w:rPr>
        <w:br w:type="page"/>
      </w:r>
    </w:p>
    <w:p w14:paraId="32709811" w14:textId="77777777" w:rsidR="00EB425C" w:rsidRPr="00566F82" w:rsidRDefault="00EB425C" w:rsidP="00C50E44">
      <w:pPr>
        <w:widowControl w:val="0"/>
        <w:jc w:val="center"/>
        <w:rPr>
          <w:noProof/>
        </w:rPr>
      </w:pPr>
    </w:p>
    <w:p w14:paraId="24869194" w14:textId="77777777" w:rsidR="00EB425C" w:rsidRPr="00566F82" w:rsidRDefault="00EB425C" w:rsidP="00C50E44">
      <w:pPr>
        <w:widowControl w:val="0"/>
        <w:jc w:val="center"/>
        <w:rPr>
          <w:noProof/>
        </w:rPr>
      </w:pPr>
    </w:p>
    <w:p w14:paraId="598BA698" w14:textId="77777777" w:rsidR="00EB425C" w:rsidRPr="00566F82" w:rsidRDefault="00EB425C" w:rsidP="00C50E44">
      <w:pPr>
        <w:widowControl w:val="0"/>
        <w:jc w:val="center"/>
        <w:rPr>
          <w:noProof/>
        </w:rPr>
      </w:pPr>
    </w:p>
    <w:p w14:paraId="5D82E82A" w14:textId="77777777" w:rsidR="00EB425C" w:rsidRPr="00566F82" w:rsidRDefault="00EB425C" w:rsidP="00C50E44">
      <w:pPr>
        <w:widowControl w:val="0"/>
        <w:jc w:val="center"/>
        <w:rPr>
          <w:noProof/>
        </w:rPr>
      </w:pPr>
    </w:p>
    <w:p w14:paraId="02117006" w14:textId="77777777" w:rsidR="00EB425C" w:rsidRPr="00566F82" w:rsidRDefault="00EB425C" w:rsidP="00C50E44">
      <w:pPr>
        <w:widowControl w:val="0"/>
        <w:jc w:val="center"/>
        <w:rPr>
          <w:noProof/>
        </w:rPr>
      </w:pPr>
    </w:p>
    <w:p w14:paraId="720344B5" w14:textId="77777777" w:rsidR="00EB425C" w:rsidRPr="00566F82" w:rsidRDefault="00EB425C" w:rsidP="00C50E44">
      <w:pPr>
        <w:widowControl w:val="0"/>
        <w:jc w:val="center"/>
        <w:rPr>
          <w:noProof/>
        </w:rPr>
      </w:pPr>
    </w:p>
    <w:p w14:paraId="026FCC3F" w14:textId="77777777" w:rsidR="00EB425C" w:rsidRPr="00566F82" w:rsidRDefault="00EB425C" w:rsidP="00C50E44">
      <w:pPr>
        <w:widowControl w:val="0"/>
        <w:jc w:val="center"/>
        <w:rPr>
          <w:noProof/>
        </w:rPr>
      </w:pPr>
    </w:p>
    <w:p w14:paraId="15FB3414" w14:textId="77777777" w:rsidR="00EB425C" w:rsidRPr="00566F82" w:rsidRDefault="00EB425C" w:rsidP="00C50E44">
      <w:pPr>
        <w:widowControl w:val="0"/>
        <w:jc w:val="center"/>
        <w:rPr>
          <w:noProof/>
        </w:rPr>
      </w:pPr>
    </w:p>
    <w:p w14:paraId="610996AB" w14:textId="77777777" w:rsidR="00EB425C" w:rsidRPr="00566F82" w:rsidRDefault="00EB425C" w:rsidP="00C50E44">
      <w:pPr>
        <w:widowControl w:val="0"/>
        <w:jc w:val="center"/>
        <w:rPr>
          <w:noProof/>
        </w:rPr>
      </w:pPr>
    </w:p>
    <w:p w14:paraId="47E5FFD4" w14:textId="77777777" w:rsidR="00EB425C" w:rsidRPr="00566F82" w:rsidRDefault="00EB425C" w:rsidP="00C50E44">
      <w:pPr>
        <w:widowControl w:val="0"/>
        <w:jc w:val="center"/>
        <w:rPr>
          <w:noProof/>
        </w:rPr>
      </w:pPr>
    </w:p>
    <w:p w14:paraId="5D943C75" w14:textId="77777777" w:rsidR="00EB425C" w:rsidRPr="00566F82" w:rsidRDefault="00EB425C" w:rsidP="00C50E44">
      <w:pPr>
        <w:widowControl w:val="0"/>
        <w:jc w:val="center"/>
        <w:rPr>
          <w:noProof/>
        </w:rPr>
      </w:pPr>
    </w:p>
    <w:p w14:paraId="1AE0498B" w14:textId="77777777" w:rsidR="00EB425C" w:rsidRPr="00566F82" w:rsidRDefault="00EB425C" w:rsidP="00C50E44">
      <w:pPr>
        <w:widowControl w:val="0"/>
        <w:jc w:val="center"/>
        <w:rPr>
          <w:noProof/>
        </w:rPr>
      </w:pPr>
    </w:p>
    <w:p w14:paraId="297228B2" w14:textId="77777777" w:rsidR="00EB425C" w:rsidRPr="00566F82" w:rsidRDefault="00EB425C" w:rsidP="00C50E44">
      <w:pPr>
        <w:widowControl w:val="0"/>
        <w:jc w:val="center"/>
        <w:rPr>
          <w:noProof/>
        </w:rPr>
      </w:pPr>
    </w:p>
    <w:p w14:paraId="1B900E48" w14:textId="77777777" w:rsidR="00EB425C" w:rsidRPr="00566F82" w:rsidRDefault="00EB425C" w:rsidP="00C50E44">
      <w:pPr>
        <w:widowControl w:val="0"/>
        <w:jc w:val="center"/>
        <w:rPr>
          <w:noProof/>
        </w:rPr>
      </w:pPr>
    </w:p>
    <w:p w14:paraId="00809CED" w14:textId="77777777" w:rsidR="00EB425C" w:rsidRPr="00566F82" w:rsidRDefault="00EB425C" w:rsidP="00C50E44">
      <w:pPr>
        <w:widowControl w:val="0"/>
        <w:jc w:val="center"/>
        <w:rPr>
          <w:noProof/>
        </w:rPr>
      </w:pPr>
    </w:p>
    <w:p w14:paraId="6110EF7C" w14:textId="77777777" w:rsidR="00EB425C" w:rsidRPr="00566F82" w:rsidRDefault="00EB425C" w:rsidP="00C50E44">
      <w:pPr>
        <w:widowControl w:val="0"/>
        <w:jc w:val="center"/>
        <w:rPr>
          <w:noProof/>
        </w:rPr>
      </w:pPr>
    </w:p>
    <w:p w14:paraId="61C05B83" w14:textId="77777777" w:rsidR="00EB425C" w:rsidRPr="00566F82" w:rsidRDefault="00EB425C" w:rsidP="00C50E44">
      <w:pPr>
        <w:widowControl w:val="0"/>
        <w:jc w:val="center"/>
        <w:rPr>
          <w:noProof/>
        </w:rPr>
      </w:pPr>
    </w:p>
    <w:p w14:paraId="2B83925F" w14:textId="77777777" w:rsidR="00EB425C" w:rsidRPr="00566F82" w:rsidRDefault="00EB425C" w:rsidP="00C50E44">
      <w:pPr>
        <w:widowControl w:val="0"/>
        <w:jc w:val="center"/>
        <w:rPr>
          <w:noProof/>
        </w:rPr>
      </w:pPr>
    </w:p>
    <w:p w14:paraId="719321EC" w14:textId="77777777" w:rsidR="00EB425C" w:rsidRPr="00566F82" w:rsidRDefault="00EB425C" w:rsidP="00C50E44">
      <w:pPr>
        <w:widowControl w:val="0"/>
        <w:jc w:val="center"/>
        <w:rPr>
          <w:noProof/>
        </w:rPr>
      </w:pPr>
    </w:p>
    <w:p w14:paraId="34894BA7" w14:textId="77777777" w:rsidR="00EB425C" w:rsidRPr="00566F82" w:rsidRDefault="00EB425C" w:rsidP="00C50E44">
      <w:pPr>
        <w:widowControl w:val="0"/>
        <w:jc w:val="center"/>
        <w:rPr>
          <w:noProof/>
        </w:rPr>
      </w:pPr>
    </w:p>
    <w:p w14:paraId="12281552" w14:textId="77777777" w:rsidR="00EB425C" w:rsidRPr="00566F82" w:rsidRDefault="00EB425C" w:rsidP="00C50E44">
      <w:pPr>
        <w:widowControl w:val="0"/>
        <w:jc w:val="center"/>
        <w:rPr>
          <w:noProof/>
        </w:rPr>
      </w:pPr>
    </w:p>
    <w:p w14:paraId="26C6A17D" w14:textId="77777777" w:rsidR="00EB425C" w:rsidRPr="00566F82" w:rsidRDefault="00EB425C" w:rsidP="00C50E44">
      <w:pPr>
        <w:widowControl w:val="0"/>
        <w:jc w:val="center"/>
        <w:rPr>
          <w:noProof/>
        </w:rPr>
      </w:pPr>
    </w:p>
    <w:p w14:paraId="2D2E02D1" w14:textId="07D3F88A" w:rsidR="00EB425C" w:rsidRPr="00566F82" w:rsidRDefault="00EB425C" w:rsidP="00C50E44">
      <w:pPr>
        <w:pStyle w:val="QRD1"/>
        <w:widowControl w:val="0"/>
        <w:tabs>
          <w:tab w:val="clear" w:pos="-1440"/>
          <w:tab w:val="clear" w:pos="-720"/>
        </w:tabs>
      </w:pPr>
      <w:r w:rsidRPr="00566F82">
        <w:t>A.</w:t>
      </w:r>
      <w:r w:rsidR="00155107" w:rsidRPr="00566F82">
        <w:t> </w:t>
      </w:r>
      <w:r w:rsidRPr="00566F82">
        <w:t>LABELLING</w:t>
      </w:r>
      <w:fldSimple w:instr=" DOCVARIABLE VAULT_ND_ec54cd84-1067-4f2f-98c1-7349fb44c5e2 \* MERGEFORMAT ">
        <w:r w:rsidR="005B60A0">
          <w:t xml:space="preserve"> </w:t>
        </w:r>
      </w:fldSimple>
    </w:p>
    <w:p w14:paraId="592ECD90" w14:textId="77777777" w:rsidR="00081D8E" w:rsidRPr="00566F82" w:rsidRDefault="00EB425C" w:rsidP="00C50E44">
      <w:pPr>
        <w:widowControl w:val="0"/>
        <w:rPr>
          <w:noProof/>
        </w:rPr>
      </w:pPr>
      <w:r w:rsidRPr="00566F82">
        <w:rPr>
          <w:noProof/>
        </w:rPr>
        <w:br w:type="page"/>
      </w:r>
    </w:p>
    <w:p w14:paraId="7390EBA5" w14:textId="77777777" w:rsidR="00EB425C" w:rsidRPr="00566F82" w:rsidRDefault="00EB425C" w:rsidP="00C50E44">
      <w:pPr>
        <w:widowControl w:val="0"/>
        <w:pBdr>
          <w:top w:val="single" w:sz="4" w:space="1" w:color="auto"/>
          <w:left w:val="single" w:sz="4" w:space="4" w:color="auto"/>
          <w:bottom w:val="single" w:sz="4" w:space="1" w:color="auto"/>
          <w:right w:val="single" w:sz="4" w:space="4" w:color="auto"/>
        </w:pBdr>
        <w:rPr>
          <w:b/>
          <w:noProof/>
        </w:rPr>
      </w:pPr>
      <w:r w:rsidRPr="00566F82">
        <w:rPr>
          <w:b/>
          <w:noProof/>
        </w:rPr>
        <w:t>PARTICULARS TO APPEAR ON THE OUTER PACKAGING</w:t>
      </w:r>
    </w:p>
    <w:p w14:paraId="19AD0D15" w14:textId="77777777" w:rsidR="00EB425C" w:rsidRPr="00566F82" w:rsidRDefault="00EB425C" w:rsidP="00C50E44">
      <w:pPr>
        <w:widowControl w:val="0"/>
        <w:pBdr>
          <w:top w:val="single" w:sz="4" w:space="1" w:color="auto"/>
          <w:left w:val="single" w:sz="4" w:space="4" w:color="auto"/>
          <w:bottom w:val="single" w:sz="4" w:space="1" w:color="auto"/>
          <w:right w:val="single" w:sz="4" w:space="4" w:color="auto"/>
        </w:pBdr>
        <w:ind w:left="567" w:hanging="567"/>
        <w:rPr>
          <w:bCs/>
          <w:noProof/>
        </w:rPr>
      </w:pPr>
    </w:p>
    <w:p w14:paraId="1EDBA716" w14:textId="77777777" w:rsidR="00EB425C" w:rsidRPr="00566F82" w:rsidRDefault="00EB425C" w:rsidP="00C50E44">
      <w:pPr>
        <w:widowControl w:val="0"/>
        <w:pBdr>
          <w:top w:val="single" w:sz="4" w:space="1" w:color="auto"/>
          <w:left w:val="single" w:sz="4" w:space="4" w:color="auto"/>
          <w:bottom w:val="single" w:sz="4" w:space="1" w:color="auto"/>
          <w:right w:val="single" w:sz="4" w:space="4" w:color="auto"/>
        </w:pBdr>
        <w:rPr>
          <w:bCs/>
          <w:noProof/>
        </w:rPr>
      </w:pPr>
      <w:r w:rsidRPr="00566F82">
        <w:rPr>
          <w:b/>
          <w:noProof/>
        </w:rPr>
        <w:t>FOLDING BOX FOR BLISTER for 75 mg</w:t>
      </w:r>
    </w:p>
    <w:p w14:paraId="6BA5C344" w14:textId="77777777" w:rsidR="00EB425C" w:rsidRPr="00566F82" w:rsidRDefault="00EB425C" w:rsidP="00C50E44">
      <w:pPr>
        <w:widowControl w:val="0"/>
        <w:rPr>
          <w:noProof/>
        </w:rPr>
      </w:pPr>
    </w:p>
    <w:p w14:paraId="51410475" w14:textId="77777777" w:rsidR="00EB425C" w:rsidRPr="00566F82" w:rsidRDefault="00EB425C" w:rsidP="00C50E44">
      <w:pPr>
        <w:widowControl w:val="0"/>
        <w:rPr>
          <w:noProof/>
        </w:rPr>
      </w:pPr>
    </w:p>
    <w:p w14:paraId="4654E6FA" w14:textId="77777777" w:rsidR="00EB425C" w:rsidRPr="00566F82" w:rsidRDefault="00EB425C" w:rsidP="00DA4C68">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w:t>
      </w:r>
      <w:r w:rsidRPr="00566F82">
        <w:rPr>
          <w:b/>
          <w:noProof/>
        </w:rPr>
        <w:tab/>
        <w:t>NAME OF THE MEDICINAL PRODUCT</w:t>
      </w:r>
    </w:p>
    <w:p w14:paraId="422DE2EE" w14:textId="77777777" w:rsidR="00EB425C" w:rsidRPr="00566F82" w:rsidRDefault="00EB425C" w:rsidP="00DA4C68">
      <w:pPr>
        <w:keepNext/>
        <w:widowControl w:val="0"/>
        <w:rPr>
          <w:noProof/>
        </w:rPr>
      </w:pPr>
    </w:p>
    <w:p w14:paraId="7567A3B1" w14:textId="77777777" w:rsidR="00EB425C" w:rsidRPr="00566F82" w:rsidRDefault="00EB425C" w:rsidP="00C50E44">
      <w:pPr>
        <w:widowControl w:val="0"/>
        <w:rPr>
          <w:noProof/>
        </w:rPr>
      </w:pPr>
      <w:r w:rsidRPr="00566F82">
        <w:rPr>
          <w:noProof/>
        </w:rPr>
        <w:t xml:space="preserve">Pradaxa </w:t>
      </w:r>
      <w:r w:rsidRPr="00566F82">
        <w:rPr>
          <w:noProof/>
          <w:szCs w:val="22"/>
        </w:rPr>
        <w:t>75 </w:t>
      </w:r>
      <w:r w:rsidR="007F159D" w:rsidRPr="00566F82">
        <w:rPr>
          <w:noProof/>
        </w:rPr>
        <w:t>mg hard capsules</w:t>
      </w:r>
    </w:p>
    <w:p w14:paraId="23FFB856" w14:textId="77777777" w:rsidR="00EB425C" w:rsidRPr="00566F82" w:rsidRDefault="00064C48" w:rsidP="00C50E44">
      <w:pPr>
        <w:widowControl w:val="0"/>
        <w:rPr>
          <w:noProof/>
        </w:rPr>
      </w:pPr>
      <w:r w:rsidRPr="00566F82">
        <w:rPr>
          <w:noProof/>
        </w:rPr>
        <w:t xml:space="preserve">dabigatran </w:t>
      </w:r>
      <w:r w:rsidR="00EB425C" w:rsidRPr="00566F82">
        <w:rPr>
          <w:noProof/>
        </w:rPr>
        <w:t>etex</w:t>
      </w:r>
      <w:r w:rsidR="007F159D" w:rsidRPr="00566F82">
        <w:rPr>
          <w:noProof/>
        </w:rPr>
        <w:t>ilate</w:t>
      </w:r>
    </w:p>
    <w:p w14:paraId="244F789C" w14:textId="77777777" w:rsidR="00EB425C" w:rsidRPr="00566F82" w:rsidRDefault="00EB425C" w:rsidP="00C50E44">
      <w:pPr>
        <w:widowControl w:val="0"/>
        <w:rPr>
          <w:noProof/>
        </w:rPr>
      </w:pPr>
    </w:p>
    <w:p w14:paraId="17D2C973" w14:textId="77777777" w:rsidR="006201E2" w:rsidRPr="00566F82" w:rsidRDefault="006201E2" w:rsidP="00C50E44">
      <w:pPr>
        <w:widowControl w:val="0"/>
        <w:rPr>
          <w:noProof/>
        </w:rPr>
      </w:pPr>
    </w:p>
    <w:p w14:paraId="0C86ECEA" w14:textId="77777777" w:rsidR="00EB425C" w:rsidRPr="00566F82" w:rsidRDefault="00EB425C" w:rsidP="00DA4C68">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2.</w:t>
      </w:r>
      <w:r w:rsidRPr="00566F82">
        <w:rPr>
          <w:b/>
          <w:noProof/>
        </w:rPr>
        <w:tab/>
        <w:t>STATEMENT OF ACTIVE SUBSTANCE(S)</w:t>
      </w:r>
    </w:p>
    <w:p w14:paraId="2F3B7FF6" w14:textId="77777777" w:rsidR="00EB425C" w:rsidRPr="00566F82" w:rsidRDefault="00EB425C" w:rsidP="00DA4C68">
      <w:pPr>
        <w:keepNext/>
        <w:widowControl w:val="0"/>
        <w:rPr>
          <w:noProof/>
        </w:rPr>
      </w:pPr>
    </w:p>
    <w:p w14:paraId="18A8C7A0" w14:textId="77777777" w:rsidR="00EB425C" w:rsidRPr="00566F82" w:rsidRDefault="00EB425C" w:rsidP="00C50E44">
      <w:pPr>
        <w:widowControl w:val="0"/>
        <w:rPr>
          <w:noProof/>
        </w:rPr>
      </w:pPr>
      <w:r w:rsidRPr="00566F82">
        <w:rPr>
          <w:noProof/>
        </w:rPr>
        <w:t xml:space="preserve">Each hard capsule contains </w:t>
      </w:r>
      <w:r w:rsidRPr="00566F82">
        <w:rPr>
          <w:noProof/>
          <w:szCs w:val="22"/>
        </w:rPr>
        <w:t>75 </w:t>
      </w:r>
      <w:r w:rsidRPr="00566F82">
        <w:rPr>
          <w:noProof/>
        </w:rPr>
        <w:t>mg dab</w:t>
      </w:r>
      <w:r w:rsidR="007F159D" w:rsidRPr="00566F82">
        <w:rPr>
          <w:noProof/>
        </w:rPr>
        <w:t>igatran etexilate (as mesilate)</w:t>
      </w:r>
      <w:r w:rsidR="006B2154" w:rsidRPr="00566F82">
        <w:rPr>
          <w:noProof/>
        </w:rPr>
        <w:t>.</w:t>
      </w:r>
    </w:p>
    <w:p w14:paraId="1DFF1500" w14:textId="77777777" w:rsidR="00EB425C" w:rsidRPr="00566F82" w:rsidRDefault="00EB425C" w:rsidP="00C50E44">
      <w:pPr>
        <w:widowControl w:val="0"/>
        <w:rPr>
          <w:noProof/>
        </w:rPr>
      </w:pPr>
    </w:p>
    <w:p w14:paraId="5DD56C9A" w14:textId="77777777" w:rsidR="006201E2" w:rsidRPr="00566F82" w:rsidRDefault="006201E2" w:rsidP="00C50E44">
      <w:pPr>
        <w:widowControl w:val="0"/>
        <w:rPr>
          <w:noProof/>
        </w:rPr>
      </w:pPr>
    </w:p>
    <w:p w14:paraId="5FB43459" w14:textId="77777777" w:rsidR="00EB425C" w:rsidRPr="00566F82" w:rsidRDefault="00EB425C" w:rsidP="00DA4C68">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3.</w:t>
      </w:r>
      <w:r w:rsidRPr="00566F82">
        <w:rPr>
          <w:b/>
          <w:noProof/>
        </w:rPr>
        <w:tab/>
        <w:t>LIST OF EXCIPIENTS</w:t>
      </w:r>
    </w:p>
    <w:p w14:paraId="1F492375" w14:textId="77777777" w:rsidR="00EB425C" w:rsidRPr="00566F82" w:rsidRDefault="00EB425C" w:rsidP="00DA4C68">
      <w:pPr>
        <w:keepNext/>
        <w:widowControl w:val="0"/>
        <w:rPr>
          <w:iCs/>
          <w:noProof/>
          <w:szCs w:val="22"/>
          <w:u w:val="single"/>
        </w:rPr>
      </w:pPr>
    </w:p>
    <w:p w14:paraId="53E21346" w14:textId="77777777" w:rsidR="006201E2" w:rsidRPr="00566F82" w:rsidRDefault="006201E2" w:rsidP="00C50E44">
      <w:pPr>
        <w:widowControl w:val="0"/>
        <w:rPr>
          <w:noProof/>
        </w:rPr>
      </w:pPr>
    </w:p>
    <w:p w14:paraId="230A411E" w14:textId="77777777" w:rsidR="00EB425C" w:rsidRPr="00566F82" w:rsidRDefault="00EB425C" w:rsidP="00DA4C68">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4.</w:t>
      </w:r>
      <w:r w:rsidRPr="00566F82">
        <w:rPr>
          <w:b/>
          <w:noProof/>
        </w:rPr>
        <w:tab/>
        <w:t>PHARMACEUTICAL FORM AND CONTENTS</w:t>
      </w:r>
    </w:p>
    <w:p w14:paraId="5B70E9D3" w14:textId="77777777" w:rsidR="00EB425C" w:rsidRPr="00566F82" w:rsidRDefault="00EB425C" w:rsidP="00DA4C68">
      <w:pPr>
        <w:keepNext/>
        <w:widowControl w:val="0"/>
        <w:rPr>
          <w:noProof/>
        </w:rPr>
      </w:pPr>
    </w:p>
    <w:p w14:paraId="15C719E6" w14:textId="77777777" w:rsidR="004C4DB4" w:rsidRPr="00566F82" w:rsidRDefault="004C4DB4" w:rsidP="00C50E44">
      <w:pPr>
        <w:widowControl w:val="0"/>
        <w:rPr>
          <w:noProof/>
        </w:rPr>
      </w:pPr>
      <w:r w:rsidRPr="00566F82">
        <w:rPr>
          <w:noProof/>
          <w:highlight w:val="lightGray"/>
        </w:rPr>
        <w:t>hard capsule</w:t>
      </w:r>
    </w:p>
    <w:p w14:paraId="123942A8" w14:textId="07B4001E" w:rsidR="00EB425C" w:rsidRPr="00566F82" w:rsidRDefault="00EB425C" w:rsidP="00C50E44">
      <w:pPr>
        <w:widowControl w:val="0"/>
        <w:rPr>
          <w:noProof/>
        </w:rPr>
      </w:pPr>
      <w:r w:rsidRPr="00566F82">
        <w:rPr>
          <w:noProof/>
        </w:rPr>
        <w:t>10</w:t>
      </w:r>
      <w:r w:rsidR="005C7D83" w:rsidRPr="00566F82">
        <w:rPr>
          <w:szCs w:val="22"/>
          <w:lang w:eastAsia="de-DE"/>
        </w:rPr>
        <w:t> × </w:t>
      </w:r>
      <w:r w:rsidRPr="00566F82">
        <w:rPr>
          <w:noProof/>
        </w:rPr>
        <w:t>1</w:t>
      </w:r>
      <w:r w:rsidR="005B34AE" w:rsidRPr="00566F82">
        <w:t> </w:t>
      </w:r>
      <w:r w:rsidRPr="00566F82">
        <w:rPr>
          <w:noProof/>
        </w:rPr>
        <w:t>har</w:t>
      </w:r>
      <w:r w:rsidR="007F159D" w:rsidRPr="00566F82">
        <w:rPr>
          <w:noProof/>
        </w:rPr>
        <w:t>d capsule</w:t>
      </w:r>
    </w:p>
    <w:p w14:paraId="39BEE00D" w14:textId="1F7538E5" w:rsidR="00EB425C" w:rsidRPr="00566F82" w:rsidRDefault="007F159D" w:rsidP="00C50E44">
      <w:pPr>
        <w:widowControl w:val="0"/>
        <w:rPr>
          <w:noProof/>
        </w:rPr>
      </w:pPr>
      <w:r w:rsidRPr="00566F82">
        <w:rPr>
          <w:noProof/>
        </w:rPr>
        <w:t>30</w:t>
      </w:r>
      <w:r w:rsidR="005C7D83" w:rsidRPr="00566F82">
        <w:rPr>
          <w:szCs w:val="22"/>
          <w:lang w:eastAsia="de-DE"/>
        </w:rPr>
        <w:t> × </w:t>
      </w:r>
      <w:r w:rsidRPr="00566F82">
        <w:rPr>
          <w:noProof/>
        </w:rPr>
        <w:t>1</w:t>
      </w:r>
      <w:r w:rsidR="005B34AE" w:rsidRPr="00566F82">
        <w:t> </w:t>
      </w:r>
      <w:r w:rsidRPr="00566F82">
        <w:rPr>
          <w:noProof/>
        </w:rPr>
        <w:t>hard capsule</w:t>
      </w:r>
    </w:p>
    <w:p w14:paraId="6AA63553" w14:textId="6F14734B" w:rsidR="00EB425C" w:rsidRPr="00566F82" w:rsidRDefault="00EB425C" w:rsidP="00C50E44">
      <w:pPr>
        <w:widowControl w:val="0"/>
        <w:rPr>
          <w:noProof/>
        </w:rPr>
      </w:pPr>
      <w:r w:rsidRPr="00566F82">
        <w:rPr>
          <w:noProof/>
        </w:rPr>
        <w:t>60</w:t>
      </w:r>
      <w:r w:rsidR="005C7D83" w:rsidRPr="00566F82">
        <w:rPr>
          <w:szCs w:val="22"/>
          <w:lang w:eastAsia="de-DE"/>
        </w:rPr>
        <w:t> × </w:t>
      </w:r>
      <w:r w:rsidRPr="00566F82">
        <w:rPr>
          <w:noProof/>
        </w:rPr>
        <w:t>1</w:t>
      </w:r>
      <w:r w:rsidR="005B34AE" w:rsidRPr="00566F82">
        <w:t> </w:t>
      </w:r>
      <w:r w:rsidRPr="00566F82">
        <w:rPr>
          <w:noProof/>
        </w:rPr>
        <w:t>hard capsule</w:t>
      </w:r>
    </w:p>
    <w:p w14:paraId="0558B2DB" w14:textId="77777777" w:rsidR="00EB425C" w:rsidRPr="00566F82" w:rsidRDefault="00EB425C" w:rsidP="00C50E44">
      <w:pPr>
        <w:widowControl w:val="0"/>
        <w:rPr>
          <w:noProof/>
        </w:rPr>
      </w:pPr>
    </w:p>
    <w:p w14:paraId="36D23F25" w14:textId="77777777" w:rsidR="006201E2" w:rsidRPr="00566F82" w:rsidRDefault="006201E2" w:rsidP="00C50E44">
      <w:pPr>
        <w:widowControl w:val="0"/>
        <w:rPr>
          <w:noProof/>
        </w:rPr>
      </w:pPr>
    </w:p>
    <w:p w14:paraId="3ACD4223" w14:textId="77777777" w:rsidR="00EB425C" w:rsidRPr="00566F82" w:rsidRDefault="00EB425C" w:rsidP="00DA4C68">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5.</w:t>
      </w:r>
      <w:r w:rsidRPr="00566F82">
        <w:rPr>
          <w:b/>
          <w:noProof/>
        </w:rPr>
        <w:tab/>
        <w:t>METHOD AND ROUTE(S) OF ADMINISTRATION</w:t>
      </w:r>
    </w:p>
    <w:p w14:paraId="6F6F0E6E" w14:textId="77777777" w:rsidR="00EB425C" w:rsidRPr="00566F82" w:rsidRDefault="00EB425C" w:rsidP="00DA4C68">
      <w:pPr>
        <w:keepNext/>
        <w:widowControl w:val="0"/>
        <w:rPr>
          <w:i/>
          <w:noProof/>
        </w:rPr>
      </w:pPr>
    </w:p>
    <w:p w14:paraId="12898A60" w14:textId="77777777" w:rsidR="00161A91" w:rsidRPr="00566F82" w:rsidRDefault="00161A91" w:rsidP="00C50E44">
      <w:pPr>
        <w:widowControl w:val="0"/>
        <w:rPr>
          <w:noProof/>
        </w:rPr>
      </w:pPr>
      <w:r w:rsidRPr="00566F82">
        <w:rPr>
          <w:noProof/>
        </w:rPr>
        <w:t>Swallow whole, do not chew or break the capsule.</w:t>
      </w:r>
    </w:p>
    <w:p w14:paraId="418E3474" w14:textId="77777777" w:rsidR="00161A91" w:rsidRPr="00566F82" w:rsidRDefault="00161A91" w:rsidP="00C50E44">
      <w:pPr>
        <w:widowControl w:val="0"/>
        <w:rPr>
          <w:noProof/>
        </w:rPr>
      </w:pPr>
      <w:r w:rsidRPr="00566F82">
        <w:rPr>
          <w:noProof/>
        </w:rPr>
        <w:t>Read the package leaflet before use.</w:t>
      </w:r>
    </w:p>
    <w:p w14:paraId="077F2D19" w14:textId="77777777" w:rsidR="00161A91" w:rsidRPr="00566F82" w:rsidRDefault="00161A91" w:rsidP="00C50E44">
      <w:pPr>
        <w:widowControl w:val="0"/>
        <w:rPr>
          <w:noProof/>
        </w:rPr>
      </w:pPr>
      <w:r w:rsidRPr="00566F82">
        <w:rPr>
          <w:noProof/>
        </w:rPr>
        <w:t>Oral use.</w:t>
      </w:r>
    </w:p>
    <w:p w14:paraId="34F1BB39" w14:textId="77777777" w:rsidR="00161A91" w:rsidRPr="00566F82" w:rsidRDefault="00161A91" w:rsidP="00C50E44">
      <w:pPr>
        <w:widowControl w:val="0"/>
        <w:rPr>
          <w:noProof/>
        </w:rPr>
      </w:pPr>
      <w:r w:rsidRPr="00566F82">
        <w:rPr>
          <w:noProof/>
        </w:rPr>
        <w:t>Patient alert card inside.</w:t>
      </w:r>
    </w:p>
    <w:p w14:paraId="38A85AD1" w14:textId="77777777" w:rsidR="00161A91" w:rsidRPr="00566F82" w:rsidRDefault="00161A91" w:rsidP="00C50E44">
      <w:pPr>
        <w:widowControl w:val="0"/>
        <w:rPr>
          <w:rFonts w:eastAsia="PMingLiU"/>
          <w:noProof/>
          <w:lang w:eastAsia="zh-TW"/>
        </w:rPr>
      </w:pPr>
    </w:p>
    <w:p w14:paraId="2DB0C6FD" w14:textId="77777777" w:rsidR="00161A91" w:rsidRPr="00566F82" w:rsidRDefault="007C0952" w:rsidP="00C50E44">
      <w:pPr>
        <w:widowControl w:val="0"/>
        <w:rPr>
          <w:rFonts w:eastAsia="PMingLiU"/>
          <w:noProof/>
        </w:rPr>
      </w:pPr>
      <w:r w:rsidRPr="00566F82">
        <w:rPr>
          <w:rFonts w:eastAsia="PMingLiU"/>
          <w:noProof/>
          <w:color w:val="1F497D"/>
          <w:lang w:val="en-US" w:eastAsia="zh-CN"/>
        </w:rPr>
        <w:drawing>
          <wp:inline distT="0" distB="0" distL="0" distR="0" wp14:anchorId="2FF72C89" wp14:editId="74A1E96A">
            <wp:extent cx="1409700" cy="1085850"/>
            <wp:effectExtent l="0" t="0" r="0" b="0"/>
            <wp:docPr id="2" name="Picture 2" descr="cid:image002.png@01D07C0B.21A8C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07C0B.21A8CEE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9700" cy="1085850"/>
                    </a:xfrm>
                    <a:prstGeom prst="rect">
                      <a:avLst/>
                    </a:prstGeom>
                    <a:noFill/>
                    <a:ln>
                      <a:noFill/>
                    </a:ln>
                  </pic:spPr>
                </pic:pic>
              </a:graphicData>
            </a:graphic>
          </wp:inline>
        </w:drawing>
      </w:r>
      <w:r w:rsidR="00161A91" w:rsidRPr="00566F82">
        <w:rPr>
          <w:rFonts w:eastAsia="PMingLiU"/>
        </w:rPr>
        <w:t>Tear-off</w:t>
      </w:r>
    </w:p>
    <w:p w14:paraId="71CEA130" w14:textId="77777777" w:rsidR="00161A91" w:rsidRPr="00566F82" w:rsidRDefault="007C0952" w:rsidP="00C50E44">
      <w:pPr>
        <w:widowControl w:val="0"/>
        <w:rPr>
          <w:rFonts w:eastAsia="PMingLiU"/>
          <w:noProof/>
        </w:rPr>
      </w:pPr>
      <w:r w:rsidRPr="00566F82">
        <w:rPr>
          <w:rFonts w:eastAsia="PMingLiU"/>
          <w:noProof/>
          <w:color w:val="1F497D"/>
          <w:lang w:val="en-US" w:eastAsia="zh-CN"/>
        </w:rPr>
        <w:drawing>
          <wp:inline distT="0" distB="0" distL="0" distR="0" wp14:anchorId="63129D06" wp14:editId="5C1ED7C7">
            <wp:extent cx="1362075" cy="952500"/>
            <wp:effectExtent l="0" t="0" r="0" b="0"/>
            <wp:docPr id="3" name="Picture 3" descr="cid:image003.png@01D07C0B.21A8C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07C0B.21A8CEE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2075" cy="952500"/>
                    </a:xfrm>
                    <a:prstGeom prst="rect">
                      <a:avLst/>
                    </a:prstGeom>
                    <a:noFill/>
                    <a:ln>
                      <a:noFill/>
                    </a:ln>
                  </pic:spPr>
                </pic:pic>
              </a:graphicData>
            </a:graphic>
          </wp:inline>
        </w:drawing>
      </w:r>
      <w:r w:rsidR="00161A91" w:rsidRPr="00566F82">
        <w:rPr>
          <w:rFonts w:eastAsia="PMingLiU"/>
        </w:rPr>
        <w:t>Peel-off</w:t>
      </w:r>
    </w:p>
    <w:p w14:paraId="1F0AA101" w14:textId="77777777" w:rsidR="00161A91" w:rsidRPr="00566F82" w:rsidRDefault="00161A91" w:rsidP="00C50E44">
      <w:pPr>
        <w:widowControl w:val="0"/>
        <w:rPr>
          <w:noProof/>
        </w:rPr>
      </w:pPr>
    </w:p>
    <w:p w14:paraId="75CF72DC" w14:textId="77777777" w:rsidR="00161A91" w:rsidRPr="00566F82" w:rsidRDefault="00161A91" w:rsidP="00C50E44">
      <w:pPr>
        <w:widowControl w:val="0"/>
        <w:rPr>
          <w:noProof/>
        </w:rPr>
      </w:pPr>
    </w:p>
    <w:p w14:paraId="32765769" w14:textId="77777777" w:rsidR="00EB425C" w:rsidRPr="00566F82" w:rsidRDefault="00EB425C" w:rsidP="00DA4C68">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6.</w:t>
      </w:r>
      <w:r w:rsidRPr="00566F82">
        <w:rPr>
          <w:b/>
          <w:noProof/>
        </w:rPr>
        <w:tab/>
        <w:t xml:space="preserve">SPECIAL WARNING THAT THE MEDICINAL PRODUCT MUST BE STORED OUT OF THE </w:t>
      </w:r>
      <w:r w:rsidR="007F159D" w:rsidRPr="00566F82">
        <w:rPr>
          <w:b/>
          <w:noProof/>
        </w:rPr>
        <w:t xml:space="preserve">SIGHT </w:t>
      </w:r>
      <w:r w:rsidRPr="00566F82">
        <w:rPr>
          <w:b/>
          <w:noProof/>
        </w:rPr>
        <w:t xml:space="preserve">AND </w:t>
      </w:r>
      <w:r w:rsidR="007F159D" w:rsidRPr="00566F82">
        <w:rPr>
          <w:b/>
          <w:noProof/>
        </w:rPr>
        <w:t xml:space="preserve">REACH </w:t>
      </w:r>
      <w:r w:rsidRPr="00566F82">
        <w:rPr>
          <w:b/>
          <w:noProof/>
        </w:rPr>
        <w:t>OF CHILDREN</w:t>
      </w:r>
    </w:p>
    <w:p w14:paraId="010429CB" w14:textId="77777777" w:rsidR="00EB425C" w:rsidRPr="00566F82" w:rsidRDefault="00EB425C" w:rsidP="00DA4C68">
      <w:pPr>
        <w:keepNext/>
        <w:widowControl w:val="0"/>
        <w:rPr>
          <w:noProof/>
        </w:rPr>
      </w:pPr>
    </w:p>
    <w:p w14:paraId="17C411A3" w14:textId="77777777" w:rsidR="00EB425C" w:rsidRPr="00566F82" w:rsidRDefault="00EB425C" w:rsidP="00C50E44">
      <w:pPr>
        <w:widowControl w:val="0"/>
        <w:rPr>
          <w:noProof/>
        </w:rPr>
      </w:pPr>
      <w:r w:rsidRPr="00566F82">
        <w:rPr>
          <w:noProof/>
        </w:rPr>
        <w:t xml:space="preserve">Keep out of the </w:t>
      </w:r>
      <w:r w:rsidR="007F159D" w:rsidRPr="00566F82">
        <w:rPr>
          <w:noProof/>
        </w:rPr>
        <w:t xml:space="preserve">sight </w:t>
      </w:r>
      <w:r w:rsidRPr="00566F82">
        <w:rPr>
          <w:noProof/>
        </w:rPr>
        <w:t xml:space="preserve">and </w:t>
      </w:r>
      <w:r w:rsidR="007F159D" w:rsidRPr="00566F82">
        <w:rPr>
          <w:noProof/>
        </w:rPr>
        <w:t>reach of children.</w:t>
      </w:r>
    </w:p>
    <w:p w14:paraId="57E5593B" w14:textId="77777777" w:rsidR="00EB425C" w:rsidRPr="00566F82" w:rsidRDefault="00EB425C" w:rsidP="00C50E44">
      <w:pPr>
        <w:widowControl w:val="0"/>
        <w:rPr>
          <w:noProof/>
        </w:rPr>
      </w:pPr>
    </w:p>
    <w:p w14:paraId="149D0890" w14:textId="77777777" w:rsidR="006201E2" w:rsidRPr="00566F82" w:rsidRDefault="006201E2" w:rsidP="00C50E44">
      <w:pPr>
        <w:widowControl w:val="0"/>
        <w:rPr>
          <w:noProof/>
        </w:rPr>
      </w:pPr>
    </w:p>
    <w:p w14:paraId="675E291E" w14:textId="77777777" w:rsidR="00EB425C" w:rsidRPr="00566F82" w:rsidRDefault="00EB425C" w:rsidP="00DA4C68">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7.</w:t>
      </w:r>
      <w:r w:rsidRPr="00566F82">
        <w:rPr>
          <w:b/>
          <w:noProof/>
        </w:rPr>
        <w:tab/>
        <w:t>OTHER SPECIAL WARNING(S), IF NECESSARY</w:t>
      </w:r>
    </w:p>
    <w:p w14:paraId="225C5591" w14:textId="77777777" w:rsidR="00EB425C" w:rsidRPr="00566F82" w:rsidRDefault="00EB425C" w:rsidP="00DA4C68">
      <w:pPr>
        <w:keepNext/>
        <w:widowControl w:val="0"/>
        <w:rPr>
          <w:noProof/>
        </w:rPr>
      </w:pPr>
    </w:p>
    <w:p w14:paraId="4B4B6435" w14:textId="77777777" w:rsidR="00EB425C" w:rsidRPr="00566F82" w:rsidRDefault="00EB425C" w:rsidP="00C50E44">
      <w:pPr>
        <w:widowControl w:val="0"/>
        <w:rPr>
          <w:noProof/>
        </w:rPr>
      </w:pPr>
    </w:p>
    <w:p w14:paraId="26501880" w14:textId="77777777" w:rsidR="00EB425C" w:rsidRPr="00566F82" w:rsidRDefault="00EB425C" w:rsidP="00DA4C68">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8.</w:t>
      </w:r>
      <w:r w:rsidRPr="00566F82">
        <w:rPr>
          <w:b/>
          <w:noProof/>
        </w:rPr>
        <w:tab/>
        <w:t>EXPIRY DATE</w:t>
      </w:r>
    </w:p>
    <w:p w14:paraId="69C8B8C5" w14:textId="77777777" w:rsidR="00EB425C" w:rsidRPr="00566F82" w:rsidRDefault="00EB425C" w:rsidP="00DA4C68">
      <w:pPr>
        <w:keepNext/>
        <w:widowControl w:val="0"/>
        <w:rPr>
          <w:noProof/>
        </w:rPr>
      </w:pPr>
    </w:p>
    <w:p w14:paraId="54654857" w14:textId="77777777" w:rsidR="00EB425C" w:rsidRPr="00566F82" w:rsidRDefault="00EB425C" w:rsidP="00C50E44">
      <w:pPr>
        <w:widowControl w:val="0"/>
        <w:rPr>
          <w:noProof/>
        </w:rPr>
      </w:pPr>
      <w:r w:rsidRPr="00566F82">
        <w:rPr>
          <w:noProof/>
        </w:rPr>
        <w:t>EXP</w:t>
      </w:r>
    </w:p>
    <w:p w14:paraId="4C95053A" w14:textId="77777777" w:rsidR="00EB425C" w:rsidRPr="00566F82" w:rsidRDefault="00EB425C" w:rsidP="00C50E44">
      <w:pPr>
        <w:widowControl w:val="0"/>
        <w:rPr>
          <w:noProof/>
        </w:rPr>
      </w:pPr>
    </w:p>
    <w:p w14:paraId="0BF650D3" w14:textId="77777777" w:rsidR="006201E2" w:rsidRPr="00566F82" w:rsidRDefault="006201E2" w:rsidP="00C50E44">
      <w:pPr>
        <w:widowControl w:val="0"/>
        <w:rPr>
          <w:noProof/>
        </w:rPr>
      </w:pPr>
    </w:p>
    <w:p w14:paraId="03875E76" w14:textId="77777777" w:rsidR="00EB425C" w:rsidRPr="00566F82" w:rsidRDefault="00EB425C" w:rsidP="00DA4C68">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9.</w:t>
      </w:r>
      <w:r w:rsidRPr="00566F82">
        <w:rPr>
          <w:b/>
          <w:noProof/>
        </w:rPr>
        <w:tab/>
        <w:t>SPECIAL STORAGE CONDITIONS</w:t>
      </w:r>
    </w:p>
    <w:p w14:paraId="7B3F83FE" w14:textId="77777777" w:rsidR="00EB425C" w:rsidRPr="00566F82" w:rsidRDefault="00EB425C" w:rsidP="00DA4C68">
      <w:pPr>
        <w:keepNext/>
        <w:widowControl w:val="0"/>
        <w:rPr>
          <w:noProof/>
        </w:rPr>
      </w:pPr>
    </w:p>
    <w:p w14:paraId="4EB7B124" w14:textId="77777777" w:rsidR="00EB425C" w:rsidRPr="00566F82" w:rsidRDefault="00EB425C" w:rsidP="00C50E44">
      <w:pPr>
        <w:pStyle w:val="IBTextChar"/>
        <w:widowControl w:val="0"/>
        <w:spacing w:before="0" w:after="0" w:line="240" w:lineRule="auto"/>
        <w:rPr>
          <w:bCs/>
          <w:sz w:val="22"/>
          <w:szCs w:val="22"/>
          <w:lang w:val="en-GB"/>
        </w:rPr>
      </w:pPr>
      <w:r w:rsidRPr="00566F82">
        <w:rPr>
          <w:bCs/>
          <w:sz w:val="22"/>
          <w:szCs w:val="22"/>
          <w:lang w:val="en-GB"/>
        </w:rPr>
        <w:t xml:space="preserve">Store in the original package </w:t>
      </w:r>
      <w:proofErr w:type="gramStart"/>
      <w:r w:rsidRPr="00566F82">
        <w:rPr>
          <w:bCs/>
          <w:sz w:val="22"/>
          <w:szCs w:val="22"/>
          <w:lang w:val="en-GB"/>
        </w:rPr>
        <w:t>in</w:t>
      </w:r>
      <w:r w:rsidR="007F159D" w:rsidRPr="00566F82">
        <w:rPr>
          <w:bCs/>
          <w:sz w:val="22"/>
          <w:szCs w:val="22"/>
          <w:lang w:val="en-GB"/>
        </w:rPr>
        <w:t xml:space="preserve"> order to</w:t>
      </w:r>
      <w:proofErr w:type="gramEnd"/>
      <w:r w:rsidR="007F159D" w:rsidRPr="00566F82">
        <w:rPr>
          <w:bCs/>
          <w:sz w:val="22"/>
          <w:szCs w:val="22"/>
          <w:lang w:val="en-GB"/>
        </w:rPr>
        <w:t xml:space="preserve"> protect from moisture.</w:t>
      </w:r>
    </w:p>
    <w:p w14:paraId="7813944E" w14:textId="77777777" w:rsidR="00EB425C" w:rsidRPr="00566F82" w:rsidRDefault="00EB425C" w:rsidP="00C50E44">
      <w:pPr>
        <w:widowControl w:val="0"/>
        <w:ind w:left="567" w:hanging="567"/>
        <w:rPr>
          <w:noProof/>
        </w:rPr>
      </w:pPr>
    </w:p>
    <w:p w14:paraId="222D7990" w14:textId="77777777" w:rsidR="006201E2" w:rsidRPr="00566F82" w:rsidRDefault="006201E2" w:rsidP="00C50E44">
      <w:pPr>
        <w:widowControl w:val="0"/>
        <w:ind w:left="567" w:hanging="567"/>
        <w:rPr>
          <w:noProof/>
        </w:rPr>
      </w:pPr>
    </w:p>
    <w:p w14:paraId="459D3B4A"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10.</w:t>
      </w:r>
      <w:r w:rsidRPr="00566F82">
        <w:rPr>
          <w:b/>
          <w:noProof/>
        </w:rPr>
        <w:tab/>
        <w:t>SPECIAL PRECAUTIONS FOR DISPOSAL OF UNUSED MEDICINAL PRODUCTS OR WASTE MATERIALS DERIVED FROM SUCH MEDICINAL PRODUCTS, IF APPROPRIATE</w:t>
      </w:r>
    </w:p>
    <w:p w14:paraId="3BF865A4" w14:textId="77777777" w:rsidR="00EB425C" w:rsidRPr="00566F82" w:rsidRDefault="00EB425C" w:rsidP="00DA4C68">
      <w:pPr>
        <w:keepNext/>
        <w:widowControl w:val="0"/>
        <w:rPr>
          <w:noProof/>
        </w:rPr>
      </w:pPr>
    </w:p>
    <w:p w14:paraId="436023AA" w14:textId="77777777" w:rsidR="006201E2" w:rsidRPr="00566F82" w:rsidRDefault="006201E2" w:rsidP="00C50E44">
      <w:pPr>
        <w:widowControl w:val="0"/>
        <w:rPr>
          <w:noProof/>
        </w:rPr>
      </w:pPr>
    </w:p>
    <w:p w14:paraId="5A44F77D"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11.</w:t>
      </w:r>
      <w:r w:rsidRPr="00566F82">
        <w:rPr>
          <w:b/>
          <w:noProof/>
        </w:rPr>
        <w:tab/>
        <w:t>NAME AND ADDRESS OF THE MARKETING AUTHORISATION HOLDER</w:t>
      </w:r>
    </w:p>
    <w:p w14:paraId="22D7623C" w14:textId="77777777" w:rsidR="00EB425C" w:rsidRPr="00566F82" w:rsidRDefault="00EB425C" w:rsidP="00DA4C68">
      <w:pPr>
        <w:keepNext/>
        <w:widowControl w:val="0"/>
        <w:rPr>
          <w:noProof/>
        </w:rPr>
      </w:pPr>
    </w:p>
    <w:p w14:paraId="3BE059E2" w14:textId="77777777" w:rsidR="00EB425C" w:rsidRPr="004C2A89" w:rsidRDefault="00EB425C" w:rsidP="00DA4C68">
      <w:pPr>
        <w:pStyle w:val="IBTextChar"/>
        <w:keepNext/>
        <w:widowControl w:val="0"/>
        <w:spacing w:before="0" w:after="0" w:line="240" w:lineRule="auto"/>
        <w:rPr>
          <w:bCs/>
          <w:sz w:val="22"/>
          <w:szCs w:val="22"/>
          <w:lang w:val="de-DE"/>
        </w:rPr>
      </w:pPr>
      <w:r w:rsidRPr="004C2A89">
        <w:rPr>
          <w:bCs/>
          <w:sz w:val="22"/>
          <w:szCs w:val="22"/>
          <w:lang w:val="de-DE"/>
        </w:rPr>
        <w:t>Boehring</w:t>
      </w:r>
      <w:r w:rsidR="007F159D" w:rsidRPr="004C2A89">
        <w:rPr>
          <w:bCs/>
          <w:sz w:val="22"/>
          <w:szCs w:val="22"/>
          <w:lang w:val="de-DE"/>
        </w:rPr>
        <w:t>er Ingelheim International GmbH</w:t>
      </w:r>
    </w:p>
    <w:p w14:paraId="28E514E2" w14:textId="77777777" w:rsidR="00EB425C" w:rsidRPr="004C2A89" w:rsidRDefault="007F159D" w:rsidP="00DA4C68">
      <w:pPr>
        <w:pStyle w:val="IBTextChar"/>
        <w:keepNext/>
        <w:widowControl w:val="0"/>
        <w:spacing w:before="0" w:after="0" w:line="240" w:lineRule="auto"/>
        <w:rPr>
          <w:bCs/>
          <w:sz w:val="22"/>
          <w:szCs w:val="22"/>
          <w:lang w:val="de-DE"/>
        </w:rPr>
      </w:pPr>
      <w:r w:rsidRPr="004C2A89">
        <w:rPr>
          <w:bCs/>
          <w:sz w:val="22"/>
          <w:szCs w:val="22"/>
          <w:lang w:val="de-DE"/>
        </w:rPr>
        <w:t>Binger Str. 173</w:t>
      </w:r>
    </w:p>
    <w:p w14:paraId="775EFD83" w14:textId="77777777" w:rsidR="00EB425C" w:rsidRPr="00566F82" w:rsidRDefault="007F159D" w:rsidP="00DA4C68">
      <w:pPr>
        <w:pStyle w:val="IBTextChar"/>
        <w:keepNext/>
        <w:widowControl w:val="0"/>
        <w:spacing w:before="0" w:after="0" w:line="240" w:lineRule="auto"/>
        <w:rPr>
          <w:bCs/>
          <w:sz w:val="22"/>
          <w:szCs w:val="22"/>
          <w:lang w:val="en-GB"/>
        </w:rPr>
      </w:pPr>
      <w:r w:rsidRPr="00566F82">
        <w:rPr>
          <w:bCs/>
          <w:sz w:val="22"/>
          <w:szCs w:val="22"/>
          <w:lang w:val="en-GB"/>
        </w:rPr>
        <w:t>55216 Ingelheim am Rhein</w:t>
      </w:r>
    </w:p>
    <w:p w14:paraId="12307B83" w14:textId="77777777" w:rsidR="00EB425C" w:rsidRPr="00566F82" w:rsidRDefault="00EB425C" w:rsidP="00C50E44">
      <w:pPr>
        <w:pStyle w:val="IBTextChar"/>
        <w:widowControl w:val="0"/>
        <w:spacing w:before="0" w:after="0" w:line="240" w:lineRule="auto"/>
        <w:rPr>
          <w:bCs/>
          <w:sz w:val="22"/>
          <w:szCs w:val="22"/>
          <w:lang w:val="en-GB"/>
        </w:rPr>
      </w:pPr>
      <w:r w:rsidRPr="00566F82">
        <w:rPr>
          <w:bCs/>
          <w:sz w:val="22"/>
          <w:szCs w:val="22"/>
          <w:lang w:val="en-GB"/>
        </w:rPr>
        <w:t>Germany</w:t>
      </w:r>
    </w:p>
    <w:p w14:paraId="68FEF9E0" w14:textId="77777777" w:rsidR="00EB425C" w:rsidRPr="00566F82" w:rsidRDefault="00EB425C" w:rsidP="00C50E44">
      <w:pPr>
        <w:widowControl w:val="0"/>
        <w:rPr>
          <w:noProof/>
        </w:rPr>
      </w:pPr>
    </w:p>
    <w:p w14:paraId="18C4E370" w14:textId="77777777" w:rsidR="006201E2" w:rsidRPr="00566F82" w:rsidRDefault="006201E2" w:rsidP="00C50E44">
      <w:pPr>
        <w:widowControl w:val="0"/>
        <w:rPr>
          <w:noProof/>
        </w:rPr>
      </w:pPr>
    </w:p>
    <w:p w14:paraId="54560A17"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12.</w:t>
      </w:r>
      <w:r w:rsidRPr="00566F82">
        <w:rPr>
          <w:b/>
          <w:noProof/>
        </w:rPr>
        <w:tab/>
        <w:t>MA</w:t>
      </w:r>
      <w:r w:rsidR="007F159D" w:rsidRPr="00566F82">
        <w:rPr>
          <w:b/>
          <w:noProof/>
        </w:rPr>
        <w:t>RKETING AUTHORISATION NUMBER(S)</w:t>
      </w:r>
    </w:p>
    <w:p w14:paraId="03CDFC5C" w14:textId="77777777" w:rsidR="00EB425C" w:rsidRPr="00566F82" w:rsidRDefault="00EB425C" w:rsidP="00DA4C68">
      <w:pPr>
        <w:keepNext/>
        <w:widowControl w:val="0"/>
        <w:rPr>
          <w:noProof/>
        </w:rPr>
      </w:pPr>
    </w:p>
    <w:p w14:paraId="10570D66" w14:textId="7E97F6BC" w:rsidR="00EB425C" w:rsidRPr="00566F82" w:rsidRDefault="00EB425C" w:rsidP="005B34AE">
      <w:pPr>
        <w:widowControl w:val="0"/>
        <w:rPr>
          <w:noProof/>
        </w:rPr>
      </w:pPr>
      <w:r w:rsidRPr="00566F82">
        <w:rPr>
          <w:noProof/>
        </w:rPr>
        <w:t>EU/1/08/442/001</w:t>
      </w:r>
      <w:r w:rsidR="00A72C6B" w:rsidRPr="00566F82">
        <w:rPr>
          <w:noProof/>
        </w:rPr>
        <w:t xml:space="preserve"> </w:t>
      </w:r>
      <w:r w:rsidR="00A72C6B" w:rsidRPr="00566F82">
        <w:rPr>
          <w:noProof/>
          <w:highlight w:val="lightGray"/>
        </w:rPr>
        <w:t>10</w:t>
      </w:r>
      <w:r w:rsidR="005C7D83" w:rsidRPr="00566F82">
        <w:rPr>
          <w:szCs w:val="22"/>
          <w:highlight w:val="lightGray"/>
          <w:lang w:eastAsia="de-DE"/>
        </w:rPr>
        <w:t> × </w:t>
      </w:r>
      <w:r w:rsidR="00A72C6B" w:rsidRPr="00566F82">
        <w:rPr>
          <w:noProof/>
          <w:highlight w:val="lightGray"/>
        </w:rPr>
        <w:t>1</w:t>
      </w:r>
      <w:r w:rsidR="005B34AE" w:rsidRPr="00566F82">
        <w:rPr>
          <w:noProof/>
          <w:highlight w:val="lightGray"/>
        </w:rPr>
        <w:t> </w:t>
      </w:r>
      <w:r w:rsidR="00A54E1B" w:rsidRPr="00566F82">
        <w:rPr>
          <w:noProof/>
          <w:highlight w:val="lightGray"/>
        </w:rPr>
        <w:t xml:space="preserve">hard </w:t>
      </w:r>
      <w:r w:rsidR="00A72C6B" w:rsidRPr="00566F82">
        <w:rPr>
          <w:noProof/>
          <w:highlight w:val="lightGray"/>
        </w:rPr>
        <w:t>capsules</w:t>
      </w:r>
    </w:p>
    <w:p w14:paraId="76A9A977" w14:textId="26E1791E" w:rsidR="00EB425C" w:rsidRPr="004C2A89" w:rsidRDefault="00EB425C" w:rsidP="00C50E44">
      <w:pPr>
        <w:widowControl w:val="0"/>
        <w:rPr>
          <w:noProof/>
          <w:lang w:val="fr-FR"/>
        </w:rPr>
      </w:pPr>
      <w:r w:rsidRPr="004C2A89">
        <w:rPr>
          <w:noProof/>
          <w:lang w:val="fr-FR"/>
        </w:rPr>
        <w:t>EU/1/08/442/002</w:t>
      </w:r>
      <w:r w:rsidR="00A72C6B" w:rsidRPr="004C2A89">
        <w:rPr>
          <w:noProof/>
          <w:lang w:val="fr-FR"/>
        </w:rPr>
        <w:t xml:space="preserve"> </w:t>
      </w:r>
      <w:r w:rsidR="00A72C6B" w:rsidRPr="004C2A89">
        <w:rPr>
          <w:noProof/>
          <w:highlight w:val="lightGray"/>
          <w:lang w:val="fr-FR"/>
        </w:rPr>
        <w:t>30</w:t>
      </w:r>
      <w:r w:rsidR="005C7D83" w:rsidRPr="004C2A89">
        <w:rPr>
          <w:szCs w:val="22"/>
          <w:highlight w:val="lightGray"/>
          <w:lang w:val="fr-FR" w:eastAsia="de-DE"/>
        </w:rPr>
        <w:t> × </w:t>
      </w:r>
      <w:r w:rsidR="00A72C6B" w:rsidRPr="004C2A89">
        <w:rPr>
          <w:noProof/>
          <w:highlight w:val="lightGray"/>
          <w:lang w:val="fr-FR"/>
        </w:rPr>
        <w:t>1</w:t>
      </w:r>
      <w:r w:rsidR="005B34AE" w:rsidRPr="004C2A89">
        <w:rPr>
          <w:noProof/>
          <w:highlight w:val="lightGray"/>
          <w:lang w:val="fr-FR"/>
        </w:rPr>
        <w:t> </w:t>
      </w:r>
      <w:r w:rsidR="00A54E1B" w:rsidRPr="004C2A89">
        <w:rPr>
          <w:noProof/>
          <w:highlight w:val="lightGray"/>
          <w:lang w:val="fr-FR"/>
        </w:rPr>
        <w:t xml:space="preserve">hard </w:t>
      </w:r>
      <w:r w:rsidR="00A72C6B" w:rsidRPr="004C2A89">
        <w:rPr>
          <w:noProof/>
          <w:highlight w:val="lightGray"/>
          <w:lang w:val="fr-FR"/>
        </w:rPr>
        <w:t>capsules</w:t>
      </w:r>
    </w:p>
    <w:p w14:paraId="65D728E6" w14:textId="32F04040" w:rsidR="00EB425C" w:rsidRPr="004C2A89" w:rsidRDefault="00EB425C" w:rsidP="00C50E44">
      <w:pPr>
        <w:widowControl w:val="0"/>
        <w:rPr>
          <w:noProof/>
          <w:lang w:val="fr-FR"/>
        </w:rPr>
      </w:pPr>
      <w:r w:rsidRPr="004C2A89">
        <w:rPr>
          <w:noProof/>
          <w:lang w:val="fr-FR"/>
        </w:rPr>
        <w:t>EU/1/08/442/003</w:t>
      </w:r>
      <w:r w:rsidR="00A72C6B" w:rsidRPr="004C2A89">
        <w:rPr>
          <w:noProof/>
          <w:lang w:val="fr-FR"/>
        </w:rPr>
        <w:t xml:space="preserve"> </w:t>
      </w:r>
      <w:r w:rsidR="00A72C6B" w:rsidRPr="004C2A89">
        <w:rPr>
          <w:noProof/>
          <w:highlight w:val="lightGray"/>
          <w:lang w:val="fr-FR"/>
        </w:rPr>
        <w:t>60</w:t>
      </w:r>
      <w:r w:rsidR="005C7D83" w:rsidRPr="004C2A89">
        <w:rPr>
          <w:szCs w:val="22"/>
          <w:highlight w:val="lightGray"/>
          <w:lang w:val="fr-FR" w:eastAsia="de-DE"/>
        </w:rPr>
        <w:t> × </w:t>
      </w:r>
      <w:r w:rsidR="00A72C6B" w:rsidRPr="004C2A89">
        <w:rPr>
          <w:noProof/>
          <w:highlight w:val="lightGray"/>
          <w:lang w:val="fr-FR"/>
        </w:rPr>
        <w:t>1</w:t>
      </w:r>
      <w:r w:rsidR="005B34AE" w:rsidRPr="004C2A89">
        <w:rPr>
          <w:noProof/>
          <w:highlight w:val="lightGray"/>
          <w:lang w:val="fr-FR"/>
        </w:rPr>
        <w:t> </w:t>
      </w:r>
      <w:r w:rsidR="00A54E1B" w:rsidRPr="004C2A89">
        <w:rPr>
          <w:noProof/>
          <w:highlight w:val="lightGray"/>
          <w:lang w:val="fr-FR"/>
        </w:rPr>
        <w:t xml:space="preserve">hard </w:t>
      </w:r>
      <w:r w:rsidR="00A72C6B" w:rsidRPr="004C2A89">
        <w:rPr>
          <w:noProof/>
          <w:highlight w:val="lightGray"/>
          <w:lang w:val="fr-FR"/>
        </w:rPr>
        <w:t>capsules</w:t>
      </w:r>
    </w:p>
    <w:p w14:paraId="0A48E456" w14:textId="45DDB49C" w:rsidR="00B92A68" w:rsidRPr="00566F82" w:rsidRDefault="00B92A68" w:rsidP="00C50E44">
      <w:pPr>
        <w:widowControl w:val="0"/>
        <w:rPr>
          <w:noProof/>
        </w:rPr>
      </w:pPr>
      <w:r w:rsidRPr="00566F82">
        <w:rPr>
          <w:noProof/>
        </w:rPr>
        <w:t>EU/1/08/442/017</w:t>
      </w:r>
      <w:r w:rsidR="00A72C6B" w:rsidRPr="00566F82">
        <w:rPr>
          <w:noProof/>
        </w:rPr>
        <w:t xml:space="preserve"> </w:t>
      </w:r>
      <w:r w:rsidR="00A72C6B" w:rsidRPr="00566F82">
        <w:rPr>
          <w:noProof/>
          <w:highlight w:val="lightGray"/>
        </w:rPr>
        <w:t>60</w:t>
      </w:r>
      <w:r w:rsidR="005C7D83" w:rsidRPr="00566F82">
        <w:rPr>
          <w:szCs w:val="22"/>
          <w:highlight w:val="lightGray"/>
          <w:lang w:eastAsia="de-DE"/>
        </w:rPr>
        <w:t> × </w:t>
      </w:r>
      <w:r w:rsidR="00A72C6B" w:rsidRPr="00566F82">
        <w:rPr>
          <w:noProof/>
          <w:highlight w:val="lightGray"/>
        </w:rPr>
        <w:t>1</w:t>
      </w:r>
      <w:r w:rsidR="005B34AE" w:rsidRPr="00566F82">
        <w:rPr>
          <w:noProof/>
          <w:highlight w:val="lightGray"/>
        </w:rPr>
        <w:t> </w:t>
      </w:r>
      <w:r w:rsidR="00A54E1B" w:rsidRPr="00566F82">
        <w:rPr>
          <w:noProof/>
          <w:highlight w:val="lightGray"/>
        </w:rPr>
        <w:t xml:space="preserve">hard </w:t>
      </w:r>
      <w:r w:rsidR="00A72C6B" w:rsidRPr="00566F82">
        <w:rPr>
          <w:noProof/>
          <w:highlight w:val="lightGray"/>
        </w:rPr>
        <w:t>capsules</w:t>
      </w:r>
    </w:p>
    <w:p w14:paraId="296C767C" w14:textId="77777777" w:rsidR="00EB425C" w:rsidRPr="00566F82" w:rsidRDefault="00EB425C" w:rsidP="00C50E44">
      <w:pPr>
        <w:widowControl w:val="0"/>
        <w:rPr>
          <w:noProof/>
        </w:rPr>
      </w:pPr>
    </w:p>
    <w:p w14:paraId="410A3236" w14:textId="77777777" w:rsidR="00EB425C" w:rsidRPr="00566F82" w:rsidRDefault="00EB425C" w:rsidP="00C50E44">
      <w:pPr>
        <w:widowControl w:val="0"/>
        <w:rPr>
          <w:noProof/>
        </w:rPr>
      </w:pPr>
    </w:p>
    <w:p w14:paraId="3F35202D"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13.</w:t>
      </w:r>
      <w:r w:rsidRPr="00566F82">
        <w:rPr>
          <w:b/>
          <w:noProof/>
        </w:rPr>
        <w:tab/>
        <w:t>BATCH NUMBER</w:t>
      </w:r>
    </w:p>
    <w:p w14:paraId="74204106" w14:textId="77777777" w:rsidR="00EB425C" w:rsidRPr="00566F82" w:rsidRDefault="00EB425C" w:rsidP="00DA4C68">
      <w:pPr>
        <w:keepNext/>
        <w:widowControl w:val="0"/>
        <w:rPr>
          <w:noProof/>
        </w:rPr>
      </w:pPr>
    </w:p>
    <w:p w14:paraId="146B8BDA" w14:textId="77777777" w:rsidR="00EB425C" w:rsidRPr="00566F82" w:rsidRDefault="00EB425C" w:rsidP="00C50E44">
      <w:pPr>
        <w:widowControl w:val="0"/>
        <w:rPr>
          <w:noProof/>
        </w:rPr>
      </w:pPr>
      <w:r w:rsidRPr="00566F82">
        <w:rPr>
          <w:noProof/>
        </w:rPr>
        <w:t>Lot</w:t>
      </w:r>
    </w:p>
    <w:p w14:paraId="7CE0E9A8" w14:textId="77777777" w:rsidR="00EB425C" w:rsidRPr="00566F82" w:rsidRDefault="00EB425C" w:rsidP="00C50E44">
      <w:pPr>
        <w:widowControl w:val="0"/>
        <w:rPr>
          <w:noProof/>
        </w:rPr>
      </w:pPr>
    </w:p>
    <w:p w14:paraId="5B70CC76" w14:textId="77777777" w:rsidR="006201E2" w:rsidRPr="00566F82" w:rsidRDefault="006201E2" w:rsidP="00C50E44">
      <w:pPr>
        <w:widowControl w:val="0"/>
        <w:rPr>
          <w:noProof/>
        </w:rPr>
      </w:pPr>
    </w:p>
    <w:p w14:paraId="1160C394"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14.</w:t>
      </w:r>
      <w:r w:rsidRPr="00566F82">
        <w:rPr>
          <w:b/>
          <w:noProof/>
        </w:rPr>
        <w:tab/>
        <w:t>GENERAL CLASSIFICATION FOR SUPPLY</w:t>
      </w:r>
    </w:p>
    <w:p w14:paraId="483BD025" w14:textId="77777777" w:rsidR="00EB425C" w:rsidRPr="00566F82" w:rsidRDefault="00EB425C" w:rsidP="00DA4C68">
      <w:pPr>
        <w:keepNext/>
        <w:widowControl w:val="0"/>
        <w:rPr>
          <w:noProof/>
        </w:rPr>
      </w:pPr>
    </w:p>
    <w:p w14:paraId="39ACEAF1" w14:textId="77777777" w:rsidR="006201E2" w:rsidRPr="00566F82" w:rsidRDefault="006201E2" w:rsidP="00C50E44">
      <w:pPr>
        <w:widowControl w:val="0"/>
        <w:rPr>
          <w:noProof/>
        </w:rPr>
      </w:pPr>
    </w:p>
    <w:p w14:paraId="39BDEEAD"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15.</w:t>
      </w:r>
      <w:r w:rsidRPr="00566F82">
        <w:rPr>
          <w:b/>
          <w:noProof/>
        </w:rPr>
        <w:tab/>
        <w:t>INSTRUCTIONS ON USE</w:t>
      </w:r>
    </w:p>
    <w:p w14:paraId="467A357E" w14:textId="77777777" w:rsidR="00EB425C" w:rsidRPr="00566F82" w:rsidRDefault="00EB425C" w:rsidP="00DA4C68">
      <w:pPr>
        <w:keepNext/>
        <w:widowControl w:val="0"/>
        <w:rPr>
          <w:noProof/>
        </w:rPr>
      </w:pPr>
    </w:p>
    <w:p w14:paraId="59630A06" w14:textId="77777777" w:rsidR="00EB425C" w:rsidRPr="00566F82" w:rsidRDefault="00EB425C" w:rsidP="00C50E44">
      <w:pPr>
        <w:widowControl w:val="0"/>
        <w:rPr>
          <w:noProof/>
        </w:rPr>
      </w:pPr>
    </w:p>
    <w:p w14:paraId="47846D8F" w14:textId="77777777" w:rsidR="00EB425C" w:rsidRPr="004C2A89"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lang w:val="fr-FR"/>
        </w:rPr>
      </w:pPr>
      <w:r w:rsidRPr="004C2A89">
        <w:rPr>
          <w:b/>
          <w:noProof/>
          <w:lang w:val="fr-FR"/>
        </w:rPr>
        <w:t>16.</w:t>
      </w:r>
      <w:r w:rsidRPr="004C2A89">
        <w:rPr>
          <w:b/>
          <w:noProof/>
          <w:lang w:val="fr-FR"/>
        </w:rPr>
        <w:tab/>
        <w:t>INFORMATION IN BRAILLE</w:t>
      </w:r>
    </w:p>
    <w:p w14:paraId="3E6BD793" w14:textId="77777777" w:rsidR="00EB425C" w:rsidRPr="004C2A89" w:rsidRDefault="00EB425C" w:rsidP="00DA4C68">
      <w:pPr>
        <w:keepNext/>
        <w:widowControl w:val="0"/>
        <w:rPr>
          <w:noProof/>
          <w:lang w:val="fr-FR"/>
        </w:rPr>
      </w:pPr>
    </w:p>
    <w:p w14:paraId="4A39E6F6" w14:textId="77777777" w:rsidR="00EB425C" w:rsidRPr="004C2A89" w:rsidRDefault="00EB425C" w:rsidP="00C50E44">
      <w:pPr>
        <w:widowControl w:val="0"/>
        <w:rPr>
          <w:noProof/>
          <w:lang w:val="fr-FR"/>
        </w:rPr>
      </w:pPr>
      <w:r w:rsidRPr="004C2A89">
        <w:rPr>
          <w:noProof/>
          <w:lang w:val="fr-FR"/>
        </w:rPr>
        <w:t xml:space="preserve">Pradaxa </w:t>
      </w:r>
      <w:r w:rsidRPr="004C2A89">
        <w:rPr>
          <w:noProof/>
          <w:szCs w:val="22"/>
          <w:lang w:val="fr-FR"/>
        </w:rPr>
        <w:t>75 </w:t>
      </w:r>
      <w:r w:rsidR="004511B0" w:rsidRPr="004C2A89">
        <w:rPr>
          <w:noProof/>
          <w:lang w:val="fr-FR"/>
        </w:rPr>
        <w:t>mg</w:t>
      </w:r>
      <w:r w:rsidR="00E10A33" w:rsidRPr="004C2A89">
        <w:rPr>
          <w:noProof/>
          <w:lang w:val="fr-FR"/>
        </w:rPr>
        <w:t xml:space="preserve"> capsules</w:t>
      </w:r>
    </w:p>
    <w:p w14:paraId="2A5E4CED" w14:textId="77777777" w:rsidR="00AF7642" w:rsidRPr="004C2A89" w:rsidRDefault="00AF7642" w:rsidP="00C50E44">
      <w:pPr>
        <w:widowControl w:val="0"/>
        <w:rPr>
          <w:noProof/>
          <w:lang w:val="fr-FR"/>
        </w:rPr>
      </w:pPr>
    </w:p>
    <w:p w14:paraId="7EB9E69A" w14:textId="77777777" w:rsidR="00AF7642" w:rsidRPr="004C2A89" w:rsidRDefault="00AF7642" w:rsidP="00C50E44">
      <w:pPr>
        <w:widowControl w:val="0"/>
        <w:rPr>
          <w:noProof/>
          <w:lang w:val="fr-FR"/>
        </w:rPr>
      </w:pPr>
    </w:p>
    <w:p w14:paraId="3CD09F3A" w14:textId="77777777" w:rsidR="006D568A" w:rsidRPr="004C2A89" w:rsidRDefault="006D568A" w:rsidP="00FB32C6">
      <w:pPr>
        <w:keepNext/>
        <w:widowControl w:val="0"/>
        <w:pBdr>
          <w:top w:val="single" w:sz="4" w:space="1" w:color="auto"/>
          <w:left w:val="single" w:sz="4" w:space="4" w:color="auto"/>
          <w:bottom w:val="single" w:sz="4" w:space="1" w:color="auto"/>
          <w:right w:val="single" w:sz="4" w:space="4" w:color="auto"/>
        </w:pBdr>
        <w:ind w:left="567" w:hanging="567"/>
        <w:rPr>
          <w:lang w:val="fr-FR"/>
        </w:rPr>
      </w:pPr>
      <w:r w:rsidRPr="004C2A89">
        <w:rPr>
          <w:b/>
          <w:noProof/>
          <w:lang w:val="fr-FR"/>
        </w:rPr>
        <w:t>17.</w:t>
      </w:r>
      <w:r w:rsidRPr="004C2A89">
        <w:rPr>
          <w:b/>
          <w:noProof/>
          <w:lang w:val="fr-FR"/>
        </w:rPr>
        <w:tab/>
      </w:r>
      <w:r w:rsidRPr="004C2A89">
        <w:rPr>
          <w:b/>
          <w:bCs/>
          <w:lang w:val="fr-FR"/>
        </w:rPr>
        <w:t>UNIQUE IDENTIFIER – 2D BARCODE</w:t>
      </w:r>
    </w:p>
    <w:p w14:paraId="2A794286" w14:textId="77777777" w:rsidR="006D568A" w:rsidRPr="004C2A89" w:rsidRDefault="006D568A" w:rsidP="00DA4C68">
      <w:pPr>
        <w:keepNext/>
        <w:widowControl w:val="0"/>
        <w:rPr>
          <w:lang w:val="fr-FR"/>
        </w:rPr>
      </w:pPr>
    </w:p>
    <w:p w14:paraId="08F9C8FA" w14:textId="77777777" w:rsidR="006D568A" w:rsidRPr="00566F82" w:rsidRDefault="006D568A" w:rsidP="00C50E44">
      <w:pPr>
        <w:widowControl w:val="0"/>
      </w:pPr>
      <w:r w:rsidRPr="00566F82">
        <w:rPr>
          <w:highlight w:val="lightGray"/>
        </w:rPr>
        <w:t>2D barcode carrying the unique identifier included.</w:t>
      </w:r>
    </w:p>
    <w:p w14:paraId="719FDE6F" w14:textId="77777777" w:rsidR="006D568A" w:rsidRPr="00566F82" w:rsidRDefault="006D568A" w:rsidP="00C50E44">
      <w:pPr>
        <w:widowControl w:val="0"/>
      </w:pPr>
    </w:p>
    <w:p w14:paraId="1D252A55" w14:textId="77777777" w:rsidR="006D568A" w:rsidRPr="00566F82" w:rsidRDefault="006D568A" w:rsidP="00C50E44">
      <w:pPr>
        <w:widowControl w:val="0"/>
      </w:pPr>
    </w:p>
    <w:p w14:paraId="35D5C8D6" w14:textId="6566AAF2" w:rsidR="006D568A" w:rsidRPr="00566F82" w:rsidRDefault="006D568A" w:rsidP="00FB32C6">
      <w:pPr>
        <w:keepNext/>
        <w:widowControl w:val="0"/>
        <w:pBdr>
          <w:top w:val="single" w:sz="4" w:space="1" w:color="auto"/>
          <w:left w:val="single" w:sz="4" w:space="4" w:color="auto"/>
          <w:bottom w:val="single" w:sz="4" w:space="1" w:color="auto"/>
          <w:right w:val="single" w:sz="4" w:space="4" w:color="auto"/>
        </w:pBdr>
        <w:ind w:left="567" w:hanging="567"/>
      </w:pPr>
      <w:r w:rsidRPr="00566F82">
        <w:rPr>
          <w:b/>
          <w:noProof/>
        </w:rPr>
        <w:t>18.</w:t>
      </w:r>
      <w:r w:rsidRPr="00566F82">
        <w:rPr>
          <w:b/>
          <w:noProof/>
        </w:rPr>
        <w:tab/>
      </w:r>
      <w:r w:rsidRPr="00566F82">
        <w:rPr>
          <w:b/>
          <w:bCs/>
        </w:rPr>
        <w:t xml:space="preserve">UNIQUE IDENTIFIER </w:t>
      </w:r>
      <w:r w:rsidR="001E3BE5" w:rsidRPr="00566F82">
        <w:rPr>
          <w:b/>
          <w:bCs/>
        </w:rPr>
        <w:t>–</w:t>
      </w:r>
      <w:r w:rsidRPr="00566F82">
        <w:rPr>
          <w:b/>
          <w:bCs/>
        </w:rPr>
        <w:t xml:space="preserve"> HUMAN READABLE DATA</w:t>
      </w:r>
    </w:p>
    <w:p w14:paraId="658677EE" w14:textId="77777777" w:rsidR="006D568A" w:rsidRPr="00566F82" w:rsidRDefault="006D568A" w:rsidP="00DA4C68">
      <w:pPr>
        <w:keepNext/>
        <w:widowControl w:val="0"/>
      </w:pPr>
    </w:p>
    <w:p w14:paraId="72B3DC85" w14:textId="77777777" w:rsidR="006D568A" w:rsidRPr="00566F82" w:rsidRDefault="006D568A" w:rsidP="00DA4C68">
      <w:pPr>
        <w:keepNext/>
        <w:widowControl w:val="0"/>
      </w:pPr>
      <w:r w:rsidRPr="00566F82">
        <w:t>PC</w:t>
      </w:r>
    </w:p>
    <w:p w14:paraId="791FCC34" w14:textId="77777777" w:rsidR="006D568A" w:rsidRPr="00566F82" w:rsidRDefault="006D568A" w:rsidP="00DA4C68">
      <w:pPr>
        <w:keepNext/>
        <w:widowControl w:val="0"/>
      </w:pPr>
      <w:r w:rsidRPr="00566F82">
        <w:t>SN</w:t>
      </w:r>
    </w:p>
    <w:p w14:paraId="53E9EAB0" w14:textId="77777777" w:rsidR="006D568A" w:rsidRPr="00566F82" w:rsidRDefault="006D568A" w:rsidP="00C50E44">
      <w:pPr>
        <w:widowControl w:val="0"/>
      </w:pPr>
      <w:r w:rsidRPr="00566F82">
        <w:t>NN</w:t>
      </w:r>
    </w:p>
    <w:p w14:paraId="4FDD4F42" w14:textId="77777777" w:rsidR="00897AB4" w:rsidRPr="00566F82" w:rsidRDefault="00EB425C" w:rsidP="00C50E44">
      <w:pPr>
        <w:widowControl w:val="0"/>
        <w:rPr>
          <w:noProof/>
        </w:rPr>
      </w:pPr>
      <w:r w:rsidRPr="00566F82">
        <w:rPr>
          <w:noProof/>
        </w:rPr>
        <w:br w:type="page"/>
      </w:r>
    </w:p>
    <w:p w14:paraId="084EB4EE" w14:textId="77777777" w:rsidR="00DA15C3" w:rsidRPr="00566F82" w:rsidRDefault="00DA15C3" w:rsidP="00DA15C3">
      <w:pPr>
        <w:widowControl w:val="0"/>
        <w:pBdr>
          <w:top w:val="single" w:sz="4" w:space="1" w:color="auto"/>
          <w:left w:val="single" w:sz="4" w:space="4" w:color="auto"/>
          <w:bottom w:val="single" w:sz="4" w:space="1" w:color="auto"/>
          <w:right w:val="single" w:sz="4" w:space="4" w:color="auto"/>
        </w:pBdr>
        <w:rPr>
          <w:b/>
          <w:noProof/>
        </w:rPr>
      </w:pPr>
      <w:r w:rsidRPr="00566F82">
        <w:rPr>
          <w:b/>
          <w:noProof/>
        </w:rPr>
        <w:t>MINIMUM PARTICULARS TO APPEAR ON BLISTERS OR STRIPS</w:t>
      </w:r>
    </w:p>
    <w:p w14:paraId="4E7FB63F" w14:textId="77777777" w:rsidR="00DA15C3" w:rsidRPr="00566F82" w:rsidRDefault="00DA15C3" w:rsidP="00DA15C3">
      <w:pPr>
        <w:widowControl w:val="0"/>
        <w:pBdr>
          <w:top w:val="single" w:sz="4" w:space="1" w:color="auto"/>
          <w:left w:val="single" w:sz="4" w:space="4" w:color="auto"/>
          <w:bottom w:val="single" w:sz="4" w:space="1" w:color="auto"/>
          <w:right w:val="single" w:sz="4" w:space="4" w:color="auto"/>
        </w:pBdr>
        <w:rPr>
          <w:b/>
          <w:noProof/>
        </w:rPr>
      </w:pPr>
    </w:p>
    <w:p w14:paraId="6376CDCC" w14:textId="147F7A0A" w:rsidR="00897AB4" w:rsidRPr="00566F82" w:rsidRDefault="00DA15C3" w:rsidP="00DA15C3">
      <w:pPr>
        <w:widowControl w:val="0"/>
        <w:pBdr>
          <w:top w:val="single" w:sz="4" w:space="1" w:color="auto"/>
          <w:left w:val="single" w:sz="4" w:space="4" w:color="auto"/>
          <w:bottom w:val="single" w:sz="4" w:space="1" w:color="auto"/>
          <w:right w:val="single" w:sz="4" w:space="4" w:color="auto"/>
        </w:pBdr>
        <w:rPr>
          <w:noProof/>
        </w:rPr>
      </w:pPr>
      <w:r w:rsidRPr="00566F82">
        <w:rPr>
          <w:b/>
          <w:noProof/>
        </w:rPr>
        <w:t>BLISTER FOR 75 mg</w:t>
      </w:r>
    </w:p>
    <w:p w14:paraId="7A6A3BBC" w14:textId="77777777" w:rsidR="00DA15C3" w:rsidRPr="00566F82" w:rsidRDefault="00DA15C3" w:rsidP="00C50E44">
      <w:pPr>
        <w:widowControl w:val="0"/>
        <w:rPr>
          <w:noProof/>
        </w:rPr>
      </w:pPr>
    </w:p>
    <w:p w14:paraId="6562EC6F" w14:textId="77777777" w:rsidR="00DA15C3" w:rsidRPr="00566F82" w:rsidRDefault="00DA15C3" w:rsidP="00DA15C3">
      <w:pPr>
        <w:widowControl w:val="0"/>
        <w:rPr>
          <w:noProof/>
        </w:rPr>
      </w:pPr>
    </w:p>
    <w:p w14:paraId="1F1554CA" w14:textId="77777777" w:rsidR="00DA15C3" w:rsidRPr="00566F82"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w:t>
      </w:r>
      <w:r w:rsidRPr="00566F82">
        <w:rPr>
          <w:b/>
          <w:noProof/>
        </w:rPr>
        <w:tab/>
        <w:t>NAME OF THE MEDICINAL PRODUCT</w:t>
      </w:r>
    </w:p>
    <w:p w14:paraId="10628388" w14:textId="77777777" w:rsidR="00DA15C3" w:rsidRPr="00566F82" w:rsidRDefault="00DA15C3" w:rsidP="00DA15C3">
      <w:pPr>
        <w:keepNext/>
        <w:widowControl w:val="0"/>
        <w:ind w:left="567" w:hanging="567"/>
        <w:rPr>
          <w:noProof/>
        </w:rPr>
      </w:pPr>
    </w:p>
    <w:p w14:paraId="2E5CAA16" w14:textId="77777777" w:rsidR="00DA15C3" w:rsidRPr="00566F82" w:rsidRDefault="00DA15C3" w:rsidP="00DA15C3">
      <w:pPr>
        <w:widowControl w:val="0"/>
        <w:rPr>
          <w:noProof/>
        </w:rPr>
      </w:pPr>
      <w:r w:rsidRPr="00566F82">
        <w:rPr>
          <w:noProof/>
        </w:rPr>
        <w:t xml:space="preserve">Pradaxa </w:t>
      </w:r>
      <w:r w:rsidRPr="00566F82">
        <w:rPr>
          <w:noProof/>
          <w:szCs w:val="22"/>
        </w:rPr>
        <w:t>75 mg hard capsules</w:t>
      </w:r>
    </w:p>
    <w:p w14:paraId="33F5D1E1" w14:textId="77777777" w:rsidR="00DA15C3" w:rsidRPr="00566F82" w:rsidRDefault="00DA15C3" w:rsidP="00DA15C3">
      <w:pPr>
        <w:widowControl w:val="0"/>
        <w:rPr>
          <w:noProof/>
        </w:rPr>
      </w:pPr>
      <w:r w:rsidRPr="00566F82">
        <w:rPr>
          <w:noProof/>
        </w:rPr>
        <w:t>dabigatran etexilate</w:t>
      </w:r>
    </w:p>
    <w:p w14:paraId="78816DF1" w14:textId="77777777" w:rsidR="00DA15C3" w:rsidRPr="00566F82" w:rsidRDefault="00DA15C3" w:rsidP="00DA15C3">
      <w:pPr>
        <w:widowControl w:val="0"/>
        <w:rPr>
          <w:noProof/>
        </w:rPr>
      </w:pPr>
    </w:p>
    <w:p w14:paraId="1863A227" w14:textId="77777777" w:rsidR="00DA15C3" w:rsidRPr="00566F82" w:rsidRDefault="00DA15C3" w:rsidP="00DA15C3">
      <w:pPr>
        <w:widowControl w:val="0"/>
        <w:rPr>
          <w:noProof/>
        </w:rPr>
      </w:pPr>
    </w:p>
    <w:p w14:paraId="41505F5A" w14:textId="77777777" w:rsidR="00DA15C3" w:rsidRPr="00566F82"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2.</w:t>
      </w:r>
      <w:r w:rsidRPr="00566F82">
        <w:rPr>
          <w:b/>
          <w:noProof/>
        </w:rPr>
        <w:tab/>
        <w:t>NAME OF THE MARKETING AUTHORISATION HOLDER</w:t>
      </w:r>
    </w:p>
    <w:p w14:paraId="4366C77A" w14:textId="77777777" w:rsidR="00DA15C3" w:rsidRPr="00566F82" w:rsidRDefault="00DA15C3" w:rsidP="00DA15C3">
      <w:pPr>
        <w:keepNext/>
        <w:widowControl w:val="0"/>
        <w:rPr>
          <w:noProof/>
        </w:rPr>
      </w:pPr>
    </w:p>
    <w:p w14:paraId="58FF6D9C" w14:textId="77777777" w:rsidR="00DA15C3" w:rsidRPr="004C2A89" w:rsidRDefault="00DA15C3" w:rsidP="00DA15C3">
      <w:pPr>
        <w:widowControl w:val="0"/>
        <w:rPr>
          <w:highlight w:val="lightGray"/>
          <w:lang w:val="pt-PT"/>
        </w:rPr>
      </w:pPr>
      <w:r w:rsidRPr="004C2A89">
        <w:rPr>
          <w:highlight w:val="lightGray"/>
          <w:lang w:val="pt-PT"/>
        </w:rPr>
        <w:t>Boehringer Ingelheim (logo)</w:t>
      </w:r>
    </w:p>
    <w:p w14:paraId="5A1CCECA" w14:textId="77777777" w:rsidR="00DA15C3" w:rsidRPr="004C2A89" w:rsidRDefault="00DA15C3" w:rsidP="00DA15C3">
      <w:pPr>
        <w:widowControl w:val="0"/>
        <w:rPr>
          <w:noProof/>
          <w:lang w:val="pt-PT"/>
        </w:rPr>
      </w:pPr>
    </w:p>
    <w:p w14:paraId="1E360269" w14:textId="77777777" w:rsidR="00DA15C3" w:rsidRPr="004C2A89" w:rsidRDefault="00DA15C3" w:rsidP="00DA15C3">
      <w:pPr>
        <w:widowControl w:val="0"/>
        <w:rPr>
          <w:noProof/>
          <w:lang w:val="pt-PT"/>
        </w:rPr>
      </w:pPr>
    </w:p>
    <w:p w14:paraId="1907469F" w14:textId="77777777" w:rsidR="00DA15C3" w:rsidRPr="004C2A89"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lang w:val="pt-PT"/>
        </w:rPr>
      </w:pPr>
      <w:r w:rsidRPr="004C2A89">
        <w:rPr>
          <w:b/>
          <w:noProof/>
          <w:lang w:val="pt-PT"/>
        </w:rPr>
        <w:t>3.</w:t>
      </w:r>
      <w:r w:rsidRPr="004C2A89">
        <w:rPr>
          <w:b/>
          <w:noProof/>
          <w:lang w:val="pt-PT"/>
        </w:rPr>
        <w:tab/>
        <w:t>EXPIRY DATE</w:t>
      </w:r>
    </w:p>
    <w:p w14:paraId="472CF862" w14:textId="77777777" w:rsidR="00DA15C3" w:rsidRPr="004C2A89" w:rsidRDefault="00DA15C3" w:rsidP="00DA15C3">
      <w:pPr>
        <w:keepNext/>
        <w:widowControl w:val="0"/>
        <w:rPr>
          <w:noProof/>
          <w:lang w:val="pt-PT"/>
        </w:rPr>
      </w:pPr>
    </w:p>
    <w:p w14:paraId="2341B167" w14:textId="77777777" w:rsidR="00DA15C3" w:rsidRPr="004C2A89" w:rsidRDefault="00DA15C3" w:rsidP="00DA15C3">
      <w:pPr>
        <w:widowControl w:val="0"/>
        <w:rPr>
          <w:noProof/>
          <w:lang w:val="pt-PT"/>
        </w:rPr>
      </w:pPr>
      <w:r w:rsidRPr="004C2A89">
        <w:rPr>
          <w:noProof/>
          <w:lang w:val="pt-PT"/>
        </w:rPr>
        <w:t>EXP</w:t>
      </w:r>
    </w:p>
    <w:p w14:paraId="2A3F822E" w14:textId="77777777" w:rsidR="00DA15C3" w:rsidRPr="004C2A89" w:rsidRDefault="00DA15C3" w:rsidP="00DA15C3">
      <w:pPr>
        <w:widowControl w:val="0"/>
        <w:rPr>
          <w:noProof/>
          <w:lang w:val="pt-PT"/>
        </w:rPr>
      </w:pPr>
    </w:p>
    <w:p w14:paraId="6171D64E" w14:textId="77777777" w:rsidR="00DA15C3" w:rsidRPr="004C2A89" w:rsidRDefault="00DA15C3" w:rsidP="00DA15C3">
      <w:pPr>
        <w:widowControl w:val="0"/>
        <w:rPr>
          <w:noProof/>
          <w:lang w:val="pt-PT"/>
        </w:rPr>
      </w:pPr>
    </w:p>
    <w:p w14:paraId="673765FF" w14:textId="77777777" w:rsidR="00DA15C3" w:rsidRPr="00566F82"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4.</w:t>
      </w:r>
      <w:r w:rsidRPr="00566F82">
        <w:rPr>
          <w:b/>
          <w:noProof/>
        </w:rPr>
        <w:tab/>
        <w:t>BATCH NUMBER</w:t>
      </w:r>
    </w:p>
    <w:p w14:paraId="5350C48C" w14:textId="77777777" w:rsidR="00DA15C3" w:rsidRPr="00566F82" w:rsidRDefault="00DA15C3" w:rsidP="00DA15C3">
      <w:pPr>
        <w:keepNext/>
        <w:widowControl w:val="0"/>
        <w:rPr>
          <w:noProof/>
        </w:rPr>
      </w:pPr>
    </w:p>
    <w:p w14:paraId="5C9111B0" w14:textId="77777777" w:rsidR="00DA15C3" w:rsidRPr="00566F82" w:rsidRDefault="00DA15C3" w:rsidP="00DA15C3">
      <w:pPr>
        <w:widowControl w:val="0"/>
        <w:rPr>
          <w:noProof/>
        </w:rPr>
      </w:pPr>
      <w:r w:rsidRPr="00566F82">
        <w:rPr>
          <w:noProof/>
        </w:rPr>
        <w:t>Lot</w:t>
      </w:r>
    </w:p>
    <w:p w14:paraId="44607D2E" w14:textId="77777777" w:rsidR="00DA15C3" w:rsidRPr="00566F82" w:rsidRDefault="00DA15C3" w:rsidP="00DA15C3">
      <w:pPr>
        <w:widowControl w:val="0"/>
        <w:ind w:right="113"/>
        <w:rPr>
          <w:noProof/>
        </w:rPr>
      </w:pPr>
    </w:p>
    <w:p w14:paraId="44AF2B4C" w14:textId="77777777" w:rsidR="00DA15C3" w:rsidRPr="00566F82" w:rsidRDefault="00DA15C3" w:rsidP="00DA15C3">
      <w:pPr>
        <w:widowControl w:val="0"/>
        <w:ind w:right="113"/>
        <w:rPr>
          <w:noProof/>
        </w:rPr>
      </w:pPr>
    </w:p>
    <w:p w14:paraId="0F1CD76E" w14:textId="77777777" w:rsidR="00DA15C3" w:rsidRPr="00566F82"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5.</w:t>
      </w:r>
      <w:r w:rsidRPr="00566F82">
        <w:rPr>
          <w:b/>
          <w:noProof/>
        </w:rPr>
        <w:tab/>
        <w:t>OTHER</w:t>
      </w:r>
    </w:p>
    <w:p w14:paraId="6081621D" w14:textId="77777777" w:rsidR="00DA15C3" w:rsidRPr="00566F82" w:rsidRDefault="00DA15C3" w:rsidP="00DA15C3">
      <w:pPr>
        <w:keepNext/>
        <w:widowControl w:val="0"/>
        <w:rPr>
          <w:noProof/>
        </w:rPr>
      </w:pPr>
    </w:p>
    <w:p w14:paraId="5E9DD37E" w14:textId="77777777" w:rsidR="00DA15C3" w:rsidRPr="00566F82" w:rsidRDefault="00DA15C3" w:rsidP="00DA15C3">
      <w:pPr>
        <w:widowControl w:val="0"/>
        <w:rPr>
          <w:noProof/>
          <w:szCs w:val="22"/>
        </w:rPr>
      </w:pPr>
      <w:r w:rsidRPr="00566F82">
        <w:rPr>
          <w:noProof/>
          <w:lang w:val="en-US" w:eastAsia="zh-CN"/>
        </w:rPr>
        <w:drawing>
          <wp:inline distT="0" distB="0" distL="0" distR="0" wp14:anchorId="67C76442" wp14:editId="675E2FDC">
            <wp:extent cx="142875" cy="123825"/>
            <wp:effectExtent l="0" t="0" r="0" b="0"/>
            <wp:docPr id="1806238456" name="Picture 1806238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Pr="00566F82">
        <w:t xml:space="preserve"> </w:t>
      </w:r>
      <w:r w:rsidRPr="00566F82">
        <w:rPr>
          <w:noProof/>
          <w:szCs w:val="22"/>
        </w:rPr>
        <w:t>Peel back</w:t>
      </w:r>
    </w:p>
    <w:p w14:paraId="3266F54B" w14:textId="6DDAC25C" w:rsidR="00DC2077" w:rsidRPr="00DE301C" w:rsidDel="008E6ADB" w:rsidRDefault="00DC2077" w:rsidP="00DC2077">
      <w:pPr>
        <w:rPr>
          <w:del w:id="143" w:author="Autor"/>
        </w:rPr>
      </w:pPr>
      <w:del w:id="144" w:author="Autor">
        <w:r w:rsidRPr="008816DE" w:rsidDel="008E6ADB">
          <w:rPr>
            <w:highlight w:val="lightGray"/>
            <w:lang w:val="en-US"/>
          </w:rPr>
          <w:delText>PC</w:delText>
        </w:r>
      </w:del>
    </w:p>
    <w:p w14:paraId="77C8515C" w14:textId="77777777" w:rsidR="00897AB4" w:rsidRPr="00566F82" w:rsidRDefault="00897AB4" w:rsidP="00C50E44">
      <w:pPr>
        <w:widowControl w:val="0"/>
        <w:autoSpaceDE w:val="0"/>
        <w:autoSpaceDN w:val="0"/>
        <w:adjustRightInd w:val="0"/>
        <w:rPr>
          <w:noProof/>
        </w:rPr>
      </w:pPr>
      <w:r w:rsidRPr="00566F82">
        <w:rPr>
          <w:noProof/>
        </w:rPr>
        <w:br w:type="page"/>
      </w:r>
    </w:p>
    <w:p w14:paraId="0B22297A" w14:textId="77777777" w:rsidR="00DA15C3" w:rsidRPr="00566F82" w:rsidRDefault="00DA15C3" w:rsidP="00DA15C3">
      <w:pPr>
        <w:widowControl w:val="0"/>
        <w:pBdr>
          <w:top w:val="single" w:sz="4" w:space="1" w:color="auto"/>
          <w:left w:val="single" w:sz="4" w:space="4" w:color="auto"/>
          <w:bottom w:val="single" w:sz="4" w:space="1" w:color="auto"/>
          <w:right w:val="single" w:sz="4" w:space="4" w:color="auto"/>
        </w:pBdr>
        <w:rPr>
          <w:b/>
          <w:noProof/>
        </w:rPr>
      </w:pPr>
      <w:r w:rsidRPr="00566F82">
        <w:rPr>
          <w:b/>
          <w:noProof/>
        </w:rPr>
        <w:t>MINIMUM PARTICULARS TO APPEAR ON WHITE BLISTERS OR STRIPS</w:t>
      </w:r>
    </w:p>
    <w:p w14:paraId="389DE644" w14:textId="77777777" w:rsidR="00DA15C3" w:rsidRPr="00566F82" w:rsidRDefault="00DA15C3" w:rsidP="00DA15C3">
      <w:pPr>
        <w:widowControl w:val="0"/>
        <w:pBdr>
          <w:top w:val="single" w:sz="4" w:space="1" w:color="auto"/>
          <w:left w:val="single" w:sz="4" w:space="4" w:color="auto"/>
          <w:bottom w:val="single" w:sz="4" w:space="1" w:color="auto"/>
          <w:right w:val="single" w:sz="4" w:space="4" w:color="auto"/>
        </w:pBdr>
        <w:rPr>
          <w:b/>
          <w:noProof/>
        </w:rPr>
      </w:pPr>
    </w:p>
    <w:p w14:paraId="6D17AFF3" w14:textId="1C979A58" w:rsidR="00897AB4" w:rsidRPr="00566F82" w:rsidRDefault="00DA15C3" w:rsidP="00DA15C3">
      <w:pPr>
        <w:widowControl w:val="0"/>
        <w:pBdr>
          <w:top w:val="single" w:sz="4" w:space="1" w:color="auto"/>
          <w:left w:val="single" w:sz="4" w:space="4" w:color="auto"/>
          <w:bottom w:val="single" w:sz="4" w:space="1" w:color="auto"/>
          <w:right w:val="single" w:sz="4" w:space="4" w:color="auto"/>
        </w:pBdr>
        <w:rPr>
          <w:noProof/>
        </w:rPr>
      </w:pPr>
      <w:r w:rsidRPr="00566F82">
        <w:rPr>
          <w:b/>
          <w:noProof/>
        </w:rPr>
        <w:t>BLISTER FOR 75 mg</w:t>
      </w:r>
    </w:p>
    <w:p w14:paraId="40C60160" w14:textId="77777777" w:rsidR="00897AB4" w:rsidRPr="00566F82" w:rsidRDefault="00897AB4" w:rsidP="00C50E44">
      <w:pPr>
        <w:widowControl w:val="0"/>
        <w:rPr>
          <w:noProof/>
        </w:rPr>
      </w:pPr>
    </w:p>
    <w:p w14:paraId="603283A8" w14:textId="77777777" w:rsidR="00DA15C3" w:rsidRPr="00566F82" w:rsidRDefault="00DA15C3" w:rsidP="00C50E44">
      <w:pPr>
        <w:widowControl w:val="0"/>
        <w:rPr>
          <w:noProof/>
        </w:rPr>
      </w:pPr>
    </w:p>
    <w:p w14:paraId="2B41AD27" w14:textId="77777777" w:rsidR="00DA15C3" w:rsidRPr="00566F82"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w:t>
      </w:r>
      <w:r w:rsidRPr="00566F82">
        <w:rPr>
          <w:b/>
          <w:noProof/>
        </w:rPr>
        <w:tab/>
        <w:t>NAME OF THE MEDICINAL PRODUCT</w:t>
      </w:r>
    </w:p>
    <w:p w14:paraId="123AFB71" w14:textId="77777777" w:rsidR="00897AB4" w:rsidRPr="00566F82" w:rsidRDefault="00897AB4" w:rsidP="00DA4C68">
      <w:pPr>
        <w:keepNext/>
        <w:widowControl w:val="0"/>
        <w:ind w:left="567" w:hanging="567"/>
        <w:rPr>
          <w:noProof/>
        </w:rPr>
      </w:pPr>
    </w:p>
    <w:p w14:paraId="7BCCCC81" w14:textId="77777777" w:rsidR="00897AB4" w:rsidRPr="00566F82" w:rsidRDefault="00897AB4" w:rsidP="00C50E44">
      <w:pPr>
        <w:widowControl w:val="0"/>
        <w:rPr>
          <w:noProof/>
        </w:rPr>
      </w:pPr>
      <w:r w:rsidRPr="00566F82">
        <w:rPr>
          <w:noProof/>
        </w:rPr>
        <w:t xml:space="preserve">Pradaxa </w:t>
      </w:r>
      <w:r w:rsidRPr="00566F82">
        <w:rPr>
          <w:noProof/>
          <w:szCs w:val="22"/>
        </w:rPr>
        <w:t>75 mg hard capsules</w:t>
      </w:r>
    </w:p>
    <w:p w14:paraId="7ACE6260" w14:textId="77777777" w:rsidR="00897AB4" w:rsidRPr="00566F82" w:rsidRDefault="00897AB4" w:rsidP="00C50E44">
      <w:pPr>
        <w:widowControl w:val="0"/>
        <w:rPr>
          <w:noProof/>
        </w:rPr>
      </w:pPr>
      <w:r w:rsidRPr="00566F82">
        <w:rPr>
          <w:noProof/>
        </w:rPr>
        <w:t>dabigatran etexilate</w:t>
      </w:r>
    </w:p>
    <w:p w14:paraId="5AA10445" w14:textId="77777777" w:rsidR="00897AB4" w:rsidRPr="00566F82" w:rsidRDefault="00897AB4" w:rsidP="00C50E44">
      <w:pPr>
        <w:widowControl w:val="0"/>
        <w:rPr>
          <w:noProof/>
        </w:rPr>
      </w:pPr>
    </w:p>
    <w:p w14:paraId="6E2DAD98" w14:textId="77777777" w:rsidR="00897AB4" w:rsidRPr="00566F82" w:rsidRDefault="00897AB4" w:rsidP="00C50E44">
      <w:pPr>
        <w:widowControl w:val="0"/>
        <w:rPr>
          <w:noProof/>
        </w:rPr>
      </w:pPr>
    </w:p>
    <w:p w14:paraId="69EEAEF7" w14:textId="77777777" w:rsidR="00DA15C3" w:rsidRPr="00566F82"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2.</w:t>
      </w:r>
      <w:r w:rsidRPr="00566F82">
        <w:rPr>
          <w:b/>
          <w:noProof/>
        </w:rPr>
        <w:tab/>
        <w:t>NAME OF THE MARKETING AUTHORISATION HOLDER</w:t>
      </w:r>
    </w:p>
    <w:p w14:paraId="6FB8CB64" w14:textId="77777777" w:rsidR="00897AB4" w:rsidRPr="00566F82" w:rsidRDefault="00897AB4" w:rsidP="00DA4C68">
      <w:pPr>
        <w:keepNext/>
        <w:widowControl w:val="0"/>
        <w:rPr>
          <w:noProof/>
        </w:rPr>
      </w:pPr>
    </w:p>
    <w:p w14:paraId="1F5FB2B1" w14:textId="77777777" w:rsidR="00897AB4" w:rsidRPr="004C2A89" w:rsidRDefault="00897AB4" w:rsidP="00C50E44">
      <w:pPr>
        <w:widowControl w:val="0"/>
        <w:rPr>
          <w:highlight w:val="lightGray"/>
          <w:lang w:val="pt-PT"/>
        </w:rPr>
      </w:pPr>
      <w:r w:rsidRPr="004C2A89">
        <w:rPr>
          <w:highlight w:val="lightGray"/>
          <w:lang w:val="pt-PT"/>
        </w:rPr>
        <w:t>Boehringer Ingelheim (logo)</w:t>
      </w:r>
    </w:p>
    <w:p w14:paraId="3556F16A" w14:textId="77777777" w:rsidR="00897AB4" w:rsidRPr="004C2A89" w:rsidRDefault="00897AB4" w:rsidP="00C50E44">
      <w:pPr>
        <w:widowControl w:val="0"/>
        <w:rPr>
          <w:noProof/>
          <w:lang w:val="pt-PT"/>
        </w:rPr>
      </w:pPr>
    </w:p>
    <w:p w14:paraId="6378436D" w14:textId="77777777" w:rsidR="00897AB4" w:rsidRPr="004C2A89" w:rsidRDefault="00897AB4" w:rsidP="00C50E44">
      <w:pPr>
        <w:widowControl w:val="0"/>
        <w:rPr>
          <w:noProof/>
          <w:lang w:val="pt-PT"/>
        </w:rPr>
      </w:pPr>
    </w:p>
    <w:p w14:paraId="6EC16920" w14:textId="77777777" w:rsidR="00DA15C3" w:rsidRPr="004C2A89"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lang w:val="pt-PT"/>
        </w:rPr>
      </w:pPr>
      <w:r w:rsidRPr="004C2A89">
        <w:rPr>
          <w:b/>
          <w:noProof/>
          <w:lang w:val="pt-PT"/>
        </w:rPr>
        <w:t>3.</w:t>
      </w:r>
      <w:r w:rsidRPr="004C2A89">
        <w:rPr>
          <w:b/>
          <w:noProof/>
          <w:lang w:val="pt-PT"/>
        </w:rPr>
        <w:tab/>
        <w:t>EXPIRY DATE</w:t>
      </w:r>
    </w:p>
    <w:p w14:paraId="5CA27252" w14:textId="77777777" w:rsidR="00897AB4" w:rsidRPr="004C2A89" w:rsidRDefault="00897AB4" w:rsidP="00DA4C68">
      <w:pPr>
        <w:keepNext/>
        <w:widowControl w:val="0"/>
        <w:rPr>
          <w:noProof/>
          <w:lang w:val="pt-PT"/>
        </w:rPr>
      </w:pPr>
    </w:p>
    <w:p w14:paraId="5F088935" w14:textId="77777777" w:rsidR="00897AB4" w:rsidRPr="004C2A89" w:rsidRDefault="00897AB4" w:rsidP="00C50E44">
      <w:pPr>
        <w:widowControl w:val="0"/>
        <w:rPr>
          <w:noProof/>
          <w:lang w:val="pt-PT"/>
        </w:rPr>
      </w:pPr>
      <w:r w:rsidRPr="004C2A89">
        <w:rPr>
          <w:noProof/>
          <w:lang w:val="pt-PT"/>
        </w:rPr>
        <w:t>EXP</w:t>
      </w:r>
    </w:p>
    <w:p w14:paraId="658492CA" w14:textId="77777777" w:rsidR="00897AB4" w:rsidRPr="004C2A89" w:rsidRDefault="00897AB4" w:rsidP="00C50E44">
      <w:pPr>
        <w:widowControl w:val="0"/>
        <w:rPr>
          <w:noProof/>
          <w:lang w:val="pt-PT"/>
        </w:rPr>
      </w:pPr>
    </w:p>
    <w:p w14:paraId="2A0035BD" w14:textId="77777777" w:rsidR="00897AB4" w:rsidRPr="004C2A89" w:rsidRDefault="00897AB4" w:rsidP="00C50E44">
      <w:pPr>
        <w:widowControl w:val="0"/>
        <w:rPr>
          <w:noProof/>
          <w:lang w:val="pt-PT"/>
        </w:rPr>
      </w:pPr>
    </w:p>
    <w:p w14:paraId="50653F57" w14:textId="77777777" w:rsidR="00DA15C3" w:rsidRPr="00566F82"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4.</w:t>
      </w:r>
      <w:r w:rsidRPr="00566F82">
        <w:rPr>
          <w:b/>
          <w:noProof/>
        </w:rPr>
        <w:tab/>
        <w:t>BATCH NUMBER</w:t>
      </w:r>
    </w:p>
    <w:p w14:paraId="1525E394" w14:textId="77777777" w:rsidR="00897AB4" w:rsidRPr="00566F82" w:rsidRDefault="00897AB4" w:rsidP="00DA4C68">
      <w:pPr>
        <w:keepNext/>
        <w:widowControl w:val="0"/>
        <w:rPr>
          <w:noProof/>
        </w:rPr>
      </w:pPr>
    </w:p>
    <w:p w14:paraId="699863DA" w14:textId="77777777" w:rsidR="00897AB4" w:rsidRPr="00566F82" w:rsidRDefault="00897AB4" w:rsidP="00C50E44">
      <w:pPr>
        <w:widowControl w:val="0"/>
        <w:rPr>
          <w:noProof/>
        </w:rPr>
      </w:pPr>
      <w:r w:rsidRPr="00566F82">
        <w:rPr>
          <w:noProof/>
        </w:rPr>
        <w:t>Lot</w:t>
      </w:r>
    </w:p>
    <w:p w14:paraId="163BA027" w14:textId="77777777" w:rsidR="00897AB4" w:rsidRPr="00566F82" w:rsidRDefault="00897AB4" w:rsidP="00C50E44">
      <w:pPr>
        <w:widowControl w:val="0"/>
        <w:ind w:right="113"/>
        <w:rPr>
          <w:noProof/>
        </w:rPr>
      </w:pPr>
    </w:p>
    <w:p w14:paraId="087BB89C" w14:textId="77777777" w:rsidR="00897AB4" w:rsidRPr="00566F82" w:rsidRDefault="00897AB4" w:rsidP="00C50E44">
      <w:pPr>
        <w:widowControl w:val="0"/>
        <w:ind w:right="113"/>
        <w:rPr>
          <w:noProof/>
        </w:rPr>
      </w:pPr>
    </w:p>
    <w:p w14:paraId="2774AD75" w14:textId="77777777" w:rsidR="00DA15C3" w:rsidRPr="00566F82"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5.</w:t>
      </w:r>
      <w:r w:rsidRPr="00566F82">
        <w:rPr>
          <w:b/>
          <w:noProof/>
        </w:rPr>
        <w:tab/>
        <w:t>OTHER</w:t>
      </w:r>
    </w:p>
    <w:p w14:paraId="0E41B0E8" w14:textId="77777777" w:rsidR="00897AB4" w:rsidRPr="00566F82" w:rsidRDefault="00897AB4" w:rsidP="00DA4C68">
      <w:pPr>
        <w:keepNext/>
        <w:widowControl w:val="0"/>
        <w:rPr>
          <w:noProof/>
        </w:rPr>
      </w:pPr>
    </w:p>
    <w:p w14:paraId="092C5E3F" w14:textId="77777777" w:rsidR="00897AB4" w:rsidRPr="00566F82" w:rsidRDefault="007C0952" w:rsidP="00C50E44">
      <w:pPr>
        <w:widowControl w:val="0"/>
        <w:rPr>
          <w:noProof/>
          <w:szCs w:val="22"/>
        </w:rPr>
      </w:pPr>
      <w:r w:rsidRPr="00566F82">
        <w:rPr>
          <w:noProof/>
          <w:lang w:val="en-US" w:eastAsia="zh-CN"/>
        </w:rPr>
        <w:drawing>
          <wp:inline distT="0" distB="0" distL="0" distR="0" wp14:anchorId="24ABC8A5" wp14:editId="6D3D2A78">
            <wp:extent cx="142875" cy="123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00897AB4" w:rsidRPr="00566F82">
        <w:t xml:space="preserve"> </w:t>
      </w:r>
      <w:r w:rsidR="00897AB4" w:rsidRPr="00566F82">
        <w:rPr>
          <w:noProof/>
          <w:szCs w:val="22"/>
        </w:rPr>
        <w:t>Peel back</w:t>
      </w:r>
    </w:p>
    <w:p w14:paraId="09FED29F" w14:textId="70CC7A42" w:rsidR="00DC2077" w:rsidRPr="00DE301C" w:rsidDel="008E6ADB" w:rsidRDefault="00DC2077" w:rsidP="00DC2077">
      <w:pPr>
        <w:rPr>
          <w:del w:id="145" w:author="Autor"/>
        </w:rPr>
      </w:pPr>
      <w:del w:id="146" w:author="Autor">
        <w:r w:rsidRPr="008816DE" w:rsidDel="008E6ADB">
          <w:rPr>
            <w:highlight w:val="lightGray"/>
            <w:lang w:val="en-US"/>
          </w:rPr>
          <w:delText>PC</w:delText>
        </w:r>
      </w:del>
    </w:p>
    <w:p w14:paraId="06283F94" w14:textId="77777777" w:rsidR="00232928" w:rsidRPr="00566F82" w:rsidRDefault="00897AB4" w:rsidP="00C50E44">
      <w:pPr>
        <w:widowControl w:val="0"/>
        <w:rPr>
          <w:noProof/>
        </w:rPr>
      </w:pPr>
      <w:r w:rsidRPr="00566F82">
        <w:rPr>
          <w:noProof/>
          <w:szCs w:val="22"/>
        </w:rPr>
        <w:br w:type="page"/>
      </w:r>
    </w:p>
    <w:p w14:paraId="511BB614" w14:textId="77777777" w:rsidR="00232928" w:rsidRPr="00566F82" w:rsidRDefault="00232928" w:rsidP="00C50E44">
      <w:pPr>
        <w:widowControl w:val="0"/>
        <w:pBdr>
          <w:top w:val="single" w:sz="4" w:space="1" w:color="auto"/>
          <w:left w:val="single" w:sz="4" w:space="4" w:color="auto"/>
          <w:bottom w:val="single" w:sz="4" w:space="1" w:color="auto"/>
          <w:right w:val="single" w:sz="4" w:space="4" w:color="auto"/>
        </w:pBdr>
        <w:rPr>
          <w:b/>
          <w:noProof/>
        </w:rPr>
      </w:pPr>
      <w:r w:rsidRPr="00566F82">
        <w:rPr>
          <w:b/>
          <w:noProof/>
        </w:rPr>
        <w:t>PARTICULARS TO APPEAR ON THE OUTER PACKAGING AND THE IMMEDIATE PACKAGING</w:t>
      </w:r>
    </w:p>
    <w:p w14:paraId="2F2508A4" w14:textId="77777777" w:rsidR="00232928" w:rsidRPr="00566F82" w:rsidRDefault="00232928" w:rsidP="00C50E44">
      <w:pPr>
        <w:widowControl w:val="0"/>
        <w:pBdr>
          <w:top w:val="single" w:sz="4" w:space="1" w:color="auto"/>
          <w:left w:val="single" w:sz="4" w:space="4" w:color="auto"/>
          <w:bottom w:val="single" w:sz="4" w:space="1" w:color="auto"/>
          <w:right w:val="single" w:sz="4" w:space="4" w:color="auto"/>
        </w:pBdr>
        <w:ind w:left="567" w:hanging="567"/>
        <w:rPr>
          <w:bCs/>
          <w:noProof/>
        </w:rPr>
      </w:pPr>
    </w:p>
    <w:p w14:paraId="3AC93A38" w14:textId="77777777" w:rsidR="00232928" w:rsidRPr="00566F82" w:rsidRDefault="00232928" w:rsidP="00C50E44">
      <w:pPr>
        <w:widowControl w:val="0"/>
        <w:pBdr>
          <w:top w:val="single" w:sz="4" w:space="1" w:color="auto"/>
          <w:left w:val="single" w:sz="4" w:space="4" w:color="auto"/>
          <w:bottom w:val="single" w:sz="4" w:space="1" w:color="auto"/>
          <w:right w:val="single" w:sz="4" w:space="4" w:color="auto"/>
        </w:pBdr>
        <w:rPr>
          <w:bCs/>
          <w:noProof/>
        </w:rPr>
      </w:pPr>
      <w:r w:rsidRPr="00566F82">
        <w:rPr>
          <w:b/>
          <w:noProof/>
        </w:rPr>
        <w:t>FOLDING BOX AND LABEL FOR BOTTLE for 75 mg</w:t>
      </w:r>
    </w:p>
    <w:p w14:paraId="54CB4A7D" w14:textId="77777777" w:rsidR="00232928" w:rsidRPr="00566F82" w:rsidRDefault="00232928" w:rsidP="00C50E44">
      <w:pPr>
        <w:widowControl w:val="0"/>
        <w:rPr>
          <w:noProof/>
        </w:rPr>
      </w:pPr>
    </w:p>
    <w:p w14:paraId="15F57694" w14:textId="77777777" w:rsidR="00232928" w:rsidRPr="00566F82" w:rsidRDefault="00232928" w:rsidP="00C50E44">
      <w:pPr>
        <w:widowControl w:val="0"/>
        <w:rPr>
          <w:noProof/>
        </w:rPr>
      </w:pPr>
    </w:p>
    <w:p w14:paraId="04D2C517" w14:textId="77777777" w:rsidR="00232928" w:rsidRPr="00566F82" w:rsidRDefault="00232928" w:rsidP="00DA4C68">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w:t>
      </w:r>
      <w:r w:rsidRPr="00566F82">
        <w:rPr>
          <w:b/>
          <w:noProof/>
        </w:rPr>
        <w:tab/>
        <w:t>NAME OF THE MEDICINAL PRODUCT</w:t>
      </w:r>
    </w:p>
    <w:p w14:paraId="24DFB51C" w14:textId="77777777" w:rsidR="00232928" w:rsidRPr="00566F82" w:rsidRDefault="00232928" w:rsidP="00DA4C68">
      <w:pPr>
        <w:keepNext/>
        <w:widowControl w:val="0"/>
        <w:rPr>
          <w:noProof/>
        </w:rPr>
      </w:pPr>
    </w:p>
    <w:p w14:paraId="3533BE07" w14:textId="77777777" w:rsidR="00232928" w:rsidRPr="00566F82" w:rsidRDefault="00232928" w:rsidP="00C50E44">
      <w:pPr>
        <w:widowControl w:val="0"/>
        <w:rPr>
          <w:noProof/>
        </w:rPr>
      </w:pPr>
      <w:r w:rsidRPr="00566F82">
        <w:rPr>
          <w:noProof/>
        </w:rPr>
        <w:t xml:space="preserve">Pradaxa </w:t>
      </w:r>
      <w:r w:rsidRPr="00566F82">
        <w:rPr>
          <w:noProof/>
          <w:szCs w:val="22"/>
        </w:rPr>
        <w:t>75 </w:t>
      </w:r>
      <w:r w:rsidRPr="00566F82">
        <w:rPr>
          <w:noProof/>
        </w:rPr>
        <w:t>mg hard capsules</w:t>
      </w:r>
    </w:p>
    <w:p w14:paraId="1D0DD7A1" w14:textId="77777777" w:rsidR="00232928" w:rsidRPr="00566F82" w:rsidRDefault="00232928" w:rsidP="00C50E44">
      <w:pPr>
        <w:widowControl w:val="0"/>
        <w:rPr>
          <w:noProof/>
        </w:rPr>
      </w:pPr>
      <w:r w:rsidRPr="00566F82">
        <w:rPr>
          <w:noProof/>
        </w:rPr>
        <w:t>dabigatran etexilate</w:t>
      </w:r>
    </w:p>
    <w:p w14:paraId="37160119" w14:textId="77777777" w:rsidR="00232928" w:rsidRPr="00566F82" w:rsidRDefault="00232928" w:rsidP="00C50E44">
      <w:pPr>
        <w:widowControl w:val="0"/>
        <w:rPr>
          <w:noProof/>
        </w:rPr>
      </w:pPr>
    </w:p>
    <w:p w14:paraId="6234EC1B" w14:textId="77777777" w:rsidR="00232928" w:rsidRPr="00566F82" w:rsidRDefault="00232928" w:rsidP="00C50E44">
      <w:pPr>
        <w:widowControl w:val="0"/>
        <w:rPr>
          <w:noProof/>
        </w:rPr>
      </w:pPr>
    </w:p>
    <w:p w14:paraId="2352A15A" w14:textId="77777777" w:rsidR="00232928" w:rsidRPr="00566F82" w:rsidRDefault="00232928" w:rsidP="00DA4C68">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2.</w:t>
      </w:r>
      <w:r w:rsidRPr="00566F82">
        <w:rPr>
          <w:b/>
          <w:noProof/>
        </w:rPr>
        <w:tab/>
        <w:t>STATEMENT OF ACTIVE SUBSTANCE(S)</w:t>
      </w:r>
    </w:p>
    <w:p w14:paraId="3404AF7F" w14:textId="77777777" w:rsidR="00232928" w:rsidRPr="00566F82" w:rsidRDefault="00232928" w:rsidP="00DA4C68">
      <w:pPr>
        <w:keepNext/>
        <w:widowControl w:val="0"/>
        <w:rPr>
          <w:noProof/>
        </w:rPr>
      </w:pPr>
    </w:p>
    <w:p w14:paraId="32CD5EA6" w14:textId="77777777" w:rsidR="00232928" w:rsidRPr="00566F82" w:rsidRDefault="00232928" w:rsidP="00C50E44">
      <w:pPr>
        <w:widowControl w:val="0"/>
        <w:rPr>
          <w:noProof/>
        </w:rPr>
      </w:pPr>
      <w:r w:rsidRPr="00566F82">
        <w:rPr>
          <w:noProof/>
        </w:rPr>
        <w:t xml:space="preserve">Each hard capsule contains </w:t>
      </w:r>
      <w:r w:rsidRPr="00566F82">
        <w:rPr>
          <w:noProof/>
          <w:szCs w:val="22"/>
        </w:rPr>
        <w:t>75 </w:t>
      </w:r>
      <w:r w:rsidRPr="00566F82">
        <w:rPr>
          <w:noProof/>
        </w:rPr>
        <w:t>mg dabigatran etexilate (as mesilate).</w:t>
      </w:r>
    </w:p>
    <w:p w14:paraId="0BB4D309" w14:textId="77777777" w:rsidR="00232928" w:rsidRPr="00566F82" w:rsidRDefault="00232928" w:rsidP="00C50E44">
      <w:pPr>
        <w:widowControl w:val="0"/>
        <w:rPr>
          <w:noProof/>
        </w:rPr>
      </w:pPr>
    </w:p>
    <w:p w14:paraId="3310B3BF" w14:textId="77777777" w:rsidR="00232928" w:rsidRPr="00566F82" w:rsidRDefault="00232928" w:rsidP="00C50E44">
      <w:pPr>
        <w:widowControl w:val="0"/>
        <w:rPr>
          <w:noProof/>
        </w:rPr>
      </w:pPr>
    </w:p>
    <w:p w14:paraId="22CC7810" w14:textId="77777777" w:rsidR="00232928" w:rsidRPr="00566F82" w:rsidRDefault="00232928" w:rsidP="00DA4C68">
      <w:pPr>
        <w:keepNext/>
        <w:widowControl w:val="0"/>
        <w:pBdr>
          <w:top w:val="single" w:sz="4" w:space="1" w:color="auto"/>
          <w:left w:val="single" w:sz="4" w:space="4" w:color="auto"/>
          <w:bottom w:val="single" w:sz="4" w:space="1" w:color="auto"/>
          <w:right w:val="single" w:sz="4" w:space="4" w:color="auto"/>
        </w:pBdr>
        <w:rPr>
          <w:noProof/>
        </w:rPr>
      </w:pPr>
      <w:r w:rsidRPr="00566F82">
        <w:rPr>
          <w:b/>
          <w:noProof/>
        </w:rPr>
        <w:t>3.</w:t>
      </w:r>
      <w:r w:rsidRPr="00566F82">
        <w:rPr>
          <w:b/>
          <w:noProof/>
        </w:rPr>
        <w:tab/>
        <w:t>LIST OF EXCIPIENTS</w:t>
      </w:r>
    </w:p>
    <w:p w14:paraId="1926B0D7" w14:textId="77777777" w:rsidR="00232928" w:rsidRPr="00566F82" w:rsidRDefault="00232928" w:rsidP="00DA4C68">
      <w:pPr>
        <w:keepNext/>
        <w:widowControl w:val="0"/>
        <w:rPr>
          <w:iCs/>
          <w:noProof/>
          <w:szCs w:val="22"/>
          <w:u w:val="single"/>
        </w:rPr>
      </w:pPr>
    </w:p>
    <w:p w14:paraId="7C5AF654" w14:textId="77777777" w:rsidR="00232928" w:rsidRPr="00566F82" w:rsidRDefault="00232928" w:rsidP="00C50E44">
      <w:pPr>
        <w:widowControl w:val="0"/>
        <w:rPr>
          <w:noProof/>
        </w:rPr>
      </w:pPr>
    </w:p>
    <w:p w14:paraId="48A8E6A2" w14:textId="77777777" w:rsidR="00232928" w:rsidRPr="00566F82" w:rsidRDefault="00232928" w:rsidP="00DA4C68">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4.</w:t>
      </w:r>
      <w:r w:rsidRPr="00566F82">
        <w:rPr>
          <w:b/>
          <w:noProof/>
        </w:rPr>
        <w:tab/>
        <w:t>PHARMACEUTICAL FORM AND CONTENTS</w:t>
      </w:r>
    </w:p>
    <w:p w14:paraId="12A4A0E8" w14:textId="77777777" w:rsidR="00232928" w:rsidRPr="00566F82" w:rsidRDefault="00232928" w:rsidP="00DA4C68">
      <w:pPr>
        <w:keepNext/>
        <w:widowControl w:val="0"/>
        <w:rPr>
          <w:noProof/>
        </w:rPr>
      </w:pPr>
    </w:p>
    <w:p w14:paraId="50BDA5C5" w14:textId="77777777" w:rsidR="00232928" w:rsidRPr="00566F82" w:rsidRDefault="00232928" w:rsidP="00C50E44">
      <w:pPr>
        <w:widowControl w:val="0"/>
        <w:rPr>
          <w:noProof/>
        </w:rPr>
      </w:pPr>
      <w:r w:rsidRPr="00566F82">
        <w:rPr>
          <w:noProof/>
          <w:highlight w:val="lightGray"/>
        </w:rPr>
        <w:t>hard capsule</w:t>
      </w:r>
    </w:p>
    <w:p w14:paraId="168D46F8" w14:textId="5A257D5C" w:rsidR="00232928" w:rsidRPr="00566F82" w:rsidRDefault="00232928" w:rsidP="00C50E44">
      <w:pPr>
        <w:widowControl w:val="0"/>
        <w:rPr>
          <w:noProof/>
        </w:rPr>
      </w:pPr>
      <w:r w:rsidRPr="00566F82">
        <w:rPr>
          <w:noProof/>
        </w:rPr>
        <w:t>60</w:t>
      </w:r>
      <w:r w:rsidR="005B34AE" w:rsidRPr="00566F82">
        <w:rPr>
          <w:noProof/>
        </w:rPr>
        <w:t> </w:t>
      </w:r>
      <w:r w:rsidRPr="00566F82">
        <w:rPr>
          <w:noProof/>
        </w:rPr>
        <w:t>hard capsules</w:t>
      </w:r>
    </w:p>
    <w:p w14:paraId="44E847C0" w14:textId="77777777" w:rsidR="00232928" w:rsidRPr="00566F82" w:rsidRDefault="00232928" w:rsidP="00C50E44">
      <w:pPr>
        <w:widowControl w:val="0"/>
        <w:rPr>
          <w:noProof/>
        </w:rPr>
      </w:pPr>
    </w:p>
    <w:p w14:paraId="1E15584F" w14:textId="77777777" w:rsidR="00232928" w:rsidRPr="00566F82" w:rsidRDefault="00232928" w:rsidP="00C50E44">
      <w:pPr>
        <w:widowControl w:val="0"/>
        <w:rPr>
          <w:noProof/>
        </w:rPr>
      </w:pPr>
    </w:p>
    <w:p w14:paraId="33E99415" w14:textId="77777777" w:rsidR="00232928" w:rsidRPr="00566F82" w:rsidRDefault="00232928" w:rsidP="00DA4C68">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5.</w:t>
      </w:r>
      <w:r w:rsidRPr="00566F82">
        <w:rPr>
          <w:b/>
          <w:noProof/>
        </w:rPr>
        <w:tab/>
        <w:t>METHOD AND ROUTE(S) OF ADMINISTRATION</w:t>
      </w:r>
    </w:p>
    <w:p w14:paraId="22E2CB1D" w14:textId="77777777" w:rsidR="00232928" w:rsidRPr="00566F82" w:rsidRDefault="00232928" w:rsidP="00DA4C68">
      <w:pPr>
        <w:keepNext/>
        <w:widowControl w:val="0"/>
        <w:rPr>
          <w:i/>
          <w:noProof/>
        </w:rPr>
      </w:pPr>
    </w:p>
    <w:p w14:paraId="7196D712" w14:textId="77777777" w:rsidR="00232928" w:rsidRPr="00566F82" w:rsidRDefault="00232928" w:rsidP="00C50E44">
      <w:pPr>
        <w:widowControl w:val="0"/>
        <w:rPr>
          <w:noProof/>
        </w:rPr>
      </w:pPr>
      <w:r w:rsidRPr="00566F82">
        <w:rPr>
          <w:noProof/>
        </w:rPr>
        <w:t>Swallow whole, do not chew or break the capsule.</w:t>
      </w:r>
    </w:p>
    <w:p w14:paraId="42C5CEF1" w14:textId="77777777" w:rsidR="00232928" w:rsidRPr="00566F82" w:rsidRDefault="00232928" w:rsidP="00C50E44">
      <w:pPr>
        <w:widowControl w:val="0"/>
        <w:rPr>
          <w:noProof/>
        </w:rPr>
      </w:pPr>
      <w:r w:rsidRPr="00566F82">
        <w:rPr>
          <w:noProof/>
        </w:rPr>
        <w:t>Read the package leaflet before use.</w:t>
      </w:r>
    </w:p>
    <w:p w14:paraId="39A0C1B4" w14:textId="77777777" w:rsidR="00232928" w:rsidRPr="00566F82" w:rsidRDefault="00232928" w:rsidP="00C50E44">
      <w:pPr>
        <w:widowControl w:val="0"/>
        <w:rPr>
          <w:noProof/>
        </w:rPr>
      </w:pPr>
      <w:r w:rsidRPr="00566F82">
        <w:rPr>
          <w:noProof/>
        </w:rPr>
        <w:t>Oral use.</w:t>
      </w:r>
    </w:p>
    <w:p w14:paraId="6733DB2C" w14:textId="77777777" w:rsidR="00232928" w:rsidRPr="00566F82" w:rsidRDefault="00232928" w:rsidP="00C50E44">
      <w:pPr>
        <w:widowControl w:val="0"/>
        <w:rPr>
          <w:noProof/>
        </w:rPr>
      </w:pPr>
      <w:r w:rsidRPr="00566F82">
        <w:rPr>
          <w:noProof/>
        </w:rPr>
        <w:t>Patient alert card inside.</w:t>
      </w:r>
    </w:p>
    <w:p w14:paraId="4B6C1D72" w14:textId="77777777" w:rsidR="00232928" w:rsidRPr="00566F82" w:rsidRDefault="00232928" w:rsidP="00C50E44">
      <w:pPr>
        <w:widowControl w:val="0"/>
        <w:rPr>
          <w:noProof/>
        </w:rPr>
      </w:pPr>
    </w:p>
    <w:p w14:paraId="0DB27EED" w14:textId="77777777" w:rsidR="00232928" w:rsidRPr="00566F82" w:rsidRDefault="00232928" w:rsidP="00C50E44">
      <w:pPr>
        <w:widowControl w:val="0"/>
        <w:rPr>
          <w:noProof/>
        </w:rPr>
      </w:pPr>
    </w:p>
    <w:p w14:paraId="13BBFBC7" w14:textId="77777777" w:rsidR="00232928" w:rsidRPr="00566F82" w:rsidRDefault="00232928" w:rsidP="00DA4C68">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6.</w:t>
      </w:r>
      <w:r w:rsidRPr="00566F82">
        <w:rPr>
          <w:b/>
          <w:noProof/>
        </w:rPr>
        <w:tab/>
        <w:t>SPECIAL WARNING THAT THE MEDICINAL PRODUCT MUST BE STORED OUT OF THE SIGHT AND REACH OF CHILDREN</w:t>
      </w:r>
    </w:p>
    <w:p w14:paraId="2DB6C52E" w14:textId="77777777" w:rsidR="00232928" w:rsidRPr="00566F82" w:rsidRDefault="00232928" w:rsidP="00DA4C68">
      <w:pPr>
        <w:keepNext/>
        <w:widowControl w:val="0"/>
        <w:rPr>
          <w:noProof/>
        </w:rPr>
      </w:pPr>
    </w:p>
    <w:p w14:paraId="57B73EEA" w14:textId="77777777" w:rsidR="00232928" w:rsidRPr="00566F82" w:rsidRDefault="00232928" w:rsidP="00C50E44">
      <w:pPr>
        <w:widowControl w:val="0"/>
        <w:rPr>
          <w:noProof/>
        </w:rPr>
      </w:pPr>
      <w:r w:rsidRPr="00566F82">
        <w:rPr>
          <w:noProof/>
        </w:rPr>
        <w:t>Keep out of the sight and reach of children.</w:t>
      </w:r>
    </w:p>
    <w:p w14:paraId="2BF5829B" w14:textId="77777777" w:rsidR="00232928" w:rsidRPr="00566F82" w:rsidRDefault="00232928" w:rsidP="00C50E44">
      <w:pPr>
        <w:widowControl w:val="0"/>
        <w:rPr>
          <w:noProof/>
        </w:rPr>
      </w:pPr>
    </w:p>
    <w:p w14:paraId="04A047DC" w14:textId="77777777" w:rsidR="00232928" w:rsidRPr="00566F82" w:rsidRDefault="00232928" w:rsidP="00C50E44">
      <w:pPr>
        <w:widowControl w:val="0"/>
        <w:rPr>
          <w:noProof/>
        </w:rPr>
      </w:pPr>
    </w:p>
    <w:p w14:paraId="13F16458" w14:textId="77777777" w:rsidR="00232928" w:rsidRPr="00566F82" w:rsidRDefault="00232928" w:rsidP="00DA4C68">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7.</w:t>
      </w:r>
      <w:r w:rsidRPr="00566F82">
        <w:rPr>
          <w:b/>
          <w:noProof/>
        </w:rPr>
        <w:tab/>
        <w:t>OTHER SPECIAL WARNING(S), IF NECESSARY</w:t>
      </w:r>
    </w:p>
    <w:p w14:paraId="2EA337E5" w14:textId="77777777" w:rsidR="00232928" w:rsidRPr="00566F82" w:rsidRDefault="00232928" w:rsidP="00DA4C68">
      <w:pPr>
        <w:keepNext/>
        <w:widowControl w:val="0"/>
        <w:rPr>
          <w:noProof/>
        </w:rPr>
      </w:pPr>
    </w:p>
    <w:p w14:paraId="46A4214F" w14:textId="77777777" w:rsidR="00232928" w:rsidRPr="00566F82" w:rsidRDefault="00232928" w:rsidP="00C50E44">
      <w:pPr>
        <w:widowControl w:val="0"/>
        <w:rPr>
          <w:noProof/>
        </w:rPr>
      </w:pPr>
    </w:p>
    <w:p w14:paraId="219EBABA" w14:textId="77777777" w:rsidR="00232928" w:rsidRPr="00566F82" w:rsidRDefault="00232928" w:rsidP="00DA4C68">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8.</w:t>
      </w:r>
      <w:r w:rsidRPr="00566F82">
        <w:rPr>
          <w:b/>
          <w:noProof/>
        </w:rPr>
        <w:tab/>
        <w:t>EXPIRY DATE</w:t>
      </w:r>
    </w:p>
    <w:p w14:paraId="616E420B" w14:textId="77777777" w:rsidR="00232928" w:rsidRPr="00566F82" w:rsidRDefault="00232928" w:rsidP="00DA4C68">
      <w:pPr>
        <w:keepNext/>
        <w:widowControl w:val="0"/>
        <w:rPr>
          <w:noProof/>
        </w:rPr>
      </w:pPr>
    </w:p>
    <w:p w14:paraId="5DE87CFB" w14:textId="77777777" w:rsidR="00232928" w:rsidRPr="00566F82" w:rsidRDefault="00232928" w:rsidP="00C50E44">
      <w:pPr>
        <w:widowControl w:val="0"/>
        <w:rPr>
          <w:noProof/>
        </w:rPr>
      </w:pPr>
      <w:r w:rsidRPr="00566F82">
        <w:rPr>
          <w:noProof/>
        </w:rPr>
        <w:t>EXP</w:t>
      </w:r>
    </w:p>
    <w:p w14:paraId="3B0F92FC" w14:textId="77777777" w:rsidR="00232928" w:rsidRPr="00566F82" w:rsidRDefault="00232928" w:rsidP="00C50E44">
      <w:pPr>
        <w:pStyle w:val="IBTextChar"/>
        <w:widowControl w:val="0"/>
        <w:spacing w:before="0" w:after="0" w:line="240" w:lineRule="auto"/>
        <w:rPr>
          <w:bCs/>
          <w:sz w:val="22"/>
          <w:szCs w:val="22"/>
          <w:lang w:val="en-GB"/>
        </w:rPr>
      </w:pPr>
      <w:r w:rsidRPr="00566F82">
        <w:rPr>
          <w:bCs/>
          <w:sz w:val="22"/>
          <w:szCs w:val="22"/>
          <w:lang w:val="en-GB"/>
        </w:rPr>
        <w:t xml:space="preserve">Once opened, the </w:t>
      </w:r>
      <w:r w:rsidR="00055BC1" w:rsidRPr="00566F82">
        <w:rPr>
          <w:bCs/>
          <w:sz w:val="22"/>
          <w:szCs w:val="22"/>
          <w:lang w:val="en-GB"/>
        </w:rPr>
        <w:t>medicine</w:t>
      </w:r>
      <w:r w:rsidRPr="00566F82">
        <w:rPr>
          <w:bCs/>
          <w:sz w:val="22"/>
          <w:szCs w:val="22"/>
          <w:lang w:val="en-GB"/>
        </w:rPr>
        <w:t xml:space="preserve"> must be used within 4</w:t>
      </w:r>
      <w:r w:rsidR="00656661" w:rsidRPr="00566F82">
        <w:rPr>
          <w:bCs/>
          <w:sz w:val="22"/>
          <w:szCs w:val="22"/>
          <w:lang w:val="en-GB"/>
        </w:rPr>
        <w:t> </w:t>
      </w:r>
      <w:r w:rsidRPr="00566F82">
        <w:rPr>
          <w:bCs/>
          <w:sz w:val="22"/>
          <w:szCs w:val="22"/>
          <w:lang w:val="en-GB"/>
        </w:rPr>
        <w:t>months.</w:t>
      </w:r>
    </w:p>
    <w:p w14:paraId="5F86934E" w14:textId="77777777" w:rsidR="00232928" w:rsidRPr="00566F82" w:rsidRDefault="00232928" w:rsidP="00C50E44">
      <w:pPr>
        <w:widowControl w:val="0"/>
        <w:rPr>
          <w:noProof/>
        </w:rPr>
      </w:pPr>
    </w:p>
    <w:p w14:paraId="48CDF54C" w14:textId="77777777" w:rsidR="00232928" w:rsidRPr="00566F82" w:rsidRDefault="00232928" w:rsidP="00C50E44">
      <w:pPr>
        <w:widowControl w:val="0"/>
        <w:rPr>
          <w:noProof/>
        </w:rPr>
      </w:pPr>
    </w:p>
    <w:p w14:paraId="204835E9" w14:textId="77777777" w:rsidR="00232928" w:rsidRPr="00566F82" w:rsidRDefault="0023292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9.</w:t>
      </w:r>
      <w:r w:rsidRPr="00566F82">
        <w:rPr>
          <w:b/>
          <w:noProof/>
        </w:rPr>
        <w:tab/>
        <w:t>SPECIAL STORAGE CONDITIONS</w:t>
      </w:r>
    </w:p>
    <w:p w14:paraId="0D48E232" w14:textId="77777777" w:rsidR="00232928" w:rsidRPr="00566F82" w:rsidRDefault="00232928" w:rsidP="00DA4C68">
      <w:pPr>
        <w:keepNext/>
        <w:widowControl w:val="0"/>
        <w:ind w:left="567" w:hanging="567"/>
      </w:pPr>
    </w:p>
    <w:p w14:paraId="401A54A2" w14:textId="77777777" w:rsidR="00232928" w:rsidRPr="00566F82" w:rsidRDefault="00232928" w:rsidP="00C50E44">
      <w:pPr>
        <w:widowControl w:val="0"/>
        <w:ind w:left="567" w:hanging="567"/>
        <w:rPr>
          <w:noProof/>
        </w:rPr>
      </w:pPr>
      <w:r w:rsidRPr="00566F82">
        <w:rPr>
          <w:noProof/>
        </w:rPr>
        <w:t>Keep the bottle tightly closed. Store in the original package in order to protect from moisture.</w:t>
      </w:r>
    </w:p>
    <w:p w14:paraId="4D2D94BB" w14:textId="77777777" w:rsidR="00232928" w:rsidRPr="00566F82" w:rsidRDefault="00232928" w:rsidP="00C50E44">
      <w:pPr>
        <w:widowControl w:val="0"/>
        <w:ind w:left="567" w:hanging="567"/>
        <w:rPr>
          <w:noProof/>
        </w:rPr>
      </w:pPr>
    </w:p>
    <w:p w14:paraId="68AFA784" w14:textId="77777777" w:rsidR="00232928" w:rsidRPr="00566F82" w:rsidRDefault="00232928" w:rsidP="00C50E44">
      <w:pPr>
        <w:widowControl w:val="0"/>
        <w:ind w:left="567" w:hanging="567"/>
        <w:rPr>
          <w:noProof/>
        </w:rPr>
      </w:pPr>
    </w:p>
    <w:p w14:paraId="35BA6E23" w14:textId="77777777" w:rsidR="00232928" w:rsidRPr="00566F82" w:rsidRDefault="00232928"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10.</w:t>
      </w:r>
      <w:r w:rsidRPr="00566F82">
        <w:rPr>
          <w:b/>
          <w:noProof/>
        </w:rPr>
        <w:tab/>
        <w:t>SPECIAL PRECAUTIONS FOR DISPOSAL OF UNUSED MEDICINAL PRODUCTS OR WASTE MATERIALS DERIVED FROM SUCH MEDICINAL PRODUCTS, IF APPROPRIATE</w:t>
      </w:r>
    </w:p>
    <w:p w14:paraId="4C1FFFDE" w14:textId="77777777" w:rsidR="00232928" w:rsidRPr="00566F82" w:rsidRDefault="00232928" w:rsidP="00DA4C68">
      <w:pPr>
        <w:keepNext/>
        <w:widowControl w:val="0"/>
        <w:rPr>
          <w:noProof/>
        </w:rPr>
      </w:pPr>
    </w:p>
    <w:p w14:paraId="02A7C89C" w14:textId="77777777" w:rsidR="00232928" w:rsidRPr="00566F82" w:rsidRDefault="00232928" w:rsidP="00C50E44">
      <w:pPr>
        <w:widowControl w:val="0"/>
        <w:rPr>
          <w:noProof/>
        </w:rPr>
      </w:pPr>
    </w:p>
    <w:p w14:paraId="79C7BDCB" w14:textId="77777777" w:rsidR="00232928" w:rsidRPr="00566F82" w:rsidRDefault="00232928"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11.</w:t>
      </w:r>
      <w:r w:rsidRPr="00566F82">
        <w:rPr>
          <w:b/>
          <w:noProof/>
        </w:rPr>
        <w:tab/>
        <w:t>NAME AND ADDRESS OF THE MARKETING AUTHORISATION HOLDER</w:t>
      </w:r>
    </w:p>
    <w:p w14:paraId="7EC90CA1" w14:textId="77777777" w:rsidR="00232928" w:rsidRPr="00566F82" w:rsidRDefault="00232928" w:rsidP="00DA4C68">
      <w:pPr>
        <w:keepNext/>
        <w:widowControl w:val="0"/>
        <w:rPr>
          <w:noProof/>
        </w:rPr>
      </w:pPr>
    </w:p>
    <w:p w14:paraId="01F68563" w14:textId="77777777" w:rsidR="00232928" w:rsidRPr="004C2A89" w:rsidRDefault="00232928" w:rsidP="00DA4C68">
      <w:pPr>
        <w:keepNext/>
        <w:widowControl w:val="0"/>
        <w:rPr>
          <w:bCs/>
          <w:szCs w:val="22"/>
          <w:lang w:val="de-DE"/>
        </w:rPr>
      </w:pPr>
      <w:r w:rsidRPr="004C2A89">
        <w:rPr>
          <w:bCs/>
          <w:szCs w:val="22"/>
          <w:lang w:val="de-DE"/>
        </w:rPr>
        <w:t>Boehringer Ingelheim International GmbH</w:t>
      </w:r>
    </w:p>
    <w:p w14:paraId="6967D50B" w14:textId="77777777" w:rsidR="00232928" w:rsidRPr="004C2A89" w:rsidRDefault="00232928" w:rsidP="00DA4C68">
      <w:pPr>
        <w:keepNext/>
        <w:widowControl w:val="0"/>
        <w:rPr>
          <w:bCs/>
          <w:szCs w:val="22"/>
          <w:lang w:val="de-DE"/>
        </w:rPr>
      </w:pPr>
      <w:r w:rsidRPr="004C2A89">
        <w:rPr>
          <w:bCs/>
          <w:szCs w:val="22"/>
          <w:lang w:val="de-DE"/>
        </w:rPr>
        <w:t>Binger Str. 173</w:t>
      </w:r>
    </w:p>
    <w:p w14:paraId="4F64FC09" w14:textId="77777777" w:rsidR="00232928" w:rsidRPr="00566F82" w:rsidRDefault="00232928" w:rsidP="00DA4C68">
      <w:pPr>
        <w:keepNext/>
        <w:widowControl w:val="0"/>
        <w:rPr>
          <w:bCs/>
          <w:szCs w:val="22"/>
        </w:rPr>
      </w:pPr>
      <w:r w:rsidRPr="00566F82">
        <w:rPr>
          <w:bCs/>
          <w:szCs w:val="22"/>
        </w:rPr>
        <w:t>55216 Ingelheim am Rhein</w:t>
      </w:r>
    </w:p>
    <w:p w14:paraId="7025CB78" w14:textId="77777777" w:rsidR="00232928" w:rsidRPr="00566F82" w:rsidRDefault="00232928" w:rsidP="00C50E44">
      <w:pPr>
        <w:widowControl w:val="0"/>
        <w:rPr>
          <w:bCs/>
          <w:szCs w:val="22"/>
        </w:rPr>
      </w:pPr>
      <w:r w:rsidRPr="00566F82">
        <w:rPr>
          <w:bCs/>
          <w:szCs w:val="22"/>
        </w:rPr>
        <w:t>Germany</w:t>
      </w:r>
    </w:p>
    <w:p w14:paraId="74FBB181" w14:textId="77777777" w:rsidR="00232928" w:rsidRPr="00566F82" w:rsidRDefault="00232928" w:rsidP="00C50E44">
      <w:pPr>
        <w:widowControl w:val="0"/>
        <w:rPr>
          <w:bCs/>
          <w:szCs w:val="22"/>
        </w:rPr>
      </w:pPr>
    </w:p>
    <w:p w14:paraId="76D585E4" w14:textId="77777777" w:rsidR="00232928" w:rsidRPr="00566F82" w:rsidRDefault="00232928" w:rsidP="00C50E44">
      <w:pPr>
        <w:widowControl w:val="0"/>
        <w:rPr>
          <w:bCs/>
          <w:szCs w:val="22"/>
        </w:rPr>
      </w:pPr>
    </w:p>
    <w:p w14:paraId="2CD026B3" w14:textId="0AD36295" w:rsidR="00403D0F" w:rsidRPr="00566F82" w:rsidRDefault="00232928"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12.</w:t>
      </w:r>
      <w:r w:rsidRPr="00566F82">
        <w:rPr>
          <w:b/>
          <w:noProof/>
        </w:rPr>
        <w:tab/>
        <w:t>MARKETING AUTHORISATION NUMBER(S)</w:t>
      </w:r>
    </w:p>
    <w:p w14:paraId="247DB248" w14:textId="77777777" w:rsidR="00232928" w:rsidRPr="00566F82" w:rsidRDefault="00232928" w:rsidP="00DA4C68">
      <w:pPr>
        <w:keepNext/>
        <w:widowControl w:val="0"/>
        <w:rPr>
          <w:noProof/>
        </w:rPr>
      </w:pPr>
    </w:p>
    <w:p w14:paraId="052D2B88" w14:textId="77777777" w:rsidR="00232928" w:rsidRPr="00566F82" w:rsidRDefault="00232928" w:rsidP="00C50E44">
      <w:pPr>
        <w:widowControl w:val="0"/>
        <w:rPr>
          <w:noProof/>
        </w:rPr>
      </w:pPr>
      <w:r w:rsidRPr="00566F82">
        <w:rPr>
          <w:noProof/>
        </w:rPr>
        <w:t>EU/1/08/442/004</w:t>
      </w:r>
    </w:p>
    <w:p w14:paraId="30EBBCCD" w14:textId="77777777" w:rsidR="00232928" w:rsidRPr="00566F82" w:rsidRDefault="00232928" w:rsidP="00C50E44">
      <w:pPr>
        <w:widowControl w:val="0"/>
        <w:rPr>
          <w:noProof/>
        </w:rPr>
      </w:pPr>
    </w:p>
    <w:p w14:paraId="5EB6C762" w14:textId="77777777" w:rsidR="00232928" w:rsidRPr="00566F82" w:rsidRDefault="00232928" w:rsidP="00C50E44">
      <w:pPr>
        <w:widowControl w:val="0"/>
        <w:rPr>
          <w:noProof/>
        </w:rPr>
      </w:pPr>
    </w:p>
    <w:p w14:paraId="250BDC4F" w14:textId="77777777" w:rsidR="00232928" w:rsidRPr="00566F82" w:rsidRDefault="0023292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13.</w:t>
      </w:r>
      <w:r w:rsidRPr="00566F82">
        <w:rPr>
          <w:b/>
          <w:noProof/>
        </w:rPr>
        <w:tab/>
        <w:t>BATCH NUMBER</w:t>
      </w:r>
    </w:p>
    <w:p w14:paraId="530F9724" w14:textId="77777777" w:rsidR="00232928" w:rsidRPr="00566F82" w:rsidRDefault="00232928" w:rsidP="00E31503">
      <w:pPr>
        <w:keepNext/>
        <w:widowControl w:val="0"/>
        <w:rPr>
          <w:noProof/>
        </w:rPr>
      </w:pPr>
    </w:p>
    <w:p w14:paraId="1826351E" w14:textId="77777777" w:rsidR="00232928" w:rsidRPr="00566F82" w:rsidRDefault="00232928" w:rsidP="00C50E44">
      <w:pPr>
        <w:widowControl w:val="0"/>
        <w:rPr>
          <w:noProof/>
        </w:rPr>
      </w:pPr>
      <w:r w:rsidRPr="00566F82">
        <w:rPr>
          <w:noProof/>
        </w:rPr>
        <w:t>Lot</w:t>
      </w:r>
    </w:p>
    <w:p w14:paraId="0CD08F1A" w14:textId="77777777" w:rsidR="00232928" w:rsidRPr="00566F82" w:rsidRDefault="00232928" w:rsidP="00C50E44">
      <w:pPr>
        <w:widowControl w:val="0"/>
        <w:rPr>
          <w:noProof/>
        </w:rPr>
      </w:pPr>
    </w:p>
    <w:p w14:paraId="380E8BB2" w14:textId="77777777" w:rsidR="00232928" w:rsidRPr="00566F82" w:rsidRDefault="00232928" w:rsidP="00C50E44">
      <w:pPr>
        <w:widowControl w:val="0"/>
        <w:rPr>
          <w:noProof/>
        </w:rPr>
      </w:pPr>
    </w:p>
    <w:p w14:paraId="21120ECC" w14:textId="77777777" w:rsidR="00232928" w:rsidRPr="00566F82" w:rsidRDefault="0023292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14.</w:t>
      </w:r>
      <w:r w:rsidRPr="00566F82">
        <w:rPr>
          <w:b/>
          <w:noProof/>
        </w:rPr>
        <w:tab/>
        <w:t>GENERAL CLASSIFICATION FOR SUPPLY</w:t>
      </w:r>
    </w:p>
    <w:p w14:paraId="4CCE6780" w14:textId="77777777" w:rsidR="00232928" w:rsidRPr="00566F82" w:rsidRDefault="00232928" w:rsidP="00DA4C68">
      <w:pPr>
        <w:keepNext/>
        <w:widowControl w:val="0"/>
        <w:rPr>
          <w:noProof/>
        </w:rPr>
      </w:pPr>
    </w:p>
    <w:p w14:paraId="2565669A" w14:textId="77777777" w:rsidR="00232928" w:rsidRPr="00566F82" w:rsidRDefault="00232928" w:rsidP="00C50E44">
      <w:pPr>
        <w:widowControl w:val="0"/>
        <w:rPr>
          <w:noProof/>
        </w:rPr>
      </w:pPr>
    </w:p>
    <w:p w14:paraId="3E1DF843" w14:textId="77777777" w:rsidR="00232928" w:rsidRPr="00566F82" w:rsidRDefault="0023292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15.</w:t>
      </w:r>
      <w:r w:rsidRPr="00566F82">
        <w:rPr>
          <w:b/>
          <w:noProof/>
        </w:rPr>
        <w:tab/>
        <w:t>INSTRUCTIONS ON USE</w:t>
      </w:r>
    </w:p>
    <w:p w14:paraId="1ECA05C6" w14:textId="77777777" w:rsidR="00232928" w:rsidRPr="00566F82" w:rsidRDefault="00232928" w:rsidP="00DA4C68">
      <w:pPr>
        <w:keepNext/>
        <w:widowControl w:val="0"/>
        <w:rPr>
          <w:noProof/>
        </w:rPr>
      </w:pPr>
    </w:p>
    <w:p w14:paraId="474C31D4" w14:textId="77777777" w:rsidR="00232928" w:rsidRPr="00566F82" w:rsidRDefault="00232928" w:rsidP="00C50E44">
      <w:pPr>
        <w:widowControl w:val="0"/>
        <w:rPr>
          <w:noProof/>
        </w:rPr>
      </w:pPr>
    </w:p>
    <w:p w14:paraId="512074FF" w14:textId="77777777" w:rsidR="00232928" w:rsidRPr="00566F82" w:rsidRDefault="0023292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16.</w:t>
      </w:r>
      <w:r w:rsidRPr="00566F82">
        <w:rPr>
          <w:b/>
          <w:noProof/>
        </w:rPr>
        <w:tab/>
        <w:t>INFORMATION IN BRAILLE</w:t>
      </w:r>
    </w:p>
    <w:p w14:paraId="65353273" w14:textId="77777777" w:rsidR="00232928" w:rsidRPr="00566F82" w:rsidRDefault="00232928" w:rsidP="00DA4C68">
      <w:pPr>
        <w:keepNext/>
        <w:widowControl w:val="0"/>
        <w:rPr>
          <w:noProof/>
        </w:rPr>
      </w:pPr>
    </w:p>
    <w:p w14:paraId="44DD617C" w14:textId="77777777" w:rsidR="00232928" w:rsidRPr="00566F82" w:rsidRDefault="00232928" w:rsidP="00C50E44">
      <w:pPr>
        <w:widowControl w:val="0"/>
        <w:rPr>
          <w:noProof/>
        </w:rPr>
      </w:pPr>
      <w:r w:rsidRPr="00566F82">
        <w:rPr>
          <w:noProof/>
        </w:rPr>
        <w:t xml:space="preserve">Pradaxa </w:t>
      </w:r>
      <w:r w:rsidRPr="00566F82">
        <w:rPr>
          <w:noProof/>
          <w:szCs w:val="22"/>
        </w:rPr>
        <w:t>75 </w:t>
      </w:r>
      <w:r w:rsidRPr="00566F82">
        <w:rPr>
          <w:noProof/>
        </w:rPr>
        <w:t>mg</w:t>
      </w:r>
      <w:r w:rsidR="00E10A33" w:rsidRPr="00566F82">
        <w:rPr>
          <w:noProof/>
        </w:rPr>
        <w:t xml:space="preserve"> capsules</w:t>
      </w:r>
      <w:r w:rsidRPr="00566F82">
        <w:rPr>
          <w:noProof/>
        </w:rPr>
        <w:t xml:space="preserve"> </w:t>
      </w:r>
      <w:r w:rsidRPr="00566F82">
        <w:rPr>
          <w:highlight w:val="lightGray"/>
        </w:rPr>
        <w:t>(only applicable for folding box, not applicable for bottle label)</w:t>
      </w:r>
    </w:p>
    <w:p w14:paraId="7BF1A79D" w14:textId="77777777" w:rsidR="00232928" w:rsidRPr="00566F82" w:rsidRDefault="00232928" w:rsidP="00C50E44">
      <w:pPr>
        <w:widowControl w:val="0"/>
        <w:rPr>
          <w:noProof/>
        </w:rPr>
      </w:pPr>
    </w:p>
    <w:p w14:paraId="00B81C83" w14:textId="77777777" w:rsidR="00232928" w:rsidRPr="00566F82" w:rsidRDefault="00232928" w:rsidP="00C50E44">
      <w:pPr>
        <w:widowControl w:val="0"/>
        <w:rPr>
          <w:noProof/>
        </w:rPr>
      </w:pPr>
    </w:p>
    <w:p w14:paraId="322A856A" w14:textId="77777777" w:rsidR="00232928" w:rsidRPr="00566F82" w:rsidRDefault="00232928" w:rsidP="00FB32C6">
      <w:pPr>
        <w:keepNext/>
        <w:widowControl w:val="0"/>
        <w:pBdr>
          <w:top w:val="single" w:sz="4" w:space="1" w:color="auto"/>
          <w:left w:val="single" w:sz="4" w:space="4" w:color="auto"/>
          <w:bottom w:val="single" w:sz="4" w:space="1" w:color="auto"/>
          <w:right w:val="single" w:sz="4" w:space="4" w:color="auto"/>
        </w:pBdr>
        <w:ind w:left="567" w:hanging="567"/>
      </w:pPr>
      <w:r w:rsidRPr="00566F82">
        <w:rPr>
          <w:b/>
          <w:noProof/>
        </w:rPr>
        <w:t>17.</w:t>
      </w:r>
      <w:r w:rsidRPr="00566F82">
        <w:rPr>
          <w:b/>
          <w:noProof/>
        </w:rPr>
        <w:tab/>
      </w:r>
      <w:r w:rsidRPr="00566F82">
        <w:rPr>
          <w:b/>
          <w:bCs/>
        </w:rPr>
        <w:t>UNIQUE IDENTIFIER – 2D BARCODE</w:t>
      </w:r>
    </w:p>
    <w:p w14:paraId="244CF35A" w14:textId="77777777" w:rsidR="00232928" w:rsidRPr="00566F82" w:rsidRDefault="00232928" w:rsidP="00DA4C68">
      <w:pPr>
        <w:keepNext/>
        <w:widowControl w:val="0"/>
      </w:pPr>
    </w:p>
    <w:p w14:paraId="37207962" w14:textId="77777777" w:rsidR="00232928" w:rsidRPr="00566F82" w:rsidRDefault="00232928" w:rsidP="00C50E44">
      <w:pPr>
        <w:widowControl w:val="0"/>
      </w:pPr>
      <w:r w:rsidRPr="00566F82">
        <w:rPr>
          <w:highlight w:val="lightGray"/>
        </w:rPr>
        <w:t>2D barcode carrying the unique identifier included.</w:t>
      </w:r>
      <w:r w:rsidRPr="00566F82">
        <w:t xml:space="preserve"> </w:t>
      </w:r>
      <w:r w:rsidRPr="00566F82">
        <w:rPr>
          <w:highlight w:val="lightGray"/>
        </w:rPr>
        <w:t>(only applicable for folding box, not applicable for bottle label)</w:t>
      </w:r>
    </w:p>
    <w:p w14:paraId="73DD70D7" w14:textId="77777777" w:rsidR="00232928" w:rsidRPr="00566F82" w:rsidRDefault="00232928" w:rsidP="00C50E44">
      <w:pPr>
        <w:widowControl w:val="0"/>
      </w:pPr>
    </w:p>
    <w:p w14:paraId="113ECE29" w14:textId="77777777" w:rsidR="00232928" w:rsidRPr="00566F82" w:rsidRDefault="00232928" w:rsidP="00C50E44">
      <w:pPr>
        <w:widowControl w:val="0"/>
      </w:pPr>
    </w:p>
    <w:p w14:paraId="3177BDA8" w14:textId="6A79ADD1" w:rsidR="00232928" w:rsidRPr="00566F82" w:rsidRDefault="00232928" w:rsidP="00FB32C6">
      <w:pPr>
        <w:keepNext/>
        <w:widowControl w:val="0"/>
        <w:pBdr>
          <w:top w:val="single" w:sz="4" w:space="1" w:color="auto"/>
          <w:left w:val="single" w:sz="4" w:space="4" w:color="auto"/>
          <w:bottom w:val="single" w:sz="4" w:space="1" w:color="auto"/>
          <w:right w:val="single" w:sz="4" w:space="4" w:color="auto"/>
        </w:pBdr>
        <w:ind w:left="567" w:hanging="567"/>
      </w:pPr>
      <w:r w:rsidRPr="00566F82">
        <w:rPr>
          <w:b/>
          <w:noProof/>
        </w:rPr>
        <w:t>18.</w:t>
      </w:r>
      <w:r w:rsidRPr="00566F82">
        <w:rPr>
          <w:b/>
          <w:noProof/>
        </w:rPr>
        <w:tab/>
      </w:r>
      <w:r w:rsidRPr="00566F82">
        <w:rPr>
          <w:b/>
          <w:bCs/>
        </w:rPr>
        <w:t xml:space="preserve">UNIQUE IDENTIFIER </w:t>
      </w:r>
      <w:r w:rsidR="001E3BE5" w:rsidRPr="00566F82">
        <w:rPr>
          <w:b/>
          <w:bCs/>
        </w:rPr>
        <w:t>–</w:t>
      </w:r>
      <w:r w:rsidRPr="00566F82">
        <w:rPr>
          <w:b/>
          <w:bCs/>
        </w:rPr>
        <w:t xml:space="preserve"> HUMAN READABLE DATA</w:t>
      </w:r>
    </w:p>
    <w:p w14:paraId="1FE24834" w14:textId="77777777" w:rsidR="002418EF" w:rsidRPr="00566F82" w:rsidRDefault="002418EF" w:rsidP="00DA4C68">
      <w:pPr>
        <w:keepNext/>
        <w:widowControl w:val="0"/>
        <w:rPr>
          <w:highlight w:val="lightGray"/>
        </w:rPr>
      </w:pPr>
    </w:p>
    <w:p w14:paraId="59B3A9CD" w14:textId="753225D5" w:rsidR="00232928" w:rsidRPr="00566F82" w:rsidRDefault="00232928" w:rsidP="00DA4C68">
      <w:pPr>
        <w:keepNext/>
        <w:widowControl w:val="0"/>
      </w:pPr>
      <w:r w:rsidRPr="00566F82">
        <w:rPr>
          <w:highlight w:val="lightGray"/>
        </w:rPr>
        <w:t>(only applicable for folding box, not applicable for bottle label)</w:t>
      </w:r>
    </w:p>
    <w:p w14:paraId="5C85FA28" w14:textId="77777777" w:rsidR="00232928" w:rsidRPr="00566F82" w:rsidRDefault="00232928" w:rsidP="00DA4C68">
      <w:pPr>
        <w:keepNext/>
        <w:widowControl w:val="0"/>
      </w:pPr>
    </w:p>
    <w:p w14:paraId="1ADAC4D3" w14:textId="77777777" w:rsidR="00232928" w:rsidRPr="00566F82" w:rsidRDefault="00232928" w:rsidP="00DA4C68">
      <w:pPr>
        <w:keepNext/>
        <w:widowControl w:val="0"/>
      </w:pPr>
      <w:r w:rsidRPr="00566F82">
        <w:t>PC</w:t>
      </w:r>
    </w:p>
    <w:p w14:paraId="55BD8288" w14:textId="77777777" w:rsidR="00232928" w:rsidRPr="00566F82" w:rsidRDefault="00232928" w:rsidP="00DA4C68">
      <w:pPr>
        <w:keepNext/>
        <w:widowControl w:val="0"/>
      </w:pPr>
      <w:r w:rsidRPr="00566F82">
        <w:t>SN</w:t>
      </w:r>
    </w:p>
    <w:p w14:paraId="624577DE" w14:textId="77777777" w:rsidR="00232928" w:rsidRPr="00566F82" w:rsidRDefault="00232928" w:rsidP="00C50E44">
      <w:pPr>
        <w:widowControl w:val="0"/>
      </w:pPr>
      <w:r w:rsidRPr="00566F82">
        <w:t>NN</w:t>
      </w:r>
    </w:p>
    <w:p w14:paraId="1E145F09" w14:textId="77777777" w:rsidR="00EB425C" w:rsidRPr="00566F82" w:rsidRDefault="00232928" w:rsidP="00C50E44">
      <w:pPr>
        <w:widowControl w:val="0"/>
        <w:rPr>
          <w:noProof/>
        </w:rPr>
      </w:pPr>
      <w:r w:rsidRPr="00566F82">
        <w:br w:type="page"/>
      </w:r>
    </w:p>
    <w:p w14:paraId="0E8E9884" w14:textId="77777777" w:rsidR="00EB425C" w:rsidRPr="00566F82" w:rsidRDefault="00EB425C" w:rsidP="00C50E44">
      <w:pPr>
        <w:widowControl w:val="0"/>
        <w:pBdr>
          <w:top w:val="single" w:sz="4" w:space="1" w:color="auto"/>
          <w:left w:val="single" w:sz="4" w:space="4" w:color="auto"/>
          <w:bottom w:val="single" w:sz="4" w:space="1" w:color="auto"/>
          <w:right w:val="single" w:sz="4" w:space="4" w:color="auto"/>
        </w:pBdr>
        <w:rPr>
          <w:b/>
          <w:noProof/>
        </w:rPr>
      </w:pPr>
      <w:r w:rsidRPr="00566F82">
        <w:rPr>
          <w:b/>
          <w:noProof/>
        </w:rPr>
        <w:t>PARTICULARS TO APPEAR ON THE OUTER PACKAGING</w:t>
      </w:r>
    </w:p>
    <w:p w14:paraId="0F7DB4EE" w14:textId="77777777" w:rsidR="00EB425C" w:rsidRPr="00566F82" w:rsidRDefault="00EB425C" w:rsidP="00C50E44">
      <w:pPr>
        <w:widowControl w:val="0"/>
        <w:pBdr>
          <w:top w:val="single" w:sz="4" w:space="1" w:color="auto"/>
          <w:left w:val="single" w:sz="4" w:space="4" w:color="auto"/>
          <w:bottom w:val="single" w:sz="4" w:space="1" w:color="auto"/>
          <w:right w:val="single" w:sz="4" w:space="4" w:color="auto"/>
        </w:pBdr>
        <w:ind w:left="567" w:hanging="567"/>
        <w:rPr>
          <w:bCs/>
          <w:noProof/>
        </w:rPr>
      </w:pPr>
    </w:p>
    <w:p w14:paraId="6492D20B" w14:textId="77777777" w:rsidR="00EB425C" w:rsidRPr="00566F82" w:rsidRDefault="00EB425C" w:rsidP="00C50E44">
      <w:pPr>
        <w:widowControl w:val="0"/>
        <w:pBdr>
          <w:top w:val="single" w:sz="4" w:space="1" w:color="auto"/>
          <w:left w:val="single" w:sz="4" w:space="4" w:color="auto"/>
          <w:bottom w:val="single" w:sz="4" w:space="1" w:color="auto"/>
          <w:right w:val="single" w:sz="4" w:space="4" w:color="auto"/>
        </w:pBdr>
        <w:rPr>
          <w:bCs/>
          <w:noProof/>
        </w:rPr>
      </w:pPr>
      <w:r w:rsidRPr="00566F82">
        <w:rPr>
          <w:b/>
          <w:noProof/>
        </w:rPr>
        <w:t>FOLDING BOX FOR BLISTER for 110 mg</w:t>
      </w:r>
    </w:p>
    <w:p w14:paraId="6F90EA0D" w14:textId="77777777" w:rsidR="00EB425C" w:rsidRPr="00566F82" w:rsidRDefault="00EB425C" w:rsidP="00C50E44">
      <w:pPr>
        <w:widowControl w:val="0"/>
        <w:rPr>
          <w:noProof/>
        </w:rPr>
      </w:pPr>
    </w:p>
    <w:p w14:paraId="256FF0CE" w14:textId="77777777" w:rsidR="00EB425C" w:rsidRPr="00566F82" w:rsidRDefault="00EB425C" w:rsidP="00C50E44">
      <w:pPr>
        <w:widowControl w:val="0"/>
        <w:rPr>
          <w:noProof/>
        </w:rPr>
      </w:pPr>
    </w:p>
    <w:p w14:paraId="5275E0E2" w14:textId="77777777" w:rsidR="00EB425C" w:rsidRPr="00566F82" w:rsidRDefault="00EB425C" w:rsidP="00E31503">
      <w:pPr>
        <w:keepNext/>
        <w:widowControl w:val="0"/>
        <w:pBdr>
          <w:top w:val="single" w:sz="4" w:space="1" w:color="auto"/>
          <w:left w:val="single" w:sz="4" w:space="4" w:color="auto"/>
          <w:bottom w:val="single" w:sz="4" w:space="2" w:color="auto"/>
          <w:right w:val="single" w:sz="4" w:space="4" w:color="auto"/>
        </w:pBdr>
        <w:ind w:left="567" w:hanging="567"/>
        <w:rPr>
          <w:noProof/>
        </w:rPr>
      </w:pPr>
      <w:r w:rsidRPr="00566F82">
        <w:rPr>
          <w:b/>
          <w:noProof/>
        </w:rPr>
        <w:t>1.</w:t>
      </w:r>
      <w:r w:rsidRPr="00566F82">
        <w:rPr>
          <w:b/>
          <w:noProof/>
        </w:rPr>
        <w:tab/>
        <w:t>NAME OF THE MEDICINAL PRODUCT</w:t>
      </w:r>
    </w:p>
    <w:p w14:paraId="0F4113F9" w14:textId="77777777" w:rsidR="00EB425C" w:rsidRPr="00566F82" w:rsidRDefault="00EB425C" w:rsidP="00E31503">
      <w:pPr>
        <w:keepNext/>
        <w:widowControl w:val="0"/>
        <w:rPr>
          <w:noProof/>
        </w:rPr>
      </w:pPr>
    </w:p>
    <w:p w14:paraId="4EA7F114" w14:textId="77777777" w:rsidR="00EB425C" w:rsidRPr="00566F82" w:rsidRDefault="00EB425C" w:rsidP="00C50E44">
      <w:pPr>
        <w:widowControl w:val="0"/>
        <w:rPr>
          <w:noProof/>
        </w:rPr>
      </w:pPr>
      <w:r w:rsidRPr="00566F82">
        <w:rPr>
          <w:noProof/>
        </w:rPr>
        <w:t xml:space="preserve">Pradaxa </w:t>
      </w:r>
      <w:r w:rsidRPr="00566F82">
        <w:rPr>
          <w:noProof/>
          <w:szCs w:val="22"/>
        </w:rPr>
        <w:t>110 </w:t>
      </w:r>
      <w:r w:rsidRPr="00566F82">
        <w:rPr>
          <w:noProof/>
        </w:rPr>
        <w:t>mg hard capsule</w:t>
      </w:r>
      <w:r w:rsidR="00D0306B" w:rsidRPr="00566F82">
        <w:rPr>
          <w:noProof/>
        </w:rPr>
        <w:t>s</w:t>
      </w:r>
    </w:p>
    <w:p w14:paraId="1BD859E5" w14:textId="77777777" w:rsidR="00EB425C" w:rsidRPr="00566F82" w:rsidRDefault="00064C48" w:rsidP="00C50E44">
      <w:pPr>
        <w:widowControl w:val="0"/>
        <w:rPr>
          <w:noProof/>
        </w:rPr>
      </w:pPr>
      <w:r w:rsidRPr="00566F82">
        <w:rPr>
          <w:noProof/>
        </w:rPr>
        <w:t xml:space="preserve">dabigatran </w:t>
      </w:r>
      <w:r w:rsidR="00D0306B" w:rsidRPr="00566F82">
        <w:rPr>
          <w:noProof/>
        </w:rPr>
        <w:t>etexilate</w:t>
      </w:r>
    </w:p>
    <w:p w14:paraId="55FD608F" w14:textId="77777777" w:rsidR="00EB425C" w:rsidRPr="00566F82" w:rsidRDefault="00EB425C" w:rsidP="00C50E44">
      <w:pPr>
        <w:widowControl w:val="0"/>
        <w:rPr>
          <w:noProof/>
        </w:rPr>
      </w:pPr>
    </w:p>
    <w:p w14:paraId="746E3AE4" w14:textId="77777777" w:rsidR="006201E2" w:rsidRPr="00566F82" w:rsidRDefault="006201E2" w:rsidP="00C50E44">
      <w:pPr>
        <w:widowControl w:val="0"/>
        <w:rPr>
          <w:noProof/>
        </w:rPr>
      </w:pPr>
    </w:p>
    <w:p w14:paraId="43D64114" w14:textId="77777777" w:rsidR="00EB425C" w:rsidRPr="00566F82" w:rsidRDefault="00EB425C" w:rsidP="00E3150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2.</w:t>
      </w:r>
      <w:r w:rsidRPr="00566F82">
        <w:rPr>
          <w:b/>
          <w:noProof/>
        </w:rPr>
        <w:tab/>
        <w:t>STATEMENT OF ACTIVE SUBSTANCE(S)</w:t>
      </w:r>
    </w:p>
    <w:p w14:paraId="0D8B66AC" w14:textId="77777777" w:rsidR="00EB425C" w:rsidRPr="00566F82" w:rsidRDefault="00EB425C" w:rsidP="00E31503">
      <w:pPr>
        <w:keepNext/>
        <w:widowControl w:val="0"/>
        <w:rPr>
          <w:noProof/>
        </w:rPr>
      </w:pPr>
    </w:p>
    <w:p w14:paraId="37EE961F" w14:textId="77777777" w:rsidR="00EB425C" w:rsidRPr="00566F82" w:rsidRDefault="00EB425C" w:rsidP="00C50E44">
      <w:pPr>
        <w:widowControl w:val="0"/>
        <w:rPr>
          <w:noProof/>
        </w:rPr>
      </w:pPr>
      <w:r w:rsidRPr="00566F82">
        <w:rPr>
          <w:noProof/>
        </w:rPr>
        <w:t xml:space="preserve">Each hard capsule contains </w:t>
      </w:r>
      <w:r w:rsidRPr="00566F82">
        <w:rPr>
          <w:noProof/>
          <w:szCs w:val="22"/>
        </w:rPr>
        <w:t>110 </w:t>
      </w:r>
      <w:r w:rsidRPr="00566F82">
        <w:rPr>
          <w:noProof/>
        </w:rPr>
        <w:t>mg dab</w:t>
      </w:r>
      <w:r w:rsidR="00D0306B" w:rsidRPr="00566F82">
        <w:rPr>
          <w:noProof/>
        </w:rPr>
        <w:t>igatran etexilate (as mesilate).</w:t>
      </w:r>
    </w:p>
    <w:p w14:paraId="57020198" w14:textId="77777777" w:rsidR="00EB425C" w:rsidRPr="00566F82" w:rsidRDefault="00EB425C" w:rsidP="00C50E44">
      <w:pPr>
        <w:widowControl w:val="0"/>
        <w:rPr>
          <w:noProof/>
        </w:rPr>
      </w:pPr>
    </w:p>
    <w:p w14:paraId="0304185D" w14:textId="77777777" w:rsidR="006201E2" w:rsidRPr="00566F82" w:rsidRDefault="006201E2" w:rsidP="00C50E44">
      <w:pPr>
        <w:widowControl w:val="0"/>
        <w:rPr>
          <w:noProof/>
        </w:rPr>
      </w:pPr>
    </w:p>
    <w:p w14:paraId="4F2749BA" w14:textId="77777777" w:rsidR="00EB425C" w:rsidRPr="00566F82" w:rsidRDefault="00EB425C" w:rsidP="00E31503">
      <w:pPr>
        <w:keepNext/>
        <w:widowControl w:val="0"/>
        <w:pBdr>
          <w:top w:val="single" w:sz="4" w:space="1" w:color="auto"/>
          <w:left w:val="single" w:sz="4" w:space="4" w:color="auto"/>
          <w:bottom w:val="single" w:sz="4" w:space="1" w:color="auto"/>
          <w:right w:val="single" w:sz="4" w:space="4" w:color="auto"/>
        </w:pBdr>
        <w:rPr>
          <w:noProof/>
        </w:rPr>
      </w:pPr>
      <w:r w:rsidRPr="00566F82">
        <w:rPr>
          <w:b/>
          <w:noProof/>
        </w:rPr>
        <w:t>3.</w:t>
      </w:r>
      <w:r w:rsidRPr="00566F82">
        <w:rPr>
          <w:b/>
          <w:noProof/>
        </w:rPr>
        <w:tab/>
        <w:t>LIST OF EXCIPIENTS</w:t>
      </w:r>
    </w:p>
    <w:p w14:paraId="31444947" w14:textId="77777777" w:rsidR="00EB425C" w:rsidRPr="00566F82" w:rsidRDefault="00EB425C" w:rsidP="00E31503">
      <w:pPr>
        <w:keepNext/>
        <w:widowControl w:val="0"/>
        <w:rPr>
          <w:iCs/>
          <w:noProof/>
          <w:szCs w:val="22"/>
          <w:u w:val="single"/>
        </w:rPr>
      </w:pPr>
    </w:p>
    <w:p w14:paraId="23BBF812" w14:textId="77777777" w:rsidR="006201E2" w:rsidRPr="00566F82" w:rsidRDefault="006201E2" w:rsidP="00C50E44">
      <w:pPr>
        <w:widowControl w:val="0"/>
        <w:rPr>
          <w:noProof/>
        </w:rPr>
      </w:pPr>
    </w:p>
    <w:p w14:paraId="7D2884C1" w14:textId="77777777" w:rsidR="00EB425C" w:rsidRPr="00566F82" w:rsidRDefault="00EB425C"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4.</w:t>
      </w:r>
      <w:r w:rsidRPr="00566F82">
        <w:rPr>
          <w:b/>
          <w:noProof/>
        </w:rPr>
        <w:tab/>
        <w:t>PHARMACEUTICAL FORM AND CONTENTS</w:t>
      </w:r>
    </w:p>
    <w:p w14:paraId="1679E57D" w14:textId="77777777" w:rsidR="00EB425C" w:rsidRPr="00566F82" w:rsidRDefault="00EB425C" w:rsidP="00E31503">
      <w:pPr>
        <w:keepNext/>
        <w:widowControl w:val="0"/>
        <w:rPr>
          <w:noProof/>
        </w:rPr>
      </w:pPr>
    </w:p>
    <w:p w14:paraId="5D65AC2C" w14:textId="77777777" w:rsidR="004C4DB4" w:rsidRPr="00566F82" w:rsidRDefault="004C4DB4" w:rsidP="00C50E44">
      <w:pPr>
        <w:widowControl w:val="0"/>
        <w:rPr>
          <w:noProof/>
        </w:rPr>
      </w:pPr>
      <w:r w:rsidRPr="00566F82">
        <w:rPr>
          <w:noProof/>
          <w:highlight w:val="lightGray"/>
        </w:rPr>
        <w:t>hard capsule</w:t>
      </w:r>
    </w:p>
    <w:p w14:paraId="208B03EE" w14:textId="590E13E6" w:rsidR="00EB425C" w:rsidRPr="00566F82" w:rsidRDefault="00D0306B" w:rsidP="00C50E44">
      <w:pPr>
        <w:widowControl w:val="0"/>
        <w:rPr>
          <w:noProof/>
        </w:rPr>
      </w:pPr>
      <w:r w:rsidRPr="00566F82">
        <w:rPr>
          <w:noProof/>
        </w:rPr>
        <w:t>10</w:t>
      </w:r>
      <w:r w:rsidR="005C7D83" w:rsidRPr="00566F82">
        <w:rPr>
          <w:szCs w:val="22"/>
          <w:lang w:eastAsia="de-DE"/>
        </w:rPr>
        <w:t> × </w:t>
      </w:r>
      <w:r w:rsidRPr="00566F82">
        <w:rPr>
          <w:noProof/>
        </w:rPr>
        <w:t>1</w:t>
      </w:r>
      <w:r w:rsidR="005B34AE" w:rsidRPr="00566F82">
        <w:rPr>
          <w:noProof/>
        </w:rPr>
        <w:t> </w:t>
      </w:r>
      <w:r w:rsidRPr="00566F82">
        <w:rPr>
          <w:noProof/>
        </w:rPr>
        <w:t>hard capsule</w:t>
      </w:r>
    </w:p>
    <w:p w14:paraId="1022832D" w14:textId="0C1E4AC1" w:rsidR="00EB425C" w:rsidRPr="00566F82" w:rsidRDefault="00EB425C" w:rsidP="00C50E44">
      <w:pPr>
        <w:widowControl w:val="0"/>
        <w:rPr>
          <w:noProof/>
        </w:rPr>
      </w:pPr>
      <w:r w:rsidRPr="00566F82">
        <w:rPr>
          <w:noProof/>
        </w:rPr>
        <w:t>30</w:t>
      </w:r>
      <w:r w:rsidR="005C7D83" w:rsidRPr="00566F82">
        <w:rPr>
          <w:szCs w:val="22"/>
          <w:lang w:eastAsia="de-DE"/>
        </w:rPr>
        <w:t> × </w:t>
      </w:r>
      <w:r w:rsidRPr="00566F82">
        <w:rPr>
          <w:noProof/>
        </w:rPr>
        <w:t>1</w:t>
      </w:r>
      <w:r w:rsidR="005B34AE" w:rsidRPr="00566F82">
        <w:rPr>
          <w:noProof/>
        </w:rPr>
        <w:t> </w:t>
      </w:r>
      <w:r w:rsidRPr="00566F82">
        <w:rPr>
          <w:noProof/>
        </w:rPr>
        <w:t>hard capsule</w:t>
      </w:r>
    </w:p>
    <w:p w14:paraId="170F144A" w14:textId="01268CAF" w:rsidR="00EB425C" w:rsidRPr="00566F82" w:rsidRDefault="00EB425C" w:rsidP="00C50E44">
      <w:pPr>
        <w:widowControl w:val="0"/>
        <w:rPr>
          <w:noProof/>
        </w:rPr>
      </w:pPr>
      <w:r w:rsidRPr="00566F82">
        <w:rPr>
          <w:noProof/>
        </w:rPr>
        <w:t>60</w:t>
      </w:r>
      <w:r w:rsidR="005C7D83" w:rsidRPr="00566F82">
        <w:rPr>
          <w:szCs w:val="22"/>
          <w:lang w:eastAsia="de-DE"/>
        </w:rPr>
        <w:t> × </w:t>
      </w:r>
      <w:r w:rsidRPr="00566F82">
        <w:rPr>
          <w:noProof/>
        </w:rPr>
        <w:t>1</w:t>
      </w:r>
      <w:r w:rsidR="005B34AE" w:rsidRPr="00566F82">
        <w:rPr>
          <w:noProof/>
        </w:rPr>
        <w:t> </w:t>
      </w:r>
      <w:r w:rsidRPr="00566F82">
        <w:rPr>
          <w:noProof/>
        </w:rPr>
        <w:t>hard capsule</w:t>
      </w:r>
    </w:p>
    <w:p w14:paraId="388A248A" w14:textId="77777777" w:rsidR="00EB425C" w:rsidRPr="00566F82" w:rsidRDefault="00EB425C" w:rsidP="00C50E44">
      <w:pPr>
        <w:widowControl w:val="0"/>
        <w:rPr>
          <w:noProof/>
        </w:rPr>
      </w:pPr>
    </w:p>
    <w:p w14:paraId="26A88AD1" w14:textId="77777777" w:rsidR="006201E2" w:rsidRPr="00566F82" w:rsidRDefault="006201E2" w:rsidP="00C50E44">
      <w:pPr>
        <w:widowControl w:val="0"/>
        <w:rPr>
          <w:noProof/>
        </w:rPr>
      </w:pPr>
    </w:p>
    <w:p w14:paraId="2AE22EBF" w14:textId="77777777" w:rsidR="00EB425C" w:rsidRPr="00566F82" w:rsidRDefault="00EB425C"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5.</w:t>
      </w:r>
      <w:r w:rsidRPr="00566F82">
        <w:rPr>
          <w:b/>
          <w:noProof/>
        </w:rPr>
        <w:tab/>
        <w:t>METHOD AND ROUTE(S) OF ADMINISTRATION</w:t>
      </w:r>
    </w:p>
    <w:p w14:paraId="42281F6B" w14:textId="77777777" w:rsidR="003C6261" w:rsidRPr="00566F82" w:rsidRDefault="003C6261" w:rsidP="00E31503">
      <w:pPr>
        <w:keepNext/>
        <w:widowControl w:val="0"/>
        <w:rPr>
          <w:i/>
          <w:noProof/>
        </w:rPr>
      </w:pPr>
    </w:p>
    <w:p w14:paraId="184A1108" w14:textId="77777777" w:rsidR="003C6261" w:rsidRPr="00566F82" w:rsidRDefault="003C6261" w:rsidP="00C50E44">
      <w:pPr>
        <w:widowControl w:val="0"/>
        <w:rPr>
          <w:noProof/>
        </w:rPr>
      </w:pPr>
      <w:r w:rsidRPr="00566F82">
        <w:rPr>
          <w:noProof/>
        </w:rPr>
        <w:t>Swallow whole, do not chew or break the capsule.</w:t>
      </w:r>
    </w:p>
    <w:p w14:paraId="6C7C2C7B" w14:textId="77777777" w:rsidR="003C6261" w:rsidRPr="00566F82" w:rsidRDefault="003C6261" w:rsidP="00C50E44">
      <w:pPr>
        <w:widowControl w:val="0"/>
        <w:rPr>
          <w:noProof/>
        </w:rPr>
      </w:pPr>
      <w:r w:rsidRPr="00566F82">
        <w:rPr>
          <w:noProof/>
        </w:rPr>
        <w:t>Read the package leaflet before use.</w:t>
      </w:r>
    </w:p>
    <w:p w14:paraId="72C35CF2" w14:textId="77777777" w:rsidR="003C6261" w:rsidRPr="00566F82" w:rsidRDefault="003C6261" w:rsidP="00C50E44">
      <w:pPr>
        <w:widowControl w:val="0"/>
        <w:rPr>
          <w:noProof/>
        </w:rPr>
      </w:pPr>
      <w:r w:rsidRPr="00566F82">
        <w:rPr>
          <w:noProof/>
        </w:rPr>
        <w:t>Oral use.</w:t>
      </w:r>
    </w:p>
    <w:p w14:paraId="4BD1B044" w14:textId="77777777" w:rsidR="003C6261" w:rsidRPr="00566F82" w:rsidRDefault="003C6261" w:rsidP="00C50E44">
      <w:pPr>
        <w:widowControl w:val="0"/>
        <w:rPr>
          <w:noProof/>
        </w:rPr>
      </w:pPr>
      <w:r w:rsidRPr="00566F82">
        <w:rPr>
          <w:noProof/>
        </w:rPr>
        <w:t>Patient alert card inside.</w:t>
      </w:r>
    </w:p>
    <w:p w14:paraId="46640063" w14:textId="77777777" w:rsidR="003C6261" w:rsidRPr="00566F82" w:rsidRDefault="003C6261" w:rsidP="00C50E44">
      <w:pPr>
        <w:widowControl w:val="0"/>
        <w:rPr>
          <w:rFonts w:eastAsia="PMingLiU"/>
          <w:noProof/>
          <w:lang w:eastAsia="zh-TW"/>
        </w:rPr>
      </w:pPr>
    </w:p>
    <w:p w14:paraId="056FAE16" w14:textId="77777777" w:rsidR="003C6261" w:rsidRPr="00566F82" w:rsidRDefault="007C0952" w:rsidP="00C50E44">
      <w:pPr>
        <w:widowControl w:val="0"/>
        <w:rPr>
          <w:rFonts w:eastAsia="PMingLiU"/>
          <w:noProof/>
        </w:rPr>
      </w:pPr>
      <w:r w:rsidRPr="00566F82">
        <w:rPr>
          <w:rFonts w:eastAsia="PMingLiU"/>
          <w:noProof/>
          <w:color w:val="1F497D"/>
          <w:lang w:val="en-US" w:eastAsia="zh-CN"/>
        </w:rPr>
        <w:drawing>
          <wp:inline distT="0" distB="0" distL="0" distR="0" wp14:anchorId="5E933733" wp14:editId="69FB9C23">
            <wp:extent cx="1409700" cy="1085850"/>
            <wp:effectExtent l="0" t="0" r="0" b="0"/>
            <wp:docPr id="6" name="Picture 6" descr="cid:image002.png@01D07C0B.21A8C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2.png@01D07C0B.21A8CEE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9700" cy="1085850"/>
                    </a:xfrm>
                    <a:prstGeom prst="rect">
                      <a:avLst/>
                    </a:prstGeom>
                    <a:noFill/>
                    <a:ln>
                      <a:noFill/>
                    </a:ln>
                  </pic:spPr>
                </pic:pic>
              </a:graphicData>
            </a:graphic>
          </wp:inline>
        </w:drawing>
      </w:r>
      <w:r w:rsidR="003C6261" w:rsidRPr="00566F82">
        <w:rPr>
          <w:rFonts w:eastAsia="PMingLiU"/>
        </w:rPr>
        <w:t>Tear-off</w:t>
      </w:r>
    </w:p>
    <w:p w14:paraId="2876267C" w14:textId="77777777" w:rsidR="003C6261" w:rsidRPr="00566F82" w:rsidRDefault="007C0952" w:rsidP="00C50E44">
      <w:pPr>
        <w:widowControl w:val="0"/>
        <w:rPr>
          <w:rFonts w:eastAsia="PMingLiU"/>
          <w:noProof/>
        </w:rPr>
      </w:pPr>
      <w:r w:rsidRPr="00566F82">
        <w:rPr>
          <w:rFonts w:eastAsia="PMingLiU"/>
          <w:noProof/>
          <w:color w:val="1F497D"/>
          <w:lang w:val="en-US" w:eastAsia="zh-CN"/>
        </w:rPr>
        <w:drawing>
          <wp:inline distT="0" distB="0" distL="0" distR="0" wp14:anchorId="7B122789" wp14:editId="0283A8A3">
            <wp:extent cx="1362075" cy="952500"/>
            <wp:effectExtent l="0" t="0" r="0" b="0"/>
            <wp:docPr id="7" name="Picture 7" descr="cid:image003.png@01D07C0B.21A8C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3.png@01D07C0B.21A8CEE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2075" cy="952500"/>
                    </a:xfrm>
                    <a:prstGeom prst="rect">
                      <a:avLst/>
                    </a:prstGeom>
                    <a:noFill/>
                    <a:ln>
                      <a:noFill/>
                    </a:ln>
                  </pic:spPr>
                </pic:pic>
              </a:graphicData>
            </a:graphic>
          </wp:inline>
        </w:drawing>
      </w:r>
      <w:r w:rsidR="003C6261" w:rsidRPr="00566F82">
        <w:rPr>
          <w:rFonts w:eastAsia="PMingLiU"/>
        </w:rPr>
        <w:t>Peel-off</w:t>
      </w:r>
    </w:p>
    <w:p w14:paraId="57AF2821" w14:textId="77777777" w:rsidR="003C6261" w:rsidRPr="00566F82" w:rsidRDefault="003C6261" w:rsidP="00C50E44">
      <w:pPr>
        <w:widowControl w:val="0"/>
        <w:rPr>
          <w:noProof/>
        </w:rPr>
      </w:pPr>
    </w:p>
    <w:p w14:paraId="75A365F5" w14:textId="77777777" w:rsidR="003C6261" w:rsidRPr="00566F82" w:rsidRDefault="003C6261" w:rsidP="00C50E44">
      <w:pPr>
        <w:widowControl w:val="0"/>
        <w:rPr>
          <w:noProof/>
        </w:rPr>
      </w:pPr>
    </w:p>
    <w:p w14:paraId="188B5E65" w14:textId="77777777" w:rsidR="00EB425C" w:rsidRPr="00566F82" w:rsidRDefault="00EB425C"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6.</w:t>
      </w:r>
      <w:r w:rsidRPr="00566F82">
        <w:rPr>
          <w:b/>
          <w:noProof/>
        </w:rPr>
        <w:tab/>
        <w:t xml:space="preserve">SPECIAL WARNING THAT THE MEDICINAL PRODUCT MUST BE STORED OUT OF THE </w:t>
      </w:r>
      <w:r w:rsidR="00D0306B" w:rsidRPr="00566F82">
        <w:rPr>
          <w:b/>
          <w:noProof/>
        </w:rPr>
        <w:t xml:space="preserve">SIGHT </w:t>
      </w:r>
      <w:r w:rsidRPr="00566F82">
        <w:rPr>
          <w:b/>
          <w:noProof/>
        </w:rPr>
        <w:t xml:space="preserve">AND </w:t>
      </w:r>
      <w:r w:rsidR="00D0306B" w:rsidRPr="00566F82">
        <w:rPr>
          <w:b/>
          <w:noProof/>
        </w:rPr>
        <w:t xml:space="preserve">REACH </w:t>
      </w:r>
      <w:r w:rsidRPr="00566F82">
        <w:rPr>
          <w:b/>
          <w:noProof/>
        </w:rPr>
        <w:t>OF CHILDREN</w:t>
      </w:r>
    </w:p>
    <w:p w14:paraId="35B0FBDE" w14:textId="77777777" w:rsidR="00EB425C" w:rsidRPr="00566F82" w:rsidRDefault="00EB425C" w:rsidP="00E31503">
      <w:pPr>
        <w:keepNext/>
        <w:widowControl w:val="0"/>
        <w:rPr>
          <w:noProof/>
        </w:rPr>
      </w:pPr>
    </w:p>
    <w:p w14:paraId="61BB4FCF" w14:textId="77777777" w:rsidR="00EB425C" w:rsidRPr="00566F82" w:rsidRDefault="00EB425C" w:rsidP="00C50E44">
      <w:pPr>
        <w:widowControl w:val="0"/>
        <w:rPr>
          <w:noProof/>
        </w:rPr>
      </w:pPr>
      <w:r w:rsidRPr="00566F82">
        <w:rPr>
          <w:noProof/>
        </w:rPr>
        <w:t xml:space="preserve">Keep out of the </w:t>
      </w:r>
      <w:r w:rsidR="00D0306B" w:rsidRPr="00566F82">
        <w:rPr>
          <w:noProof/>
        </w:rPr>
        <w:t xml:space="preserve">sight </w:t>
      </w:r>
      <w:r w:rsidRPr="00566F82">
        <w:rPr>
          <w:noProof/>
        </w:rPr>
        <w:t xml:space="preserve">and </w:t>
      </w:r>
      <w:r w:rsidR="00D0306B" w:rsidRPr="00566F82">
        <w:rPr>
          <w:noProof/>
        </w:rPr>
        <w:t xml:space="preserve">reach </w:t>
      </w:r>
      <w:r w:rsidRPr="00566F82">
        <w:rPr>
          <w:noProof/>
        </w:rPr>
        <w:t>of children</w:t>
      </w:r>
      <w:r w:rsidR="00D0306B" w:rsidRPr="00566F82">
        <w:rPr>
          <w:noProof/>
        </w:rPr>
        <w:t>.</w:t>
      </w:r>
    </w:p>
    <w:p w14:paraId="69F1A212" w14:textId="77777777" w:rsidR="00EB425C" w:rsidRPr="00566F82" w:rsidRDefault="00EB425C" w:rsidP="00C50E44">
      <w:pPr>
        <w:widowControl w:val="0"/>
        <w:rPr>
          <w:noProof/>
        </w:rPr>
      </w:pPr>
    </w:p>
    <w:p w14:paraId="75E37FA0" w14:textId="77777777" w:rsidR="006201E2" w:rsidRPr="00566F82" w:rsidRDefault="006201E2" w:rsidP="00C50E44">
      <w:pPr>
        <w:widowControl w:val="0"/>
        <w:rPr>
          <w:noProof/>
        </w:rPr>
      </w:pPr>
    </w:p>
    <w:p w14:paraId="33A41D54" w14:textId="77777777" w:rsidR="00EB425C" w:rsidRPr="00566F82" w:rsidRDefault="00EB425C"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7.</w:t>
      </w:r>
      <w:r w:rsidRPr="00566F82">
        <w:rPr>
          <w:b/>
          <w:noProof/>
        </w:rPr>
        <w:tab/>
        <w:t>OTHER SPECIAL WARNING(S), IF NECESSARY</w:t>
      </w:r>
    </w:p>
    <w:p w14:paraId="3A05F143" w14:textId="77777777" w:rsidR="00EB425C" w:rsidRPr="00566F82" w:rsidRDefault="00EB425C" w:rsidP="00E31503">
      <w:pPr>
        <w:keepNext/>
        <w:widowControl w:val="0"/>
        <w:rPr>
          <w:noProof/>
        </w:rPr>
      </w:pPr>
    </w:p>
    <w:p w14:paraId="110577B3" w14:textId="77777777" w:rsidR="00EB425C" w:rsidRPr="00566F82" w:rsidRDefault="00EB425C" w:rsidP="00C50E44">
      <w:pPr>
        <w:widowControl w:val="0"/>
        <w:rPr>
          <w:noProof/>
        </w:rPr>
      </w:pPr>
    </w:p>
    <w:p w14:paraId="19CDD822" w14:textId="77777777" w:rsidR="00EB425C" w:rsidRPr="00566F82" w:rsidRDefault="00EB425C"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8.</w:t>
      </w:r>
      <w:r w:rsidRPr="00566F82">
        <w:rPr>
          <w:b/>
          <w:noProof/>
        </w:rPr>
        <w:tab/>
        <w:t>EXPIRY DATE</w:t>
      </w:r>
    </w:p>
    <w:p w14:paraId="08E95C7B" w14:textId="77777777" w:rsidR="00EB425C" w:rsidRPr="00566F82" w:rsidRDefault="00EB425C" w:rsidP="00E31503">
      <w:pPr>
        <w:keepNext/>
        <w:widowControl w:val="0"/>
        <w:rPr>
          <w:noProof/>
        </w:rPr>
      </w:pPr>
    </w:p>
    <w:p w14:paraId="7B8DA323" w14:textId="77777777" w:rsidR="00EB425C" w:rsidRPr="00566F82" w:rsidRDefault="00EB425C" w:rsidP="00C50E44">
      <w:pPr>
        <w:widowControl w:val="0"/>
        <w:rPr>
          <w:noProof/>
        </w:rPr>
      </w:pPr>
      <w:r w:rsidRPr="00566F82">
        <w:rPr>
          <w:noProof/>
        </w:rPr>
        <w:t>EXP</w:t>
      </w:r>
    </w:p>
    <w:p w14:paraId="03B8685C" w14:textId="77777777" w:rsidR="00EB425C" w:rsidRPr="00566F82" w:rsidRDefault="00EB425C" w:rsidP="00C50E44">
      <w:pPr>
        <w:widowControl w:val="0"/>
        <w:rPr>
          <w:noProof/>
        </w:rPr>
      </w:pPr>
    </w:p>
    <w:p w14:paraId="5488419A" w14:textId="77777777" w:rsidR="006201E2" w:rsidRPr="00566F82" w:rsidRDefault="006201E2" w:rsidP="00C50E44">
      <w:pPr>
        <w:widowControl w:val="0"/>
        <w:rPr>
          <w:noProof/>
        </w:rPr>
      </w:pPr>
    </w:p>
    <w:p w14:paraId="0A4982EC" w14:textId="77777777" w:rsidR="00EB425C" w:rsidRPr="00566F82" w:rsidRDefault="00EB425C"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9.</w:t>
      </w:r>
      <w:r w:rsidRPr="00566F82">
        <w:rPr>
          <w:b/>
          <w:noProof/>
        </w:rPr>
        <w:tab/>
        <w:t>SPECIAL STORAGE CONDITIONS</w:t>
      </w:r>
    </w:p>
    <w:p w14:paraId="41304045" w14:textId="77777777" w:rsidR="00EB425C" w:rsidRPr="00566F82" w:rsidRDefault="00EB425C" w:rsidP="00E31503">
      <w:pPr>
        <w:keepNext/>
        <w:widowControl w:val="0"/>
        <w:rPr>
          <w:noProof/>
        </w:rPr>
      </w:pPr>
    </w:p>
    <w:p w14:paraId="731E7B2B" w14:textId="77777777" w:rsidR="00EB425C" w:rsidRPr="00566F82" w:rsidRDefault="00EB425C" w:rsidP="00C50E44">
      <w:pPr>
        <w:pStyle w:val="IBTextChar"/>
        <w:widowControl w:val="0"/>
        <w:spacing w:before="0" w:after="0" w:line="240" w:lineRule="auto"/>
        <w:rPr>
          <w:bCs/>
          <w:sz w:val="22"/>
          <w:szCs w:val="22"/>
          <w:lang w:val="en-GB"/>
        </w:rPr>
      </w:pPr>
      <w:r w:rsidRPr="00566F82">
        <w:rPr>
          <w:bCs/>
          <w:sz w:val="22"/>
          <w:szCs w:val="22"/>
          <w:lang w:val="en-GB"/>
        </w:rPr>
        <w:t xml:space="preserve">Store in the original package </w:t>
      </w:r>
      <w:proofErr w:type="gramStart"/>
      <w:r w:rsidRPr="00566F82">
        <w:rPr>
          <w:bCs/>
          <w:sz w:val="22"/>
          <w:szCs w:val="22"/>
          <w:lang w:val="en-GB"/>
        </w:rPr>
        <w:t>in</w:t>
      </w:r>
      <w:r w:rsidR="00BE1421" w:rsidRPr="00566F82">
        <w:rPr>
          <w:bCs/>
          <w:sz w:val="22"/>
          <w:szCs w:val="22"/>
          <w:lang w:val="en-GB"/>
        </w:rPr>
        <w:t xml:space="preserve"> order to</w:t>
      </w:r>
      <w:proofErr w:type="gramEnd"/>
      <w:r w:rsidR="00BE1421" w:rsidRPr="00566F82">
        <w:rPr>
          <w:bCs/>
          <w:sz w:val="22"/>
          <w:szCs w:val="22"/>
          <w:lang w:val="en-GB"/>
        </w:rPr>
        <w:t xml:space="preserve"> protect from moisture.</w:t>
      </w:r>
    </w:p>
    <w:p w14:paraId="7368143C" w14:textId="77777777" w:rsidR="00EB425C" w:rsidRPr="00566F82" w:rsidRDefault="00EB425C" w:rsidP="00C50E44">
      <w:pPr>
        <w:widowControl w:val="0"/>
        <w:ind w:left="567" w:hanging="567"/>
        <w:rPr>
          <w:noProof/>
        </w:rPr>
      </w:pPr>
    </w:p>
    <w:p w14:paraId="7ADD261F" w14:textId="77777777" w:rsidR="006201E2" w:rsidRPr="00566F82" w:rsidRDefault="006201E2" w:rsidP="00C50E44">
      <w:pPr>
        <w:widowControl w:val="0"/>
        <w:ind w:left="567" w:hanging="567"/>
        <w:rPr>
          <w:noProof/>
        </w:rPr>
      </w:pPr>
    </w:p>
    <w:p w14:paraId="110C7BDC"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10.</w:t>
      </w:r>
      <w:r w:rsidRPr="00566F82">
        <w:rPr>
          <w:b/>
          <w:noProof/>
        </w:rPr>
        <w:tab/>
        <w:t>SPECIAL PRECAUTIONS FOR DISPOSAL OF UNUSED MEDICINAL PRODUCTS OR WASTE MATERIALS DERIVED FROM SUCH MEDICINAL PRODUCTS, IF APPROPRIATE</w:t>
      </w:r>
    </w:p>
    <w:p w14:paraId="26F85F7F" w14:textId="77777777" w:rsidR="00EB425C" w:rsidRPr="00566F82" w:rsidRDefault="00EB425C" w:rsidP="00E31503">
      <w:pPr>
        <w:keepNext/>
        <w:widowControl w:val="0"/>
        <w:rPr>
          <w:noProof/>
        </w:rPr>
      </w:pPr>
    </w:p>
    <w:p w14:paraId="217443EF" w14:textId="77777777" w:rsidR="006201E2" w:rsidRPr="00566F82" w:rsidRDefault="006201E2" w:rsidP="00C50E44">
      <w:pPr>
        <w:widowControl w:val="0"/>
        <w:rPr>
          <w:noProof/>
        </w:rPr>
      </w:pPr>
    </w:p>
    <w:p w14:paraId="045EF587"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11.</w:t>
      </w:r>
      <w:r w:rsidRPr="00566F82">
        <w:rPr>
          <w:b/>
          <w:noProof/>
        </w:rPr>
        <w:tab/>
        <w:t>NAME AND ADDRESS OF THE MARKETING AUTHORISATION HOLDER</w:t>
      </w:r>
    </w:p>
    <w:p w14:paraId="49FDFD61" w14:textId="77777777" w:rsidR="00EB425C" w:rsidRPr="00566F82" w:rsidRDefault="00EB425C" w:rsidP="00E31503">
      <w:pPr>
        <w:keepNext/>
        <w:widowControl w:val="0"/>
        <w:rPr>
          <w:noProof/>
        </w:rPr>
      </w:pPr>
    </w:p>
    <w:p w14:paraId="2FEE5B10" w14:textId="77777777" w:rsidR="00EB425C" w:rsidRPr="004C2A89" w:rsidRDefault="00EB425C" w:rsidP="00E31503">
      <w:pPr>
        <w:pStyle w:val="IBTextChar"/>
        <w:keepNext/>
        <w:widowControl w:val="0"/>
        <w:spacing w:before="0" w:after="0" w:line="240" w:lineRule="auto"/>
        <w:rPr>
          <w:bCs/>
          <w:sz w:val="22"/>
          <w:szCs w:val="22"/>
          <w:lang w:val="de-DE"/>
        </w:rPr>
      </w:pPr>
      <w:r w:rsidRPr="004C2A89">
        <w:rPr>
          <w:bCs/>
          <w:sz w:val="22"/>
          <w:szCs w:val="22"/>
          <w:lang w:val="de-DE"/>
        </w:rPr>
        <w:t>Boehring</w:t>
      </w:r>
      <w:r w:rsidR="00BE1421" w:rsidRPr="004C2A89">
        <w:rPr>
          <w:bCs/>
          <w:sz w:val="22"/>
          <w:szCs w:val="22"/>
          <w:lang w:val="de-DE"/>
        </w:rPr>
        <w:t>er Ingelheim International GmbH</w:t>
      </w:r>
    </w:p>
    <w:p w14:paraId="66285312" w14:textId="77777777" w:rsidR="00EB425C" w:rsidRPr="004C2A89" w:rsidRDefault="00BE1421" w:rsidP="00E31503">
      <w:pPr>
        <w:pStyle w:val="IBTextChar"/>
        <w:keepNext/>
        <w:widowControl w:val="0"/>
        <w:spacing w:before="0" w:after="0" w:line="240" w:lineRule="auto"/>
        <w:rPr>
          <w:bCs/>
          <w:sz w:val="22"/>
          <w:szCs w:val="22"/>
          <w:lang w:val="de-DE"/>
        </w:rPr>
      </w:pPr>
      <w:r w:rsidRPr="004C2A89">
        <w:rPr>
          <w:bCs/>
          <w:sz w:val="22"/>
          <w:szCs w:val="22"/>
          <w:lang w:val="de-DE"/>
        </w:rPr>
        <w:t>Binger Str. 173</w:t>
      </w:r>
    </w:p>
    <w:p w14:paraId="3407C6B6" w14:textId="77777777" w:rsidR="00EB425C" w:rsidRPr="00566F82" w:rsidRDefault="00BE1421" w:rsidP="00E31503">
      <w:pPr>
        <w:pStyle w:val="IBTextChar"/>
        <w:keepNext/>
        <w:widowControl w:val="0"/>
        <w:spacing w:before="0" w:after="0" w:line="240" w:lineRule="auto"/>
        <w:rPr>
          <w:bCs/>
          <w:sz w:val="22"/>
          <w:szCs w:val="22"/>
          <w:lang w:val="en-GB"/>
        </w:rPr>
      </w:pPr>
      <w:r w:rsidRPr="00566F82">
        <w:rPr>
          <w:bCs/>
          <w:sz w:val="22"/>
          <w:szCs w:val="22"/>
          <w:lang w:val="en-GB"/>
        </w:rPr>
        <w:t>55216 Ingelheim am Rhein</w:t>
      </w:r>
    </w:p>
    <w:p w14:paraId="295F008C" w14:textId="77777777" w:rsidR="00EB425C" w:rsidRPr="00566F82" w:rsidRDefault="00BE1421" w:rsidP="00C50E44">
      <w:pPr>
        <w:pStyle w:val="IBTextChar"/>
        <w:widowControl w:val="0"/>
        <w:spacing w:before="0" w:after="0" w:line="240" w:lineRule="auto"/>
        <w:rPr>
          <w:bCs/>
          <w:sz w:val="22"/>
          <w:szCs w:val="22"/>
          <w:lang w:val="en-GB"/>
        </w:rPr>
      </w:pPr>
      <w:r w:rsidRPr="00566F82">
        <w:rPr>
          <w:bCs/>
          <w:sz w:val="22"/>
          <w:szCs w:val="22"/>
          <w:lang w:val="en-GB"/>
        </w:rPr>
        <w:t>Germany</w:t>
      </w:r>
    </w:p>
    <w:p w14:paraId="3CA4B8D3" w14:textId="77777777" w:rsidR="00EB425C" w:rsidRPr="00566F82" w:rsidRDefault="00EB425C" w:rsidP="00C50E44">
      <w:pPr>
        <w:widowControl w:val="0"/>
        <w:rPr>
          <w:noProof/>
        </w:rPr>
      </w:pPr>
    </w:p>
    <w:p w14:paraId="165358D0" w14:textId="77777777" w:rsidR="006201E2" w:rsidRPr="00566F82" w:rsidRDefault="006201E2" w:rsidP="00C50E44">
      <w:pPr>
        <w:widowControl w:val="0"/>
        <w:rPr>
          <w:noProof/>
        </w:rPr>
      </w:pPr>
    </w:p>
    <w:p w14:paraId="1682D518"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12.</w:t>
      </w:r>
      <w:r w:rsidRPr="00566F82">
        <w:rPr>
          <w:b/>
          <w:noProof/>
        </w:rPr>
        <w:tab/>
        <w:t>MA</w:t>
      </w:r>
      <w:r w:rsidR="00BE1421" w:rsidRPr="00566F82">
        <w:rPr>
          <w:b/>
          <w:noProof/>
        </w:rPr>
        <w:t>RKETING AUTHORISATION NUMBER(S)</w:t>
      </w:r>
    </w:p>
    <w:p w14:paraId="3435AFAB" w14:textId="77777777" w:rsidR="00EB425C" w:rsidRPr="00566F82" w:rsidRDefault="00EB425C" w:rsidP="00E31503">
      <w:pPr>
        <w:keepNext/>
        <w:widowControl w:val="0"/>
        <w:rPr>
          <w:noProof/>
        </w:rPr>
      </w:pPr>
    </w:p>
    <w:p w14:paraId="0AA10492" w14:textId="3EEFBC63" w:rsidR="00EB425C" w:rsidRPr="00566F82" w:rsidRDefault="00EB425C" w:rsidP="00C50E44">
      <w:pPr>
        <w:widowControl w:val="0"/>
        <w:rPr>
          <w:noProof/>
        </w:rPr>
      </w:pPr>
      <w:r w:rsidRPr="00566F82">
        <w:rPr>
          <w:noProof/>
        </w:rPr>
        <w:t>EU/1/08/442/005</w:t>
      </w:r>
      <w:r w:rsidR="00A72C6B" w:rsidRPr="00566F82">
        <w:rPr>
          <w:noProof/>
        </w:rPr>
        <w:t xml:space="preserve"> </w:t>
      </w:r>
      <w:r w:rsidR="00A72C6B" w:rsidRPr="00566F82">
        <w:rPr>
          <w:noProof/>
          <w:highlight w:val="lightGray"/>
        </w:rPr>
        <w:t>10</w:t>
      </w:r>
      <w:r w:rsidR="005C7D83" w:rsidRPr="00566F82">
        <w:rPr>
          <w:szCs w:val="22"/>
          <w:highlight w:val="lightGray"/>
          <w:lang w:eastAsia="de-DE"/>
        </w:rPr>
        <w:t> × </w:t>
      </w:r>
      <w:r w:rsidR="00A72C6B" w:rsidRPr="00566F82">
        <w:rPr>
          <w:noProof/>
          <w:highlight w:val="lightGray"/>
        </w:rPr>
        <w:t>1</w:t>
      </w:r>
      <w:r w:rsidR="005B34AE" w:rsidRPr="00566F82">
        <w:rPr>
          <w:noProof/>
          <w:highlight w:val="lightGray"/>
        </w:rPr>
        <w:t> </w:t>
      </w:r>
      <w:r w:rsidR="00A54E1B" w:rsidRPr="00566F82">
        <w:rPr>
          <w:noProof/>
          <w:highlight w:val="lightGray"/>
        </w:rPr>
        <w:t xml:space="preserve">hard </w:t>
      </w:r>
      <w:r w:rsidR="00A72C6B" w:rsidRPr="00566F82">
        <w:rPr>
          <w:noProof/>
          <w:highlight w:val="lightGray"/>
        </w:rPr>
        <w:t>capsules</w:t>
      </w:r>
    </w:p>
    <w:p w14:paraId="5E391986" w14:textId="0E1AFF41" w:rsidR="00EB425C" w:rsidRPr="004C2A89" w:rsidRDefault="00EB425C" w:rsidP="005B34AE">
      <w:pPr>
        <w:widowControl w:val="0"/>
        <w:rPr>
          <w:noProof/>
          <w:lang w:val="fr-FR"/>
        </w:rPr>
      </w:pPr>
      <w:r w:rsidRPr="004C2A89">
        <w:rPr>
          <w:noProof/>
          <w:lang w:val="fr-FR"/>
        </w:rPr>
        <w:t>EU/1/08/442/006</w:t>
      </w:r>
      <w:r w:rsidR="00A72C6B" w:rsidRPr="004C2A89">
        <w:rPr>
          <w:noProof/>
          <w:lang w:val="fr-FR"/>
        </w:rPr>
        <w:t xml:space="preserve"> </w:t>
      </w:r>
      <w:r w:rsidR="00A72C6B" w:rsidRPr="004C2A89">
        <w:rPr>
          <w:noProof/>
          <w:highlight w:val="lightGray"/>
          <w:lang w:val="fr-FR"/>
        </w:rPr>
        <w:t>30</w:t>
      </w:r>
      <w:r w:rsidR="005C7D83" w:rsidRPr="004C2A89">
        <w:rPr>
          <w:szCs w:val="22"/>
          <w:highlight w:val="lightGray"/>
          <w:lang w:val="fr-FR" w:eastAsia="de-DE"/>
        </w:rPr>
        <w:t> × </w:t>
      </w:r>
      <w:r w:rsidR="00A72C6B" w:rsidRPr="004C2A89">
        <w:rPr>
          <w:noProof/>
          <w:highlight w:val="lightGray"/>
          <w:lang w:val="fr-FR"/>
        </w:rPr>
        <w:t>1</w:t>
      </w:r>
      <w:r w:rsidR="005B34AE" w:rsidRPr="004C2A89">
        <w:rPr>
          <w:noProof/>
          <w:highlight w:val="lightGray"/>
          <w:lang w:val="fr-FR"/>
        </w:rPr>
        <w:t> </w:t>
      </w:r>
      <w:r w:rsidR="00A54E1B" w:rsidRPr="004C2A89">
        <w:rPr>
          <w:noProof/>
          <w:highlight w:val="lightGray"/>
          <w:lang w:val="fr-FR"/>
        </w:rPr>
        <w:t xml:space="preserve">hard </w:t>
      </w:r>
      <w:r w:rsidR="00A72C6B" w:rsidRPr="004C2A89">
        <w:rPr>
          <w:noProof/>
          <w:highlight w:val="lightGray"/>
          <w:lang w:val="fr-FR"/>
        </w:rPr>
        <w:t>capsules</w:t>
      </w:r>
    </w:p>
    <w:p w14:paraId="4F950444" w14:textId="3CBF2506" w:rsidR="00EB425C" w:rsidRPr="004C2A89" w:rsidRDefault="00EB425C" w:rsidP="005B34AE">
      <w:pPr>
        <w:widowControl w:val="0"/>
        <w:rPr>
          <w:noProof/>
          <w:lang w:val="fr-FR"/>
        </w:rPr>
      </w:pPr>
      <w:r w:rsidRPr="004C2A89">
        <w:rPr>
          <w:noProof/>
          <w:lang w:val="fr-FR"/>
        </w:rPr>
        <w:t>EU/1/08/442/007</w:t>
      </w:r>
      <w:r w:rsidR="00A72C6B" w:rsidRPr="004C2A89">
        <w:rPr>
          <w:noProof/>
          <w:lang w:val="fr-FR"/>
        </w:rPr>
        <w:t xml:space="preserve"> </w:t>
      </w:r>
      <w:r w:rsidR="00A72C6B" w:rsidRPr="004C2A89">
        <w:rPr>
          <w:noProof/>
          <w:highlight w:val="lightGray"/>
          <w:lang w:val="fr-FR"/>
        </w:rPr>
        <w:t>60</w:t>
      </w:r>
      <w:r w:rsidR="005C7D83" w:rsidRPr="004C2A89">
        <w:rPr>
          <w:szCs w:val="22"/>
          <w:highlight w:val="lightGray"/>
          <w:lang w:val="fr-FR" w:eastAsia="de-DE"/>
        </w:rPr>
        <w:t> × </w:t>
      </w:r>
      <w:r w:rsidR="00A72C6B" w:rsidRPr="004C2A89">
        <w:rPr>
          <w:noProof/>
          <w:highlight w:val="lightGray"/>
          <w:lang w:val="fr-FR"/>
        </w:rPr>
        <w:t>1</w:t>
      </w:r>
      <w:r w:rsidR="005B34AE" w:rsidRPr="004C2A89">
        <w:rPr>
          <w:noProof/>
          <w:highlight w:val="lightGray"/>
          <w:lang w:val="fr-FR"/>
        </w:rPr>
        <w:t> </w:t>
      </w:r>
      <w:r w:rsidR="00A54E1B" w:rsidRPr="004C2A89">
        <w:rPr>
          <w:noProof/>
          <w:highlight w:val="lightGray"/>
          <w:lang w:val="fr-FR"/>
        </w:rPr>
        <w:t xml:space="preserve">hard </w:t>
      </w:r>
      <w:r w:rsidR="00A72C6B" w:rsidRPr="004C2A89">
        <w:rPr>
          <w:noProof/>
          <w:highlight w:val="lightGray"/>
          <w:lang w:val="fr-FR"/>
        </w:rPr>
        <w:t>capsules</w:t>
      </w:r>
    </w:p>
    <w:p w14:paraId="22D195B2" w14:textId="0BFC2ACE" w:rsidR="004A3CB8" w:rsidRPr="00566F82" w:rsidRDefault="004A3CB8" w:rsidP="005B34AE">
      <w:pPr>
        <w:widowControl w:val="0"/>
        <w:rPr>
          <w:noProof/>
        </w:rPr>
      </w:pPr>
      <w:r w:rsidRPr="00566F82">
        <w:rPr>
          <w:noProof/>
        </w:rPr>
        <w:t>EU/1/08/442/018</w:t>
      </w:r>
      <w:r w:rsidR="00A72C6B" w:rsidRPr="00566F82">
        <w:rPr>
          <w:noProof/>
        </w:rPr>
        <w:t xml:space="preserve"> </w:t>
      </w:r>
      <w:r w:rsidR="00A72C6B" w:rsidRPr="00566F82">
        <w:rPr>
          <w:noProof/>
          <w:highlight w:val="lightGray"/>
        </w:rPr>
        <w:t>60</w:t>
      </w:r>
      <w:r w:rsidR="005C7D83" w:rsidRPr="00566F82">
        <w:rPr>
          <w:szCs w:val="22"/>
          <w:highlight w:val="lightGray"/>
          <w:lang w:eastAsia="de-DE"/>
        </w:rPr>
        <w:t> × </w:t>
      </w:r>
      <w:r w:rsidR="00A72C6B" w:rsidRPr="00566F82">
        <w:rPr>
          <w:noProof/>
          <w:highlight w:val="lightGray"/>
        </w:rPr>
        <w:t>1</w:t>
      </w:r>
      <w:r w:rsidR="005B34AE" w:rsidRPr="00566F82">
        <w:rPr>
          <w:noProof/>
          <w:highlight w:val="lightGray"/>
        </w:rPr>
        <w:t> </w:t>
      </w:r>
      <w:r w:rsidR="00A54E1B" w:rsidRPr="00566F82">
        <w:rPr>
          <w:noProof/>
          <w:highlight w:val="lightGray"/>
        </w:rPr>
        <w:t xml:space="preserve">hard </w:t>
      </w:r>
      <w:r w:rsidR="00A72C6B" w:rsidRPr="00566F82">
        <w:rPr>
          <w:noProof/>
          <w:highlight w:val="lightGray"/>
        </w:rPr>
        <w:t>capsules</w:t>
      </w:r>
    </w:p>
    <w:p w14:paraId="5D68A434" w14:textId="77777777" w:rsidR="00EB425C" w:rsidRPr="00566F82" w:rsidRDefault="00EB425C" w:rsidP="00C50E44">
      <w:pPr>
        <w:widowControl w:val="0"/>
        <w:rPr>
          <w:noProof/>
        </w:rPr>
      </w:pPr>
    </w:p>
    <w:p w14:paraId="1270573B" w14:textId="77777777" w:rsidR="00EB425C" w:rsidRPr="00566F82" w:rsidRDefault="00EB425C" w:rsidP="00C50E44">
      <w:pPr>
        <w:widowControl w:val="0"/>
        <w:rPr>
          <w:noProof/>
        </w:rPr>
      </w:pPr>
    </w:p>
    <w:p w14:paraId="7ACF1AF7"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13.</w:t>
      </w:r>
      <w:r w:rsidRPr="00566F82">
        <w:rPr>
          <w:b/>
          <w:noProof/>
        </w:rPr>
        <w:tab/>
        <w:t>BATCH NUMBER</w:t>
      </w:r>
    </w:p>
    <w:p w14:paraId="764A8032" w14:textId="77777777" w:rsidR="00EB425C" w:rsidRPr="00566F82" w:rsidRDefault="00EB425C" w:rsidP="00E31503">
      <w:pPr>
        <w:keepNext/>
        <w:widowControl w:val="0"/>
        <w:rPr>
          <w:noProof/>
        </w:rPr>
      </w:pPr>
    </w:p>
    <w:p w14:paraId="2324F1C8" w14:textId="77777777" w:rsidR="00EB425C" w:rsidRPr="00566F82" w:rsidRDefault="00EB425C" w:rsidP="00C50E44">
      <w:pPr>
        <w:widowControl w:val="0"/>
        <w:rPr>
          <w:noProof/>
        </w:rPr>
      </w:pPr>
      <w:r w:rsidRPr="00566F82">
        <w:rPr>
          <w:noProof/>
        </w:rPr>
        <w:t>Lot</w:t>
      </w:r>
    </w:p>
    <w:p w14:paraId="5B5C439F" w14:textId="77777777" w:rsidR="00EB425C" w:rsidRPr="00566F82" w:rsidRDefault="00EB425C" w:rsidP="00C50E44">
      <w:pPr>
        <w:widowControl w:val="0"/>
        <w:rPr>
          <w:noProof/>
        </w:rPr>
      </w:pPr>
    </w:p>
    <w:p w14:paraId="7D9B0CEA" w14:textId="77777777" w:rsidR="006201E2" w:rsidRPr="00566F82" w:rsidRDefault="006201E2" w:rsidP="00C50E44">
      <w:pPr>
        <w:widowControl w:val="0"/>
        <w:rPr>
          <w:noProof/>
        </w:rPr>
      </w:pPr>
    </w:p>
    <w:p w14:paraId="404B6B43"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14.</w:t>
      </w:r>
      <w:r w:rsidRPr="00566F82">
        <w:rPr>
          <w:b/>
          <w:noProof/>
        </w:rPr>
        <w:tab/>
        <w:t>GENERAL CLASSIFICATION FOR SUPPLY</w:t>
      </w:r>
    </w:p>
    <w:p w14:paraId="285EC5BA" w14:textId="77777777" w:rsidR="00EB425C" w:rsidRPr="00566F82" w:rsidRDefault="00EB425C" w:rsidP="00E31503">
      <w:pPr>
        <w:keepNext/>
        <w:widowControl w:val="0"/>
        <w:rPr>
          <w:noProof/>
        </w:rPr>
      </w:pPr>
    </w:p>
    <w:p w14:paraId="56D448FC" w14:textId="77777777" w:rsidR="006201E2" w:rsidRPr="00566F82" w:rsidRDefault="006201E2" w:rsidP="00C50E44">
      <w:pPr>
        <w:widowControl w:val="0"/>
        <w:rPr>
          <w:noProof/>
        </w:rPr>
      </w:pPr>
    </w:p>
    <w:p w14:paraId="2900D246"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15.</w:t>
      </w:r>
      <w:r w:rsidRPr="00566F82">
        <w:rPr>
          <w:b/>
          <w:noProof/>
        </w:rPr>
        <w:tab/>
        <w:t>INSTRUCTIONS ON USE</w:t>
      </w:r>
    </w:p>
    <w:p w14:paraId="1F8FA265" w14:textId="77777777" w:rsidR="00EB425C" w:rsidRPr="00566F82" w:rsidRDefault="00EB425C" w:rsidP="00E31503">
      <w:pPr>
        <w:keepNext/>
        <w:widowControl w:val="0"/>
        <w:rPr>
          <w:noProof/>
        </w:rPr>
      </w:pPr>
    </w:p>
    <w:p w14:paraId="6455C3CC" w14:textId="77777777" w:rsidR="00EB425C" w:rsidRPr="00566F82" w:rsidRDefault="00EB425C" w:rsidP="00C50E44">
      <w:pPr>
        <w:widowControl w:val="0"/>
        <w:rPr>
          <w:noProof/>
        </w:rPr>
      </w:pPr>
    </w:p>
    <w:p w14:paraId="49455169" w14:textId="77777777" w:rsidR="00EB425C" w:rsidRPr="004C2A89"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lang w:val="fr-FR"/>
        </w:rPr>
      </w:pPr>
      <w:r w:rsidRPr="004C2A89">
        <w:rPr>
          <w:b/>
          <w:noProof/>
          <w:lang w:val="fr-FR"/>
        </w:rPr>
        <w:t>16.</w:t>
      </w:r>
      <w:r w:rsidRPr="004C2A89">
        <w:rPr>
          <w:b/>
          <w:noProof/>
          <w:lang w:val="fr-FR"/>
        </w:rPr>
        <w:tab/>
        <w:t>INFORMATION IN BRAILLE</w:t>
      </w:r>
    </w:p>
    <w:p w14:paraId="0350FCFE" w14:textId="77777777" w:rsidR="00EB425C" w:rsidRPr="004C2A89" w:rsidRDefault="00EB425C" w:rsidP="00E31503">
      <w:pPr>
        <w:keepNext/>
        <w:widowControl w:val="0"/>
        <w:rPr>
          <w:noProof/>
          <w:lang w:val="fr-FR"/>
        </w:rPr>
      </w:pPr>
    </w:p>
    <w:p w14:paraId="55065990" w14:textId="77777777" w:rsidR="00EB425C" w:rsidRPr="004C2A89" w:rsidRDefault="00EB425C" w:rsidP="00C50E44">
      <w:pPr>
        <w:widowControl w:val="0"/>
        <w:rPr>
          <w:noProof/>
          <w:lang w:val="fr-FR"/>
        </w:rPr>
      </w:pPr>
      <w:r w:rsidRPr="004C2A89">
        <w:rPr>
          <w:noProof/>
          <w:lang w:val="fr-FR"/>
        </w:rPr>
        <w:t xml:space="preserve">Pradaxa </w:t>
      </w:r>
      <w:r w:rsidRPr="004C2A89">
        <w:rPr>
          <w:noProof/>
          <w:szCs w:val="22"/>
          <w:lang w:val="fr-FR"/>
        </w:rPr>
        <w:t>110 </w:t>
      </w:r>
      <w:r w:rsidR="00AB69E9" w:rsidRPr="004C2A89">
        <w:rPr>
          <w:noProof/>
          <w:lang w:val="fr-FR"/>
        </w:rPr>
        <w:t>mg</w:t>
      </w:r>
      <w:r w:rsidR="00E10A33" w:rsidRPr="004C2A89">
        <w:rPr>
          <w:noProof/>
          <w:lang w:val="fr-FR"/>
        </w:rPr>
        <w:t xml:space="preserve"> capsules</w:t>
      </w:r>
    </w:p>
    <w:p w14:paraId="6FA6D97B" w14:textId="77777777" w:rsidR="007C14F1" w:rsidRPr="004C2A89" w:rsidRDefault="007C14F1" w:rsidP="00C50E44">
      <w:pPr>
        <w:widowControl w:val="0"/>
        <w:rPr>
          <w:noProof/>
          <w:lang w:val="fr-FR"/>
        </w:rPr>
      </w:pPr>
    </w:p>
    <w:p w14:paraId="6EF2314D" w14:textId="77777777" w:rsidR="007C14F1" w:rsidRPr="004C2A89" w:rsidRDefault="007C14F1" w:rsidP="00C50E44">
      <w:pPr>
        <w:widowControl w:val="0"/>
        <w:rPr>
          <w:noProof/>
          <w:lang w:val="fr-FR"/>
        </w:rPr>
      </w:pPr>
    </w:p>
    <w:p w14:paraId="5C5A4D48" w14:textId="77777777" w:rsidR="007C14F1" w:rsidRPr="004C2A89" w:rsidRDefault="007C14F1" w:rsidP="00FB32C6">
      <w:pPr>
        <w:keepNext/>
        <w:widowControl w:val="0"/>
        <w:pBdr>
          <w:top w:val="single" w:sz="4" w:space="1" w:color="auto"/>
          <w:left w:val="single" w:sz="4" w:space="4" w:color="auto"/>
          <w:bottom w:val="single" w:sz="4" w:space="1" w:color="auto"/>
          <w:right w:val="single" w:sz="4" w:space="4" w:color="auto"/>
        </w:pBdr>
        <w:ind w:left="567" w:hanging="567"/>
        <w:rPr>
          <w:lang w:val="fr-FR"/>
        </w:rPr>
      </w:pPr>
      <w:r w:rsidRPr="004C2A89">
        <w:rPr>
          <w:b/>
          <w:noProof/>
          <w:lang w:val="fr-FR"/>
        </w:rPr>
        <w:t>17.</w:t>
      </w:r>
      <w:r w:rsidRPr="004C2A89">
        <w:rPr>
          <w:b/>
          <w:noProof/>
          <w:lang w:val="fr-FR"/>
        </w:rPr>
        <w:tab/>
      </w:r>
      <w:r w:rsidRPr="004C2A89">
        <w:rPr>
          <w:b/>
          <w:bCs/>
          <w:lang w:val="fr-FR"/>
        </w:rPr>
        <w:t>UNIQUE IDENTIFIER – 2D BARCODE</w:t>
      </w:r>
    </w:p>
    <w:p w14:paraId="0F53BC2B" w14:textId="77777777" w:rsidR="007C14F1" w:rsidRPr="004C2A89" w:rsidRDefault="007C14F1" w:rsidP="00E31503">
      <w:pPr>
        <w:keepNext/>
        <w:widowControl w:val="0"/>
        <w:rPr>
          <w:lang w:val="fr-FR"/>
        </w:rPr>
      </w:pPr>
    </w:p>
    <w:p w14:paraId="1A667E83" w14:textId="77777777" w:rsidR="007C14F1" w:rsidRPr="00566F82" w:rsidRDefault="007C14F1" w:rsidP="00C50E44">
      <w:pPr>
        <w:widowControl w:val="0"/>
      </w:pPr>
      <w:r w:rsidRPr="00566F82">
        <w:rPr>
          <w:highlight w:val="lightGray"/>
        </w:rPr>
        <w:t>2D barcode carrying the unique identifier included.</w:t>
      </w:r>
    </w:p>
    <w:p w14:paraId="6910269A" w14:textId="77777777" w:rsidR="007C14F1" w:rsidRPr="00566F82" w:rsidRDefault="007C14F1" w:rsidP="00C50E44">
      <w:pPr>
        <w:widowControl w:val="0"/>
      </w:pPr>
    </w:p>
    <w:p w14:paraId="2BA5D8EF" w14:textId="77777777" w:rsidR="007C14F1" w:rsidRPr="00566F82" w:rsidRDefault="007C14F1" w:rsidP="00C50E44">
      <w:pPr>
        <w:widowControl w:val="0"/>
      </w:pPr>
    </w:p>
    <w:p w14:paraId="14800D63" w14:textId="6402C938" w:rsidR="007C14F1" w:rsidRPr="00566F82" w:rsidRDefault="007C14F1" w:rsidP="00FB32C6">
      <w:pPr>
        <w:keepNext/>
        <w:widowControl w:val="0"/>
        <w:pBdr>
          <w:top w:val="single" w:sz="4" w:space="1" w:color="auto"/>
          <w:left w:val="single" w:sz="4" w:space="4" w:color="auto"/>
          <w:bottom w:val="single" w:sz="4" w:space="1" w:color="auto"/>
          <w:right w:val="single" w:sz="4" w:space="4" w:color="auto"/>
        </w:pBdr>
        <w:ind w:left="567" w:hanging="567"/>
      </w:pPr>
      <w:r w:rsidRPr="00566F82">
        <w:rPr>
          <w:b/>
          <w:noProof/>
        </w:rPr>
        <w:t>18.</w:t>
      </w:r>
      <w:r w:rsidRPr="00566F82">
        <w:rPr>
          <w:b/>
          <w:noProof/>
        </w:rPr>
        <w:tab/>
      </w:r>
      <w:r w:rsidRPr="00566F82">
        <w:rPr>
          <w:b/>
          <w:bCs/>
        </w:rPr>
        <w:t xml:space="preserve">UNIQUE IDENTIFIER </w:t>
      </w:r>
      <w:r w:rsidR="001E3BE5" w:rsidRPr="00566F82">
        <w:rPr>
          <w:b/>
          <w:bCs/>
        </w:rPr>
        <w:t>–</w:t>
      </w:r>
      <w:r w:rsidRPr="00566F82">
        <w:rPr>
          <w:b/>
          <w:bCs/>
        </w:rPr>
        <w:t xml:space="preserve"> HUMAN READABLE DATA</w:t>
      </w:r>
    </w:p>
    <w:p w14:paraId="0F8E4A29" w14:textId="77777777" w:rsidR="007C14F1" w:rsidRPr="00566F82" w:rsidRDefault="007C14F1" w:rsidP="00E31503">
      <w:pPr>
        <w:keepNext/>
        <w:widowControl w:val="0"/>
      </w:pPr>
    </w:p>
    <w:p w14:paraId="60BFCD66" w14:textId="77777777" w:rsidR="007C14F1" w:rsidRPr="00566F82" w:rsidRDefault="007C14F1" w:rsidP="00E31503">
      <w:pPr>
        <w:keepNext/>
        <w:widowControl w:val="0"/>
      </w:pPr>
      <w:r w:rsidRPr="00566F82">
        <w:t>PC</w:t>
      </w:r>
    </w:p>
    <w:p w14:paraId="3937BF56" w14:textId="77777777" w:rsidR="007C14F1" w:rsidRPr="00566F82" w:rsidRDefault="007C14F1" w:rsidP="00E31503">
      <w:pPr>
        <w:keepNext/>
        <w:widowControl w:val="0"/>
      </w:pPr>
      <w:r w:rsidRPr="00566F82">
        <w:t>SN</w:t>
      </w:r>
    </w:p>
    <w:p w14:paraId="2AB414B2" w14:textId="77777777" w:rsidR="007C14F1" w:rsidRPr="00566F82" w:rsidRDefault="007C14F1" w:rsidP="00C50E44">
      <w:pPr>
        <w:widowControl w:val="0"/>
      </w:pPr>
      <w:r w:rsidRPr="00566F82">
        <w:t>NN</w:t>
      </w:r>
    </w:p>
    <w:p w14:paraId="598AAAF5" w14:textId="77777777" w:rsidR="00EB425C" w:rsidRPr="00566F82" w:rsidRDefault="00EB425C" w:rsidP="00C50E44">
      <w:pPr>
        <w:widowControl w:val="0"/>
        <w:pBdr>
          <w:top w:val="single" w:sz="4" w:space="1" w:color="auto"/>
          <w:left w:val="single" w:sz="4" w:space="4" w:color="auto"/>
          <w:bottom w:val="single" w:sz="4" w:space="1" w:color="auto"/>
          <w:right w:val="single" w:sz="4" w:space="4" w:color="auto"/>
        </w:pBdr>
        <w:rPr>
          <w:b/>
          <w:noProof/>
        </w:rPr>
      </w:pPr>
      <w:r w:rsidRPr="00566F82">
        <w:rPr>
          <w:noProof/>
        </w:rPr>
        <w:br w:type="page"/>
      </w:r>
      <w:r w:rsidRPr="00566F82">
        <w:rPr>
          <w:b/>
          <w:noProof/>
        </w:rPr>
        <w:t>PARTICULARS TO APPEAR ON THE OUTER PACKAGING</w:t>
      </w:r>
    </w:p>
    <w:p w14:paraId="37CD5EFB" w14:textId="77777777" w:rsidR="00EB425C" w:rsidRPr="00566F82" w:rsidRDefault="00EB425C" w:rsidP="00C50E44">
      <w:pPr>
        <w:widowControl w:val="0"/>
        <w:pBdr>
          <w:top w:val="single" w:sz="4" w:space="1" w:color="auto"/>
          <w:left w:val="single" w:sz="4" w:space="4" w:color="auto"/>
          <w:bottom w:val="single" w:sz="4" w:space="1" w:color="auto"/>
          <w:right w:val="single" w:sz="4" w:space="4" w:color="auto"/>
        </w:pBdr>
        <w:ind w:left="567" w:hanging="567"/>
        <w:rPr>
          <w:bCs/>
          <w:noProof/>
        </w:rPr>
      </w:pPr>
    </w:p>
    <w:p w14:paraId="5CC1A530" w14:textId="1C14761A" w:rsidR="00EB425C" w:rsidRPr="00566F82" w:rsidRDefault="00EB425C" w:rsidP="00C50E44">
      <w:pPr>
        <w:widowControl w:val="0"/>
        <w:pBdr>
          <w:top w:val="single" w:sz="4" w:space="1" w:color="auto"/>
          <w:left w:val="single" w:sz="4" w:space="4" w:color="auto"/>
          <w:bottom w:val="single" w:sz="4" w:space="1" w:color="auto"/>
          <w:right w:val="single" w:sz="4" w:space="4" w:color="auto"/>
        </w:pBdr>
        <w:rPr>
          <w:bCs/>
          <w:noProof/>
        </w:rPr>
      </w:pPr>
      <w:r w:rsidRPr="00566F82">
        <w:rPr>
          <w:b/>
          <w:noProof/>
        </w:rPr>
        <w:t>MULTIPACK OF 180 (3</w:t>
      </w:r>
      <w:r w:rsidR="005B34AE" w:rsidRPr="00566F82">
        <w:rPr>
          <w:b/>
          <w:noProof/>
        </w:rPr>
        <w:t> </w:t>
      </w:r>
      <w:r w:rsidRPr="00566F82">
        <w:rPr>
          <w:b/>
          <w:noProof/>
        </w:rPr>
        <w:t>PACKS OF 60</w:t>
      </w:r>
      <w:r w:rsidR="005B34AE" w:rsidRPr="00566F82">
        <w:rPr>
          <w:b/>
          <w:noProof/>
        </w:rPr>
        <w:t> </w:t>
      </w:r>
      <w:r w:rsidRPr="00566F82">
        <w:rPr>
          <w:b/>
          <w:noProof/>
        </w:rPr>
        <w:t>HARD-CAPSULES) – WITHOUT BLUE BOX – 110</w:t>
      </w:r>
      <w:r w:rsidRPr="00566F82">
        <w:rPr>
          <w:noProof/>
          <w:szCs w:val="22"/>
        </w:rPr>
        <w:t> </w:t>
      </w:r>
      <w:r w:rsidRPr="00566F82">
        <w:rPr>
          <w:b/>
          <w:noProof/>
        </w:rPr>
        <w:t>mg HARD CAPSULES</w:t>
      </w:r>
    </w:p>
    <w:p w14:paraId="0BEB12C2" w14:textId="77777777" w:rsidR="00EB425C" w:rsidRPr="00566F82" w:rsidRDefault="00EB425C" w:rsidP="00C50E44">
      <w:pPr>
        <w:widowControl w:val="0"/>
        <w:rPr>
          <w:noProof/>
        </w:rPr>
      </w:pPr>
    </w:p>
    <w:p w14:paraId="543B5AAB" w14:textId="77777777" w:rsidR="00EB425C" w:rsidRPr="00566F82" w:rsidRDefault="00EB425C" w:rsidP="00C50E44">
      <w:pPr>
        <w:widowControl w:val="0"/>
        <w:rPr>
          <w:noProof/>
        </w:rPr>
      </w:pPr>
    </w:p>
    <w:p w14:paraId="041222D3" w14:textId="77777777" w:rsidR="00EB425C" w:rsidRPr="00566F82" w:rsidRDefault="00EB425C" w:rsidP="00E31503">
      <w:pPr>
        <w:keepNext/>
        <w:widowControl w:val="0"/>
        <w:pBdr>
          <w:top w:val="single" w:sz="4" w:space="1" w:color="auto"/>
          <w:left w:val="single" w:sz="4" w:space="4" w:color="auto"/>
          <w:bottom w:val="single" w:sz="4" w:space="2" w:color="auto"/>
          <w:right w:val="single" w:sz="4" w:space="4" w:color="auto"/>
        </w:pBdr>
        <w:ind w:left="567" w:hanging="567"/>
        <w:rPr>
          <w:noProof/>
        </w:rPr>
      </w:pPr>
      <w:r w:rsidRPr="00566F82">
        <w:rPr>
          <w:b/>
          <w:noProof/>
        </w:rPr>
        <w:t>1.</w:t>
      </w:r>
      <w:r w:rsidRPr="00566F82">
        <w:rPr>
          <w:b/>
          <w:noProof/>
        </w:rPr>
        <w:tab/>
        <w:t>NAME OF THE MEDICINAL PRODUCT</w:t>
      </w:r>
    </w:p>
    <w:p w14:paraId="46CE9DD1" w14:textId="77777777" w:rsidR="00EB425C" w:rsidRPr="00566F82" w:rsidRDefault="00EB425C" w:rsidP="00E31503">
      <w:pPr>
        <w:keepNext/>
        <w:widowControl w:val="0"/>
        <w:rPr>
          <w:noProof/>
        </w:rPr>
      </w:pPr>
    </w:p>
    <w:p w14:paraId="7F89385C" w14:textId="77777777" w:rsidR="00EB425C" w:rsidRPr="00566F82" w:rsidRDefault="00EB425C" w:rsidP="00C50E44">
      <w:pPr>
        <w:widowControl w:val="0"/>
        <w:rPr>
          <w:noProof/>
        </w:rPr>
      </w:pPr>
      <w:r w:rsidRPr="00566F82">
        <w:rPr>
          <w:noProof/>
        </w:rPr>
        <w:t xml:space="preserve">Pradaxa </w:t>
      </w:r>
      <w:r w:rsidRPr="00566F82">
        <w:rPr>
          <w:noProof/>
          <w:szCs w:val="22"/>
        </w:rPr>
        <w:t>110 </w:t>
      </w:r>
      <w:r w:rsidR="00AB69E9" w:rsidRPr="00566F82">
        <w:rPr>
          <w:noProof/>
        </w:rPr>
        <w:t>mg hard capsules</w:t>
      </w:r>
    </w:p>
    <w:p w14:paraId="4E440EAB" w14:textId="77777777" w:rsidR="00EB425C" w:rsidRPr="00566F82" w:rsidRDefault="00064C48" w:rsidP="00C50E44">
      <w:pPr>
        <w:widowControl w:val="0"/>
        <w:rPr>
          <w:noProof/>
        </w:rPr>
      </w:pPr>
      <w:r w:rsidRPr="00566F82">
        <w:rPr>
          <w:noProof/>
        </w:rPr>
        <w:t xml:space="preserve">dabigatran </w:t>
      </w:r>
      <w:r w:rsidR="00AB69E9" w:rsidRPr="00566F82">
        <w:rPr>
          <w:noProof/>
        </w:rPr>
        <w:t>etexilate</w:t>
      </w:r>
    </w:p>
    <w:p w14:paraId="23F389AB" w14:textId="77777777" w:rsidR="00EB425C" w:rsidRPr="00566F82" w:rsidRDefault="00EB425C" w:rsidP="00C50E44">
      <w:pPr>
        <w:widowControl w:val="0"/>
        <w:rPr>
          <w:noProof/>
        </w:rPr>
      </w:pPr>
    </w:p>
    <w:p w14:paraId="50F52CE7" w14:textId="77777777" w:rsidR="006201E2" w:rsidRPr="00566F82" w:rsidRDefault="006201E2" w:rsidP="00C50E44">
      <w:pPr>
        <w:widowControl w:val="0"/>
        <w:rPr>
          <w:noProof/>
        </w:rPr>
      </w:pPr>
    </w:p>
    <w:p w14:paraId="68C87434" w14:textId="77777777" w:rsidR="00EB425C" w:rsidRPr="00566F82" w:rsidRDefault="00EB425C" w:rsidP="00E3150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2.</w:t>
      </w:r>
      <w:r w:rsidRPr="00566F82">
        <w:rPr>
          <w:b/>
          <w:noProof/>
        </w:rPr>
        <w:tab/>
        <w:t>STATEMENT OF ACTIVE SUBSTANCE(S)</w:t>
      </w:r>
    </w:p>
    <w:p w14:paraId="6D1EEA5F" w14:textId="77777777" w:rsidR="00EB425C" w:rsidRPr="00566F82" w:rsidRDefault="00EB425C" w:rsidP="00E31503">
      <w:pPr>
        <w:keepNext/>
        <w:widowControl w:val="0"/>
        <w:rPr>
          <w:noProof/>
        </w:rPr>
      </w:pPr>
    </w:p>
    <w:p w14:paraId="56122589" w14:textId="77777777" w:rsidR="00EB425C" w:rsidRPr="00566F82" w:rsidRDefault="00EB425C" w:rsidP="00C50E44">
      <w:pPr>
        <w:widowControl w:val="0"/>
        <w:rPr>
          <w:noProof/>
        </w:rPr>
      </w:pPr>
      <w:r w:rsidRPr="00566F82">
        <w:rPr>
          <w:noProof/>
        </w:rPr>
        <w:t xml:space="preserve">Each hard capsule contains </w:t>
      </w:r>
      <w:r w:rsidRPr="00566F82">
        <w:rPr>
          <w:noProof/>
          <w:szCs w:val="22"/>
        </w:rPr>
        <w:t>110 </w:t>
      </w:r>
      <w:r w:rsidRPr="00566F82">
        <w:rPr>
          <w:noProof/>
        </w:rPr>
        <w:t>mg dab</w:t>
      </w:r>
      <w:r w:rsidR="00AB69E9" w:rsidRPr="00566F82">
        <w:rPr>
          <w:noProof/>
        </w:rPr>
        <w:t>igatran etexilate (as mesilate).</w:t>
      </w:r>
    </w:p>
    <w:p w14:paraId="1136EFAF" w14:textId="77777777" w:rsidR="00EB425C" w:rsidRPr="00566F82" w:rsidRDefault="00EB425C" w:rsidP="00C50E44">
      <w:pPr>
        <w:widowControl w:val="0"/>
        <w:rPr>
          <w:noProof/>
        </w:rPr>
      </w:pPr>
    </w:p>
    <w:p w14:paraId="0395CA2B" w14:textId="77777777" w:rsidR="006201E2" w:rsidRPr="00566F82" w:rsidRDefault="006201E2" w:rsidP="00C50E44">
      <w:pPr>
        <w:widowControl w:val="0"/>
        <w:rPr>
          <w:noProof/>
        </w:rPr>
      </w:pPr>
    </w:p>
    <w:p w14:paraId="247992F0" w14:textId="77777777" w:rsidR="00EB425C" w:rsidRPr="00566F82" w:rsidRDefault="00EB425C" w:rsidP="00E31503">
      <w:pPr>
        <w:keepNext/>
        <w:widowControl w:val="0"/>
        <w:pBdr>
          <w:top w:val="single" w:sz="4" w:space="1" w:color="auto"/>
          <w:left w:val="single" w:sz="4" w:space="4" w:color="auto"/>
          <w:bottom w:val="single" w:sz="4" w:space="1" w:color="auto"/>
          <w:right w:val="single" w:sz="4" w:space="4" w:color="auto"/>
        </w:pBdr>
        <w:rPr>
          <w:noProof/>
        </w:rPr>
      </w:pPr>
      <w:r w:rsidRPr="00566F82">
        <w:rPr>
          <w:b/>
          <w:noProof/>
        </w:rPr>
        <w:t>3.</w:t>
      </w:r>
      <w:r w:rsidRPr="00566F82">
        <w:rPr>
          <w:b/>
          <w:noProof/>
        </w:rPr>
        <w:tab/>
        <w:t>LIST OF EXCIPIENTS</w:t>
      </w:r>
    </w:p>
    <w:p w14:paraId="6706C751" w14:textId="77777777" w:rsidR="00EB425C" w:rsidRPr="00566F82" w:rsidRDefault="00EB425C" w:rsidP="00E31503">
      <w:pPr>
        <w:keepNext/>
        <w:widowControl w:val="0"/>
        <w:rPr>
          <w:iCs/>
          <w:noProof/>
          <w:szCs w:val="22"/>
          <w:u w:val="single"/>
        </w:rPr>
      </w:pPr>
    </w:p>
    <w:p w14:paraId="0A196F3B" w14:textId="77777777" w:rsidR="006201E2" w:rsidRPr="00566F82" w:rsidRDefault="006201E2" w:rsidP="00C50E44">
      <w:pPr>
        <w:widowControl w:val="0"/>
        <w:rPr>
          <w:noProof/>
        </w:rPr>
      </w:pPr>
    </w:p>
    <w:p w14:paraId="0CCCE721" w14:textId="77777777" w:rsidR="00EB425C" w:rsidRPr="00566F82" w:rsidRDefault="00EB425C"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4.</w:t>
      </w:r>
      <w:r w:rsidRPr="00566F82">
        <w:rPr>
          <w:b/>
          <w:noProof/>
        </w:rPr>
        <w:tab/>
        <w:t>PHARMACEUTICAL FORM AND CONTENTS</w:t>
      </w:r>
    </w:p>
    <w:p w14:paraId="2BCB9569" w14:textId="77777777" w:rsidR="00B9311E" w:rsidRPr="00566F82" w:rsidRDefault="00B9311E" w:rsidP="00E31503">
      <w:pPr>
        <w:keepNext/>
        <w:widowControl w:val="0"/>
        <w:rPr>
          <w:noProof/>
        </w:rPr>
      </w:pPr>
    </w:p>
    <w:p w14:paraId="3C2FAE5E" w14:textId="77777777" w:rsidR="004C4DB4" w:rsidRPr="00566F82" w:rsidRDefault="004C4DB4" w:rsidP="00C50E44">
      <w:pPr>
        <w:widowControl w:val="0"/>
        <w:rPr>
          <w:bCs/>
          <w:iCs/>
        </w:rPr>
      </w:pPr>
      <w:r w:rsidRPr="00566F82">
        <w:rPr>
          <w:noProof/>
          <w:highlight w:val="lightGray"/>
        </w:rPr>
        <w:t>hard capsule</w:t>
      </w:r>
    </w:p>
    <w:p w14:paraId="0C412218" w14:textId="59EE65E0" w:rsidR="00EB425C" w:rsidRPr="00566F82" w:rsidRDefault="00924BB9" w:rsidP="00C50E44">
      <w:pPr>
        <w:widowControl w:val="0"/>
        <w:rPr>
          <w:noProof/>
        </w:rPr>
      </w:pPr>
      <w:r w:rsidRPr="00566F82">
        <w:rPr>
          <w:bCs/>
          <w:iCs/>
        </w:rPr>
        <w:t>60</w:t>
      </w:r>
      <w:r w:rsidR="00FC5E30" w:rsidRPr="00566F82">
        <w:rPr>
          <w:bCs/>
          <w:iCs/>
        </w:rPr>
        <w:t> </w:t>
      </w:r>
      <w:r w:rsidR="00FC5E30" w:rsidRPr="00566F82">
        <w:rPr>
          <w:szCs w:val="22"/>
          <w:lang w:eastAsia="de-DE"/>
        </w:rPr>
        <w:t>× </w:t>
      </w:r>
      <w:r w:rsidR="00CE142D" w:rsidRPr="00566F82">
        <w:rPr>
          <w:bCs/>
          <w:iCs/>
        </w:rPr>
        <w:t>1</w:t>
      </w:r>
      <w:r w:rsidR="005B34AE" w:rsidRPr="00566F82">
        <w:rPr>
          <w:b/>
          <w:noProof/>
        </w:rPr>
        <w:t> </w:t>
      </w:r>
      <w:r w:rsidR="00EB425C" w:rsidRPr="00566F82">
        <w:rPr>
          <w:bCs/>
          <w:iCs/>
        </w:rPr>
        <w:t xml:space="preserve">hard </w:t>
      </w:r>
      <w:proofErr w:type="gramStart"/>
      <w:r w:rsidR="00EB425C" w:rsidRPr="00566F82">
        <w:rPr>
          <w:bCs/>
          <w:iCs/>
        </w:rPr>
        <w:t>capsule</w:t>
      </w:r>
      <w:r w:rsidR="00866723" w:rsidRPr="00566F82">
        <w:rPr>
          <w:bCs/>
          <w:iCs/>
        </w:rPr>
        <w:t>s</w:t>
      </w:r>
      <w:proofErr w:type="gramEnd"/>
      <w:r w:rsidR="00EB425C" w:rsidRPr="00566F82">
        <w:rPr>
          <w:bCs/>
          <w:iCs/>
        </w:rPr>
        <w:t>. Component of a multipack, can</w:t>
      </w:r>
      <w:r w:rsidR="00216D90" w:rsidRPr="00566F82">
        <w:rPr>
          <w:bCs/>
          <w:iCs/>
        </w:rPr>
        <w:t>´t</w:t>
      </w:r>
      <w:r w:rsidR="00EB425C" w:rsidRPr="00566F82">
        <w:rPr>
          <w:bCs/>
          <w:iCs/>
        </w:rPr>
        <w:t xml:space="preserve"> be sold separately.</w:t>
      </w:r>
    </w:p>
    <w:p w14:paraId="39C5B34F" w14:textId="77777777" w:rsidR="00EB425C" w:rsidRPr="00566F82" w:rsidRDefault="00EB425C" w:rsidP="00C50E44">
      <w:pPr>
        <w:widowControl w:val="0"/>
        <w:rPr>
          <w:noProof/>
        </w:rPr>
      </w:pPr>
    </w:p>
    <w:p w14:paraId="707CA734" w14:textId="77777777" w:rsidR="006201E2" w:rsidRPr="00566F82" w:rsidRDefault="006201E2" w:rsidP="00C50E44">
      <w:pPr>
        <w:widowControl w:val="0"/>
        <w:rPr>
          <w:noProof/>
        </w:rPr>
      </w:pPr>
    </w:p>
    <w:p w14:paraId="792756FF" w14:textId="77777777" w:rsidR="00EB425C" w:rsidRPr="00566F82" w:rsidRDefault="00EB425C"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5.</w:t>
      </w:r>
      <w:r w:rsidRPr="00566F82">
        <w:rPr>
          <w:b/>
          <w:noProof/>
        </w:rPr>
        <w:tab/>
        <w:t>METHOD AND ROUTE(S) OF ADMINISTRATION</w:t>
      </w:r>
    </w:p>
    <w:p w14:paraId="75415E0F" w14:textId="77777777" w:rsidR="003F635A" w:rsidRPr="00566F82" w:rsidRDefault="003F635A" w:rsidP="00E31503">
      <w:pPr>
        <w:keepNext/>
        <w:widowControl w:val="0"/>
        <w:rPr>
          <w:i/>
          <w:noProof/>
        </w:rPr>
      </w:pPr>
    </w:p>
    <w:p w14:paraId="67C2552A" w14:textId="77777777" w:rsidR="003F635A" w:rsidRPr="00566F82" w:rsidRDefault="003F635A" w:rsidP="00C50E44">
      <w:pPr>
        <w:widowControl w:val="0"/>
        <w:rPr>
          <w:noProof/>
        </w:rPr>
      </w:pPr>
      <w:r w:rsidRPr="00566F82">
        <w:rPr>
          <w:noProof/>
        </w:rPr>
        <w:t>Swallow whole, do not chew or break the capsule.</w:t>
      </w:r>
    </w:p>
    <w:p w14:paraId="254A25DE" w14:textId="77777777" w:rsidR="003F635A" w:rsidRPr="00566F82" w:rsidRDefault="003F635A" w:rsidP="00C50E44">
      <w:pPr>
        <w:widowControl w:val="0"/>
        <w:rPr>
          <w:noProof/>
        </w:rPr>
      </w:pPr>
      <w:r w:rsidRPr="00566F82">
        <w:rPr>
          <w:noProof/>
        </w:rPr>
        <w:t>Read the package leaflet before use.</w:t>
      </w:r>
    </w:p>
    <w:p w14:paraId="289B87EC" w14:textId="77777777" w:rsidR="003F635A" w:rsidRPr="00566F82" w:rsidRDefault="003F635A" w:rsidP="00C50E44">
      <w:pPr>
        <w:widowControl w:val="0"/>
        <w:rPr>
          <w:noProof/>
        </w:rPr>
      </w:pPr>
      <w:r w:rsidRPr="00566F82">
        <w:rPr>
          <w:noProof/>
        </w:rPr>
        <w:t>Oral use.</w:t>
      </w:r>
    </w:p>
    <w:p w14:paraId="71BA2D24" w14:textId="77777777" w:rsidR="003F635A" w:rsidRPr="00566F82" w:rsidRDefault="003F635A" w:rsidP="00C50E44">
      <w:pPr>
        <w:widowControl w:val="0"/>
        <w:rPr>
          <w:noProof/>
        </w:rPr>
      </w:pPr>
      <w:r w:rsidRPr="00566F82">
        <w:rPr>
          <w:noProof/>
        </w:rPr>
        <w:t>Patient alert card inside.</w:t>
      </w:r>
    </w:p>
    <w:p w14:paraId="0E62B811" w14:textId="77777777" w:rsidR="003F635A" w:rsidRPr="00566F82" w:rsidRDefault="003F635A" w:rsidP="00C50E44">
      <w:pPr>
        <w:widowControl w:val="0"/>
        <w:rPr>
          <w:rFonts w:eastAsia="PMingLiU"/>
          <w:noProof/>
          <w:lang w:eastAsia="zh-TW"/>
        </w:rPr>
      </w:pPr>
    </w:p>
    <w:p w14:paraId="7C3C0C8F" w14:textId="77777777" w:rsidR="003F635A" w:rsidRPr="00566F82" w:rsidRDefault="007C0952" w:rsidP="00C50E44">
      <w:pPr>
        <w:widowControl w:val="0"/>
        <w:rPr>
          <w:rFonts w:eastAsia="PMingLiU"/>
          <w:noProof/>
        </w:rPr>
      </w:pPr>
      <w:r w:rsidRPr="00566F82">
        <w:rPr>
          <w:rFonts w:eastAsia="PMingLiU"/>
          <w:noProof/>
          <w:color w:val="1F497D"/>
          <w:lang w:val="en-US" w:eastAsia="zh-CN"/>
        </w:rPr>
        <w:drawing>
          <wp:inline distT="0" distB="0" distL="0" distR="0" wp14:anchorId="0FE91E0E" wp14:editId="1E7E2FC7">
            <wp:extent cx="1409700" cy="1085850"/>
            <wp:effectExtent l="0" t="0" r="0" b="0"/>
            <wp:docPr id="8" name="Picture 8" descr="cid:image002.png@01D07C0B.21A8C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2.png@01D07C0B.21A8CEE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9700" cy="1085850"/>
                    </a:xfrm>
                    <a:prstGeom prst="rect">
                      <a:avLst/>
                    </a:prstGeom>
                    <a:noFill/>
                    <a:ln>
                      <a:noFill/>
                    </a:ln>
                  </pic:spPr>
                </pic:pic>
              </a:graphicData>
            </a:graphic>
          </wp:inline>
        </w:drawing>
      </w:r>
      <w:r w:rsidR="003F635A" w:rsidRPr="00566F82">
        <w:rPr>
          <w:rFonts w:eastAsia="PMingLiU"/>
        </w:rPr>
        <w:t>Tear-off</w:t>
      </w:r>
    </w:p>
    <w:p w14:paraId="26BAC67B" w14:textId="77777777" w:rsidR="003F635A" w:rsidRPr="00566F82" w:rsidRDefault="007C0952" w:rsidP="00C50E44">
      <w:pPr>
        <w:widowControl w:val="0"/>
        <w:rPr>
          <w:rFonts w:eastAsia="PMingLiU"/>
          <w:noProof/>
        </w:rPr>
      </w:pPr>
      <w:r w:rsidRPr="00566F82">
        <w:rPr>
          <w:rFonts w:eastAsia="PMingLiU"/>
          <w:noProof/>
          <w:color w:val="1F497D"/>
          <w:lang w:val="en-US" w:eastAsia="zh-CN"/>
        </w:rPr>
        <w:drawing>
          <wp:inline distT="0" distB="0" distL="0" distR="0" wp14:anchorId="1CF08761" wp14:editId="52864AB6">
            <wp:extent cx="1362075" cy="952500"/>
            <wp:effectExtent l="0" t="0" r="0" b="0"/>
            <wp:docPr id="9" name="Picture 9" descr="cid:image003.png@01D07C0B.21A8C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3.png@01D07C0B.21A8CEE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2075" cy="952500"/>
                    </a:xfrm>
                    <a:prstGeom prst="rect">
                      <a:avLst/>
                    </a:prstGeom>
                    <a:noFill/>
                    <a:ln>
                      <a:noFill/>
                    </a:ln>
                  </pic:spPr>
                </pic:pic>
              </a:graphicData>
            </a:graphic>
          </wp:inline>
        </w:drawing>
      </w:r>
      <w:r w:rsidR="003F635A" w:rsidRPr="00566F82">
        <w:rPr>
          <w:rFonts w:eastAsia="PMingLiU"/>
        </w:rPr>
        <w:t>Peel-off</w:t>
      </w:r>
    </w:p>
    <w:p w14:paraId="665D3253" w14:textId="77777777" w:rsidR="003F635A" w:rsidRPr="00566F82" w:rsidRDefault="003F635A" w:rsidP="00C50E44">
      <w:pPr>
        <w:widowControl w:val="0"/>
        <w:rPr>
          <w:noProof/>
        </w:rPr>
      </w:pPr>
    </w:p>
    <w:p w14:paraId="20608B99" w14:textId="77777777" w:rsidR="003F635A" w:rsidRPr="00566F82" w:rsidRDefault="003F635A" w:rsidP="00C50E44">
      <w:pPr>
        <w:widowControl w:val="0"/>
        <w:rPr>
          <w:noProof/>
        </w:rPr>
      </w:pPr>
    </w:p>
    <w:p w14:paraId="32D82035" w14:textId="77777777" w:rsidR="00EB425C" w:rsidRPr="00566F82" w:rsidRDefault="00EB425C"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6.</w:t>
      </w:r>
      <w:r w:rsidRPr="00566F82">
        <w:rPr>
          <w:b/>
          <w:noProof/>
        </w:rPr>
        <w:tab/>
        <w:t xml:space="preserve">SPECIAL WARNING THAT THE MEDICINAL PRODUCT MUST BE STORED OUT OF THE </w:t>
      </w:r>
      <w:r w:rsidR="00B64FD2" w:rsidRPr="00566F82">
        <w:rPr>
          <w:b/>
          <w:noProof/>
        </w:rPr>
        <w:t xml:space="preserve">SIGHT </w:t>
      </w:r>
      <w:r w:rsidRPr="00566F82">
        <w:rPr>
          <w:b/>
          <w:noProof/>
        </w:rPr>
        <w:t xml:space="preserve">AND </w:t>
      </w:r>
      <w:r w:rsidR="00B64FD2" w:rsidRPr="00566F82">
        <w:rPr>
          <w:b/>
          <w:noProof/>
        </w:rPr>
        <w:t xml:space="preserve">REACH </w:t>
      </w:r>
      <w:r w:rsidRPr="00566F82">
        <w:rPr>
          <w:b/>
          <w:noProof/>
        </w:rPr>
        <w:t>OF CHILDREN</w:t>
      </w:r>
    </w:p>
    <w:p w14:paraId="285870DD" w14:textId="77777777" w:rsidR="00EB425C" w:rsidRPr="00566F82" w:rsidRDefault="00EB425C" w:rsidP="00E31503">
      <w:pPr>
        <w:keepNext/>
        <w:widowControl w:val="0"/>
        <w:rPr>
          <w:noProof/>
        </w:rPr>
      </w:pPr>
    </w:p>
    <w:p w14:paraId="63EE9F6E" w14:textId="77777777" w:rsidR="00EB425C" w:rsidRPr="00566F82" w:rsidRDefault="00EB425C" w:rsidP="00C50E44">
      <w:pPr>
        <w:widowControl w:val="0"/>
        <w:rPr>
          <w:noProof/>
        </w:rPr>
      </w:pPr>
      <w:r w:rsidRPr="00566F82">
        <w:rPr>
          <w:noProof/>
        </w:rPr>
        <w:t xml:space="preserve">Keep out of </w:t>
      </w:r>
      <w:r w:rsidR="00AB69E9" w:rsidRPr="00566F82">
        <w:rPr>
          <w:noProof/>
        </w:rPr>
        <w:t xml:space="preserve">the </w:t>
      </w:r>
      <w:r w:rsidR="00B64FD2" w:rsidRPr="00566F82">
        <w:rPr>
          <w:noProof/>
        </w:rPr>
        <w:t xml:space="preserve">sight </w:t>
      </w:r>
      <w:r w:rsidR="00AB69E9" w:rsidRPr="00566F82">
        <w:rPr>
          <w:noProof/>
        </w:rPr>
        <w:t xml:space="preserve">and </w:t>
      </w:r>
      <w:r w:rsidR="00B64FD2" w:rsidRPr="00566F82">
        <w:rPr>
          <w:noProof/>
        </w:rPr>
        <w:t xml:space="preserve">reach </w:t>
      </w:r>
      <w:r w:rsidR="00AB69E9" w:rsidRPr="00566F82">
        <w:rPr>
          <w:noProof/>
        </w:rPr>
        <w:t>of children.</w:t>
      </w:r>
    </w:p>
    <w:p w14:paraId="5467344C" w14:textId="77777777" w:rsidR="00EB425C" w:rsidRPr="00566F82" w:rsidRDefault="00EB425C" w:rsidP="00C50E44">
      <w:pPr>
        <w:widowControl w:val="0"/>
        <w:rPr>
          <w:noProof/>
        </w:rPr>
      </w:pPr>
    </w:p>
    <w:p w14:paraId="164E32AF" w14:textId="77777777" w:rsidR="006201E2" w:rsidRPr="00566F82" w:rsidRDefault="006201E2" w:rsidP="00C50E44">
      <w:pPr>
        <w:widowControl w:val="0"/>
        <w:rPr>
          <w:noProof/>
        </w:rPr>
      </w:pPr>
    </w:p>
    <w:p w14:paraId="50FB2CB4" w14:textId="77777777" w:rsidR="00EB425C" w:rsidRPr="00566F82" w:rsidRDefault="00EB425C"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7.</w:t>
      </w:r>
      <w:r w:rsidRPr="00566F82">
        <w:rPr>
          <w:b/>
          <w:noProof/>
        </w:rPr>
        <w:tab/>
        <w:t>OTHER SPECIAL WARNING(S), IF NECESSARY</w:t>
      </w:r>
    </w:p>
    <w:p w14:paraId="4EEEDA05" w14:textId="77777777" w:rsidR="00EB425C" w:rsidRPr="00566F82" w:rsidRDefault="00EB425C" w:rsidP="00E31503">
      <w:pPr>
        <w:keepNext/>
        <w:widowControl w:val="0"/>
        <w:rPr>
          <w:noProof/>
        </w:rPr>
      </w:pPr>
    </w:p>
    <w:p w14:paraId="3C2EC97C" w14:textId="77777777" w:rsidR="00EB425C" w:rsidRPr="00566F82" w:rsidRDefault="00EB425C" w:rsidP="00C50E44">
      <w:pPr>
        <w:widowControl w:val="0"/>
        <w:rPr>
          <w:noProof/>
        </w:rPr>
      </w:pPr>
    </w:p>
    <w:p w14:paraId="69F46174" w14:textId="77777777" w:rsidR="00EB425C" w:rsidRPr="00566F82" w:rsidRDefault="00EB425C"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8.</w:t>
      </w:r>
      <w:r w:rsidRPr="00566F82">
        <w:rPr>
          <w:b/>
          <w:noProof/>
        </w:rPr>
        <w:tab/>
        <w:t>EXPIRY DATE</w:t>
      </w:r>
    </w:p>
    <w:p w14:paraId="5F4B7CF3" w14:textId="77777777" w:rsidR="00EB425C" w:rsidRPr="00566F82" w:rsidRDefault="00EB425C" w:rsidP="00E31503">
      <w:pPr>
        <w:keepNext/>
        <w:widowControl w:val="0"/>
        <w:rPr>
          <w:noProof/>
        </w:rPr>
      </w:pPr>
    </w:p>
    <w:p w14:paraId="6E056000" w14:textId="77777777" w:rsidR="00EB425C" w:rsidRPr="00566F82" w:rsidRDefault="00AB69E9" w:rsidP="00C50E44">
      <w:pPr>
        <w:widowControl w:val="0"/>
        <w:rPr>
          <w:noProof/>
        </w:rPr>
      </w:pPr>
      <w:r w:rsidRPr="00566F82">
        <w:rPr>
          <w:noProof/>
        </w:rPr>
        <w:t>EXP</w:t>
      </w:r>
    </w:p>
    <w:p w14:paraId="5F40C527" w14:textId="77777777" w:rsidR="00EB425C" w:rsidRPr="00566F82" w:rsidRDefault="00EB425C" w:rsidP="00C50E44">
      <w:pPr>
        <w:widowControl w:val="0"/>
        <w:rPr>
          <w:noProof/>
        </w:rPr>
      </w:pPr>
    </w:p>
    <w:p w14:paraId="52D84B66" w14:textId="77777777" w:rsidR="006201E2" w:rsidRPr="00566F82" w:rsidRDefault="006201E2" w:rsidP="00C50E44">
      <w:pPr>
        <w:widowControl w:val="0"/>
        <w:rPr>
          <w:noProof/>
        </w:rPr>
      </w:pPr>
    </w:p>
    <w:p w14:paraId="4ED166EA"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9.</w:t>
      </w:r>
      <w:r w:rsidRPr="00566F82">
        <w:rPr>
          <w:b/>
          <w:noProof/>
        </w:rPr>
        <w:tab/>
        <w:t>SPECIAL STORAGE CONDITIONS</w:t>
      </w:r>
    </w:p>
    <w:p w14:paraId="5265F733" w14:textId="77777777" w:rsidR="00EB425C" w:rsidRPr="00566F82" w:rsidRDefault="00EB425C" w:rsidP="00E31503">
      <w:pPr>
        <w:keepNext/>
        <w:widowControl w:val="0"/>
        <w:rPr>
          <w:noProof/>
        </w:rPr>
      </w:pPr>
    </w:p>
    <w:p w14:paraId="2CC9315A" w14:textId="77777777" w:rsidR="00EB425C" w:rsidRPr="00566F82" w:rsidRDefault="00EB425C" w:rsidP="00C50E44">
      <w:pPr>
        <w:pStyle w:val="IBTextChar"/>
        <w:widowControl w:val="0"/>
        <w:spacing w:before="0" w:after="0" w:line="240" w:lineRule="auto"/>
        <w:rPr>
          <w:bCs/>
          <w:sz w:val="22"/>
          <w:szCs w:val="22"/>
          <w:lang w:val="en-GB"/>
        </w:rPr>
      </w:pPr>
      <w:r w:rsidRPr="00566F82">
        <w:rPr>
          <w:bCs/>
          <w:sz w:val="22"/>
          <w:szCs w:val="22"/>
          <w:lang w:val="en-GB"/>
        </w:rPr>
        <w:t xml:space="preserve">Store in the original package </w:t>
      </w:r>
      <w:proofErr w:type="gramStart"/>
      <w:r w:rsidRPr="00566F82">
        <w:rPr>
          <w:bCs/>
          <w:sz w:val="22"/>
          <w:szCs w:val="22"/>
          <w:lang w:val="en-GB"/>
        </w:rPr>
        <w:t>in</w:t>
      </w:r>
      <w:r w:rsidR="00AB69E9" w:rsidRPr="00566F82">
        <w:rPr>
          <w:bCs/>
          <w:sz w:val="22"/>
          <w:szCs w:val="22"/>
          <w:lang w:val="en-GB"/>
        </w:rPr>
        <w:t xml:space="preserve"> order to</w:t>
      </w:r>
      <w:proofErr w:type="gramEnd"/>
      <w:r w:rsidR="00AB69E9" w:rsidRPr="00566F82">
        <w:rPr>
          <w:bCs/>
          <w:sz w:val="22"/>
          <w:szCs w:val="22"/>
          <w:lang w:val="en-GB"/>
        </w:rPr>
        <w:t xml:space="preserve"> protect from moisture.</w:t>
      </w:r>
    </w:p>
    <w:p w14:paraId="3D770AA9" w14:textId="77777777" w:rsidR="00EB425C" w:rsidRPr="00566F82" w:rsidRDefault="00EB425C" w:rsidP="00C50E44">
      <w:pPr>
        <w:widowControl w:val="0"/>
        <w:ind w:left="567" w:hanging="567"/>
        <w:rPr>
          <w:noProof/>
        </w:rPr>
      </w:pPr>
    </w:p>
    <w:p w14:paraId="1AE0BB61" w14:textId="77777777" w:rsidR="006201E2" w:rsidRPr="00566F82" w:rsidRDefault="006201E2" w:rsidP="00C50E44">
      <w:pPr>
        <w:widowControl w:val="0"/>
        <w:ind w:left="567" w:hanging="567"/>
        <w:rPr>
          <w:noProof/>
        </w:rPr>
      </w:pPr>
    </w:p>
    <w:p w14:paraId="3A8144BE"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10.</w:t>
      </w:r>
      <w:r w:rsidRPr="00566F82">
        <w:rPr>
          <w:b/>
          <w:noProof/>
        </w:rPr>
        <w:tab/>
        <w:t>SPECIAL PRECAUTIONS FOR DISPOSAL OF UNUSED MEDICINAL PRODUCTS OR WASTE MATERIALS DERIVED FROM SUCH MEDICINAL PRODUCTS, IF APPROPRIATE</w:t>
      </w:r>
    </w:p>
    <w:p w14:paraId="0C36F1F6" w14:textId="77777777" w:rsidR="00EB425C" w:rsidRPr="00566F82" w:rsidRDefault="00EB425C" w:rsidP="00E31503">
      <w:pPr>
        <w:keepNext/>
        <w:widowControl w:val="0"/>
        <w:rPr>
          <w:noProof/>
        </w:rPr>
      </w:pPr>
    </w:p>
    <w:p w14:paraId="32ED220A" w14:textId="77777777" w:rsidR="006201E2" w:rsidRPr="00566F82" w:rsidRDefault="006201E2" w:rsidP="00C50E44">
      <w:pPr>
        <w:widowControl w:val="0"/>
        <w:rPr>
          <w:noProof/>
        </w:rPr>
      </w:pPr>
    </w:p>
    <w:p w14:paraId="4E3FB1E6"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11.</w:t>
      </w:r>
      <w:r w:rsidRPr="00566F82">
        <w:rPr>
          <w:b/>
          <w:noProof/>
        </w:rPr>
        <w:tab/>
        <w:t>NAME AND ADDRESS OF THE MARKETING AUTHORISATION HOLDER</w:t>
      </w:r>
    </w:p>
    <w:p w14:paraId="7C989D57" w14:textId="77777777" w:rsidR="00EB425C" w:rsidRPr="00566F82" w:rsidRDefault="00EB425C" w:rsidP="00E31503">
      <w:pPr>
        <w:pStyle w:val="IBTextChar"/>
        <w:keepNext/>
        <w:widowControl w:val="0"/>
        <w:spacing w:before="0" w:after="0" w:line="240" w:lineRule="auto"/>
        <w:rPr>
          <w:bCs/>
          <w:sz w:val="22"/>
          <w:szCs w:val="22"/>
          <w:lang w:val="en-GB"/>
        </w:rPr>
      </w:pPr>
    </w:p>
    <w:p w14:paraId="05D91C2D" w14:textId="77777777" w:rsidR="00EB425C" w:rsidRPr="004C2A89" w:rsidRDefault="00EB425C" w:rsidP="00E31503">
      <w:pPr>
        <w:pStyle w:val="IBTextChar"/>
        <w:keepNext/>
        <w:widowControl w:val="0"/>
        <w:spacing w:before="0" w:after="0" w:line="240" w:lineRule="auto"/>
        <w:rPr>
          <w:bCs/>
          <w:sz w:val="22"/>
          <w:szCs w:val="22"/>
          <w:lang w:val="de-DE"/>
        </w:rPr>
      </w:pPr>
      <w:r w:rsidRPr="004C2A89">
        <w:rPr>
          <w:bCs/>
          <w:sz w:val="22"/>
          <w:szCs w:val="22"/>
          <w:lang w:val="de-DE"/>
        </w:rPr>
        <w:t>Boehring</w:t>
      </w:r>
      <w:r w:rsidR="00AB69E9" w:rsidRPr="004C2A89">
        <w:rPr>
          <w:bCs/>
          <w:sz w:val="22"/>
          <w:szCs w:val="22"/>
          <w:lang w:val="de-DE"/>
        </w:rPr>
        <w:t>er Ingelheim International GmbH</w:t>
      </w:r>
    </w:p>
    <w:p w14:paraId="751AB0B4" w14:textId="77777777" w:rsidR="00EB425C" w:rsidRPr="004C2A89" w:rsidRDefault="00AB69E9" w:rsidP="00E31503">
      <w:pPr>
        <w:pStyle w:val="IBTextChar"/>
        <w:keepNext/>
        <w:widowControl w:val="0"/>
        <w:spacing w:before="0" w:after="0" w:line="240" w:lineRule="auto"/>
        <w:rPr>
          <w:bCs/>
          <w:sz w:val="22"/>
          <w:szCs w:val="22"/>
          <w:lang w:val="de-DE"/>
        </w:rPr>
      </w:pPr>
      <w:r w:rsidRPr="004C2A89">
        <w:rPr>
          <w:bCs/>
          <w:sz w:val="22"/>
          <w:szCs w:val="22"/>
          <w:lang w:val="de-DE"/>
        </w:rPr>
        <w:t>Binger Str. 173</w:t>
      </w:r>
    </w:p>
    <w:p w14:paraId="1BF9D8BD" w14:textId="77777777" w:rsidR="00EB425C" w:rsidRPr="00566F82" w:rsidRDefault="00AB69E9" w:rsidP="00E31503">
      <w:pPr>
        <w:pStyle w:val="IBTextChar"/>
        <w:keepNext/>
        <w:widowControl w:val="0"/>
        <w:spacing w:before="0" w:after="0" w:line="240" w:lineRule="auto"/>
        <w:rPr>
          <w:bCs/>
          <w:sz w:val="22"/>
          <w:szCs w:val="22"/>
          <w:lang w:val="en-GB"/>
        </w:rPr>
      </w:pPr>
      <w:r w:rsidRPr="00566F82">
        <w:rPr>
          <w:bCs/>
          <w:sz w:val="22"/>
          <w:szCs w:val="22"/>
          <w:lang w:val="en-GB"/>
        </w:rPr>
        <w:t>55216 Ingelheim am Rhein</w:t>
      </w:r>
    </w:p>
    <w:p w14:paraId="5AFC7B23" w14:textId="77777777" w:rsidR="00EB425C" w:rsidRPr="00566F82" w:rsidRDefault="00AB69E9" w:rsidP="00C50E44">
      <w:pPr>
        <w:pStyle w:val="IBTextChar"/>
        <w:widowControl w:val="0"/>
        <w:spacing w:before="0" w:after="0" w:line="240" w:lineRule="auto"/>
        <w:rPr>
          <w:bCs/>
          <w:sz w:val="22"/>
          <w:szCs w:val="22"/>
          <w:lang w:val="en-GB"/>
        </w:rPr>
      </w:pPr>
      <w:r w:rsidRPr="00566F82">
        <w:rPr>
          <w:bCs/>
          <w:sz w:val="22"/>
          <w:szCs w:val="22"/>
          <w:lang w:val="en-GB"/>
        </w:rPr>
        <w:t>Germany</w:t>
      </w:r>
    </w:p>
    <w:p w14:paraId="230CDB90" w14:textId="77777777" w:rsidR="00EB425C" w:rsidRPr="00566F82" w:rsidRDefault="00EB425C" w:rsidP="00C50E44">
      <w:pPr>
        <w:pStyle w:val="IBTextChar"/>
        <w:widowControl w:val="0"/>
        <w:spacing w:before="0" w:after="0" w:line="240" w:lineRule="auto"/>
        <w:rPr>
          <w:bCs/>
          <w:sz w:val="22"/>
          <w:szCs w:val="22"/>
          <w:lang w:val="en-GB"/>
        </w:rPr>
      </w:pPr>
    </w:p>
    <w:p w14:paraId="3F4FE1BA" w14:textId="77777777" w:rsidR="006201E2" w:rsidRPr="00566F82" w:rsidRDefault="006201E2" w:rsidP="00C50E44">
      <w:pPr>
        <w:pStyle w:val="IBTextChar"/>
        <w:widowControl w:val="0"/>
        <w:spacing w:before="0" w:after="0" w:line="240" w:lineRule="auto"/>
        <w:rPr>
          <w:bCs/>
          <w:sz w:val="22"/>
          <w:szCs w:val="22"/>
          <w:lang w:val="en-GB"/>
        </w:rPr>
      </w:pPr>
    </w:p>
    <w:p w14:paraId="48696EF4" w14:textId="55EB8327" w:rsidR="00403D0F"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12.</w:t>
      </w:r>
      <w:r w:rsidRPr="00566F82">
        <w:rPr>
          <w:b/>
          <w:noProof/>
        </w:rPr>
        <w:tab/>
        <w:t>MARKETING AUTHORISATION NUMBER(S)</w:t>
      </w:r>
    </w:p>
    <w:p w14:paraId="13F5B784" w14:textId="77777777" w:rsidR="00EB425C" w:rsidRPr="00566F82" w:rsidRDefault="00EB425C" w:rsidP="00E31503">
      <w:pPr>
        <w:keepNext/>
        <w:widowControl w:val="0"/>
        <w:rPr>
          <w:noProof/>
        </w:rPr>
      </w:pPr>
    </w:p>
    <w:p w14:paraId="548DFB39" w14:textId="77777777" w:rsidR="00EB425C" w:rsidRPr="00566F82" w:rsidRDefault="00EB425C" w:rsidP="00C50E44">
      <w:pPr>
        <w:widowControl w:val="0"/>
        <w:rPr>
          <w:noProof/>
        </w:rPr>
      </w:pPr>
      <w:r w:rsidRPr="00566F82">
        <w:rPr>
          <w:noProof/>
        </w:rPr>
        <w:t>EU/1/08/442/014</w:t>
      </w:r>
    </w:p>
    <w:p w14:paraId="65EBA35B" w14:textId="77777777" w:rsidR="00EB425C" w:rsidRPr="00566F82" w:rsidRDefault="00EB425C" w:rsidP="00C50E44">
      <w:pPr>
        <w:widowControl w:val="0"/>
        <w:rPr>
          <w:noProof/>
        </w:rPr>
      </w:pPr>
    </w:p>
    <w:p w14:paraId="1BE6B83F" w14:textId="77777777" w:rsidR="006201E2" w:rsidRPr="00566F82" w:rsidRDefault="006201E2" w:rsidP="00C50E44">
      <w:pPr>
        <w:widowControl w:val="0"/>
        <w:rPr>
          <w:noProof/>
        </w:rPr>
      </w:pPr>
    </w:p>
    <w:p w14:paraId="7D3708B9"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13.</w:t>
      </w:r>
      <w:r w:rsidRPr="00566F82">
        <w:rPr>
          <w:b/>
          <w:noProof/>
        </w:rPr>
        <w:tab/>
        <w:t>BATCH NUMBER</w:t>
      </w:r>
    </w:p>
    <w:p w14:paraId="4356981E" w14:textId="77777777" w:rsidR="00EB425C" w:rsidRPr="00566F82" w:rsidRDefault="00EB425C" w:rsidP="00E31503">
      <w:pPr>
        <w:keepNext/>
        <w:widowControl w:val="0"/>
        <w:rPr>
          <w:noProof/>
        </w:rPr>
      </w:pPr>
    </w:p>
    <w:p w14:paraId="6C169AED" w14:textId="77777777" w:rsidR="00EB425C" w:rsidRPr="00566F82" w:rsidRDefault="00EB425C" w:rsidP="00C50E44">
      <w:pPr>
        <w:widowControl w:val="0"/>
        <w:rPr>
          <w:noProof/>
        </w:rPr>
      </w:pPr>
      <w:r w:rsidRPr="00566F82">
        <w:rPr>
          <w:noProof/>
        </w:rPr>
        <w:t>Lot</w:t>
      </w:r>
    </w:p>
    <w:p w14:paraId="3A4262BF" w14:textId="77777777" w:rsidR="00EB425C" w:rsidRPr="00566F82" w:rsidRDefault="00EB425C" w:rsidP="00C50E44">
      <w:pPr>
        <w:widowControl w:val="0"/>
        <w:rPr>
          <w:noProof/>
        </w:rPr>
      </w:pPr>
    </w:p>
    <w:p w14:paraId="1FD2FB8D" w14:textId="77777777" w:rsidR="006201E2" w:rsidRPr="00566F82" w:rsidRDefault="006201E2" w:rsidP="00C50E44">
      <w:pPr>
        <w:widowControl w:val="0"/>
        <w:rPr>
          <w:noProof/>
        </w:rPr>
      </w:pPr>
    </w:p>
    <w:p w14:paraId="7C09129B"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14.</w:t>
      </w:r>
      <w:r w:rsidRPr="00566F82">
        <w:rPr>
          <w:b/>
          <w:noProof/>
        </w:rPr>
        <w:tab/>
        <w:t>GENERAL CLASSIFICATION FOR SUPPLY</w:t>
      </w:r>
    </w:p>
    <w:p w14:paraId="031BC1F8" w14:textId="77777777" w:rsidR="00EB425C" w:rsidRPr="00566F82" w:rsidRDefault="00EB425C" w:rsidP="00E31503">
      <w:pPr>
        <w:keepNext/>
        <w:widowControl w:val="0"/>
        <w:rPr>
          <w:noProof/>
        </w:rPr>
      </w:pPr>
    </w:p>
    <w:p w14:paraId="5AECEBBB" w14:textId="77777777" w:rsidR="006201E2" w:rsidRPr="00566F82" w:rsidRDefault="006201E2" w:rsidP="00C50E44">
      <w:pPr>
        <w:widowControl w:val="0"/>
        <w:rPr>
          <w:noProof/>
        </w:rPr>
      </w:pPr>
    </w:p>
    <w:p w14:paraId="4E1C5E52"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15.</w:t>
      </w:r>
      <w:r w:rsidRPr="00566F82">
        <w:rPr>
          <w:b/>
          <w:noProof/>
        </w:rPr>
        <w:tab/>
        <w:t>INSTRUCTIONS ON USE</w:t>
      </w:r>
    </w:p>
    <w:p w14:paraId="315B4429" w14:textId="77777777" w:rsidR="00EB425C" w:rsidRPr="00566F82" w:rsidRDefault="00EB425C" w:rsidP="00E31503">
      <w:pPr>
        <w:keepNext/>
        <w:widowControl w:val="0"/>
        <w:rPr>
          <w:noProof/>
        </w:rPr>
      </w:pPr>
    </w:p>
    <w:p w14:paraId="1552A09B" w14:textId="77777777" w:rsidR="00EB425C" w:rsidRPr="00566F82" w:rsidRDefault="00EB425C" w:rsidP="00C50E44">
      <w:pPr>
        <w:widowControl w:val="0"/>
        <w:rPr>
          <w:noProof/>
        </w:rPr>
      </w:pPr>
    </w:p>
    <w:p w14:paraId="1DE80745" w14:textId="77777777" w:rsidR="00EB425C" w:rsidRPr="004C2A89"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lang w:val="fr-FR"/>
        </w:rPr>
      </w:pPr>
      <w:r w:rsidRPr="004C2A89">
        <w:rPr>
          <w:b/>
          <w:noProof/>
          <w:lang w:val="fr-FR"/>
        </w:rPr>
        <w:t>16.</w:t>
      </w:r>
      <w:r w:rsidRPr="004C2A89">
        <w:rPr>
          <w:b/>
          <w:noProof/>
          <w:lang w:val="fr-FR"/>
        </w:rPr>
        <w:tab/>
        <w:t>INFORMATION IN BRAILLE</w:t>
      </w:r>
    </w:p>
    <w:p w14:paraId="696B94F1" w14:textId="77777777" w:rsidR="00EB425C" w:rsidRPr="004C2A89" w:rsidRDefault="00EB425C" w:rsidP="00E31503">
      <w:pPr>
        <w:keepNext/>
        <w:widowControl w:val="0"/>
        <w:rPr>
          <w:noProof/>
          <w:lang w:val="fr-FR"/>
        </w:rPr>
      </w:pPr>
    </w:p>
    <w:p w14:paraId="5F3DC833" w14:textId="77777777" w:rsidR="00EB425C" w:rsidRPr="004C2A89" w:rsidRDefault="00EB425C" w:rsidP="00C50E44">
      <w:pPr>
        <w:widowControl w:val="0"/>
        <w:rPr>
          <w:noProof/>
          <w:lang w:val="fr-FR"/>
        </w:rPr>
      </w:pPr>
      <w:r w:rsidRPr="004C2A89">
        <w:rPr>
          <w:noProof/>
          <w:lang w:val="fr-FR"/>
        </w:rPr>
        <w:t xml:space="preserve">Pradaxa </w:t>
      </w:r>
      <w:r w:rsidRPr="004C2A89">
        <w:rPr>
          <w:noProof/>
          <w:szCs w:val="22"/>
          <w:lang w:val="fr-FR"/>
        </w:rPr>
        <w:t>110 </w:t>
      </w:r>
      <w:r w:rsidR="00AB69E9" w:rsidRPr="004C2A89">
        <w:rPr>
          <w:noProof/>
          <w:lang w:val="fr-FR"/>
        </w:rPr>
        <w:t>mg</w:t>
      </w:r>
      <w:r w:rsidR="00E10A33" w:rsidRPr="004C2A89">
        <w:rPr>
          <w:noProof/>
          <w:lang w:val="fr-FR"/>
        </w:rPr>
        <w:t xml:space="preserve"> capsules</w:t>
      </w:r>
    </w:p>
    <w:p w14:paraId="603646E2" w14:textId="77777777" w:rsidR="00064C48" w:rsidRPr="004C2A89" w:rsidRDefault="00064C48" w:rsidP="00C50E44">
      <w:pPr>
        <w:widowControl w:val="0"/>
        <w:rPr>
          <w:noProof/>
          <w:lang w:val="fr-FR"/>
        </w:rPr>
      </w:pPr>
    </w:p>
    <w:p w14:paraId="1D4A3DB2" w14:textId="77777777" w:rsidR="00064C48" w:rsidRPr="004C2A89" w:rsidRDefault="00064C48" w:rsidP="00C50E44">
      <w:pPr>
        <w:widowControl w:val="0"/>
        <w:rPr>
          <w:noProof/>
          <w:lang w:val="fr-FR"/>
        </w:rPr>
      </w:pPr>
    </w:p>
    <w:p w14:paraId="442D973A" w14:textId="77777777" w:rsidR="00064C48" w:rsidRPr="004C2A89" w:rsidRDefault="00064C48" w:rsidP="00FB32C6">
      <w:pPr>
        <w:keepNext/>
        <w:widowControl w:val="0"/>
        <w:pBdr>
          <w:top w:val="single" w:sz="4" w:space="1" w:color="auto"/>
          <w:left w:val="single" w:sz="4" w:space="4" w:color="auto"/>
          <w:bottom w:val="single" w:sz="4" w:space="1" w:color="auto"/>
          <w:right w:val="single" w:sz="4" w:space="4" w:color="auto"/>
        </w:pBdr>
        <w:ind w:left="567" w:hanging="567"/>
        <w:rPr>
          <w:lang w:val="fr-FR"/>
        </w:rPr>
      </w:pPr>
      <w:r w:rsidRPr="004C2A89">
        <w:rPr>
          <w:b/>
          <w:noProof/>
          <w:lang w:val="fr-FR"/>
        </w:rPr>
        <w:t>17.</w:t>
      </w:r>
      <w:r w:rsidRPr="004C2A89">
        <w:rPr>
          <w:b/>
          <w:noProof/>
          <w:lang w:val="fr-FR"/>
        </w:rPr>
        <w:tab/>
      </w:r>
      <w:r w:rsidRPr="004C2A89">
        <w:rPr>
          <w:b/>
          <w:bCs/>
          <w:lang w:val="fr-FR"/>
        </w:rPr>
        <w:t>UNIQUE IDENTIFIER – 2D BARCODE</w:t>
      </w:r>
    </w:p>
    <w:p w14:paraId="240F6370" w14:textId="77777777" w:rsidR="00064C48" w:rsidRPr="004C2A89" w:rsidRDefault="00064C48" w:rsidP="00E31503">
      <w:pPr>
        <w:keepNext/>
        <w:widowControl w:val="0"/>
        <w:rPr>
          <w:lang w:val="fr-FR"/>
        </w:rPr>
      </w:pPr>
    </w:p>
    <w:p w14:paraId="7D669195" w14:textId="77777777" w:rsidR="00064C48" w:rsidRPr="004C2A89" w:rsidRDefault="00064C48" w:rsidP="00C50E44">
      <w:pPr>
        <w:widowControl w:val="0"/>
        <w:rPr>
          <w:lang w:val="fr-FR"/>
        </w:rPr>
      </w:pPr>
    </w:p>
    <w:p w14:paraId="62EBEF6C" w14:textId="47135166" w:rsidR="00064C48" w:rsidRPr="00566F82" w:rsidRDefault="00064C48" w:rsidP="00FB32C6">
      <w:pPr>
        <w:keepNext/>
        <w:widowControl w:val="0"/>
        <w:pBdr>
          <w:top w:val="single" w:sz="4" w:space="1" w:color="auto"/>
          <w:left w:val="single" w:sz="4" w:space="4" w:color="auto"/>
          <w:bottom w:val="single" w:sz="4" w:space="1" w:color="auto"/>
          <w:right w:val="single" w:sz="4" w:space="4" w:color="auto"/>
        </w:pBdr>
        <w:ind w:left="567" w:hanging="567"/>
      </w:pPr>
      <w:r w:rsidRPr="00566F82">
        <w:rPr>
          <w:b/>
          <w:noProof/>
        </w:rPr>
        <w:t>18.</w:t>
      </w:r>
      <w:r w:rsidRPr="00566F82">
        <w:rPr>
          <w:b/>
          <w:noProof/>
        </w:rPr>
        <w:tab/>
      </w:r>
      <w:r w:rsidRPr="00566F82">
        <w:rPr>
          <w:b/>
          <w:bCs/>
        </w:rPr>
        <w:t xml:space="preserve">UNIQUE IDENTIFIER </w:t>
      </w:r>
      <w:r w:rsidR="001E3BE5" w:rsidRPr="00566F82">
        <w:rPr>
          <w:b/>
          <w:bCs/>
        </w:rPr>
        <w:t>–</w:t>
      </w:r>
      <w:r w:rsidRPr="00566F82">
        <w:rPr>
          <w:b/>
          <w:bCs/>
        </w:rPr>
        <w:t xml:space="preserve"> HUMAN READABLE DATA</w:t>
      </w:r>
    </w:p>
    <w:p w14:paraId="104CEA76" w14:textId="77777777" w:rsidR="00064C48" w:rsidRPr="00566F82" w:rsidRDefault="00064C48" w:rsidP="00E31503">
      <w:pPr>
        <w:keepNext/>
        <w:widowControl w:val="0"/>
        <w:rPr>
          <w:noProof/>
        </w:rPr>
      </w:pPr>
    </w:p>
    <w:p w14:paraId="71CB7DBE" w14:textId="77777777" w:rsidR="00064C48" w:rsidRPr="00566F82" w:rsidRDefault="00064C48" w:rsidP="00C50E44">
      <w:pPr>
        <w:widowControl w:val="0"/>
        <w:rPr>
          <w:noProof/>
        </w:rPr>
      </w:pPr>
    </w:p>
    <w:p w14:paraId="26A3C9CD" w14:textId="77777777" w:rsidR="00EB425C" w:rsidRPr="00566F82" w:rsidRDefault="00EB425C" w:rsidP="00C50E44">
      <w:pPr>
        <w:widowControl w:val="0"/>
        <w:pBdr>
          <w:top w:val="single" w:sz="4" w:space="1" w:color="auto"/>
          <w:left w:val="single" w:sz="4" w:space="4" w:color="auto"/>
          <w:bottom w:val="single" w:sz="4" w:space="1" w:color="auto"/>
          <w:right w:val="single" w:sz="4" w:space="4" w:color="auto"/>
        </w:pBdr>
        <w:rPr>
          <w:b/>
          <w:noProof/>
        </w:rPr>
      </w:pPr>
      <w:r w:rsidRPr="00566F82">
        <w:rPr>
          <w:noProof/>
        </w:rPr>
        <w:br w:type="page"/>
      </w:r>
      <w:r w:rsidRPr="00566F82">
        <w:rPr>
          <w:b/>
          <w:noProof/>
        </w:rPr>
        <w:t>PARTICULARS TO APPEAR ON THE OUTER PACKAGING</w:t>
      </w:r>
    </w:p>
    <w:p w14:paraId="748186F9" w14:textId="77777777" w:rsidR="00EB425C" w:rsidRPr="00566F82" w:rsidRDefault="00EB425C" w:rsidP="00C50E44">
      <w:pPr>
        <w:widowControl w:val="0"/>
        <w:pBdr>
          <w:top w:val="single" w:sz="4" w:space="1" w:color="auto"/>
          <w:left w:val="single" w:sz="4" w:space="4" w:color="auto"/>
          <w:bottom w:val="single" w:sz="4" w:space="1" w:color="auto"/>
          <w:right w:val="single" w:sz="4" w:space="4" w:color="auto"/>
        </w:pBdr>
        <w:ind w:left="567" w:hanging="567"/>
        <w:rPr>
          <w:bCs/>
          <w:noProof/>
        </w:rPr>
      </w:pPr>
    </w:p>
    <w:p w14:paraId="282405EE" w14:textId="1F61F429" w:rsidR="00EB425C" w:rsidRPr="00566F82" w:rsidRDefault="00EB425C" w:rsidP="00C50E44">
      <w:pPr>
        <w:widowControl w:val="0"/>
        <w:pBdr>
          <w:top w:val="single" w:sz="4" w:space="1" w:color="auto"/>
          <w:left w:val="single" w:sz="4" w:space="4" w:color="auto"/>
          <w:bottom w:val="single" w:sz="4" w:space="1" w:color="auto"/>
          <w:right w:val="single" w:sz="4" w:space="4" w:color="auto"/>
        </w:pBdr>
        <w:rPr>
          <w:bCs/>
          <w:noProof/>
        </w:rPr>
      </w:pPr>
      <w:r w:rsidRPr="00566F82">
        <w:rPr>
          <w:b/>
          <w:noProof/>
        </w:rPr>
        <w:t>OUTER WRAPPER LABEL ON MULTIPACK OF 180 (3</w:t>
      </w:r>
      <w:r w:rsidR="005B34AE" w:rsidRPr="00566F82">
        <w:rPr>
          <w:b/>
          <w:noProof/>
        </w:rPr>
        <w:t> </w:t>
      </w:r>
      <w:r w:rsidRPr="00566F82">
        <w:rPr>
          <w:b/>
          <w:noProof/>
        </w:rPr>
        <w:t>PACKS OF 60</w:t>
      </w:r>
      <w:r w:rsidR="005B34AE" w:rsidRPr="00566F82">
        <w:rPr>
          <w:b/>
          <w:noProof/>
        </w:rPr>
        <w:t> </w:t>
      </w:r>
      <w:r w:rsidRPr="00566F82">
        <w:rPr>
          <w:b/>
          <w:noProof/>
        </w:rPr>
        <w:t>HARD CAPSULES) WRAPPED IN TRANSPARENT FOIL – INCLUDING THE BLUE BOX – 110</w:t>
      </w:r>
      <w:r w:rsidRPr="00566F82">
        <w:rPr>
          <w:noProof/>
          <w:szCs w:val="22"/>
        </w:rPr>
        <w:t> </w:t>
      </w:r>
      <w:r w:rsidRPr="00566F82">
        <w:rPr>
          <w:b/>
          <w:noProof/>
        </w:rPr>
        <w:t>mg HARD CAPSULES</w:t>
      </w:r>
    </w:p>
    <w:p w14:paraId="09043E87" w14:textId="77777777" w:rsidR="00EB425C" w:rsidRPr="00566F82" w:rsidRDefault="00EB425C" w:rsidP="00C50E44">
      <w:pPr>
        <w:widowControl w:val="0"/>
        <w:rPr>
          <w:noProof/>
        </w:rPr>
      </w:pPr>
    </w:p>
    <w:p w14:paraId="02DF63F7" w14:textId="77777777" w:rsidR="00EB425C" w:rsidRPr="00566F82" w:rsidRDefault="00EB425C" w:rsidP="00C50E44">
      <w:pPr>
        <w:widowControl w:val="0"/>
        <w:rPr>
          <w:noProof/>
        </w:rPr>
      </w:pPr>
    </w:p>
    <w:p w14:paraId="4F0AA092" w14:textId="77777777" w:rsidR="00EB425C" w:rsidRPr="00566F82" w:rsidRDefault="00EB425C" w:rsidP="00E31503">
      <w:pPr>
        <w:keepNext/>
        <w:widowControl w:val="0"/>
        <w:pBdr>
          <w:top w:val="single" w:sz="4" w:space="1" w:color="auto"/>
          <w:left w:val="single" w:sz="4" w:space="4" w:color="auto"/>
          <w:bottom w:val="single" w:sz="4" w:space="2" w:color="auto"/>
          <w:right w:val="single" w:sz="4" w:space="4" w:color="auto"/>
        </w:pBdr>
        <w:ind w:left="567" w:hanging="567"/>
        <w:rPr>
          <w:noProof/>
        </w:rPr>
      </w:pPr>
      <w:r w:rsidRPr="00566F82">
        <w:rPr>
          <w:b/>
          <w:noProof/>
        </w:rPr>
        <w:t>1.</w:t>
      </w:r>
      <w:r w:rsidRPr="00566F82">
        <w:rPr>
          <w:b/>
          <w:noProof/>
        </w:rPr>
        <w:tab/>
        <w:t>NAME OF THE MEDICINAL PRODUCT</w:t>
      </w:r>
    </w:p>
    <w:p w14:paraId="65BED077" w14:textId="77777777" w:rsidR="00EB425C" w:rsidRPr="00566F82" w:rsidRDefault="00EB425C" w:rsidP="00E31503">
      <w:pPr>
        <w:keepNext/>
        <w:widowControl w:val="0"/>
        <w:rPr>
          <w:noProof/>
        </w:rPr>
      </w:pPr>
    </w:p>
    <w:p w14:paraId="64504463" w14:textId="77777777" w:rsidR="00EB425C" w:rsidRPr="00566F82" w:rsidRDefault="00EB425C" w:rsidP="00C50E44">
      <w:pPr>
        <w:widowControl w:val="0"/>
        <w:rPr>
          <w:noProof/>
        </w:rPr>
      </w:pPr>
      <w:r w:rsidRPr="00566F82">
        <w:rPr>
          <w:noProof/>
        </w:rPr>
        <w:t xml:space="preserve">Pradaxa </w:t>
      </w:r>
      <w:r w:rsidRPr="00566F82">
        <w:rPr>
          <w:noProof/>
          <w:szCs w:val="22"/>
        </w:rPr>
        <w:t>110 </w:t>
      </w:r>
      <w:r w:rsidR="00BD5EC8" w:rsidRPr="00566F82">
        <w:rPr>
          <w:noProof/>
        </w:rPr>
        <w:t>mg hard capsules</w:t>
      </w:r>
    </w:p>
    <w:p w14:paraId="765C7E07" w14:textId="77777777" w:rsidR="00EB425C" w:rsidRPr="00566F82" w:rsidRDefault="00064C48" w:rsidP="00C50E44">
      <w:pPr>
        <w:widowControl w:val="0"/>
        <w:rPr>
          <w:noProof/>
        </w:rPr>
      </w:pPr>
      <w:r w:rsidRPr="00566F82">
        <w:rPr>
          <w:noProof/>
        </w:rPr>
        <w:t xml:space="preserve">dabigatran </w:t>
      </w:r>
      <w:r w:rsidR="00BD5EC8" w:rsidRPr="00566F82">
        <w:rPr>
          <w:noProof/>
        </w:rPr>
        <w:t>etexilate</w:t>
      </w:r>
    </w:p>
    <w:p w14:paraId="555BBA3E" w14:textId="77777777" w:rsidR="00EB425C" w:rsidRPr="00566F82" w:rsidRDefault="00EB425C" w:rsidP="00C50E44">
      <w:pPr>
        <w:widowControl w:val="0"/>
        <w:rPr>
          <w:noProof/>
        </w:rPr>
      </w:pPr>
    </w:p>
    <w:p w14:paraId="3B04C559" w14:textId="77777777" w:rsidR="006201E2" w:rsidRPr="00566F82" w:rsidRDefault="006201E2" w:rsidP="00C50E44">
      <w:pPr>
        <w:widowControl w:val="0"/>
        <w:rPr>
          <w:noProof/>
        </w:rPr>
      </w:pPr>
    </w:p>
    <w:p w14:paraId="4113C598" w14:textId="77777777" w:rsidR="00EB425C" w:rsidRPr="00566F82" w:rsidRDefault="00EB425C" w:rsidP="00E3150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2.</w:t>
      </w:r>
      <w:r w:rsidRPr="00566F82">
        <w:rPr>
          <w:b/>
          <w:noProof/>
        </w:rPr>
        <w:tab/>
        <w:t>STATEMENT OF ACTIVE SUBSTANCE(S)</w:t>
      </w:r>
    </w:p>
    <w:p w14:paraId="2E901F07" w14:textId="77777777" w:rsidR="00EB425C" w:rsidRPr="00566F82" w:rsidRDefault="00EB425C" w:rsidP="00E31503">
      <w:pPr>
        <w:keepNext/>
        <w:widowControl w:val="0"/>
        <w:rPr>
          <w:noProof/>
        </w:rPr>
      </w:pPr>
    </w:p>
    <w:p w14:paraId="6A031BF8" w14:textId="77777777" w:rsidR="00EB425C" w:rsidRPr="00566F82" w:rsidRDefault="00EB425C" w:rsidP="00C50E44">
      <w:pPr>
        <w:widowControl w:val="0"/>
        <w:rPr>
          <w:noProof/>
        </w:rPr>
      </w:pPr>
      <w:r w:rsidRPr="00566F82">
        <w:rPr>
          <w:noProof/>
        </w:rPr>
        <w:t xml:space="preserve">Each hard capsule contains </w:t>
      </w:r>
      <w:r w:rsidRPr="00566F82">
        <w:rPr>
          <w:noProof/>
          <w:szCs w:val="22"/>
        </w:rPr>
        <w:t>110 </w:t>
      </w:r>
      <w:r w:rsidRPr="00566F82">
        <w:rPr>
          <w:noProof/>
        </w:rPr>
        <w:t>mg dab</w:t>
      </w:r>
      <w:r w:rsidR="00BD5EC8" w:rsidRPr="00566F82">
        <w:rPr>
          <w:noProof/>
        </w:rPr>
        <w:t>igatran etexilate (as mesilate).</w:t>
      </w:r>
    </w:p>
    <w:p w14:paraId="1454DD6D" w14:textId="77777777" w:rsidR="00EB425C" w:rsidRPr="00566F82" w:rsidRDefault="00EB425C" w:rsidP="00C50E44">
      <w:pPr>
        <w:widowControl w:val="0"/>
        <w:rPr>
          <w:noProof/>
        </w:rPr>
      </w:pPr>
    </w:p>
    <w:p w14:paraId="16BF5A65" w14:textId="77777777" w:rsidR="006201E2" w:rsidRPr="00566F82" w:rsidRDefault="006201E2" w:rsidP="00C50E44">
      <w:pPr>
        <w:widowControl w:val="0"/>
        <w:rPr>
          <w:noProof/>
        </w:rPr>
      </w:pPr>
    </w:p>
    <w:p w14:paraId="45FB8638" w14:textId="77777777" w:rsidR="00EB425C" w:rsidRPr="00566F82" w:rsidRDefault="00EB425C" w:rsidP="00E31503">
      <w:pPr>
        <w:keepNext/>
        <w:widowControl w:val="0"/>
        <w:pBdr>
          <w:top w:val="single" w:sz="4" w:space="1" w:color="auto"/>
          <w:left w:val="single" w:sz="4" w:space="4" w:color="auto"/>
          <w:bottom w:val="single" w:sz="4" w:space="1" w:color="auto"/>
          <w:right w:val="single" w:sz="4" w:space="4" w:color="auto"/>
        </w:pBdr>
        <w:rPr>
          <w:noProof/>
        </w:rPr>
      </w:pPr>
      <w:r w:rsidRPr="00566F82">
        <w:rPr>
          <w:b/>
          <w:noProof/>
        </w:rPr>
        <w:t>3.</w:t>
      </w:r>
      <w:r w:rsidRPr="00566F82">
        <w:rPr>
          <w:b/>
          <w:noProof/>
        </w:rPr>
        <w:tab/>
        <w:t>LIST OF EXCIPIENTS</w:t>
      </w:r>
    </w:p>
    <w:p w14:paraId="5D58EEA7" w14:textId="77777777" w:rsidR="00EB425C" w:rsidRPr="00566F82" w:rsidRDefault="00EB425C" w:rsidP="00E31503">
      <w:pPr>
        <w:keepNext/>
        <w:widowControl w:val="0"/>
        <w:rPr>
          <w:iCs/>
          <w:noProof/>
          <w:szCs w:val="22"/>
          <w:u w:val="single"/>
        </w:rPr>
      </w:pPr>
    </w:p>
    <w:p w14:paraId="37C8747B" w14:textId="77777777" w:rsidR="006201E2" w:rsidRPr="00566F82" w:rsidRDefault="006201E2" w:rsidP="00C50E44">
      <w:pPr>
        <w:widowControl w:val="0"/>
        <w:rPr>
          <w:noProof/>
        </w:rPr>
      </w:pPr>
    </w:p>
    <w:p w14:paraId="2029572C" w14:textId="77777777" w:rsidR="00EB425C" w:rsidRPr="00566F82" w:rsidRDefault="00EB425C"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4.</w:t>
      </w:r>
      <w:r w:rsidRPr="00566F82">
        <w:rPr>
          <w:b/>
          <w:noProof/>
        </w:rPr>
        <w:tab/>
        <w:t>PHARMACEUTICAL FORM AND CONTENTS</w:t>
      </w:r>
    </w:p>
    <w:p w14:paraId="6D01E735" w14:textId="77777777" w:rsidR="00EB425C" w:rsidRPr="00566F82" w:rsidRDefault="00EB425C" w:rsidP="00E31503">
      <w:pPr>
        <w:keepNext/>
        <w:widowControl w:val="0"/>
        <w:rPr>
          <w:noProof/>
        </w:rPr>
      </w:pPr>
    </w:p>
    <w:p w14:paraId="7D0FCD3E" w14:textId="77777777" w:rsidR="004C4DB4" w:rsidRPr="00566F82" w:rsidRDefault="004C4DB4" w:rsidP="00C50E44">
      <w:pPr>
        <w:widowControl w:val="0"/>
        <w:rPr>
          <w:noProof/>
        </w:rPr>
      </w:pPr>
      <w:r w:rsidRPr="00566F82">
        <w:rPr>
          <w:noProof/>
          <w:highlight w:val="lightGray"/>
        </w:rPr>
        <w:t>hard capsule</w:t>
      </w:r>
    </w:p>
    <w:p w14:paraId="6241C06D" w14:textId="222BAD33" w:rsidR="00EB425C" w:rsidRPr="00566F82" w:rsidRDefault="00702C6D" w:rsidP="00C50E44">
      <w:pPr>
        <w:widowControl w:val="0"/>
        <w:rPr>
          <w:noProof/>
        </w:rPr>
      </w:pPr>
      <w:r w:rsidRPr="00566F82">
        <w:rPr>
          <w:noProof/>
        </w:rPr>
        <w:t>Multipack</w:t>
      </w:r>
      <w:r w:rsidR="00866723" w:rsidRPr="00566F82">
        <w:rPr>
          <w:noProof/>
        </w:rPr>
        <w:t>: 180</w:t>
      </w:r>
      <w:r w:rsidRPr="00566F82">
        <w:rPr>
          <w:noProof/>
        </w:rPr>
        <w:t xml:space="preserve"> </w:t>
      </w:r>
      <w:r w:rsidR="00866723" w:rsidRPr="00566F82">
        <w:rPr>
          <w:noProof/>
        </w:rPr>
        <w:t>(</w:t>
      </w:r>
      <w:r w:rsidR="00EB425C" w:rsidRPr="00566F82">
        <w:rPr>
          <w:noProof/>
        </w:rPr>
        <w:t>3</w:t>
      </w:r>
      <w:r w:rsidR="00FC5E30" w:rsidRPr="00566F82">
        <w:rPr>
          <w:noProof/>
        </w:rPr>
        <w:t> </w:t>
      </w:r>
      <w:r w:rsidR="00EB425C" w:rsidRPr="00566F82">
        <w:rPr>
          <w:noProof/>
        </w:rPr>
        <w:t>packs</w:t>
      </w:r>
      <w:r w:rsidR="00866723" w:rsidRPr="00566F82">
        <w:rPr>
          <w:noProof/>
        </w:rPr>
        <w:t xml:space="preserve"> of 60</w:t>
      </w:r>
      <w:r w:rsidR="00FC5E30" w:rsidRPr="00566F82">
        <w:rPr>
          <w:noProof/>
        </w:rPr>
        <w:t> </w:t>
      </w:r>
      <w:r w:rsidR="00FC5E30" w:rsidRPr="00566F82">
        <w:rPr>
          <w:szCs w:val="22"/>
          <w:lang w:eastAsia="de-DE"/>
        </w:rPr>
        <w:t>×</w:t>
      </w:r>
      <w:r w:rsidR="00FC5E30" w:rsidRPr="00566F82">
        <w:rPr>
          <w:noProof/>
        </w:rPr>
        <w:t> </w:t>
      </w:r>
      <w:r w:rsidR="00B9311E" w:rsidRPr="00566F82">
        <w:rPr>
          <w:noProof/>
        </w:rPr>
        <w:t>1</w:t>
      </w:r>
      <w:r w:rsidR="00866723" w:rsidRPr="00566F82">
        <w:rPr>
          <w:noProof/>
        </w:rPr>
        <w:t>)</w:t>
      </w:r>
      <w:r w:rsidR="00EB425C" w:rsidRPr="00566F82">
        <w:rPr>
          <w:noProof/>
        </w:rPr>
        <w:t xml:space="preserve"> hard capsule</w:t>
      </w:r>
      <w:r w:rsidR="006E1B21" w:rsidRPr="00566F82">
        <w:rPr>
          <w:noProof/>
        </w:rPr>
        <w:t>s</w:t>
      </w:r>
      <w:r w:rsidR="00A9143C" w:rsidRPr="00566F82">
        <w:rPr>
          <w:noProof/>
        </w:rPr>
        <w:t>.</w:t>
      </w:r>
    </w:p>
    <w:p w14:paraId="0F800E03" w14:textId="77777777" w:rsidR="00112981" w:rsidRPr="00566F82" w:rsidRDefault="00112981" w:rsidP="00C50E44">
      <w:pPr>
        <w:widowControl w:val="0"/>
        <w:rPr>
          <w:noProof/>
        </w:rPr>
      </w:pPr>
    </w:p>
    <w:p w14:paraId="3EA63898" w14:textId="77777777" w:rsidR="006201E2" w:rsidRPr="00566F82" w:rsidRDefault="006201E2" w:rsidP="00C50E44">
      <w:pPr>
        <w:widowControl w:val="0"/>
        <w:rPr>
          <w:noProof/>
        </w:rPr>
      </w:pPr>
    </w:p>
    <w:p w14:paraId="09D5FF35" w14:textId="77777777" w:rsidR="00EB425C" w:rsidRPr="00566F82" w:rsidRDefault="00EB425C"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5.</w:t>
      </w:r>
      <w:r w:rsidRPr="00566F82">
        <w:rPr>
          <w:b/>
          <w:noProof/>
        </w:rPr>
        <w:tab/>
        <w:t>METHOD AND ROUTE(S) OF ADMINISTRATION</w:t>
      </w:r>
    </w:p>
    <w:p w14:paraId="71AC3B83" w14:textId="77777777" w:rsidR="00EB425C" w:rsidRPr="00566F82" w:rsidRDefault="00EB425C" w:rsidP="00E31503">
      <w:pPr>
        <w:keepNext/>
        <w:widowControl w:val="0"/>
        <w:rPr>
          <w:i/>
          <w:noProof/>
        </w:rPr>
      </w:pPr>
    </w:p>
    <w:p w14:paraId="777417AF" w14:textId="77777777" w:rsidR="00236BF1" w:rsidRPr="00566F82" w:rsidRDefault="00064C48" w:rsidP="00C50E44">
      <w:pPr>
        <w:widowControl w:val="0"/>
        <w:rPr>
          <w:noProof/>
        </w:rPr>
      </w:pPr>
      <w:r w:rsidRPr="00566F82">
        <w:rPr>
          <w:noProof/>
        </w:rPr>
        <w:t>S</w:t>
      </w:r>
      <w:r w:rsidR="00536E1B" w:rsidRPr="00566F82">
        <w:rPr>
          <w:noProof/>
        </w:rPr>
        <w:t xml:space="preserve">wallow </w:t>
      </w:r>
      <w:r w:rsidR="00236BF1" w:rsidRPr="00566F82">
        <w:rPr>
          <w:noProof/>
        </w:rPr>
        <w:t>whole, do not chew or break the capsule.</w:t>
      </w:r>
    </w:p>
    <w:p w14:paraId="3BBD8198" w14:textId="77777777" w:rsidR="00EB425C" w:rsidRPr="00566F82" w:rsidRDefault="00EB425C" w:rsidP="00C50E44">
      <w:pPr>
        <w:widowControl w:val="0"/>
        <w:rPr>
          <w:noProof/>
        </w:rPr>
      </w:pPr>
      <w:r w:rsidRPr="00566F82">
        <w:rPr>
          <w:noProof/>
        </w:rPr>
        <w:t>Read</w:t>
      </w:r>
      <w:r w:rsidR="00A9143C" w:rsidRPr="00566F82">
        <w:rPr>
          <w:noProof/>
        </w:rPr>
        <w:t xml:space="preserve"> the package leaflet before use.</w:t>
      </w:r>
    </w:p>
    <w:p w14:paraId="70218925" w14:textId="77777777" w:rsidR="00866723" w:rsidRPr="00566F82" w:rsidRDefault="00866723" w:rsidP="00C50E44">
      <w:pPr>
        <w:widowControl w:val="0"/>
        <w:rPr>
          <w:noProof/>
        </w:rPr>
      </w:pPr>
      <w:r w:rsidRPr="00566F82">
        <w:rPr>
          <w:noProof/>
        </w:rPr>
        <w:t>Oral use.</w:t>
      </w:r>
    </w:p>
    <w:p w14:paraId="519743FB" w14:textId="77777777" w:rsidR="00EB425C" w:rsidRPr="00566F82" w:rsidRDefault="00EB425C" w:rsidP="00C50E44">
      <w:pPr>
        <w:widowControl w:val="0"/>
        <w:rPr>
          <w:noProof/>
        </w:rPr>
      </w:pPr>
    </w:p>
    <w:p w14:paraId="3317D19F" w14:textId="77777777" w:rsidR="006201E2" w:rsidRPr="00566F82" w:rsidRDefault="006201E2" w:rsidP="00C50E44">
      <w:pPr>
        <w:widowControl w:val="0"/>
        <w:rPr>
          <w:noProof/>
        </w:rPr>
      </w:pPr>
    </w:p>
    <w:p w14:paraId="33D187A5" w14:textId="77777777" w:rsidR="00EB425C" w:rsidRPr="00566F82" w:rsidRDefault="00EB425C"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6.</w:t>
      </w:r>
      <w:r w:rsidRPr="00566F82">
        <w:rPr>
          <w:b/>
          <w:noProof/>
        </w:rPr>
        <w:tab/>
        <w:t xml:space="preserve">SPECIAL WARNING THAT THE MEDICINAL PRODUCT MUST BE STORED OUT OF THE </w:t>
      </w:r>
      <w:r w:rsidR="00B64FD2" w:rsidRPr="00566F82">
        <w:rPr>
          <w:b/>
          <w:noProof/>
        </w:rPr>
        <w:t xml:space="preserve">SIGHT </w:t>
      </w:r>
      <w:r w:rsidRPr="00566F82">
        <w:rPr>
          <w:b/>
          <w:noProof/>
        </w:rPr>
        <w:t xml:space="preserve">AND </w:t>
      </w:r>
      <w:r w:rsidR="00B64FD2" w:rsidRPr="00566F82">
        <w:rPr>
          <w:b/>
          <w:noProof/>
        </w:rPr>
        <w:t xml:space="preserve">REACH </w:t>
      </w:r>
      <w:r w:rsidRPr="00566F82">
        <w:rPr>
          <w:b/>
          <w:noProof/>
        </w:rPr>
        <w:t>OF CHILDREN</w:t>
      </w:r>
    </w:p>
    <w:p w14:paraId="084D9857" w14:textId="77777777" w:rsidR="00EB425C" w:rsidRPr="00566F82" w:rsidRDefault="00EB425C" w:rsidP="00E31503">
      <w:pPr>
        <w:keepNext/>
        <w:widowControl w:val="0"/>
        <w:rPr>
          <w:noProof/>
        </w:rPr>
      </w:pPr>
    </w:p>
    <w:p w14:paraId="23D9FB74" w14:textId="77777777" w:rsidR="00EB425C" w:rsidRPr="00566F82" w:rsidRDefault="00EB425C" w:rsidP="00C50E44">
      <w:pPr>
        <w:widowControl w:val="0"/>
        <w:rPr>
          <w:noProof/>
        </w:rPr>
      </w:pPr>
      <w:r w:rsidRPr="00566F82">
        <w:rPr>
          <w:noProof/>
        </w:rPr>
        <w:t xml:space="preserve">Keep out of </w:t>
      </w:r>
      <w:r w:rsidR="00A9143C" w:rsidRPr="00566F82">
        <w:rPr>
          <w:noProof/>
        </w:rPr>
        <w:t xml:space="preserve">the </w:t>
      </w:r>
      <w:r w:rsidR="00B64FD2" w:rsidRPr="00566F82">
        <w:rPr>
          <w:noProof/>
        </w:rPr>
        <w:t xml:space="preserve">sight </w:t>
      </w:r>
      <w:r w:rsidR="00A9143C" w:rsidRPr="00566F82">
        <w:rPr>
          <w:noProof/>
        </w:rPr>
        <w:t xml:space="preserve">and </w:t>
      </w:r>
      <w:r w:rsidR="00B64FD2" w:rsidRPr="00566F82">
        <w:rPr>
          <w:noProof/>
        </w:rPr>
        <w:t xml:space="preserve">reach </w:t>
      </w:r>
      <w:r w:rsidR="00A9143C" w:rsidRPr="00566F82">
        <w:rPr>
          <w:noProof/>
        </w:rPr>
        <w:t>of children.</w:t>
      </w:r>
    </w:p>
    <w:p w14:paraId="7C904D4E" w14:textId="77777777" w:rsidR="00EB425C" w:rsidRPr="00566F82" w:rsidRDefault="00EB425C" w:rsidP="00C50E44">
      <w:pPr>
        <w:widowControl w:val="0"/>
        <w:rPr>
          <w:noProof/>
        </w:rPr>
      </w:pPr>
    </w:p>
    <w:p w14:paraId="46F2A412" w14:textId="77777777" w:rsidR="006201E2" w:rsidRPr="00566F82" w:rsidRDefault="006201E2" w:rsidP="00C50E44">
      <w:pPr>
        <w:widowControl w:val="0"/>
        <w:rPr>
          <w:noProof/>
        </w:rPr>
      </w:pPr>
    </w:p>
    <w:p w14:paraId="658D0E65" w14:textId="77777777" w:rsidR="00EB425C" w:rsidRPr="00566F82" w:rsidRDefault="00EB425C"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7.</w:t>
      </w:r>
      <w:r w:rsidRPr="00566F82">
        <w:rPr>
          <w:b/>
          <w:noProof/>
        </w:rPr>
        <w:tab/>
        <w:t>OTHER SPECIAL WARNING(S), IF NECESSARY</w:t>
      </w:r>
    </w:p>
    <w:p w14:paraId="6F6E19F2" w14:textId="77777777" w:rsidR="00EB425C" w:rsidRPr="00566F82" w:rsidRDefault="00EB425C" w:rsidP="00E31503">
      <w:pPr>
        <w:keepNext/>
        <w:widowControl w:val="0"/>
        <w:rPr>
          <w:noProof/>
        </w:rPr>
      </w:pPr>
    </w:p>
    <w:p w14:paraId="6DE65046" w14:textId="77777777" w:rsidR="00EB425C" w:rsidRPr="00566F82" w:rsidRDefault="00EB425C" w:rsidP="00C50E44">
      <w:pPr>
        <w:widowControl w:val="0"/>
        <w:rPr>
          <w:noProof/>
        </w:rPr>
      </w:pPr>
    </w:p>
    <w:p w14:paraId="37A274E8" w14:textId="77777777" w:rsidR="00EB425C" w:rsidRPr="00566F82" w:rsidRDefault="00EB425C"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8.</w:t>
      </w:r>
      <w:r w:rsidRPr="00566F82">
        <w:rPr>
          <w:b/>
          <w:noProof/>
        </w:rPr>
        <w:tab/>
        <w:t>EXPIRY DATE</w:t>
      </w:r>
    </w:p>
    <w:p w14:paraId="6E6BBC46" w14:textId="77777777" w:rsidR="00EB425C" w:rsidRPr="00566F82" w:rsidRDefault="00EB425C" w:rsidP="00E31503">
      <w:pPr>
        <w:keepNext/>
        <w:widowControl w:val="0"/>
        <w:rPr>
          <w:noProof/>
        </w:rPr>
      </w:pPr>
    </w:p>
    <w:p w14:paraId="3622BB06" w14:textId="77777777" w:rsidR="00EB425C" w:rsidRPr="00566F82" w:rsidRDefault="00EB425C" w:rsidP="00C50E44">
      <w:pPr>
        <w:widowControl w:val="0"/>
        <w:rPr>
          <w:noProof/>
        </w:rPr>
      </w:pPr>
      <w:r w:rsidRPr="00566F82">
        <w:rPr>
          <w:noProof/>
        </w:rPr>
        <w:t>EXP</w:t>
      </w:r>
    </w:p>
    <w:p w14:paraId="6D6D96BD" w14:textId="77777777" w:rsidR="00EB425C" w:rsidRPr="00566F82" w:rsidRDefault="00EB425C" w:rsidP="00C50E44">
      <w:pPr>
        <w:widowControl w:val="0"/>
        <w:rPr>
          <w:noProof/>
        </w:rPr>
      </w:pPr>
    </w:p>
    <w:p w14:paraId="203CCE64" w14:textId="77777777" w:rsidR="006201E2" w:rsidRPr="00566F82" w:rsidRDefault="006201E2" w:rsidP="00C50E44">
      <w:pPr>
        <w:widowControl w:val="0"/>
        <w:rPr>
          <w:noProof/>
        </w:rPr>
      </w:pPr>
    </w:p>
    <w:p w14:paraId="57C6A460" w14:textId="77777777" w:rsidR="00EB425C" w:rsidRPr="00566F82" w:rsidRDefault="00EB425C"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9.</w:t>
      </w:r>
      <w:r w:rsidRPr="00566F82">
        <w:rPr>
          <w:b/>
          <w:noProof/>
        </w:rPr>
        <w:tab/>
        <w:t>SPECIAL STORAGE CONDITIONS</w:t>
      </w:r>
    </w:p>
    <w:p w14:paraId="7A9CCCBD" w14:textId="77777777" w:rsidR="00EB425C" w:rsidRPr="00566F82" w:rsidRDefault="00EB425C" w:rsidP="00E31503">
      <w:pPr>
        <w:keepNext/>
        <w:widowControl w:val="0"/>
        <w:rPr>
          <w:noProof/>
        </w:rPr>
      </w:pPr>
    </w:p>
    <w:p w14:paraId="6C677501" w14:textId="77777777" w:rsidR="00EB425C" w:rsidRPr="00566F82" w:rsidRDefault="00EB425C" w:rsidP="00C50E44">
      <w:pPr>
        <w:pStyle w:val="IBTextChar"/>
        <w:widowControl w:val="0"/>
        <w:spacing w:before="0" w:after="0" w:line="240" w:lineRule="auto"/>
        <w:rPr>
          <w:bCs/>
          <w:sz w:val="22"/>
          <w:szCs w:val="22"/>
          <w:lang w:val="en-GB"/>
        </w:rPr>
      </w:pPr>
      <w:r w:rsidRPr="00566F82">
        <w:rPr>
          <w:bCs/>
          <w:sz w:val="22"/>
          <w:szCs w:val="22"/>
          <w:lang w:val="en-GB"/>
        </w:rPr>
        <w:t xml:space="preserve">Store in the original package </w:t>
      </w:r>
      <w:proofErr w:type="gramStart"/>
      <w:r w:rsidRPr="00566F82">
        <w:rPr>
          <w:bCs/>
          <w:sz w:val="22"/>
          <w:szCs w:val="22"/>
          <w:lang w:val="en-GB"/>
        </w:rPr>
        <w:t>in</w:t>
      </w:r>
      <w:r w:rsidR="00A9143C" w:rsidRPr="00566F82">
        <w:rPr>
          <w:bCs/>
          <w:sz w:val="22"/>
          <w:szCs w:val="22"/>
          <w:lang w:val="en-GB"/>
        </w:rPr>
        <w:t xml:space="preserve"> order to</w:t>
      </w:r>
      <w:proofErr w:type="gramEnd"/>
      <w:r w:rsidR="00A9143C" w:rsidRPr="00566F82">
        <w:rPr>
          <w:bCs/>
          <w:sz w:val="22"/>
          <w:szCs w:val="22"/>
          <w:lang w:val="en-GB"/>
        </w:rPr>
        <w:t xml:space="preserve"> protect from moisture.</w:t>
      </w:r>
    </w:p>
    <w:p w14:paraId="58009B6D" w14:textId="77777777" w:rsidR="00EB425C" w:rsidRPr="00566F82" w:rsidRDefault="00EB425C" w:rsidP="00C50E44">
      <w:pPr>
        <w:widowControl w:val="0"/>
        <w:ind w:left="567" w:hanging="567"/>
        <w:rPr>
          <w:noProof/>
        </w:rPr>
      </w:pPr>
    </w:p>
    <w:p w14:paraId="2A578C60" w14:textId="77777777" w:rsidR="006201E2" w:rsidRPr="00566F82" w:rsidRDefault="006201E2" w:rsidP="00C50E44">
      <w:pPr>
        <w:widowControl w:val="0"/>
        <w:ind w:left="567" w:hanging="567"/>
        <w:rPr>
          <w:noProof/>
        </w:rPr>
      </w:pPr>
    </w:p>
    <w:p w14:paraId="7BB1084D" w14:textId="77777777" w:rsidR="00EB425C" w:rsidRPr="00566F82" w:rsidRDefault="00EB425C" w:rsidP="00FB32C6">
      <w:pPr>
        <w:keepNext/>
        <w:keepLines/>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10.</w:t>
      </w:r>
      <w:r w:rsidRPr="00566F82">
        <w:rPr>
          <w:b/>
          <w:noProof/>
        </w:rPr>
        <w:tab/>
        <w:t>SPECIAL PRECAUTIONS FOR DISPOSAL OF UNUSED MEDICINAL PRODUCTS OR WASTE MATERIALS DERIVED FROM SUCH MEDICINAL PRODUCTS, IF APPROPRIATE</w:t>
      </w:r>
    </w:p>
    <w:p w14:paraId="51987279" w14:textId="77777777" w:rsidR="00EB425C" w:rsidRPr="00566F82" w:rsidRDefault="00EB425C" w:rsidP="00E31503">
      <w:pPr>
        <w:keepNext/>
        <w:widowControl w:val="0"/>
        <w:rPr>
          <w:noProof/>
        </w:rPr>
      </w:pPr>
    </w:p>
    <w:p w14:paraId="606C7993" w14:textId="77777777" w:rsidR="006201E2" w:rsidRPr="00566F82" w:rsidRDefault="006201E2" w:rsidP="00C50E44">
      <w:pPr>
        <w:widowControl w:val="0"/>
        <w:rPr>
          <w:noProof/>
        </w:rPr>
      </w:pPr>
    </w:p>
    <w:p w14:paraId="3C80F2A4" w14:textId="77777777" w:rsidR="00EB425C" w:rsidRPr="00566F82" w:rsidRDefault="00EB425C" w:rsidP="00E3150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11.</w:t>
      </w:r>
      <w:r w:rsidRPr="00566F82">
        <w:rPr>
          <w:b/>
          <w:noProof/>
        </w:rPr>
        <w:tab/>
        <w:t>NAME AND ADDRESS OF THE MARKETING AUTHORISATION HOLDER</w:t>
      </w:r>
    </w:p>
    <w:p w14:paraId="39E9492E" w14:textId="77777777" w:rsidR="00EB425C" w:rsidRPr="00566F82" w:rsidRDefault="00EB425C" w:rsidP="00E31503">
      <w:pPr>
        <w:keepNext/>
        <w:widowControl w:val="0"/>
        <w:rPr>
          <w:noProof/>
        </w:rPr>
      </w:pPr>
    </w:p>
    <w:p w14:paraId="45A94E1D" w14:textId="77777777" w:rsidR="00EB425C" w:rsidRPr="004C2A89" w:rsidRDefault="00EB425C" w:rsidP="00E31503">
      <w:pPr>
        <w:pStyle w:val="IBTextChar"/>
        <w:keepNext/>
        <w:widowControl w:val="0"/>
        <w:spacing w:before="0" w:after="0" w:line="240" w:lineRule="auto"/>
        <w:rPr>
          <w:bCs/>
          <w:sz w:val="22"/>
          <w:szCs w:val="22"/>
          <w:lang w:val="de-DE"/>
        </w:rPr>
      </w:pPr>
      <w:r w:rsidRPr="004C2A89">
        <w:rPr>
          <w:bCs/>
          <w:sz w:val="22"/>
          <w:szCs w:val="22"/>
          <w:lang w:val="de-DE"/>
        </w:rPr>
        <w:t>Boehring</w:t>
      </w:r>
      <w:r w:rsidR="00A9143C" w:rsidRPr="004C2A89">
        <w:rPr>
          <w:bCs/>
          <w:sz w:val="22"/>
          <w:szCs w:val="22"/>
          <w:lang w:val="de-DE"/>
        </w:rPr>
        <w:t>er Ingelheim International GmbH</w:t>
      </w:r>
    </w:p>
    <w:p w14:paraId="0B2697AA" w14:textId="77777777" w:rsidR="00EB425C" w:rsidRPr="004C2A89" w:rsidRDefault="00A9143C" w:rsidP="00E31503">
      <w:pPr>
        <w:pStyle w:val="IBTextChar"/>
        <w:keepNext/>
        <w:widowControl w:val="0"/>
        <w:spacing w:before="0" w:after="0" w:line="240" w:lineRule="auto"/>
        <w:rPr>
          <w:bCs/>
          <w:sz w:val="22"/>
          <w:szCs w:val="22"/>
          <w:lang w:val="de-DE"/>
        </w:rPr>
      </w:pPr>
      <w:r w:rsidRPr="004C2A89">
        <w:rPr>
          <w:bCs/>
          <w:sz w:val="22"/>
          <w:szCs w:val="22"/>
          <w:lang w:val="de-DE"/>
        </w:rPr>
        <w:t>Binger Str. 173</w:t>
      </w:r>
    </w:p>
    <w:p w14:paraId="6295022A" w14:textId="77777777" w:rsidR="00EB425C" w:rsidRPr="00566F82" w:rsidRDefault="00EB425C" w:rsidP="00E31503">
      <w:pPr>
        <w:pStyle w:val="IBTextChar"/>
        <w:keepNext/>
        <w:widowControl w:val="0"/>
        <w:spacing w:before="0" w:after="0" w:line="240" w:lineRule="auto"/>
        <w:rPr>
          <w:bCs/>
          <w:sz w:val="22"/>
          <w:szCs w:val="22"/>
          <w:lang w:val="en-GB"/>
        </w:rPr>
      </w:pPr>
      <w:r w:rsidRPr="00566F82">
        <w:rPr>
          <w:bCs/>
          <w:sz w:val="22"/>
          <w:szCs w:val="22"/>
          <w:lang w:val="en-GB"/>
        </w:rPr>
        <w:t>55216</w:t>
      </w:r>
      <w:r w:rsidR="00A9143C" w:rsidRPr="00566F82">
        <w:rPr>
          <w:bCs/>
          <w:sz w:val="22"/>
          <w:szCs w:val="22"/>
          <w:lang w:val="en-GB"/>
        </w:rPr>
        <w:t xml:space="preserve"> Ingelheim am Rhein</w:t>
      </w:r>
    </w:p>
    <w:p w14:paraId="0980E1F3" w14:textId="77777777" w:rsidR="00EB425C" w:rsidRPr="00566F82" w:rsidRDefault="00A9143C" w:rsidP="00C50E44">
      <w:pPr>
        <w:pStyle w:val="IBTextChar"/>
        <w:widowControl w:val="0"/>
        <w:spacing w:before="0" w:after="0" w:line="240" w:lineRule="auto"/>
        <w:rPr>
          <w:bCs/>
          <w:sz w:val="22"/>
          <w:szCs w:val="22"/>
          <w:lang w:val="en-GB"/>
        </w:rPr>
      </w:pPr>
      <w:r w:rsidRPr="00566F82">
        <w:rPr>
          <w:bCs/>
          <w:sz w:val="22"/>
          <w:szCs w:val="22"/>
          <w:lang w:val="en-GB"/>
        </w:rPr>
        <w:t>Germany</w:t>
      </w:r>
    </w:p>
    <w:p w14:paraId="3068CED7" w14:textId="77777777" w:rsidR="00EB425C" w:rsidRPr="00566F82" w:rsidRDefault="00EB425C" w:rsidP="00C50E44">
      <w:pPr>
        <w:widowControl w:val="0"/>
        <w:rPr>
          <w:noProof/>
        </w:rPr>
      </w:pPr>
    </w:p>
    <w:p w14:paraId="3FD3E459" w14:textId="77777777" w:rsidR="006201E2" w:rsidRPr="00566F82" w:rsidRDefault="006201E2" w:rsidP="00C50E44">
      <w:pPr>
        <w:widowControl w:val="0"/>
        <w:rPr>
          <w:noProof/>
        </w:rPr>
      </w:pPr>
    </w:p>
    <w:p w14:paraId="0FD25CE3" w14:textId="2110F0A9" w:rsidR="00403D0F" w:rsidRPr="00566F82" w:rsidRDefault="00EB425C" w:rsidP="00E3150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12.</w:t>
      </w:r>
      <w:r w:rsidRPr="00566F82">
        <w:rPr>
          <w:b/>
          <w:noProof/>
        </w:rPr>
        <w:tab/>
        <w:t>MARKETING AUTHORISATION NUMBER(S)</w:t>
      </w:r>
    </w:p>
    <w:p w14:paraId="7FCD7920" w14:textId="77777777" w:rsidR="00EB425C" w:rsidRPr="00566F82" w:rsidRDefault="00EB425C" w:rsidP="00E31503">
      <w:pPr>
        <w:keepNext/>
        <w:widowControl w:val="0"/>
        <w:rPr>
          <w:noProof/>
        </w:rPr>
      </w:pPr>
    </w:p>
    <w:p w14:paraId="08ACC999" w14:textId="77777777" w:rsidR="00EB425C" w:rsidRPr="00566F82" w:rsidRDefault="00EB425C" w:rsidP="00C50E44">
      <w:pPr>
        <w:widowControl w:val="0"/>
        <w:rPr>
          <w:noProof/>
        </w:rPr>
      </w:pPr>
      <w:r w:rsidRPr="00566F82">
        <w:rPr>
          <w:noProof/>
        </w:rPr>
        <w:t>EU/1/08/442/014</w:t>
      </w:r>
    </w:p>
    <w:p w14:paraId="67BEA78E" w14:textId="77777777" w:rsidR="00EB425C" w:rsidRPr="00566F82" w:rsidRDefault="00EB425C" w:rsidP="00C50E44">
      <w:pPr>
        <w:widowControl w:val="0"/>
        <w:rPr>
          <w:noProof/>
        </w:rPr>
      </w:pPr>
    </w:p>
    <w:p w14:paraId="182EDC8A" w14:textId="77777777" w:rsidR="006201E2" w:rsidRPr="00566F82" w:rsidRDefault="006201E2" w:rsidP="00C50E44">
      <w:pPr>
        <w:widowControl w:val="0"/>
        <w:rPr>
          <w:noProof/>
        </w:rPr>
      </w:pPr>
    </w:p>
    <w:p w14:paraId="58CF4777" w14:textId="77777777" w:rsidR="00EB425C" w:rsidRPr="00566F82" w:rsidRDefault="00EB425C"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13.</w:t>
      </w:r>
      <w:r w:rsidRPr="00566F82">
        <w:rPr>
          <w:b/>
          <w:noProof/>
        </w:rPr>
        <w:tab/>
        <w:t>BATCH NUMBER</w:t>
      </w:r>
    </w:p>
    <w:p w14:paraId="22F575F3" w14:textId="77777777" w:rsidR="00EB425C" w:rsidRPr="00566F82" w:rsidRDefault="00EB425C" w:rsidP="00E31503">
      <w:pPr>
        <w:keepNext/>
        <w:widowControl w:val="0"/>
        <w:rPr>
          <w:noProof/>
        </w:rPr>
      </w:pPr>
    </w:p>
    <w:p w14:paraId="3DBABD53" w14:textId="77777777" w:rsidR="00EB425C" w:rsidRPr="00566F82" w:rsidRDefault="00EB425C" w:rsidP="00C50E44">
      <w:pPr>
        <w:widowControl w:val="0"/>
        <w:rPr>
          <w:noProof/>
        </w:rPr>
      </w:pPr>
      <w:r w:rsidRPr="00566F82">
        <w:rPr>
          <w:noProof/>
        </w:rPr>
        <w:t>Lot</w:t>
      </w:r>
    </w:p>
    <w:p w14:paraId="3FFDEF05" w14:textId="77777777" w:rsidR="00EB425C" w:rsidRPr="00566F82" w:rsidRDefault="00EB425C" w:rsidP="00C50E44">
      <w:pPr>
        <w:widowControl w:val="0"/>
        <w:rPr>
          <w:noProof/>
        </w:rPr>
      </w:pPr>
    </w:p>
    <w:p w14:paraId="0BC772CE" w14:textId="77777777" w:rsidR="006201E2" w:rsidRPr="00566F82" w:rsidRDefault="006201E2" w:rsidP="00C50E44">
      <w:pPr>
        <w:widowControl w:val="0"/>
        <w:rPr>
          <w:noProof/>
        </w:rPr>
      </w:pPr>
    </w:p>
    <w:p w14:paraId="7D8BF018" w14:textId="77777777" w:rsidR="00EB425C" w:rsidRPr="00566F82" w:rsidRDefault="00EB425C"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14.</w:t>
      </w:r>
      <w:r w:rsidRPr="00566F82">
        <w:rPr>
          <w:b/>
          <w:noProof/>
        </w:rPr>
        <w:tab/>
        <w:t>GENERAL CLASSIFICATION FOR SUPPLY</w:t>
      </w:r>
    </w:p>
    <w:p w14:paraId="7C86CFD0" w14:textId="77777777" w:rsidR="00EB425C" w:rsidRPr="00566F82" w:rsidRDefault="00EB425C" w:rsidP="00E31503">
      <w:pPr>
        <w:keepNext/>
        <w:widowControl w:val="0"/>
        <w:rPr>
          <w:noProof/>
        </w:rPr>
      </w:pPr>
    </w:p>
    <w:p w14:paraId="5ADF4B95" w14:textId="77777777" w:rsidR="006201E2" w:rsidRPr="00566F82" w:rsidRDefault="006201E2" w:rsidP="00C50E44">
      <w:pPr>
        <w:widowControl w:val="0"/>
        <w:rPr>
          <w:noProof/>
        </w:rPr>
      </w:pPr>
    </w:p>
    <w:p w14:paraId="4363780F" w14:textId="77777777" w:rsidR="00EB425C" w:rsidRPr="00566F82" w:rsidRDefault="00EB425C"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15.</w:t>
      </w:r>
      <w:r w:rsidRPr="00566F82">
        <w:rPr>
          <w:b/>
          <w:noProof/>
        </w:rPr>
        <w:tab/>
        <w:t>INSTRUCTIONS ON USE</w:t>
      </w:r>
    </w:p>
    <w:p w14:paraId="5A01A4A0" w14:textId="77777777" w:rsidR="00EB425C" w:rsidRPr="00566F82" w:rsidRDefault="00EB425C" w:rsidP="00E31503">
      <w:pPr>
        <w:keepNext/>
        <w:widowControl w:val="0"/>
        <w:rPr>
          <w:noProof/>
        </w:rPr>
      </w:pPr>
    </w:p>
    <w:p w14:paraId="0C156B6A" w14:textId="77777777" w:rsidR="00EB425C" w:rsidRPr="00566F82" w:rsidRDefault="00EB425C" w:rsidP="00C50E44">
      <w:pPr>
        <w:widowControl w:val="0"/>
        <w:rPr>
          <w:noProof/>
        </w:rPr>
      </w:pPr>
    </w:p>
    <w:p w14:paraId="2CC67A74" w14:textId="77777777" w:rsidR="00EB425C" w:rsidRPr="004C2A89" w:rsidRDefault="00EB425C" w:rsidP="00E31503">
      <w:pPr>
        <w:keepNext/>
        <w:widowControl w:val="0"/>
        <w:pBdr>
          <w:top w:val="single" w:sz="4" w:space="1" w:color="auto"/>
          <w:left w:val="single" w:sz="4" w:space="4" w:color="auto"/>
          <w:bottom w:val="single" w:sz="4" w:space="1" w:color="auto"/>
          <w:right w:val="single" w:sz="4" w:space="4" w:color="auto"/>
        </w:pBdr>
        <w:ind w:left="567" w:hanging="567"/>
        <w:rPr>
          <w:noProof/>
          <w:lang w:val="fr-FR"/>
        </w:rPr>
      </w:pPr>
      <w:r w:rsidRPr="004C2A89">
        <w:rPr>
          <w:b/>
          <w:noProof/>
          <w:lang w:val="fr-FR"/>
        </w:rPr>
        <w:t>16.</w:t>
      </w:r>
      <w:r w:rsidRPr="004C2A89">
        <w:rPr>
          <w:b/>
          <w:noProof/>
          <w:lang w:val="fr-FR"/>
        </w:rPr>
        <w:tab/>
        <w:t>INFORMATION IN BRAILLE</w:t>
      </w:r>
    </w:p>
    <w:p w14:paraId="55548FC7" w14:textId="77777777" w:rsidR="00EB425C" w:rsidRPr="004C2A89" w:rsidRDefault="00EB425C" w:rsidP="00E31503">
      <w:pPr>
        <w:keepNext/>
        <w:widowControl w:val="0"/>
        <w:rPr>
          <w:noProof/>
          <w:lang w:val="fr-FR"/>
        </w:rPr>
      </w:pPr>
    </w:p>
    <w:p w14:paraId="281CA4C1" w14:textId="77777777" w:rsidR="00EB425C" w:rsidRPr="004C2A89" w:rsidRDefault="00EB425C" w:rsidP="00C50E44">
      <w:pPr>
        <w:widowControl w:val="0"/>
        <w:rPr>
          <w:noProof/>
          <w:lang w:val="fr-FR"/>
        </w:rPr>
      </w:pPr>
      <w:r w:rsidRPr="004C2A89">
        <w:rPr>
          <w:noProof/>
          <w:lang w:val="fr-FR"/>
        </w:rPr>
        <w:t xml:space="preserve">Pradaxa </w:t>
      </w:r>
      <w:r w:rsidRPr="004C2A89">
        <w:rPr>
          <w:noProof/>
          <w:szCs w:val="22"/>
          <w:lang w:val="fr-FR"/>
        </w:rPr>
        <w:t>110 </w:t>
      </w:r>
      <w:r w:rsidR="00A9143C" w:rsidRPr="004C2A89">
        <w:rPr>
          <w:noProof/>
          <w:lang w:val="fr-FR"/>
        </w:rPr>
        <w:t>mg</w:t>
      </w:r>
      <w:r w:rsidR="00E10A33" w:rsidRPr="004C2A89">
        <w:rPr>
          <w:noProof/>
          <w:lang w:val="fr-FR"/>
        </w:rPr>
        <w:t xml:space="preserve"> capsules</w:t>
      </w:r>
    </w:p>
    <w:p w14:paraId="6DE94352" w14:textId="77777777" w:rsidR="00F96911" w:rsidRPr="004C2A89" w:rsidRDefault="00F96911" w:rsidP="00C50E44">
      <w:pPr>
        <w:widowControl w:val="0"/>
        <w:rPr>
          <w:noProof/>
          <w:lang w:val="fr-FR"/>
        </w:rPr>
      </w:pPr>
    </w:p>
    <w:p w14:paraId="28C89E5F" w14:textId="77777777" w:rsidR="00F96911" w:rsidRPr="004C2A89" w:rsidRDefault="00F96911" w:rsidP="00C50E44">
      <w:pPr>
        <w:widowControl w:val="0"/>
        <w:rPr>
          <w:noProof/>
          <w:lang w:val="fr-FR"/>
        </w:rPr>
      </w:pPr>
    </w:p>
    <w:p w14:paraId="33706679" w14:textId="77777777" w:rsidR="00F96911" w:rsidRPr="004C2A89" w:rsidRDefault="00F96911" w:rsidP="00E31503">
      <w:pPr>
        <w:keepNext/>
        <w:widowControl w:val="0"/>
        <w:pBdr>
          <w:top w:val="single" w:sz="4" w:space="1" w:color="auto"/>
          <w:left w:val="single" w:sz="4" w:space="4" w:color="auto"/>
          <w:bottom w:val="single" w:sz="4" w:space="1" w:color="auto"/>
          <w:right w:val="single" w:sz="4" w:space="4" w:color="auto"/>
        </w:pBdr>
        <w:ind w:left="567" w:hanging="567"/>
        <w:rPr>
          <w:lang w:val="fr-FR"/>
        </w:rPr>
      </w:pPr>
      <w:r w:rsidRPr="004C2A89">
        <w:rPr>
          <w:b/>
          <w:noProof/>
          <w:lang w:val="fr-FR"/>
        </w:rPr>
        <w:t>17.</w:t>
      </w:r>
      <w:r w:rsidRPr="004C2A89">
        <w:rPr>
          <w:b/>
          <w:noProof/>
          <w:lang w:val="fr-FR"/>
        </w:rPr>
        <w:tab/>
      </w:r>
      <w:r w:rsidRPr="004C2A89">
        <w:rPr>
          <w:b/>
          <w:bCs/>
          <w:lang w:val="fr-FR"/>
        </w:rPr>
        <w:t>UNIQUE IDENTIFIER – 2D BARCODE</w:t>
      </w:r>
    </w:p>
    <w:p w14:paraId="7A180021" w14:textId="77777777" w:rsidR="00F96911" w:rsidRPr="004C2A89" w:rsidRDefault="00F96911" w:rsidP="00E31503">
      <w:pPr>
        <w:keepNext/>
        <w:widowControl w:val="0"/>
        <w:rPr>
          <w:lang w:val="fr-FR"/>
        </w:rPr>
      </w:pPr>
    </w:p>
    <w:p w14:paraId="05C9D978" w14:textId="77777777" w:rsidR="00F96911" w:rsidRPr="00566F82" w:rsidRDefault="00F96911" w:rsidP="00C50E44">
      <w:pPr>
        <w:widowControl w:val="0"/>
      </w:pPr>
      <w:r w:rsidRPr="00566F82">
        <w:rPr>
          <w:highlight w:val="lightGray"/>
        </w:rPr>
        <w:t>2D barcode carrying the unique identifier included.</w:t>
      </w:r>
    </w:p>
    <w:p w14:paraId="2BA87E3A" w14:textId="77777777" w:rsidR="00F96911" w:rsidRPr="00566F82" w:rsidRDefault="00F96911" w:rsidP="00C50E44">
      <w:pPr>
        <w:widowControl w:val="0"/>
      </w:pPr>
    </w:p>
    <w:p w14:paraId="79FF424C" w14:textId="77777777" w:rsidR="00F96911" w:rsidRPr="00566F82" w:rsidRDefault="00F96911" w:rsidP="00C50E44">
      <w:pPr>
        <w:widowControl w:val="0"/>
      </w:pPr>
    </w:p>
    <w:p w14:paraId="509F4589" w14:textId="21ED4962" w:rsidR="00F96911" w:rsidRPr="00566F82" w:rsidRDefault="00F96911" w:rsidP="00E31503">
      <w:pPr>
        <w:keepNext/>
        <w:widowControl w:val="0"/>
        <w:pBdr>
          <w:top w:val="single" w:sz="4" w:space="1" w:color="auto"/>
          <w:left w:val="single" w:sz="4" w:space="4" w:color="auto"/>
          <w:bottom w:val="single" w:sz="4" w:space="1" w:color="auto"/>
          <w:right w:val="single" w:sz="4" w:space="4" w:color="auto"/>
        </w:pBdr>
        <w:ind w:left="567" w:hanging="567"/>
      </w:pPr>
      <w:r w:rsidRPr="00566F82">
        <w:rPr>
          <w:b/>
          <w:noProof/>
        </w:rPr>
        <w:t>18.</w:t>
      </w:r>
      <w:r w:rsidRPr="00566F82">
        <w:rPr>
          <w:b/>
          <w:noProof/>
        </w:rPr>
        <w:tab/>
      </w:r>
      <w:r w:rsidRPr="00566F82">
        <w:rPr>
          <w:b/>
          <w:bCs/>
        </w:rPr>
        <w:t xml:space="preserve">UNIQUE IDENTIFIER </w:t>
      </w:r>
      <w:r w:rsidR="001E3BE5" w:rsidRPr="00566F82">
        <w:rPr>
          <w:b/>
          <w:bCs/>
        </w:rPr>
        <w:t>–</w:t>
      </w:r>
      <w:r w:rsidRPr="00566F82">
        <w:rPr>
          <w:b/>
          <w:bCs/>
        </w:rPr>
        <w:t xml:space="preserve"> HUMAN READABLE DATA</w:t>
      </w:r>
    </w:p>
    <w:p w14:paraId="093B7037" w14:textId="77777777" w:rsidR="00F96911" w:rsidRPr="00566F82" w:rsidRDefault="00F96911" w:rsidP="00E31503">
      <w:pPr>
        <w:keepNext/>
        <w:widowControl w:val="0"/>
      </w:pPr>
    </w:p>
    <w:p w14:paraId="484CA07B" w14:textId="77777777" w:rsidR="00F96911" w:rsidRPr="00566F82" w:rsidRDefault="00F96911" w:rsidP="00E31503">
      <w:pPr>
        <w:keepNext/>
        <w:widowControl w:val="0"/>
      </w:pPr>
      <w:r w:rsidRPr="00566F82">
        <w:t>PC</w:t>
      </w:r>
    </w:p>
    <w:p w14:paraId="3EB578DB" w14:textId="77777777" w:rsidR="00F96911" w:rsidRPr="00566F82" w:rsidRDefault="00F96911" w:rsidP="00E31503">
      <w:pPr>
        <w:keepNext/>
        <w:widowControl w:val="0"/>
      </w:pPr>
      <w:r w:rsidRPr="00566F82">
        <w:t>SN</w:t>
      </w:r>
    </w:p>
    <w:p w14:paraId="52EA5228" w14:textId="77777777" w:rsidR="00F96911" w:rsidRPr="00566F82" w:rsidRDefault="00F96911" w:rsidP="00C50E44">
      <w:pPr>
        <w:widowControl w:val="0"/>
      </w:pPr>
      <w:r w:rsidRPr="00566F82">
        <w:t>NN</w:t>
      </w:r>
    </w:p>
    <w:p w14:paraId="025EB841" w14:textId="77777777" w:rsidR="00985143" w:rsidRPr="00566F82" w:rsidRDefault="00985143" w:rsidP="00C50E44">
      <w:pPr>
        <w:widowControl w:val="0"/>
        <w:pBdr>
          <w:top w:val="single" w:sz="4" w:space="1" w:color="auto"/>
          <w:left w:val="single" w:sz="4" w:space="4" w:color="auto"/>
          <w:bottom w:val="single" w:sz="4" w:space="1" w:color="auto"/>
          <w:right w:val="single" w:sz="4" w:space="4" w:color="auto"/>
        </w:pBdr>
        <w:rPr>
          <w:b/>
          <w:noProof/>
        </w:rPr>
      </w:pPr>
      <w:r w:rsidRPr="00566F82">
        <w:rPr>
          <w:noProof/>
        </w:rPr>
        <w:br w:type="page"/>
      </w:r>
      <w:r w:rsidRPr="00566F82">
        <w:rPr>
          <w:b/>
          <w:noProof/>
        </w:rPr>
        <w:t>PARTICULARS TO APPEAR ON THE OUTER PACKAGING</w:t>
      </w:r>
    </w:p>
    <w:p w14:paraId="06CF426D" w14:textId="77777777" w:rsidR="00985143" w:rsidRPr="00566F82" w:rsidRDefault="00985143" w:rsidP="00C50E44">
      <w:pPr>
        <w:widowControl w:val="0"/>
        <w:pBdr>
          <w:top w:val="single" w:sz="4" w:space="1" w:color="auto"/>
          <w:left w:val="single" w:sz="4" w:space="4" w:color="auto"/>
          <w:bottom w:val="single" w:sz="4" w:space="1" w:color="auto"/>
          <w:right w:val="single" w:sz="4" w:space="4" w:color="auto"/>
        </w:pBdr>
        <w:ind w:left="567" w:hanging="567"/>
        <w:rPr>
          <w:bCs/>
          <w:noProof/>
        </w:rPr>
      </w:pPr>
    </w:p>
    <w:p w14:paraId="5833F48A" w14:textId="7F51A24D" w:rsidR="00985143" w:rsidRPr="00566F82" w:rsidRDefault="00985143" w:rsidP="00C50E44">
      <w:pPr>
        <w:widowControl w:val="0"/>
        <w:pBdr>
          <w:top w:val="single" w:sz="4" w:space="1" w:color="auto"/>
          <w:left w:val="single" w:sz="4" w:space="4" w:color="auto"/>
          <w:bottom w:val="single" w:sz="4" w:space="1" w:color="auto"/>
          <w:right w:val="single" w:sz="4" w:space="4" w:color="auto"/>
        </w:pBdr>
        <w:rPr>
          <w:bCs/>
          <w:noProof/>
        </w:rPr>
      </w:pPr>
      <w:r w:rsidRPr="00566F82">
        <w:rPr>
          <w:b/>
          <w:noProof/>
        </w:rPr>
        <w:t>MULTIPACK OF 100 (2</w:t>
      </w:r>
      <w:r w:rsidR="005B34AE" w:rsidRPr="00566F82">
        <w:rPr>
          <w:b/>
          <w:noProof/>
        </w:rPr>
        <w:t> </w:t>
      </w:r>
      <w:r w:rsidRPr="00566F82">
        <w:rPr>
          <w:b/>
          <w:noProof/>
        </w:rPr>
        <w:t>PACKS OF 50</w:t>
      </w:r>
      <w:r w:rsidR="005B34AE" w:rsidRPr="00566F82">
        <w:rPr>
          <w:b/>
          <w:noProof/>
        </w:rPr>
        <w:t> </w:t>
      </w:r>
      <w:r w:rsidRPr="00566F82">
        <w:rPr>
          <w:b/>
          <w:noProof/>
        </w:rPr>
        <w:t>HARD-CAPSULES) – WITHOUT BLUE BOX – 110</w:t>
      </w:r>
      <w:r w:rsidRPr="00566F82">
        <w:rPr>
          <w:noProof/>
          <w:szCs w:val="22"/>
        </w:rPr>
        <w:t> </w:t>
      </w:r>
      <w:r w:rsidRPr="00566F82">
        <w:rPr>
          <w:b/>
          <w:noProof/>
        </w:rPr>
        <w:t>mg HARD CAPSULES</w:t>
      </w:r>
    </w:p>
    <w:p w14:paraId="5C3931A8" w14:textId="77777777" w:rsidR="00985143" w:rsidRPr="00566F82" w:rsidRDefault="00985143" w:rsidP="00C50E44">
      <w:pPr>
        <w:widowControl w:val="0"/>
        <w:rPr>
          <w:noProof/>
        </w:rPr>
      </w:pPr>
    </w:p>
    <w:p w14:paraId="1932DB4A" w14:textId="77777777" w:rsidR="00112981" w:rsidRPr="00566F82" w:rsidRDefault="00112981" w:rsidP="00C50E44">
      <w:pPr>
        <w:widowControl w:val="0"/>
        <w:rPr>
          <w:noProof/>
        </w:rPr>
      </w:pPr>
    </w:p>
    <w:p w14:paraId="4F1376E1" w14:textId="77777777" w:rsidR="00985143" w:rsidRPr="00566F82" w:rsidRDefault="00985143" w:rsidP="00E31503">
      <w:pPr>
        <w:keepNext/>
        <w:widowControl w:val="0"/>
        <w:pBdr>
          <w:top w:val="single" w:sz="4" w:space="1" w:color="auto"/>
          <w:left w:val="single" w:sz="4" w:space="4" w:color="auto"/>
          <w:bottom w:val="single" w:sz="4" w:space="2" w:color="auto"/>
          <w:right w:val="single" w:sz="4" w:space="4" w:color="auto"/>
        </w:pBdr>
        <w:ind w:left="567" w:hanging="567"/>
        <w:rPr>
          <w:noProof/>
        </w:rPr>
      </w:pPr>
      <w:r w:rsidRPr="00566F82">
        <w:rPr>
          <w:b/>
          <w:noProof/>
        </w:rPr>
        <w:t>1.</w:t>
      </w:r>
      <w:r w:rsidRPr="00566F82">
        <w:rPr>
          <w:b/>
          <w:noProof/>
        </w:rPr>
        <w:tab/>
        <w:t>NAME OF THE MEDICINAL PRODUCT</w:t>
      </w:r>
    </w:p>
    <w:p w14:paraId="38C47D24" w14:textId="77777777" w:rsidR="00985143" w:rsidRPr="00566F82" w:rsidRDefault="00985143" w:rsidP="00E31503">
      <w:pPr>
        <w:keepNext/>
        <w:widowControl w:val="0"/>
        <w:rPr>
          <w:noProof/>
        </w:rPr>
      </w:pPr>
    </w:p>
    <w:p w14:paraId="65019B07" w14:textId="77777777" w:rsidR="00985143" w:rsidRPr="00566F82" w:rsidRDefault="00985143" w:rsidP="00C50E44">
      <w:pPr>
        <w:widowControl w:val="0"/>
        <w:rPr>
          <w:noProof/>
        </w:rPr>
      </w:pPr>
      <w:r w:rsidRPr="00566F82">
        <w:rPr>
          <w:noProof/>
        </w:rPr>
        <w:t xml:space="preserve">Pradaxa </w:t>
      </w:r>
      <w:r w:rsidRPr="00566F82">
        <w:rPr>
          <w:noProof/>
          <w:szCs w:val="22"/>
        </w:rPr>
        <w:t>110 </w:t>
      </w:r>
      <w:r w:rsidRPr="00566F82">
        <w:rPr>
          <w:noProof/>
        </w:rPr>
        <w:t>mg hard capsules</w:t>
      </w:r>
    </w:p>
    <w:p w14:paraId="09A54A4A" w14:textId="77777777" w:rsidR="00985143" w:rsidRPr="00566F82" w:rsidRDefault="00064C48" w:rsidP="00C50E44">
      <w:pPr>
        <w:widowControl w:val="0"/>
        <w:rPr>
          <w:noProof/>
        </w:rPr>
      </w:pPr>
      <w:r w:rsidRPr="00566F82">
        <w:rPr>
          <w:noProof/>
        </w:rPr>
        <w:t xml:space="preserve">dabigatran </w:t>
      </w:r>
      <w:r w:rsidR="00985143" w:rsidRPr="00566F82">
        <w:rPr>
          <w:noProof/>
        </w:rPr>
        <w:t>etexilate</w:t>
      </w:r>
    </w:p>
    <w:p w14:paraId="251FBE32" w14:textId="77777777" w:rsidR="00985143" w:rsidRPr="00566F82" w:rsidRDefault="00985143" w:rsidP="00C50E44">
      <w:pPr>
        <w:widowControl w:val="0"/>
        <w:rPr>
          <w:noProof/>
        </w:rPr>
      </w:pPr>
    </w:p>
    <w:p w14:paraId="4DD03850" w14:textId="77777777" w:rsidR="00985143" w:rsidRPr="00566F82" w:rsidRDefault="00985143" w:rsidP="00C50E44">
      <w:pPr>
        <w:widowControl w:val="0"/>
        <w:rPr>
          <w:noProof/>
        </w:rPr>
      </w:pPr>
    </w:p>
    <w:p w14:paraId="480D3F16" w14:textId="77777777" w:rsidR="00985143" w:rsidRPr="00566F82" w:rsidRDefault="00985143" w:rsidP="00E3150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2.</w:t>
      </w:r>
      <w:r w:rsidRPr="00566F82">
        <w:rPr>
          <w:b/>
          <w:noProof/>
        </w:rPr>
        <w:tab/>
        <w:t>STATEMENT OF ACTIVE SUBSTANCE(S)</w:t>
      </w:r>
    </w:p>
    <w:p w14:paraId="3F3A09A8" w14:textId="77777777" w:rsidR="00985143" w:rsidRPr="00566F82" w:rsidRDefault="00985143" w:rsidP="00E31503">
      <w:pPr>
        <w:keepNext/>
        <w:widowControl w:val="0"/>
        <w:rPr>
          <w:noProof/>
        </w:rPr>
      </w:pPr>
    </w:p>
    <w:p w14:paraId="309143A1" w14:textId="77777777" w:rsidR="00985143" w:rsidRPr="00566F82" w:rsidRDefault="00985143" w:rsidP="00C50E44">
      <w:pPr>
        <w:widowControl w:val="0"/>
        <w:rPr>
          <w:noProof/>
        </w:rPr>
      </w:pPr>
      <w:r w:rsidRPr="00566F82">
        <w:rPr>
          <w:noProof/>
        </w:rPr>
        <w:t xml:space="preserve">Each hard capsule contains </w:t>
      </w:r>
      <w:r w:rsidRPr="00566F82">
        <w:rPr>
          <w:noProof/>
          <w:szCs w:val="22"/>
        </w:rPr>
        <w:t>110 </w:t>
      </w:r>
      <w:r w:rsidRPr="00566F82">
        <w:rPr>
          <w:noProof/>
        </w:rPr>
        <w:t>mg dabigatran etexilate (as mesilate).</w:t>
      </w:r>
    </w:p>
    <w:p w14:paraId="4FDC49E9" w14:textId="77777777" w:rsidR="00985143" w:rsidRPr="00566F82" w:rsidRDefault="00985143" w:rsidP="00C50E44">
      <w:pPr>
        <w:widowControl w:val="0"/>
        <w:rPr>
          <w:noProof/>
        </w:rPr>
      </w:pPr>
    </w:p>
    <w:p w14:paraId="510C41FD" w14:textId="77777777" w:rsidR="00985143" w:rsidRPr="00566F82" w:rsidRDefault="00985143" w:rsidP="00C50E44">
      <w:pPr>
        <w:widowControl w:val="0"/>
        <w:rPr>
          <w:noProof/>
        </w:rPr>
      </w:pPr>
    </w:p>
    <w:p w14:paraId="5E4C78A6" w14:textId="77777777" w:rsidR="00985143" w:rsidRPr="00566F82" w:rsidRDefault="00985143"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3.</w:t>
      </w:r>
      <w:r w:rsidRPr="00566F82">
        <w:rPr>
          <w:b/>
          <w:noProof/>
        </w:rPr>
        <w:tab/>
        <w:t>LIST OF EXCIPIENTS</w:t>
      </w:r>
    </w:p>
    <w:p w14:paraId="36BD6E2B" w14:textId="77777777" w:rsidR="00985143" w:rsidRPr="00566F82" w:rsidRDefault="00985143" w:rsidP="00E31503">
      <w:pPr>
        <w:keepNext/>
        <w:widowControl w:val="0"/>
        <w:rPr>
          <w:iCs/>
          <w:noProof/>
          <w:szCs w:val="22"/>
          <w:u w:val="single"/>
        </w:rPr>
      </w:pPr>
    </w:p>
    <w:p w14:paraId="1C3836BF" w14:textId="77777777" w:rsidR="00985143" w:rsidRPr="00566F82" w:rsidRDefault="00985143" w:rsidP="00C50E44">
      <w:pPr>
        <w:widowControl w:val="0"/>
        <w:rPr>
          <w:noProof/>
        </w:rPr>
      </w:pPr>
    </w:p>
    <w:p w14:paraId="33991009" w14:textId="77777777" w:rsidR="00985143" w:rsidRPr="00566F82" w:rsidRDefault="00985143"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4.</w:t>
      </w:r>
      <w:r w:rsidRPr="00566F82">
        <w:rPr>
          <w:b/>
          <w:noProof/>
        </w:rPr>
        <w:tab/>
        <w:t>PHARMACEUTICAL FORM AND CONTENTS</w:t>
      </w:r>
    </w:p>
    <w:p w14:paraId="1208EA29" w14:textId="77777777" w:rsidR="00985143" w:rsidRPr="00566F82" w:rsidRDefault="00985143" w:rsidP="00E31503">
      <w:pPr>
        <w:keepNext/>
        <w:widowControl w:val="0"/>
        <w:rPr>
          <w:noProof/>
        </w:rPr>
      </w:pPr>
    </w:p>
    <w:p w14:paraId="7B0BE5E8" w14:textId="77777777" w:rsidR="004C4DB4" w:rsidRPr="00566F82" w:rsidRDefault="004C4DB4" w:rsidP="00C50E44">
      <w:pPr>
        <w:widowControl w:val="0"/>
        <w:autoSpaceDE w:val="0"/>
        <w:autoSpaceDN w:val="0"/>
        <w:adjustRightInd w:val="0"/>
        <w:rPr>
          <w:bCs/>
          <w:iCs/>
        </w:rPr>
      </w:pPr>
      <w:r w:rsidRPr="00566F82">
        <w:rPr>
          <w:noProof/>
          <w:highlight w:val="lightGray"/>
        </w:rPr>
        <w:t>hard capsule</w:t>
      </w:r>
    </w:p>
    <w:p w14:paraId="127FEC45" w14:textId="2724E63E" w:rsidR="00985143" w:rsidRPr="00566F82" w:rsidRDefault="00985143" w:rsidP="00C50E44">
      <w:pPr>
        <w:widowControl w:val="0"/>
        <w:autoSpaceDE w:val="0"/>
        <w:autoSpaceDN w:val="0"/>
        <w:adjustRightInd w:val="0"/>
        <w:rPr>
          <w:bCs/>
          <w:iCs/>
        </w:rPr>
      </w:pPr>
      <w:r w:rsidRPr="00566F82">
        <w:rPr>
          <w:bCs/>
          <w:iCs/>
        </w:rPr>
        <w:t>50</w:t>
      </w:r>
      <w:r w:rsidR="00FC5E30" w:rsidRPr="00566F82">
        <w:rPr>
          <w:bCs/>
          <w:iCs/>
        </w:rPr>
        <w:t> </w:t>
      </w:r>
      <w:r w:rsidR="00FC5E30" w:rsidRPr="00566F82">
        <w:rPr>
          <w:szCs w:val="22"/>
          <w:lang w:eastAsia="de-DE"/>
        </w:rPr>
        <w:t>× </w:t>
      </w:r>
      <w:r w:rsidR="00B9311E" w:rsidRPr="00566F82">
        <w:rPr>
          <w:bCs/>
          <w:iCs/>
        </w:rPr>
        <w:t>1</w:t>
      </w:r>
      <w:r w:rsidR="005B34AE" w:rsidRPr="00566F82">
        <w:rPr>
          <w:b/>
          <w:noProof/>
        </w:rPr>
        <w:t> </w:t>
      </w:r>
      <w:r w:rsidRPr="00566F82">
        <w:rPr>
          <w:bCs/>
          <w:iCs/>
        </w:rPr>
        <w:t xml:space="preserve">hard </w:t>
      </w:r>
      <w:proofErr w:type="gramStart"/>
      <w:r w:rsidRPr="00566F82">
        <w:rPr>
          <w:bCs/>
          <w:iCs/>
        </w:rPr>
        <w:t>capsule</w:t>
      </w:r>
      <w:r w:rsidR="00866723" w:rsidRPr="00566F82">
        <w:rPr>
          <w:bCs/>
          <w:iCs/>
        </w:rPr>
        <w:t>s</w:t>
      </w:r>
      <w:proofErr w:type="gramEnd"/>
      <w:r w:rsidRPr="00566F82">
        <w:rPr>
          <w:bCs/>
          <w:iCs/>
        </w:rPr>
        <w:t>. Component of a multipack, can</w:t>
      </w:r>
      <w:r w:rsidR="00AB7FDC" w:rsidRPr="00566F82">
        <w:rPr>
          <w:bCs/>
          <w:iCs/>
        </w:rPr>
        <w:t>´t</w:t>
      </w:r>
      <w:r w:rsidRPr="00566F82">
        <w:rPr>
          <w:bCs/>
          <w:iCs/>
        </w:rPr>
        <w:t xml:space="preserve"> be sold separately.</w:t>
      </w:r>
    </w:p>
    <w:p w14:paraId="5097D7A0" w14:textId="77777777" w:rsidR="00112981" w:rsidRPr="00566F82" w:rsidRDefault="00112981" w:rsidP="00C50E44">
      <w:pPr>
        <w:widowControl w:val="0"/>
        <w:autoSpaceDE w:val="0"/>
        <w:autoSpaceDN w:val="0"/>
        <w:adjustRightInd w:val="0"/>
        <w:rPr>
          <w:bCs/>
          <w:iCs/>
        </w:rPr>
      </w:pPr>
    </w:p>
    <w:p w14:paraId="6C37F6AE" w14:textId="77777777" w:rsidR="00985143" w:rsidRPr="00566F82" w:rsidRDefault="00985143" w:rsidP="00C50E44">
      <w:pPr>
        <w:widowControl w:val="0"/>
        <w:rPr>
          <w:noProof/>
        </w:rPr>
      </w:pPr>
    </w:p>
    <w:p w14:paraId="39FF5E15" w14:textId="77777777" w:rsidR="00985143" w:rsidRPr="00566F82" w:rsidRDefault="00985143"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5.</w:t>
      </w:r>
      <w:r w:rsidRPr="00566F82">
        <w:rPr>
          <w:b/>
          <w:noProof/>
        </w:rPr>
        <w:tab/>
        <w:t>METHOD AND ROUTE(S) OF ADMINISTRATION</w:t>
      </w:r>
    </w:p>
    <w:p w14:paraId="14C922A0" w14:textId="77777777" w:rsidR="00E350CC" w:rsidRPr="00566F82" w:rsidRDefault="00E350CC" w:rsidP="00E31503">
      <w:pPr>
        <w:keepNext/>
        <w:widowControl w:val="0"/>
        <w:rPr>
          <w:i/>
          <w:noProof/>
        </w:rPr>
      </w:pPr>
    </w:p>
    <w:p w14:paraId="0342032F" w14:textId="77777777" w:rsidR="00E350CC" w:rsidRPr="00566F82" w:rsidRDefault="00E350CC" w:rsidP="00C50E44">
      <w:pPr>
        <w:widowControl w:val="0"/>
        <w:rPr>
          <w:noProof/>
        </w:rPr>
      </w:pPr>
      <w:r w:rsidRPr="00566F82">
        <w:rPr>
          <w:noProof/>
        </w:rPr>
        <w:t>Swallow whole, do not chew or break the capsule.</w:t>
      </w:r>
    </w:p>
    <w:p w14:paraId="1680D840" w14:textId="77777777" w:rsidR="00E350CC" w:rsidRPr="00566F82" w:rsidRDefault="00E350CC" w:rsidP="00C50E44">
      <w:pPr>
        <w:widowControl w:val="0"/>
        <w:rPr>
          <w:noProof/>
        </w:rPr>
      </w:pPr>
      <w:r w:rsidRPr="00566F82">
        <w:rPr>
          <w:noProof/>
        </w:rPr>
        <w:t>Read the package leaflet before use.</w:t>
      </w:r>
    </w:p>
    <w:p w14:paraId="67F4CF3D" w14:textId="77777777" w:rsidR="00E350CC" w:rsidRPr="00566F82" w:rsidRDefault="00E350CC" w:rsidP="00C50E44">
      <w:pPr>
        <w:widowControl w:val="0"/>
        <w:rPr>
          <w:noProof/>
        </w:rPr>
      </w:pPr>
      <w:r w:rsidRPr="00566F82">
        <w:rPr>
          <w:noProof/>
        </w:rPr>
        <w:t>Oral use.</w:t>
      </w:r>
    </w:p>
    <w:p w14:paraId="35BF4CA6" w14:textId="77777777" w:rsidR="00E350CC" w:rsidRPr="00566F82" w:rsidRDefault="00E350CC" w:rsidP="00C50E44">
      <w:pPr>
        <w:widowControl w:val="0"/>
        <w:rPr>
          <w:noProof/>
        </w:rPr>
      </w:pPr>
      <w:r w:rsidRPr="00566F82">
        <w:rPr>
          <w:noProof/>
        </w:rPr>
        <w:t>Patient alert card inside.</w:t>
      </w:r>
    </w:p>
    <w:p w14:paraId="06EC4EF4" w14:textId="77777777" w:rsidR="00E350CC" w:rsidRPr="00566F82" w:rsidRDefault="00E350CC" w:rsidP="00C50E44">
      <w:pPr>
        <w:widowControl w:val="0"/>
        <w:rPr>
          <w:rFonts w:eastAsia="PMingLiU"/>
          <w:noProof/>
          <w:lang w:eastAsia="zh-TW"/>
        </w:rPr>
      </w:pPr>
    </w:p>
    <w:p w14:paraId="329DA788" w14:textId="77777777" w:rsidR="00E350CC" w:rsidRPr="00566F82" w:rsidRDefault="007C0952" w:rsidP="00C50E44">
      <w:pPr>
        <w:widowControl w:val="0"/>
        <w:rPr>
          <w:rFonts w:eastAsia="PMingLiU"/>
          <w:noProof/>
        </w:rPr>
      </w:pPr>
      <w:r w:rsidRPr="00566F82">
        <w:rPr>
          <w:rFonts w:eastAsia="PMingLiU"/>
          <w:noProof/>
          <w:color w:val="1F497D"/>
          <w:lang w:val="en-US" w:eastAsia="zh-CN"/>
        </w:rPr>
        <w:drawing>
          <wp:inline distT="0" distB="0" distL="0" distR="0" wp14:anchorId="04ED03FC" wp14:editId="4DF0807E">
            <wp:extent cx="1409700" cy="1085850"/>
            <wp:effectExtent l="0" t="0" r="0" b="0"/>
            <wp:docPr id="10" name="Picture 10" descr="cid:image002.png@01D07C0B.21A8C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2.png@01D07C0B.21A8CEE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9700" cy="1085850"/>
                    </a:xfrm>
                    <a:prstGeom prst="rect">
                      <a:avLst/>
                    </a:prstGeom>
                    <a:noFill/>
                    <a:ln>
                      <a:noFill/>
                    </a:ln>
                  </pic:spPr>
                </pic:pic>
              </a:graphicData>
            </a:graphic>
          </wp:inline>
        </w:drawing>
      </w:r>
      <w:r w:rsidR="00E350CC" w:rsidRPr="00566F82">
        <w:rPr>
          <w:rFonts w:eastAsia="PMingLiU"/>
        </w:rPr>
        <w:t>Tear-off</w:t>
      </w:r>
    </w:p>
    <w:p w14:paraId="6530CB6B" w14:textId="77777777" w:rsidR="00E350CC" w:rsidRPr="00566F82" w:rsidRDefault="007C0952" w:rsidP="00C50E44">
      <w:pPr>
        <w:widowControl w:val="0"/>
        <w:rPr>
          <w:rFonts w:eastAsia="PMingLiU"/>
          <w:noProof/>
        </w:rPr>
      </w:pPr>
      <w:r w:rsidRPr="00566F82">
        <w:rPr>
          <w:rFonts w:eastAsia="PMingLiU"/>
          <w:noProof/>
          <w:color w:val="1F497D"/>
          <w:lang w:val="en-US" w:eastAsia="zh-CN"/>
        </w:rPr>
        <w:drawing>
          <wp:inline distT="0" distB="0" distL="0" distR="0" wp14:anchorId="0E95224A" wp14:editId="0A5122DD">
            <wp:extent cx="1362075" cy="952500"/>
            <wp:effectExtent l="0" t="0" r="0" b="0"/>
            <wp:docPr id="11" name="Picture 11" descr="cid:image003.png@01D07C0B.21A8C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3.png@01D07C0B.21A8CEE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2075" cy="952500"/>
                    </a:xfrm>
                    <a:prstGeom prst="rect">
                      <a:avLst/>
                    </a:prstGeom>
                    <a:noFill/>
                    <a:ln>
                      <a:noFill/>
                    </a:ln>
                  </pic:spPr>
                </pic:pic>
              </a:graphicData>
            </a:graphic>
          </wp:inline>
        </w:drawing>
      </w:r>
      <w:r w:rsidR="00E350CC" w:rsidRPr="00566F82">
        <w:rPr>
          <w:rFonts w:eastAsia="PMingLiU"/>
        </w:rPr>
        <w:t>Peel-off</w:t>
      </w:r>
    </w:p>
    <w:p w14:paraId="1BF8BEDC" w14:textId="77777777" w:rsidR="00E350CC" w:rsidRPr="00566F82" w:rsidRDefault="00E350CC" w:rsidP="00C50E44">
      <w:pPr>
        <w:widowControl w:val="0"/>
        <w:rPr>
          <w:noProof/>
        </w:rPr>
      </w:pPr>
    </w:p>
    <w:p w14:paraId="30BEC27C" w14:textId="77777777" w:rsidR="00E350CC" w:rsidRPr="00566F82" w:rsidRDefault="00E350CC" w:rsidP="00C50E44">
      <w:pPr>
        <w:widowControl w:val="0"/>
        <w:rPr>
          <w:noProof/>
        </w:rPr>
      </w:pPr>
    </w:p>
    <w:p w14:paraId="2137CA3E" w14:textId="77777777" w:rsidR="00985143" w:rsidRPr="00566F82" w:rsidRDefault="00985143"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6.</w:t>
      </w:r>
      <w:r w:rsidRPr="00566F82">
        <w:rPr>
          <w:b/>
          <w:noProof/>
        </w:rPr>
        <w:tab/>
        <w:t>SPECIAL WARNING THAT THE MEDICINAL PRODUCT MUST BE STORED OUT OF THE SIGHT AND REACH OF CHILDREN</w:t>
      </w:r>
    </w:p>
    <w:p w14:paraId="74567307" w14:textId="77777777" w:rsidR="00985143" w:rsidRPr="00566F82" w:rsidRDefault="00985143" w:rsidP="00E31503">
      <w:pPr>
        <w:keepNext/>
        <w:widowControl w:val="0"/>
        <w:rPr>
          <w:noProof/>
        </w:rPr>
      </w:pPr>
    </w:p>
    <w:p w14:paraId="3387D0D3" w14:textId="77777777" w:rsidR="00985143" w:rsidRPr="00566F82" w:rsidRDefault="00985143" w:rsidP="00C50E44">
      <w:pPr>
        <w:widowControl w:val="0"/>
        <w:rPr>
          <w:noProof/>
        </w:rPr>
      </w:pPr>
      <w:r w:rsidRPr="00566F82">
        <w:rPr>
          <w:noProof/>
        </w:rPr>
        <w:t>Keep out of the sight and reach of children.</w:t>
      </w:r>
    </w:p>
    <w:p w14:paraId="7C62FD19" w14:textId="77777777" w:rsidR="00985143" w:rsidRPr="00566F82" w:rsidRDefault="00985143" w:rsidP="00C50E44">
      <w:pPr>
        <w:widowControl w:val="0"/>
        <w:rPr>
          <w:noProof/>
        </w:rPr>
      </w:pPr>
    </w:p>
    <w:p w14:paraId="7C94AF19" w14:textId="77777777" w:rsidR="00985143" w:rsidRPr="00566F82" w:rsidRDefault="00985143" w:rsidP="00C50E44">
      <w:pPr>
        <w:widowControl w:val="0"/>
        <w:rPr>
          <w:noProof/>
        </w:rPr>
      </w:pPr>
    </w:p>
    <w:p w14:paraId="6F0E5E92" w14:textId="77777777" w:rsidR="00985143" w:rsidRPr="00566F82" w:rsidRDefault="00985143"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7.</w:t>
      </w:r>
      <w:r w:rsidRPr="00566F82">
        <w:rPr>
          <w:b/>
          <w:noProof/>
        </w:rPr>
        <w:tab/>
        <w:t>OTHER SPECIAL WARNING(S), IF NECESSARY</w:t>
      </w:r>
    </w:p>
    <w:p w14:paraId="154EF70F" w14:textId="77777777" w:rsidR="00985143" w:rsidRPr="00566F82" w:rsidRDefault="00985143" w:rsidP="00C50E44">
      <w:pPr>
        <w:widowControl w:val="0"/>
        <w:rPr>
          <w:noProof/>
        </w:rPr>
      </w:pPr>
    </w:p>
    <w:p w14:paraId="1168C335" w14:textId="77777777" w:rsidR="00985143" w:rsidRPr="00566F82" w:rsidRDefault="00985143" w:rsidP="00C50E44">
      <w:pPr>
        <w:widowControl w:val="0"/>
        <w:rPr>
          <w:noProof/>
        </w:rPr>
      </w:pPr>
    </w:p>
    <w:p w14:paraId="7B158A0A" w14:textId="77777777" w:rsidR="00985143" w:rsidRPr="00566F82" w:rsidRDefault="00985143"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8.</w:t>
      </w:r>
      <w:r w:rsidRPr="00566F82">
        <w:rPr>
          <w:b/>
          <w:noProof/>
        </w:rPr>
        <w:tab/>
        <w:t>EXPIRY DATE</w:t>
      </w:r>
    </w:p>
    <w:p w14:paraId="045D8DE8" w14:textId="77777777" w:rsidR="00985143" w:rsidRPr="00566F82" w:rsidRDefault="00985143" w:rsidP="00E31503">
      <w:pPr>
        <w:keepNext/>
        <w:widowControl w:val="0"/>
        <w:rPr>
          <w:noProof/>
        </w:rPr>
      </w:pPr>
    </w:p>
    <w:p w14:paraId="1419C2E5" w14:textId="77777777" w:rsidR="00985143" w:rsidRPr="00566F82" w:rsidRDefault="00985143" w:rsidP="00C50E44">
      <w:pPr>
        <w:widowControl w:val="0"/>
        <w:rPr>
          <w:noProof/>
        </w:rPr>
      </w:pPr>
      <w:r w:rsidRPr="00566F82">
        <w:rPr>
          <w:noProof/>
        </w:rPr>
        <w:t>EXP</w:t>
      </w:r>
    </w:p>
    <w:p w14:paraId="3B5674DA" w14:textId="77777777" w:rsidR="00985143" w:rsidRPr="00566F82" w:rsidRDefault="00985143" w:rsidP="00C50E44">
      <w:pPr>
        <w:widowControl w:val="0"/>
        <w:rPr>
          <w:noProof/>
        </w:rPr>
      </w:pPr>
    </w:p>
    <w:p w14:paraId="7ECDA8BB" w14:textId="77777777" w:rsidR="00985143" w:rsidRPr="00566F82" w:rsidRDefault="00985143" w:rsidP="00C50E44">
      <w:pPr>
        <w:widowControl w:val="0"/>
        <w:rPr>
          <w:noProof/>
        </w:rPr>
      </w:pPr>
    </w:p>
    <w:p w14:paraId="32CF1076" w14:textId="77777777" w:rsidR="00985143" w:rsidRPr="00566F82" w:rsidRDefault="00985143"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9.</w:t>
      </w:r>
      <w:r w:rsidRPr="00566F82">
        <w:rPr>
          <w:b/>
          <w:noProof/>
        </w:rPr>
        <w:tab/>
        <w:t>SPECIAL STORAGE CONDITIONS</w:t>
      </w:r>
    </w:p>
    <w:p w14:paraId="4CB74287" w14:textId="77777777" w:rsidR="00985143" w:rsidRPr="00566F82" w:rsidRDefault="00985143" w:rsidP="00E31503">
      <w:pPr>
        <w:keepNext/>
        <w:widowControl w:val="0"/>
        <w:rPr>
          <w:noProof/>
        </w:rPr>
      </w:pPr>
    </w:p>
    <w:p w14:paraId="2D800FB5" w14:textId="77777777" w:rsidR="00985143" w:rsidRPr="00566F82" w:rsidRDefault="00985143" w:rsidP="00C50E44">
      <w:pPr>
        <w:pStyle w:val="IBTextChar"/>
        <w:widowControl w:val="0"/>
        <w:spacing w:before="0" w:after="0" w:line="240" w:lineRule="auto"/>
        <w:rPr>
          <w:bCs/>
          <w:sz w:val="22"/>
          <w:szCs w:val="22"/>
          <w:lang w:val="en-GB"/>
        </w:rPr>
      </w:pPr>
      <w:r w:rsidRPr="00566F82">
        <w:rPr>
          <w:bCs/>
          <w:sz w:val="22"/>
          <w:szCs w:val="22"/>
          <w:lang w:val="en-GB"/>
        </w:rPr>
        <w:t xml:space="preserve">Store in the original package </w:t>
      </w:r>
      <w:proofErr w:type="gramStart"/>
      <w:r w:rsidRPr="00566F82">
        <w:rPr>
          <w:bCs/>
          <w:sz w:val="22"/>
          <w:szCs w:val="22"/>
          <w:lang w:val="en-GB"/>
        </w:rPr>
        <w:t>in order to</w:t>
      </w:r>
      <w:proofErr w:type="gramEnd"/>
      <w:r w:rsidRPr="00566F82">
        <w:rPr>
          <w:bCs/>
          <w:sz w:val="22"/>
          <w:szCs w:val="22"/>
          <w:lang w:val="en-GB"/>
        </w:rPr>
        <w:t xml:space="preserve"> protect from moisture.</w:t>
      </w:r>
    </w:p>
    <w:p w14:paraId="24E7645A" w14:textId="77777777" w:rsidR="00985143" w:rsidRPr="00566F82" w:rsidRDefault="00985143" w:rsidP="00C50E44">
      <w:pPr>
        <w:widowControl w:val="0"/>
        <w:ind w:left="567" w:hanging="567"/>
        <w:rPr>
          <w:noProof/>
        </w:rPr>
      </w:pPr>
    </w:p>
    <w:p w14:paraId="5C01A31D" w14:textId="77777777" w:rsidR="00985143" w:rsidRPr="00566F82" w:rsidRDefault="00985143" w:rsidP="00C50E44">
      <w:pPr>
        <w:widowControl w:val="0"/>
        <w:ind w:left="567" w:hanging="567"/>
        <w:rPr>
          <w:noProof/>
        </w:rPr>
      </w:pPr>
    </w:p>
    <w:p w14:paraId="45DB883F" w14:textId="77777777" w:rsidR="00985143" w:rsidRPr="00566F82" w:rsidRDefault="00985143"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10.</w:t>
      </w:r>
      <w:r w:rsidRPr="00566F82">
        <w:rPr>
          <w:b/>
          <w:noProof/>
        </w:rPr>
        <w:tab/>
        <w:t>SPECIAL PRECAUTIONS FOR DISPOSAL OF UNUSED MEDICINAL PRODUCTS OR WASTE MATERIALS DERIVED FROM SUCH MEDICINAL PRODUCTS, IF APPROPRIATE</w:t>
      </w:r>
    </w:p>
    <w:p w14:paraId="1206A445" w14:textId="77777777" w:rsidR="00985143" w:rsidRPr="00566F82" w:rsidRDefault="00985143" w:rsidP="00E31503">
      <w:pPr>
        <w:keepNext/>
        <w:widowControl w:val="0"/>
        <w:rPr>
          <w:noProof/>
        </w:rPr>
      </w:pPr>
    </w:p>
    <w:p w14:paraId="23D89434" w14:textId="77777777" w:rsidR="00985143" w:rsidRPr="00566F82" w:rsidRDefault="00985143" w:rsidP="00C50E44">
      <w:pPr>
        <w:widowControl w:val="0"/>
        <w:rPr>
          <w:noProof/>
        </w:rPr>
      </w:pPr>
    </w:p>
    <w:p w14:paraId="46BA5E04" w14:textId="77777777" w:rsidR="00985143" w:rsidRPr="00566F82" w:rsidRDefault="00985143"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11.</w:t>
      </w:r>
      <w:r w:rsidRPr="00566F82">
        <w:rPr>
          <w:b/>
          <w:noProof/>
        </w:rPr>
        <w:tab/>
        <w:t>NAME AND ADDRESS OF THE MARKETING AUTHORISATION HOLDER</w:t>
      </w:r>
    </w:p>
    <w:p w14:paraId="76B59219" w14:textId="77777777" w:rsidR="00985143" w:rsidRPr="00566F82" w:rsidRDefault="00985143" w:rsidP="00E31503">
      <w:pPr>
        <w:pStyle w:val="IBTextChar"/>
        <w:keepNext/>
        <w:widowControl w:val="0"/>
        <w:spacing w:before="0" w:after="0" w:line="240" w:lineRule="auto"/>
        <w:rPr>
          <w:bCs/>
          <w:sz w:val="22"/>
          <w:szCs w:val="22"/>
          <w:lang w:val="en-GB"/>
        </w:rPr>
      </w:pPr>
    </w:p>
    <w:p w14:paraId="2EB2B056" w14:textId="77777777" w:rsidR="00985143" w:rsidRPr="004C2A89" w:rsidRDefault="00985143" w:rsidP="00E31503">
      <w:pPr>
        <w:pStyle w:val="IBTextChar"/>
        <w:keepNext/>
        <w:widowControl w:val="0"/>
        <w:spacing w:before="0" w:after="0" w:line="240" w:lineRule="auto"/>
        <w:rPr>
          <w:bCs/>
          <w:sz w:val="22"/>
          <w:szCs w:val="22"/>
          <w:lang w:val="de-DE"/>
        </w:rPr>
      </w:pPr>
      <w:r w:rsidRPr="004C2A89">
        <w:rPr>
          <w:bCs/>
          <w:sz w:val="22"/>
          <w:szCs w:val="22"/>
          <w:lang w:val="de-DE"/>
        </w:rPr>
        <w:t>Boehringer Ingelheim International GmbH</w:t>
      </w:r>
    </w:p>
    <w:p w14:paraId="18239269" w14:textId="77777777" w:rsidR="00985143" w:rsidRPr="004C2A89" w:rsidRDefault="00985143" w:rsidP="00E31503">
      <w:pPr>
        <w:pStyle w:val="IBTextChar"/>
        <w:keepNext/>
        <w:widowControl w:val="0"/>
        <w:spacing w:before="0" w:after="0" w:line="240" w:lineRule="auto"/>
        <w:rPr>
          <w:bCs/>
          <w:sz w:val="22"/>
          <w:szCs w:val="22"/>
          <w:lang w:val="de-DE"/>
        </w:rPr>
      </w:pPr>
      <w:r w:rsidRPr="004C2A89">
        <w:rPr>
          <w:bCs/>
          <w:sz w:val="22"/>
          <w:szCs w:val="22"/>
          <w:lang w:val="de-DE"/>
        </w:rPr>
        <w:t>Binger Str. 173</w:t>
      </w:r>
    </w:p>
    <w:p w14:paraId="27B47E58" w14:textId="77777777" w:rsidR="00985143" w:rsidRPr="00566F82" w:rsidRDefault="00985143" w:rsidP="00E31503">
      <w:pPr>
        <w:pStyle w:val="IBTextChar"/>
        <w:keepNext/>
        <w:widowControl w:val="0"/>
        <w:spacing w:before="0" w:after="0" w:line="240" w:lineRule="auto"/>
        <w:rPr>
          <w:bCs/>
          <w:sz w:val="22"/>
          <w:szCs w:val="22"/>
          <w:lang w:val="en-GB"/>
        </w:rPr>
      </w:pPr>
      <w:r w:rsidRPr="00566F82">
        <w:rPr>
          <w:bCs/>
          <w:sz w:val="22"/>
          <w:szCs w:val="22"/>
          <w:lang w:val="en-GB"/>
        </w:rPr>
        <w:t>55216 Ingelheim am Rhein</w:t>
      </w:r>
    </w:p>
    <w:p w14:paraId="525FB249" w14:textId="77777777" w:rsidR="00985143" w:rsidRPr="00566F82" w:rsidRDefault="00985143" w:rsidP="00C50E44">
      <w:pPr>
        <w:pStyle w:val="IBTextChar"/>
        <w:widowControl w:val="0"/>
        <w:spacing w:before="0" w:after="0" w:line="240" w:lineRule="auto"/>
        <w:rPr>
          <w:bCs/>
          <w:sz w:val="22"/>
          <w:szCs w:val="22"/>
          <w:lang w:val="en-GB"/>
        </w:rPr>
      </w:pPr>
      <w:r w:rsidRPr="00566F82">
        <w:rPr>
          <w:bCs/>
          <w:sz w:val="22"/>
          <w:szCs w:val="22"/>
          <w:lang w:val="en-GB"/>
        </w:rPr>
        <w:t>Germany</w:t>
      </w:r>
    </w:p>
    <w:p w14:paraId="3C477CD3" w14:textId="77777777" w:rsidR="00985143" w:rsidRPr="00566F82" w:rsidRDefault="00985143" w:rsidP="00C50E44">
      <w:pPr>
        <w:pStyle w:val="IBTextChar"/>
        <w:widowControl w:val="0"/>
        <w:spacing w:before="0" w:after="0" w:line="240" w:lineRule="auto"/>
        <w:rPr>
          <w:bCs/>
          <w:sz w:val="22"/>
          <w:szCs w:val="22"/>
          <w:lang w:val="en-GB"/>
        </w:rPr>
      </w:pPr>
    </w:p>
    <w:p w14:paraId="1D8C907B" w14:textId="77777777" w:rsidR="00985143" w:rsidRPr="00566F82" w:rsidRDefault="00985143" w:rsidP="00C50E44">
      <w:pPr>
        <w:pStyle w:val="IBTextChar"/>
        <w:widowControl w:val="0"/>
        <w:spacing w:before="0" w:after="0" w:line="240" w:lineRule="auto"/>
        <w:rPr>
          <w:bCs/>
          <w:sz w:val="22"/>
          <w:szCs w:val="22"/>
          <w:lang w:val="en-GB"/>
        </w:rPr>
      </w:pPr>
    </w:p>
    <w:p w14:paraId="14422691" w14:textId="4E546641" w:rsidR="00403D0F" w:rsidRPr="00566F82" w:rsidRDefault="00985143"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12.</w:t>
      </w:r>
      <w:r w:rsidRPr="00566F82">
        <w:rPr>
          <w:b/>
          <w:noProof/>
        </w:rPr>
        <w:tab/>
        <w:t>MARKETING AUTHORISATION NUMBER(S)</w:t>
      </w:r>
    </w:p>
    <w:p w14:paraId="02FDC850" w14:textId="77777777" w:rsidR="00985143" w:rsidRPr="00566F82" w:rsidRDefault="00985143" w:rsidP="00E31503">
      <w:pPr>
        <w:keepNext/>
        <w:widowControl w:val="0"/>
        <w:rPr>
          <w:noProof/>
        </w:rPr>
      </w:pPr>
    </w:p>
    <w:p w14:paraId="5CFA6281" w14:textId="77777777" w:rsidR="00985143" w:rsidRPr="00566F82" w:rsidRDefault="00985143" w:rsidP="00C50E44">
      <w:pPr>
        <w:widowControl w:val="0"/>
        <w:rPr>
          <w:noProof/>
        </w:rPr>
      </w:pPr>
      <w:r w:rsidRPr="00566F82">
        <w:rPr>
          <w:noProof/>
        </w:rPr>
        <w:t>EU/1/08/442/015</w:t>
      </w:r>
    </w:p>
    <w:p w14:paraId="0CA1C69C" w14:textId="77777777" w:rsidR="00985143" w:rsidRPr="00566F82" w:rsidRDefault="00985143" w:rsidP="00C50E44">
      <w:pPr>
        <w:widowControl w:val="0"/>
        <w:rPr>
          <w:noProof/>
        </w:rPr>
      </w:pPr>
    </w:p>
    <w:p w14:paraId="354D0DB0" w14:textId="77777777" w:rsidR="00985143" w:rsidRPr="00566F82" w:rsidRDefault="00985143" w:rsidP="00C50E44">
      <w:pPr>
        <w:widowControl w:val="0"/>
        <w:rPr>
          <w:noProof/>
        </w:rPr>
      </w:pPr>
    </w:p>
    <w:p w14:paraId="6812E98F" w14:textId="77777777" w:rsidR="00985143" w:rsidRPr="00566F82" w:rsidRDefault="00985143"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13.</w:t>
      </w:r>
      <w:r w:rsidRPr="00566F82">
        <w:rPr>
          <w:b/>
          <w:noProof/>
        </w:rPr>
        <w:tab/>
        <w:t>BATCH NUMBER</w:t>
      </w:r>
    </w:p>
    <w:p w14:paraId="3896FDDF" w14:textId="77777777" w:rsidR="00985143" w:rsidRPr="00566F82" w:rsidRDefault="00985143" w:rsidP="00E31503">
      <w:pPr>
        <w:keepNext/>
        <w:widowControl w:val="0"/>
        <w:rPr>
          <w:noProof/>
        </w:rPr>
      </w:pPr>
    </w:p>
    <w:p w14:paraId="13963592" w14:textId="77777777" w:rsidR="00985143" w:rsidRPr="00566F82" w:rsidRDefault="00985143" w:rsidP="00C50E44">
      <w:pPr>
        <w:widowControl w:val="0"/>
        <w:rPr>
          <w:noProof/>
        </w:rPr>
      </w:pPr>
      <w:r w:rsidRPr="00566F82">
        <w:rPr>
          <w:noProof/>
        </w:rPr>
        <w:t>Lot</w:t>
      </w:r>
    </w:p>
    <w:p w14:paraId="0491E88D" w14:textId="77777777" w:rsidR="00985143" w:rsidRPr="00566F82" w:rsidRDefault="00985143" w:rsidP="00C50E44">
      <w:pPr>
        <w:widowControl w:val="0"/>
        <w:rPr>
          <w:noProof/>
        </w:rPr>
      </w:pPr>
    </w:p>
    <w:p w14:paraId="6C9319C6" w14:textId="77777777" w:rsidR="00985143" w:rsidRPr="00566F82" w:rsidRDefault="00985143" w:rsidP="00C50E44">
      <w:pPr>
        <w:widowControl w:val="0"/>
        <w:rPr>
          <w:noProof/>
        </w:rPr>
      </w:pPr>
    </w:p>
    <w:p w14:paraId="6250B5BE" w14:textId="77777777" w:rsidR="00985143" w:rsidRPr="00566F82" w:rsidRDefault="00985143"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14.</w:t>
      </w:r>
      <w:r w:rsidRPr="00566F82">
        <w:rPr>
          <w:b/>
          <w:noProof/>
        </w:rPr>
        <w:tab/>
        <w:t>GENERAL CLASSIFICATION FOR SUPPLY</w:t>
      </w:r>
    </w:p>
    <w:p w14:paraId="4D591AC1" w14:textId="77777777" w:rsidR="00985143" w:rsidRPr="00566F82" w:rsidRDefault="00985143" w:rsidP="00E31503">
      <w:pPr>
        <w:keepNext/>
        <w:widowControl w:val="0"/>
        <w:rPr>
          <w:noProof/>
        </w:rPr>
      </w:pPr>
    </w:p>
    <w:p w14:paraId="6E644B0E" w14:textId="77777777" w:rsidR="00985143" w:rsidRPr="00566F82" w:rsidRDefault="00985143" w:rsidP="00C50E44">
      <w:pPr>
        <w:widowControl w:val="0"/>
        <w:rPr>
          <w:noProof/>
        </w:rPr>
      </w:pPr>
    </w:p>
    <w:p w14:paraId="18A05C56" w14:textId="77777777" w:rsidR="00985143" w:rsidRPr="00566F82" w:rsidRDefault="00985143"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15.</w:t>
      </w:r>
      <w:r w:rsidRPr="00566F82">
        <w:rPr>
          <w:b/>
          <w:noProof/>
        </w:rPr>
        <w:tab/>
        <w:t>INSTRUCTIONS ON USE</w:t>
      </w:r>
    </w:p>
    <w:p w14:paraId="5B0319A5" w14:textId="77777777" w:rsidR="00985143" w:rsidRPr="00566F82" w:rsidRDefault="00985143" w:rsidP="00E31503">
      <w:pPr>
        <w:keepNext/>
        <w:widowControl w:val="0"/>
        <w:rPr>
          <w:noProof/>
        </w:rPr>
      </w:pPr>
    </w:p>
    <w:p w14:paraId="20FBB6F2" w14:textId="77777777" w:rsidR="00985143" w:rsidRPr="00566F82" w:rsidRDefault="00985143" w:rsidP="00C50E44">
      <w:pPr>
        <w:widowControl w:val="0"/>
        <w:rPr>
          <w:noProof/>
        </w:rPr>
      </w:pPr>
    </w:p>
    <w:p w14:paraId="73A619E2" w14:textId="77777777" w:rsidR="00985143" w:rsidRPr="004C2A89" w:rsidRDefault="00985143" w:rsidP="00FB32C6">
      <w:pPr>
        <w:keepNext/>
        <w:widowControl w:val="0"/>
        <w:pBdr>
          <w:top w:val="single" w:sz="4" w:space="1" w:color="auto"/>
          <w:left w:val="single" w:sz="4" w:space="4" w:color="auto"/>
          <w:bottom w:val="single" w:sz="4" w:space="1" w:color="auto"/>
          <w:right w:val="single" w:sz="4" w:space="4" w:color="auto"/>
        </w:pBdr>
        <w:ind w:left="567" w:hanging="567"/>
        <w:rPr>
          <w:noProof/>
          <w:lang w:val="fr-FR"/>
        </w:rPr>
      </w:pPr>
      <w:r w:rsidRPr="004C2A89">
        <w:rPr>
          <w:b/>
          <w:noProof/>
          <w:lang w:val="fr-FR"/>
        </w:rPr>
        <w:t>16.</w:t>
      </w:r>
      <w:r w:rsidRPr="004C2A89">
        <w:rPr>
          <w:b/>
          <w:noProof/>
          <w:lang w:val="fr-FR"/>
        </w:rPr>
        <w:tab/>
        <w:t>INFORMATION IN BRAILLE</w:t>
      </w:r>
    </w:p>
    <w:p w14:paraId="463BE73E" w14:textId="77777777" w:rsidR="00985143" w:rsidRPr="004C2A89" w:rsidRDefault="00985143" w:rsidP="00E31503">
      <w:pPr>
        <w:keepNext/>
        <w:widowControl w:val="0"/>
        <w:rPr>
          <w:noProof/>
          <w:lang w:val="fr-FR"/>
        </w:rPr>
      </w:pPr>
    </w:p>
    <w:p w14:paraId="0322FDFC" w14:textId="77777777" w:rsidR="00985143" w:rsidRPr="004C2A89" w:rsidRDefault="00985143" w:rsidP="00C50E44">
      <w:pPr>
        <w:widowControl w:val="0"/>
        <w:rPr>
          <w:noProof/>
          <w:lang w:val="fr-FR"/>
        </w:rPr>
      </w:pPr>
      <w:r w:rsidRPr="004C2A89">
        <w:rPr>
          <w:noProof/>
          <w:lang w:val="fr-FR"/>
        </w:rPr>
        <w:t xml:space="preserve">Pradaxa </w:t>
      </w:r>
      <w:r w:rsidRPr="004C2A89">
        <w:rPr>
          <w:noProof/>
          <w:szCs w:val="22"/>
          <w:lang w:val="fr-FR"/>
        </w:rPr>
        <w:t>110 </w:t>
      </w:r>
      <w:r w:rsidRPr="004C2A89">
        <w:rPr>
          <w:noProof/>
          <w:lang w:val="fr-FR"/>
        </w:rPr>
        <w:t>mg</w:t>
      </w:r>
      <w:r w:rsidR="00C26985" w:rsidRPr="004C2A89">
        <w:rPr>
          <w:noProof/>
          <w:lang w:val="fr-FR"/>
        </w:rPr>
        <w:t xml:space="preserve"> capsules</w:t>
      </w:r>
    </w:p>
    <w:p w14:paraId="70765275" w14:textId="77777777" w:rsidR="00064C48" w:rsidRPr="004C2A89" w:rsidRDefault="00064C48" w:rsidP="00C50E44">
      <w:pPr>
        <w:widowControl w:val="0"/>
        <w:rPr>
          <w:noProof/>
          <w:lang w:val="fr-FR"/>
        </w:rPr>
      </w:pPr>
    </w:p>
    <w:p w14:paraId="06464F44" w14:textId="77777777" w:rsidR="00064C48" w:rsidRPr="004C2A89" w:rsidRDefault="00064C48" w:rsidP="00C50E44">
      <w:pPr>
        <w:widowControl w:val="0"/>
        <w:rPr>
          <w:noProof/>
          <w:lang w:val="fr-FR"/>
        </w:rPr>
      </w:pPr>
    </w:p>
    <w:p w14:paraId="525B9860" w14:textId="77777777" w:rsidR="00064C48" w:rsidRPr="004C2A89" w:rsidRDefault="00064C48" w:rsidP="00FB32C6">
      <w:pPr>
        <w:keepNext/>
        <w:widowControl w:val="0"/>
        <w:pBdr>
          <w:top w:val="single" w:sz="4" w:space="1" w:color="auto"/>
          <w:left w:val="single" w:sz="4" w:space="4" w:color="auto"/>
          <w:bottom w:val="single" w:sz="4" w:space="1" w:color="auto"/>
          <w:right w:val="single" w:sz="4" w:space="4" w:color="auto"/>
        </w:pBdr>
        <w:ind w:left="567" w:hanging="567"/>
        <w:rPr>
          <w:lang w:val="fr-FR"/>
        </w:rPr>
      </w:pPr>
      <w:r w:rsidRPr="004C2A89">
        <w:rPr>
          <w:b/>
          <w:noProof/>
          <w:lang w:val="fr-FR"/>
        </w:rPr>
        <w:t>17.</w:t>
      </w:r>
      <w:r w:rsidRPr="004C2A89">
        <w:rPr>
          <w:b/>
          <w:noProof/>
          <w:lang w:val="fr-FR"/>
        </w:rPr>
        <w:tab/>
      </w:r>
      <w:r w:rsidRPr="004C2A89">
        <w:rPr>
          <w:b/>
          <w:bCs/>
          <w:lang w:val="fr-FR"/>
        </w:rPr>
        <w:t>UNIQUE IDENTIFIER – 2D BARCODE</w:t>
      </w:r>
    </w:p>
    <w:p w14:paraId="1EF18F51" w14:textId="77777777" w:rsidR="00064C48" w:rsidRPr="004C2A89" w:rsidRDefault="00064C48" w:rsidP="00E31503">
      <w:pPr>
        <w:keepNext/>
        <w:widowControl w:val="0"/>
        <w:rPr>
          <w:lang w:val="fr-FR"/>
        </w:rPr>
      </w:pPr>
    </w:p>
    <w:p w14:paraId="3413D43E" w14:textId="77777777" w:rsidR="00064C48" w:rsidRPr="004C2A89" w:rsidRDefault="00064C48" w:rsidP="00C50E44">
      <w:pPr>
        <w:widowControl w:val="0"/>
        <w:rPr>
          <w:lang w:val="fr-FR"/>
        </w:rPr>
      </w:pPr>
    </w:p>
    <w:p w14:paraId="77C222BD" w14:textId="16E3B710" w:rsidR="00064C48" w:rsidRPr="00566F82" w:rsidRDefault="00064C48" w:rsidP="00FB32C6">
      <w:pPr>
        <w:keepNext/>
        <w:widowControl w:val="0"/>
        <w:pBdr>
          <w:top w:val="single" w:sz="4" w:space="1" w:color="auto"/>
          <w:left w:val="single" w:sz="4" w:space="4" w:color="auto"/>
          <w:bottom w:val="single" w:sz="4" w:space="1" w:color="auto"/>
          <w:right w:val="single" w:sz="4" w:space="4" w:color="auto"/>
        </w:pBdr>
        <w:ind w:left="567" w:hanging="567"/>
      </w:pPr>
      <w:r w:rsidRPr="00566F82">
        <w:rPr>
          <w:b/>
          <w:noProof/>
        </w:rPr>
        <w:t>18.</w:t>
      </w:r>
      <w:r w:rsidRPr="00566F82">
        <w:rPr>
          <w:b/>
          <w:noProof/>
        </w:rPr>
        <w:tab/>
      </w:r>
      <w:r w:rsidRPr="00566F82">
        <w:rPr>
          <w:b/>
          <w:bCs/>
        </w:rPr>
        <w:t xml:space="preserve">UNIQUE IDENTIFIER </w:t>
      </w:r>
      <w:r w:rsidR="001E3BE5" w:rsidRPr="00566F82">
        <w:rPr>
          <w:b/>
          <w:bCs/>
        </w:rPr>
        <w:t>–</w:t>
      </w:r>
      <w:r w:rsidRPr="00566F82">
        <w:rPr>
          <w:b/>
          <w:bCs/>
        </w:rPr>
        <w:t xml:space="preserve"> HUMAN READABLE DATA</w:t>
      </w:r>
    </w:p>
    <w:p w14:paraId="6DBBB327" w14:textId="77777777" w:rsidR="00064C48" w:rsidRPr="00566F82" w:rsidRDefault="00064C48" w:rsidP="00E31503">
      <w:pPr>
        <w:keepNext/>
        <w:widowControl w:val="0"/>
        <w:rPr>
          <w:noProof/>
        </w:rPr>
      </w:pPr>
    </w:p>
    <w:p w14:paraId="54D4E12B" w14:textId="77777777" w:rsidR="00064C48" w:rsidRPr="00566F82" w:rsidRDefault="00064C48" w:rsidP="00C50E44">
      <w:pPr>
        <w:widowControl w:val="0"/>
        <w:rPr>
          <w:noProof/>
        </w:rPr>
      </w:pPr>
    </w:p>
    <w:p w14:paraId="05CF0E29" w14:textId="77777777" w:rsidR="00985143" w:rsidRPr="00566F82" w:rsidRDefault="00985143" w:rsidP="00C50E44">
      <w:pPr>
        <w:widowControl w:val="0"/>
        <w:pBdr>
          <w:top w:val="single" w:sz="4" w:space="1" w:color="auto"/>
          <w:left w:val="single" w:sz="4" w:space="4" w:color="auto"/>
          <w:bottom w:val="single" w:sz="4" w:space="1" w:color="auto"/>
          <w:right w:val="single" w:sz="4" w:space="4" w:color="auto"/>
        </w:pBdr>
        <w:rPr>
          <w:b/>
          <w:noProof/>
        </w:rPr>
      </w:pPr>
      <w:r w:rsidRPr="00566F82">
        <w:rPr>
          <w:noProof/>
        </w:rPr>
        <w:br w:type="page"/>
      </w:r>
      <w:r w:rsidRPr="00566F82">
        <w:rPr>
          <w:b/>
          <w:noProof/>
        </w:rPr>
        <w:t>PARTICULARS TO APPEAR ON THE OUTER PACKAGING</w:t>
      </w:r>
    </w:p>
    <w:p w14:paraId="735EDEB5" w14:textId="77777777" w:rsidR="00985143" w:rsidRPr="00566F82" w:rsidRDefault="00985143" w:rsidP="00C50E44">
      <w:pPr>
        <w:widowControl w:val="0"/>
        <w:pBdr>
          <w:top w:val="single" w:sz="4" w:space="1" w:color="auto"/>
          <w:left w:val="single" w:sz="4" w:space="4" w:color="auto"/>
          <w:bottom w:val="single" w:sz="4" w:space="1" w:color="auto"/>
          <w:right w:val="single" w:sz="4" w:space="4" w:color="auto"/>
        </w:pBdr>
        <w:ind w:left="567" w:hanging="567"/>
        <w:rPr>
          <w:bCs/>
          <w:noProof/>
        </w:rPr>
      </w:pPr>
    </w:p>
    <w:p w14:paraId="1992BF37" w14:textId="6A93141F" w:rsidR="00985143" w:rsidRPr="00566F82" w:rsidRDefault="00985143" w:rsidP="00C50E44">
      <w:pPr>
        <w:widowControl w:val="0"/>
        <w:pBdr>
          <w:top w:val="single" w:sz="4" w:space="1" w:color="auto"/>
          <w:left w:val="single" w:sz="4" w:space="4" w:color="auto"/>
          <w:bottom w:val="single" w:sz="4" w:space="1" w:color="auto"/>
          <w:right w:val="single" w:sz="4" w:space="4" w:color="auto"/>
        </w:pBdr>
        <w:rPr>
          <w:bCs/>
          <w:noProof/>
        </w:rPr>
      </w:pPr>
      <w:r w:rsidRPr="00566F82">
        <w:rPr>
          <w:b/>
          <w:noProof/>
        </w:rPr>
        <w:t>OUTER WRAPPER LABEL ON MULTIPACK OF 100 (2</w:t>
      </w:r>
      <w:r w:rsidR="00502A5A" w:rsidRPr="00566F82">
        <w:rPr>
          <w:b/>
          <w:noProof/>
        </w:rPr>
        <w:t> </w:t>
      </w:r>
      <w:r w:rsidRPr="00566F82">
        <w:rPr>
          <w:b/>
          <w:noProof/>
        </w:rPr>
        <w:t>PACKS OF 50</w:t>
      </w:r>
      <w:r w:rsidR="00502A5A" w:rsidRPr="00566F82">
        <w:rPr>
          <w:b/>
          <w:noProof/>
        </w:rPr>
        <w:t> </w:t>
      </w:r>
      <w:r w:rsidRPr="00566F82">
        <w:rPr>
          <w:b/>
          <w:noProof/>
        </w:rPr>
        <w:t>HARD CAPSULES) WRAPPED IN TRANSPARENT FOIL – INCLUDING THE BLUE BOX – 110</w:t>
      </w:r>
      <w:r w:rsidRPr="00566F82">
        <w:rPr>
          <w:noProof/>
          <w:szCs w:val="22"/>
        </w:rPr>
        <w:t> </w:t>
      </w:r>
      <w:r w:rsidRPr="00566F82">
        <w:rPr>
          <w:b/>
          <w:noProof/>
        </w:rPr>
        <w:t>mg HARD CAPSULES</w:t>
      </w:r>
    </w:p>
    <w:p w14:paraId="2DBE6564" w14:textId="77777777" w:rsidR="00985143" w:rsidRPr="00566F82" w:rsidRDefault="00985143" w:rsidP="00C50E44">
      <w:pPr>
        <w:widowControl w:val="0"/>
        <w:rPr>
          <w:noProof/>
        </w:rPr>
      </w:pPr>
    </w:p>
    <w:p w14:paraId="7C4480F2" w14:textId="77777777" w:rsidR="00112981" w:rsidRPr="00566F82" w:rsidRDefault="00112981" w:rsidP="00C50E44">
      <w:pPr>
        <w:widowControl w:val="0"/>
        <w:rPr>
          <w:noProof/>
        </w:rPr>
      </w:pPr>
    </w:p>
    <w:p w14:paraId="6B13B906" w14:textId="77777777" w:rsidR="00985143" w:rsidRPr="00566F82" w:rsidRDefault="00985143" w:rsidP="00E31503">
      <w:pPr>
        <w:keepNext/>
        <w:widowControl w:val="0"/>
        <w:pBdr>
          <w:top w:val="single" w:sz="4" w:space="1" w:color="auto"/>
          <w:left w:val="single" w:sz="4" w:space="4" w:color="auto"/>
          <w:bottom w:val="single" w:sz="4" w:space="2" w:color="auto"/>
          <w:right w:val="single" w:sz="4" w:space="4" w:color="auto"/>
        </w:pBdr>
        <w:ind w:left="567" w:hanging="567"/>
        <w:rPr>
          <w:noProof/>
        </w:rPr>
      </w:pPr>
      <w:r w:rsidRPr="00566F82">
        <w:rPr>
          <w:b/>
          <w:noProof/>
        </w:rPr>
        <w:t>1.</w:t>
      </w:r>
      <w:r w:rsidRPr="00566F82">
        <w:rPr>
          <w:b/>
          <w:noProof/>
        </w:rPr>
        <w:tab/>
        <w:t>NAME OF THE MEDICINAL PRODUCT</w:t>
      </w:r>
    </w:p>
    <w:p w14:paraId="6EAE17C8" w14:textId="77777777" w:rsidR="00985143" w:rsidRPr="00566F82" w:rsidRDefault="00985143" w:rsidP="00E31503">
      <w:pPr>
        <w:keepNext/>
        <w:widowControl w:val="0"/>
        <w:rPr>
          <w:noProof/>
        </w:rPr>
      </w:pPr>
    </w:p>
    <w:p w14:paraId="27D3568F" w14:textId="77777777" w:rsidR="00985143" w:rsidRPr="00566F82" w:rsidRDefault="00985143" w:rsidP="00C50E44">
      <w:pPr>
        <w:widowControl w:val="0"/>
        <w:rPr>
          <w:noProof/>
        </w:rPr>
      </w:pPr>
      <w:r w:rsidRPr="00566F82">
        <w:rPr>
          <w:noProof/>
        </w:rPr>
        <w:t xml:space="preserve">Pradaxa </w:t>
      </w:r>
      <w:r w:rsidRPr="00566F82">
        <w:rPr>
          <w:noProof/>
          <w:szCs w:val="22"/>
        </w:rPr>
        <w:t>110 </w:t>
      </w:r>
      <w:r w:rsidRPr="00566F82">
        <w:rPr>
          <w:noProof/>
        </w:rPr>
        <w:t>mg hard capsules</w:t>
      </w:r>
    </w:p>
    <w:p w14:paraId="71AC6C03" w14:textId="77777777" w:rsidR="00985143" w:rsidRPr="00566F82" w:rsidRDefault="008E2379" w:rsidP="00C50E44">
      <w:pPr>
        <w:widowControl w:val="0"/>
        <w:rPr>
          <w:noProof/>
        </w:rPr>
      </w:pPr>
      <w:r w:rsidRPr="00566F82">
        <w:rPr>
          <w:noProof/>
        </w:rPr>
        <w:t xml:space="preserve">dabigatran </w:t>
      </w:r>
      <w:r w:rsidR="00985143" w:rsidRPr="00566F82">
        <w:rPr>
          <w:noProof/>
        </w:rPr>
        <w:t>etexilate</w:t>
      </w:r>
    </w:p>
    <w:p w14:paraId="7EB8948A" w14:textId="77777777" w:rsidR="00985143" w:rsidRPr="00566F82" w:rsidRDefault="00985143" w:rsidP="00C50E44">
      <w:pPr>
        <w:widowControl w:val="0"/>
        <w:rPr>
          <w:noProof/>
        </w:rPr>
      </w:pPr>
    </w:p>
    <w:p w14:paraId="0A27703E" w14:textId="77777777" w:rsidR="00985143" w:rsidRPr="00566F82" w:rsidRDefault="00985143" w:rsidP="00C50E44">
      <w:pPr>
        <w:widowControl w:val="0"/>
        <w:rPr>
          <w:noProof/>
        </w:rPr>
      </w:pPr>
    </w:p>
    <w:p w14:paraId="2609A29D" w14:textId="77777777" w:rsidR="00985143" w:rsidRPr="00566F82" w:rsidRDefault="00985143" w:rsidP="00E3150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2.</w:t>
      </w:r>
      <w:r w:rsidRPr="00566F82">
        <w:rPr>
          <w:b/>
          <w:noProof/>
        </w:rPr>
        <w:tab/>
        <w:t>STATEMENT OF ACTIVE SUBSTANCE(S)</w:t>
      </w:r>
    </w:p>
    <w:p w14:paraId="5AB01B54" w14:textId="77777777" w:rsidR="00985143" w:rsidRPr="00566F82" w:rsidRDefault="00985143" w:rsidP="00E31503">
      <w:pPr>
        <w:keepNext/>
        <w:widowControl w:val="0"/>
        <w:rPr>
          <w:noProof/>
        </w:rPr>
      </w:pPr>
    </w:p>
    <w:p w14:paraId="31154B7F" w14:textId="77777777" w:rsidR="00985143" w:rsidRPr="00566F82" w:rsidRDefault="00985143" w:rsidP="00C50E44">
      <w:pPr>
        <w:widowControl w:val="0"/>
        <w:rPr>
          <w:noProof/>
        </w:rPr>
      </w:pPr>
      <w:r w:rsidRPr="00566F82">
        <w:rPr>
          <w:noProof/>
        </w:rPr>
        <w:t xml:space="preserve">Each hard capsule contains </w:t>
      </w:r>
      <w:r w:rsidRPr="00566F82">
        <w:rPr>
          <w:noProof/>
          <w:szCs w:val="22"/>
        </w:rPr>
        <w:t>110 </w:t>
      </w:r>
      <w:r w:rsidRPr="00566F82">
        <w:rPr>
          <w:noProof/>
        </w:rPr>
        <w:t>mg dabigatran etexilate (as mesilate).</w:t>
      </w:r>
    </w:p>
    <w:p w14:paraId="18FE02C8" w14:textId="77777777" w:rsidR="00985143" w:rsidRPr="00566F82" w:rsidRDefault="00985143" w:rsidP="00C50E44">
      <w:pPr>
        <w:widowControl w:val="0"/>
        <w:rPr>
          <w:noProof/>
        </w:rPr>
      </w:pPr>
    </w:p>
    <w:p w14:paraId="63BD7C9C" w14:textId="77777777" w:rsidR="00985143" w:rsidRPr="00566F82" w:rsidRDefault="00985143" w:rsidP="00C50E44">
      <w:pPr>
        <w:widowControl w:val="0"/>
        <w:rPr>
          <w:noProof/>
        </w:rPr>
      </w:pPr>
    </w:p>
    <w:p w14:paraId="77625139" w14:textId="77777777" w:rsidR="00985143" w:rsidRPr="00566F82" w:rsidRDefault="00985143"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3.</w:t>
      </w:r>
      <w:r w:rsidRPr="00566F82">
        <w:rPr>
          <w:b/>
          <w:noProof/>
        </w:rPr>
        <w:tab/>
        <w:t>LIST OF EXCIPIENTS</w:t>
      </w:r>
    </w:p>
    <w:p w14:paraId="11D2EEC5" w14:textId="77777777" w:rsidR="00985143" w:rsidRPr="00566F82" w:rsidRDefault="00985143" w:rsidP="00E31503">
      <w:pPr>
        <w:keepNext/>
        <w:widowControl w:val="0"/>
        <w:rPr>
          <w:iCs/>
          <w:noProof/>
          <w:szCs w:val="22"/>
          <w:u w:val="single"/>
        </w:rPr>
      </w:pPr>
    </w:p>
    <w:p w14:paraId="641EC72B" w14:textId="77777777" w:rsidR="00985143" w:rsidRPr="00566F82" w:rsidRDefault="00985143" w:rsidP="00C50E44">
      <w:pPr>
        <w:widowControl w:val="0"/>
        <w:rPr>
          <w:noProof/>
        </w:rPr>
      </w:pPr>
    </w:p>
    <w:p w14:paraId="0BCBA107" w14:textId="77777777" w:rsidR="00985143" w:rsidRPr="00566F82" w:rsidRDefault="00985143"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4.</w:t>
      </w:r>
      <w:r w:rsidRPr="00566F82">
        <w:rPr>
          <w:b/>
          <w:noProof/>
        </w:rPr>
        <w:tab/>
        <w:t>PHARMACEUTICAL FORM AND CONTENTS</w:t>
      </w:r>
    </w:p>
    <w:p w14:paraId="1DED4C4E" w14:textId="77777777" w:rsidR="00985143" w:rsidRPr="00566F82" w:rsidRDefault="00985143" w:rsidP="00E31503">
      <w:pPr>
        <w:keepNext/>
        <w:widowControl w:val="0"/>
        <w:rPr>
          <w:noProof/>
        </w:rPr>
      </w:pPr>
    </w:p>
    <w:p w14:paraId="3395201B" w14:textId="77777777" w:rsidR="004C4DB4" w:rsidRPr="00566F82" w:rsidRDefault="004C4DB4" w:rsidP="00C50E44">
      <w:pPr>
        <w:widowControl w:val="0"/>
        <w:rPr>
          <w:noProof/>
        </w:rPr>
      </w:pPr>
      <w:r w:rsidRPr="00566F82">
        <w:rPr>
          <w:noProof/>
          <w:highlight w:val="lightGray"/>
        </w:rPr>
        <w:t>hard capsule</w:t>
      </w:r>
    </w:p>
    <w:p w14:paraId="7AFD887E" w14:textId="778BB683" w:rsidR="00985143" w:rsidRPr="00566F82" w:rsidRDefault="00985143" w:rsidP="00C50E44">
      <w:pPr>
        <w:widowControl w:val="0"/>
        <w:rPr>
          <w:noProof/>
        </w:rPr>
      </w:pPr>
      <w:r w:rsidRPr="00566F82">
        <w:rPr>
          <w:noProof/>
        </w:rPr>
        <w:t>Multipack</w:t>
      </w:r>
      <w:r w:rsidR="00866723" w:rsidRPr="00566F82">
        <w:rPr>
          <w:noProof/>
        </w:rPr>
        <w:t>:</w:t>
      </w:r>
      <w:r w:rsidR="005B34AE" w:rsidRPr="00566F82">
        <w:rPr>
          <w:noProof/>
        </w:rPr>
        <w:t xml:space="preserve"> </w:t>
      </w:r>
      <w:r w:rsidR="00866723" w:rsidRPr="00566F82">
        <w:rPr>
          <w:noProof/>
        </w:rPr>
        <w:t>100 (</w:t>
      </w:r>
      <w:r w:rsidRPr="00566F82">
        <w:rPr>
          <w:noProof/>
        </w:rPr>
        <w:t>2</w:t>
      </w:r>
      <w:r w:rsidR="00FC5E30" w:rsidRPr="00566F82">
        <w:rPr>
          <w:noProof/>
        </w:rPr>
        <w:t> </w:t>
      </w:r>
      <w:r w:rsidRPr="00566F82">
        <w:rPr>
          <w:noProof/>
        </w:rPr>
        <w:t>packs</w:t>
      </w:r>
      <w:r w:rsidR="00866723" w:rsidRPr="00566F82">
        <w:rPr>
          <w:noProof/>
        </w:rPr>
        <w:t xml:space="preserve"> of</w:t>
      </w:r>
      <w:r w:rsidRPr="00566F82">
        <w:rPr>
          <w:noProof/>
        </w:rPr>
        <w:t xml:space="preserve"> </w:t>
      </w:r>
      <w:r w:rsidR="00FC5E30" w:rsidRPr="00566F82">
        <w:rPr>
          <w:noProof/>
        </w:rPr>
        <w:t>50 </w:t>
      </w:r>
      <w:r w:rsidR="00FC5E30" w:rsidRPr="00566F82">
        <w:rPr>
          <w:szCs w:val="22"/>
          <w:lang w:eastAsia="de-DE"/>
        </w:rPr>
        <w:t>× </w:t>
      </w:r>
      <w:r w:rsidR="00FC5E30" w:rsidRPr="00566F82">
        <w:rPr>
          <w:noProof/>
        </w:rPr>
        <w:t>1</w:t>
      </w:r>
      <w:r w:rsidR="00866723" w:rsidRPr="00566F82">
        <w:rPr>
          <w:noProof/>
        </w:rPr>
        <w:t>)</w:t>
      </w:r>
      <w:r w:rsidRPr="00566F82">
        <w:rPr>
          <w:noProof/>
        </w:rPr>
        <w:t xml:space="preserve"> </w:t>
      </w:r>
      <w:r w:rsidR="006E1B21" w:rsidRPr="00566F82">
        <w:rPr>
          <w:noProof/>
        </w:rPr>
        <w:t xml:space="preserve">hard </w:t>
      </w:r>
      <w:r w:rsidRPr="00566F82">
        <w:rPr>
          <w:noProof/>
        </w:rPr>
        <w:t>capsule</w:t>
      </w:r>
      <w:r w:rsidR="00866723" w:rsidRPr="00566F82">
        <w:rPr>
          <w:noProof/>
        </w:rPr>
        <w:t>s</w:t>
      </w:r>
      <w:r w:rsidRPr="00566F82">
        <w:rPr>
          <w:noProof/>
        </w:rPr>
        <w:t>.</w:t>
      </w:r>
    </w:p>
    <w:p w14:paraId="6B6A3E0F" w14:textId="77777777" w:rsidR="00985143" w:rsidRPr="00566F82" w:rsidRDefault="00985143" w:rsidP="00C50E44">
      <w:pPr>
        <w:widowControl w:val="0"/>
        <w:rPr>
          <w:noProof/>
        </w:rPr>
      </w:pPr>
    </w:p>
    <w:p w14:paraId="65DBC20E" w14:textId="77777777" w:rsidR="00985143" w:rsidRPr="00566F82" w:rsidRDefault="00985143" w:rsidP="00C50E44">
      <w:pPr>
        <w:widowControl w:val="0"/>
        <w:rPr>
          <w:noProof/>
        </w:rPr>
      </w:pPr>
    </w:p>
    <w:p w14:paraId="3AB06F9F" w14:textId="77777777" w:rsidR="00985143" w:rsidRPr="00566F82" w:rsidRDefault="00985143"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5.</w:t>
      </w:r>
      <w:r w:rsidRPr="00566F82">
        <w:rPr>
          <w:b/>
          <w:noProof/>
        </w:rPr>
        <w:tab/>
        <w:t>METHOD AND ROUTE(S) OF ADMINISTRATION</w:t>
      </w:r>
    </w:p>
    <w:p w14:paraId="1DB70D1E" w14:textId="77777777" w:rsidR="00985143" w:rsidRPr="00566F82" w:rsidRDefault="00985143" w:rsidP="00E31503">
      <w:pPr>
        <w:keepNext/>
        <w:widowControl w:val="0"/>
        <w:rPr>
          <w:noProof/>
        </w:rPr>
      </w:pPr>
    </w:p>
    <w:p w14:paraId="127EF006" w14:textId="77777777" w:rsidR="00985143" w:rsidRPr="00566F82" w:rsidRDefault="008E2379" w:rsidP="00C50E44">
      <w:pPr>
        <w:widowControl w:val="0"/>
        <w:rPr>
          <w:noProof/>
        </w:rPr>
      </w:pPr>
      <w:r w:rsidRPr="00566F82">
        <w:rPr>
          <w:noProof/>
        </w:rPr>
        <w:t>S</w:t>
      </w:r>
      <w:r w:rsidR="00536E1B" w:rsidRPr="00566F82">
        <w:rPr>
          <w:noProof/>
        </w:rPr>
        <w:t xml:space="preserve">wallow </w:t>
      </w:r>
      <w:r w:rsidR="00985143" w:rsidRPr="00566F82">
        <w:rPr>
          <w:noProof/>
        </w:rPr>
        <w:t>whole, do not chew or break the capsule.</w:t>
      </w:r>
    </w:p>
    <w:p w14:paraId="2ACACB88" w14:textId="77777777" w:rsidR="00985143" w:rsidRPr="00566F82" w:rsidRDefault="00985143" w:rsidP="00C50E44">
      <w:pPr>
        <w:widowControl w:val="0"/>
        <w:rPr>
          <w:noProof/>
        </w:rPr>
      </w:pPr>
      <w:r w:rsidRPr="00566F82">
        <w:rPr>
          <w:noProof/>
        </w:rPr>
        <w:t>Read the package leaflet before use.</w:t>
      </w:r>
    </w:p>
    <w:p w14:paraId="40EEE078" w14:textId="77777777" w:rsidR="00866723" w:rsidRPr="00566F82" w:rsidRDefault="00866723" w:rsidP="00C50E44">
      <w:pPr>
        <w:widowControl w:val="0"/>
        <w:rPr>
          <w:noProof/>
        </w:rPr>
      </w:pPr>
      <w:r w:rsidRPr="00566F82">
        <w:rPr>
          <w:noProof/>
        </w:rPr>
        <w:t>Oral use.</w:t>
      </w:r>
    </w:p>
    <w:p w14:paraId="2726410C" w14:textId="77777777" w:rsidR="00985143" w:rsidRPr="00566F82" w:rsidRDefault="00985143" w:rsidP="00C50E44">
      <w:pPr>
        <w:widowControl w:val="0"/>
        <w:rPr>
          <w:noProof/>
        </w:rPr>
      </w:pPr>
    </w:p>
    <w:p w14:paraId="019A40F4" w14:textId="77777777" w:rsidR="00985143" w:rsidRPr="00566F82" w:rsidRDefault="00985143" w:rsidP="00C50E44">
      <w:pPr>
        <w:widowControl w:val="0"/>
        <w:rPr>
          <w:noProof/>
        </w:rPr>
      </w:pPr>
    </w:p>
    <w:p w14:paraId="15BA9115" w14:textId="77777777" w:rsidR="00985143" w:rsidRPr="00566F82" w:rsidRDefault="00985143"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6.</w:t>
      </w:r>
      <w:r w:rsidRPr="00566F82">
        <w:rPr>
          <w:b/>
          <w:noProof/>
        </w:rPr>
        <w:tab/>
        <w:t>SPECIAL WARNING THAT THE MEDICINAL PRODUCT MUST BE STORED OUT OF THE SIGHT AND REACH OF CHILDREN</w:t>
      </w:r>
    </w:p>
    <w:p w14:paraId="315C8E33" w14:textId="77777777" w:rsidR="00985143" w:rsidRPr="00566F82" w:rsidRDefault="00985143" w:rsidP="00E31503">
      <w:pPr>
        <w:keepNext/>
        <w:widowControl w:val="0"/>
        <w:rPr>
          <w:noProof/>
        </w:rPr>
      </w:pPr>
    </w:p>
    <w:p w14:paraId="46C80904" w14:textId="77777777" w:rsidR="00985143" w:rsidRPr="00566F82" w:rsidRDefault="00985143" w:rsidP="00C50E44">
      <w:pPr>
        <w:widowControl w:val="0"/>
        <w:rPr>
          <w:noProof/>
        </w:rPr>
      </w:pPr>
      <w:r w:rsidRPr="00566F82">
        <w:rPr>
          <w:noProof/>
        </w:rPr>
        <w:t>Keep out of the sight and reach of children.</w:t>
      </w:r>
    </w:p>
    <w:p w14:paraId="030EAF6B" w14:textId="77777777" w:rsidR="00985143" w:rsidRPr="00566F82" w:rsidRDefault="00985143" w:rsidP="00C50E44">
      <w:pPr>
        <w:widowControl w:val="0"/>
        <w:rPr>
          <w:noProof/>
        </w:rPr>
      </w:pPr>
    </w:p>
    <w:p w14:paraId="656C4647" w14:textId="77777777" w:rsidR="00985143" w:rsidRPr="00566F82" w:rsidRDefault="00985143" w:rsidP="00C50E44">
      <w:pPr>
        <w:widowControl w:val="0"/>
        <w:rPr>
          <w:noProof/>
        </w:rPr>
      </w:pPr>
    </w:p>
    <w:p w14:paraId="05D10AA9" w14:textId="77777777" w:rsidR="00985143" w:rsidRPr="00566F82" w:rsidRDefault="00985143"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7.</w:t>
      </w:r>
      <w:r w:rsidRPr="00566F82">
        <w:rPr>
          <w:b/>
          <w:noProof/>
        </w:rPr>
        <w:tab/>
        <w:t>OTHER SPECIAL WARNING(S), IF NECESSARY</w:t>
      </w:r>
    </w:p>
    <w:p w14:paraId="3F9298FC" w14:textId="77777777" w:rsidR="00985143" w:rsidRPr="00566F82" w:rsidRDefault="00985143" w:rsidP="00E31503">
      <w:pPr>
        <w:keepNext/>
        <w:widowControl w:val="0"/>
        <w:rPr>
          <w:noProof/>
        </w:rPr>
      </w:pPr>
    </w:p>
    <w:p w14:paraId="7603E019" w14:textId="77777777" w:rsidR="00985143" w:rsidRPr="00566F82" w:rsidRDefault="00985143" w:rsidP="00C50E44">
      <w:pPr>
        <w:widowControl w:val="0"/>
        <w:rPr>
          <w:noProof/>
        </w:rPr>
      </w:pPr>
    </w:p>
    <w:p w14:paraId="0DB91626" w14:textId="77777777" w:rsidR="00985143" w:rsidRPr="00566F82" w:rsidRDefault="00985143"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8.</w:t>
      </w:r>
      <w:r w:rsidRPr="00566F82">
        <w:rPr>
          <w:b/>
          <w:noProof/>
        </w:rPr>
        <w:tab/>
        <w:t>EXPIRY DATE</w:t>
      </w:r>
    </w:p>
    <w:p w14:paraId="1093550C" w14:textId="77777777" w:rsidR="00985143" w:rsidRPr="00566F82" w:rsidRDefault="00985143" w:rsidP="00E31503">
      <w:pPr>
        <w:keepNext/>
        <w:widowControl w:val="0"/>
        <w:rPr>
          <w:noProof/>
        </w:rPr>
      </w:pPr>
    </w:p>
    <w:p w14:paraId="7F326B65" w14:textId="77777777" w:rsidR="00985143" w:rsidRPr="00566F82" w:rsidRDefault="00985143" w:rsidP="00C50E44">
      <w:pPr>
        <w:widowControl w:val="0"/>
        <w:rPr>
          <w:noProof/>
        </w:rPr>
      </w:pPr>
      <w:r w:rsidRPr="00566F82">
        <w:rPr>
          <w:noProof/>
        </w:rPr>
        <w:t>EXP</w:t>
      </w:r>
    </w:p>
    <w:p w14:paraId="4C4F112E" w14:textId="77777777" w:rsidR="00985143" w:rsidRPr="00566F82" w:rsidRDefault="00985143" w:rsidP="00C50E44">
      <w:pPr>
        <w:widowControl w:val="0"/>
        <w:rPr>
          <w:noProof/>
        </w:rPr>
      </w:pPr>
    </w:p>
    <w:p w14:paraId="1052E58F" w14:textId="77777777" w:rsidR="00985143" w:rsidRPr="00566F82" w:rsidRDefault="00985143" w:rsidP="00C50E44">
      <w:pPr>
        <w:widowControl w:val="0"/>
        <w:rPr>
          <w:noProof/>
        </w:rPr>
      </w:pPr>
    </w:p>
    <w:p w14:paraId="573D5C3D" w14:textId="77777777" w:rsidR="00985143" w:rsidRPr="00566F82" w:rsidRDefault="00985143" w:rsidP="00E31503">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9.</w:t>
      </w:r>
      <w:r w:rsidRPr="00566F82">
        <w:rPr>
          <w:b/>
          <w:noProof/>
        </w:rPr>
        <w:tab/>
        <w:t>SPECIAL STORAGE CONDITIONS</w:t>
      </w:r>
    </w:p>
    <w:p w14:paraId="68088053" w14:textId="77777777" w:rsidR="00985143" w:rsidRPr="00566F82" w:rsidRDefault="00985143" w:rsidP="00E31503">
      <w:pPr>
        <w:keepNext/>
        <w:widowControl w:val="0"/>
        <w:rPr>
          <w:noProof/>
        </w:rPr>
      </w:pPr>
    </w:p>
    <w:p w14:paraId="292FED22" w14:textId="77777777" w:rsidR="00985143" w:rsidRPr="00566F82" w:rsidRDefault="00985143" w:rsidP="00C50E44">
      <w:pPr>
        <w:pStyle w:val="IBTextChar"/>
        <w:widowControl w:val="0"/>
        <w:spacing w:before="0" w:after="0" w:line="240" w:lineRule="auto"/>
        <w:rPr>
          <w:bCs/>
          <w:sz w:val="22"/>
          <w:szCs w:val="22"/>
          <w:lang w:val="en-GB"/>
        </w:rPr>
      </w:pPr>
      <w:r w:rsidRPr="00566F82">
        <w:rPr>
          <w:bCs/>
          <w:sz w:val="22"/>
          <w:szCs w:val="22"/>
          <w:lang w:val="en-GB"/>
        </w:rPr>
        <w:t xml:space="preserve">Store in the original package </w:t>
      </w:r>
      <w:proofErr w:type="gramStart"/>
      <w:r w:rsidRPr="00566F82">
        <w:rPr>
          <w:bCs/>
          <w:sz w:val="22"/>
          <w:szCs w:val="22"/>
          <w:lang w:val="en-GB"/>
        </w:rPr>
        <w:t>in order to</w:t>
      </w:r>
      <w:proofErr w:type="gramEnd"/>
      <w:r w:rsidRPr="00566F82">
        <w:rPr>
          <w:bCs/>
          <w:sz w:val="22"/>
          <w:szCs w:val="22"/>
          <w:lang w:val="en-GB"/>
        </w:rPr>
        <w:t xml:space="preserve"> protect from moisture.</w:t>
      </w:r>
    </w:p>
    <w:p w14:paraId="2EA90A4B" w14:textId="77777777" w:rsidR="00985143" w:rsidRPr="00566F82" w:rsidRDefault="00985143" w:rsidP="00C50E44">
      <w:pPr>
        <w:widowControl w:val="0"/>
        <w:ind w:left="567" w:hanging="567"/>
        <w:rPr>
          <w:noProof/>
        </w:rPr>
      </w:pPr>
    </w:p>
    <w:p w14:paraId="25FCAA07" w14:textId="77777777" w:rsidR="00985143" w:rsidRPr="00566F82" w:rsidRDefault="00985143" w:rsidP="00C50E44">
      <w:pPr>
        <w:widowControl w:val="0"/>
        <w:ind w:left="567" w:hanging="567"/>
        <w:rPr>
          <w:noProof/>
        </w:rPr>
      </w:pPr>
    </w:p>
    <w:p w14:paraId="69138CA8" w14:textId="77777777" w:rsidR="00985143" w:rsidRPr="00566F82" w:rsidRDefault="00985143" w:rsidP="00FB32C6">
      <w:pPr>
        <w:keepNext/>
        <w:keepLines/>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10.</w:t>
      </w:r>
      <w:r w:rsidRPr="00566F82">
        <w:rPr>
          <w:b/>
          <w:noProof/>
        </w:rPr>
        <w:tab/>
        <w:t>SPECIAL PRECAUTIONS FOR DISPOSAL OF UNUSED MEDICINAL PRODUCTS OR WASTE MATERIALS DERIVED FROM SUCH MEDICINAL PRODUCTS, IF APPROPRIATE</w:t>
      </w:r>
    </w:p>
    <w:p w14:paraId="2E07F920" w14:textId="77777777" w:rsidR="00985143" w:rsidRPr="00566F82" w:rsidRDefault="00985143" w:rsidP="00E31503">
      <w:pPr>
        <w:keepNext/>
        <w:widowControl w:val="0"/>
        <w:rPr>
          <w:noProof/>
        </w:rPr>
      </w:pPr>
    </w:p>
    <w:p w14:paraId="02ED1047" w14:textId="77777777" w:rsidR="00985143" w:rsidRPr="00566F82" w:rsidRDefault="00985143" w:rsidP="00C50E44">
      <w:pPr>
        <w:widowControl w:val="0"/>
        <w:rPr>
          <w:noProof/>
        </w:rPr>
      </w:pPr>
    </w:p>
    <w:p w14:paraId="5B962A7D" w14:textId="77777777" w:rsidR="00985143" w:rsidRPr="00566F82" w:rsidRDefault="00985143" w:rsidP="00E3150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11.</w:t>
      </w:r>
      <w:r w:rsidRPr="00566F82">
        <w:rPr>
          <w:b/>
          <w:noProof/>
        </w:rPr>
        <w:tab/>
        <w:t>NAME AND ADDRESS OF THE MARKETING AUTHORISATION HOLDER</w:t>
      </w:r>
    </w:p>
    <w:p w14:paraId="2AE8EE2E" w14:textId="77777777" w:rsidR="00985143" w:rsidRPr="00566F82" w:rsidRDefault="00985143" w:rsidP="00E31503">
      <w:pPr>
        <w:keepNext/>
        <w:widowControl w:val="0"/>
        <w:rPr>
          <w:noProof/>
        </w:rPr>
      </w:pPr>
    </w:p>
    <w:p w14:paraId="4506335A" w14:textId="77777777" w:rsidR="00985143" w:rsidRPr="004C2A89" w:rsidRDefault="00985143" w:rsidP="00E31503">
      <w:pPr>
        <w:pStyle w:val="IBTextChar"/>
        <w:keepNext/>
        <w:widowControl w:val="0"/>
        <w:spacing w:before="0" w:after="0" w:line="240" w:lineRule="auto"/>
        <w:rPr>
          <w:bCs/>
          <w:sz w:val="22"/>
          <w:szCs w:val="22"/>
          <w:lang w:val="de-DE"/>
        </w:rPr>
      </w:pPr>
      <w:r w:rsidRPr="004C2A89">
        <w:rPr>
          <w:bCs/>
          <w:sz w:val="22"/>
          <w:szCs w:val="22"/>
          <w:lang w:val="de-DE"/>
        </w:rPr>
        <w:t>Boehringer Ingelheim International GmbH</w:t>
      </w:r>
    </w:p>
    <w:p w14:paraId="19ECD8F7" w14:textId="77777777" w:rsidR="00985143" w:rsidRPr="004C2A89" w:rsidRDefault="00985143" w:rsidP="00E31503">
      <w:pPr>
        <w:pStyle w:val="IBTextChar"/>
        <w:keepNext/>
        <w:widowControl w:val="0"/>
        <w:spacing w:before="0" w:after="0" w:line="240" w:lineRule="auto"/>
        <w:rPr>
          <w:bCs/>
          <w:sz w:val="22"/>
          <w:szCs w:val="22"/>
          <w:lang w:val="de-DE"/>
        </w:rPr>
      </w:pPr>
      <w:r w:rsidRPr="004C2A89">
        <w:rPr>
          <w:bCs/>
          <w:sz w:val="22"/>
          <w:szCs w:val="22"/>
          <w:lang w:val="de-DE"/>
        </w:rPr>
        <w:t>Binger Str. 173</w:t>
      </w:r>
    </w:p>
    <w:p w14:paraId="2E4C4A55" w14:textId="77777777" w:rsidR="00985143" w:rsidRPr="00566F82" w:rsidRDefault="00985143" w:rsidP="00E31503">
      <w:pPr>
        <w:pStyle w:val="IBTextChar"/>
        <w:keepNext/>
        <w:widowControl w:val="0"/>
        <w:spacing w:before="0" w:after="0" w:line="240" w:lineRule="auto"/>
        <w:rPr>
          <w:bCs/>
          <w:sz w:val="22"/>
          <w:szCs w:val="22"/>
          <w:lang w:val="en-GB"/>
        </w:rPr>
      </w:pPr>
      <w:r w:rsidRPr="00566F82">
        <w:rPr>
          <w:bCs/>
          <w:sz w:val="22"/>
          <w:szCs w:val="22"/>
          <w:lang w:val="en-GB"/>
        </w:rPr>
        <w:t>55216 Ingelheim am Rhein</w:t>
      </w:r>
    </w:p>
    <w:p w14:paraId="3FCC671C" w14:textId="77777777" w:rsidR="00985143" w:rsidRPr="00566F82" w:rsidRDefault="00985143" w:rsidP="00C50E44">
      <w:pPr>
        <w:pStyle w:val="IBTextChar"/>
        <w:widowControl w:val="0"/>
        <w:spacing w:before="0" w:after="0" w:line="240" w:lineRule="auto"/>
        <w:rPr>
          <w:bCs/>
          <w:sz w:val="22"/>
          <w:szCs w:val="22"/>
          <w:lang w:val="en-GB"/>
        </w:rPr>
      </w:pPr>
      <w:r w:rsidRPr="00566F82">
        <w:rPr>
          <w:bCs/>
          <w:sz w:val="22"/>
          <w:szCs w:val="22"/>
          <w:lang w:val="en-GB"/>
        </w:rPr>
        <w:t>Germany</w:t>
      </w:r>
    </w:p>
    <w:p w14:paraId="1F9C7AE9" w14:textId="77777777" w:rsidR="00985143" w:rsidRPr="00566F82" w:rsidRDefault="00985143" w:rsidP="00C50E44">
      <w:pPr>
        <w:widowControl w:val="0"/>
        <w:rPr>
          <w:noProof/>
        </w:rPr>
      </w:pPr>
    </w:p>
    <w:p w14:paraId="5123F909" w14:textId="77777777" w:rsidR="00985143" w:rsidRPr="00566F82" w:rsidRDefault="00985143" w:rsidP="00C50E44">
      <w:pPr>
        <w:widowControl w:val="0"/>
        <w:rPr>
          <w:noProof/>
        </w:rPr>
      </w:pPr>
    </w:p>
    <w:p w14:paraId="48CE41B2" w14:textId="1A54BC90" w:rsidR="00403D0F" w:rsidRPr="00566F82" w:rsidRDefault="00985143" w:rsidP="00E3150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12.</w:t>
      </w:r>
      <w:r w:rsidRPr="00566F82">
        <w:rPr>
          <w:b/>
          <w:noProof/>
        </w:rPr>
        <w:tab/>
        <w:t>MARKETING AUTHORISATION NUMBER(S)</w:t>
      </w:r>
    </w:p>
    <w:p w14:paraId="182F3135" w14:textId="77777777" w:rsidR="00985143" w:rsidRPr="00566F82" w:rsidRDefault="00985143" w:rsidP="00E31503">
      <w:pPr>
        <w:keepNext/>
        <w:widowControl w:val="0"/>
        <w:rPr>
          <w:noProof/>
        </w:rPr>
      </w:pPr>
    </w:p>
    <w:p w14:paraId="657F6C55" w14:textId="77777777" w:rsidR="00985143" w:rsidRPr="00566F82" w:rsidRDefault="00985143" w:rsidP="00C50E44">
      <w:pPr>
        <w:widowControl w:val="0"/>
        <w:rPr>
          <w:noProof/>
        </w:rPr>
      </w:pPr>
      <w:r w:rsidRPr="00566F82">
        <w:rPr>
          <w:noProof/>
        </w:rPr>
        <w:t>EU/1/08/442/015</w:t>
      </w:r>
    </w:p>
    <w:p w14:paraId="646BEDEA" w14:textId="77777777" w:rsidR="00985143" w:rsidRPr="00566F82" w:rsidRDefault="00985143" w:rsidP="00C50E44">
      <w:pPr>
        <w:widowControl w:val="0"/>
        <w:rPr>
          <w:noProof/>
        </w:rPr>
      </w:pPr>
    </w:p>
    <w:p w14:paraId="1B931F93" w14:textId="77777777" w:rsidR="00985143" w:rsidRPr="00566F82" w:rsidRDefault="00985143" w:rsidP="00C50E44">
      <w:pPr>
        <w:widowControl w:val="0"/>
        <w:rPr>
          <w:noProof/>
        </w:rPr>
      </w:pPr>
    </w:p>
    <w:p w14:paraId="762EFDA6" w14:textId="77777777" w:rsidR="00985143" w:rsidRPr="00566F82" w:rsidRDefault="00985143" w:rsidP="00375137">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13.</w:t>
      </w:r>
      <w:r w:rsidRPr="00566F82">
        <w:rPr>
          <w:b/>
          <w:noProof/>
        </w:rPr>
        <w:tab/>
        <w:t>BATCH NUMBER</w:t>
      </w:r>
    </w:p>
    <w:p w14:paraId="03C5D2CD" w14:textId="77777777" w:rsidR="00985143" w:rsidRPr="00566F82" w:rsidRDefault="00985143" w:rsidP="00375137">
      <w:pPr>
        <w:keepNext/>
        <w:widowControl w:val="0"/>
        <w:rPr>
          <w:noProof/>
        </w:rPr>
      </w:pPr>
    </w:p>
    <w:p w14:paraId="5734C1F0" w14:textId="77777777" w:rsidR="00985143" w:rsidRPr="00566F82" w:rsidRDefault="00985143" w:rsidP="00C50E44">
      <w:pPr>
        <w:widowControl w:val="0"/>
        <w:rPr>
          <w:noProof/>
        </w:rPr>
      </w:pPr>
      <w:r w:rsidRPr="00566F82">
        <w:rPr>
          <w:noProof/>
        </w:rPr>
        <w:t>Lot</w:t>
      </w:r>
    </w:p>
    <w:p w14:paraId="1E00E842" w14:textId="77777777" w:rsidR="00985143" w:rsidRPr="00566F82" w:rsidRDefault="00985143" w:rsidP="00C50E44">
      <w:pPr>
        <w:widowControl w:val="0"/>
        <w:rPr>
          <w:noProof/>
        </w:rPr>
      </w:pPr>
    </w:p>
    <w:p w14:paraId="23DAFE2D" w14:textId="77777777" w:rsidR="00985143" w:rsidRPr="00566F82" w:rsidRDefault="00985143" w:rsidP="00C50E44">
      <w:pPr>
        <w:widowControl w:val="0"/>
        <w:rPr>
          <w:noProof/>
        </w:rPr>
      </w:pPr>
    </w:p>
    <w:p w14:paraId="2355C1CA" w14:textId="77777777" w:rsidR="00985143" w:rsidRPr="00566F82" w:rsidRDefault="00985143" w:rsidP="00375137">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14.</w:t>
      </w:r>
      <w:r w:rsidRPr="00566F82">
        <w:rPr>
          <w:b/>
          <w:noProof/>
        </w:rPr>
        <w:tab/>
        <w:t>GENERAL CLASSIFICATION FOR SUPPLY</w:t>
      </w:r>
    </w:p>
    <w:p w14:paraId="2BF83A20" w14:textId="77777777" w:rsidR="00985143" w:rsidRPr="00566F82" w:rsidRDefault="00985143" w:rsidP="00375137">
      <w:pPr>
        <w:keepNext/>
        <w:widowControl w:val="0"/>
        <w:rPr>
          <w:noProof/>
        </w:rPr>
      </w:pPr>
    </w:p>
    <w:p w14:paraId="6CDAABFF" w14:textId="77777777" w:rsidR="00985143" w:rsidRPr="00566F82" w:rsidRDefault="00985143" w:rsidP="00C50E44">
      <w:pPr>
        <w:widowControl w:val="0"/>
        <w:rPr>
          <w:noProof/>
        </w:rPr>
      </w:pPr>
    </w:p>
    <w:p w14:paraId="1C0555B1" w14:textId="77777777" w:rsidR="00985143" w:rsidRPr="00566F82" w:rsidRDefault="00985143" w:rsidP="00375137">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15.</w:t>
      </w:r>
      <w:r w:rsidRPr="00566F82">
        <w:rPr>
          <w:b/>
          <w:noProof/>
        </w:rPr>
        <w:tab/>
        <w:t>INSTRUCTIONS ON USE</w:t>
      </w:r>
    </w:p>
    <w:p w14:paraId="13B52B1D" w14:textId="77777777" w:rsidR="00985143" w:rsidRPr="00566F82" w:rsidRDefault="00985143" w:rsidP="00375137">
      <w:pPr>
        <w:keepNext/>
        <w:widowControl w:val="0"/>
        <w:rPr>
          <w:noProof/>
        </w:rPr>
      </w:pPr>
    </w:p>
    <w:p w14:paraId="2843B9C6" w14:textId="77777777" w:rsidR="00985143" w:rsidRPr="00566F82" w:rsidRDefault="00985143" w:rsidP="00C50E44">
      <w:pPr>
        <w:widowControl w:val="0"/>
        <w:rPr>
          <w:noProof/>
        </w:rPr>
      </w:pPr>
    </w:p>
    <w:p w14:paraId="493AAA49" w14:textId="77777777" w:rsidR="00985143" w:rsidRPr="004C2A89" w:rsidRDefault="00985143" w:rsidP="00375137">
      <w:pPr>
        <w:keepNext/>
        <w:widowControl w:val="0"/>
        <w:pBdr>
          <w:top w:val="single" w:sz="4" w:space="1" w:color="auto"/>
          <w:left w:val="single" w:sz="4" w:space="4" w:color="auto"/>
          <w:bottom w:val="single" w:sz="4" w:space="1" w:color="auto"/>
          <w:right w:val="single" w:sz="4" w:space="4" w:color="auto"/>
        </w:pBdr>
        <w:ind w:left="567" w:hanging="567"/>
        <w:rPr>
          <w:noProof/>
          <w:lang w:val="fr-FR"/>
        </w:rPr>
      </w:pPr>
      <w:r w:rsidRPr="004C2A89">
        <w:rPr>
          <w:b/>
          <w:noProof/>
          <w:lang w:val="fr-FR"/>
        </w:rPr>
        <w:t>16.</w:t>
      </w:r>
      <w:r w:rsidRPr="004C2A89">
        <w:rPr>
          <w:b/>
          <w:noProof/>
          <w:lang w:val="fr-FR"/>
        </w:rPr>
        <w:tab/>
        <w:t>INFORMATION IN BRAILLE</w:t>
      </w:r>
    </w:p>
    <w:p w14:paraId="6AA385B0" w14:textId="77777777" w:rsidR="00985143" w:rsidRPr="004C2A89" w:rsidRDefault="00985143" w:rsidP="00375137">
      <w:pPr>
        <w:keepNext/>
        <w:widowControl w:val="0"/>
        <w:rPr>
          <w:noProof/>
          <w:lang w:val="fr-FR"/>
        </w:rPr>
      </w:pPr>
    </w:p>
    <w:p w14:paraId="1E4CA29B" w14:textId="77777777" w:rsidR="00985143" w:rsidRPr="004C2A89" w:rsidRDefault="00985143" w:rsidP="00C50E44">
      <w:pPr>
        <w:widowControl w:val="0"/>
        <w:rPr>
          <w:noProof/>
          <w:lang w:val="fr-FR"/>
        </w:rPr>
      </w:pPr>
      <w:r w:rsidRPr="004C2A89">
        <w:rPr>
          <w:noProof/>
          <w:lang w:val="fr-FR"/>
        </w:rPr>
        <w:t xml:space="preserve">Pradaxa </w:t>
      </w:r>
      <w:r w:rsidRPr="004C2A89">
        <w:rPr>
          <w:noProof/>
          <w:szCs w:val="22"/>
          <w:lang w:val="fr-FR"/>
        </w:rPr>
        <w:t>110 </w:t>
      </w:r>
      <w:r w:rsidRPr="004C2A89">
        <w:rPr>
          <w:noProof/>
          <w:lang w:val="fr-FR"/>
        </w:rPr>
        <w:t>mg</w:t>
      </w:r>
      <w:r w:rsidR="00C26985" w:rsidRPr="004C2A89">
        <w:rPr>
          <w:noProof/>
          <w:lang w:val="fr-FR"/>
        </w:rPr>
        <w:t xml:space="preserve"> capsules</w:t>
      </w:r>
    </w:p>
    <w:p w14:paraId="7D06DCD6" w14:textId="77777777" w:rsidR="00985143" w:rsidRPr="004C2A89" w:rsidRDefault="00985143" w:rsidP="00C50E44">
      <w:pPr>
        <w:widowControl w:val="0"/>
        <w:rPr>
          <w:noProof/>
          <w:lang w:val="fr-FR"/>
        </w:rPr>
      </w:pPr>
    </w:p>
    <w:p w14:paraId="0B52F75B" w14:textId="77777777" w:rsidR="007E5099" w:rsidRPr="004C2A89" w:rsidRDefault="007E5099" w:rsidP="00C50E44">
      <w:pPr>
        <w:widowControl w:val="0"/>
        <w:rPr>
          <w:noProof/>
          <w:lang w:val="fr-FR"/>
        </w:rPr>
      </w:pPr>
    </w:p>
    <w:p w14:paraId="08E80A0C" w14:textId="77777777" w:rsidR="007E5099" w:rsidRPr="004C2A89" w:rsidRDefault="007E5099" w:rsidP="00375137">
      <w:pPr>
        <w:keepNext/>
        <w:widowControl w:val="0"/>
        <w:pBdr>
          <w:top w:val="single" w:sz="4" w:space="1" w:color="auto"/>
          <w:left w:val="single" w:sz="4" w:space="4" w:color="auto"/>
          <w:bottom w:val="single" w:sz="4" w:space="1" w:color="auto"/>
          <w:right w:val="single" w:sz="4" w:space="4" w:color="auto"/>
        </w:pBdr>
        <w:ind w:left="567" w:hanging="567"/>
        <w:rPr>
          <w:lang w:val="fr-FR"/>
        </w:rPr>
      </w:pPr>
      <w:r w:rsidRPr="004C2A89">
        <w:rPr>
          <w:b/>
          <w:noProof/>
          <w:lang w:val="fr-FR"/>
        </w:rPr>
        <w:t>17.</w:t>
      </w:r>
      <w:r w:rsidRPr="004C2A89">
        <w:rPr>
          <w:b/>
          <w:noProof/>
          <w:lang w:val="fr-FR"/>
        </w:rPr>
        <w:tab/>
      </w:r>
      <w:r w:rsidRPr="004C2A89">
        <w:rPr>
          <w:b/>
          <w:bCs/>
          <w:lang w:val="fr-FR"/>
        </w:rPr>
        <w:t>UNIQUE IDENTIFIER – 2D BARCODE</w:t>
      </w:r>
    </w:p>
    <w:p w14:paraId="48D61360" w14:textId="77777777" w:rsidR="007E5099" w:rsidRPr="004C2A89" w:rsidRDefault="007E5099" w:rsidP="00375137">
      <w:pPr>
        <w:keepNext/>
        <w:widowControl w:val="0"/>
        <w:rPr>
          <w:lang w:val="fr-FR"/>
        </w:rPr>
      </w:pPr>
    </w:p>
    <w:p w14:paraId="57B2195F" w14:textId="77777777" w:rsidR="007E5099" w:rsidRPr="00566F82" w:rsidRDefault="007E5099" w:rsidP="00C50E44">
      <w:pPr>
        <w:widowControl w:val="0"/>
      </w:pPr>
      <w:r w:rsidRPr="00566F82">
        <w:rPr>
          <w:highlight w:val="lightGray"/>
        </w:rPr>
        <w:t>2D barcode carrying the unique identifier included.</w:t>
      </w:r>
    </w:p>
    <w:p w14:paraId="668446FF" w14:textId="77777777" w:rsidR="007E5099" w:rsidRPr="00566F82" w:rsidRDefault="007E5099" w:rsidP="00C50E44">
      <w:pPr>
        <w:widowControl w:val="0"/>
      </w:pPr>
    </w:p>
    <w:p w14:paraId="7BA49DA5" w14:textId="77777777" w:rsidR="007E5099" w:rsidRPr="00566F82" w:rsidRDefault="007E5099" w:rsidP="00C50E44">
      <w:pPr>
        <w:widowControl w:val="0"/>
      </w:pPr>
    </w:p>
    <w:p w14:paraId="7540AA31" w14:textId="3FD2949D" w:rsidR="007E5099" w:rsidRPr="00566F82" w:rsidRDefault="007E5099" w:rsidP="00375137">
      <w:pPr>
        <w:keepNext/>
        <w:widowControl w:val="0"/>
        <w:pBdr>
          <w:top w:val="single" w:sz="4" w:space="1" w:color="auto"/>
          <w:left w:val="single" w:sz="4" w:space="4" w:color="auto"/>
          <w:bottom w:val="single" w:sz="4" w:space="1" w:color="auto"/>
          <w:right w:val="single" w:sz="4" w:space="4" w:color="auto"/>
        </w:pBdr>
        <w:ind w:left="567" w:hanging="567"/>
      </w:pPr>
      <w:r w:rsidRPr="00566F82">
        <w:rPr>
          <w:b/>
          <w:noProof/>
        </w:rPr>
        <w:t>18.</w:t>
      </w:r>
      <w:r w:rsidRPr="00566F82">
        <w:rPr>
          <w:b/>
          <w:noProof/>
        </w:rPr>
        <w:tab/>
      </w:r>
      <w:r w:rsidRPr="00566F82">
        <w:rPr>
          <w:b/>
          <w:bCs/>
        </w:rPr>
        <w:t xml:space="preserve">UNIQUE IDENTIFIER </w:t>
      </w:r>
      <w:r w:rsidR="001E3BE5" w:rsidRPr="00566F82">
        <w:rPr>
          <w:b/>
          <w:bCs/>
        </w:rPr>
        <w:t>–</w:t>
      </w:r>
      <w:r w:rsidRPr="00566F82">
        <w:rPr>
          <w:b/>
          <w:bCs/>
        </w:rPr>
        <w:t xml:space="preserve"> HUMAN READABLE DATA</w:t>
      </w:r>
    </w:p>
    <w:p w14:paraId="4CCDFF54" w14:textId="77777777" w:rsidR="007E5099" w:rsidRPr="00566F82" w:rsidRDefault="007E5099" w:rsidP="00375137">
      <w:pPr>
        <w:keepNext/>
        <w:widowControl w:val="0"/>
      </w:pPr>
    </w:p>
    <w:p w14:paraId="15C91827" w14:textId="77777777" w:rsidR="007E5099" w:rsidRPr="00566F82" w:rsidRDefault="007E5099" w:rsidP="00375137">
      <w:pPr>
        <w:keepNext/>
        <w:widowControl w:val="0"/>
      </w:pPr>
      <w:r w:rsidRPr="00566F82">
        <w:t>PC</w:t>
      </w:r>
    </w:p>
    <w:p w14:paraId="5EB05374" w14:textId="77777777" w:rsidR="007E5099" w:rsidRPr="00566F82" w:rsidRDefault="007E5099" w:rsidP="00375137">
      <w:pPr>
        <w:keepNext/>
        <w:widowControl w:val="0"/>
      </w:pPr>
      <w:r w:rsidRPr="00566F82">
        <w:t>SN</w:t>
      </w:r>
    </w:p>
    <w:p w14:paraId="2D7E6754" w14:textId="77777777" w:rsidR="007E5099" w:rsidRPr="00566F82" w:rsidRDefault="007E5099" w:rsidP="00C50E44">
      <w:pPr>
        <w:widowControl w:val="0"/>
      </w:pPr>
      <w:r w:rsidRPr="00566F82">
        <w:t>NN</w:t>
      </w:r>
    </w:p>
    <w:p w14:paraId="654EC15A" w14:textId="77777777" w:rsidR="009B3A54" w:rsidRPr="00566F82" w:rsidRDefault="009B3A54" w:rsidP="00C50E44">
      <w:pPr>
        <w:widowControl w:val="0"/>
        <w:autoSpaceDE w:val="0"/>
        <w:autoSpaceDN w:val="0"/>
        <w:adjustRightInd w:val="0"/>
        <w:rPr>
          <w:noProof/>
        </w:rPr>
      </w:pPr>
      <w:r w:rsidRPr="00566F82">
        <w:rPr>
          <w:noProof/>
        </w:rPr>
        <w:br w:type="page"/>
      </w:r>
    </w:p>
    <w:p w14:paraId="26E7BDAB" w14:textId="77777777" w:rsidR="00DA15C3" w:rsidRPr="00566F82" w:rsidRDefault="00DA15C3" w:rsidP="00DA15C3">
      <w:pPr>
        <w:widowControl w:val="0"/>
        <w:pBdr>
          <w:top w:val="single" w:sz="4" w:space="1" w:color="auto"/>
          <w:left w:val="single" w:sz="4" w:space="4" w:color="auto"/>
          <w:bottom w:val="single" w:sz="4" w:space="1" w:color="auto"/>
          <w:right w:val="single" w:sz="4" w:space="4" w:color="auto"/>
        </w:pBdr>
        <w:rPr>
          <w:b/>
          <w:noProof/>
        </w:rPr>
      </w:pPr>
      <w:r w:rsidRPr="00566F82">
        <w:rPr>
          <w:b/>
          <w:noProof/>
        </w:rPr>
        <w:t>MINIMUM PARTICULARS TO APPEAR ON BLISTERS OR STRIPS</w:t>
      </w:r>
    </w:p>
    <w:p w14:paraId="23640E6F" w14:textId="77777777" w:rsidR="00DA15C3" w:rsidRPr="00566F82" w:rsidRDefault="00DA15C3" w:rsidP="00DA15C3">
      <w:pPr>
        <w:widowControl w:val="0"/>
        <w:pBdr>
          <w:top w:val="single" w:sz="4" w:space="1" w:color="auto"/>
          <w:left w:val="single" w:sz="4" w:space="4" w:color="auto"/>
          <w:bottom w:val="single" w:sz="4" w:space="1" w:color="auto"/>
          <w:right w:val="single" w:sz="4" w:space="4" w:color="auto"/>
        </w:pBdr>
        <w:rPr>
          <w:b/>
          <w:noProof/>
        </w:rPr>
      </w:pPr>
    </w:p>
    <w:p w14:paraId="20B12BB8" w14:textId="508A6C79" w:rsidR="009B3A54" w:rsidRPr="00566F82" w:rsidRDefault="00DA15C3" w:rsidP="00DA15C3">
      <w:pPr>
        <w:widowControl w:val="0"/>
        <w:pBdr>
          <w:top w:val="single" w:sz="4" w:space="1" w:color="auto"/>
          <w:left w:val="single" w:sz="4" w:space="4" w:color="auto"/>
          <w:bottom w:val="single" w:sz="4" w:space="1" w:color="auto"/>
          <w:right w:val="single" w:sz="4" w:space="4" w:color="auto"/>
        </w:pBdr>
        <w:rPr>
          <w:b/>
          <w:noProof/>
        </w:rPr>
      </w:pPr>
      <w:r w:rsidRPr="00566F82">
        <w:rPr>
          <w:b/>
          <w:noProof/>
        </w:rPr>
        <w:t>BLISTER FOR 110 mg</w:t>
      </w:r>
    </w:p>
    <w:p w14:paraId="089C5C47" w14:textId="77777777" w:rsidR="00DA15C3" w:rsidRPr="00566F82" w:rsidRDefault="00DA15C3" w:rsidP="00DA15C3">
      <w:pPr>
        <w:widowControl w:val="0"/>
        <w:rPr>
          <w:noProof/>
        </w:rPr>
      </w:pPr>
    </w:p>
    <w:p w14:paraId="47E6EE89" w14:textId="77777777" w:rsidR="009B3A54" w:rsidRPr="00566F82" w:rsidRDefault="009B3A54" w:rsidP="00C50E44">
      <w:pPr>
        <w:widowControl w:val="0"/>
        <w:rPr>
          <w:noProof/>
        </w:rPr>
      </w:pPr>
    </w:p>
    <w:p w14:paraId="00479AB0" w14:textId="77777777" w:rsidR="00DA15C3" w:rsidRPr="00566F82"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w:t>
      </w:r>
      <w:r w:rsidRPr="00566F82">
        <w:rPr>
          <w:b/>
          <w:noProof/>
        </w:rPr>
        <w:tab/>
        <w:t>NAME OF THE MEDICINAL PRODUCT</w:t>
      </w:r>
    </w:p>
    <w:p w14:paraId="11184F25" w14:textId="77777777" w:rsidR="009B3A54" w:rsidRPr="00566F82" w:rsidRDefault="009B3A54" w:rsidP="00DA15C3">
      <w:pPr>
        <w:keepNext/>
        <w:widowControl w:val="0"/>
        <w:rPr>
          <w:noProof/>
        </w:rPr>
      </w:pPr>
    </w:p>
    <w:p w14:paraId="6CA10AA4" w14:textId="77777777" w:rsidR="009B3A54" w:rsidRPr="00566F82" w:rsidRDefault="009B3A54" w:rsidP="00C50E44">
      <w:pPr>
        <w:widowControl w:val="0"/>
        <w:rPr>
          <w:noProof/>
        </w:rPr>
      </w:pPr>
      <w:r w:rsidRPr="00566F82">
        <w:rPr>
          <w:noProof/>
        </w:rPr>
        <w:t xml:space="preserve">Pradaxa </w:t>
      </w:r>
      <w:r w:rsidRPr="00566F82">
        <w:rPr>
          <w:noProof/>
          <w:szCs w:val="22"/>
        </w:rPr>
        <w:t>110 mg hard capsules</w:t>
      </w:r>
    </w:p>
    <w:p w14:paraId="79222B5D" w14:textId="77777777" w:rsidR="009B3A54" w:rsidRPr="00566F82" w:rsidRDefault="009B3A54" w:rsidP="00C50E44">
      <w:pPr>
        <w:widowControl w:val="0"/>
        <w:rPr>
          <w:noProof/>
        </w:rPr>
      </w:pPr>
      <w:r w:rsidRPr="00566F82">
        <w:rPr>
          <w:noProof/>
        </w:rPr>
        <w:t>dabigatran etexilate</w:t>
      </w:r>
    </w:p>
    <w:p w14:paraId="2EE67D4E" w14:textId="77777777" w:rsidR="009B3A54" w:rsidRPr="00566F82" w:rsidRDefault="009B3A54" w:rsidP="00C50E44">
      <w:pPr>
        <w:widowControl w:val="0"/>
        <w:rPr>
          <w:noProof/>
        </w:rPr>
      </w:pPr>
    </w:p>
    <w:p w14:paraId="5B61F02D" w14:textId="77777777" w:rsidR="009B3A54" w:rsidRPr="00566F82" w:rsidRDefault="009B3A54" w:rsidP="00C50E44">
      <w:pPr>
        <w:widowControl w:val="0"/>
        <w:rPr>
          <w:noProof/>
        </w:rPr>
      </w:pPr>
    </w:p>
    <w:p w14:paraId="487B2FAE" w14:textId="77777777" w:rsidR="00DA15C3" w:rsidRPr="00566F82"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2.</w:t>
      </w:r>
      <w:r w:rsidRPr="00566F82">
        <w:rPr>
          <w:b/>
          <w:noProof/>
        </w:rPr>
        <w:tab/>
        <w:t>NAME OF THE MARKETING AUTHORISATION HOLDER</w:t>
      </w:r>
    </w:p>
    <w:p w14:paraId="2B3C9B5F" w14:textId="77777777" w:rsidR="009B3A54" w:rsidRPr="00566F82" w:rsidRDefault="009B3A54" w:rsidP="00DA15C3">
      <w:pPr>
        <w:keepNext/>
        <w:widowControl w:val="0"/>
        <w:rPr>
          <w:noProof/>
        </w:rPr>
      </w:pPr>
    </w:p>
    <w:p w14:paraId="4F214AAD" w14:textId="77777777" w:rsidR="009B3A54" w:rsidRPr="004C2A89" w:rsidRDefault="009B3A54" w:rsidP="00C50E44">
      <w:pPr>
        <w:widowControl w:val="0"/>
        <w:rPr>
          <w:highlight w:val="lightGray"/>
          <w:lang w:val="pt-PT"/>
        </w:rPr>
      </w:pPr>
      <w:r w:rsidRPr="004C2A89">
        <w:rPr>
          <w:highlight w:val="lightGray"/>
          <w:lang w:val="pt-PT"/>
        </w:rPr>
        <w:t>Boehringer Ingelheim (logo)</w:t>
      </w:r>
    </w:p>
    <w:p w14:paraId="4B3AAD68" w14:textId="77777777" w:rsidR="009B3A54" w:rsidRPr="004C2A89" w:rsidRDefault="009B3A54" w:rsidP="00C50E44">
      <w:pPr>
        <w:widowControl w:val="0"/>
        <w:rPr>
          <w:noProof/>
          <w:lang w:val="pt-PT"/>
        </w:rPr>
      </w:pPr>
    </w:p>
    <w:p w14:paraId="251B5177" w14:textId="77777777" w:rsidR="009B3A54" w:rsidRPr="004C2A89" w:rsidRDefault="009B3A54" w:rsidP="00C50E44">
      <w:pPr>
        <w:widowControl w:val="0"/>
        <w:rPr>
          <w:noProof/>
          <w:lang w:val="pt-PT"/>
        </w:rPr>
      </w:pPr>
    </w:p>
    <w:p w14:paraId="59069C58" w14:textId="77777777" w:rsidR="00DA15C3" w:rsidRPr="004C2A89"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lang w:val="pt-PT"/>
        </w:rPr>
      </w:pPr>
      <w:r w:rsidRPr="004C2A89">
        <w:rPr>
          <w:b/>
          <w:noProof/>
          <w:lang w:val="pt-PT"/>
        </w:rPr>
        <w:t>3.</w:t>
      </w:r>
      <w:r w:rsidRPr="004C2A89">
        <w:rPr>
          <w:b/>
          <w:noProof/>
          <w:lang w:val="pt-PT"/>
        </w:rPr>
        <w:tab/>
        <w:t>EXPIRY DATE</w:t>
      </w:r>
    </w:p>
    <w:p w14:paraId="34ABD6A2" w14:textId="77777777" w:rsidR="009B3A54" w:rsidRPr="004C2A89" w:rsidRDefault="009B3A54" w:rsidP="00DA15C3">
      <w:pPr>
        <w:keepNext/>
        <w:widowControl w:val="0"/>
        <w:rPr>
          <w:noProof/>
          <w:lang w:val="pt-PT"/>
        </w:rPr>
      </w:pPr>
    </w:p>
    <w:p w14:paraId="3F55D70C" w14:textId="77777777" w:rsidR="009B3A54" w:rsidRPr="004C2A89" w:rsidRDefault="009B3A54" w:rsidP="00C50E44">
      <w:pPr>
        <w:widowControl w:val="0"/>
        <w:rPr>
          <w:noProof/>
          <w:lang w:val="pt-PT"/>
        </w:rPr>
      </w:pPr>
      <w:r w:rsidRPr="004C2A89">
        <w:rPr>
          <w:noProof/>
          <w:lang w:val="pt-PT"/>
        </w:rPr>
        <w:t>EXP</w:t>
      </w:r>
    </w:p>
    <w:p w14:paraId="5B27CB2A" w14:textId="77777777" w:rsidR="009B3A54" w:rsidRPr="004C2A89" w:rsidRDefault="009B3A54" w:rsidP="00C50E44">
      <w:pPr>
        <w:widowControl w:val="0"/>
        <w:rPr>
          <w:noProof/>
          <w:lang w:val="pt-PT"/>
        </w:rPr>
      </w:pPr>
    </w:p>
    <w:p w14:paraId="20A9E200" w14:textId="77777777" w:rsidR="009B3A54" w:rsidRPr="004C2A89" w:rsidRDefault="009B3A54" w:rsidP="00C50E44">
      <w:pPr>
        <w:widowControl w:val="0"/>
        <w:rPr>
          <w:noProof/>
          <w:lang w:val="pt-PT"/>
        </w:rPr>
      </w:pPr>
    </w:p>
    <w:p w14:paraId="1A35A156" w14:textId="77777777" w:rsidR="00DA15C3" w:rsidRPr="00566F82"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4.</w:t>
      </w:r>
      <w:r w:rsidRPr="00566F82">
        <w:rPr>
          <w:b/>
          <w:noProof/>
        </w:rPr>
        <w:tab/>
        <w:t>BATCH NUMBER</w:t>
      </w:r>
    </w:p>
    <w:p w14:paraId="03F4726A" w14:textId="77777777" w:rsidR="009B3A54" w:rsidRPr="00566F82" w:rsidRDefault="009B3A54" w:rsidP="00DA15C3">
      <w:pPr>
        <w:keepNext/>
        <w:widowControl w:val="0"/>
        <w:rPr>
          <w:noProof/>
        </w:rPr>
      </w:pPr>
    </w:p>
    <w:p w14:paraId="53D607C6" w14:textId="77777777" w:rsidR="009B3A54" w:rsidRPr="00566F82" w:rsidRDefault="009B3A54" w:rsidP="00C50E44">
      <w:pPr>
        <w:widowControl w:val="0"/>
        <w:rPr>
          <w:noProof/>
        </w:rPr>
      </w:pPr>
      <w:r w:rsidRPr="00566F82">
        <w:rPr>
          <w:noProof/>
        </w:rPr>
        <w:t>Lot</w:t>
      </w:r>
    </w:p>
    <w:p w14:paraId="54F52AC5" w14:textId="77777777" w:rsidR="009B3A54" w:rsidRPr="00566F82" w:rsidRDefault="009B3A54" w:rsidP="00C50E44">
      <w:pPr>
        <w:widowControl w:val="0"/>
        <w:ind w:right="113"/>
        <w:rPr>
          <w:noProof/>
        </w:rPr>
      </w:pPr>
    </w:p>
    <w:p w14:paraId="5C769A5C" w14:textId="77777777" w:rsidR="009B3A54" w:rsidRPr="00566F82" w:rsidRDefault="009B3A54" w:rsidP="00C50E44">
      <w:pPr>
        <w:widowControl w:val="0"/>
        <w:ind w:right="113"/>
        <w:rPr>
          <w:noProof/>
        </w:rPr>
      </w:pPr>
    </w:p>
    <w:p w14:paraId="11E6C716" w14:textId="77777777" w:rsidR="00DA15C3" w:rsidRPr="00566F82"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5.</w:t>
      </w:r>
      <w:r w:rsidRPr="00566F82">
        <w:rPr>
          <w:b/>
          <w:noProof/>
        </w:rPr>
        <w:tab/>
        <w:t>OTHER</w:t>
      </w:r>
    </w:p>
    <w:p w14:paraId="054A2F93" w14:textId="77777777" w:rsidR="009B3A54" w:rsidRPr="00566F82" w:rsidRDefault="009B3A54" w:rsidP="00DA15C3">
      <w:pPr>
        <w:keepNext/>
        <w:widowControl w:val="0"/>
        <w:rPr>
          <w:noProof/>
        </w:rPr>
      </w:pPr>
    </w:p>
    <w:p w14:paraId="0A0FD812" w14:textId="77777777" w:rsidR="009B3A54" w:rsidRPr="00566F82" w:rsidRDefault="007C0952" w:rsidP="00C50E44">
      <w:pPr>
        <w:widowControl w:val="0"/>
      </w:pPr>
      <w:r w:rsidRPr="00566F82">
        <w:rPr>
          <w:noProof/>
          <w:lang w:val="en-US" w:eastAsia="zh-CN"/>
        </w:rPr>
        <w:drawing>
          <wp:inline distT="0" distB="0" distL="0" distR="0" wp14:anchorId="65B331AE" wp14:editId="2685BF4C">
            <wp:extent cx="142875" cy="1238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009B3A54" w:rsidRPr="00566F82">
        <w:t xml:space="preserve"> </w:t>
      </w:r>
      <w:r w:rsidR="009B3A54" w:rsidRPr="00566F82">
        <w:rPr>
          <w:noProof/>
        </w:rPr>
        <w:t>Peel back</w:t>
      </w:r>
    </w:p>
    <w:p w14:paraId="41588D50" w14:textId="1140D7A3" w:rsidR="008F7F98" w:rsidRPr="00DE301C" w:rsidDel="008E6ADB" w:rsidRDefault="008F7F98" w:rsidP="008F7F98">
      <w:pPr>
        <w:rPr>
          <w:del w:id="147" w:author="Autor"/>
        </w:rPr>
      </w:pPr>
      <w:del w:id="148" w:author="Autor">
        <w:r w:rsidRPr="008816DE" w:rsidDel="008E6ADB">
          <w:rPr>
            <w:highlight w:val="lightGray"/>
            <w:lang w:val="en-US"/>
          </w:rPr>
          <w:delText>PC</w:delText>
        </w:r>
      </w:del>
    </w:p>
    <w:p w14:paraId="1CE0F0D3" w14:textId="77777777" w:rsidR="009B3A54" w:rsidRPr="00566F82" w:rsidRDefault="009B3A54" w:rsidP="00C50E44">
      <w:pPr>
        <w:widowControl w:val="0"/>
        <w:rPr>
          <w:noProof/>
        </w:rPr>
      </w:pPr>
      <w:r w:rsidRPr="00566F82">
        <w:rPr>
          <w:noProof/>
        </w:rPr>
        <w:br w:type="page"/>
      </w:r>
    </w:p>
    <w:p w14:paraId="5A54EC6B" w14:textId="77777777" w:rsidR="00DA15C3" w:rsidRPr="00566F82" w:rsidRDefault="00DA15C3" w:rsidP="00DA15C3">
      <w:pPr>
        <w:widowControl w:val="0"/>
        <w:pBdr>
          <w:top w:val="single" w:sz="4" w:space="1" w:color="auto"/>
          <w:left w:val="single" w:sz="4" w:space="4" w:color="auto"/>
          <w:bottom w:val="single" w:sz="4" w:space="1" w:color="auto"/>
          <w:right w:val="single" w:sz="4" w:space="4" w:color="auto"/>
        </w:pBdr>
        <w:rPr>
          <w:b/>
          <w:noProof/>
        </w:rPr>
      </w:pPr>
      <w:r w:rsidRPr="00566F82">
        <w:rPr>
          <w:b/>
          <w:noProof/>
        </w:rPr>
        <w:t>MINIMUM PARTICULARS TO APPEAR ON WHITE BLISTERS OR STRIPS</w:t>
      </w:r>
    </w:p>
    <w:p w14:paraId="06FEAD8D" w14:textId="77777777" w:rsidR="00DA15C3" w:rsidRPr="00566F82" w:rsidRDefault="00DA15C3" w:rsidP="00DA15C3">
      <w:pPr>
        <w:widowControl w:val="0"/>
        <w:pBdr>
          <w:top w:val="single" w:sz="4" w:space="1" w:color="auto"/>
          <w:left w:val="single" w:sz="4" w:space="4" w:color="auto"/>
          <w:bottom w:val="single" w:sz="4" w:space="1" w:color="auto"/>
          <w:right w:val="single" w:sz="4" w:space="4" w:color="auto"/>
        </w:pBdr>
        <w:rPr>
          <w:b/>
          <w:noProof/>
        </w:rPr>
      </w:pPr>
    </w:p>
    <w:p w14:paraId="23900860" w14:textId="7354A42E" w:rsidR="009B3A54" w:rsidRPr="00566F82" w:rsidRDefault="00DA15C3" w:rsidP="00DA15C3">
      <w:pPr>
        <w:widowControl w:val="0"/>
        <w:pBdr>
          <w:top w:val="single" w:sz="4" w:space="1" w:color="auto"/>
          <w:left w:val="single" w:sz="4" w:space="4" w:color="auto"/>
          <w:bottom w:val="single" w:sz="4" w:space="1" w:color="auto"/>
          <w:right w:val="single" w:sz="4" w:space="4" w:color="auto"/>
        </w:pBdr>
        <w:rPr>
          <w:b/>
          <w:noProof/>
        </w:rPr>
      </w:pPr>
      <w:r w:rsidRPr="00566F82">
        <w:rPr>
          <w:b/>
          <w:noProof/>
        </w:rPr>
        <w:t>BLISTER FOR 110 mg</w:t>
      </w:r>
    </w:p>
    <w:p w14:paraId="5E17A9B3" w14:textId="77777777" w:rsidR="00DA15C3" w:rsidRPr="00566F82" w:rsidRDefault="00DA15C3" w:rsidP="00DA15C3">
      <w:pPr>
        <w:widowControl w:val="0"/>
        <w:rPr>
          <w:noProof/>
        </w:rPr>
      </w:pPr>
    </w:p>
    <w:p w14:paraId="679E1D25" w14:textId="77777777" w:rsidR="009B3A54" w:rsidRPr="00566F82" w:rsidRDefault="009B3A54" w:rsidP="00C50E44">
      <w:pPr>
        <w:widowControl w:val="0"/>
        <w:rPr>
          <w:noProof/>
        </w:rPr>
      </w:pPr>
    </w:p>
    <w:p w14:paraId="4D4AE94F" w14:textId="77777777" w:rsidR="00DA15C3" w:rsidRPr="00566F82"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w:t>
      </w:r>
      <w:r w:rsidRPr="00566F82">
        <w:rPr>
          <w:b/>
          <w:noProof/>
        </w:rPr>
        <w:tab/>
        <w:t>NAME OF THE MEDICINAL PRODUCT</w:t>
      </w:r>
    </w:p>
    <w:p w14:paraId="72AC46B1" w14:textId="77777777" w:rsidR="009B3A54" w:rsidRPr="00566F82" w:rsidRDefault="009B3A54" w:rsidP="00DA15C3">
      <w:pPr>
        <w:keepNext/>
        <w:widowControl w:val="0"/>
        <w:rPr>
          <w:noProof/>
        </w:rPr>
      </w:pPr>
    </w:p>
    <w:p w14:paraId="5620F0D5" w14:textId="77777777" w:rsidR="009B3A54" w:rsidRPr="00566F82" w:rsidRDefault="009B3A54" w:rsidP="00C50E44">
      <w:pPr>
        <w:widowControl w:val="0"/>
        <w:rPr>
          <w:noProof/>
        </w:rPr>
      </w:pPr>
      <w:r w:rsidRPr="00566F82">
        <w:rPr>
          <w:noProof/>
        </w:rPr>
        <w:t xml:space="preserve">Pradaxa </w:t>
      </w:r>
      <w:r w:rsidRPr="00566F82">
        <w:rPr>
          <w:noProof/>
          <w:szCs w:val="22"/>
        </w:rPr>
        <w:t>110 mg hard capsules</w:t>
      </w:r>
    </w:p>
    <w:p w14:paraId="48C3F106" w14:textId="77777777" w:rsidR="009B3A54" w:rsidRPr="00566F82" w:rsidRDefault="009B3A54" w:rsidP="00C50E44">
      <w:pPr>
        <w:widowControl w:val="0"/>
        <w:rPr>
          <w:noProof/>
        </w:rPr>
      </w:pPr>
      <w:r w:rsidRPr="00566F82">
        <w:rPr>
          <w:noProof/>
        </w:rPr>
        <w:t>dabigatran etexilate</w:t>
      </w:r>
    </w:p>
    <w:p w14:paraId="20023E43" w14:textId="77777777" w:rsidR="009B3A54" w:rsidRPr="00566F82" w:rsidRDefault="009B3A54" w:rsidP="00C50E44">
      <w:pPr>
        <w:widowControl w:val="0"/>
        <w:rPr>
          <w:noProof/>
        </w:rPr>
      </w:pPr>
    </w:p>
    <w:p w14:paraId="111B43F8" w14:textId="77777777" w:rsidR="009B3A54" w:rsidRPr="00566F82" w:rsidRDefault="009B3A54" w:rsidP="00C50E44">
      <w:pPr>
        <w:widowControl w:val="0"/>
        <w:rPr>
          <w:noProof/>
        </w:rPr>
      </w:pPr>
    </w:p>
    <w:p w14:paraId="186409C7" w14:textId="77777777" w:rsidR="00DA15C3" w:rsidRPr="00566F82"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2.</w:t>
      </w:r>
      <w:r w:rsidRPr="00566F82">
        <w:rPr>
          <w:b/>
          <w:noProof/>
        </w:rPr>
        <w:tab/>
        <w:t>NAME OF THE MARKETING AUTHORISATION HOLDER</w:t>
      </w:r>
    </w:p>
    <w:p w14:paraId="308C7717" w14:textId="77777777" w:rsidR="009B3A54" w:rsidRPr="00566F82" w:rsidRDefault="009B3A54" w:rsidP="00DA15C3">
      <w:pPr>
        <w:keepNext/>
        <w:widowControl w:val="0"/>
        <w:rPr>
          <w:noProof/>
        </w:rPr>
      </w:pPr>
    </w:p>
    <w:p w14:paraId="17C17238" w14:textId="77777777" w:rsidR="009B3A54" w:rsidRPr="004C2A89" w:rsidRDefault="009B3A54" w:rsidP="00C50E44">
      <w:pPr>
        <w:widowControl w:val="0"/>
        <w:rPr>
          <w:highlight w:val="lightGray"/>
          <w:lang w:val="pt-PT"/>
        </w:rPr>
      </w:pPr>
      <w:r w:rsidRPr="004C2A89">
        <w:rPr>
          <w:highlight w:val="lightGray"/>
          <w:lang w:val="pt-PT"/>
        </w:rPr>
        <w:t>Boehringer Ingelheim (logo)</w:t>
      </w:r>
    </w:p>
    <w:p w14:paraId="73477F0B" w14:textId="77777777" w:rsidR="009B3A54" w:rsidRPr="004C2A89" w:rsidRDefault="009B3A54" w:rsidP="00C50E44">
      <w:pPr>
        <w:widowControl w:val="0"/>
        <w:rPr>
          <w:noProof/>
          <w:lang w:val="pt-PT"/>
        </w:rPr>
      </w:pPr>
    </w:p>
    <w:p w14:paraId="18E1CBC0" w14:textId="77777777" w:rsidR="009B3A54" w:rsidRPr="004C2A89" w:rsidRDefault="009B3A54" w:rsidP="00C50E44">
      <w:pPr>
        <w:widowControl w:val="0"/>
        <w:rPr>
          <w:noProof/>
          <w:lang w:val="pt-PT"/>
        </w:rPr>
      </w:pPr>
    </w:p>
    <w:p w14:paraId="7F245E42" w14:textId="77777777" w:rsidR="00DA15C3" w:rsidRPr="004C2A89"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lang w:val="pt-PT"/>
        </w:rPr>
      </w:pPr>
      <w:r w:rsidRPr="004C2A89">
        <w:rPr>
          <w:b/>
          <w:noProof/>
          <w:lang w:val="pt-PT"/>
        </w:rPr>
        <w:t>3.</w:t>
      </w:r>
      <w:r w:rsidRPr="004C2A89">
        <w:rPr>
          <w:b/>
          <w:noProof/>
          <w:lang w:val="pt-PT"/>
        </w:rPr>
        <w:tab/>
        <w:t>EXPIRY DATE</w:t>
      </w:r>
    </w:p>
    <w:p w14:paraId="4F381261" w14:textId="77777777" w:rsidR="009B3A54" w:rsidRPr="004C2A89" w:rsidRDefault="009B3A54" w:rsidP="00DA15C3">
      <w:pPr>
        <w:keepNext/>
        <w:widowControl w:val="0"/>
        <w:rPr>
          <w:b/>
          <w:noProof/>
          <w:lang w:val="pt-PT"/>
        </w:rPr>
      </w:pPr>
    </w:p>
    <w:p w14:paraId="35260116" w14:textId="77777777" w:rsidR="009B3A54" w:rsidRPr="004C2A89" w:rsidRDefault="009B3A54" w:rsidP="00C50E44">
      <w:pPr>
        <w:widowControl w:val="0"/>
        <w:rPr>
          <w:noProof/>
          <w:lang w:val="pt-PT"/>
        </w:rPr>
      </w:pPr>
      <w:r w:rsidRPr="004C2A89">
        <w:rPr>
          <w:noProof/>
          <w:lang w:val="pt-PT"/>
        </w:rPr>
        <w:t>EXP</w:t>
      </w:r>
    </w:p>
    <w:p w14:paraId="0E046769" w14:textId="77777777" w:rsidR="009B3A54" w:rsidRPr="004C2A89" w:rsidRDefault="009B3A54" w:rsidP="00C50E44">
      <w:pPr>
        <w:widowControl w:val="0"/>
        <w:rPr>
          <w:noProof/>
          <w:lang w:val="pt-PT"/>
        </w:rPr>
      </w:pPr>
    </w:p>
    <w:p w14:paraId="59FFE662" w14:textId="77777777" w:rsidR="009B3A54" w:rsidRPr="004C2A89" w:rsidRDefault="009B3A54" w:rsidP="00C50E44">
      <w:pPr>
        <w:widowControl w:val="0"/>
        <w:rPr>
          <w:noProof/>
          <w:lang w:val="pt-PT"/>
        </w:rPr>
      </w:pPr>
    </w:p>
    <w:p w14:paraId="1B07A588" w14:textId="77777777" w:rsidR="00DA15C3" w:rsidRPr="00566F82"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4.</w:t>
      </w:r>
      <w:r w:rsidRPr="00566F82">
        <w:rPr>
          <w:b/>
          <w:noProof/>
        </w:rPr>
        <w:tab/>
        <w:t>BATCH NUMBER</w:t>
      </w:r>
    </w:p>
    <w:p w14:paraId="25D2E88B" w14:textId="77777777" w:rsidR="009B3A54" w:rsidRPr="00566F82" w:rsidRDefault="009B3A54" w:rsidP="00DA15C3">
      <w:pPr>
        <w:keepNext/>
        <w:widowControl w:val="0"/>
        <w:rPr>
          <w:noProof/>
        </w:rPr>
      </w:pPr>
    </w:p>
    <w:p w14:paraId="272FD871" w14:textId="77777777" w:rsidR="009B3A54" w:rsidRPr="00566F82" w:rsidRDefault="009B3A54" w:rsidP="00C50E44">
      <w:pPr>
        <w:widowControl w:val="0"/>
        <w:rPr>
          <w:noProof/>
        </w:rPr>
      </w:pPr>
      <w:r w:rsidRPr="00566F82">
        <w:rPr>
          <w:noProof/>
        </w:rPr>
        <w:t>Lot</w:t>
      </w:r>
    </w:p>
    <w:p w14:paraId="718F2683" w14:textId="77777777" w:rsidR="009B3A54" w:rsidRPr="00566F82" w:rsidRDefault="009B3A54" w:rsidP="00C50E44">
      <w:pPr>
        <w:widowControl w:val="0"/>
        <w:ind w:right="113"/>
        <w:rPr>
          <w:noProof/>
        </w:rPr>
      </w:pPr>
    </w:p>
    <w:p w14:paraId="1BC56A06" w14:textId="77777777" w:rsidR="009B3A54" w:rsidRPr="00566F82" w:rsidRDefault="009B3A54" w:rsidP="00C50E44">
      <w:pPr>
        <w:widowControl w:val="0"/>
        <w:ind w:right="113"/>
        <w:rPr>
          <w:noProof/>
        </w:rPr>
      </w:pPr>
    </w:p>
    <w:p w14:paraId="329F826D" w14:textId="77777777" w:rsidR="00DA15C3" w:rsidRPr="00566F82"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5.</w:t>
      </w:r>
      <w:r w:rsidRPr="00566F82">
        <w:rPr>
          <w:b/>
          <w:noProof/>
        </w:rPr>
        <w:tab/>
        <w:t>OTHER</w:t>
      </w:r>
    </w:p>
    <w:p w14:paraId="2748B6E3" w14:textId="77777777" w:rsidR="009B3A54" w:rsidRPr="00566F82" w:rsidRDefault="009B3A54" w:rsidP="00DA15C3">
      <w:pPr>
        <w:keepNext/>
        <w:widowControl w:val="0"/>
        <w:rPr>
          <w:noProof/>
        </w:rPr>
      </w:pPr>
    </w:p>
    <w:p w14:paraId="2B9CD92A" w14:textId="77777777" w:rsidR="007E5099" w:rsidRPr="00566F82" w:rsidRDefault="007C0952" w:rsidP="00C50E44">
      <w:pPr>
        <w:widowControl w:val="0"/>
        <w:rPr>
          <w:noProof/>
        </w:rPr>
      </w:pPr>
      <w:r w:rsidRPr="00566F82">
        <w:rPr>
          <w:noProof/>
          <w:lang w:val="en-US" w:eastAsia="zh-CN"/>
        </w:rPr>
        <w:drawing>
          <wp:inline distT="0" distB="0" distL="0" distR="0" wp14:anchorId="74088D57" wp14:editId="07232E6E">
            <wp:extent cx="142875" cy="1238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009B3A54" w:rsidRPr="00566F82">
        <w:t xml:space="preserve"> </w:t>
      </w:r>
      <w:r w:rsidR="009B3A54" w:rsidRPr="00566F82">
        <w:rPr>
          <w:noProof/>
        </w:rPr>
        <w:t>Peel back</w:t>
      </w:r>
    </w:p>
    <w:p w14:paraId="6CA93AC1" w14:textId="0D62584B" w:rsidR="008F7F98" w:rsidRPr="00DE301C" w:rsidDel="008E6ADB" w:rsidRDefault="008F7F98" w:rsidP="008F7F98">
      <w:pPr>
        <w:rPr>
          <w:del w:id="149" w:author="Autor"/>
        </w:rPr>
      </w:pPr>
      <w:del w:id="150" w:author="Autor">
        <w:r w:rsidRPr="008816DE" w:rsidDel="008E6ADB">
          <w:rPr>
            <w:highlight w:val="lightGray"/>
            <w:lang w:val="en-US"/>
          </w:rPr>
          <w:delText>PC</w:delText>
        </w:r>
      </w:del>
    </w:p>
    <w:p w14:paraId="3B43EAAA" w14:textId="77777777" w:rsidR="00232928" w:rsidRPr="00566F82" w:rsidRDefault="00232928" w:rsidP="00C50E44">
      <w:pPr>
        <w:widowControl w:val="0"/>
      </w:pPr>
    </w:p>
    <w:p w14:paraId="378E3D65" w14:textId="77777777" w:rsidR="00232928" w:rsidRPr="00566F82" w:rsidRDefault="00232928" w:rsidP="00C50E44">
      <w:pPr>
        <w:widowControl w:val="0"/>
        <w:autoSpaceDE w:val="0"/>
        <w:autoSpaceDN w:val="0"/>
        <w:adjustRightInd w:val="0"/>
        <w:rPr>
          <w:noProof/>
        </w:rPr>
      </w:pPr>
      <w:r w:rsidRPr="00566F82">
        <w:rPr>
          <w:noProof/>
        </w:rPr>
        <w:br w:type="page"/>
      </w:r>
    </w:p>
    <w:p w14:paraId="66D62A06" w14:textId="77777777" w:rsidR="00232928" w:rsidRPr="00566F82" w:rsidRDefault="00232928" w:rsidP="00C50E44">
      <w:pPr>
        <w:widowControl w:val="0"/>
        <w:pBdr>
          <w:top w:val="single" w:sz="4" w:space="1" w:color="auto"/>
          <w:left w:val="single" w:sz="4" w:space="4" w:color="auto"/>
          <w:bottom w:val="single" w:sz="4" w:space="1" w:color="auto"/>
          <w:right w:val="single" w:sz="4" w:space="4" w:color="auto"/>
        </w:pBdr>
        <w:rPr>
          <w:b/>
          <w:noProof/>
        </w:rPr>
      </w:pPr>
      <w:r w:rsidRPr="00566F82">
        <w:rPr>
          <w:b/>
          <w:noProof/>
        </w:rPr>
        <w:t>PARTICULARS TO APPEAR ON THE OUTER PACKAGING AND THE IMMEDIATE PACKAGING.</w:t>
      </w:r>
    </w:p>
    <w:p w14:paraId="41171C52" w14:textId="77777777" w:rsidR="00232928" w:rsidRPr="00566F82" w:rsidRDefault="00232928" w:rsidP="00C50E44">
      <w:pPr>
        <w:widowControl w:val="0"/>
        <w:pBdr>
          <w:top w:val="single" w:sz="4" w:space="1" w:color="auto"/>
          <w:left w:val="single" w:sz="4" w:space="4" w:color="auto"/>
          <w:bottom w:val="single" w:sz="4" w:space="1" w:color="auto"/>
          <w:right w:val="single" w:sz="4" w:space="4" w:color="auto"/>
        </w:pBdr>
        <w:ind w:left="567" w:hanging="567"/>
        <w:rPr>
          <w:bCs/>
          <w:noProof/>
        </w:rPr>
      </w:pPr>
    </w:p>
    <w:p w14:paraId="2EA63E19" w14:textId="77777777" w:rsidR="00232928" w:rsidRPr="00566F82" w:rsidRDefault="00232928" w:rsidP="00C50E44">
      <w:pPr>
        <w:widowControl w:val="0"/>
        <w:pBdr>
          <w:top w:val="single" w:sz="4" w:space="1" w:color="auto"/>
          <w:left w:val="single" w:sz="4" w:space="4" w:color="auto"/>
          <w:bottom w:val="single" w:sz="4" w:space="1" w:color="auto"/>
          <w:right w:val="single" w:sz="4" w:space="4" w:color="auto"/>
        </w:pBdr>
        <w:rPr>
          <w:bCs/>
          <w:noProof/>
        </w:rPr>
      </w:pPr>
      <w:r w:rsidRPr="00566F82">
        <w:rPr>
          <w:b/>
          <w:noProof/>
        </w:rPr>
        <w:t>FOLDING BOX AND LABEL FOR BOTTLE for 110 mg</w:t>
      </w:r>
    </w:p>
    <w:p w14:paraId="3AA9036C" w14:textId="77777777" w:rsidR="00232928" w:rsidRPr="00566F82" w:rsidRDefault="00232928" w:rsidP="00C50E44">
      <w:pPr>
        <w:widowControl w:val="0"/>
        <w:rPr>
          <w:noProof/>
        </w:rPr>
      </w:pPr>
    </w:p>
    <w:p w14:paraId="00F524DF" w14:textId="77777777" w:rsidR="00232928" w:rsidRPr="00566F82" w:rsidRDefault="00232928" w:rsidP="00C50E44">
      <w:pPr>
        <w:widowControl w:val="0"/>
        <w:rPr>
          <w:noProof/>
        </w:rPr>
      </w:pPr>
    </w:p>
    <w:p w14:paraId="5794424C" w14:textId="77777777" w:rsidR="00232928" w:rsidRPr="00566F82" w:rsidRDefault="00232928" w:rsidP="00405ECE">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w:t>
      </w:r>
      <w:r w:rsidRPr="00566F82">
        <w:rPr>
          <w:b/>
          <w:noProof/>
        </w:rPr>
        <w:tab/>
        <w:t>NAME OF THE MEDICINAL PRODUCT</w:t>
      </w:r>
    </w:p>
    <w:p w14:paraId="6DC03BCB" w14:textId="77777777" w:rsidR="00232928" w:rsidRPr="00566F82" w:rsidRDefault="00232928" w:rsidP="00405ECE">
      <w:pPr>
        <w:keepNext/>
        <w:widowControl w:val="0"/>
        <w:rPr>
          <w:noProof/>
        </w:rPr>
      </w:pPr>
    </w:p>
    <w:p w14:paraId="02C2CC6B" w14:textId="77777777" w:rsidR="00232928" w:rsidRPr="00566F82" w:rsidRDefault="00232928" w:rsidP="00C50E44">
      <w:pPr>
        <w:widowControl w:val="0"/>
        <w:rPr>
          <w:noProof/>
        </w:rPr>
      </w:pPr>
      <w:r w:rsidRPr="00566F82">
        <w:rPr>
          <w:noProof/>
        </w:rPr>
        <w:t xml:space="preserve">Pradaxa </w:t>
      </w:r>
      <w:r w:rsidRPr="00566F82">
        <w:rPr>
          <w:noProof/>
          <w:szCs w:val="22"/>
        </w:rPr>
        <w:t>110 </w:t>
      </w:r>
      <w:r w:rsidRPr="00566F82">
        <w:rPr>
          <w:noProof/>
        </w:rPr>
        <w:t>mg hard capsules</w:t>
      </w:r>
    </w:p>
    <w:p w14:paraId="0628C71E" w14:textId="77777777" w:rsidR="00232928" w:rsidRPr="00566F82" w:rsidRDefault="00232928" w:rsidP="00C50E44">
      <w:pPr>
        <w:widowControl w:val="0"/>
        <w:rPr>
          <w:noProof/>
        </w:rPr>
      </w:pPr>
      <w:r w:rsidRPr="00566F82">
        <w:rPr>
          <w:noProof/>
        </w:rPr>
        <w:t>dabigatran etexilate</w:t>
      </w:r>
    </w:p>
    <w:p w14:paraId="656B7DC0" w14:textId="77777777" w:rsidR="00232928" w:rsidRPr="00566F82" w:rsidRDefault="00232928" w:rsidP="00C50E44">
      <w:pPr>
        <w:widowControl w:val="0"/>
        <w:rPr>
          <w:noProof/>
        </w:rPr>
      </w:pPr>
    </w:p>
    <w:p w14:paraId="67C413E4" w14:textId="77777777" w:rsidR="00232928" w:rsidRPr="00566F82" w:rsidRDefault="00232928" w:rsidP="00C50E44">
      <w:pPr>
        <w:widowControl w:val="0"/>
        <w:rPr>
          <w:noProof/>
        </w:rPr>
      </w:pPr>
    </w:p>
    <w:p w14:paraId="683C0AFC" w14:textId="77777777" w:rsidR="00232928" w:rsidRPr="00566F82" w:rsidRDefault="00232928" w:rsidP="00405ECE">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2.</w:t>
      </w:r>
      <w:r w:rsidRPr="00566F82">
        <w:rPr>
          <w:b/>
          <w:noProof/>
        </w:rPr>
        <w:tab/>
        <w:t>STATEMENT OF ACTIVE SUBSTANCE(S)</w:t>
      </w:r>
    </w:p>
    <w:p w14:paraId="627E5ABC" w14:textId="77777777" w:rsidR="00232928" w:rsidRPr="00566F82" w:rsidRDefault="00232928" w:rsidP="00405ECE">
      <w:pPr>
        <w:keepNext/>
        <w:widowControl w:val="0"/>
        <w:rPr>
          <w:noProof/>
        </w:rPr>
      </w:pPr>
    </w:p>
    <w:p w14:paraId="246BBB6F" w14:textId="77777777" w:rsidR="00232928" w:rsidRPr="00566F82" w:rsidRDefault="00232928" w:rsidP="00C50E44">
      <w:pPr>
        <w:widowControl w:val="0"/>
        <w:rPr>
          <w:noProof/>
        </w:rPr>
      </w:pPr>
      <w:r w:rsidRPr="00566F82">
        <w:rPr>
          <w:noProof/>
        </w:rPr>
        <w:t xml:space="preserve">Each hard capsule contains </w:t>
      </w:r>
      <w:r w:rsidRPr="00566F82">
        <w:rPr>
          <w:noProof/>
          <w:szCs w:val="22"/>
        </w:rPr>
        <w:t>110 </w:t>
      </w:r>
      <w:r w:rsidRPr="00566F82">
        <w:rPr>
          <w:noProof/>
        </w:rPr>
        <w:t>mg dabigatran etexilate (as mesilate).</w:t>
      </w:r>
    </w:p>
    <w:p w14:paraId="540262B2" w14:textId="77777777" w:rsidR="00232928" w:rsidRPr="00566F82" w:rsidRDefault="00232928" w:rsidP="00C50E44">
      <w:pPr>
        <w:widowControl w:val="0"/>
        <w:rPr>
          <w:noProof/>
        </w:rPr>
      </w:pPr>
    </w:p>
    <w:p w14:paraId="7A912A8A" w14:textId="77777777" w:rsidR="00232928" w:rsidRPr="00566F82" w:rsidRDefault="00232928" w:rsidP="00C50E44">
      <w:pPr>
        <w:widowControl w:val="0"/>
        <w:rPr>
          <w:noProof/>
        </w:rPr>
      </w:pPr>
    </w:p>
    <w:p w14:paraId="2E19F535" w14:textId="77777777" w:rsidR="00232928" w:rsidRPr="00566F82" w:rsidRDefault="00232928" w:rsidP="00405ECE">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3.</w:t>
      </w:r>
      <w:r w:rsidRPr="00566F82">
        <w:rPr>
          <w:b/>
          <w:noProof/>
        </w:rPr>
        <w:tab/>
        <w:t>LIST OF EXCIPIENTS</w:t>
      </w:r>
    </w:p>
    <w:p w14:paraId="34E0BC82" w14:textId="77777777" w:rsidR="00232928" w:rsidRPr="00566F82" w:rsidRDefault="00232928" w:rsidP="00405ECE">
      <w:pPr>
        <w:keepNext/>
        <w:widowControl w:val="0"/>
        <w:rPr>
          <w:iCs/>
          <w:noProof/>
          <w:szCs w:val="22"/>
          <w:u w:val="single"/>
        </w:rPr>
      </w:pPr>
    </w:p>
    <w:p w14:paraId="2CACA14B" w14:textId="77777777" w:rsidR="00232928" w:rsidRPr="00566F82" w:rsidRDefault="00232928" w:rsidP="00C50E44">
      <w:pPr>
        <w:widowControl w:val="0"/>
        <w:rPr>
          <w:noProof/>
        </w:rPr>
      </w:pPr>
    </w:p>
    <w:p w14:paraId="75B47A75" w14:textId="77777777" w:rsidR="00232928" w:rsidRPr="00566F82" w:rsidRDefault="00232928" w:rsidP="00405ECE">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4.</w:t>
      </w:r>
      <w:r w:rsidRPr="00566F82">
        <w:rPr>
          <w:b/>
          <w:noProof/>
        </w:rPr>
        <w:tab/>
        <w:t>PHARMACEUTICAL FORM AND CONTENTS</w:t>
      </w:r>
    </w:p>
    <w:p w14:paraId="27CACDE5" w14:textId="77777777" w:rsidR="00232928" w:rsidRPr="00566F82" w:rsidRDefault="00232928" w:rsidP="00405ECE">
      <w:pPr>
        <w:keepNext/>
        <w:widowControl w:val="0"/>
        <w:rPr>
          <w:noProof/>
        </w:rPr>
      </w:pPr>
    </w:p>
    <w:p w14:paraId="2A49998B" w14:textId="77777777" w:rsidR="00232928" w:rsidRPr="00566F82" w:rsidRDefault="00232928" w:rsidP="00C50E44">
      <w:pPr>
        <w:widowControl w:val="0"/>
        <w:rPr>
          <w:noProof/>
        </w:rPr>
      </w:pPr>
      <w:r w:rsidRPr="00566F82">
        <w:rPr>
          <w:noProof/>
          <w:highlight w:val="lightGray"/>
        </w:rPr>
        <w:t>hard capsule</w:t>
      </w:r>
    </w:p>
    <w:p w14:paraId="64942AAF" w14:textId="5C034545" w:rsidR="00232928" w:rsidRPr="00566F82" w:rsidRDefault="00232928" w:rsidP="00C50E44">
      <w:pPr>
        <w:widowControl w:val="0"/>
        <w:rPr>
          <w:noProof/>
        </w:rPr>
      </w:pPr>
      <w:r w:rsidRPr="00566F82">
        <w:rPr>
          <w:noProof/>
        </w:rPr>
        <w:t>60</w:t>
      </w:r>
      <w:r w:rsidR="004D4478" w:rsidRPr="00566F82">
        <w:rPr>
          <w:noProof/>
        </w:rPr>
        <w:t> </w:t>
      </w:r>
      <w:r w:rsidRPr="00566F82">
        <w:rPr>
          <w:noProof/>
        </w:rPr>
        <w:t>hard</w:t>
      </w:r>
      <w:r w:rsidR="004D4478" w:rsidRPr="00566F82">
        <w:rPr>
          <w:noProof/>
        </w:rPr>
        <w:t> </w:t>
      </w:r>
      <w:r w:rsidRPr="00566F82">
        <w:rPr>
          <w:noProof/>
        </w:rPr>
        <w:t>capsules</w:t>
      </w:r>
    </w:p>
    <w:p w14:paraId="23365677" w14:textId="77777777" w:rsidR="00232928" w:rsidRPr="00566F82" w:rsidRDefault="00232928" w:rsidP="00C50E44">
      <w:pPr>
        <w:widowControl w:val="0"/>
        <w:rPr>
          <w:noProof/>
        </w:rPr>
      </w:pPr>
    </w:p>
    <w:p w14:paraId="769FD35E" w14:textId="77777777" w:rsidR="00232928" w:rsidRPr="00566F82" w:rsidRDefault="00232928" w:rsidP="00C50E44">
      <w:pPr>
        <w:widowControl w:val="0"/>
        <w:rPr>
          <w:noProof/>
        </w:rPr>
      </w:pPr>
    </w:p>
    <w:p w14:paraId="6C7CA991" w14:textId="77777777" w:rsidR="00232928" w:rsidRPr="00566F82" w:rsidRDefault="00232928" w:rsidP="00405ECE">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5.</w:t>
      </w:r>
      <w:r w:rsidRPr="00566F82">
        <w:rPr>
          <w:b/>
          <w:noProof/>
        </w:rPr>
        <w:tab/>
        <w:t>METHOD AND ROUTE(S) OF ADMINISTRATION</w:t>
      </w:r>
    </w:p>
    <w:p w14:paraId="05821997" w14:textId="77777777" w:rsidR="00232928" w:rsidRPr="00566F82" w:rsidRDefault="00232928" w:rsidP="00405ECE">
      <w:pPr>
        <w:keepNext/>
        <w:widowControl w:val="0"/>
        <w:rPr>
          <w:i/>
          <w:noProof/>
        </w:rPr>
      </w:pPr>
    </w:p>
    <w:p w14:paraId="6B1C5759" w14:textId="77777777" w:rsidR="00232928" w:rsidRPr="00566F82" w:rsidRDefault="00232928" w:rsidP="00C50E44">
      <w:pPr>
        <w:widowControl w:val="0"/>
        <w:rPr>
          <w:noProof/>
        </w:rPr>
      </w:pPr>
      <w:r w:rsidRPr="00566F82">
        <w:rPr>
          <w:noProof/>
        </w:rPr>
        <w:t>Swallow whole, do not chew or break the capsule.</w:t>
      </w:r>
    </w:p>
    <w:p w14:paraId="394FD297" w14:textId="77777777" w:rsidR="00232928" w:rsidRPr="00566F82" w:rsidRDefault="00232928" w:rsidP="00C50E44">
      <w:pPr>
        <w:widowControl w:val="0"/>
        <w:rPr>
          <w:noProof/>
        </w:rPr>
      </w:pPr>
      <w:r w:rsidRPr="00566F82">
        <w:rPr>
          <w:noProof/>
        </w:rPr>
        <w:t>Read the package leaflet before use.</w:t>
      </w:r>
    </w:p>
    <w:p w14:paraId="464EBC01" w14:textId="77777777" w:rsidR="00232928" w:rsidRPr="00566F82" w:rsidRDefault="00232928" w:rsidP="00C50E44">
      <w:pPr>
        <w:widowControl w:val="0"/>
        <w:rPr>
          <w:noProof/>
        </w:rPr>
      </w:pPr>
      <w:r w:rsidRPr="00566F82">
        <w:rPr>
          <w:noProof/>
        </w:rPr>
        <w:t>Oral use.</w:t>
      </w:r>
    </w:p>
    <w:p w14:paraId="558F4156" w14:textId="77777777" w:rsidR="00232928" w:rsidRPr="00566F82" w:rsidRDefault="00232928" w:rsidP="00C50E44">
      <w:pPr>
        <w:widowControl w:val="0"/>
        <w:rPr>
          <w:noProof/>
        </w:rPr>
      </w:pPr>
      <w:r w:rsidRPr="00566F82">
        <w:rPr>
          <w:noProof/>
        </w:rPr>
        <w:t>Patient alert card inside.</w:t>
      </w:r>
    </w:p>
    <w:p w14:paraId="73CA6B50" w14:textId="77777777" w:rsidR="00232928" w:rsidRPr="00566F82" w:rsidRDefault="00232928" w:rsidP="00C50E44">
      <w:pPr>
        <w:widowControl w:val="0"/>
        <w:rPr>
          <w:noProof/>
        </w:rPr>
      </w:pPr>
    </w:p>
    <w:p w14:paraId="3783CB8E" w14:textId="77777777" w:rsidR="00232928" w:rsidRPr="00566F82" w:rsidRDefault="00232928" w:rsidP="00C50E44">
      <w:pPr>
        <w:widowControl w:val="0"/>
        <w:rPr>
          <w:noProof/>
        </w:rPr>
      </w:pPr>
    </w:p>
    <w:p w14:paraId="5624EB37" w14:textId="77777777" w:rsidR="00232928" w:rsidRPr="00566F82" w:rsidRDefault="00232928" w:rsidP="00405ECE">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6.</w:t>
      </w:r>
      <w:r w:rsidRPr="00566F82">
        <w:rPr>
          <w:b/>
          <w:noProof/>
        </w:rPr>
        <w:tab/>
        <w:t>SPECIAL WARNING THAT THE MEDICINAL PRODUCT MUST BE STORED OUT OF THE SIGHT AND REACH OF CHILDREN</w:t>
      </w:r>
    </w:p>
    <w:p w14:paraId="616074A5" w14:textId="77777777" w:rsidR="00232928" w:rsidRPr="00566F82" w:rsidRDefault="00232928" w:rsidP="00405ECE">
      <w:pPr>
        <w:keepNext/>
        <w:widowControl w:val="0"/>
        <w:rPr>
          <w:noProof/>
        </w:rPr>
      </w:pPr>
    </w:p>
    <w:p w14:paraId="4C67CBB6" w14:textId="77777777" w:rsidR="00232928" w:rsidRPr="00566F82" w:rsidRDefault="00232928" w:rsidP="00C50E44">
      <w:pPr>
        <w:widowControl w:val="0"/>
        <w:rPr>
          <w:noProof/>
        </w:rPr>
      </w:pPr>
      <w:r w:rsidRPr="00566F82">
        <w:rPr>
          <w:noProof/>
        </w:rPr>
        <w:t>Keep out of the sight and reach of children.</w:t>
      </w:r>
    </w:p>
    <w:p w14:paraId="44FEE2ED" w14:textId="77777777" w:rsidR="00232928" w:rsidRPr="00566F82" w:rsidRDefault="00232928" w:rsidP="00C50E44">
      <w:pPr>
        <w:widowControl w:val="0"/>
        <w:rPr>
          <w:noProof/>
        </w:rPr>
      </w:pPr>
    </w:p>
    <w:p w14:paraId="015487D3" w14:textId="77777777" w:rsidR="00232928" w:rsidRPr="00566F82" w:rsidRDefault="00232928" w:rsidP="00C50E44">
      <w:pPr>
        <w:widowControl w:val="0"/>
        <w:rPr>
          <w:noProof/>
        </w:rPr>
      </w:pPr>
    </w:p>
    <w:p w14:paraId="22EB6872" w14:textId="77777777" w:rsidR="00232928" w:rsidRPr="00566F82" w:rsidRDefault="00232928" w:rsidP="00405ECE">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7.</w:t>
      </w:r>
      <w:r w:rsidRPr="00566F82">
        <w:rPr>
          <w:b/>
          <w:noProof/>
        </w:rPr>
        <w:tab/>
        <w:t>OTHER SPECIAL WARNING(S), IF NECESSARY</w:t>
      </w:r>
    </w:p>
    <w:p w14:paraId="3C129922" w14:textId="77777777" w:rsidR="00232928" w:rsidRPr="00566F82" w:rsidRDefault="00232928" w:rsidP="00405ECE">
      <w:pPr>
        <w:keepNext/>
        <w:widowControl w:val="0"/>
        <w:rPr>
          <w:noProof/>
        </w:rPr>
      </w:pPr>
    </w:p>
    <w:p w14:paraId="308989C7" w14:textId="77777777" w:rsidR="00232928" w:rsidRPr="00566F82" w:rsidRDefault="00232928" w:rsidP="00C50E44">
      <w:pPr>
        <w:widowControl w:val="0"/>
        <w:rPr>
          <w:noProof/>
        </w:rPr>
      </w:pPr>
    </w:p>
    <w:p w14:paraId="27775FFA" w14:textId="77777777" w:rsidR="00232928" w:rsidRPr="00566F82" w:rsidRDefault="0023292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8.</w:t>
      </w:r>
      <w:r w:rsidRPr="00566F82">
        <w:rPr>
          <w:b/>
          <w:noProof/>
        </w:rPr>
        <w:tab/>
        <w:t>EXPIRY DATE</w:t>
      </w:r>
    </w:p>
    <w:p w14:paraId="29A9B4A4" w14:textId="77777777" w:rsidR="00232928" w:rsidRPr="00566F82" w:rsidRDefault="00232928" w:rsidP="00405ECE">
      <w:pPr>
        <w:keepNext/>
        <w:widowControl w:val="0"/>
        <w:rPr>
          <w:noProof/>
        </w:rPr>
      </w:pPr>
    </w:p>
    <w:p w14:paraId="6E83C19B" w14:textId="77777777" w:rsidR="00232928" w:rsidRPr="00566F82" w:rsidRDefault="00232928" w:rsidP="00C50E44">
      <w:pPr>
        <w:widowControl w:val="0"/>
        <w:rPr>
          <w:noProof/>
        </w:rPr>
      </w:pPr>
      <w:r w:rsidRPr="00566F82">
        <w:rPr>
          <w:noProof/>
        </w:rPr>
        <w:t>EXP</w:t>
      </w:r>
    </w:p>
    <w:p w14:paraId="4FA742D4" w14:textId="048560C8" w:rsidR="00232928" w:rsidRPr="00566F82" w:rsidRDefault="00232928" w:rsidP="00C50E44">
      <w:pPr>
        <w:pStyle w:val="IBTextChar"/>
        <w:widowControl w:val="0"/>
        <w:spacing w:before="0" w:after="0" w:line="240" w:lineRule="auto"/>
        <w:rPr>
          <w:bCs/>
          <w:sz w:val="22"/>
          <w:szCs w:val="22"/>
          <w:lang w:val="en-GB"/>
        </w:rPr>
      </w:pPr>
      <w:r w:rsidRPr="00566F82">
        <w:rPr>
          <w:bCs/>
          <w:sz w:val="22"/>
          <w:szCs w:val="22"/>
          <w:lang w:val="en-GB"/>
        </w:rPr>
        <w:t xml:space="preserve">Once opened, the </w:t>
      </w:r>
      <w:r w:rsidR="00256C50" w:rsidRPr="00566F82">
        <w:rPr>
          <w:bCs/>
          <w:sz w:val="22"/>
          <w:szCs w:val="22"/>
          <w:lang w:val="en-GB"/>
        </w:rPr>
        <w:t>medicine</w:t>
      </w:r>
      <w:r w:rsidRPr="00566F82">
        <w:rPr>
          <w:bCs/>
          <w:sz w:val="22"/>
          <w:szCs w:val="22"/>
          <w:lang w:val="en-GB"/>
        </w:rPr>
        <w:t xml:space="preserve"> must be used within 4</w:t>
      </w:r>
      <w:r w:rsidR="00347105" w:rsidRPr="00566F82">
        <w:rPr>
          <w:bCs/>
          <w:sz w:val="22"/>
          <w:szCs w:val="22"/>
          <w:lang w:val="en-GB"/>
        </w:rPr>
        <w:t> </w:t>
      </w:r>
      <w:r w:rsidRPr="00566F82">
        <w:rPr>
          <w:bCs/>
          <w:sz w:val="22"/>
          <w:szCs w:val="22"/>
          <w:lang w:val="en-GB"/>
        </w:rPr>
        <w:t>months.</w:t>
      </w:r>
    </w:p>
    <w:p w14:paraId="5EBBB207" w14:textId="77777777" w:rsidR="00232928" w:rsidRPr="00566F82" w:rsidRDefault="00232928" w:rsidP="00C50E44">
      <w:pPr>
        <w:widowControl w:val="0"/>
        <w:rPr>
          <w:noProof/>
        </w:rPr>
      </w:pPr>
    </w:p>
    <w:p w14:paraId="61A9AFC6" w14:textId="77777777" w:rsidR="00232928" w:rsidRPr="00566F82" w:rsidRDefault="00232928" w:rsidP="00C50E44">
      <w:pPr>
        <w:widowControl w:val="0"/>
        <w:rPr>
          <w:noProof/>
        </w:rPr>
      </w:pPr>
    </w:p>
    <w:p w14:paraId="45C93B16" w14:textId="77777777" w:rsidR="00232928" w:rsidRPr="00566F82" w:rsidRDefault="0023292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9.</w:t>
      </w:r>
      <w:r w:rsidRPr="00566F82">
        <w:rPr>
          <w:b/>
          <w:noProof/>
        </w:rPr>
        <w:tab/>
        <w:t>SPECIAL STORAGE CONDITIONS</w:t>
      </w:r>
    </w:p>
    <w:p w14:paraId="53EC9402" w14:textId="77777777" w:rsidR="00232928" w:rsidRPr="00566F82" w:rsidRDefault="00232928" w:rsidP="00405ECE">
      <w:pPr>
        <w:keepNext/>
        <w:widowControl w:val="0"/>
        <w:ind w:left="567" w:hanging="567"/>
      </w:pPr>
    </w:p>
    <w:p w14:paraId="35F6E279" w14:textId="77777777" w:rsidR="00232928" w:rsidRPr="00566F82" w:rsidRDefault="00232928" w:rsidP="00C50E44">
      <w:pPr>
        <w:widowControl w:val="0"/>
        <w:ind w:left="567" w:hanging="567"/>
        <w:rPr>
          <w:noProof/>
        </w:rPr>
      </w:pPr>
      <w:r w:rsidRPr="00566F82">
        <w:rPr>
          <w:noProof/>
        </w:rPr>
        <w:t>Keep the bottle tightly closed. Store in the original package in order to protect from moisture.</w:t>
      </w:r>
    </w:p>
    <w:p w14:paraId="5B5B1C50" w14:textId="77777777" w:rsidR="00232928" w:rsidRPr="00566F82" w:rsidRDefault="00232928" w:rsidP="00C50E44">
      <w:pPr>
        <w:widowControl w:val="0"/>
        <w:ind w:left="567" w:hanging="567"/>
        <w:rPr>
          <w:noProof/>
        </w:rPr>
      </w:pPr>
    </w:p>
    <w:p w14:paraId="515A1987" w14:textId="77777777" w:rsidR="00232928" w:rsidRPr="00566F82" w:rsidRDefault="00232928" w:rsidP="00C50E44">
      <w:pPr>
        <w:widowControl w:val="0"/>
        <w:ind w:left="567" w:hanging="567"/>
        <w:rPr>
          <w:noProof/>
        </w:rPr>
      </w:pPr>
    </w:p>
    <w:p w14:paraId="08924289" w14:textId="77777777" w:rsidR="00232928" w:rsidRPr="00566F82" w:rsidRDefault="00232928" w:rsidP="00405ECE">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10.</w:t>
      </w:r>
      <w:r w:rsidRPr="00566F82">
        <w:rPr>
          <w:b/>
          <w:noProof/>
        </w:rPr>
        <w:tab/>
        <w:t>SPECIAL PRECAUTIONS FOR DISPOSAL OF UNUSED MEDICINAL PRODUCTS OR WASTE MATERIALS DERIVED FROM SUCH MEDICINAL PRODUCTS, IF APPROPRIATE</w:t>
      </w:r>
    </w:p>
    <w:p w14:paraId="6E0F4A39" w14:textId="77777777" w:rsidR="00232928" w:rsidRPr="00566F82" w:rsidRDefault="00232928" w:rsidP="00405ECE">
      <w:pPr>
        <w:keepNext/>
        <w:widowControl w:val="0"/>
        <w:rPr>
          <w:noProof/>
        </w:rPr>
      </w:pPr>
    </w:p>
    <w:p w14:paraId="5B9F5F59" w14:textId="77777777" w:rsidR="00232928" w:rsidRPr="00566F82" w:rsidRDefault="00232928" w:rsidP="00C50E44">
      <w:pPr>
        <w:widowControl w:val="0"/>
        <w:rPr>
          <w:noProof/>
        </w:rPr>
      </w:pPr>
    </w:p>
    <w:p w14:paraId="0C19AFE1" w14:textId="77777777" w:rsidR="00232928" w:rsidRPr="00566F82" w:rsidRDefault="00232928" w:rsidP="00405ECE">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11.</w:t>
      </w:r>
      <w:r w:rsidRPr="00566F82">
        <w:rPr>
          <w:b/>
          <w:noProof/>
        </w:rPr>
        <w:tab/>
        <w:t>NAME AND ADDRESS OF THE MARKETING AUTHORISATION HOLDER</w:t>
      </w:r>
    </w:p>
    <w:p w14:paraId="507CF659" w14:textId="77777777" w:rsidR="00232928" w:rsidRPr="00566F82" w:rsidRDefault="00232928" w:rsidP="00405ECE">
      <w:pPr>
        <w:keepNext/>
        <w:widowControl w:val="0"/>
        <w:rPr>
          <w:noProof/>
        </w:rPr>
      </w:pPr>
    </w:p>
    <w:p w14:paraId="6503833B" w14:textId="77777777" w:rsidR="00232928" w:rsidRPr="004C2A89" w:rsidRDefault="00232928" w:rsidP="00405ECE">
      <w:pPr>
        <w:keepNext/>
        <w:widowControl w:val="0"/>
        <w:rPr>
          <w:bCs/>
          <w:szCs w:val="22"/>
          <w:lang w:val="de-DE"/>
        </w:rPr>
      </w:pPr>
      <w:r w:rsidRPr="004C2A89">
        <w:rPr>
          <w:bCs/>
          <w:szCs w:val="22"/>
          <w:lang w:val="de-DE"/>
        </w:rPr>
        <w:t>Boehringer Ingelheim International GmbH</w:t>
      </w:r>
    </w:p>
    <w:p w14:paraId="52CE5289" w14:textId="77777777" w:rsidR="00232928" w:rsidRPr="004C2A89" w:rsidRDefault="00232928" w:rsidP="00405ECE">
      <w:pPr>
        <w:keepNext/>
        <w:widowControl w:val="0"/>
        <w:rPr>
          <w:bCs/>
          <w:szCs w:val="22"/>
          <w:lang w:val="de-DE"/>
        </w:rPr>
      </w:pPr>
      <w:r w:rsidRPr="004C2A89">
        <w:rPr>
          <w:bCs/>
          <w:szCs w:val="22"/>
          <w:lang w:val="de-DE"/>
        </w:rPr>
        <w:t>Binger Str. 173</w:t>
      </w:r>
    </w:p>
    <w:p w14:paraId="50414562" w14:textId="77777777" w:rsidR="00232928" w:rsidRPr="00566F82" w:rsidRDefault="00232928" w:rsidP="00405ECE">
      <w:pPr>
        <w:keepNext/>
        <w:widowControl w:val="0"/>
        <w:rPr>
          <w:bCs/>
          <w:szCs w:val="22"/>
        </w:rPr>
      </w:pPr>
      <w:r w:rsidRPr="00566F82">
        <w:rPr>
          <w:bCs/>
          <w:szCs w:val="22"/>
        </w:rPr>
        <w:t>55216 Ingelheim am Rhein</w:t>
      </w:r>
    </w:p>
    <w:p w14:paraId="730FA4DA" w14:textId="77777777" w:rsidR="00232928" w:rsidRPr="00566F82" w:rsidRDefault="00232928" w:rsidP="00C50E44">
      <w:pPr>
        <w:widowControl w:val="0"/>
        <w:rPr>
          <w:bCs/>
          <w:szCs w:val="22"/>
        </w:rPr>
      </w:pPr>
      <w:r w:rsidRPr="00566F82">
        <w:rPr>
          <w:bCs/>
          <w:szCs w:val="22"/>
        </w:rPr>
        <w:t>Germany</w:t>
      </w:r>
    </w:p>
    <w:p w14:paraId="3A3440BF" w14:textId="77777777" w:rsidR="00232928" w:rsidRPr="00566F82" w:rsidRDefault="00232928" w:rsidP="00C50E44">
      <w:pPr>
        <w:widowControl w:val="0"/>
        <w:rPr>
          <w:noProof/>
        </w:rPr>
      </w:pPr>
    </w:p>
    <w:p w14:paraId="01A4BB7A" w14:textId="77777777" w:rsidR="00232928" w:rsidRPr="00566F82" w:rsidRDefault="00232928" w:rsidP="00C50E44">
      <w:pPr>
        <w:widowControl w:val="0"/>
        <w:rPr>
          <w:noProof/>
        </w:rPr>
      </w:pPr>
    </w:p>
    <w:p w14:paraId="2BBB2C45" w14:textId="7187FEFB" w:rsidR="00403D0F" w:rsidRPr="00566F82" w:rsidRDefault="00232928" w:rsidP="00405ECE">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12.</w:t>
      </w:r>
      <w:r w:rsidRPr="00566F82">
        <w:rPr>
          <w:b/>
          <w:noProof/>
        </w:rPr>
        <w:tab/>
        <w:t>MARKETING AUTHORISATION NUMBER(S)</w:t>
      </w:r>
    </w:p>
    <w:p w14:paraId="7D703621" w14:textId="77777777" w:rsidR="00232928" w:rsidRPr="00566F82" w:rsidRDefault="00232928" w:rsidP="00405ECE">
      <w:pPr>
        <w:keepNext/>
        <w:widowControl w:val="0"/>
        <w:rPr>
          <w:noProof/>
        </w:rPr>
      </w:pPr>
    </w:p>
    <w:p w14:paraId="54D99B51" w14:textId="77777777" w:rsidR="00232928" w:rsidRPr="00566F82" w:rsidRDefault="00232928" w:rsidP="00C50E44">
      <w:pPr>
        <w:widowControl w:val="0"/>
        <w:rPr>
          <w:noProof/>
        </w:rPr>
      </w:pPr>
      <w:r w:rsidRPr="00566F82">
        <w:rPr>
          <w:noProof/>
        </w:rPr>
        <w:t>EU/1/08/442/008</w:t>
      </w:r>
    </w:p>
    <w:p w14:paraId="3B28564E" w14:textId="77777777" w:rsidR="00232928" w:rsidRPr="00566F82" w:rsidRDefault="00232928" w:rsidP="00C50E44">
      <w:pPr>
        <w:widowControl w:val="0"/>
        <w:rPr>
          <w:noProof/>
        </w:rPr>
      </w:pPr>
    </w:p>
    <w:p w14:paraId="1583CD0C" w14:textId="77777777" w:rsidR="00232928" w:rsidRPr="00566F82" w:rsidRDefault="00232928" w:rsidP="00C50E44">
      <w:pPr>
        <w:widowControl w:val="0"/>
        <w:rPr>
          <w:noProof/>
        </w:rPr>
      </w:pPr>
    </w:p>
    <w:p w14:paraId="7C5E0F9C" w14:textId="77777777" w:rsidR="00232928" w:rsidRPr="00566F82" w:rsidRDefault="0023292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13.</w:t>
      </w:r>
      <w:r w:rsidRPr="00566F82">
        <w:rPr>
          <w:b/>
          <w:noProof/>
        </w:rPr>
        <w:tab/>
        <w:t>BATCH NUMBER</w:t>
      </w:r>
    </w:p>
    <w:p w14:paraId="3F89D419" w14:textId="77777777" w:rsidR="00232928" w:rsidRPr="00566F82" w:rsidRDefault="00232928" w:rsidP="00405ECE">
      <w:pPr>
        <w:keepNext/>
        <w:widowControl w:val="0"/>
        <w:rPr>
          <w:noProof/>
        </w:rPr>
      </w:pPr>
    </w:p>
    <w:p w14:paraId="259AA9D0" w14:textId="77777777" w:rsidR="00232928" w:rsidRPr="00566F82" w:rsidRDefault="00232928" w:rsidP="00C50E44">
      <w:pPr>
        <w:widowControl w:val="0"/>
        <w:rPr>
          <w:noProof/>
        </w:rPr>
      </w:pPr>
      <w:r w:rsidRPr="00566F82">
        <w:rPr>
          <w:noProof/>
        </w:rPr>
        <w:t>Lot</w:t>
      </w:r>
    </w:p>
    <w:p w14:paraId="3971452A" w14:textId="77777777" w:rsidR="00232928" w:rsidRPr="00566F82" w:rsidRDefault="00232928" w:rsidP="00C50E44">
      <w:pPr>
        <w:widowControl w:val="0"/>
        <w:rPr>
          <w:noProof/>
        </w:rPr>
      </w:pPr>
    </w:p>
    <w:p w14:paraId="4977235D" w14:textId="77777777" w:rsidR="00232928" w:rsidRPr="00566F82" w:rsidRDefault="00232928" w:rsidP="00C50E44">
      <w:pPr>
        <w:widowControl w:val="0"/>
        <w:rPr>
          <w:noProof/>
        </w:rPr>
      </w:pPr>
    </w:p>
    <w:p w14:paraId="7A948F15" w14:textId="77777777" w:rsidR="00232928" w:rsidRPr="00566F82" w:rsidRDefault="0023292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14.</w:t>
      </w:r>
      <w:r w:rsidRPr="00566F82">
        <w:rPr>
          <w:b/>
          <w:noProof/>
        </w:rPr>
        <w:tab/>
        <w:t>GENERAL CLASSIFICATION FOR SUPPLY</w:t>
      </w:r>
    </w:p>
    <w:p w14:paraId="304212D7" w14:textId="77777777" w:rsidR="00232928" w:rsidRPr="00566F82" w:rsidRDefault="00232928" w:rsidP="00405ECE">
      <w:pPr>
        <w:keepNext/>
        <w:widowControl w:val="0"/>
        <w:rPr>
          <w:noProof/>
        </w:rPr>
      </w:pPr>
    </w:p>
    <w:p w14:paraId="71D97F78" w14:textId="77777777" w:rsidR="00232928" w:rsidRPr="00566F82" w:rsidRDefault="00232928" w:rsidP="00C50E44">
      <w:pPr>
        <w:widowControl w:val="0"/>
        <w:rPr>
          <w:noProof/>
        </w:rPr>
      </w:pPr>
    </w:p>
    <w:p w14:paraId="3FFC15BB" w14:textId="77777777" w:rsidR="00232928" w:rsidRPr="00566F82" w:rsidRDefault="0023292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15.</w:t>
      </w:r>
      <w:r w:rsidRPr="00566F82">
        <w:rPr>
          <w:b/>
          <w:noProof/>
        </w:rPr>
        <w:tab/>
        <w:t>INSTRUCTIONS ON USE</w:t>
      </w:r>
    </w:p>
    <w:p w14:paraId="44DA7994" w14:textId="77777777" w:rsidR="00232928" w:rsidRPr="00566F82" w:rsidRDefault="00232928" w:rsidP="00405ECE">
      <w:pPr>
        <w:keepNext/>
        <w:widowControl w:val="0"/>
        <w:rPr>
          <w:noProof/>
        </w:rPr>
      </w:pPr>
    </w:p>
    <w:p w14:paraId="0C770A05" w14:textId="77777777" w:rsidR="00232928" w:rsidRPr="00566F82" w:rsidRDefault="00232928" w:rsidP="00C50E44">
      <w:pPr>
        <w:widowControl w:val="0"/>
        <w:rPr>
          <w:noProof/>
        </w:rPr>
      </w:pPr>
    </w:p>
    <w:p w14:paraId="4DC820D5" w14:textId="77777777" w:rsidR="00232928" w:rsidRPr="00566F82" w:rsidRDefault="0023292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16.</w:t>
      </w:r>
      <w:r w:rsidRPr="00566F82">
        <w:rPr>
          <w:b/>
          <w:noProof/>
        </w:rPr>
        <w:tab/>
        <w:t>INFORMATION IN BRAILLE</w:t>
      </w:r>
    </w:p>
    <w:p w14:paraId="11A05C01" w14:textId="77777777" w:rsidR="00232928" w:rsidRPr="00566F82" w:rsidRDefault="00232928" w:rsidP="00405ECE">
      <w:pPr>
        <w:keepNext/>
        <w:widowControl w:val="0"/>
        <w:rPr>
          <w:noProof/>
        </w:rPr>
      </w:pPr>
    </w:p>
    <w:p w14:paraId="4FF656EC" w14:textId="77777777" w:rsidR="00232928" w:rsidRPr="00566F82" w:rsidRDefault="00232928" w:rsidP="00C50E44">
      <w:pPr>
        <w:widowControl w:val="0"/>
        <w:rPr>
          <w:noProof/>
        </w:rPr>
      </w:pPr>
      <w:r w:rsidRPr="00566F82">
        <w:rPr>
          <w:noProof/>
        </w:rPr>
        <w:t xml:space="preserve">Pradaxa </w:t>
      </w:r>
      <w:r w:rsidRPr="00566F82">
        <w:rPr>
          <w:noProof/>
          <w:szCs w:val="22"/>
        </w:rPr>
        <w:t>110 </w:t>
      </w:r>
      <w:r w:rsidRPr="00566F82">
        <w:rPr>
          <w:noProof/>
        </w:rPr>
        <w:t>mg</w:t>
      </w:r>
      <w:r w:rsidR="00C26985" w:rsidRPr="00566F82">
        <w:rPr>
          <w:noProof/>
        </w:rPr>
        <w:t xml:space="preserve"> capsules</w:t>
      </w:r>
      <w:r w:rsidRPr="00566F82">
        <w:rPr>
          <w:noProof/>
        </w:rPr>
        <w:t xml:space="preserve"> </w:t>
      </w:r>
      <w:r w:rsidRPr="00566F82">
        <w:rPr>
          <w:highlight w:val="lightGray"/>
        </w:rPr>
        <w:t>(only applicable for folding box, not applicable for bottle label)</w:t>
      </w:r>
    </w:p>
    <w:p w14:paraId="38717D4B" w14:textId="77777777" w:rsidR="00232928" w:rsidRPr="00566F82" w:rsidRDefault="00232928" w:rsidP="00C50E44">
      <w:pPr>
        <w:widowControl w:val="0"/>
        <w:rPr>
          <w:noProof/>
        </w:rPr>
      </w:pPr>
    </w:p>
    <w:p w14:paraId="74E06CC0" w14:textId="77777777" w:rsidR="00232928" w:rsidRPr="00566F82" w:rsidRDefault="00232928" w:rsidP="00C50E44">
      <w:pPr>
        <w:widowControl w:val="0"/>
        <w:rPr>
          <w:noProof/>
        </w:rPr>
      </w:pPr>
    </w:p>
    <w:p w14:paraId="60B8FF07" w14:textId="77777777" w:rsidR="00232928" w:rsidRPr="00566F82" w:rsidRDefault="00232928" w:rsidP="00FB32C6">
      <w:pPr>
        <w:keepNext/>
        <w:widowControl w:val="0"/>
        <w:pBdr>
          <w:top w:val="single" w:sz="4" w:space="1" w:color="auto"/>
          <w:left w:val="single" w:sz="4" w:space="4" w:color="auto"/>
          <w:bottom w:val="single" w:sz="4" w:space="1" w:color="auto"/>
          <w:right w:val="single" w:sz="4" w:space="4" w:color="auto"/>
        </w:pBdr>
        <w:ind w:left="567" w:hanging="567"/>
      </w:pPr>
      <w:r w:rsidRPr="00566F82">
        <w:rPr>
          <w:b/>
          <w:noProof/>
        </w:rPr>
        <w:t>17.</w:t>
      </w:r>
      <w:r w:rsidRPr="00566F82">
        <w:rPr>
          <w:b/>
          <w:noProof/>
        </w:rPr>
        <w:tab/>
      </w:r>
      <w:r w:rsidRPr="00566F82">
        <w:rPr>
          <w:b/>
          <w:bCs/>
        </w:rPr>
        <w:t>UNIQUE IDENTIFIER – 2D BARCODE</w:t>
      </w:r>
    </w:p>
    <w:p w14:paraId="341CA45B" w14:textId="77777777" w:rsidR="00232928" w:rsidRPr="00566F82" w:rsidRDefault="00232928" w:rsidP="00405ECE">
      <w:pPr>
        <w:keepNext/>
        <w:widowControl w:val="0"/>
      </w:pPr>
    </w:p>
    <w:p w14:paraId="49DA17B7" w14:textId="77777777" w:rsidR="00232928" w:rsidRPr="00566F82" w:rsidRDefault="00232928" w:rsidP="00C50E44">
      <w:pPr>
        <w:widowControl w:val="0"/>
      </w:pPr>
      <w:r w:rsidRPr="00566F82">
        <w:rPr>
          <w:highlight w:val="lightGray"/>
        </w:rPr>
        <w:t>2D barcode carrying the unique identifier included.</w:t>
      </w:r>
      <w:r w:rsidRPr="00566F82">
        <w:t xml:space="preserve"> </w:t>
      </w:r>
      <w:r w:rsidRPr="00566F82">
        <w:rPr>
          <w:iCs/>
          <w:highlight w:val="lightGray"/>
        </w:rPr>
        <w:t>(only applicable for folding box, not applicable for bottle label)</w:t>
      </w:r>
    </w:p>
    <w:p w14:paraId="4ECCAD75" w14:textId="77777777" w:rsidR="00232928" w:rsidRPr="00566F82" w:rsidRDefault="00232928" w:rsidP="00C50E44">
      <w:pPr>
        <w:widowControl w:val="0"/>
      </w:pPr>
    </w:p>
    <w:p w14:paraId="1D274383" w14:textId="77777777" w:rsidR="00232928" w:rsidRPr="00566F82" w:rsidRDefault="00232928" w:rsidP="00C50E44">
      <w:pPr>
        <w:widowControl w:val="0"/>
      </w:pPr>
    </w:p>
    <w:p w14:paraId="0655C28C" w14:textId="094DD8AD" w:rsidR="00232928" w:rsidRPr="00566F82" w:rsidRDefault="00232928" w:rsidP="00405ECE">
      <w:pPr>
        <w:keepNext/>
        <w:widowControl w:val="0"/>
        <w:pBdr>
          <w:top w:val="single" w:sz="4" w:space="1" w:color="auto"/>
          <w:left w:val="single" w:sz="4" w:space="4" w:color="auto"/>
          <w:bottom w:val="single" w:sz="4" w:space="1" w:color="auto"/>
          <w:right w:val="single" w:sz="4" w:space="4" w:color="auto"/>
        </w:pBdr>
        <w:ind w:left="567" w:hanging="567"/>
      </w:pPr>
      <w:r w:rsidRPr="00566F82">
        <w:rPr>
          <w:b/>
          <w:noProof/>
        </w:rPr>
        <w:t>18.</w:t>
      </w:r>
      <w:r w:rsidRPr="00566F82">
        <w:rPr>
          <w:b/>
          <w:noProof/>
        </w:rPr>
        <w:tab/>
      </w:r>
      <w:r w:rsidRPr="00566F82">
        <w:rPr>
          <w:b/>
          <w:bCs/>
        </w:rPr>
        <w:t xml:space="preserve">UNIQUE IDENTIFIER </w:t>
      </w:r>
      <w:r w:rsidR="001E3BE5" w:rsidRPr="00566F82">
        <w:rPr>
          <w:b/>
          <w:bCs/>
        </w:rPr>
        <w:t>–</w:t>
      </w:r>
      <w:r w:rsidRPr="00566F82">
        <w:rPr>
          <w:b/>
          <w:bCs/>
        </w:rPr>
        <w:t xml:space="preserve"> HUMAN READABLE DATA</w:t>
      </w:r>
    </w:p>
    <w:p w14:paraId="43920AD5" w14:textId="77777777" w:rsidR="002B59D6" w:rsidRPr="00566F82" w:rsidRDefault="002B59D6" w:rsidP="00405ECE">
      <w:pPr>
        <w:keepNext/>
        <w:widowControl w:val="0"/>
        <w:rPr>
          <w:iCs/>
          <w:highlight w:val="lightGray"/>
        </w:rPr>
      </w:pPr>
    </w:p>
    <w:p w14:paraId="2315330D" w14:textId="2BE9CE09" w:rsidR="00232928" w:rsidRPr="00566F82" w:rsidRDefault="00232928" w:rsidP="00405ECE">
      <w:pPr>
        <w:keepNext/>
        <w:widowControl w:val="0"/>
        <w:rPr>
          <w:iCs/>
        </w:rPr>
      </w:pPr>
      <w:r w:rsidRPr="00566F82">
        <w:rPr>
          <w:iCs/>
          <w:highlight w:val="lightGray"/>
        </w:rPr>
        <w:t>(only applicable for folding box, not applicable for bottle label)</w:t>
      </w:r>
    </w:p>
    <w:p w14:paraId="7F544A6B" w14:textId="77777777" w:rsidR="00232928" w:rsidRPr="00566F82" w:rsidRDefault="00232928" w:rsidP="00405ECE">
      <w:pPr>
        <w:keepNext/>
        <w:widowControl w:val="0"/>
      </w:pPr>
    </w:p>
    <w:p w14:paraId="5FB7DCC3" w14:textId="77777777" w:rsidR="00232928" w:rsidRPr="00566F82" w:rsidRDefault="00232928" w:rsidP="00405ECE">
      <w:pPr>
        <w:keepNext/>
        <w:widowControl w:val="0"/>
      </w:pPr>
      <w:r w:rsidRPr="00566F82">
        <w:t>PC</w:t>
      </w:r>
    </w:p>
    <w:p w14:paraId="2B9D0247" w14:textId="77777777" w:rsidR="00232928" w:rsidRPr="00566F82" w:rsidRDefault="00232928" w:rsidP="00405ECE">
      <w:pPr>
        <w:keepNext/>
        <w:widowControl w:val="0"/>
      </w:pPr>
      <w:r w:rsidRPr="00566F82">
        <w:t>SN</w:t>
      </w:r>
    </w:p>
    <w:p w14:paraId="416D24AD" w14:textId="77777777" w:rsidR="00232928" w:rsidRPr="00566F82" w:rsidRDefault="00232928" w:rsidP="00C50E44">
      <w:pPr>
        <w:widowControl w:val="0"/>
      </w:pPr>
      <w:r w:rsidRPr="00566F82">
        <w:t>NN</w:t>
      </w:r>
    </w:p>
    <w:p w14:paraId="1324D43F" w14:textId="77777777" w:rsidR="00EB425C" w:rsidRPr="00566F82" w:rsidRDefault="00EB425C" w:rsidP="00C50E44">
      <w:pPr>
        <w:widowControl w:val="0"/>
        <w:pBdr>
          <w:top w:val="single" w:sz="4" w:space="1" w:color="auto"/>
          <w:left w:val="single" w:sz="4" w:space="4" w:color="auto"/>
          <w:bottom w:val="single" w:sz="4" w:space="1" w:color="auto"/>
          <w:right w:val="single" w:sz="4" w:space="4" w:color="auto"/>
        </w:pBdr>
        <w:rPr>
          <w:b/>
          <w:noProof/>
        </w:rPr>
      </w:pPr>
      <w:r w:rsidRPr="00566F82">
        <w:rPr>
          <w:noProof/>
        </w:rPr>
        <w:br w:type="page"/>
      </w:r>
      <w:r w:rsidRPr="00566F82">
        <w:rPr>
          <w:b/>
          <w:noProof/>
        </w:rPr>
        <w:t>PARTICULARS TO APPEAR ON THE OUTER PACKAGING</w:t>
      </w:r>
    </w:p>
    <w:p w14:paraId="06EF2EBC" w14:textId="77777777" w:rsidR="00EB425C" w:rsidRPr="00566F82" w:rsidRDefault="00EB425C" w:rsidP="00C50E44">
      <w:pPr>
        <w:widowControl w:val="0"/>
        <w:pBdr>
          <w:top w:val="single" w:sz="4" w:space="1" w:color="auto"/>
          <w:left w:val="single" w:sz="4" w:space="4" w:color="auto"/>
          <w:bottom w:val="single" w:sz="4" w:space="1" w:color="auto"/>
          <w:right w:val="single" w:sz="4" w:space="4" w:color="auto"/>
        </w:pBdr>
        <w:ind w:left="567" w:hanging="567"/>
        <w:rPr>
          <w:bCs/>
          <w:noProof/>
        </w:rPr>
      </w:pPr>
    </w:p>
    <w:p w14:paraId="20E09E77" w14:textId="77777777" w:rsidR="00EB425C" w:rsidRPr="00566F82" w:rsidRDefault="00EB425C" w:rsidP="00C50E44">
      <w:pPr>
        <w:widowControl w:val="0"/>
        <w:pBdr>
          <w:top w:val="single" w:sz="4" w:space="1" w:color="auto"/>
          <w:left w:val="single" w:sz="4" w:space="4" w:color="auto"/>
          <w:bottom w:val="single" w:sz="4" w:space="1" w:color="auto"/>
          <w:right w:val="single" w:sz="4" w:space="4" w:color="auto"/>
        </w:pBdr>
        <w:rPr>
          <w:bCs/>
          <w:noProof/>
        </w:rPr>
      </w:pPr>
      <w:r w:rsidRPr="00566F82">
        <w:rPr>
          <w:b/>
          <w:noProof/>
        </w:rPr>
        <w:t>FOLDING BOX FOR BLISTER for 150 mg</w:t>
      </w:r>
    </w:p>
    <w:p w14:paraId="642C0F99" w14:textId="77777777" w:rsidR="00EB425C" w:rsidRPr="00566F82" w:rsidRDefault="00EB425C" w:rsidP="00C50E44">
      <w:pPr>
        <w:widowControl w:val="0"/>
        <w:rPr>
          <w:noProof/>
        </w:rPr>
      </w:pPr>
    </w:p>
    <w:p w14:paraId="095F4EA8" w14:textId="77777777" w:rsidR="00EB425C" w:rsidRPr="00566F82" w:rsidRDefault="00EB425C" w:rsidP="00C50E44">
      <w:pPr>
        <w:widowControl w:val="0"/>
        <w:rPr>
          <w:noProof/>
        </w:rPr>
      </w:pPr>
    </w:p>
    <w:p w14:paraId="28592FFD" w14:textId="77777777" w:rsidR="00EB425C" w:rsidRPr="00566F82" w:rsidRDefault="00EB425C" w:rsidP="00FB32C6">
      <w:pPr>
        <w:keepNext/>
        <w:widowControl w:val="0"/>
        <w:pBdr>
          <w:top w:val="single" w:sz="4" w:space="1" w:color="auto"/>
          <w:left w:val="single" w:sz="4" w:space="4" w:color="auto"/>
          <w:bottom w:val="single" w:sz="4" w:space="2" w:color="auto"/>
          <w:right w:val="single" w:sz="4" w:space="4" w:color="auto"/>
        </w:pBdr>
        <w:ind w:left="567" w:hanging="567"/>
        <w:rPr>
          <w:noProof/>
        </w:rPr>
      </w:pPr>
      <w:r w:rsidRPr="00566F82">
        <w:rPr>
          <w:b/>
          <w:noProof/>
        </w:rPr>
        <w:t>1.</w:t>
      </w:r>
      <w:r w:rsidRPr="00566F82">
        <w:rPr>
          <w:b/>
          <w:noProof/>
        </w:rPr>
        <w:tab/>
        <w:t>NAME OF THE MEDICINAL PRODUCT</w:t>
      </w:r>
    </w:p>
    <w:p w14:paraId="0092D627" w14:textId="77777777" w:rsidR="00EB425C" w:rsidRPr="00566F82" w:rsidRDefault="00EB425C" w:rsidP="00405ECE">
      <w:pPr>
        <w:keepNext/>
        <w:widowControl w:val="0"/>
        <w:rPr>
          <w:noProof/>
        </w:rPr>
      </w:pPr>
    </w:p>
    <w:p w14:paraId="1C2E5675" w14:textId="77777777" w:rsidR="00EB425C" w:rsidRPr="00566F82" w:rsidRDefault="00EB425C" w:rsidP="00C50E44">
      <w:pPr>
        <w:widowControl w:val="0"/>
        <w:rPr>
          <w:noProof/>
        </w:rPr>
      </w:pPr>
      <w:r w:rsidRPr="00566F82">
        <w:rPr>
          <w:noProof/>
        </w:rPr>
        <w:t xml:space="preserve">Pradaxa </w:t>
      </w:r>
      <w:r w:rsidRPr="00566F82">
        <w:rPr>
          <w:noProof/>
          <w:szCs w:val="22"/>
        </w:rPr>
        <w:t>150 </w:t>
      </w:r>
      <w:r w:rsidR="003B5903" w:rsidRPr="00566F82">
        <w:rPr>
          <w:noProof/>
        </w:rPr>
        <w:t>mg hard capsules</w:t>
      </w:r>
    </w:p>
    <w:p w14:paraId="38B79A80" w14:textId="77777777" w:rsidR="00EB425C" w:rsidRPr="00566F82" w:rsidRDefault="008E2379" w:rsidP="00C50E44">
      <w:pPr>
        <w:widowControl w:val="0"/>
        <w:rPr>
          <w:noProof/>
        </w:rPr>
      </w:pPr>
      <w:r w:rsidRPr="00566F82">
        <w:rPr>
          <w:noProof/>
        </w:rPr>
        <w:t xml:space="preserve">dabigatran </w:t>
      </w:r>
      <w:r w:rsidR="003B5903" w:rsidRPr="00566F82">
        <w:rPr>
          <w:noProof/>
        </w:rPr>
        <w:t>etexilate</w:t>
      </w:r>
    </w:p>
    <w:p w14:paraId="76AEF73A" w14:textId="77777777" w:rsidR="00EB425C" w:rsidRPr="00566F82" w:rsidRDefault="00EB425C" w:rsidP="00C50E44">
      <w:pPr>
        <w:widowControl w:val="0"/>
        <w:rPr>
          <w:noProof/>
        </w:rPr>
      </w:pPr>
    </w:p>
    <w:p w14:paraId="314F629C" w14:textId="77777777" w:rsidR="006201E2" w:rsidRPr="00566F82" w:rsidRDefault="006201E2" w:rsidP="00C50E44">
      <w:pPr>
        <w:widowControl w:val="0"/>
        <w:rPr>
          <w:noProof/>
        </w:rPr>
      </w:pPr>
    </w:p>
    <w:p w14:paraId="4D86BBEF"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2.</w:t>
      </w:r>
      <w:r w:rsidRPr="00566F82">
        <w:rPr>
          <w:b/>
          <w:noProof/>
        </w:rPr>
        <w:tab/>
        <w:t>STATEMENT OF ACTIVE SUBSTANCE(S)</w:t>
      </w:r>
    </w:p>
    <w:p w14:paraId="44E4A1AE" w14:textId="77777777" w:rsidR="00EB425C" w:rsidRPr="00566F82" w:rsidRDefault="00EB425C" w:rsidP="00405ECE">
      <w:pPr>
        <w:keepNext/>
        <w:widowControl w:val="0"/>
        <w:rPr>
          <w:noProof/>
        </w:rPr>
      </w:pPr>
    </w:p>
    <w:p w14:paraId="121B7298" w14:textId="77777777" w:rsidR="00EB425C" w:rsidRPr="00566F82" w:rsidRDefault="00EB425C" w:rsidP="00C50E44">
      <w:pPr>
        <w:widowControl w:val="0"/>
        <w:rPr>
          <w:noProof/>
        </w:rPr>
      </w:pPr>
      <w:r w:rsidRPr="00566F82">
        <w:rPr>
          <w:noProof/>
        </w:rPr>
        <w:t xml:space="preserve">Each hard capsule contains </w:t>
      </w:r>
      <w:r w:rsidRPr="00566F82">
        <w:rPr>
          <w:noProof/>
          <w:szCs w:val="22"/>
        </w:rPr>
        <w:t>150 </w:t>
      </w:r>
      <w:r w:rsidRPr="00566F82">
        <w:rPr>
          <w:noProof/>
        </w:rPr>
        <w:t>mg dab</w:t>
      </w:r>
      <w:r w:rsidR="003B5903" w:rsidRPr="00566F82">
        <w:rPr>
          <w:noProof/>
        </w:rPr>
        <w:t>igatran etexilate (as mesilate).</w:t>
      </w:r>
    </w:p>
    <w:p w14:paraId="4207F7A7" w14:textId="77777777" w:rsidR="00EB425C" w:rsidRPr="00566F82" w:rsidRDefault="00EB425C" w:rsidP="00C50E44">
      <w:pPr>
        <w:widowControl w:val="0"/>
        <w:rPr>
          <w:noProof/>
        </w:rPr>
      </w:pPr>
    </w:p>
    <w:p w14:paraId="46B4919E" w14:textId="77777777" w:rsidR="006201E2" w:rsidRPr="00566F82" w:rsidRDefault="006201E2" w:rsidP="00C50E44">
      <w:pPr>
        <w:widowControl w:val="0"/>
        <w:rPr>
          <w:noProof/>
        </w:rPr>
      </w:pPr>
    </w:p>
    <w:p w14:paraId="18432CF9"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3.</w:t>
      </w:r>
      <w:r w:rsidRPr="00566F82">
        <w:rPr>
          <w:b/>
          <w:noProof/>
        </w:rPr>
        <w:tab/>
        <w:t>LIST OF EXCIPIENTS</w:t>
      </w:r>
    </w:p>
    <w:p w14:paraId="64210660" w14:textId="77777777" w:rsidR="00EB425C" w:rsidRPr="00566F82" w:rsidRDefault="00EB425C" w:rsidP="00405ECE">
      <w:pPr>
        <w:keepNext/>
        <w:widowControl w:val="0"/>
        <w:rPr>
          <w:iCs/>
          <w:noProof/>
          <w:szCs w:val="22"/>
          <w:u w:val="single"/>
        </w:rPr>
      </w:pPr>
    </w:p>
    <w:p w14:paraId="61FE7A5F" w14:textId="77777777" w:rsidR="00EB425C" w:rsidRPr="00566F82" w:rsidRDefault="00EB425C" w:rsidP="00C50E44">
      <w:pPr>
        <w:widowControl w:val="0"/>
        <w:rPr>
          <w:noProof/>
        </w:rPr>
      </w:pPr>
    </w:p>
    <w:p w14:paraId="7AA9851F"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4.</w:t>
      </w:r>
      <w:r w:rsidRPr="00566F82">
        <w:rPr>
          <w:b/>
          <w:noProof/>
        </w:rPr>
        <w:tab/>
        <w:t>PHARMACEUTICAL FORM AND CONTENTS</w:t>
      </w:r>
    </w:p>
    <w:p w14:paraId="5464E4B5" w14:textId="77777777" w:rsidR="00EB425C" w:rsidRPr="00566F82" w:rsidRDefault="00EB425C" w:rsidP="00405ECE">
      <w:pPr>
        <w:keepNext/>
        <w:widowControl w:val="0"/>
        <w:rPr>
          <w:noProof/>
        </w:rPr>
      </w:pPr>
    </w:p>
    <w:p w14:paraId="3DA6C3B4" w14:textId="77777777" w:rsidR="004C4DB4" w:rsidRPr="00566F82" w:rsidRDefault="004C4DB4" w:rsidP="00C50E44">
      <w:pPr>
        <w:widowControl w:val="0"/>
        <w:rPr>
          <w:noProof/>
        </w:rPr>
      </w:pPr>
      <w:r w:rsidRPr="00566F82">
        <w:rPr>
          <w:noProof/>
          <w:highlight w:val="lightGray"/>
        </w:rPr>
        <w:t>hard capsule</w:t>
      </w:r>
    </w:p>
    <w:p w14:paraId="41AEA2F6" w14:textId="0A7E1122" w:rsidR="00EB425C" w:rsidRPr="00566F82" w:rsidRDefault="003B5903" w:rsidP="00C50E44">
      <w:pPr>
        <w:widowControl w:val="0"/>
        <w:rPr>
          <w:noProof/>
        </w:rPr>
      </w:pPr>
      <w:r w:rsidRPr="00566F82">
        <w:rPr>
          <w:noProof/>
        </w:rPr>
        <w:t>10</w:t>
      </w:r>
      <w:r w:rsidR="005C7D83" w:rsidRPr="00566F82">
        <w:rPr>
          <w:szCs w:val="22"/>
          <w:lang w:eastAsia="de-DE"/>
        </w:rPr>
        <w:t> × </w:t>
      </w:r>
      <w:r w:rsidRPr="00566F82">
        <w:rPr>
          <w:noProof/>
        </w:rPr>
        <w:t>1</w:t>
      </w:r>
      <w:r w:rsidR="00502A5A" w:rsidRPr="00566F82">
        <w:rPr>
          <w:noProof/>
        </w:rPr>
        <w:t> </w:t>
      </w:r>
      <w:r w:rsidRPr="00566F82">
        <w:rPr>
          <w:noProof/>
        </w:rPr>
        <w:t>hard capsule</w:t>
      </w:r>
    </w:p>
    <w:p w14:paraId="63AE97A6" w14:textId="2164063E" w:rsidR="00EB425C" w:rsidRPr="00566F82" w:rsidRDefault="003B5903" w:rsidP="00C50E44">
      <w:pPr>
        <w:widowControl w:val="0"/>
        <w:rPr>
          <w:noProof/>
        </w:rPr>
      </w:pPr>
      <w:r w:rsidRPr="00566F82">
        <w:rPr>
          <w:noProof/>
        </w:rPr>
        <w:t>30</w:t>
      </w:r>
      <w:r w:rsidR="005C7D83" w:rsidRPr="00566F82">
        <w:rPr>
          <w:szCs w:val="22"/>
          <w:lang w:eastAsia="de-DE"/>
        </w:rPr>
        <w:t> × </w:t>
      </w:r>
      <w:r w:rsidRPr="00566F82">
        <w:rPr>
          <w:noProof/>
        </w:rPr>
        <w:t>1</w:t>
      </w:r>
      <w:r w:rsidR="00502A5A" w:rsidRPr="00566F82">
        <w:rPr>
          <w:noProof/>
        </w:rPr>
        <w:t> </w:t>
      </w:r>
      <w:r w:rsidRPr="00566F82">
        <w:rPr>
          <w:noProof/>
        </w:rPr>
        <w:t>hard capsule</w:t>
      </w:r>
    </w:p>
    <w:p w14:paraId="3BFCA4CE" w14:textId="1550378B" w:rsidR="00EB425C" w:rsidRPr="00566F82" w:rsidRDefault="00EB425C" w:rsidP="00C50E44">
      <w:pPr>
        <w:widowControl w:val="0"/>
        <w:rPr>
          <w:noProof/>
        </w:rPr>
      </w:pPr>
      <w:r w:rsidRPr="00566F82">
        <w:rPr>
          <w:noProof/>
        </w:rPr>
        <w:t>60</w:t>
      </w:r>
      <w:r w:rsidR="005C7D83" w:rsidRPr="00566F82">
        <w:rPr>
          <w:szCs w:val="22"/>
          <w:lang w:eastAsia="de-DE"/>
        </w:rPr>
        <w:t> × </w:t>
      </w:r>
      <w:r w:rsidRPr="00566F82">
        <w:rPr>
          <w:noProof/>
        </w:rPr>
        <w:t>1</w:t>
      </w:r>
      <w:r w:rsidR="00502A5A" w:rsidRPr="00566F82">
        <w:rPr>
          <w:noProof/>
        </w:rPr>
        <w:t> </w:t>
      </w:r>
      <w:r w:rsidRPr="00566F82">
        <w:rPr>
          <w:noProof/>
        </w:rPr>
        <w:t>hard capsule</w:t>
      </w:r>
    </w:p>
    <w:p w14:paraId="664B4315" w14:textId="77777777" w:rsidR="00EB425C" w:rsidRPr="00566F82" w:rsidRDefault="00EB425C" w:rsidP="00C50E44">
      <w:pPr>
        <w:widowControl w:val="0"/>
        <w:rPr>
          <w:noProof/>
        </w:rPr>
      </w:pPr>
    </w:p>
    <w:p w14:paraId="70596B12" w14:textId="77777777" w:rsidR="00EB425C" w:rsidRPr="00566F82" w:rsidRDefault="00EB425C" w:rsidP="00C50E44">
      <w:pPr>
        <w:widowControl w:val="0"/>
        <w:rPr>
          <w:noProof/>
        </w:rPr>
      </w:pPr>
    </w:p>
    <w:p w14:paraId="316D87B4" w14:textId="77777777" w:rsidR="00EB425C" w:rsidRPr="00566F82" w:rsidRDefault="00EB425C" w:rsidP="00405ECE">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5.</w:t>
      </w:r>
      <w:r w:rsidRPr="00566F82">
        <w:rPr>
          <w:b/>
          <w:noProof/>
        </w:rPr>
        <w:tab/>
        <w:t>METHOD AND ROUTE(S) OF ADMINISTRATION</w:t>
      </w:r>
    </w:p>
    <w:p w14:paraId="51FBC919" w14:textId="77777777" w:rsidR="000C26FE" w:rsidRPr="00566F82" w:rsidRDefault="000C26FE" w:rsidP="00405ECE">
      <w:pPr>
        <w:keepNext/>
        <w:widowControl w:val="0"/>
        <w:rPr>
          <w:i/>
          <w:noProof/>
        </w:rPr>
      </w:pPr>
    </w:p>
    <w:p w14:paraId="435EB393" w14:textId="77777777" w:rsidR="000C26FE" w:rsidRPr="00566F82" w:rsidRDefault="000C26FE" w:rsidP="00C50E44">
      <w:pPr>
        <w:widowControl w:val="0"/>
        <w:rPr>
          <w:noProof/>
        </w:rPr>
      </w:pPr>
      <w:r w:rsidRPr="00566F82">
        <w:rPr>
          <w:noProof/>
        </w:rPr>
        <w:t>Swallow whole, do not chew or break the capsule.</w:t>
      </w:r>
    </w:p>
    <w:p w14:paraId="231BF308" w14:textId="77777777" w:rsidR="000C26FE" w:rsidRPr="00566F82" w:rsidRDefault="000C26FE" w:rsidP="00C50E44">
      <w:pPr>
        <w:widowControl w:val="0"/>
        <w:rPr>
          <w:noProof/>
        </w:rPr>
      </w:pPr>
      <w:r w:rsidRPr="00566F82">
        <w:rPr>
          <w:noProof/>
        </w:rPr>
        <w:t>Read the package leaflet before use.</w:t>
      </w:r>
    </w:p>
    <w:p w14:paraId="02475194" w14:textId="77777777" w:rsidR="000C26FE" w:rsidRPr="00566F82" w:rsidRDefault="000C26FE" w:rsidP="00C50E44">
      <w:pPr>
        <w:widowControl w:val="0"/>
        <w:rPr>
          <w:noProof/>
        </w:rPr>
      </w:pPr>
      <w:r w:rsidRPr="00566F82">
        <w:rPr>
          <w:noProof/>
        </w:rPr>
        <w:t>Oral use.</w:t>
      </w:r>
    </w:p>
    <w:p w14:paraId="05113BD0" w14:textId="77777777" w:rsidR="000C26FE" w:rsidRPr="00566F82" w:rsidRDefault="000C26FE" w:rsidP="00C50E44">
      <w:pPr>
        <w:widowControl w:val="0"/>
        <w:rPr>
          <w:noProof/>
        </w:rPr>
      </w:pPr>
      <w:r w:rsidRPr="00566F82">
        <w:rPr>
          <w:noProof/>
        </w:rPr>
        <w:t>Patient alert card inside.</w:t>
      </w:r>
    </w:p>
    <w:p w14:paraId="01305204" w14:textId="77777777" w:rsidR="000C26FE" w:rsidRPr="00566F82" w:rsidRDefault="000C26FE" w:rsidP="00C50E44">
      <w:pPr>
        <w:widowControl w:val="0"/>
        <w:rPr>
          <w:rFonts w:eastAsia="PMingLiU"/>
          <w:noProof/>
          <w:lang w:eastAsia="zh-TW"/>
        </w:rPr>
      </w:pPr>
    </w:p>
    <w:p w14:paraId="35C71772" w14:textId="77777777" w:rsidR="000C26FE" w:rsidRPr="00566F82" w:rsidRDefault="007C0952" w:rsidP="00C50E44">
      <w:pPr>
        <w:widowControl w:val="0"/>
        <w:rPr>
          <w:rFonts w:eastAsia="PMingLiU"/>
          <w:noProof/>
        </w:rPr>
      </w:pPr>
      <w:r w:rsidRPr="00566F82">
        <w:rPr>
          <w:rFonts w:eastAsia="PMingLiU"/>
          <w:noProof/>
          <w:color w:val="1F497D"/>
          <w:lang w:val="en-US" w:eastAsia="zh-CN"/>
        </w:rPr>
        <w:drawing>
          <wp:inline distT="0" distB="0" distL="0" distR="0" wp14:anchorId="6BB8F41F" wp14:editId="1D7C8B16">
            <wp:extent cx="1409700" cy="1085850"/>
            <wp:effectExtent l="0" t="0" r="0" b="0"/>
            <wp:docPr id="14" name="Picture 14" descr="cid:image002.png@01D07C0B.21A8C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d:image002.png@01D07C0B.21A8CEE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9700" cy="1085850"/>
                    </a:xfrm>
                    <a:prstGeom prst="rect">
                      <a:avLst/>
                    </a:prstGeom>
                    <a:noFill/>
                    <a:ln>
                      <a:noFill/>
                    </a:ln>
                  </pic:spPr>
                </pic:pic>
              </a:graphicData>
            </a:graphic>
          </wp:inline>
        </w:drawing>
      </w:r>
      <w:r w:rsidR="000C26FE" w:rsidRPr="00566F82">
        <w:rPr>
          <w:rFonts w:eastAsia="PMingLiU"/>
        </w:rPr>
        <w:t>Tear-off</w:t>
      </w:r>
    </w:p>
    <w:p w14:paraId="31DB3D3F" w14:textId="77777777" w:rsidR="000C26FE" w:rsidRPr="00566F82" w:rsidRDefault="007C0952" w:rsidP="00C50E44">
      <w:pPr>
        <w:widowControl w:val="0"/>
        <w:rPr>
          <w:rFonts w:eastAsia="PMingLiU"/>
          <w:noProof/>
        </w:rPr>
      </w:pPr>
      <w:r w:rsidRPr="00566F82">
        <w:rPr>
          <w:rFonts w:eastAsia="PMingLiU"/>
          <w:noProof/>
          <w:color w:val="1F497D"/>
          <w:lang w:val="en-US" w:eastAsia="zh-CN"/>
        </w:rPr>
        <w:drawing>
          <wp:inline distT="0" distB="0" distL="0" distR="0" wp14:anchorId="37DD7488" wp14:editId="45CC5E45">
            <wp:extent cx="1362075" cy="952500"/>
            <wp:effectExtent l="0" t="0" r="0" b="0"/>
            <wp:docPr id="15" name="Picture 15" descr="cid:image003.png@01D07C0B.21A8C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d:image003.png@01D07C0B.21A8CEE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2075" cy="952500"/>
                    </a:xfrm>
                    <a:prstGeom prst="rect">
                      <a:avLst/>
                    </a:prstGeom>
                    <a:noFill/>
                    <a:ln>
                      <a:noFill/>
                    </a:ln>
                  </pic:spPr>
                </pic:pic>
              </a:graphicData>
            </a:graphic>
          </wp:inline>
        </w:drawing>
      </w:r>
      <w:r w:rsidR="000C26FE" w:rsidRPr="00566F82">
        <w:rPr>
          <w:rFonts w:eastAsia="PMingLiU"/>
        </w:rPr>
        <w:t>Peel-off</w:t>
      </w:r>
    </w:p>
    <w:p w14:paraId="42C96736" w14:textId="77777777" w:rsidR="000C26FE" w:rsidRPr="00566F82" w:rsidRDefault="000C26FE" w:rsidP="00C50E44">
      <w:pPr>
        <w:widowControl w:val="0"/>
        <w:rPr>
          <w:noProof/>
        </w:rPr>
      </w:pPr>
    </w:p>
    <w:p w14:paraId="43896DD7" w14:textId="77777777" w:rsidR="000C26FE" w:rsidRPr="00566F82" w:rsidRDefault="000C26FE" w:rsidP="00C50E44">
      <w:pPr>
        <w:widowControl w:val="0"/>
        <w:rPr>
          <w:noProof/>
        </w:rPr>
      </w:pPr>
    </w:p>
    <w:p w14:paraId="0A47A82D" w14:textId="77777777" w:rsidR="00EB425C" w:rsidRPr="00566F82" w:rsidRDefault="00EB425C" w:rsidP="00405ECE">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6.</w:t>
      </w:r>
      <w:r w:rsidRPr="00566F82">
        <w:rPr>
          <w:b/>
          <w:noProof/>
        </w:rPr>
        <w:tab/>
        <w:t xml:space="preserve">SPECIAL WARNING THAT THE MEDICINAL PRODUCT MUST BE STORED OUT OF THE </w:t>
      </w:r>
      <w:r w:rsidR="00B64FD2" w:rsidRPr="00566F82">
        <w:rPr>
          <w:b/>
          <w:noProof/>
        </w:rPr>
        <w:t xml:space="preserve">SIGHT </w:t>
      </w:r>
      <w:r w:rsidRPr="00566F82">
        <w:rPr>
          <w:b/>
          <w:noProof/>
        </w:rPr>
        <w:t xml:space="preserve">AND </w:t>
      </w:r>
      <w:r w:rsidR="00B64FD2" w:rsidRPr="00566F82">
        <w:rPr>
          <w:b/>
          <w:noProof/>
        </w:rPr>
        <w:t xml:space="preserve">REACH </w:t>
      </w:r>
      <w:r w:rsidRPr="00566F82">
        <w:rPr>
          <w:b/>
          <w:noProof/>
        </w:rPr>
        <w:t>OF CHILDREN</w:t>
      </w:r>
    </w:p>
    <w:p w14:paraId="7A0B7C5E" w14:textId="77777777" w:rsidR="00EB425C" w:rsidRPr="00566F82" w:rsidRDefault="00EB425C" w:rsidP="00405ECE">
      <w:pPr>
        <w:keepNext/>
        <w:widowControl w:val="0"/>
        <w:rPr>
          <w:noProof/>
        </w:rPr>
      </w:pPr>
    </w:p>
    <w:p w14:paraId="25AF20EE" w14:textId="77777777" w:rsidR="00EB425C" w:rsidRPr="00566F82" w:rsidRDefault="00EB425C" w:rsidP="00C50E44">
      <w:pPr>
        <w:widowControl w:val="0"/>
        <w:rPr>
          <w:noProof/>
        </w:rPr>
      </w:pPr>
      <w:r w:rsidRPr="00566F82">
        <w:rPr>
          <w:noProof/>
        </w:rPr>
        <w:t xml:space="preserve">Keep out of </w:t>
      </w:r>
      <w:r w:rsidR="003B5903" w:rsidRPr="00566F82">
        <w:rPr>
          <w:noProof/>
        </w:rPr>
        <w:t xml:space="preserve">the </w:t>
      </w:r>
      <w:r w:rsidR="00B64FD2" w:rsidRPr="00566F82">
        <w:rPr>
          <w:noProof/>
        </w:rPr>
        <w:t xml:space="preserve">sight </w:t>
      </w:r>
      <w:r w:rsidR="003B5903" w:rsidRPr="00566F82">
        <w:rPr>
          <w:noProof/>
        </w:rPr>
        <w:t xml:space="preserve">and </w:t>
      </w:r>
      <w:r w:rsidR="00B64FD2" w:rsidRPr="00566F82">
        <w:rPr>
          <w:noProof/>
        </w:rPr>
        <w:t xml:space="preserve">reach </w:t>
      </w:r>
      <w:r w:rsidR="003B5903" w:rsidRPr="00566F82">
        <w:rPr>
          <w:noProof/>
        </w:rPr>
        <w:t>of children.</w:t>
      </w:r>
    </w:p>
    <w:p w14:paraId="4A8F0AD3" w14:textId="77777777" w:rsidR="00EB425C" w:rsidRPr="00566F82" w:rsidRDefault="00EB425C" w:rsidP="00C50E44">
      <w:pPr>
        <w:widowControl w:val="0"/>
        <w:rPr>
          <w:noProof/>
        </w:rPr>
      </w:pPr>
    </w:p>
    <w:p w14:paraId="6C9F1B9D" w14:textId="77777777" w:rsidR="006201E2" w:rsidRPr="00566F82" w:rsidRDefault="006201E2" w:rsidP="00C50E44">
      <w:pPr>
        <w:widowControl w:val="0"/>
        <w:rPr>
          <w:noProof/>
        </w:rPr>
      </w:pPr>
    </w:p>
    <w:p w14:paraId="2EF34382"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7.</w:t>
      </w:r>
      <w:r w:rsidRPr="00566F82">
        <w:rPr>
          <w:b/>
          <w:noProof/>
        </w:rPr>
        <w:tab/>
        <w:t>OTHER SPECIAL WARNING(S), IF NECESSARY</w:t>
      </w:r>
    </w:p>
    <w:p w14:paraId="4571943D" w14:textId="77777777" w:rsidR="00EB425C" w:rsidRPr="00566F82" w:rsidRDefault="00EB425C" w:rsidP="00405ECE">
      <w:pPr>
        <w:keepNext/>
        <w:widowControl w:val="0"/>
        <w:rPr>
          <w:noProof/>
        </w:rPr>
      </w:pPr>
    </w:p>
    <w:p w14:paraId="3150C2F9" w14:textId="77777777" w:rsidR="00EB425C" w:rsidRPr="00566F82" w:rsidRDefault="00EB425C" w:rsidP="00C50E44">
      <w:pPr>
        <w:widowControl w:val="0"/>
        <w:rPr>
          <w:noProof/>
        </w:rPr>
      </w:pPr>
    </w:p>
    <w:p w14:paraId="0254A9FF"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8.</w:t>
      </w:r>
      <w:r w:rsidRPr="00566F82">
        <w:rPr>
          <w:b/>
          <w:noProof/>
        </w:rPr>
        <w:tab/>
        <w:t>EXPIRY DATE</w:t>
      </w:r>
    </w:p>
    <w:p w14:paraId="050A3F75" w14:textId="77777777" w:rsidR="00EB425C" w:rsidRPr="00566F82" w:rsidRDefault="00EB425C" w:rsidP="00405ECE">
      <w:pPr>
        <w:keepNext/>
        <w:widowControl w:val="0"/>
        <w:rPr>
          <w:noProof/>
        </w:rPr>
      </w:pPr>
    </w:p>
    <w:p w14:paraId="7531183C" w14:textId="77777777" w:rsidR="00EB425C" w:rsidRPr="00566F82" w:rsidRDefault="003B5903" w:rsidP="00C50E44">
      <w:pPr>
        <w:widowControl w:val="0"/>
        <w:rPr>
          <w:noProof/>
        </w:rPr>
      </w:pPr>
      <w:r w:rsidRPr="00566F82">
        <w:rPr>
          <w:noProof/>
        </w:rPr>
        <w:t>EXP</w:t>
      </w:r>
    </w:p>
    <w:p w14:paraId="777BB77C" w14:textId="77777777" w:rsidR="00EB425C" w:rsidRPr="00566F82" w:rsidRDefault="00EB425C" w:rsidP="00C50E44">
      <w:pPr>
        <w:widowControl w:val="0"/>
        <w:rPr>
          <w:noProof/>
        </w:rPr>
      </w:pPr>
    </w:p>
    <w:p w14:paraId="603B1126" w14:textId="77777777" w:rsidR="006201E2" w:rsidRPr="00566F82" w:rsidRDefault="006201E2" w:rsidP="00C50E44">
      <w:pPr>
        <w:widowControl w:val="0"/>
        <w:rPr>
          <w:noProof/>
        </w:rPr>
      </w:pPr>
    </w:p>
    <w:p w14:paraId="550DB772"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9.</w:t>
      </w:r>
      <w:r w:rsidRPr="00566F82">
        <w:rPr>
          <w:b/>
          <w:noProof/>
        </w:rPr>
        <w:tab/>
        <w:t>SPECIAL STORAGE CONDITIONS</w:t>
      </w:r>
    </w:p>
    <w:p w14:paraId="0A4365B0" w14:textId="77777777" w:rsidR="00EB425C" w:rsidRPr="00566F82" w:rsidRDefault="00EB425C" w:rsidP="00405ECE">
      <w:pPr>
        <w:keepNext/>
        <w:widowControl w:val="0"/>
        <w:rPr>
          <w:noProof/>
        </w:rPr>
      </w:pPr>
    </w:p>
    <w:p w14:paraId="56A0B92C" w14:textId="77777777" w:rsidR="00EB425C" w:rsidRPr="00566F82" w:rsidRDefault="00EB425C" w:rsidP="00C50E44">
      <w:pPr>
        <w:pStyle w:val="IBTextChar"/>
        <w:widowControl w:val="0"/>
        <w:spacing w:before="0" w:after="0" w:line="240" w:lineRule="auto"/>
        <w:rPr>
          <w:bCs/>
          <w:sz w:val="22"/>
          <w:szCs w:val="22"/>
          <w:lang w:val="en-GB"/>
        </w:rPr>
      </w:pPr>
      <w:r w:rsidRPr="00566F82">
        <w:rPr>
          <w:bCs/>
          <w:sz w:val="22"/>
          <w:szCs w:val="22"/>
          <w:lang w:val="en-GB"/>
        </w:rPr>
        <w:t xml:space="preserve">Store in the original package </w:t>
      </w:r>
      <w:proofErr w:type="gramStart"/>
      <w:r w:rsidRPr="00566F82">
        <w:rPr>
          <w:bCs/>
          <w:sz w:val="22"/>
          <w:szCs w:val="22"/>
          <w:lang w:val="en-GB"/>
        </w:rPr>
        <w:t>in</w:t>
      </w:r>
      <w:r w:rsidR="003B5903" w:rsidRPr="00566F82">
        <w:rPr>
          <w:bCs/>
          <w:sz w:val="22"/>
          <w:szCs w:val="22"/>
          <w:lang w:val="en-GB"/>
        </w:rPr>
        <w:t xml:space="preserve"> order to</w:t>
      </w:r>
      <w:proofErr w:type="gramEnd"/>
      <w:r w:rsidR="003B5903" w:rsidRPr="00566F82">
        <w:rPr>
          <w:bCs/>
          <w:sz w:val="22"/>
          <w:szCs w:val="22"/>
          <w:lang w:val="en-GB"/>
        </w:rPr>
        <w:t xml:space="preserve"> protect from moisture.</w:t>
      </w:r>
    </w:p>
    <w:p w14:paraId="6EECBB93" w14:textId="77777777" w:rsidR="00EB425C" w:rsidRPr="00566F82" w:rsidRDefault="00EB425C" w:rsidP="00C50E44">
      <w:pPr>
        <w:widowControl w:val="0"/>
        <w:ind w:left="567" w:hanging="567"/>
        <w:rPr>
          <w:noProof/>
        </w:rPr>
      </w:pPr>
    </w:p>
    <w:p w14:paraId="0AE4FA81" w14:textId="77777777" w:rsidR="006201E2" w:rsidRPr="00566F82" w:rsidRDefault="006201E2" w:rsidP="00C50E44">
      <w:pPr>
        <w:widowControl w:val="0"/>
        <w:ind w:left="567" w:hanging="567"/>
        <w:rPr>
          <w:noProof/>
        </w:rPr>
      </w:pPr>
    </w:p>
    <w:p w14:paraId="0D6AE355"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10.</w:t>
      </w:r>
      <w:r w:rsidRPr="00566F82">
        <w:rPr>
          <w:b/>
          <w:noProof/>
        </w:rPr>
        <w:tab/>
        <w:t>SPECIAL PRECAUTIONS FOR DISPOSAL OF UNUSED MEDICINAL PRODUCTS OR WASTE MATERIALS DERIVED FROM SUCH MEDICINAL PRODUCTS, IF APPROPRIATE</w:t>
      </w:r>
    </w:p>
    <w:p w14:paraId="589FFDC2" w14:textId="77777777" w:rsidR="00EB425C" w:rsidRPr="00566F82" w:rsidRDefault="00EB425C" w:rsidP="00405ECE">
      <w:pPr>
        <w:keepNext/>
        <w:widowControl w:val="0"/>
        <w:rPr>
          <w:noProof/>
        </w:rPr>
      </w:pPr>
    </w:p>
    <w:p w14:paraId="0CD6D911" w14:textId="77777777" w:rsidR="006201E2" w:rsidRPr="00566F82" w:rsidRDefault="006201E2" w:rsidP="00C50E44">
      <w:pPr>
        <w:widowControl w:val="0"/>
        <w:rPr>
          <w:noProof/>
        </w:rPr>
      </w:pPr>
    </w:p>
    <w:p w14:paraId="29520FA2"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11.</w:t>
      </w:r>
      <w:r w:rsidRPr="00566F82">
        <w:rPr>
          <w:b/>
          <w:noProof/>
        </w:rPr>
        <w:tab/>
        <w:t>NAME AND ADDRESS OF THE MARKETING AUTHORISATION HOLDER</w:t>
      </w:r>
    </w:p>
    <w:p w14:paraId="4C2E8501" w14:textId="77777777" w:rsidR="00EB425C" w:rsidRPr="00566F82" w:rsidRDefault="00EB425C" w:rsidP="00405ECE">
      <w:pPr>
        <w:keepNext/>
        <w:widowControl w:val="0"/>
        <w:rPr>
          <w:noProof/>
        </w:rPr>
      </w:pPr>
    </w:p>
    <w:p w14:paraId="2FB15852" w14:textId="77777777" w:rsidR="00EB425C" w:rsidRPr="004C2A89" w:rsidRDefault="00EB425C" w:rsidP="00405ECE">
      <w:pPr>
        <w:pStyle w:val="IBTextChar"/>
        <w:keepNext/>
        <w:widowControl w:val="0"/>
        <w:spacing w:before="0" w:after="0" w:line="240" w:lineRule="auto"/>
        <w:rPr>
          <w:bCs/>
          <w:sz w:val="22"/>
          <w:szCs w:val="22"/>
          <w:lang w:val="de-DE"/>
        </w:rPr>
      </w:pPr>
      <w:r w:rsidRPr="004C2A89">
        <w:rPr>
          <w:bCs/>
          <w:sz w:val="22"/>
          <w:szCs w:val="22"/>
          <w:lang w:val="de-DE"/>
        </w:rPr>
        <w:t>Boehring</w:t>
      </w:r>
      <w:r w:rsidR="003B5903" w:rsidRPr="004C2A89">
        <w:rPr>
          <w:bCs/>
          <w:sz w:val="22"/>
          <w:szCs w:val="22"/>
          <w:lang w:val="de-DE"/>
        </w:rPr>
        <w:t>er Ingelheim International GmbH</w:t>
      </w:r>
    </w:p>
    <w:p w14:paraId="41961D47" w14:textId="77777777" w:rsidR="00EB425C" w:rsidRPr="004C2A89" w:rsidRDefault="003B5903" w:rsidP="00405ECE">
      <w:pPr>
        <w:pStyle w:val="IBTextChar"/>
        <w:keepNext/>
        <w:widowControl w:val="0"/>
        <w:spacing w:before="0" w:after="0" w:line="240" w:lineRule="auto"/>
        <w:rPr>
          <w:bCs/>
          <w:sz w:val="22"/>
          <w:szCs w:val="22"/>
          <w:lang w:val="de-DE"/>
        </w:rPr>
      </w:pPr>
      <w:r w:rsidRPr="004C2A89">
        <w:rPr>
          <w:bCs/>
          <w:sz w:val="22"/>
          <w:szCs w:val="22"/>
          <w:lang w:val="de-DE"/>
        </w:rPr>
        <w:t>Binger Str. 173</w:t>
      </w:r>
    </w:p>
    <w:p w14:paraId="36EDFE51" w14:textId="77777777" w:rsidR="00EB425C" w:rsidRPr="00566F82" w:rsidRDefault="00EB425C" w:rsidP="00405ECE">
      <w:pPr>
        <w:pStyle w:val="IBTextChar"/>
        <w:keepNext/>
        <w:widowControl w:val="0"/>
        <w:spacing w:before="0" w:after="0" w:line="240" w:lineRule="auto"/>
        <w:rPr>
          <w:bCs/>
          <w:sz w:val="22"/>
          <w:szCs w:val="22"/>
          <w:lang w:val="en-GB"/>
        </w:rPr>
      </w:pPr>
      <w:r w:rsidRPr="00566F82">
        <w:rPr>
          <w:bCs/>
          <w:sz w:val="22"/>
          <w:szCs w:val="22"/>
          <w:lang w:val="en-GB"/>
        </w:rPr>
        <w:t>55216 Ingelheim am</w:t>
      </w:r>
      <w:r w:rsidR="003B5903" w:rsidRPr="00566F82">
        <w:rPr>
          <w:bCs/>
          <w:sz w:val="22"/>
          <w:szCs w:val="22"/>
          <w:lang w:val="en-GB"/>
        </w:rPr>
        <w:t xml:space="preserve"> Rhein</w:t>
      </w:r>
    </w:p>
    <w:p w14:paraId="634234E0" w14:textId="77777777" w:rsidR="00EB425C" w:rsidRPr="00566F82" w:rsidRDefault="003B5903" w:rsidP="00C50E44">
      <w:pPr>
        <w:pStyle w:val="IBTextChar"/>
        <w:widowControl w:val="0"/>
        <w:spacing w:before="0" w:after="0" w:line="240" w:lineRule="auto"/>
        <w:rPr>
          <w:bCs/>
          <w:sz w:val="22"/>
          <w:szCs w:val="22"/>
          <w:lang w:val="en-GB"/>
        </w:rPr>
      </w:pPr>
      <w:r w:rsidRPr="00566F82">
        <w:rPr>
          <w:bCs/>
          <w:sz w:val="22"/>
          <w:szCs w:val="22"/>
          <w:lang w:val="en-GB"/>
        </w:rPr>
        <w:t>Germany</w:t>
      </w:r>
    </w:p>
    <w:p w14:paraId="7DF37234" w14:textId="77777777" w:rsidR="00EB425C" w:rsidRPr="00566F82" w:rsidRDefault="00EB425C" w:rsidP="00C50E44">
      <w:pPr>
        <w:widowControl w:val="0"/>
        <w:rPr>
          <w:noProof/>
        </w:rPr>
      </w:pPr>
    </w:p>
    <w:p w14:paraId="7F712641" w14:textId="77777777" w:rsidR="006201E2" w:rsidRPr="00566F82" w:rsidRDefault="006201E2" w:rsidP="00C50E44">
      <w:pPr>
        <w:widowControl w:val="0"/>
        <w:rPr>
          <w:noProof/>
        </w:rPr>
      </w:pPr>
    </w:p>
    <w:p w14:paraId="32D58513"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12.</w:t>
      </w:r>
      <w:r w:rsidRPr="00566F82">
        <w:rPr>
          <w:b/>
          <w:noProof/>
        </w:rPr>
        <w:tab/>
        <w:t>MA</w:t>
      </w:r>
      <w:r w:rsidR="003B5903" w:rsidRPr="00566F82">
        <w:rPr>
          <w:b/>
          <w:noProof/>
        </w:rPr>
        <w:t>RKETING AUTHORISATION NUMBER(S)</w:t>
      </w:r>
    </w:p>
    <w:p w14:paraId="445EEE50" w14:textId="77777777" w:rsidR="00EB425C" w:rsidRPr="00566F82" w:rsidRDefault="00EB425C" w:rsidP="00405ECE">
      <w:pPr>
        <w:keepNext/>
        <w:widowControl w:val="0"/>
        <w:rPr>
          <w:noProof/>
        </w:rPr>
      </w:pPr>
    </w:p>
    <w:p w14:paraId="08E946B0" w14:textId="416F79C2" w:rsidR="00EB425C" w:rsidRPr="00566F82" w:rsidRDefault="00EB425C" w:rsidP="00C50E44">
      <w:pPr>
        <w:widowControl w:val="0"/>
        <w:rPr>
          <w:noProof/>
        </w:rPr>
      </w:pPr>
      <w:r w:rsidRPr="00566F82">
        <w:rPr>
          <w:noProof/>
        </w:rPr>
        <w:t>EU/1/08/442/009</w:t>
      </w:r>
      <w:r w:rsidR="004E4B34" w:rsidRPr="00566F82">
        <w:rPr>
          <w:noProof/>
        </w:rPr>
        <w:t xml:space="preserve"> </w:t>
      </w:r>
      <w:r w:rsidR="004E4B34" w:rsidRPr="00566F82">
        <w:rPr>
          <w:noProof/>
          <w:highlight w:val="lightGray"/>
        </w:rPr>
        <w:t>10</w:t>
      </w:r>
      <w:r w:rsidR="005C7D83" w:rsidRPr="00566F82">
        <w:rPr>
          <w:szCs w:val="22"/>
          <w:highlight w:val="lightGray"/>
          <w:lang w:eastAsia="de-DE"/>
        </w:rPr>
        <w:t> × </w:t>
      </w:r>
      <w:r w:rsidR="004E4B34" w:rsidRPr="00566F82">
        <w:rPr>
          <w:noProof/>
          <w:highlight w:val="lightGray"/>
        </w:rPr>
        <w:t>1</w:t>
      </w:r>
      <w:r w:rsidR="00502A5A" w:rsidRPr="00566F82">
        <w:rPr>
          <w:noProof/>
          <w:highlight w:val="lightGray"/>
        </w:rPr>
        <w:t> </w:t>
      </w:r>
      <w:r w:rsidR="00A54E1B" w:rsidRPr="00566F82">
        <w:rPr>
          <w:noProof/>
          <w:highlight w:val="lightGray"/>
        </w:rPr>
        <w:t xml:space="preserve">hard </w:t>
      </w:r>
      <w:r w:rsidR="004E4B34" w:rsidRPr="00566F82">
        <w:rPr>
          <w:noProof/>
          <w:highlight w:val="lightGray"/>
        </w:rPr>
        <w:t>capsules</w:t>
      </w:r>
    </w:p>
    <w:p w14:paraId="78497652" w14:textId="6C9ECC09" w:rsidR="00EB425C" w:rsidRPr="004C2A89" w:rsidRDefault="00EB425C" w:rsidP="00C50E44">
      <w:pPr>
        <w:widowControl w:val="0"/>
        <w:rPr>
          <w:noProof/>
          <w:lang w:val="fr-FR"/>
        </w:rPr>
      </w:pPr>
      <w:r w:rsidRPr="004C2A89">
        <w:rPr>
          <w:noProof/>
          <w:lang w:val="fr-FR"/>
        </w:rPr>
        <w:t>EU/1/08/442/010</w:t>
      </w:r>
      <w:r w:rsidR="00A54E1B" w:rsidRPr="004C2A89">
        <w:rPr>
          <w:noProof/>
          <w:lang w:val="fr-FR"/>
        </w:rPr>
        <w:t xml:space="preserve"> </w:t>
      </w:r>
      <w:r w:rsidR="004E4B34" w:rsidRPr="004C2A89">
        <w:rPr>
          <w:noProof/>
          <w:highlight w:val="lightGray"/>
          <w:lang w:val="fr-FR"/>
        </w:rPr>
        <w:t>30</w:t>
      </w:r>
      <w:r w:rsidR="005C7D83" w:rsidRPr="004C2A89">
        <w:rPr>
          <w:szCs w:val="22"/>
          <w:highlight w:val="lightGray"/>
          <w:lang w:val="fr-FR" w:eastAsia="de-DE"/>
        </w:rPr>
        <w:t> × </w:t>
      </w:r>
      <w:r w:rsidR="004E4B34" w:rsidRPr="004C2A89">
        <w:rPr>
          <w:noProof/>
          <w:highlight w:val="lightGray"/>
          <w:lang w:val="fr-FR"/>
        </w:rPr>
        <w:t>1</w:t>
      </w:r>
      <w:r w:rsidR="00502A5A" w:rsidRPr="004C2A89">
        <w:rPr>
          <w:noProof/>
          <w:highlight w:val="lightGray"/>
          <w:lang w:val="fr-FR"/>
        </w:rPr>
        <w:t> </w:t>
      </w:r>
      <w:r w:rsidR="00A54E1B" w:rsidRPr="004C2A89">
        <w:rPr>
          <w:noProof/>
          <w:highlight w:val="lightGray"/>
          <w:lang w:val="fr-FR"/>
        </w:rPr>
        <w:t xml:space="preserve">hard </w:t>
      </w:r>
      <w:r w:rsidR="004E4B34" w:rsidRPr="004C2A89">
        <w:rPr>
          <w:noProof/>
          <w:highlight w:val="lightGray"/>
          <w:lang w:val="fr-FR"/>
        </w:rPr>
        <w:t>capsules</w:t>
      </w:r>
    </w:p>
    <w:p w14:paraId="354D2452" w14:textId="230656D4" w:rsidR="00EB425C" w:rsidRPr="004C2A89" w:rsidRDefault="00EB425C" w:rsidP="00C50E44">
      <w:pPr>
        <w:widowControl w:val="0"/>
        <w:rPr>
          <w:noProof/>
          <w:lang w:val="fr-FR"/>
        </w:rPr>
      </w:pPr>
      <w:r w:rsidRPr="004C2A89">
        <w:rPr>
          <w:noProof/>
          <w:lang w:val="fr-FR"/>
        </w:rPr>
        <w:t>EU/1/08/442/011</w:t>
      </w:r>
      <w:r w:rsidR="004E4B34" w:rsidRPr="004C2A89">
        <w:rPr>
          <w:noProof/>
          <w:lang w:val="fr-FR"/>
        </w:rPr>
        <w:t xml:space="preserve"> </w:t>
      </w:r>
      <w:r w:rsidR="004E4B34" w:rsidRPr="004C2A89">
        <w:rPr>
          <w:noProof/>
          <w:highlight w:val="lightGray"/>
          <w:lang w:val="fr-FR"/>
        </w:rPr>
        <w:t>60</w:t>
      </w:r>
      <w:r w:rsidR="005C7D83" w:rsidRPr="004C2A89">
        <w:rPr>
          <w:szCs w:val="22"/>
          <w:highlight w:val="lightGray"/>
          <w:lang w:val="fr-FR" w:eastAsia="de-DE"/>
        </w:rPr>
        <w:t> × </w:t>
      </w:r>
      <w:r w:rsidR="004E4B34" w:rsidRPr="004C2A89">
        <w:rPr>
          <w:noProof/>
          <w:highlight w:val="lightGray"/>
          <w:lang w:val="fr-FR"/>
        </w:rPr>
        <w:t>1</w:t>
      </w:r>
      <w:r w:rsidR="00502A5A" w:rsidRPr="004C2A89">
        <w:rPr>
          <w:noProof/>
          <w:highlight w:val="lightGray"/>
          <w:lang w:val="fr-FR"/>
        </w:rPr>
        <w:t> </w:t>
      </w:r>
      <w:r w:rsidR="00A54E1B" w:rsidRPr="004C2A89">
        <w:rPr>
          <w:noProof/>
          <w:highlight w:val="lightGray"/>
          <w:lang w:val="fr-FR"/>
        </w:rPr>
        <w:t xml:space="preserve">hard </w:t>
      </w:r>
      <w:r w:rsidR="004E4B34" w:rsidRPr="004C2A89">
        <w:rPr>
          <w:noProof/>
          <w:highlight w:val="lightGray"/>
          <w:lang w:val="fr-FR"/>
        </w:rPr>
        <w:t>capsules</w:t>
      </w:r>
    </w:p>
    <w:p w14:paraId="6B77336E" w14:textId="453DC9AC" w:rsidR="009C6AA9" w:rsidRPr="00566F82" w:rsidRDefault="009C6AA9" w:rsidP="00C50E44">
      <w:pPr>
        <w:widowControl w:val="0"/>
        <w:rPr>
          <w:noProof/>
        </w:rPr>
      </w:pPr>
      <w:r w:rsidRPr="00566F82">
        <w:rPr>
          <w:noProof/>
        </w:rPr>
        <w:t>EU/1/08/442/019</w:t>
      </w:r>
      <w:r w:rsidR="004E4B34" w:rsidRPr="00566F82">
        <w:rPr>
          <w:noProof/>
        </w:rPr>
        <w:t xml:space="preserve"> </w:t>
      </w:r>
      <w:r w:rsidR="004E4B34" w:rsidRPr="00566F82">
        <w:rPr>
          <w:noProof/>
          <w:highlight w:val="lightGray"/>
        </w:rPr>
        <w:t>60</w:t>
      </w:r>
      <w:r w:rsidR="005C7D83" w:rsidRPr="00566F82">
        <w:rPr>
          <w:szCs w:val="22"/>
          <w:highlight w:val="lightGray"/>
          <w:lang w:eastAsia="de-DE"/>
        </w:rPr>
        <w:t> × </w:t>
      </w:r>
      <w:r w:rsidR="004E4B34" w:rsidRPr="00566F82">
        <w:rPr>
          <w:noProof/>
          <w:highlight w:val="lightGray"/>
        </w:rPr>
        <w:t>1</w:t>
      </w:r>
      <w:r w:rsidR="00502A5A" w:rsidRPr="00566F82">
        <w:rPr>
          <w:noProof/>
          <w:highlight w:val="lightGray"/>
        </w:rPr>
        <w:t> </w:t>
      </w:r>
      <w:r w:rsidR="00A54E1B" w:rsidRPr="00566F82">
        <w:rPr>
          <w:noProof/>
          <w:highlight w:val="lightGray"/>
        </w:rPr>
        <w:t xml:space="preserve">hard </w:t>
      </w:r>
      <w:r w:rsidR="004E4B34" w:rsidRPr="00566F82">
        <w:rPr>
          <w:noProof/>
          <w:highlight w:val="lightGray"/>
        </w:rPr>
        <w:t>capsules</w:t>
      </w:r>
    </w:p>
    <w:p w14:paraId="56FCF467" w14:textId="77777777" w:rsidR="00EB425C" w:rsidRPr="00566F82" w:rsidRDefault="00EB425C" w:rsidP="00C50E44">
      <w:pPr>
        <w:widowControl w:val="0"/>
        <w:rPr>
          <w:noProof/>
        </w:rPr>
      </w:pPr>
    </w:p>
    <w:p w14:paraId="4138ED8F" w14:textId="77777777" w:rsidR="00EB425C" w:rsidRPr="00566F82" w:rsidRDefault="00EB425C" w:rsidP="00C50E44">
      <w:pPr>
        <w:widowControl w:val="0"/>
        <w:rPr>
          <w:noProof/>
        </w:rPr>
      </w:pPr>
    </w:p>
    <w:p w14:paraId="3FFE4E22"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13.</w:t>
      </w:r>
      <w:r w:rsidRPr="00566F82">
        <w:rPr>
          <w:b/>
          <w:noProof/>
        </w:rPr>
        <w:tab/>
        <w:t>BATCH NUMBER</w:t>
      </w:r>
    </w:p>
    <w:p w14:paraId="1A083742" w14:textId="77777777" w:rsidR="00EB425C" w:rsidRPr="00566F82" w:rsidRDefault="00EB425C" w:rsidP="00405ECE">
      <w:pPr>
        <w:keepNext/>
        <w:widowControl w:val="0"/>
        <w:rPr>
          <w:noProof/>
        </w:rPr>
      </w:pPr>
    </w:p>
    <w:p w14:paraId="483CAEB3" w14:textId="77777777" w:rsidR="00EB425C" w:rsidRPr="00566F82" w:rsidRDefault="00EB425C" w:rsidP="00C50E44">
      <w:pPr>
        <w:widowControl w:val="0"/>
        <w:rPr>
          <w:noProof/>
        </w:rPr>
      </w:pPr>
      <w:r w:rsidRPr="00566F82">
        <w:rPr>
          <w:noProof/>
        </w:rPr>
        <w:t>Lot</w:t>
      </w:r>
    </w:p>
    <w:p w14:paraId="5B06ED0E" w14:textId="77777777" w:rsidR="00EB425C" w:rsidRPr="00566F82" w:rsidRDefault="00EB425C" w:rsidP="00C50E44">
      <w:pPr>
        <w:widowControl w:val="0"/>
        <w:rPr>
          <w:noProof/>
        </w:rPr>
      </w:pPr>
    </w:p>
    <w:p w14:paraId="33C11EBC" w14:textId="77777777" w:rsidR="006201E2" w:rsidRPr="00566F82" w:rsidRDefault="006201E2" w:rsidP="00C50E44">
      <w:pPr>
        <w:widowControl w:val="0"/>
        <w:rPr>
          <w:noProof/>
        </w:rPr>
      </w:pPr>
    </w:p>
    <w:p w14:paraId="12C4D450"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14.</w:t>
      </w:r>
      <w:r w:rsidRPr="00566F82">
        <w:rPr>
          <w:b/>
          <w:noProof/>
        </w:rPr>
        <w:tab/>
        <w:t>GENERAL CLASSIFICATION FOR SUPPLY</w:t>
      </w:r>
    </w:p>
    <w:p w14:paraId="2411B584" w14:textId="77777777" w:rsidR="00EB425C" w:rsidRPr="00566F82" w:rsidRDefault="00EB425C" w:rsidP="00405ECE">
      <w:pPr>
        <w:keepNext/>
        <w:widowControl w:val="0"/>
        <w:rPr>
          <w:noProof/>
        </w:rPr>
      </w:pPr>
    </w:p>
    <w:p w14:paraId="566D421F" w14:textId="77777777" w:rsidR="006201E2" w:rsidRPr="00566F82" w:rsidRDefault="006201E2" w:rsidP="00C50E44">
      <w:pPr>
        <w:widowControl w:val="0"/>
        <w:rPr>
          <w:noProof/>
        </w:rPr>
      </w:pPr>
    </w:p>
    <w:p w14:paraId="388E8FCE"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15.</w:t>
      </w:r>
      <w:r w:rsidRPr="00566F82">
        <w:rPr>
          <w:b/>
          <w:noProof/>
        </w:rPr>
        <w:tab/>
        <w:t>INSTRUCTIONS ON USE</w:t>
      </w:r>
    </w:p>
    <w:p w14:paraId="502FA4EE" w14:textId="77777777" w:rsidR="00EB425C" w:rsidRPr="00566F82" w:rsidRDefault="00EB425C" w:rsidP="00405ECE">
      <w:pPr>
        <w:keepNext/>
        <w:widowControl w:val="0"/>
        <w:rPr>
          <w:noProof/>
        </w:rPr>
      </w:pPr>
    </w:p>
    <w:p w14:paraId="4ED72929" w14:textId="77777777" w:rsidR="00EB425C" w:rsidRPr="00566F82" w:rsidRDefault="00EB425C" w:rsidP="00C50E44">
      <w:pPr>
        <w:widowControl w:val="0"/>
        <w:rPr>
          <w:noProof/>
        </w:rPr>
      </w:pPr>
    </w:p>
    <w:p w14:paraId="2F52D68C" w14:textId="77777777" w:rsidR="00EB425C" w:rsidRPr="004C2A89"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lang w:val="fr-FR"/>
        </w:rPr>
      </w:pPr>
      <w:r w:rsidRPr="004C2A89">
        <w:rPr>
          <w:b/>
          <w:noProof/>
          <w:lang w:val="fr-FR"/>
        </w:rPr>
        <w:t>16.</w:t>
      </w:r>
      <w:r w:rsidRPr="004C2A89">
        <w:rPr>
          <w:b/>
          <w:noProof/>
          <w:lang w:val="fr-FR"/>
        </w:rPr>
        <w:tab/>
        <w:t>INFORMATION IN BRAILLE</w:t>
      </w:r>
    </w:p>
    <w:p w14:paraId="17FD8BBC" w14:textId="77777777" w:rsidR="00EB425C" w:rsidRPr="004C2A89" w:rsidRDefault="00EB425C" w:rsidP="00405ECE">
      <w:pPr>
        <w:keepNext/>
        <w:widowControl w:val="0"/>
        <w:rPr>
          <w:noProof/>
          <w:lang w:val="fr-FR"/>
        </w:rPr>
      </w:pPr>
    </w:p>
    <w:p w14:paraId="74E65AB9" w14:textId="77777777" w:rsidR="00EB425C" w:rsidRPr="004C2A89" w:rsidRDefault="00EB425C" w:rsidP="00C50E44">
      <w:pPr>
        <w:widowControl w:val="0"/>
        <w:rPr>
          <w:noProof/>
          <w:lang w:val="fr-FR"/>
        </w:rPr>
      </w:pPr>
      <w:r w:rsidRPr="004C2A89">
        <w:rPr>
          <w:noProof/>
          <w:lang w:val="fr-FR"/>
        </w:rPr>
        <w:t xml:space="preserve">Pradaxa </w:t>
      </w:r>
      <w:r w:rsidRPr="004C2A89">
        <w:rPr>
          <w:noProof/>
          <w:szCs w:val="22"/>
          <w:lang w:val="fr-FR"/>
        </w:rPr>
        <w:t>150 </w:t>
      </w:r>
      <w:r w:rsidR="003B5903" w:rsidRPr="004C2A89">
        <w:rPr>
          <w:noProof/>
          <w:lang w:val="fr-FR"/>
        </w:rPr>
        <w:t>mg</w:t>
      </w:r>
      <w:r w:rsidR="00C26985" w:rsidRPr="004C2A89">
        <w:rPr>
          <w:noProof/>
          <w:lang w:val="fr-FR"/>
        </w:rPr>
        <w:t xml:space="preserve"> capsules</w:t>
      </w:r>
    </w:p>
    <w:p w14:paraId="44336A96" w14:textId="77777777" w:rsidR="0042413E" w:rsidRPr="004C2A89" w:rsidRDefault="0042413E" w:rsidP="00C50E44">
      <w:pPr>
        <w:widowControl w:val="0"/>
        <w:rPr>
          <w:noProof/>
          <w:lang w:val="fr-FR"/>
        </w:rPr>
      </w:pPr>
    </w:p>
    <w:p w14:paraId="038CCE3E" w14:textId="77777777" w:rsidR="0042413E" w:rsidRPr="004C2A89" w:rsidRDefault="0042413E" w:rsidP="00C50E44">
      <w:pPr>
        <w:widowControl w:val="0"/>
        <w:rPr>
          <w:noProof/>
          <w:lang w:val="fr-FR"/>
        </w:rPr>
      </w:pPr>
    </w:p>
    <w:p w14:paraId="4BD0DA84" w14:textId="77777777" w:rsidR="0042413E" w:rsidRPr="004C2A89" w:rsidRDefault="0042413E" w:rsidP="00FB32C6">
      <w:pPr>
        <w:keepNext/>
        <w:widowControl w:val="0"/>
        <w:pBdr>
          <w:top w:val="single" w:sz="4" w:space="1" w:color="auto"/>
          <w:left w:val="single" w:sz="4" w:space="4" w:color="auto"/>
          <w:bottom w:val="single" w:sz="4" w:space="1" w:color="auto"/>
          <w:right w:val="single" w:sz="4" w:space="4" w:color="auto"/>
        </w:pBdr>
        <w:ind w:left="567" w:hanging="567"/>
        <w:rPr>
          <w:lang w:val="fr-FR"/>
        </w:rPr>
      </w:pPr>
      <w:r w:rsidRPr="004C2A89">
        <w:rPr>
          <w:b/>
          <w:noProof/>
          <w:lang w:val="fr-FR"/>
        </w:rPr>
        <w:t>17.</w:t>
      </w:r>
      <w:r w:rsidRPr="004C2A89">
        <w:rPr>
          <w:b/>
          <w:noProof/>
          <w:lang w:val="fr-FR"/>
        </w:rPr>
        <w:tab/>
      </w:r>
      <w:r w:rsidRPr="004C2A89">
        <w:rPr>
          <w:b/>
          <w:bCs/>
          <w:lang w:val="fr-FR"/>
        </w:rPr>
        <w:t>UNIQUE IDENTIFIER – 2D BARCODE</w:t>
      </w:r>
    </w:p>
    <w:p w14:paraId="265BEA6C" w14:textId="77777777" w:rsidR="0042413E" w:rsidRPr="004C2A89" w:rsidRDefault="0042413E" w:rsidP="00405ECE">
      <w:pPr>
        <w:keepNext/>
        <w:widowControl w:val="0"/>
        <w:rPr>
          <w:lang w:val="fr-FR"/>
        </w:rPr>
      </w:pPr>
    </w:p>
    <w:p w14:paraId="2F3CFD5D" w14:textId="77777777" w:rsidR="0042413E" w:rsidRPr="00566F82" w:rsidRDefault="0042413E" w:rsidP="00C50E44">
      <w:pPr>
        <w:widowControl w:val="0"/>
      </w:pPr>
      <w:r w:rsidRPr="00566F82">
        <w:rPr>
          <w:highlight w:val="lightGray"/>
        </w:rPr>
        <w:t>2D barcode carrying the unique identifier included.</w:t>
      </w:r>
    </w:p>
    <w:p w14:paraId="51D0A13D" w14:textId="77777777" w:rsidR="0042413E" w:rsidRPr="00566F82" w:rsidRDefault="0042413E" w:rsidP="00C50E44">
      <w:pPr>
        <w:widowControl w:val="0"/>
      </w:pPr>
    </w:p>
    <w:p w14:paraId="4BC693CD" w14:textId="77777777" w:rsidR="0042413E" w:rsidRPr="00566F82" w:rsidRDefault="0042413E" w:rsidP="00C50E44">
      <w:pPr>
        <w:widowControl w:val="0"/>
      </w:pPr>
    </w:p>
    <w:p w14:paraId="1C20F5DE" w14:textId="6E6EB056" w:rsidR="0042413E" w:rsidRPr="00566F82" w:rsidRDefault="0042413E" w:rsidP="00FB32C6">
      <w:pPr>
        <w:keepNext/>
        <w:widowControl w:val="0"/>
        <w:pBdr>
          <w:top w:val="single" w:sz="4" w:space="1" w:color="auto"/>
          <w:left w:val="single" w:sz="4" w:space="4" w:color="auto"/>
          <w:bottom w:val="single" w:sz="4" w:space="1" w:color="auto"/>
          <w:right w:val="single" w:sz="4" w:space="4" w:color="auto"/>
        </w:pBdr>
        <w:ind w:left="567" w:hanging="567"/>
      </w:pPr>
      <w:r w:rsidRPr="00566F82">
        <w:rPr>
          <w:b/>
          <w:noProof/>
        </w:rPr>
        <w:t>18.</w:t>
      </w:r>
      <w:r w:rsidRPr="00566F82">
        <w:rPr>
          <w:b/>
          <w:noProof/>
        </w:rPr>
        <w:tab/>
      </w:r>
      <w:r w:rsidRPr="00566F82">
        <w:rPr>
          <w:b/>
          <w:bCs/>
        </w:rPr>
        <w:t xml:space="preserve">UNIQUE IDENTIFIER </w:t>
      </w:r>
      <w:r w:rsidR="001E3BE5" w:rsidRPr="00566F82">
        <w:rPr>
          <w:b/>
          <w:bCs/>
        </w:rPr>
        <w:t>–</w:t>
      </w:r>
      <w:r w:rsidRPr="00566F82">
        <w:rPr>
          <w:b/>
          <w:bCs/>
        </w:rPr>
        <w:t xml:space="preserve"> HUMAN READABLE DATA</w:t>
      </w:r>
    </w:p>
    <w:p w14:paraId="378509AF" w14:textId="77777777" w:rsidR="0042413E" w:rsidRPr="00566F82" w:rsidRDefault="0042413E" w:rsidP="00405ECE">
      <w:pPr>
        <w:keepNext/>
        <w:widowControl w:val="0"/>
      </w:pPr>
    </w:p>
    <w:p w14:paraId="05D155B8" w14:textId="77777777" w:rsidR="0042413E" w:rsidRPr="00566F82" w:rsidRDefault="0042413E" w:rsidP="00405ECE">
      <w:pPr>
        <w:keepNext/>
        <w:widowControl w:val="0"/>
      </w:pPr>
      <w:r w:rsidRPr="00566F82">
        <w:t>PC</w:t>
      </w:r>
    </w:p>
    <w:p w14:paraId="4AD230D6" w14:textId="77777777" w:rsidR="0042413E" w:rsidRPr="00566F82" w:rsidRDefault="0042413E" w:rsidP="00405ECE">
      <w:pPr>
        <w:keepNext/>
        <w:widowControl w:val="0"/>
      </w:pPr>
      <w:r w:rsidRPr="00566F82">
        <w:t>SN</w:t>
      </w:r>
    </w:p>
    <w:p w14:paraId="7CA85608" w14:textId="77777777" w:rsidR="0042413E" w:rsidRPr="00566F82" w:rsidRDefault="0042413E" w:rsidP="00C50E44">
      <w:pPr>
        <w:widowControl w:val="0"/>
      </w:pPr>
      <w:r w:rsidRPr="00566F82">
        <w:t>NN</w:t>
      </w:r>
    </w:p>
    <w:p w14:paraId="60F97E5F" w14:textId="77777777" w:rsidR="00EB425C" w:rsidRPr="00566F82" w:rsidRDefault="00EB425C" w:rsidP="00C50E44">
      <w:pPr>
        <w:widowControl w:val="0"/>
        <w:pBdr>
          <w:top w:val="single" w:sz="4" w:space="1" w:color="auto"/>
          <w:left w:val="single" w:sz="4" w:space="4" w:color="auto"/>
          <w:bottom w:val="single" w:sz="4" w:space="1" w:color="auto"/>
          <w:right w:val="single" w:sz="4" w:space="4" w:color="auto"/>
        </w:pBdr>
        <w:rPr>
          <w:b/>
          <w:noProof/>
        </w:rPr>
      </w:pPr>
      <w:r w:rsidRPr="00566F82">
        <w:rPr>
          <w:noProof/>
        </w:rPr>
        <w:br w:type="page"/>
      </w:r>
      <w:r w:rsidRPr="00566F82">
        <w:rPr>
          <w:b/>
          <w:noProof/>
        </w:rPr>
        <w:t>PARTICULARS TO APPEAR ON THE OUTER PACKAGING</w:t>
      </w:r>
    </w:p>
    <w:p w14:paraId="5E71D9F4" w14:textId="77777777" w:rsidR="00EB425C" w:rsidRPr="00566F82" w:rsidRDefault="00EB425C" w:rsidP="00C50E44">
      <w:pPr>
        <w:widowControl w:val="0"/>
        <w:pBdr>
          <w:top w:val="single" w:sz="4" w:space="1" w:color="auto"/>
          <w:left w:val="single" w:sz="4" w:space="4" w:color="auto"/>
          <w:bottom w:val="single" w:sz="4" w:space="1" w:color="auto"/>
          <w:right w:val="single" w:sz="4" w:space="4" w:color="auto"/>
        </w:pBdr>
        <w:ind w:left="567" w:hanging="567"/>
        <w:rPr>
          <w:bCs/>
          <w:noProof/>
        </w:rPr>
      </w:pPr>
    </w:p>
    <w:p w14:paraId="50C33E81" w14:textId="0D3B428B" w:rsidR="00EB425C" w:rsidRPr="00566F82" w:rsidRDefault="00EB425C" w:rsidP="00C50E44">
      <w:pPr>
        <w:widowControl w:val="0"/>
        <w:pBdr>
          <w:top w:val="single" w:sz="4" w:space="1" w:color="auto"/>
          <w:left w:val="single" w:sz="4" w:space="4" w:color="auto"/>
          <w:bottom w:val="single" w:sz="4" w:space="1" w:color="auto"/>
          <w:right w:val="single" w:sz="4" w:space="4" w:color="auto"/>
        </w:pBdr>
        <w:rPr>
          <w:bCs/>
          <w:noProof/>
        </w:rPr>
      </w:pPr>
      <w:r w:rsidRPr="00566F82">
        <w:rPr>
          <w:b/>
          <w:noProof/>
        </w:rPr>
        <w:t>MULTIPACK OF 180 (3</w:t>
      </w:r>
      <w:r w:rsidR="00502A5A" w:rsidRPr="00566F82">
        <w:rPr>
          <w:b/>
          <w:noProof/>
        </w:rPr>
        <w:t> </w:t>
      </w:r>
      <w:r w:rsidRPr="00566F82">
        <w:rPr>
          <w:b/>
          <w:noProof/>
        </w:rPr>
        <w:t>PACKS OF 60 HARD-CAPSULES) – WITHOUT BLUE BOX – 150</w:t>
      </w:r>
      <w:r w:rsidRPr="00566F82">
        <w:rPr>
          <w:noProof/>
          <w:szCs w:val="22"/>
        </w:rPr>
        <w:t> </w:t>
      </w:r>
      <w:r w:rsidRPr="00566F82">
        <w:rPr>
          <w:b/>
          <w:noProof/>
        </w:rPr>
        <w:t>mg HARD CAPSULES</w:t>
      </w:r>
    </w:p>
    <w:p w14:paraId="6D41C509" w14:textId="77777777" w:rsidR="00EB425C" w:rsidRPr="00566F82" w:rsidRDefault="00EB425C" w:rsidP="00C50E44">
      <w:pPr>
        <w:widowControl w:val="0"/>
        <w:rPr>
          <w:noProof/>
        </w:rPr>
      </w:pPr>
    </w:p>
    <w:p w14:paraId="0F30D2DF" w14:textId="77777777" w:rsidR="00EB425C" w:rsidRPr="00566F82" w:rsidRDefault="00EB425C" w:rsidP="00C50E44">
      <w:pPr>
        <w:widowControl w:val="0"/>
        <w:rPr>
          <w:noProof/>
        </w:rPr>
      </w:pPr>
    </w:p>
    <w:p w14:paraId="5F167E5D" w14:textId="77777777" w:rsidR="00EB425C" w:rsidRPr="00566F82" w:rsidRDefault="00EB425C" w:rsidP="00405ECE">
      <w:pPr>
        <w:keepNext/>
        <w:widowControl w:val="0"/>
        <w:pBdr>
          <w:top w:val="single" w:sz="4" w:space="1" w:color="auto"/>
          <w:left w:val="single" w:sz="4" w:space="4" w:color="auto"/>
          <w:bottom w:val="single" w:sz="4" w:space="2" w:color="auto"/>
          <w:right w:val="single" w:sz="4" w:space="4" w:color="auto"/>
        </w:pBdr>
        <w:ind w:left="567" w:hanging="567"/>
        <w:rPr>
          <w:noProof/>
        </w:rPr>
      </w:pPr>
      <w:r w:rsidRPr="00566F82">
        <w:rPr>
          <w:b/>
          <w:noProof/>
        </w:rPr>
        <w:t>1.</w:t>
      </w:r>
      <w:r w:rsidRPr="00566F82">
        <w:rPr>
          <w:b/>
          <w:noProof/>
        </w:rPr>
        <w:tab/>
        <w:t>NAME OF THE MEDICINAL PRODUCT</w:t>
      </w:r>
    </w:p>
    <w:p w14:paraId="7CFAAF51" w14:textId="77777777" w:rsidR="00EB425C" w:rsidRPr="00566F82" w:rsidRDefault="00EB425C" w:rsidP="00405ECE">
      <w:pPr>
        <w:keepNext/>
        <w:widowControl w:val="0"/>
        <w:rPr>
          <w:noProof/>
        </w:rPr>
      </w:pPr>
    </w:p>
    <w:p w14:paraId="3824A818" w14:textId="77777777" w:rsidR="00EB425C" w:rsidRPr="00566F82" w:rsidRDefault="00EB425C" w:rsidP="00C50E44">
      <w:pPr>
        <w:widowControl w:val="0"/>
        <w:rPr>
          <w:noProof/>
        </w:rPr>
      </w:pPr>
      <w:r w:rsidRPr="00566F82">
        <w:rPr>
          <w:noProof/>
        </w:rPr>
        <w:t xml:space="preserve">Pradaxa </w:t>
      </w:r>
      <w:r w:rsidRPr="00566F82">
        <w:rPr>
          <w:noProof/>
          <w:szCs w:val="22"/>
        </w:rPr>
        <w:t>150 </w:t>
      </w:r>
      <w:r w:rsidR="00766CF9" w:rsidRPr="00566F82">
        <w:rPr>
          <w:noProof/>
        </w:rPr>
        <w:t>mg hard capsules</w:t>
      </w:r>
    </w:p>
    <w:p w14:paraId="71516952" w14:textId="77777777" w:rsidR="00EB425C" w:rsidRPr="00566F82" w:rsidRDefault="008E2379" w:rsidP="00C50E44">
      <w:pPr>
        <w:widowControl w:val="0"/>
        <w:rPr>
          <w:noProof/>
        </w:rPr>
      </w:pPr>
      <w:r w:rsidRPr="00566F82">
        <w:rPr>
          <w:noProof/>
        </w:rPr>
        <w:t xml:space="preserve">dabigatran </w:t>
      </w:r>
      <w:r w:rsidR="00EB425C" w:rsidRPr="00566F82">
        <w:rPr>
          <w:noProof/>
        </w:rPr>
        <w:t>etexi</w:t>
      </w:r>
      <w:r w:rsidR="00766CF9" w:rsidRPr="00566F82">
        <w:rPr>
          <w:noProof/>
        </w:rPr>
        <w:t>late</w:t>
      </w:r>
    </w:p>
    <w:p w14:paraId="5B426F5D" w14:textId="77777777" w:rsidR="00EB425C" w:rsidRPr="00566F82" w:rsidRDefault="00EB425C" w:rsidP="00C50E44">
      <w:pPr>
        <w:widowControl w:val="0"/>
        <w:rPr>
          <w:noProof/>
        </w:rPr>
      </w:pPr>
    </w:p>
    <w:p w14:paraId="1EB7374D" w14:textId="77777777" w:rsidR="006201E2" w:rsidRPr="00566F82" w:rsidRDefault="006201E2" w:rsidP="00C50E44">
      <w:pPr>
        <w:widowControl w:val="0"/>
        <w:rPr>
          <w:noProof/>
        </w:rPr>
      </w:pPr>
    </w:p>
    <w:p w14:paraId="75D149C1" w14:textId="77777777" w:rsidR="00EB425C" w:rsidRPr="00566F82" w:rsidRDefault="00EB425C" w:rsidP="00405ECE">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2.</w:t>
      </w:r>
      <w:r w:rsidRPr="00566F82">
        <w:rPr>
          <w:b/>
          <w:noProof/>
        </w:rPr>
        <w:tab/>
        <w:t>STATEMENT OF ACTIVE SUBSTANCE(S)</w:t>
      </w:r>
    </w:p>
    <w:p w14:paraId="79076792" w14:textId="77777777" w:rsidR="00EB425C" w:rsidRPr="00566F82" w:rsidRDefault="00EB425C" w:rsidP="00405ECE">
      <w:pPr>
        <w:keepNext/>
        <w:widowControl w:val="0"/>
        <w:rPr>
          <w:noProof/>
        </w:rPr>
      </w:pPr>
    </w:p>
    <w:p w14:paraId="2C1D52FD" w14:textId="77777777" w:rsidR="00EB425C" w:rsidRPr="00566F82" w:rsidRDefault="00EB425C" w:rsidP="00C50E44">
      <w:pPr>
        <w:widowControl w:val="0"/>
        <w:rPr>
          <w:noProof/>
        </w:rPr>
      </w:pPr>
      <w:r w:rsidRPr="00566F82">
        <w:rPr>
          <w:noProof/>
        </w:rPr>
        <w:t xml:space="preserve">Each hard capsule contains </w:t>
      </w:r>
      <w:r w:rsidRPr="00566F82">
        <w:rPr>
          <w:noProof/>
          <w:szCs w:val="22"/>
        </w:rPr>
        <w:t>150 </w:t>
      </w:r>
      <w:r w:rsidRPr="00566F82">
        <w:rPr>
          <w:noProof/>
        </w:rPr>
        <w:t>mg dab</w:t>
      </w:r>
      <w:r w:rsidR="00766CF9" w:rsidRPr="00566F82">
        <w:rPr>
          <w:noProof/>
        </w:rPr>
        <w:t>igatran etexilate (as mesilate).</w:t>
      </w:r>
    </w:p>
    <w:p w14:paraId="7C056CA1" w14:textId="77777777" w:rsidR="00EB425C" w:rsidRPr="00566F82" w:rsidRDefault="00EB425C" w:rsidP="00C50E44">
      <w:pPr>
        <w:widowControl w:val="0"/>
        <w:rPr>
          <w:noProof/>
        </w:rPr>
      </w:pPr>
    </w:p>
    <w:p w14:paraId="77254995" w14:textId="77777777" w:rsidR="006201E2" w:rsidRPr="00566F82" w:rsidRDefault="006201E2" w:rsidP="00C50E44">
      <w:pPr>
        <w:widowControl w:val="0"/>
        <w:rPr>
          <w:noProof/>
        </w:rPr>
      </w:pPr>
    </w:p>
    <w:p w14:paraId="6C84C4F3" w14:textId="77777777" w:rsidR="00EB425C" w:rsidRPr="00566F82" w:rsidRDefault="00EB425C" w:rsidP="00405ECE">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3.</w:t>
      </w:r>
      <w:r w:rsidRPr="00566F82">
        <w:rPr>
          <w:b/>
          <w:noProof/>
        </w:rPr>
        <w:tab/>
        <w:t>LIST OF EXCIPIENTS</w:t>
      </w:r>
    </w:p>
    <w:p w14:paraId="3C8486CE" w14:textId="77777777" w:rsidR="00EB425C" w:rsidRPr="00566F82" w:rsidRDefault="00EB425C" w:rsidP="00405ECE">
      <w:pPr>
        <w:keepNext/>
        <w:widowControl w:val="0"/>
        <w:rPr>
          <w:iCs/>
          <w:noProof/>
          <w:szCs w:val="22"/>
          <w:u w:val="single"/>
        </w:rPr>
      </w:pPr>
    </w:p>
    <w:p w14:paraId="43344F4C" w14:textId="77777777" w:rsidR="006201E2" w:rsidRPr="00566F82" w:rsidRDefault="006201E2" w:rsidP="00C50E44">
      <w:pPr>
        <w:widowControl w:val="0"/>
        <w:rPr>
          <w:noProof/>
        </w:rPr>
      </w:pPr>
    </w:p>
    <w:p w14:paraId="48D2F4DE" w14:textId="77777777" w:rsidR="00EB425C" w:rsidRPr="00566F82" w:rsidRDefault="00EB425C" w:rsidP="00405ECE">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4.</w:t>
      </w:r>
      <w:r w:rsidRPr="00566F82">
        <w:rPr>
          <w:b/>
          <w:noProof/>
        </w:rPr>
        <w:tab/>
        <w:t>PHARMACEUTICAL FORM AND CONTENTS</w:t>
      </w:r>
    </w:p>
    <w:p w14:paraId="6008D5D1" w14:textId="77777777" w:rsidR="00EB425C" w:rsidRPr="00566F82" w:rsidRDefault="00EB425C" w:rsidP="00405ECE">
      <w:pPr>
        <w:keepNext/>
        <w:widowControl w:val="0"/>
        <w:rPr>
          <w:noProof/>
        </w:rPr>
      </w:pPr>
    </w:p>
    <w:p w14:paraId="4DFFA5B7" w14:textId="77777777" w:rsidR="004C4DB4" w:rsidRPr="00566F82" w:rsidRDefault="004C4DB4" w:rsidP="00C50E44">
      <w:pPr>
        <w:widowControl w:val="0"/>
        <w:autoSpaceDE w:val="0"/>
        <w:autoSpaceDN w:val="0"/>
        <w:adjustRightInd w:val="0"/>
        <w:rPr>
          <w:bCs/>
          <w:iCs/>
        </w:rPr>
      </w:pPr>
      <w:r w:rsidRPr="00566F82">
        <w:rPr>
          <w:noProof/>
          <w:highlight w:val="lightGray"/>
        </w:rPr>
        <w:t>hard capsule</w:t>
      </w:r>
    </w:p>
    <w:p w14:paraId="638541CF" w14:textId="276FBFD1" w:rsidR="00EB425C" w:rsidRPr="00566F82" w:rsidRDefault="00EB425C" w:rsidP="00C50E44">
      <w:pPr>
        <w:widowControl w:val="0"/>
        <w:autoSpaceDE w:val="0"/>
        <w:autoSpaceDN w:val="0"/>
        <w:adjustRightInd w:val="0"/>
        <w:rPr>
          <w:bCs/>
          <w:iCs/>
        </w:rPr>
      </w:pPr>
      <w:r w:rsidRPr="00566F82">
        <w:rPr>
          <w:bCs/>
          <w:iCs/>
        </w:rPr>
        <w:t>60</w:t>
      </w:r>
      <w:r w:rsidR="00FC5E30" w:rsidRPr="00566F82">
        <w:rPr>
          <w:bCs/>
          <w:iCs/>
        </w:rPr>
        <w:t> </w:t>
      </w:r>
      <w:r w:rsidR="00FC5E30" w:rsidRPr="00566F82">
        <w:rPr>
          <w:szCs w:val="22"/>
          <w:lang w:eastAsia="de-DE"/>
        </w:rPr>
        <w:t>× </w:t>
      </w:r>
      <w:r w:rsidR="00B9311E" w:rsidRPr="00566F82">
        <w:rPr>
          <w:bCs/>
          <w:iCs/>
        </w:rPr>
        <w:t>1</w:t>
      </w:r>
      <w:r w:rsidR="00502A5A" w:rsidRPr="00566F82">
        <w:rPr>
          <w:bCs/>
          <w:iCs/>
        </w:rPr>
        <w:t> </w:t>
      </w:r>
      <w:r w:rsidRPr="00566F82">
        <w:rPr>
          <w:bCs/>
          <w:iCs/>
        </w:rPr>
        <w:t xml:space="preserve">hard </w:t>
      </w:r>
      <w:proofErr w:type="gramStart"/>
      <w:r w:rsidRPr="00566F82">
        <w:rPr>
          <w:bCs/>
          <w:iCs/>
        </w:rPr>
        <w:t>capsule</w:t>
      </w:r>
      <w:r w:rsidR="00D458A8" w:rsidRPr="00566F82">
        <w:rPr>
          <w:bCs/>
          <w:iCs/>
        </w:rPr>
        <w:t>s</w:t>
      </w:r>
      <w:proofErr w:type="gramEnd"/>
      <w:r w:rsidRPr="00566F82">
        <w:rPr>
          <w:bCs/>
          <w:iCs/>
        </w:rPr>
        <w:t>. Component of a multipack, can</w:t>
      </w:r>
      <w:r w:rsidR="00C12ACD" w:rsidRPr="00566F82">
        <w:rPr>
          <w:bCs/>
          <w:iCs/>
        </w:rPr>
        <w:t>´t</w:t>
      </w:r>
      <w:r w:rsidRPr="00566F82">
        <w:rPr>
          <w:bCs/>
          <w:iCs/>
        </w:rPr>
        <w:t xml:space="preserve"> be sold </w:t>
      </w:r>
      <w:proofErr w:type="spellStart"/>
      <w:r w:rsidRPr="00566F82">
        <w:rPr>
          <w:bCs/>
          <w:iCs/>
        </w:rPr>
        <w:t>seperately</w:t>
      </w:r>
      <w:proofErr w:type="spellEnd"/>
      <w:r w:rsidRPr="00566F82">
        <w:rPr>
          <w:bCs/>
          <w:iCs/>
        </w:rPr>
        <w:t>.</w:t>
      </w:r>
    </w:p>
    <w:p w14:paraId="0A3A845C" w14:textId="77777777" w:rsidR="00112981" w:rsidRPr="00566F82" w:rsidRDefault="00112981" w:rsidP="00C50E44">
      <w:pPr>
        <w:widowControl w:val="0"/>
        <w:autoSpaceDE w:val="0"/>
        <w:autoSpaceDN w:val="0"/>
        <w:adjustRightInd w:val="0"/>
        <w:rPr>
          <w:noProof/>
        </w:rPr>
      </w:pPr>
    </w:p>
    <w:p w14:paraId="01F46EF4" w14:textId="77777777" w:rsidR="006201E2" w:rsidRPr="00566F82" w:rsidRDefault="006201E2" w:rsidP="00C50E44">
      <w:pPr>
        <w:widowControl w:val="0"/>
        <w:rPr>
          <w:noProof/>
        </w:rPr>
      </w:pPr>
    </w:p>
    <w:p w14:paraId="19513C97" w14:textId="77777777" w:rsidR="00EB425C" w:rsidRPr="00566F82" w:rsidRDefault="00EB425C" w:rsidP="00405ECE">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5.</w:t>
      </w:r>
      <w:r w:rsidRPr="00566F82">
        <w:rPr>
          <w:b/>
          <w:noProof/>
        </w:rPr>
        <w:tab/>
        <w:t>METHOD AND ROUTE(S) OF ADMINISTRATION</w:t>
      </w:r>
    </w:p>
    <w:p w14:paraId="5C8E3E4E" w14:textId="77777777" w:rsidR="007362F6" w:rsidRPr="00566F82" w:rsidRDefault="007362F6" w:rsidP="00405ECE">
      <w:pPr>
        <w:keepNext/>
        <w:widowControl w:val="0"/>
        <w:rPr>
          <w:i/>
          <w:noProof/>
        </w:rPr>
      </w:pPr>
    </w:p>
    <w:p w14:paraId="57F911D2" w14:textId="77777777" w:rsidR="007362F6" w:rsidRPr="00566F82" w:rsidRDefault="007362F6" w:rsidP="00C50E44">
      <w:pPr>
        <w:widowControl w:val="0"/>
        <w:rPr>
          <w:noProof/>
        </w:rPr>
      </w:pPr>
      <w:r w:rsidRPr="00566F82">
        <w:rPr>
          <w:noProof/>
        </w:rPr>
        <w:t>Swallow whole, do not chew or break the capsule.</w:t>
      </w:r>
    </w:p>
    <w:p w14:paraId="092D9D2E" w14:textId="77777777" w:rsidR="007362F6" w:rsidRPr="00566F82" w:rsidRDefault="007362F6" w:rsidP="00C50E44">
      <w:pPr>
        <w:widowControl w:val="0"/>
        <w:rPr>
          <w:noProof/>
        </w:rPr>
      </w:pPr>
      <w:r w:rsidRPr="00566F82">
        <w:rPr>
          <w:noProof/>
        </w:rPr>
        <w:t>Read the package leaflet before use.</w:t>
      </w:r>
    </w:p>
    <w:p w14:paraId="35F392CD" w14:textId="77777777" w:rsidR="007362F6" w:rsidRPr="00566F82" w:rsidRDefault="007362F6" w:rsidP="00C50E44">
      <w:pPr>
        <w:widowControl w:val="0"/>
        <w:rPr>
          <w:noProof/>
        </w:rPr>
      </w:pPr>
      <w:r w:rsidRPr="00566F82">
        <w:rPr>
          <w:noProof/>
        </w:rPr>
        <w:t>Oral use.</w:t>
      </w:r>
    </w:p>
    <w:p w14:paraId="5C5398F0" w14:textId="77777777" w:rsidR="007362F6" w:rsidRPr="00566F82" w:rsidRDefault="007362F6" w:rsidP="00C50E44">
      <w:pPr>
        <w:widowControl w:val="0"/>
        <w:rPr>
          <w:noProof/>
        </w:rPr>
      </w:pPr>
      <w:r w:rsidRPr="00566F82">
        <w:rPr>
          <w:noProof/>
        </w:rPr>
        <w:t>Patient alert card inside.</w:t>
      </w:r>
    </w:p>
    <w:p w14:paraId="0E1F208F" w14:textId="77777777" w:rsidR="007362F6" w:rsidRPr="00566F82" w:rsidRDefault="007362F6" w:rsidP="00C50E44">
      <w:pPr>
        <w:widowControl w:val="0"/>
        <w:rPr>
          <w:rFonts w:eastAsia="PMingLiU"/>
          <w:noProof/>
          <w:lang w:eastAsia="zh-TW"/>
        </w:rPr>
      </w:pPr>
    </w:p>
    <w:p w14:paraId="5B30BA9B" w14:textId="77777777" w:rsidR="007362F6" w:rsidRPr="00566F82" w:rsidRDefault="007C0952" w:rsidP="00C50E44">
      <w:pPr>
        <w:widowControl w:val="0"/>
        <w:rPr>
          <w:rFonts w:eastAsia="PMingLiU"/>
          <w:noProof/>
        </w:rPr>
      </w:pPr>
      <w:r w:rsidRPr="00566F82">
        <w:rPr>
          <w:rFonts w:eastAsia="PMingLiU"/>
          <w:noProof/>
          <w:color w:val="1F497D"/>
          <w:lang w:val="en-US" w:eastAsia="zh-CN"/>
        </w:rPr>
        <w:drawing>
          <wp:inline distT="0" distB="0" distL="0" distR="0" wp14:anchorId="4C49673D" wp14:editId="50AD254B">
            <wp:extent cx="1409700" cy="1085850"/>
            <wp:effectExtent l="0" t="0" r="0" b="0"/>
            <wp:docPr id="16" name="Picture 16" descr="cid:image002.png@01D07C0B.21A8C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2.png@01D07C0B.21A8CEE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9700" cy="1085850"/>
                    </a:xfrm>
                    <a:prstGeom prst="rect">
                      <a:avLst/>
                    </a:prstGeom>
                    <a:noFill/>
                    <a:ln>
                      <a:noFill/>
                    </a:ln>
                  </pic:spPr>
                </pic:pic>
              </a:graphicData>
            </a:graphic>
          </wp:inline>
        </w:drawing>
      </w:r>
      <w:r w:rsidR="007362F6" w:rsidRPr="00566F82">
        <w:rPr>
          <w:rFonts w:eastAsia="PMingLiU"/>
        </w:rPr>
        <w:t>Tear-off</w:t>
      </w:r>
    </w:p>
    <w:p w14:paraId="7773B009" w14:textId="77777777" w:rsidR="007362F6" w:rsidRPr="00566F82" w:rsidRDefault="007C0952" w:rsidP="00C50E44">
      <w:pPr>
        <w:widowControl w:val="0"/>
        <w:rPr>
          <w:rFonts w:eastAsia="PMingLiU"/>
          <w:noProof/>
        </w:rPr>
      </w:pPr>
      <w:r w:rsidRPr="00566F82">
        <w:rPr>
          <w:rFonts w:eastAsia="PMingLiU"/>
          <w:noProof/>
          <w:color w:val="1F497D"/>
          <w:lang w:val="en-US" w:eastAsia="zh-CN"/>
        </w:rPr>
        <w:drawing>
          <wp:inline distT="0" distB="0" distL="0" distR="0" wp14:anchorId="27A13D32" wp14:editId="6FB57A55">
            <wp:extent cx="1362075" cy="952500"/>
            <wp:effectExtent l="0" t="0" r="0" b="0"/>
            <wp:docPr id="17" name="Picture 17" descr="cid:image003.png@01D07C0B.21A8C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3.png@01D07C0B.21A8CEE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2075" cy="952500"/>
                    </a:xfrm>
                    <a:prstGeom prst="rect">
                      <a:avLst/>
                    </a:prstGeom>
                    <a:noFill/>
                    <a:ln>
                      <a:noFill/>
                    </a:ln>
                  </pic:spPr>
                </pic:pic>
              </a:graphicData>
            </a:graphic>
          </wp:inline>
        </w:drawing>
      </w:r>
      <w:r w:rsidR="007362F6" w:rsidRPr="00566F82">
        <w:rPr>
          <w:rFonts w:eastAsia="PMingLiU"/>
        </w:rPr>
        <w:t>Peel-off</w:t>
      </w:r>
    </w:p>
    <w:p w14:paraId="2C354068" w14:textId="77777777" w:rsidR="007362F6" w:rsidRPr="00566F82" w:rsidRDefault="007362F6" w:rsidP="00C50E44">
      <w:pPr>
        <w:widowControl w:val="0"/>
        <w:rPr>
          <w:noProof/>
        </w:rPr>
      </w:pPr>
    </w:p>
    <w:p w14:paraId="11F4A86E" w14:textId="77777777" w:rsidR="007362F6" w:rsidRPr="00566F82" w:rsidRDefault="007362F6" w:rsidP="00C50E44">
      <w:pPr>
        <w:widowControl w:val="0"/>
        <w:rPr>
          <w:noProof/>
        </w:rPr>
      </w:pPr>
    </w:p>
    <w:p w14:paraId="71EE44D9" w14:textId="77777777" w:rsidR="00EB425C" w:rsidRPr="00566F82" w:rsidRDefault="00EB425C" w:rsidP="00405ECE">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6.</w:t>
      </w:r>
      <w:r w:rsidRPr="00566F82">
        <w:rPr>
          <w:b/>
          <w:noProof/>
        </w:rPr>
        <w:tab/>
        <w:t xml:space="preserve">SPECIAL WARNING THAT THE MEDICINAL PRODUCT MUST BE STORED OUT OF THE </w:t>
      </w:r>
      <w:r w:rsidR="00B64FD2" w:rsidRPr="00566F82">
        <w:rPr>
          <w:b/>
          <w:noProof/>
        </w:rPr>
        <w:t xml:space="preserve">SIGHT </w:t>
      </w:r>
      <w:r w:rsidRPr="00566F82">
        <w:rPr>
          <w:b/>
          <w:noProof/>
        </w:rPr>
        <w:t xml:space="preserve">AND </w:t>
      </w:r>
      <w:r w:rsidR="00B64FD2" w:rsidRPr="00566F82">
        <w:rPr>
          <w:b/>
          <w:noProof/>
        </w:rPr>
        <w:t xml:space="preserve">REACH </w:t>
      </w:r>
      <w:r w:rsidRPr="00566F82">
        <w:rPr>
          <w:b/>
          <w:noProof/>
        </w:rPr>
        <w:t>OF CHILDREN</w:t>
      </w:r>
    </w:p>
    <w:p w14:paraId="5CD41E35" w14:textId="77777777" w:rsidR="00EB425C" w:rsidRPr="00566F82" w:rsidRDefault="00EB425C" w:rsidP="00405ECE">
      <w:pPr>
        <w:keepNext/>
        <w:widowControl w:val="0"/>
        <w:rPr>
          <w:noProof/>
        </w:rPr>
      </w:pPr>
    </w:p>
    <w:p w14:paraId="5097CE50" w14:textId="77777777" w:rsidR="00EB425C" w:rsidRPr="00566F82" w:rsidRDefault="00EB425C" w:rsidP="00C50E44">
      <w:pPr>
        <w:widowControl w:val="0"/>
        <w:rPr>
          <w:noProof/>
        </w:rPr>
      </w:pPr>
      <w:r w:rsidRPr="00566F82">
        <w:rPr>
          <w:noProof/>
        </w:rPr>
        <w:t xml:space="preserve">Keep out of </w:t>
      </w:r>
      <w:r w:rsidR="00766CF9" w:rsidRPr="00566F82">
        <w:rPr>
          <w:noProof/>
        </w:rPr>
        <w:t xml:space="preserve">the </w:t>
      </w:r>
      <w:r w:rsidR="00B64FD2" w:rsidRPr="00566F82">
        <w:rPr>
          <w:noProof/>
        </w:rPr>
        <w:t xml:space="preserve">sight </w:t>
      </w:r>
      <w:r w:rsidR="00766CF9" w:rsidRPr="00566F82">
        <w:rPr>
          <w:noProof/>
        </w:rPr>
        <w:t xml:space="preserve">and </w:t>
      </w:r>
      <w:r w:rsidR="00B64FD2" w:rsidRPr="00566F82">
        <w:rPr>
          <w:noProof/>
        </w:rPr>
        <w:t xml:space="preserve">reach </w:t>
      </w:r>
      <w:r w:rsidR="00766CF9" w:rsidRPr="00566F82">
        <w:rPr>
          <w:noProof/>
        </w:rPr>
        <w:t>of children.</w:t>
      </w:r>
    </w:p>
    <w:p w14:paraId="6AD2C4F4" w14:textId="77777777" w:rsidR="00EB425C" w:rsidRPr="00566F82" w:rsidRDefault="00EB425C" w:rsidP="00C50E44">
      <w:pPr>
        <w:widowControl w:val="0"/>
        <w:rPr>
          <w:noProof/>
        </w:rPr>
      </w:pPr>
    </w:p>
    <w:p w14:paraId="32DAA214" w14:textId="77777777" w:rsidR="006201E2" w:rsidRPr="00566F82" w:rsidRDefault="006201E2" w:rsidP="00C50E44">
      <w:pPr>
        <w:widowControl w:val="0"/>
        <w:rPr>
          <w:noProof/>
        </w:rPr>
      </w:pPr>
    </w:p>
    <w:p w14:paraId="0888A03A"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7.</w:t>
      </w:r>
      <w:r w:rsidRPr="00566F82">
        <w:rPr>
          <w:b/>
          <w:noProof/>
        </w:rPr>
        <w:tab/>
        <w:t>OTHER SPECIAL WARNING(S), IF NECESSARY</w:t>
      </w:r>
    </w:p>
    <w:p w14:paraId="7C778511" w14:textId="77777777" w:rsidR="00EB425C" w:rsidRPr="00566F82" w:rsidRDefault="00EB425C" w:rsidP="00405ECE">
      <w:pPr>
        <w:keepNext/>
        <w:widowControl w:val="0"/>
        <w:rPr>
          <w:noProof/>
        </w:rPr>
      </w:pPr>
    </w:p>
    <w:p w14:paraId="1038DFA1" w14:textId="77777777" w:rsidR="00EB425C" w:rsidRPr="00566F82" w:rsidRDefault="00EB425C" w:rsidP="00C50E44">
      <w:pPr>
        <w:widowControl w:val="0"/>
        <w:rPr>
          <w:noProof/>
        </w:rPr>
      </w:pPr>
    </w:p>
    <w:p w14:paraId="70E7E01A"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8.</w:t>
      </w:r>
      <w:r w:rsidRPr="00566F82">
        <w:rPr>
          <w:b/>
          <w:noProof/>
        </w:rPr>
        <w:tab/>
        <w:t>EXPIRY DATE</w:t>
      </w:r>
    </w:p>
    <w:p w14:paraId="0A8D43A1" w14:textId="77777777" w:rsidR="00EB425C" w:rsidRPr="00566F82" w:rsidRDefault="00EB425C" w:rsidP="00405ECE">
      <w:pPr>
        <w:keepNext/>
        <w:widowControl w:val="0"/>
        <w:rPr>
          <w:noProof/>
        </w:rPr>
      </w:pPr>
    </w:p>
    <w:p w14:paraId="68682677" w14:textId="77777777" w:rsidR="00EB425C" w:rsidRPr="00566F82" w:rsidRDefault="00EB425C" w:rsidP="00C50E44">
      <w:pPr>
        <w:widowControl w:val="0"/>
        <w:rPr>
          <w:noProof/>
        </w:rPr>
      </w:pPr>
      <w:r w:rsidRPr="00566F82">
        <w:rPr>
          <w:noProof/>
        </w:rPr>
        <w:t>EXP</w:t>
      </w:r>
    </w:p>
    <w:p w14:paraId="7E989F29" w14:textId="77777777" w:rsidR="00EB425C" w:rsidRPr="00566F82" w:rsidRDefault="00EB425C" w:rsidP="00C50E44">
      <w:pPr>
        <w:widowControl w:val="0"/>
        <w:rPr>
          <w:noProof/>
        </w:rPr>
      </w:pPr>
    </w:p>
    <w:p w14:paraId="401ED25E" w14:textId="77777777" w:rsidR="006201E2" w:rsidRPr="00566F82" w:rsidRDefault="006201E2" w:rsidP="00C50E44">
      <w:pPr>
        <w:widowControl w:val="0"/>
        <w:rPr>
          <w:noProof/>
        </w:rPr>
      </w:pPr>
    </w:p>
    <w:p w14:paraId="79793E55"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9.</w:t>
      </w:r>
      <w:r w:rsidRPr="00566F82">
        <w:rPr>
          <w:b/>
          <w:noProof/>
        </w:rPr>
        <w:tab/>
        <w:t>SPECIAL STORAGE CONDITIONS</w:t>
      </w:r>
    </w:p>
    <w:p w14:paraId="3B592915" w14:textId="77777777" w:rsidR="00EB425C" w:rsidRPr="00566F82" w:rsidRDefault="00EB425C" w:rsidP="00405ECE">
      <w:pPr>
        <w:keepNext/>
        <w:widowControl w:val="0"/>
        <w:rPr>
          <w:noProof/>
        </w:rPr>
      </w:pPr>
    </w:p>
    <w:p w14:paraId="6689DB2D" w14:textId="77777777" w:rsidR="00EB425C" w:rsidRPr="00566F82" w:rsidRDefault="00EB425C" w:rsidP="00C50E44">
      <w:pPr>
        <w:pStyle w:val="IBTextChar"/>
        <w:widowControl w:val="0"/>
        <w:spacing w:before="0" w:after="0" w:line="240" w:lineRule="auto"/>
        <w:rPr>
          <w:bCs/>
          <w:sz w:val="22"/>
          <w:szCs w:val="22"/>
          <w:lang w:val="en-GB"/>
        </w:rPr>
      </w:pPr>
      <w:r w:rsidRPr="00566F82">
        <w:rPr>
          <w:bCs/>
          <w:sz w:val="22"/>
          <w:szCs w:val="22"/>
          <w:lang w:val="en-GB"/>
        </w:rPr>
        <w:t xml:space="preserve">Store in the original package </w:t>
      </w:r>
      <w:proofErr w:type="gramStart"/>
      <w:r w:rsidRPr="00566F82">
        <w:rPr>
          <w:bCs/>
          <w:sz w:val="22"/>
          <w:szCs w:val="22"/>
          <w:lang w:val="en-GB"/>
        </w:rPr>
        <w:t>in</w:t>
      </w:r>
      <w:r w:rsidR="00766CF9" w:rsidRPr="00566F82">
        <w:rPr>
          <w:bCs/>
          <w:sz w:val="22"/>
          <w:szCs w:val="22"/>
          <w:lang w:val="en-GB"/>
        </w:rPr>
        <w:t xml:space="preserve"> order to</w:t>
      </w:r>
      <w:proofErr w:type="gramEnd"/>
      <w:r w:rsidR="00766CF9" w:rsidRPr="00566F82">
        <w:rPr>
          <w:bCs/>
          <w:sz w:val="22"/>
          <w:szCs w:val="22"/>
          <w:lang w:val="en-GB"/>
        </w:rPr>
        <w:t xml:space="preserve"> protect from moisture.</w:t>
      </w:r>
    </w:p>
    <w:p w14:paraId="51AA314D" w14:textId="77777777" w:rsidR="00EB425C" w:rsidRPr="00566F82" w:rsidRDefault="00EB425C" w:rsidP="00C50E44">
      <w:pPr>
        <w:widowControl w:val="0"/>
        <w:ind w:left="567" w:hanging="567"/>
        <w:rPr>
          <w:noProof/>
        </w:rPr>
      </w:pPr>
    </w:p>
    <w:p w14:paraId="09323CA7" w14:textId="77777777" w:rsidR="006201E2" w:rsidRPr="00566F82" w:rsidRDefault="006201E2" w:rsidP="00C50E44">
      <w:pPr>
        <w:widowControl w:val="0"/>
        <w:ind w:left="567" w:hanging="567"/>
        <w:rPr>
          <w:noProof/>
        </w:rPr>
      </w:pPr>
    </w:p>
    <w:p w14:paraId="674D98CC"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10.</w:t>
      </w:r>
      <w:r w:rsidRPr="00566F82">
        <w:rPr>
          <w:b/>
          <w:noProof/>
        </w:rPr>
        <w:tab/>
        <w:t>SPECIAL PRECAUTIONS FOR DISPOSAL OF UNUSED MEDICINAL PRODUCTS OR WASTE MATERIALS DERIVED FROM SUCH MEDICINAL PRODUCTS, IF APPROPRIATE</w:t>
      </w:r>
    </w:p>
    <w:p w14:paraId="26EBCAEA" w14:textId="77777777" w:rsidR="00EB425C" w:rsidRPr="00566F82" w:rsidRDefault="00EB425C" w:rsidP="00405ECE">
      <w:pPr>
        <w:keepNext/>
        <w:widowControl w:val="0"/>
        <w:rPr>
          <w:noProof/>
        </w:rPr>
      </w:pPr>
    </w:p>
    <w:p w14:paraId="3ED42FB3" w14:textId="77777777" w:rsidR="006201E2" w:rsidRPr="00566F82" w:rsidRDefault="006201E2" w:rsidP="00C50E44">
      <w:pPr>
        <w:widowControl w:val="0"/>
        <w:rPr>
          <w:noProof/>
        </w:rPr>
      </w:pPr>
    </w:p>
    <w:p w14:paraId="6D36C4CF"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11.</w:t>
      </w:r>
      <w:r w:rsidRPr="00566F82">
        <w:rPr>
          <w:b/>
          <w:noProof/>
        </w:rPr>
        <w:tab/>
        <w:t>NAME AND ADDRESS OF THE MARKETING AUTHORISATION HOLDER</w:t>
      </w:r>
    </w:p>
    <w:p w14:paraId="692930C8" w14:textId="77777777" w:rsidR="00EB425C" w:rsidRPr="00566F82" w:rsidRDefault="00EB425C" w:rsidP="00405ECE">
      <w:pPr>
        <w:pStyle w:val="IBTextChar"/>
        <w:keepNext/>
        <w:widowControl w:val="0"/>
        <w:spacing w:before="0" w:after="0" w:line="240" w:lineRule="auto"/>
        <w:rPr>
          <w:bCs/>
          <w:sz w:val="22"/>
          <w:szCs w:val="22"/>
          <w:lang w:val="en-GB"/>
        </w:rPr>
      </w:pPr>
    </w:p>
    <w:p w14:paraId="6C4164F6" w14:textId="77777777" w:rsidR="00EB425C" w:rsidRPr="004C2A89" w:rsidRDefault="00EB425C" w:rsidP="00405ECE">
      <w:pPr>
        <w:pStyle w:val="IBTextChar"/>
        <w:keepNext/>
        <w:widowControl w:val="0"/>
        <w:spacing w:before="0" w:after="0" w:line="240" w:lineRule="auto"/>
        <w:rPr>
          <w:bCs/>
          <w:sz w:val="22"/>
          <w:szCs w:val="22"/>
          <w:lang w:val="de-DE"/>
        </w:rPr>
      </w:pPr>
      <w:r w:rsidRPr="004C2A89">
        <w:rPr>
          <w:bCs/>
          <w:sz w:val="22"/>
          <w:szCs w:val="22"/>
          <w:lang w:val="de-DE"/>
        </w:rPr>
        <w:t>Boehring</w:t>
      </w:r>
      <w:r w:rsidR="00766CF9" w:rsidRPr="004C2A89">
        <w:rPr>
          <w:bCs/>
          <w:sz w:val="22"/>
          <w:szCs w:val="22"/>
          <w:lang w:val="de-DE"/>
        </w:rPr>
        <w:t>er Ingelheim International GmbH</w:t>
      </w:r>
    </w:p>
    <w:p w14:paraId="23CB1852" w14:textId="77777777" w:rsidR="00EB425C" w:rsidRPr="004C2A89" w:rsidRDefault="00766CF9" w:rsidP="00405ECE">
      <w:pPr>
        <w:pStyle w:val="IBTextChar"/>
        <w:keepNext/>
        <w:widowControl w:val="0"/>
        <w:spacing w:before="0" w:after="0" w:line="240" w:lineRule="auto"/>
        <w:rPr>
          <w:bCs/>
          <w:sz w:val="22"/>
          <w:szCs w:val="22"/>
          <w:lang w:val="de-DE"/>
        </w:rPr>
      </w:pPr>
      <w:r w:rsidRPr="004C2A89">
        <w:rPr>
          <w:bCs/>
          <w:sz w:val="22"/>
          <w:szCs w:val="22"/>
          <w:lang w:val="de-DE"/>
        </w:rPr>
        <w:t>Binger Str. 173</w:t>
      </w:r>
    </w:p>
    <w:p w14:paraId="4170CB72" w14:textId="77777777" w:rsidR="00EB425C" w:rsidRPr="00566F82" w:rsidRDefault="00766CF9" w:rsidP="00405ECE">
      <w:pPr>
        <w:pStyle w:val="IBTextChar"/>
        <w:keepNext/>
        <w:widowControl w:val="0"/>
        <w:spacing w:before="0" w:after="0" w:line="240" w:lineRule="auto"/>
        <w:rPr>
          <w:bCs/>
          <w:sz w:val="22"/>
          <w:szCs w:val="22"/>
          <w:lang w:val="en-GB"/>
        </w:rPr>
      </w:pPr>
      <w:r w:rsidRPr="00566F82">
        <w:rPr>
          <w:bCs/>
          <w:sz w:val="22"/>
          <w:szCs w:val="22"/>
          <w:lang w:val="en-GB"/>
        </w:rPr>
        <w:t>55216 Ingelheim am Rhein</w:t>
      </w:r>
    </w:p>
    <w:p w14:paraId="1F399D19" w14:textId="77777777" w:rsidR="00EB425C" w:rsidRPr="00566F82" w:rsidRDefault="00766CF9" w:rsidP="00C50E44">
      <w:pPr>
        <w:pStyle w:val="IBTextChar"/>
        <w:widowControl w:val="0"/>
        <w:spacing w:before="0" w:after="0" w:line="240" w:lineRule="auto"/>
        <w:rPr>
          <w:bCs/>
          <w:sz w:val="22"/>
          <w:szCs w:val="22"/>
          <w:lang w:val="en-GB"/>
        </w:rPr>
      </w:pPr>
      <w:r w:rsidRPr="00566F82">
        <w:rPr>
          <w:bCs/>
          <w:sz w:val="22"/>
          <w:szCs w:val="22"/>
          <w:lang w:val="en-GB"/>
        </w:rPr>
        <w:t>Germany</w:t>
      </w:r>
    </w:p>
    <w:p w14:paraId="004C82E8" w14:textId="77777777" w:rsidR="00EB425C" w:rsidRPr="00566F82" w:rsidRDefault="00EB425C" w:rsidP="00C50E44">
      <w:pPr>
        <w:pStyle w:val="IBTextChar"/>
        <w:widowControl w:val="0"/>
        <w:spacing w:before="0" w:after="0" w:line="240" w:lineRule="auto"/>
        <w:rPr>
          <w:bCs/>
          <w:sz w:val="22"/>
          <w:szCs w:val="22"/>
          <w:lang w:val="en-GB"/>
        </w:rPr>
      </w:pPr>
    </w:p>
    <w:p w14:paraId="1246A1F3" w14:textId="77777777" w:rsidR="006201E2" w:rsidRPr="00566F82" w:rsidRDefault="006201E2" w:rsidP="00C50E44">
      <w:pPr>
        <w:pStyle w:val="IBTextChar"/>
        <w:widowControl w:val="0"/>
        <w:spacing w:before="0" w:after="0" w:line="240" w:lineRule="auto"/>
        <w:rPr>
          <w:bCs/>
          <w:sz w:val="22"/>
          <w:szCs w:val="22"/>
          <w:lang w:val="en-GB"/>
        </w:rPr>
      </w:pPr>
    </w:p>
    <w:p w14:paraId="469E2E67" w14:textId="7BBD3BE5" w:rsidR="00403D0F"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12.</w:t>
      </w:r>
      <w:r w:rsidRPr="00566F82">
        <w:rPr>
          <w:b/>
          <w:noProof/>
        </w:rPr>
        <w:tab/>
        <w:t>MARKETING AUTHORISATION NUMBER(S)</w:t>
      </w:r>
    </w:p>
    <w:p w14:paraId="66471FA1" w14:textId="77777777" w:rsidR="00EB425C" w:rsidRPr="00566F82" w:rsidRDefault="00EB425C" w:rsidP="00405ECE">
      <w:pPr>
        <w:keepNext/>
        <w:widowControl w:val="0"/>
        <w:rPr>
          <w:noProof/>
        </w:rPr>
      </w:pPr>
    </w:p>
    <w:p w14:paraId="519558D3" w14:textId="77777777" w:rsidR="00EB425C" w:rsidRPr="00566F82" w:rsidRDefault="00EB425C" w:rsidP="00C50E44">
      <w:pPr>
        <w:widowControl w:val="0"/>
        <w:rPr>
          <w:noProof/>
        </w:rPr>
      </w:pPr>
      <w:r w:rsidRPr="00566F82">
        <w:rPr>
          <w:noProof/>
        </w:rPr>
        <w:t>EU/1/08/442/012</w:t>
      </w:r>
    </w:p>
    <w:p w14:paraId="697D81B9" w14:textId="77777777" w:rsidR="00EB425C" w:rsidRPr="00566F82" w:rsidRDefault="00EB425C" w:rsidP="00C50E44">
      <w:pPr>
        <w:widowControl w:val="0"/>
        <w:rPr>
          <w:noProof/>
        </w:rPr>
      </w:pPr>
    </w:p>
    <w:p w14:paraId="0EE685B4" w14:textId="77777777" w:rsidR="006201E2" w:rsidRPr="00566F82" w:rsidRDefault="006201E2" w:rsidP="00C50E44">
      <w:pPr>
        <w:widowControl w:val="0"/>
        <w:rPr>
          <w:noProof/>
        </w:rPr>
      </w:pPr>
    </w:p>
    <w:p w14:paraId="3CA408A8"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13.</w:t>
      </w:r>
      <w:r w:rsidRPr="00566F82">
        <w:rPr>
          <w:b/>
          <w:noProof/>
        </w:rPr>
        <w:tab/>
        <w:t>BATCH NUMBER</w:t>
      </w:r>
    </w:p>
    <w:p w14:paraId="7BECECB2" w14:textId="77777777" w:rsidR="00EB425C" w:rsidRPr="00566F82" w:rsidRDefault="00EB425C" w:rsidP="00405ECE">
      <w:pPr>
        <w:keepNext/>
        <w:widowControl w:val="0"/>
        <w:rPr>
          <w:noProof/>
        </w:rPr>
      </w:pPr>
    </w:p>
    <w:p w14:paraId="4B41566F" w14:textId="77777777" w:rsidR="00EB425C" w:rsidRPr="00566F82" w:rsidRDefault="00EB425C" w:rsidP="00C50E44">
      <w:pPr>
        <w:widowControl w:val="0"/>
        <w:rPr>
          <w:noProof/>
        </w:rPr>
      </w:pPr>
      <w:r w:rsidRPr="00566F82">
        <w:rPr>
          <w:noProof/>
        </w:rPr>
        <w:t>Lot</w:t>
      </w:r>
    </w:p>
    <w:p w14:paraId="249DBE36" w14:textId="77777777" w:rsidR="00EB425C" w:rsidRPr="00566F82" w:rsidRDefault="00EB425C" w:rsidP="00C50E44">
      <w:pPr>
        <w:widowControl w:val="0"/>
        <w:rPr>
          <w:noProof/>
        </w:rPr>
      </w:pPr>
    </w:p>
    <w:p w14:paraId="5296E7F2" w14:textId="77777777" w:rsidR="006201E2" w:rsidRPr="00566F82" w:rsidRDefault="006201E2" w:rsidP="00C50E44">
      <w:pPr>
        <w:widowControl w:val="0"/>
        <w:rPr>
          <w:noProof/>
        </w:rPr>
      </w:pPr>
    </w:p>
    <w:p w14:paraId="024D0FF3"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14.</w:t>
      </w:r>
      <w:r w:rsidRPr="00566F82">
        <w:rPr>
          <w:b/>
          <w:noProof/>
        </w:rPr>
        <w:tab/>
        <w:t>GENERAL CLASSIFICATION FOR SUPPLY</w:t>
      </w:r>
    </w:p>
    <w:p w14:paraId="6169995E" w14:textId="77777777" w:rsidR="00EB425C" w:rsidRPr="00566F82" w:rsidRDefault="00EB425C" w:rsidP="00405ECE">
      <w:pPr>
        <w:keepNext/>
        <w:widowControl w:val="0"/>
        <w:rPr>
          <w:noProof/>
        </w:rPr>
      </w:pPr>
    </w:p>
    <w:p w14:paraId="2B2D9EEB" w14:textId="77777777" w:rsidR="006201E2" w:rsidRPr="00566F82" w:rsidRDefault="006201E2" w:rsidP="00C50E44">
      <w:pPr>
        <w:widowControl w:val="0"/>
        <w:rPr>
          <w:noProof/>
        </w:rPr>
      </w:pPr>
    </w:p>
    <w:p w14:paraId="103659D7"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15.</w:t>
      </w:r>
      <w:r w:rsidRPr="00566F82">
        <w:rPr>
          <w:b/>
          <w:noProof/>
        </w:rPr>
        <w:tab/>
        <w:t>INSTRUCTIONS ON USE</w:t>
      </w:r>
    </w:p>
    <w:p w14:paraId="102156FD" w14:textId="77777777" w:rsidR="00EB425C" w:rsidRPr="00566F82" w:rsidRDefault="00EB425C" w:rsidP="00405ECE">
      <w:pPr>
        <w:keepNext/>
        <w:widowControl w:val="0"/>
        <w:rPr>
          <w:noProof/>
        </w:rPr>
      </w:pPr>
    </w:p>
    <w:p w14:paraId="6A12DF21" w14:textId="77777777" w:rsidR="00EB425C" w:rsidRPr="00566F82" w:rsidRDefault="00EB425C" w:rsidP="00C50E44">
      <w:pPr>
        <w:widowControl w:val="0"/>
        <w:rPr>
          <w:noProof/>
        </w:rPr>
      </w:pPr>
    </w:p>
    <w:p w14:paraId="7106F02B" w14:textId="77777777" w:rsidR="00EB425C" w:rsidRPr="004C2A89"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lang w:val="fr-FR"/>
        </w:rPr>
      </w:pPr>
      <w:r w:rsidRPr="004C2A89">
        <w:rPr>
          <w:b/>
          <w:noProof/>
          <w:lang w:val="fr-FR"/>
        </w:rPr>
        <w:t>16.</w:t>
      </w:r>
      <w:r w:rsidRPr="004C2A89">
        <w:rPr>
          <w:b/>
          <w:noProof/>
          <w:lang w:val="fr-FR"/>
        </w:rPr>
        <w:tab/>
        <w:t>INFORMATION IN BRAILLE</w:t>
      </w:r>
    </w:p>
    <w:p w14:paraId="32389323" w14:textId="77777777" w:rsidR="00EB425C" w:rsidRPr="004C2A89" w:rsidRDefault="00EB425C" w:rsidP="00405ECE">
      <w:pPr>
        <w:keepNext/>
        <w:widowControl w:val="0"/>
        <w:rPr>
          <w:noProof/>
          <w:lang w:val="fr-FR"/>
        </w:rPr>
      </w:pPr>
    </w:p>
    <w:p w14:paraId="3F7186BF" w14:textId="77777777" w:rsidR="00EB425C" w:rsidRPr="004C2A89" w:rsidRDefault="00EB425C" w:rsidP="00C50E44">
      <w:pPr>
        <w:widowControl w:val="0"/>
        <w:rPr>
          <w:noProof/>
          <w:lang w:val="fr-FR"/>
        </w:rPr>
      </w:pPr>
      <w:r w:rsidRPr="004C2A89">
        <w:rPr>
          <w:noProof/>
          <w:lang w:val="fr-FR"/>
        </w:rPr>
        <w:t xml:space="preserve">Pradaxa </w:t>
      </w:r>
      <w:r w:rsidRPr="004C2A89">
        <w:rPr>
          <w:noProof/>
          <w:szCs w:val="22"/>
          <w:lang w:val="fr-FR"/>
        </w:rPr>
        <w:t>150 </w:t>
      </w:r>
      <w:r w:rsidR="00766CF9" w:rsidRPr="004C2A89">
        <w:rPr>
          <w:noProof/>
          <w:lang w:val="fr-FR"/>
        </w:rPr>
        <w:t>mg</w:t>
      </w:r>
      <w:r w:rsidR="00C26985" w:rsidRPr="004C2A89">
        <w:rPr>
          <w:noProof/>
          <w:lang w:val="fr-FR"/>
        </w:rPr>
        <w:t xml:space="preserve"> capsules</w:t>
      </w:r>
    </w:p>
    <w:p w14:paraId="014B2FD9" w14:textId="77777777" w:rsidR="008E2379" w:rsidRPr="004C2A89" w:rsidRDefault="008E2379" w:rsidP="00C50E44">
      <w:pPr>
        <w:widowControl w:val="0"/>
        <w:rPr>
          <w:noProof/>
          <w:lang w:val="fr-FR"/>
        </w:rPr>
      </w:pPr>
    </w:p>
    <w:p w14:paraId="3C773EDF" w14:textId="77777777" w:rsidR="008E2379" w:rsidRPr="004C2A89" w:rsidRDefault="008E2379" w:rsidP="00C50E44">
      <w:pPr>
        <w:widowControl w:val="0"/>
        <w:rPr>
          <w:noProof/>
          <w:lang w:val="fr-FR"/>
        </w:rPr>
      </w:pPr>
    </w:p>
    <w:p w14:paraId="45B3BCD7" w14:textId="77777777" w:rsidR="008E2379" w:rsidRPr="004C2A89" w:rsidRDefault="008E2379" w:rsidP="00FB32C6">
      <w:pPr>
        <w:keepNext/>
        <w:widowControl w:val="0"/>
        <w:pBdr>
          <w:top w:val="single" w:sz="4" w:space="1" w:color="auto"/>
          <w:left w:val="single" w:sz="4" w:space="4" w:color="auto"/>
          <w:bottom w:val="single" w:sz="4" w:space="1" w:color="auto"/>
          <w:right w:val="single" w:sz="4" w:space="4" w:color="auto"/>
        </w:pBdr>
        <w:ind w:left="567" w:hanging="567"/>
        <w:rPr>
          <w:lang w:val="fr-FR"/>
        </w:rPr>
      </w:pPr>
      <w:r w:rsidRPr="004C2A89">
        <w:rPr>
          <w:b/>
          <w:noProof/>
          <w:lang w:val="fr-FR"/>
        </w:rPr>
        <w:t>17.</w:t>
      </w:r>
      <w:r w:rsidRPr="004C2A89">
        <w:rPr>
          <w:b/>
          <w:noProof/>
          <w:lang w:val="fr-FR"/>
        </w:rPr>
        <w:tab/>
      </w:r>
      <w:r w:rsidRPr="004C2A89">
        <w:rPr>
          <w:b/>
          <w:bCs/>
          <w:lang w:val="fr-FR"/>
        </w:rPr>
        <w:t>UNIQUE IDENTIFIER – 2D BARCODE</w:t>
      </w:r>
    </w:p>
    <w:p w14:paraId="1B606285" w14:textId="77777777" w:rsidR="008E2379" w:rsidRPr="004C2A89" w:rsidRDefault="008E2379" w:rsidP="00405ECE">
      <w:pPr>
        <w:keepNext/>
        <w:widowControl w:val="0"/>
        <w:rPr>
          <w:lang w:val="fr-FR"/>
        </w:rPr>
      </w:pPr>
    </w:p>
    <w:p w14:paraId="5BB036B2" w14:textId="77777777" w:rsidR="008E2379" w:rsidRPr="004C2A89" w:rsidRDefault="008E2379" w:rsidP="00C50E44">
      <w:pPr>
        <w:widowControl w:val="0"/>
        <w:rPr>
          <w:lang w:val="fr-FR"/>
        </w:rPr>
      </w:pPr>
    </w:p>
    <w:p w14:paraId="122F3537" w14:textId="25AFC198" w:rsidR="008E2379" w:rsidRPr="00566F82" w:rsidRDefault="008E2379" w:rsidP="00405ECE">
      <w:pPr>
        <w:keepNext/>
        <w:widowControl w:val="0"/>
        <w:pBdr>
          <w:top w:val="single" w:sz="4" w:space="1" w:color="auto"/>
          <w:left w:val="single" w:sz="4" w:space="4" w:color="auto"/>
          <w:bottom w:val="single" w:sz="4" w:space="1" w:color="auto"/>
          <w:right w:val="single" w:sz="4" w:space="4" w:color="auto"/>
        </w:pBdr>
        <w:ind w:left="567" w:hanging="567"/>
      </w:pPr>
      <w:r w:rsidRPr="00566F82">
        <w:rPr>
          <w:b/>
          <w:noProof/>
        </w:rPr>
        <w:t>18.</w:t>
      </w:r>
      <w:r w:rsidRPr="00566F82">
        <w:rPr>
          <w:b/>
          <w:noProof/>
        </w:rPr>
        <w:tab/>
      </w:r>
      <w:r w:rsidRPr="00566F82">
        <w:rPr>
          <w:b/>
          <w:bCs/>
        </w:rPr>
        <w:t xml:space="preserve">UNIQUE IDENTIFIER </w:t>
      </w:r>
      <w:r w:rsidR="001E3BE5" w:rsidRPr="00566F82">
        <w:rPr>
          <w:b/>
          <w:bCs/>
        </w:rPr>
        <w:t>–</w:t>
      </w:r>
      <w:r w:rsidRPr="00566F82">
        <w:rPr>
          <w:b/>
          <w:bCs/>
        </w:rPr>
        <w:t xml:space="preserve"> HUMAN READABLE DATA</w:t>
      </w:r>
    </w:p>
    <w:p w14:paraId="38193DB2" w14:textId="77777777" w:rsidR="008E2379" w:rsidRPr="00566F82" w:rsidRDefault="008E2379" w:rsidP="00405ECE">
      <w:pPr>
        <w:keepNext/>
        <w:widowControl w:val="0"/>
        <w:rPr>
          <w:noProof/>
        </w:rPr>
      </w:pPr>
    </w:p>
    <w:p w14:paraId="3B60B0C7" w14:textId="77777777" w:rsidR="008E2379" w:rsidRPr="00566F82" w:rsidRDefault="008E2379" w:rsidP="00C50E44">
      <w:pPr>
        <w:widowControl w:val="0"/>
        <w:rPr>
          <w:noProof/>
        </w:rPr>
      </w:pPr>
    </w:p>
    <w:p w14:paraId="076A9757" w14:textId="77777777" w:rsidR="00EB425C" w:rsidRPr="00566F82" w:rsidRDefault="00EB425C" w:rsidP="00C50E44">
      <w:pPr>
        <w:widowControl w:val="0"/>
        <w:pBdr>
          <w:top w:val="single" w:sz="4" w:space="1" w:color="auto"/>
          <w:left w:val="single" w:sz="4" w:space="4" w:color="auto"/>
          <w:bottom w:val="single" w:sz="4" w:space="1" w:color="auto"/>
          <w:right w:val="single" w:sz="4" w:space="4" w:color="auto"/>
        </w:pBdr>
        <w:rPr>
          <w:b/>
          <w:noProof/>
        </w:rPr>
      </w:pPr>
      <w:r w:rsidRPr="00566F82">
        <w:rPr>
          <w:noProof/>
        </w:rPr>
        <w:br w:type="page"/>
      </w:r>
      <w:r w:rsidRPr="00566F82">
        <w:rPr>
          <w:b/>
          <w:noProof/>
        </w:rPr>
        <w:t>PARTICULARS TO APPEAR ON THE OUTER PACKAGING</w:t>
      </w:r>
    </w:p>
    <w:p w14:paraId="1F3C9E4D" w14:textId="77777777" w:rsidR="00EB425C" w:rsidRPr="00566F82" w:rsidRDefault="00EB425C" w:rsidP="00C50E44">
      <w:pPr>
        <w:widowControl w:val="0"/>
        <w:pBdr>
          <w:top w:val="single" w:sz="4" w:space="1" w:color="auto"/>
          <w:left w:val="single" w:sz="4" w:space="4" w:color="auto"/>
          <w:bottom w:val="single" w:sz="4" w:space="1" w:color="auto"/>
          <w:right w:val="single" w:sz="4" w:space="4" w:color="auto"/>
        </w:pBdr>
        <w:ind w:left="567" w:hanging="567"/>
        <w:rPr>
          <w:bCs/>
          <w:noProof/>
        </w:rPr>
      </w:pPr>
    </w:p>
    <w:p w14:paraId="7391C490" w14:textId="56671356" w:rsidR="00EB425C" w:rsidRPr="00566F82" w:rsidRDefault="00EB425C" w:rsidP="00C50E44">
      <w:pPr>
        <w:widowControl w:val="0"/>
        <w:pBdr>
          <w:top w:val="single" w:sz="4" w:space="1" w:color="auto"/>
          <w:left w:val="single" w:sz="4" w:space="4" w:color="auto"/>
          <w:bottom w:val="single" w:sz="4" w:space="1" w:color="auto"/>
          <w:right w:val="single" w:sz="4" w:space="4" w:color="auto"/>
        </w:pBdr>
        <w:rPr>
          <w:bCs/>
          <w:noProof/>
        </w:rPr>
      </w:pPr>
      <w:r w:rsidRPr="00566F82">
        <w:rPr>
          <w:b/>
          <w:noProof/>
        </w:rPr>
        <w:t>OUTER WRAPPER LABEL ON MULTIPACK OF 180 (3</w:t>
      </w:r>
      <w:r w:rsidR="00502A5A" w:rsidRPr="00566F82">
        <w:rPr>
          <w:b/>
          <w:noProof/>
        </w:rPr>
        <w:t> </w:t>
      </w:r>
      <w:r w:rsidRPr="00566F82">
        <w:rPr>
          <w:b/>
          <w:noProof/>
        </w:rPr>
        <w:t>PACKS OF 60</w:t>
      </w:r>
      <w:r w:rsidR="00502A5A" w:rsidRPr="00566F82">
        <w:rPr>
          <w:b/>
          <w:noProof/>
        </w:rPr>
        <w:t> </w:t>
      </w:r>
      <w:r w:rsidRPr="00566F82">
        <w:rPr>
          <w:b/>
          <w:noProof/>
        </w:rPr>
        <w:t>HARD CAPSULES) WRAPPED IN TRANSPARENT FOIL – INCLUDING THE BLUE BOX – 150</w:t>
      </w:r>
      <w:r w:rsidRPr="00566F82">
        <w:rPr>
          <w:noProof/>
          <w:szCs w:val="22"/>
        </w:rPr>
        <w:t> </w:t>
      </w:r>
      <w:r w:rsidRPr="00566F82">
        <w:rPr>
          <w:b/>
          <w:noProof/>
        </w:rPr>
        <w:t>mg HARD CAPSULES</w:t>
      </w:r>
    </w:p>
    <w:p w14:paraId="3A2ECB4A" w14:textId="77777777" w:rsidR="00EB425C" w:rsidRPr="00566F82" w:rsidRDefault="00EB425C" w:rsidP="00C50E44">
      <w:pPr>
        <w:widowControl w:val="0"/>
        <w:rPr>
          <w:noProof/>
        </w:rPr>
      </w:pPr>
    </w:p>
    <w:p w14:paraId="30399CD7" w14:textId="77777777" w:rsidR="00EB425C" w:rsidRPr="00566F82" w:rsidRDefault="00EB425C" w:rsidP="00C50E44">
      <w:pPr>
        <w:widowControl w:val="0"/>
        <w:rPr>
          <w:noProof/>
        </w:rPr>
      </w:pPr>
    </w:p>
    <w:p w14:paraId="2D42BE78" w14:textId="77777777" w:rsidR="00EB425C" w:rsidRPr="00566F82" w:rsidRDefault="00EB425C" w:rsidP="00405ECE">
      <w:pPr>
        <w:keepNext/>
        <w:widowControl w:val="0"/>
        <w:pBdr>
          <w:top w:val="single" w:sz="4" w:space="1" w:color="auto"/>
          <w:left w:val="single" w:sz="4" w:space="4" w:color="auto"/>
          <w:bottom w:val="single" w:sz="4" w:space="2" w:color="auto"/>
          <w:right w:val="single" w:sz="4" w:space="4" w:color="auto"/>
        </w:pBdr>
        <w:ind w:left="567" w:hanging="567"/>
        <w:rPr>
          <w:noProof/>
        </w:rPr>
      </w:pPr>
      <w:r w:rsidRPr="00566F82">
        <w:rPr>
          <w:b/>
          <w:noProof/>
        </w:rPr>
        <w:t>1.</w:t>
      </w:r>
      <w:r w:rsidRPr="00566F82">
        <w:rPr>
          <w:b/>
          <w:noProof/>
        </w:rPr>
        <w:tab/>
        <w:t>NAME OF THE MEDICINAL PRODUCT</w:t>
      </w:r>
    </w:p>
    <w:p w14:paraId="7491DDAE" w14:textId="77777777" w:rsidR="00EB425C" w:rsidRPr="00566F82" w:rsidRDefault="00EB425C" w:rsidP="00405ECE">
      <w:pPr>
        <w:keepNext/>
        <w:widowControl w:val="0"/>
        <w:rPr>
          <w:noProof/>
        </w:rPr>
      </w:pPr>
    </w:p>
    <w:p w14:paraId="1AF23F1E" w14:textId="77777777" w:rsidR="00EB425C" w:rsidRPr="00566F82" w:rsidRDefault="00EB425C" w:rsidP="00C50E44">
      <w:pPr>
        <w:widowControl w:val="0"/>
        <w:rPr>
          <w:noProof/>
        </w:rPr>
      </w:pPr>
      <w:r w:rsidRPr="00566F82">
        <w:rPr>
          <w:noProof/>
        </w:rPr>
        <w:t xml:space="preserve">Pradaxa </w:t>
      </w:r>
      <w:r w:rsidRPr="00566F82">
        <w:rPr>
          <w:noProof/>
          <w:szCs w:val="22"/>
        </w:rPr>
        <w:t>150 </w:t>
      </w:r>
      <w:r w:rsidR="00CB0515" w:rsidRPr="00566F82">
        <w:rPr>
          <w:noProof/>
        </w:rPr>
        <w:t>mg hard capsules</w:t>
      </w:r>
    </w:p>
    <w:p w14:paraId="5A6C32BF" w14:textId="77777777" w:rsidR="00EB425C" w:rsidRPr="00566F82" w:rsidRDefault="008E2379" w:rsidP="00C50E44">
      <w:pPr>
        <w:widowControl w:val="0"/>
        <w:rPr>
          <w:noProof/>
        </w:rPr>
      </w:pPr>
      <w:r w:rsidRPr="00566F82">
        <w:rPr>
          <w:noProof/>
        </w:rPr>
        <w:t xml:space="preserve">dabigatran </w:t>
      </w:r>
      <w:r w:rsidR="00CB0515" w:rsidRPr="00566F82">
        <w:rPr>
          <w:noProof/>
        </w:rPr>
        <w:t>etexilate</w:t>
      </w:r>
    </w:p>
    <w:p w14:paraId="03E3A2DB" w14:textId="77777777" w:rsidR="00EB425C" w:rsidRPr="00566F82" w:rsidRDefault="00EB425C" w:rsidP="00C50E44">
      <w:pPr>
        <w:widowControl w:val="0"/>
        <w:rPr>
          <w:noProof/>
        </w:rPr>
      </w:pPr>
    </w:p>
    <w:p w14:paraId="4EEB5A63" w14:textId="77777777" w:rsidR="007467CD" w:rsidRPr="00566F82" w:rsidRDefault="007467CD" w:rsidP="00C50E44">
      <w:pPr>
        <w:widowControl w:val="0"/>
        <w:rPr>
          <w:noProof/>
        </w:rPr>
      </w:pPr>
    </w:p>
    <w:p w14:paraId="35F775F6"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2.</w:t>
      </w:r>
      <w:r w:rsidRPr="00566F82">
        <w:rPr>
          <w:b/>
          <w:noProof/>
        </w:rPr>
        <w:tab/>
        <w:t>STATEMENT OF ACTIVE SUBSTANCE(S)</w:t>
      </w:r>
    </w:p>
    <w:p w14:paraId="71752AB7" w14:textId="77777777" w:rsidR="00EB425C" w:rsidRPr="00566F82" w:rsidRDefault="00EB425C" w:rsidP="00405ECE">
      <w:pPr>
        <w:keepNext/>
        <w:widowControl w:val="0"/>
        <w:rPr>
          <w:noProof/>
        </w:rPr>
      </w:pPr>
    </w:p>
    <w:p w14:paraId="36F4B235" w14:textId="77777777" w:rsidR="00EB425C" w:rsidRPr="00566F82" w:rsidRDefault="00EB425C" w:rsidP="00C50E44">
      <w:pPr>
        <w:widowControl w:val="0"/>
        <w:rPr>
          <w:noProof/>
        </w:rPr>
      </w:pPr>
      <w:r w:rsidRPr="00566F82">
        <w:rPr>
          <w:noProof/>
        </w:rPr>
        <w:t xml:space="preserve">Each hard capsule contains </w:t>
      </w:r>
      <w:r w:rsidRPr="00566F82">
        <w:rPr>
          <w:noProof/>
          <w:szCs w:val="22"/>
        </w:rPr>
        <w:t>150 </w:t>
      </w:r>
      <w:r w:rsidRPr="00566F82">
        <w:rPr>
          <w:noProof/>
        </w:rPr>
        <w:t>mg dab</w:t>
      </w:r>
      <w:r w:rsidR="00CB0515" w:rsidRPr="00566F82">
        <w:rPr>
          <w:noProof/>
        </w:rPr>
        <w:t>igatran etexilate (as mesilate).</w:t>
      </w:r>
    </w:p>
    <w:p w14:paraId="64655B51" w14:textId="77777777" w:rsidR="00EB425C" w:rsidRPr="00566F82" w:rsidRDefault="00EB425C" w:rsidP="00C50E44">
      <w:pPr>
        <w:widowControl w:val="0"/>
        <w:rPr>
          <w:noProof/>
        </w:rPr>
      </w:pPr>
    </w:p>
    <w:p w14:paraId="1F6D17E2" w14:textId="77777777" w:rsidR="007467CD" w:rsidRPr="00566F82" w:rsidRDefault="007467CD" w:rsidP="00C50E44">
      <w:pPr>
        <w:widowControl w:val="0"/>
        <w:rPr>
          <w:noProof/>
        </w:rPr>
      </w:pPr>
    </w:p>
    <w:p w14:paraId="3739EA55"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3.</w:t>
      </w:r>
      <w:r w:rsidRPr="00566F82">
        <w:rPr>
          <w:b/>
          <w:noProof/>
        </w:rPr>
        <w:tab/>
        <w:t>LIST OF EXCIPIENTS</w:t>
      </w:r>
    </w:p>
    <w:p w14:paraId="43DF7F51" w14:textId="77777777" w:rsidR="00EB425C" w:rsidRPr="00566F82" w:rsidRDefault="00EB425C" w:rsidP="00405ECE">
      <w:pPr>
        <w:keepNext/>
        <w:widowControl w:val="0"/>
        <w:rPr>
          <w:iCs/>
          <w:noProof/>
          <w:szCs w:val="22"/>
          <w:u w:val="single"/>
        </w:rPr>
      </w:pPr>
    </w:p>
    <w:p w14:paraId="7024285B" w14:textId="77777777" w:rsidR="007467CD" w:rsidRPr="00566F82" w:rsidRDefault="007467CD" w:rsidP="00C50E44">
      <w:pPr>
        <w:widowControl w:val="0"/>
        <w:rPr>
          <w:noProof/>
        </w:rPr>
      </w:pPr>
    </w:p>
    <w:p w14:paraId="362D1469"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4.</w:t>
      </w:r>
      <w:r w:rsidRPr="00566F82">
        <w:rPr>
          <w:b/>
          <w:noProof/>
        </w:rPr>
        <w:tab/>
        <w:t>PHARMACEUTICAL FORM AND CONTENTS</w:t>
      </w:r>
    </w:p>
    <w:p w14:paraId="7A74C29A" w14:textId="77777777" w:rsidR="00EB425C" w:rsidRPr="00566F82" w:rsidRDefault="00EB425C" w:rsidP="00405ECE">
      <w:pPr>
        <w:keepNext/>
        <w:widowControl w:val="0"/>
        <w:rPr>
          <w:noProof/>
        </w:rPr>
      </w:pPr>
    </w:p>
    <w:p w14:paraId="6C5A9291" w14:textId="77777777" w:rsidR="004C4DB4" w:rsidRPr="00566F82" w:rsidRDefault="004C4DB4" w:rsidP="00C50E44">
      <w:pPr>
        <w:widowControl w:val="0"/>
        <w:rPr>
          <w:noProof/>
        </w:rPr>
      </w:pPr>
      <w:r w:rsidRPr="00566F82">
        <w:rPr>
          <w:noProof/>
          <w:highlight w:val="lightGray"/>
        </w:rPr>
        <w:t>hard capsule</w:t>
      </w:r>
    </w:p>
    <w:p w14:paraId="69B5B1FE" w14:textId="16A1AB4C" w:rsidR="00EB425C" w:rsidRPr="00566F82" w:rsidRDefault="000F32D6" w:rsidP="00C50E44">
      <w:pPr>
        <w:widowControl w:val="0"/>
        <w:rPr>
          <w:noProof/>
        </w:rPr>
      </w:pPr>
      <w:r w:rsidRPr="00566F82">
        <w:rPr>
          <w:noProof/>
        </w:rPr>
        <w:t>Multipack</w:t>
      </w:r>
      <w:r w:rsidR="00D458A8" w:rsidRPr="00566F82">
        <w:rPr>
          <w:noProof/>
        </w:rPr>
        <w:t>: 180 (</w:t>
      </w:r>
      <w:r w:rsidR="00EB425C" w:rsidRPr="00566F82">
        <w:rPr>
          <w:noProof/>
        </w:rPr>
        <w:t>3</w:t>
      </w:r>
      <w:r w:rsidR="00FC5E30" w:rsidRPr="00566F82">
        <w:rPr>
          <w:noProof/>
        </w:rPr>
        <w:t> </w:t>
      </w:r>
      <w:r w:rsidR="00EB425C" w:rsidRPr="00566F82">
        <w:rPr>
          <w:noProof/>
        </w:rPr>
        <w:t>packs</w:t>
      </w:r>
      <w:r w:rsidR="00D458A8" w:rsidRPr="00566F82">
        <w:rPr>
          <w:noProof/>
        </w:rPr>
        <w:t xml:space="preserve"> of</w:t>
      </w:r>
      <w:r w:rsidR="00EB425C" w:rsidRPr="00566F82">
        <w:rPr>
          <w:noProof/>
        </w:rPr>
        <w:t xml:space="preserve"> 60</w:t>
      </w:r>
      <w:r w:rsidR="00FC5E30" w:rsidRPr="00566F82">
        <w:rPr>
          <w:noProof/>
        </w:rPr>
        <w:t> </w:t>
      </w:r>
      <w:r w:rsidR="00FC5E30" w:rsidRPr="00566F82">
        <w:rPr>
          <w:szCs w:val="22"/>
          <w:lang w:eastAsia="de-DE"/>
        </w:rPr>
        <w:t>× </w:t>
      </w:r>
      <w:r w:rsidR="00924BB9" w:rsidRPr="00566F82">
        <w:rPr>
          <w:noProof/>
        </w:rPr>
        <w:t>1</w:t>
      </w:r>
      <w:r w:rsidR="00D458A8" w:rsidRPr="00566F82">
        <w:rPr>
          <w:noProof/>
        </w:rPr>
        <w:t>)</w:t>
      </w:r>
      <w:r w:rsidR="00EB425C" w:rsidRPr="00566F82">
        <w:rPr>
          <w:noProof/>
        </w:rPr>
        <w:t xml:space="preserve"> hard capsule</w:t>
      </w:r>
      <w:r w:rsidR="00D458A8" w:rsidRPr="00566F82">
        <w:rPr>
          <w:noProof/>
        </w:rPr>
        <w:t>s</w:t>
      </w:r>
      <w:r w:rsidR="00CB0515" w:rsidRPr="00566F82">
        <w:rPr>
          <w:noProof/>
        </w:rPr>
        <w:t>.</w:t>
      </w:r>
    </w:p>
    <w:p w14:paraId="7A7A5E12" w14:textId="77777777" w:rsidR="00EB425C" w:rsidRPr="00566F82" w:rsidRDefault="00EB425C" w:rsidP="00C50E44">
      <w:pPr>
        <w:widowControl w:val="0"/>
        <w:rPr>
          <w:noProof/>
        </w:rPr>
      </w:pPr>
    </w:p>
    <w:p w14:paraId="4377E1F5" w14:textId="77777777" w:rsidR="007467CD" w:rsidRPr="00566F82" w:rsidRDefault="007467CD" w:rsidP="00C50E44">
      <w:pPr>
        <w:widowControl w:val="0"/>
        <w:rPr>
          <w:noProof/>
        </w:rPr>
      </w:pPr>
    </w:p>
    <w:p w14:paraId="692452F0"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5.</w:t>
      </w:r>
      <w:r w:rsidRPr="00566F82">
        <w:rPr>
          <w:b/>
          <w:noProof/>
        </w:rPr>
        <w:tab/>
        <w:t>METHOD AND ROUTE(S) OF ADMINISTRATION</w:t>
      </w:r>
    </w:p>
    <w:p w14:paraId="318EA059" w14:textId="77777777" w:rsidR="00EB425C" w:rsidRPr="00566F82" w:rsidRDefault="00EB425C" w:rsidP="00405ECE">
      <w:pPr>
        <w:keepNext/>
        <w:widowControl w:val="0"/>
        <w:rPr>
          <w:i/>
          <w:noProof/>
        </w:rPr>
      </w:pPr>
    </w:p>
    <w:p w14:paraId="47AA4408" w14:textId="77777777" w:rsidR="00236BF1" w:rsidRPr="00566F82" w:rsidRDefault="008E2379" w:rsidP="00C50E44">
      <w:pPr>
        <w:widowControl w:val="0"/>
        <w:rPr>
          <w:noProof/>
        </w:rPr>
      </w:pPr>
      <w:r w:rsidRPr="00566F82">
        <w:rPr>
          <w:noProof/>
        </w:rPr>
        <w:t>S</w:t>
      </w:r>
      <w:r w:rsidR="00536E1B" w:rsidRPr="00566F82">
        <w:rPr>
          <w:noProof/>
        </w:rPr>
        <w:t xml:space="preserve">wallow </w:t>
      </w:r>
      <w:r w:rsidR="00236BF1" w:rsidRPr="00566F82">
        <w:rPr>
          <w:noProof/>
        </w:rPr>
        <w:t>whole, do not chew or break the capsule.</w:t>
      </w:r>
    </w:p>
    <w:p w14:paraId="6A00CE9B" w14:textId="77777777" w:rsidR="00EB425C" w:rsidRPr="00566F82" w:rsidRDefault="00EB425C" w:rsidP="00C50E44">
      <w:pPr>
        <w:widowControl w:val="0"/>
        <w:rPr>
          <w:noProof/>
        </w:rPr>
      </w:pPr>
      <w:r w:rsidRPr="00566F82">
        <w:rPr>
          <w:noProof/>
        </w:rPr>
        <w:t>Read the package leafle</w:t>
      </w:r>
      <w:r w:rsidR="00CB0515" w:rsidRPr="00566F82">
        <w:rPr>
          <w:noProof/>
        </w:rPr>
        <w:t>t before use.</w:t>
      </w:r>
    </w:p>
    <w:p w14:paraId="3C02F922" w14:textId="77777777" w:rsidR="00D458A8" w:rsidRPr="00566F82" w:rsidRDefault="00D458A8" w:rsidP="00C50E44">
      <w:pPr>
        <w:widowControl w:val="0"/>
        <w:rPr>
          <w:noProof/>
        </w:rPr>
      </w:pPr>
      <w:r w:rsidRPr="00566F82">
        <w:rPr>
          <w:noProof/>
        </w:rPr>
        <w:t>Oral use.</w:t>
      </w:r>
    </w:p>
    <w:p w14:paraId="591C6B9C" w14:textId="77777777" w:rsidR="00EB425C" w:rsidRPr="00566F82" w:rsidRDefault="00EB425C" w:rsidP="00C50E44">
      <w:pPr>
        <w:widowControl w:val="0"/>
        <w:rPr>
          <w:noProof/>
        </w:rPr>
      </w:pPr>
    </w:p>
    <w:p w14:paraId="32592CD8" w14:textId="77777777" w:rsidR="007467CD" w:rsidRPr="00566F82" w:rsidRDefault="007467CD" w:rsidP="00C50E44">
      <w:pPr>
        <w:widowControl w:val="0"/>
        <w:rPr>
          <w:noProof/>
        </w:rPr>
      </w:pPr>
    </w:p>
    <w:p w14:paraId="221A26E6"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6.</w:t>
      </w:r>
      <w:r w:rsidRPr="00566F82">
        <w:rPr>
          <w:b/>
          <w:noProof/>
        </w:rPr>
        <w:tab/>
        <w:t xml:space="preserve">SPECIAL WARNING THAT THE MEDICINAL PRODUCT MUST BE STORED OUT OF THE </w:t>
      </w:r>
      <w:r w:rsidR="00B64FD2" w:rsidRPr="00566F82">
        <w:rPr>
          <w:b/>
          <w:noProof/>
        </w:rPr>
        <w:t xml:space="preserve">SIGHT </w:t>
      </w:r>
      <w:r w:rsidRPr="00566F82">
        <w:rPr>
          <w:b/>
          <w:noProof/>
        </w:rPr>
        <w:t xml:space="preserve">AND </w:t>
      </w:r>
      <w:r w:rsidR="00B64FD2" w:rsidRPr="00566F82">
        <w:rPr>
          <w:b/>
          <w:noProof/>
        </w:rPr>
        <w:t xml:space="preserve">REACH </w:t>
      </w:r>
      <w:r w:rsidRPr="00566F82">
        <w:rPr>
          <w:b/>
          <w:noProof/>
        </w:rPr>
        <w:t>OF CHILDREN</w:t>
      </w:r>
    </w:p>
    <w:p w14:paraId="60530385" w14:textId="77777777" w:rsidR="00EB425C" w:rsidRPr="00566F82" w:rsidRDefault="00EB425C" w:rsidP="00405ECE">
      <w:pPr>
        <w:keepNext/>
        <w:widowControl w:val="0"/>
        <w:rPr>
          <w:noProof/>
        </w:rPr>
      </w:pPr>
    </w:p>
    <w:p w14:paraId="6BBAE778" w14:textId="77777777" w:rsidR="00EB425C" w:rsidRPr="00566F82" w:rsidRDefault="00EB425C" w:rsidP="00C50E44">
      <w:pPr>
        <w:widowControl w:val="0"/>
        <w:rPr>
          <w:noProof/>
        </w:rPr>
      </w:pPr>
      <w:r w:rsidRPr="00566F82">
        <w:rPr>
          <w:noProof/>
        </w:rPr>
        <w:t xml:space="preserve">Keep out of </w:t>
      </w:r>
      <w:r w:rsidR="00CB0515" w:rsidRPr="00566F82">
        <w:rPr>
          <w:noProof/>
        </w:rPr>
        <w:t xml:space="preserve">the </w:t>
      </w:r>
      <w:r w:rsidR="00B64FD2" w:rsidRPr="00566F82">
        <w:rPr>
          <w:noProof/>
        </w:rPr>
        <w:t xml:space="preserve">sight </w:t>
      </w:r>
      <w:r w:rsidR="00CB0515" w:rsidRPr="00566F82">
        <w:rPr>
          <w:noProof/>
        </w:rPr>
        <w:t xml:space="preserve">and </w:t>
      </w:r>
      <w:r w:rsidR="00B64FD2" w:rsidRPr="00566F82">
        <w:rPr>
          <w:noProof/>
        </w:rPr>
        <w:t xml:space="preserve">reach </w:t>
      </w:r>
      <w:r w:rsidR="00CB0515" w:rsidRPr="00566F82">
        <w:rPr>
          <w:noProof/>
        </w:rPr>
        <w:t>of children.</w:t>
      </w:r>
    </w:p>
    <w:p w14:paraId="7C4EE4D8" w14:textId="77777777" w:rsidR="00EB425C" w:rsidRPr="00566F82" w:rsidRDefault="00EB425C" w:rsidP="00C50E44">
      <w:pPr>
        <w:widowControl w:val="0"/>
        <w:rPr>
          <w:noProof/>
        </w:rPr>
      </w:pPr>
    </w:p>
    <w:p w14:paraId="79AE3537" w14:textId="77777777" w:rsidR="007467CD" w:rsidRPr="00566F82" w:rsidRDefault="007467CD" w:rsidP="00C50E44">
      <w:pPr>
        <w:widowControl w:val="0"/>
        <w:rPr>
          <w:noProof/>
        </w:rPr>
      </w:pPr>
    </w:p>
    <w:p w14:paraId="2B3C7DD6"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7.</w:t>
      </w:r>
      <w:r w:rsidRPr="00566F82">
        <w:rPr>
          <w:b/>
          <w:noProof/>
        </w:rPr>
        <w:tab/>
        <w:t>OTHER SPECIAL WARNING(S), IF NECESSARY</w:t>
      </w:r>
    </w:p>
    <w:p w14:paraId="4AB44226" w14:textId="77777777" w:rsidR="00EB425C" w:rsidRPr="00566F82" w:rsidRDefault="00EB425C" w:rsidP="00405ECE">
      <w:pPr>
        <w:keepNext/>
        <w:widowControl w:val="0"/>
        <w:rPr>
          <w:noProof/>
        </w:rPr>
      </w:pPr>
    </w:p>
    <w:p w14:paraId="005A899E" w14:textId="77777777" w:rsidR="00EB425C" w:rsidRPr="00566F82" w:rsidRDefault="00EB425C" w:rsidP="00C50E44">
      <w:pPr>
        <w:widowControl w:val="0"/>
        <w:rPr>
          <w:noProof/>
        </w:rPr>
      </w:pPr>
    </w:p>
    <w:p w14:paraId="2C5E35C3"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8.</w:t>
      </w:r>
      <w:r w:rsidRPr="00566F82">
        <w:rPr>
          <w:b/>
          <w:noProof/>
        </w:rPr>
        <w:tab/>
        <w:t>EXPIRY DATE</w:t>
      </w:r>
    </w:p>
    <w:p w14:paraId="354138A2" w14:textId="77777777" w:rsidR="00EB425C" w:rsidRPr="00566F82" w:rsidRDefault="00EB425C" w:rsidP="00405ECE">
      <w:pPr>
        <w:keepNext/>
        <w:widowControl w:val="0"/>
        <w:rPr>
          <w:noProof/>
        </w:rPr>
      </w:pPr>
    </w:p>
    <w:p w14:paraId="222668F5" w14:textId="77777777" w:rsidR="00EB425C" w:rsidRPr="00566F82" w:rsidRDefault="00EB425C" w:rsidP="00C50E44">
      <w:pPr>
        <w:widowControl w:val="0"/>
        <w:rPr>
          <w:noProof/>
        </w:rPr>
      </w:pPr>
      <w:r w:rsidRPr="00566F82">
        <w:rPr>
          <w:noProof/>
        </w:rPr>
        <w:t>EXP</w:t>
      </w:r>
    </w:p>
    <w:p w14:paraId="36954B22" w14:textId="77777777" w:rsidR="00EB425C" w:rsidRPr="00566F82" w:rsidRDefault="00EB425C" w:rsidP="00C50E44">
      <w:pPr>
        <w:widowControl w:val="0"/>
        <w:rPr>
          <w:noProof/>
        </w:rPr>
      </w:pPr>
    </w:p>
    <w:p w14:paraId="18701FCF" w14:textId="77777777" w:rsidR="007467CD" w:rsidRPr="00566F82" w:rsidRDefault="007467CD" w:rsidP="00C50E44">
      <w:pPr>
        <w:widowControl w:val="0"/>
        <w:rPr>
          <w:noProof/>
        </w:rPr>
      </w:pPr>
    </w:p>
    <w:p w14:paraId="2081147A"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9.</w:t>
      </w:r>
      <w:r w:rsidRPr="00566F82">
        <w:rPr>
          <w:b/>
          <w:noProof/>
        </w:rPr>
        <w:tab/>
        <w:t>SPECIAL STORAGE CONDITIONS</w:t>
      </w:r>
    </w:p>
    <w:p w14:paraId="12FB62B7" w14:textId="77777777" w:rsidR="00EB425C" w:rsidRPr="00566F82" w:rsidRDefault="00EB425C" w:rsidP="00405ECE">
      <w:pPr>
        <w:keepNext/>
        <w:widowControl w:val="0"/>
        <w:rPr>
          <w:noProof/>
        </w:rPr>
      </w:pPr>
    </w:p>
    <w:p w14:paraId="5106CA84" w14:textId="77777777" w:rsidR="00EB425C" w:rsidRPr="00566F82" w:rsidRDefault="00EB425C" w:rsidP="00C50E44">
      <w:pPr>
        <w:pStyle w:val="IBTextChar"/>
        <w:widowControl w:val="0"/>
        <w:spacing w:before="0" w:after="0" w:line="240" w:lineRule="auto"/>
        <w:rPr>
          <w:bCs/>
          <w:sz w:val="22"/>
          <w:szCs w:val="22"/>
          <w:lang w:val="en-GB"/>
        </w:rPr>
      </w:pPr>
      <w:r w:rsidRPr="00566F82">
        <w:rPr>
          <w:bCs/>
          <w:sz w:val="22"/>
          <w:szCs w:val="22"/>
          <w:lang w:val="en-GB"/>
        </w:rPr>
        <w:t xml:space="preserve">Store in the original package </w:t>
      </w:r>
      <w:proofErr w:type="gramStart"/>
      <w:r w:rsidRPr="00566F82">
        <w:rPr>
          <w:bCs/>
          <w:sz w:val="22"/>
          <w:szCs w:val="22"/>
          <w:lang w:val="en-GB"/>
        </w:rPr>
        <w:t>in</w:t>
      </w:r>
      <w:r w:rsidR="00CB0515" w:rsidRPr="00566F82">
        <w:rPr>
          <w:bCs/>
          <w:sz w:val="22"/>
          <w:szCs w:val="22"/>
          <w:lang w:val="en-GB"/>
        </w:rPr>
        <w:t xml:space="preserve"> order to</w:t>
      </w:r>
      <w:proofErr w:type="gramEnd"/>
      <w:r w:rsidR="00CB0515" w:rsidRPr="00566F82">
        <w:rPr>
          <w:bCs/>
          <w:sz w:val="22"/>
          <w:szCs w:val="22"/>
          <w:lang w:val="en-GB"/>
        </w:rPr>
        <w:t xml:space="preserve"> protect from moisture.</w:t>
      </w:r>
    </w:p>
    <w:p w14:paraId="0C940119" w14:textId="77777777" w:rsidR="00EB425C" w:rsidRPr="00566F82" w:rsidRDefault="00EB425C" w:rsidP="00C50E44">
      <w:pPr>
        <w:widowControl w:val="0"/>
        <w:ind w:left="567" w:hanging="567"/>
        <w:rPr>
          <w:noProof/>
        </w:rPr>
      </w:pPr>
    </w:p>
    <w:p w14:paraId="24FAD913" w14:textId="77777777" w:rsidR="007467CD" w:rsidRPr="00566F82" w:rsidRDefault="007467CD" w:rsidP="00C50E44">
      <w:pPr>
        <w:widowControl w:val="0"/>
        <w:ind w:left="567" w:hanging="567"/>
        <w:rPr>
          <w:noProof/>
        </w:rPr>
      </w:pPr>
    </w:p>
    <w:p w14:paraId="46668232" w14:textId="77777777" w:rsidR="00EB425C" w:rsidRPr="00566F82" w:rsidRDefault="00EB425C" w:rsidP="00405ECE">
      <w:pPr>
        <w:keepNext/>
        <w:keepLines/>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10.</w:t>
      </w:r>
      <w:r w:rsidRPr="00566F82">
        <w:rPr>
          <w:b/>
          <w:noProof/>
        </w:rPr>
        <w:tab/>
        <w:t>SPECIAL PRECAUTIONS FOR DISPOSAL OF UNUSED MEDICINAL PRODUCTS OR WASTE MATERIALS DERIVED FROM SUCH MEDICINAL PRODUCTS, IF APPROPRIATE</w:t>
      </w:r>
    </w:p>
    <w:p w14:paraId="659D9F43" w14:textId="77777777" w:rsidR="00EB425C" w:rsidRPr="00566F82" w:rsidRDefault="00EB425C" w:rsidP="00405ECE">
      <w:pPr>
        <w:keepNext/>
        <w:widowControl w:val="0"/>
        <w:rPr>
          <w:noProof/>
        </w:rPr>
      </w:pPr>
    </w:p>
    <w:p w14:paraId="6AF3CB24" w14:textId="77777777" w:rsidR="007467CD" w:rsidRPr="00566F82" w:rsidRDefault="007467CD" w:rsidP="00C50E44">
      <w:pPr>
        <w:widowControl w:val="0"/>
        <w:rPr>
          <w:noProof/>
        </w:rPr>
      </w:pPr>
    </w:p>
    <w:p w14:paraId="25C5234F"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11.</w:t>
      </w:r>
      <w:r w:rsidRPr="00566F82">
        <w:rPr>
          <w:b/>
          <w:noProof/>
        </w:rPr>
        <w:tab/>
        <w:t>NAME AND ADDRESS OF THE MARKETING AUTHORISATION HOLDER</w:t>
      </w:r>
    </w:p>
    <w:p w14:paraId="16E851A9" w14:textId="77777777" w:rsidR="00EB425C" w:rsidRPr="00566F82" w:rsidRDefault="00EB425C" w:rsidP="00405ECE">
      <w:pPr>
        <w:keepNext/>
        <w:widowControl w:val="0"/>
        <w:rPr>
          <w:noProof/>
        </w:rPr>
      </w:pPr>
    </w:p>
    <w:p w14:paraId="69919091" w14:textId="77777777" w:rsidR="00EB425C" w:rsidRPr="004C2A89" w:rsidRDefault="00EB425C" w:rsidP="00405ECE">
      <w:pPr>
        <w:pStyle w:val="IBTextChar"/>
        <w:keepNext/>
        <w:widowControl w:val="0"/>
        <w:spacing w:before="0" w:after="0" w:line="240" w:lineRule="auto"/>
        <w:rPr>
          <w:bCs/>
          <w:sz w:val="22"/>
          <w:szCs w:val="22"/>
          <w:lang w:val="de-DE"/>
        </w:rPr>
      </w:pPr>
      <w:r w:rsidRPr="004C2A89">
        <w:rPr>
          <w:bCs/>
          <w:sz w:val="22"/>
          <w:szCs w:val="22"/>
          <w:lang w:val="de-DE"/>
        </w:rPr>
        <w:t>Boehring</w:t>
      </w:r>
      <w:r w:rsidR="00CB0515" w:rsidRPr="004C2A89">
        <w:rPr>
          <w:bCs/>
          <w:sz w:val="22"/>
          <w:szCs w:val="22"/>
          <w:lang w:val="de-DE"/>
        </w:rPr>
        <w:t>er Ingelheim International GmbH</w:t>
      </w:r>
    </w:p>
    <w:p w14:paraId="1063F228" w14:textId="77777777" w:rsidR="00EB425C" w:rsidRPr="004C2A89" w:rsidRDefault="00CB0515" w:rsidP="00405ECE">
      <w:pPr>
        <w:pStyle w:val="IBTextChar"/>
        <w:keepNext/>
        <w:widowControl w:val="0"/>
        <w:spacing w:before="0" w:after="0" w:line="240" w:lineRule="auto"/>
        <w:rPr>
          <w:bCs/>
          <w:sz w:val="22"/>
          <w:szCs w:val="22"/>
          <w:lang w:val="de-DE"/>
        </w:rPr>
      </w:pPr>
      <w:r w:rsidRPr="004C2A89">
        <w:rPr>
          <w:bCs/>
          <w:sz w:val="22"/>
          <w:szCs w:val="22"/>
          <w:lang w:val="de-DE"/>
        </w:rPr>
        <w:t>Binger Str. 173</w:t>
      </w:r>
    </w:p>
    <w:p w14:paraId="654D9616" w14:textId="77777777" w:rsidR="00EB425C" w:rsidRPr="00566F82" w:rsidRDefault="00CB0515" w:rsidP="00405ECE">
      <w:pPr>
        <w:pStyle w:val="IBTextChar"/>
        <w:keepNext/>
        <w:widowControl w:val="0"/>
        <w:spacing w:before="0" w:after="0" w:line="240" w:lineRule="auto"/>
        <w:rPr>
          <w:bCs/>
          <w:sz w:val="22"/>
          <w:szCs w:val="22"/>
          <w:lang w:val="en-GB"/>
        </w:rPr>
      </w:pPr>
      <w:r w:rsidRPr="00566F82">
        <w:rPr>
          <w:bCs/>
          <w:sz w:val="22"/>
          <w:szCs w:val="22"/>
          <w:lang w:val="en-GB"/>
        </w:rPr>
        <w:t>55216 Ingelheim am Rhein</w:t>
      </w:r>
    </w:p>
    <w:p w14:paraId="6C83B49D" w14:textId="77777777" w:rsidR="00EB425C" w:rsidRPr="00566F82" w:rsidRDefault="00CB0515" w:rsidP="00C50E44">
      <w:pPr>
        <w:pStyle w:val="IBTextChar"/>
        <w:widowControl w:val="0"/>
        <w:spacing w:before="0" w:after="0" w:line="240" w:lineRule="auto"/>
        <w:rPr>
          <w:bCs/>
          <w:sz w:val="22"/>
          <w:szCs w:val="22"/>
          <w:lang w:val="en-GB"/>
        </w:rPr>
      </w:pPr>
      <w:r w:rsidRPr="00566F82">
        <w:rPr>
          <w:bCs/>
          <w:sz w:val="22"/>
          <w:szCs w:val="22"/>
          <w:lang w:val="en-GB"/>
        </w:rPr>
        <w:t>Germany</w:t>
      </w:r>
    </w:p>
    <w:p w14:paraId="13B4D716" w14:textId="77777777" w:rsidR="00EB425C" w:rsidRPr="00566F82" w:rsidRDefault="00EB425C" w:rsidP="00C50E44">
      <w:pPr>
        <w:widowControl w:val="0"/>
        <w:rPr>
          <w:noProof/>
        </w:rPr>
      </w:pPr>
    </w:p>
    <w:p w14:paraId="1BAC17C6" w14:textId="77777777" w:rsidR="007467CD" w:rsidRPr="00566F82" w:rsidRDefault="007467CD" w:rsidP="00C50E44">
      <w:pPr>
        <w:widowControl w:val="0"/>
        <w:rPr>
          <w:noProof/>
        </w:rPr>
      </w:pPr>
    </w:p>
    <w:p w14:paraId="3D670F5E" w14:textId="3FB2CA43" w:rsidR="00403D0F"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12.</w:t>
      </w:r>
      <w:r w:rsidRPr="00566F82">
        <w:rPr>
          <w:b/>
          <w:noProof/>
        </w:rPr>
        <w:tab/>
        <w:t>MARKETING AUTHORISATION NUMBER(S)</w:t>
      </w:r>
    </w:p>
    <w:p w14:paraId="35210908" w14:textId="77777777" w:rsidR="00EB425C" w:rsidRPr="00566F82" w:rsidRDefault="00EB425C" w:rsidP="00405ECE">
      <w:pPr>
        <w:keepNext/>
        <w:widowControl w:val="0"/>
        <w:rPr>
          <w:noProof/>
        </w:rPr>
      </w:pPr>
    </w:p>
    <w:p w14:paraId="4F6438A5" w14:textId="77777777" w:rsidR="00EB425C" w:rsidRPr="00566F82" w:rsidRDefault="00EB425C" w:rsidP="00C50E44">
      <w:pPr>
        <w:widowControl w:val="0"/>
        <w:rPr>
          <w:noProof/>
        </w:rPr>
      </w:pPr>
      <w:r w:rsidRPr="00566F82">
        <w:rPr>
          <w:noProof/>
        </w:rPr>
        <w:t>EU/1/08/442/012</w:t>
      </w:r>
    </w:p>
    <w:p w14:paraId="52DDE962" w14:textId="77777777" w:rsidR="00EB425C" w:rsidRPr="00566F82" w:rsidRDefault="00EB425C" w:rsidP="00C50E44">
      <w:pPr>
        <w:widowControl w:val="0"/>
        <w:rPr>
          <w:noProof/>
        </w:rPr>
      </w:pPr>
    </w:p>
    <w:p w14:paraId="264F2D78" w14:textId="77777777" w:rsidR="007467CD" w:rsidRPr="00566F82" w:rsidRDefault="007467CD" w:rsidP="00C50E44">
      <w:pPr>
        <w:widowControl w:val="0"/>
        <w:rPr>
          <w:noProof/>
        </w:rPr>
      </w:pPr>
    </w:p>
    <w:p w14:paraId="46901867"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13.</w:t>
      </w:r>
      <w:r w:rsidRPr="00566F82">
        <w:rPr>
          <w:b/>
          <w:noProof/>
        </w:rPr>
        <w:tab/>
        <w:t>BATCH NUMBER</w:t>
      </w:r>
    </w:p>
    <w:p w14:paraId="21051005" w14:textId="77777777" w:rsidR="00EB425C" w:rsidRPr="00566F82" w:rsidRDefault="00EB425C" w:rsidP="00405ECE">
      <w:pPr>
        <w:keepNext/>
        <w:widowControl w:val="0"/>
        <w:rPr>
          <w:noProof/>
        </w:rPr>
      </w:pPr>
    </w:p>
    <w:p w14:paraId="5A44592C" w14:textId="77777777" w:rsidR="00EB425C" w:rsidRPr="00566F82" w:rsidRDefault="00EB425C" w:rsidP="00C50E44">
      <w:pPr>
        <w:widowControl w:val="0"/>
        <w:rPr>
          <w:noProof/>
        </w:rPr>
      </w:pPr>
      <w:r w:rsidRPr="00566F82">
        <w:rPr>
          <w:noProof/>
        </w:rPr>
        <w:t>Lot</w:t>
      </w:r>
    </w:p>
    <w:p w14:paraId="0B1DC029" w14:textId="77777777" w:rsidR="00EB425C" w:rsidRPr="00566F82" w:rsidRDefault="00EB425C" w:rsidP="00C50E44">
      <w:pPr>
        <w:widowControl w:val="0"/>
        <w:rPr>
          <w:noProof/>
        </w:rPr>
      </w:pPr>
    </w:p>
    <w:p w14:paraId="0F6189D6" w14:textId="77777777" w:rsidR="007467CD" w:rsidRPr="00566F82" w:rsidRDefault="007467CD" w:rsidP="00C50E44">
      <w:pPr>
        <w:widowControl w:val="0"/>
        <w:rPr>
          <w:noProof/>
        </w:rPr>
      </w:pPr>
    </w:p>
    <w:p w14:paraId="2BF19F46"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14.</w:t>
      </w:r>
      <w:r w:rsidRPr="00566F82">
        <w:rPr>
          <w:b/>
          <w:noProof/>
        </w:rPr>
        <w:tab/>
        <w:t>GENERAL CLASSIFICATION FOR SUPPLY</w:t>
      </w:r>
    </w:p>
    <w:p w14:paraId="6F7813AC" w14:textId="77777777" w:rsidR="00EB425C" w:rsidRPr="00566F82" w:rsidRDefault="00EB425C" w:rsidP="00405ECE">
      <w:pPr>
        <w:keepNext/>
        <w:widowControl w:val="0"/>
        <w:rPr>
          <w:noProof/>
        </w:rPr>
      </w:pPr>
    </w:p>
    <w:p w14:paraId="6C97A61E" w14:textId="77777777" w:rsidR="007467CD" w:rsidRPr="00566F82" w:rsidRDefault="007467CD" w:rsidP="00C50E44">
      <w:pPr>
        <w:widowControl w:val="0"/>
        <w:rPr>
          <w:noProof/>
        </w:rPr>
      </w:pPr>
    </w:p>
    <w:p w14:paraId="10CCB7D3"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15.</w:t>
      </w:r>
      <w:r w:rsidRPr="00566F82">
        <w:rPr>
          <w:b/>
          <w:noProof/>
        </w:rPr>
        <w:tab/>
        <w:t>INSTRUCTIONS ON USE</w:t>
      </w:r>
    </w:p>
    <w:p w14:paraId="18B4D4EC" w14:textId="77777777" w:rsidR="00EB425C" w:rsidRPr="00566F82" w:rsidRDefault="00EB425C" w:rsidP="00405ECE">
      <w:pPr>
        <w:keepNext/>
        <w:widowControl w:val="0"/>
        <w:rPr>
          <w:noProof/>
        </w:rPr>
      </w:pPr>
    </w:p>
    <w:p w14:paraId="6C592F35" w14:textId="77777777" w:rsidR="00EB425C" w:rsidRPr="00566F82" w:rsidRDefault="00EB425C" w:rsidP="00C50E44">
      <w:pPr>
        <w:widowControl w:val="0"/>
        <w:rPr>
          <w:noProof/>
        </w:rPr>
      </w:pPr>
    </w:p>
    <w:p w14:paraId="3474FD6A" w14:textId="77777777" w:rsidR="00EB425C" w:rsidRPr="004C2A89"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lang w:val="fr-FR"/>
        </w:rPr>
      </w:pPr>
      <w:r w:rsidRPr="004C2A89">
        <w:rPr>
          <w:b/>
          <w:noProof/>
          <w:lang w:val="fr-FR"/>
        </w:rPr>
        <w:t>16.</w:t>
      </w:r>
      <w:r w:rsidRPr="004C2A89">
        <w:rPr>
          <w:b/>
          <w:noProof/>
          <w:lang w:val="fr-FR"/>
        </w:rPr>
        <w:tab/>
        <w:t>INFORMATION IN BRAILLE</w:t>
      </w:r>
    </w:p>
    <w:p w14:paraId="072A9A69" w14:textId="77777777" w:rsidR="00EB425C" w:rsidRPr="004C2A89" w:rsidRDefault="00EB425C" w:rsidP="00405ECE">
      <w:pPr>
        <w:keepNext/>
        <w:widowControl w:val="0"/>
        <w:rPr>
          <w:noProof/>
          <w:lang w:val="fr-FR"/>
        </w:rPr>
      </w:pPr>
    </w:p>
    <w:p w14:paraId="08726BE4" w14:textId="77777777" w:rsidR="00EB425C" w:rsidRPr="004C2A89" w:rsidRDefault="00EB425C" w:rsidP="00C50E44">
      <w:pPr>
        <w:widowControl w:val="0"/>
        <w:rPr>
          <w:noProof/>
          <w:lang w:val="fr-FR"/>
        </w:rPr>
      </w:pPr>
      <w:r w:rsidRPr="004C2A89">
        <w:rPr>
          <w:noProof/>
          <w:lang w:val="fr-FR"/>
        </w:rPr>
        <w:t xml:space="preserve">Pradaxa </w:t>
      </w:r>
      <w:r w:rsidRPr="004C2A89">
        <w:rPr>
          <w:noProof/>
          <w:szCs w:val="22"/>
          <w:lang w:val="fr-FR"/>
        </w:rPr>
        <w:t>150 </w:t>
      </w:r>
      <w:r w:rsidR="00CB0515" w:rsidRPr="004C2A89">
        <w:rPr>
          <w:noProof/>
          <w:lang w:val="fr-FR"/>
        </w:rPr>
        <w:t>mg</w:t>
      </w:r>
      <w:r w:rsidR="00C26985" w:rsidRPr="004C2A89">
        <w:rPr>
          <w:noProof/>
          <w:lang w:val="fr-FR"/>
        </w:rPr>
        <w:t xml:space="preserve"> capsules</w:t>
      </w:r>
    </w:p>
    <w:p w14:paraId="28A1B0B8" w14:textId="77777777" w:rsidR="00B80E2C" w:rsidRPr="004C2A89" w:rsidRDefault="00B80E2C" w:rsidP="00C50E44">
      <w:pPr>
        <w:widowControl w:val="0"/>
        <w:rPr>
          <w:noProof/>
          <w:lang w:val="fr-FR"/>
        </w:rPr>
      </w:pPr>
    </w:p>
    <w:p w14:paraId="5E0540BC" w14:textId="77777777" w:rsidR="00B80E2C" w:rsidRPr="004C2A89" w:rsidRDefault="00B80E2C" w:rsidP="00C50E44">
      <w:pPr>
        <w:widowControl w:val="0"/>
        <w:rPr>
          <w:noProof/>
          <w:lang w:val="fr-FR"/>
        </w:rPr>
      </w:pPr>
    </w:p>
    <w:p w14:paraId="0A91477D" w14:textId="77777777" w:rsidR="00B80E2C" w:rsidRPr="004C2A89" w:rsidRDefault="00B80E2C" w:rsidP="00FB32C6">
      <w:pPr>
        <w:keepNext/>
        <w:widowControl w:val="0"/>
        <w:pBdr>
          <w:top w:val="single" w:sz="4" w:space="1" w:color="auto"/>
          <w:left w:val="single" w:sz="4" w:space="4" w:color="auto"/>
          <w:bottom w:val="single" w:sz="4" w:space="1" w:color="auto"/>
          <w:right w:val="single" w:sz="4" w:space="4" w:color="auto"/>
        </w:pBdr>
        <w:ind w:left="567" w:hanging="567"/>
        <w:rPr>
          <w:lang w:val="fr-FR"/>
        </w:rPr>
      </w:pPr>
      <w:r w:rsidRPr="004C2A89">
        <w:rPr>
          <w:b/>
          <w:noProof/>
          <w:lang w:val="fr-FR"/>
        </w:rPr>
        <w:t>17.</w:t>
      </w:r>
      <w:r w:rsidRPr="004C2A89">
        <w:rPr>
          <w:b/>
          <w:noProof/>
          <w:lang w:val="fr-FR"/>
        </w:rPr>
        <w:tab/>
      </w:r>
      <w:r w:rsidRPr="004C2A89">
        <w:rPr>
          <w:b/>
          <w:bCs/>
          <w:lang w:val="fr-FR"/>
        </w:rPr>
        <w:t>UNIQUE IDENTIFIER – 2D BARCODE</w:t>
      </w:r>
    </w:p>
    <w:p w14:paraId="02703C10" w14:textId="77777777" w:rsidR="00B80E2C" w:rsidRPr="004C2A89" w:rsidRDefault="00B80E2C" w:rsidP="00405ECE">
      <w:pPr>
        <w:keepNext/>
        <w:widowControl w:val="0"/>
        <w:rPr>
          <w:lang w:val="fr-FR"/>
        </w:rPr>
      </w:pPr>
    </w:p>
    <w:p w14:paraId="26BCE763" w14:textId="77777777" w:rsidR="00B80E2C" w:rsidRPr="00566F82" w:rsidRDefault="00B80E2C" w:rsidP="00C50E44">
      <w:pPr>
        <w:widowControl w:val="0"/>
      </w:pPr>
      <w:r w:rsidRPr="00566F82">
        <w:rPr>
          <w:highlight w:val="lightGray"/>
        </w:rPr>
        <w:t>2D barcode carrying the unique identifier included.</w:t>
      </w:r>
    </w:p>
    <w:p w14:paraId="380595F0" w14:textId="77777777" w:rsidR="00B80E2C" w:rsidRPr="00566F82" w:rsidRDefault="00B80E2C" w:rsidP="00C50E44">
      <w:pPr>
        <w:widowControl w:val="0"/>
      </w:pPr>
    </w:p>
    <w:p w14:paraId="4955E1EB" w14:textId="77777777" w:rsidR="00B80E2C" w:rsidRPr="00566F82" w:rsidRDefault="00B80E2C" w:rsidP="00C50E44">
      <w:pPr>
        <w:widowControl w:val="0"/>
      </w:pPr>
    </w:p>
    <w:p w14:paraId="7EC8C404" w14:textId="49064461" w:rsidR="00B80E2C" w:rsidRPr="00566F82" w:rsidRDefault="00B80E2C" w:rsidP="00FB32C6">
      <w:pPr>
        <w:keepNext/>
        <w:widowControl w:val="0"/>
        <w:pBdr>
          <w:top w:val="single" w:sz="4" w:space="1" w:color="auto"/>
          <w:left w:val="single" w:sz="4" w:space="4" w:color="auto"/>
          <w:bottom w:val="single" w:sz="4" w:space="1" w:color="auto"/>
          <w:right w:val="single" w:sz="4" w:space="4" w:color="auto"/>
        </w:pBdr>
        <w:ind w:left="567" w:hanging="567"/>
      </w:pPr>
      <w:r w:rsidRPr="00566F82">
        <w:rPr>
          <w:b/>
          <w:noProof/>
        </w:rPr>
        <w:t>18.</w:t>
      </w:r>
      <w:r w:rsidRPr="00566F82">
        <w:rPr>
          <w:b/>
          <w:noProof/>
        </w:rPr>
        <w:tab/>
      </w:r>
      <w:r w:rsidRPr="00566F82">
        <w:rPr>
          <w:b/>
          <w:bCs/>
        </w:rPr>
        <w:t xml:space="preserve">UNIQUE IDENTIFIER </w:t>
      </w:r>
      <w:r w:rsidR="001E3BE5" w:rsidRPr="00566F82">
        <w:rPr>
          <w:b/>
          <w:bCs/>
        </w:rPr>
        <w:t>–</w:t>
      </w:r>
      <w:r w:rsidRPr="00566F82">
        <w:rPr>
          <w:b/>
          <w:bCs/>
        </w:rPr>
        <w:t xml:space="preserve"> HUMAN READABLE DATA</w:t>
      </w:r>
    </w:p>
    <w:p w14:paraId="7714D0E0" w14:textId="77777777" w:rsidR="00B80E2C" w:rsidRPr="00566F82" w:rsidRDefault="00B80E2C" w:rsidP="00405ECE">
      <w:pPr>
        <w:keepNext/>
        <w:widowControl w:val="0"/>
      </w:pPr>
    </w:p>
    <w:p w14:paraId="749E124A" w14:textId="77777777" w:rsidR="00B80E2C" w:rsidRPr="00566F82" w:rsidRDefault="00B80E2C" w:rsidP="00405ECE">
      <w:pPr>
        <w:keepNext/>
        <w:widowControl w:val="0"/>
      </w:pPr>
      <w:r w:rsidRPr="00566F82">
        <w:t>PC</w:t>
      </w:r>
    </w:p>
    <w:p w14:paraId="6F3096E4" w14:textId="77777777" w:rsidR="00B80E2C" w:rsidRPr="00566F82" w:rsidRDefault="00B80E2C" w:rsidP="00405ECE">
      <w:pPr>
        <w:keepNext/>
        <w:widowControl w:val="0"/>
      </w:pPr>
      <w:r w:rsidRPr="00566F82">
        <w:t>SN</w:t>
      </w:r>
    </w:p>
    <w:p w14:paraId="3619AC54" w14:textId="77777777" w:rsidR="00B80E2C" w:rsidRPr="00566F82" w:rsidRDefault="00B80E2C" w:rsidP="00C50E44">
      <w:pPr>
        <w:widowControl w:val="0"/>
      </w:pPr>
      <w:r w:rsidRPr="00566F82">
        <w:t>NN</w:t>
      </w:r>
    </w:p>
    <w:p w14:paraId="11F4E3F7" w14:textId="77777777" w:rsidR="00146AF8" w:rsidRPr="00566F82" w:rsidRDefault="00146AF8" w:rsidP="00C50E44">
      <w:pPr>
        <w:widowControl w:val="0"/>
        <w:pBdr>
          <w:top w:val="single" w:sz="4" w:space="1" w:color="auto"/>
          <w:left w:val="single" w:sz="4" w:space="4" w:color="auto"/>
          <w:bottom w:val="single" w:sz="4" w:space="1" w:color="auto"/>
          <w:right w:val="single" w:sz="4" w:space="4" w:color="auto"/>
        </w:pBdr>
        <w:rPr>
          <w:b/>
          <w:noProof/>
        </w:rPr>
      </w:pPr>
      <w:r w:rsidRPr="00566F82">
        <w:rPr>
          <w:noProof/>
        </w:rPr>
        <w:br w:type="page"/>
      </w:r>
      <w:r w:rsidRPr="00566F82">
        <w:rPr>
          <w:b/>
          <w:noProof/>
        </w:rPr>
        <w:t>PARTICULARS TO APPEAR ON THE OUTER PACKAGING</w:t>
      </w:r>
    </w:p>
    <w:p w14:paraId="7ADA3F36" w14:textId="77777777" w:rsidR="00146AF8" w:rsidRPr="00566F82" w:rsidRDefault="00146AF8" w:rsidP="00C50E44">
      <w:pPr>
        <w:widowControl w:val="0"/>
        <w:pBdr>
          <w:top w:val="single" w:sz="4" w:space="1" w:color="auto"/>
          <w:left w:val="single" w:sz="4" w:space="4" w:color="auto"/>
          <w:bottom w:val="single" w:sz="4" w:space="1" w:color="auto"/>
          <w:right w:val="single" w:sz="4" w:space="4" w:color="auto"/>
        </w:pBdr>
        <w:ind w:left="567" w:hanging="567"/>
        <w:rPr>
          <w:bCs/>
          <w:noProof/>
        </w:rPr>
      </w:pPr>
    </w:p>
    <w:p w14:paraId="21B7FB92" w14:textId="6147587E" w:rsidR="00146AF8" w:rsidRPr="00566F82" w:rsidRDefault="00146AF8" w:rsidP="00C50E44">
      <w:pPr>
        <w:widowControl w:val="0"/>
        <w:pBdr>
          <w:top w:val="single" w:sz="4" w:space="1" w:color="auto"/>
          <w:left w:val="single" w:sz="4" w:space="4" w:color="auto"/>
          <w:bottom w:val="single" w:sz="4" w:space="1" w:color="auto"/>
          <w:right w:val="single" w:sz="4" w:space="4" w:color="auto"/>
        </w:pBdr>
        <w:rPr>
          <w:bCs/>
          <w:noProof/>
        </w:rPr>
      </w:pPr>
      <w:r w:rsidRPr="00566F82">
        <w:rPr>
          <w:b/>
          <w:noProof/>
        </w:rPr>
        <w:t>MULTIPACK OF 100 (2</w:t>
      </w:r>
      <w:r w:rsidR="00502A5A" w:rsidRPr="00566F82">
        <w:rPr>
          <w:b/>
          <w:noProof/>
        </w:rPr>
        <w:t> </w:t>
      </w:r>
      <w:r w:rsidRPr="00566F82">
        <w:rPr>
          <w:b/>
          <w:noProof/>
        </w:rPr>
        <w:t>PACKS OF 50 HARD-CAPSULES) – WITHOUT BLUE BOX – 150</w:t>
      </w:r>
      <w:r w:rsidRPr="00566F82">
        <w:rPr>
          <w:noProof/>
          <w:szCs w:val="22"/>
        </w:rPr>
        <w:t> </w:t>
      </w:r>
      <w:r w:rsidRPr="00566F82">
        <w:rPr>
          <w:b/>
          <w:noProof/>
        </w:rPr>
        <w:t>mg HARD CAPSULES</w:t>
      </w:r>
    </w:p>
    <w:p w14:paraId="2A3ADABF" w14:textId="77777777" w:rsidR="00146AF8" w:rsidRPr="00566F82" w:rsidRDefault="00146AF8" w:rsidP="00C50E44">
      <w:pPr>
        <w:widowControl w:val="0"/>
        <w:rPr>
          <w:noProof/>
        </w:rPr>
      </w:pPr>
    </w:p>
    <w:p w14:paraId="2EE68889" w14:textId="77777777" w:rsidR="00CD55F1" w:rsidRPr="00566F82" w:rsidRDefault="00CD55F1" w:rsidP="00C50E44">
      <w:pPr>
        <w:widowControl w:val="0"/>
        <w:rPr>
          <w:noProof/>
        </w:rPr>
      </w:pPr>
    </w:p>
    <w:p w14:paraId="5D10BD9E" w14:textId="77777777" w:rsidR="00146AF8" w:rsidRPr="00566F82" w:rsidRDefault="00146AF8" w:rsidP="00FB32C6">
      <w:pPr>
        <w:keepNext/>
        <w:widowControl w:val="0"/>
        <w:pBdr>
          <w:top w:val="single" w:sz="4" w:space="1" w:color="auto"/>
          <w:left w:val="single" w:sz="4" w:space="4" w:color="auto"/>
          <w:bottom w:val="single" w:sz="4" w:space="2" w:color="auto"/>
          <w:right w:val="single" w:sz="4" w:space="4" w:color="auto"/>
        </w:pBdr>
        <w:ind w:left="567" w:hanging="567"/>
        <w:rPr>
          <w:noProof/>
        </w:rPr>
      </w:pPr>
      <w:r w:rsidRPr="00566F82">
        <w:rPr>
          <w:b/>
          <w:noProof/>
        </w:rPr>
        <w:t>1.</w:t>
      </w:r>
      <w:r w:rsidRPr="00566F82">
        <w:rPr>
          <w:b/>
          <w:noProof/>
        </w:rPr>
        <w:tab/>
        <w:t>NAME OF THE MEDICINAL PRODUCT</w:t>
      </w:r>
    </w:p>
    <w:p w14:paraId="66474C09" w14:textId="77777777" w:rsidR="00146AF8" w:rsidRPr="00566F82" w:rsidRDefault="00146AF8" w:rsidP="00405ECE">
      <w:pPr>
        <w:keepNext/>
        <w:widowControl w:val="0"/>
        <w:rPr>
          <w:noProof/>
        </w:rPr>
      </w:pPr>
    </w:p>
    <w:p w14:paraId="583CD5DA" w14:textId="77777777" w:rsidR="00146AF8" w:rsidRPr="00566F82" w:rsidRDefault="00146AF8" w:rsidP="00C50E44">
      <w:pPr>
        <w:widowControl w:val="0"/>
        <w:rPr>
          <w:noProof/>
        </w:rPr>
      </w:pPr>
      <w:r w:rsidRPr="00566F82">
        <w:rPr>
          <w:noProof/>
        </w:rPr>
        <w:t xml:space="preserve">Pradaxa </w:t>
      </w:r>
      <w:r w:rsidRPr="00566F82">
        <w:rPr>
          <w:noProof/>
          <w:szCs w:val="22"/>
        </w:rPr>
        <w:t>150 </w:t>
      </w:r>
      <w:r w:rsidRPr="00566F82">
        <w:rPr>
          <w:noProof/>
        </w:rPr>
        <w:t>mg hard capsules</w:t>
      </w:r>
    </w:p>
    <w:p w14:paraId="30E4EB35" w14:textId="77777777" w:rsidR="00146AF8" w:rsidRPr="00566F82" w:rsidRDefault="008E2379" w:rsidP="00C50E44">
      <w:pPr>
        <w:widowControl w:val="0"/>
        <w:rPr>
          <w:noProof/>
        </w:rPr>
      </w:pPr>
      <w:r w:rsidRPr="00566F82">
        <w:rPr>
          <w:noProof/>
        </w:rPr>
        <w:t xml:space="preserve">dabigatran </w:t>
      </w:r>
      <w:r w:rsidR="00146AF8" w:rsidRPr="00566F82">
        <w:rPr>
          <w:noProof/>
        </w:rPr>
        <w:t>etexilate</w:t>
      </w:r>
    </w:p>
    <w:p w14:paraId="59201004" w14:textId="77777777" w:rsidR="00146AF8" w:rsidRPr="00566F82" w:rsidRDefault="00146AF8" w:rsidP="00C50E44">
      <w:pPr>
        <w:widowControl w:val="0"/>
        <w:rPr>
          <w:noProof/>
        </w:rPr>
      </w:pPr>
    </w:p>
    <w:p w14:paraId="3E135965" w14:textId="77777777" w:rsidR="00146AF8" w:rsidRPr="00566F82" w:rsidRDefault="00146AF8" w:rsidP="00C50E44">
      <w:pPr>
        <w:widowControl w:val="0"/>
        <w:rPr>
          <w:noProof/>
        </w:rPr>
      </w:pPr>
    </w:p>
    <w:p w14:paraId="07595FC5" w14:textId="77777777" w:rsidR="00146AF8" w:rsidRPr="00566F82"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2.</w:t>
      </w:r>
      <w:r w:rsidRPr="00566F82">
        <w:rPr>
          <w:b/>
          <w:noProof/>
        </w:rPr>
        <w:tab/>
        <w:t>STATEMENT OF ACTIVE SUBSTANCE(S)</w:t>
      </w:r>
    </w:p>
    <w:p w14:paraId="0ABBC782" w14:textId="77777777" w:rsidR="00146AF8" w:rsidRPr="00566F82" w:rsidRDefault="00146AF8" w:rsidP="00405ECE">
      <w:pPr>
        <w:keepNext/>
        <w:widowControl w:val="0"/>
        <w:rPr>
          <w:noProof/>
        </w:rPr>
      </w:pPr>
    </w:p>
    <w:p w14:paraId="60E18FE1" w14:textId="77777777" w:rsidR="00146AF8" w:rsidRPr="00566F82" w:rsidRDefault="00146AF8" w:rsidP="00C50E44">
      <w:pPr>
        <w:widowControl w:val="0"/>
        <w:rPr>
          <w:noProof/>
        </w:rPr>
      </w:pPr>
      <w:r w:rsidRPr="00566F82">
        <w:rPr>
          <w:noProof/>
        </w:rPr>
        <w:t xml:space="preserve">Each hard capsule contains </w:t>
      </w:r>
      <w:r w:rsidRPr="00566F82">
        <w:rPr>
          <w:noProof/>
          <w:szCs w:val="22"/>
        </w:rPr>
        <w:t>150 </w:t>
      </w:r>
      <w:r w:rsidRPr="00566F82">
        <w:rPr>
          <w:noProof/>
        </w:rPr>
        <w:t>mg dabigatran etexilate (as mesilate).</w:t>
      </w:r>
    </w:p>
    <w:p w14:paraId="485999C8" w14:textId="77777777" w:rsidR="00146AF8" w:rsidRPr="00566F82" w:rsidRDefault="00146AF8" w:rsidP="00C50E44">
      <w:pPr>
        <w:widowControl w:val="0"/>
        <w:rPr>
          <w:noProof/>
        </w:rPr>
      </w:pPr>
    </w:p>
    <w:p w14:paraId="306D6ED7" w14:textId="77777777" w:rsidR="00146AF8" w:rsidRPr="00566F82" w:rsidRDefault="00146AF8" w:rsidP="00C50E44">
      <w:pPr>
        <w:widowControl w:val="0"/>
        <w:rPr>
          <w:noProof/>
        </w:rPr>
      </w:pPr>
    </w:p>
    <w:p w14:paraId="7141F822" w14:textId="77777777" w:rsidR="00146AF8" w:rsidRPr="00566F82"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3.</w:t>
      </w:r>
      <w:r w:rsidRPr="00566F82">
        <w:rPr>
          <w:b/>
          <w:noProof/>
        </w:rPr>
        <w:tab/>
        <w:t>LIST OF EXCIPIENTS</w:t>
      </w:r>
    </w:p>
    <w:p w14:paraId="0AD91BE1" w14:textId="77777777" w:rsidR="00146AF8" w:rsidRPr="00566F82" w:rsidRDefault="00146AF8" w:rsidP="00405ECE">
      <w:pPr>
        <w:keepNext/>
        <w:widowControl w:val="0"/>
        <w:rPr>
          <w:iCs/>
          <w:noProof/>
          <w:szCs w:val="22"/>
          <w:u w:val="single"/>
        </w:rPr>
      </w:pPr>
    </w:p>
    <w:p w14:paraId="460F2D07" w14:textId="77777777" w:rsidR="00146AF8" w:rsidRPr="00566F82" w:rsidRDefault="00146AF8" w:rsidP="00C50E44">
      <w:pPr>
        <w:widowControl w:val="0"/>
        <w:rPr>
          <w:noProof/>
        </w:rPr>
      </w:pPr>
    </w:p>
    <w:p w14:paraId="4F3F386A" w14:textId="77777777" w:rsidR="00146AF8" w:rsidRPr="00566F82"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4.</w:t>
      </w:r>
      <w:r w:rsidRPr="00566F82">
        <w:rPr>
          <w:b/>
          <w:noProof/>
        </w:rPr>
        <w:tab/>
        <w:t>PHARMACEUTICAL FORM AND CONTENTS</w:t>
      </w:r>
    </w:p>
    <w:p w14:paraId="4764104D" w14:textId="77777777" w:rsidR="00146AF8" w:rsidRPr="00566F82" w:rsidRDefault="00146AF8" w:rsidP="00405ECE">
      <w:pPr>
        <w:keepNext/>
        <w:widowControl w:val="0"/>
        <w:rPr>
          <w:noProof/>
        </w:rPr>
      </w:pPr>
    </w:p>
    <w:p w14:paraId="64D232FC" w14:textId="77777777" w:rsidR="004C4DB4" w:rsidRPr="00566F82" w:rsidRDefault="004C4DB4" w:rsidP="00C50E44">
      <w:pPr>
        <w:widowControl w:val="0"/>
        <w:autoSpaceDE w:val="0"/>
        <w:autoSpaceDN w:val="0"/>
        <w:adjustRightInd w:val="0"/>
        <w:rPr>
          <w:bCs/>
          <w:iCs/>
        </w:rPr>
      </w:pPr>
      <w:r w:rsidRPr="00566F82">
        <w:rPr>
          <w:noProof/>
          <w:highlight w:val="lightGray"/>
        </w:rPr>
        <w:t>hard capsule</w:t>
      </w:r>
    </w:p>
    <w:p w14:paraId="6EFAE5A8" w14:textId="107A277D" w:rsidR="00146AF8" w:rsidRPr="00566F82" w:rsidRDefault="00146AF8" w:rsidP="00C50E44">
      <w:pPr>
        <w:widowControl w:val="0"/>
        <w:autoSpaceDE w:val="0"/>
        <w:autoSpaceDN w:val="0"/>
        <w:adjustRightInd w:val="0"/>
        <w:rPr>
          <w:bCs/>
          <w:iCs/>
        </w:rPr>
      </w:pPr>
      <w:r w:rsidRPr="00566F82">
        <w:rPr>
          <w:bCs/>
          <w:iCs/>
        </w:rPr>
        <w:t>50</w:t>
      </w:r>
      <w:r w:rsidR="00FC5E30" w:rsidRPr="00566F82">
        <w:rPr>
          <w:bCs/>
          <w:iCs/>
        </w:rPr>
        <w:t> </w:t>
      </w:r>
      <w:r w:rsidR="00FC5E30" w:rsidRPr="00566F82">
        <w:rPr>
          <w:szCs w:val="22"/>
          <w:lang w:eastAsia="de-DE"/>
        </w:rPr>
        <w:t>× </w:t>
      </w:r>
      <w:r w:rsidR="00B9311E" w:rsidRPr="00566F82">
        <w:rPr>
          <w:bCs/>
          <w:iCs/>
        </w:rPr>
        <w:t>1</w:t>
      </w:r>
      <w:r w:rsidR="00502A5A" w:rsidRPr="00566F82">
        <w:rPr>
          <w:bCs/>
          <w:iCs/>
        </w:rPr>
        <w:t> </w:t>
      </w:r>
      <w:r w:rsidRPr="00566F82">
        <w:rPr>
          <w:bCs/>
          <w:iCs/>
        </w:rPr>
        <w:t xml:space="preserve">hard </w:t>
      </w:r>
      <w:proofErr w:type="gramStart"/>
      <w:r w:rsidRPr="00566F82">
        <w:rPr>
          <w:bCs/>
          <w:iCs/>
        </w:rPr>
        <w:t>capsule</w:t>
      </w:r>
      <w:r w:rsidR="00D458A8" w:rsidRPr="00566F82">
        <w:rPr>
          <w:bCs/>
          <w:iCs/>
        </w:rPr>
        <w:t>s</w:t>
      </w:r>
      <w:proofErr w:type="gramEnd"/>
      <w:r w:rsidRPr="00566F82">
        <w:rPr>
          <w:bCs/>
          <w:iCs/>
        </w:rPr>
        <w:t>. Component of a multipack, can</w:t>
      </w:r>
      <w:r w:rsidR="006B1AC0" w:rsidRPr="00566F82">
        <w:rPr>
          <w:bCs/>
          <w:iCs/>
        </w:rPr>
        <w:t>´t</w:t>
      </w:r>
      <w:r w:rsidRPr="00566F82">
        <w:rPr>
          <w:bCs/>
          <w:iCs/>
        </w:rPr>
        <w:t xml:space="preserve"> be sold </w:t>
      </w:r>
      <w:proofErr w:type="spellStart"/>
      <w:r w:rsidRPr="00566F82">
        <w:rPr>
          <w:bCs/>
          <w:iCs/>
        </w:rPr>
        <w:t>seperately</w:t>
      </w:r>
      <w:proofErr w:type="spellEnd"/>
      <w:r w:rsidRPr="00566F82">
        <w:rPr>
          <w:bCs/>
          <w:iCs/>
        </w:rPr>
        <w:t>.</w:t>
      </w:r>
    </w:p>
    <w:p w14:paraId="2A493E64" w14:textId="77777777" w:rsidR="00112981" w:rsidRPr="00566F82" w:rsidRDefault="00112981" w:rsidP="00C50E44">
      <w:pPr>
        <w:widowControl w:val="0"/>
        <w:autoSpaceDE w:val="0"/>
        <w:autoSpaceDN w:val="0"/>
        <w:adjustRightInd w:val="0"/>
        <w:rPr>
          <w:noProof/>
        </w:rPr>
      </w:pPr>
    </w:p>
    <w:p w14:paraId="56EB4C95" w14:textId="77777777" w:rsidR="00146AF8" w:rsidRPr="00566F82" w:rsidRDefault="00146AF8" w:rsidP="00C50E44">
      <w:pPr>
        <w:widowControl w:val="0"/>
        <w:rPr>
          <w:noProof/>
        </w:rPr>
      </w:pPr>
    </w:p>
    <w:p w14:paraId="1BE5CA32" w14:textId="77777777" w:rsidR="00146AF8" w:rsidRPr="00566F82"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5.</w:t>
      </w:r>
      <w:r w:rsidRPr="00566F82">
        <w:rPr>
          <w:b/>
          <w:noProof/>
        </w:rPr>
        <w:tab/>
        <w:t>METHOD AND ROUTE(S) OF ADMINISTRATION</w:t>
      </w:r>
    </w:p>
    <w:p w14:paraId="598AA060" w14:textId="77777777" w:rsidR="00862D34" w:rsidRPr="00566F82" w:rsidRDefault="00862D34" w:rsidP="00405ECE">
      <w:pPr>
        <w:keepNext/>
        <w:widowControl w:val="0"/>
        <w:rPr>
          <w:i/>
          <w:noProof/>
        </w:rPr>
      </w:pPr>
    </w:p>
    <w:p w14:paraId="36377644" w14:textId="77777777" w:rsidR="00862D34" w:rsidRPr="00566F82" w:rsidRDefault="00862D34" w:rsidP="00C50E44">
      <w:pPr>
        <w:widowControl w:val="0"/>
        <w:rPr>
          <w:noProof/>
        </w:rPr>
      </w:pPr>
      <w:r w:rsidRPr="00566F82">
        <w:rPr>
          <w:noProof/>
        </w:rPr>
        <w:t>Swallow whole, do not chew or break the capsule.</w:t>
      </w:r>
    </w:p>
    <w:p w14:paraId="08C0DE0E" w14:textId="77777777" w:rsidR="00862D34" w:rsidRPr="00566F82" w:rsidRDefault="00862D34" w:rsidP="00C50E44">
      <w:pPr>
        <w:widowControl w:val="0"/>
        <w:rPr>
          <w:noProof/>
        </w:rPr>
      </w:pPr>
      <w:r w:rsidRPr="00566F82">
        <w:rPr>
          <w:noProof/>
        </w:rPr>
        <w:t>Read the package leaflet before use.</w:t>
      </w:r>
    </w:p>
    <w:p w14:paraId="6A138045" w14:textId="77777777" w:rsidR="00862D34" w:rsidRPr="00566F82" w:rsidRDefault="00862D34" w:rsidP="00C50E44">
      <w:pPr>
        <w:widowControl w:val="0"/>
        <w:rPr>
          <w:noProof/>
        </w:rPr>
      </w:pPr>
      <w:r w:rsidRPr="00566F82">
        <w:rPr>
          <w:noProof/>
        </w:rPr>
        <w:t>Oral use.</w:t>
      </w:r>
    </w:p>
    <w:p w14:paraId="092CD852" w14:textId="77777777" w:rsidR="00862D34" w:rsidRPr="00566F82" w:rsidRDefault="00862D34" w:rsidP="00C50E44">
      <w:pPr>
        <w:widowControl w:val="0"/>
        <w:rPr>
          <w:noProof/>
        </w:rPr>
      </w:pPr>
      <w:r w:rsidRPr="00566F82">
        <w:rPr>
          <w:noProof/>
        </w:rPr>
        <w:t>Patient alert card inside.</w:t>
      </w:r>
    </w:p>
    <w:p w14:paraId="187381EE" w14:textId="77777777" w:rsidR="00862D34" w:rsidRPr="00566F82" w:rsidRDefault="00862D34" w:rsidP="00C50E44">
      <w:pPr>
        <w:widowControl w:val="0"/>
        <w:rPr>
          <w:rFonts w:eastAsia="PMingLiU"/>
          <w:noProof/>
          <w:lang w:eastAsia="zh-TW"/>
        </w:rPr>
      </w:pPr>
    </w:p>
    <w:p w14:paraId="224C4D85" w14:textId="77777777" w:rsidR="00862D34" w:rsidRPr="00566F82" w:rsidRDefault="007C0952" w:rsidP="00C50E44">
      <w:pPr>
        <w:widowControl w:val="0"/>
        <w:rPr>
          <w:rFonts w:eastAsia="PMingLiU"/>
          <w:noProof/>
        </w:rPr>
      </w:pPr>
      <w:r w:rsidRPr="00566F82">
        <w:rPr>
          <w:rFonts w:eastAsia="PMingLiU"/>
          <w:noProof/>
          <w:color w:val="1F497D"/>
          <w:lang w:val="en-US" w:eastAsia="zh-CN"/>
        </w:rPr>
        <w:drawing>
          <wp:inline distT="0" distB="0" distL="0" distR="0" wp14:anchorId="2023008C" wp14:editId="74BEA42C">
            <wp:extent cx="1409700" cy="1085850"/>
            <wp:effectExtent l="0" t="0" r="0" b="0"/>
            <wp:docPr id="18" name="Picture 18" descr="cid:image002.png@01D07C0B.21A8C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2.png@01D07C0B.21A8CEE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9700" cy="1085850"/>
                    </a:xfrm>
                    <a:prstGeom prst="rect">
                      <a:avLst/>
                    </a:prstGeom>
                    <a:noFill/>
                    <a:ln>
                      <a:noFill/>
                    </a:ln>
                  </pic:spPr>
                </pic:pic>
              </a:graphicData>
            </a:graphic>
          </wp:inline>
        </w:drawing>
      </w:r>
      <w:r w:rsidR="00862D34" w:rsidRPr="00566F82">
        <w:rPr>
          <w:rFonts w:eastAsia="PMingLiU"/>
        </w:rPr>
        <w:t>Tear-off</w:t>
      </w:r>
    </w:p>
    <w:p w14:paraId="6446BAC9" w14:textId="77777777" w:rsidR="00862D34" w:rsidRPr="00566F82" w:rsidRDefault="007C0952" w:rsidP="00C50E44">
      <w:pPr>
        <w:widowControl w:val="0"/>
        <w:rPr>
          <w:rFonts w:eastAsia="PMingLiU"/>
          <w:noProof/>
        </w:rPr>
      </w:pPr>
      <w:r w:rsidRPr="00566F82">
        <w:rPr>
          <w:rFonts w:eastAsia="PMingLiU"/>
          <w:noProof/>
          <w:color w:val="1F497D"/>
          <w:lang w:val="en-US" w:eastAsia="zh-CN"/>
        </w:rPr>
        <w:drawing>
          <wp:inline distT="0" distB="0" distL="0" distR="0" wp14:anchorId="0BCF8673" wp14:editId="33659191">
            <wp:extent cx="1362075" cy="952500"/>
            <wp:effectExtent l="0" t="0" r="0" b="0"/>
            <wp:docPr id="19" name="Picture 19" descr="cid:image003.png@01D07C0B.21A8C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03.png@01D07C0B.21A8CEE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2075" cy="952500"/>
                    </a:xfrm>
                    <a:prstGeom prst="rect">
                      <a:avLst/>
                    </a:prstGeom>
                    <a:noFill/>
                    <a:ln>
                      <a:noFill/>
                    </a:ln>
                  </pic:spPr>
                </pic:pic>
              </a:graphicData>
            </a:graphic>
          </wp:inline>
        </w:drawing>
      </w:r>
      <w:r w:rsidR="00862D34" w:rsidRPr="00566F82">
        <w:rPr>
          <w:rFonts w:eastAsia="PMingLiU"/>
        </w:rPr>
        <w:t>Peel-off</w:t>
      </w:r>
    </w:p>
    <w:p w14:paraId="08789833" w14:textId="77777777" w:rsidR="00862D34" w:rsidRPr="00566F82" w:rsidRDefault="00862D34" w:rsidP="00C50E44">
      <w:pPr>
        <w:widowControl w:val="0"/>
        <w:rPr>
          <w:noProof/>
        </w:rPr>
      </w:pPr>
    </w:p>
    <w:p w14:paraId="15739494" w14:textId="77777777" w:rsidR="00862D34" w:rsidRPr="00566F82" w:rsidRDefault="00862D34" w:rsidP="00C50E44">
      <w:pPr>
        <w:widowControl w:val="0"/>
        <w:rPr>
          <w:noProof/>
        </w:rPr>
      </w:pPr>
    </w:p>
    <w:p w14:paraId="0E17A026" w14:textId="77777777" w:rsidR="00146AF8" w:rsidRPr="00566F82"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6.</w:t>
      </w:r>
      <w:r w:rsidRPr="00566F82">
        <w:rPr>
          <w:b/>
          <w:noProof/>
        </w:rPr>
        <w:tab/>
        <w:t>SPECIAL WARNING THAT THE MEDICINAL PRODUCT MUST BE STORED OUT OF THE SIGHT AND REACH OF CHILDREN</w:t>
      </w:r>
    </w:p>
    <w:p w14:paraId="3B6795FD" w14:textId="77777777" w:rsidR="00146AF8" w:rsidRPr="00566F82" w:rsidRDefault="00146AF8" w:rsidP="00405ECE">
      <w:pPr>
        <w:keepNext/>
        <w:widowControl w:val="0"/>
        <w:rPr>
          <w:noProof/>
        </w:rPr>
      </w:pPr>
    </w:p>
    <w:p w14:paraId="0FF1EFFE" w14:textId="77777777" w:rsidR="00146AF8" w:rsidRPr="00566F82" w:rsidRDefault="00146AF8" w:rsidP="00C50E44">
      <w:pPr>
        <w:widowControl w:val="0"/>
        <w:rPr>
          <w:noProof/>
        </w:rPr>
      </w:pPr>
      <w:r w:rsidRPr="00566F82">
        <w:rPr>
          <w:noProof/>
        </w:rPr>
        <w:t>Keep out of the sight and reach of children.</w:t>
      </w:r>
    </w:p>
    <w:p w14:paraId="4F909806" w14:textId="77777777" w:rsidR="00146AF8" w:rsidRPr="00566F82" w:rsidRDefault="00146AF8" w:rsidP="00C50E44">
      <w:pPr>
        <w:widowControl w:val="0"/>
        <w:rPr>
          <w:noProof/>
        </w:rPr>
      </w:pPr>
    </w:p>
    <w:p w14:paraId="7924F338" w14:textId="77777777" w:rsidR="00146AF8" w:rsidRPr="00566F82" w:rsidRDefault="00146AF8" w:rsidP="00C50E44">
      <w:pPr>
        <w:widowControl w:val="0"/>
        <w:rPr>
          <w:noProof/>
        </w:rPr>
      </w:pPr>
    </w:p>
    <w:p w14:paraId="1993B1C5" w14:textId="77777777" w:rsidR="00146AF8" w:rsidRPr="00566F82"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7.</w:t>
      </w:r>
      <w:r w:rsidRPr="00566F82">
        <w:rPr>
          <w:b/>
          <w:noProof/>
        </w:rPr>
        <w:tab/>
        <w:t>OTHER SPECIAL WARNING(S), IF NECESSARY</w:t>
      </w:r>
    </w:p>
    <w:p w14:paraId="521780F2" w14:textId="77777777" w:rsidR="00146AF8" w:rsidRPr="00566F82" w:rsidRDefault="00146AF8" w:rsidP="00405ECE">
      <w:pPr>
        <w:keepNext/>
        <w:widowControl w:val="0"/>
        <w:rPr>
          <w:noProof/>
        </w:rPr>
      </w:pPr>
    </w:p>
    <w:p w14:paraId="6ABAAE76" w14:textId="77777777" w:rsidR="00146AF8" w:rsidRPr="00566F82" w:rsidRDefault="00146AF8" w:rsidP="00C50E44">
      <w:pPr>
        <w:widowControl w:val="0"/>
        <w:rPr>
          <w:noProof/>
        </w:rPr>
      </w:pPr>
    </w:p>
    <w:p w14:paraId="16C3C9F3" w14:textId="77777777" w:rsidR="00146AF8" w:rsidRPr="00566F82"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8.</w:t>
      </w:r>
      <w:r w:rsidRPr="00566F82">
        <w:rPr>
          <w:b/>
          <w:noProof/>
        </w:rPr>
        <w:tab/>
        <w:t>EXPIRY DATE</w:t>
      </w:r>
    </w:p>
    <w:p w14:paraId="70272406" w14:textId="77777777" w:rsidR="00146AF8" w:rsidRPr="00566F82" w:rsidRDefault="00146AF8" w:rsidP="00405ECE">
      <w:pPr>
        <w:keepNext/>
        <w:widowControl w:val="0"/>
        <w:rPr>
          <w:noProof/>
        </w:rPr>
      </w:pPr>
    </w:p>
    <w:p w14:paraId="289DF597" w14:textId="77777777" w:rsidR="00146AF8" w:rsidRPr="00566F82" w:rsidRDefault="00146AF8" w:rsidP="00C50E44">
      <w:pPr>
        <w:widowControl w:val="0"/>
        <w:rPr>
          <w:noProof/>
        </w:rPr>
      </w:pPr>
      <w:r w:rsidRPr="00566F82">
        <w:rPr>
          <w:noProof/>
        </w:rPr>
        <w:t>EXP</w:t>
      </w:r>
    </w:p>
    <w:p w14:paraId="4EE35BA0" w14:textId="77777777" w:rsidR="00146AF8" w:rsidRPr="00566F82" w:rsidRDefault="00146AF8" w:rsidP="00C50E44">
      <w:pPr>
        <w:widowControl w:val="0"/>
        <w:rPr>
          <w:noProof/>
        </w:rPr>
      </w:pPr>
    </w:p>
    <w:p w14:paraId="033EE4B1" w14:textId="77777777" w:rsidR="00146AF8" w:rsidRPr="00566F82" w:rsidRDefault="00146AF8" w:rsidP="00C50E44">
      <w:pPr>
        <w:widowControl w:val="0"/>
        <w:rPr>
          <w:noProof/>
        </w:rPr>
      </w:pPr>
    </w:p>
    <w:p w14:paraId="1ED80C6E" w14:textId="77777777" w:rsidR="00146AF8" w:rsidRPr="00566F82"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9.</w:t>
      </w:r>
      <w:r w:rsidRPr="00566F82">
        <w:rPr>
          <w:b/>
          <w:noProof/>
        </w:rPr>
        <w:tab/>
        <w:t>SPECIAL STORAGE CONDITIONS</w:t>
      </w:r>
    </w:p>
    <w:p w14:paraId="61619F4B" w14:textId="77777777" w:rsidR="00146AF8" w:rsidRPr="00566F82" w:rsidRDefault="00146AF8" w:rsidP="00405ECE">
      <w:pPr>
        <w:keepNext/>
        <w:widowControl w:val="0"/>
        <w:rPr>
          <w:noProof/>
        </w:rPr>
      </w:pPr>
    </w:p>
    <w:p w14:paraId="7928EE16" w14:textId="77777777" w:rsidR="00146AF8" w:rsidRPr="00566F82" w:rsidRDefault="00146AF8" w:rsidP="00C50E44">
      <w:pPr>
        <w:pStyle w:val="IBTextChar"/>
        <w:widowControl w:val="0"/>
        <w:spacing w:before="0" w:after="0" w:line="240" w:lineRule="auto"/>
        <w:rPr>
          <w:bCs/>
          <w:sz w:val="22"/>
          <w:szCs w:val="22"/>
          <w:lang w:val="en-GB"/>
        </w:rPr>
      </w:pPr>
      <w:r w:rsidRPr="00566F82">
        <w:rPr>
          <w:bCs/>
          <w:sz w:val="22"/>
          <w:szCs w:val="22"/>
          <w:lang w:val="en-GB"/>
        </w:rPr>
        <w:t xml:space="preserve">Store in the original package </w:t>
      </w:r>
      <w:proofErr w:type="gramStart"/>
      <w:r w:rsidRPr="00566F82">
        <w:rPr>
          <w:bCs/>
          <w:sz w:val="22"/>
          <w:szCs w:val="22"/>
          <w:lang w:val="en-GB"/>
        </w:rPr>
        <w:t>in order to</w:t>
      </w:r>
      <w:proofErr w:type="gramEnd"/>
      <w:r w:rsidRPr="00566F82">
        <w:rPr>
          <w:bCs/>
          <w:sz w:val="22"/>
          <w:szCs w:val="22"/>
          <w:lang w:val="en-GB"/>
        </w:rPr>
        <w:t xml:space="preserve"> protect from moisture.</w:t>
      </w:r>
    </w:p>
    <w:p w14:paraId="3242CD23" w14:textId="77777777" w:rsidR="00146AF8" w:rsidRPr="00566F82" w:rsidRDefault="00146AF8" w:rsidP="00C50E44">
      <w:pPr>
        <w:widowControl w:val="0"/>
        <w:ind w:left="567" w:hanging="567"/>
        <w:rPr>
          <w:noProof/>
        </w:rPr>
      </w:pPr>
    </w:p>
    <w:p w14:paraId="47C47707" w14:textId="77777777" w:rsidR="00146AF8" w:rsidRPr="00566F82" w:rsidRDefault="00146AF8" w:rsidP="00C50E44">
      <w:pPr>
        <w:widowControl w:val="0"/>
        <w:ind w:left="567" w:hanging="567"/>
        <w:rPr>
          <w:noProof/>
        </w:rPr>
      </w:pPr>
    </w:p>
    <w:p w14:paraId="5717340A" w14:textId="77777777" w:rsidR="00146AF8" w:rsidRPr="00566F82"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10.</w:t>
      </w:r>
      <w:r w:rsidRPr="00566F82">
        <w:rPr>
          <w:b/>
          <w:noProof/>
        </w:rPr>
        <w:tab/>
        <w:t>SPECIAL PRECAUTIONS FOR DISPOSAL OF UNUSED MEDICINAL PRODUCTS OR WASTE MATERIALS DERIVED FROM SUCH MEDICINAL PRODUCTS, IF APPROPRIATE</w:t>
      </w:r>
    </w:p>
    <w:p w14:paraId="30343E13" w14:textId="77777777" w:rsidR="00146AF8" w:rsidRPr="00566F82" w:rsidRDefault="00146AF8" w:rsidP="00405ECE">
      <w:pPr>
        <w:keepNext/>
        <w:widowControl w:val="0"/>
        <w:rPr>
          <w:noProof/>
        </w:rPr>
      </w:pPr>
    </w:p>
    <w:p w14:paraId="5F3E1B98" w14:textId="77777777" w:rsidR="00146AF8" w:rsidRPr="00566F82" w:rsidRDefault="00146AF8" w:rsidP="00C50E44">
      <w:pPr>
        <w:widowControl w:val="0"/>
        <w:rPr>
          <w:noProof/>
        </w:rPr>
      </w:pPr>
    </w:p>
    <w:p w14:paraId="6CB57500" w14:textId="77777777" w:rsidR="00146AF8" w:rsidRPr="00566F82"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11.</w:t>
      </w:r>
      <w:r w:rsidRPr="00566F82">
        <w:rPr>
          <w:b/>
          <w:noProof/>
        </w:rPr>
        <w:tab/>
        <w:t>NAME AND ADDRESS OF THE MARKETING AUTHORISATION HOLDER</w:t>
      </w:r>
    </w:p>
    <w:p w14:paraId="08567897" w14:textId="77777777" w:rsidR="00146AF8" w:rsidRPr="00566F82" w:rsidRDefault="00146AF8" w:rsidP="00405ECE">
      <w:pPr>
        <w:pStyle w:val="IBTextChar"/>
        <w:keepNext/>
        <w:widowControl w:val="0"/>
        <w:spacing w:before="0" w:after="0" w:line="240" w:lineRule="auto"/>
        <w:rPr>
          <w:bCs/>
          <w:sz w:val="22"/>
          <w:szCs w:val="22"/>
          <w:lang w:val="en-GB"/>
        </w:rPr>
      </w:pPr>
    </w:p>
    <w:p w14:paraId="785CE86F" w14:textId="77777777" w:rsidR="00146AF8" w:rsidRPr="004C2A89" w:rsidRDefault="00146AF8" w:rsidP="00405ECE">
      <w:pPr>
        <w:pStyle w:val="IBTextChar"/>
        <w:keepNext/>
        <w:widowControl w:val="0"/>
        <w:spacing w:before="0" w:after="0" w:line="240" w:lineRule="auto"/>
        <w:rPr>
          <w:bCs/>
          <w:sz w:val="22"/>
          <w:szCs w:val="22"/>
          <w:lang w:val="de-DE"/>
        </w:rPr>
      </w:pPr>
      <w:r w:rsidRPr="004C2A89">
        <w:rPr>
          <w:bCs/>
          <w:sz w:val="22"/>
          <w:szCs w:val="22"/>
          <w:lang w:val="de-DE"/>
        </w:rPr>
        <w:t>Boehringer Ingelheim International GmbH</w:t>
      </w:r>
    </w:p>
    <w:p w14:paraId="1F4DD147" w14:textId="77777777" w:rsidR="00146AF8" w:rsidRPr="004C2A89" w:rsidRDefault="00146AF8" w:rsidP="00405ECE">
      <w:pPr>
        <w:pStyle w:val="IBTextChar"/>
        <w:keepNext/>
        <w:widowControl w:val="0"/>
        <w:spacing w:before="0" w:after="0" w:line="240" w:lineRule="auto"/>
        <w:rPr>
          <w:bCs/>
          <w:sz w:val="22"/>
          <w:szCs w:val="22"/>
          <w:lang w:val="de-DE"/>
        </w:rPr>
      </w:pPr>
      <w:r w:rsidRPr="004C2A89">
        <w:rPr>
          <w:bCs/>
          <w:sz w:val="22"/>
          <w:szCs w:val="22"/>
          <w:lang w:val="de-DE"/>
        </w:rPr>
        <w:t>Binger Str. 173</w:t>
      </w:r>
    </w:p>
    <w:p w14:paraId="07625A74" w14:textId="77777777" w:rsidR="00146AF8" w:rsidRPr="00566F82" w:rsidRDefault="00146AF8" w:rsidP="00405ECE">
      <w:pPr>
        <w:pStyle w:val="IBTextChar"/>
        <w:keepNext/>
        <w:widowControl w:val="0"/>
        <w:spacing w:before="0" w:after="0" w:line="240" w:lineRule="auto"/>
        <w:rPr>
          <w:bCs/>
          <w:sz w:val="22"/>
          <w:szCs w:val="22"/>
          <w:lang w:val="en-GB"/>
        </w:rPr>
      </w:pPr>
      <w:r w:rsidRPr="00566F82">
        <w:rPr>
          <w:bCs/>
          <w:sz w:val="22"/>
          <w:szCs w:val="22"/>
          <w:lang w:val="en-GB"/>
        </w:rPr>
        <w:t>55216 Ingelheim am Rhein</w:t>
      </w:r>
    </w:p>
    <w:p w14:paraId="6334B675" w14:textId="77777777" w:rsidR="00146AF8" w:rsidRPr="00566F82" w:rsidRDefault="00146AF8" w:rsidP="00C50E44">
      <w:pPr>
        <w:pStyle w:val="IBTextChar"/>
        <w:widowControl w:val="0"/>
        <w:spacing w:before="0" w:after="0" w:line="240" w:lineRule="auto"/>
        <w:rPr>
          <w:bCs/>
          <w:sz w:val="22"/>
          <w:szCs w:val="22"/>
          <w:lang w:val="en-GB"/>
        </w:rPr>
      </w:pPr>
      <w:r w:rsidRPr="00566F82">
        <w:rPr>
          <w:bCs/>
          <w:sz w:val="22"/>
          <w:szCs w:val="22"/>
          <w:lang w:val="en-GB"/>
        </w:rPr>
        <w:t>Germany</w:t>
      </w:r>
    </w:p>
    <w:p w14:paraId="784887AF" w14:textId="77777777" w:rsidR="00146AF8" w:rsidRPr="00566F82" w:rsidRDefault="00146AF8" w:rsidP="00C50E44">
      <w:pPr>
        <w:pStyle w:val="IBTextChar"/>
        <w:widowControl w:val="0"/>
        <w:spacing w:before="0" w:after="0" w:line="240" w:lineRule="auto"/>
        <w:rPr>
          <w:bCs/>
          <w:sz w:val="22"/>
          <w:szCs w:val="22"/>
          <w:lang w:val="en-GB"/>
        </w:rPr>
      </w:pPr>
    </w:p>
    <w:p w14:paraId="118A34F8" w14:textId="77777777" w:rsidR="00146AF8" w:rsidRPr="00566F82" w:rsidRDefault="00146AF8" w:rsidP="00C50E44">
      <w:pPr>
        <w:pStyle w:val="IBTextChar"/>
        <w:widowControl w:val="0"/>
        <w:spacing w:before="0" w:after="0" w:line="240" w:lineRule="auto"/>
        <w:rPr>
          <w:bCs/>
          <w:sz w:val="22"/>
          <w:szCs w:val="22"/>
          <w:lang w:val="en-GB"/>
        </w:rPr>
      </w:pPr>
    </w:p>
    <w:p w14:paraId="35C55CD8" w14:textId="5AE305A2" w:rsidR="00403D0F" w:rsidRPr="00566F82"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12.</w:t>
      </w:r>
      <w:r w:rsidRPr="00566F82">
        <w:rPr>
          <w:b/>
          <w:noProof/>
        </w:rPr>
        <w:tab/>
        <w:t>MARKETING AUTHORISATION NUMBER(S)</w:t>
      </w:r>
    </w:p>
    <w:p w14:paraId="7F9B3130" w14:textId="77777777" w:rsidR="00146AF8" w:rsidRPr="00566F82" w:rsidRDefault="00146AF8" w:rsidP="00405ECE">
      <w:pPr>
        <w:keepNext/>
        <w:widowControl w:val="0"/>
        <w:rPr>
          <w:noProof/>
        </w:rPr>
      </w:pPr>
    </w:p>
    <w:p w14:paraId="7FBAF0D9" w14:textId="77777777" w:rsidR="00146AF8" w:rsidRPr="00566F82" w:rsidRDefault="00146AF8" w:rsidP="00C50E44">
      <w:pPr>
        <w:widowControl w:val="0"/>
        <w:rPr>
          <w:noProof/>
        </w:rPr>
      </w:pPr>
      <w:r w:rsidRPr="00566F82">
        <w:rPr>
          <w:noProof/>
        </w:rPr>
        <w:t>EU/1/08/442/016</w:t>
      </w:r>
    </w:p>
    <w:p w14:paraId="41B6C31F" w14:textId="77777777" w:rsidR="00146AF8" w:rsidRPr="00566F82" w:rsidRDefault="00146AF8" w:rsidP="00C50E44">
      <w:pPr>
        <w:widowControl w:val="0"/>
        <w:rPr>
          <w:noProof/>
        </w:rPr>
      </w:pPr>
    </w:p>
    <w:p w14:paraId="1B6853B5" w14:textId="77777777" w:rsidR="00146AF8" w:rsidRPr="00566F82" w:rsidRDefault="00146AF8" w:rsidP="00C50E44">
      <w:pPr>
        <w:widowControl w:val="0"/>
        <w:rPr>
          <w:noProof/>
        </w:rPr>
      </w:pPr>
    </w:p>
    <w:p w14:paraId="0C5FF942" w14:textId="77777777" w:rsidR="00146AF8" w:rsidRPr="00566F82"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13.</w:t>
      </w:r>
      <w:r w:rsidRPr="00566F82">
        <w:rPr>
          <w:b/>
          <w:noProof/>
        </w:rPr>
        <w:tab/>
        <w:t>BATCH NUMBER</w:t>
      </w:r>
    </w:p>
    <w:p w14:paraId="58EA1CC9" w14:textId="77777777" w:rsidR="00146AF8" w:rsidRPr="00566F82" w:rsidRDefault="00146AF8" w:rsidP="00405ECE">
      <w:pPr>
        <w:keepNext/>
        <w:widowControl w:val="0"/>
        <w:rPr>
          <w:noProof/>
        </w:rPr>
      </w:pPr>
    </w:p>
    <w:p w14:paraId="285F339F" w14:textId="77777777" w:rsidR="00146AF8" w:rsidRPr="00566F82" w:rsidRDefault="00146AF8" w:rsidP="00C50E44">
      <w:pPr>
        <w:widowControl w:val="0"/>
        <w:rPr>
          <w:noProof/>
        </w:rPr>
      </w:pPr>
      <w:r w:rsidRPr="00566F82">
        <w:rPr>
          <w:noProof/>
        </w:rPr>
        <w:t>Lot</w:t>
      </w:r>
    </w:p>
    <w:p w14:paraId="674C241D" w14:textId="77777777" w:rsidR="00146AF8" w:rsidRPr="00566F82" w:rsidRDefault="00146AF8" w:rsidP="00C50E44">
      <w:pPr>
        <w:widowControl w:val="0"/>
        <w:rPr>
          <w:noProof/>
        </w:rPr>
      </w:pPr>
    </w:p>
    <w:p w14:paraId="6F126611" w14:textId="77777777" w:rsidR="00146AF8" w:rsidRPr="00566F82" w:rsidRDefault="00146AF8" w:rsidP="00C50E44">
      <w:pPr>
        <w:widowControl w:val="0"/>
        <w:rPr>
          <w:noProof/>
        </w:rPr>
      </w:pPr>
    </w:p>
    <w:p w14:paraId="2FE28BD8" w14:textId="77777777" w:rsidR="00146AF8" w:rsidRPr="00566F82"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14.</w:t>
      </w:r>
      <w:r w:rsidRPr="00566F82">
        <w:rPr>
          <w:b/>
          <w:noProof/>
        </w:rPr>
        <w:tab/>
        <w:t>GENERAL CLASSIFICATION FOR SUPPLY</w:t>
      </w:r>
    </w:p>
    <w:p w14:paraId="211BA614" w14:textId="77777777" w:rsidR="00146AF8" w:rsidRPr="00566F82" w:rsidRDefault="00146AF8" w:rsidP="00405ECE">
      <w:pPr>
        <w:keepNext/>
        <w:widowControl w:val="0"/>
        <w:rPr>
          <w:noProof/>
        </w:rPr>
      </w:pPr>
    </w:p>
    <w:p w14:paraId="3CBF011E" w14:textId="77777777" w:rsidR="00A81343" w:rsidRPr="00566F82" w:rsidRDefault="00A81343" w:rsidP="00C50E44">
      <w:pPr>
        <w:widowControl w:val="0"/>
        <w:rPr>
          <w:noProof/>
        </w:rPr>
      </w:pPr>
    </w:p>
    <w:p w14:paraId="069AAA0D" w14:textId="77777777" w:rsidR="00146AF8" w:rsidRPr="00566F82"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15.</w:t>
      </w:r>
      <w:r w:rsidRPr="00566F82">
        <w:rPr>
          <w:b/>
          <w:noProof/>
        </w:rPr>
        <w:tab/>
        <w:t>INSTRUCTIONS ON USE</w:t>
      </w:r>
    </w:p>
    <w:p w14:paraId="767A7981" w14:textId="77777777" w:rsidR="00146AF8" w:rsidRPr="00566F82" w:rsidRDefault="00146AF8" w:rsidP="00405ECE">
      <w:pPr>
        <w:keepNext/>
        <w:widowControl w:val="0"/>
        <w:rPr>
          <w:noProof/>
        </w:rPr>
      </w:pPr>
    </w:p>
    <w:p w14:paraId="53944053" w14:textId="77777777" w:rsidR="00146AF8" w:rsidRPr="00566F82" w:rsidRDefault="00146AF8" w:rsidP="00C50E44">
      <w:pPr>
        <w:widowControl w:val="0"/>
        <w:rPr>
          <w:noProof/>
        </w:rPr>
      </w:pPr>
    </w:p>
    <w:p w14:paraId="797490BB" w14:textId="77777777" w:rsidR="00146AF8" w:rsidRPr="004C2A89"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noProof/>
          <w:lang w:val="fr-FR"/>
        </w:rPr>
      </w:pPr>
      <w:r w:rsidRPr="004C2A89">
        <w:rPr>
          <w:b/>
          <w:noProof/>
          <w:lang w:val="fr-FR"/>
        </w:rPr>
        <w:t>16.</w:t>
      </w:r>
      <w:r w:rsidRPr="004C2A89">
        <w:rPr>
          <w:b/>
          <w:noProof/>
          <w:lang w:val="fr-FR"/>
        </w:rPr>
        <w:tab/>
        <w:t>INFORMATION IN BRAILLE</w:t>
      </w:r>
    </w:p>
    <w:p w14:paraId="07E15B4F" w14:textId="77777777" w:rsidR="00146AF8" w:rsidRPr="004C2A89" w:rsidRDefault="00146AF8" w:rsidP="00405ECE">
      <w:pPr>
        <w:keepNext/>
        <w:widowControl w:val="0"/>
        <w:rPr>
          <w:noProof/>
          <w:lang w:val="fr-FR"/>
        </w:rPr>
      </w:pPr>
    </w:p>
    <w:p w14:paraId="6B78A576" w14:textId="77777777" w:rsidR="00146AF8" w:rsidRPr="004C2A89" w:rsidRDefault="00146AF8" w:rsidP="00C50E44">
      <w:pPr>
        <w:widowControl w:val="0"/>
        <w:rPr>
          <w:noProof/>
          <w:lang w:val="fr-FR"/>
        </w:rPr>
      </w:pPr>
      <w:r w:rsidRPr="004C2A89">
        <w:rPr>
          <w:noProof/>
          <w:lang w:val="fr-FR"/>
        </w:rPr>
        <w:t xml:space="preserve">Pradaxa </w:t>
      </w:r>
      <w:r w:rsidRPr="004C2A89">
        <w:rPr>
          <w:noProof/>
          <w:szCs w:val="22"/>
          <w:lang w:val="fr-FR"/>
        </w:rPr>
        <w:t>150 </w:t>
      </w:r>
      <w:r w:rsidR="007467CD" w:rsidRPr="004C2A89">
        <w:rPr>
          <w:noProof/>
          <w:lang w:val="fr-FR"/>
        </w:rPr>
        <w:t>mg</w:t>
      </w:r>
      <w:r w:rsidR="00C26985" w:rsidRPr="004C2A89">
        <w:rPr>
          <w:noProof/>
          <w:lang w:val="fr-FR"/>
        </w:rPr>
        <w:t xml:space="preserve"> capsules</w:t>
      </w:r>
    </w:p>
    <w:p w14:paraId="0E708FD0" w14:textId="77777777" w:rsidR="00CF2C8E" w:rsidRPr="004C2A89" w:rsidRDefault="00CF2C8E" w:rsidP="00C50E44">
      <w:pPr>
        <w:widowControl w:val="0"/>
        <w:rPr>
          <w:noProof/>
          <w:lang w:val="fr-FR"/>
        </w:rPr>
      </w:pPr>
    </w:p>
    <w:p w14:paraId="0F49E06E" w14:textId="77777777" w:rsidR="00A9148C" w:rsidRPr="004C2A89" w:rsidRDefault="00A9148C" w:rsidP="00C50E44">
      <w:pPr>
        <w:widowControl w:val="0"/>
        <w:rPr>
          <w:noProof/>
          <w:lang w:val="fr-FR"/>
        </w:rPr>
      </w:pPr>
    </w:p>
    <w:p w14:paraId="2033827A" w14:textId="77777777" w:rsidR="00A9148C" w:rsidRPr="004C2A89" w:rsidRDefault="00A9148C" w:rsidP="00FB32C6">
      <w:pPr>
        <w:keepNext/>
        <w:widowControl w:val="0"/>
        <w:pBdr>
          <w:top w:val="single" w:sz="4" w:space="1" w:color="auto"/>
          <w:left w:val="single" w:sz="4" w:space="4" w:color="auto"/>
          <w:bottom w:val="single" w:sz="4" w:space="1" w:color="auto"/>
          <w:right w:val="single" w:sz="4" w:space="4" w:color="auto"/>
        </w:pBdr>
        <w:ind w:left="567" w:hanging="567"/>
        <w:rPr>
          <w:lang w:val="fr-FR"/>
        </w:rPr>
      </w:pPr>
      <w:r w:rsidRPr="004C2A89">
        <w:rPr>
          <w:b/>
          <w:noProof/>
          <w:lang w:val="fr-FR"/>
        </w:rPr>
        <w:t>17.</w:t>
      </w:r>
      <w:r w:rsidRPr="004C2A89">
        <w:rPr>
          <w:b/>
          <w:noProof/>
          <w:lang w:val="fr-FR"/>
        </w:rPr>
        <w:tab/>
      </w:r>
      <w:r w:rsidRPr="004C2A89">
        <w:rPr>
          <w:b/>
          <w:bCs/>
          <w:lang w:val="fr-FR"/>
        </w:rPr>
        <w:t>UNIQUE IDENTIFIER – 2D BARCODE</w:t>
      </w:r>
    </w:p>
    <w:p w14:paraId="732143BB" w14:textId="77777777" w:rsidR="00A9148C" w:rsidRPr="004C2A89" w:rsidRDefault="00A9148C" w:rsidP="00405ECE">
      <w:pPr>
        <w:keepNext/>
        <w:widowControl w:val="0"/>
        <w:rPr>
          <w:lang w:val="fr-FR"/>
        </w:rPr>
      </w:pPr>
    </w:p>
    <w:p w14:paraId="5E304CBA" w14:textId="77777777" w:rsidR="00A9148C" w:rsidRPr="004C2A89" w:rsidRDefault="00A9148C" w:rsidP="00C50E44">
      <w:pPr>
        <w:widowControl w:val="0"/>
        <w:rPr>
          <w:lang w:val="fr-FR"/>
        </w:rPr>
      </w:pPr>
    </w:p>
    <w:p w14:paraId="7DFC55B5" w14:textId="525BEB65" w:rsidR="00A9148C" w:rsidRPr="00566F82" w:rsidRDefault="00A9148C" w:rsidP="00FB32C6">
      <w:pPr>
        <w:keepNext/>
        <w:widowControl w:val="0"/>
        <w:pBdr>
          <w:top w:val="single" w:sz="4" w:space="1" w:color="auto"/>
          <w:left w:val="single" w:sz="4" w:space="4" w:color="auto"/>
          <w:bottom w:val="single" w:sz="4" w:space="1" w:color="auto"/>
          <w:right w:val="single" w:sz="4" w:space="4" w:color="auto"/>
        </w:pBdr>
        <w:ind w:left="567" w:hanging="567"/>
      </w:pPr>
      <w:r w:rsidRPr="00566F82">
        <w:rPr>
          <w:b/>
          <w:noProof/>
        </w:rPr>
        <w:t>18.</w:t>
      </w:r>
      <w:r w:rsidRPr="00566F82">
        <w:rPr>
          <w:b/>
          <w:noProof/>
        </w:rPr>
        <w:tab/>
      </w:r>
      <w:r w:rsidRPr="00566F82">
        <w:rPr>
          <w:b/>
          <w:bCs/>
        </w:rPr>
        <w:t xml:space="preserve">UNIQUE IDENTIFIER </w:t>
      </w:r>
      <w:r w:rsidR="001E3BE5" w:rsidRPr="00566F82">
        <w:rPr>
          <w:b/>
          <w:bCs/>
        </w:rPr>
        <w:t>–</w:t>
      </w:r>
      <w:r w:rsidRPr="00566F82">
        <w:rPr>
          <w:b/>
          <w:bCs/>
        </w:rPr>
        <w:t xml:space="preserve"> HUMAN READABLE DATA</w:t>
      </w:r>
    </w:p>
    <w:p w14:paraId="5470EE4C" w14:textId="77777777" w:rsidR="00A9148C" w:rsidRPr="00566F82" w:rsidRDefault="00A9148C" w:rsidP="00405ECE">
      <w:pPr>
        <w:keepNext/>
        <w:widowControl w:val="0"/>
      </w:pPr>
    </w:p>
    <w:p w14:paraId="0B72C908" w14:textId="77777777" w:rsidR="00CF2C8E" w:rsidRPr="00566F82" w:rsidRDefault="00CF2C8E" w:rsidP="00C50E44">
      <w:pPr>
        <w:widowControl w:val="0"/>
        <w:rPr>
          <w:noProof/>
        </w:rPr>
      </w:pPr>
    </w:p>
    <w:p w14:paraId="4D96EF34" w14:textId="77777777" w:rsidR="00146AF8" w:rsidRPr="00566F82" w:rsidRDefault="00146AF8" w:rsidP="00C50E44">
      <w:pPr>
        <w:widowControl w:val="0"/>
        <w:pBdr>
          <w:top w:val="single" w:sz="4" w:space="1" w:color="auto"/>
          <w:left w:val="single" w:sz="4" w:space="4" w:color="auto"/>
          <w:bottom w:val="single" w:sz="4" w:space="1" w:color="auto"/>
          <w:right w:val="single" w:sz="4" w:space="4" w:color="auto"/>
        </w:pBdr>
        <w:rPr>
          <w:b/>
          <w:noProof/>
        </w:rPr>
      </w:pPr>
      <w:r w:rsidRPr="00566F82">
        <w:rPr>
          <w:noProof/>
        </w:rPr>
        <w:br w:type="page"/>
      </w:r>
      <w:r w:rsidRPr="00566F82">
        <w:rPr>
          <w:b/>
          <w:noProof/>
        </w:rPr>
        <w:t>PARTICULARS TO APPEAR ON THE OUTER PACKAGING</w:t>
      </w:r>
    </w:p>
    <w:p w14:paraId="326379AE" w14:textId="77777777" w:rsidR="00146AF8" w:rsidRPr="00566F82" w:rsidRDefault="00146AF8" w:rsidP="00C50E44">
      <w:pPr>
        <w:widowControl w:val="0"/>
        <w:pBdr>
          <w:top w:val="single" w:sz="4" w:space="1" w:color="auto"/>
          <w:left w:val="single" w:sz="4" w:space="4" w:color="auto"/>
          <w:bottom w:val="single" w:sz="4" w:space="1" w:color="auto"/>
          <w:right w:val="single" w:sz="4" w:space="4" w:color="auto"/>
        </w:pBdr>
        <w:ind w:left="567" w:hanging="567"/>
        <w:rPr>
          <w:bCs/>
          <w:noProof/>
        </w:rPr>
      </w:pPr>
    </w:p>
    <w:p w14:paraId="2D3FCF3F" w14:textId="6D8237F8" w:rsidR="00146AF8" w:rsidRPr="00566F82" w:rsidRDefault="00146AF8" w:rsidP="00C50E44">
      <w:pPr>
        <w:widowControl w:val="0"/>
        <w:pBdr>
          <w:top w:val="single" w:sz="4" w:space="1" w:color="auto"/>
          <w:left w:val="single" w:sz="4" w:space="4" w:color="auto"/>
          <w:bottom w:val="single" w:sz="4" w:space="1" w:color="auto"/>
          <w:right w:val="single" w:sz="4" w:space="4" w:color="auto"/>
        </w:pBdr>
        <w:rPr>
          <w:bCs/>
          <w:noProof/>
        </w:rPr>
      </w:pPr>
      <w:r w:rsidRPr="00566F82">
        <w:rPr>
          <w:b/>
          <w:noProof/>
        </w:rPr>
        <w:t>OUTER WRAPPER LABEL ON MULTIPACK OF 100 (2</w:t>
      </w:r>
      <w:r w:rsidR="00502A5A" w:rsidRPr="00566F82">
        <w:rPr>
          <w:b/>
          <w:noProof/>
        </w:rPr>
        <w:t> </w:t>
      </w:r>
      <w:r w:rsidRPr="00566F82">
        <w:rPr>
          <w:b/>
          <w:noProof/>
        </w:rPr>
        <w:t>PACKS OF 50</w:t>
      </w:r>
      <w:r w:rsidR="00502A5A" w:rsidRPr="00566F82">
        <w:rPr>
          <w:b/>
          <w:noProof/>
        </w:rPr>
        <w:t> </w:t>
      </w:r>
      <w:r w:rsidRPr="00566F82">
        <w:rPr>
          <w:b/>
          <w:noProof/>
        </w:rPr>
        <w:t>HARD CAPSULES) WRAPPED IN TRANSPARENT FOIL – INCLUDING THE BLUE BOX – 150</w:t>
      </w:r>
      <w:r w:rsidRPr="00566F82">
        <w:rPr>
          <w:noProof/>
          <w:szCs w:val="22"/>
        </w:rPr>
        <w:t> </w:t>
      </w:r>
      <w:r w:rsidRPr="00566F82">
        <w:rPr>
          <w:b/>
          <w:noProof/>
        </w:rPr>
        <w:t>mg HARD CAPSULES</w:t>
      </w:r>
    </w:p>
    <w:p w14:paraId="03FE5EDC" w14:textId="77777777" w:rsidR="00146AF8" w:rsidRPr="00566F82" w:rsidRDefault="00146AF8" w:rsidP="00C50E44">
      <w:pPr>
        <w:widowControl w:val="0"/>
        <w:rPr>
          <w:noProof/>
        </w:rPr>
      </w:pPr>
    </w:p>
    <w:p w14:paraId="5089CF86" w14:textId="77777777" w:rsidR="00112981" w:rsidRPr="00566F82" w:rsidRDefault="00112981" w:rsidP="00C50E44">
      <w:pPr>
        <w:widowControl w:val="0"/>
        <w:rPr>
          <w:noProof/>
        </w:rPr>
      </w:pPr>
    </w:p>
    <w:p w14:paraId="51EB2AF5" w14:textId="77777777" w:rsidR="00146AF8" w:rsidRPr="00566F82" w:rsidRDefault="00146AF8" w:rsidP="00FB32C6">
      <w:pPr>
        <w:keepNext/>
        <w:widowControl w:val="0"/>
        <w:pBdr>
          <w:top w:val="single" w:sz="4" w:space="1" w:color="auto"/>
          <w:left w:val="single" w:sz="4" w:space="4" w:color="auto"/>
          <w:bottom w:val="single" w:sz="4" w:space="2" w:color="auto"/>
          <w:right w:val="single" w:sz="4" w:space="4" w:color="auto"/>
        </w:pBdr>
        <w:ind w:left="567" w:hanging="567"/>
        <w:rPr>
          <w:noProof/>
        </w:rPr>
      </w:pPr>
      <w:r w:rsidRPr="00566F82">
        <w:rPr>
          <w:b/>
          <w:noProof/>
        </w:rPr>
        <w:t>1.</w:t>
      </w:r>
      <w:r w:rsidRPr="00566F82">
        <w:rPr>
          <w:b/>
          <w:noProof/>
        </w:rPr>
        <w:tab/>
        <w:t>NAME OF THE MEDICINAL PRODUCT</w:t>
      </w:r>
    </w:p>
    <w:p w14:paraId="45DBECB1" w14:textId="77777777" w:rsidR="00146AF8" w:rsidRPr="00566F82" w:rsidRDefault="00146AF8" w:rsidP="00405ECE">
      <w:pPr>
        <w:keepNext/>
        <w:widowControl w:val="0"/>
        <w:rPr>
          <w:noProof/>
        </w:rPr>
      </w:pPr>
    </w:p>
    <w:p w14:paraId="21142D86" w14:textId="77777777" w:rsidR="00146AF8" w:rsidRPr="00566F82" w:rsidRDefault="00146AF8" w:rsidP="00C50E44">
      <w:pPr>
        <w:widowControl w:val="0"/>
        <w:rPr>
          <w:noProof/>
        </w:rPr>
      </w:pPr>
      <w:r w:rsidRPr="00566F82">
        <w:rPr>
          <w:noProof/>
        </w:rPr>
        <w:t xml:space="preserve">Pradaxa </w:t>
      </w:r>
      <w:r w:rsidRPr="00566F82">
        <w:rPr>
          <w:noProof/>
          <w:szCs w:val="22"/>
        </w:rPr>
        <w:t>150 </w:t>
      </w:r>
      <w:r w:rsidRPr="00566F82">
        <w:rPr>
          <w:noProof/>
        </w:rPr>
        <w:t>mg hard capsules</w:t>
      </w:r>
    </w:p>
    <w:p w14:paraId="1E2344C0" w14:textId="77777777" w:rsidR="00146AF8" w:rsidRPr="00566F82" w:rsidRDefault="00A9148C" w:rsidP="00C50E44">
      <w:pPr>
        <w:widowControl w:val="0"/>
        <w:rPr>
          <w:noProof/>
        </w:rPr>
      </w:pPr>
      <w:r w:rsidRPr="00566F82">
        <w:rPr>
          <w:noProof/>
        </w:rPr>
        <w:t xml:space="preserve">dabigatran </w:t>
      </w:r>
      <w:r w:rsidR="00146AF8" w:rsidRPr="00566F82">
        <w:rPr>
          <w:noProof/>
        </w:rPr>
        <w:t>etexilate</w:t>
      </w:r>
    </w:p>
    <w:p w14:paraId="4A112FC6" w14:textId="77777777" w:rsidR="00146AF8" w:rsidRPr="00566F82" w:rsidRDefault="00146AF8" w:rsidP="00C50E44">
      <w:pPr>
        <w:widowControl w:val="0"/>
        <w:rPr>
          <w:noProof/>
        </w:rPr>
      </w:pPr>
    </w:p>
    <w:p w14:paraId="10629759" w14:textId="77777777" w:rsidR="00146AF8" w:rsidRPr="00566F82" w:rsidRDefault="00146AF8" w:rsidP="00C50E44">
      <w:pPr>
        <w:widowControl w:val="0"/>
        <w:rPr>
          <w:noProof/>
        </w:rPr>
      </w:pPr>
    </w:p>
    <w:p w14:paraId="3154F1B2" w14:textId="77777777" w:rsidR="00146AF8" w:rsidRPr="00566F82"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2.</w:t>
      </w:r>
      <w:r w:rsidRPr="00566F82">
        <w:rPr>
          <w:b/>
          <w:noProof/>
        </w:rPr>
        <w:tab/>
        <w:t>STATEMENT OF ACTIVE SUBSTANCE(S)</w:t>
      </w:r>
    </w:p>
    <w:p w14:paraId="22C914A1" w14:textId="77777777" w:rsidR="00146AF8" w:rsidRPr="00566F82" w:rsidRDefault="00146AF8" w:rsidP="00405ECE">
      <w:pPr>
        <w:keepNext/>
        <w:widowControl w:val="0"/>
        <w:rPr>
          <w:noProof/>
        </w:rPr>
      </w:pPr>
    </w:p>
    <w:p w14:paraId="17292B99" w14:textId="77777777" w:rsidR="00146AF8" w:rsidRPr="00566F82" w:rsidRDefault="00146AF8" w:rsidP="00C50E44">
      <w:pPr>
        <w:widowControl w:val="0"/>
        <w:rPr>
          <w:noProof/>
        </w:rPr>
      </w:pPr>
      <w:r w:rsidRPr="00566F82">
        <w:rPr>
          <w:noProof/>
        </w:rPr>
        <w:t xml:space="preserve">Each hard capsule contains </w:t>
      </w:r>
      <w:r w:rsidRPr="00566F82">
        <w:rPr>
          <w:noProof/>
          <w:szCs w:val="22"/>
        </w:rPr>
        <w:t>150 </w:t>
      </w:r>
      <w:r w:rsidRPr="00566F82">
        <w:rPr>
          <w:noProof/>
        </w:rPr>
        <w:t>mg dabigatran etexilate (as mesilate).</w:t>
      </w:r>
    </w:p>
    <w:p w14:paraId="217A4E85" w14:textId="77777777" w:rsidR="00146AF8" w:rsidRPr="00566F82" w:rsidRDefault="00146AF8" w:rsidP="00C50E44">
      <w:pPr>
        <w:widowControl w:val="0"/>
        <w:rPr>
          <w:noProof/>
        </w:rPr>
      </w:pPr>
    </w:p>
    <w:p w14:paraId="6C231829" w14:textId="77777777" w:rsidR="00146AF8" w:rsidRPr="00566F82" w:rsidRDefault="00146AF8" w:rsidP="00C50E44">
      <w:pPr>
        <w:widowControl w:val="0"/>
        <w:rPr>
          <w:noProof/>
        </w:rPr>
      </w:pPr>
    </w:p>
    <w:p w14:paraId="1962C08D" w14:textId="77777777" w:rsidR="00146AF8" w:rsidRPr="00566F82"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3.</w:t>
      </w:r>
      <w:r w:rsidRPr="00566F82">
        <w:rPr>
          <w:b/>
          <w:noProof/>
        </w:rPr>
        <w:tab/>
        <w:t>LIST OF EXCIPIENTS</w:t>
      </w:r>
    </w:p>
    <w:p w14:paraId="7C81AB2C" w14:textId="77777777" w:rsidR="00146AF8" w:rsidRPr="00566F82" w:rsidRDefault="00146AF8" w:rsidP="00405ECE">
      <w:pPr>
        <w:keepNext/>
        <w:widowControl w:val="0"/>
        <w:rPr>
          <w:iCs/>
          <w:noProof/>
          <w:szCs w:val="22"/>
          <w:u w:val="single"/>
        </w:rPr>
      </w:pPr>
    </w:p>
    <w:p w14:paraId="1590C1E8" w14:textId="77777777" w:rsidR="00146AF8" w:rsidRPr="00566F82" w:rsidRDefault="00146AF8" w:rsidP="00C50E44">
      <w:pPr>
        <w:widowControl w:val="0"/>
        <w:rPr>
          <w:noProof/>
        </w:rPr>
      </w:pPr>
    </w:p>
    <w:p w14:paraId="6D6B8BC3" w14:textId="77777777" w:rsidR="00146AF8" w:rsidRPr="00566F82"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4.</w:t>
      </w:r>
      <w:r w:rsidRPr="00566F82">
        <w:rPr>
          <w:b/>
          <w:noProof/>
        </w:rPr>
        <w:tab/>
        <w:t>PHARMACEUTICAL FORM AND CONTENTS</w:t>
      </w:r>
    </w:p>
    <w:p w14:paraId="51DDB7AB" w14:textId="77777777" w:rsidR="00146AF8" w:rsidRPr="00566F82" w:rsidRDefault="00146AF8" w:rsidP="00405ECE">
      <w:pPr>
        <w:keepNext/>
        <w:widowControl w:val="0"/>
        <w:rPr>
          <w:noProof/>
        </w:rPr>
      </w:pPr>
    </w:p>
    <w:p w14:paraId="41DBF077" w14:textId="77777777" w:rsidR="004C4DB4" w:rsidRPr="00566F82" w:rsidRDefault="004C4DB4" w:rsidP="00C50E44">
      <w:pPr>
        <w:widowControl w:val="0"/>
        <w:rPr>
          <w:noProof/>
        </w:rPr>
      </w:pPr>
      <w:r w:rsidRPr="00566F82">
        <w:rPr>
          <w:noProof/>
          <w:highlight w:val="lightGray"/>
        </w:rPr>
        <w:t>hard capsule</w:t>
      </w:r>
    </w:p>
    <w:p w14:paraId="2DA4DACD" w14:textId="2B626FD6" w:rsidR="00146AF8" w:rsidRPr="00566F82" w:rsidRDefault="00146AF8" w:rsidP="00C50E44">
      <w:pPr>
        <w:widowControl w:val="0"/>
        <w:rPr>
          <w:noProof/>
        </w:rPr>
      </w:pPr>
      <w:r w:rsidRPr="00566F82">
        <w:rPr>
          <w:noProof/>
        </w:rPr>
        <w:t>Multipack</w:t>
      </w:r>
      <w:r w:rsidR="00D458A8" w:rsidRPr="00566F82">
        <w:rPr>
          <w:noProof/>
        </w:rPr>
        <w:t>: 100 (</w:t>
      </w:r>
      <w:r w:rsidRPr="00566F82">
        <w:rPr>
          <w:noProof/>
        </w:rPr>
        <w:t>2</w:t>
      </w:r>
      <w:r w:rsidR="00502A5A" w:rsidRPr="00566F82">
        <w:rPr>
          <w:noProof/>
        </w:rPr>
        <w:t> </w:t>
      </w:r>
      <w:r w:rsidRPr="00566F82">
        <w:rPr>
          <w:noProof/>
        </w:rPr>
        <w:t>packs</w:t>
      </w:r>
      <w:r w:rsidR="00D458A8" w:rsidRPr="00566F82">
        <w:rPr>
          <w:noProof/>
        </w:rPr>
        <w:t xml:space="preserve"> of 50</w:t>
      </w:r>
      <w:r w:rsidR="00FC5E30" w:rsidRPr="00566F82">
        <w:rPr>
          <w:noProof/>
        </w:rPr>
        <w:t> </w:t>
      </w:r>
      <w:r w:rsidR="00FC5E30" w:rsidRPr="00566F82">
        <w:rPr>
          <w:szCs w:val="22"/>
          <w:lang w:eastAsia="de-DE"/>
        </w:rPr>
        <w:t>× </w:t>
      </w:r>
      <w:r w:rsidR="00924BB9" w:rsidRPr="00566F82">
        <w:rPr>
          <w:noProof/>
        </w:rPr>
        <w:t>1</w:t>
      </w:r>
      <w:r w:rsidR="00D458A8" w:rsidRPr="00566F82">
        <w:rPr>
          <w:noProof/>
        </w:rPr>
        <w:t>)</w:t>
      </w:r>
      <w:r w:rsidRPr="00566F82">
        <w:rPr>
          <w:noProof/>
        </w:rPr>
        <w:t xml:space="preserve"> hard capsule</w:t>
      </w:r>
      <w:r w:rsidR="00D458A8" w:rsidRPr="00566F82">
        <w:rPr>
          <w:noProof/>
        </w:rPr>
        <w:t>s</w:t>
      </w:r>
      <w:r w:rsidRPr="00566F82">
        <w:rPr>
          <w:noProof/>
        </w:rPr>
        <w:t>.</w:t>
      </w:r>
    </w:p>
    <w:p w14:paraId="286AAE96" w14:textId="77777777" w:rsidR="00146AF8" w:rsidRPr="00566F82" w:rsidRDefault="00146AF8" w:rsidP="00C50E44">
      <w:pPr>
        <w:widowControl w:val="0"/>
        <w:rPr>
          <w:noProof/>
        </w:rPr>
      </w:pPr>
    </w:p>
    <w:p w14:paraId="1FB8683E" w14:textId="77777777" w:rsidR="00146AF8" w:rsidRPr="00566F82" w:rsidRDefault="00146AF8" w:rsidP="00C50E44">
      <w:pPr>
        <w:widowControl w:val="0"/>
        <w:rPr>
          <w:noProof/>
        </w:rPr>
      </w:pPr>
    </w:p>
    <w:p w14:paraId="0083CB66" w14:textId="77777777" w:rsidR="00146AF8" w:rsidRPr="00566F82"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5.</w:t>
      </w:r>
      <w:r w:rsidRPr="00566F82">
        <w:rPr>
          <w:b/>
          <w:noProof/>
        </w:rPr>
        <w:tab/>
        <w:t>METHOD AND ROUTE(S) OF ADMINISTRATION</w:t>
      </w:r>
    </w:p>
    <w:p w14:paraId="5B1EB65C" w14:textId="77777777" w:rsidR="00146AF8" w:rsidRPr="00566F82" w:rsidRDefault="00146AF8" w:rsidP="00405ECE">
      <w:pPr>
        <w:keepNext/>
        <w:widowControl w:val="0"/>
        <w:rPr>
          <w:i/>
          <w:noProof/>
        </w:rPr>
      </w:pPr>
    </w:p>
    <w:p w14:paraId="4446CB01" w14:textId="77777777" w:rsidR="00146AF8" w:rsidRPr="00566F82" w:rsidRDefault="00A9148C" w:rsidP="00C50E44">
      <w:pPr>
        <w:widowControl w:val="0"/>
        <w:rPr>
          <w:noProof/>
        </w:rPr>
      </w:pPr>
      <w:r w:rsidRPr="00566F82">
        <w:rPr>
          <w:noProof/>
        </w:rPr>
        <w:t>S</w:t>
      </w:r>
      <w:r w:rsidR="00536E1B" w:rsidRPr="00566F82">
        <w:rPr>
          <w:noProof/>
        </w:rPr>
        <w:t xml:space="preserve">wallow </w:t>
      </w:r>
      <w:r w:rsidR="00146AF8" w:rsidRPr="00566F82">
        <w:rPr>
          <w:noProof/>
        </w:rPr>
        <w:t>whole, do not chew or break the capsule.</w:t>
      </w:r>
    </w:p>
    <w:p w14:paraId="6AE6B3A9" w14:textId="77777777" w:rsidR="00146AF8" w:rsidRPr="00566F82" w:rsidRDefault="00146AF8" w:rsidP="00C50E44">
      <w:pPr>
        <w:widowControl w:val="0"/>
        <w:rPr>
          <w:noProof/>
        </w:rPr>
      </w:pPr>
      <w:r w:rsidRPr="00566F82">
        <w:rPr>
          <w:noProof/>
        </w:rPr>
        <w:t>Read the package leaflet before use.</w:t>
      </w:r>
    </w:p>
    <w:p w14:paraId="2F87537B" w14:textId="77777777" w:rsidR="00D458A8" w:rsidRPr="00566F82" w:rsidRDefault="00D458A8" w:rsidP="00C50E44">
      <w:pPr>
        <w:widowControl w:val="0"/>
        <w:rPr>
          <w:noProof/>
        </w:rPr>
      </w:pPr>
      <w:r w:rsidRPr="00566F82">
        <w:rPr>
          <w:noProof/>
        </w:rPr>
        <w:t>Oral use.</w:t>
      </w:r>
    </w:p>
    <w:p w14:paraId="759A5D89" w14:textId="77777777" w:rsidR="00146AF8" w:rsidRPr="00566F82" w:rsidRDefault="00146AF8" w:rsidP="00C50E44">
      <w:pPr>
        <w:widowControl w:val="0"/>
        <w:rPr>
          <w:noProof/>
        </w:rPr>
      </w:pPr>
    </w:p>
    <w:p w14:paraId="3E035864" w14:textId="77777777" w:rsidR="00146AF8" w:rsidRPr="00566F82" w:rsidRDefault="00146AF8" w:rsidP="00C50E44">
      <w:pPr>
        <w:widowControl w:val="0"/>
        <w:rPr>
          <w:noProof/>
        </w:rPr>
      </w:pPr>
    </w:p>
    <w:p w14:paraId="2162C57A" w14:textId="77777777" w:rsidR="00146AF8" w:rsidRPr="00566F82"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6.</w:t>
      </w:r>
      <w:r w:rsidRPr="00566F82">
        <w:rPr>
          <w:b/>
          <w:noProof/>
        </w:rPr>
        <w:tab/>
        <w:t>SPECIAL WARNING THAT THE MEDICINAL PRODUCT MUST BE STORED OUT OF THE SIGHT AND REACH OF CHILDREN</w:t>
      </w:r>
    </w:p>
    <w:p w14:paraId="653EA84B" w14:textId="77777777" w:rsidR="00146AF8" w:rsidRPr="00566F82" w:rsidRDefault="00146AF8" w:rsidP="00405ECE">
      <w:pPr>
        <w:keepNext/>
        <w:widowControl w:val="0"/>
        <w:rPr>
          <w:noProof/>
        </w:rPr>
      </w:pPr>
    </w:p>
    <w:p w14:paraId="2FCB3052" w14:textId="77777777" w:rsidR="00146AF8" w:rsidRPr="00566F82" w:rsidRDefault="00146AF8" w:rsidP="00C50E44">
      <w:pPr>
        <w:widowControl w:val="0"/>
        <w:rPr>
          <w:noProof/>
        </w:rPr>
      </w:pPr>
      <w:r w:rsidRPr="00566F82">
        <w:rPr>
          <w:noProof/>
        </w:rPr>
        <w:t>Keep out of the sight and reach of children.</w:t>
      </w:r>
    </w:p>
    <w:p w14:paraId="210982EC" w14:textId="77777777" w:rsidR="00146AF8" w:rsidRPr="00566F82" w:rsidRDefault="00146AF8" w:rsidP="00C50E44">
      <w:pPr>
        <w:widowControl w:val="0"/>
        <w:rPr>
          <w:noProof/>
        </w:rPr>
      </w:pPr>
    </w:p>
    <w:p w14:paraId="04F05601" w14:textId="77777777" w:rsidR="00146AF8" w:rsidRPr="00566F82" w:rsidRDefault="00146AF8" w:rsidP="00C50E44">
      <w:pPr>
        <w:widowControl w:val="0"/>
        <w:rPr>
          <w:noProof/>
        </w:rPr>
      </w:pPr>
    </w:p>
    <w:p w14:paraId="132015AB" w14:textId="77777777" w:rsidR="00146AF8" w:rsidRPr="00566F82"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7.</w:t>
      </w:r>
      <w:r w:rsidRPr="00566F82">
        <w:rPr>
          <w:b/>
          <w:noProof/>
        </w:rPr>
        <w:tab/>
        <w:t>OTHER SPECIAL WARNING(S), IF NECESSARY</w:t>
      </w:r>
    </w:p>
    <w:p w14:paraId="50EC0887" w14:textId="77777777" w:rsidR="00146AF8" w:rsidRPr="00566F82" w:rsidRDefault="00146AF8" w:rsidP="00405ECE">
      <w:pPr>
        <w:keepNext/>
        <w:widowControl w:val="0"/>
        <w:rPr>
          <w:noProof/>
        </w:rPr>
      </w:pPr>
    </w:p>
    <w:p w14:paraId="0A1000DB" w14:textId="77777777" w:rsidR="00146AF8" w:rsidRPr="00566F82" w:rsidRDefault="00146AF8" w:rsidP="00C50E44">
      <w:pPr>
        <w:widowControl w:val="0"/>
        <w:rPr>
          <w:noProof/>
        </w:rPr>
      </w:pPr>
    </w:p>
    <w:p w14:paraId="22FD94EC" w14:textId="77777777" w:rsidR="00146AF8" w:rsidRPr="00566F82"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8.</w:t>
      </w:r>
      <w:r w:rsidRPr="00566F82">
        <w:rPr>
          <w:b/>
          <w:noProof/>
        </w:rPr>
        <w:tab/>
        <w:t>EXPIRY DATE</w:t>
      </w:r>
    </w:p>
    <w:p w14:paraId="7546E085" w14:textId="77777777" w:rsidR="00146AF8" w:rsidRPr="00566F82" w:rsidRDefault="00146AF8" w:rsidP="00405ECE">
      <w:pPr>
        <w:keepNext/>
        <w:widowControl w:val="0"/>
        <w:rPr>
          <w:noProof/>
        </w:rPr>
      </w:pPr>
    </w:p>
    <w:p w14:paraId="3B2056C3" w14:textId="77777777" w:rsidR="00146AF8" w:rsidRPr="00566F82" w:rsidRDefault="00146AF8" w:rsidP="00C50E44">
      <w:pPr>
        <w:widowControl w:val="0"/>
        <w:rPr>
          <w:noProof/>
        </w:rPr>
      </w:pPr>
      <w:r w:rsidRPr="00566F82">
        <w:rPr>
          <w:noProof/>
        </w:rPr>
        <w:t>EXP</w:t>
      </w:r>
    </w:p>
    <w:p w14:paraId="62AD47D6" w14:textId="77777777" w:rsidR="00146AF8" w:rsidRPr="00566F82" w:rsidRDefault="00146AF8" w:rsidP="00C50E44">
      <w:pPr>
        <w:widowControl w:val="0"/>
        <w:rPr>
          <w:noProof/>
        </w:rPr>
      </w:pPr>
    </w:p>
    <w:p w14:paraId="2CA9C425" w14:textId="77777777" w:rsidR="00146AF8" w:rsidRPr="00566F82" w:rsidRDefault="00146AF8" w:rsidP="00C50E44">
      <w:pPr>
        <w:widowControl w:val="0"/>
        <w:rPr>
          <w:noProof/>
        </w:rPr>
      </w:pPr>
    </w:p>
    <w:p w14:paraId="07D68C66" w14:textId="77777777" w:rsidR="00146AF8" w:rsidRPr="00566F82"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9.</w:t>
      </w:r>
      <w:r w:rsidRPr="00566F82">
        <w:rPr>
          <w:b/>
          <w:noProof/>
        </w:rPr>
        <w:tab/>
        <w:t>SPECIAL STORAGE CONDITIONS</w:t>
      </w:r>
    </w:p>
    <w:p w14:paraId="4CD4C712" w14:textId="77777777" w:rsidR="00146AF8" w:rsidRPr="00566F82" w:rsidRDefault="00146AF8" w:rsidP="00405ECE">
      <w:pPr>
        <w:keepNext/>
        <w:widowControl w:val="0"/>
        <w:rPr>
          <w:noProof/>
        </w:rPr>
      </w:pPr>
    </w:p>
    <w:p w14:paraId="19E5E937" w14:textId="77777777" w:rsidR="00146AF8" w:rsidRPr="00566F82" w:rsidRDefault="00146AF8" w:rsidP="00C50E44">
      <w:pPr>
        <w:pStyle w:val="IBTextChar"/>
        <w:widowControl w:val="0"/>
        <w:spacing w:before="0" w:after="0" w:line="240" w:lineRule="auto"/>
        <w:rPr>
          <w:bCs/>
          <w:sz w:val="22"/>
          <w:szCs w:val="22"/>
          <w:lang w:val="en-GB"/>
        </w:rPr>
      </w:pPr>
      <w:r w:rsidRPr="00566F82">
        <w:rPr>
          <w:bCs/>
          <w:sz w:val="22"/>
          <w:szCs w:val="22"/>
          <w:lang w:val="en-GB"/>
        </w:rPr>
        <w:t xml:space="preserve">Store in the original package </w:t>
      </w:r>
      <w:proofErr w:type="gramStart"/>
      <w:r w:rsidRPr="00566F82">
        <w:rPr>
          <w:bCs/>
          <w:sz w:val="22"/>
          <w:szCs w:val="22"/>
          <w:lang w:val="en-GB"/>
        </w:rPr>
        <w:t>in order to</w:t>
      </w:r>
      <w:proofErr w:type="gramEnd"/>
      <w:r w:rsidRPr="00566F82">
        <w:rPr>
          <w:bCs/>
          <w:sz w:val="22"/>
          <w:szCs w:val="22"/>
          <w:lang w:val="en-GB"/>
        </w:rPr>
        <w:t xml:space="preserve"> protect from moisture.</w:t>
      </w:r>
    </w:p>
    <w:p w14:paraId="24309722" w14:textId="77777777" w:rsidR="00146AF8" w:rsidRPr="00566F82" w:rsidRDefault="00146AF8" w:rsidP="00C50E44">
      <w:pPr>
        <w:widowControl w:val="0"/>
        <w:ind w:left="567" w:hanging="567"/>
        <w:rPr>
          <w:noProof/>
        </w:rPr>
      </w:pPr>
    </w:p>
    <w:p w14:paraId="7722B702" w14:textId="77777777" w:rsidR="00146AF8" w:rsidRPr="00566F82" w:rsidRDefault="00146AF8" w:rsidP="00C50E44">
      <w:pPr>
        <w:widowControl w:val="0"/>
        <w:ind w:left="567" w:hanging="567"/>
        <w:rPr>
          <w:noProof/>
        </w:rPr>
      </w:pPr>
    </w:p>
    <w:p w14:paraId="09D3C8C2" w14:textId="77777777" w:rsidR="00146AF8" w:rsidRPr="00566F82" w:rsidRDefault="00146AF8" w:rsidP="00405ECE">
      <w:pPr>
        <w:keepNext/>
        <w:keepLines/>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10.</w:t>
      </w:r>
      <w:r w:rsidRPr="00566F82">
        <w:rPr>
          <w:b/>
          <w:noProof/>
        </w:rPr>
        <w:tab/>
        <w:t>SPECIAL PRECAUTIONS FOR DISPOSAL OF UNUSED MEDICINAL PRODUCTS OR WASTE MATERIALS DERIVED FROM SUCH MEDICINAL PRODUCTS, IF APPROPRIATE</w:t>
      </w:r>
    </w:p>
    <w:p w14:paraId="1CC965DD" w14:textId="77777777" w:rsidR="00146AF8" w:rsidRPr="00566F82" w:rsidRDefault="00146AF8" w:rsidP="00405ECE">
      <w:pPr>
        <w:keepNext/>
        <w:widowControl w:val="0"/>
        <w:rPr>
          <w:noProof/>
        </w:rPr>
      </w:pPr>
    </w:p>
    <w:p w14:paraId="75558947" w14:textId="77777777" w:rsidR="00146AF8" w:rsidRPr="00566F82" w:rsidRDefault="00146AF8" w:rsidP="00C50E44">
      <w:pPr>
        <w:widowControl w:val="0"/>
        <w:rPr>
          <w:noProof/>
        </w:rPr>
      </w:pPr>
    </w:p>
    <w:p w14:paraId="6D805942" w14:textId="77777777" w:rsidR="00146AF8" w:rsidRPr="00566F82"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11.</w:t>
      </w:r>
      <w:r w:rsidRPr="00566F82">
        <w:rPr>
          <w:b/>
          <w:noProof/>
        </w:rPr>
        <w:tab/>
        <w:t>NAME AND ADDRESS OF THE MARKETING AUTHORISATION HOLDER</w:t>
      </w:r>
    </w:p>
    <w:p w14:paraId="6FED2B8A" w14:textId="77777777" w:rsidR="00146AF8" w:rsidRPr="00566F82" w:rsidRDefault="00146AF8" w:rsidP="00405ECE">
      <w:pPr>
        <w:keepNext/>
        <w:widowControl w:val="0"/>
        <w:rPr>
          <w:noProof/>
        </w:rPr>
      </w:pPr>
    </w:p>
    <w:p w14:paraId="78AC42FE" w14:textId="77777777" w:rsidR="00146AF8" w:rsidRPr="004C2A89" w:rsidRDefault="00146AF8" w:rsidP="00405ECE">
      <w:pPr>
        <w:pStyle w:val="IBTextChar"/>
        <w:keepNext/>
        <w:widowControl w:val="0"/>
        <w:spacing w:before="0" w:after="0" w:line="240" w:lineRule="auto"/>
        <w:rPr>
          <w:bCs/>
          <w:sz w:val="22"/>
          <w:szCs w:val="22"/>
          <w:lang w:val="de-DE"/>
        </w:rPr>
      </w:pPr>
      <w:r w:rsidRPr="004C2A89">
        <w:rPr>
          <w:bCs/>
          <w:sz w:val="22"/>
          <w:szCs w:val="22"/>
          <w:lang w:val="de-DE"/>
        </w:rPr>
        <w:t>Boehringer Ingelheim International GmbH</w:t>
      </w:r>
    </w:p>
    <w:p w14:paraId="0392FFD7" w14:textId="77777777" w:rsidR="00146AF8" w:rsidRPr="004C2A89" w:rsidRDefault="00146AF8" w:rsidP="00405ECE">
      <w:pPr>
        <w:pStyle w:val="IBTextChar"/>
        <w:keepNext/>
        <w:widowControl w:val="0"/>
        <w:spacing w:before="0" w:after="0" w:line="240" w:lineRule="auto"/>
        <w:rPr>
          <w:bCs/>
          <w:sz w:val="22"/>
          <w:szCs w:val="22"/>
          <w:lang w:val="de-DE"/>
        </w:rPr>
      </w:pPr>
      <w:r w:rsidRPr="004C2A89">
        <w:rPr>
          <w:bCs/>
          <w:sz w:val="22"/>
          <w:szCs w:val="22"/>
          <w:lang w:val="de-DE"/>
        </w:rPr>
        <w:t>Binger Str. 173</w:t>
      </w:r>
    </w:p>
    <w:p w14:paraId="396D8E6F" w14:textId="77777777" w:rsidR="00146AF8" w:rsidRPr="00566F82" w:rsidRDefault="00146AF8" w:rsidP="00405ECE">
      <w:pPr>
        <w:pStyle w:val="IBTextChar"/>
        <w:keepNext/>
        <w:widowControl w:val="0"/>
        <w:spacing w:before="0" w:after="0" w:line="240" w:lineRule="auto"/>
        <w:rPr>
          <w:bCs/>
          <w:sz w:val="22"/>
          <w:szCs w:val="22"/>
          <w:lang w:val="en-GB"/>
        </w:rPr>
      </w:pPr>
      <w:r w:rsidRPr="00566F82">
        <w:rPr>
          <w:bCs/>
          <w:sz w:val="22"/>
          <w:szCs w:val="22"/>
          <w:lang w:val="en-GB"/>
        </w:rPr>
        <w:t>55216 Ingelheim am Rhein</w:t>
      </w:r>
    </w:p>
    <w:p w14:paraId="3AFDFC0F" w14:textId="77777777" w:rsidR="00146AF8" w:rsidRPr="00566F82" w:rsidRDefault="00146AF8" w:rsidP="00C50E44">
      <w:pPr>
        <w:pStyle w:val="IBTextChar"/>
        <w:widowControl w:val="0"/>
        <w:spacing w:before="0" w:after="0" w:line="240" w:lineRule="auto"/>
        <w:rPr>
          <w:bCs/>
          <w:sz w:val="22"/>
          <w:szCs w:val="22"/>
          <w:lang w:val="en-GB"/>
        </w:rPr>
      </w:pPr>
      <w:r w:rsidRPr="00566F82">
        <w:rPr>
          <w:bCs/>
          <w:sz w:val="22"/>
          <w:szCs w:val="22"/>
          <w:lang w:val="en-GB"/>
        </w:rPr>
        <w:t>Germany</w:t>
      </w:r>
    </w:p>
    <w:p w14:paraId="3CBBAD15" w14:textId="77777777" w:rsidR="00146AF8" w:rsidRPr="00566F82" w:rsidRDefault="00146AF8" w:rsidP="00C50E44">
      <w:pPr>
        <w:widowControl w:val="0"/>
        <w:rPr>
          <w:noProof/>
        </w:rPr>
      </w:pPr>
    </w:p>
    <w:p w14:paraId="06EBCC1C" w14:textId="77777777" w:rsidR="00146AF8" w:rsidRPr="00566F82" w:rsidRDefault="00146AF8" w:rsidP="00C50E44">
      <w:pPr>
        <w:widowControl w:val="0"/>
        <w:rPr>
          <w:noProof/>
        </w:rPr>
      </w:pPr>
    </w:p>
    <w:p w14:paraId="6F87A02F" w14:textId="32A3EB07" w:rsidR="00403D0F" w:rsidRPr="00566F82"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12.</w:t>
      </w:r>
      <w:r w:rsidRPr="00566F82">
        <w:rPr>
          <w:b/>
          <w:noProof/>
        </w:rPr>
        <w:tab/>
        <w:t>MARKETING AUTHORISATION NUMBER(S)</w:t>
      </w:r>
    </w:p>
    <w:p w14:paraId="29F7DB23" w14:textId="77777777" w:rsidR="00146AF8" w:rsidRPr="00566F82" w:rsidRDefault="00146AF8" w:rsidP="00405ECE">
      <w:pPr>
        <w:keepNext/>
        <w:widowControl w:val="0"/>
        <w:rPr>
          <w:noProof/>
        </w:rPr>
      </w:pPr>
    </w:p>
    <w:p w14:paraId="249E847D" w14:textId="77777777" w:rsidR="00146AF8" w:rsidRPr="00566F82" w:rsidRDefault="00146AF8" w:rsidP="00C50E44">
      <w:pPr>
        <w:widowControl w:val="0"/>
        <w:rPr>
          <w:noProof/>
        </w:rPr>
      </w:pPr>
      <w:r w:rsidRPr="00566F82">
        <w:rPr>
          <w:noProof/>
        </w:rPr>
        <w:t>EU/1/08/442/016</w:t>
      </w:r>
    </w:p>
    <w:p w14:paraId="704D80C8" w14:textId="77777777" w:rsidR="00146AF8" w:rsidRPr="00566F82" w:rsidRDefault="00146AF8" w:rsidP="00C50E44">
      <w:pPr>
        <w:widowControl w:val="0"/>
        <w:rPr>
          <w:noProof/>
        </w:rPr>
      </w:pPr>
    </w:p>
    <w:p w14:paraId="68525C89" w14:textId="77777777" w:rsidR="00146AF8" w:rsidRPr="00566F82" w:rsidRDefault="00146AF8" w:rsidP="00C50E44">
      <w:pPr>
        <w:widowControl w:val="0"/>
        <w:rPr>
          <w:noProof/>
        </w:rPr>
      </w:pPr>
    </w:p>
    <w:p w14:paraId="3AB4D28E" w14:textId="77777777" w:rsidR="00146AF8" w:rsidRPr="00566F82"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13.</w:t>
      </w:r>
      <w:r w:rsidRPr="00566F82">
        <w:rPr>
          <w:b/>
          <w:noProof/>
        </w:rPr>
        <w:tab/>
        <w:t>BATCH NUMBER</w:t>
      </w:r>
    </w:p>
    <w:p w14:paraId="45FE62CF" w14:textId="77777777" w:rsidR="00146AF8" w:rsidRPr="00566F82" w:rsidRDefault="00146AF8" w:rsidP="00405ECE">
      <w:pPr>
        <w:keepNext/>
        <w:widowControl w:val="0"/>
        <w:rPr>
          <w:noProof/>
        </w:rPr>
      </w:pPr>
    </w:p>
    <w:p w14:paraId="4B217524" w14:textId="77777777" w:rsidR="00146AF8" w:rsidRPr="00566F82" w:rsidRDefault="00146AF8" w:rsidP="00C50E44">
      <w:pPr>
        <w:widowControl w:val="0"/>
        <w:rPr>
          <w:noProof/>
        </w:rPr>
      </w:pPr>
      <w:r w:rsidRPr="00566F82">
        <w:rPr>
          <w:noProof/>
        </w:rPr>
        <w:t>Lot</w:t>
      </w:r>
    </w:p>
    <w:p w14:paraId="5D97CD07" w14:textId="77777777" w:rsidR="00146AF8" w:rsidRPr="00566F82" w:rsidRDefault="00146AF8" w:rsidP="00C50E44">
      <w:pPr>
        <w:widowControl w:val="0"/>
        <w:rPr>
          <w:noProof/>
        </w:rPr>
      </w:pPr>
    </w:p>
    <w:p w14:paraId="23A1756A" w14:textId="77777777" w:rsidR="00146AF8" w:rsidRPr="00566F82" w:rsidRDefault="00146AF8" w:rsidP="00C50E44">
      <w:pPr>
        <w:widowControl w:val="0"/>
        <w:rPr>
          <w:noProof/>
        </w:rPr>
      </w:pPr>
    </w:p>
    <w:p w14:paraId="04221E41" w14:textId="77777777" w:rsidR="00146AF8" w:rsidRPr="00566F82"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14.</w:t>
      </w:r>
      <w:r w:rsidRPr="00566F82">
        <w:rPr>
          <w:b/>
          <w:noProof/>
        </w:rPr>
        <w:tab/>
        <w:t>GENERAL CLASSIFICATION FOR SUPPLY</w:t>
      </w:r>
    </w:p>
    <w:p w14:paraId="2BEF66AD" w14:textId="77777777" w:rsidR="00146AF8" w:rsidRPr="00566F82" w:rsidRDefault="00146AF8" w:rsidP="00405ECE">
      <w:pPr>
        <w:keepNext/>
        <w:widowControl w:val="0"/>
        <w:rPr>
          <w:noProof/>
        </w:rPr>
      </w:pPr>
    </w:p>
    <w:p w14:paraId="1A42C421" w14:textId="77777777" w:rsidR="00146AF8" w:rsidRPr="00566F82" w:rsidRDefault="00146AF8" w:rsidP="00C50E44">
      <w:pPr>
        <w:widowControl w:val="0"/>
        <w:rPr>
          <w:noProof/>
        </w:rPr>
      </w:pPr>
    </w:p>
    <w:p w14:paraId="0E6AF232" w14:textId="77777777" w:rsidR="00146AF8" w:rsidRPr="00566F82" w:rsidRDefault="00146AF8" w:rsidP="00C50E44">
      <w:pPr>
        <w:widowControl w:val="0"/>
        <w:pBdr>
          <w:top w:val="single" w:sz="4" w:space="1" w:color="auto"/>
          <w:left w:val="single" w:sz="4" w:space="4" w:color="auto"/>
          <w:bottom w:val="single" w:sz="4" w:space="1" w:color="auto"/>
          <w:right w:val="single" w:sz="4" w:space="4" w:color="auto"/>
        </w:pBdr>
        <w:rPr>
          <w:noProof/>
        </w:rPr>
      </w:pPr>
      <w:r w:rsidRPr="00566F82">
        <w:rPr>
          <w:b/>
          <w:noProof/>
        </w:rPr>
        <w:t>15.</w:t>
      </w:r>
      <w:r w:rsidRPr="00566F82">
        <w:rPr>
          <w:b/>
          <w:noProof/>
        </w:rPr>
        <w:tab/>
        <w:t>INSTRUCTIONS ON USE</w:t>
      </w:r>
    </w:p>
    <w:p w14:paraId="37DA113A" w14:textId="77777777" w:rsidR="00146AF8" w:rsidRPr="00566F82" w:rsidRDefault="00146AF8" w:rsidP="00405ECE">
      <w:pPr>
        <w:keepNext/>
        <w:widowControl w:val="0"/>
        <w:rPr>
          <w:noProof/>
        </w:rPr>
      </w:pPr>
    </w:p>
    <w:p w14:paraId="43D3A63A" w14:textId="77777777" w:rsidR="00146AF8" w:rsidRPr="00566F82" w:rsidRDefault="00146AF8" w:rsidP="00C50E44">
      <w:pPr>
        <w:widowControl w:val="0"/>
        <w:rPr>
          <w:noProof/>
        </w:rPr>
      </w:pPr>
    </w:p>
    <w:p w14:paraId="299CD5D7" w14:textId="77777777" w:rsidR="00146AF8" w:rsidRPr="004C2A89" w:rsidRDefault="00146AF8" w:rsidP="00FB32C6">
      <w:pPr>
        <w:keepNext/>
        <w:widowControl w:val="0"/>
        <w:pBdr>
          <w:top w:val="single" w:sz="4" w:space="1" w:color="auto"/>
          <w:left w:val="single" w:sz="4" w:space="4" w:color="auto"/>
          <w:bottom w:val="single" w:sz="4" w:space="1" w:color="auto"/>
          <w:right w:val="single" w:sz="4" w:space="4" w:color="auto"/>
        </w:pBdr>
        <w:ind w:left="567" w:hanging="567"/>
        <w:rPr>
          <w:noProof/>
          <w:lang w:val="fr-FR"/>
        </w:rPr>
      </w:pPr>
      <w:r w:rsidRPr="004C2A89">
        <w:rPr>
          <w:b/>
          <w:noProof/>
          <w:lang w:val="fr-FR"/>
        </w:rPr>
        <w:t>16.</w:t>
      </w:r>
      <w:r w:rsidRPr="004C2A89">
        <w:rPr>
          <w:b/>
          <w:noProof/>
          <w:lang w:val="fr-FR"/>
        </w:rPr>
        <w:tab/>
        <w:t>INFORMATION IN BRAILLE</w:t>
      </w:r>
    </w:p>
    <w:p w14:paraId="00C4599F" w14:textId="77777777" w:rsidR="00146AF8" w:rsidRPr="004C2A89" w:rsidRDefault="00146AF8" w:rsidP="00405ECE">
      <w:pPr>
        <w:keepNext/>
        <w:widowControl w:val="0"/>
        <w:rPr>
          <w:noProof/>
          <w:lang w:val="fr-FR"/>
        </w:rPr>
      </w:pPr>
    </w:p>
    <w:p w14:paraId="07AEEB4D" w14:textId="77777777" w:rsidR="00146AF8" w:rsidRPr="004C2A89" w:rsidRDefault="00146AF8" w:rsidP="00C50E44">
      <w:pPr>
        <w:widowControl w:val="0"/>
        <w:rPr>
          <w:noProof/>
          <w:lang w:val="fr-FR"/>
        </w:rPr>
      </w:pPr>
      <w:r w:rsidRPr="004C2A89">
        <w:rPr>
          <w:noProof/>
          <w:lang w:val="fr-FR"/>
        </w:rPr>
        <w:t xml:space="preserve">Pradaxa </w:t>
      </w:r>
      <w:r w:rsidRPr="004C2A89">
        <w:rPr>
          <w:noProof/>
          <w:szCs w:val="22"/>
          <w:lang w:val="fr-FR"/>
        </w:rPr>
        <w:t>150 </w:t>
      </w:r>
      <w:r w:rsidRPr="004C2A89">
        <w:rPr>
          <w:noProof/>
          <w:lang w:val="fr-FR"/>
        </w:rPr>
        <w:t>mg</w:t>
      </w:r>
      <w:r w:rsidR="00C26985" w:rsidRPr="004C2A89">
        <w:rPr>
          <w:noProof/>
          <w:lang w:val="fr-FR"/>
        </w:rPr>
        <w:t xml:space="preserve"> capsules</w:t>
      </w:r>
    </w:p>
    <w:p w14:paraId="5C85A7D6" w14:textId="77777777" w:rsidR="00CF2C8E" w:rsidRPr="004C2A89" w:rsidRDefault="00CF2C8E" w:rsidP="00C50E44">
      <w:pPr>
        <w:widowControl w:val="0"/>
        <w:rPr>
          <w:noProof/>
          <w:lang w:val="fr-FR"/>
        </w:rPr>
      </w:pPr>
    </w:p>
    <w:p w14:paraId="0E84B14C" w14:textId="77777777" w:rsidR="00CF2C8E" w:rsidRPr="004C2A89" w:rsidRDefault="00CF2C8E" w:rsidP="00C50E44">
      <w:pPr>
        <w:widowControl w:val="0"/>
        <w:rPr>
          <w:noProof/>
          <w:lang w:val="fr-FR"/>
        </w:rPr>
      </w:pPr>
    </w:p>
    <w:p w14:paraId="139265A9" w14:textId="77777777" w:rsidR="00CF2C8E" w:rsidRPr="004C2A89" w:rsidRDefault="00CF2C8E" w:rsidP="00FB32C6">
      <w:pPr>
        <w:keepNext/>
        <w:widowControl w:val="0"/>
        <w:pBdr>
          <w:top w:val="single" w:sz="4" w:space="1" w:color="auto"/>
          <w:left w:val="single" w:sz="4" w:space="4" w:color="auto"/>
          <w:bottom w:val="single" w:sz="4" w:space="1" w:color="auto"/>
          <w:right w:val="single" w:sz="4" w:space="4" w:color="auto"/>
        </w:pBdr>
        <w:ind w:left="567" w:hanging="567"/>
        <w:rPr>
          <w:lang w:val="fr-FR"/>
        </w:rPr>
      </w:pPr>
      <w:r w:rsidRPr="004C2A89">
        <w:rPr>
          <w:b/>
          <w:noProof/>
          <w:lang w:val="fr-FR"/>
        </w:rPr>
        <w:t>17.</w:t>
      </w:r>
      <w:r w:rsidRPr="004C2A89">
        <w:rPr>
          <w:b/>
          <w:noProof/>
          <w:lang w:val="fr-FR"/>
        </w:rPr>
        <w:tab/>
      </w:r>
      <w:r w:rsidRPr="004C2A89">
        <w:rPr>
          <w:b/>
          <w:bCs/>
          <w:lang w:val="fr-FR"/>
        </w:rPr>
        <w:t>UNIQUE IDENTIFIER – 2D BARCODE</w:t>
      </w:r>
    </w:p>
    <w:p w14:paraId="7252CEF2" w14:textId="77777777" w:rsidR="00CF2C8E" w:rsidRPr="004C2A89" w:rsidRDefault="00CF2C8E" w:rsidP="00405ECE">
      <w:pPr>
        <w:keepNext/>
        <w:widowControl w:val="0"/>
        <w:rPr>
          <w:lang w:val="fr-FR"/>
        </w:rPr>
      </w:pPr>
    </w:p>
    <w:p w14:paraId="6DDA0FD9" w14:textId="77777777" w:rsidR="00CF2C8E" w:rsidRPr="00566F82" w:rsidRDefault="00CF2C8E" w:rsidP="00C50E44">
      <w:pPr>
        <w:widowControl w:val="0"/>
      </w:pPr>
      <w:r w:rsidRPr="00566F82">
        <w:rPr>
          <w:highlight w:val="lightGray"/>
        </w:rPr>
        <w:t>2D barcode carrying the unique identifier included.</w:t>
      </w:r>
    </w:p>
    <w:p w14:paraId="619EF470" w14:textId="77777777" w:rsidR="00CF2C8E" w:rsidRPr="00566F82" w:rsidRDefault="00CF2C8E" w:rsidP="00C50E44">
      <w:pPr>
        <w:widowControl w:val="0"/>
      </w:pPr>
    </w:p>
    <w:p w14:paraId="2A14493A" w14:textId="77777777" w:rsidR="00CF2C8E" w:rsidRPr="00566F82" w:rsidRDefault="00CF2C8E" w:rsidP="00C50E44">
      <w:pPr>
        <w:widowControl w:val="0"/>
      </w:pPr>
    </w:p>
    <w:p w14:paraId="6749F60F" w14:textId="557C2C35" w:rsidR="00CF2C8E" w:rsidRPr="00566F82" w:rsidRDefault="00CF2C8E" w:rsidP="00FB32C6">
      <w:pPr>
        <w:keepNext/>
        <w:widowControl w:val="0"/>
        <w:pBdr>
          <w:top w:val="single" w:sz="4" w:space="1" w:color="auto"/>
          <w:left w:val="single" w:sz="4" w:space="4" w:color="auto"/>
          <w:bottom w:val="single" w:sz="4" w:space="1" w:color="auto"/>
          <w:right w:val="single" w:sz="4" w:space="4" w:color="auto"/>
        </w:pBdr>
        <w:ind w:left="567" w:hanging="567"/>
      </w:pPr>
      <w:r w:rsidRPr="00566F82">
        <w:rPr>
          <w:b/>
          <w:noProof/>
        </w:rPr>
        <w:t>18.</w:t>
      </w:r>
      <w:r w:rsidRPr="00566F82">
        <w:rPr>
          <w:b/>
          <w:noProof/>
        </w:rPr>
        <w:tab/>
      </w:r>
      <w:r w:rsidRPr="00566F82">
        <w:rPr>
          <w:b/>
          <w:bCs/>
        </w:rPr>
        <w:t xml:space="preserve">UNIQUE IDENTIFIER </w:t>
      </w:r>
      <w:r w:rsidR="001E3BE5" w:rsidRPr="00566F82">
        <w:rPr>
          <w:b/>
          <w:bCs/>
        </w:rPr>
        <w:t>–</w:t>
      </w:r>
      <w:r w:rsidRPr="00566F82">
        <w:rPr>
          <w:b/>
          <w:bCs/>
        </w:rPr>
        <w:t xml:space="preserve"> HUMAN READABLE DATA</w:t>
      </w:r>
    </w:p>
    <w:p w14:paraId="1B717BF0" w14:textId="77777777" w:rsidR="00CF2C8E" w:rsidRPr="00566F82" w:rsidRDefault="00CF2C8E" w:rsidP="00405ECE">
      <w:pPr>
        <w:keepNext/>
        <w:widowControl w:val="0"/>
      </w:pPr>
    </w:p>
    <w:p w14:paraId="6BAC5B89" w14:textId="77777777" w:rsidR="00CF2C8E" w:rsidRPr="00566F82" w:rsidRDefault="00CF2C8E" w:rsidP="00405ECE">
      <w:pPr>
        <w:keepNext/>
        <w:widowControl w:val="0"/>
      </w:pPr>
      <w:r w:rsidRPr="00566F82">
        <w:t>PC</w:t>
      </w:r>
    </w:p>
    <w:p w14:paraId="4E407D32" w14:textId="77777777" w:rsidR="00CF2C8E" w:rsidRPr="00566F82" w:rsidRDefault="00CF2C8E" w:rsidP="00405ECE">
      <w:pPr>
        <w:keepNext/>
        <w:widowControl w:val="0"/>
      </w:pPr>
      <w:r w:rsidRPr="00566F82">
        <w:t>SN</w:t>
      </w:r>
    </w:p>
    <w:p w14:paraId="1B0FCCB2" w14:textId="77777777" w:rsidR="00CF2C8E" w:rsidRPr="00566F82" w:rsidRDefault="00CF2C8E" w:rsidP="00C50E44">
      <w:pPr>
        <w:widowControl w:val="0"/>
      </w:pPr>
      <w:r w:rsidRPr="00566F82">
        <w:t>NN</w:t>
      </w:r>
    </w:p>
    <w:p w14:paraId="240D828A" w14:textId="77777777" w:rsidR="00DA15C3" w:rsidRPr="00566F82" w:rsidRDefault="00EB425C" w:rsidP="00DA15C3">
      <w:pPr>
        <w:widowControl w:val="0"/>
        <w:pBdr>
          <w:top w:val="single" w:sz="4" w:space="1" w:color="auto"/>
          <w:left w:val="single" w:sz="4" w:space="4" w:color="auto"/>
          <w:bottom w:val="single" w:sz="4" w:space="1" w:color="auto"/>
          <w:right w:val="single" w:sz="4" w:space="4" w:color="auto"/>
        </w:pBdr>
        <w:rPr>
          <w:b/>
          <w:noProof/>
        </w:rPr>
      </w:pPr>
      <w:r w:rsidRPr="00566F82">
        <w:rPr>
          <w:noProof/>
        </w:rPr>
        <w:br w:type="page"/>
      </w:r>
      <w:r w:rsidR="00DA15C3" w:rsidRPr="00566F82">
        <w:rPr>
          <w:b/>
          <w:noProof/>
        </w:rPr>
        <w:t>MINIMUM PARTICULARS TO APPEAR ON BLISTERS OR STRIPS</w:t>
      </w:r>
    </w:p>
    <w:p w14:paraId="35559D55" w14:textId="77777777" w:rsidR="00DA15C3" w:rsidRPr="00566F82" w:rsidRDefault="00DA15C3" w:rsidP="00DA15C3">
      <w:pPr>
        <w:widowControl w:val="0"/>
        <w:pBdr>
          <w:top w:val="single" w:sz="4" w:space="1" w:color="auto"/>
          <w:left w:val="single" w:sz="4" w:space="4" w:color="auto"/>
          <w:bottom w:val="single" w:sz="4" w:space="1" w:color="auto"/>
          <w:right w:val="single" w:sz="4" w:space="4" w:color="auto"/>
        </w:pBdr>
        <w:rPr>
          <w:b/>
          <w:noProof/>
        </w:rPr>
      </w:pPr>
    </w:p>
    <w:p w14:paraId="482C80DC" w14:textId="68659E1F" w:rsidR="00EB425C" w:rsidRPr="00566F82" w:rsidRDefault="00DA15C3" w:rsidP="00DA15C3">
      <w:pPr>
        <w:widowControl w:val="0"/>
        <w:pBdr>
          <w:top w:val="single" w:sz="4" w:space="1" w:color="auto"/>
          <w:left w:val="single" w:sz="4" w:space="4" w:color="auto"/>
          <w:bottom w:val="single" w:sz="4" w:space="1" w:color="auto"/>
          <w:right w:val="single" w:sz="4" w:space="4" w:color="auto"/>
        </w:pBdr>
        <w:rPr>
          <w:noProof/>
        </w:rPr>
      </w:pPr>
      <w:r w:rsidRPr="00566F82">
        <w:rPr>
          <w:b/>
          <w:noProof/>
        </w:rPr>
        <w:t>BLISTER FOR 150 mg</w:t>
      </w:r>
    </w:p>
    <w:p w14:paraId="2F57C971" w14:textId="77777777" w:rsidR="00EB425C" w:rsidRPr="00566F82" w:rsidRDefault="00EB425C" w:rsidP="00C50E44">
      <w:pPr>
        <w:widowControl w:val="0"/>
        <w:rPr>
          <w:noProof/>
        </w:rPr>
      </w:pPr>
    </w:p>
    <w:p w14:paraId="55D7B17E" w14:textId="77777777" w:rsidR="00EB425C" w:rsidRPr="00566F82" w:rsidRDefault="00EB425C" w:rsidP="00C50E44">
      <w:pPr>
        <w:widowControl w:val="0"/>
        <w:rPr>
          <w:noProof/>
        </w:rPr>
      </w:pPr>
    </w:p>
    <w:p w14:paraId="004C924D" w14:textId="77777777" w:rsidR="00DA15C3" w:rsidRPr="00566F82"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w:t>
      </w:r>
      <w:r w:rsidRPr="00566F82">
        <w:rPr>
          <w:b/>
          <w:noProof/>
        </w:rPr>
        <w:tab/>
        <w:t>NAME OF THE MEDICINAL PRODUCT</w:t>
      </w:r>
    </w:p>
    <w:p w14:paraId="1D2FA435" w14:textId="77777777" w:rsidR="00EB425C" w:rsidRPr="00566F82" w:rsidRDefault="00EB425C" w:rsidP="00DA15C3">
      <w:pPr>
        <w:keepNext/>
        <w:widowControl w:val="0"/>
        <w:ind w:left="567" w:hanging="567"/>
        <w:rPr>
          <w:noProof/>
        </w:rPr>
      </w:pPr>
    </w:p>
    <w:p w14:paraId="47BB48FD" w14:textId="77777777" w:rsidR="00EB425C" w:rsidRPr="00566F82" w:rsidRDefault="00EB425C" w:rsidP="00C50E44">
      <w:pPr>
        <w:widowControl w:val="0"/>
        <w:rPr>
          <w:noProof/>
        </w:rPr>
      </w:pPr>
      <w:r w:rsidRPr="00566F82">
        <w:rPr>
          <w:noProof/>
        </w:rPr>
        <w:t xml:space="preserve">Pradaxa </w:t>
      </w:r>
      <w:r w:rsidR="00E26AE4" w:rsidRPr="00566F82">
        <w:rPr>
          <w:noProof/>
          <w:szCs w:val="22"/>
        </w:rPr>
        <w:t>150 mg hard capsules</w:t>
      </w:r>
    </w:p>
    <w:p w14:paraId="76EBF38A" w14:textId="77777777" w:rsidR="00EB425C" w:rsidRPr="00566F82" w:rsidRDefault="00A9148C" w:rsidP="00C50E44">
      <w:pPr>
        <w:widowControl w:val="0"/>
        <w:rPr>
          <w:noProof/>
        </w:rPr>
      </w:pPr>
      <w:r w:rsidRPr="00566F82">
        <w:rPr>
          <w:noProof/>
        </w:rPr>
        <w:t xml:space="preserve">dabigatran </w:t>
      </w:r>
      <w:r w:rsidR="00E26AE4" w:rsidRPr="00566F82">
        <w:rPr>
          <w:noProof/>
        </w:rPr>
        <w:t>etexilate</w:t>
      </w:r>
    </w:p>
    <w:p w14:paraId="54EAE8F9" w14:textId="77777777" w:rsidR="00EB425C" w:rsidRPr="00566F82" w:rsidRDefault="00EB425C" w:rsidP="00C50E44">
      <w:pPr>
        <w:widowControl w:val="0"/>
        <w:rPr>
          <w:noProof/>
        </w:rPr>
      </w:pPr>
    </w:p>
    <w:p w14:paraId="52F86B67" w14:textId="77777777" w:rsidR="00914BCB" w:rsidRPr="00566F82" w:rsidRDefault="00914BCB" w:rsidP="00C50E44">
      <w:pPr>
        <w:widowControl w:val="0"/>
        <w:rPr>
          <w:noProof/>
        </w:rPr>
      </w:pPr>
    </w:p>
    <w:p w14:paraId="7AD214E3" w14:textId="77777777" w:rsidR="00DA15C3" w:rsidRPr="00566F82"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2.</w:t>
      </w:r>
      <w:r w:rsidRPr="00566F82">
        <w:rPr>
          <w:b/>
          <w:noProof/>
        </w:rPr>
        <w:tab/>
        <w:t>NAME OF THE MARKETING AUTHORISATION HOLDER</w:t>
      </w:r>
    </w:p>
    <w:p w14:paraId="238A046F" w14:textId="77777777" w:rsidR="00EB425C" w:rsidRPr="00566F82" w:rsidRDefault="00EB425C" w:rsidP="00DA15C3">
      <w:pPr>
        <w:keepNext/>
        <w:widowControl w:val="0"/>
        <w:ind w:left="567" w:hanging="567"/>
        <w:rPr>
          <w:noProof/>
        </w:rPr>
      </w:pPr>
    </w:p>
    <w:p w14:paraId="00D8CCCD" w14:textId="77777777" w:rsidR="00EB425C" w:rsidRPr="004C2A89" w:rsidRDefault="00E26AE4" w:rsidP="00C50E44">
      <w:pPr>
        <w:widowControl w:val="0"/>
        <w:rPr>
          <w:highlight w:val="lightGray"/>
          <w:lang w:val="pt-PT"/>
        </w:rPr>
      </w:pPr>
      <w:r w:rsidRPr="004C2A89">
        <w:rPr>
          <w:highlight w:val="lightGray"/>
          <w:lang w:val="pt-PT"/>
        </w:rPr>
        <w:t>Boehringer Ingelheim (logo)</w:t>
      </w:r>
    </w:p>
    <w:p w14:paraId="183589F9" w14:textId="77777777" w:rsidR="00EB425C" w:rsidRPr="004C2A89" w:rsidRDefault="00EB425C" w:rsidP="00C50E44">
      <w:pPr>
        <w:widowControl w:val="0"/>
        <w:rPr>
          <w:noProof/>
          <w:szCs w:val="22"/>
          <w:lang w:val="pt-PT"/>
        </w:rPr>
      </w:pPr>
    </w:p>
    <w:p w14:paraId="58FAE375" w14:textId="77777777" w:rsidR="00914BCB" w:rsidRPr="004C2A89" w:rsidRDefault="00914BCB" w:rsidP="00C50E44">
      <w:pPr>
        <w:widowControl w:val="0"/>
        <w:rPr>
          <w:noProof/>
          <w:szCs w:val="22"/>
          <w:lang w:val="pt-PT"/>
        </w:rPr>
      </w:pPr>
    </w:p>
    <w:p w14:paraId="785D03E5" w14:textId="77777777" w:rsidR="00DA15C3" w:rsidRPr="004C2A89"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lang w:val="pt-PT"/>
        </w:rPr>
      </w:pPr>
      <w:r w:rsidRPr="004C2A89">
        <w:rPr>
          <w:b/>
          <w:noProof/>
          <w:lang w:val="pt-PT"/>
        </w:rPr>
        <w:t>3.</w:t>
      </w:r>
      <w:r w:rsidRPr="004C2A89">
        <w:rPr>
          <w:b/>
          <w:noProof/>
          <w:lang w:val="pt-PT"/>
        </w:rPr>
        <w:tab/>
        <w:t>EXPIRY DATE</w:t>
      </w:r>
    </w:p>
    <w:p w14:paraId="7FC8D653" w14:textId="77777777" w:rsidR="00EB425C" w:rsidRPr="004C2A89" w:rsidRDefault="00EB425C" w:rsidP="00DA15C3">
      <w:pPr>
        <w:keepNext/>
        <w:widowControl w:val="0"/>
        <w:ind w:left="567" w:hanging="567"/>
        <w:rPr>
          <w:noProof/>
          <w:lang w:val="pt-PT"/>
        </w:rPr>
      </w:pPr>
    </w:p>
    <w:p w14:paraId="56D335B2" w14:textId="77777777" w:rsidR="00EB425C" w:rsidRPr="004C2A89" w:rsidRDefault="00EB425C" w:rsidP="00C50E44">
      <w:pPr>
        <w:widowControl w:val="0"/>
        <w:rPr>
          <w:noProof/>
          <w:lang w:val="pt-PT"/>
        </w:rPr>
      </w:pPr>
      <w:r w:rsidRPr="004C2A89">
        <w:rPr>
          <w:noProof/>
          <w:lang w:val="pt-PT"/>
        </w:rPr>
        <w:t>EXP</w:t>
      </w:r>
    </w:p>
    <w:p w14:paraId="7FBFDE21" w14:textId="77777777" w:rsidR="00EB425C" w:rsidRPr="004C2A89" w:rsidRDefault="00EB425C" w:rsidP="00C50E44">
      <w:pPr>
        <w:widowControl w:val="0"/>
        <w:rPr>
          <w:noProof/>
          <w:lang w:val="pt-PT"/>
        </w:rPr>
      </w:pPr>
    </w:p>
    <w:p w14:paraId="7EB98A7A" w14:textId="77777777" w:rsidR="00914BCB" w:rsidRPr="004C2A89" w:rsidRDefault="00914BCB" w:rsidP="00C50E44">
      <w:pPr>
        <w:widowControl w:val="0"/>
        <w:rPr>
          <w:noProof/>
          <w:lang w:val="pt-PT"/>
        </w:rPr>
      </w:pPr>
    </w:p>
    <w:p w14:paraId="40557BEA" w14:textId="77777777" w:rsidR="00DA15C3" w:rsidRPr="00566F82"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4.</w:t>
      </w:r>
      <w:r w:rsidRPr="00566F82">
        <w:rPr>
          <w:b/>
          <w:noProof/>
        </w:rPr>
        <w:tab/>
        <w:t>BATCH NUMBER</w:t>
      </w:r>
    </w:p>
    <w:p w14:paraId="2F8C0753" w14:textId="77777777" w:rsidR="00EB425C" w:rsidRPr="00566F82" w:rsidRDefault="00EB425C" w:rsidP="00DA15C3">
      <w:pPr>
        <w:keepNext/>
        <w:widowControl w:val="0"/>
        <w:ind w:left="567" w:hanging="567"/>
        <w:rPr>
          <w:noProof/>
        </w:rPr>
      </w:pPr>
    </w:p>
    <w:p w14:paraId="2A01BB11" w14:textId="77777777" w:rsidR="00EB425C" w:rsidRPr="00566F82" w:rsidRDefault="00EB425C" w:rsidP="00C50E44">
      <w:pPr>
        <w:widowControl w:val="0"/>
        <w:rPr>
          <w:noProof/>
        </w:rPr>
      </w:pPr>
      <w:r w:rsidRPr="00566F82">
        <w:rPr>
          <w:noProof/>
        </w:rPr>
        <w:t>Lot</w:t>
      </w:r>
    </w:p>
    <w:p w14:paraId="1F7252B2" w14:textId="77777777" w:rsidR="00EB425C" w:rsidRPr="00566F82" w:rsidRDefault="00EB425C" w:rsidP="00C50E44">
      <w:pPr>
        <w:widowControl w:val="0"/>
        <w:ind w:right="113"/>
        <w:rPr>
          <w:noProof/>
        </w:rPr>
      </w:pPr>
    </w:p>
    <w:p w14:paraId="7FDB3021" w14:textId="77777777" w:rsidR="00914BCB" w:rsidRPr="00566F82" w:rsidRDefault="00914BCB" w:rsidP="00C50E44">
      <w:pPr>
        <w:widowControl w:val="0"/>
        <w:ind w:right="113"/>
        <w:rPr>
          <w:noProof/>
        </w:rPr>
      </w:pPr>
    </w:p>
    <w:p w14:paraId="3C4A702B" w14:textId="77777777" w:rsidR="00DA15C3" w:rsidRPr="00566F82"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5.</w:t>
      </w:r>
      <w:r w:rsidRPr="00566F82">
        <w:rPr>
          <w:b/>
          <w:noProof/>
        </w:rPr>
        <w:tab/>
        <w:t>OTHER</w:t>
      </w:r>
    </w:p>
    <w:p w14:paraId="01EBFE45" w14:textId="77777777" w:rsidR="00EB425C" w:rsidRPr="00566F82" w:rsidRDefault="00EB425C" w:rsidP="00DA15C3">
      <w:pPr>
        <w:keepNext/>
        <w:widowControl w:val="0"/>
        <w:ind w:left="567" w:hanging="567"/>
        <w:rPr>
          <w:noProof/>
        </w:rPr>
      </w:pPr>
    </w:p>
    <w:p w14:paraId="55865363" w14:textId="77777777" w:rsidR="00715426" w:rsidRPr="00566F82" w:rsidRDefault="007C0952" w:rsidP="00C50E44">
      <w:pPr>
        <w:widowControl w:val="0"/>
        <w:rPr>
          <w:noProof/>
        </w:rPr>
      </w:pPr>
      <w:r w:rsidRPr="00566F82">
        <w:rPr>
          <w:noProof/>
          <w:lang w:val="en-US" w:eastAsia="zh-CN"/>
        </w:rPr>
        <w:drawing>
          <wp:inline distT="0" distB="0" distL="0" distR="0" wp14:anchorId="5A8E2C75" wp14:editId="1B4C7AF8">
            <wp:extent cx="142875" cy="1238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00EB425C" w:rsidRPr="00566F82">
        <w:t xml:space="preserve"> </w:t>
      </w:r>
      <w:r w:rsidR="00EB425C" w:rsidRPr="00566F82">
        <w:rPr>
          <w:noProof/>
        </w:rPr>
        <w:t>Peel back</w:t>
      </w:r>
    </w:p>
    <w:p w14:paraId="2950DE19" w14:textId="21B3ADAA" w:rsidR="008F7F98" w:rsidRPr="00DE301C" w:rsidDel="00844434" w:rsidRDefault="008F7F98" w:rsidP="008F7F98">
      <w:pPr>
        <w:rPr>
          <w:del w:id="151" w:author="Autor"/>
        </w:rPr>
      </w:pPr>
      <w:del w:id="152" w:author="Autor">
        <w:r w:rsidRPr="008816DE" w:rsidDel="00844434">
          <w:rPr>
            <w:highlight w:val="lightGray"/>
            <w:lang w:val="en-US"/>
          </w:rPr>
          <w:delText>PC</w:delText>
        </w:r>
      </w:del>
    </w:p>
    <w:p w14:paraId="1D39F142" w14:textId="77777777" w:rsidR="00715426" w:rsidRPr="00566F82" w:rsidRDefault="00715426" w:rsidP="00C50E44">
      <w:pPr>
        <w:widowControl w:val="0"/>
      </w:pPr>
      <w:r w:rsidRPr="00566F82">
        <w:rPr>
          <w:noProof/>
        </w:rPr>
        <w:br w:type="page"/>
      </w:r>
    </w:p>
    <w:p w14:paraId="310E81B5" w14:textId="77777777" w:rsidR="00DA15C3" w:rsidRPr="00566F82" w:rsidRDefault="00DA15C3" w:rsidP="00DA15C3">
      <w:pPr>
        <w:widowControl w:val="0"/>
        <w:pBdr>
          <w:top w:val="single" w:sz="4" w:space="1" w:color="auto"/>
          <w:left w:val="single" w:sz="4" w:space="4" w:color="auto"/>
          <w:bottom w:val="single" w:sz="4" w:space="1" w:color="auto"/>
          <w:right w:val="single" w:sz="4" w:space="4" w:color="auto"/>
        </w:pBdr>
        <w:rPr>
          <w:b/>
          <w:noProof/>
        </w:rPr>
      </w:pPr>
      <w:r w:rsidRPr="00566F82">
        <w:rPr>
          <w:b/>
          <w:noProof/>
        </w:rPr>
        <w:t>MINIMUM PARTICULARS TO APPEAR ON WHITE BLISTERS OR STRIPS</w:t>
      </w:r>
    </w:p>
    <w:p w14:paraId="1492C058" w14:textId="77777777" w:rsidR="00DA15C3" w:rsidRPr="00566F82" w:rsidRDefault="00DA15C3" w:rsidP="00DA15C3">
      <w:pPr>
        <w:widowControl w:val="0"/>
        <w:pBdr>
          <w:top w:val="single" w:sz="4" w:space="1" w:color="auto"/>
          <w:left w:val="single" w:sz="4" w:space="4" w:color="auto"/>
          <w:bottom w:val="single" w:sz="4" w:space="1" w:color="auto"/>
          <w:right w:val="single" w:sz="4" w:space="4" w:color="auto"/>
        </w:pBdr>
        <w:rPr>
          <w:b/>
          <w:noProof/>
        </w:rPr>
      </w:pPr>
    </w:p>
    <w:p w14:paraId="7B8FA1F8" w14:textId="5CE99D4D" w:rsidR="00715426" w:rsidRPr="00566F82" w:rsidRDefault="00DA15C3" w:rsidP="00DA15C3">
      <w:pPr>
        <w:widowControl w:val="0"/>
        <w:pBdr>
          <w:top w:val="single" w:sz="4" w:space="1" w:color="auto"/>
          <w:left w:val="single" w:sz="4" w:space="4" w:color="auto"/>
          <w:bottom w:val="single" w:sz="4" w:space="1" w:color="auto"/>
          <w:right w:val="single" w:sz="4" w:space="4" w:color="auto"/>
        </w:pBdr>
        <w:rPr>
          <w:noProof/>
        </w:rPr>
      </w:pPr>
      <w:r w:rsidRPr="00566F82">
        <w:rPr>
          <w:b/>
          <w:noProof/>
        </w:rPr>
        <w:t>BLISTER FOR 150 mg</w:t>
      </w:r>
    </w:p>
    <w:p w14:paraId="2B74F2D5" w14:textId="77777777" w:rsidR="00DA15C3" w:rsidRPr="00566F82" w:rsidRDefault="00DA15C3" w:rsidP="00C50E44">
      <w:pPr>
        <w:widowControl w:val="0"/>
        <w:rPr>
          <w:noProof/>
        </w:rPr>
      </w:pPr>
    </w:p>
    <w:p w14:paraId="50459550" w14:textId="77777777" w:rsidR="00715426" w:rsidRPr="00566F82" w:rsidRDefault="00715426" w:rsidP="00C50E44">
      <w:pPr>
        <w:widowControl w:val="0"/>
        <w:rPr>
          <w:noProof/>
        </w:rPr>
      </w:pPr>
    </w:p>
    <w:p w14:paraId="1272630B" w14:textId="77777777" w:rsidR="00DA15C3" w:rsidRPr="00566F82"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w:t>
      </w:r>
      <w:r w:rsidRPr="00566F82">
        <w:rPr>
          <w:b/>
          <w:noProof/>
        </w:rPr>
        <w:tab/>
        <w:t>NAME OF THE MEDICINAL PRODUCT</w:t>
      </w:r>
    </w:p>
    <w:p w14:paraId="1C9C1950" w14:textId="77777777" w:rsidR="00715426" w:rsidRPr="00566F82" w:rsidRDefault="00715426" w:rsidP="00DA15C3">
      <w:pPr>
        <w:keepNext/>
        <w:widowControl w:val="0"/>
        <w:ind w:left="567" w:hanging="567"/>
        <w:rPr>
          <w:noProof/>
        </w:rPr>
      </w:pPr>
    </w:p>
    <w:p w14:paraId="2B83DF64" w14:textId="77777777" w:rsidR="00715426" w:rsidRPr="00566F82" w:rsidRDefault="00715426" w:rsidP="00C50E44">
      <w:pPr>
        <w:widowControl w:val="0"/>
        <w:rPr>
          <w:noProof/>
        </w:rPr>
      </w:pPr>
      <w:r w:rsidRPr="00566F82">
        <w:rPr>
          <w:noProof/>
        </w:rPr>
        <w:t xml:space="preserve">Pradaxa </w:t>
      </w:r>
      <w:r w:rsidRPr="00566F82">
        <w:rPr>
          <w:noProof/>
          <w:szCs w:val="22"/>
        </w:rPr>
        <w:t>150 mg hard capsules</w:t>
      </w:r>
    </w:p>
    <w:p w14:paraId="7D1DC42F" w14:textId="77777777" w:rsidR="00715426" w:rsidRPr="00566F82" w:rsidRDefault="00A9148C" w:rsidP="00C50E44">
      <w:pPr>
        <w:widowControl w:val="0"/>
        <w:rPr>
          <w:noProof/>
        </w:rPr>
      </w:pPr>
      <w:r w:rsidRPr="00566F82">
        <w:rPr>
          <w:noProof/>
        </w:rPr>
        <w:t xml:space="preserve">dabigatran </w:t>
      </w:r>
      <w:r w:rsidR="00715426" w:rsidRPr="00566F82">
        <w:rPr>
          <w:noProof/>
        </w:rPr>
        <w:t>etexilate</w:t>
      </w:r>
    </w:p>
    <w:p w14:paraId="79FC3C80" w14:textId="77777777" w:rsidR="00715426" w:rsidRPr="00566F82" w:rsidRDefault="00715426" w:rsidP="00C50E44">
      <w:pPr>
        <w:widowControl w:val="0"/>
        <w:rPr>
          <w:noProof/>
        </w:rPr>
      </w:pPr>
    </w:p>
    <w:p w14:paraId="5CA9FD66" w14:textId="77777777" w:rsidR="00715426" w:rsidRPr="00566F82" w:rsidRDefault="00715426" w:rsidP="00C50E44">
      <w:pPr>
        <w:widowControl w:val="0"/>
        <w:rPr>
          <w:noProof/>
        </w:rPr>
      </w:pPr>
    </w:p>
    <w:p w14:paraId="4D1D42DF" w14:textId="77777777" w:rsidR="00DA15C3" w:rsidRPr="00566F82"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2.</w:t>
      </w:r>
      <w:r w:rsidRPr="00566F82">
        <w:rPr>
          <w:b/>
          <w:noProof/>
        </w:rPr>
        <w:tab/>
        <w:t>NAME OF THE MARKETING AUTHORISATION HOLDER</w:t>
      </w:r>
    </w:p>
    <w:p w14:paraId="68B9724E" w14:textId="77777777" w:rsidR="00715426" w:rsidRPr="00566F82" w:rsidRDefault="00715426" w:rsidP="00DA15C3">
      <w:pPr>
        <w:keepNext/>
        <w:widowControl w:val="0"/>
        <w:ind w:left="567" w:hanging="567"/>
        <w:rPr>
          <w:noProof/>
        </w:rPr>
      </w:pPr>
    </w:p>
    <w:p w14:paraId="2D630CA4" w14:textId="77777777" w:rsidR="00715426" w:rsidRPr="004C2A89" w:rsidRDefault="00715426" w:rsidP="00C50E44">
      <w:pPr>
        <w:widowControl w:val="0"/>
        <w:rPr>
          <w:highlight w:val="lightGray"/>
          <w:lang w:val="pt-PT"/>
        </w:rPr>
      </w:pPr>
      <w:r w:rsidRPr="004C2A89">
        <w:rPr>
          <w:highlight w:val="lightGray"/>
          <w:lang w:val="pt-PT"/>
        </w:rPr>
        <w:t>Boehringer Ingelheim (logo)</w:t>
      </w:r>
    </w:p>
    <w:p w14:paraId="4BE8B9C2" w14:textId="77777777" w:rsidR="00715426" w:rsidRPr="004C2A89" w:rsidRDefault="00715426" w:rsidP="00C50E44">
      <w:pPr>
        <w:widowControl w:val="0"/>
        <w:rPr>
          <w:noProof/>
          <w:szCs w:val="22"/>
          <w:lang w:val="pt-PT"/>
        </w:rPr>
      </w:pPr>
    </w:p>
    <w:p w14:paraId="3A2B1A93" w14:textId="77777777" w:rsidR="00715426" w:rsidRPr="004C2A89" w:rsidRDefault="00715426" w:rsidP="00C50E44">
      <w:pPr>
        <w:widowControl w:val="0"/>
        <w:rPr>
          <w:noProof/>
          <w:szCs w:val="22"/>
          <w:lang w:val="pt-PT"/>
        </w:rPr>
      </w:pPr>
    </w:p>
    <w:p w14:paraId="5AEB5EF6" w14:textId="77777777" w:rsidR="00DA15C3" w:rsidRPr="004C2A89"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lang w:val="pt-PT"/>
        </w:rPr>
      </w:pPr>
      <w:r w:rsidRPr="004C2A89">
        <w:rPr>
          <w:b/>
          <w:noProof/>
          <w:lang w:val="pt-PT"/>
        </w:rPr>
        <w:t>3.</w:t>
      </w:r>
      <w:r w:rsidRPr="004C2A89">
        <w:rPr>
          <w:b/>
          <w:noProof/>
          <w:lang w:val="pt-PT"/>
        </w:rPr>
        <w:tab/>
        <w:t>EXPIRY DATE</w:t>
      </w:r>
    </w:p>
    <w:p w14:paraId="43FAF7EF" w14:textId="77777777" w:rsidR="00715426" w:rsidRPr="004C2A89" w:rsidRDefault="00715426" w:rsidP="00DA15C3">
      <w:pPr>
        <w:keepNext/>
        <w:widowControl w:val="0"/>
        <w:ind w:left="567" w:hanging="567"/>
        <w:rPr>
          <w:noProof/>
          <w:lang w:val="pt-PT"/>
        </w:rPr>
      </w:pPr>
    </w:p>
    <w:p w14:paraId="0E06619F" w14:textId="77777777" w:rsidR="00715426" w:rsidRPr="004C2A89" w:rsidRDefault="00715426" w:rsidP="00C50E44">
      <w:pPr>
        <w:widowControl w:val="0"/>
        <w:rPr>
          <w:noProof/>
          <w:lang w:val="pt-PT"/>
        </w:rPr>
      </w:pPr>
      <w:r w:rsidRPr="004C2A89">
        <w:rPr>
          <w:noProof/>
          <w:lang w:val="pt-PT"/>
        </w:rPr>
        <w:t>EXP</w:t>
      </w:r>
    </w:p>
    <w:p w14:paraId="25DBC36A" w14:textId="77777777" w:rsidR="00715426" w:rsidRPr="004C2A89" w:rsidRDefault="00715426" w:rsidP="00C50E44">
      <w:pPr>
        <w:widowControl w:val="0"/>
        <w:rPr>
          <w:noProof/>
          <w:lang w:val="pt-PT"/>
        </w:rPr>
      </w:pPr>
    </w:p>
    <w:p w14:paraId="7AE48B40" w14:textId="77777777" w:rsidR="00715426" w:rsidRPr="004C2A89" w:rsidRDefault="00715426" w:rsidP="00C50E44">
      <w:pPr>
        <w:widowControl w:val="0"/>
        <w:rPr>
          <w:noProof/>
          <w:lang w:val="pt-PT"/>
        </w:rPr>
      </w:pPr>
    </w:p>
    <w:p w14:paraId="20277D4D" w14:textId="77777777" w:rsidR="00DA15C3" w:rsidRPr="00566F82"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4.</w:t>
      </w:r>
      <w:r w:rsidRPr="00566F82">
        <w:rPr>
          <w:b/>
          <w:noProof/>
        </w:rPr>
        <w:tab/>
        <w:t>BATCH NUMBER</w:t>
      </w:r>
    </w:p>
    <w:p w14:paraId="09F08E2F" w14:textId="77777777" w:rsidR="00715426" w:rsidRPr="00566F82" w:rsidRDefault="00715426" w:rsidP="00DA15C3">
      <w:pPr>
        <w:keepNext/>
        <w:widowControl w:val="0"/>
        <w:ind w:left="567" w:hanging="567"/>
        <w:rPr>
          <w:noProof/>
        </w:rPr>
      </w:pPr>
    </w:p>
    <w:p w14:paraId="6C8B6149" w14:textId="77777777" w:rsidR="00715426" w:rsidRPr="00566F82" w:rsidRDefault="00715426" w:rsidP="00C50E44">
      <w:pPr>
        <w:widowControl w:val="0"/>
        <w:rPr>
          <w:noProof/>
        </w:rPr>
      </w:pPr>
      <w:r w:rsidRPr="00566F82">
        <w:rPr>
          <w:noProof/>
        </w:rPr>
        <w:t>Lot</w:t>
      </w:r>
    </w:p>
    <w:p w14:paraId="3A2020E9" w14:textId="77777777" w:rsidR="00715426" w:rsidRPr="00566F82" w:rsidRDefault="00715426" w:rsidP="00C50E44">
      <w:pPr>
        <w:widowControl w:val="0"/>
        <w:ind w:right="113"/>
        <w:rPr>
          <w:noProof/>
        </w:rPr>
      </w:pPr>
    </w:p>
    <w:p w14:paraId="7D9B59FD" w14:textId="77777777" w:rsidR="00715426" w:rsidRPr="00566F82" w:rsidRDefault="00715426" w:rsidP="00C50E44">
      <w:pPr>
        <w:widowControl w:val="0"/>
        <w:ind w:right="113"/>
        <w:rPr>
          <w:noProof/>
        </w:rPr>
      </w:pPr>
    </w:p>
    <w:p w14:paraId="535E12E4" w14:textId="77777777" w:rsidR="00DA15C3" w:rsidRPr="00566F82" w:rsidRDefault="00DA15C3" w:rsidP="00DA15C3">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5.</w:t>
      </w:r>
      <w:r w:rsidRPr="00566F82">
        <w:rPr>
          <w:b/>
          <w:noProof/>
        </w:rPr>
        <w:tab/>
        <w:t>OTHER</w:t>
      </w:r>
    </w:p>
    <w:p w14:paraId="0534F561" w14:textId="77777777" w:rsidR="00715426" w:rsidRPr="00566F82" w:rsidRDefault="00715426" w:rsidP="00DA15C3">
      <w:pPr>
        <w:keepNext/>
        <w:widowControl w:val="0"/>
        <w:ind w:left="567" w:hanging="567"/>
        <w:rPr>
          <w:noProof/>
        </w:rPr>
      </w:pPr>
    </w:p>
    <w:p w14:paraId="2E2C8274" w14:textId="77777777" w:rsidR="001B1E4F" w:rsidRPr="00566F82" w:rsidRDefault="001B1E4F" w:rsidP="001B1E4F">
      <w:pPr>
        <w:widowControl w:val="0"/>
        <w:rPr>
          <w:noProof/>
        </w:rPr>
      </w:pPr>
      <w:r w:rsidRPr="00566F82">
        <w:rPr>
          <w:noProof/>
          <w:lang w:val="en-US" w:eastAsia="zh-CN"/>
        </w:rPr>
        <w:drawing>
          <wp:inline distT="0" distB="0" distL="0" distR="0" wp14:anchorId="7C956D36" wp14:editId="0B8B9EFD">
            <wp:extent cx="142875" cy="123825"/>
            <wp:effectExtent l="0" t="0" r="0" b="0"/>
            <wp:docPr id="212472921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Pr="00566F82">
        <w:t xml:space="preserve"> </w:t>
      </w:r>
      <w:r w:rsidRPr="00566F82">
        <w:rPr>
          <w:noProof/>
        </w:rPr>
        <w:t>Peel back</w:t>
      </w:r>
    </w:p>
    <w:p w14:paraId="3D3CCC9B" w14:textId="554B695C" w:rsidR="008F7F98" w:rsidRPr="00DE301C" w:rsidDel="00844434" w:rsidRDefault="008F7F98" w:rsidP="008F7F98">
      <w:pPr>
        <w:rPr>
          <w:del w:id="153" w:author="Autor"/>
        </w:rPr>
      </w:pPr>
      <w:del w:id="154" w:author="Autor">
        <w:r w:rsidRPr="008816DE" w:rsidDel="00844434">
          <w:rPr>
            <w:highlight w:val="lightGray"/>
            <w:lang w:val="en-US"/>
          </w:rPr>
          <w:delText>PC</w:delText>
        </w:r>
      </w:del>
    </w:p>
    <w:p w14:paraId="38706383" w14:textId="77777777" w:rsidR="008F7F98" w:rsidRPr="00566F82" w:rsidRDefault="008F7F98" w:rsidP="00C50E44">
      <w:pPr>
        <w:widowControl w:val="0"/>
      </w:pPr>
    </w:p>
    <w:p w14:paraId="7AF7154D" w14:textId="77777777" w:rsidR="00EC3C4B" w:rsidRPr="00566F82" w:rsidRDefault="00EB425C" w:rsidP="00C50E44">
      <w:pPr>
        <w:widowControl w:val="0"/>
        <w:pBdr>
          <w:top w:val="single" w:sz="4" w:space="1" w:color="auto"/>
          <w:left w:val="single" w:sz="4" w:space="4" w:color="auto"/>
          <w:bottom w:val="single" w:sz="4" w:space="1" w:color="auto"/>
          <w:right w:val="single" w:sz="4" w:space="4" w:color="auto"/>
        </w:pBdr>
        <w:rPr>
          <w:b/>
          <w:noProof/>
        </w:rPr>
      </w:pPr>
      <w:r w:rsidRPr="00566F82">
        <w:rPr>
          <w:noProof/>
        </w:rPr>
        <w:br w:type="page"/>
      </w:r>
      <w:r w:rsidR="00EC3C4B" w:rsidRPr="00566F82">
        <w:rPr>
          <w:b/>
          <w:noProof/>
        </w:rPr>
        <w:t>PARTICULARS TO APPEAR ON THE OUTER PACKAGING AND THE IMMEDIATE PACKAGING.</w:t>
      </w:r>
    </w:p>
    <w:p w14:paraId="73F93177" w14:textId="77777777" w:rsidR="00EC3C4B" w:rsidRPr="00566F82" w:rsidRDefault="00EC3C4B" w:rsidP="00C50E44">
      <w:pPr>
        <w:widowControl w:val="0"/>
        <w:pBdr>
          <w:top w:val="single" w:sz="4" w:space="1" w:color="auto"/>
          <w:left w:val="single" w:sz="4" w:space="4" w:color="auto"/>
          <w:bottom w:val="single" w:sz="4" w:space="1" w:color="auto"/>
          <w:right w:val="single" w:sz="4" w:space="4" w:color="auto"/>
        </w:pBdr>
        <w:ind w:left="567" w:hanging="567"/>
        <w:rPr>
          <w:bCs/>
          <w:noProof/>
        </w:rPr>
      </w:pPr>
    </w:p>
    <w:p w14:paraId="39EBA43B" w14:textId="77777777" w:rsidR="00EC3C4B" w:rsidRPr="00566F82" w:rsidRDefault="00EC3C4B" w:rsidP="00C50E44">
      <w:pPr>
        <w:widowControl w:val="0"/>
        <w:pBdr>
          <w:top w:val="single" w:sz="4" w:space="1" w:color="auto"/>
          <w:left w:val="single" w:sz="4" w:space="4" w:color="auto"/>
          <w:bottom w:val="single" w:sz="4" w:space="1" w:color="auto"/>
          <w:right w:val="single" w:sz="4" w:space="4" w:color="auto"/>
        </w:pBdr>
        <w:rPr>
          <w:bCs/>
          <w:noProof/>
        </w:rPr>
      </w:pPr>
      <w:r w:rsidRPr="00566F82">
        <w:rPr>
          <w:b/>
          <w:noProof/>
        </w:rPr>
        <w:t>FOLDING BOX AND LABEL FOR BOTTLE for 150 mg</w:t>
      </w:r>
    </w:p>
    <w:p w14:paraId="20084AF8" w14:textId="77777777" w:rsidR="00EC3C4B" w:rsidRPr="00566F82" w:rsidRDefault="00EC3C4B" w:rsidP="00C50E44">
      <w:pPr>
        <w:widowControl w:val="0"/>
        <w:rPr>
          <w:noProof/>
        </w:rPr>
      </w:pPr>
    </w:p>
    <w:p w14:paraId="7930D645" w14:textId="77777777" w:rsidR="00EB425C" w:rsidRPr="00566F82" w:rsidRDefault="00EB425C" w:rsidP="00C50E44">
      <w:pPr>
        <w:widowControl w:val="0"/>
        <w:rPr>
          <w:noProof/>
        </w:rPr>
      </w:pPr>
    </w:p>
    <w:p w14:paraId="61990E86" w14:textId="77777777" w:rsidR="00EB425C" w:rsidRPr="00566F82" w:rsidRDefault="00EB425C" w:rsidP="00405ECE">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w:t>
      </w:r>
      <w:r w:rsidRPr="00566F82">
        <w:rPr>
          <w:b/>
          <w:noProof/>
        </w:rPr>
        <w:tab/>
        <w:t>NAME OF THE MEDICINAL PRODUCT</w:t>
      </w:r>
    </w:p>
    <w:p w14:paraId="47CF1574" w14:textId="77777777" w:rsidR="00EB425C" w:rsidRPr="00566F82" w:rsidRDefault="00EB425C" w:rsidP="00405ECE">
      <w:pPr>
        <w:keepNext/>
        <w:widowControl w:val="0"/>
        <w:rPr>
          <w:noProof/>
        </w:rPr>
      </w:pPr>
    </w:p>
    <w:p w14:paraId="6E76D6C2" w14:textId="77777777" w:rsidR="00EB425C" w:rsidRPr="00566F82" w:rsidRDefault="00EB425C" w:rsidP="00C50E44">
      <w:pPr>
        <w:widowControl w:val="0"/>
        <w:rPr>
          <w:noProof/>
        </w:rPr>
      </w:pPr>
      <w:r w:rsidRPr="00566F82">
        <w:rPr>
          <w:noProof/>
        </w:rPr>
        <w:t xml:space="preserve">Pradaxa </w:t>
      </w:r>
      <w:r w:rsidRPr="00566F82">
        <w:rPr>
          <w:noProof/>
          <w:szCs w:val="22"/>
        </w:rPr>
        <w:t>150 </w:t>
      </w:r>
      <w:r w:rsidR="00447BA8" w:rsidRPr="00566F82">
        <w:rPr>
          <w:noProof/>
        </w:rPr>
        <w:t>mg hard capsules</w:t>
      </w:r>
    </w:p>
    <w:p w14:paraId="6019C596" w14:textId="77777777" w:rsidR="00EB425C" w:rsidRPr="00566F82" w:rsidRDefault="004A0EDF" w:rsidP="00C50E44">
      <w:pPr>
        <w:widowControl w:val="0"/>
        <w:rPr>
          <w:noProof/>
        </w:rPr>
      </w:pPr>
      <w:r w:rsidRPr="00566F82">
        <w:rPr>
          <w:noProof/>
        </w:rPr>
        <w:t xml:space="preserve">dabigatran </w:t>
      </w:r>
      <w:r w:rsidR="00447BA8" w:rsidRPr="00566F82">
        <w:rPr>
          <w:noProof/>
        </w:rPr>
        <w:t>etexilate</w:t>
      </w:r>
    </w:p>
    <w:p w14:paraId="57BE0819" w14:textId="77777777" w:rsidR="00EB425C" w:rsidRPr="00566F82" w:rsidRDefault="00EB425C" w:rsidP="00C50E44">
      <w:pPr>
        <w:widowControl w:val="0"/>
        <w:rPr>
          <w:noProof/>
        </w:rPr>
      </w:pPr>
    </w:p>
    <w:p w14:paraId="3049838B" w14:textId="77777777" w:rsidR="00914BCB" w:rsidRPr="00566F82" w:rsidRDefault="00914BCB" w:rsidP="00C50E44">
      <w:pPr>
        <w:widowControl w:val="0"/>
        <w:rPr>
          <w:noProof/>
        </w:rPr>
      </w:pPr>
    </w:p>
    <w:p w14:paraId="0F484AE2"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2.</w:t>
      </w:r>
      <w:r w:rsidRPr="00566F82">
        <w:rPr>
          <w:b/>
          <w:noProof/>
        </w:rPr>
        <w:tab/>
        <w:t>STATEMENT OF ACTIVE SUBSTANCE(S)</w:t>
      </w:r>
    </w:p>
    <w:p w14:paraId="636D7C58" w14:textId="77777777" w:rsidR="00EB425C" w:rsidRPr="00566F82" w:rsidRDefault="00EB425C" w:rsidP="00405ECE">
      <w:pPr>
        <w:keepNext/>
        <w:widowControl w:val="0"/>
        <w:rPr>
          <w:noProof/>
        </w:rPr>
      </w:pPr>
    </w:p>
    <w:p w14:paraId="7A48174E" w14:textId="77777777" w:rsidR="00EB425C" w:rsidRPr="00566F82" w:rsidRDefault="00EB425C" w:rsidP="00C50E44">
      <w:pPr>
        <w:widowControl w:val="0"/>
        <w:rPr>
          <w:noProof/>
        </w:rPr>
      </w:pPr>
      <w:r w:rsidRPr="00566F82">
        <w:rPr>
          <w:noProof/>
        </w:rPr>
        <w:t xml:space="preserve">Each hard capsule contains </w:t>
      </w:r>
      <w:r w:rsidRPr="00566F82">
        <w:rPr>
          <w:noProof/>
          <w:szCs w:val="22"/>
        </w:rPr>
        <w:t>150 </w:t>
      </w:r>
      <w:r w:rsidRPr="00566F82">
        <w:rPr>
          <w:noProof/>
        </w:rPr>
        <w:t>mg dab</w:t>
      </w:r>
      <w:r w:rsidR="00447BA8" w:rsidRPr="00566F82">
        <w:rPr>
          <w:noProof/>
        </w:rPr>
        <w:t>igatran etexilate (as mesilate).</w:t>
      </w:r>
    </w:p>
    <w:p w14:paraId="3AB2F549" w14:textId="77777777" w:rsidR="00EB425C" w:rsidRPr="00566F82" w:rsidRDefault="00EB425C" w:rsidP="00C50E44">
      <w:pPr>
        <w:widowControl w:val="0"/>
        <w:rPr>
          <w:noProof/>
        </w:rPr>
      </w:pPr>
    </w:p>
    <w:p w14:paraId="7E78C55C" w14:textId="77777777" w:rsidR="00914BCB" w:rsidRPr="00566F82" w:rsidRDefault="00914BCB" w:rsidP="00C50E44">
      <w:pPr>
        <w:widowControl w:val="0"/>
        <w:rPr>
          <w:noProof/>
        </w:rPr>
      </w:pPr>
    </w:p>
    <w:p w14:paraId="7A386470"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3.</w:t>
      </w:r>
      <w:r w:rsidRPr="00566F82">
        <w:rPr>
          <w:b/>
          <w:noProof/>
        </w:rPr>
        <w:tab/>
        <w:t>LIST OF EXCIPIENTS</w:t>
      </w:r>
    </w:p>
    <w:p w14:paraId="60720D01" w14:textId="77777777" w:rsidR="00EB425C" w:rsidRPr="00566F82" w:rsidRDefault="00EB425C" w:rsidP="00405ECE">
      <w:pPr>
        <w:keepNext/>
        <w:widowControl w:val="0"/>
        <w:rPr>
          <w:iCs/>
          <w:noProof/>
          <w:szCs w:val="22"/>
          <w:u w:val="single"/>
        </w:rPr>
      </w:pPr>
    </w:p>
    <w:p w14:paraId="1269C3FF" w14:textId="77777777" w:rsidR="00914BCB" w:rsidRPr="00566F82" w:rsidRDefault="00914BCB" w:rsidP="00C50E44">
      <w:pPr>
        <w:widowControl w:val="0"/>
        <w:rPr>
          <w:noProof/>
        </w:rPr>
      </w:pPr>
    </w:p>
    <w:p w14:paraId="7E90BEF0"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4.</w:t>
      </w:r>
      <w:r w:rsidRPr="00566F82">
        <w:rPr>
          <w:b/>
          <w:noProof/>
        </w:rPr>
        <w:tab/>
        <w:t>PHARMACEUTICAL FORM AND CONTENTS</w:t>
      </w:r>
    </w:p>
    <w:p w14:paraId="11F9EAF6" w14:textId="77777777" w:rsidR="00EB425C" w:rsidRPr="00566F82" w:rsidRDefault="00EB425C" w:rsidP="00405ECE">
      <w:pPr>
        <w:keepNext/>
        <w:widowControl w:val="0"/>
        <w:rPr>
          <w:noProof/>
        </w:rPr>
      </w:pPr>
    </w:p>
    <w:p w14:paraId="3BB796E4" w14:textId="77777777" w:rsidR="004C4DB4" w:rsidRPr="00566F82" w:rsidRDefault="004C4DB4" w:rsidP="00C50E44">
      <w:pPr>
        <w:widowControl w:val="0"/>
        <w:rPr>
          <w:noProof/>
        </w:rPr>
      </w:pPr>
      <w:r w:rsidRPr="00566F82">
        <w:rPr>
          <w:noProof/>
          <w:highlight w:val="lightGray"/>
        </w:rPr>
        <w:t>hard capsule</w:t>
      </w:r>
    </w:p>
    <w:p w14:paraId="0D247329" w14:textId="5F884CEA" w:rsidR="00EB425C" w:rsidRPr="00566F82" w:rsidRDefault="00447BA8" w:rsidP="00C50E44">
      <w:pPr>
        <w:widowControl w:val="0"/>
        <w:rPr>
          <w:noProof/>
        </w:rPr>
      </w:pPr>
      <w:r w:rsidRPr="00566F82">
        <w:rPr>
          <w:noProof/>
        </w:rPr>
        <w:t>60</w:t>
      </w:r>
      <w:r w:rsidR="00502A5A" w:rsidRPr="00566F82">
        <w:rPr>
          <w:noProof/>
        </w:rPr>
        <w:t> </w:t>
      </w:r>
      <w:r w:rsidRPr="00566F82">
        <w:rPr>
          <w:noProof/>
        </w:rPr>
        <w:t>hard capsules</w:t>
      </w:r>
    </w:p>
    <w:p w14:paraId="4A62A690" w14:textId="77777777" w:rsidR="00EB425C" w:rsidRPr="00566F82" w:rsidRDefault="00EB425C" w:rsidP="00C50E44">
      <w:pPr>
        <w:widowControl w:val="0"/>
        <w:rPr>
          <w:noProof/>
        </w:rPr>
      </w:pPr>
    </w:p>
    <w:p w14:paraId="459CC4C5" w14:textId="77777777" w:rsidR="00914BCB" w:rsidRPr="00566F82" w:rsidRDefault="00914BCB" w:rsidP="00C50E44">
      <w:pPr>
        <w:widowControl w:val="0"/>
        <w:rPr>
          <w:noProof/>
        </w:rPr>
      </w:pPr>
    </w:p>
    <w:p w14:paraId="2A3586F8"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5.</w:t>
      </w:r>
      <w:r w:rsidRPr="00566F82">
        <w:rPr>
          <w:b/>
          <w:noProof/>
        </w:rPr>
        <w:tab/>
        <w:t>METHOD AND ROUTE(S) OF ADMINISTRATION</w:t>
      </w:r>
    </w:p>
    <w:p w14:paraId="6287A3EB" w14:textId="77777777" w:rsidR="00EB425C" w:rsidRPr="00566F82" w:rsidRDefault="00EB425C" w:rsidP="00405ECE">
      <w:pPr>
        <w:keepNext/>
        <w:widowControl w:val="0"/>
        <w:rPr>
          <w:i/>
          <w:noProof/>
        </w:rPr>
      </w:pPr>
    </w:p>
    <w:p w14:paraId="08A867AF" w14:textId="77777777" w:rsidR="00236BF1" w:rsidRPr="00566F82" w:rsidRDefault="004A0EDF" w:rsidP="00C50E44">
      <w:pPr>
        <w:widowControl w:val="0"/>
        <w:rPr>
          <w:noProof/>
        </w:rPr>
      </w:pPr>
      <w:r w:rsidRPr="00566F82">
        <w:rPr>
          <w:noProof/>
        </w:rPr>
        <w:t>S</w:t>
      </w:r>
      <w:r w:rsidR="00536E1B" w:rsidRPr="00566F82">
        <w:rPr>
          <w:noProof/>
        </w:rPr>
        <w:t xml:space="preserve">wallow </w:t>
      </w:r>
      <w:r w:rsidR="00236BF1" w:rsidRPr="00566F82">
        <w:rPr>
          <w:noProof/>
        </w:rPr>
        <w:t>whole, do not chew or break the capsule.</w:t>
      </w:r>
    </w:p>
    <w:p w14:paraId="3F9E5AF9" w14:textId="77777777" w:rsidR="00EB425C" w:rsidRPr="00566F82" w:rsidRDefault="00EB425C" w:rsidP="00C50E44">
      <w:pPr>
        <w:widowControl w:val="0"/>
        <w:rPr>
          <w:noProof/>
        </w:rPr>
      </w:pPr>
      <w:r w:rsidRPr="00566F82">
        <w:rPr>
          <w:noProof/>
        </w:rPr>
        <w:t>Read</w:t>
      </w:r>
      <w:r w:rsidR="00447BA8" w:rsidRPr="00566F82">
        <w:rPr>
          <w:noProof/>
        </w:rPr>
        <w:t xml:space="preserve"> the package leaflet before use.</w:t>
      </w:r>
    </w:p>
    <w:p w14:paraId="3914D75A" w14:textId="77777777" w:rsidR="00B07650" w:rsidRPr="00566F82" w:rsidRDefault="00B07650" w:rsidP="00C50E44">
      <w:pPr>
        <w:widowControl w:val="0"/>
        <w:rPr>
          <w:noProof/>
        </w:rPr>
      </w:pPr>
      <w:r w:rsidRPr="00566F82">
        <w:rPr>
          <w:noProof/>
        </w:rPr>
        <w:t>Oral use.</w:t>
      </w:r>
    </w:p>
    <w:p w14:paraId="6F9669D0" w14:textId="77777777" w:rsidR="008E5CCE" w:rsidRPr="00566F82" w:rsidRDefault="008E5CCE" w:rsidP="00C50E44">
      <w:pPr>
        <w:widowControl w:val="0"/>
        <w:rPr>
          <w:noProof/>
        </w:rPr>
      </w:pPr>
      <w:r w:rsidRPr="00566F82">
        <w:rPr>
          <w:noProof/>
        </w:rPr>
        <w:t>Patient alert card inside.</w:t>
      </w:r>
    </w:p>
    <w:p w14:paraId="786653C2" w14:textId="77777777" w:rsidR="00EB425C" w:rsidRPr="00566F82" w:rsidRDefault="00EB425C" w:rsidP="00C50E44">
      <w:pPr>
        <w:widowControl w:val="0"/>
        <w:rPr>
          <w:noProof/>
        </w:rPr>
      </w:pPr>
    </w:p>
    <w:p w14:paraId="08A83BC8" w14:textId="77777777" w:rsidR="00914BCB" w:rsidRPr="00566F82" w:rsidRDefault="00914BCB" w:rsidP="00C50E44">
      <w:pPr>
        <w:widowControl w:val="0"/>
        <w:rPr>
          <w:noProof/>
        </w:rPr>
      </w:pPr>
    </w:p>
    <w:p w14:paraId="390A1656"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6.</w:t>
      </w:r>
      <w:r w:rsidRPr="00566F82">
        <w:rPr>
          <w:b/>
          <w:noProof/>
        </w:rPr>
        <w:tab/>
        <w:t xml:space="preserve">SPECIAL WARNING THAT THE MEDICINAL PRODUCT MUST BE STORED OUT OF THE </w:t>
      </w:r>
      <w:r w:rsidR="00B64FD2" w:rsidRPr="00566F82">
        <w:rPr>
          <w:b/>
          <w:noProof/>
        </w:rPr>
        <w:t xml:space="preserve">SIGHT </w:t>
      </w:r>
      <w:r w:rsidRPr="00566F82">
        <w:rPr>
          <w:b/>
          <w:noProof/>
        </w:rPr>
        <w:t xml:space="preserve">AND </w:t>
      </w:r>
      <w:r w:rsidR="00B64FD2" w:rsidRPr="00566F82">
        <w:rPr>
          <w:b/>
          <w:noProof/>
        </w:rPr>
        <w:t xml:space="preserve">REACH </w:t>
      </w:r>
      <w:r w:rsidRPr="00566F82">
        <w:rPr>
          <w:b/>
          <w:noProof/>
        </w:rPr>
        <w:t>OF CHILDREN</w:t>
      </w:r>
    </w:p>
    <w:p w14:paraId="5307C14D" w14:textId="77777777" w:rsidR="00EB425C" w:rsidRPr="00566F82" w:rsidRDefault="00EB425C" w:rsidP="00405ECE">
      <w:pPr>
        <w:keepNext/>
        <w:widowControl w:val="0"/>
        <w:rPr>
          <w:noProof/>
        </w:rPr>
      </w:pPr>
    </w:p>
    <w:p w14:paraId="4119237C" w14:textId="2553658F" w:rsidR="00403D0F" w:rsidRPr="00566F82" w:rsidRDefault="00EB425C" w:rsidP="00C50E44">
      <w:pPr>
        <w:widowControl w:val="0"/>
        <w:rPr>
          <w:noProof/>
        </w:rPr>
      </w:pPr>
      <w:r w:rsidRPr="00566F82">
        <w:rPr>
          <w:noProof/>
        </w:rPr>
        <w:t xml:space="preserve">Keep out of the </w:t>
      </w:r>
      <w:r w:rsidR="00B64FD2" w:rsidRPr="00566F82">
        <w:rPr>
          <w:noProof/>
        </w:rPr>
        <w:t xml:space="preserve">sight </w:t>
      </w:r>
      <w:r w:rsidRPr="00566F82">
        <w:rPr>
          <w:noProof/>
        </w:rPr>
        <w:t xml:space="preserve">and </w:t>
      </w:r>
      <w:r w:rsidR="00B64FD2" w:rsidRPr="00566F82">
        <w:rPr>
          <w:noProof/>
        </w:rPr>
        <w:t xml:space="preserve">reach </w:t>
      </w:r>
      <w:r w:rsidRPr="00566F82">
        <w:rPr>
          <w:noProof/>
        </w:rPr>
        <w:t>of children</w:t>
      </w:r>
      <w:r w:rsidR="00B64FD2" w:rsidRPr="00566F82">
        <w:rPr>
          <w:noProof/>
        </w:rPr>
        <w:t>.</w:t>
      </w:r>
    </w:p>
    <w:p w14:paraId="7A844649" w14:textId="77777777" w:rsidR="00EB425C" w:rsidRPr="00566F82" w:rsidRDefault="00EB425C" w:rsidP="00C50E44">
      <w:pPr>
        <w:widowControl w:val="0"/>
        <w:rPr>
          <w:noProof/>
        </w:rPr>
      </w:pPr>
    </w:p>
    <w:p w14:paraId="3F894BD7" w14:textId="77777777" w:rsidR="00914BCB" w:rsidRPr="00566F82" w:rsidRDefault="00914BCB" w:rsidP="00C50E44">
      <w:pPr>
        <w:widowControl w:val="0"/>
        <w:rPr>
          <w:noProof/>
        </w:rPr>
      </w:pPr>
    </w:p>
    <w:p w14:paraId="112F518C"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7.</w:t>
      </w:r>
      <w:r w:rsidRPr="00566F82">
        <w:rPr>
          <w:b/>
          <w:noProof/>
        </w:rPr>
        <w:tab/>
        <w:t>OTHER SPECIAL WARNING(S), IF NECESSARY</w:t>
      </w:r>
    </w:p>
    <w:p w14:paraId="5F58248D" w14:textId="77777777" w:rsidR="00EB425C" w:rsidRPr="00566F82" w:rsidRDefault="00EB425C" w:rsidP="00405ECE">
      <w:pPr>
        <w:keepNext/>
        <w:widowControl w:val="0"/>
        <w:rPr>
          <w:noProof/>
        </w:rPr>
      </w:pPr>
    </w:p>
    <w:p w14:paraId="537F1402" w14:textId="77777777" w:rsidR="00EB425C" w:rsidRPr="00566F82" w:rsidRDefault="00EB425C" w:rsidP="00C50E44">
      <w:pPr>
        <w:widowControl w:val="0"/>
        <w:rPr>
          <w:noProof/>
        </w:rPr>
      </w:pPr>
    </w:p>
    <w:p w14:paraId="4D2F61F3"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8.</w:t>
      </w:r>
      <w:r w:rsidRPr="00566F82">
        <w:rPr>
          <w:b/>
          <w:noProof/>
        </w:rPr>
        <w:tab/>
        <w:t>EXPIRY DATE</w:t>
      </w:r>
    </w:p>
    <w:p w14:paraId="2DCD7D39" w14:textId="77777777" w:rsidR="00EB425C" w:rsidRPr="00566F82" w:rsidRDefault="00EB425C" w:rsidP="00405ECE">
      <w:pPr>
        <w:keepNext/>
        <w:widowControl w:val="0"/>
        <w:rPr>
          <w:noProof/>
        </w:rPr>
      </w:pPr>
    </w:p>
    <w:p w14:paraId="3F49B44C" w14:textId="77777777" w:rsidR="00EB425C" w:rsidRPr="00566F82" w:rsidRDefault="00EB425C" w:rsidP="00C50E44">
      <w:pPr>
        <w:widowControl w:val="0"/>
        <w:rPr>
          <w:noProof/>
        </w:rPr>
      </w:pPr>
      <w:r w:rsidRPr="00566F82">
        <w:rPr>
          <w:noProof/>
        </w:rPr>
        <w:t>EXP</w:t>
      </w:r>
    </w:p>
    <w:p w14:paraId="0996911E" w14:textId="0B6BE263" w:rsidR="00EB425C" w:rsidRPr="00566F82" w:rsidRDefault="00EB425C" w:rsidP="00C50E44">
      <w:pPr>
        <w:pStyle w:val="IBTextChar"/>
        <w:widowControl w:val="0"/>
        <w:spacing w:before="0" w:after="0" w:line="240" w:lineRule="auto"/>
        <w:rPr>
          <w:bCs/>
          <w:sz w:val="22"/>
          <w:szCs w:val="22"/>
          <w:lang w:val="en-GB"/>
        </w:rPr>
      </w:pPr>
      <w:r w:rsidRPr="00566F82">
        <w:rPr>
          <w:bCs/>
          <w:sz w:val="22"/>
          <w:szCs w:val="22"/>
          <w:lang w:val="en-GB"/>
        </w:rPr>
        <w:t xml:space="preserve">Once opened, the </w:t>
      </w:r>
      <w:r w:rsidR="00256C50" w:rsidRPr="00566F82">
        <w:rPr>
          <w:bCs/>
          <w:sz w:val="22"/>
          <w:szCs w:val="22"/>
          <w:lang w:val="en-GB"/>
        </w:rPr>
        <w:t>medicine</w:t>
      </w:r>
      <w:r w:rsidR="00447BA8" w:rsidRPr="00566F82">
        <w:rPr>
          <w:bCs/>
          <w:sz w:val="22"/>
          <w:szCs w:val="22"/>
          <w:lang w:val="en-GB"/>
        </w:rPr>
        <w:t xml:space="preserve"> must be used within </w:t>
      </w:r>
      <w:r w:rsidR="00224C30" w:rsidRPr="00566F82">
        <w:rPr>
          <w:bCs/>
          <w:sz w:val="22"/>
          <w:szCs w:val="22"/>
          <w:lang w:val="en-GB"/>
        </w:rPr>
        <w:t>4</w:t>
      </w:r>
      <w:r w:rsidR="00347105" w:rsidRPr="00566F82">
        <w:rPr>
          <w:bCs/>
          <w:sz w:val="22"/>
          <w:szCs w:val="22"/>
          <w:lang w:val="en-GB"/>
        </w:rPr>
        <w:t> </w:t>
      </w:r>
      <w:r w:rsidR="00224C30" w:rsidRPr="00566F82">
        <w:rPr>
          <w:bCs/>
          <w:sz w:val="22"/>
          <w:szCs w:val="22"/>
          <w:lang w:val="en-GB"/>
        </w:rPr>
        <w:t>months</w:t>
      </w:r>
      <w:r w:rsidR="00447BA8" w:rsidRPr="00566F82">
        <w:rPr>
          <w:bCs/>
          <w:sz w:val="22"/>
          <w:szCs w:val="22"/>
          <w:lang w:val="en-GB"/>
        </w:rPr>
        <w:t>.</w:t>
      </w:r>
    </w:p>
    <w:p w14:paraId="7049E6A4" w14:textId="77777777" w:rsidR="00EB425C" w:rsidRPr="00566F82" w:rsidRDefault="00EB425C" w:rsidP="00C50E44">
      <w:pPr>
        <w:widowControl w:val="0"/>
        <w:rPr>
          <w:noProof/>
        </w:rPr>
      </w:pPr>
    </w:p>
    <w:p w14:paraId="5E220B00" w14:textId="77777777" w:rsidR="00914BCB" w:rsidRPr="00566F82" w:rsidRDefault="00914BCB" w:rsidP="00C50E44">
      <w:pPr>
        <w:widowControl w:val="0"/>
        <w:rPr>
          <w:noProof/>
        </w:rPr>
      </w:pPr>
    </w:p>
    <w:p w14:paraId="5B0CEEB7"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9.</w:t>
      </w:r>
      <w:r w:rsidRPr="00566F82">
        <w:rPr>
          <w:b/>
          <w:noProof/>
        </w:rPr>
        <w:tab/>
        <w:t>SPECIAL STORAGE CONDITIONS</w:t>
      </w:r>
    </w:p>
    <w:p w14:paraId="1A2EDC04" w14:textId="77777777" w:rsidR="00EB425C" w:rsidRPr="00566F82" w:rsidRDefault="00EB425C" w:rsidP="00405ECE">
      <w:pPr>
        <w:keepNext/>
        <w:widowControl w:val="0"/>
        <w:ind w:left="567" w:hanging="567"/>
      </w:pPr>
    </w:p>
    <w:p w14:paraId="12BB50C2" w14:textId="77777777" w:rsidR="00EB425C" w:rsidRPr="00566F82" w:rsidRDefault="00EB425C" w:rsidP="00C50E44">
      <w:pPr>
        <w:widowControl w:val="0"/>
        <w:ind w:left="567" w:hanging="567"/>
        <w:rPr>
          <w:noProof/>
        </w:rPr>
      </w:pPr>
      <w:r w:rsidRPr="00566F82">
        <w:rPr>
          <w:noProof/>
        </w:rPr>
        <w:t>Keep the bottle tightly closed. Store in the original package in</w:t>
      </w:r>
      <w:r w:rsidR="00447BA8" w:rsidRPr="00566F82">
        <w:rPr>
          <w:noProof/>
        </w:rPr>
        <w:t xml:space="preserve"> order to protect from moisture.</w:t>
      </w:r>
    </w:p>
    <w:p w14:paraId="3715EB02" w14:textId="77777777" w:rsidR="00EB425C" w:rsidRPr="00566F82" w:rsidRDefault="00EB425C" w:rsidP="00C50E44">
      <w:pPr>
        <w:widowControl w:val="0"/>
        <w:ind w:left="567" w:hanging="567"/>
        <w:rPr>
          <w:noProof/>
        </w:rPr>
      </w:pPr>
    </w:p>
    <w:p w14:paraId="5EE57EF8" w14:textId="77777777" w:rsidR="00914BCB" w:rsidRPr="00566F82" w:rsidRDefault="00914BCB" w:rsidP="00C50E44">
      <w:pPr>
        <w:widowControl w:val="0"/>
        <w:ind w:left="567" w:hanging="567"/>
        <w:rPr>
          <w:noProof/>
        </w:rPr>
      </w:pPr>
    </w:p>
    <w:p w14:paraId="2544E8BB"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10.</w:t>
      </w:r>
      <w:r w:rsidRPr="00566F82">
        <w:rPr>
          <w:b/>
          <w:noProof/>
        </w:rPr>
        <w:tab/>
        <w:t>SPECIAL PRECAUTIONS FOR DISPOSAL OF UNUSED MEDICINAL PRODUCTS OR WASTE MATERIALS DERIVED FROM SUCH MEDICINAL PRODUCTS, IF APPROPRIATE</w:t>
      </w:r>
    </w:p>
    <w:p w14:paraId="5FA11257" w14:textId="77777777" w:rsidR="00EB425C" w:rsidRPr="00566F82" w:rsidRDefault="00EB425C" w:rsidP="00405ECE">
      <w:pPr>
        <w:keepNext/>
        <w:widowControl w:val="0"/>
        <w:rPr>
          <w:noProof/>
        </w:rPr>
      </w:pPr>
    </w:p>
    <w:p w14:paraId="41498D97" w14:textId="77777777" w:rsidR="00914BCB" w:rsidRPr="00566F82" w:rsidRDefault="00914BCB" w:rsidP="00C50E44">
      <w:pPr>
        <w:widowControl w:val="0"/>
        <w:rPr>
          <w:noProof/>
        </w:rPr>
      </w:pPr>
    </w:p>
    <w:p w14:paraId="3DC9A89B"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11.</w:t>
      </w:r>
      <w:r w:rsidRPr="00566F82">
        <w:rPr>
          <w:b/>
          <w:noProof/>
        </w:rPr>
        <w:tab/>
        <w:t>NAME AND ADDRESS OF THE MARKETING AUTHORISATION HOLDER</w:t>
      </w:r>
    </w:p>
    <w:p w14:paraId="7C561879" w14:textId="77777777" w:rsidR="00EB425C" w:rsidRPr="00566F82" w:rsidRDefault="00EB425C" w:rsidP="00405ECE">
      <w:pPr>
        <w:keepNext/>
        <w:widowControl w:val="0"/>
        <w:rPr>
          <w:noProof/>
        </w:rPr>
      </w:pPr>
    </w:p>
    <w:p w14:paraId="0DF5D5D1" w14:textId="77777777" w:rsidR="00EB425C" w:rsidRPr="004C2A89" w:rsidRDefault="00EB425C" w:rsidP="00405ECE">
      <w:pPr>
        <w:keepNext/>
        <w:widowControl w:val="0"/>
        <w:rPr>
          <w:bCs/>
          <w:szCs w:val="22"/>
          <w:lang w:val="de-DE"/>
        </w:rPr>
      </w:pPr>
      <w:r w:rsidRPr="004C2A89">
        <w:rPr>
          <w:bCs/>
          <w:szCs w:val="22"/>
          <w:lang w:val="de-DE"/>
        </w:rPr>
        <w:t>Boehring</w:t>
      </w:r>
      <w:r w:rsidR="00447BA8" w:rsidRPr="004C2A89">
        <w:rPr>
          <w:bCs/>
          <w:szCs w:val="22"/>
          <w:lang w:val="de-DE"/>
        </w:rPr>
        <w:t>er Ingelheim International GmbH</w:t>
      </w:r>
    </w:p>
    <w:p w14:paraId="2B187025" w14:textId="77777777" w:rsidR="00EB425C" w:rsidRPr="004C2A89" w:rsidRDefault="00447BA8" w:rsidP="00405ECE">
      <w:pPr>
        <w:keepNext/>
        <w:widowControl w:val="0"/>
        <w:rPr>
          <w:bCs/>
          <w:szCs w:val="22"/>
          <w:lang w:val="de-DE"/>
        </w:rPr>
      </w:pPr>
      <w:r w:rsidRPr="004C2A89">
        <w:rPr>
          <w:bCs/>
          <w:szCs w:val="22"/>
          <w:lang w:val="de-DE"/>
        </w:rPr>
        <w:t>Binger Str. 173</w:t>
      </w:r>
    </w:p>
    <w:p w14:paraId="6392FE47" w14:textId="77777777" w:rsidR="00EB425C" w:rsidRPr="00566F82" w:rsidRDefault="00447BA8" w:rsidP="00405ECE">
      <w:pPr>
        <w:keepNext/>
        <w:widowControl w:val="0"/>
        <w:rPr>
          <w:bCs/>
          <w:szCs w:val="22"/>
        </w:rPr>
      </w:pPr>
      <w:r w:rsidRPr="00566F82">
        <w:rPr>
          <w:bCs/>
          <w:szCs w:val="22"/>
        </w:rPr>
        <w:t>55216 Ingelheim am Rhein</w:t>
      </w:r>
    </w:p>
    <w:p w14:paraId="1931C489" w14:textId="77777777" w:rsidR="00EB425C" w:rsidRPr="00566F82" w:rsidRDefault="00447BA8" w:rsidP="00C50E44">
      <w:pPr>
        <w:widowControl w:val="0"/>
        <w:rPr>
          <w:bCs/>
          <w:szCs w:val="22"/>
        </w:rPr>
      </w:pPr>
      <w:r w:rsidRPr="00566F82">
        <w:rPr>
          <w:bCs/>
          <w:szCs w:val="22"/>
        </w:rPr>
        <w:t>Germany</w:t>
      </w:r>
    </w:p>
    <w:p w14:paraId="254D6DF9" w14:textId="77777777" w:rsidR="00EB425C" w:rsidRPr="00566F82" w:rsidRDefault="00EB425C" w:rsidP="00C50E44">
      <w:pPr>
        <w:widowControl w:val="0"/>
        <w:rPr>
          <w:noProof/>
        </w:rPr>
      </w:pPr>
    </w:p>
    <w:p w14:paraId="2680B7C2" w14:textId="77777777" w:rsidR="00914BCB" w:rsidRPr="00566F82" w:rsidRDefault="00914BCB" w:rsidP="00C50E44">
      <w:pPr>
        <w:widowControl w:val="0"/>
        <w:rPr>
          <w:noProof/>
        </w:rPr>
      </w:pPr>
    </w:p>
    <w:p w14:paraId="7C7321FC" w14:textId="48C0582B" w:rsidR="00403D0F"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12.</w:t>
      </w:r>
      <w:r w:rsidRPr="00566F82">
        <w:rPr>
          <w:b/>
          <w:noProof/>
        </w:rPr>
        <w:tab/>
        <w:t>MARKETING AUTHORISATION NUMBER(S)</w:t>
      </w:r>
    </w:p>
    <w:p w14:paraId="7C754C61" w14:textId="77777777" w:rsidR="00EB425C" w:rsidRPr="00566F82" w:rsidRDefault="00EB425C" w:rsidP="00405ECE">
      <w:pPr>
        <w:keepNext/>
        <w:widowControl w:val="0"/>
        <w:rPr>
          <w:noProof/>
        </w:rPr>
      </w:pPr>
    </w:p>
    <w:p w14:paraId="3B002CDC" w14:textId="77777777" w:rsidR="00EB425C" w:rsidRPr="00566F82" w:rsidRDefault="00EB425C" w:rsidP="00C50E44">
      <w:pPr>
        <w:widowControl w:val="0"/>
        <w:rPr>
          <w:noProof/>
        </w:rPr>
      </w:pPr>
      <w:r w:rsidRPr="00566F82">
        <w:rPr>
          <w:noProof/>
        </w:rPr>
        <w:t>EU/1/08/442/013</w:t>
      </w:r>
    </w:p>
    <w:p w14:paraId="10C5C513" w14:textId="77777777" w:rsidR="00EB425C" w:rsidRPr="00566F82" w:rsidRDefault="00EB425C" w:rsidP="00C50E44">
      <w:pPr>
        <w:widowControl w:val="0"/>
        <w:rPr>
          <w:noProof/>
        </w:rPr>
      </w:pPr>
    </w:p>
    <w:p w14:paraId="0E261284" w14:textId="77777777" w:rsidR="00914BCB" w:rsidRPr="00566F82" w:rsidRDefault="00914BCB" w:rsidP="00C50E44">
      <w:pPr>
        <w:widowControl w:val="0"/>
        <w:rPr>
          <w:noProof/>
        </w:rPr>
      </w:pPr>
    </w:p>
    <w:p w14:paraId="65A116A9"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13.</w:t>
      </w:r>
      <w:r w:rsidRPr="00566F82">
        <w:rPr>
          <w:b/>
          <w:noProof/>
        </w:rPr>
        <w:tab/>
        <w:t>BATCH NUMBER</w:t>
      </w:r>
    </w:p>
    <w:p w14:paraId="6FEF40E3" w14:textId="77777777" w:rsidR="00EB425C" w:rsidRPr="00566F82" w:rsidRDefault="00EB425C" w:rsidP="00405ECE">
      <w:pPr>
        <w:keepNext/>
        <w:widowControl w:val="0"/>
        <w:rPr>
          <w:noProof/>
        </w:rPr>
      </w:pPr>
    </w:p>
    <w:p w14:paraId="48992918" w14:textId="77777777" w:rsidR="00EB425C" w:rsidRPr="00566F82" w:rsidRDefault="00EB425C" w:rsidP="00C50E44">
      <w:pPr>
        <w:widowControl w:val="0"/>
        <w:rPr>
          <w:noProof/>
        </w:rPr>
      </w:pPr>
      <w:r w:rsidRPr="00566F82">
        <w:rPr>
          <w:noProof/>
        </w:rPr>
        <w:t>Lot</w:t>
      </w:r>
    </w:p>
    <w:p w14:paraId="36CA5576" w14:textId="77777777" w:rsidR="00EB425C" w:rsidRPr="00566F82" w:rsidRDefault="00EB425C" w:rsidP="00C50E44">
      <w:pPr>
        <w:widowControl w:val="0"/>
        <w:rPr>
          <w:noProof/>
        </w:rPr>
      </w:pPr>
    </w:p>
    <w:p w14:paraId="0B3D5E3F" w14:textId="77777777" w:rsidR="00914BCB" w:rsidRPr="00566F82" w:rsidRDefault="00914BCB" w:rsidP="00C50E44">
      <w:pPr>
        <w:widowControl w:val="0"/>
        <w:rPr>
          <w:noProof/>
        </w:rPr>
      </w:pPr>
    </w:p>
    <w:p w14:paraId="4C554A36"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14.</w:t>
      </w:r>
      <w:r w:rsidRPr="00566F82">
        <w:rPr>
          <w:b/>
          <w:noProof/>
        </w:rPr>
        <w:tab/>
        <w:t>GENERAL CLASSIFICATION FOR SUPPLY</w:t>
      </w:r>
    </w:p>
    <w:p w14:paraId="7F0CE3B6" w14:textId="77777777" w:rsidR="00EB425C" w:rsidRPr="00566F82" w:rsidRDefault="00EB425C" w:rsidP="00405ECE">
      <w:pPr>
        <w:keepNext/>
        <w:widowControl w:val="0"/>
        <w:rPr>
          <w:noProof/>
        </w:rPr>
      </w:pPr>
    </w:p>
    <w:p w14:paraId="2C88C51D" w14:textId="77777777" w:rsidR="00914BCB" w:rsidRPr="00566F82" w:rsidRDefault="00914BCB" w:rsidP="00C50E44">
      <w:pPr>
        <w:widowControl w:val="0"/>
        <w:rPr>
          <w:noProof/>
        </w:rPr>
      </w:pPr>
    </w:p>
    <w:p w14:paraId="15FEB717"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15.</w:t>
      </w:r>
      <w:r w:rsidRPr="00566F82">
        <w:rPr>
          <w:b/>
          <w:noProof/>
        </w:rPr>
        <w:tab/>
        <w:t>INSTRUCTIONS ON USE</w:t>
      </w:r>
    </w:p>
    <w:p w14:paraId="67C2A0C1" w14:textId="77777777" w:rsidR="00EB425C" w:rsidRPr="00566F82" w:rsidRDefault="00EB425C" w:rsidP="00405ECE">
      <w:pPr>
        <w:keepNext/>
        <w:widowControl w:val="0"/>
        <w:rPr>
          <w:noProof/>
        </w:rPr>
      </w:pPr>
    </w:p>
    <w:p w14:paraId="309DFD2E" w14:textId="77777777" w:rsidR="00EB425C" w:rsidRPr="00566F82" w:rsidRDefault="00EB425C" w:rsidP="00C50E44">
      <w:pPr>
        <w:widowControl w:val="0"/>
        <w:rPr>
          <w:noProof/>
        </w:rPr>
      </w:pPr>
    </w:p>
    <w:p w14:paraId="3806AB39" w14:textId="77777777" w:rsidR="00EB425C" w:rsidRPr="00566F82" w:rsidRDefault="00EB425C"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16.</w:t>
      </w:r>
      <w:r w:rsidRPr="00566F82">
        <w:rPr>
          <w:b/>
          <w:noProof/>
        </w:rPr>
        <w:tab/>
        <w:t>INFORMATION IN BRAILLE</w:t>
      </w:r>
    </w:p>
    <w:p w14:paraId="72E3778E" w14:textId="77777777" w:rsidR="00EB425C" w:rsidRPr="00566F82" w:rsidRDefault="00EB425C" w:rsidP="00405ECE">
      <w:pPr>
        <w:keepNext/>
        <w:widowControl w:val="0"/>
        <w:rPr>
          <w:noProof/>
        </w:rPr>
      </w:pPr>
    </w:p>
    <w:p w14:paraId="1B6E783A" w14:textId="77777777" w:rsidR="00EB425C" w:rsidRPr="00566F82" w:rsidRDefault="00EB425C" w:rsidP="00C50E44">
      <w:pPr>
        <w:widowControl w:val="0"/>
        <w:rPr>
          <w:noProof/>
        </w:rPr>
      </w:pPr>
      <w:r w:rsidRPr="00566F82">
        <w:rPr>
          <w:noProof/>
        </w:rPr>
        <w:t xml:space="preserve">Pradaxa </w:t>
      </w:r>
      <w:r w:rsidRPr="00566F82">
        <w:rPr>
          <w:noProof/>
          <w:szCs w:val="22"/>
        </w:rPr>
        <w:t>150 </w:t>
      </w:r>
      <w:r w:rsidRPr="00566F82">
        <w:rPr>
          <w:noProof/>
        </w:rPr>
        <w:t>mg</w:t>
      </w:r>
      <w:r w:rsidR="00C26985" w:rsidRPr="00566F82">
        <w:rPr>
          <w:noProof/>
        </w:rPr>
        <w:t xml:space="preserve"> capsules</w:t>
      </w:r>
      <w:r w:rsidRPr="00566F82">
        <w:rPr>
          <w:noProof/>
        </w:rPr>
        <w:t xml:space="preserve"> </w:t>
      </w:r>
      <w:r w:rsidRPr="00566F82">
        <w:rPr>
          <w:highlight w:val="lightGray"/>
        </w:rPr>
        <w:t>(only applicable for folding box, not applicable for bottle label)</w:t>
      </w:r>
    </w:p>
    <w:p w14:paraId="78070370" w14:textId="77777777" w:rsidR="002F596E" w:rsidRPr="00566F82" w:rsidRDefault="002F596E" w:rsidP="00C50E44">
      <w:pPr>
        <w:widowControl w:val="0"/>
        <w:rPr>
          <w:noProof/>
        </w:rPr>
      </w:pPr>
    </w:p>
    <w:p w14:paraId="401BCCA2" w14:textId="77777777" w:rsidR="002F596E" w:rsidRPr="00566F82" w:rsidRDefault="002F596E" w:rsidP="00C50E44">
      <w:pPr>
        <w:widowControl w:val="0"/>
        <w:rPr>
          <w:noProof/>
        </w:rPr>
      </w:pPr>
    </w:p>
    <w:p w14:paraId="058640E4" w14:textId="77777777" w:rsidR="002F596E" w:rsidRPr="00566F82" w:rsidRDefault="002F596E" w:rsidP="00FB32C6">
      <w:pPr>
        <w:keepNext/>
        <w:widowControl w:val="0"/>
        <w:pBdr>
          <w:top w:val="single" w:sz="4" w:space="1" w:color="auto"/>
          <w:left w:val="single" w:sz="4" w:space="4" w:color="auto"/>
          <w:bottom w:val="single" w:sz="4" w:space="1" w:color="auto"/>
          <w:right w:val="single" w:sz="4" w:space="4" w:color="auto"/>
        </w:pBdr>
        <w:ind w:left="567" w:hanging="567"/>
      </w:pPr>
      <w:r w:rsidRPr="00566F82">
        <w:rPr>
          <w:b/>
          <w:noProof/>
        </w:rPr>
        <w:t>17.</w:t>
      </w:r>
      <w:r w:rsidRPr="00566F82">
        <w:rPr>
          <w:b/>
          <w:noProof/>
        </w:rPr>
        <w:tab/>
      </w:r>
      <w:r w:rsidRPr="00566F82">
        <w:rPr>
          <w:b/>
          <w:bCs/>
        </w:rPr>
        <w:t>UNIQUE IDENTIFIER – 2D BARCODE</w:t>
      </w:r>
    </w:p>
    <w:p w14:paraId="0A741CBC" w14:textId="77777777" w:rsidR="002F596E" w:rsidRPr="00566F82" w:rsidRDefault="002F596E" w:rsidP="00405ECE">
      <w:pPr>
        <w:keepNext/>
        <w:widowControl w:val="0"/>
      </w:pPr>
    </w:p>
    <w:p w14:paraId="237F0ABA" w14:textId="77777777" w:rsidR="002F596E" w:rsidRPr="00566F82" w:rsidRDefault="002F596E" w:rsidP="00C50E44">
      <w:pPr>
        <w:widowControl w:val="0"/>
      </w:pPr>
      <w:r w:rsidRPr="00566F82">
        <w:rPr>
          <w:highlight w:val="lightGray"/>
        </w:rPr>
        <w:t>2D barcode carrying the unique identifier included.</w:t>
      </w:r>
      <w:r w:rsidR="00564A13" w:rsidRPr="00566F82">
        <w:t xml:space="preserve"> </w:t>
      </w:r>
      <w:r w:rsidR="00564A13" w:rsidRPr="00566F82">
        <w:rPr>
          <w:iCs/>
          <w:highlight w:val="lightGray"/>
        </w:rPr>
        <w:t>(only applicable for folding box, not applicable for bottle label)</w:t>
      </w:r>
    </w:p>
    <w:p w14:paraId="5BCB3E69" w14:textId="77777777" w:rsidR="002F596E" w:rsidRPr="00566F82" w:rsidRDefault="002F596E" w:rsidP="00C50E44">
      <w:pPr>
        <w:widowControl w:val="0"/>
      </w:pPr>
    </w:p>
    <w:p w14:paraId="1F262EDE" w14:textId="77777777" w:rsidR="002F596E" w:rsidRPr="00566F82" w:rsidRDefault="002F596E" w:rsidP="00C50E44">
      <w:pPr>
        <w:widowControl w:val="0"/>
      </w:pPr>
    </w:p>
    <w:p w14:paraId="16E0C3A2" w14:textId="16033AEC" w:rsidR="002F596E" w:rsidRPr="00566F82" w:rsidRDefault="002F596E" w:rsidP="00FB32C6">
      <w:pPr>
        <w:keepNext/>
        <w:widowControl w:val="0"/>
        <w:pBdr>
          <w:top w:val="single" w:sz="4" w:space="1" w:color="auto"/>
          <w:left w:val="single" w:sz="4" w:space="4" w:color="auto"/>
          <w:bottom w:val="single" w:sz="4" w:space="1" w:color="auto"/>
          <w:right w:val="single" w:sz="4" w:space="4" w:color="auto"/>
        </w:pBdr>
        <w:ind w:left="567" w:hanging="567"/>
      </w:pPr>
      <w:r w:rsidRPr="00566F82">
        <w:rPr>
          <w:b/>
          <w:noProof/>
        </w:rPr>
        <w:t>18.</w:t>
      </w:r>
      <w:r w:rsidRPr="00566F82">
        <w:rPr>
          <w:b/>
          <w:noProof/>
        </w:rPr>
        <w:tab/>
      </w:r>
      <w:r w:rsidRPr="00566F82">
        <w:rPr>
          <w:b/>
          <w:bCs/>
        </w:rPr>
        <w:t xml:space="preserve">UNIQUE IDENTIFIER </w:t>
      </w:r>
      <w:r w:rsidR="001E3BE5" w:rsidRPr="00566F82">
        <w:rPr>
          <w:b/>
          <w:bCs/>
        </w:rPr>
        <w:t>–</w:t>
      </w:r>
      <w:r w:rsidRPr="00566F82">
        <w:rPr>
          <w:b/>
          <w:bCs/>
        </w:rPr>
        <w:t xml:space="preserve"> HUMAN READABLE DATA</w:t>
      </w:r>
    </w:p>
    <w:p w14:paraId="27A8D565" w14:textId="77777777" w:rsidR="002B59D6" w:rsidRPr="00566F82" w:rsidRDefault="002B59D6" w:rsidP="00405ECE">
      <w:pPr>
        <w:keepNext/>
        <w:widowControl w:val="0"/>
        <w:rPr>
          <w:iCs/>
          <w:highlight w:val="lightGray"/>
        </w:rPr>
      </w:pPr>
    </w:p>
    <w:p w14:paraId="47BDCE2E" w14:textId="775C36A2" w:rsidR="002F596E" w:rsidRPr="00566F82" w:rsidRDefault="00564A13" w:rsidP="00405ECE">
      <w:pPr>
        <w:keepNext/>
        <w:widowControl w:val="0"/>
      </w:pPr>
      <w:r w:rsidRPr="00566F82">
        <w:rPr>
          <w:iCs/>
          <w:highlight w:val="lightGray"/>
        </w:rPr>
        <w:t>(only applicable for folding box, not applicable for bottle label)</w:t>
      </w:r>
    </w:p>
    <w:p w14:paraId="579B9A9E" w14:textId="77777777" w:rsidR="00564A13" w:rsidRPr="00566F82" w:rsidRDefault="00564A13" w:rsidP="00405ECE">
      <w:pPr>
        <w:keepNext/>
        <w:widowControl w:val="0"/>
      </w:pPr>
    </w:p>
    <w:p w14:paraId="07878C6C" w14:textId="77777777" w:rsidR="002F596E" w:rsidRPr="00566F82" w:rsidRDefault="002F596E" w:rsidP="00405ECE">
      <w:pPr>
        <w:keepNext/>
        <w:widowControl w:val="0"/>
      </w:pPr>
      <w:r w:rsidRPr="00566F82">
        <w:t>PC</w:t>
      </w:r>
    </w:p>
    <w:p w14:paraId="7622C9B9" w14:textId="77777777" w:rsidR="002F596E" w:rsidRPr="00566F82" w:rsidRDefault="002F596E" w:rsidP="00405ECE">
      <w:pPr>
        <w:keepNext/>
        <w:widowControl w:val="0"/>
      </w:pPr>
      <w:r w:rsidRPr="00566F82">
        <w:t>SN</w:t>
      </w:r>
    </w:p>
    <w:p w14:paraId="2FA1AAC8" w14:textId="77777777" w:rsidR="002F596E" w:rsidRPr="00566F82" w:rsidRDefault="002F596E" w:rsidP="00C50E44">
      <w:pPr>
        <w:widowControl w:val="0"/>
      </w:pPr>
      <w:r w:rsidRPr="00566F82">
        <w:t>NN</w:t>
      </w:r>
    </w:p>
    <w:p w14:paraId="682175C6" w14:textId="77777777" w:rsidR="00513E11" w:rsidRPr="00566F82" w:rsidRDefault="00513E11" w:rsidP="00C50E44">
      <w:pPr>
        <w:widowControl w:val="0"/>
        <w:rPr>
          <w:noProof/>
        </w:rPr>
      </w:pPr>
      <w:r w:rsidRPr="00566F82">
        <w:br w:type="page"/>
      </w:r>
    </w:p>
    <w:p w14:paraId="67EBCDDC" w14:textId="0EE17AFD" w:rsidR="00403D0F" w:rsidRPr="00566F82" w:rsidRDefault="00513E11" w:rsidP="00C50E44">
      <w:pPr>
        <w:widowControl w:val="0"/>
        <w:pBdr>
          <w:top w:val="single" w:sz="4" w:space="1" w:color="auto"/>
          <w:left w:val="single" w:sz="4" w:space="4" w:color="auto"/>
          <w:bottom w:val="single" w:sz="4" w:space="1" w:color="auto"/>
          <w:right w:val="single" w:sz="4" w:space="4" w:color="auto"/>
        </w:pBdr>
        <w:rPr>
          <w:b/>
          <w:noProof/>
        </w:rPr>
      </w:pPr>
      <w:r w:rsidRPr="00566F82">
        <w:rPr>
          <w:b/>
          <w:noProof/>
        </w:rPr>
        <w:t>PARTICULARS TO APPEAR ON THE OUTER PACKAGING</w:t>
      </w:r>
    </w:p>
    <w:p w14:paraId="0BCF506C" w14:textId="77777777" w:rsidR="00513E11" w:rsidRPr="00566F82" w:rsidRDefault="00513E11" w:rsidP="00C50E44">
      <w:pPr>
        <w:widowControl w:val="0"/>
        <w:pBdr>
          <w:top w:val="single" w:sz="4" w:space="1" w:color="auto"/>
          <w:left w:val="single" w:sz="4" w:space="4" w:color="auto"/>
          <w:bottom w:val="single" w:sz="4" w:space="1" w:color="auto"/>
          <w:right w:val="single" w:sz="4" w:space="4" w:color="auto"/>
        </w:pBdr>
        <w:ind w:left="567" w:hanging="567"/>
        <w:rPr>
          <w:bCs/>
          <w:noProof/>
        </w:rPr>
      </w:pPr>
    </w:p>
    <w:p w14:paraId="2B4CE6F3" w14:textId="1E11EEA7" w:rsidR="00513E11" w:rsidRPr="00566F82" w:rsidRDefault="00513E11" w:rsidP="00C50E44">
      <w:pPr>
        <w:widowControl w:val="0"/>
        <w:pBdr>
          <w:top w:val="single" w:sz="4" w:space="1" w:color="auto"/>
          <w:left w:val="single" w:sz="4" w:space="4" w:color="auto"/>
          <w:bottom w:val="single" w:sz="4" w:space="1" w:color="auto"/>
          <w:right w:val="single" w:sz="4" w:space="4" w:color="auto"/>
        </w:pBdr>
        <w:rPr>
          <w:bCs/>
          <w:noProof/>
        </w:rPr>
      </w:pPr>
      <w:r w:rsidRPr="00566F82">
        <w:rPr>
          <w:b/>
          <w:noProof/>
        </w:rPr>
        <w:t xml:space="preserve">FOLDING BOX </w:t>
      </w:r>
      <w:r w:rsidR="004E194F" w:rsidRPr="00566F82">
        <w:rPr>
          <w:b/>
          <w:noProof/>
        </w:rPr>
        <w:t>FOR COATED GRANULES</w:t>
      </w:r>
    </w:p>
    <w:p w14:paraId="4044B618" w14:textId="77777777" w:rsidR="00513E11" w:rsidRPr="00566F82" w:rsidRDefault="00513E11" w:rsidP="00C50E44">
      <w:pPr>
        <w:widowControl w:val="0"/>
        <w:rPr>
          <w:noProof/>
        </w:rPr>
      </w:pPr>
    </w:p>
    <w:p w14:paraId="270A8AF1" w14:textId="77777777" w:rsidR="00513E11" w:rsidRPr="00566F82" w:rsidRDefault="00513E11" w:rsidP="00C50E44">
      <w:pPr>
        <w:widowControl w:val="0"/>
        <w:rPr>
          <w:noProof/>
        </w:rPr>
      </w:pPr>
    </w:p>
    <w:p w14:paraId="5A80F952" w14:textId="77777777" w:rsidR="00513E11" w:rsidRPr="00566F82" w:rsidRDefault="00513E11"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w:t>
      </w:r>
      <w:r w:rsidRPr="00566F82">
        <w:rPr>
          <w:b/>
          <w:noProof/>
        </w:rPr>
        <w:tab/>
        <w:t>NAME OF THE MEDICINAL PRODUCT</w:t>
      </w:r>
    </w:p>
    <w:p w14:paraId="20E99A5B" w14:textId="77777777" w:rsidR="00513E11" w:rsidRPr="00566F82" w:rsidRDefault="00513E11" w:rsidP="00405ECE">
      <w:pPr>
        <w:keepNext/>
        <w:widowControl w:val="0"/>
        <w:rPr>
          <w:noProof/>
        </w:rPr>
      </w:pPr>
    </w:p>
    <w:p w14:paraId="3CD34730" w14:textId="77777777" w:rsidR="00513E11" w:rsidRPr="00566F82" w:rsidRDefault="00513E11" w:rsidP="00C50E44">
      <w:pPr>
        <w:widowControl w:val="0"/>
        <w:rPr>
          <w:noProof/>
        </w:rPr>
      </w:pPr>
      <w:r w:rsidRPr="00566F82">
        <w:rPr>
          <w:noProof/>
        </w:rPr>
        <w:t xml:space="preserve">Pradaxa </w:t>
      </w:r>
      <w:r w:rsidR="000F2C42" w:rsidRPr="00566F82">
        <w:rPr>
          <w:noProof/>
        </w:rPr>
        <w:t xml:space="preserve">20 mg </w:t>
      </w:r>
      <w:r w:rsidR="00C7440B" w:rsidRPr="00566F82">
        <w:rPr>
          <w:noProof/>
        </w:rPr>
        <w:t>coated granules</w:t>
      </w:r>
    </w:p>
    <w:p w14:paraId="105EC3C6" w14:textId="77777777" w:rsidR="000F2C42" w:rsidRPr="00566F82" w:rsidRDefault="000F2C42" w:rsidP="00C50E44">
      <w:pPr>
        <w:widowControl w:val="0"/>
        <w:rPr>
          <w:noProof/>
          <w:highlight w:val="lightGray"/>
        </w:rPr>
      </w:pPr>
      <w:r w:rsidRPr="00566F82">
        <w:rPr>
          <w:noProof/>
          <w:highlight w:val="lightGray"/>
        </w:rPr>
        <w:t xml:space="preserve">Pradaxa 30 mg </w:t>
      </w:r>
      <w:r w:rsidR="00C7440B" w:rsidRPr="00566F82">
        <w:rPr>
          <w:noProof/>
          <w:highlight w:val="lightGray"/>
        </w:rPr>
        <w:t>coated granules</w:t>
      </w:r>
    </w:p>
    <w:p w14:paraId="1E893369" w14:textId="77777777" w:rsidR="000F2C42" w:rsidRPr="00566F82" w:rsidRDefault="000F2C42" w:rsidP="00C50E44">
      <w:pPr>
        <w:widowControl w:val="0"/>
        <w:rPr>
          <w:noProof/>
          <w:highlight w:val="lightGray"/>
        </w:rPr>
      </w:pPr>
      <w:r w:rsidRPr="00566F82">
        <w:rPr>
          <w:noProof/>
          <w:highlight w:val="lightGray"/>
        </w:rPr>
        <w:t xml:space="preserve">Pradaxa 40 mg </w:t>
      </w:r>
      <w:r w:rsidR="00C7440B" w:rsidRPr="00566F82">
        <w:rPr>
          <w:noProof/>
          <w:highlight w:val="lightGray"/>
        </w:rPr>
        <w:t>coated granules</w:t>
      </w:r>
    </w:p>
    <w:p w14:paraId="10860AA1" w14:textId="77777777" w:rsidR="000F2C42" w:rsidRPr="00566F82" w:rsidRDefault="000F2C42" w:rsidP="00C50E44">
      <w:pPr>
        <w:widowControl w:val="0"/>
        <w:rPr>
          <w:noProof/>
          <w:highlight w:val="lightGray"/>
        </w:rPr>
      </w:pPr>
      <w:r w:rsidRPr="00566F82">
        <w:rPr>
          <w:noProof/>
          <w:highlight w:val="lightGray"/>
        </w:rPr>
        <w:t xml:space="preserve">Pradaxa 50 mg </w:t>
      </w:r>
      <w:r w:rsidR="00C7440B" w:rsidRPr="00566F82">
        <w:rPr>
          <w:noProof/>
          <w:highlight w:val="lightGray"/>
        </w:rPr>
        <w:t>coated granules</w:t>
      </w:r>
    </w:p>
    <w:p w14:paraId="015280E8" w14:textId="77777777" w:rsidR="000F2C42" w:rsidRPr="00566F82" w:rsidRDefault="000F2C42" w:rsidP="00C50E44">
      <w:pPr>
        <w:widowControl w:val="0"/>
        <w:rPr>
          <w:noProof/>
          <w:highlight w:val="lightGray"/>
        </w:rPr>
      </w:pPr>
      <w:r w:rsidRPr="00566F82">
        <w:rPr>
          <w:noProof/>
          <w:highlight w:val="lightGray"/>
        </w:rPr>
        <w:t xml:space="preserve">Pradaxa 110 mg </w:t>
      </w:r>
      <w:r w:rsidR="00C7440B" w:rsidRPr="00566F82">
        <w:rPr>
          <w:noProof/>
          <w:highlight w:val="lightGray"/>
        </w:rPr>
        <w:t>coated granules</w:t>
      </w:r>
    </w:p>
    <w:p w14:paraId="55280385" w14:textId="77777777" w:rsidR="000F2C42" w:rsidRPr="00566F82" w:rsidRDefault="000F2C42" w:rsidP="00C50E44">
      <w:pPr>
        <w:widowControl w:val="0"/>
      </w:pPr>
      <w:r w:rsidRPr="00566F82">
        <w:rPr>
          <w:highlight w:val="lightGray"/>
        </w:rPr>
        <w:t xml:space="preserve">Pradaxa 150 mg </w:t>
      </w:r>
      <w:r w:rsidR="00C7440B" w:rsidRPr="00566F82">
        <w:rPr>
          <w:noProof/>
          <w:highlight w:val="lightGray"/>
        </w:rPr>
        <w:t>coated granules</w:t>
      </w:r>
    </w:p>
    <w:p w14:paraId="7B1BEAD8" w14:textId="77777777" w:rsidR="00513E11" w:rsidRPr="00566F82" w:rsidRDefault="00513E11" w:rsidP="00C50E44">
      <w:pPr>
        <w:widowControl w:val="0"/>
        <w:rPr>
          <w:noProof/>
        </w:rPr>
      </w:pPr>
      <w:r w:rsidRPr="00566F82">
        <w:rPr>
          <w:noProof/>
        </w:rPr>
        <w:t>dabigatran etexilate</w:t>
      </w:r>
    </w:p>
    <w:p w14:paraId="790D4A7D" w14:textId="77777777" w:rsidR="00513E11" w:rsidRPr="00566F82" w:rsidRDefault="00513E11" w:rsidP="00C50E44">
      <w:pPr>
        <w:widowControl w:val="0"/>
        <w:rPr>
          <w:noProof/>
        </w:rPr>
      </w:pPr>
    </w:p>
    <w:p w14:paraId="0DEF9E84" w14:textId="77777777" w:rsidR="00513E11" w:rsidRPr="00566F82" w:rsidRDefault="00513E11" w:rsidP="00C50E44">
      <w:pPr>
        <w:widowControl w:val="0"/>
        <w:rPr>
          <w:noProof/>
        </w:rPr>
      </w:pPr>
    </w:p>
    <w:p w14:paraId="3CA0E03B" w14:textId="77777777" w:rsidR="00513E11" w:rsidRPr="00566F82" w:rsidRDefault="00513E11"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2.</w:t>
      </w:r>
      <w:r w:rsidRPr="00566F82">
        <w:rPr>
          <w:b/>
          <w:noProof/>
        </w:rPr>
        <w:tab/>
        <w:t>STATEMENT OF ACTIVE SUBSTANCE(S)</w:t>
      </w:r>
    </w:p>
    <w:p w14:paraId="02C70CB5" w14:textId="77777777" w:rsidR="00513E11" w:rsidRPr="00566F82" w:rsidRDefault="00513E11" w:rsidP="00405ECE">
      <w:pPr>
        <w:keepNext/>
        <w:widowControl w:val="0"/>
        <w:rPr>
          <w:noProof/>
        </w:rPr>
      </w:pPr>
    </w:p>
    <w:p w14:paraId="293F23FE" w14:textId="77777777" w:rsidR="000F2C42" w:rsidRPr="00566F82" w:rsidRDefault="000F2C42" w:rsidP="00C50E44">
      <w:pPr>
        <w:widowControl w:val="0"/>
        <w:rPr>
          <w:noProof/>
        </w:rPr>
      </w:pPr>
      <w:r w:rsidRPr="00566F82">
        <w:rPr>
          <w:noProof/>
        </w:rPr>
        <w:t>Each sachet contains coated granules with 20 mg dabigatran etexilate (as mesilate).</w:t>
      </w:r>
    </w:p>
    <w:p w14:paraId="76548F81" w14:textId="77777777" w:rsidR="000F2C42" w:rsidRPr="00566F82" w:rsidRDefault="000F2C42" w:rsidP="00C50E44">
      <w:pPr>
        <w:widowControl w:val="0"/>
        <w:rPr>
          <w:noProof/>
          <w:highlight w:val="lightGray"/>
        </w:rPr>
      </w:pPr>
      <w:r w:rsidRPr="00566F82">
        <w:rPr>
          <w:noProof/>
          <w:highlight w:val="lightGray"/>
        </w:rPr>
        <w:t>Each sachet contains coated granules with 30 mg dabigatran etexilate (as mesilate).</w:t>
      </w:r>
    </w:p>
    <w:p w14:paraId="25123C9B" w14:textId="77777777" w:rsidR="000F2C42" w:rsidRPr="00566F82" w:rsidRDefault="000F2C42" w:rsidP="00C50E44">
      <w:pPr>
        <w:widowControl w:val="0"/>
        <w:rPr>
          <w:noProof/>
          <w:highlight w:val="lightGray"/>
        </w:rPr>
      </w:pPr>
      <w:r w:rsidRPr="00566F82">
        <w:rPr>
          <w:noProof/>
          <w:highlight w:val="lightGray"/>
        </w:rPr>
        <w:t>Each sachet contains coated granules with 40 mg dabigatran etexilate (as mesilate).</w:t>
      </w:r>
    </w:p>
    <w:p w14:paraId="47ABB9C9" w14:textId="77777777" w:rsidR="000F2C42" w:rsidRPr="00566F82" w:rsidRDefault="000F2C42" w:rsidP="00C50E44">
      <w:pPr>
        <w:widowControl w:val="0"/>
        <w:rPr>
          <w:noProof/>
          <w:highlight w:val="lightGray"/>
        </w:rPr>
      </w:pPr>
      <w:r w:rsidRPr="00566F82">
        <w:rPr>
          <w:noProof/>
          <w:highlight w:val="lightGray"/>
        </w:rPr>
        <w:t>Each sachet contains coated granules with 50 mg dabigatran etexilate (as mesilate).</w:t>
      </w:r>
    </w:p>
    <w:p w14:paraId="220325B2" w14:textId="77777777" w:rsidR="000F2C42" w:rsidRPr="00566F82" w:rsidRDefault="000F2C42" w:rsidP="00C50E44">
      <w:pPr>
        <w:widowControl w:val="0"/>
        <w:rPr>
          <w:noProof/>
          <w:highlight w:val="lightGray"/>
        </w:rPr>
      </w:pPr>
      <w:r w:rsidRPr="00566F82">
        <w:rPr>
          <w:noProof/>
          <w:highlight w:val="lightGray"/>
        </w:rPr>
        <w:t>Each sachet contains coated granules with 110 mg dabigatran etexilate (as mesilate).</w:t>
      </w:r>
    </w:p>
    <w:p w14:paraId="6DC9D0B0" w14:textId="77777777" w:rsidR="000F2C42" w:rsidRPr="00566F82" w:rsidRDefault="000F2C42" w:rsidP="00C50E44">
      <w:pPr>
        <w:widowControl w:val="0"/>
        <w:rPr>
          <w:noProof/>
        </w:rPr>
      </w:pPr>
      <w:r w:rsidRPr="00566F82">
        <w:rPr>
          <w:noProof/>
          <w:highlight w:val="lightGray"/>
        </w:rPr>
        <w:t xml:space="preserve">Each sachet contains coated granules with </w:t>
      </w:r>
      <w:r w:rsidRPr="00566F82">
        <w:rPr>
          <w:highlight w:val="lightGray"/>
        </w:rPr>
        <w:t xml:space="preserve">150 mg dabigatran </w:t>
      </w:r>
      <w:proofErr w:type="spellStart"/>
      <w:r w:rsidRPr="00566F82">
        <w:rPr>
          <w:highlight w:val="lightGray"/>
        </w:rPr>
        <w:t>etexilate</w:t>
      </w:r>
      <w:proofErr w:type="spellEnd"/>
      <w:r w:rsidRPr="00566F82">
        <w:rPr>
          <w:highlight w:val="lightGray"/>
        </w:rPr>
        <w:t xml:space="preserve"> (as </w:t>
      </w:r>
      <w:proofErr w:type="spellStart"/>
      <w:r w:rsidRPr="00566F82">
        <w:rPr>
          <w:highlight w:val="lightGray"/>
        </w:rPr>
        <w:t>mesilate</w:t>
      </w:r>
      <w:proofErr w:type="spellEnd"/>
      <w:r w:rsidRPr="00566F82">
        <w:rPr>
          <w:highlight w:val="lightGray"/>
        </w:rPr>
        <w:t>).</w:t>
      </w:r>
    </w:p>
    <w:p w14:paraId="7257E486" w14:textId="77777777" w:rsidR="00513E11" w:rsidRPr="00566F82" w:rsidRDefault="00513E11" w:rsidP="00C50E44">
      <w:pPr>
        <w:widowControl w:val="0"/>
        <w:rPr>
          <w:noProof/>
        </w:rPr>
      </w:pPr>
    </w:p>
    <w:p w14:paraId="30E6DACC" w14:textId="77777777" w:rsidR="00513E11" w:rsidRPr="00566F82" w:rsidRDefault="00513E11" w:rsidP="00C50E44">
      <w:pPr>
        <w:widowControl w:val="0"/>
        <w:rPr>
          <w:noProof/>
        </w:rPr>
      </w:pPr>
    </w:p>
    <w:p w14:paraId="2364902A" w14:textId="77777777" w:rsidR="00513E11" w:rsidRPr="00566F82" w:rsidRDefault="00513E11"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3.</w:t>
      </w:r>
      <w:r w:rsidRPr="00566F82">
        <w:rPr>
          <w:b/>
          <w:noProof/>
        </w:rPr>
        <w:tab/>
        <w:t>LIST OF EXCIPIENTS</w:t>
      </w:r>
    </w:p>
    <w:p w14:paraId="63FB5CBE" w14:textId="77777777" w:rsidR="00513E11" w:rsidRPr="00566F82" w:rsidRDefault="00513E11" w:rsidP="00405ECE">
      <w:pPr>
        <w:keepNext/>
        <w:widowControl w:val="0"/>
        <w:rPr>
          <w:iCs/>
          <w:noProof/>
          <w:szCs w:val="22"/>
          <w:u w:val="single"/>
        </w:rPr>
      </w:pPr>
    </w:p>
    <w:p w14:paraId="3D21DBC9" w14:textId="77777777" w:rsidR="00513E11" w:rsidRPr="00566F82" w:rsidRDefault="00513E11" w:rsidP="00C50E44">
      <w:pPr>
        <w:widowControl w:val="0"/>
        <w:rPr>
          <w:noProof/>
        </w:rPr>
      </w:pPr>
    </w:p>
    <w:p w14:paraId="56F98409" w14:textId="77777777" w:rsidR="00513E11" w:rsidRPr="00566F82" w:rsidRDefault="00513E11"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4.</w:t>
      </w:r>
      <w:r w:rsidRPr="00566F82">
        <w:rPr>
          <w:b/>
          <w:noProof/>
        </w:rPr>
        <w:tab/>
        <w:t>PHARMACEUTICAL FORM AND CONTENTS</w:t>
      </w:r>
    </w:p>
    <w:p w14:paraId="3D4B3B31" w14:textId="77777777" w:rsidR="00513E11" w:rsidRPr="00566F82" w:rsidRDefault="00513E11" w:rsidP="00405ECE">
      <w:pPr>
        <w:keepNext/>
        <w:widowControl w:val="0"/>
        <w:rPr>
          <w:noProof/>
        </w:rPr>
      </w:pPr>
    </w:p>
    <w:p w14:paraId="0A2A8C30" w14:textId="77777777" w:rsidR="004C4DB4" w:rsidRPr="00566F82" w:rsidRDefault="004C4DB4" w:rsidP="00C50E44">
      <w:pPr>
        <w:widowControl w:val="0"/>
        <w:rPr>
          <w:noProof/>
        </w:rPr>
      </w:pPr>
      <w:r w:rsidRPr="00566F82">
        <w:rPr>
          <w:noProof/>
          <w:highlight w:val="lightGray"/>
        </w:rPr>
        <w:t>coated granules</w:t>
      </w:r>
    </w:p>
    <w:p w14:paraId="1D50C88F" w14:textId="77777777" w:rsidR="00513E11" w:rsidRPr="00566F82" w:rsidRDefault="00513E11" w:rsidP="00C50E44">
      <w:pPr>
        <w:widowControl w:val="0"/>
        <w:rPr>
          <w:noProof/>
        </w:rPr>
      </w:pPr>
      <w:r w:rsidRPr="00566F82">
        <w:rPr>
          <w:noProof/>
        </w:rPr>
        <w:t>60</w:t>
      </w:r>
      <w:r w:rsidR="003B586C" w:rsidRPr="00566F82">
        <w:rPr>
          <w:noProof/>
        </w:rPr>
        <w:t> </w:t>
      </w:r>
      <w:r w:rsidR="000F2C42" w:rsidRPr="00566F82">
        <w:rPr>
          <w:noProof/>
        </w:rPr>
        <w:t>sachets with coated granules</w:t>
      </w:r>
    </w:p>
    <w:p w14:paraId="3F2AD57D" w14:textId="77777777" w:rsidR="00513E11" w:rsidRPr="00566F82" w:rsidRDefault="00513E11" w:rsidP="00C50E44">
      <w:pPr>
        <w:widowControl w:val="0"/>
        <w:rPr>
          <w:noProof/>
        </w:rPr>
      </w:pPr>
    </w:p>
    <w:p w14:paraId="694CF772" w14:textId="77777777" w:rsidR="00513E11" w:rsidRPr="00566F82" w:rsidRDefault="00513E11" w:rsidP="00C50E44">
      <w:pPr>
        <w:widowControl w:val="0"/>
        <w:rPr>
          <w:noProof/>
        </w:rPr>
      </w:pPr>
    </w:p>
    <w:p w14:paraId="48BDC4DA" w14:textId="77777777" w:rsidR="00513E11" w:rsidRPr="00566F82" w:rsidRDefault="00513E11"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5.</w:t>
      </w:r>
      <w:r w:rsidRPr="00566F82">
        <w:rPr>
          <w:b/>
          <w:noProof/>
        </w:rPr>
        <w:tab/>
        <w:t>METHOD AND ROUTE(S) OF ADMINISTRATION</w:t>
      </w:r>
    </w:p>
    <w:p w14:paraId="3335C360" w14:textId="77777777" w:rsidR="00513E11" w:rsidRPr="00566F82" w:rsidRDefault="00513E11" w:rsidP="00405ECE">
      <w:pPr>
        <w:keepNext/>
        <w:widowControl w:val="0"/>
        <w:rPr>
          <w:i/>
          <w:noProof/>
        </w:rPr>
      </w:pPr>
    </w:p>
    <w:p w14:paraId="30950E18" w14:textId="77777777" w:rsidR="00513E11" w:rsidRPr="00566F82" w:rsidRDefault="00513E11" w:rsidP="00C50E44">
      <w:pPr>
        <w:widowControl w:val="0"/>
        <w:rPr>
          <w:noProof/>
        </w:rPr>
      </w:pPr>
      <w:r w:rsidRPr="00566F82">
        <w:rPr>
          <w:noProof/>
        </w:rPr>
        <w:t>Read the package leaflet before use.</w:t>
      </w:r>
    </w:p>
    <w:p w14:paraId="614A8EDA" w14:textId="77777777" w:rsidR="00513E11" w:rsidRPr="00566F82" w:rsidRDefault="00513E11" w:rsidP="00C50E44">
      <w:pPr>
        <w:widowControl w:val="0"/>
        <w:rPr>
          <w:noProof/>
        </w:rPr>
      </w:pPr>
      <w:r w:rsidRPr="00566F82">
        <w:rPr>
          <w:noProof/>
        </w:rPr>
        <w:t>Oral use</w:t>
      </w:r>
    </w:p>
    <w:p w14:paraId="04571CC3" w14:textId="77777777" w:rsidR="00513E11" w:rsidRPr="00566F82" w:rsidRDefault="00513E11" w:rsidP="00C50E44">
      <w:pPr>
        <w:widowControl w:val="0"/>
        <w:rPr>
          <w:noProof/>
        </w:rPr>
      </w:pPr>
      <w:r w:rsidRPr="00566F82">
        <w:rPr>
          <w:noProof/>
        </w:rPr>
        <w:t xml:space="preserve">Patient alert card </w:t>
      </w:r>
      <w:r w:rsidR="009338D4" w:rsidRPr="00566F82">
        <w:rPr>
          <w:noProof/>
          <w:highlight w:val="lightGray"/>
        </w:rPr>
        <w:t>and package leaflet in local language</w:t>
      </w:r>
      <w:r w:rsidR="009338D4" w:rsidRPr="00566F82">
        <w:rPr>
          <w:noProof/>
        </w:rPr>
        <w:t xml:space="preserve"> </w:t>
      </w:r>
      <w:r w:rsidRPr="00566F82">
        <w:rPr>
          <w:noProof/>
        </w:rPr>
        <w:t>inside.</w:t>
      </w:r>
    </w:p>
    <w:p w14:paraId="1CF716F8" w14:textId="77777777" w:rsidR="00513E11" w:rsidRPr="00566F82" w:rsidRDefault="00513E11" w:rsidP="00C50E44">
      <w:pPr>
        <w:widowControl w:val="0"/>
        <w:rPr>
          <w:rFonts w:eastAsia="PMingLiU"/>
          <w:noProof/>
          <w:lang w:eastAsia="zh-TW"/>
        </w:rPr>
      </w:pPr>
    </w:p>
    <w:p w14:paraId="4E38EF6D" w14:textId="77777777" w:rsidR="00513E11" w:rsidRPr="00566F82" w:rsidRDefault="00513E11" w:rsidP="00C50E44">
      <w:pPr>
        <w:widowControl w:val="0"/>
        <w:rPr>
          <w:noProof/>
        </w:rPr>
      </w:pPr>
    </w:p>
    <w:p w14:paraId="7945FF70" w14:textId="77777777" w:rsidR="00513E11" w:rsidRPr="00566F82" w:rsidRDefault="00513E11"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6.</w:t>
      </w:r>
      <w:r w:rsidRPr="00566F82">
        <w:rPr>
          <w:b/>
          <w:noProof/>
        </w:rPr>
        <w:tab/>
        <w:t>SPECIAL WARNING THAT THE MEDICINAL PRODUCT MUST BE STORED OUT OF THE SIGHT AND REACH OF CHILDREN</w:t>
      </w:r>
    </w:p>
    <w:p w14:paraId="0D655989" w14:textId="77777777" w:rsidR="00513E11" w:rsidRPr="00566F82" w:rsidRDefault="00513E11" w:rsidP="00405ECE">
      <w:pPr>
        <w:keepNext/>
        <w:widowControl w:val="0"/>
        <w:rPr>
          <w:noProof/>
        </w:rPr>
      </w:pPr>
    </w:p>
    <w:p w14:paraId="04289B57" w14:textId="77777777" w:rsidR="00513E11" w:rsidRPr="00566F82" w:rsidRDefault="00513E11" w:rsidP="00C50E44">
      <w:pPr>
        <w:widowControl w:val="0"/>
        <w:rPr>
          <w:noProof/>
        </w:rPr>
      </w:pPr>
      <w:r w:rsidRPr="00566F82">
        <w:rPr>
          <w:noProof/>
        </w:rPr>
        <w:t>Keep out of the sight and reach of children.</w:t>
      </w:r>
    </w:p>
    <w:p w14:paraId="24DBFF6C" w14:textId="77777777" w:rsidR="00513E11" w:rsidRPr="00566F82" w:rsidRDefault="00513E11" w:rsidP="00C50E44">
      <w:pPr>
        <w:widowControl w:val="0"/>
        <w:rPr>
          <w:noProof/>
        </w:rPr>
      </w:pPr>
    </w:p>
    <w:p w14:paraId="26E28929" w14:textId="77777777" w:rsidR="00513E11" w:rsidRPr="00566F82" w:rsidRDefault="00513E11" w:rsidP="00C50E44">
      <w:pPr>
        <w:widowControl w:val="0"/>
        <w:rPr>
          <w:noProof/>
        </w:rPr>
      </w:pPr>
    </w:p>
    <w:p w14:paraId="5BB4A2D7" w14:textId="77777777" w:rsidR="00513E11" w:rsidRPr="00566F82" w:rsidRDefault="00513E11"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7.</w:t>
      </w:r>
      <w:r w:rsidRPr="00566F82">
        <w:rPr>
          <w:b/>
          <w:noProof/>
        </w:rPr>
        <w:tab/>
        <w:t>OTHER SPECIAL WARNING(S), IF NECESSARY</w:t>
      </w:r>
    </w:p>
    <w:p w14:paraId="3BD7EDBE" w14:textId="77777777" w:rsidR="00513E11" w:rsidRPr="00566F82" w:rsidRDefault="00513E11" w:rsidP="00405ECE">
      <w:pPr>
        <w:keepNext/>
        <w:widowControl w:val="0"/>
        <w:rPr>
          <w:noProof/>
        </w:rPr>
      </w:pPr>
    </w:p>
    <w:p w14:paraId="65C8717B" w14:textId="77777777" w:rsidR="00513E11" w:rsidRPr="00566F82" w:rsidRDefault="00513E11" w:rsidP="00C50E44">
      <w:pPr>
        <w:widowControl w:val="0"/>
        <w:rPr>
          <w:noProof/>
        </w:rPr>
      </w:pPr>
    </w:p>
    <w:p w14:paraId="55B66542" w14:textId="77777777" w:rsidR="00513E11" w:rsidRPr="00566F82" w:rsidRDefault="00513E11" w:rsidP="00C50E44">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8.</w:t>
      </w:r>
      <w:r w:rsidRPr="00566F82">
        <w:rPr>
          <w:b/>
          <w:noProof/>
        </w:rPr>
        <w:tab/>
        <w:t>EXPIRY DATE</w:t>
      </w:r>
    </w:p>
    <w:p w14:paraId="51576C31" w14:textId="77777777" w:rsidR="00513E11" w:rsidRPr="00566F82" w:rsidRDefault="00513E11" w:rsidP="00C50E44">
      <w:pPr>
        <w:keepNext/>
        <w:widowControl w:val="0"/>
        <w:rPr>
          <w:noProof/>
        </w:rPr>
      </w:pPr>
    </w:p>
    <w:p w14:paraId="21DE7E20" w14:textId="77777777" w:rsidR="00513E11" w:rsidRPr="00566F82" w:rsidRDefault="00513E11" w:rsidP="00405ECE">
      <w:pPr>
        <w:widowControl w:val="0"/>
        <w:rPr>
          <w:noProof/>
        </w:rPr>
      </w:pPr>
      <w:r w:rsidRPr="00566F82">
        <w:rPr>
          <w:noProof/>
        </w:rPr>
        <w:t>EXP</w:t>
      </w:r>
    </w:p>
    <w:p w14:paraId="6F9961CC" w14:textId="77777777" w:rsidR="00065628" w:rsidRPr="00566F82" w:rsidRDefault="00DF47D7" w:rsidP="00405ECE">
      <w:pPr>
        <w:widowControl w:val="0"/>
      </w:pPr>
      <w:r w:rsidRPr="00566F82">
        <w:t>Once opened, the medicine must be used within 6</w:t>
      </w:r>
      <w:r w:rsidR="003B586C" w:rsidRPr="00566F82">
        <w:t> </w:t>
      </w:r>
      <w:r w:rsidRPr="00566F82">
        <w:t>months.</w:t>
      </w:r>
    </w:p>
    <w:p w14:paraId="6A49B695" w14:textId="77777777" w:rsidR="00EB03CD" w:rsidRPr="00566F82" w:rsidRDefault="00917562" w:rsidP="00405ECE">
      <w:pPr>
        <w:widowControl w:val="0"/>
      </w:pPr>
      <w:r w:rsidRPr="00566F82">
        <w:t>Keep the sachets closed until use.</w:t>
      </w:r>
    </w:p>
    <w:p w14:paraId="28EE6C7D" w14:textId="77777777" w:rsidR="008B1068" w:rsidRPr="00566F82" w:rsidRDefault="008B1068" w:rsidP="00405ECE">
      <w:pPr>
        <w:widowControl w:val="0"/>
      </w:pPr>
      <w:r w:rsidRPr="00566F82">
        <w:t>After mixing with soft food or apple juice, use within 30 minutes.</w:t>
      </w:r>
    </w:p>
    <w:p w14:paraId="5DC4C2A3" w14:textId="77777777" w:rsidR="00513E11" w:rsidRPr="00566F82" w:rsidRDefault="00513E11" w:rsidP="00405ECE">
      <w:pPr>
        <w:widowControl w:val="0"/>
        <w:rPr>
          <w:noProof/>
        </w:rPr>
      </w:pPr>
    </w:p>
    <w:p w14:paraId="606BCF24" w14:textId="77777777" w:rsidR="00513E11" w:rsidRPr="00566F82" w:rsidRDefault="00513E11" w:rsidP="00C50E44">
      <w:pPr>
        <w:widowControl w:val="0"/>
        <w:rPr>
          <w:noProof/>
        </w:rPr>
      </w:pPr>
    </w:p>
    <w:p w14:paraId="22F66F72" w14:textId="77777777" w:rsidR="00513E11" w:rsidRPr="00566F82" w:rsidRDefault="00513E11"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9.</w:t>
      </w:r>
      <w:r w:rsidRPr="00566F82">
        <w:rPr>
          <w:b/>
          <w:noProof/>
        </w:rPr>
        <w:tab/>
        <w:t>SPECIAL STORAGE CONDITIONS</w:t>
      </w:r>
    </w:p>
    <w:p w14:paraId="631E3A4F" w14:textId="77777777" w:rsidR="00513E11" w:rsidRPr="00566F82" w:rsidRDefault="00513E11" w:rsidP="00405ECE">
      <w:pPr>
        <w:keepNext/>
        <w:widowControl w:val="0"/>
        <w:rPr>
          <w:noProof/>
        </w:rPr>
      </w:pPr>
    </w:p>
    <w:p w14:paraId="19AFD6FF" w14:textId="77777777" w:rsidR="004D1F00" w:rsidRPr="00566F82" w:rsidRDefault="004D1F00" w:rsidP="00C50E44">
      <w:pPr>
        <w:widowControl w:val="0"/>
        <w:rPr>
          <w:noProof/>
        </w:rPr>
      </w:pPr>
      <w:r w:rsidRPr="00566F82">
        <w:t xml:space="preserve">The aluminium bag containing the sachets with the Pradaxa coated granules should only be opened immediately prior to use of the first sachet </w:t>
      </w:r>
      <w:proofErr w:type="gramStart"/>
      <w:r w:rsidRPr="00566F82">
        <w:t>in order to</w:t>
      </w:r>
      <w:proofErr w:type="gramEnd"/>
      <w:r w:rsidRPr="00566F82">
        <w:t xml:space="preserve"> protect from moisture.</w:t>
      </w:r>
    </w:p>
    <w:p w14:paraId="09D7B681" w14:textId="77777777" w:rsidR="004D1F00" w:rsidRPr="00566F82" w:rsidRDefault="004D1F00" w:rsidP="00C50E44">
      <w:pPr>
        <w:widowControl w:val="0"/>
        <w:rPr>
          <w:noProof/>
        </w:rPr>
      </w:pPr>
    </w:p>
    <w:p w14:paraId="33811961" w14:textId="77777777" w:rsidR="00513E11" w:rsidRPr="00566F82" w:rsidRDefault="00513E11" w:rsidP="00C50E44">
      <w:pPr>
        <w:widowControl w:val="0"/>
        <w:ind w:left="567" w:hanging="567"/>
        <w:rPr>
          <w:noProof/>
        </w:rPr>
      </w:pPr>
    </w:p>
    <w:p w14:paraId="7AB75FA6" w14:textId="77777777" w:rsidR="00513E11" w:rsidRPr="00566F82" w:rsidRDefault="00513E11"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10.</w:t>
      </w:r>
      <w:r w:rsidRPr="00566F82">
        <w:rPr>
          <w:b/>
          <w:noProof/>
        </w:rPr>
        <w:tab/>
        <w:t>SPECIAL PRECAUTIONS FOR DISPOSAL OF UNUSED MEDICINAL PRODUCTS OR WASTE MATERIALS DERIVED FROM SUCH MEDICINAL PRODUCTS, IF APPROPRIATE</w:t>
      </w:r>
    </w:p>
    <w:p w14:paraId="67DD5318" w14:textId="77777777" w:rsidR="00513E11" w:rsidRPr="00566F82" w:rsidRDefault="00513E11" w:rsidP="00405ECE">
      <w:pPr>
        <w:keepNext/>
        <w:widowControl w:val="0"/>
        <w:rPr>
          <w:noProof/>
        </w:rPr>
      </w:pPr>
    </w:p>
    <w:p w14:paraId="30C9C039" w14:textId="77777777" w:rsidR="00513E11" w:rsidRPr="00566F82" w:rsidRDefault="00513E11" w:rsidP="00C50E44">
      <w:pPr>
        <w:widowControl w:val="0"/>
        <w:rPr>
          <w:noProof/>
        </w:rPr>
      </w:pPr>
    </w:p>
    <w:p w14:paraId="46E011E4" w14:textId="77777777" w:rsidR="00513E11" w:rsidRPr="00566F82" w:rsidRDefault="00513E11"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11.</w:t>
      </w:r>
      <w:r w:rsidRPr="00566F82">
        <w:rPr>
          <w:b/>
          <w:noProof/>
        </w:rPr>
        <w:tab/>
        <w:t>NAME AND ADDRESS OF THE MARKETING AUTHORISATION HOLDER</w:t>
      </w:r>
    </w:p>
    <w:p w14:paraId="1D1B20BC" w14:textId="77777777" w:rsidR="00513E11" w:rsidRPr="00566F82" w:rsidRDefault="00513E11" w:rsidP="00405ECE">
      <w:pPr>
        <w:keepNext/>
        <w:widowControl w:val="0"/>
        <w:rPr>
          <w:noProof/>
        </w:rPr>
      </w:pPr>
    </w:p>
    <w:p w14:paraId="34C39C06" w14:textId="77777777" w:rsidR="00513E11" w:rsidRPr="00E22E2F" w:rsidRDefault="00513E11" w:rsidP="00405ECE">
      <w:pPr>
        <w:pStyle w:val="IBTextChar"/>
        <w:keepNext/>
        <w:widowControl w:val="0"/>
        <w:spacing w:before="0" w:after="0" w:line="240" w:lineRule="auto"/>
        <w:rPr>
          <w:bCs/>
          <w:sz w:val="22"/>
          <w:szCs w:val="22"/>
          <w:lang w:val="de-DE"/>
        </w:rPr>
      </w:pPr>
      <w:r w:rsidRPr="00E22E2F">
        <w:rPr>
          <w:bCs/>
          <w:sz w:val="22"/>
          <w:szCs w:val="22"/>
          <w:lang w:val="de-DE"/>
        </w:rPr>
        <w:t>Boehringer Ingelheim International GmbH</w:t>
      </w:r>
    </w:p>
    <w:p w14:paraId="4F454FD8" w14:textId="77777777" w:rsidR="00513E11" w:rsidRPr="00E22E2F" w:rsidRDefault="00513E11" w:rsidP="00405ECE">
      <w:pPr>
        <w:pStyle w:val="IBTextChar"/>
        <w:keepNext/>
        <w:widowControl w:val="0"/>
        <w:spacing w:before="0" w:after="0" w:line="240" w:lineRule="auto"/>
        <w:rPr>
          <w:bCs/>
          <w:sz w:val="22"/>
          <w:szCs w:val="22"/>
          <w:lang w:val="de-DE"/>
        </w:rPr>
      </w:pPr>
      <w:r w:rsidRPr="00E22E2F">
        <w:rPr>
          <w:bCs/>
          <w:sz w:val="22"/>
          <w:szCs w:val="22"/>
          <w:lang w:val="de-DE"/>
        </w:rPr>
        <w:t>Binger Str. 173</w:t>
      </w:r>
    </w:p>
    <w:p w14:paraId="3114FE1E" w14:textId="77777777" w:rsidR="00513E11" w:rsidRPr="00566F82" w:rsidRDefault="00513E11" w:rsidP="00405ECE">
      <w:pPr>
        <w:pStyle w:val="IBTextChar"/>
        <w:keepNext/>
        <w:widowControl w:val="0"/>
        <w:spacing w:before="0" w:after="0" w:line="240" w:lineRule="auto"/>
        <w:rPr>
          <w:bCs/>
          <w:sz w:val="22"/>
          <w:szCs w:val="22"/>
          <w:lang w:val="en-GB"/>
        </w:rPr>
      </w:pPr>
      <w:r w:rsidRPr="00566F82">
        <w:rPr>
          <w:bCs/>
          <w:sz w:val="22"/>
          <w:szCs w:val="22"/>
          <w:lang w:val="en-GB"/>
        </w:rPr>
        <w:t>55216 Ingelheim am Rhein</w:t>
      </w:r>
    </w:p>
    <w:p w14:paraId="0D6586EA" w14:textId="77777777" w:rsidR="00513E11" w:rsidRPr="00566F82" w:rsidRDefault="00513E11" w:rsidP="00C50E44">
      <w:pPr>
        <w:pStyle w:val="IBTextChar"/>
        <w:widowControl w:val="0"/>
        <w:spacing w:before="0" w:after="0" w:line="240" w:lineRule="auto"/>
        <w:rPr>
          <w:bCs/>
          <w:sz w:val="22"/>
          <w:szCs w:val="22"/>
          <w:lang w:val="en-GB"/>
        </w:rPr>
      </w:pPr>
      <w:r w:rsidRPr="00566F82">
        <w:rPr>
          <w:bCs/>
          <w:sz w:val="22"/>
          <w:szCs w:val="22"/>
          <w:lang w:val="en-GB"/>
        </w:rPr>
        <w:t>Germany</w:t>
      </w:r>
    </w:p>
    <w:p w14:paraId="0AF57376" w14:textId="77777777" w:rsidR="00513E11" w:rsidRPr="00566F82" w:rsidRDefault="00513E11" w:rsidP="00C50E44">
      <w:pPr>
        <w:widowControl w:val="0"/>
        <w:rPr>
          <w:noProof/>
        </w:rPr>
      </w:pPr>
    </w:p>
    <w:p w14:paraId="055B2F0B" w14:textId="77777777" w:rsidR="00513E11" w:rsidRPr="00566F82" w:rsidRDefault="00513E11" w:rsidP="00C50E44">
      <w:pPr>
        <w:widowControl w:val="0"/>
        <w:rPr>
          <w:noProof/>
        </w:rPr>
      </w:pPr>
    </w:p>
    <w:p w14:paraId="16285CD1" w14:textId="77777777" w:rsidR="00513E11" w:rsidRPr="00566F82" w:rsidRDefault="00513E11"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12.</w:t>
      </w:r>
      <w:r w:rsidRPr="00566F82">
        <w:rPr>
          <w:b/>
          <w:noProof/>
        </w:rPr>
        <w:tab/>
        <w:t>MARKETING AUTHORISATION NUMBER(S)</w:t>
      </w:r>
    </w:p>
    <w:p w14:paraId="257D6AA9" w14:textId="77777777" w:rsidR="00513E11" w:rsidRPr="00566F82" w:rsidRDefault="00513E11" w:rsidP="00405ECE">
      <w:pPr>
        <w:keepNext/>
        <w:widowControl w:val="0"/>
        <w:rPr>
          <w:noProof/>
        </w:rPr>
      </w:pPr>
    </w:p>
    <w:p w14:paraId="577199BA" w14:textId="7B3805C9" w:rsidR="00513E11" w:rsidRPr="00566F82" w:rsidRDefault="00513E11" w:rsidP="00C50E44">
      <w:pPr>
        <w:widowControl w:val="0"/>
        <w:rPr>
          <w:noProof/>
        </w:rPr>
      </w:pPr>
      <w:r w:rsidRPr="00566F82">
        <w:rPr>
          <w:noProof/>
        </w:rPr>
        <w:t>EU/1/08/442/0</w:t>
      </w:r>
      <w:r w:rsidR="00753C54" w:rsidRPr="00566F82">
        <w:rPr>
          <w:noProof/>
        </w:rPr>
        <w:t>25</w:t>
      </w:r>
      <w:r w:rsidRPr="00566F82">
        <w:rPr>
          <w:noProof/>
        </w:rPr>
        <w:t xml:space="preserve"> </w:t>
      </w:r>
      <w:r w:rsidR="00EB03CD" w:rsidRPr="00566F82">
        <w:rPr>
          <w:noProof/>
          <w:highlight w:val="lightGray"/>
        </w:rPr>
        <w:t>60</w:t>
      </w:r>
      <w:r w:rsidR="005C7D83" w:rsidRPr="00566F82">
        <w:rPr>
          <w:szCs w:val="22"/>
          <w:highlight w:val="lightGray"/>
          <w:lang w:eastAsia="de-DE"/>
        </w:rPr>
        <w:t> × </w:t>
      </w:r>
      <w:r w:rsidR="00EB03CD" w:rsidRPr="00566F82">
        <w:rPr>
          <w:noProof/>
          <w:highlight w:val="lightGray"/>
        </w:rPr>
        <w:t xml:space="preserve">Pradaxa 20 mg </w:t>
      </w:r>
      <w:r w:rsidR="00C7440B" w:rsidRPr="00566F82">
        <w:rPr>
          <w:noProof/>
          <w:highlight w:val="lightGray"/>
        </w:rPr>
        <w:t>coated granules</w:t>
      </w:r>
    </w:p>
    <w:p w14:paraId="3C236796" w14:textId="2F42F3F8" w:rsidR="00EB03CD" w:rsidRPr="00566F82" w:rsidRDefault="00EB03CD" w:rsidP="00C50E44">
      <w:pPr>
        <w:widowControl w:val="0"/>
        <w:rPr>
          <w:noProof/>
          <w:highlight w:val="lightGray"/>
        </w:rPr>
      </w:pPr>
      <w:r w:rsidRPr="00566F82">
        <w:rPr>
          <w:noProof/>
          <w:highlight w:val="lightGray"/>
        </w:rPr>
        <w:t>EU/1/08/442/0</w:t>
      </w:r>
      <w:r w:rsidR="00753C54" w:rsidRPr="00566F82">
        <w:rPr>
          <w:noProof/>
          <w:highlight w:val="lightGray"/>
        </w:rPr>
        <w:t>26</w:t>
      </w:r>
      <w:r w:rsidRPr="00566F82">
        <w:rPr>
          <w:noProof/>
          <w:highlight w:val="lightGray"/>
        </w:rPr>
        <w:t xml:space="preserve"> 60</w:t>
      </w:r>
      <w:r w:rsidR="005C7D83" w:rsidRPr="00566F82">
        <w:rPr>
          <w:szCs w:val="22"/>
          <w:highlight w:val="lightGray"/>
          <w:lang w:eastAsia="de-DE"/>
        </w:rPr>
        <w:t> × </w:t>
      </w:r>
      <w:r w:rsidRPr="00566F82">
        <w:rPr>
          <w:noProof/>
          <w:highlight w:val="lightGray"/>
        </w:rPr>
        <w:t xml:space="preserve">Pradaxa 30 mg </w:t>
      </w:r>
      <w:r w:rsidR="00C7440B" w:rsidRPr="00566F82">
        <w:rPr>
          <w:noProof/>
          <w:highlight w:val="lightGray"/>
        </w:rPr>
        <w:t>coated granules</w:t>
      </w:r>
    </w:p>
    <w:p w14:paraId="3549B85D" w14:textId="369645FD" w:rsidR="00EB03CD" w:rsidRPr="00566F82" w:rsidRDefault="00EB03CD" w:rsidP="00C50E44">
      <w:pPr>
        <w:widowControl w:val="0"/>
        <w:rPr>
          <w:noProof/>
          <w:highlight w:val="lightGray"/>
        </w:rPr>
      </w:pPr>
      <w:r w:rsidRPr="00566F82">
        <w:rPr>
          <w:noProof/>
          <w:highlight w:val="lightGray"/>
        </w:rPr>
        <w:t>EU/1/08/442/0</w:t>
      </w:r>
      <w:r w:rsidR="00753C54" w:rsidRPr="00566F82">
        <w:rPr>
          <w:noProof/>
          <w:highlight w:val="lightGray"/>
        </w:rPr>
        <w:t>27</w:t>
      </w:r>
      <w:r w:rsidRPr="00566F82">
        <w:rPr>
          <w:noProof/>
          <w:highlight w:val="lightGray"/>
        </w:rPr>
        <w:t xml:space="preserve"> 60</w:t>
      </w:r>
      <w:r w:rsidR="005C7D83" w:rsidRPr="00566F82">
        <w:rPr>
          <w:szCs w:val="22"/>
          <w:highlight w:val="lightGray"/>
          <w:lang w:eastAsia="de-DE"/>
        </w:rPr>
        <w:t> × </w:t>
      </w:r>
      <w:r w:rsidRPr="00566F82">
        <w:rPr>
          <w:noProof/>
          <w:highlight w:val="lightGray"/>
        </w:rPr>
        <w:t xml:space="preserve">Pradaxa 40 mg </w:t>
      </w:r>
      <w:r w:rsidR="00C7440B" w:rsidRPr="00566F82">
        <w:rPr>
          <w:noProof/>
          <w:highlight w:val="lightGray"/>
        </w:rPr>
        <w:t>coated granules</w:t>
      </w:r>
    </w:p>
    <w:p w14:paraId="68329D93" w14:textId="4C5188BE" w:rsidR="00EB03CD" w:rsidRPr="00566F82" w:rsidRDefault="00EB03CD" w:rsidP="00C50E44">
      <w:pPr>
        <w:widowControl w:val="0"/>
        <w:rPr>
          <w:noProof/>
          <w:highlight w:val="lightGray"/>
        </w:rPr>
      </w:pPr>
      <w:r w:rsidRPr="00566F82">
        <w:rPr>
          <w:noProof/>
          <w:highlight w:val="lightGray"/>
        </w:rPr>
        <w:t>EU/1/08/442/0</w:t>
      </w:r>
      <w:r w:rsidR="00753C54" w:rsidRPr="00566F82">
        <w:rPr>
          <w:noProof/>
          <w:highlight w:val="lightGray"/>
        </w:rPr>
        <w:t>28</w:t>
      </w:r>
      <w:r w:rsidRPr="00566F82">
        <w:rPr>
          <w:noProof/>
          <w:highlight w:val="lightGray"/>
        </w:rPr>
        <w:t xml:space="preserve"> 60</w:t>
      </w:r>
      <w:r w:rsidR="005C7D83" w:rsidRPr="00566F82">
        <w:rPr>
          <w:szCs w:val="22"/>
          <w:highlight w:val="lightGray"/>
          <w:lang w:eastAsia="de-DE"/>
        </w:rPr>
        <w:t> × </w:t>
      </w:r>
      <w:r w:rsidRPr="00566F82">
        <w:rPr>
          <w:noProof/>
          <w:highlight w:val="lightGray"/>
        </w:rPr>
        <w:t xml:space="preserve">Pradaxa 50 mg </w:t>
      </w:r>
      <w:r w:rsidR="00C7440B" w:rsidRPr="00566F82">
        <w:rPr>
          <w:noProof/>
          <w:highlight w:val="lightGray"/>
        </w:rPr>
        <w:t>coated granules</w:t>
      </w:r>
    </w:p>
    <w:p w14:paraId="78D40FC7" w14:textId="6EF7BCE2" w:rsidR="00EB03CD" w:rsidRPr="00566F82" w:rsidRDefault="00EB03CD" w:rsidP="00C50E44">
      <w:pPr>
        <w:widowControl w:val="0"/>
        <w:rPr>
          <w:noProof/>
          <w:highlight w:val="lightGray"/>
        </w:rPr>
      </w:pPr>
      <w:r w:rsidRPr="00566F82">
        <w:rPr>
          <w:noProof/>
          <w:highlight w:val="lightGray"/>
        </w:rPr>
        <w:t>EU/1/08/442/0</w:t>
      </w:r>
      <w:r w:rsidR="00753C54" w:rsidRPr="00566F82">
        <w:rPr>
          <w:noProof/>
          <w:highlight w:val="lightGray"/>
        </w:rPr>
        <w:t>29</w:t>
      </w:r>
      <w:r w:rsidRPr="00566F82">
        <w:rPr>
          <w:noProof/>
          <w:highlight w:val="lightGray"/>
        </w:rPr>
        <w:t xml:space="preserve"> 60</w:t>
      </w:r>
      <w:r w:rsidR="005C7D83" w:rsidRPr="00566F82">
        <w:rPr>
          <w:szCs w:val="22"/>
          <w:highlight w:val="lightGray"/>
          <w:lang w:eastAsia="de-DE"/>
        </w:rPr>
        <w:t> × </w:t>
      </w:r>
      <w:r w:rsidRPr="00566F82">
        <w:rPr>
          <w:noProof/>
          <w:highlight w:val="lightGray"/>
        </w:rPr>
        <w:t xml:space="preserve">Pradaxa 110 mg </w:t>
      </w:r>
      <w:r w:rsidR="00C7440B" w:rsidRPr="00566F82">
        <w:rPr>
          <w:noProof/>
          <w:highlight w:val="lightGray"/>
        </w:rPr>
        <w:t>coated granules</w:t>
      </w:r>
    </w:p>
    <w:p w14:paraId="7A6E3D66" w14:textId="31161E77" w:rsidR="00EB03CD" w:rsidRPr="00566F82" w:rsidRDefault="00EB03CD" w:rsidP="00C50E44">
      <w:pPr>
        <w:widowControl w:val="0"/>
        <w:rPr>
          <w:noProof/>
          <w:highlight w:val="lightGray"/>
        </w:rPr>
      </w:pPr>
      <w:r w:rsidRPr="00566F82">
        <w:rPr>
          <w:noProof/>
          <w:highlight w:val="lightGray"/>
        </w:rPr>
        <w:t>EU/1/08/442/0</w:t>
      </w:r>
      <w:r w:rsidR="00753C54" w:rsidRPr="00566F82">
        <w:rPr>
          <w:noProof/>
          <w:highlight w:val="lightGray"/>
        </w:rPr>
        <w:t>30</w:t>
      </w:r>
      <w:r w:rsidRPr="00566F82">
        <w:rPr>
          <w:noProof/>
          <w:highlight w:val="lightGray"/>
        </w:rPr>
        <w:t xml:space="preserve"> 60</w:t>
      </w:r>
      <w:r w:rsidR="005C7D83" w:rsidRPr="00566F82">
        <w:rPr>
          <w:szCs w:val="22"/>
          <w:highlight w:val="lightGray"/>
          <w:lang w:eastAsia="de-DE"/>
        </w:rPr>
        <w:t> × </w:t>
      </w:r>
      <w:r w:rsidRPr="00566F82">
        <w:rPr>
          <w:noProof/>
          <w:highlight w:val="lightGray"/>
        </w:rPr>
        <w:t xml:space="preserve">Pradaxa 150 mg </w:t>
      </w:r>
      <w:r w:rsidR="00C7440B" w:rsidRPr="00566F82">
        <w:rPr>
          <w:noProof/>
          <w:highlight w:val="lightGray"/>
        </w:rPr>
        <w:t>coated granules</w:t>
      </w:r>
    </w:p>
    <w:p w14:paraId="723678D9" w14:textId="77777777" w:rsidR="00513E11" w:rsidRPr="00566F82" w:rsidRDefault="00513E11" w:rsidP="00C50E44">
      <w:pPr>
        <w:widowControl w:val="0"/>
        <w:rPr>
          <w:noProof/>
        </w:rPr>
      </w:pPr>
    </w:p>
    <w:p w14:paraId="2EC71458" w14:textId="77777777" w:rsidR="00513E11" w:rsidRPr="00566F82" w:rsidRDefault="00513E11" w:rsidP="00C50E44">
      <w:pPr>
        <w:widowControl w:val="0"/>
        <w:rPr>
          <w:noProof/>
        </w:rPr>
      </w:pPr>
    </w:p>
    <w:p w14:paraId="26644305" w14:textId="77777777" w:rsidR="00513E11" w:rsidRPr="00566F82" w:rsidRDefault="00513E11"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13.</w:t>
      </w:r>
      <w:r w:rsidRPr="00566F82">
        <w:rPr>
          <w:b/>
          <w:noProof/>
        </w:rPr>
        <w:tab/>
        <w:t>BATCH NUMBER</w:t>
      </w:r>
    </w:p>
    <w:p w14:paraId="6F6BE27E" w14:textId="77777777" w:rsidR="00513E11" w:rsidRPr="00566F82" w:rsidRDefault="00513E11" w:rsidP="00405ECE">
      <w:pPr>
        <w:keepNext/>
        <w:widowControl w:val="0"/>
        <w:rPr>
          <w:noProof/>
        </w:rPr>
      </w:pPr>
    </w:p>
    <w:p w14:paraId="18DCE726" w14:textId="77777777" w:rsidR="00513E11" w:rsidRPr="00566F82" w:rsidRDefault="00513E11" w:rsidP="00C50E44">
      <w:pPr>
        <w:widowControl w:val="0"/>
        <w:rPr>
          <w:noProof/>
        </w:rPr>
      </w:pPr>
      <w:r w:rsidRPr="00566F82">
        <w:rPr>
          <w:noProof/>
        </w:rPr>
        <w:t>Lot</w:t>
      </w:r>
    </w:p>
    <w:p w14:paraId="6D9C5B84" w14:textId="77777777" w:rsidR="00513E11" w:rsidRPr="00566F82" w:rsidRDefault="00513E11" w:rsidP="00C50E44">
      <w:pPr>
        <w:widowControl w:val="0"/>
        <w:rPr>
          <w:noProof/>
        </w:rPr>
      </w:pPr>
    </w:p>
    <w:p w14:paraId="226FD86E" w14:textId="77777777" w:rsidR="00513E11" w:rsidRPr="00566F82" w:rsidRDefault="00513E11" w:rsidP="00C50E44">
      <w:pPr>
        <w:widowControl w:val="0"/>
        <w:rPr>
          <w:noProof/>
        </w:rPr>
      </w:pPr>
    </w:p>
    <w:p w14:paraId="37CEC901" w14:textId="77777777" w:rsidR="00513E11" w:rsidRPr="00566F82" w:rsidRDefault="00513E11"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14.</w:t>
      </w:r>
      <w:r w:rsidRPr="00566F82">
        <w:rPr>
          <w:b/>
          <w:noProof/>
        </w:rPr>
        <w:tab/>
        <w:t>GENERAL CLASSIFICATION FOR SUPPLY</w:t>
      </w:r>
    </w:p>
    <w:p w14:paraId="13020B6D" w14:textId="77777777" w:rsidR="00513E11" w:rsidRPr="00566F82" w:rsidRDefault="00513E11" w:rsidP="00C50E44">
      <w:pPr>
        <w:widowControl w:val="0"/>
        <w:rPr>
          <w:noProof/>
        </w:rPr>
      </w:pPr>
    </w:p>
    <w:p w14:paraId="507D02D4" w14:textId="77777777" w:rsidR="00513E11" w:rsidRPr="00566F82" w:rsidRDefault="00513E11" w:rsidP="00C50E44">
      <w:pPr>
        <w:widowControl w:val="0"/>
        <w:rPr>
          <w:noProof/>
        </w:rPr>
      </w:pPr>
    </w:p>
    <w:p w14:paraId="66E25BA0" w14:textId="77777777" w:rsidR="00513E11" w:rsidRPr="00566F82" w:rsidRDefault="00513E11"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15.</w:t>
      </w:r>
      <w:r w:rsidRPr="00566F82">
        <w:rPr>
          <w:b/>
          <w:noProof/>
        </w:rPr>
        <w:tab/>
        <w:t>INSTRUCTIONS ON USE</w:t>
      </w:r>
    </w:p>
    <w:p w14:paraId="14E1F673" w14:textId="77777777" w:rsidR="00513E11" w:rsidRPr="00566F82" w:rsidRDefault="00513E11" w:rsidP="00405ECE">
      <w:pPr>
        <w:keepNext/>
        <w:widowControl w:val="0"/>
        <w:rPr>
          <w:noProof/>
        </w:rPr>
      </w:pPr>
    </w:p>
    <w:p w14:paraId="3BB84DC7" w14:textId="77777777" w:rsidR="00513E11" w:rsidRPr="00566F82" w:rsidRDefault="00513E11" w:rsidP="00C50E44">
      <w:pPr>
        <w:widowControl w:val="0"/>
        <w:rPr>
          <w:noProof/>
        </w:rPr>
      </w:pPr>
    </w:p>
    <w:p w14:paraId="288CA762" w14:textId="77777777" w:rsidR="00513E11" w:rsidRPr="00566F82" w:rsidRDefault="00513E11"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16.</w:t>
      </w:r>
      <w:r w:rsidRPr="00566F82">
        <w:rPr>
          <w:b/>
          <w:noProof/>
        </w:rPr>
        <w:tab/>
        <w:t>INFORMATION IN BRAILLE</w:t>
      </w:r>
    </w:p>
    <w:p w14:paraId="36FE1725" w14:textId="77777777" w:rsidR="00513E11" w:rsidRPr="00566F82" w:rsidRDefault="00513E11" w:rsidP="00C50E44">
      <w:pPr>
        <w:keepNext/>
        <w:widowControl w:val="0"/>
        <w:rPr>
          <w:noProof/>
        </w:rPr>
      </w:pPr>
    </w:p>
    <w:p w14:paraId="4CCAB74A" w14:textId="77777777" w:rsidR="00895B17" w:rsidRPr="00566F82" w:rsidRDefault="00895B17" w:rsidP="00405ECE">
      <w:pPr>
        <w:widowControl w:val="0"/>
        <w:rPr>
          <w:noProof/>
        </w:rPr>
      </w:pPr>
      <w:r w:rsidRPr="00566F82">
        <w:rPr>
          <w:noProof/>
        </w:rPr>
        <w:t>Pradaxa 20 mg coated granules</w:t>
      </w:r>
    </w:p>
    <w:p w14:paraId="17E66B5A" w14:textId="77777777" w:rsidR="00895B17" w:rsidRPr="00566F82" w:rsidRDefault="00895B17" w:rsidP="00405ECE">
      <w:pPr>
        <w:widowControl w:val="0"/>
        <w:rPr>
          <w:noProof/>
          <w:highlight w:val="lightGray"/>
        </w:rPr>
      </w:pPr>
      <w:r w:rsidRPr="00566F82">
        <w:rPr>
          <w:noProof/>
          <w:highlight w:val="lightGray"/>
        </w:rPr>
        <w:t>Pradaxa 30 mg coated granules</w:t>
      </w:r>
    </w:p>
    <w:p w14:paraId="7DB10A86" w14:textId="77777777" w:rsidR="00895B17" w:rsidRPr="00566F82" w:rsidRDefault="00895B17" w:rsidP="00405ECE">
      <w:pPr>
        <w:widowControl w:val="0"/>
        <w:rPr>
          <w:noProof/>
          <w:highlight w:val="lightGray"/>
        </w:rPr>
      </w:pPr>
      <w:r w:rsidRPr="00566F82">
        <w:rPr>
          <w:noProof/>
          <w:highlight w:val="lightGray"/>
        </w:rPr>
        <w:t>Pradaxa 40 mg coated granules</w:t>
      </w:r>
    </w:p>
    <w:p w14:paraId="0BEDA4AE" w14:textId="77777777" w:rsidR="00895B17" w:rsidRPr="00566F82" w:rsidRDefault="00895B17" w:rsidP="00405ECE">
      <w:pPr>
        <w:widowControl w:val="0"/>
        <w:rPr>
          <w:noProof/>
          <w:highlight w:val="lightGray"/>
        </w:rPr>
      </w:pPr>
      <w:r w:rsidRPr="00566F82">
        <w:rPr>
          <w:noProof/>
          <w:highlight w:val="lightGray"/>
        </w:rPr>
        <w:t>Pradaxa 50 mg coated granules</w:t>
      </w:r>
    </w:p>
    <w:p w14:paraId="36D34D33" w14:textId="77777777" w:rsidR="00895B17" w:rsidRPr="00566F82" w:rsidRDefault="00895B17" w:rsidP="00405ECE">
      <w:pPr>
        <w:widowControl w:val="0"/>
        <w:rPr>
          <w:noProof/>
          <w:highlight w:val="lightGray"/>
        </w:rPr>
      </w:pPr>
      <w:r w:rsidRPr="00566F82">
        <w:rPr>
          <w:noProof/>
          <w:highlight w:val="lightGray"/>
        </w:rPr>
        <w:t>Pradaxa 110 mg coated granules</w:t>
      </w:r>
    </w:p>
    <w:p w14:paraId="63457AE3" w14:textId="77777777" w:rsidR="00895B17" w:rsidRPr="00566F82" w:rsidRDefault="00895B17" w:rsidP="00405ECE">
      <w:pPr>
        <w:widowControl w:val="0"/>
      </w:pPr>
      <w:r w:rsidRPr="00566F82">
        <w:rPr>
          <w:highlight w:val="lightGray"/>
        </w:rPr>
        <w:t xml:space="preserve">Pradaxa 150 mg </w:t>
      </w:r>
      <w:r w:rsidRPr="00566F82">
        <w:rPr>
          <w:noProof/>
          <w:highlight w:val="lightGray"/>
        </w:rPr>
        <w:t>coated granules</w:t>
      </w:r>
    </w:p>
    <w:p w14:paraId="7B883CBD" w14:textId="77777777" w:rsidR="00895B17" w:rsidRPr="00566F82" w:rsidRDefault="00895B17" w:rsidP="00C50E44">
      <w:pPr>
        <w:widowControl w:val="0"/>
        <w:rPr>
          <w:noProof/>
        </w:rPr>
      </w:pPr>
    </w:p>
    <w:p w14:paraId="348F1C8A" w14:textId="77777777" w:rsidR="00895B17" w:rsidRPr="00566F82" w:rsidRDefault="00895B17" w:rsidP="00C50E44">
      <w:pPr>
        <w:widowControl w:val="0"/>
        <w:rPr>
          <w:noProof/>
        </w:rPr>
      </w:pPr>
    </w:p>
    <w:p w14:paraId="7146B9F7" w14:textId="77777777" w:rsidR="00513E11" w:rsidRPr="00566F82" w:rsidRDefault="00513E11" w:rsidP="00FB32C6">
      <w:pPr>
        <w:keepNext/>
        <w:widowControl w:val="0"/>
        <w:pBdr>
          <w:top w:val="single" w:sz="4" w:space="1" w:color="auto"/>
          <w:left w:val="single" w:sz="4" w:space="4" w:color="auto"/>
          <w:bottom w:val="single" w:sz="4" w:space="1" w:color="auto"/>
          <w:right w:val="single" w:sz="4" w:space="4" w:color="auto"/>
        </w:pBdr>
        <w:ind w:left="567" w:hanging="567"/>
      </w:pPr>
      <w:r w:rsidRPr="00566F82">
        <w:rPr>
          <w:b/>
          <w:noProof/>
        </w:rPr>
        <w:t>17.</w:t>
      </w:r>
      <w:r w:rsidRPr="00566F82">
        <w:rPr>
          <w:b/>
          <w:noProof/>
        </w:rPr>
        <w:tab/>
      </w:r>
      <w:r w:rsidRPr="00566F82">
        <w:rPr>
          <w:b/>
          <w:bCs/>
        </w:rPr>
        <w:t>UNIQUE IDENTIFIER – 2D BARCODE</w:t>
      </w:r>
    </w:p>
    <w:p w14:paraId="41591EC8" w14:textId="77777777" w:rsidR="00513E11" w:rsidRPr="00566F82" w:rsidRDefault="00513E11" w:rsidP="00405ECE">
      <w:pPr>
        <w:keepNext/>
        <w:widowControl w:val="0"/>
      </w:pPr>
    </w:p>
    <w:p w14:paraId="12FEC7C9" w14:textId="77777777" w:rsidR="00513E11" w:rsidRPr="00566F82" w:rsidRDefault="00513E11" w:rsidP="00C50E44">
      <w:pPr>
        <w:widowControl w:val="0"/>
      </w:pPr>
      <w:r w:rsidRPr="00566F82">
        <w:rPr>
          <w:highlight w:val="lightGray"/>
        </w:rPr>
        <w:t>2D barcode carrying the unique identifier included.</w:t>
      </w:r>
    </w:p>
    <w:p w14:paraId="5343176D" w14:textId="77777777" w:rsidR="00513E11" w:rsidRPr="00566F82" w:rsidRDefault="00513E11" w:rsidP="00C50E44">
      <w:pPr>
        <w:widowControl w:val="0"/>
      </w:pPr>
    </w:p>
    <w:p w14:paraId="4FE68D49" w14:textId="77777777" w:rsidR="00513E11" w:rsidRPr="00566F82" w:rsidRDefault="00513E11" w:rsidP="00C50E44">
      <w:pPr>
        <w:widowControl w:val="0"/>
      </w:pPr>
    </w:p>
    <w:p w14:paraId="5AC6F772" w14:textId="389B9884" w:rsidR="00513E11" w:rsidRPr="00566F82" w:rsidRDefault="00513E11" w:rsidP="00FB32C6">
      <w:pPr>
        <w:keepNext/>
        <w:widowControl w:val="0"/>
        <w:pBdr>
          <w:top w:val="single" w:sz="4" w:space="1" w:color="auto"/>
          <w:left w:val="single" w:sz="4" w:space="4" w:color="auto"/>
          <w:bottom w:val="single" w:sz="4" w:space="1" w:color="auto"/>
          <w:right w:val="single" w:sz="4" w:space="4" w:color="auto"/>
        </w:pBdr>
        <w:ind w:left="567" w:hanging="567"/>
      </w:pPr>
      <w:r w:rsidRPr="00566F82">
        <w:rPr>
          <w:b/>
          <w:noProof/>
        </w:rPr>
        <w:t>18.</w:t>
      </w:r>
      <w:r w:rsidRPr="00566F82">
        <w:rPr>
          <w:b/>
          <w:noProof/>
        </w:rPr>
        <w:tab/>
      </w:r>
      <w:r w:rsidRPr="00566F82">
        <w:rPr>
          <w:b/>
          <w:bCs/>
        </w:rPr>
        <w:t xml:space="preserve">UNIQUE IDENTIFIER </w:t>
      </w:r>
      <w:r w:rsidR="001E3BE5" w:rsidRPr="00566F82">
        <w:rPr>
          <w:b/>
          <w:bCs/>
        </w:rPr>
        <w:t>–</w:t>
      </w:r>
      <w:r w:rsidRPr="00566F82">
        <w:rPr>
          <w:b/>
          <w:bCs/>
        </w:rPr>
        <w:t xml:space="preserve"> HUMAN READABLE DATA</w:t>
      </w:r>
    </w:p>
    <w:p w14:paraId="1E0FA6A9" w14:textId="77777777" w:rsidR="00513E11" w:rsidRPr="00566F82" w:rsidRDefault="00513E11" w:rsidP="00C50E44">
      <w:pPr>
        <w:keepNext/>
        <w:widowControl w:val="0"/>
      </w:pPr>
    </w:p>
    <w:p w14:paraId="5979577E" w14:textId="77777777" w:rsidR="00513E11" w:rsidRPr="00566F82" w:rsidRDefault="00513E11" w:rsidP="00C50E44">
      <w:pPr>
        <w:keepNext/>
        <w:widowControl w:val="0"/>
      </w:pPr>
      <w:r w:rsidRPr="00566F82">
        <w:t>PC</w:t>
      </w:r>
    </w:p>
    <w:p w14:paraId="1F1E5C29" w14:textId="77777777" w:rsidR="00513E11" w:rsidRPr="00566F82" w:rsidRDefault="00513E11" w:rsidP="00C50E44">
      <w:pPr>
        <w:keepNext/>
        <w:widowControl w:val="0"/>
      </w:pPr>
      <w:r w:rsidRPr="00566F82">
        <w:t>SN</w:t>
      </w:r>
    </w:p>
    <w:p w14:paraId="6AC24D22" w14:textId="77777777" w:rsidR="00513E11" w:rsidRPr="00566F82" w:rsidRDefault="00513E11" w:rsidP="00405ECE">
      <w:pPr>
        <w:widowControl w:val="0"/>
      </w:pPr>
      <w:r w:rsidRPr="00566F82">
        <w:t>NN</w:t>
      </w:r>
    </w:p>
    <w:p w14:paraId="3B16130E" w14:textId="77777777" w:rsidR="00B61F69" w:rsidRPr="00566F82" w:rsidRDefault="00B61F69" w:rsidP="00C50E44">
      <w:pPr>
        <w:widowControl w:val="0"/>
        <w:rPr>
          <w:b/>
          <w:noProof/>
        </w:rPr>
      </w:pPr>
      <w:r w:rsidRPr="00566F82">
        <w:rPr>
          <w:b/>
          <w:noProof/>
        </w:rPr>
        <w:br w:type="page"/>
      </w:r>
    </w:p>
    <w:p w14:paraId="58E5C3AC" w14:textId="77777777" w:rsidR="00B61F69" w:rsidRPr="00566F82" w:rsidRDefault="00B61F69" w:rsidP="00C50E44">
      <w:pPr>
        <w:widowControl w:val="0"/>
        <w:pBdr>
          <w:top w:val="single" w:sz="4" w:space="1" w:color="auto"/>
          <w:left w:val="single" w:sz="4" w:space="4" w:color="auto"/>
          <w:bottom w:val="single" w:sz="4" w:space="1" w:color="auto"/>
          <w:right w:val="single" w:sz="4" w:space="4" w:color="auto"/>
        </w:pBdr>
        <w:rPr>
          <w:b/>
          <w:noProof/>
        </w:rPr>
      </w:pPr>
      <w:r w:rsidRPr="00566F82">
        <w:rPr>
          <w:b/>
          <w:noProof/>
        </w:rPr>
        <w:t>PARTICULARS TO APPEAR ON THE INTERMEDIATE PACKAGING</w:t>
      </w:r>
    </w:p>
    <w:p w14:paraId="0190712F" w14:textId="77777777" w:rsidR="00B61F69" w:rsidRPr="00566F82" w:rsidRDefault="00B61F69" w:rsidP="00C50E44">
      <w:pPr>
        <w:widowControl w:val="0"/>
        <w:pBdr>
          <w:top w:val="single" w:sz="4" w:space="1" w:color="auto"/>
          <w:left w:val="single" w:sz="4" w:space="4" w:color="auto"/>
          <w:bottom w:val="single" w:sz="4" w:space="1" w:color="auto"/>
          <w:right w:val="single" w:sz="4" w:space="4" w:color="auto"/>
        </w:pBdr>
        <w:ind w:left="567" w:hanging="567"/>
        <w:rPr>
          <w:bCs/>
          <w:noProof/>
        </w:rPr>
      </w:pPr>
    </w:p>
    <w:p w14:paraId="1D52C76E" w14:textId="77777777" w:rsidR="00B61F69" w:rsidRPr="00566F82" w:rsidRDefault="00B61F69" w:rsidP="00C50E44">
      <w:pPr>
        <w:widowControl w:val="0"/>
        <w:pBdr>
          <w:top w:val="single" w:sz="4" w:space="1" w:color="auto"/>
          <w:left w:val="single" w:sz="4" w:space="4" w:color="auto"/>
          <w:bottom w:val="single" w:sz="4" w:space="1" w:color="auto"/>
          <w:right w:val="single" w:sz="4" w:space="4" w:color="auto"/>
        </w:pBdr>
        <w:rPr>
          <w:bCs/>
          <w:noProof/>
        </w:rPr>
      </w:pPr>
      <w:r w:rsidRPr="00566F82">
        <w:rPr>
          <w:b/>
          <w:noProof/>
        </w:rPr>
        <w:t>ALUMINIUM BAG FOR COATED GRANULES</w:t>
      </w:r>
    </w:p>
    <w:p w14:paraId="0BB99903" w14:textId="77777777" w:rsidR="00B61F69" w:rsidRPr="00566F82" w:rsidRDefault="00B61F69" w:rsidP="00C50E44">
      <w:pPr>
        <w:widowControl w:val="0"/>
        <w:rPr>
          <w:noProof/>
        </w:rPr>
      </w:pPr>
    </w:p>
    <w:p w14:paraId="6A2FC318" w14:textId="77777777" w:rsidR="00B61F69" w:rsidRPr="00566F82" w:rsidRDefault="00B61F69" w:rsidP="00C50E44">
      <w:pPr>
        <w:widowControl w:val="0"/>
        <w:rPr>
          <w:noProof/>
        </w:rPr>
      </w:pPr>
    </w:p>
    <w:p w14:paraId="455C5E5A" w14:textId="77777777" w:rsidR="00B61F69" w:rsidRPr="00566F82" w:rsidRDefault="00B61F69"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w:t>
      </w:r>
      <w:r w:rsidRPr="00566F82">
        <w:rPr>
          <w:b/>
          <w:noProof/>
        </w:rPr>
        <w:tab/>
        <w:t>NAME OF THE MEDICINAL PRODUCT</w:t>
      </w:r>
    </w:p>
    <w:p w14:paraId="039C70C6" w14:textId="77777777" w:rsidR="00B61F69" w:rsidRPr="00566F82" w:rsidRDefault="00B61F69" w:rsidP="00405ECE">
      <w:pPr>
        <w:keepNext/>
        <w:widowControl w:val="0"/>
        <w:rPr>
          <w:noProof/>
        </w:rPr>
      </w:pPr>
    </w:p>
    <w:p w14:paraId="239F19BF" w14:textId="77777777" w:rsidR="00B61F69" w:rsidRPr="00566F82" w:rsidRDefault="00B61F69" w:rsidP="00C50E44">
      <w:pPr>
        <w:widowControl w:val="0"/>
        <w:rPr>
          <w:noProof/>
        </w:rPr>
      </w:pPr>
      <w:r w:rsidRPr="00566F82">
        <w:rPr>
          <w:noProof/>
        </w:rPr>
        <w:t>Pradaxa 20 mg coated granules</w:t>
      </w:r>
    </w:p>
    <w:p w14:paraId="29AB889C" w14:textId="77777777" w:rsidR="00B61F69" w:rsidRPr="00566F82" w:rsidRDefault="00B61F69" w:rsidP="00C50E44">
      <w:pPr>
        <w:widowControl w:val="0"/>
        <w:rPr>
          <w:noProof/>
          <w:highlight w:val="lightGray"/>
        </w:rPr>
      </w:pPr>
      <w:r w:rsidRPr="00566F82">
        <w:rPr>
          <w:noProof/>
          <w:highlight w:val="lightGray"/>
        </w:rPr>
        <w:t>Pradaxa 30 mg coated granules</w:t>
      </w:r>
    </w:p>
    <w:p w14:paraId="34A48271" w14:textId="77777777" w:rsidR="00B61F69" w:rsidRPr="00566F82" w:rsidRDefault="00B61F69" w:rsidP="00C50E44">
      <w:pPr>
        <w:widowControl w:val="0"/>
        <w:rPr>
          <w:noProof/>
          <w:highlight w:val="lightGray"/>
        </w:rPr>
      </w:pPr>
      <w:r w:rsidRPr="00566F82">
        <w:rPr>
          <w:noProof/>
          <w:highlight w:val="lightGray"/>
        </w:rPr>
        <w:t>Pradaxa 40 mg coated granules</w:t>
      </w:r>
    </w:p>
    <w:p w14:paraId="262D049D" w14:textId="77777777" w:rsidR="00B61F69" w:rsidRPr="00566F82" w:rsidRDefault="00B61F69" w:rsidP="00C50E44">
      <w:pPr>
        <w:widowControl w:val="0"/>
        <w:rPr>
          <w:noProof/>
          <w:highlight w:val="lightGray"/>
        </w:rPr>
      </w:pPr>
      <w:r w:rsidRPr="00566F82">
        <w:rPr>
          <w:noProof/>
          <w:highlight w:val="lightGray"/>
        </w:rPr>
        <w:t>Pradaxa 50 mg coated granules</w:t>
      </w:r>
    </w:p>
    <w:p w14:paraId="2816D387" w14:textId="77777777" w:rsidR="00B61F69" w:rsidRPr="00566F82" w:rsidRDefault="00B61F69" w:rsidP="00C50E44">
      <w:pPr>
        <w:widowControl w:val="0"/>
        <w:rPr>
          <w:noProof/>
          <w:highlight w:val="lightGray"/>
        </w:rPr>
      </w:pPr>
      <w:r w:rsidRPr="00566F82">
        <w:rPr>
          <w:noProof/>
          <w:highlight w:val="lightGray"/>
        </w:rPr>
        <w:t>Pradaxa 110 mg coated granules</w:t>
      </w:r>
    </w:p>
    <w:p w14:paraId="0EBDA961" w14:textId="77777777" w:rsidR="00B61F69" w:rsidRPr="00566F82" w:rsidRDefault="00B61F69" w:rsidP="00C50E44">
      <w:pPr>
        <w:widowControl w:val="0"/>
      </w:pPr>
      <w:r w:rsidRPr="00566F82">
        <w:rPr>
          <w:highlight w:val="lightGray"/>
        </w:rPr>
        <w:t xml:space="preserve">Pradaxa 150 mg </w:t>
      </w:r>
      <w:r w:rsidRPr="00566F82">
        <w:rPr>
          <w:noProof/>
          <w:highlight w:val="lightGray"/>
        </w:rPr>
        <w:t>coated granules</w:t>
      </w:r>
    </w:p>
    <w:p w14:paraId="1D179EB8" w14:textId="77777777" w:rsidR="00B61F69" w:rsidRPr="00566F82" w:rsidRDefault="00B61F69" w:rsidP="00C50E44">
      <w:pPr>
        <w:widowControl w:val="0"/>
        <w:rPr>
          <w:noProof/>
        </w:rPr>
      </w:pPr>
      <w:r w:rsidRPr="00566F82">
        <w:rPr>
          <w:noProof/>
        </w:rPr>
        <w:t>dabigatran etexilate</w:t>
      </w:r>
    </w:p>
    <w:p w14:paraId="2E30C054" w14:textId="77777777" w:rsidR="00B61F69" w:rsidRPr="00566F82" w:rsidRDefault="00B61F69" w:rsidP="00C50E44">
      <w:pPr>
        <w:widowControl w:val="0"/>
        <w:rPr>
          <w:noProof/>
        </w:rPr>
      </w:pPr>
    </w:p>
    <w:p w14:paraId="1F4F14EF" w14:textId="77777777" w:rsidR="00B61F69" w:rsidRPr="00566F82" w:rsidRDefault="00B61F69" w:rsidP="00C50E44">
      <w:pPr>
        <w:widowControl w:val="0"/>
        <w:rPr>
          <w:noProof/>
        </w:rPr>
      </w:pPr>
    </w:p>
    <w:p w14:paraId="37E2D411" w14:textId="77777777" w:rsidR="00B61F69" w:rsidRPr="00566F82" w:rsidRDefault="00B61F69"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2.</w:t>
      </w:r>
      <w:r w:rsidRPr="00566F82">
        <w:rPr>
          <w:b/>
          <w:noProof/>
        </w:rPr>
        <w:tab/>
        <w:t>STATEMENT OF ACTIVE SUBSTANCE(S)</w:t>
      </w:r>
    </w:p>
    <w:p w14:paraId="13EE4F58" w14:textId="77777777" w:rsidR="00B61F69" w:rsidRPr="00566F82" w:rsidRDefault="00B61F69" w:rsidP="00405ECE">
      <w:pPr>
        <w:keepNext/>
        <w:widowControl w:val="0"/>
        <w:rPr>
          <w:noProof/>
        </w:rPr>
      </w:pPr>
    </w:p>
    <w:p w14:paraId="38669B2A" w14:textId="77777777" w:rsidR="00B61F69" w:rsidRPr="00566F82" w:rsidRDefault="00B61F69" w:rsidP="00C50E44">
      <w:pPr>
        <w:widowControl w:val="0"/>
        <w:rPr>
          <w:noProof/>
        </w:rPr>
      </w:pPr>
      <w:r w:rsidRPr="00566F82">
        <w:rPr>
          <w:noProof/>
        </w:rPr>
        <w:t>Each sachet contains coated granules with 20 mg dabigatran etexilate (as mesilate).</w:t>
      </w:r>
    </w:p>
    <w:p w14:paraId="535B7CF0" w14:textId="77777777" w:rsidR="00B61F69" w:rsidRPr="00566F82" w:rsidRDefault="00B61F69" w:rsidP="00C50E44">
      <w:pPr>
        <w:widowControl w:val="0"/>
        <w:rPr>
          <w:noProof/>
          <w:highlight w:val="lightGray"/>
        </w:rPr>
      </w:pPr>
      <w:r w:rsidRPr="00566F82">
        <w:rPr>
          <w:noProof/>
          <w:highlight w:val="lightGray"/>
        </w:rPr>
        <w:t>Each sachet contains coated granules with 30 mg dabigatran etexilate (as mesilate).</w:t>
      </w:r>
    </w:p>
    <w:p w14:paraId="77D4E57E" w14:textId="77777777" w:rsidR="00B61F69" w:rsidRPr="00566F82" w:rsidRDefault="00B61F69" w:rsidP="00C50E44">
      <w:pPr>
        <w:widowControl w:val="0"/>
        <w:rPr>
          <w:noProof/>
          <w:highlight w:val="lightGray"/>
        </w:rPr>
      </w:pPr>
      <w:r w:rsidRPr="00566F82">
        <w:rPr>
          <w:noProof/>
          <w:highlight w:val="lightGray"/>
        </w:rPr>
        <w:t>Each sachet contains coated granules with 40 mg dabigatran etexilate (as mesilate).</w:t>
      </w:r>
    </w:p>
    <w:p w14:paraId="3D74F89A" w14:textId="77777777" w:rsidR="00B61F69" w:rsidRPr="00566F82" w:rsidRDefault="00B61F69" w:rsidP="00C50E44">
      <w:pPr>
        <w:widowControl w:val="0"/>
        <w:rPr>
          <w:noProof/>
          <w:highlight w:val="lightGray"/>
        </w:rPr>
      </w:pPr>
      <w:r w:rsidRPr="00566F82">
        <w:rPr>
          <w:noProof/>
          <w:highlight w:val="lightGray"/>
        </w:rPr>
        <w:t>Each sachet contains coated granules with 50 mg dabigatran etexilate (as mesilate).</w:t>
      </w:r>
    </w:p>
    <w:p w14:paraId="4B720017" w14:textId="77777777" w:rsidR="00B61F69" w:rsidRPr="00566F82" w:rsidRDefault="00B61F69" w:rsidP="00C50E44">
      <w:pPr>
        <w:widowControl w:val="0"/>
        <w:rPr>
          <w:noProof/>
          <w:highlight w:val="lightGray"/>
        </w:rPr>
      </w:pPr>
      <w:r w:rsidRPr="00566F82">
        <w:rPr>
          <w:noProof/>
          <w:highlight w:val="lightGray"/>
        </w:rPr>
        <w:t>Each sachet contains coated granules with 110 mg dabigatran etexilate (as mesilate).</w:t>
      </w:r>
    </w:p>
    <w:p w14:paraId="6F7A4B84" w14:textId="77777777" w:rsidR="00B61F69" w:rsidRPr="00566F82" w:rsidRDefault="00B61F69" w:rsidP="00C50E44">
      <w:pPr>
        <w:widowControl w:val="0"/>
        <w:rPr>
          <w:noProof/>
        </w:rPr>
      </w:pPr>
      <w:r w:rsidRPr="00566F82">
        <w:rPr>
          <w:noProof/>
          <w:highlight w:val="lightGray"/>
        </w:rPr>
        <w:t xml:space="preserve">Each sachet contains coated granules with </w:t>
      </w:r>
      <w:r w:rsidRPr="00566F82">
        <w:rPr>
          <w:highlight w:val="lightGray"/>
        </w:rPr>
        <w:t xml:space="preserve">150 mg dabigatran </w:t>
      </w:r>
      <w:proofErr w:type="spellStart"/>
      <w:r w:rsidRPr="00566F82">
        <w:rPr>
          <w:highlight w:val="lightGray"/>
        </w:rPr>
        <w:t>etexilate</w:t>
      </w:r>
      <w:proofErr w:type="spellEnd"/>
      <w:r w:rsidRPr="00566F82">
        <w:rPr>
          <w:highlight w:val="lightGray"/>
        </w:rPr>
        <w:t xml:space="preserve"> (as </w:t>
      </w:r>
      <w:proofErr w:type="spellStart"/>
      <w:r w:rsidRPr="00566F82">
        <w:rPr>
          <w:highlight w:val="lightGray"/>
        </w:rPr>
        <w:t>mesilate</w:t>
      </w:r>
      <w:proofErr w:type="spellEnd"/>
      <w:r w:rsidRPr="00566F82">
        <w:rPr>
          <w:highlight w:val="lightGray"/>
        </w:rPr>
        <w:t>).</w:t>
      </w:r>
    </w:p>
    <w:p w14:paraId="41B00D00" w14:textId="77777777" w:rsidR="00B61F69" w:rsidRPr="00566F82" w:rsidRDefault="00B61F69" w:rsidP="00C50E44">
      <w:pPr>
        <w:widowControl w:val="0"/>
        <w:rPr>
          <w:noProof/>
        </w:rPr>
      </w:pPr>
    </w:p>
    <w:p w14:paraId="19EF9131" w14:textId="77777777" w:rsidR="00B61F69" w:rsidRPr="00566F82" w:rsidRDefault="00B61F69" w:rsidP="00C50E44">
      <w:pPr>
        <w:widowControl w:val="0"/>
        <w:rPr>
          <w:noProof/>
        </w:rPr>
      </w:pPr>
    </w:p>
    <w:p w14:paraId="16A1D6A0" w14:textId="77777777" w:rsidR="00B61F69" w:rsidRPr="00566F82" w:rsidRDefault="00B61F69"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3.</w:t>
      </w:r>
      <w:r w:rsidRPr="00566F82">
        <w:rPr>
          <w:b/>
          <w:noProof/>
        </w:rPr>
        <w:tab/>
        <w:t>LIST OF EXCIPIENTS</w:t>
      </w:r>
    </w:p>
    <w:p w14:paraId="59B37916" w14:textId="77777777" w:rsidR="00B61F69" w:rsidRPr="00566F82" w:rsidRDefault="00B61F69" w:rsidP="00405ECE">
      <w:pPr>
        <w:keepNext/>
        <w:widowControl w:val="0"/>
        <w:rPr>
          <w:iCs/>
          <w:noProof/>
          <w:szCs w:val="22"/>
          <w:u w:val="single"/>
        </w:rPr>
      </w:pPr>
    </w:p>
    <w:p w14:paraId="55392D56" w14:textId="77777777" w:rsidR="00B61F69" w:rsidRPr="00566F82" w:rsidRDefault="00B61F69" w:rsidP="00C50E44">
      <w:pPr>
        <w:widowControl w:val="0"/>
        <w:rPr>
          <w:noProof/>
        </w:rPr>
      </w:pPr>
    </w:p>
    <w:p w14:paraId="0D8D2F1C" w14:textId="77777777" w:rsidR="00B61F69" w:rsidRPr="00566F82" w:rsidRDefault="00B61F69"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4.</w:t>
      </w:r>
      <w:r w:rsidRPr="00566F82">
        <w:rPr>
          <w:b/>
          <w:noProof/>
        </w:rPr>
        <w:tab/>
        <w:t>PHARMACEUTICAL FORM AND CONTENTS</w:t>
      </w:r>
    </w:p>
    <w:p w14:paraId="7C550A1A" w14:textId="77777777" w:rsidR="00B61F69" w:rsidRPr="00566F82" w:rsidRDefault="00B61F69" w:rsidP="00405ECE">
      <w:pPr>
        <w:keepNext/>
        <w:widowControl w:val="0"/>
        <w:rPr>
          <w:noProof/>
        </w:rPr>
      </w:pPr>
    </w:p>
    <w:p w14:paraId="65718BD7" w14:textId="77777777" w:rsidR="00B61F69" w:rsidRPr="00566F82" w:rsidRDefault="00B61F69" w:rsidP="00C50E44">
      <w:pPr>
        <w:widowControl w:val="0"/>
        <w:rPr>
          <w:noProof/>
        </w:rPr>
      </w:pPr>
      <w:r w:rsidRPr="00566F82">
        <w:rPr>
          <w:noProof/>
          <w:highlight w:val="lightGray"/>
        </w:rPr>
        <w:t>coated granules</w:t>
      </w:r>
    </w:p>
    <w:p w14:paraId="500EB5CF" w14:textId="77777777" w:rsidR="00B61F69" w:rsidRPr="00566F82" w:rsidRDefault="00B61F69" w:rsidP="00C50E44">
      <w:pPr>
        <w:widowControl w:val="0"/>
        <w:rPr>
          <w:noProof/>
        </w:rPr>
      </w:pPr>
      <w:r w:rsidRPr="00566F82">
        <w:rPr>
          <w:noProof/>
        </w:rPr>
        <w:t>60 sachets with coated granules</w:t>
      </w:r>
    </w:p>
    <w:p w14:paraId="5F61A5F5" w14:textId="77777777" w:rsidR="00B61F69" w:rsidRPr="00566F82" w:rsidRDefault="00B61F69" w:rsidP="00C50E44">
      <w:pPr>
        <w:widowControl w:val="0"/>
        <w:rPr>
          <w:noProof/>
        </w:rPr>
      </w:pPr>
    </w:p>
    <w:p w14:paraId="40288717" w14:textId="77777777" w:rsidR="00B61F69" w:rsidRPr="00566F82" w:rsidRDefault="00B61F69" w:rsidP="00C50E44">
      <w:pPr>
        <w:widowControl w:val="0"/>
        <w:rPr>
          <w:noProof/>
        </w:rPr>
      </w:pPr>
    </w:p>
    <w:p w14:paraId="6DD34416" w14:textId="77777777" w:rsidR="00B61F69" w:rsidRPr="00566F82" w:rsidRDefault="00B61F69"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5.</w:t>
      </w:r>
      <w:r w:rsidRPr="00566F82">
        <w:rPr>
          <w:b/>
          <w:noProof/>
        </w:rPr>
        <w:tab/>
        <w:t>METHOD AND ROUTE(S) OF ADMINISTRATION</w:t>
      </w:r>
    </w:p>
    <w:p w14:paraId="5CE7EBD0" w14:textId="77777777" w:rsidR="00B61F69" w:rsidRPr="00566F82" w:rsidRDefault="00B61F69" w:rsidP="00405ECE">
      <w:pPr>
        <w:keepNext/>
        <w:widowControl w:val="0"/>
        <w:rPr>
          <w:i/>
          <w:noProof/>
        </w:rPr>
      </w:pPr>
    </w:p>
    <w:p w14:paraId="484E7316" w14:textId="77777777" w:rsidR="00B61F69" w:rsidRPr="00566F82" w:rsidRDefault="00B61F69" w:rsidP="00C50E44">
      <w:pPr>
        <w:widowControl w:val="0"/>
        <w:rPr>
          <w:noProof/>
        </w:rPr>
      </w:pPr>
      <w:r w:rsidRPr="00566F82">
        <w:rPr>
          <w:noProof/>
        </w:rPr>
        <w:t>Read the package leaflet before use.</w:t>
      </w:r>
    </w:p>
    <w:p w14:paraId="04A1FBBF" w14:textId="77777777" w:rsidR="00B61F69" w:rsidRPr="00566F82" w:rsidRDefault="00B61F69" w:rsidP="00C50E44">
      <w:pPr>
        <w:widowControl w:val="0"/>
        <w:rPr>
          <w:noProof/>
        </w:rPr>
      </w:pPr>
      <w:r w:rsidRPr="00566F82">
        <w:rPr>
          <w:noProof/>
        </w:rPr>
        <w:t>Oral use</w:t>
      </w:r>
    </w:p>
    <w:p w14:paraId="55437F50" w14:textId="77777777" w:rsidR="00B61F69" w:rsidRPr="00566F82" w:rsidRDefault="00B61F69" w:rsidP="00C50E44">
      <w:pPr>
        <w:widowControl w:val="0"/>
        <w:rPr>
          <w:rFonts w:eastAsia="PMingLiU"/>
          <w:noProof/>
          <w:lang w:eastAsia="zh-TW"/>
        </w:rPr>
      </w:pPr>
    </w:p>
    <w:p w14:paraId="1978115B" w14:textId="77777777" w:rsidR="00B61F69" w:rsidRPr="00566F82" w:rsidRDefault="00B61F69" w:rsidP="00C50E44">
      <w:pPr>
        <w:widowControl w:val="0"/>
        <w:rPr>
          <w:noProof/>
        </w:rPr>
      </w:pPr>
    </w:p>
    <w:p w14:paraId="2E3E9C1D" w14:textId="77777777" w:rsidR="00B61F69" w:rsidRPr="00566F82" w:rsidRDefault="00B61F69"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6.</w:t>
      </w:r>
      <w:r w:rsidRPr="00566F82">
        <w:rPr>
          <w:b/>
          <w:noProof/>
        </w:rPr>
        <w:tab/>
        <w:t>SPECIAL WARNING THAT THE MEDICINAL PRODUCT MUST BE STORED OUT OF THE SIGHT AND REACH OF CHILDREN</w:t>
      </w:r>
    </w:p>
    <w:p w14:paraId="32F7C606" w14:textId="77777777" w:rsidR="00B61F69" w:rsidRPr="00566F82" w:rsidRDefault="00B61F69" w:rsidP="00405ECE">
      <w:pPr>
        <w:keepNext/>
        <w:widowControl w:val="0"/>
        <w:rPr>
          <w:noProof/>
        </w:rPr>
      </w:pPr>
    </w:p>
    <w:p w14:paraId="6674A493" w14:textId="77777777" w:rsidR="00B61F69" w:rsidRPr="00566F82" w:rsidRDefault="00B61F69" w:rsidP="00C50E44">
      <w:pPr>
        <w:widowControl w:val="0"/>
        <w:rPr>
          <w:noProof/>
        </w:rPr>
      </w:pPr>
      <w:r w:rsidRPr="00566F82">
        <w:rPr>
          <w:noProof/>
        </w:rPr>
        <w:t>Keep out of the sight and reach of children.</w:t>
      </w:r>
    </w:p>
    <w:p w14:paraId="23DA97C9" w14:textId="77777777" w:rsidR="00B61F69" w:rsidRPr="00566F82" w:rsidRDefault="00B61F69" w:rsidP="00C50E44">
      <w:pPr>
        <w:widowControl w:val="0"/>
        <w:rPr>
          <w:noProof/>
        </w:rPr>
      </w:pPr>
    </w:p>
    <w:p w14:paraId="13FDC194" w14:textId="77777777" w:rsidR="00B61F69" w:rsidRPr="00566F82" w:rsidRDefault="00B61F69" w:rsidP="00C50E44">
      <w:pPr>
        <w:widowControl w:val="0"/>
        <w:rPr>
          <w:noProof/>
        </w:rPr>
      </w:pPr>
    </w:p>
    <w:p w14:paraId="08F81027" w14:textId="77777777" w:rsidR="00B61F69" w:rsidRPr="00566F82" w:rsidRDefault="00B61F69"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7.</w:t>
      </w:r>
      <w:r w:rsidRPr="00566F82">
        <w:rPr>
          <w:b/>
          <w:noProof/>
        </w:rPr>
        <w:tab/>
        <w:t>OTHER SPECIAL WARNING(S), IF NECESSARY</w:t>
      </w:r>
    </w:p>
    <w:p w14:paraId="2F90634A" w14:textId="77777777" w:rsidR="00B61F69" w:rsidRPr="00566F82" w:rsidRDefault="00B61F69" w:rsidP="00405ECE">
      <w:pPr>
        <w:keepNext/>
        <w:widowControl w:val="0"/>
        <w:rPr>
          <w:noProof/>
        </w:rPr>
      </w:pPr>
    </w:p>
    <w:p w14:paraId="513DCD6C" w14:textId="77777777" w:rsidR="00B61F69" w:rsidRPr="00566F82" w:rsidRDefault="00B61F69" w:rsidP="00C50E44">
      <w:pPr>
        <w:widowControl w:val="0"/>
        <w:rPr>
          <w:noProof/>
        </w:rPr>
      </w:pPr>
    </w:p>
    <w:p w14:paraId="4AFE8346" w14:textId="77777777" w:rsidR="00B61F69" w:rsidRPr="00566F82" w:rsidRDefault="00B61F69" w:rsidP="00C50E44">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8.</w:t>
      </w:r>
      <w:r w:rsidRPr="00566F82">
        <w:rPr>
          <w:b/>
          <w:noProof/>
        </w:rPr>
        <w:tab/>
        <w:t>EXPIRY DATE</w:t>
      </w:r>
    </w:p>
    <w:p w14:paraId="20FEE282" w14:textId="77777777" w:rsidR="00B61F69" w:rsidRPr="00566F82" w:rsidRDefault="00B61F69" w:rsidP="00C50E44">
      <w:pPr>
        <w:keepNext/>
        <w:widowControl w:val="0"/>
        <w:rPr>
          <w:noProof/>
        </w:rPr>
      </w:pPr>
    </w:p>
    <w:p w14:paraId="6D44530A" w14:textId="77777777" w:rsidR="00B61F69" w:rsidRPr="00566F82" w:rsidRDefault="00B61F69" w:rsidP="00BB66C2">
      <w:pPr>
        <w:keepNext/>
        <w:widowControl w:val="0"/>
        <w:rPr>
          <w:noProof/>
        </w:rPr>
      </w:pPr>
      <w:r w:rsidRPr="00566F82">
        <w:rPr>
          <w:noProof/>
        </w:rPr>
        <w:t>EXP</w:t>
      </w:r>
    </w:p>
    <w:p w14:paraId="7132A136" w14:textId="77777777" w:rsidR="00B61F69" w:rsidRPr="00566F82" w:rsidRDefault="00B61F69" w:rsidP="00405ECE">
      <w:pPr>
        <w:widowControl w:val="0"/>
      </w:pPr>
      <w:r w:rsidRPr="00566F82">
        <w:t>Once opened, the medicine must be used within 6 months.</w:t>
      </w:r>
    </w:p>
    <w:p w14:paraId="3E5F9B1D" w14:textId="77777777" w:rsidR="00B61F69" w:rsidRPr="00566F82" w:rsidRDefault="00B61F69" w:rsidP="00405ECE">
      <w:pPr>
        <w:widowControl w:val="0"/>
      </w:pPr>
      <w:r w:rsidRPr="00566F82">
        <w:t>Keep the sachets closed until use.</w:t>
      </w:r>
    </w:p>
    <w:p w14:paraId="74CE832B" w14:textId="77777777" w:rsidR="00B61F69" w:rsidRPr="00566F82" w:rsidRDefault="00B61F69" w:rsidP="00405ECE">
      <w:pPr>
        <w:widowControl w:val="0"/>
      </w:pPr>
      <w:r w:rsidRPr="00566F82">
        <w:t>After mixing with soft food or apple juice, use within 30 minutes.</w:t>
      </w:r>
    </w:p>
    <w:p w14:paraId="318B0E72" w14:textId="77777777" w:rsidR="00B61F69" w:rsidRPr="00566F82" w:rsidRDefault="00B61F69" w:rsidP="00405ECE">
      <w:pPr>
        <w:widowControl w:val="0"/>
        <w:rPr>
          <w:noProof/>
        </w:rPr>
      </w:pPr>
    </w:p>
    <w:p w14:paraId="3EB5EEC6" w14:textId="77777777" w:rsidR="00B61F69" w:rsidRPr="00566F82" w:rsidRDefault="00B61F69" w:rsidP="00C50E44">
      <w:pPr>
        <w:widowControl w:val="0"/>
        <w:rPr>
          <w:noProof/>
        </w:rPr>
      </w:pPr>
    </w:p>
    <w:p w14:paraId="64960715" w14:textId="77777777" w:rsidR="00B61F69" w:rsidRPr="00566F82" w:rsidRDefault="00B61F69"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9.</w:t>
      </w:r>
      <w:r w:rsidRPr="00566F82">
        <w:rPr>
          <w:b/>
          <w:noProof/>
        </w:rPr>
        <w:tab/>
        <w:t>SPECIAL STORAGE CONDITIONS</w:t>
      </w:r>
    </w:p>
    <w:p w14:paraId="6A9A92B5" w14:textId="77777777" w:rsidR="00B61F69" w:rsidRPr="00566F82" w:rsidRDefault="00B61F69" w:rsidP="00405ECE">
      <w:pPr>
        <w:keepNext/>
        <w:widowControl w:val="0"/>
        <w:rPr>
          <w:noProof/>
        </w:rPr>
      </w:pPr>
    </w:p>
    <w:p w14:paraId="46FB210A" w14:textId="77777777" w:rsidR="00B61F69" w:rsidRPr="00566F82" w:rsidRDefault="00B61F69" w:rsidP="00C50E44">
      <w:pPr>
        <w:widowControl w:val="0"/>
        <w:rPr>
          <w:noProof/>
        </w:rPr>
      </w:pPr>
      <w:r w:rsidRPr="00566F82">
        <w:t xml:space="preserve">The aluminium bag containing the sachets with the Pradaxa coated granules should only be opened immediately prior to use of the first sachet </w:t>
      </w:r>
      <w:proofErr w:type="gramStart"/>
      <w:r w:rsidRPr="00566F82">
        <w:t>in order to</w:t>
      </w:r>
      <w:proofErr w:type="gramEnd"/>
      <w:r w:rsidRPr="00566F82">
        <w:t xml:space="preserve"> protect from moisture.</w:t>
      </w:r>
    </w:p>
    <w:p w14:paraId="2B2F5D11" w14:textId="77777777" w:rsidR="00B61F69" w:rsidRPr="00566F82" w:rsidRDefault="00B61F69" w:rsidP="00C50E44">
      <w:pPr>
        <w:widowControl w:val="0"/>
        <w:rPr>
          <w:noProof/>
        </w:rPr>
      </w:pPr>
    </w:p>
    <w:p w14:paraId="5312263F" w14:textId="77777777" w:rsidR="00B61F69" w:rsidRPr="00566F82" w:rsidRDefault="00B61F69" w:rsidP="00C50E44">
      <w:pPr>
        <w:widowControl w:val="0"/>
        <w:ind w:left="567" w:hanging="567"/>
        <w:rPr>
          <w:noProof/>
        </w:rPr>
      </w:pPr>
    </w:p>
    <w:p w14:paraId="7A522D41" w14:textId="77777777" w:rsidR="00B61F69" w:rsidRPr="00566F82" w:rsidRDefault="00B61F69"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10.</w:t>
      </w:r>
      <w:r w:rsidRPr="00566F82">
        <w:rPr>
          <w:b/>
          <w:noProof/>
        </w:rPr>
        <w:tab/>
        <w:t>SPECIAL PRECAUTIONS FOR DISPOSAL OF UNUSED MEDICINAL PRODUCTS OR WASTE MATERIALS DERIVED FROM SUCH MEDICINAL PRODUCTS, IF APPROPRIATE</w:t>
      </w:r>
    </w:p>
    <w:p w14:paraId="3D9F05CF" w14:textId="77777777" w:rsidR="00B61F69" w:rsidRPr="00566F82" w:rsidRDefault="00B61F69" w:rsidP="00405ECE">
      <w:pPr>
        <w:keepNext/>
        <w:widowControl w:val="0"/>
        <w:rPr>
          <w:noProof/>
        </w:rPr>
      </w:pPr>
    </w:p>
    <w:p w14:paraId="18AE9EF5" w14:textId="77777777" w:rsidR="00B61F69" w:rsidRPr="00566F82" w:rsidRDefault="00B61F69" w:rsidP="00C50E44">
      <w:pPr>
        <w:widowControl w:val="0"/>
        <w:rPr>
          <w:noProof/>
        </w:rPr>
      </w:pPr>
    </w:p>
    <w:p w14:paraId="7E14DECA" w14:textId="77777777" w:rsidR="00B61F69" w:rsidRPr="00566F82" w:rsidRDefault="00B61F69" w:rsidP="00FB32C6">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11.</w:t>
      </w:r>
      <w:r w:rsidRPr="00566F82">
        <w:rPr>
          <w:b/>
          <w:noProof/>
        </w:rPr>
        <w:tab/>
        <w:t>NAME AND ADDRESS OF THE MARKETING AUTHORISATION HOLDER</w:t>
      </w:r>
    </w:p>
    <w:p w14:paraId="01B3D7A9" w14:textId="77777777" w:rsidR="00B61F69" w:rsidRPr="00566F82" w:rsidRDefault="00B61F69" w:rsidP="00405ECE">
      <w:pPr>
        <w:keepNext/>
        <w:widowControl w:val="0"/>
        <w:rPr>
          <w:noProof/>
        </w:rPr>
      </w:pPr>
    </w:p>
    <w:p w14:paraId="6B650DA3" w14:textId="77777777" w:rsidR="00B61F69" w:rsidRPr="00E22E2F" w:rsidRDefault="00B61F69" w:rsidP="00405ECE">
      <w:pPr>
        <w:pStyle w:val="IBTextChar"/>
        <w:keepNext/>
        <w:widowControl w:val="0"/>
        <w:spacing w:before="0" w:after="0" w:line="240" w:lineRule="auto"/>
        <w:rPr>
          <w:bCs/>
          <w:sz w:val="22"/>
          <w:szCs w:val="22"/>
          <w:lang w:val="de-DE"/>
        </w:rPr>
      </w:pPr>
      <w:r w:rsidRPr="00E22E2F">
        <w:rPr>
          <w:bCs/>
          <w:sz w:val="22"/>
          <w:szCs w:val="22"/>
          <w:lang w:val="de-DE"/>
        </w:rPr>
        <w:t>Boehringer Ingelheim International GmbH</w:t>
      </w:r>
    </w:p>
    <w:p w14:paraId="1EC91C9B" w14:textId="77777777" w:rsidR="00B61F69" w:rsidRPr="00E22E2F" w:rsidRDefault="00B61F69" w:rsidP="00405ECE">
      <w:pPr>
        <w:pStyle w:val="IBTextChar"/>
        <w:keepNext/>
        <w:widowControl w:val="0"/>
        <w:spacing w:before="0" w:after="0" w:line="240" w:lineRule="auto"/>
        <w:rPr>
          <w:bCs/>
          <w:sz w:val="22"/>
          <w:szCs w:val="22"/>
          <w:lang w:val="de-DE"/>
        </w:rPr>
      </w:pPr>
      <w:r w:rsidRPr="00E22E2F">
        <w:rPr>
          <w:bCs/>
          <w:sz w:val="22"/>
          <w:szCs w:val="22"/>
          <w:lang w:val="de-DE"/>
        </w:rPr>
        <w:t>Binger Str. 173</w:t>
      </w:r>
    </w:p>
    <w:p w14:paraId="245B3091" w14:textId="77777777" w:rsidR="00B61F69" w:rsidRPr="00566F82" w:rsidRDefault="00B61F69" w:rsidP="00405ECE">
      <w:pPr>
        <w:pStyle w:val="IBTextChar"/>
        <w:keepNext/>
        <w:widowControl w:val="0"/>
        <w:spacing w:before="0" w:after="0" w:line="240" w:lineRule="auto"/>
        <w:rPr>
          <w:bCs/>
          <w:sz w:val="22"/>
          <w:szCs w:val="22"/>
          <w:lang w:val="en-GB"/>
        </w:rPr>
      </w:pPr>
      <w:r w:rsidRPr="00566F82">
        <w:rPr>
          <w:bCs/>
          <w:sz w:val="22"/>
          <w:szCs w:val="22"/>
          <w:lang w:val="en-GB"/>
        </w:rPr>
        <w:t>55216 Ingelheim am Rhein</w:t>
      </w:r>
    </w:p>
    <w:p w14:paraId="5962DE60" w14:textId="77777777" w:rsidR="00B61F69" w:rsidRPr="00566F82" w:rsidRDefault="00B61F69" w:rsidP="00C50E44">
      <w:pPr>
        <w:pStyle w:val="IBTextChar"/>
        <w:widowControl w:val="0"/>
        <w:spacing w:before="0" w:after="0" w:line="240" w:lineRule="auto"/>
        <w:rPr>
          <w:bCs/>
          <w:sz w:val="22"/>
          <w:szCs w:val="22"/>
          <w:lang w:val="en-GB"/>
        </w:rPr>
      </w:pPr>
      <w:r w:rsidRPr="00566F82">
        <w:rPr>
          <w:bCs/>
          <w:sz w:val="22"/>
          <w:szCs w:val="22"/>
          <w:lang w:val="en-GB"/>
        </w:rPr>
        <w:t>Germany</w:t>
      </w:r>
    </w:p>
    <w:p w14:paraId="40F9EF74" w14:textId="77777777" w:rsidR="00B61F69" w:rsidRPr="00566F82" w:rsidRDefault="00B61F69" w:rsidP="00C50E44">
      <w:pPr>
        <w:widowControl w:val="0"/>
        <w:rPr>
          <w:noProof/>
        </w:rPr>
      </w:pPr>
    </w:p>
    <w:p w14:paraId="4F64022B" w14:textId="77777777" w:rsidR="00B61F69" w:rsidRPr="00566F82" w:rsidRDefault="00B61F69" w:rsidP="00C50E44">
      <w:pPr>
        <w:widowControl w:val="0"/>
        <w:rPr>
          <w:noProof/>
        </w:rPr>
      </w:pPr>
    </w:p>
    <w:p w14:paraId="4AB3FAF8" w14:textId="77777777" w:rsidR="00B61F69" w:rsidRPr="00566F82" w:rsidRDefault="00B61F69"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12.</w:t>
      </w:r>
      <w:r w:rsidRPr="00566F82">
        <w:rPr>
          <w:b/>
          <w:noProof/>
        </w:rPr>
        <w:tab/>
        <w:t>MARKETING AUTHORISATION NUMBER(S)</w:t>
      </w:r>
    </w:p>
    <w:p w14:paraId="75AFE3A4" w14:textId="77777777" w:rsidR="00B61F69" w:rsidRPr="00566F82" w:rsidRDefault="00B61F69" w:rsidP="00405ECE">
      <w:pPr>
        <w:keepNext/>
        <w:widowControl w:val="0"/>
        <w:rPr>
          <w:noProof/>
        </w:rPr>
      </w:pPr>
    </w:p>
    <w:p w14:paraId="77BD0BD4" w14:textId="4436DF43" w:rsidR="00B61F69" w:rsidRPr="00566F82" w:rsidRDefault="00B61F69" w:rsidP="00C50E44">
      <w:pPr>
        <w:widowControl w:val="0"/>
        <w:rPr>
          <w:noProof/>
        </w:rPr>
      </w:pPr>
      <w:r w:rsidRPr="00566F82">
        <w:rPr>
          <w:noProof/>
        </w:rPr>
        <w:t xml:space="preserve">EU/1/08/442/025 </w:t>
      </w:r>
      <w:r w:rsidRPr="00566F82">
        <w:rPr>
          <w:noProof/>
          <w:highlight w:val="lightGray"/>
        </w:rPr>
        <w:t>60</w:t>
      </w:r>
      <w:r w:rsidR="005C7D83" w:rsidRPr="00566F82">
        <w:rPr>
          <w:szCs w:val="22"/>
          <w:highlight w:val="lightGray"/>
          <w:lang w:eastAsia="de-DE"/>
        </w:rPr>
        <w:t> × </w:t>
      </w:r>
      <w:r w:rsidRPr="00566F82">
        <w:rPr>
          <w:noProof/>
          <w:highlight w:val="lightGray"/>
        </w:rPr>
        <w:t>Pradaxa 20 mg coated granules</w:t>
      </w:r>
    </w:p>
    <w:p w14:paraId="2A7BAA98" w14:textId="081FE8FB" w:rsidR="00B61F69" w:rsidRPr="00566F82" w:rsidRDefault="00B61F69" w:rsidP="00C50E44">
      <w:pPr>
        <w:widowControl w:val="0"/>
        <w:rPr>
          <w:noProof/>
          <w:highlight w:val="lightGray"/>
        </w:rPr>
      </w:pPr>
      <w:r w:rsidRPr="00566F82">
        <w:rPr>
          <w:noProof/>
          <w:highlight w:val="lightGray"/>
        </w:rPr>
        <w:t>EU/1/08/442/026 60</w:t>
      </w:r>
      <w:r w:rsidR="005C7D83" w:rsidRPr="00566F82">
        <w:rPr>
          <w:szCs w:val="22"/>
          <w:highlight w:val="lightGray"/>
          <w:lang w:eastAsia="de-DE"/>
        </w:rPr>
        <w:t> × </w:t>
      </w:r>
      <w:r w:rsidRPr="00566F82">
        <w:rPr>
          <w:noProof/>
          <w:highlight w:val="lightGray"/>
        </w:rPr>
        <w:t>Pradaxa 30 mg coated granules</w:t>
      </w:r>
    </w:p>
    <w:p w14:paraId="654C5651" w14:textId="4B399E47" w:rsidR="00B61F69" w:rsidRPr="00566F82" w:rsidRDefault="00B61F69" w:rsidP="00C50E44">
      <w:pPr>
        <w:widowControl w:val="0"/>
        <w:rPr>
          <w:noProof/>
          <w:highlight w:val="lightGray"/>
        </w:rPr>
      </w:pPr>
      <w:r w:rsidRPr="00566F82">
        <w:rPr>
          <w:noProof/>
          <w:highlight w:val="lightGray"/>
        </w:rPr>
        <w:t>EU/1/08/442/027 60</w:t>
      </w:r>
      <w:r w:rsidR="005C7D83" w:rsidRPr="00566F82">
        <w:rPr>
          <w:szCs w:val="22"/>
          <w:highlight w:val="lightGray"/>
          <w:lang w:eastAsia="de-DE"/>
        </w:rPr>
        <w:t> × </w:t>
      </w:r>
      <w:r w:rsidRPr="00566F82">
        <w:rPr>
          <w:noProof/>
          <w:highlight w:val="lightGray"/>
        </w:rPr>
        <w:t>Pradaxa 40 mg coated granules</w:t>
      </w:r>
    </w:p>
    <w:p w14:paraId="3C985E1B" w14:textId="7C79F35D" w:rsidR="00B61F69" w:rsidRPr="00566F82" w:rsidRDefault="00B61F69" w:rsidP="00C50E44">
      <w:pPr>
        <w:widowControl w:val="0"/>
        <w:rPr>
          <w:noProof/>
          <w:highlight w:val="lightGray"/>
        </w:rPr>
      </w:pPr>
      <w:r w:rsidRPr="00566F82">
        <w:rPr>
          <w:noProof/>
          <w:highlight w:val="lightGray"/>
        </w:rPr>
        <w:t>EU/1/08/442/028 60</w:t>
      </w:r>
      <w:r w:rsidR="005C7D83" w:rsidRPr="00566F82">
        <w:rPr>
          <w:szCs w:val="22"/>
          <w:highlight w:val="lightGray"/>
          <w:lang w:eastAsia="de-DE"/>
        </w:rPr>
        <w:t> × </w:t>
      </w:r>
      <w:r w:rsidRPr="00566F82">
        <w:rPr>
          <w:noProof/>
          <w:highlight w:val="lightGray"/>
        </w:rPr>
        <w:t>Pradaxa 50 mg coated granules</w:t>
      </w:r>
    </w:p>
    <w:p w14:paraId="3C5F153D" w14:textId="6D7A345D" w:rsidR="00B61F69" w:rsidRPr="00566F82" w:rsidRDefault="00B61F69" w:rsidP="00C50E44">
      <w:pPr>
        <w:widowControl w:val="0"/>
        <w:rPr>
          <w:noProof/>
          <w:highlight w:val="lightGray"/>
        </w:rPr>
      </w:pPr>
      <w:r w:rsidRPr="00566F82">
        <w:rPr>
          <w:noProof/>
          <w:highlight w:val="lightGray"/>
        </w:rPr>
        <w:t>EU/1/08/442/029 60</w:t>
      </w:r>
      <w:r w:rsidR="005C7D83" w:rsidRPr="00566F82">
        <w:rPr>
          <w:szCs w:val="22"/>
          <w:highlight w:val="lightGray"/>
          <w:lang w:eastAsia="de-DE"/>
        </w:rPr>
        <w:t> × </w:t>
      </w:r>
      <w:r w:rsidRPr="00566F82">
        <w:rPr>
          <w:noProof/>
          <w:highlight w:val="lightGray"/>
        </w:rPr>
        <w:t>Pradaxa 110 mg coated granules</w:t>
      </w:r>
    </w:p>
    <w:p w14:paraId="26BEA06D" w14:textId="0437BE1D" w:rsidR="00B61F69" w:rsidRPr="00566F82" w:rsidRDefault="00B61F69" w:rsidP="00C50E44">
      <w:pPr>
        <w:widowControl w:val="0"/>
        <w:rPr>
          <w:noProof/>
        </w:rPr>
      </w:pPr>
      <w:r w:rsidRPr="00566F82">
        <w:rPr>
          <w:noProof/>
          <w:highlight w:val="lightGray"/>
        </w:rPr>
        <w:t>EU/1/08/442/030 60</w:t>
      </w:r>
      <w:r w:rsidR="005C7D83" w:rsidRPr="00566F82">
        <w:rPr>
          <w:szCs w:val="22"/>
          <w:highlight w:val="lightGray"/>
          <w:lang w:eastAsia="de-DE"/>
        </w:rPr>
        <w:t> × </w:t>
      </w:r>
      <w:r w:rsidRPr="00566F82">
        <w:rPr>
          <w:noProof/>
          <w:highlight w:val="lightGray"/>
        </w:rPr>
        <w:t>Pradaxa 150 mg coated granules</w:t>
      </w:r>
    </w:p>
    <w:p w14:paraId="7A1D3236" w14:textId="77777777" w:rsidR="00B61F69" w:rsidRPr="00566F82" w:rsidRDefault="00B61F69" w:rsidP="00C50E44">
      <w:pPr>
        <w:widowControl w:val="0"/>
        <w:rPr>
          <w:noProof/>
        </w:rPr>
      </w:pPr>
    </w:p>
    <w:p w14:paraId="4D1C3FCC" w14:textId="77777777" w:rsidR="00B61F69" w:rsidRPr="00566F82" w:rsidRDefault="00B61F69" w:rsidP="00C50E44">
      <w:pPr>
        <w:widowControl w:val="0"/>
        <w:rPr>
          <w:noProof/>
        </w:rPr>
      </w:pPr>
    </w:p>
    <w:p w14:paraId="4FC84A74" w14:textId="77777777" w:rsidR="00B61F69" w:rsidRPr="00566F82" w:rsidRDefault="00B61F69"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13.</w:t>
      </w:r>
      <w:r w:rsidRPr="00566F82">
        <w:rPr>
          <w:b/>
          <w:noProof/>
        </w:rPr>
        <w:tab/>
        <w:t>BATCH NUMBER</w:t>
      </w:r>
    </w:p>
    <w:p w14:paraId="51DD19B5" w14:textId="77777777" w:rsidR="00B61F69" w:rsidRPr="00566F82" w:rsidRDefault="00B61F69" w:rsidP="00405ECE">
      <w:pPr>
        <w:keepNext/>
        <w:widowControl w:val="0"/>
        <w:rPr>
          <w:noProof/>
        </w:rPr>
      </w:pPr>
    </w:p>
    <w:p w14:paraId="2A301F3B" w14:textId="77777777" w:rsidR="00B61F69" w:rsidRPr="00566F82" w:rsidRDefault="00B61F69" w:rsidP="00C50E44">
      <w:pPr>
        <w:widowControl w:val="0"/>
        <w:rPr>
          <w:noProof/>
        </w:rPr>
      </w:pPr>
      <w:r w:rsidRPr="00566F82">
        <w:rPr>
          <w:noProof/>
        </w:rPr>
        <w:t>Lot</w:t>
      </w:r>
    </w:p>
    <w:p w14:paraId="132AD22F" w14:textId="77777777" w:rsidR="00B61F69" w:rsidRPr="00566F82" w:rsidRDefault="00B61F69" w:rsidP="00C50E44">
      <w:pPr>
        <w:widowControl w:val="0"/>
        <w:rPr>
          <w:noProof/>
        </w:rPr>
      </w:pPr>
    </w:p>
    <w:p w14:paraId="6CCE0DF1" w14:textId="77777777" w:rsidR="00B61F69" w:rsidRPr="00566F82" w:rsidRDefault="00B61F69" w:rsidP="00C50E44">
      <w:pPr>
        <w:widowControl w:val="0"/>
        <w:rPr>
          <w:noProof/>
        </w:rPr>
      </w:pPr>
    </w:p>
    <w:p w14:paraId="37F9D195" w14:textId="77777777" w:rsidR="00B61F69" w:rsidRPr="00566F82" w:rsidRDefault="00B61F69"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14.</w:t>
      </w:r>
      <w:r w:rsidRPr="00566F82">
        <w:rPr>
          <w:b/>
          <w:noProof/>
        </w:rPr>
        <w:tab/>
        <w:t>GENERAL CLASSIFICATION FOR SUPPLY</w:t>
      </w:r>
    </w:p>
    <w:p w14:paraId="05EA24DD" w14:textId="77777777" w:rsidR="00B61F69" w:rsidRPr="00566F82" w:rsidRDefault="00B61F69" w:rsidP="00405ECE">
      <w:pPr>
        <w:keepNext/>
        <w:widowControl w:val="0"/>
        <w:rPr>
          <w:noProof/>
        </w:rPr>
      </w:pPr>
    </w:p>
    <w:p w14:paraId="0294DCB3" w14:textId="77777777" w:rsidR="00B61F69" w:rsidRPr="00566F82" w:rsidRDefault="00B61F69" w:rsidP="00C50E44">
      <w:pPr>
        <w:widowControl w:val="0"/>
        <w:rPr>
          <w:noProof/>
        </w:rPr>
      </w:pPr>
    </w:p>
    <w:p w14:paraId="23E36B2A" w14:textId="77777777" w:rsidR="00B61F69" w:rsidRPr="00566F82" w:rsidRDefault="00B61F69" w:rsidP="00FB32C6">
      <w:pPr>
        <w:keepNext/>
        <w:widowControl w:val="0"/>
        <w:pBdr>
          <w:top w:val="single" w:sz="4" w:space="1" w:color="auto"/>
          <w:left w:val="single" w:sz="4" w:space="4" w:color="auto"/>
          <w:bottom w:val="single" w:sz="4" w:space="1" w:color="auto"/>
          <w:right w:val="single" w:sz="4" w:space="4" w:color="auto"/>
        </w:pBdr>
        <w:ind w:left="567" w:hanging="567"/>
        <w:rPr>
          <w:noProof/>
        </w:rPr>
      </w:pPr>
      <w:r w:rsidRPr="00566F82">
        <w:rPr>
          <w:b/>
          <w:noProof/>
        </w:rPr>
        <w:t>15.</w:t>
      </w:r>
      <w:r w:rsidRPr="00566F82">
        <w:rPr>
          <w:b/>
          <w:noProof/>
        </w:rPr>
        <w:tab/>
        <w:t>INSTRUCTIONS ON USE</w:t>
      </w:r>
    </w:p>
    <w:p w14:paraId="6692DD36" w14:textId="77777777" w:rsidR="00B61F69" w:rsidRPr="00566F82" w:rsidRDefault="00B61F69" w:rsidP="00405ECE">
      <w:pPr>
        <w:keepNext/>
        <w:widowControl w:val="0"/>
        <w:rPr>
          <w:noProof/>
        </w:rPr>
      </w:pPr>
    </w:p>
    <w:p w14:paraId="2B3D3EE1" w14:textId="77777777" w:rsidR="00B61F69" w:rsidRPr="00566F82" w:rsidRDefault="00B61F69" w:rsidP="00C50E44">
      <w:pPr>
        <w:widowControl w:val="0"/>
        <w:rPr>
          <w:noProof/>
        </w:rPr>
      </w:pPr>
    </w:p>
    <w:p w14:paraId="67A2048B" w14:textId="77777777" w:rsidR="00B61F69" w:rsidRPr="00E22E2F" w:rsidRDefault="00B61F69" w:rsidP="00FB32C6">
      <w:pPr>
        <w:keepNext/>
        <w:widowControl w:val="0"/>
        <w:pBdr>
          <w:top w:val="single" w:sz="4" w:space="1" w:color="auto"/>
          <w:left w:val="single" w:sz="4" w:space="4" w:color="auto"/>
          <w:bottom w:val="single" w:sz="4" w:space="1" w:color="auto"/>
          <w:right w:val="single" w:sz="4" w:space="4" w:color="auto"/>
        </w:pBdr>
        <w:ind w:left="567" w:hanging="567"/>
        <w:rPr>
          <w:noProof/>
          <w:lang w:val="fr-FR"/>
        </w:rPr>
      </w:pPr>
      <w:r w:rsidRPr="00E22E2F">
        <w:rPr>
          <w:b/>
          <w:noProof/>
          <w:lang w:val="fr-FR"/>
        </w:rPr>
        <w:t>16.</w:t>
      </w:r>
      <w:r w:rsidRPr="00E22E2F">
        <w:rPr>
          <w:b/>
          <w:noProof/>
          <w:lang w:val="fr-FR"/>
        </w:rPr>
        <w:tab/>
        <w:t>INFORMATION IN BRAILLE</w:t>
      </w:r>
    </w:p>
    <w:p w14:paraId="4D953B49" w14:textId="77777777" w:rsidR="00B61F69" w:rsidRPr="00E22E2F" w:rsidRDefault="00B61F69" w:rsidP="00405ECE">
      <w:pPr>
        <w:keepNext/>
        <w:widowControl w:val="0"/>
        <w:rPr>
          <w:noProof/>
          <w:lang w:val="fr-FR"/>
        </w:rPr>
      </w:pPr>
    </w:p>
    <w:p w14:paraId="711043D9" w14:textId="77777777" w:rsidR="00B61F69" w:rsidRPr="00E22E2F" w:rsidRDefault="00B61F69" w:rsidP="00C50E44">
      <w:pPr>
        <w:widowControl w:val="0"/>
        <w:rPr>
          <w:noProof/>
          <w:lang w:val="fr-FR"/>
        </w:rPr>
      </w:pPr>
    </w:p>
    <w:p w14:paraId="1807BDFE" w14:textId="77777777" w:rsidR="00B61F69" w:rsidRPr="00E22E2F" w:rsidRDefault="00B61F69" w:rsidP="00FB32C6">
      <w:pPr>
        <w:keepNext/>
        <w:widowControl w:val="0"/>
        <w:pBdr>
          <w:top w:val="single" w:sz="4" w:space="1" w:color="auto"/>
          <w:left w:val="single" w:sz="4" w:space="4" w:color="auto"/>
          <w:bottom w:val="single" w:sz="4" w:space="1" w:color="auto"/>
          <w:right w:val="single" w:sz="4" w:space="4" w:color="auto"/>
        </w:pBdr>
        <w:ind w:left="567" w:hanging="567"/>
        <w:rPr>
          <w:lang w:val="fr-FR"/>
        </w:rPr>
      </w:pPr>
      <w:r w:rsidRPr="00E22E2F">
        <w:rPr>
          <w:b/>
          <w:noProof/>
          <w:lang w:val="fr-FR"/>
        </w:rPr>
        <w:t>17.</w:t>
      </w:r>
      <w:r w:rsidRPr="00E22E2F">
        <w:rPr>
          <w:b/>
          <w:noProof/>
          <w:lang w:val="fr-FR"/>
        </w:rPr>
        <w:tab/>
      </w:r>
      <w:r w:rsidRPr="00E22E2F">
        <w:rPr>
          <w:b/>
          <w:bCs/>
          <w:lang w:val="fr-FR"/>
        </w:rPr>
        <w:t>UNIQUE IDENTIFIER – 2D BARCODE</w:t>
      </w:r>
    </w:p>
    <w:p w14:paraId="7C106AF3" w14:textId="77777777" w:rsidR="00B61F69" w:rsidRPr="00E22E2F" w:rsidRDefault="00B61F69" w:rsidP="00405ECE">
      <w:pPr>
        <w:keepNext/>
        <w:widowControl w:val="0"/>
        <w:rPr>
          <w:lang w:val="fr-FR"/>
        </w:rPr>
      </w:pPr>
    </w:p>
    <w:p w14:paraId="1CE3D687" w14:textId="77777777" w:rsidR="00B61F69" w:rsidRPr="00E22E2F" w:rsidRDefault="00B61F69" w:rsidP="00C50E44">
      <w:pPr>
        <w:widowControl w:val="0"/>
        <w:rPr>
          <w:lang w:val="fr-FR"/>
        </w:rPr>
      </w:pPr>
    </w:p>
    <w:p w14:paraId="6BA9C265" w14:textId="6985086B" w:rsidR="00B61F69" w:rsidRPr="00566F82" w:rsidRDefault="00B61F69" w:rsidP="00FB32C6">
      <w:pPr>
        <w:keepNext/>
        <w:widowControl w:val="0"/>
        <w:pBdr>
          <w:top w:val="single" w:sz="4" w:space="1" w:color="auto"/>
          <w:left w:val="single" w:sz="4" w:space="4" w:color="auto"/>
          <w:bottom w:val="single" w:sz="4" w:space="1" w:color="auto"/>
          <w:right w:val="single" w:sz="4" w:space="4" w:color="auto"/>
        </w:pBdr>
        <w:ind w:left="567" w:hanging="567"/>
      </w:pPr>
      <w:r w:rsidRPr="00566F82">
        <w:rPr>
          <w:b/>
          <w:noProof/>
        </w:rPr>
        <w:t>18.</w:t>
      </w:r>
      <w:r w:rsidRPr="00566F82">
        <w:rPr>
          <w:b/>
          <w:noProof/>
        </w:rPr>
        <w:tab/>
      </w:r>
      <w:r w:rsidRPr="00566F82">
        <w:rPr>
          <w:b/>
          <w:bCs/>
        </w:rPr>
        <w:t xml:space="preserve">UNIQUE IDENTIFIER </w:t>
      </w:r>
      <w:r w:rsidR="001E3BE5" w:rsidRPr="00566F82">
        <w:rPr>
          <w:b/>
          <w:bCs/>
        </w:rPr>
        <w:t>–</w:t>
      </w:r>
      <w:r w:rsidRPr="00566F82">
        <w:rPr>
          <w:b/>
          <w:bCs/>
        </w:rPr>
        <w:t xml:space="preserve"> HUMAN READABLE DATA</w:t>
      </w:r>
    </w:p>
    <w:p w14:paraId="6A939639" w14:textId="77777777" w:rsidR="00B61F69" w:rsidRPr="00566F82" w:rsidRDefault="00B61F69" w:rsidP="00C50E44">
      <w:pPr>
        <w:keepNext/>
        <w:widowControl w:val="0"/>
      </w:pPr>
    </w:p>
    <w:p w14:paraId="3AF6FA86" w14:textId="77777777" w:rsidR="00B61F69" w:rsidRPr="00566F82" w:rsidRDefault="00B61F69" w:rsidP="00405ECE">
      <w:pPr>
        <w:widowControl w:val="0"/>
      </w:pPr>
    </w:p>
    <w:p w14:paraId="2FF5BD26" w14:textId="77777777" w:rsidR="00513E11" w:rsidRPr="00566F82" w:rsidRDefault="00513E11" w:rsidP="00405ECE">
      <w:pPr>
        <w:widowControl w:val="0"/>
        <w:rPr>
          <w:noProof/>
        </w:rPr>
      </w:pPr>
      <w:r w:rsidRPr="00566F82">
        <w:rPr>
          <w:noProof/>
        </w:rPr>
        <w:br w:type="page"/>
      </w:r>
    </w:p>
    <w:p w14:paraId="290E0181" w14:textId="77777777" w:rsidR="00BB66C2" w:rsidRPr="00566F82" w:rsidRDefault="00BB66C2" w:rsidP="00BB66C2">
      <w:pPr>
        <w:widowControl w:val="0"/>
        <w:pBdr>
          <w:top w:val="single" w:sz="4" w:space="1" w:color="auto"/>
          <w:left w:val="single" w:sz="4" w:space="4" w:color="auto"/>
          <w:bottom w:val="single" w:sz="4" w:space="1" w:color="auto"/>
          <w:right w:val="single" w:sz="4" w:space="4" w:color="auto"/>
        </w:pBdr>
        <w:rPr>
          <w:b/>
          <w:noProof/>
        </w:rPr>
      </w:pPr>
      <w:r w:rsidRPr="00566F82">
        <w:rPr>
          <w:b/>
          <w:noProof/>
        </w:rPr>
        <w:t xml:space="preserve">MINIMUM PARTICULARS TO APPEAR </w:t>
      </w:r>
      <w:r w:rsidRPr="00566F82">
        <w:rPr>
          <w:b/>
          <w:bCs/>
          <w:szCs w:val="22"/>
          <w:lang w:eastAsia="zh-CN" w:bidi="th-TH"/>
        </w:rPr>
        <w:t>ON BLISTERS OR STRIPS</w:t>
      </w:r>
    </w:p>
    <w:p w14:paraId="195C6CD6" w14:textId="77777777" w:rsidR="00BB66C2" w:rsidRPr="00566F82" w:rsidRDefault="00BB66C2" w:rsidP="00BB66C2">
      <w:pPr>
        <w:widowControl w:val="0"/>
        <w:pBdr>
          <w:top w:val="single" w:sz="4" w:space="1" w:color="auto"/>
          <w:left w:val="single" w:sz="4" w:space="4" w:color="auto"/>
          <w:bottom w:val="single" w:sz="4" w:space="1" w:color="auto"/>
          <w:right w:val="single" w:sz="4" w:space="4" w:color="auto"/>
        </w:pBdr>
        <w:rPr>
          <w:b/>
          <w:noProof/>
        </w:rPr>
      </w:pPr>
    </w:p>
    <w:p w14:paraId="016625D0" w14:textId="09C7FF59" w:rsidR="00E85336" w:rsidRPr="00566F82" w:rsidRDefault="00BB66C2" w:rsidP="00BB66C2">
      <w:pPr>
        <w:widowControl w:val="0"/>
        <w:pBdr>
          <w:top w:val="single" w:sz="4" w:space="1" w:color="auto"/>
          <w:left w:val="single" w:sz="4" w:space="4" w:color="auto"/>
          <w:bottom w:val="single" w:sz="4" w:space="1" w:color="auto"/>
          <w:right w:val="single" w:sz="4" w:space="4" w:color="auto"/>
        </w:pBdr>
      </w:pPr>
      <w:r w:rsidRPr="00566F82">
        <w:rPr>
          <w:b/>
          <w:noProof/>
        </w:rPr>
        <w:t>SACHET FOR COATED GRANULES</w:t>
      </w:r>
    </w:p>
    <w:p w14:paraId="4DC7678E" w14:textId="77777777" w:rsidR="00E85336" w:rsidRPr="00566F82" w:rsidRDefault="00E85336" w:rsidP="00C50E44">
      <w:pPr>
        <w:widowControl w:val="0"/>
        <w:rPr>
          <w:noProof/>
        </w:rPr>
      </w:pPr>
    </w:p>
    <w:p w14:paraId="75DC8CCC" w14:textId="77777777" w:rsidR="00E85336" w:rsidRPr="00566F82" w:rsidRDefault="00E85336" w:rsidP="00C50E44">
      <w:pPr>
        <w:widowControl w:val="0"/>
        <w:rPr>
          <w:noProof/>
        </w:rPr>
      </w:pPr>
    </w:p>
    <w:p w14:paraId="09242514" w14:textId="77777777" w:rsidR="00BB66C2" w:rsidRPr="00566F82" w:rsidRDefault="00BB66C2" w:rsidP="00BB66C2">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1.</w:t>
      </w:r>
      <w:r w:rsidRPr="00566F82">
        <w:rPr>
          <w:b/>
          <w:noProof/>
        </w:rPr>
        <w:tab/>
      </w:r>
      <w:r w:rsidRPr="00566F82">
        <w:rPr>
          <w:b/>
          <w:bCs/>
          <w:szCs w:val="22"/>
          <w:lang w:eastAsia="zh-CN" w:bidi="th-TH"/>
        </w:rPr>
        <w:t>NAME OF THE MEDICINAL PRODUCT</w:t>
      </w:r>
    </w:p>
    <w:p w14:paraId="5B88929D" w14:textId="77777777" w:rsidR="00E85336" w:rsidRPr="00566F82" w:rsidRDefault="00E85336" w:rsidP="00405ECE">
      <w:pPr>
        <w:keepNext/>
        <w:widowControl w:val="0"/>
        <w:ind w:left="567" w:hanging="567"/>
        <w:rPr>
          <w:noProof/>
        </w:rPr>
      </w:pPr>
    </w:p>
    <w:p w14:paraId="216D6D6D" w14:textId="77777777" w:rsidR="00E85336" w:rsidRPr="00566F82" w:rsidRDefault="00E85336" w:rsidP="00C50E44">
      <w:pPr>
        <w:widowControl w:val="0"/>
        <w:rPr>
          <w:noProof/>
        </w:rPr>
      </w:pPr>
      <w:r w:rsidRPr="00566F82">
        <w:rPr>
          <w:noProof/>
        </w:rPr>
        <w:t xml:space="preserve">Pradaxa 20 mg </w:t>
      </w:r>
      <w:r w:rsidR="00C7440B" w:rsidRPr="00566F82">
        <w:rPr>
          <w:noProof/>
        </w:rPr>
        <w:t>coated granules</w:t>
      </w:r>
    </w:p>
    <w:p w14:paraId="7E0BA0A5" w14:textId="77777777" w:rsidR="00E85336" w:rsidRPr="00566F82" w:rsidRDefault="00E85336" w:rsidP="00C50E44">
      <w:pPr>
        <w:widowControl w:val="0"/>
        <w:rPr>
          <w:noProof/>
          <w:highlight w:val="lightGray"/>
        </w:rPr>
      </w:pPr>
      <w:r w:rsidRPr="00566F82">
        <w:rPr>
          <w:noProof/>
          <w:highlight w:val="lightGray"/>
        </w:rPr>
        <w:t xml:space="preserve">Pradaxa 30 mg </w:t>
      </w:r>
      <w:r w:rsidR="00C7440B" w:rsidRPr="00566F82">
        <w:rPr>
          <w:noProof/>
          <w:highlight w:val="lightGray"/>
        </w:rPr>
        <w:t>coated granules</w:t>
      </w:r>
    </w:p>
    <w:p w14:paraId="1F1EE709" w14:textId="77777777" w:rsidR="00E85336" w:rsidRPr="00566F82" w:rsidRDefault="00E85336" w:rsidP="00C50E44">
      <w:pPr>
        <w:widowControl w:val="0"/>
        <w:rPr>
          <w:noProof/>
          <w:highlight w:val="lightGray"/>
        </w:rPr>
      </w:pPr>
      <w:r w:rsidRPr="00566F82">
        <w:rPr>
          <w:noProof/>
          <w:highlight w:val="lightGray"/>
        </w:rPr>
        <w:t xml:space="preserve">Pradaxa 40 mg </w:t>
      </w:r>
      <w:r w:rsidR="00C7440B" w:rsidRPr="00566F82">
        <w:rPr>
          <w:noProof/>
          <w:highlight w:val="lightGray"/>
        </w:rPr>
        <w:t>coated granules</w:t>
      </w:r>
    </w:p>
    <w:p w14:paraId="7F91F8F1" w14:textId="77777777" w:rsidR="00E85336" w:rsidRPr="00566F82" w:rsidRDefault="00E85336" w:rsidP="00C50E44">
      <w:pPr>
        <w:widowControl w:val="0"/>
        <w:rPr>
          <w:noProof/>
          <w:highlight w:val="lightGray"/>
        </w:rPr>
      </w:pPr>
      <w:r w:rsidRPr="00566F82">
        <w:rPr>
          <w:noProof/>
          <w:highlight w:val="lightGray"/>
        </w:rPr>
        <w:t xml:space="preserve">Pradaxa 50 mg </w:t>
      </w:r>
      <w:r w:rsidR="00C7440B" w:rsidRPr="00566F82">
        <w:rPr>
          <w:noProof/>
          <w:highlight w:val="lightGray"/>
        </w:rPr>
        <w:t>coated granules</w:t>
      </w:r>
    </w:p>
    <w:p w14:paraId="1E0829FE" w14:textId="77777777" w:rsidR="00E85336" w:rsidRPr="00566F82" w:rsidRDefault="00E85336" w:rsidP="00C50E44">
      <w:pPr>
        <w:widowControl w:val="0"/>
        <w:rPr>
          <w:noProof/>
          <w:highlight w:val="lightGray"/>
        </w:rPr>
      </w:pPr>
      <w:r w:rsidRPr="00566F82">
        <w:rPr>
          <w:noProof/>
          <w:highlight w:val="lightGray"/>
        </w:rPr>
        <w:t xml:space="preserve">Pradaxa 110 mg </w:t>
      </w:r>
      <w:r w:rsidR="00C7440B" w:rsidRPr="00566F82">
        <w:rPr>
          <w:noProof/>
          <w:highlight w:val="lightGray"/>
        </w:rPr>
        <w:t>coated granules</w:t>
      </w:r>
    </w:p>
    <w:p w14:paraId="3A3FB33D" w14:textId="77777777" w:rsidR="00E85336" w:rsidRPr="00566F82" w:rsidRDefault="00E85336" w:rsidP="00C50E44">
      <w:pPr>
        <w:widowControl w:val="0"/>
      </w:pPr>
      <w:r w:rsidRPr="00566F82">
        <w:rPr>
          <w:highlight w:val="lightGray"/>
        </w:rPr>
        <w:t xml:space="preserve">Pradaxa 150 mg </w:t>
      </w:r>
      <w:r w:rsidR="00C7440B" w:rsidRPr="00566F82">
        <w:rPr>
          <w:noProof/>
          <w:highlight w:val="lightGray"/>
        </w:rPr>
        <w:t>coated granules</w:t>
      </w:r>
    </w:p>
    <w:p w14:paraId="38CC0D51" w14:textId="77777777" w:rsidR="00E85336" w:rsidRPr="00566F82" w:rsidRDefault="00E85336" w:rsidP="00C50E44">
      <w:pPr>
        <w:widowControl w:val="0"/>
        <w:rPr>
          <w:noProof/>
        </w:rPr>
      </w:pPr>
      <w:r w:rsidRPr="00566F82">
        <w:rPr>
          <w:noProof/>
        </w:rPr>
        <w:t>dabigatran etexilate</w:t>
      </w:r>
    </w:p>
    <w:p w14:paraId="0727B452" w14:textId="77777777" w:rsidR="002A1915" w:rsidRPr="00566F82" w:rsidRDefault="002A1915" w:rsidP="00C50E44">
      <w:pPr>
        <w:widowControl w:val="0"/>
        <w:rPr>
          <w:noProof/>
        </w:rPr>
      </w:pPr>
    </w:p>
    <w:p w14:paraId="193D63BD" w14:textId="77777777" w:rsidR="00E85336" w:rsidRPr="00566F82" w:rsidRDefault="00E85336" w:rsidP="00C50E44">
      <w:pPr>
        <w:widowControl w:val="0"/>
        <w:rPr>
          <w:noProof/>
        </w:rPr>
      </w:pPr>
    </w:p>
    <w:p w14:paraId="1180C747" w14:textId="77777777" w:rsidR="00BB66C2" w:rsidRPr="00566F82" w:rsidRDefault="00BB66C2" w:rsidP="00BB66C2">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2.</w:t>
      </w:r>
      <w:r w:rsidRPr="00566F82">
        <w:rPr>
          <w:b/>
          <w:noProof/>
        </w:rPr>
        <w:tab/>
      </w:r>
      <w:r w:rsidRPr="00566F82">
        <w:rPr>
          <w:b/>
          <w:bCs/>
          <w:szCs w:val="22"/>
          <w:lang w:eastAsia="zh-CN" w:bidi="th-TH"/>
        </w:rPr>
        <w:t>NAME OF THE MARKETING AUTHORISATION HOLDER</w:t>
      </w:r>
    </w:p>
    <w:p w14:paraId="103F989F" w14:textId="77777777" w:rsidR="00E85336" w:rsidRPr="00566F82" w:rsidRDefault="00E85336" w:rsidP="00405ECE">
      <w:pPr>
        <w:keepNext/>
        <w:widowControl w:val="0"/>
        <w:ind w:left="567" w:hanging="567"/>
        <w:rPr>
          <w:noProof/>
        </w:rPr>
      </w:pPr>
    </w:p>
    <w:p w14:paraId="72CED663" w14:textId="77777777" w:rsidR="008A6DD7" w:rsidRPr="00E22E2F" w:rsidRDefault="008A6DD7" w:rsidP="00C50E44">
      <w:pPr>
        <w:widowControl w:val="0"/>
        <w:rPr>
          <w:highlight w:val="lightGray"/>
          <w:lang w:val="pt-PT"/>
        </w:rPr>
      </w:pPr>
      <w:r w:rsidRPr="00E22E2F">
        <w:rPr>
          <w:highlight w:val="lightGray"/>
          <w:lang w:val="pt-PT"/>
        </w:rPr>
        <w:t>Boehringer Ingelheim (logo)</w:t>
      </w:r>
    </w:p>
    <w:p w14:paraId="040390E0" w14:textId="77777777" w:rsidR="00E85336" w:rsidRPr="00E22E2F" w:rsidRDefault="00E85336" w:rsidP="00C50E44">
      <w:pPr>
        <w:widowControl w:val="0"/>
        <w:rPr>
          <w:noProof/>
          <w:szCs w:val="22"/>
          <w:lang w:val="pt-PT"/>
        </w:rPr>
      </w:pPr>
    </w:p>
    <w:p w14:paraId="17D98D10" w14:textId="77777777" w:rsidR="00E85336" w:rsidRPr="00E22E2F" w:rsidRDefault="00E85336" w:rsidP="00C50E44">
      <w:pPr>
        <w:widowControl w:val="0"/>
        <w:rPr>
          <w:noProof/>
          <w:szCs w:val="22"/>
          <w:lang w:val="pt-PT"/>
        </w:rPr>
      </w:pPr>
    </w:p>
    <w:p w14:paraId="0E5F2506" w14:textId="77777777" w:rsidR="00BB66C2" w:rsidRPr="00E22E2F" w:rsidRDefault="00BB66C2" w:rsidP="00BB66C2">
      <w:pPr>
        <w:keepNext/>
        <w:widowControl w:val="0"/>
        <w:pBdr>
          <w:top w:val="single" w:sz="4" w:space="1" w:color="auto"/>
          <w:left w:val="single" w:sz="4" w:space="4" w:color="auto"/>
          <w:bottom w:val="single" w:sz="4" w:space="1" w:color="auto"/>
          <w:right w:val="single" w:sz="4" w:space="4" w:color="auto"/>
        </w:pBdr>
        <w:ind w:left="567" w:hanging="567"/>
        <w:rPr>
          <w:b/>
          <w:noProof/>
          <w:lang w:val="pt-PT"/>
        </w:rPr>
      </w:pPr>
      <w:r w:rsidRPr="00E22E2F">
        <w:rPr>
          <w:b/>
          <w:noProof/>
          <w:lang w:val="pt-PT"/>
        </w:rPr>
        <w:t>3.</w:t>
      </w:r>
      <w:r w:rsidRPr="00E22E2F">
        <w:rPr>
          <w:b/>
          <w:noProof/>
          <w:lang w:val="pt-PT"/>
        </w:rPr>
        <w:tab/>
        <w:t>EXPIRY DATE</w:t>
      </w:r>
    </w:p>
    <w:p w14:paraId="5A64DEC5" w14:textId="77777777" w:rsidR="00E85336" w:rsidRPr="00E22E2F" w:rsidRDefault="00E85336" w:rsidP="00405ECE">
      <w:pPr>
        <w:keepNext/>
        <w:widowControl w:val="0"/>
        <w:ind w:left="567" w:hanging="567"/>
        <w:rPr>
          <w:noProof/>
          <w:lang w:val="pt-PT"/>
        </w:rPr>
      </w:pPr>
    </w:p>
    <w:p w14:paraId="6AC30C4C" w14:textId="77777777" w:rsidR="00E85336" w:rsidRPr="00E22E2F" w:rsidRDefault="00E85336" w:rsidP="00C50E44">
      <w:pPr>
        <w:widowControl w:val="0"/>
        <w:rPr>
          <w:noProof/>
          <w:lang w:val="pt-PT"/>
        </w:rPr>
      </w:pPr>
      <w:r w:rsidRPr="00E22E2F">
        <w:rPr>
          <w:noProof/>
          <w:lang w:val="pt-PT"/>
        </w:rPr>
        <w:t>EXP</w:t>
      </w:r>
    </w:p>
    <w:p w14:paraId="57BBAC8E" w14:textId="77777777" w:rsidR="00E85336" w:rsidRPr="00E22E2F" w:rsidRDefault="00E85336" w:rsidP="00C50E44">
      <w:pPr>
        <w:widowControl w:val="0"/>
        <w:rPr>
          <w:noProof/>
          <w:lang w:val="pt-PT"/>
        </w:rPr>
      </w:pPr>
    </w:p>
    <w:p w14:paraId="55D7A178" w14:textId="77777777" w:rsidR="00E85336" w:rsidRPr="00E22E2F" w:rsidRDefault="00E85336" w:rsidP="00C50E44">
      <w:pPr>
        <w:widowControl w:val="0"/>
        <w:rPr>
          <w:noProof/>
          <w:lang w:val="pt-PT"/>
        </w:rPr>
      </w:pPr>
    </w:p>
    <w:p w14:paraId="524385BD" w14:textId="77777777" w:rsidR="00BB66C2" w:rsidRPr="00566F82" w:rsidRDefault="00BB66C2" w:rsidP="00BB66C2">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4.</w:t>
      </w:r>
      <w:r w:rsidRPr="00566F82">
        <w:rPr>
          <w:b/>
          <w:noProof/>
        </w:rPr>
        <w:tab/>
        <w:t>BATCH NUMBER</w:t>
      </w:r>
    </w:p>
    <w:p w14:paraId="055061AF" w14:textId="77777777" w:rsidR="00E85336" w:rsidRPr="00566F82" w:rsidRDefault="00E85336" w:rsidP="00405ECE">
      <w:pPr>
        <w:keepNext/>
        <w:widowControl w:val="0"/>
        <w:ind w:left="567" w:hanging="567"/>
        <w:rPr>
          <w:noProof/>
        </w:rPr>
      </w:pPr>
    </w:p>
    <w:p w14:paraId="77C01D9C" w14:textId="77777777" w:rsidR="00E85336" w:rsidRPr="00566F82" w:rsidRDefault="00E85336" w:rsidP="00C50E44">
      <w:pPr>
        <w:widowControl w:val="0"/>
        <w:rPr>
          <w:noProof/>
        </w:rPr>
      </w:pPr>
      <w:r w:rsidRPr="00566F82">
        <w:rPr>
          <w:noProof/>
        </w:rPr>
        <w:t>Lot</w:t>
      </w:r>
    </w:p>
    <w:p w14:paraId="203CDBDD" w14:textId="77777777" w:rsidR="00E85336" w:rsidRPr="00566F82" w:rsidRDefault="00E85336" w:rsidP="00C50E44">
      <w:pPr>
        <w:widowControl w:val="0"/>
        <w:ind w:right="113"/>
        <w:rPr>
          <w:noProof/>
        </w:rPr>
      </w:pPr>
    </w:p>
    <w:p w14:paraId="59CB803B" w14:textId="77777777" w:rsidR="00E85336" w:rsidRPr="00566F82" w:rsidRDefault="00E85336" w:rsidP="00C50E44">
      <w:pPr>
        <w:widowControl w:val="0"/>
        <w:ind w:right="113"/>
        <w:rPr>
          <w:noProof/>
        </w:rPr>
      </w:pPr>
    </w:p>
    <w:p w14:paraId="6DE1F6E9" w14:textId="77777777" w:rsidR="00BB66C2" w:rsidRPr="00566F82" w:rsidRDefault="00BB66C2" w:rsidP="00BB66C2">
      <w:pPr>
        <w:keepNext/>
        <w:widowControl w:val="0"/>
        <w:pBdr>
          <w:top w:val="single" w:sz="4" w:space="1" w:color="auto"/>
          <w:left w:val="single" w:sz="4" w:space="4" w:color="auto"/>
          <w:bottom w:val="single" w:sz="4" w:space="1" w:color="auto"/>
          <w:right w:val="single" w:sz="4" w:space="4" w:color="auto"/>
        </w:pBdr>
        <w:ind w:left="567" w:hanging="567"/>
        <w:rPr>
          <w:b/>
          <w:noProof/>
        </w:rPr>
      </w:pPr>
      <w:r w:rsidRPr="00566F82">
        <w:rPr>
          <w:b/>
          <w:noProof/>
        </w:rPr>
        <w:t>5.</w:t>
      </w:r>
      <w:r w:rsidRPr="00566F82">
        <w:rPr>
          <w:b/>
          <w:noProof/>
        </w:rPr>
        <w:tab/>
        <w:t>OTHER</w:t>
      </w:r>
    </w:p>
    <w:p w14:paraId="48AB0CA5" w14:textId="77777777" w:rsidR="00513E11" w:rsidRPr="00566F82" w:rsidRDefault="00513E11" w:rsidP="00405ECE">
      <w:pPr>
        <w:keepNext/>
        <w:widowControl w:val="0"/>
        <w:ind w:left="567" w:hanging="567"/>
      </w:pPr>
    </w:p>
    <w:p w14:paraId="6510F9BE" w14:textId="77777777" w:rsidR="00B154C6" w:rsidRPr="00566F82" w:rsidRDefault="00B154C6" w:rsidP="00C50E44">
      <w:pPr>
        <w:widowControl w:val="0"/>
      </w:pPr>
    </w:p>
    <w:p w14:paraId="5749EC20" w14:textId="77777777" w:rsidR="00B154C6" w:rsidRPr="00566F82" w:rsidRDefault="00B154C6" w:rsidP="00C50E44">
      <w:pPr>
        <w:widowControl w:val="0"/>
        <w:shd w:val="clear" w:color="auto" w:fill="FFFFFF"/>
        <w:rPr>
          <w:rFonts w:eastAsia="PMingLiU"/>
          <w:noProof/>
          <w:color w:val="000000"/>
          <w:szCs w:val="22"/>
          <w:lang w:eastAsia="zh-TW"/>
        </w:rPr>
      </w:pPr>
      <w:r w:rsidRPr="00566F82">
        <w:br w:type="page"/>
      </w:r>
    </w:p>
    <w:p w14:paraId="5C8AC4D2" w14:textId="77777777" w:rsidR="00EB425C" w:rsidRPr="00566F82" w:rsidRDefault="00EB425C" w:rsidP="00C50E44">
      <w:pPr>
        <w:widowControl w:val="0"/>
        <w:jc w:val="center"/>
      </w:pPr>
    </w:p>
    <w:p w14:paraId="52AD9A35" w14:textId="77777777" w:rsidR="00EB425C" w:rsidRPr="00566F82" w:rsidRDefault="00EB425C" w:rsidP="00C50E44">
      <w:pPr>
        <w:widowControl w:val="0"/>
        <w:jc w:val="center"/>
      </w:pPr>
    </w:p>
    <w:p w14:paraId="6901CF00" w14:textId="77777777" w:rsidR="00EB425C" w:rsidRPr="00566F82" w:rsidRDefault="00EB425C" w:rsidP="00C50E44">
      <w:pPr>
        <w:widowControl w:val="0"/>
        <w:jc w:val="center"/>
      </w:pPr>
    </w:p>
    <w:p w14:paraId="056F147C" w14:textId="77777777" w:rsidR="00EB425C" w:rsidRPr="00566F82" w:rsidRDefault="00EB425C" w:rsidP="00C50E44">
      <w:pPr>
        <w:widowControl w:val="0"/>
        <w:jc w:val="center"/>
      </w:pPr>
    </w:p>
    <w:p w14:paraId="11719897" w14:textId="77777777" w:rsidR="00EB425C" w:rsidRPr="00566F82" w:rsidRDefault="00EB425C" w:rsidP="00C50E44">
      <w:pPr>
        <w:widowControl w:val="0"/>
        <w:jc w:val="center"/>
      </w:pPr>
    </w:p>
    <w:p w14:paraId="4DF78D88" w14:textId="77777777" w:rsidR="00EB425C" w:rsidRPr="00566F82" w:rsidRDefault="00EB425C" w:rsidP="00C50E44">
      <w:pPr>
        <w:widowControl w:val="0"/>
        <w:jc w:val="center"/>
      </w:pPr>
    </w:p>
    <w:p w14:paraId="2CFD687C" w14:textId="77777777" w:rsidR="00EB425C" w:rsidRPr="00566F82" w:rsidRDefault="00EB425C" w:rsidP="00C50E44">
      <w:pPr>
        <w:widowControl w:val="0"/>
        <w:jc w:val="center"/>
      </w:pPr>
    </w:p>
    <w:p w14:paraId="109E1ADE" w14:textId="77777777" w:rsidR="00EB425C" w:rsidRPr="00566F82" w:rsidRDefault="00EB425C" w:rsidP="00C50E44">
      <w:pPr>
        <w:widowControl w:val="0"/>
        <w:jc w:val="center"/>
      </w:pPr>
    </w:p>
    <w:p w14:paraId="1C796482" w14:textId="77777777" w:rsidR="00EB425C" w:rsidRPr="00566F82" w:rsidRDefault="00EB425C" w:rsidP="00C50E44">
      <w:pPr>
        <w:widowControl w:val="0"/>
        <w:jc w:val="center"/>
      </w:pPr>
    </w:p>
    <w:p w14:paraId="781188FE" w14:textId="77777777" w:rsidR="00EB425C" w:rsidRPr="00566F82" w:rsidRDefault="00EB425C" w:rsidP="00C50E44">
      <w:pPr>
        <w:widowControl w:val="0"/>
        <w:jc w:val="center"/>
      </w:pPr>
    </w:p>
    <w:p w14:paraId="53C17A33" w14:textId="77777777" w:rsidR="00EB425C" w:rsidRPr="00566F82" w:rsidRDefault="00EB425C" w:rsidP="00C50E44">
      <w:pPr>
        <w:widowControl w:val="0"/>
        <w:jc w:val="center"/>
      </w:pPr>
    </w:p>
    <w:p w14:paraId="4079CF2B" w14:textId="77777777" w:rsidR="00EB425C" w:rsidRPr="00566F82" w:rsidRDefault="00EB425C" w:rsidP="00C50E44">
      <w:pPr>
        <w:widowControl w:val="0"/>
        <w:jc w:val="center"/>
      </w:pPr>
    </w:p>
    <w:p w14:paraId="1C0D79E4" w14:textId="77777777" w:rsidR="00EB425C" w:rsidRPr="00566F82" w:rsidRDefault="00EB425C" w:rsidP="00C50E44">
      <w:pPr>
        <w:widowControl w:val="0"/>
        <w:jc w:val="center"/>
      </w:pPr>
    </w:p>
    <w:p w14:paraId="4C09EE6D" w14:textId="77777777" w:rsidR="00EB425C" w:rsidRPr="00566F82" w:rsidRDefault="00EB425C" w:rsidP="00C50E44">
      <w:pPr>
        <w:widowControl w:val="0"/>
        <w:jc w:val="center"/>
      </w:pPr>
    </w:p>
    <w:p w14:paraId="340CBA31" w14:textId="77777777" w:rsidR="00EB425C" w:rsidRPr="00566F82" w:rsidRDefault="00EB425C" w:rsidP="00C50E44">
      <w:pPr>
        <w:widowControl w:val="0"/>
        <w:jc w:val="center"/>
      </w:pPr>
    </w:p>
    <w:p w14:paraId="674FC789" w14:textId="77777777" w:rsidR="00EB425C" w:rsidRPr="00566F82" w:rsidRDefault="00EB425C" w:rsidP="00C50E44">
      <w:pPr>
        <w:widowControl w:val="0"/>
        <w:jc w:val="center"/>
      </w:pPr>
    </w:p>
    <w:p w14:paraId="7AA6B586" w14:textId="77777777" w:rsidR="00EB425C" w:rsidRPr="00566F82" w:rsidRDefault="00EB425C" w:rsidP="00C50E44">
      <w:pPr>
        <w:widowControl w:val="0"/>
        <w:jc w:val="center"/>
      </w:pPr>
    </w:p>
    <w:p w14:paraId="688EBEF4" w14:textId="77777777" w:rsidR="00EB425C" w:rsidRPr="00566F82" w:rsidRDefault="00EB425C" w:rsidP="00C50E44">
      <w:pPr>
        <w:widowControl w:val="0"/>
        <w:jc w:val="center"/>
      </w:pPr>
    </w:p>
    <w:p w14:paraId="4740786C" w14:textId="77777777" w:rsidR="00EB425C" w:rsidRPr="00566F82" w:rsidRDefault="00EB425C" w:rsidP="00C50E44">
      <w:pPr>
        <w:widowControl w:val="0"/>
        <w:jc w:val="center"/>
      </w:pPr>
    </w:p>
    <w:p w14:paraId="0F58A2A6" w14:textId="77777777" w:rsidR="00EB425C" w:rsidRPr="00566F82" w:rsidRDefault="00EB425C" w:rsidP="00C50E44">
      <w:pPr>
        <w:widowControl w:val="0"/>
        <w:jc w:val="center"/>
      </w:pPr>
    </w:p>
    <w:p w14:paraId="566484DB" w14:textId="77777777" w:rsidR="00EB425C" w:rsidRPr="00566F82" w:rsidRDefault="00EB425C" w:rsidP="00C50E44">
      <w:pPr>
        <w:widowControl w:val="0"/>
        <w:jc w:val="center"/>
      </w:pPr>
    </w:p>
    <w:p w14:paraId="6949BB7E" w14:textId="77777777" w:rsidR="00EB425C" w:rsidRPr="00566F82" w:rsidRDefault="00EB425C" w:rsidP="00C50E44">
      <w:pPr>
        <w:widowControl w:val="0"/>
        <w:jc w:val="center"/>
      </w:pPr>
    </w:p>
    <w:p w14:paraId="4CAACD3B" w14:textId="14DDF63D" w:rsidR="00EB425C" w:rsidRPr="00566F82" w:rsidRDefault="00EB425C" w:rsidP="00C50E44">
      <w:pPr>
        <w:pStyle w:val="QRD1"/>
        <w:widowControl w:val="0"/>
        <w:tabs>
          <w:tab w:val="clear" w:pos="-1440"/>
          <w:tab w:val="clear" w:pos="-720"/>
        </w:tabs>
      </w:pPr>
      <w:r w:rsidRPr="00566F82">
        <w:t>B.</w:t>
      </w:r>
      <w:r w:rsidR="00B21764" w:rsidRPr="00566F82">
        <w:t> </w:t>
      </w:r>
      <w:r w:rsidRPr="00566F82">
        <w:t>PACKAGE LEAFLET</w:t>
      </w:r>
      <w:fldSimple w:instr=" DOCVARIABLE VAULT_ND_871617cd-fc84-4bf9-9e57-0a6fa1e92f98 \* MERGEFORMAT ">
        <w:r w:rsidR="005B60A0">
          <w:t xml:space="preserve"> </w:t>
        </w:r>
      </w:fldSimple>
    </w:p>
    <w:p w14:paraId="4F901EF5" w14:textId="77777777" w:rsidR="00EB425C" w:rsidRPr="00566F82" w:rsidRDefault="00EB425C" w:rsidP="00C50E44">
      <w:pPr>
        <w:widowControl w:val="0"/>
        <w:jc w:val="center"/>
      </w:pPr>
    </w:p>
    <w:p w14:paraId="670084A1" w14:textId="77777777" w:rsidR="00EB425C" w:rsidRPr="00566F82" w:rsidRDefault="00EB425C" w:rsidP="00C50E44">
      <w:pPr>
        <w:widowControl w:val="0"/>
        <w:numPr>
          <w:ilvl w:val="12"/>
          <w:numId w:val="0"/>
        </w:numPr>
        <w:ind w:right="-2"/>
        <w:jc w:val="center"/>
        <w:rPr>
          <w:b/>
        </w:rPr>
      </w:pPr>
      <w:r w:rsidRPr="00566F82">
        <w:rPr>
          <w:b/>
        </w:rPr>
        <w:br w:type="page"/>
      </w:r>
      <w:r w:rsidR="00B07650" w:rsidRPr="00566F82">
        <w:rPr>
          <w:b/>
          <w:noProof/>
        </w:rPr>
        <w:t xml:space="preserve">Package leaflet: Information for the </w:t>
      </w:r>
      <w:r w:rsidR="00BE1941" w:rsidRPr="00566F82">
        <w:rPr>
          <w:b/>
          <w:noProof/>
        </w:rPr>
        <w:t>patient</w:t>
      </w:r>
    </w:p>
    <w:p w14:paraId="19ECF659" w14:textId="77777777" w:rsidR="00EB425C" w:rsidRPr="00566F82" w:rsidRDefault="00EB425C" w:rsidP="00C50E44">
      <w:pPr>
        <w:widowControl w:val="0"/>
        <w:jc w:val="center"/>
      </w:pPr>
    </w:p>
    <w:p w14:paraId="32B3705A" w14:textId="77777777" w:rsidR="00EB425C" w:rsidRPr="00566F82" w:rsidRDefault="00EB425C" w:rsidP="00C50E44">
      <w:pPr>
        <w:widowControl w:val="0"/>
        <w:numPr>
          <w:ilvl w:val="12"/>
          <w:numId w:val="0"/>
        </w:numPr>
        <w:jc w:val="center"/>
        <w:rPr>
          <w:b/>
          <w:bCs/>
        </w:rPr>
      </w:pPr>
      <w:r w:rsidRPr="00566F82">
        <w:rPr>
          <w:b/>
          <w:bCs/>
        </w:rPr>
        <w:t>Pradaxa 75 mg hard capsules</w:t>
      </w:r>
    </w:p>
    <w:p w14:paraId="28E9F321" w14:textId="77777777" w:rsidR="00EB425C" w:rsidRPr="00566F82" w:rsidRDefault="00EB425C" w:rsidP="00C50E44">
      <w:pPr>
        <w:widowControl w:val="0"/>
        <w:numPr>
          <w:ilvl w:val="12"/>
          <w:numId w:val="0"/>
        </w:numPr>
        <w:jc w:val="center"/>
        <w:rPr>
          <w:szCs w:val="22"/>
        </w:rPr>
      </w:pPr>
      <w:r w:rsidRPr="00566F82">
        <w:rPr>
          <w:szCs w:val="22"/>
        </w:rPr>
        <w:t xml:space="preserve">dabigatran </w:t>
      </w:r>
      <w:proofErr w:type="spellStart"/>
      <w:r w:rsidRPr="00566F82">
        <w:rPr>
          <w:szCs w:val="22"/>
        </w:rPr>
        <w:t>etexilate</w:t>
      </w:r>
      <w:proofErr w:type="spellEnd"/>
    </w:p>
    <w:p w14:paraId="322108F0" w14:textId="77777777" w:rsidR="00EB425C" w:rsidRPr="00566F82" w:rsidRDefault="00EB425C" w:rsidP="00C50E44">
      <w:pPr>
        <w:widowControl w:val="0"/>
        <w:numPr>
          <w:ilvl w:val="12"/>
          <w:numId w:val="0"/>
        </w:numPr>
        <w:jc w:val="center"/>
      </w:pPr>
    </w:p>
    <w:p w14:paraId="3860B1C2" w14:textId="77777777" w:rsidR="00EB425C" w:rsidRPr="00566F82" w:rsidRDefault="00EB425C" w:rsidP="00C50E44">
      <w:pPr>
        <w:widowControl w:val="0"/>
        <w:jc w:val="center"/>
      </w:pPr>
    </w:p>
    <w:p w14:paraId="70903FC2" w14:textId="77777777" w:rsidR="00EB425C" w:rsidRPr="00566F82" w:rsidRDefault="00EB425C" w:rsidP="00375137">
      <w:pPr>
        <w:keepNext/>
        <w:widowControl w:val="0"/>
        <w:rPr>
          <w:b/>
        </w:rPr>
      </w:pPr>
      <w:r w:rsidRPr="00566F82">
        <w:rPr>
          <w:b/>
        </w:rPr>
        <w:t xml:space="preserve">Read </w:t>
      </w:r>
      <w:proofErr w:type="gramStart"/>
      <w:r w:rsidRPr="00566F82">
        <w:rPr>
          <w:b/>
        </w:rPr>
        <w:t>all of</w:t>
      </w:r>
      <w:proofErr w:type="gramEnd"/>
      <w:r w:rsidRPr="00566F82">
        <w:rPr>
          <w:b/>
        </w:rPr>
        <w:t xml:space="preserve"> this leaflet carefully before you start taking this medicine</w:t>
      </w:r>
      <w:r w:rsidR="00E0115C" w:rsidRPr="00566F82">
        <w:rPr>
          <w:b/>
        </w:rPr>
        <w:t xml:space="preserve"> because it contains important information for you.</w:t>
      </w:r>
    </w:p>
    <w:p w14:paraId="68EADEF9" w14:textId="77777777" w:rsidR="00EB425C" w:rsidRPr="00566F82" w:rsidRDefault="00EB425C" w:rsidP="005A3B9C">
      <w:pPr>
        <w:widowControl w:val="0"/>
        <w:numPr>
          <w:ilvl w:val="0"/>
          <w:numId w:val="4"/>
        </w:numPr>
        <w:ind w:left="567" w:right="-2" w:hanging="567"/>
      </w:pPr>
      <w:r w:rsidRPr="00566F82">
        <w:t>Keep this leaflet. You may need to read it again.</w:t>
      </w:r>
    </w:p>
    <w:p w14:paraId="1578ED12" w14:textId="77777777" w:rsidR="00EB425C" w:rsidRPr="00566F82" w:rsidRDefault="00EB425C" w:rsidP="005A3B9C">
      <w:pPr>
        <w:widowControl w:val="0"/>
        <w:numPr>
          <w:ilvl w:val="0"/>
          <w:numId w:val="4"/>
        </w:numPr>
        <w:ind w:left="567" w:right="-2" w:hanging="567"/>
      </w:pPr>
      <w:r w:rsidRPr="00566F82">
        <w:t>If you have any further questions, ask your doctor or pharmacist.</w:t>
      </w:r>
    </w:p>
    <w:p w14:paraId="5B2B939E" w14:textId="77777777" w:rsidR="00EB425C" w:rsidRPr="00566F82" w:rsidRDefault="00EB425C" w:rsidP="005A3B9C">
      <w:pPr>
        <w:widowControl w:val="0"/>
        <w:numPr>
          <w:ilvl w:val="0"/>
          <w:numId w:val="4"/>
        </w:numPr>
        <w:ind w:left="567" w:right="-2" w:hanging="567"/>
      </w:pPr>
      <w:r w:rsidRPr="00566F82">
        <w:t>This medicine has been prescribed for you</w:t>
      </w:r>
      <w:r w:rsidR="00E17603" w:rsidRPr="00566F82">
        <w:t xml:space="preserve"> only</w:t>
      </w:r>
      <w:r w:rsidRPr="00566F82">
        <w:t xml:space="preserve">. Do not pass it on to others. It may harm them, even if their </w:t>
      </w:r>
      <w:r w:rsidR="00E17603" w:rsidRPr="00566F82">
        <w:t xml:space="preserve">signs of illness </w:t>
      </w:r>
      <w:r w:rsidRPr="00566F82">
        <w:t>are the same as yours.</w:t>
      </w:r>
    </w:p>
    <w:p w14:paraId="31CB0A90" w14:textId="03967FBA" w:rsidR="00EB425C" w:rsidRPr="00566F82" w:rsidRDefault="00EB425C" w:rsidP="005A3B9C">
      <w:pPr>
        <w:widowControl w:val="0"/>
        <w:numPr>
          <w:ilvl w:val="0"/>
          <w:numId w:val="4"/>
        </w:numPr>
        <w:ind w:left="567" w:right="-2" w:hanging="567"/>
      </w:pPr>
      <w:r w:rsidRPr="00566F82">
        <w:t xml:space="preserve">If </w:t>
      </w:r>
      <w:r w:rsidR="00E17603" w:rsidRPr="00566F82">
        <w:t>you get any</w:t>
      </w:r>
      <w:r w:rsidRPr="00566F82">
        <w:t xml:space="preserve"> side effects</w:t>
      </w:r>
      <w:r w:rsidR="00E17603" w:rsidRPr="00566F82">
        <w:t xml:space="preserve">, talk to your doctor or pharmacist. This includes </w:t>
      </w:r>
      <w:r w:rsidRPr="00566F82">
        <w:t xml:space="preserve">any </w:t>
      </w:r>
      <w:r w:rsidR="00E17603" w:rsidRPr="00566F82">
        <w:t xml:space="preserve">possible </w:t>
      </w:r>
      <w:r w:rsidRPr="00566F82">
        <w:t>side effects not listed in this leaflet</w:t>
      </w:r>
      <w:r w:rsidR="00E0115C" w:rsidRPr="00566F82">
        <w:t xml:space="preserve">. See </w:t>
      </w:r>
      <w:r w:rsidR="00347105" w:rsidRPr="00566F82">
        <w:t>section </w:t>
      </w:r>
      <w:r w:rsidR="00E0115C" w:rsidRPr="00566F82">
        <w:t>4.</w:t>
      </w:r>
    </w:p>
    <w:p w14:paraId="5560FAF2" w14:textId="77777777" w:rsidR="00E0115C" w:rsidRPr="00566F82" w:rsidRDefault="00E0115C" w:rsidP="00375137">
      <w:pPr>
        <w:widowControl w:val="0"/>
        <w:ind w:right="-2"/>
      </w:pPr>
    </w:p>
    <w:p w14:paraId="79E19F6A" w14:textId="77777777" w:rsidR="00375137" w:rsidRPr="00566F82" w:rsidRDefault="00375137" w:rsidP="00375137">
      <w:pPr>
        <w:widowControl w:val="0"/>
        <w:ind w:right="-2"/>
      </w:pPr>
    </w:p>
    <w:p w14:paraId="0487FE71" w14:textId="77777777" w:rsidR="00EB425C" w:rsidRPr="00566F82" w:rsidRDefault="00283ED4" w:rsidP="00375137">
      <w:pPr>
        <w:keepNext/>
        <w:widowControl w:val="0"/>
        <w:numPr>
          <w:ilvl w:val="12"/>
          <w:numId w:val="0"/>
        </w:numPr>
      </w:pPr>
      <w:bookmarkStart w:id="155" w:name="_Hlk136338109"/>
      <w:r w:rsidRPr="00566F82">
        <w:rPr>
          <w:b/>
        </w:rPr>
        <w:t>What is i</w:t>
      </w:r>
      <w:r w:rsidR="00EB425C" w:rsidRPr="00566F82">
        <w:rPr>
          <w:b/>
        </w:rPr>
        <w:t>n this leaflet</w:t>
      </w:r>
    </w:p>
    <w:bookmarkEnd w:id="155"/>
    <w:p w14:paraId="54795AFA" w14:textId="77777777" w:rsidR="00EB425C" w:rsidRPr="00566F82" w:rsidRDefault="00EB425C" w:rsidP="00375137">
      <w:pPr>
        <w:widowControl w:val="0"/>
        <w:numPr>
          <w:ilvl w:val="12"/>
          <w:numId w:val="0"/>
        </w:numPr>
        <w:ind w:left="567" w:right="-29" w:hanging="567"/>
      </w:pPr>
      <w:r w:rsidRPr="00566F82">
        <w:t>1.</w:t>
      </w:r>
      <w:r w:rsidRPr="00566F82">
        <w:tab/>
        <w:t>What Pradaxa is and what it is used for</w:t>
      </w:r>
    </w:p>
    <w:p w14:paraId="4EA41A30" w14:textId="77777777" w:rsidR="00EB425C" w:rsidRPr="00566F82" w:rsidRDefault="00EB425C" w:rsidP="00375137">
      <w:pPr>
        <w:widowControl w:val="0"/>
        <w:numPr>
          <w:ilvl w:val="12"/>
          <w:numId w:val="0"/>
        </w:numPr>
        <w:ind w:left="567" w:right="-29" w:hanging="567"/>
      </w:pPr>
      <w:r w:rsidRPr="00566F82">
        <w:t>2.</w:t>
      </w:r>
      <w:r w:rsidRPr="00566F82">
        <w:tab/>
      </w:r>
      <w:r w:rsidR="00E17603" w:rsidRPr="00566F82">
        <w:t>What you need to know b</w:t>
      </w:r>
      <w:r w:rsidRPr="00566F82">
        <w:t>efore you take Pradaxa</w:t>
      </w:r>
    </w:p>
    <w:p w14:paraId="088D7676" w14:textId="77777777" w:rsidR="00EB425C" w:rsidRPr="00566F82" w:rsidRDefault="00EB425C" w:rsidP="00375137">
      <w:pPr>
        <w:widowControl w:val="0"/>
        <w:numPr>
          <w:ilvl w:val="12"/>
          <w:numId w:val="0"/>
        </w:numPr>
        <w:ind w:left="567" w:right="-29" w:hanging="567"/>
      </w:pPr>
      <w:r w:rsidRPr="00566F82">
        <w:t>3.</w:t>
      </w:r>
      <w:r w:rsidRPr="00566F82">
        <w:tab/>
        <w:t>How to take Pradaxa</w:t>
      </w:r>
    </w:p>
    <w:p w14:paraId="36064A3C" w14:textId="77777777" w:rsidR="00EB425C" w:rsidRPr="00566F82" w:rsidRDefault="00EB425C" w:rsidP="00375137">
      <w:pPr>
        <w:widowControl w:val="0"/>
        <w:numPr>
          <w:ilvl w:val="12"/>
          <w:numId w:val="0"/>
        </w:numPr>
        <w:ind w:left="567" w:right="-29" w:hanging="567"/>
      </w:pPr>
      <w:r w:rsidRPr="00566F82">
        <w:t>4.</w:t>
      </w:r>
      <w:r w:rsidRPr="00566F82">
        <w:tab/>
        <w:t>Possible side effects</w:t>
      </w:r>
    </w:p>
    <w:p w14:paraId="2A5AB092" w14:textId="77777777" w:rsidR="00EB425C" w:rsidRPr="00566F82" w:rsidRDefault="00EB425C" w:rsidP="00375137">
      <w:pPr>
        <w:widowControl w:val="0"/>
        <w:numPr>
          <w:ilvl w:val="12"/>
          <w:numId w:val="0"/>
        </w:numPr>
        <w:ind w:left="567" w:right="-29" w:hanging="567"/>
      </w:pPr>
      <w:r w:rsidRPr="00566F82">
        <w:t>5.</w:t>
      </w:r>
      <w:r w:rsidRPr="00566F82">
        <w:tab/>
        <w:t>How to store Pradaxa</w:t>
      </w:r>
    </w:p>
    <w:p w14:paraId="7434A388" w14:textId="77777777" w:rsidR="00EB425C" w:rsidRPr="00566F82" w:rsidRDefault="00EB425C" w:rsidP="00375137">
      <w:pPr>
        <w:widowControl w:val="0"/>
        <w:numPr>
          <w:ilvl w:val="12"/>
          <w:numId w:val="0"/>
        </w:numPr>
        <w:ind w:left="567" w:right="-29" w:hanging="567"/>
      </w:pPr>
      <w:r w:rsidRPr="00566F82">
        <w:t>6.</w:t>
      </w:r>
      <w:r w:rsidRPr="00566F82">
        <w:tab/>
      </w:r>
      <w:r w:rsidR="00E17603" w:rsidRPr="00566F82">
        <w:t>Contents of the pack and other information</w:t>
      </w:r>
    </w:p>
    <w:p w14:paraId="22729816" w14:textId="77777777" w:rsidR="00EB425C" w:rsidRPr="00566F82" w:rsidRDefault="00EB425C" w:rsidP="00C50E44">
      <w:pPr>
        <w:widowControl w:val="0"/>
        <w:numPr>
          <w:ilvl w:val="12"/>
          <w:numId w:val="0"/>
        </w:numPr>
      </w:pPr>
    </w:p>
    <w:p w14:paraId="21414B40" w14:textId="77777777" w:rsidR="00EB425C" w:rsidRPr="00566F82" w:rsidRDefault="00EB425C" w:rsidP="00C50E44">
      <w:pPr>
        <w:widowControl w:val="0"/>
        <w:numPr>
          <w:ilvl w:val="12"/>
          <w:numId w:val="0"/>
        </w:numPr>
      </w:pPr>
    </w:p>
    <w:p w14:paraId="60F0A61F" w14:textId="77777777" w:rsidR="00EB425C" w:rsidRPr="00566F82" w:rsidRDefault="00EB425C" w:rsidP="00375137">
      <w:pPr>
        <w:keepNext/>
        <w:widowControl w:val="0"/>
        <w:ind w:left="567" w:hanging="567"/>
        <w:rPr>
          <w:b/>
        </w:rPr>
      </w:pPr>
      <w:r w:rsidRPr="00566F82">
        <w:rPr>
          <w:b/>
        </w:rPr>
        <w:t>1.</w:t>
      </w:r>
      <w:r w:rsidRPr="00566F82">
        <w:rPr>
          <w:b/>
        </w:rPr>
        <w:tab/>
      </w:r>
      <w:r w:rsidR="004C0649" w:rsidRPr="00566F82">
        <w:rPr>
          <w:b/>
        </w:rPr>
        <w:t>What Pradaxa is and what it is used for</w:t>
      </w:r>
    </w:p>
    <w:p w14:paraId="0B21E53B" w14:textId="77777777" w:rsidR="00EB425C" w:rsidRPr="00566F82" w:rsidRDefault="00EB425C" w:rsidP="00375137">
      <w:pPr>
        <w:keepNext/>
        <w:widowControl w:val="0"/>
        <w:numPr>
          <w:ilvl w:val="12"/>
          <w:numId w:val="0"/>
        </w:numPr>
        <w:ind w:right="-2"/>
        <w:jc w:val="both"/>
        <w:rPr>
          <w:szCs w:val="22"/>
        </w:rPr>
      </w:pPr>
    </w:p>
    <w:p w14:paraId="2E63C67A" w14:textId="77777777" w:rsidR="00EB425C" w:rsidRPr="00566F82" w:rsidRDefault="00EB425C" w:rsidP="00C50E44">
      <w:pPr>
        <w:widowControl w:val="0"/>
        <w:numPr>
          <w:ilvl w:val="12"/>
          <w:numId w:val="0"/>
        </w:numPr>
        <w:ind w:right="-2"/>
      </w:pPr>
      <w:r w:rsidRPr="00566F82">
        <w:rPr>
          <w:szCs w:val="22"/>
        </w:rPr>
        <w:t>Pradaxa</w:t>
      </w:r>
      <w:r w:rsidRPr="00566F82">
        <w:t xml:space="preserve"> contains the active substance dabigatran </w:t>
      </w:r>
      <w:proofErr w:type="spellStart"/>
      <w:r w:rsidRPr="00566F82">
        <w:t>etexilate</w:t>
      </w:r>
      <w:proofErr w:type="spellEnd"/>
      <w:r w:rsidR="00BE1941" w:rsidRPr="00566F82">
        <w:t xml:space="preserve"> and belongs to a group of medicines called anticoagulants</w:t>
      </w:r>
      <w:r w:rsidRPr="00566F82">
        <w:t>. It works by blocking a substance in the body which is involved in blood clot formation.</w:t>
      </w:r>
    </w:p>
    <w:p w14:paraId="44C1F915" w14:textId="77777777" w:rsidR="00EB425C" w:rsidRPr="00566F82" w:rsidRDefault="00EB425C" w:rsidP="00C50E44">
      <w:pPr>
        <w:widowControl w:val="0"/>
        <w:numPr>
          <w:ilvl w:val="12"/>
          <w:numId w:val="0"/>
        </w:numPr>
        <w:ind w:right="-2"/>
      </w:pPr>
    </w:p>
    <w:p w14:paraId="607D6E66" w14:textId="77777777" w:rsidR="007C72C6" w:rsidRPr="00566F82" w:rsidRDefault="00EB425C" w:rsidP="00375137">
      <w:pPr>
        <w:keepNext/>
        <w:widowControl w:val="0"/>
        <w:numPr>
          <w:ilvl w:val="12"/>
          <w:numId w:val="0"/>
        </w:numPr>
        <w:ind w:right="-2"/>
      </w:pPr>
      <w:r w:rsidRPr="00566F82">
        <w:t>Pradaxa is used</w:t>
      </w:r>
      <w:r w:rsidR="007C72C6" w:rsidRPr="00566F82">
        <w:t xml:space="preserve"> in adults</w:t>
      </w:r>
      <w:r w:rsidRPr="00566F82">
        <w:t xml:space="preserve"> to</w:t>
      </w:r>
      <w:r w:rsidR="007C72C6" w:rsidRPr="00566F82">
        <w:t>:</w:t>
      </w:r>
    </w:p>
    <w:p w14:paraId="47011BBE" w14:textId="77777777" w:rsidR="007C72C6" w:rsidRPr="00566F82" w:rsidRDefault="007C72C6" w:rsidP="00375137">
      <w:pPr>
        <w:keepNext/>
        <w:widowControl w:val="0"/>
        <w:numPr>
          <w:ilvl w:val="12"/>
          <w:numId w:val="0"/>
        </w:numPr>
        <w:ind w:right="-2"/>
      </w:pPr>
    </w:p>
    <w:p w14:paraId="109215F4" w14:textId="77777777" w:rsidR="00EB425C" w:rsidRPr="00566F82" w:rsidRDefault="007C72C6" w:rsidP="00C50E44">
      <w:pPr>
        <w:widowControl w:val="0"/>
        <w:numPr>
          <w:ilvl w:val="12"/>
          <w:numId w:val="0"/>
        </w:numPr>
        <w:ind w:left="567" w:right="-2" w:hanging="567"/>
      </w:pPr>
      <w:r w:rsidRPr="00566F82">
        <w:noBreakHyphen/>
      </w:r>
      <w:r w:rsidRPr="00566F82">
        <w:tab/>
      </w:r>
      <w:r w:rsidR="00EB425C" w:rsidRPr="00566F82">
        <w:t>prevent the formation of blood clots in the veins after knee or hip replacement surgery.</w:t>
      </w:r>
    </w:p>
    <w:p w14:paraId="4F60E185" w14:textId="77777777" w:rsidR="00EB425C" w:rsidRPr="00566F82" w:rsidRDefault="00EB425C" w:rsidP="00C50E44">
      <w:pPr>
        <w:widowControl w:val="0"/>
        <w:numPr>
          <w:ilvl w:val="12"/>
          <w:numId w:val="0"/>
        </w:numPr>
        <w:ind w:right="-2"/>
      </w:pPr>
    </w:p>
    <w:p w14:paraId="52B887C7" w14:textId="77777777" w:rsidR="007C72C6" w:rsidRPr="00566F82" w:rsidRDefault="007C72C6" w:rsidP="00375137">
      <w:pPr>
        <w:keepNext/>
        <w:widowControl w:val="0"/>
        <w:numPr>
          <w:ilvl w:val="12"/>
          <w:numId w:val="0"/>
        </w:numPr>
      </w:pPr>
      <w:r w:rsidRPr="00566F82">
        <w:t>Pradaxa is used in children to:</w:t>
      </w:r>
    </w:p>
    <w:p w14:paraId="0C3DBCAE" w14:textId="77777777" w:rsidR="007C72C6" w:rsidRPr="00566F82" w:rsidRDefault="007C72C6" w:rsidP="00375137">
      <w:pPr>
        <w:keepNext/>
        <w:widowControl w:val="0"/>
        <w:numPr>
          <w:ilvl w:val="12"/>
          <w:numId w:val="0"/>
        </w:numPr>
      </w:pPr>
    </w:p>
    <w:p w14:paraId="377C1B74" w14:textId="77777777" w:rsidR="007C72C6" w:rsidRPr="00566F82" w:rsidRDefault="007C72C6" w:rsidP="00C50E44">
      <w:pPr>
        <w:widowControl w:val="0"/>
        <w:numPr>
          <w:ilvl w:val="12"/>
          <w:numId w:val="0"/>
        </w:numPr>
        <w:ind w:left="567" w:hanging="567"/>
      </w:pPr>
      <w:r w:rsidRPr="00566F82">
        <w:noBreakHyphen/>
      </w:r>
      <w:r w:rsidRPr="00566F82">
        <w:tab/>
        <w:t>treat blood clots and to prevent blood clots from reoccurring.</w:t>
      </w:r>
    </w:p>
    <w:p w14:paraId="2F360C7B" w14:textId="77777777" w:rsidR="00EB425C" w:rsidRPr="00566F82" w:rsidRDefault="00EB425C" w:rsidP="00C50E44">
      <w:pPr>
        <w:widowControl w:val="0"/>
        <w:numPr>
          <w:ilvl w:val="12"/>
          <w:numId w:val="0"/>
        </w:numPr>
      </w:pPr>
    </w:p>
    <w:p w14:paraId="47898E45" w14:textId="77777777" w:rsidR="007C72C6" w:rsidRPr="00566F82" w:rsidRDefault="007C72C6" w:rsidP="00C50E44">
      <w:pPr>
        <w:widowControl w:val="0"/>
        <w:numPr>
          <w:ilvl w:val="12"/>
          <w:numId w:val="0"/>
        </w:numPr>
      </w:pPr>
    </w:p>
    <w:p w14:paraId="0323C0C4" w14:textId="77777777" w:rsidR="00EB425C" w:rsidRPr="00566F82" w:rsidRDefault="00EB425C" w:rsidP="00375137">
      <w:pPr>
        <w:keepNext/>
        <w:widowControl w:val="0"/>
        <w:ind w:left="567" w:hanging="567"/>
        <w:rPr>
          <w:b/>
        </w:rPr>
      </w:pPr>
      <w:r w:rsidRPr="00566F82">
        <w:rPr>
          <w:b/>
        </w:rPr>
        <w:t>2.</w:t>
      </w:r>
      <w:r w:rsidRPr="00566F82">
        <w:rPr>
          <w:b/>
        </w:rPr>
        <w:tab/>
      </w:r>
      <w:r w:rsidR="004C0649" w:rsidRPr="00566F82">
        <w:rPr>
          <w:b/>
        </w:rPr>
        <w:t>What you need to know before you take Pradaxa</w:t>
      </w:r>
    </w:p>
    <w:p w14:paraId="0DA6CE90" w14:textId="77777777" w:rsidR="00EB425C" w:rsidRPr="00566F82" w:rsidRDefault="00EB425C" w:rsidP="00375137">
      <w:pPr>
        <w:keepNext/>
        <w:widowControl w:val="0"/>
        <w:numPr>
          <w:ilvl w:val="12"/>
          <w:numId w:val="0"/>
        </w:numPr>
        <w:ind w:right="-2"/>
      </w:pPr>
    </w:p>
    <w:p w14:paraId="534F15FF" w14:textId="77777777" w:rsidR="00EB425C" w:rsidRPr="00566F82" w:rsidRDefault="00EB425C" w:rsidP="00375137">
      <w:pPr>
        <w:keepNext/>
        <w:widowControl w:val="0"/>
        <w:numPr>
          <w:ilvl w:val="12"/>
          <w:numId w:val="0"/>
        </w:numPr>
        <w:rPr>
          <w:b/>
        </w:rPr>
      </w:pPr>
      <w:r w:rsidRPr="00566F82">
        <w:rPr>
          <w:b/>
        </w:rPr>
        <w:t xml:space="preserve">Do </w:t>
      </w:r>
      <w:r w:rsidR="004122AA" w:rsidRPr="00566F82">
        <w:rPr>
          <w:b/>
        </w:rPr>
        <w:t xml:space="preserve">not </w:t>
      </w:r>
      <w:r w:rsidRPr="00566F82">
        <w:rPr>
          <w:b/>
        </w:rPr>
        <w:t>take Pradaxa</w:t>
      </w:r>
    </w:p>
    <w:p w14:paraId="1C0BC483" w14:textId="77777777" w:rsidR="00EB425C" w:rsidRPr="00566F82" w:rsidRDefault="00EB425C" w:rsidP="00375137">
      <w:pPr>
        <w:keepNext/>
        <w:widowControl w:val="0"/>
        <w:numPr>
          <w:ilvl w:val="12"/>
          <w:numId w:val="0"/>
        </w:numPr>
      </w:pPr>
    </w:p>
    <w:p w14:paraId="0A7E8626" w14:textId="3FAEB3F3" w:rsidR="00EB425C" w:rsidRPr="00566F82" w:rsidRDefault="00EB425C" w:rsidP="00C50E44">
      <w:pPr>
        <w:widowControl w:val="0"/>
        <w:numPr>
          <w:ilvl w:val="12"/>
          <w:numId w:val="0"/>
        </w:numPr>
        <w:ind w:left="567" w:hanging="567"/>
      </w:pPr>
      <w:r w:rsidRPr="00566F82">
        <w:noBreakHyphen/>
      </w:r>
      <w:r w:rsidRPr="00566F82">
        <w:tab/>
        <w:t xml:space="preserve">if you are allergic to dabigatran </w:t>
      </w:r>
      <w:proofErr w:type="spellStart"/>
      <w:r w:rsidRPr="00566F82">
        <w:t>etexilate</w:t>
      </w:r>
      <w:proofErr w:type="spellEnd"/>
      <w:r w:rsidRPr="00566F82">
        <w:t xml:space="preserve"> or any of the other ingredients of </w:t>
      </w:r>
      <w:r w:rsidR="00825458" w:rsidRPr="00566F82">
        <w:t xml:space="preserve">this medicine (listed in </w:t>
      </w:r>
      <w:r w:rsidR="00347105" w:rsidRPr="00566F82">
        <w:t>section </w:t>
      </w:r>
      <w:r w:rsidR="00825458" w:rsidRPr="00566F82">
        <w:t>6)</w:t>
      </w:r>
      <w:r w:rsidRPr="00566F82">
        <w:t>.</w:t>
      </w:r>
    </w:p>
    <w:p w14:paraId="32ED07E4" w14:textId="77777777" w:rsidR="00EB425C" w:rsidRPr="00566F82" w:rsidRDefault="00EB425C" w:rsidP="00C50E44">
      <w:pPr>
        <w:widowControl w:val="0"/>
        <w:numPr>
          <w:ilvl w:val="12"/>
          <w:numId w:val="0"/>
        </w:numPr>
        <w:ind w:left="567" w:hanging="567"/>
      </w:pPr>
      <w:r w:rsidRPr="00566F82">
        <w:noBreakHyphen/>
      </w:r>
      <w:r w:rsidRPr="00566F82">
        <w:tab/>
        <w:t>if you have severely reduced kidney function.</w:t>
      </w:r>
    </w:p>
    <w:p w14:paraId="4A54967C" w14:textId="77777777" w:rsidR="00EB425C" w:rsidRPr="00566F82" w:rsidRDefault="00EB425C" w:rsidP="00C50E44">
      <w:pPr>
        <w:widowControl w:val="0"/>
        <w:numPr>
          <w:ilvl w:val="12"/>
          <w:numId w:val="0"/>
        </w:numPr>
        <w:ind w:left="567" w:hanging="567"/>
      </w:pPr>
      <w:r w:rsidRPr="00566F82">
        <w:noBreakHyphen/>
      </w:r>
      <w:r w:rsidRPr="00566F82">
        <w:tab/>
        <w:t>if you are currently bleeding.</w:t>
      </w:r>
    </w:p>
    <w:p w14:paraId="2A1DF907" w14:textId="77777777" w:rsidR="00EB425C" w:rsidRPr="00566F82" w:rsidRDefault="00EB425C" w:rsidP="00C50E44">
      <w:pPr>
        <w:widowControl w:val="0"/>
        <w:numPr>
          <w:ilvl w:val="12"/>
          <w:numId w:val="0"/>
        </w:numPr>
        <w:ind w:left="567" w:hanging="567"/>
      </w:pPr>
      <w:r w:rsidRPr="00566F82">
        <w:noBreakHyphen/>
      </w:r>
      <w:r w:rsidRPr="00566F82">
        <w:tab/>
        <w:t>if you have a disease in an organ of the body that increases the risk of serious bleeding</w:t>
      </w:r>
      <w:r w:rsidR="00976519" w:rsidRPr="00566F82">
        <w:t xml:space="preserve"> (e.g., stomach ulcer, injury or bleeding in the brain, recent surgery of the brain or eyes)</w:t>
      </w:r>
      <w:r w:rsidRPr="00566F82">
        <w:t>.</w:t>
      </w:r>
    </w:p>
    <w:p w14:paraId="5AE73D2F" w14:textId="77777777" w:rsidR="00EB425C" w:rsidRPr="00566F82" w:rsidRDefault="00EB425C" w:rsidP="00C50E44">
      <w:pPr>
        <w:widowControl w:val="0"/>
        <w:numPr>
          <w:ilvl w:val="12"/>
          <w:numId w:val="0"/>
        </w:numPr>
        <w:ind w:left="567" w:hanging="567"/>
      </w:pPr>
      <w:r w:rsidRPr="00566F82">
        <w:noBreakHyphen/>
      </w:r>
      <w:r w:rsidRPr="00566F82">
        <w:tab/>
        <w:t>if you have an increased tendency to bleed. This may be inborn, of unknown cause or due to other medicines.</w:t>
      </w:r>
    </w:p>
    <w:p w14:paraId="74232464" w14:textId="77777777" w:rsidR="00976519" w:rsidRPr="00566F82" w:rsidRDefault="00976519" w:rsidP="00C50E44">
      <w:pPr>
        <w:widowControl w:val="0"/>
        <w:numPr>
          <w:ilvl w:val="12"/>
          <w:numId w:val="0"/>
        </w:numPr>
        <w:ind w:left="567" w:hanging="567"/>
      </w:pPr>
      <w:r w:rsidRPr="00566F82">
        <w:noBreakHyphen/>
      </w:r>
      <w:r w:rsidRPr="00566F82">
        <w:tab/>
        <w:t xml:space="preserve">if </w:t>
      </w:r>
      <w:r w:rsidRPr="00566F82">
        <w:rPr>
          <w:noProof/>
        </w:rPr>
        <w:t>you are taking medicines to prevent blood clotting (e.g. warfarin, rivaroxaban, apixaban or heparin), except when changing anticoagulant treatment</w:t>
      </w:r>
      <w:r w:rsidR="00F008FF" w:rsidRPr="00566F82">
        <w:rPr>
          <w:noProof/>
        </w:rPr>
        <w:t>,</w:t>
      </w:r>
      <w:r w:rsidRPr="00566F82">
        <w:rPr>
          <w:noProof/>
        </w:rPr>
        <w:t xml:space="preserve"> while having a venous or arterial line and you get heparin through this line to keep it open</w:t>
      </w:r>
      <w:r w:rsidR="00F008FF" w:rsidRPr="00566F82">
        <w:rPr>
          <w:noProof/>
        </w:rPr>
        <w:t xml:space="preserve"> or while </w:t>
      </w:r>
      <w:r w:rsidR="00F008FF" w:rsidRPr="00566F82">
        <w:t xml:space="preserve">your </w:t>
      </w:r>
      <w:proofErr w:type="gramStart"/>
      <w:r w:rsidR="00F008FF" w:rsidRPr="00566F82">
        <w:t>heart beat</w:t>
      </w:r>
      <w:proofErr w:type="gramEnd"/>
      <w:r w:rsidR="00F008FF" w:rsidRPr="00566F82">
        <w:t xml:space="preserve"> is being restored to normal by a procedure called </w:t>
      </w:r>
      <w:r w:rsidR="00F008FF" w:rsidRPr="00566F82">
        <w:rPr>
          <w:szCs w:val="22"/>
        </w:rPr>
        <w:t>catheter ablation for atrial fibrillation</w:t>
      </w:r>
      <w:r w:rsidRPr="00566F82">
        <w:t>.</w:t>
      </w:r>
    </w:p>
    <w:p w14:paraId="0337F4E3" w14:textId="77777777" w:rsidR="00EB425C" w:rsidRPr="00566F82" w:rsidRDefault="00EB425C" w:rsidP="00C50E44">
      <w:pPr>
        <w:widowControl w:val="0"/>
        <w:numPr>
          <w:ilvl w:val="12"/>
          <w:numId w:val="0"/>
        </w:numPr>
        <w:ind w:left="567" w:hanging="567"/>
      </w:pPr>
      <w:r w:rsidRPr="00566F82">
        <w:noBreakHyphen/>
      </w:r>
      <w:r w:rsidRPr="00566F82">
        <w:tab/>
        <w:t>if you have a severely reduced liver function or liver disease which could possibly cause death.</w:t>
      </w:r>
    </w:p>
    <w:p w14:paraId="14BA52F4" w14:textId="77777777" w:rsidR="00EB425C" w:rsidRPr="00566F82" w:rsidRDefault="00EB425C" w:rsidP="00C50E44">
      <w:pPr>
        <w:widowControl w:val="0"/>
        <w:numPr>
          <w:ilvl w:val="12"/>
          <w:numId w:val="0"/>
        </w:numPr>
        <w:ind w:left="567" w:hanging="567"/>
      </w:pPr>
      <w:r w:rsidRPr="00566F82">
        <w:noBreakHyphen/>
      </w:r>
      <w:r w:rsidRPr="00566F82">
        <w:tab/>
        <w:t>if you are taking oral ketoconazole or itraconazole, medicines to treat fungal infections.</w:t>
      </w:r>
    </w:p>
    <w:p w14:paraId="4B0D0DBE" w14:textId="77777777" w:rsidR="00EB425C" w:rsidRPr="00566F82" w:rsidRDefault="00EB425C" w:rsidP="00C50E44">
      <w:pPr>
        <w:widowControl w:val="0"/>
        <w:numPr>
          <w:ilvl w:val="12"/>
          <w:numId w:val="0"/>
        </w:numPr>
        <w:ind w:left="567" w:hanging="567"/>
      </w:pPr>
      <w:r w:rsidRPr="00566F82">
        <w:noBreakHyphen/>
      </w:r>
      <w:r w:rsidRPr="00566F82">
        <w:tab/>
        <w:t xml:space="preserve">if you are taking </w:t>
      </w:r>
      <w:r w:rsidR="00976519" w:rsidRPr="00566F82">
        <w:t xml:space="preserve">oral </w:t>
      </w:r>
      <w:r w:rsidRPr="00566F82">
        <w:t>cyclosporine,</w:t>
      </w:r>
      <w:r w:rsidR="00E345BD" w:rsidRPr="00566F82">
        <w:t xml:space="preserve"> a</w:t>
      </w:r>
      <w:r w:rsidRPr="00566F82">
        <w:t xml:space="preserve"> medicine to prevent organ rejection after transplantation.</w:t>
      </w:r>
    </w:p>
    <w:p w14:paraId="4ED51E38" w14:textId="77777777" w:rsidR="00924164" w:rsidRPr="00566F82" w:rsidRDefault="00924164" w:rsidP="00C50E44">
      <w:pPr>
        <w:widowControl w:val="0"/>
        <w:numPr>
          <w:ilvl w:val="12"/>
          <w:numId w:val="0"/>
        </w:numPr>
        <w:ind w:left="567" w:hanging="567"/>
      </w:pPr>
      <w:r w:rsidRPr="00566F82">
        <w:noBreakHyphen/>
      </w:r>
      <w:r w:rsidRPr="00566F82">
        <w:tab/>
        <w:t xml:space="preserve">if you are taking dronedarone, a medicine used to </w:t>
      </w:r>
      <w:r w:rsidR="00976519" w:rsidRPr="00566F82">
        <w:t>treat abnormal</w:t>
      </w:r>
      <w:r w:rsidRPr="00566F82">
        <w:t xml:space="preserve"> </w:t>
      </w:r>
      <w:proofErr w:type="gramStart"/>
      <w:r w:rsidRPr="00566F82">
        <w:t>heart beat</w:t>
      </w:r>
      <w:proofErr w:type="gramEnd"/>
      <w:r w:rsidRPr="00566F82">
        <w:t>.</w:t>
      </w:r>
    </w:p>
    <w:p w14:paraId="60F52F45" w14:textId="2C3A3FA7" w:rsidR="00894402" w:rsidRPr="00566F82" w:rsidRDefault="00894402" w:rsidP="00C50E44">
      <w:pPr>
        <w:widowControl w:val="0"/>
        <w:numPr>
          <w:ilvl w:val="12"/>
          <w:numId w:val="0"/>
        </w:numPr>
        <w:ind w:left="567" w:hanging="567"/>
      </w:pPr>
      <w:r w:rsidRPr="00566F82">
        <w:noBreakHyphen/>
      </w:r>
      <w:r w:rsidRPr="00566F82">
        <w:tab/>
        <w:t xml:space="preserve">if you are taking a combination product of </w:t>
      </w:r>
      <w:proofErr w:type="spellStart"/>
      <w:r w:rsidRPr="00566F82">
        <w:t>glecaprevir</w:t>
      </w:r>
      <w:proofErr w:type="spellEnd"/>
      <w:r w:rsidRPr="00566F82">
        <w:t xml:space="preserve"> and </w:t>
      </w:r>
      <w:proofErr w:type="spellStart"/>
      <w:r w:rsidRPr="00566F82">
        <w:t>pibrentasvir</w:t>
      </w:r>
      <w:proofErr w:type="spellEnd"/>
      <w:r w:rsidRPr="00566F82">
        <w:t>, an antiviral medicine used to treat hepatitis</w:t>
      </w:r>
      <w:r w:rsidR="00E41F72" w:rsidRPr="00566F82">
        <w:t> </w:t>
      </w:r>
      <w:r w:rsidRPr="00566F82">
        <w:t>C</w:t>
      </w:r>
    </w:p>
    <w:p w14:paraId="39235D9B" w14:textId="77777777" w:rsidR="00FF5CA8" w:rsidRPr="00566F82" w:rsidRDefault="007D10B1" w:rsidP="00C50E44">
      <w:pPr>
        <w:widowControl w:val="0"/>
        <w:numPr>
          <w:ilvl w:val="12"/>
          <w:numId w:val="0"/>
        </w:numPr>
        <w:ind w:left="567" w:hanging="567"/>
      </w:pPr>
      <w:r w:rsidRPr="00566F82">
        <w:noBreakHyphen/>
      </w:r>
      <w:r w:rsidRPr="00566F82">
        <w:tab/>
      </w:r>
      <w:r w:rsidR="00EB765A" w:rsidRPr="00566F82">
        <w:t xml:space="preserve">if you </w:t>
      </w:r>
      <w:r w:rsidR="005C3621" w:rsidRPr="00566F82">
        <w:t>have received</w:t>
      </w:r>
      <w:r w:rsidR="00EB765A" w:rsidRPr="00566F82">
        <w:t xml:space="preserve"> an artificial heart valve </w:t>
      </w:r>
      <w:r w:rsidR="00976519" w:rsidRPr="00566F82">
        <w:t>which requires permanent blood thinning.</w:t>
      </w:r>
    </w:p>
    <w:p w14:paraId="1CCAE099" w14:textId="77777777" w:rsidR="00483219" w:rsidRPr="00566F82" w:rsidRDefault="00483219" w:rsidP="00C50E44">
      <w:pPr>
        <w:widowControl w:val="0"/>
        <w:numPr>
          <w:ilvl w:val="12"/>
          <w:numId w:val="0"/>
        </w:numPr>
        <w:ind w:left="567" w:hanging="567"/>
      </w:pPr>
    </w:p>
    <w:p w14:paraId="2E170687" w14:textId="77777777" w:rsidR="00EB425C" w:rsidRPr="00566F82" w:rsidRDefault="00825B3B" w:rsidP="00C50E44">
      <w:pPr>
        <w:keepNext/>
        <w:widowControl w:val="0"/>
        <w:numPr>
          <w:ilvl w:val="12"/>
          <w:numId w:val="0"/>
        </w:numPr>
        <w:ind w:right="-2"/>
        <w:rPr>
          <w:b/>
        </w:rPr>
      </w:pPr>
      <w:r w:rsidRPr="00566F82">
        <w:rPr>
          <w:b/>
        </w:rPr>
        <w:t>Warnings and precautions</w:t>
      </w:r>
    </w:p>
    <w:p w14:paraId="446244AE" w14:textId="77777777" w:rsidR="00EB425C" w:rsidRPr="00566F82" w:rsidRDefault="00EB425C" w:rsidP="00C50E44">
      <w:pPr>
        <w:keepNext/>
        <w:widowControl w:val="0"/>
        <w:numPr>
          <w:ilvl w:val="12"/>
          <w:numId w:val="0"/>
        </w:numPr>
      </w:pPr>
    </w:p>
    <w:p w14:paraId="3AF25C03" w14:textId="525B6428" w:rsidR="00403D0F" w:rsidRPr="00566F82" w:rsidRDefault="00825B3B" w:rsidP="00C50E44">
      <w:pPr>
        <w:widowControl w:val="0"/>
        <w:numPr>
          <w:ilvl w:val="12"/>
          <w:numId w:val="0"/>
        </w:numPr>
      </w:pPr>
      <w:r w:rsidRPr="00566F82">
        <w:t xml:space="preserve">Talk to your doctor before taking Pradaxa. </w:t>
      </w:r>
      <w:r w:rsidR="001543F4" w:rsidRPr="00566F82">
        <w:t xml:space="preserve">You may also need to talk </w:t>
      </w:r>
      <w:r w:rsidR="009A530D" w:rsidRPr="00566F82">
        <w:t xml:space="preserve">to </w:t>
      </w:r>
      <w:r w:rsidR="001543F4" w:rsidRPr="00566F82">
        <w:t xml:space="preserve">your doctor during treatment with </w:t>
      </w:r>
      <w:r w:rsidR="000A01B9" w:rsidRPr="00566F82">
        <w:t xml:space="preserve">this medicine </w:t>
      </w:r>
      <w:r w:rsidR="0037551E" w:rsidRPr="00566F82">
        <w:t>if you experience symptoms or</w:t>
      </w:r>
      <w:r w:rsidR="001543F4" w:rsidRPr="00566F82">
        <w:t xml:space="preserve"> if you </w:t>
      </w:r>
      <w:proofErr w:type="gramStart"/>
      <w:r w:rsidR="001543F4" w:rsidRPr="00566F82">
        <w:t>have to</w:t>
      </w:r>
      <w:proofErr w:type="gramEnd"/>
      <w:r w:rsidR="001543F4" w:rsidRPr="00566F82">
        <w:t xml:space="preserve"> undergo surgery</w:t>
      </w:r>
      <w:r w:rsidR="00FD1FEB" w:rsidRPr="00566F82">
        <w:t>.</w:t>
      </w:r>
    </w:p>
    <w:p w14:paraId="3993D7B2" w14:textId="77777777" w:rsidR="00976519" w:rsidRPr="00566F82" w:rsidRDefault="00976519" w:rsidP="00C50E44">
      <w:pPr>
        <w:widowControl w:val="0"/>
        <w:numPr>
          <w:ilvl w:val="12"/>
          <w:numId w:val="0"/>
        </w:numPr>
      </w:pPr>
    </w:p>
    <w:p w14:paraId="77C69EE1" w14:textId="77777777" w:rsidR="00EB425C" w:rsidRPr="00566F82" w:rsidRDefault="00EB425C" w:rsidP="00626B7F">
      <w:pPr>
        <w:keepNext/>
        <w:widowControl w:val="0"/>
        <w:numPr>
          <w:ilvl w:val="12"/>
          <w:numId w:val="0"/>
        </w:numPr>
      </w:pPr>
      <w:r w:rsidRPr="00566F82">
        <w:rPr>
          <w:b/>
          <w:bCs/>
        </w:rPr>
        <w:t>Tell your doctor</w:t>
      </w:r>
      <w:r w:rsidRPr="00566F82">
        <w:t xml:space="preserve"> if you have or have had any medical conditions or illnesses, in particular any of those included in the following list:</w:t>
      </w:r>
    </w:p>
    <w:p w14:paraId="19CA0810" w14:textId="77777777" w:rsidR="00EB425C" w:rsidRPr="00566F82" w:rsidRDefault="00EB425C" w:rsidP="00626B7F">
      <w:pPr>
        <w:keepNext/>
        <w:widowControl w:val="0"/>
        <w:ind w:left="360" w:hanging="360"/>
      </w:pPr>
    </w:p>
    <w:p w14:paraId="76A41E0F" w14:textId="77777777" w:rsidR="00EB425C" w:rsidRPr="00566F82" w:rsidRDefault="00EB425C" w:rsidP="00C50E44">
      <w:pPr>
        <w:widowControl w:val="0"/>
        <w:numPr>
          <w:ilvl w:val="12"/>
          <w:numId w:val="0"/>
        </w:numPr>
        <w:ind w:left="567" w:hanging="567"/>
      </w:pPr>
      <w:r w:rsidRPr="00566F82">
        <w:noBreakHyphen/>
      </w:r>
      <w:r w:rsidRPr="00566F82">
        <w:tab/>
        <w:t xml:space="preserve">if you have an increased bleeding risk, </w:t>
      </w:r>
      <w:r w:rsidR="00976519" w:rsidRPr="00566F82">
        <w:t xml:space="preserve">such </w:t>
      </w:r>
      <w:r w:rsidRPr="00566F82">
        <w:t>as:</w:t>
      </w:r>
    </w:p>
    <w:p w14:paraId="112213E6" w14:textId="77777777" w:rsidR="00EB425C" w:rsidRPr="00566F82" w:rsidRDefault="00EB425C" w:rsidP="005A3B9C">
      <w:pPr>
        <w:widowControl w:val="0"/>
        <w:numPr>
          <w:ilvl w:val="0"/>
          <w:numId w:val="5"/>
        </w:numPr>
        <w:tabs>
          <w:tab w:val="clear" w:pos="1080"/>
        </w:tabs>
        <w:ind w:left="1134" w:hanging="567"/>
      </w:pPr>
      <w:r w:rsidRPr="00566F82">
        <w:t>if you have been recently bleeding.</w:t>
      </w:r>
    </w:p>
    <w:p w14:paraId="63620823" w14:textId="77777777" w:rsidR="00EB425C" w:rsidRPr="00566F82" w:rsidRDefault="00EB425C" w:rsidP="005A3B9C">
      <w:pPr>
        <w:widowControl w:val="0"/>
        <w:numPr>
          <w:ilvl w:val="0"/>
          <w:numId w:val="5"/>
        </w:numPr>
        <w:tabs>
          <w:tab w:val="clear" w:pos="1080"/>
        </w:tabs>
        <w:ind w:left="1134" w:hanging="567"/>
      </w:pPr>
      <w:r w:rsidRPr="00566F82">
        <w:t>if you have had a surgical tissue removal (biopsy) in the past month.</w:t>
      </w:r>
    </w:p>
    <w:p w14:paraId="42DF1FA6" w14:textId="77777777" w:rsidR="00EB425C" w:rsidRPr="00566F82" w:rsidRDefault="00EB425C" w:rsidP="005A3B9C">
      <w:pPr>
        <w:widowControl w:val="0"/>
        <w:numPr>
          <w:ilvl w:val="0"/>
          <w:numId w:val="5"/>
        </w:numPr>
        <w:tabs>
          <w:tab w:val="clear" w:pos="1080"/>
        </w:tabs>
        <w:ind w:left="1134" w:hanging="567"/>
      </w:pPr>
      <w:r w:rsidRPr="00566F82">
        <w:t>if you have had a serious injury (e.g. a bone fracture, head injury or any injury requiring surgical treatment).</w:t>
      </w:r>
    </w:p>
    <w:p w14:paraId="04CE0397" w14:textId="77777777" w:rsidR="00EB425C" w:rsidRPr="00566F82" w:rsidRDefault="00EB425C" w:rsidP="005A3B9C">
      <w:pPr>
        <w:widowControl w:val="0"/>
        <w:numPr>
          <w:ilvl w:val="0"/>
          <w:numId w:val="5"/>
        </w:numPr>
        <w:tabs>
          <w:tab w:val="clear" w:pos="1080"/>
        </w:tabs>
        <w:ind w:left="1134" w:hanging="567"/>
      </w:pPr>
      <w:r w:rsidRPr="00566F82">
        <w:t>if you are suffering from an inflammation of the gullet or stomach.</w:t>
      </w:r>
    </w:p>
    <w:p w14:paraId="6E6C7AFD" w14:textId="77777777" w:rsidR="00EB425C" w:rsidRPr="00566F82" w:rsidRDefault="00EB425C" w:rsidP="005A3B9C">
      <w:pPr>
        <w:widowControl w:val="0"/>
        <w:numPr>
          <w:ilvl w:val="0"/>
          <w:numId w:val="5"/>
        </w:numPr>
        <w:tabs>
          <w:tab w:val="clear" w:pos="1080"/>
        </w:tabs>
        <w:ind w:left="1134" w:hanging="567"/>
      </w:pPr>
      <w:r w:rsidRPr="00566F82">
        <w:t>if you have problems with reflux of gastric juice into the gullet.</w:t>
      </w:r>
    </w:p>
    <w:p w14:paraId="52B73285" w14:textId="7CC3FCBB" w:rsidR="00EB425C" w:rsidRPr="00566F82" w:rsidRDefault="00EB425C" w:rsidP="005A3B9C">
      <w:pPr>
        <w:widowControl w:val="0"/>
        <w:numPr>
          <w:ilvl w:val="0"/>
          <w:numId w:val="5"/>
        </w:numPr>
        <w:tabs>
          <w:tab w:val="clear" w:pos="1080"/>
        </w:tabs>
        <w:ind w:left="1134" w:hanging="567"/>
      </w:pPr>
      <w:r w:rsidRPr="00566F82">
        <w:t>if you are receiving medicines which could increase the risk of bleeding</w:t>
      </w:r>
      <w:r w:rsidR="00976519" w:rsidRPr="00566F82">
        <w:t xml:space="preserve">. See </w:t>
      </w:r>
      <w:r w:rsidR="00354B42" w:rsidRPr="00566F82">
        <w:t>‘</w:t>
      </w:r>
      <w:r w:rsidR="00976519" w:rsidRPr="00566F82">
        <w:t>Other medicines and Pradaxa</w:t>
      </w:r>
      <w:r w:rsidR="00354B42" w:rsidRPr="00566F82">
        <w:t>’</w:t>
      </w:r>
      <w:r w:rsidR="00976519" w:rsidRPr="00566F82">
        <w:t xml:space="preserve"> below.</w:t>
      </w:r>
    </w:p>
    <w:p w14:paraId="591A06D6" w14:textId="77777777" w:rsidR="00EB425C" w:rsidRPr="00566F82" w:rsidRDefault="00EB425C" w:rsidP="005A3B9C">
      <w:pPr>
        <w:widowControl w:val="0"/>
        <w:numPr>
          <w:ilvl w:val="0"/>
          <w:numId w:val="5"/>
        </w:numPr>
        <w:tabs>
          <w:tab w:val="clear" w:pos="1080"/>
        </w:tabs>
        <w:ind w:left="1134" w:hanging="567"/>
      </w:pPr>
      <w:r w:rsidRPr="00566F82">
        <w:t>if you are taking anti</w:t>
      </w:r>
      <w:r w:rsidRPr="00566F82">
        <w:noBreakHyphen/>
        <w:t>inflammatory medicines</w:t>
      </w:r>
      <w:r w:rsidR="005E4F49" w:rsidRPr="00566F82">
        <w:t xml:space="preserve"> </w:t>
      </w:r>
      <w:r w:rsidR="00F4403A" w:rsidRPr="00566F82">
        <w:t>such as diclofenac, ibuprofen, piroxicam</w:t>
      </w:r>
      <w:r w:rsidRPr="00566F82">
        <w:t>.</w:t>
      </w:r>
    </w:p>
    <w:p w14:paraId="56851682" w14:textId="77777777" w:rsidR="00EB425C" w:rsidRPr="00566F82" w:rsidRDefault="00EB425C" w:rsidP="005A3B9C">
      <w:pPr>
        <w:widowControl w:val="0"/>
        <w:numPr>
          <w:ilvl w:val="0"/>
          <w:numId w:val="5"/>
        </w:numPr>
        <w:tabs>
          <w:tab w:val="clear" w:pos="1080"/>
        </w:tabs>
        <w:ind w:left="1134" w:hanging="567"/>
      </w:pPr>
      <w:r w:rsidRPr="00566F82">
        <w:t>if you are suffering from an infection of the heart (bacterial endocarditis).</w:t>
      </w:r>
    </w:p>
    <w:p w14:paraId="4ABD601A" w14:textId="39BBE69E" w:rsidR="0031431D" w:rsidRPr="00566F82" w:rsidRDefault="0031431D" w:rsidP="005A3B9C">
      <w:pPr>
        <w:widowControl w:val="0"/>
        <w:numPr>
          <w:ilvl w:val="0"/>
          <w:numId w:val="5"/>
        </w:numPr>
        <w:tabs>
          <w:tab w:val="clear" w:pos="1080"/>
        </w:tabs>
        <w:ind w:left="1134" w:hanging="567"/>
      </w:pPr>
      <w:r w:rsidRPr="00566F82">
        <w:t>if you</w:t>
      </w:r>
      <w:r w:rsidR="0086692E" w:rsidRPr="00566F82">
        <w:t xml:space="preserve"> know you</w:t>
      </w:r>
      <w:r w:rsidRPr="00566F82">
        <w:t xml:space="preserve"> have </w:t>
      </w:r>
      <w:r w:rsidR="00C25828" w:rsidRPr="00566F82">
        <w:t xml:space="preserve">decreased </w:t>
      </w:r>
      <w:r w:rsidRPr="00566F82">
        <w:t xml:space="preserve">kidney function, or </w:t>
      </w:r>
      <w:r w:rsidR="009A530D" w:rsidRPr="00566F82">
        <w:t xml:space="preserve">you </w:t>
      </w:r>
      <w:r w:rsidRPr="00566F82">
        <w:t xml:space="preserve">are suffering from </w:t>
      </w:r>
      <w:r w:rsidR="00C24A85" w:rsidRPr="00566F82">
        <w:t xml:space="preserve">dehydration (symptoms include feeling thirsty and passing reduced amounts of </w:t>
      </w:r>
      <w:proofErr w:type="gramStart"/>
      <w:r w:rsidR="00C24A85" w:rsidRPr="00566F82">
        <w:t>dark-colo</w:t>
      </w:r>
      <w:r w:rsidR="00D16BFA" w:rsidRPr="00566F82">
        <w:t>u</w:t>
      </w:r>
      <w:r w:rsidR="00C24A85" w:rsidRPr="00566F82">
        <w:t>red</w:t>
      </w:r>
      <w:proofErr w:type="gramEnd"/>
      <w:r w:rsidR="00C24A85" w:rsidRPr="00566F82">
        <w:t xml:space="preserve"> (concentrated)</w:t>
      </w:r>
      <w:r w:rsidR="00104599" w:rsidRPr="00566F82">
        <w:t> </w:t>
      </w:r>
      <w:r w:rsidR="00C25828" w:rsidRPr="00566F82">
        <w:t>/</w:t>
      </w:r>
      <w:r w:rsidR="008C4F76" w:rsidRPr="00566F82">
        <w:t> </w:t>
      </w:r>
      <w:r w:rsidR="00C25828" w:rsidRPr="00566F82">
        <w:t xml:space="preserve">foaming </w:t>
      </w:r>
      <w:r w:rsidR="00C24A85" w:rsidRPr="00566F82">
        <w:t>urine)</w:t>
      </w:r>
      <w:r w:rsidR="009452C2" w:rsidRPr="00566F82">
        <w:t>.</w:t>
      </w:r>
    </w:p>
    <w:p w14:paraId="5E1CAE58" w14:textId="77777777" w:rsidR="00EB425C" w:rsidRPr="00566F82" w:rsidRDefault="00EB425C" w:rsidP="005A3B9C">
      <w:pPr>
        <w:widowControl w:val="0"/>
        <w:numPr>
          <w:ilvl w:val="0"/>
          <w:numId w:val="5"/>
        </w:numPr>
        <w:tabs>
          <w:tab w:val="clear" w:pos="1080"/>
        </w:tabs>
        <w:ind w:left="1134" w:hanging="567"/>
      </w:pPr>
      <w:r w:rsidRPr="00566F82">
        <w:t>if you are older than 75 years.</w:t>
      </w:r>
    </w:p>
    <w:p w14:paraId="0D594B33" w14:textId="77777777" w:rsidR="00EB425C" w:rsidRPr="00566F82" w:rsidRDefault="00EB425C" w:rsidP="005A3B9C">
      <w:pPr>
        <w:widowControl w:val="0"/>
        <w:numPr>
          <w:ilvl w:val="0"/>
          <w:numId w:val="5"/>
        </w:numPr>
        <w:tabs>
          <w:tab w:val="clear" w:pos="1080"/>
        </w:tabs>
        <w:ind w:left="1134" w:hanging="567"/>
      </w:pPr>
      <w:r w:rsidRPr="00566F82">
        <w:t xml:space="preserve">if you </w:t>
      </w:r>
      <w:r w:rsidR="002E7727" w:rsidRPr="00566F82">
        <w:t xml:space="preserve">are an adult patient and </w:t>
      </w:r>
      <w:r w:rsidRPr="00566F82">
        <w:t>weigh 50 kg or less.</w:t>
      </w:r>
    </w:p>
    <w:p w14:paraId="35A6A637" w14:textId="77777777" w:rsidR="007F060C" w:rsidRPr="00566F82" w:rsidRDefault="007F060C" w:rsidP="005A3B9C">
      <w:pPr>
        <w:widowControl w:val="0"/>
        <w:numPr>
          <w:ilvl w:val="0"/>
          <w:numId w:val="5"/>
        </w:numPr>
        <w:tabs>
          <w:tab w:val="clear" w:pos="1080"/>
        </w:tabs>
        <w:ind w:left="1134" w:hanging="567"/>
      </w:pPr>
      <w:r w:rsidRPr="00566F82">
        <w:t>only if used for children: if the child has an infection around or within the brain</w:t>
      </w:r>
      <w:r w:rsidRPr="00566F82">
        <w:rPr>
          <w:szCs w:val="22"/>
          <w:lang w:eastAsia="zh-CN"/>
        </w:rPr>
        <w:t>.</w:t>
      </w:r>
    </w:p>
    <w:p w14:paraId="554358C8" w14:textId="77777777" w:rsidR="00D23993" w:rsidRPr="00566F82" w:rsidRDefault="00D23993" w:rsidP="00C50E44">
      <w:pPr>
        <w:widowControl w:val="0"/>
        <w:numPr>
          <w:ilvl w:val="12"/>
          <w:numId w:val="0"/>
        </w:numPr>
      </w:pPr>
    </w:p>
    <w:p w14:paraId="13B1D177" w14:textId="77777777" w:rsidR="00EB425C" w:rsidRPr="00566F82" w:rsidRDefault="00EB425C" w:rsidP="00C50E44">
      <w:pPr>
        <w:widowControl w:val="0"/>
        <w:numPr>
          <w:ilvl w:val="12"/>
          <w:numId w:val="0"/>
        </w:numPr>
        <w:ind w:left="567" w:hanging="567"/>
      </w:pPr>
      <w:r w:rsidRPr="00566F82">
        <w:noBreakHyphen/>
      </w:r>
      <w:r w:rsidRPr="00566F82">
        <w:tab/>
        <w:t>if you have had a heart attack</w:t>
      </w:r>
      <w:r w:rsidR="00BB583A" w:rsidRPr="00566F82">
        <w:t xml:space="preserve"> or if you have been diagnosed with conditions that increase the risk to develop a heart attack</w:t>
      </w:r>
      <w:r w:rsidRPr="00566F82">
        <w:t>.</w:t>
      </w:r>
    </w:p>
    <w:p w14:paraId="27BD8FC8" w14:textId="77777777" w:rsidR="002F2317" w:rsidRPr="00566F82" w:rsidRDefault="002F2317" w:rsidP="00C50E44">
      <w:pPr>
        <w:widowControl w:val="0"/>
        <w:numPr>
          <w:ilvl w:val="12"/>
          <w:numId w:val="0"/>
        </w:numPr>
      </w:pPr>
    </w:p>
    <w:p w14:paraId="2E41C56C" w14:textId="77777777" w:rsidR="002F2317" w:rsidRPr="00566F82" w:rsidRDefault="002F2317" w:rsidP="00C50E44">
      <w:pPr>
        <w:widowControl w:val="0"/>
        <w:numPr>
          <w:ilvl w:val="12"/>
          <w:numId w:val="0"/>
        </w:numPr>
        <w:ind w:left="567" w:hanging="567"/>
      </w:pPr>
      <w:r w:rsidRPr="00566F82">
        <w:noBreakHyphen/>
      </w:r>
      <w:r w:rsidRPr="00566F82">
        <w:tab/>
        <w:t xml:space="preserve">if you have a liver disease that is associated with changes in the blood tests. The use of </w:t>
      </w:r>
      <w:r w:rsidR="000A01B9" w:rsidRPr="00566F82">
        <w:t xml:space="preserve">this medicine </w:t>
      </w:r>
      <w:r w:rsidRPr="00566F82">
        <w:t>is not recommended in this case.</w:t>
      </w:r>
    </w:p>
    <w:p w14:paraId="2C3F8AF0" w14:textId="77777777" w:rsidR="00EB425C" w:rsidRPr="00566F82" w:rsidRDefault="00EB425C" w:rsidP="00C50E44">
      <w:pPr>
        <w:widowControl w:val="0"/>
        <w:ind w:left="360" w:hanging="360"/>
      </w:pPr>
    </w:p>
    <w:p w14:paraId="1CC1F6B3" w14:textId="77777777" w:rsidR="00597078" w:rsidRPr="00566F82" w:rsidRDefault="00597078" w:rsidP="00626B7F">
      <w:pPr>
        <w:keepNext/>
        <w:widowControl w:val="0"/>
        <w:rPr>
          <w:b/>
          <w:bCs/>
        </w:rPr>
      </w:pPr>
      <w:r w:rsidRPr="00566F82">
        <w:rPr>
          <w:b/>
          <w:bCs/>
        </w:rPr>
        <w:t>Take special care with Pradaxa</w:t>
      </w:r>
    </w:p>
    <w:p w14:paraId="5821FEE0" w14:textId="77777777" w:rsidR="00597078" w:rsidRPr="00566F82" w:rsidRDefault="00597078" w:rsidP="00626B7F">
      <w:pPr>
        <w:keepNext/>
        <w:widowControl w:val="0"/>
        <w:ind w:left="360" w:hanging="360"/>
      </w:pPr>
    </w:p>
    <w:p w14:paraId="2B3BCD04" w14:textId="77777777" w:rsidR="00EB425C" w:rsidRPr="00566F82" w:rsidRDefault="00597078" w:rsidP="00C50E44">
      <w:pPr>
        <w:widowControl w:val="0"/>
        <w:ind w:left="567" w:hanging="567"/>
      </w:pPr>
      <w:r w:rsidRPr="00566F82">
        <w:noBreakHyphen/>
      </w:r>
      <w:r w:rsidRPr="00566F82">
        <w:tab/>
        <w:t>if you need to have an operation:</w:t>
      </w:r>
    </w:p>
    <w:p w14:paraId="3034CCAC" w14:textId="77777777" w:rsidR="00597078" w:rsidRPr="00566F82" w:rsidRDefault="00597078" w:rsidP="00C50E44">
      <w:pPr>
        <w:widowControl w:val="0"/>
        <w:ind w:left="567"/>
      </w:pPr>
      <w:r w:rsidRPr="00566F82">
        <w:rPr>
          <w:szCs w:val="22"/>
          <w:lang w:eastAsia="zh-CN" w:bidi="th-TH"/>
        </w:rPr>
        <w:t xml:space="preserve">In this case </w:t>
      </w:r>
      <w:r w:rsidRPr="00566F82">
        <w:rPr>
          <w:szCs w:val="22"/>
        </w:rPr>
        <w:t>Pradaxa will need to be stopped temporarily due to an increased bleeding risk during and shortly after an operation.</w:t>
      </w:r>
      <w:r w:rsidRPr="00566F82">
        <w:rPr>
          <w:szCs w:val="22"/>
          <w:lang w:eastAsia="zh-CN" w:bidi="th-TH"/>
        </w:rPr>
        <w:t xml:space="preserve"> It is very important to take Pradaxa before and after the operation exactly at the times you have been told by your doctor.</w:t>
      </w:r>
    </w:p>
    <w:p w14:paraId="749CC17E" w14:textId="77777777" w:rsidR="00597078" w:rsidRPr="00566F82" w:rsidRDefault="00597078" w:rsidP="00C50E44">
      <w:pPr>
        <w:widowControl w:val="0"/>
        <w:ind w:left="360" w:hanging="360"/>
      </w:pPr>
    </w:p>
    <w:p w14:paraId="3CB7E4E7" w14:textId="77777777" w:rsidR="00EB425C" w:rsidRPr="00566F82" w:rsidRDefault="00EB425C" w:rsidP="00C50E44">
      <w:pPr>
        <w:widowControl w:val="0"/>
        <w:numPr>
          <w:ilvl w:val="12"/>
          <w:numId w:val="0"/>
        </w:numPr>
        <w:ind w:left="567" w:hanging="567"/>
      </w:pPr>
      <w:r w:rsidRPr="00566F82">
        <w:noBreakHyphen/>
      </w:r>
      <w:r w:rsidRPr="00566F82">
        <w:tab/>
        <w:t xml:space="preserve">if </w:t>
      </w:r>
      <w:r w:rsidR="00597078" w:rsidRPr="00566F82">
        <w:t>an operation involves a catheter or injection into your spinal column (e.g. for epidural or spinal anaesthesia or pain reduction)</w:t>
      </w:r>
      <w:r w:rsidRPr="00566F82">
        <w:t>:</w:t>
      </w:r>
    </w:p>
    <w:p w14:paraId="75D53B92" w14:textId="77777777" w:rsidR="00597078" w:rsidRPr="00566F82" w:rsidRDefault="00597078" w:rsidP="005A3B9C">
      <w:pPr>
        <w:widowControl w:val="0"/>
        <w:numPr>
          <w:ilvl w:val="0"/>
          <w:numId w:val="5"/>
        </w:numPr>
        <w:tabs>
          <w:tab w:val="clear" w:pos="1080"/>
        </w:tabs>
        <w:ind w:left="1134" w:hanging="567"/>
        <w:rPr>
          <w:szCs w:val="22"/>
          <w:lang w:eastAsia="zh-CN" w:bidi="th-TH"/>
        </w:rPr>
      </w:pPr>
      <w:r w:rsidRPr="00566F82">
        <w:rPr>
          <w:szCs w:val="22"/>
          <w:lang w:eastAsia="zh-CN" w:bidi="th-TH"/>
        </w:rPr>
        <w:t>it is very important to take Pradaxa before and after the operation exactly at the times you have been told by your doctor.</w:t>
      </w:r>
    </w:p>
    <w:p w14:paraId="105B3F16" w14:textId="77777777" w:rsidR="00597078" w:rsidRPr="00566F82" w:rsidRDefault="00597078" w:rsidP="005A3B9C">
      <w:pPr>
        <w:widowControl w:val="0"/>
        <w:numPr>
          <w:ilvl w:val="0"/>
          <w:numId w:val="5"/>
        </w:numPr>
        <w:tabs>
          <w:tab w:val="clear" w:pos="1080"/>
        </w:tabs>
        <w:ind w:left="1134" w:hanging="567"/>
        <w:rPr>
          <w:szCs w:val="22"/>
          <w:lang w:eastAsia="zh-CN" w:bidi="th-TH"/>
        </w:rPr>
      </w:pPr>
      <w:r w:rsidRPr="00566F82">
        <w:rPr>
          <w:szCs w:val="22"/>
          <w:lang w:eastAsia="zh-CN" w:bidi="th-TH"/>
        </w:rPr>
        <w:t>tell your doctor immediately if you get numbness or weakness of your legs or problems with your bowel or bladder after the end of anaesthesia, because urgent care is necessary.</w:t>
      </w:r>
    </w:p>
    <w:p w14:paraId="178FE9F7" w14:textId="77777777" w:rsidR="0031431D" w:rsidRPr="00566F82" w:rsidRDefault="0031431D" w:rsidP="00C50E44">
      <w:pPr>
        <w:widowControl w:val="0"/>
        <w:ind w:left="567"/>
      </w:pPr>
    </w:p>
    <w:p w14:paraId="070F5A56" w14:textId="77777777" w:rsidR="001543F4" w:rsidRPr="00566F82" w:rsidRDefault="001543F4" w:rsidP="00C50E44">
      <w:pPr>
        <w:widowControl w:val="0"/>
        <w:numPr>
          <w:ilvl w:val="12"/>
          <w:numId w:val="0"/>
        </w:numPr>
        <w:ind w:left="567" w:hanging="567"/>
      </w:pPr>
      <w:r w:rsidRPr="00566F82">
        <w:noBreakHyphen/>
      </w:r>
      <w:r w:rsidRPr="00566F82">
        <w:tab/>
        <w:t>if you fall or injure yourself during treatment, especially if you hit your head</w:t>
      </w:r>
      <w:r w:rsidR="00597078" w:rsidRPr="00566F82">
        <w:t>.</w:t>
      </w:r>
      <w:r w:rsidRPr="00566F82">
        <w:t xml:space="preserve"> </w:t>
      </w:r>
      <w:r w:rsidR="00597078" w:rsidRPr="00566F82">
        <w:t>P</w:t>
      </w:r>
      <w:r w:rsidRPr="00566F82">
        <w:t>lease seek urgent medical attention. You may need to be checked by a doctor, as you may be at increased risk of bleeding.</w:t>
      </w:r>
    </w:p>
    <w:p w14:paraId="73095228" w14:textId="77777777" w:rsidR="000267EB" w:rsidRPr="00566F82" w:rsidRDefault="000267EB" w:rsidP="00C50E44">
      <w:pPr>
        <w:widowControl w:val="0"/>
        <w:numPr>
          <w:ilvl w:val="12"/>
          <w:numId w:val="0"/>
        </w:numPr>
      </w:pPr>
    </w:p>
    <w:p w14:paraId="47A1BC38" w14:textId="77777777" w:rsidR="000267EB" w:rsidRPr="00566F82" w:rsidRDefault="000267EB" w:rsidP="00C50E44">
      <w:pPr>
        <w:widowControl w:val="0"/>
        <w:ind w:left="567" w:hanging="567"/>
      </w:pPr>
      <w:r w:rsidRPr="00566F82">
        <w:noBreakHyphen/>
      </w:r>
      <w:r w:rsidRPr="00566F82">
        <w:tab/>
        <w:t>if you know that you have a disease called antiphospholipid syndrome (a disorder of the immune system that causes an increased risk of blood clots), tell your doctor who will decide if the treatment may need to be changed.</w:t>
      </w:r>
    </w:p>
    <w:p w14:paraId="22BE9B91" w14:textId="77777777" w:rsidR="00EB425C" w:rsidRPr="00566F82" w:rsidRDefault="00EB425C" w:rsidP="00C50E44">
      <w:pPr>
        <w:widowControl w:val="0"/>
        <w:numPr>
          <w:ilvl w:val="12"/>
          <w:numId w:val="0"/>
        </w:numPr>
      </w:pPr>
    </w:p>
    <w:p w14:paraId="0562E0BF" w14:textId="77777777" w:rsidR="00EB425C" w:rsidRPr="00566F82" w:rsidRDefault="00023C95" w:rsidP="00C50E44">
      <w:pPr>
        <w:keepNext/>
        <w:widowControl w:val="0"/>
        <w:numPr>
          <w:ilvl w:val="12"/>
          <w:numId w:val="0"/>
        </w:numPr>
        <w:rPr>
          <w:b/>
        </w:rPr>
      </w:pPr>
      <w:r w:rsidRPr="00566F82">
        <w:rPr>
          <w:b/>
        </w:rPr>
        <w:t>O</w:t>
      </w:r>
      <w:r w:rsidR="00EB425C" w:rsidRPr="00566F82">
        <w:rPr>
          <w:b/>
        </w:rPr>
        <w:t>ther medicines</w:t>
      </w:r>
      <w:r w:rsidRPr="00566F82">
        <w:rPr>
          <w:b/>
        </w:rPr>
        <w:t xml:space="preserve"> and Pradaxa</w:t>
      </w:r>
    </w:p>
    <w:p w14:paraId="3D54B569" w14:textId="77777777" w:rsidR="00EB425C" w:rsidRPr="00566F82" w:rsidRDefault="00EB425C" w:rsidP="00C50E44">
      <w:pPr>
        <w:keepNext/>
        <w:widowControl w:val="0"/>
        <w:numPr>
          <w:ilvl w:val="12"/>
          <w:numId w:val="0"/>
        </w:numPr>
      </w:pPr>
    </w:p>
    <w:p w14:paraId="75C0558F" w14:textId="77777777" w:rsidR="00EB425C" w:rsidRPr="00566F82" w:rsidRDefault="0003136D" w:rsidP="00626B7F">
      <w:pPr>
        <w:keepNext/>
        <w:widowControl w:val="0"/>
        <w:numPr>
          <w:ilvl w:val="12"/>
          <w:numId w:val="0"/>
        </w:numPr>
        <w:rPr>
          <w:szCs w:val="22"/>
        </w:rPr>
      </w:pPr>
      <w:r w:rsidRPr="00566F82">
        <w:rPr>
          <w:szCs w:val="22"/>
        </w:rPr>
        <w:t>T</w:t>
      </w:r>
      <w:r w:rsidR="00EB425C" w:rsidRPr="00566F82">
        <w:rPr>
          <w:szCs w:val="22"/>
        </w:rPr>
        <w:t>ell your doctor or pharmacist if you are taking</w:t>
      </w:r>
      <w:r w:rsidRPr="00566F82">
        <w:rPr>
          <w:szCs w:val="22"/>
        </w:rPr>
        <w:t>,</w:t>
      </w:r>
      <w:r w:rsidR="00EB425C" w:rsidRPr="00566F82">
        <w:rPr>
          <w:szCs w:val="22"/>
        </w:rPr>
        <w:t xml:space="preserve"> have recently taken </w:t>
      </w:r>
      <w:r w:rsidRPr="00566F82">
        <w:rPr>
          <w:szCs w:val="22"/>
        </w:rPr>
        <w:t xml:space="preserve">or might take </w:t>
      </w:r>
      <w:r w:rsidR="00EB425C" w:rsidRPr="00566F82">
        <w:rPr>
          <w:szCs w:val="22"/>
        </w:rPr>
        <w:t>any other medicines</w:t>
      </w:r>
      <w:r w:rsidR="00CE142D" w:rsidRPr="00566F82">
        <w:rPr>
          <w:szCs w:val="22"/>
        </w:rPr>
        <w:t xml:space="preserve">. </w:t>
      </w:r>
      <w:proofErr w:type="gramStart"/>
      <w:r w:rsidR="00EA0AC6" w:rsidRPr="00566F82">
        <w:rPr>
          <w:b/>
          <w:bCs/>
          <w:szCs w:val="22"/>
        </w:rPr>
        <w:t>In particular you</w:t>
      </w:r>
      <w:proofErr w:type="gramEnd"/>
      <w:r w:rsidR="00EA0AC6" w:rsidRPr="00566F82">
        <w:rPr>
          <w:b/>
          <w:bCs/>
          <w:szCs w:val="22"/>
        </w:rPr>
        <w:t xml:space="preserve"> should tell </w:t>
      </w:r>
      <w:r w:rsidR="00EA0AC6" w:rsidRPr="00566F82">
        <w:rPr>
          <w:b/>
          <w:bCs/>
          <w:szCs w:val="22"/>
          <w:lang w:eastAsia="zh-CN" w:bidi="th-TH"/>
        </w:rPr>
        <w:t>your doctor before taking Pradaxa</w:t>
      </w:r>
      <w:r w:rsidR="00EA0AC6" w:rsidRPr="00566F82">
        <w:rPr>
          <w:szCs w:val="22"/>
          <w:lang w:eastAsia="zh-CN" w:bidi="th-TH"/>
        </w:rPr>
        <w:t xml:space="preserve">, </w:t>
      </w:r>
      <w:r w:rsidR="00EA0AC6" w:rsidRPr="00566F82">
        <w:rPr>
          <w:b/>
          <w:bCs/>
          <w:szCs w:val="22"/>
        </w:rPr>
        <w:t>if you are taking one of the medicines listed below:</w:t>
      </w:r>
    </w:p>
    <w:p w14:paraId="6E9F35AC" w14:textId="77777777" w:rsidR="00EB425C" w:rsidRPr="00566F82" w:rsidRDefault="00EB425C" w:rsidP="00626B7F">
      <w:pPr>
        <w:keepNext/>
        <w:widowControl w:val="0"/>
        <w:numPr>
          <w:ilvl w:val="12"/>
          <w:numId w:val="0"/>
        </w:numPr>
      </w:pPr>
    </w:p>
    <w:p w14:paraId="6CDB08E2" w14:textId="77777777" w:rsidR="000A62E9" w:rsidRPr="00566F82" w:rsidRDefault="00D66950" w:rsidP="00C50E44">
      <w:pPr>
        <w:widowControl w:val="0"/>
        <w:numPr>
          <w:ilvl w:val="12"/>
          <w:numId w:val="0"/>
        </w:numPr>
        <w:ind w:left="567" w:hanging="567"/>
      </w:pPr>
      <w:r w:rsidRPr="00566F82">
        <w:noBreakHyphen/>
      </w:r>
      <w:r w:rsidRPr="00566F82">
        <w:tab/>
      </w:r>
      <w:r w:rsidR="000A62E9" w:rsidRPr="00566F82">
        <w:t>Medicines to reduce blood clotting</w:t>
      </w:r>
      <w:r w:rsidR="000A62E9" w:rsidRPr="00566F82" w:rsidDel="002F2065">
        <w:t xml:space="preserve"> </w:t>
      </w:r>
      <w:r w:rsidR="000A62E9" w:rsidRPr="00566F82">
        <w:t xml:space="preserve">(e.g. warfarin, </w:t>
      </w:r>
      <w:proofErr w:type="spellStart"/>
      <w:r w:rsidR="000A62E9" w:rsidRPr="00566F82">
        <w:t>phenprocoumon</w:t>
      </w:r>
      <w:proofErr w:type="spellEnd"/>
      <w:r w:rsidR="000A62E9" w:rsidRPr="00566F82">
        <w:t xml:space="preserve">, </w:t>
      </w:r>
      <w:proofErr w:type="spellStart"/>
      <w:r w:rsidR="003A57FB" w:rsidRPr="00566F82">
        <w:t>acenocoumarol</w:t>
      </w:r>
      <w:proofErr w:type="spellEnd"/>
      <w:r w:rsidR="003A57FB" w:rsidRPr="00566F82">
        <w:t xml:space="preserve">, </w:t>
      </w:r>
      <w:r w:rsidR="000A62E9" w:rsidRPr="00566F82">
        <w:t>heparin, clopidogrel, prasugrel, ticagrelor, rivaroxaban</w:t>
      </w:r>
      <w:r w:rsidR="003A57FB" w:rsidRPr="00566F82">
        <w:t xml:space="preserve">, </w:t>
      </w:r>
      <w:r w:rsidR="00D43DB5" w:rsidRPr="00566F82">
        <w:t>acetylsalicylic acid)</w:t>
      </w:r>
    </w:p>
    <w:p w14:paraId="29F0BA9E" w14:textId="77777777" w:rsidR="003A57FB" w:rsidRPr="00566F82" w:rsidRDefault="003A57FB" w:rsidP="00C50E44">
      <w:pPr>
        <w:widowControl w:val="0"/>
        <w:numPr>
          <w:ilvl w:val="12"/>
          <w:numId w:val="0"/>
        </w:numPr>
        <w:ind w:left="567" w:hanging="567"/>
        <w:rPr>
          <w:rFonts w:eastAsia="MS Mincho"/>
          <w:szCs w:val="22"/>
          <w:lang w:eastAsia="ja-JP" w:bidi="ne-NP"/>
        </w:rPr>
      </w:pPr>
      <w:r w:rsidRPr="00566F82">
        <w:noBreakHyphen/>
      </w:r>
      <w:r w:rsidRPr="00566F82">
        <w:tab/>
        <w:t>Medicines to treat fungal infections (e.g. ketoconazole, itraconazole), unless they are only applied to the skin</w:t>
      </w:r>
    </w:p>
    <w:p w14:paraId="13340443" w14:textId="77777777" w:rsidR="003A57FB" w:rsidRPr="00566F82" w:rsidRDefault="003A57FB" w:rsidP="00C50E44">
      <w:pPr>
        <w:widowControl w:val="0"/>
        <w:numPr>
          <w:ilvl w:val="12"/>
          <w:numId w:val="0"/>
        </w:numPr>
        <w:ind w:left="567" w:right="-2" w:hanging="567"/>
        <w:rPr>
          <w:u w:val="single"/>
        </w:rPr>
      </w:pPr>
      <w:r w:rsidRPr="00566F82">
        <w:noBreakHyphen/>
      </w:r>
      <w:r w:rsidRPr="00566F82">
        <w:tab/>
        <w:t>Medicines to treat abnormal heart beats (e.g. amiodarone, dronedarone, quinidine, verapamil).</w:t>
      </w:r>
    </w:p>
    <w:p w14:paraId="4D942F0B" w14:textId="788B1F80" w:rsidR="003A57FB" w:rsidRPr="00566F82" w:rsidRDefault="003A57FB" w:rsidP="00C50E44">
      <w:pPr>
        <w:widowControl w:val="0"/>
        <w:numPr>
          <w:ilvl w:val="12"/>
          <w:numId w:val="0"/>
        </w:numPr>
        <w:ind w:left="567" w:right="-2"/>
      </w:pPr>
      <w:r w:rsidRPr="00566F82">
        <w:t xml:space="preserve">If you are taking amiodarone, quinidine or verapamil containing medicines, your doctor </w:t>
      </w:r>
      <w:r w:rsidR="00B74E83" w:rsidRPr="00566F82">
        <w:t xml:space="preserve">may </w:t>
      </w:r>
      <w:r w:rsidRPr="00566F82">
        <w:t>tell you to use a reduced dose of Pradaxa</w:t>
      </w:r>
      <w:r w:rsidR="00B74E83" w:rsidRPr="00566F82">
        <w:t xml:space="preserve"> depending on the condition for which </w:t>
      </w:r>
      <w:r w:rsidR="000A01B9" w:rsidRPr="00566F82">
        <w:t>it</w:t>
      </w:r>
      <w:r w:rsidR="00B74E83" w:rsidRPr="00566F82">
        <w:t xml:space="preserve"> is prescribed to you</w:t>
      </w:r>
      <w:r w:rsidRPr="00566F82">
        <w:t xml:space="preserve">. See also </w:t>
      </w:r>
      <w:r w:rsidR="00347105" w:rsidRPr="00566F82">
        <w:t>section </w:t>
      </w:r>
      <w:r w:rsidRPr="00566F82">
        <w:t>3.</w:t>
      </w:r>
    </w:p>
    <w:p w14:paraId="48DD9562" w14:textId="77777777" w:rsidR="00894402" w:rsidRPr="00566F82" w:rsidRDefault="003A57FB" w:rsidP="00C50E44">
      <w:pPr>
        <w:widowControl w:val="0"/>
        <w:numPr>
          <w:ilvl w:val="12"/>
          <w:numId w:val="0"/>
        </w:numPr>
        <w:ind w:left="567" w:hanging="567"/>
      </w:pPr>
      <w:r w:rsidRPr="00566F82">
        <w:noBreakHyphen/>
      </w:r>
      <w:r w:rsidRPr="00566F82">
        <w:tab/>
        <w:t>Medicines to prevent organ rejection after transplantation (e.g. tacrolimus, cyclosporine)</w:t>
      </w:r>
    </w:p>
    <w:p w14:paraId="77B8A904" w14:textId="0C44651E" w:rsidR="003A57FB" w:rsidRPr="00566F82" w:rsidRDefault="00894402" w:rsidP="00C50E44">
      <w:pPr>
        <w:widowControl w:val="0"/>
        <w:numPr>
          <w:ilvl w:val="12"/>
          <w:numId w:val="0"/>
        </w:numPr>
        <w:ind w:left="567" w:hanging="567"/>
      </w:pPr>
      <w:r w:rsidRPr="00566F82">
        <w:noBreakHyphen/>
      </w:r>
      <w:r w:rsidRPr="00566F82">
        <w:tab/>
        <w:t xml:space="preserve">A combination product of </w:t>
      </w:r>
      <w:proofErr w:type="spellStart"/>
      <w:r w:rsidRPr="00566F82">
        <w:t>glecaprevir</w:t>
      </w:r>
      <w:proofErr w:type="spellEnd"/>
      <w:r w:rsidRPr="00566F82">
        <w:t xml:space="preserve"> and </w:t>
      </w:r>
      <w:proofErr w:type="spellStart"/>
      <w:r w:rsidRPr="00566F82">
        <w:t>pibrentasvir</w:t>
      </w:r>
      <w:proofErr w:type="spellEnd"/>
      <w:r w:rsidRPr="00566F82">
        <w:t xml:space="preserve"> (an antiviral medicine used to treat hepatitis</w:t>
      </w:r>
      <w:r w:rsidR="00E41F72" w:rsidRPr="00566F82">
        <w:t> </w:t>
      </w:r>
      <w:r w:rsidRPr="00566F82">
        <w:t>C)</w:t>
      </w:r>
    </w:p>
    <w:p w14:paraId="0238E52F" w14:textId="77777777" w:rsidR="000A62E9" w:rsidRPr="00566F82" w:rsidRDefault="00D66950" w:rsidP="00C50E44">
      <w:pPr>
        <w:widowControl w:val="0"/>
        <w:numPr>
          <w:ilvl w:val="12"/>
          <w:numId w:val="0"/>
        </w:numPr>
        <w:ind w:left="567" w:hanging="567"/>
      </w:pPr>
      <w:r w:rsidRPr="00566F82">
        <w:noBreakHyphen/>
      </w:r>
      <w:r w:rsidRPr="00566F82">
        <w:tab/>
      </w:r>
      <w:r w:rsidR="000A62E9" w:rsidRPr="00566F82">
        <w:t>Anti</w:t>
      </w:r>
      <w:r w:rsidR="000A62E9" w:rsidRPr="00566F82">
        <w:noBreakHyphen/>
        <w:t xml:space="preserve">inflammatory and pain reliever medicines (e.g. </w:t>
      </w:r>
      <w:r w:rsidR="00D43DB5" w:rsidRPr="00566F82">
        <w:t>acetylsalicylic acid</w:t>
      </w:r>
      <w:r w:rsidR="003A57FB" w:rsidRPr="00566F82">
        <w:t>, ibuprofen, diclofenac</w:t>
      </w:r>
      <w:r w:rsidR="000A62E9" w:rsidRPr="00566F82">
        <w:t>)</w:t>
      </w:r>
    </w:p>
    <w:p w14:paraId="5BBCF0BF" w14:textId="36E7EDDD" w:rsidR="000A62E9" w:rsidRPr="00566F82" w:rsidRDefault="00D66950" w:rsidP="00C50E44">
      <w:pPr>
        <w:widowControl w:val="0"/>
        <w:numPr>
          <w:ilvl w:val="12"/>
          <w:numId w:val="0"/>
        </w:numPr>
        <w:ind w:left="567" w:hanging="567"/>
      </w:pPr>
      <w:r w:rsidRPr="00566F82">
        <w:noBreakHyphen/>
      </w:r>
      <w:r w:rsidRPr="00566F82">
        <w:tab/>
      </w:r>
      <w:r w:rsidR="000A62E9" w:rsidRPr="00566F82">
        <w:t>St.</w:t>
      </w:r>
      <w:r w:rsidR="00E41F72" w:rsidRPr="00566F82">
        <w:t> </w:t>
      </w:r>
      <w:r w:rsidR="000A62E9" w:rsidRPr="00566F82">
        <w:t xml:space="preserve">John´s wort, </w:t>
      </w:r>
      <w:proofErr w:type="gramStart"/>
      <w:r w:rsidR="000A62E9" w:rsidRPr="00566F82">
        <w:t>a</w:t>
      </w:r>
      <w:proofErr w:type="gramEnd"/>
      <w:r w:rsidR="000A62E9" w:rsidRPr="00566F82">
        <w:t xml:space="preserve"> herbal medicine for depression</w:t>
      </w:r>
    </w:p>
    <w:p w14:paraId="7A6CC3D3" w14:textId="77777777" w:rsidR="000A62E9" w:rsidRPr="00566F82" w:rsidRDefault="00D66950" w:rsidP="00C50E44">
      <w:pPr>
        <w:widowControl w:val="0"/>
        <w:numPr>
          <w:ilvl w:val="12"/>
          <w:numId w:val="0"/>
        </w:numPr>
        <w:ind w:left="567" w:hanging="567"/>
      </w:pPr>
      <w:r w:rsidRPr="00566F82">
        <w:noBreakHyphen/>
      </w:r>
      <w:r w:rsidRPr="00566F82">
        <w:tab/>
      </w:r>
      <w:r w:rsidR="000A62E9" w:rsidRPr="00566F82">
        <w:t>Antidepressant medicines called selective serotonin re-uptake inhibitors or serotonin-norepinephrine re-uptake inhibitors</w:t>
      </w:r>
    </w:p>
    <w:p w14:paraId="39A170D6" w14:textId="77777777" w:rsidR="000A62E9" w:rsidRPr="00566F82" w:rsidRDefault="00D66950" w:rsidP="00C50E44">
      <w:pPr>
        <w:widowControl w:val="0"/>
        <w:numPr>
          <w:ilvl w:val="12"/>
          <w:numId w:val="0"/>
        </w:numPr>
        <w:ind w:left="567" w:hanging="567"/>
      </w:pPr>
      <w:r w:rsidRPr="00566F82">
        <w:noBreakHyphen/>
      </w:r>
      <w:r w:rsidRPr="00566F82">
        <w:tab/>
      </w:r>
      <w:r w:rsidR="000A62E9" w:rsidRPr="00566F82">
        <w:t xml:space="preserve">Rifampicin or clarithromycin </w:t>
      </w:r>
      <w:r w:rsidR="003A57FB" w:rsidRPr="00566F82">
        <w:t>(</w:t>
      </w:r>
      <w:r w:rsidR="000A62E9" w:rsidRPr="00566F82">
        <w:t>two antibiotics</w:t>
      </w:r>
      <w:r w:rsidR="003A57FB" w:rsidRPr="00566F82">
        <w:t>)</w:t>
      </w:r>
    </w:p>
    <w:p w14:paraId="01728CE6" w14:textId="77777777" w:rsidR="00EB425C" w:rsidRPr="00566F82" w:rsidRDefault="00D66950" w:rsidP="00C50E44">
      <w:pPr>
        <w:widowControl w:val="0"/>
        <w:numPr>
          <w:ilvl w:val="12"/>
          <w:numId w:val="0"/>
        </w:numPr>
        <w:ind w:left="567" w:hanging="567"/>
        <w:rPr>
          <w:rFonts w:eastAsia="MS Mincho"/>
          <w:szCs w:val="22"/>
          <w:lang w:eastAsia="ja-JP" w:bidi="ne-NP"/>
        </w:rPr>
      </w:pPr>
      <w:r w:rsidRPr="00566F82">
        <w:noBreakHyphen/>
      </w:r>
      <w:r w:rsidRPr="00566F82">
        <w:tab/>
      </w:r>
      <w:r w:rsidR="00EB425C" w:rsidRPr="00566F82">
        <w:t>Anti</w:t>
      </w:r>
      <w:r w:rsidR="00EB425C" w:rsidRPr="00566F82">
        <w:noBreakHyphen/>
        <w:t>viral medicines for AIDS (e.g. ritonavir)</w:t>
      </w:r>
    </w:p>
    <w:p w14:paraId="22940E27" w14:textId="77777777" w:rsidR="00EB425C" w:rsidRPr="00566F82" w:rsidRDefault="00D66950" w:rsidP="00C50E44">
      <w:pPr>
        <w:widowControl w:val="0"/>
        <w:numPr>
          <w:ilvl w:val="12"/>
          <w:numId w:val="0"/>
        </w:numPr>
        <w:ind w:left="567" w:hanging="567"/>
        <w:rPr>
          <w:rFonts w:eastAsia="MS Mincho"/>
          <w:szCs w:val="22"/>
          <w:lang w:eastAsia="ja-JP" w:bidi="ne-NP"/>
        </w:rPr>
      </w:pPr>
      <w:r w:rsidRPr="00566F82">
        <w:noBreakHyphen/>
      </w:r>
      <w:r w:rsidRPr="00566F82">
        <w:tab/>
      </w:r>
      <w:r w:rsidR="00117EED" w:rsidRPr="00566F82">
        <w:t>Certain m</w:t>
      </w:r>
      <w:r w:rsidR="00EB425C" w:rsidRPr="00566F82">
        <w:t>edicines for treatment of epilepsy (e.g. carbamazepine, phenytoin)</w:t>
      </w:r>
    </w:p>
    <w:p w14:paraId="24EFA34C" w14:textId="77777777" w:rsidR="00EB425C" w:rsidRPr="00566F82" w:rsidRDefault="00EB425C" w:rsidP="00C50E44">
      <w:pPr>
        <w:widowControl w:val="0"/>
        <w:numPr>
          <w:ilvl w:val="12"/>
          <w:numId w:val="0"/>
        </w:numPr>
        <w:ind w:left="360" w:right="-2" w:hanging="360"/>
      </w:pPr>
    </w:p>
    <w:p w14:paraId="7EC0C06B" w14:textId="77E5DBF0" w:rsidR="00403D0F" w:rsidRPr="00566F82" w:rsidRDefault="00EB425C" w:rsidP="00626B7F">
      <w:pPr>
        <w:keepNext/>
        <w:widowControl w:val="0"/>
        <w:numPr>
          <w:ilvl w:val="12"/>
          <w:numId w:val="0"/>
        </w:numPr>
        <w:rPr>
          <w:b/>
        </w:rPr>
      </w:pPr>
      <w:r w:rsidRPr="00566F82">
        <w:rPr>
          <w:b/>
        </w:rPr>
        <w:t>Pregnancy</w:t>
      </w:r>
      <w:r w:rsidR="00DB4DDB" w:rsidRPr="00566F82">
        <w:rPr>
          <w:b/>
        </w:rPr>
        <w:t xml:space="preserve"> and</w:t>
      </w:r>
      <w:r w:rsidRPr="00566F82">
        <w:rPr>
          <w:b/>
        </w:rPr>
        <w:t xml:space="preserve"> breast</w:t>
      </w:r>
      <w:r w:rsidRPr="00566F82">
        <w:rPr>
          <w:b/>
        </w:rPr>
        <w:noBreakHyphen/>
        <w:t>feeding</w:t>
      </w:r>
    </w:p>
    <w:p w14:paraId="0F329E2C" w14:textId="77777777" w:rsidR="00EB425C" w:rsidRPr="00566F82" w:rsidRDefault="00EB425C" w:rsidP="00626B7F">
      <w:pPr>
        <w:keepNext/>
        <w:widowControl w:val="0"/>
        <w:numPr>
          <w:ilvl w:val="12"/>
          <w:numId w:val="0"/>
        </w:numPr>
      </w:pPr>
    </w:p>
    <w:p w14:paraId="23EAAE81" w14:textId="77777777" w:rsidR="00EB425C" w:rsidRPr="00566F82" w:rsidRDefault="00EB425C" w:rsidP="00C50E44">
      <w:pPr>
        <w:widowControl w:val="0"/>
        <w:numPr>
          <w:ilvl w:val="12"/>
          <w:numId w:val="0"/>
        </w:numPr>
      </w:pPr>
      <w:r w:rsidRPr="00566F82">
        <w:t xml:space="preserve">The effects of Pradaxa on pregnancy and the unborn child are not known. You should not take </w:t>
      </w:r>
      <w:r w:rsidR="000A01B9" w:rsidRPr="00566F82">
        <w:t xml:space="preserve">this medicine </w:t>
      </w:r>
      <w:r w:rsidRPr="00566F82">
        <w:t>if you are pregnant unless your doctor advises you that it is safe to do so. If you are a woman of child</w:t>
      </w:r>
      <w:r w:rsidRPr="00566F82">
        <w:noBreakHyphen/>
        <w:t>bearing age, you should avoid becoming pregnant while you are taking Pradaxa.</w:t>
      </w:r>
    </w:p>
    <w:p w14:paraId="7D3542A5" w14:textId="77777777" w:rsidR="00EB425C" w:rsidRPr="00566F82" w:rsidRDefault="00EB425C" w:rsidP="00C50E44">
      <w:pPr>
        <w:widowControl w:val="0"/>
        <w:rPr>
          <w:szCs w:val="22"/>
        </w:rPr>
      </w:pPr>
    </w:p>
    <w:p w14:paraId="7F4AA9D6" w14:textId="77777777" w:rsidR="00EB425C" w:rsidRPr="00566F82" w:rsidRDefault="00EB425C" w:rsidP="00C50E44">
      <w:pPr>
        <w:widowControl w:val="0"/>
        <w:rPr>
          <w:szCs w:val="22"/>
        </w:rPr>
      </w:pPr>
      <w:r w:rsidRPr="00566F82">
        <w:rPr>
          <w:szCs w:val="22"/>
        </w:rPr>
        <w:t>You should not breast</w:t>
      </w:r>
      <w:r w:rsidRPr="00566F82">
        <w:rPr>
          <w:szCs w:val="22"/>
        </w:rPr>
        <w:noBreakHyphen/>
        <w:t>feed while you are taking Pradaxa.</w:t>
      </w:r>
    </w:p>
    <w:p w14:paraId="6E6282EE" w14:textId="77777777" w:rsidR="00EB425C" w:rsidRPr="00566F82" w:rsidRDefault="00EB425C" w:rsidP="00C50E44">
      <w:pPr>
        <w:widowControl w:val="0"/>
        <w:numPr>
          <w:ilvl w:val="12"/>
          <w:numId w:val="0"/>
        </w:numPr>
      </w:pPr>
    </w:p>
    <w:p w14:paraId="5445DEF8" w14:textId="77777777" w:rsidR="00EB425C" w:rsidRPr="00566F82" w:rsidRDefault="00EB425C" w:rsidP="00626B7F">
      <w:pPr>
        <w:keepNext/>
        <w:widowControl w:val="0"/>
        <w:numPr>
          <w:ilvl w:val="12"/>
          <w:numId w:val="0"/>
        </w:numPr>
      </w:pPr>
      <w:r w:rsidRPr="00566F82">
        <w:rPr>
          <w:b/>
        </w:rPr>
        <w:t>Driving and using machines</w:t>
      </w:r>
    </w:p>
    <w:p w14:paraId="1787A956" w14:textId="77777777" w:rsidR="00EB425C" w:rsidRPr="00566F82" w:rsidRDefault="00EB425C" w:rsidP="00626B7F">
      <w:pPr>
        <w:keepNext/>
        <w:widowControl w:val="0"/>
        <w:numPr>
          <w:ilvl w:val="12"/>
          <w:numId w:val="0"/>
        </w:numPr>
      </w:pPr>
    </w:p>
    <w:p w14:paraId="4A780888" w14:textId="77777777" w:rsidR="00EB425C" w:rsidRPr="00566F82" w:rsidRDefault="00F41C5B" w:rsidP="00C50E44">
      <w:pPr>
        <w:widowControl w:val="0"/>
      </w:pPr>
      <w:r w:rsidRPr="00566F82">
        <w:t>Pradaxa has no known effects on the ability to drive or use machines.</w:t>
      </w:r>
    </w:p>
    <w:p w14:paraId="79EC1D66" w14:textId="77777777" w:rsidR="00EB425C" w:rsidRPr="00566F82" w:rsidRDefault="00EB425C" w:rsidP="00C50E44">
      <w:pPr>
        <w:widowControl w:val="0"/>
        <w:numPr>
          <w:ilvl w:val="12"/>
          <w:numId w:val="0"/>
        </w:numPr>
      </w:pPr>
    </w:p>
    <w:p w14:paraId="7230C3A5" w14:textId="77777777" w:rsidR="00E9030E" w:rsidRPr="00566F82" w:rsidRDefault="00E9030E" w:rsidP="00C50E44">
      <w:pPr>
        <w:widowControl w:val="0"/>
        <w:numPr>
          <w:ilvl w:val="12"/>
          <w:numId w:val="0"/>
        </w:numPr>
        <w:ind w:right="-2"/>
      </w:pPr>
    </w:p>
    <w:p w14:paraId="53CE78DE" w14:textId="77777777" w:rsidR="00EB425C" w:rsidRPr="00566F82" w:rsidRDefault="00EB425C" w:rsidP="00626B7F">
      <w:pPr>
        <w:keepNext/>
        <w:widowControl w:val="0"/>
        <w:ind w:left="567" w:hanging="567"/>
        <w:rPr>
          <w:b/>
        </w:rPr>
      </w:pPr>
      <w:r w:rsidRPr="00566F82">
        <w:rPr>
          <w:b/>
        </w:rPr>
        <w:t>3.</w:t>
      </w:r>
      <w:r w:rsidRPr="00566F82">
        <w:rPr>
          <w:b/>
        </w:rPr>
        <w:tab/>
      </w:r>
      <w:r w:rsidR="00E37804" w:rsidRPr="00566F82">
        <w:rPr>
          <w:b/>
        </w:rPr>
        <w:t>How to take Pradaxa</w:t>
      </w:r>
    </w:p>
    <w:p w14:paraId="32FFB417" w14:textId="77777777" w:rsidR="00EB425C" w:rsidRPr="00566F82" w:rsidRDefault="00EB425C" w:rsidP="00626B7F">
      <w:pPr>
        <w:keepNext/>
        <w:widowControl w:val="0"/>
        <w:numPr>
          <w:ilvl w:val="12"/>
          <w:numId w:val="0"/>
        </w:numPr>
        <w:ind w:right="-2"/>
      </w:pPr>
    </w:p>
    <w:p w14:paraId="16ACAF39" w14:textId="7C1937AD" w:rsidR="00911548" w:rsidRPr="00566F82" w:rsidRDefault="00911548" w:rsidP="00C50E44">
      <w:pPr>
        <w:widowControl w:val="0"/>
        <w:numPr>
          <w:ilvl w:val="12"/>
          <w:numId w:val="0"/>
        </w:numPr>
        <w:ind w:right="-2"/>
      </w:pPr>
      <w:r w:rsidRPr="00566F82">
        <w:t>Pradaxa capsules can be used in adults and children aged 8</w:t>
      </w:r>
      <w:r w:rsidR="00B64A01" w:rsidRPr="00566F82">
        <w:t> </w:t>
      </w:r>
      <w:r w:rsidRPr="00566F82">
        <w:t>years or older</w:t>
      </w:r>
      <w:r w:rsidR="00C2100D" w:rsidRPr="00566F82">
        <w:t xml:space="preserve"> who are able to swallow the capsules whole</w:t>
      </w:r>
      <w:r w:rsidRPr="00566F82">
        <w:t xml:space="preserve">. </w:t>
      </w:r>
      <w:r w:rsidR="00AE0654" w:rsidRPr="00566F82">
        <w:t xml:space="preserve">Pradaxa coated granules </w:t>
      </w:r>
      <w:r w:rsidR="00AE0654">
        <w:t>are available for the treatment of</w:t>
      </w:r>
      <w:r w:rsidR="00AE0654" w:rsidRPr="00566F82">
        <w:t xml:space="preserve"> children below 12 years</w:t>
      </w:r>
      <w:r w:rsidR="00650914">
        <w:t xml:space="preserve"> as soon as they </w:t>
      </w:r>
      <w:proofErr w:type="gramStart"/>
      <w:r w:rsidR="00650914">
        <w:t>are able to</w:t>
      </w:r>
      <w:proofErr w:type="gramEnd"/>
      <w:r w:rsidR="00650914">
        <w:t xml:space="preserve"> swallow soft food</w:t>
      </w:r>
      <w:r w:rsidR="00AE0654">
        <w:t>.</w:t>
      </w:r>
    </w:p>
    <w:p w14:paraId="79CAE184" w14:textId="77777777" w:rsidR="00911548" w:rsidRPr="00566F82" w:rsidRDefault="00911548" w:rsidP="00C50E44">
      <w:pPr>
        <w:widowControl w:val="0"/>
        <w:numPr>
          <w:ilvl w:val="12"/>
          <w:numId w:val="0"/>
        </w:numPr>
        <w:ind w:right="-2"/>
      </w:pPr>
    </w:p>
    <w:p w14:paraId="773A6D8D" w14:textId="77777777" w:rsidR="00EB425C" w:rsidRPr="00566F82" w:rsidRDefault="00EB425C" w:rsidP="00C50E44">
      <w:pPr>
        <w:widowControl w:val="0"/>
        <w:numPr>
          <w:ilvl w:val="12"/>
          <w:numId w:val="0"/>
        </w:numPr>
        <w:ind w:right="-2"/>
      </w:pPr>
      <w:r w:rsidRPr="00566F82">
        <w:t xml:space="preserve">Always take </w:t>
      </w:r>
      <w:r w:rsidR="000A2A1B" w:rsidRPr="00566F82">
        <w:t xml:space="preserve">this medicine </w:t>
      </w:r>
      <w:r w:rsidRPr="00566F82">
        <w:t xml:space="preserve">exactly as your doctor has told you. </w:t>
      </w:r>
      <w:r w:rsidR="00E37804" w:rsidRPr="00566F82">
        <w:t>C</w:t>
      </w:r>
      <w:r w:rsidRPr="00566F82">
        <w:t>heck with your doctor if you are not sure.</w:t>
      </w:r>
    </w:p>
    <w:p w14:paraId="1789A9F2" w14:textId="77777777" w:rsidR="00EB425C" w:rsidRPr="00566F82" w:rsidRDefault="00EB425C" w:rsidP="00C50E44">
      <w:pPr>
        <w:widowControl w:val="0"/>
        <w:numPr>
          <w:ilvl w:val="12"/>
          <w:numId w:val="0"/>
        </w:numPr>
        <w:ind w:right="-2"/>
      </w:pPr>
    </w:p>
    <w:p w14:paraId="174955CD" w14:textId="77777777" w:rsidR="00B74E83" w:rsidRPr="00566F82" w:rsidRDefault="00B74E83" w:rsidP="00C50E44">
      <w:pPr>
        <w:keepNext/>
        <w:widowControl w:val="0"/>
        <w:numPr>
          <w:ilvl w:val="12"/>
          <w:numId w:val="0"/>
        </w:numPr>
        <w:rPr>
          <w:b/>
          <w:bCs/>
        </w:rPr>
      </w:pPr>
      <w:r w:rsidRPr="00566F82">
        <w:rPr>
          <w:b/>
          <w:bCs/>
        </w:rPr>
        <w:t>Take Pradaxa as recommended for the following conditions:</w:t>
      </w:r>
    </w:p>
    <w:p w14:paraId="736D4561" w14:textId="77777777" w:rsidR="00B74E83" w:rsidRPr="00566F82" w:rsidRDefault="00B74E83" w:rsidP="00C50E44">
      <w:pPr>
        <w:keepNext/>
        <w:widowControl w:val="0"/>
        <w:numPr>
          <w:ilvl w:val="12"/>
          <w:numId w:val="0"/>
        </w:numPr>
        <w:rPr>
          <w:b/>
          <w:bCs/>
        </w:rPr>
      </w:pPr>
    </w:p>
    <w:p w14:paraId="43A2C733" w14:textId="53020C56" w:rsidR="00403D0F" w:rsidRPr="00566F82" w:rsidRDefault="00B74E83" w:rsidP="00626B7F">
      <w:pPr>
        <w:keepNext/>
        <w:widowControl w:val="0"/>
        <w:numPr>
          <w:ilvl w:val="12"/>
          <w:numId w:val="0"/>
        </w:numPr>
        <w:rPr>
          <w:bCs/>
          <w:u w:val="single"/>
        </w:rPr>
      </w:pPr>
      <w:r w:rsidRPr="00566F82">
        <w:rPr>
          <w:bCs/>
          <w:u w:val="single"/>
        </w:rPr>
        <w:t>Prevention of blood clot formation after knee or hip replacement surgery</w:t>
      </w:r>
    </w:p>
    <w:p w14:paraId="4EFA97C9" w14:textId="77777777" w:rsidR="00B74E83" w:rsidRPr="00566F82" w:rsidRDefault="00B74E83" w:rsidP="00626B7F">
      <w:pPr>
        <w:keepNext/>
        <w:widowControl w:val="0"/>
      </w:pPr>
    </w:p>
    <w:p w14:paraId="7E9DCFBC" w14:textId="77777777" w:rsidR="00EB425C" w:rsidRPr="00566F82" w:rsidRDefault="00EB425C" w:rsidP="00C50E44">
      <w:pPr>
        <w:widowControl w:val="0"/>
      </w:pPr>
      <w:r w:rsidRPr="00566F82">
        <w:t xml:space="preserve">The recommended dose is </w:t>
      </w:r>
      <w:r w:rsidRPr="00566F82">
        <w:rPr>
          <w:b/>
          <w:bCs/>
        </w:rPr>
        <w:t>220 mg once a day</w:t>
      </w:r>
      <w:r w:rsidRPr="00566F82">
        <w:t xml:space="preserve"> (taken as </w:t>
      </w:r>
      <w:r w:rsidR="00B64A01" w:rsidRPr="00566F82">
        <w:t>2 </w:t>
      </w:r>
      <w:r w:rsidRPr="00566F82">
        <w:t>capsules of 110 mg).</w:t>
      </w:r>
    </w:p>
    <w:p w14:paraId="073757B6" w14:textId="77777777" w:rsidR="00EB425C" w:rsidRPr="00566F82" w:rsidRDefault="00EB425C" w:rsidP="00C50E44">
      <w:pPr>
        <w:widowControl w:val="0"/>
      </w:pPr>
    </w:p>
    <w:p w14:paraId="712C90B2" w14:textId="10A02D2A" w:rsidR="00EB425C" w:rsidRPr="00566F82" w:rsidRDefault="00EB425C" w:rsidP="00C50E44">
      <w:pPr>
        <w:widowControl w:val="0"/>
      </w:pPr>
      <w:r w:rsidRPr="00566F82">
        <w:t xml:space="preserve">If your </w:t>
      </w:r>
      <w:r w:rsidRPr="00566F82">
        <w:rPr>
          <w:b/>
          <w:bCs/>
        </w:rPr>
        <w:t>kidney function is decreased</w:t>
      </w:r>
      <w:r w:rsidRPr="00566F82">
        <w:t xml:space="preserve"> by more than half or if you are </w:t>
      </w:r>
      <w:r w:rsidR="00B64A01" w:rsidRPr="00566F82">
        <w:rPr>
          <w:b/>
          <w:bCs/>
        </w:rPr>
        <w:t>75 </w:t>
      </w:r>
      <w:r w:rsidRPr="00566F82">
        <w:rPr>
          <w:b/>
          <w:bCs/>
        </w:rPr>
        <w:t>years of age or older</w:t>
      </w:r>
      <w:r w:rsidRPr="00566F82">
        <w:t xml:space="preserve">, the recommended dose is </w:t>
      </w:r>
      <w:r w:rsidRPr="00566F82">
        <w:rPr>
          <w:b/>
          <w:bCs/>
        </w:rPr>
        <w:t>150 mg once a day</w:t>
      </w:r>
      <w:r w:rsidRPr="00566F82">
        <w:t xml:space="preserve"> (taken as 2</w:t>
      </w:r>
      <w:r w:rsidR="007414D3" w:rsidRPr="00566F82">
        <w:t> </w:t>
      </w:r>
      <w:r w:rsidRPr="00566F82">
        <w:t>capsules of 75 mg).</w:t>
      </w:r>
    </w:p>
    <w:p w14:paraId="55B7E39D" w14:textId="77777777" w:rsidR="00EB425C" w:rsidRPr="00566F82" w:rsidRDefault="00EB425C" w:rsidP="00C50E44">
      <w:pPr>
        <w:widowControl w:val="0"/>
        <w:autoSpaceDE w:val="0"/>
        <w:autoSpaceDN w:val="0"/>
        <w:adjustRightInd w:val="0"/>
        <w:rPr>
          <w:b/>
          <w:szCs w:val="22"/>
          <w:u w:val="single"/>
        </w:rPr>
      </w:pPr>
    </w:p>
    <w:p w14:paraId="0AA3EE0E" w14:textId="77777777" w:rsidR="00EB425C" w:rsidRPr="00566F82" w:rsidRDefault="00EB425C" w:rsidP="00C50E44">
      <w:pPr>
        <w:widowControl w:val="0"/>
      </w:pPr>
      <w:r w:rsidRPr="00566F82">
        <w:t xml:space="preserve">If you are taking </w:t>
      </w:r>
      <w:r w:rsidRPr="00566F82">
        <w:rPr>
          <w:b/>
          <w:bCs/>
        </w:rPr>
        <w:t>amiodarone, quinidine or verapamil</w:t>
      </w:r>
      <w:r w:rsidR="0018660B" w:rsidRPr="00566F82">
        <w:rPr>
          <w:b/>
          <w:bCs/>
        </w:rPr>
        <w:t xml:space="preserve"> </w:t>
      </w:r>
      <w:r w:rsidRPr="00566F82">
        <w:t xml:space="preserve">containing medicines the recommended dose is </w:t>
      </w:r>
      <w:r w:rsidRPr="00566F82">
        <w:rPr>
          <w:b/>
          <w:bCs/>
        </w:rPr>
        <w:t>150 mg once a day</w:t>
      </w:r>
      <w:r w:rsidRPr="00566F82">
        <w:t xml:space="preserve"> (taken as </w:t>
      </w:r>
      <w:r w:rsidR="00B64A01" w:rsidRPr="00566F82">
        <w:t>2 </w:t>
      </w:r>
      <w:r w:rsidRPr="00566F82">
        <w:t>capsules of 75 mg).</w:t>
      </w:r>
    </w:p>
    <w:p w14:paraId="4DF057C4" w14:textId="77777777" w:rsidR="00EB425C" w:rsidRPr="00566F82" w:rsidRDefault="00EB425C" w:rsidP="00C50E44">
      <w:pPr>
        <w:widowControl w:val="0"/>
      </w:pPr>
    </w:p>
    <w:p w14:paraId="1863DB63" w14:textId="77777777" w:rsidR="00EB425C" w:rsidRPr="00566F82" w:rsidRDefault="00EB425C" w:rsidP="00C50E44">
      <w:pPr>
        <w:widowControl w:val="0"/>
      </w:pPr>
      <w:r w:rsidRPr="00566F82">
        <w:t xml:space="preserve">If you are taking </w:t>
      </w:r>
      <w:r w:rsidRPr="00566F82">
        <w:rPr>
          <w:b/>
          <w:bCs/>
        </w:rPr>
        <w:t>verapamil containing medicines and your kidney function is decreased</w:t>
      </w:r>
      <w:r w:rsidRPr="00566F82">
        <w:t xml:space="preserve"> by more than half, you should be treated with a reduced dose of </w:t>
      </w:r>
      <w:r w:rsidRPr="00566F82">
        <w:rPr>
          <w:b/>
          <w:bCs/>
        </w:rPr>
        <w:t>75 mg</w:t>
      </w:r>
      <w:r w:rsidRPr="00566F82">
        <w:t xml:space="preserve"> Pradaxa because your bleeding risk may be increased.</w:t>
      </w:r>
    </w:p>
    <w:p w14:paraId="49E42EFE" w14:textId="77777777" w:rsidR="00EB425C" w:rsidRPr="00566F82" w:rsidRDefault="00EB425C" w:rsidP="00C50E44">
      <w:pPr>
        <w:widowControl w:val="0"/>
      </w:pPr>
    </w:p>
    <w:p w14:paraId="51EBB1CB" w14:textId="77777777" w:rsidR="00286B36" w:rsidRPr="00566F82" w:rsidRDefault="00286B36" w:rsidP="00C50E44">
      <w:pPr>
        <w:widowControl w:val="0"/>
      </w:pPr>
      <w:r w:rsidRPr="00566F82">
        <w:t xml:space="preserve">For both surgery types, treatment should not be started if there is bleeding from the site of operation. If the treatment cannot be started until the day after surgery, dosing should be started with </w:t>
      </w:r>
      <w:r w:rsidR="00B64A01" w:rsidRPr="00566F82">
        <w:t>2 </w:t>
      </w:r>
      <w:r w:rsidRPr="00566F82">
        <w:t>capsules once a day.</w:t>
      </w:r>
    </w:p>
    <w:p w14:paraId="5A10ABAF" w14:textId="77777777" w:rsidR="00286B36" w:rsidRPr="00566F82" w:rsidRDefault="00286B36" w:rsidP="00C50E44">
      <w:pPr>
        <w:widowControl w:val="0"/>
        <w:ind w:right="-2"/>
      </w:pPr>
    </w:p>
    <w:p w14:paraId="4C974AD7" w14:textId="77777777" w:rsidR="00EB425C" w:rsidRPr="00566F82" w:rsidRDefault="00EB425C" w:rsidP="00C50E44">
      <w:pPr>
        <w:keepNext/>
        <w:widowControl w:val="0"/>
        <w:autoSpaceDE w:val="0"/>
        <w:autoSpaceDN w:val="0"/>
        <w:adjustRightInd w:val="0"/>
        <w:rPr>
          <w:i/>
          <w:iCs/>
          <w:szCs w:val="22"/>
          <w:u w:val="single"/>
        </w:rPr>
      </w:pPr>
      <w:r w:rsidRPr="00566F82">
        <w:rPr>
          <w:i/>
          <w:iCs/>
          <w:szCs w:val="22"/>
          <w:u w:val="single"/>
        </w:rPr>
        <w:t>After knee replacement surgery</w:t>
      </w:r>
    </w:p>
    <w:p w14:paraId="631EF405" w14:textId="77777777" w:rsidR="00EB425C" w:rsidRPr="00566F82" w:rsidRDefault="00EB425C" w:rsidP="00C50E44">
      <w:pPr>
        <w:keepNext/>
        <w:widowControl w:val="0"/>
        <w:autoSpaceDE w:val="0"/>
        <w:autoSpaceDN w:val="0"/>
        <w:adjustRightInd w:val="0"/>
        <w:rPr>
          <w:b/>
          <w:szCs w:val="22"/>
        </w:rPr>
      </w:pPr>
    </w:p>
    <w:p w14:paraId="35843C75" w14:textId="6BF169A4" w:rsidR="00EB425C" w:rsidRPr="00566F82" w:rsidRDefault="00EB425C" w:rsidP="00C50E44">
      <w:pPr>
        <w:widowControl w:val="0"/>
      </w:pPr>
      <w:r w:rsidRPr="00566F82">
        <w:t>You should start treatment with Pradaxa within 1</w:t>
      </w:r>
      <w:r w:rsidR="00B64A01" w:rsidRPr="00566F82">
        <w:noBreakHyphen/>
      </w:r>
      <w:r w:rsidRPr="00566F82">
        <w:t>4 hours after surgery finishes, taking a single capsule. Thereafter two</w:t>
      </w:r>
      <w:r w:rsidR="00E41F72" w:rsidRPr="00566F82">
        <w:t> </w:t>
      </w:r>
      <w:r w:rsidRPr="00566F82">
        <w:t>capsules once a day should be taken for a total of 10 days.</w:t>
      </w:r>
    </w:p>
    <w:p w14:paraId="2D1029C6" w14:textId="77777777" w:rsidR="00EB425C" w:rsidRPr="00566F82" w:rsidRDefault="00EB425C" w:rsidP="00C50E44">
      <w:pPr>
        <w:widowControl w:val="0"/>
      </w:pPr>
    </w:p>
    <w:p w14:paraId="601F5F87" w14:textId="77777777" w:rsidR="00EB425C" w:rsidRPr="00566F82" w:rsidRDefault="00EB425C" w:rsidP="00626B7F">
      <w:pPr>
        <w:keepNext/>
        <w:widowControl w:val="0"/>
        <w:rPr>
          <w:i/>
          <w:iCs/>
          <w:szCs w:val="22"/>
          <w:u w:val="single"/>
        </w:rPr>
      </w:pPr>
      <w:r w:rsidRPr="00566F82">
        <w:rPr>
          <w:i/>
          <w:iCs/>
          <w:szCs w:val="22"/>
          <w:u w:val="single"/>
        </w:rPr>
        <w:t>After hip replacement</w:t>
      </w:r>
      <w:r w:rsidR="00AA0B1B" w:rsidRPr="00566F82">
        <w:rPr>
          <w:i/>
          <w:iCs/>
          <w:szCs w:val="22"/>
          <w:u w:val="single"/>
        </w:rPr>
        <w:t xml:space="preserve"> surgery</w:t>
      </w:r>
    </w:p>
    <w:p w14:paraId="2EA0ACA3" w14:textId="276E9A10" w:rsidR="00EB425C" w:rsidRPr="00566F82" w:rsidRDefault="00EB425C" w:rsidP="00C50E44">
      <w:pPr>
        <w:widowControl w:val="0"/>
      </w:pPr>
      <w:r w:rsidRPr="00566F82">
        <w:t>You should start treatment with Pradaxa within 1</w:t>
      </w:r>
      <w:r w:rsidR="00B64A01" w:rsidRPr="00566F82">
        <w:noBreakHyphen/>
      </w:r>
      <w:r w:rsidRPr="00566F82">
        <w:t>4 hours after surgery finishes, taking a single capsule. Thereafter two</w:t>
      </w:r>
      <w:r w:rsidR="00E41F72" w:rsidRPr="00566F82">
        <w:t> </w:t>
      </w:r>
      <w:r w:rsidRPr="00566F82">
        <w:t>capsules once a day should be taken for a total of 28</w:t>
      </w:r>
      <w:r w:rsidR="00B64A01" w:rsidRPr="00566F82">
        <w:noBreakHyphen/>
      </w:r>
      <w:r w:rsidRPr="00566F82">
        <w:t>35 days.</w:t>
      </w:r>
    </w:p>
    <w:p w14:paraId="650BC6F3" w14:textId="77777777" w:rsidR="00B74E83" w:rsidRPr="00566F82" w:rsidRDefault="00B74E83" w:rsidP="00C50E44">
      <w:pPr>
        <w:widowControl w:val="0"/>
        <w:numPr>
          <w:ilvl w:val="12"/>
          <w:numId w:val="0"/>
        </w:numPr>
        <w:ind w:right="-2"/>
      </w:pPr>
    </w:p>
    <w:p w14:paraId="0FDC3B09" w14:textId="77777777" w:rsidR="00B74E83" w:rsidRPr="00566F82" w:rsidRDefault="00B74E83" w:rsidP="00626B7F">
      <w:pPr>
        <w:keepNext/>
        <w:widowControl w:val="0"/>
        <w:numPr>
          <w:ilvl w:val="12"/>
          <w:numId w:val="0"/>
        </w:numPr>
        <w:rPr>
          <w:u w:val="single"/>
        </w:rPr>
      </w:pPr>
      <w:r w:rsidRPr="00566F82">
        <w:rPr>
          <w:u w:val="single"/>
        </w:rPr>
        <w:t>Treatment of blood clots and prevention of blood clots from reoccurring in children</w:t>
      </w:r>
    </w:p>
    <w:p w14:paraId="0ED18B2F" w14:textId="77777777" w:rsidR="00B74E83" w:rsidRPr="00566F82" w:rsidRDefault="00B74E83" w:rsidP="00626B7F">
      <w:pPr>
        <w:keepNext/>
        <w:widowControl w:val="0"/>
        <w:numPr>
          <w:ilvl w:val="12"/>
          <w:numId w:val="0"/>
        </w:numPr>
      </w:pPr>
    </w:p>
    <w:p w14:paraId="17D5456C" w14:textId="77777777" w:rsidR="00911548" w:rsidRPr="00566F82" w:rsidRDefault="00911548" w:rsidP="00C50E44">
      <w:pPr>
        <w:widowControl w:val="0"/>
        <w:numPr>
          <w:ilvl w:val="12"/>
          <w:numId w:val="0"/>
        </w:numPr>
        <w:ind w:right="-2"/>
      </w:pPr>
      <w:r w:rsidRPr="00566F82">
        <w:rPr>
          <w:b/>
        </w:rPr>
        <w:t xml:space="preserve">Pradaxa should be taken </w:t>
      </w:r>
      <w:r w:rsidRPr="00566F82">
        <w:rPr>
          <w:b/>
          <w:bCs/>
        </w:rPr>
        <w:t>twice daily</w:t>
      </w:r>
      <w:r w:rsidRPr="00566F82">
        <w:rPr>
          <w:bCs/>
        </w:rPr>
        <w:t>, one dose in the morning and one dose in the evening</w:t>
      </w:r>
      <w:r w:rsidRPr="00566F82">
        <w:t>, at approximately the same time every day. The dosing interval should be as close to 12 hours as possible.</w:t>
      </w:r>
    </w:p>
    <w:p w14:paraId="6BD4EE50" w14:textId="77777777" w:rsidR="00911548" w:rsidRPr="00566F82" w:rsidRDefault="00911548" w:rsidP="00C50E44">
      <w:pPr>
        <w:widowControl w:val="0"/>
      </w:pPr>
    </w:p>
    <w:p w14:paraId="62C76819" w14:textId="733966DA" w:rsidR="00911548" w:rsidRPr="00566F82" w:rsidRDefault="00911548" w:rsidP="00C50E44">
      <w:pPr>
        <w:widowControl w:val="0"/>
        <w:autoSpaceDE w:val="0"/>
        <w:autoSpaceDN w:val="0"/>
        <w:adjustRightInd w:val="0"/>
        <w:rPr>
          <w:szCs w:val="22"/>
          <w:lang w:eastAsia="zh-CN" w:bidi="th-TH"/>
        </w:rPr>
      </w:pPr>
      <w:r w:rsidRPr="00566F82">
        <w:rPr>
          <w:szCs w:val="22"/>
          <w:lang w:eastAsia="zh-CN" w:bidi="th-TH"/>
        </w:rPr>
        <w:t>The recommended dose depends on weight</w:t>
      </w:r>
      <w:r w:rsidR="00356FE4" w:rsidRPr="00566F82">
        <w:rPr>
          <w:szCs w:val="22"/>
          <w:lang w:eastAsia="zh-CN" w:bidi="th-TH"/>
        </w:rPr>
        <w:t xml:space="preserve"> and age</w:t>
      </w:r>
      <w:r w:rsidRPr="00566F82">
        <w:rPr>
          <w:szCs w:val="22"/>
          <w:lang w:eastAsia="zh-CN" w:bidi="th-TH"/>
        </w:rPr>
        <w:t>. Your doctor will determine the correct dose. Your doctor may</w:t>
      </w:r>
      <w:r w:rsidRPr="00566F82">
        <w:rPr>
          <w:bCs/>
        </w:rPr>
        <w:t xml:space="preserve"> adjust the dose as treatment progresses. </w:t>
      </w:r>
      <w:r w:rsidRPr="00566F82">
        <w:rPr>
          <w:szCs w:val="22"/>
          <w:lang w:eastAsia="zh-CN" w:bidi="th-TH"/>
        </w:rPr>
        <w:t>Keep using all other medicines, unless your doctor tells you to stop using any.</w:t>
      </w:r>
    </w:p>
    <w:p w14:paraId="16F17CCC" w14:textId="77777777" w:rsidR="00911548" w:rsidRPr="00566F82" w:rsidRDefault="00911548" w:rsidP="00C50E44">
      <w:pPr>
        <w:widowControl w:val="0"/>
        <w:numPr>
          <w:ilvl w:val="12"/>
          <w:numId w:val="0"/>
        </w:numPr>
        <w:ind w:right="-2"/>
        <w:rPr>
          <w:szCs w:val="22"/>
          <w:lang w:eastAsia="zh-CN" w:bidi="th-TH"/>
        </w:rPr>
      </w:pPr>
    </w:p>
    <w:p w14:paraId="494D5F4C" w14:textId="5919176D" w:rsidR="00911548" w:rsidRPr="00566F82" w:rsidRDefault="00347105" w:rsidP="00C50E44">
      <w:pPr>
        <w:widowControl w:val="0"/>
        <w:numPr>
          <w:ilvl w:val="12"/>
          <w:numId w:val="0"/>
        </w:numPr>
        <w:ind w:right="-2"/>
        <w:rPr>
          <w:szCs w:val="22"/>
          <w:lang w:eastAsia="zh-CN" w:bidi="th-TH"/>
        </w:rPr>
      </w:pPr>
      <w:r w:rsidRPr="00566F82">
        <w:rPr>
          <w:szCs w:val="22"/>
          <w:lang w:eastAsia="zh-CN" w:bidi="th-TH"/>
        </w:rPr>
        <w:t>Table </w:t>
      </w:r>
      <w:r w:rsidR="00356FE4" w:rsidRPr="00566F82">
        <w:rPr>
          <w:szCs w:val="22"/>
          <w:lang w:eastAsia="zh-CN" w:bidi="th-TH"/>
        </w:rPr>
        <w:t>1 shows s</w:t>
      </w:r>
      <w:r w:rsidR="007502B3" w:rsidRPr="00566F82">
        <w:rPr>
          <w:szCs w:val="22"/>
          <w:lang w:eastAsia="zh-CN" w:bidi="th-TH"/>
        </w:rPr>
        <w:t xml:space="preserve">ingle </w:t>
      </w:r>
      <w:r w:rsidR="00644409" w:rsidRPr="00566F82">
        <w:rPr>
          <w:szCs w:val="22"/>
          <w:lang w:eastAsia="zh-CN" w:bidi="th-TH"/>
        </w:rPr>
        <w:t xml:space="preserve">and total daily </w:t>
      </w:r>
      <w:r w:rsidR="00911548" w:rsidRPr="00566F82">
        <w:rPr>
          <w:szCs w:val="22"/>
          <w:lang w:eastAsia="zh-CN" w:bidi="th-TH"/>
        </w:rPr>
        <w:t>Pradaxa dose</w:t>
      </w:r>
      <w:r w:rsidR="005C21BC" w:rsidRPr="00566F82">
        <w:rPr>
          <w:szCs w:val="22"/>
          <w:lang w:eastAsia="zh-CN" w:bidi="th-TH"/>
        </w:rPr>
        <w:t>s</w:t>
      </w:r>
      <w:r w:rsidR="00911548" w:rsidRPr="00566F82">
        <w:rPr>
          <w:szCs w:val="22"/>
          <w:lang w:eastAsia="zh-CN" w:bidi="th-TH"/>
        </w:rPr>
        <w:t xml:space="preserve"> in milligrams (mg)</w:t>
      </w:r>
      <w:r w:rsidR="005C21BC" w:rsidRPr="00566F82">
        <w:rPr>
          <w:szCs w:val="22"/>
          <w:lang w:eastAsia="zh-CN" w:bidi="th-TH"/>
        </w:rPr>
        <w:t>.</w:t>
      </w:r>
      <w:r w:rsidR="00911548" w:rsidRPr="00566F82">
        <w:rPr>
          <w:szCs w:val="22"/>
          <w:lang w:eastAsia="zh-CN" w:bidi="th-TH"/>
        </w:rPr>
        <w:t xml:space="preserve"> </w:t>
      </w:r>
      <w:r w:rsidR="005C21BC" w:rsidRPr="00566F82">
        <w:rPr>
          <w:szCs w:val="22"/>
          <w:lang w:eastAsia="zh-CN" w:bidi="th-TH"/>
        </w:rPr>
        <w:t>The doses depend on</w:t>
      </w:r>
      <w:r w:rsidR="00911548" w:rsidRPr="00566F82">
        <w:rPr>
          <w:szCs w:val="22"/>
          <w:lang w:eastAsia="zh-CN" w:bidi="th-TH"/>
        </w:rPr>
        <w:t xml:space="preserve"> </w:t>
      </w:r>
      <w:r w:rsidR="00B322D7" w:rsidRPr="00566F82">
        <w:rPr>
          <w:szCs w:val="22"/>
          <w:lang w:eastAsia="zh-CN" w:bidi="th-TH"/>
        </w:rPr>
        <w:t xml:space="preserve">weight in kilograms (kg) and </w:t>
      </w:r>
      <w:r w:rsidR="00911548" w:rsidRPr="00566F82">
        <w:rPr>
          <w:szCs w:val="22"/>
          <w:lang w:eastAsia="zh-CN" w:bidi="th-TH"/>
        </w:rPr>
        <w:t>age in years of the patient</w:t>
      </w:r>
      <w:r w:rsidR="00356FE4" w:rsidRPr="00566F82">
        <w:rPr>
          <w:szCs w:val="22"/>
          <w:lang w:eastAsia="zh-CN" w:bidi="th-TH"/>
        </w:rPr>
        <w:t>.</w:t>
      </w:r>
    </w:p>
    <w:p w14:paraId="384DC180" w14:textId="77777777" w:rsidR="00644409" w:rsidRPr="00566F82" w:rsidRDefault="00644409" w:rsidP="00C50E44">
      <w:pPr>
        <w:widowControl w:val="0"/>
        <w:rPr>
          <w:szCs w:val="22"/>
        </w:rPr>
      </w:pPr>
    </w:p>
    <w:p w14:paraId="1A050BA4" w14:textId="6E990E43" w:rsidR="00356FE4" w:rsidRPr="00566F82" w:rsidRDefault="00347105" w:rsidP="00626B7F">
      <w:pPr>
        <w:keepNext/>
        <w:widowControl w:val="0"/>
        <w:ind w:left="1134" w:hanging="1134"/>
        <w:rPr>
          <w:szCs w:val="22"/>
        </w:rPr>
      </w:pPr>
      <w:r w:rsidRPr="00566F82">
        <w:rPr>
          <w:szCs w:val="22"/>
        </w:rPr>
        <w:t>Table </w:t>
      </w:r>
      <w:r w:rsidR="00356FE4" w:rsidRPr="00566F82">
        <w:rPr>
          <w:szCs w:val="22"/>
        </w:rPr>
        <w:t>1:</w:t>
      </w:r>
      <w:r w:rsidR="00356FE4" w:rsidRPr="00566F82">
        <w:rPr>
          <w:szCs w:val="22"/>
        </w:rPr>
        <w:tab/>
        <w:t>Dosing table for Pradaxa capsules</w:t>
      </w:r>
    </w:p>
    <w:p w14:paraId="4E9C58A3" w14:textId="77777777" w:rsidR="00356FE4" w:rsidRPr="00566F82" w:rsidRDefault="00356FE4" w:rsidP="00626B7F">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2598"/>
        <w:gridCol w:w="2045"/>
        <w:gridCol w:w="2045"/>
      </w:tblGrid>
      <w:tr w:rsidR="00644409" w:rsidRPr="00566F82" w14:paraId="1B6165EC" w14:textId="77777777" w:rsidTr="00B36F7A">
        <w:tc>
          <w:tcPr>
            <w:tcW w:w="2797" w:type="pct"/>
            <w:gridSpan w:val="2"/>
          </w:tcPr>
          <w:p w14:paraId="5F0138AF" w14:textId="00C504E6" w:rsidR="00644409" w:rsidRPr="00566F82" w:rsidRDefault="00644409" w:rsidP="001A06FB">
            <w:pPr>
              <w:keepNext/>
              <w:widowControl w:val="0"/>
              <w:jc w:val="center"/>
              <w:rPr>
                <w:b/>
                <w:bCs/>
                <w:noProof/>
                <w:szCs w:val="22"/>
              </w:rPr>
            </w:pPr>
            <w:r w:rsidRPr="00566F82">
              <w:rPr>
                <w:b/>
                <w:bCs/>
                <w:noProof/>
                <w:szCs w:val="22"/>
              </w:rPr>
              <w:t>Weight</w:t>
            </w:r>
            <w:r w:rsidR="00104599" w:rsidRPr="00566F82">
              <w:rPr>
                <w:b/>
                <w:bCs/>
                <w:noProof/>
                <w:szCs w:val="22"/>
              </w:rPr>
              <w:t> </w:t>
            </w:r>
            <w:r w:rsidRPr="00566F82">
              <w:rPr>
                <w:b/>
                <w:bCs/>
                <w:noProof/>
                <w:szCs w:val="22"/>
              </w:rPr>
              <w:t>/</w:t>
            </w:r>
            <w:r w:rsidR="00104599" w:rsidRPr="00566F82">
              <w:rPr>
                <w:b/>
                <w:bCs/>
                <w:noProof/>
                <w:szCs w:val="22"/>
              </w:rPr>
              <w:t> </w:t>
            </w:r>
            <w:r w:rsidRPr="00566F82">
              <w:rPr>
                <w:b/>
                <w:bCs/>
                <w:noProof/>
                <w:szCs w:val="22"/>
              </w:rPr>
              <w:t>age combinations</w:t>
            </w:r>
          </w:p>
        </w:tc>
        <w:tc>
          <w:tcPr>
            <w:tcW w:w="1101" w:type="pct"/>
            <w:vMerge w:val="restart"/>
          </w:tcPr>
          <w:p w14:paraId="4CE878C0" w14:textId="77777777" w:rsidR="00644409" w:rsidRPr="00566F82" w:rsidRDefault="00644409" w:rsidP="00C50E44">
            <w:pPr>
              <w:widowControl w:val="0"/>
              <w:jc w:val="center"/>
              <w:rPr>
                <w:b/>
                <w:bCs/>
                <w:noProof/>
                <w:szCs w:val="22"/>
              </w:rPr>
            </w:pPr>
            <w:r w:rsidRPr="00566F82">
              <w:rPr>
                <w:b/>
                <w:bCs/>
                <w:noProof/>
                <w:szCs w:val="22"/>
              </w:rPr>
              <w:t>Single dose</w:t>
            </w:r>
          </w:p>
          <w:p w14:paraId="0D6D3C2A" w14:textId="77777777" w:rsidR="00644409" w:rsidRPr="00566F82" w:rsidRDefault="00644409" w:rsidP="00C50E44">
            <w:pPr>
              <w:widowControl w:val="0"/>
              <w:jc w:val="center"/>
              <w:rPr>
                <w:b/>
                <w:bCs/>
                <w:noProof/>
                <w:szCs w:val="22"/>
              </w:rPr>
            </w:pPr>
            <w:r w:rsidRPr="00566F82">
              <w:rPr>
                <w:b/>
                <w:bCs/>
                <w:noProof/>
                <w:szCs w:val="22"/>
              </w:rPr>
              <w:t>in mg</w:t>
            </w:r>
          </w:p>
        </w:tc>
        <w:tc>
          <w:tcPr>
            <w:tcW w:w="1101" w:type="pct"/>
            <w:vMerge w:val="restart"/>
          </w:tcPr>
          <w:p w14:paraId="32A9C5A4" w14:textId="77777777" w:rsidR="00644409" w:rsidRPr="00566F82" w:rsidRDefault="00644409" w:rsidP="00C50E44">
            <w:pPr>
              <w:widowControl w:val="0"/>
              <w:jc w:val="center"/>
              <w:rPr>
                <w:b/>
                <w:bCs/>
                <w:noProof/>
                <w:szCs w:val="22"/>
              </w:rPr>
            </w:pPr>
            <w:r w:rsidRPr="00566F82">
              <w:rPr>
                <w:b/>
                <w:bCs/>
                <w:noProof/>
                <w:szCs w:val="22"/>
              </w:rPr>
              <w:t>Total daily dose</w:t>
            </w:r>
          </w:p>
          <w:p w14:paraId="360FE8C4" w14:textId="77777777" w:rsidR="00644409" w:rsidRPr="00566F82" w:rsidRDefault="00644409" w:rsidP="00C50E44">
            <w:pPr>
              <w:widowControl w:val="0"/>
              <w:jc w:val="center"/>
              <w:rPr>
                <w:b/>
                <w:bCs/>
                <w:noProof/>
                <w:szCs w:val="22"/>
              </w:rPr>
            </w:pPr>
            <w:r w:rsidRPr="00566F82">
              <w:rPr>
                <w:b/>
                <w:bCs/>
                <w:noProof/>
                <w:szCs w:val="22"/>
              </w:rPr>
              <w:t>in mg</w:t>
            </w:r>
          </w:p>
        </w:tc>
      </w:tr>
      <w:tr w:rsidR="00644409" w:rsidRPr="00566F82" w14:paraId="74B65C5A" w14:textId="77777777" w:rsidTr="00B36F7A">
        <w:tc>
          <w:tcPr>
            <w:tcW w:w="1399" w:type="pct"/>
          </w:tcPr>
          <w:p w14:paraId="028FC37D" w14:textId="77777777" w:rsidR="00644409" w:rsidRPr="00566F82" w:rsidRDefault="00644409" w:rsidP="001A06FB">
            <w:pPr>
              <w:keepNext/>
              <w:widowControl w:val="0"/>
              <w:jc w:val="center"/>
              <w:rPr>
                <w:b/>
                <w:bCs/>
                <w:noProof/>
                <w:szCs w:val="22"/>
              </w:rPr>
            </w:pPr>
            <w:r w:rsidRPr="00566F82">
              <w:rPr>
                <w:b/>
                <w:bCs/>
                <w:noProof/>
                <w:szCs w:val="22"/>
              </w:rPr>
              <w:t>Weight in kg</w:t>
            </w:r>
          </w:p>
        </w:tc>
        <w:tc>
          <w:tcPr>
            <w:tcW w:w="1399" w:type="pct"/>
          </w:tcPr>
          <w:p w14:paraId="604B4117" w14:textId="77777777" w:rsidR="00644409" w:rsidRPr="00566F82" w:rsidRDefault="00644409" w:rsidP="00C50E44">
            <w:pPr>
              <w:widowControl w:val="0"/>
              <w:jc w:val="center"/>
              <w:rPr>
                <w:b/>
                <w:bCs/>
                <w:noProof/>
                <w:szCs w:val="22"/>
              </w:rPr>
            </w:pPr>
            <w:r w:rsidRPr="00566F82">
              <w:rPr>
                <w:b/>
                <w:bCs/>
                <w:noProof/>
                <w:szCs w:val="22"/>
              </w:rPr>
              <w:t>Age in years</w:t>
            </w:r>
          </w:p>
        </w:tc>
        <w:tc>
          <w:tcPr>
            <w:tcW w:w="1101" w:type="pct"/>
            <w:vMerge/>
          </w:tcPr>
          <w:p w14:paraId="420CEF6B" w14:textId="77777777" w:rsidR="00644409" w:rsidRPr="00566F82" w:rsidRDefault="00644409" w:rsidP="00C50E44">
            <w:pPr>
              <w:widowControl w:val="0"/>
              <w:rPr>
                <w:bCs/>
                <w:noProof/>
                <w:szCs w:val="22"/>
              </w:rPr>
            </w:pPr>
          </w:p>
        </w:tc>
        <w:tc>
          <w:tcPr>
            <w:tcW w:w="1101" w:type="pct"/>
            <w:vMerge/>
          </w:tcPr>
          <w:p w14:paraId="0549A11C" w14:textId="77777777" w:rsidR="00644409" w:rsidRPr="00566F82" w:rsidRDefault="00644409" w:rsidP="00C50E44">
            <w:pPr>
              <w:widowControl w:val="0"/>
              <w:rPr>
                <w:bCs/>
                <w:noProof/>
                <w:szCs w:val="22"/>
              </w:rPr>
            </w:pPr>
          </w:p>
        </w:tc>
      </w:tr>
      <w:tr w:rsidR="00644409" w:rsidRPr="00566F82" w14:paraId="5285DCF3" w14:textId="77777777" w:rsidTr="00B36F7A">
        <w:tc>
          <w:tcPr>
            <w:tcW w:w="1399" w:type="pct"/>
          </w:tcPr>
          <w:p w14:paraId="1301D6D8" w14:textId="2159960B" w:rsidR="00644409" w:rsidRPr="00566F82" w:rsidRDefault="00644409" w:rsidP="00C50E44">
            <w:pPr>
              <w:widowControl w:val="0"/>
              <w:rPr>
                <w:bCs/>
                <w:noProof/>
                <w:szCs w:val="22"/>
              </w:rPr>
            </w:pPr>
            <w:r w:rsidRPr="00566F82">
              <w:rPr>
                <w:rFonts w:eastAsia="SimSun"/>
                <w:bCs/>
                <w:noProof/>
                <w:szCs w:val="22"/>
              </w:rPr>
              <w:t xml:space="preserve">11 to </w:t>
            </w:r>
            <w:r w:rsidR="00426964" w:rsidRPr="00566F82">
              <w:rPr>
                <w:rFonts w:eastAsia="SimSun"/>
                <w:bCs/>
                <w:noProof/>
                <w:szCs w:val="22"/>
              </w:rPr>
              <w:t xml:space="preserve">less than </w:t>
            </w:r>
            <w:r w:rsidRPr="00566F82">
              <w:rPr>
                <w:rFonts w:eastAsia="SimSun"/>
                <w:bCs/>
                <w:noProof/>
                <w:szCs w:val="22"/>
              </w:rPr>
              <w:t>13</w:t>
            </w:r>
            <w:r w:rsidR="000B201B" w:rsidRPr="00566F82">
              <w:t> </w:t>
            </w:r>
            <w:r w:rsidR="00A434D6" w:rsidRPr="00566F82">
              <w:rPr>
                <w:rFonts w:eastAsia="SimSun"/>
                <w:bCs/>
                <w:noProof/>
                <w:szCs w:val="22"/>
              </w:rPr>
              <w:t>kg</w:t>
            </w:r>
          </w:p>
        </w:tc>
        <w:tc>
          <w:tcPr>
            <w:tcW w:w="1399" w:type="pct"/>
          </w:tcPr>
          <w:p w14:paraId="489BD08B" w14:textId="04DDD71A" w:rsidR="00644409" w:rsidRPr="00566F82" w:rsidRDefault="00644409" w:rsidP="00C50E44">
            <w:pPr>
              <w:widowControl w:val="0"/>
              <w:rPr>
                <w:bCs/>
                <w:noProof/>
                <w:szCs w:val="22"/>
              </w:rPr>
            </w:pPr>
            <w:r w:rsidRPr="00566F82">
              <w:rPr>
                <w:rFonts w:eastAsia="SimSun"/>
                <w:bCs/>
                <w:noProof/>
                <w:szCs w:val="22"/>
              </w:rPr>
              <w:t xml:space="preserve">8 to </w:t>
            </w:r>
            <w:r w:rsidR="00426964" w:rsidRPr="00566F82">
              <w:rPr>
                <w:rFonts w:eastAsia="SimSun"/>
                <w:bCs/>
                <w:noProof/>
                <w:szCs w:val="22"/>
              </w:rPr>
              <w:t xml:space="preserve">less than </w:t>
            </w:r>
            <w:r w:rsidRPr="00566F82">
              <w:rPr>
                <w:rFonts w:eastAsia="SimSun"/>
                <w:bCs/>
                <w:noProof/>
                <w:szCs w:val="22"/>
              </w:rPr>
              <w:t>9</w:t>
            </w:r>
            <w:r w:rsidR="000B201B" w:rsidRPr="00566F82">
              <w:t> </w:t>
            </w:r>
            <w:r w:rsidR="00A434D6" w:rsidRPr="00566F82">
              <w:rPr>
                <w:rFonts w:eastAsia="SimSun"/>
                <w:bCs/>
                <w:noProof/>
                <w:szCs w:val="22"/>
              </w:rPr>
              <w:t>years</w:t>
            </w:r>
          </w:p>
        </w:tc>
        <w:tc>
          <w:tcPr>
            <w:tcW w:w="1101" w:type="pct"/>
          </w:tcPr>
          <w:p w14:paraId="1C9C478E" w14:textId="77777777" w:rsidR="00644409" w:rsidRPr="00566F82" w:rsidRDefault="00644409" w:rsidP="00C50E44">
            <w:pPr>
              <w:widowControl w:val="0"/>
              <w:jc w:val="center"/>
              <w:rPr>
                <w:bCs/>
                <w:noProof/>
                <w:szCs w:val="22"/>
              </w:rPr>
            </w:pPr>
            <w:r w:rsidRPr="00566F82">
              <w:rPr>
                <w:bCs/>
                <w:noProof/>
                <w:szCs w:val="22"/>
              </w:rPr>
              <w:t>75</w:t>
            </w:r>
          </w:p>
        </w:tc>
        <w:tc>
          <w:tcPr>
            <w:tcW w:w="1101" w:type="pct"/>
          </w:tcPr>
          <w:p w14:paraId="3271CB02" w14:textId="77777777" w:rsidR="00644409" w:rsidRPr="00566F82" w:rsidRDefault="00644409" w:rsidP="00C50E44">
            <w:pPr>
              <w:widowControl w:val="0"/>
              <w:jc w:val="center"/>
              <w:rPr>
                <w:bCs/>
                <w:noProof/>
                <w:szCs w:val="22"/>
              </w:rPr>
            </w:pPr>
            <w:r w:rsidRPr="00566F82">
              <w:rPr>
                <w:bCs/>
                <w:noProof/>
                <w:szCs w:val="22"/>
              </w:rPr>
              <w:t>150</w:t>
            </w:r>
          </w:p>
        </w:tc>
      </w:tr>
      <w:tr w:rsidR="00644409" w:rsidRPr="00566F82" w14:paraId="4812BDC9" w14:textId="77777777" w:rsidTr="00B36F7A">
        <w:tc>
          <w:tcPr>
            <w:tcW w:w="1399" w:type="pct"/>
          </w:tcPr>
          <w:p w14:paraId="747A2C38" w14:textId="4D91BAC7" w:rsidR="00644409" w:rsidRPr="00566F82" w:rsidRDefault="00644409" w:rsidP="00C50E44">
            <w:pPr>
              <w:widowControl w:val="0"/>
              <w:rPr>
                <w:bCs/>
                <w:noProof/>
                <w:szCs w:val="22"/>
              </w:rPr>
            </w:pPr>
            <w:r w:rsidRPr="00566F82">
              <w:rPr>
                <w:rFonts w:eastAsia="SimSun"/>
                <w:bCs/>
                <w:noProof/>
                <w:szCs w:val="22"/>
              </w:rPr>
              <w:t xml:space="preserve">13 to </w:t>
            </w:r>
            <w:r w:rsidR="00426964" w:rsidRPr="00566F82">
              <w:rPr>
                <w:rFonts w:eastAsia="SimSun"/>
                <w:bCs/>
                <w:noProof/>
                <w:szCs w:val="22"/>
              </w:rPr>
              <w:t xml:space="preserve">less than </w:t>
            </w:r>
            <w:r w:rsidRPr="00566F82">
              <w:rPr>
                <w:rFonts w:eastAsia="SimSun"/>
                <w:bCs/>
                <w:noProof/>
                <w:szCs w:val="22"/>
              </w:rPr>
              <w:t>16</w:t>
            </w:r>
            <w:r w:rsidR="000B201B" w:rsidRPr="00566F82">
              <w:t> </w:t>
            </w:r>
            <w:r w:rsidR="00A434D6" w:rsidRPr="00566F82">
              <w:rPr>
                <w:rFonts w:eastAsia="SimSun"/>
                <w:bCs/>
                <w:noProof/>
                <w:szCs w:val="22"/>
              </w:rPr>
              <w:t>kg</w:t>
            </w:r>
          </w:p>
        </w:tc>
        <w:tc>
          <w:tcPr>
            <w:tcW w:w="1399" w:type="pct"/>
          </w:tcPr>
          <w:p w14:paraId="0DFF474C" w14:textId="6AB73A92" w:rsidR="00644409" w:rsidRPr="00566F82" w:rsidRDefault="00644409" w:rsidP="00C50E44">
            <w:pPr>
              <w:widowControl w:val="0"/>
              <w:rPr>
                <w:bCs/>
                <w:noProof/>
                <w:szCs w:val="22"/>
              </w:rPr>
            </w:pPr>
            <w:r w:rsidRPr="00566F82">
              <w:rPr>
                <w:bCs/>
                <w:noProof/>
                <w:szCs w:val="22"/>
              </w:rPr>
              <w:t xml:space="preserve">8 to </w:t>
            </w:r>
            <w:r w:rsidR="00426964" w:rsidRPr="00566F82">
              <w:rPr>
                <w:rFonts w:eastAsia="SimSun"/>
                <w:bCs/>
                <w:noProof/>
                <w:szCs w:val="22"/>
              </w:rPr>
              <w:t xml:space="preserve">less than </w:t>
            </w:r>
            <w:r w:rsidRPr="00566F82">
              <w:rPr>
                <w:bCs/>
                <w:noProof/>
                <w:szCs w:val="22"/>
              </w:rPr>
              <w:t>11</w:t>
            </w:r>
            <w:r w:rsidR="000B201B" w:rsidRPr="00566F82">
              <w:t> </w:t>
            </w:r>
            <w:r w:rsidR="00A434D6" w:rsidRPr="00566F82">
              <w:rPr>
                <w:rFonts w:eastAsia="SimSun"/>
                <w:bCs/>
                <w:noProof/>
                <w:szCs w:val="22"/>
              </w:rPr>
              <w:t>years</w:t>
            </w:r>
          </w:p>
        </w:tc>
        <w:tc>
          <w:tcPr>
            <w:tcW w:w="1101" w:type="pct"/>
          </w:tcPr>
          <w:p w14:paraId="155EF844" w14:textId="77777777" w:rsidR="00644409" w:rsidRPr="00566F82" w:rsidRDefault="00644409" w:rsidP="00C50E44">
            <w:pPr>
              <w:widowControl w:val="0"/>
              <w:jc w:val="center"/>
              <w:rPr>
                <w:bCs/>
                <w:noProof/>
                <w:szCs w:val="22"/>
              </w:rPr>
            </w:pPr>
            <w:r w:rsidRPr="00566F82">
              <w:rPr>
                <w:bCs/>
                <w:noProof/>
                <w:szCs w:val="22"/>
              </w:rPr>
              <w:t>110</w:t>
            </w:r>
          </w:p>
        </w:tc>
        <w:tc>
          <w:tcPr>
            <w:tcW w:w="1101" w:type="pct"/>
          </w:tcPr>
          <w:p w14:paraId="77671161" w14:textId="77777777" w:rsidR="00644409" w:rsidRPr="00566F82" w:rsidRDefault="00644409" w:rsidP="00C50E44">
            <w:pPr>
              <w:widowControl w:val="0"/>
              <w:jc w:val="center"/>
              <w:rPr>
                <w:bCs/>
                <w:noProof/>
                <w:szCs w:val="22"/>
              </w:rPr>
            </w:pPr>
            <w:r w:rsidRPr="00566F82">
              <w:rPr>
                <w:bCs/>
                <w:noProof/>
                <w:szCs w:val="22"/>
              </w:rPr>
              <w:t>220</w:t>
            </w:r>
          </w:p>
        </w:tc>
      </w:tr>
      <w:tr w:rsidR="00644409" w:rsidRPr="00566F82" w14:paraId="443E4BD1" w14:textId="77777777" w:rsidTr="00B36F7A">
        <w:tc>
          <w:tcPr>
            <w:tcW w:w="1399" w:type="pct"/>
          </w:tcPr>
          <w:p w14:paraId="12079220" w14:textId="124EE622" w:rsidR="00644409" w:rsidRPr="00566F82" w:rsidRDefault="00644409" w:rsidP="00C50E44">
            <w:pPr>
              <w:widowControl w:val="0"/>
              <w:rPr>
                <w:bCs/>
                <w:noProof/>
                <w:szCs w:val="22"/>
              </w:rPr>
            </w:pPr>
            <w:r w:rsidRPr="00566F82">
              <w:rPr>
                <w:rFonts w:eastAsia="SimSun"/>
                <w:bCs/>
                <w:noProof/>
                <w:szCs w:val="22"/>
              </w:rPr>
              <w:t xml:space="preserve">16 to </w:t>
            </w:r>
            <w:r w:rsidR="00426964" w:rsidRPr="00566F82">
              <w:rPr>
                <w:rFonts w:eastAsia="SimSun"/>
                <w:bCs/>
                <w:noProof/>
                <w:szCs w:val="22"/>
              </w:rPr>
              <w:t xml:space="preserve">less than </w:t>
            </w:r>
            <w:r w:rsidRPr="00566F82">
              <w:rPr>
                <w:rFonts w:eastAsia="SimSun"/>
                <w:bCs/>
                <w:noProof/>
                <w:szCs w:val="22"/>
              </w:rPr>
              <w:t>21</w:t>
            </w:r>
            <w:r w:rsidR="000B201B" w:rsidRPr="00566F82">
              <w:t> </w:t>
            </w:r>
            <w:r w:rsidR="00A434D6" w:rsidRPr="00566F82">
              <w:rPr>
                <w:rFonts w:eastAsia="SimSun"/>
                <w:bCs/>
                <w:noProof/>
                <w:szCs w:val="22"/>
              </w:rPr>
              <w:t>kg</w:t>
            </w:r>
          </w:p>
        </w:tc>
        <w:tc>
          <w:tcPr>
            <w:tcW w:w="1399" w:type="pct"/>
          </w:tcPr>
          <w:p w14:paraId="477DA1C1" w14:textId="77DF59D3" w:rsidR="00644409" w:rsidRPr="00566F82" w:rsidRDefault="00644409" w:rsidP="00C50E44">
            <w:pPr>
              <w:widowControl w:val="0"/>
              <w:rPr>
                <w:bCs/>
                <w:noProof/>
                <w:szCs w:val="22"/>
              </w:rPr>
            </w:pPr>
            <w:r w:rsidRPr="00566F82">
              <w:rPr>
                <w:bCs/>
                <w:noProof/>
                <w:szCs w:val="22"/>
              </w:rPr>
              <w:t xml:space="preserve">8 to </w:t>
            </w:r>
            <w:r w:rsidR="00426964" w:rsidRPr="00566F82">
              <w:rPr>
                <w:rFonts w:eastAsia="SimSun"/>
                <w:bCs/>
                <w:noProof/>
                <w:szCs w:val="22"/>
              </w:rPr>
              <w:t xml:space="preserve">less than </w:t>
            </w:r>
            <w:r w:rsidRPr="00566F82">
              <w:rPr>
                <w:bCs/>
                <w:noProof/>
                <w:szCs w:val="22"/>
              </w:rPr>
              <w:t>14</w:t>
            </w:r>
            <w:r w:rsidR="000B201B" w:rsidRPr="00566F82">
              <w:t> </w:t>
            </w:r>
            <w:r w:rsidR="00A434D6" w:rsidRPr="00566F82">
              <w:rPr>
                <w:rFonts w:eastAsia="SimSun"/>
                <w:bCs/>
                <w:noProof/>
                <w:szCs w:val="22"/>
              </w:rPr>
              <w:t>years</w:t>
            </w:r>
          </w:p>
        </w:tc>
        <w:tc>
          <w:tcPr>
            <w:tcW w:w="1101" w:type="pct"/>
          </w:tcPr>
          <w:p w14:paraId="39B33192" w14:textId="77777777" w:rsidR="00644409" w:rsidRPr="00566F82" w:rsidRDefault="00644409" w:rsidP="00C50E44">
            <w:pPr>
              <w:widowControl w:val="0"/>
              <w:jc w:val="center"/>
              <w:rPr>
                <w:bCs/>
                <w:noProof/>
                <w:szCs w:val="22"/>
              </w:rPr>
            </w:pPr>
            <w:r w:rsidRPr="00566F82">
              <w:rPr>
                <w:bCs/>
                <w:noProof/>
                <w:szCs w:val="22"/>
              </w:rPr>
              <w:t>110</w:t>
            </w:r>
          </w:p>
        </w:tc>
        <w:tc>
          <w:tcPr>
            <w:tcW w:w="1101" w:type="pct"/>
          </w:tcPr>
          <w:p w14:paraId="2A817A51" w14:textId="77777777" w:rsidR="00644409" w:rsidRPr="00566F82" w:rsidRDefault="00644409" w:rsidP="00C50E44">
            <w:pPr>
              <w:widowControl w:val="0"/>
              <w:jc w:val="center"/>
              <w:rPr>
                <w:bCs/>
                <w:noProof/>
                <w:szCs w:val="22"/>
              </w:rPr>
            </w:pPr>
            <w:r w:rsidRPr="00566F82">
              <w:rPr>
                <w:bCs/>
                <w:noProof/>
                <w:szCs w:val="22"/>
              </w:rPr>
              <w:t>220</w:t>
            </w:r>
          </w:p>
        </w:tc>
      </w:tr>
      <w:tr w:rsidR="00644409" w:rsidRPr="00566F82" w14:paraId="6F194142" w14:textId="77777777" w:rsidTr="00B36F7A">
        <w:tc>
          <w:tcPr>
            <w:tcW w:w="1399" w:type="pct"/>
          </w:tcPr>
          <w:p w14:paraId="24EF7B53" w14:textId="4E85EBB0" w:rsidR="00644409" w:rsidRPr="00566F82" w:rsidRDefault="00644409" w:rsidP="00C50E44">
            <w:pPr>
              <w:widowControl w:val="0"/>
              <w:rPr>
                <w:bCs/>
                <w:noProof/>
                <w:szCs w:val="22"/>
              </w:rPr>
            </w:pPr>
            <w:r w:rsidRPr="00566F82">
              <w:rPr>
                <w:rFonts w:eastAsia="SimSun"/>
                <w:bCs/>
                <w:noProof/>
                <w:szCs w:val="22"/>
              </w:rPr>
              <w:t xml:space="preserve">21 to </w:t>
            </w:r>
            <w:r w:rsidR="00426964" w:rsidRPr="00566F82">
              <w:rPr>
                <w:rFonts w:eastAsia="SimSun"/>
                <w:bCs/>
                <w:noProof/>
                <w:szCs w:val="22"/>
              </w:rPr>
              <w:t xml:space="preserve">less than </w:t>
            </w:r>
            <w:r w:rsidRPr="00566F82">
              <w:rPr>
                <w:rFonts w:eastAsia="SimSun"/>
                <w:bCs/>
                <w:noProof/>
                <w:szCs w:val="22"/>
              </w:rPr>
              <w:t>26</w:t>
            </w:r>
            <w:r w:rsidR="000B201B" w:rsidRPr="00566F82">
              <w:t> </w:t>
            </w:r>
            <w:r w:rsidR="00A434D6" w:rsidRPr="00566F82">
              <w:rPr>
                <w:rFonts w:eastAsia="SimSun"/>
                <w:bCs/>
                <w:noProof/>
                <w:szCs w:val="22"/>
              </w:rPr>
              <w:t>kg</w:t>
            </w:r>
          </w:p>
        </w:tc>
        <w:tc>
          <w:tcPr>
            <w:tcW w:w="1399" w:type="pct"/>
          </w:tcPr>
          <w:p w14:paraId="125AF64C" w14:textId="02AF987B" w:rsidR="00644409" w:rsidRPr="00566F82" w:rsidRDefault="00644409" w:rsidP="00C50E44">
            <w:pPr>
              <w:widowControl w:val="0"/>
              <w:rPr>
                <w:bCs/>
                <w:noProof/>
                <w:szCs w:val="22"/>
              </w:rPr>
            </w:pPr>
            <w:r w:rsidRPr="00566F82">
              <w:rPr>
                <w:bCs/>
                <w:noProof/>
                <w:szCs w:val="22"/>
              </w:rPr>
              <w:t xml:space="preserve">8 to </w:t>
            </w:r>
            <w:r w:rsidR="00426964" w:rsidRPr="00566F82">
              <w:rPr>
                <w:rFonts w:eastAsia="SimSun"/>
                <w:bCs/>
                <w:noProof/>
                <w:szCs w:val="22"/>
              </w:rPr>
              <w:t xml:space="preserve">less than </w:t>
            </w:r>
            <w:r w:rsidRPr="00566F82">
              <w:rPr>
                <w:bCs/>
                <w:noProof/>
                <w:szCs w:val="22"/>
              </w:rPr>
              <w:t>16</w:t>
            </w:r>
            <w:r w:rsidR="000B201B" w:rsidRPr="00566F82">
              <w:t> </w:t>
            </w:r>
            <w:r w:rsidR="00A434D6" w:rsidRPr="00566F82">
              <w:rPr>
                <w:rFonts w:eastAsia="SimSun"/>
                <w:bCs/>
                <w:noProof/>
                <w:szCs w:val="22"/>
              </w:rPr>
              <w:t>years</w:t>
            </w:r>
          </w:p>
        </w:tc>
        <w:tc>
          <w:tcPr>
            <w:tcW w:w="1101" w:type="pct"/>
          </w:tcPr>
          <w:p w14:paraId="46A77E9A" w14:textId="77777777" w:rsidR="00644409" w:rsidRPr="00566F82" w:rsidRDefault="00644409" w:rsidP="00C50E44">
            <w:pPr>
              <w:widowControl w:val="0"/>
              <w:jc w:val="center"/>
              <w:rPr>
                <w:bCs/>
                <w:noProof/>
                <w:szCs w:val="22"/>
              </w:rPr>
            </w:pPr>
            <w:r w:rsidRPr="00566F82">
              <w:rPr>
                <w:bCs/>
                <w:noProof/>
                <w:szCs w:val="22"/>
              </w:rPr>
              <w:t>150</w:t>
            </w:r>
          </w:p>
        </w:tc>
        <w:tc>
          <w:tcPr>
            <w:tcW w:w="1101" w:type="pct"/>
          </w:tcPr>
          <w:p w14:paraId="22B0AE3E" w14:textId="77777777" w:rsidR="00644409" w:rsidRPr="00566F82" w:rsidRDefault="00644409" w:rsidP="00C50E44">
            <w:pPr>
              <w:widowControl w:val="0"/>
              <w:jc w:val="center"/>
              <w:rPr>
                <w:bCs/>
                <w:noProof/>
                <w:szCs w:val="22"/>
              </w:rPr>
            </w:pPr>
            <w:r w:rsidRPr="00566F82">
              <w:rPr>
                <w:bCs/>
                <w:noProof/>
                <w:szCs w:val="22"/>
              </w:rPr>
              <w:t>300</w:t>
            </w:r>
          </w:p>
        </w:tc>
      </w:tr>
      <w:tr w:rsidR="00644409" w:rsidRPr="00566F82" w14:paraId="23E1ABA6" w14:textId="77777777" w:rsidTr="00B36F7A">
        <w:tc>
          <w:tcPr>
            <w:tcW w:w="1399" w:type="pct"/>
          </w:tcPr>
          <w:p w14:paraId="36E97EC8" w14:textId="25795C7C" w:rsidR="00644409" w:rsidRPr="00566F82" w:rsidRDefault="00644409" w:rsidP="00C50E44">
            <w:pPr>
              <w:widowControl w:val="0"/>
              <w:rPr>
                <w:bCs/>
                <w:noProof/>
                <w:szCs w:val="22"/>
              </w:rPr>
            </w:pPr>
            <w:r w:rsidRPr="00566F82">
              <w:rPr>
                <w:rFonts w:eastAsia="SimSun"/>
                <w:bCs/>
                <w:noProof/>
                <w:szCs w:val="22"/>
              </w:rPr>
              <w:t xml:space="preserve">26 to </w:t>
            </w:r>
            <w:r w:rsidR="00426964" w:rsidRPr="00566F82">
              <w:rPr>
                <w:rFonts w:eastAsia="SimSun"/>
                <w:bCs/>
                <w:noProof/>
                <w:szCs w:val="22"/>
              </w:rPr>
              <w:t xml:space="preserve">less than </w:t>
            </w:r>
            <w:r w:rsidRPr="00566F82">
              <w:rPr>
                <w:rFonts w:eastAsia="SimSun"/>
                <w:bCs/>
                <w:noProof/>
                <w:szCs w:val="22"/>
              </w:rPr>
              <w:t>31</w:t>
            </w:r>
            <w:r w:rsidR="000B201B" w:rsidRPr="00566F82">
              <w:t> </w:t>
            </w:r>
            <w:r w:rsidR="00A434D6" w:rsidRPr="00566F82">
              <w:rPr>
                <w:rFonts w:eastAsia="SimSun"/>
                <w:bCs/>
                <w:noProof/>
                <w:szCs w:val="22"/>
              </w:rPr>
              <w:t>kg</w:t>
            </w:r>
          </w:p>
        </w:tc>
        <w:tc>
          <w:tcPr>
            <w:tcW w:w="1399" w:type="pct"/>
          </w:tcPr>
          <w:p w14:paraId="36B19799" w14:textId="3BDDC48F" w:rsidR="00644409" w:rsidRPr="00566F82" w:rsidRDefault="00644409" w:rsidP="00C50E44">
            <w:pPr>
              <w:widowControl w:val="0"/>
              <w:rPr>
                <w:bCs/>
                <w:noProof/>
                <w:szCs w:val="22"/>
              </w:rPr>
            </w:pPr>
            <w:r w:rsidRPr="00566F82">
              <w:rPr>
                <w:bCs/>
                <w:noProof/>
                <w:szCs w:val="22"/>
              </w:rPr>
              <w:t xml:space="preserve">8 to </w:t>
            </w:r>
            <w:r w:rsidR="00426964" w:rsidRPr="00566F82">
              <w:rPr>
                <w:rFonts w:eastAsia="SimSun"/>
                <w:bCs/>
                <w:noProof/>
                <w:szCs w:val="22"/>
              </w:rPr>
              <w:t xml:space="preserve">less than </w:t>
            </w:r>
            <w:r w:rsidRPr="00566F82">
              <w:rPr>
                <w:bCs/>
                <w:noProof/>
                <w:szCs w:val="22"/>
              </w:rPr>
              <w:t>18</w:t>
            </w:r>
            <w:r w:rsidR="000B201B" w:rsidRPr="00566F82">
              <w:t> </w:t>
            </w:r>
            <w:r w:rsidR="00A434D6" w:rsidRPr="00566F82">
              <w:rPr>
                <w:rFonts w:eastAsia="SimSun"/>
                <w:bCs/>
                <w:noProof/>
                <w:szCs w:val="22"/>
              </w:rPr>
              <w:t>years</w:t>
            </w:r>
          </w:p>
        </w:tc>
        <w:tc>
          <w:tcPr>
            <w:tcW w:w="1101" w:type="pct"/>
          </w:tcPr>
          <w:p w14:paraId="5611935C" w14:textId="77777777" w:rsidR="00644409" w:rsidRPr="00566F82" w:rsidRDefault="00644409" w:rsidP="00C50E44">
            <w:pPr>
              <w:widowControl w:val="0"/>
              <w:jc w:val="center"/>
              <w:rPr>
                <w:bCs/>
                <w:noProof/>
                <w:szCs w:val="22"/>
              </w:rPr>
            </w:pPr>
            <w:r w:rsidRPr="00566F82">
              <w:rPr>
                <w:bCs/>
                <w:noProof/>
                <w:szCs w:val="22"/>
              </w:rPr>
              <w:t>150</w:t>
            </w:r>
          </w:p>
        </w:tc>
        <w:tc>
          <w:tcPr>
            <w:tcW w:w="1101" w:type="pct"/>
          </w:tcPr>
          <w:p w14:paraId="7B4F14E6" w14:textId="77777777" w:rsidR="00644409" w:rsidRPr="00566F82" w:rsidRDefault="00644409" w:rsidP="00C50E44">
            <w:pPr>
              <w:widowControl w:val="0"/>
              <w:jc w:val="center"/>
              <w:rPr>
                <w:bCs/>
                <w:noProof/>
                <w:szCs w:val="22"/>
              </w:rPr>
            </w:pPr>
            <w:r w:rsidRPr="00566F82">
              <w:rPr>
                <w:bCs/>
                <w:noProof/>
                <w:szCs w:val="22"/>
              </w:rPr>
              <w:t>300</w:t>
            </w:r>
          </w:p>
        </w:tc>
      </w:tr>
      <w:tr w:rsidR="00644409" w:rsidRPr="00566F82" w14:paraId="6D35EEAA" w14:textId="77777777" w:rsidTr="00B36F7A">
        <w:tc>
          <w:tcPr>
            <w:tcW w:w="1399" w:type="pct"/>
          </w:tcPr>
          <w:p w14:paraId="2382CEF5" w14:textId="45CA85AE" w:rsidR="00644409" w:rsidRPr="00566F82" w:rsidRDefault="00644409" w:rsidP="00C50E44">
            <w:pPr>
              <w:widowControl w:val="0"/>
              <w:rPr>
                <w:bCs/>
                <w:noProof/>
                <w:szCs w:val="22"/>
              </w:rPr>
            </w:pPr>
            <w:r w:rsidRPr="00566F82">
              <w:rPr>
                <w:rFonts w:eastAsia="SimSun"/>
                <w:bCs/>
                <w:noProof/>
                <w:szCs w:val="22"/>
              </w:rPr>
              <w:t xml:space="preserve">31 to </w:t>
            </w:r>
            <w:r w:rsidR="00426964" w:rsidRPr="00566F82">
              <w:rPr>
                <w:rFonts w:eastAsia="SimSun"/>
                <w:bCs/>
                <w:noProof/>
                <w:szCs w:val="22"/>
              </w:rPr>
              <w:t xml:space="preserve">less than </w:t>
            </w:r>
            <w:r w:rsidRPr="00566F82">
              <w:rPr>
                <w:rFonts w:eastAsia="SimSun"/>
                <w:bCs/>
                <w:noProof/>
                <w:szCs w:val="22"/>
              </w:rPr>
              <w:t>41</w:t>
            </w:r>
            <w:r w:rsidR="000B201B" w:rsidRPr="00566F82">
              <w:t> </w:t>
            </w:r>
            <w:r w:rsidR="00A434D6" w:rsidRPr="00566F82">
              <w:rPr>
                <w:rFonts w:eastAsia="SimSun"/>
                <w:bCs/>
                <w:noProof/>
                <w:szCs w:val="22"/>
              </w:rPr>
              <w:t>kg</w:t>
            </w:r>
          </w:p>
        </w:tc>
        <w:tc>
          <w:tcPr>
            <w:tcW w:w="1399" w:type="pct"/>
          </w:tcPr>
          <w:p w14:paraId="6C4A43B3" w14:textId="057734FD" w:rsidR="00644409" w:rsidRPr="00566F82" w:rsidRDefault="00644409" w:rsidP="00C50E44">
            <w:pPr>
              <w:widowControl w:val="0"/>
              <w:rPr>
                <w:bCs/>
                <w:noProof/>
                <w:szCs w:val="22"/>
              </w:rPr>
            </w:pPr>
            <w:r w:rsidRPr="00566F82">
              <w:rPr>
                <w:bCs/>
                <w:noProof/>
                <w:szCs w:val="22"/>
              </w:rPr>
              <w:t xml:space="preserve">8 to </w:t>
            </w:r>
            <w:r w:rsidR="00426964" w:rsidRPr="00566F82">
              <w:rPr>
                <w:rFonts w:eastAsia="SimSun"/>
                <w:bCs/>
                <w:noProof/>
                <w:szCs w:val="22"/>
              </w:rPr>
              <w:t xml:space="preserve">less than </w:t>
            </w:r>
            <w:r w:rsidRPr="00566F82">
              <w:rPr>
                <w:bCs/>
                <w:noProof/>
                <w:szCs w:val="22"/>
              </w:rPr>
              <w:t>18</w:t>
            </w:r>
            <w:r w:rsidR="000B201B" w:rsidRPr="00566F82">
              <w:t> </w:t>
            </w:r>
            <w:r w:rsidR="00A434D6" w:rsidRPr="00566F82">
              <w:rPr>
                <w:rFonts w:eastAsia="SimSun"/>
                <w:bCs/>
                <w:noProof/>
                <w:szCs w:val="22"/>
              </w:rPr>
              <w:t>years</w:t>
            </w:r>
          </w:p>
        </w:tc>
        <w:tc>
          <w:tcPr>
            <w:tcW w:w="1101" w:type="pct"/>
          </w:tcPr>
          <w:p w14:paraId="78141ACB" w14:textId="77777777" w:rsidR="00644409" w:rsidRPr="00566F82" w:rsidRDefault="00644409" w:rsidP="00C50E44">
            <w:pPr>
              <w:widowControl w:val="0"/>
              <w:jc w:val="center"/>
              <w:rPr>
                <w:bCs/>
                <w:noProof/>
                <w:szCs w:val="22"/>
              </w:rPr>
            </w:pPr>
            <w:r w:rsidRPr="00566F82">
              <w:rPr>
                <w:bCs/>
                <w:noProof/>
                <w:szCs w:val="22"/>
              </w:rPr>
              <w:t>185</w:t>
            </w:r>
          </w:p>
        </w:tc>
        <w:tc>
          <w:tcPr>
            <w:tcW w:w="1101" w:type="pct"/>
          </w:tcPr>
          <w:p w14:paraId="3654C5D3" w14:textId="77777777" w:rsidR="00644409" w:rsidRPr="00566F82" w:rsidRDefault="00644409" w:rsidP="00C50E44">
            <w:pPr>
              <w:widowControl w:val="0"/>
              <w:jc w:val="center"/>
              <w:rPr>
                <w:bCs/>
                <w:noProof/>
                <w:szCs w:val="22"/>
              </w:rPr>
            </w:pPr>
            <w:r w:rsidRPr="00566F82">
              <w:rPr>
                <w:bCs/>
                <w:noProof/>
                <w:szCs w:val="22"/>
              </w:rPr>
              <w:t>370</w:t>
            </w:r>
          </w:p>
        </w:tc>
      </w:tr>
      <w:tr w:rsidR="00644409" w:rsidRPr="00566F82" w14:paraId="59FDB625" w14:textId="77777777" w:rsidTr="00B36F7A">
        <w:tc>
          <w:tcPr>
            <w:tcW w:w="1399" w:type="pct"/>
          </w:tcPr>
          <w:p w14:paraId="4911E6BE" w14:textId="49387A0B" w:rsidR="00644409" w:rsidRPr="00566F82" w:rsidRDefault="00644409" w:rsidP="00C50E44">
            <w:pPr>
              <w:widowControl w:val="0"/>
              <w:rPr>
                <w:bCs/>
                <w:noProof/>
                <w:szCs w:val="22"/>
              </w:rPr>
            </w:pPr>
            <w:r w:rsidRPr="00566F82">
              <w:rPr>
                <w:rFonts w:eastAsia="SimSun"/>
                <w:bCs/>
                <w:noProof/>
                <w:szCs w:val="22"/>
              </w:rPr>
              <w:t xml:space="preserve">41 to </w:t>
            </w:r>
            <w:r w:rsidR="00426964" w:rsidRPr="00566F82">
              <w:rPr>
                <w:rFonts w:eastAsia="SimSun"/>
                <w:bCs/>
                <w:noProof/>
                <w:szCs w:val="22"/>
              </w:rPr>
              <w:t xml:space="preserve">less than </w:t>
            </w:r>
            <w:r w:rsidRPr="00566F82">
              <w:rPr>
                <w:rFonts w:eastAsia="SimSun"/>
                <w:bCs/>
                <w:noProof/>
                <w:szCs w:val="22"/>
              </w:rPr>
              <w:t>51</w:t>
            </w:r>
            <w:r w:rsidR="000B201B" w:rsidRPr="00566F82">
              <w:t> </w:t>
            </w:r>
            <w:r w:rsidR="00A434D6" w:rsidRPr="00566F82">
              <w:rPr>
                <w:rFonts w:eastAsia="SimSun"/>
                <w:bCs/>
                <w:noProof/>
                <w:szCs w:val="22"/>
              </w:rPr>
              <w:t>kg</w:t>
            </w:r>
          </w:p>
        </w:tc>
        <w:tc>
          <w:tcPr>
            <w:tcW w:w="1399" w:type="pct"/>
          </w:tcPr>
          <w:p w14:paraId="4ECDF1F2" w14:textId="16AED150" w:rsidR="00644409" w:rsidRPr="00566F82" w:rsidRDefault="00644409" w:rsidP="00C50E44">
            <w:pPr>
              <w:widowControl w:val="0"/>
              <w:rPr>
                <w:bCs/>
                <w:noProof/>
                <w:szCs w:val="22"/>
              </w:rPr>
            </w:pPr>
            <w:r w:rsidRPr="00566F82">
              <w:rPr>
                <w:bCs/>
                <w:noProof/>
                <w:szCs w:val="22"/>
              </w:rPr>
              <w:t xml:space="preserve">8 to </w:t>
            </w:r>
            <w:r w:rsidR="00426964" w:rsidRPr="00566F82">
              <w:rPr>
                <w:rFonts w:eastAsia="SimSun"/>
                <w:bCs/>
                <w:noProof/>
                <w:szCs w:val="22"/>
              </w:rPr>
              <w:t xml:space="preserve">less than </w:t>
            </w:r>
            <w:r w:rsidRPr="00566F82">
              <w:rPr>
                <w:bCs/>
                <w:noProof/>
                <w:szCs w:val="22"/>
              </w:rPr>
              <w:t>18</w:t>
            </w:r>
            <w:r w:rsidR="000B201B" w:rsidRPr="00566F82">
              <w:t> </w:t>
            </w:r>
            <w:r w:rsidR="00A434D6" w:rsidRPr="00566F82">
              <w:rPr>
                <w:rFonts w:eastAsia="SimSun"/>
                <w:bCs/>
                <w:noProof/>
                <w:szCs w:val="22"/>
              </w:rPr>
              <w:t>years</w:t>
            </w:r>
          </w:p>
        </w:tc>
        <w:tc>
          <w:tcPr>
            <w:tcW w:w="1101" w:type="pct"/>
          </w:tcPr>
          <w:p w14:paraId="4DC7B278" w14:textId="77777777" w:rsidR="00644409" w:rsidRPr="00566F82" w:rsidRDefault="00644409" w:rsidP="00C50E44">
            <w:pPr>
              <w:widowControl w:val="0"/>
              <w:jc w:val="center"/>
              <w:rPr>
                <w:bCs/>
                <w:noProof/>
                <w:szCs w:val="22"/>
              </w:rPr>
            </w:pPr>
            <w:r w:rsidRPr="00566F82">
              <w:rPr>
                <w:bCs/>
                <w:noProof/>
                <w:szCs w:val="22"/>
              </w:rPr>
              <w:t>220</w:t>
            </w:r>
          </w:p>
        </w:tc>
        <w:tc>
          <w:tcPr>
            <w:tcW w:w="1101" w:type="pct"/>
          </w:tcPr>
          <w:p w14:paraId="01169278" w14:textId="77777777" w:rsidR="00644409" w:rsidRPr="00566F82" w:rsidRDefault="00644409" w:rsidP="00C50E44">
            <w:pPr>
              <w:widowControl w:val="0"/>
              <w:jc w:val="center"/>
              <w:rPr>
                <w:bCs/>
                <w:noProof/>
                <w:szCs w:val="22"/>
              </w:rPr>
            </w:pPr>
            <w:r w:rsidRPr="00566F82">
              <w:rPr>
                <w:bCs/>
                <w:noProof/>
                <w:szCs w:val="22"/>
              </w:rPr>
              <w:t>440</w:t>
            </w:r>
          </w:p>
        </w:tc>
      </w:tr>
      <w:tr w:rsidR="00644409" w:rsidRPr="00566F82" w14:paraId="3CB68A1A" w14:textId="77777777" w:rsidTr="00B36F7A">
        <w:tc>
          <w:tcPr>
            <w:tcW w:w="1399" w:type="pct"/>
          </w:tcPr>
          <w:p w14:paraId="75419E41" w14:textId="4BA0B152" w:rsidR="00644409" w:rsidRPr="00566F82" w:rsidRDefault="00644409" w:rsidP="00C50E44">
            <w:pPr>
              <w:widowControl w:val="0"/>
              <w:rPr>
                <w:bCs/>
                <w:noProof/>
                <w:szCs w:val="22"/>
              </w:rPr>
            </w:pPr>
            <w:r w:rsidRPr="00566F82">
              <w:rPr>
                <w:rFonts w:eastAsia="SimSun"/>
                <w:bCs/>
                <w:noProof/>
                <w:szCs w:val="22"/>
              </w:rPr>
              <w:t xml:space="preserve">51 to </w:t>
            </w:r>
            <w:r w:rsidR="00426964" w:rsidRPr="00566F82">
              <w:rPr>
                <w:rFonts w:eastAsia="SimSun"/>
                <w:bCs/>
                <w:noProof/>
                <w:szCs w:val="22"/>
              </w:rPr>
              <w:t xml:space="preserve">less than </w:t>
            </w:r>
            <w:r w:rsidRPr="00566F82">
              <w:rPr>
                <w:rFonts w:eastAsia="SimSun"/>
                <w:bCs/>
                <w:noProof/>
                <w:szCs w:val="22"/>
              </w:rPr>
              <w:t>61</w:t>
            </w:r>
            <w:r w:rsidR="000B201B" w:rsidRPr="00566F82">
              <w:t> </w:t>
            </w:r>
            <w:r w:rsidR="00A434D6" w:rsidRPr="00566F82">
              <w:rPr>
                <w:rFonts w:eastAsia="SimSun"/>
                <w:bCs/>
                <w:noProof/>
                <w:szCs w:val="22"/>
              </w:rPr>
              <w:t>kg</w:t>
            </w:r>
          </w:p>
        </w:tc>
        <w:tc>
          <w:tcPr>
            <w:tcW w:w="1399" w:type="pct"/>
          </w:tcPr>
          <w:p w14:paraId="71610FBB" w14:textId="6EBF66A9" w:rsidR="00644409" w:rsidRPr="00566F82" w:rsidRDefault="00644409" w:rsidP="00C50E44">
            <w:pPr>
              <w:widowControl w:val="0"/>
              <w:rPr>
                <w:bCs/>
                <w:noProof/>
                <w:szCs w:val="22"/>
              </w:rPr>
            </w:pPr>
            <w:r w:rsidRPr="00566F82">
              <w:rPr>
                <w:bCs/>
                <w:noProof/>
                <w:szCs w:val="22"/>
              </w:rPr>
              <w:t xml:space="preserve">8 to </w:t>
            </w:r>
            <w:r w:rsidR="00426964" w:rsidRPr="00566F82">
              <w:rPr>
                <w:rFonts w:eastAsia="SimSun"/>
                <w:bCs/>
                <w:noProof/>
                <w:szCs w:val="22"/>
              </w:rPr>
              <w:t xml:space="preserve">less than </w:t>
            </w:r>
            <w:r w:rsidRPr="00566F82">
              <w:rPr>
                <w:bCs/>
                <w:noProof/>
                <w:szCs w:val="22"/>
              </w:rPr>
              <w:t>18</w:t>
            </w:r>
            <w:r w:rsidR="000B201B" w:rsidRPr="00566F82">
              <w:t> </w:t>
            </w:r>
            <w:r w:rsidR="00A434D6" w:rsidRPr="00566F82">
              <w:rPr>
                <w:rFonts w:eastAsia="SimSun"/>
                <w:bCs/>
                <w:noProof/>
                <w:szCs w:val="22"/>
              </w:rPr>
              <w:t>years</w:t>
            </w:r>
          </w:p>
        </w:tc>
        <w:tc>
          <w:tcPr>
            <w:tcW w:w="1101" w:type="pct"/>
          </w:tcPr>
          <w:p w14:paraId="33A57D55" w14:textId="77777777" w:rsidR="00644409" w:rsidRPr="00566F82" w:rsidRDefault="00644409" w:rsidP="00C50E44">
            <w:pPr>
              <w:widowControl w:val="0"/>
              <w:jc w:val="center"/>
              <w:rPr>
                <w:bCs/>
                <w:noProof/>
                <w:szCs w:val="22"/>
              </w:rPr>
            </w:pPr>
            <w:r w:rsidRPr="00566F82">
              <w:rPr>
                <w:bCs/>
                <w:noProof/>
                <w:szCs w:val="22"/>
              </w:rPr>
              <w:t>260</w:t>
            </w:r>
          </w:p>
        </w:tc>
        <w:tc>
          <w:tcPr>
            <w:tcW w:w="1101" w:type="pct"/>
          </w:tcPr>
          <w:p w14:paraId="6EC5FE38" w14:textId="77777777" w:rsidR="00644409" w:rsidRPr="00566F82" w:rsidRDefault="00644409" w:rsidP="00C50E44">
            <w:pPr>
              <w:widowControl w:val="0"/>
              <w:jc w:val="center"/>
              <w:rPr>
                <w:bCs/>
                <w:noProof/>
                <w:szCs w:val="22"/>
              </w:rPr>
            </w:pPr>
            <w:r w:rsidRPr="00566F82">
              <w:rPr>
                <w:bCs/>
                <w:noProof/>
                <w:szCs w:val="22"/>
              </w:rPr>
              <w:t>520</w:t>
            </w:r>
          </w:p>
        </w:tc>
      </w:tr>
      <w:tr w:rsidR="00644409" w:rsidRPr="00566F82" w14:paraId="47292CDD" w14:textId="77777777" w:rsidTr="00B36F7A">
        <w:tc>
          <w:tcPr>
            <w:tcW w:w="1399" w:type="pct"/>
          </w:tcPr>
          <w:p w14:paraId="41DCE6AE" w14:textId="3FD2535C" w:rsidR="00644409" w:rsidRPr="00566F82" w:rsidRDefault="00644409" w:rsidP="00C50E44">
            <w:pPr>
              <w:widowControl w:val="0"/>
              <w:rPr>
                <w:bCs/>
                <w:noProof/>
                <w:szCs w:val="22"/>
              </w:rPr>
            </w:pPr>
            <w:r w:rsidRPr="00566F82">
              <w:rPr>
                <w:rFonts w:eastAsia="SimSun"/>
                <w:bCs/>
                <w:noProof/>
                <w:szCs w:val="22"/>
              </w:rPr>
              <w:t xml:space="preserve">61 to </w:t>
            </w:r>
            <w:r w:rsidR="00426964" w:rsidRPr="00566F82">
              <w:rPr>
                <w:rFonts w:eastAsia="SimSun"/>
                <w:bCs/>
                <w:noProof/>
                <w:szCs w:val="22"/>
              </w:rPr>
              <w:t xml:space="preserve">less than </w:t>
            </w:r>
            <w:r w:rsidRPr="00566F82">
              <w:rPr>
                <w:rFonts w:eastAsia="SimSun"/>
                <w:bCs/>
                <w:noProof/>
                <w:szCs w:val="22"/>
              </w:rPr>
              <w:t>71</w:t>
            </w:r>
            <w:r w:rsidR="000B201B" w:rsidRPr="00566F82">
              <w:t> </w:t>
            </w:r>
            <w:r w:rsidR="00A434D6" w:rsidRPr="00566F82">
              <w:rPr>
                <w:rFonts w:eastAsia="SimSun"/>
                <w:bCs/>
                <w:noProof/>
                <w:szCs w:val="22"/>
              </w:rPr>
              <w:t>kg</w:t>
            </w:r>
          </w:p>
        </w:tc>
        <w:tc>
          <w:tcPr>
            <w:tcW w:w="1399" w:type="pct"/>
          </w:tcPr>
          <w:p w14:paraId="528A75E1" w14:textId="02D4D4E8" w:rsidR="00644409" w:rsidRPr="00566F82" w:rsidRDefault="00644409" w:rsidP="00C50E44">
            <w:pPr>
              <w:widowControl w:val="0"/>
              <w:rPr>
                <w:bCs/>
                <w:noProof/>
                <w:szCs w:val="22"/>
              </w:rPr>
            </w:pPr>
            <w:r w:rsidRPr="00566F82">
              <w:rPr>
                <w:bCs/>
                <w:noProof/>
                <w:szCs w:val="22"/>
              </w:rPr>
              <w:t xml:space="preserve">8 to </w:t>
            </w:r>
            <w:r w:rsidR="00426964" w:rsidRPr="00566F82">
              <w:rPr>
                <w:rFonts w:eastAsia="SimSun"/>
                <w:bCs/>
                <w:noProof/>
                <w:szCs w:val="22"/>
              </w:rPr>
              <w:t xml:space="preserve">less than </w:t>
            </w:r>
            <w:r w:rsidRPr="00566F82">
              <w:rPr>
                <w:bCs/>
                <w:noProof/>
                <w:szCs w:val="22"/>
              </w:rPr>
              <w:t>18</w:t>
            </w:r>
            <w:r w:rsidR="000B201B" w:rsidRPr="00566F82">
              <w:t> </w:t>
            </w:r>
            <w:r w:rsidR="00A434D6" w:rsidRPr="00566F82">
              <w:rPr>
                <w:rFonts w:eastAsia="SimSun"/>
                <w:bCs/>
                <w:noProof/>
                <w:szCs w:val="22"/>
              </w:rPr>
              <w:t>years</w:t>
            </w:r>
          </w:p>
        </w:tc>
        <w:tc>
          <w:tcPr>
            <w:tcW w:w="1101" w:type="pct"/>
          </w:tcPr>
          <w:p w14:paraId="24D91C52" w14:textId="77777777" w:rsidR="00644409" w:rsidRPr="00566F82" w:rsidRDefault="00644409" w:rsidP="00C50E44">
            <w:pPr>
              <w:widowControl w:val="0"/>
              <w:jc w:val="center"/>
              <w:rPr>
                <w:bCs/>
                <w:noProof/>
                <w:szCs w:val="22"/>
              </w:rPr>
            </w:pPr>
            <w:r w:rsidRPr="00566F82">
              <w:rPr>
                <w:bCs/>
                <w:noProof/>
                <w:szCs w:val="22"/>
              </w:rPr>
              <w:t>300</w:t>
            </w:r>
          </w:p>
        </w:tc>
        <w:tc>
          <w:tcPr>
            <w:tcW w:w="1101" w:type="pct"/>
          </w:tcPr>
          <w:p w14:paraId="382038A0" w14:textId="77777777" w:rsidR="00644409" w:rsidRPr="00566F82" w:rsidRDefault="00644409" w:rsidP="00C50E44">
            <w:pPr>
              <w:widowControl w:val="0"/>
              <w:jc w:val="center"/>
              <w:rPr>
                <w:bCs/>
                <w:noProof/>
                <w:szCs w:val="22"/>
              </w:rPr>
            </w:pPr>
            <w:r w:rsidRPr="00566F82">
              <w:rPr>
                <w:bCs/>
                <w:noProof/>
                <w:szCs w:val="22"/>
              </w:rPr>
              <w:t>600</w:t>
            </w:r>
          </w:p>
        </w:tc>
      </w:tr>
      <w:tr w:rsidR="00644409" w:rsidRPr="00566F82" w14:paraId="78702F8C" w14:textId="77777777" w:rsidTr="00B36F7A">
        <w:tc>
          <w:tcPr>
            <w:tcW w:w="1399" w:type="pct"/>
          </w:tcPr>
          <w:p w14:paraId="11AAF2DB" w14:textId="39F86BA6" w:rsidR="00644409" w:rsidRPr="00566F82" w:rsidRDefault="00644409" w:rsidP="00C50E44">
            <w:pPr>
              <w:widowControl w:val="0"/>
              <w:rPr>
                <w:bCs/>
                <w:noProof/>
                <w:szCs w:val="22"/>
              </w:rPr>
            </w:pPr>
            <w:r w:rsidRPr="00566F82">
              <w:rPr>
                <w:rFonts w:eastAsia="SimSun"/>
                <w:bCs/>
                <w:noProof/>
                <w:szCs w:val="22"/>
              </w:rPr>
              <w:t xml:space="preserve">71 to </w:t>
            </w:r>
            <w:r w:rsidR="00426964" w:rsidRPr="00566F82">
              <w:rPr>
                <w:rFonts w:eastAsia="SimSun"/>
                <w:bCs/>
                <w:noProof/>
                <w:szCs w:val="22"/>
              </w:rPr>
              <w:t xml:space="preserve">less than </w:t>
            </w:r>
            <w:r w:rsidRPr="00566F82">
              <w:rPr>
                <w:rFonts w:eastAsia="SimSun"/>
                <w:bCs/>
                <w:noProof/>
                <w:szCs w:val="22"/>
              </w:rPr>
              <w:t>81</w:t>
            </w:r>
            <w:r w:rsidR="000B201B" w:rsidRPr="00566F82">
              <w:t> </w:t>
            </w:r>
            <w:r w:rsidR="00A434D6" w:rsidRPr="00566F82">
              <w:rPr>
                <w:rFonts w:eastAsia="SimSun"/>
                <w:bCs/>
                <w:noProof/>
                <w:szCs w:val="22"/>
              </w:rPr>
              <w:t>kg</w:t>
            </w:r>
          </w:p>
        </w:tc>
        <w:tc>
          <w:tcPr>
            <w:tcW w:w="1399" w:type="pct"/>
          </w:tcPr>
          <w:p w14:paraId="6633637E" w14:textId="0A468EF6" w:rsidR="00644409" w:rsidRPr="00566F82" w:rsidRDefault="00644409" w:rsidP="00C50E44">
            <w:pPr>
              <w:widowControl w:val="0"/>
              <w:rPr>
                <w:bCs/>
                <w:noProof/>
                <w:szCs w:val="22"/>
              </w:rPr>
            </w:pPr>
            <w:r w:rsidRPr="00566F82">
              <w:rPr>
                <w:bCs/>
                <w:noProof/>
                <w:szCs w:val="22"/>
              </w:rPr>
              <w:t xml:space="preserve">8 to </w:t>
            </w:r>
            <w:r w:rsidR="00426964" w:rsidRPr="00566F82">
              <w:rPr>
                <w:rFonts w:eastAsia="SimSun"/>
                <w:bCs/>
                <w:noProof/>
                <w:szCs w:val="22"/>
              </w:rPr>
              <w:t xml:space="preserve">less than </w:t>
            </w:r>
            <w:r w:rsidRPr="00566F82">
              <w:rPr>
                <w:bCs/>
                <w:noProof/>
                <w:szCs w:val="22"/>
              </w:rPr>
              <w:t>18</w:t>
            </w:r>
            <w:r w:rsidR="000B201B" w:rsidRPr="00566F82">
              <w:t> </w:t>
            </w:r>
            <w:r w:rsidR="00A434D6" w:rsidRPr="00566F82">
              <w:rPr>
                <w:rFonts w:eastAsia="SimSun"/>
                <w:bCs/>
                <w:noProof/>
                <w:szCs w:val="22"/>
              </w:rPr>
              <w:t>years</w:t>
            </w:r>
          </w:p>
        </w:tc>
        <w:tc>
          <w:tcPr>
            <w:tcW w:w="1101" w:type="pct"/>
          </w:tcPr>
          <w:p w14:paraId="5C7CD1DB" w14:textId="77777777" w:rsidR="00644409" w:rsidRPr="00566F82" w:rsidRDefault="00644409" w:rsidP="00C50E44">
            <w:pPr>
              <w:widowControl w:val="0"/>
              <w:jc w:val="center"/>
              <w:rPr>
                <w:bCs/>
                <w:noProof/>
                <w:szCs w:val="22"/>
              </w:rPr>
            </w:pPr>
            <w:r w:rsidRPr="00566F82">
              <w:rPr>
                <w:bCs/>
                <w:noProof/>
                <w:szCs w:val="22"/>
              </w:rPr>
              <w:t>300</w:t>
            </w:r>
          </w:p>
        </w:tc>
        <w:tc>
          <w:tcPr>
            <w:tcW w:w="1101" w:type="pct"/>
          </w:tcPr>
          <w:p w14:paraId="3B8BACC7" w14:textId="77777777" w:rsidR="00644409" w:rsidRPr="00566F82" w:rsidRDefault="00644409" w:rsidP="00C50E44">
            <w:pPr>
              <w:widowControl w:val="0"/>
              <w:jc w:val="center"/>
              <w:rPr>
                <w:bCs/>
                <w:noProof/>
                <w:szCs w:val="22"/>
              </w:rPr>
            </w:pPr>
            <w:r w:rsidRPr="00566F82">
              <w:rPr>
                <w:bCs/>
                <w:noProof/>
                <w:szCs w:val="22"/>
              </w:rPr>
              <w:t>600</w:t>
            </w:r>
          </w:p>
        </w:tc>
      </w:tr>
      <w:tr w:rsidR="00644409" w:rsidRPr="00566F82" w14:paraId="2A139C97" w14:textId="77777777" w:rsidTr="00B36F7A">
        <w:tc>
          <w:tcPr>
            <w:tcW w:w="1399" w:type="pct"/>
          </w:tcPr>
          <w:p w14:paraId="02DD0539" w14:textId="4FE71AB4" w:rsidR="00644409" w:rsidRPr="00566F82" w:rsidRDefault="00644409" w:rsidP="00C50E44">
            <w:pPr>
              <w:widowControl w:val="0"/>
              <w:rPr>
                <w:bCs/>
                <w:noProof/>
                <w:szCs w:val="22"/>
              </w:rPr>
            </w:pPr>
            <w:r w:rsidRPr="00566F82">
              <w:rPr>
                <w:rFonts w:eastAsia="SimSun"/>
                <w:bCs/>
                <w:noProof/>
                <w:szCs w:val="22"/>
              </w:rPr>
              <w:t>81</w:t>
            </w:r>
            <w:r w:rsidR="000B201B" w:rsidRPr="00566F82">
              <w:t> </w:t>
            </w:r>
            <w:r w:rsidR="00A434D6" w:rsidRPr="00566F82">
              <w:rPr>
                <w:rFonts w:eastAsia="SimSun"/>
                <w:bCs/>
                <w:noProof/>
                <w:szCs w:val="22"/>
              </w:rPr>
              <w:t xml:space="preserve">kg </w:t>
            </w:r>
            <w:r w:rsidR="00426964" w:rsidRPr="00566F82">
              <w:rPr>
                <w:rFonts w:eastAsia="SimSun"/>
                <w:bCs/>
                <w:noProof/>
                <w:szCs w:val="22"/>
              </w:rPr>
              <w:t>or greater</w:t>
            </w:r>
          </w:p>
        </w:tc>
        <w:tc>
          <w:tcPr>
            <w:tcW w:w="1399" w:type="pct"/>
          </w:tcPr>
          <w:p w14:paraId="741E1CD1" w14:textId="6FF85317" w:rsidR="00644409" w:rsidRPr="00566F82" w:rsidRDefault="00644409" w:rsidP="00C50E44">
            <w:pPr>
              <w:widowControl w:val="0"/>
              <w:rPr>
                <w:bCs/>
                <w:noProof/>
                <w:szCs w:val="22"/>
              </w:rPr>
            </w:pPr>
            <w:r w:rsidRPr="00566F82">
              <w:rPr>
                <w:bCs/>
                <w:noProof/>
                <w:szCs w:val="22"/>
              </w:rPr>
              <w:t xml:space="preserve">10 to </w:t>
            </w:r>
            <w:r w:rsidR="00426964" w:rsidRPr="00566F82">
              <w:rPr>
                <w:rFonts w:eastAsia="SimSun"/>
                <w:bCs/>
                <w:noProof/>
                <w:szCs w:val="22"/>
              </w:rPr>
              <w:t xml:space="preserve">less than </w:t>
            </w:r>
            <w:r w:rsidRPr="00566F82">
              <w:rPr>
                <w:bCs/>
                <w:noProof/>
                <w:szCs w:val="22"/>
              </w:rPr>
              <w:t>18</w:t>
            </w:r>
            <w:r w:rsidR="000B201B" w:rsidRPr="00566F82">
              <w:t> </w:t>
            </w:r>
            <w:r w:rsidR="00A434D6" w:rsidRPr="00566F82">
              <w:rPr>
                <w:rFonts w:eastAsia="SimSun"/>
                <w:bCs/>
                <w:noProof/>
                <w:szCs w:val="22"/>
              </w:rPr>
              <w:t>years</w:t>
            </w:r>
          </w:p>
        </w:tc>
        <w:tc>
          <w:tcPr>
            <w:tcW w:w="1101" w:type="pct"/>
          </w:tcPr>
          <w:p w14:paraId="42447836" w14:textId="77777777" w:rsidR="00644409" w:rsidRPr="00566F82" w:rsidRDefault="00644409" w:rsidP="00C50E44">
            <w:pPr>
              <w:widowControl w:val="0"/>
              <w:jc w:val="center"/>
              <w:rPr>
                <w:bCs/>
                <w:noProof/>
                <w:szCs w:val="22"/>
              </w:rPr>
            </w:pPr>
            <w:r w:rsidRPr="00566F82">
              <w:rPr>
                <w:bCs/>
                <w:noProof/>
                <w:szCs w:val="22"/>
              </w:rPr>
              <w:t>300</w:t>
            </w:r>
          </w:p>
        </w:tc>
        <w:tc>
          <w:tcPr>
            <w:tcW w:w="1101" w:type="pct"/>
          </w:tcPr>
          <w:p w14:paraId="57C48AF4" w14:textId="77777777" w:rsidR="00644409" w:rsidRPr="00566F82" w:rsidRDefault="00644409" w:rsidP="00C50E44">
            <w:pPr>
              <w:widowControl w:val="0"/>
              <w:jc w:val="center"/>
              <w:rPr>
                <w:bCs/>
                <w:noProof/>
                <w:szCs w:val="22"/>
              </w:rPr>
            </w:pPr>
            <w:r w:rsidRPr="00566F82">
              <w:rPr>
                <w:bCs/>
                <w:noProof/>
                <w:szCs w:val="22"/>
              </w:rPr>
              <w:t>600</w:t>
            </w:r>
          </w:p>
        </w:tc>
      </w:tr>
    </w:tbl>
    <w:p w14:paraId="4D6B208D" w14:textId="77777777" w:rsidR="00644409" w:rsidRPr="00566F82" w:rsidRDefault="00644409" w:rsidP="00626B7F">
      <w:pPr>
        <w:keepNext/>
        <w:widowControl w:val="0"/>
        <w:rPr>
          <w:noProof/>
          <w:szCs w:val="22"/>
        </w:rPr>
      </w:pPr>
      <w:r w:rsidRPr="00566F82">
        <w:rPr>
          <w:noProof/>
          <w:szCs w:val="22"/>
        </w:rPr>
        <w:t>Single doses requiring combinations of more than one capsule:</w:t>
      </w:r>
    </w:p>
    <w:p w14:paraId="5E448FA2" w14:textId="013D5E19" w:rsidR="009A47E4" w:rsidRPr="00566F82" w:rsidRDefault="009A47E4" w:rsidP="009A47E4">
      <w:pPr>
        <w:ind w:left="1134" w:hanging="1134"/>
        <w:rPr>
          <w:rFonts w:eastAsia="SimSun"/>
          <w:noProof/>
          <w:szCs w:val="22"/>
        </w:rPr>
      </w:pPr>
      <w:r w:rsidRPr="00566F82">
        <w:rPr>
          <w:noProof/>
          <w:szCs w:val="22"/>
        </w:rPr>
        <w:t>300</w:t>
      </w:r>
      <w:r w:rsidR="00AD0D1A" w:rsidRPr="00566F82">
        <w:rPr>
          <w:noProof/>
          <w:szCs w:val="22"/>
        </w:rPr>
        <w:t> </w:t>
      </w:r>
      <w:r w:rsidRPr="00566F82">
        <w:rPr>
          <w:noProof/>
          <w:szCs w:val="22"/>
        </w:rPr>
        <w:t>mg:</w:t>
      </w:r>
      <w:r w:rsidRPr="00566F82">
        <w:rPr>
          <w:noProof/>
          <w:szCs w:val="22"/>
        </w:rPr>
        <w:tab/>
      </w:r>
      <w:r w:rsidRPr="00566F82">
        <w:rPr>
          <w:rFonts w:eastAsia="SimSun"/>
          <w:noProof/>
          <w:szCs w:val="22"/>
        </w:rPr>
        <w:t>two 150 mg capsules or</w:t>
      </w:r>
      <w:r w:rsidRPr="00566F82">
        <w:rPr>
          <w:rFonts w:eastAsia="SimSun"/>
          <w:noProof/>
          <w:szCs w:val="22"/>
        </w:rPr>
        <w:br/>
        <w:t>four 75 mg capsules</w:t>
      </w:r>
    </w:p>
    <w:p w14:paraId="07472A9F" w14:textId="4C5FC351" w:rsidR="009A47E4" w:rsidRPr="00566F82" w:rsidRDefault="009A47E4" w:rsidP="009A47E4">
      <w:pPr>
        <w:ind w:left="1134" w:hanging="1134"/>
        <w:rPr>
          <w:rFonts w:eastAsia="SimSun"/>
          <w:noProof/>
          <w:szCs w:val="22"/>
        </w:rPr>
      </w:pPr>
      <w:r w:rsidRPr="00566F82">
        <w:rPr>
          <w:noProof/>
          <w:szCs w:val="22"/>
        </w:rPr>
        <w:t>260</w:t>
      </w:r>
      <w:r w:rsidR="00AD0D1A" w:rsidRPr="00566F82">
        <w:rPr>
          <w:noProof/>
          <w:szCs w:val="22"/>
        </w:rPr>
        <w:t> </w:t>
      </w:r>
      <w:r w:rsidRPr="00566F82">
        <w:rPr>
          <w:noProof/>
          <w:szCs w:val="22"/>
        </w:rPr>
        <w:t>mg:</w:t>
      </w:r>
      <w:r w:rsidRPr="00566F82">
        <w:rPr>
          <w:noProof/>
          <w:szCs w:val="22"/>
        </w:rPr>
        <w:tab/>
      </w:r>
      <w:r w:rsidRPr="00566F82">
        <w:rPr>
          <w:rFonts w:eastAsia="SimSun"/>
          <w:noProof/>
          <w:szCs w:val="22"/>
        </w:rPr>
        <w:t>one 110 mg plus one 150 mg capsule or</w:t>
      </w:r>
      <w:r w:rsidRPr="00566F82">
        <w:rPr>
          <w:rFonts w:eastAsia="SimSun"/>
          <w:noProof/>
          <w:szCs w:val="22"/>
        </w:rPr>
        <w:br/>
        <w:t>one 110 mg plus two 75 mg capsules</w:t>
      </w:r>
    </w:p>
    <w:p w14:paraId="503AD766" w14:textId="2498822F" w:rsidR="009A47E4" w:rsidRPr="00566F82" w:rsidRDefault="009A47E4" w:rsidP="009A47E4">
      <w:pPr>
        <w:ind w:left="1134" w:hanging="1134"/>
        <w:rPr>
          <w:rFonts w:eastAsia="SimSun"/>
          <w:noProof/>
          <w:szCs w:val="22"/>
        </w:rPr>
      </w:pPr>
      <w:r w:rsidRPr="00566F82">
        <w:rPr>
          <w:rFonts w:eastAsia="SimSun"/>
          <w:noProof/>
          <w:szCs w:val="22"/>
        </w:rPr>
        <w:t>220</w:t>
      </w:r>
      <w:r w:rsidR="00AD0D1A" w:rsidRPr="00566F82">
        <w:rPr>
          <w:noProof/>
          <w:szCs w:val="22"/>
        </w:rPr>
        <w:t> </w:t>
      </w:r>
      <w:r w:rsidRPr="00566F82">
        <w:rPr>
          <w:rFonts w:eastAsia="SimSun"/>
          <w:noProof/>
          <w:szCs w:val="22"/>
        </w:rPr>
        <w:t>mg:</w:t>
      </w:r>
      <w:r w:rsidRPr="00566F82">
        <w:rPr>
          <w:rFonts w:eastAsia="SimSun"/>
          <w:noProof/>
          <w:szCs w:val="22"/>
        </w:rPr>
        <w:tab/>
        <w:t>two 110 mg capsules</w:t>
      </w:r>
    </w:p>
    <w:p w14:paraId="7C664263" w14:textId="09C6FD0D" w:rsidR="009A47E4" w:rsidRPr="00566F82" w:rsidRDefault="009A47E4" w:rsidP="009A47E4">
      <w:pPr>
        <w:ind w:left="1134" w:hanging="1134"/>
        <w:rPr>
          <w:rFonts w:eastAsia="SimSun"/>
          <w:noProof/>
          <w:szCs w:val="22"/>
        </w:rPr>
      </w:pPr>
      <w:r w:rsidRPr="00566F82">
        <w:rPr>
          <w:rFonts w:eastAsia="SimSun"/>
          <w:noProof/>
          <w:szCs w:val="22"/>
        </w:rPr>
        <w:t>185</w:t>
      </w:r>
      <w:r w:rsidR="00AD0D1A" w:rsidRPr="00566F82">
        <w:rPr>
          <w:noProof/>
          <w:szCs w:val="22"/>
        </w:rPr>
        <w:t> </w:t>
      </w:r>
      <w:r w:rsidRPr="00566F82">
        <w:rPr>
          <w:rFonts w:eastAsia="SimSun"/>
          <w:noProof/>
          <w:szCs w:val="22"/>
        </w:rPr>
        <w:t>mg:</w:t>
      </w:r>
      <w:r w:rsidRPr="00566F82">
        <w:rPr>
          <w:rFonts w:eastAsia="SimSun"/>
          <w:noProof/>
          <w:szCs w:val="22"/>
        </w:rPr>
        <w:tab/>
        <w:t>one 75 mg plus one 110 mg capsule</w:t>
      </w:r>
    </w:p>
    <w:p w14:paraId="7D290843" w14:textId="31E68323" w:rsidR="009A47E4" w:rsidRPr="00566F82" w:rsidRDefault="009A47E4" w:rsidP="009A47E4">
      <w:pPr>
        <w:ind w:left="1134" w:hanging="1134"/>
        <w:rPr>
          <w:szCs w:val="22"/>
        </w:rPr>
      </w:pPr>
      <w:r w:rsidRPr="00566F82">
        <w:rPr>
          <w:rFonts w:eastAsia="SimSun"/>
          <w:noProof/>
          <w:szCs w:val="22"/>
        </w:rPr>
        <w:t>150</w:t>
      </w:r>
      <w:r w:rsidR="00AD0D1A" w:rsidRPr="00566F82">
        <w:rPr>
          <w:noProof/>
          <w:szCs w:val="22"/>
        </w:rPr>
        <w:t> </w:t>
      </w:r>
      <w:r w:rsidRPr="00566F82">
        <w:rPr>
          <w:rFonts w:eastAsia="SimSun"/>
          <w:noProof/>
          <w:szCs w:val="22"/>
        </w:rPr>
        <w:t>mg:</w:t>
      </w:r>
      <w:r w:rsidRPr="00566F82">
        <w:rPr>
          <w:rFonts w:eastAsia="SimSun"/>
          <w:noProof/>
          <w:szCs w:val="22"/>
        </w:rPr>
        <w:tab/>
        <w:t>one 150</w:t>
      </w:r>
      <w:r w:rsidR="00AD0D1A" w:rsidRPr="00566F82">
        <w:rPr>
          <w:noProof/>
          <w:szCs w:val="22"/>
        </w:rPr>
        <w:t> </w:t>
      </w:r>
      <w:r w:rsidRPr="00566F82">
        <w:rPr>
          <w:rFonts w:eastAsia="SimSun"/>
          <w:noProof/>
          <w:szCs w:val="22"/>
        </w:rPr>
        <w:t>mg capsule or</w:t>
      </w:r>
      <w:r w:rsidRPr="00566F82">
        <w:rPr>
          <w:rFonts w:eastAsia="SimSun"/>
          <w:noProof/>
          <w:szCs w:val="22"/>
        </w:rPr>
        <w:br/>
        <w:t>two 75 mg capsules</w:t>
      </w:r>
    </w:p>
    <w:p w14:paraId="14A5E451" w14:textId="77777777" w:rsidR="00644409" w:rsidRPr="00566F82" w:rsidRDefault="00644409" w:rsidP="00C50E44">
      <w:pPr>
        <w:widowControl w:val="0"/>
        <w:rPr>
          <w:szCs w:val="22"/>
        </w:rPr>
      </w:pPr>
    </w:p>
    <w:p w14:paraId="07E9B14C" w14:textId="77777777" w:rsidR="00911548" w:rsidRPr="00566F82" w:rsidRDefault="00911548" w:rsidP="00C50E44">
      <w:pPr>
        <w:widowControl w:val="0"/>
      </w:pPr>
    </w:p>
    <w:p w14:paraId="2B4356AD" w14:textId="77777777" w:rsidR="00286B36" w:rsidRPr="00566F82" w:rsidRDefault="00286B36" w:rsidP="00626B7F">
      <w:pPr>
        <w:keepNext/>
        <w:widowControl w:val="0"/>
        <w:numPr>
          <w:ilvl w:val="12"/>
          <w:numId w:val="0"/>
        </w:numPr>
        <w:ind w:right="-2"/>
      </w:pPr>
      <w:r w:rsidRPr="00566F82">
        <w:rPr>
          <w:b/>
          <w:bCs/>
        </w:rPr>
        <w:t>How to take Pradaxa</w:t>
      </w:r>
    </w:p>
    <w:p w14:paraId="5160E8D0" w14:textId="77777777" w:rsidR="00286B36" w:rsidRPr="00566F82" w:rsidRDefault="00286B36" w:rsidP="00626B7F">
      <w:pPr>
        <w:keepNext/>
        <w:widowControl w:val="0"/>
        <w:numPr>
          <w:ilvl w:val="12"/>
          <w:numId w:val="0"/>
        </w:numPr>
        <w:ind w:right="-2"/>
      </w:pPr>
    </w:p>
    <w:p w14:paraId="0DD055B9" w14:textId="77777777" w:rsidR="00E0115C" w:rsidRPr="00566F82" w:rsidRDefault="00E0115C" w:rsidP="00C50E44">
      <w:pPr>
        <w:widowControl w:val="0"/>
        <w:ind w:right="-2"/>
      </w:pPr>
      <w:r w:rsidRPr="00566F82">
        <w:t>Pradaxa can be taken with or without food. The capsule should be swallowed whole with a glass of water, to ensure delivery to the stomach. Do not break, chew, or empty the pellets from the capsule since this may increase the risk of bleeding.</w:t>
      </w:r>
    </w:p>
    <w:p w14:paraId="0C754BBD" w14:textId="77777777" w:rsidR="00A724A2" w:rsidRPr="00566F82" w:rsidRDefault="00A724A2" w:rsidP="00C50E44">
      <w:pPr>
        <w:widowControl w:val="0"/>
        <w:ind w:right="-2"/>
      </w:pPr>
    </w:p>
    <w:p w14:paraId="0AE7479D" w14:textId="77777777" w:rsidR="00EB425C" w:rsidRPr="00566F82" w:rsidRDefault="00286B36" w:rsidP="00626B7F">
      <w:pPr>
        <w:keepNext/>
        <w:widowControl w:val="0"/>
        <w:numPr>
          <w:ilvl w:val="12"/>
          <w:numId w:val="0"/>
        </w:numPr>
        <w:ind w:right="-2"/>
        <w:rPr>
          <w:bCs/>
        </w:rPr>
      </w:pPr>
      <w:r w:rsidRPr="00566F82">
        <w:rPr>
          <w:b/>
        </w:rPr>
        <w:t>Instructions for opening the blisters</w:t>
      </w:r>
    </w:p>
    <w:p w14:paraId="65B2FD1E" w14:textId="77777777" w:rsidR="00C22278" w:rsidRPr="00566F82" w:rsidRDefault="00C22278" w:rsidP="00626B7F">
      <w:pPr>
        <w:keepNext/>
        <w:widowControl w:val="0"/>
        <w:ind w:right="-2"/>
        <w:rPr>
          <w:rFonts w:eastAsia="PMingLiU"/>
        </w:rPr>
      </w:pPr>
    </w:p>
    <w:p w14:paraId="1EA552C0" w14:textId="77777777" w:rsidR="00C22278" w:rsidRPr="00566F82" w:rsidRDefault="00C22278" w:rsidP="00626B7F">
      <w:pPr>
        <w:keepNext/>
        <w:widowControl w:val="0"/>
        <w:rPr>
          <w:rFonts w:eastAsia="PMingLiU"/>
        </w:rPr>
      </w:pPr>
      <w:r w:rsidRPr="00566F82">
        <w:rPr>
          <w:rFonts w:eastAsia="PMingLiU"/>
        </w:rPr>
        <w:t>The following pictogram illustrates how to take Pradaxa capsules out of the blister</w:t>
      </w:r>
    </w:p>
    <w:p w14:paraId="476443FA" w14:textId="77777777" w:rsidR="00C22278" w:rsidRPr="00566F82" w:rsidRDefault="00C22278" w:rsidP="00626B7F">
      <w:pPr>
        <w:keepNext/>
        <w:widowControl w:val="0"/>
        <w:ind w:right="-2"/>
        <w:rPr>
          <w:rFonts w:eastAsia="PMingLiU"/>
        </w:rPr>
      </w:pPr>
    </w:p>
    <w:p w14:paraId="6C909872" w14:textId="77777777" w:rsidR="00C22278" w:rsidRPr="00566F82" w:rsidRDefault="007C0952" w:rsidP="00C50E44">
      <w:pPr>
        <w:widowControl w:val="0"/>
        <w:ind w:right="-2"/>
        <w:rPr>
          <w:rFonts w:eastAsia="PMingLiU"/>
        </w:rPr>
      </w:pPr>
      <w:r w:rsidRPr="00566F82">
        <w:rPr>
          <w:rFonts w:eastAsia="PMingLiU"/>
          <w:noProof/>
          <w:color w:val="1F497D"/>
          <w:lang w:val="en-US" w:eastAsia="zh-CN"/>
        </w:rPr>
        <w:drawing>
          <wp:inline distT="0" distB="0" distL="0" distR="0" wp14:anchorId="6DB51B3F" wp14:editId="57E3408A">
            <wp:extent cx="1285875" cy="1085850"/>
            <wp:effectExtent l="0" t="0" r="0" b="0"/>
            <wp:docPr id="22" name="Picture 22" descr="cid:image002.png@01D07C0B.21A8C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id:image002.png@01D07C0B.21A8CEE0"/>
                    <pic:cNvPicPr>
                      <a:picLocks noChangeAspect="1" noChangeArrowheads="1"/>
                    </pic:cNvPicPr>
                  </pic:nvPicPr>
                  <pic:blipFill>
                    <a:blip r:embed="rId21" cstate="print">
                      <a:extLst>
                        <a:ext uri="{28A0092B-C50C-407E-A947-70E740481C1C}">
                          <a14:useLocalDpi xmlns:a14="http://schemas.microsoft.com/office/drawing/2010/main" val="0"/>
                        </a:ext>
                      </a:extLst>
                    </a:blip>
                    <a:srcRect t="5556"/>
                    <a:stretch>
                      <a:fillRect/>
                    </a:stretch>
                  </pic:blipFill>
                  <pic:spPr bwMode="auto">
                    <a:xfrm>
                      <a:off x="0" y="0"/>
                      <a:ext cx="1285875" cy="1085850"/>
                    </a:xfrm>
                    <a:prstGeom prst="rect">
                      <a:avLst/>
                    </a:prstGeom>
                    <a:noFill/>
                    <a:ln>
                      <a:noFill/>
                    </a:ln>
                  </pic:spPr>
                </pic:pic>
              </a:graphicData>
            </a:graphic>
          </wp:inline>
        </w:drawing>
      </w:r>
      <w:r w:rsidR="00C22278" w:rsidRPr="00566F82">
        <w:rPr>
          <w:rFonts w:eastAsia="PMingLiU"/>
        </w:rPr>
        <w:t>Tear off one individual blister from the blister card along the perforated line</w:t>
      </w:r>
    </w:p>
    <w:p w14:paraId="02354A53" w14:textId="77777777" w:rsidR="00C22278" w:rsidRPr="00566F82" w:rsidRDefault="00C22278" w:rsidP="00C50E44">
      <w:pPr>
        <w:widowControl w:val="0"/>
        <w:ind w:right="-2"/>
        <w:rPr>
          <w:rFonts w:eastAsia="PMingLiU"/>
          <w:strike/>
        </w:rPr>
      </w:pPr>
    </w:p>
    <w:p w14:paraId="5170FDD6" w14:textId="77777777" w:rsidR="00C22278" w:rsidRPr="00566F82" w:rsidRDefault="007C0952" w:rsidP="00C50E44">
      <w:pPr>
        <w:widowControl w:val="0"/>
        <w:ind w:right="-2"/>
        <w:rPr>
          <w:rFonts w:eastAsia="PMingLiU"/>
        </w:rPr>
      </w:pPr>
      <w:r w:rsidRPr="00566F82">
        <w:rPr>
          <w:rFonts w:eastAsia="PMingLiU"/>
          <w:noProof/>
          <w:color w:val="1F497D"/>
          <w:lang w:val="en-US" w:eastAsia="zh-CN"/>
        </w:rPr>
        <w:drawing>
          <wp:inline distT="0" distB="0" distL="0" distR="0" wp14:anchorId="442FC354" wp14:editId="77653525">
            <wp:extent cx="1438275" cy="952500"/>
            <wp:effectExtent l="0" t="0" r="0" b="0"/>
            <wp:docPr id="23" name="Picture 23" descr="cid:image003.png@01D07C0B.21A8C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id:image003.png@01D07C0B.21A8CEE0"/>
                    <pic:cNvPicPr>
                      <a:picLocks noChangeAspect="1" noChangeArrowheads="1"/>
                    </pic:cNvPicPr>
                  </pic:nvPicPr>
                  <pic:blipFill>
                    <a:blip r:embed="rId22" cstate="print">
                      <a:extLst>
                        <a:ext uri="{28A0092B-C50C-407E-A947-70E740481C1C}">
                          <a14:useLocalDpi xmlns:a14="http://schemas.microsoft.com/office/drawing/2010/main" val="0"/>
                        </a:ext>
                      </a:extLst>
                    </a:blip>
                    <a:srcRect t="15848" r="10710" b="12793"/>
                    <a:stretch>
                      <a:fillRect/>
                    </a:stretch>
                  </pic:blipFill>
                  <pic:spPr bwMode="auto">
                    <a:xfrm>
                      <a:off x="0" y="0"/>
                      <a:ext cx="1438275" cy="952500"/>
                    </a:xfrm>
                    <a:prstGeom prst="rect">
                      <a:avLst/>
                    </a:prstGeom>
                    <a:noFill/>
                    <a:ln>
                      <a:noFill/>
                    </a:ln>
                  </pic:spPr>
                </pic:pic>
              </a:graphicData>
            </a:graphic>
          </wp:inline>
        </w:drawing>
      </w:r>
      <w:r w:rsidR="00C22278" w:rsidRPr="00566F82">
        <w:rPr>
          <w:rFonts w:eastAsia="PMingLiU"/>
        </w:rPr>
        <w:t>Peel off the backing foil and remove the capsule.</w:t>
      </w:r>
    </w:p>
    <w:p w14:paraId="76C6D09C" w14:textId="77777777" w:rsidR="00C22278" w:rsidRPr="00566F82" w:rsidRDefault="00C22278" w:rsidP="00C50E44">
      <w:pPr>
        <w:widowControl w:val="0"/>
        <w:ind w:right="-2"/>
      </w:pPr>
    </w:p>
    <w:p w14:paraId="443DE7A8" w14:textId="77777777" w:rsidR="00EB425C" w:rsidRPr="00566F82" w:rsidRDefault="00286B36" w:rsidP="00C50E44">
      <w:pPr>
        <w:widowControl w:val="0"/>
        <w:numPr>
          <w:ilvl w:val="0"/>
          <w:numId w:val="3"/>
        </w:numPr>
        <w:tabs>
          <w:tab w:val="clear" w:pos="720"/>
        </w:tabs>
        <w:ind w:left="567" w:right="-2" w:hanging="567"/>
      </w:pPr>
      <w:r w:rsidRPr="00566F82">
        <w:t xml:space="preserve">Do </w:t>
      </w:r>
      <w:r w:rsidR="00EB425C" w:rsidRPr="00566F82">
        <w:t>not push the capsules through the blister foil.</w:t>
      </w:r>
    </w:p>
    <w:p w14:paraId="15ED02F5" w14:textId="77777777" w:rsidR="00EB425C" w:rsidRPr="00566F82" w:rsidRDefault="008265E8" w:rsidP="00C50E44">
      <w:pPr>
        <w:widowControl w:val="0"/>
        <w:numPr>
          <w:ilvl w:val="0"/>
          <w:numId w:val="3"/>
        </w:numPr>
        <w:tabs>
          <w:tab w:val="clear" w:pos="720"/>
        </w:tabs>
        <w:ind w:left="567" w:right="-2" w:hanging="567"/>
      </w:pPr>
      <w:r w:rsidRPr="00566F82">
        <w:t xml:space="preserve">Do </w:t>
      </w:r>
      <w:r w:rsidR="00EB425C" w:rsidRPr="00566F82">
        <w:t>not peel off the blister foil until a capsule is required.</w:t>
      </w:r>
    </w:p>
    <w:p w14:paraId="40972C33" w14:textId="77777777" w:rsidR="00EB425C" w:rsidRPr="00566F82" w:rsidRDefault="00EB425C" w:rsidP="00C50E44">
      <w:pPr>
        <w:widowControl w:val="0"/>
        <w:numPr>
          <w:ilvl w:val="12"/>
          <w:numId w:val="0"/>
        </w:numPr>
        <w:ind w:right="-2"/>
      </w:pPr>
    </w:p>
    <w:p w14:paraId="0287670A" w14:textId="77777777" w:rsidR="00EB425C" w:rsidRPr="00566F82" w:rsidRDefault="008265E8" w:rsidP="00C50E44">
      <w:pPr>
        <w:keepNext/>
        <w:widowControl w:val="0"/>
        <w:numPr>
          <w:ilvl w:val="12"/>
          <w:numId w:val="0"/>
        </w:numPr>
        <w:rPr>
          <w:b/>
        </w:rPr>
      </w:pPr>
      <w:r w:rsidRPr="00566F82">
        <w:rPr>
          <w:b/>
        </w:rPr>
        <w:t>Instructions for the bottle</w:t>
      </w:r>
    </w:p>
    <w:p w14:paraId="1F889B30" w14:textId="77777777" w:rsidR="00EB425C" w:rsidRPr="00566F82" w:rsidRDefault="00EB425C" w:rsidP="00C50E44">
      <w:pPr>
        <w:keepNext/>
        <w:widowControl w:val="0"/>
        <w:numPr>
          <w:ilvl w:val="12"/>
          <w:numId w:val="0"/>
        </w:numPr>
      </w:pPr>
    </w:p>
    <w:p w14:paraId="56B64EE4" w14:textId="77777777" w:rsidR="00EB425C" w:rsidRPr="00566F82" w:rsidRDefault="008265E8" w:rsidP="00626B7F">
      <w:pPr>
        <w:widowControl w:val="0"/>
        <w:numPr>
          <w:ilvl w:val="0"/>
          <w:numId w:val="3"/>
        </w:numPr>
        <w:tabs>
          <w:tab w:val="clear" w:pos="720"/>
        </w:tabs>
        <w:ind w:left="567" w:hanging="567"/>
      </w:pPr>
      <w:r w:rsidRPr="00566F82">
        <w:t xml:space="preserve">Push </w:t>
      </w:r>
      <w:r w:rsidR="00EB425C" w:rsidRPr="00566F82">
        <w:t>and turn for opening.</w:t>
      </w:r>
    </w:p>
    <w:p w14:paraId="2AFD5220" w14:textId="77777777" w:rsidR="002C060F" w:rsidRPr="00566F82" w:rsidRDefault="008265E8" w:rsidP="00626B7F">
      <w:pPr>
        <w:widowControl w:val="0"/>
        <w:numPr>
          <w:ilvl w:val="0"/>
          <w:numId w:val="3"/>
        </w:numPr>
        <w:tabs>
          <w:tab w:val="clear" w:pos="720"/>
        </w:tabs>
        <w:ind w:left="567" w:hanging="567"/>
      </w:pPr>
      <w:r w:rsidRPr="00566F82">
        <w:t xml:space="preserve">After </w:t>
      </w:r>
      <w:r w:rsidR="002C060F" w:rsidRPr="00566F82">
        <w:t>removing the capsule, place the cap back on the bottle and tightly close the bottle right away after you take your dose.</w:t>
      </w:r>
    </w:p>
    <w:p w14:paraId="53447289" w14:textId="77777777" w:rsidR="00EB425C" w:rsidRPr="00566F82" w:rsidRDefault="00EB425C" w:rsidP="00C50E44">
      <w:pPr>
        <w:widowControl w:val="0"/>
        <w:numPr>
          <w:ilvl w:val="12"/>
          <w:numId w:val="0"/>
        </w:numPr>
        <w:ind w:right="-2"/>
      </w:pPr>
    </w:p>
    <w:p w14:paraId="03EAD49B" w14:textId="77777777" w:rsidR="00EB425C" w:rsidRPr="00566F82" w:rsidRDefault="00EB425C" w:rsidP="00626B7F">
      <w:pPr>
        <w:keepNext/>
        <w:widowControl w:val="0"/>
        <w:numPr>
          <w:ilvl w:val="12"/>
          <w:numId w:val="0"/>
        </w:numPr>
        <w:rPr>
          <w:b/>
        </w:rPr>
      </w:pPr>
      <w:r w:rsidRPr="00566F82">
        <w:rPr>
          <w:b/>
        </w:rPr>
        <w:t>Change of anticoagulant treatment</w:t>
      </w:r>
    </w:p>
    <w:p w14:paraId="62EAE1D3" w14:textId="77777777" w:rsidR="00EB425C" w:rsidRPr="00566F82" w:rsidRDefault="00EB425C" w:rsidP="00626B7F">
      <w:pPr>
        <w:keepNext/>
        <w:widowControl w:val="0"/>
      </w:pPr>
    </w:p>
    <w:p w14:paraId="67E6393C" w14:textId="77777777" w:rsidR="00D43DB5" w:rsidRPr="00566F82" w:rsidRDefault="00D43DB5" w:rsidP="00C50E44">
      <w:pPr>
        <w:widowControl w:val="0"/>
      </w:pPr>
      <w:r w:rsidRPr="00566F82">
        <w:t>Without specific guidance from your doctor do not change your anticoagulant treatment.</w:t>
      </w:r>
    </w:p>
    <w:p w14:paraId="062EADFC" w14:textId="77777777" w:rsidR="00D43DB5" w:rsidRPr="00566F82" w:rsidRDefault="00D43DB5" w:rsidP="00C50E44">
      <w:pPr>
        <w:widowControl w:val="0"/>
      </w:pPr>
    </w:p>
    <w:p w14:paraId="47D54156" w14:textId="77777777" w:rsidR="00EB425C" w:rsidRPr="00566F82" w:rsidRDefault="00EB425C" w:rsidP="00626B7F">
      <w:pPr>
        <w:keepNext/>
        <w:widowControl w:val="0"/>
        <w:numPr>
          <w:ilvl w:val="12"/>
          <w:numId w:val="0"/>
        </w:numPr>
      </w:pPr>
      <w:r w:rsidRPr="00566F82">
        <w:rPr>
          <w:b/>
        </w:rPr>
        <w:t>If you take more Pradaxa than you should</w:t>
      </w:r>
    </w:p>
    <w:p w14:paraId="5B386133" w14:textId="77777777" w:rsidR="00163ABC" w:rsidRPr="00566F82" w:rsidRDefault="00163ABC" w:rsidP="00626B7F">
      <w:pPr>
        <w:keepNext/>
        <w:widowControl w:val="0"/>
      </w:pPr>
    </w:p>
    <w:p w14:paraId="1CF5BD04" w14:textId="77777777" w:rsidR="00EB425C" w:rsidRPr="00566F82" w:rsidRDefault="007D3A88" w:rsidP="00C50E44">
      <w:pPr>
        <w:widowControl w:val="0"/>
        <w:autoSpaceDE w:val="0"/>
        <w:autoSpaceDN w:val="0"/>
        <w:adjustRightInd w:val="0"/>
        <w:rPr>
          <w:szCs w:val="22"/>
          <w:lang w:eastAsia="de-DE"/>
        </w:rPr>
      </w:pPr>
      <w:r w:rsidRPr="00566F82">
        <w:rPr>
          <w:szCs w:val="22"/>
          <w:lang w:eastAsia="de-DE"/>
        </w:rPr>
        <w:t xml:space="preserve">Taking too much </w:t>
      </w:r>
      <w:r w:rsidR="000A01B9" w:rsidRPr="00566F82">
        <w:rPr>
          <w:szCs w:val="22"/>
          <w:lang w:eastAsia="de-DE"/>
        </w:rPr>
        <w:t xml:space="preserve">of this medicine </w:t>
      </w:r>
      <w:r w:rsidRPr="00566F82">
        <w:rPr>
          <w:szCs w:val="22"/>
          <w:lang w:eastAsia="de-DE"/>
        </w:rPr>
        <w:t>increases the risk of bleeding. Contact your doctor immediately if you have taken too many capsules. Specific treatment options are available.</w:t>
      </w:r>
    </w:p>
    <w:p w14:paraId="1A6113FA" w14:textId="77777777" w:rsidR="00EB425C" w:rsidRPr="00566F82" w:rsidRDefault="00EB425C" w:rsidP="00C50E44">
      <w:pPr>
        <w:widowControl w:val="0"/>
        <w:numPr>
          <w:ilvl w:val="12"/>
          <w:numId w:val="0"/>
        </w:numPr>
      </w:pPr>
    </w:p>
    <w:p w14:paraId="19482947" w14:textId="77777777" w:rsidR="00EB425C" w:rsidRPr="00566F82" w:rsidRDefault="00EB425C" w:rsidP="00C50E44">
      <w:pPr>
        <w:keepNext/>
        <w:widowControl w:val="0"/>
        <w:numPr>
          <w:ilvl w:val="12"/>
          <w:numId w:val="0"/>
        </w:numPr>
      </w:pPr>
      <w:r w:rsidRPr="00566F82">
        <w:rPr>
          <w:b/>
        </w:rPr>
        <w:t>If you forget to take Pradaxa</w:t>
      </w:r>
    </w:p>
    <w:p w14:paraId="006438E7" w14:textId="77777777" w:rsidR="00163ABC" w:rsidRPr="00566F82" w:rsidRDefault="00163ABC" w:rsidP="00C50E44">
      <w:pPr>
        <w:keepNext/>
        <w:widowControl w:val="0"/>
        <w:numPr>
          <w:ilvl w:val="12"/>
          <w:numId w:val="0"/>
        </w:numPr>
      </w:pPr>
    </w:p>
    <w:p w14:paraId="1FE79A8F" w14:textId="77777777" w:rsidR="00B74E83" w:rsidRPr="00566F82" w:rsidRDefault="00B74E83" w:rsidP="00C50E44">
      <w:pPr>
        <w:keepNext/>
        <w:widowControl w:val="0"/>
        <w:numPr>
          <w:ilvl w:val="12"/>
          <w:numId w:val="0"/>
        </w:numPr>
        <w:ind w:left="360" w:hanging="360"/>
        <w:rPr>
          <w:u w:val="single"/>
        </w:rPr>
      </w:pPr>
      <w:r w:rsidRPr="00566F82">
        <w:rPr>
          <w:u w:val="single"/>
        </w:rPr>
        <w:t>Prevention of blood clot formation after knee or hip replacement surgery</w:t>
      </w:r>
    </w:p>
    <w:p w14:paraId="132132F9" w14:textId="77777777" w:rsidR="00EB425C" w:rsidRPr="00566F82" w:rsidRDefault="00EB425C" w:rsidP="00626B7F">
      <w:pPr>
        <w:widowControl w:val="0"/>
        <w:numPr>
          <w:ilvl w:val="12"/>
          <w:numId w:val="0"/>
        </w:numPr>
      </w:pPr>
      <w:r w:rsidRPr="00566F82">
        <w:t>Continue with your remaining daily doses of Pradaxa at the same time of the next day.</w:t>
      </w:r>
    </w:p>
    <w:p w14:paraId="7BAD4635" w14:textId="77777777" w:rsidR="00EB425C" w:rsidRPr="00566F82" w:rsidRDefault="00EB425C" w:rsidP="00626B7F">
      <w:pPr>
        <w:widowControl w:val="0"/>
        <w:numPr>
          <w:ilvl w:val="12"/>
          <w:numId w:val="0"/>
        </w:numPr>
      </w:pPr>
      <w:r w:rsidRPr="00566F82">
        <w:t xml:space="preserve">Do not take a double dose to make up for </w:t>
      </w:r>
      <w:r w:rsidR="00283ED4" w:rsidRPr="00566F82">
        <w:t xml:space="preserve">a forgotten </w:t>
      </w:r>
      <w:r w:rsidRPr="00566F82">
        <w:t>dose.</w:t>
      </w:r>
    </w:p>
    <w:p w14:paraId="416B5198" w14:textId="77777777" w:rsidR="00EB425C" w:rsidRPr="00566F82" w:rsidRDefault="00EB425C" w:rsidP="00C50E44">
      <w:pPr>
        <w:widowControl w:val="0"/>
        <w:numPr>
          <w:ilvl w:val="12"/>
          <w:numId w:val="0"/>
        </w:numPr>
        <w:ind w:right="-2"/>
      </w:pPr>
    </w:p>
    <w:p w14:paraId="4D261540" w14:textId="77777777" w:rsidR="00B74E83" w:rsidRPr="00566F82" w:rsidRDefault="00B74E83" w:rsidP="00C50E44">
      <w:pPr>
        <w:widowControl w:val="0"/>
        <w:numPr>
          <w:ilvl w:val="12"/>
          <w:numId w:val="0"/>
        </w:numPr>
        <w:ind w:right="-2"/>
        <w:rPr>
          <w:u w:val="single"/>
        </w:rPr>
      </w:pPr>
      <w:r w:rsidRPr="00566F82">
        <w:rPr>
          <w:u w:val="single"/>
        </w:rPr>
        <w:t>Treatment of blood clots and prevention of blood clots from reoccurring in children</w:t>
      </w:r>
    </w:p>
    <w:p w14:paraId="490A1AB5" w14:textId="77777777" w:rsidR="00B74E83" w:rsidRPr="00566F82" w:rsidRDefault="00B74E83" w:rsidP="00C50E44">
      <w:pPr>
        <w:widowControl w:val="0"/>
        <w:numPr>
          <w:ilvl w:val="12"/>
          <w:numId w:val="0"/>
        </w:numPr>
        <w:ind w:right="-2"/>
      </w:pPr>
      <w:r w:rsidRPr="00566F82">
        <w:t>A forgotten dose can still be taken up to 6</w:t>
      </w:r>
      <w:r w:rsidRPr="00566F82">
        <w:rPr>
          <w:iCs/>
          <w:szCs w:val="22"/>
        </w:rPr>
        <w:t> </w:t>
      </w:r>
      <w:r w:rsidRPr="00566F82">
        <w:t>hours prior to the next due dose.</w:t>
      </w:r>
    </w:p>
    <w:p w14:paraId="23AF5F28" w14:textId="77777777" w:rsidR="00B74E83" w:rsidRPr="00566F82" w:rsidRDefault="00B74E83" w:rsidP="00C50E44">
      <w:pPr>
        <w:widowControl w:val="0"/>
        <w:numPr>
          <w:ilvl w:val="12"/>
          <w:numId w:val="0"/>
        </w:numPr>
        <w:ind w:right="-2"/>
      </w:pPr>
      <w:r w:rsidRPr="00566F82">
        <w:t>A missed dose should be omitted if the remaining time is below 6</w:t>
      </w:r>
      <w:r w:rsidRPr="00566F82">
        <w:rPr>
          <w:iCs/>
          <w:szCs w:val="22"/>
        </w:rPr>
        <w:t> </w:t>
      </w:r>
      <w:r w:rsidRPr="00566F82">
        <w:t>hours prior to the next due dose.</w:t>
      </w:r>
    </w:p>
    <w:p w14:paraId="19E24D5D" w14:textId="77777777" w:rsidR="00B74E83" w:rsidRPr="00566F82" w:rsidRDefault="00B74E83" w:rsidP="00C50E44">
      <w:pPr>
        <w:widowControl w:val="0"/>
        <w:numPr>
          <w:ilvl w:val="12"/>
          <w:numId w:val="0"/>
        </w:numPr>
        <w:ind w:right="-2"/>
      </w:pPr>
      <w:r w:rsidRPr="00566F82">
        <w:t xml:space="preserve">Do not double </w:t>
      </w:r>
      <w:r w:rsidR="00F1081C" w:rsidRPr="00566F82">
        <w:t xml:space="preserve">a </w:t>
      </w:r>
      <w:r w:rsidRPr="00566F82">
        <w:t>dose to make up for a forgotten dose.</w:t>
      </w:r>
    </w:p>
    <w:p w14:paraId="19BE955F" w14:textId="77777777" w:rsidR="00B74E83" w:rsidRPr="00566F82" w:rsidRDefault="00B74E83" w:rsidP="00C50E44">
      <w:pPr>
        <w:widowControl w:val="0"/>
        <w:numPr>
          <w:ilvl w:val="12"/>
          <w:numId w:val="0"/>
        </w:numPr>
        <w:ind w:right="-2"/>
      </w:pPr>
    </w:p>
    <w:p w14:paraId="3F7513E9" w14:textId="77777777" w:rsidR="00EB425C" w:rsidRPr="00566F82" w:rsidRDefault="00EB425C" w:rsidP="00626B7F">
      <w:pPr>
        <w:keepNext/>
        <w:widowControl w:val="0"/>
        <w:numPr>
          <w:ilvl w:val="12"/>
          <w:numId w:val="0"/>
        </w:numPr>
        <w:rPr>
          <w:b/>
        </w:rPr>
      </w:pPr>
      <w:r w:rsidRPr="00566F82">
        <w:rPr>
          <w:b/>
        </w:rPr>
        <w:t>If you stop taking Pradaxa</w:t>
      </w:r>
    </w:p>
    <w:p w14:paraId="0989A68B" w14:textId="77777777" w:rsidR="00163ABC" w:rsidRPr="00566F82" w:rsidRDefault="00163ABC" w:rsidP="00626B7F">
      <w:pPr>
        <w:keepNext/>
        <w:widowControl w:val="0"/>
        <w:numPr>
          <w:ilvl w:val="12"/>
          <w:numId w:val="0"/>
        </w:numPr>
      </w:pPr>
    </w:p>
    <w:p w14:paraId="00C6CE42" w14:textId="77777777" w:rsidR="00EB425C" w:rsidRPr="00566F82" w:rsidRDefault="00EB425C" w:rsidP="00C50E44">
      <w:pPr>
        <w:widowControl w:val="0"/>
        <w:numPr>
          <w:ilvl w:val="12"/>
          <w:numId w:val="0"/>
        </w:numPr>
        <w:ind w:right="-2"/>
      </w:pPr>
      <w:r w:rsidRPr="00566F82">
        <w:t xml:space="preserve">Take Pradaxa exactly as prescribed. Do not stop taking </w:t>
      </w:r>
      <w:r w:rsidR="000A01B9" w:rsidRPr="00566F82">
        <w:t xml:space="preserve">this medicine </w:t>
      </w:r>
      <w:r w:rsidRPr="00566F82">
        <w:t xml:space="preserve">without </w:t>
      </w:r>
      <w:r w:rsidR="007D3A88" w:rsidRPr="00566F82">
        <w:t>talking to your doctor first, because the risk of developing a blood clot could be higher if you stop treatment too early. Contact your doctor if you experience indigestion after taking Pradaxa.</w:t>
      </w:r>
    </w:p>
    <w:p w14:paraId="65E37073" w14:textId="77777777" w:rsidR="00EB425C" w:rsidRPr="00566F82" w:rsidRDefault="00EB425C" w:rsidP="00C50E44">
      <w:pPr>
        <w:widowControl w:val="0"/>
        <w:numPr>
          <w:ilvl w:val="12"/>
          <w:numId w:val="0"/>
        </w:numPr>
        <w:ind w:right="-2"/>
      </w:pPr>
    </w:p>
    <w:p w14:paraId="615DC7A4" w14:textId="77777777" w:rsidR="00EB425C" w:rsidRPr="00566F82" w:rsidRDefault="00EB425C" w:rsidP="00C50E44">
      <w:pPr>
        <w:widowControl w:val="0"/>
        <w:numPr>
          <w:ilvl w:val="12"/>
          <w:numId w:val="0"/>
        </w:numPr>
        <w:ind w:right="-2"/>
      </w:pPr>
      <w:r w:rsidRPr="00566F82">
        <w:t>If you have any further questions on the use of this medicine, ask your doctor or pharmacist.</w:t>
      </w:r>
    </w:p>
    <w:p w14:paraId="65C0B80A" w14:textId="77777777" w:rsidR="00EB425C" w:rsidRPr="00566F82" w:rsidRDefault="00EB425C" w:rsidP="00C50E44">
      <w:pPr>
        <w:widowControl w:val="0"/>
        <w:numPr>
          <w:ilvl w:val="12"/>
          <w:numId w:val="0"/>
        </w:numPr>
        <w:ind w:right="-2"/>
      </w:pPr>
    </w:p>
    <w:p w14:paraId="2D615331" w14:textId="77777777" w:rsidR="00EB425C" w:rsidRPr="00566F82" w:rsidRDefault="00EB425C" w:rsidP="00C50E44">
      <w:pPr>
        <w:widowControl w:val="0"/>
        <w:numPr>
          <w:ilvl w:val="12"/>
          <w:numId w:val="0"/>
        </w:numPr>
        <w:ind w:right="-2"/>
      </w:pPr>
    </w:p>
    <w:p w14:paraId="09C14670" w14:textId="77777777" w:rsidR="00EB425C" w:rsidRPr="00566F82" w:rsidRDefault="00EB425C" w:rsidP="00C50E44">
      <w:pPr>
        <w:keepNext/>
        <w:widowControl w:val="0"/>
        <w:numPr>
          <w:ilvl w:val="12"/>
          <w:numId w:val="0"/>
        </w:numPr>
        <w:ind w:left="567" w:right="-2" w:hanging="567"/>
      </w:pPr>
      <w:r w:rsidRPr="00566F82">
        <w:rPr>
          <w:b/>
        </w:rPr>
        <w:t>4.</w:t>
      </w:r>
      <w:r w:rsidRPr="00566F82">
        <w:rPr>
          <w:b/>
        </w:rPr>
        <w:tab/>
      </w:r>
      <w:r w:rsidR="00E37804" w:rsidRPr="00566F82">
        <w:rPr>
          <w:b/>
        </w:rPr>
        <w:t>Possible side effects</w:t>
      </w:r>
    </w:p>
    <w:p w14:paraId="56B7DCAD" w14:textId="77777777" w:rsidR="00EB425C" w:rsidRPr="00566F82" w:rsidRDefault="00EB425C" w:rsidP="00C50E44">
      <w:pPr>
        <w:keepNext/>
        <w:widowControl w:val="0"/>
        <w:numPr>
          <w:ilvl w:val="12"/>
          <w:numId w:val="0"/>
        </w:numPr>
        <w:ind w:right="-2"/>
      </w:pPr>
    </w:p>
    <w:p w14:paraId="6699B635" w14:textId="77777777" w:rsidR="00EB425C" w:rsidRPr="00566F82" w:rsidRDefault="00EB425C" w:rsidP="00626B7F">
      <w:pPr>
        <w:widowControl w:val="0"/>
        <w:numPr>
          <w:ilvl w:val="12"/>
          <w:numId w:val="0"/>
        </w:numPr>
        <w:ind w:right="-29"/>
      </w:pPr>
      <w:r w:rsidRPr="00566F82">
        <w:t xml:space="preserve">Like all medicines, </w:t>
      </w:r>
      <w:r w:rsidR="00D27BB3" w:rsidRPr="00566F82">
        <w:t xml:space="preserve">this medicine </w:t>
      </w:r>
      <w:r w:rsidRPr="00566F82">
        <w:t xml:space="preserve">can cause side effects, although not </w:t>
      </w:r>
      <w:r w:rsidR="00D27BB3" w:rsidRPr="00566F82">
        <w:t>everybody gets them</w:t>
      </w:r>
      <w:r w:rsidRPr="00566F82">
        <w:t>.</w:t>
      </w:r>
    </w:p>
    <w:p w14:paraId="31EFF588" w14:textId="77777777" w:rsidR="00EB425C" w:rsidRPr="00566F82" w:rsidRDefault="00EB425C" w:rsidP="00626B7F">
      <w:pPr>
        <w:widowControl w:val="0"/>
        <w:numPr>
          <w:ilvl w:val="12"/>
          <w:numId w:val="0"/>
        </w:numPr>
        <w:ind w:right="-2"/>
      </w:pPr>
    </w:p>
    <w:p w14:paraId="5DAB39EC" w14:textId="77777777" w:rsidR="00EB425C" w:rsidRPr="00566F82" w:rsidRDefault="008557D5" w:rsidP="00626B7F">
      <w:pPr>
        <w:widowControl w:val="0"/>
        <w:rPr>
          <w:szCs w:val="22"/>
        </w:rPr>
      </w:pPr>
      <w:r w:rsidRPr="00566F82">
        <w:t>Pradaxa</w:t>
      </w:r>
      <w:r w:rsidR="00EB425C" w:rsidRPr="00566F82">
        <w:t xml:space="preserve"> affects blood clotting, </w:t>
      </w:r>
      <w:r w:rsidRPr="00566F82">
        <w:t xml:space="preserve">so </w:t>
      </w:r>
      <w:r w:rsidR="00EB425C" w:rsidRPr="00566F82">
        <w:t xml:space="preserve">most side effects are related to signs such as bruising or bleeding. </w:t>
      </w:r>
      <w:r w:rsidRPr="00566F82">
        <w:rPr>
          <w:szCs w:val="22"/>
        </w:rPr>
        <w:t>M</w:t>
      </w:r>
      <w:r w:rsidR="00EB425C" w:rsidRPr="00566F82">
        <w:rPr>
          <w:szCs w:val="22"/>
        </w:rPr>
        <w:t>ajor or severe bleeding may occur</w:t>
      </w:r>
      <w:r w:rsidR="006F440D" w:rsidRPr="00566F82">
        <w:rPr>
          <w:szCs w:val="22"/>
        </w:rPr>
        <w:t xml:space="preserve">, </w:t>
      </w:r>
      <w:r w:rsidRPr="00566F82">
        <w:rPr>
          <w:szCs w:val="22"/>
        </w:rPr>
        <w:t xml:space="preserve">these </w:t>
      </w:r>
      <w:r w:rsidR="006F440D" w:rsidRPr="00566F82">
        <w:rPr>
          <w:szCs w:val="22"/>
        </w:rPr>
        <w:t xml:space="preserve">constitute </w:t>
      </w:r>
      <w:r w:rsidRPr="00566F82">
        <w:rPr>
          <w:szCs w:val="22"/>
        </w:rPr>
        <w:t>the</w:t>
      </w:r>
      <w:r w:rsidR="006F440D" w:rsidRPr="00566F82">
        <w:rPr>
          <w:szCs w:val="22"/>
        </w:rPr>
        <w:t xml:space="preserve"> </w:t>
      </w:r>
      <w:r w:rsidR="00946852" w:rsidRPr="00566F82">
        <w:rPr>
          <w:szCs w:val="22"/>
        </w:rPr>
        <w:t xml:space="preserve">most </w:t>
      </w:r>
      <w:r w:rsidR="006F440D" w:rsidRPr="00566F82">
        <w:rPr>
          <w:szCs w:val="22"/>
        </w:rPr>
        <w:t>serious side effect</w:t>
      </w:r>
      <w:r w:rsidRPr="00566F82">
        <w:rPr>
          <w:szCs w:val="22"/>
        </w:rPr>
        <w:t>s</w:t>
      </w:r>
      <w:r w:rsidR="00EB425C" w:rsidRPr="00566F82">
        <w:rPr>
          <w:szCs w:val="22"/>
        </w:rPr>
        <w:t xml:space="preserve"> and, regardless of location, may become disabling, life</w:t>
      </w:r>
      <w:r w:rsidR="00EB425C" w:rsidRPr="00566F82">
        <w:rPr>
          <w:szCs w:val="22"/>
        </w:rPr>
        <w:noBreakHyphen/>
        <w:t xml:space="preserve">threatening or even lead to death. In some </w:t>
      </w:r>
      <w:proofErr w:type="gramStart"/>
      <w:r w:rsidR="00EB425C" w:rsidRPr="00566F82">
        <w:rPr>
          <w:szCs w:val="22"/>
        </w:rPr>
        <w:t>cases</w:t>
      </w:r>
      <w:proofErr w:type="gramEnd"/>
      <w:r w:rsidR="00EB425C" w:rsidRPr="00566F82">
        <w:rPr>
          <w:szCs w:val="22"/>
        </w:rPr>
        <w:t xml:space="preserve"> these bleedings may not be obvious.</w:t>
      </w:r>
    </w:p>
    <w:p w14:paraId="0CD9F292" w14:textId="77777777" w:rsidR="00EB425C" w:rsidRPr="00566F82" w:rsidRDefault="00EB425C" w:rsidP="00C50E44">
      <w:pPr>
        <w:widowControl w:val="0"/>
        <w:rPr>
          <w:szCs w:val="22"/>
        </w:rPr>
      </w:pPr>
    </w:p>
    <w:p w14:paraId="203B8ABB" w14:textId="77777777" w:rsidR="009C0FC7" w:rsidRPr="00566F82" w:rsidRDefault="006F440D" w:rsidP="00C50E44">
      <w:pPr>
        <w:widowControl w:val="0"/>
        <w:rPr>
          <w:szCs w:val="22"/>
        </w:rPr>
      </w:pPr>
      <w:r w:rsidRPr="00566F82">
        <w:rPr>
          <w:szCs w:val="22"/>
        </w:rPr>
        <w:t>If you experience any bleeding event that does not stop by itself or if you experience signs of excessive bleeding (</w:t>
      </w:r>
      <w:r w:rsidR="00EB425C" w:rsidRPr="00566F82">
        <w:rPr>
          <w:szCs w:val="22"/>
        </w:rPr>
        <w:t>exceptional weakness, tiredness, paleness, dizziness, headache or unexplained swelling</w:t>
      </w:r>
      <w:r w:rsidRPr="00566F82">
        <w:rPr>
          <w:szCs w:val="22"/>
        </w:rPr>
        <w:t>) consult your doctor immediately</w:t>
      </w:r>
      <w:r w:rsidR="00EB425C" w:rsidRPr="00566F82">
        <w:rPr>
          <w:szCs w:val="22"/>
        </w:rPr>
        <w:t>.</w:t>
      </w:r>
      <w:r w:rsidR="003F08DD" w:rsidRPr="00566F82">
        <w:rPr>
          <w:szCs w:val="22"/>
        </w:rPr>
        <w:t xml:space="preserve"> </w:t>
      </w:r>
      <w:r w:rsidR="00EB425C" w:rsidRPr="00566F82">
        <w:rPr>
          <w:szCs w:val="22"/>
        </w:rPr>
        <w:t>Your doctor may decide to keep you under closer observation or change your medicine.</w:t>
      </w:r>
    </w:p>
    <w:p w14:paraId="2745EA8C" w14:textId="77777777" w:rsidR="00D83EC8" w:rsidRPr="00566F82" w:rsidRDefault="00D83EC8" w:rsidP="00C50E44">
      <w:pPr>
        <w:widowControl w:val="0"/>
        <w:rPr>
          <w:szCs w:val="22"/>
        </w:rPr>
      </w:pPr>
    </w:p>
    <w:p w14:paraId="4043C2B1" w14:textId="77777777" w:rsidR="00D83EC8" w:rsidRPr="00566F82" w:rsidRDefault="00D83EC8" w:rsidP="00C50E44">
      <w:pPr>
        <w:widowControl w:val="0"/>
        <w:rPr>
          <w:szCs w:val="22"/>
        </w:rPr>
      </w:pPr>
      <w:r w:rsidRPr="00566F82">
        <w:t>Tell your doctor immediately, if you experience a serious allergic reaction which causes difficulty in breathing or dizziness.</w:t>
      </w:r>
    </w:p>
    <w:p w14:paraId="0290E53C" w14:textId="77777777" w:rsidR="00EB425C" w:rsidRPr="00566F82" w:rsidRDefault="00EB425C" w:rsidP="00C50E44">
      <w:pPr>
        <w:widowControl w:val="0"/>
        <w:rPr>
          <w:szCs w:val="24"/>
        </w:rPr>
      </w:pPr>
    </w:p>
    <w:p w14:paraId="0BB6D59D" w14:textId="77777777" w:rsidR="00EB425C" w:rsidRPr="00566F82" w:rsidRDefault="001E1E6F" w:rsidP="00C50E44">
      <w:pPr>
        <w:widowControl w:val="0"/>
        <w:rPr>
          <w:szCs w:val="24"/>
        </w:rPr>
      </w:pPr>
      <w:r w:rsidRPr="00566F82">
        <w:rPr>
          <w:szCs w:val="24"/>
        </w:rPr>
        <w:t xml:space="preserve">Possible </w:t>
      </w:r>
      <w:r w:rsidR="00EB425C" w:rsidRPr="00566F82">
        <w:rPr>
          <w:szCs w:val="24"/>
        </w:rPr>
        <w:t>side effects are listed below, grouped by how likely they are to happen</w:t>
      </w:r>
      <w:r w:rsidR="00187B2C" w:rsidRPr="00566F82">
        <w:rPr>
          <w:szCs w:val="24"/>
        </w:rPr>
        <w:t>.</w:t>
      </w:r>
    </w:p>
    <w:p w14:paraId="002D9EF7" w14:textId="77777777" w:rsidR="006F440D" w:rsidRPr="00566F82" w:rsidRDefault="006F440D" w:rsidP="00C50E44">
      <w:pPr>
        <w:widowControl w:val="0"/>
        <w:numPr>
          <w:ilvl w:val="12"/>
          <w:numId w:val="0"/>
        </w:numPr>
        <w:ind w:right="-2"/>
      </w:pPr>
    </w:p>
    <w:p w14:paraId="7138134E" w14:textId="77777777" w:rsidR="00B74E83" w:rsidRPr="00566F82" w:rsidRDefault="00B74E83" w:rsidP="00626B7F">
      <w:pPr>
        <w:keepNext/>
        <w:widowControl w:val="0"/>
        <w:numPr>
          <w:ilvl w:val="12"/>
          <w:numId w:val="0"/>
        </w:numPr>
      </w:pPr>
      <w:r w:rsidRPr="00566F82">
        <w:rPr>
          <w:bCs/>
          <w:u w:val="single"/>
        </w:rPr>
        <w:t>Prevention of blood clot formation after knee or hip replacement surgery</w:t>
      </w:r>
    </w:p>
    <w:p w14:paraId="0F498105" w14:textId="77777777" w:rsidR="00B74E83" w:rsidRPr="00566F82" w:rsidRDefault="00B74E83" w:rsidP="00626B7F">
      <w:pPr>
        <w:keepNext/>
        <w:widowControl w:val="0"/>
        <w:numPr>
          <w:ilvl w:val="12"/>
          <w:numId w:val="0"/>
        </w:numPr>
      </w:pPr>
    </w:p>
    <w:p w14:paraId="11E74428" w14:textId="37580A85" w:rsidR="00CD7140" w:rsidRPr="00566F82" w:rsidRDefault="00CD7140" w:rsidP="00626B7F">
      <w:pPr>
        <w:keepNext/>
        <w:widowControl w:val="0"/>
        <w:numPr>
          <w:ilvl w:val="12"/>
          <w:numId w:val="0"/>
        </w:numPr>
      </w:pPr>
      <w:r w:rsidRPr="00566F82">
        <w:t>Common (may affect up</w:t>
      </w:r>
      <w:r w:rsidR="00FA6D63" w:rsidRPr="00566F82">
        <w:rPr>
          <w:rFonts w:eastAsia="MS Mincho"/>
          <w:szCs w:val="22"/>
        </w:rPr>
        <w:t> </w:t>
      </w:r>
      <w:r w:rsidRPr="00566F82">
        <w:t>to</w:t>
      </w:r>
      <w:r w:rsidR="00FA6D63" w:rsidRPr="00566F82">
        <w:rPr>
          <w:rFonts w:eastAsia="MS Mincho"/>
          <w:szCs w:val="22"/>
        </w:rPr>
        <w:t> </w:t>
      </w:r>
      <w:r w:rsidRPr="00566F82">
        <w:rPr>
          <w:rFonts w:eastAsia="Arial"/>
        </w:rPr>
        <w:t xml:space="preserve">1 in </w:t>
      </w:r>
      <w:r w:rsidR="00B64A01" w:rsidRPr="00566F82">
        <w:rPr>
          <w:rFonts w:eastAsia="Arial"/>
        </w:rPr>
        <w:t>10 </w:t>
      </w:r>
      <w:r w:rsidRPr="00566F82">
        <w:rPr>
          <w:rFonts w:eastAsia="Arial"/>
        </w:rPr>
        <w:t>people</w:t>
      </w:r>
      <w:r w:rsidRPr="00566F82">
        <w:rPr>
          <w:szCs w:val="24"/>
        </w:rPr>
        <w:t>):</w:t>
      </w:r>
    </w:p>
    <w:p w14:paraId="702E73DE" w14:textId="77777777" w:rsidR="00CD7140" w:rsidRPr="00566F82" w:rsidRDefault="00CD7140" w:rsidP="005A3B9C">
      <w:pPr>
        <w:widowControl w:val="0"/>
        <w:numPr>
          <w:ilvl w:val="0"/>
          <w:numId w:val="6"/>
        </w:numPr>
        <w:tabs>
          <w:tab w:val="clear" w:pos="1440"/>
        </w:tabs>
        <w:ind w:left="567" w:right="-2" w:hanging="567"/>
      </w:pPr>
      <w:r w:rsidRPr="00566F82">
        <w:t>A fall in the amount of haemoglobin in the blood (the substance in the red blood cells)</w:t>
      </w:r>
    </w:p>
    <w:p w14:paraId="411FF479" w14:textId="77777777" w:rsidR="00CD7140" w:rsidRPr="00566F82" w:rsidRDefault="00CD7140" w:rsidP="005A3B9C">
      <w:pPr>
        <w:widowControl w:val="0"/>
        <w:numPr>
          <w:ilvl w:val="0"/>
          <w:numId w:val="6"/>
        </w:numPr>
        <w:tabs>
          <w:tab w:val="clear" w:pos="1440"/>
        </w:tabs>
        <w:ind w:left="567" w:right="-2" w:hanging="567"/>
      </w:pPr>
      <w:r w:rsidRPr="00566F82">
        <w:t>Unusual laboratory test results on liver function</w:t>
      </w:r>
    </w:p>
    <w:p w14:paraId="01F2A44C" w14:textId="77777777" w:rsidR="00CD7140" w:rsidRPr="00566F82" w:rsidRDefault="00CD7140" w:rsidP="00C50E44">
      <w:pPr>
        <w:widowControl w:val="0"/>
        <w:ind w:right="-2"/>
      </w:pPr>
    </w:p>
    <w:p w14:paraId="54959F05" w14:textId="3DE549ED" w:rsidR="00CD7140" w:rsidRPr="00566F82" w:rsidRDefault="00CD7140" w:rsidP="00626B7F">
      <w:pPr>
        <w:keepNext/>
        <w:widowControl w:val="0"/>
      </w:pPr>
      <w:r w:rsidRPr="00566F82">
        <w:t>Uncommon (may affect up</w:t>
      </w:r>
      <w:r w:rsidR="00FA6D63" w:rsidRPr="00566F82">
        <w:rPr>
          <w:rFonts w:eastAsia="MS Mincho"/>
          <w:szCs w:val="22"/>
        </w:rPr>
        <w:t> </w:t>
      </w:r>
      <w:r w:rsidRPr="00566F82">
        <w:t>to</w:t>
      </w:r>
      <w:r w:rsidR="00FA6D63" w:rsidRPr="00566F82">
        <w:rPr>
          <w:rFonts w:eastAsia="MS Mincho"/>
          <w:szCs w:val="22"/>
        </w:rPr>
        <w:t> </w:t>
      </w:r>
      <w:r w:rsidRPr="00566F82">
        <w:rPr>
          <w:rFonts w:eastAsia="Arial"/>
        </w:rPr>
        <w:t xml:space="preserve">1 in </w:t>
      </w:r>
      <w:r w:rsidR="00B64A01" w:rsidRPr="00566F82">
        <w:rPr>
          <w:rFonts w:eastAsia="Arial"/>
        </w:rPr>
        <w:t>100 </w:t>
      </w:r>
      <w:r w:rsidRPr="00566F82">
        <w:rPr>
          <w:rFonts w:eastAsia="Arial"/>
        </w:rPr>
        <w:t>people</w:t>
      </w:r>
      <w:r w:rsidRPr="00566F82">
        <w:rPr>
          <w:szCs w:val="24"/>
        </w:rPr>
        <w:t>):</w:t>
      </w:r>
    </w:p>
    <w:p w14:paraId="0B02717E" w14:textId="77777777" w:rsidR="00CD7140" w:rsidRPr="00566F82" w:rsidRDefault="00CD7140" w:rsidP="005A3B9C">
      <w:pPr>
        <w:widowControl w:val="0"/>
        <w:numPr>
          <w:ilvl w:val="0"/>
          <w:numId w:val="6"/>
        </w:numPr>
        <w:tabs>
          <w:tab w:val="clear" w:pos="1440"/>
        </w:tabs>
        <w:ind w:left="567" w:right="-2" w:hanging="567"/>
      </w:pPr>
      <w:r w:rsidRPr="00566F82">
        <w:t xml:space="preserve">Bleeding may happen from the nose, into the stomach or bowel, from penis/vagina or urinary tract (incl. blood in the urine that stains the urine pink or red), from piles, </w:t>
      </w:r>
      <w:r w:rsidR="002954D0" w:rsidRPr="00566F82">
        <w:t xml:space="preserve">from </w:t>
      </w:r>
      <w:r w:rsidRPr="00566F82">
        <w:t>the rectum, under the skin, into a joint, from or after an injury or after an operation</w:t>
      </w:r>
    </w:p>
    <w:p w14:paraId="77C89DC0" w14:textId="77777777" w:rsidR="00CD7140" w:rsidRPr="00566F82" w:rsidRDefault="00CD7140" w:rsidP="005A3B9C">
      <w:pPr>
        <w:widowControl w:val="0"/>
        <w:numPr>
          <w:ilvl w:val="0"/>
          <w:numId w:val="6"/>
        </w:numPr>
        <w:tabs>
          <w:tab w:val="clear" w:pos="1440"/>
        </w:tabs>
        <w:ind w:left="567" w:right="-2" w:hanging="567"/>
      </w:pPr>
      <w:r w:rsidRPr="00566F82">
        <w:t>Haematoma formation or bruising occurring after an operation</w:t>
      </w:r>
    </w:p>
    <w:p w14:paraId="6658CAAE" w14:textId="77777777" w:rsidR="00CD7140" w:rsidRPr="00566F82" w:rsidRDefault="00CD7140" w:rsidP="005A3B9C">
      <w:pPr>
        <w:widowControl w:val="0"/>
        <w:numPr>
          <w:ilvl w:val="0"/>
          <w:numId w:val="6"/>
        </w:numPr>
        <w:tabs>
          <w:tab w:val="clear" w:pos="1440"/>
        </w:tabs>
        <w:ind w:left="567" w:right="-2" w:hanging="567"/>
      </w:pPr>
      <w:r w:rsidRPr="00566F82">
        <w:t>Blood detected in the stools by a laboratory test</w:t>
      </w:r>
    </w:p>
    <w:p w14:paraId="77645FD5" w14:textId="77777777" w:rsidR="00CD7140" w:rsidRPr="00566F82" w:rsidRDefault="00CD7140" w:rsidP="005A3B9C">
      <w:pPr>
        <w:widowControl w:val="0"/>
        <w:numPr>
          <w:ilvl w:val="0"/>
          <w:numId w:val="6"/>
        </w:numPr>
        <w:tabs>
          <w:tab w:val="clear" w:pos="1440"/>
        </w:tabs>
        <w:ind w:left="567" w:right="-2" w:hanging="567"/>
      </w:pPr>
      <w:r w:rsidRPr="00566F82">
        <w:t>A fall in the number of red cells in the blood</w:t>
      </w:r>
    </w:p>
    <w:p w14:paraId="60BD5A6D" w14:textId="77777777" w:rsidR="00CD7140" w:rsidRPr="00566F82" w:rsidRDefault="00CD7140" w:rsidP="005A3B9C">
      <w:pPr>
        <w:widowControl w:val="0"/>
        <w:numPr>
          <w:ilvl w:val="0"/>
          <w:numId w:val="6"/>
        </w:numPr>
        <w:tabs>
          <w:tab w:val="clear" w:pos="1440"/>
        </w:tabs>
        <w:ind w:left="567" w:right="-2" w:hanging="567"/>
      </w:pPr>
      <w:r w:rsidRPr="00566F82">
        <w:t xml:space="preserve">A decrease in the proportion of </w:t>
      </w:r>
      <w:r w:rsidR="00F1081C" w:rsidRPr="00566F82">
        <w:t>blood</w:t>
      </w:r>
      <w:r w:rsidRPr="00566F82">
        <w:t xml:space="preserve"> cells</w:t>
      </w:r>
    </w:p>
    <w:p w14:paraId="5B42DEBD" w14:textId="77777777" w:rsidR="00CD7140" w:rsidRPr="00566F82" w:rsidRDefault="00CD7140" w:rsidP="005A3B9C">
      <w:pPr>
        <w:widowControl w:val="0"/>
        <w:numPr>
          <w:ilvl w:val="0"/>
          <w:numId w:val="6"/>
        </w:numPr>
        <w:tabs>
          <w:tab w:val="clear" w:pos="1440"/>
        </w:tabs>
        <w:ind w:left="567" w:right="-2" w:hanging="567"/>
      </w:pPr>
      <w:r w:rsidRPr="00566F82">
        <w:t>Allergic reaction</w:t>
      </w:r>
    </w:p>
    <w:p w14:paraId="2F67DC04" w14:textId="77777777" w:rsidR="00CD7140" w:rsidRPr="00566F82" w:rsidRDefault="00CD7140" w:rsidP="005A3B9C">
      <w:pPr>
        <w:widowControl w:val="0"/>
        <w:numPr>
          <w:ilvl w:val="0"/>
          <w:numId w:val="6"/>
        </w:numPr>
        <w:tabs>
          <w:tab w:val="clear" w:pos="1440"/>
        </w:tabs>
        <w:ind w:left="567" w:right="-2" w:hanging="567"/>
      </w:pPr>
      <w:r w:rsidRPr="00566F82">
        <w:t>Vomiting</w:t>
      </w:r>
    </w:p>
    <w:p w14:paraId="3E7059BF" w14:textId="77777777" w:rsidR="00CD7140" w:rsidRPr="00566F82" w:rsidRDefault="00CD7140" w:rsidP="005A3B9C">
      <w:pPr>
        <w:widowControl w:val="0"/>
        <w:numPr>
          <w:ilvl w:val="0"/>
          <w:numId w:val="6"/>
        </w:numPr>
        <w:tabs>
          <w:tab w:val="clear" w:pos="1440"/>
        </w:tabs>
        <w:ind w:left="567" w:right="-2" w:hanging="567"/>
      </w:pPr>
      <w:r w:rsidRPr="00566F82">
        <w:t>Frequent loose or liquid bowel movements</w:t>
      </w:r>
    </w:p>
    <w:p w14:paraId="772FDB7C" w14:textId="77777777" w:rsidR="00CD7140" w:rsidRPr="00566F82" w:rsidRDefault="00CD7140" w:rsidP="005A3B9C">
      <w:pPr>
        <w:widowControl w:val="0"/>
        <w:numPr>
          <w:ilvl w:val="0"/>
          <w:numId w:val="6"/>
        </w:numPr>
        <w:tabs>
          <w:tab w:val="clear" w:pos="1440"/>
        </w:tabs>
        <w:ind w:left="567" w:right="-2" w:hanging="567"/>
      </w:pPr>
      <w:r w:rsidRPr="00566F82">
        <w:t>Feeling sick</w:t>
      </w:r>
    </w:p>
    <w:p w14:paraId="020421DB" w14:textId="77777777" w:rsidR="00CD7140" w:rsidRPr="00566F82" w:rsidRDefault="00CD7140" w:rsidP="005A3B9C">
      <w:pPr>
        <w:widowControl w:val="0"/>
        <w:numPr>
          <w:ilvl w:val="0"/>
          <w:numId w:val="6"/>
        </w:numPr>
        <w:tabs>
          <w:tab w:val="clear" w:pos="1440"/>
        </w:tabs>
        <w:ind w:left="567" w:right="-2" w:hanging="567"/>
      </w:pPr>
      <w:r w:rsidRPr="00566F82">
        <w:t>Wound secretion (liquid exuding from the surgical wound)</w:t>
      </w:r>
    </w:p>
    <w:p w14:paraId="73938122" w14:textId="77777777" w:rsidR="002954D0" w:rsidRPr="00566F82" w:rsidRDefault="002954D0" w:rsidP="005A3B9C">
      <w:pPr>
        <w:widowControl w:val="0"/>
        <w:numPr>
          <w:ilvl w:val="0"/>
          <w:numId w:val="6"/>
        </w:numPr>
        <w:tabs>
          <w:tab w:val="clear" w:pos="1440"/>
        </w:tabs>
        <w:ind w:left="567" w:hanging="567"/>
      </w:pPr>
      <w:r w:rsidRPr="00566F82">
        <w:t>Liver enzymes increased</w:t>
      </w:r>
    </w:p>
    <w:p w14:paraId="7CCDE67E" w14:textId="77777777" w:rsidR="002954D0" w:rsidRPr="00566F82" w:rsidRDefault="002954D0" w:rsidP="005A3B9C">
      <w:pPr>
        <w:widowControl w:val="0"/>
        <w:numPr>
          <w:ilvl w:val="0"/>
          <w:numId w:val="6"/>
        </w:numPr>
        <w:tabs>
          <w:tab w:val="clear" w:pos="1440"/>
        </w:tabs>
        <w:ind w:left="567" w:right="-2" w:hanging="567"/>
      </w:pPr>
      <w:r w:rsidRPr="00566F82">
        <w:t>Yellowing of the skin or whites of the eyes, caused by liver or blood problems</w:t>
      </w:r>
    </w:p>
    <w:p w14:paraId="02106B56" w14:textId="77777777" w:rsidR="00CD7140" w:rsidRPr="00566F82" w:rsidRDefault="00CD7140" w:rsidP="00C50E44">
      <w:pPr>
        <w:widowControl w:val="0"/>
        <w:ind w:right="-2"/>
      </w:pPr>
    </w:p>
    <w:p w14:paraId="4AF26396" w14:textId="27AEE8F9" w:rsidR="00CD7140" w:rsidRPr="00566F82" w:rsidRDefault="00CD7140" w:rsidP="00626B7F">
      <w:pPr>
        <w:keepNext/>
        <w:widowControl w:val="0"/>
      </w:pPr>
      <w:r w:rsidRPr="00566F82">
        <w:t>Rare (may affect up</w:t>
      </w:r>
      <w:r w:rsidR="00FA6D63" w:rsidRPr="00566F82">
        <w:rPr>
          <w:rFonts w:eastAsia="MS Mincho"/>
          <w:szCs w:val="22"/>
        </w:rPr>
        <w:t> </w:t>
      </w:r>
      <w:r w:rsidRPr="00566F82">
        <w:t>to</w:t>
      </w:r>
      <w:r w:rsidR="00FA6D63" w:rsidRPr="00566F82">
        <w:rPr>
          <w:rFonts w:eastAsia="MS Mincho"/>
          <w:szCs w:val="22"/>
        </w:rPr>
        <w:t> </w:t>
      </w:r>
      <w:r w:rsidRPr="00566F82">
        <w:t>1 in 1</w:t>
      </w:r>
      <w:r w:rsidR="00825F04" w:rsidRPr="00566F82">
        <w:rPr>
          <w:szCs w:val="22"/>
        </w:rPr>
        <w:t> </w:t>
      </w:r>
      <w:r w:rsidR="00B64A01" w:rsidRPr="00566F82">
        <w:t>000 </w:t>
      </w:r>
      <w:r w:rsidRPr="00566F82">
        <w:t>people):</w:t>
      </w:r>
    </w:p>
    <w:p w14:paraId="4FE344D0" w14:textId="77777777" w:rsidR="00CD7140" w:rsidRPr="00566F82" w:rsidRDefault="00CD7140" w:rsidP="005A3B9C">
      <w:pPr>
        <w:widowControl w:val="0"/>
        <w:numPr>
          <w:ilvl w:val="0"/>
          <w:numId w:val="6"/>
        </w:numPr>
        <w:tabs>
          <w:tab w:val="clear" w:pos="1440"/>
        </w:tabs>
        <w:ind w:left="567" w:right="-2" w:hanging="567"/>
      </w:pPr>
      <w:r w:rsidRPr="00566F82">
        <w:t>Bleeding</w:t>
      </w:r>
    </w:p>
    <w:p w14:paraId="5CD3CFCE" w14:textId="77777777" w:rsidR="00CD7140" w:rsidRPr="00566F82" w:rsidRDefault="00CD7140" w:rsidP="005A3B9C">
      <w:pPr>
        <w:widowControl w:val="0"/>
        <w:numPr>
          <w:ilvl w:val="0"/>
          <w:numId w:val="6"/>
        </w:numPr>
        <w:tabs>
          <w:tab w:val="clear" w:pos="1440"/>
        </w:tabs>
        <w:ind w:left="567" w:right="-2" w:hanging="567"/>
      </w:pPr>
      <w:r w:rsidRPr="00566F82">
        <w:t>Bleeding may happen in the brain, from a surgical incision, from the site of entry of an injection or from the site of entry of a catheter into a vein</w:t>
      </w:r>
    </w:p>
    <w:p w14:paraId="44D7EF6C" w14:textId="77777777" w:rsidR="00CD7140" w:rsidRPr="00566F82" w:rsidRDefault="00CD7140" w:rsidP="005A3B9C">
      <w:pPr>
        <w:widowControl w:val="0"/>
        <w:numPr>
          <w:ilvl w:val="0"/>
          <w:numId w:val="6"/>
        </w:numPr>
        <w:tabs>
          <w:tab w:val="clear" w:pos="1440"/>
        </w:tabs>
        <w:ind w:left="567" w:right="-2" w:hanging="567"/>
      </w:pPr>
      <w:r w:rsidRPr="00566F82">
        <w:t>Blood</w:t>
      </w:r>
      <w:r w:rsidRPr="00566F82">
        <w:noBreakHyphen/>
        <w:t>stained discharge from the site of entry of a catheter into a vein</w:t>
      </w:r>
    </w:p>
    <w:p w14:paraId="2B08D70E" w14:textId="77777777" w:rsidR="00CD7140" w:rsidRPr="00566F82" w:rsidRDefault="00CD7140" w:rsidP="005A3B9C">
      <w:pPr>
        <w:widowControl w:val="0"/>
        <w:numPr>
          <w:ilvl w:val="0"/>
          <w:numId w:val="6"/>
        </w:numPr>
        <w:tabs>
          <w:tab w:val="clear" w:pos="1440"/>
        </w:tabs>
        <w:ind w:left="567" w:right="-2" w:hanging="567"/>
      </w:pPr>
      <w:r w:rsidRPr="00566F82">
        <w:t xml:space="preserve">Coughing of </w:t>
      </w:r>
      <w:proofErr w:type="gramStart"/>
      <w:r w:rsidRPr="00566F82">
        <w:t>blood or blood stained</w:t>
      </w:r>
      <w:proofErr w:type="gramEnd"/>
      <w:r w:rsidRPr="00566F82">
        <w:t xml:space="preserve"> sputum</w:t>
      </w:r>
    </w:p>
    <w:p w14:paraId="0D2EFF3E" w14:textId="77777777" w:rsidR="00CD7140" w:rsidRPr="00566F82" w:rsidRDefault="00CD7140" w:rsidP="005A3B9C">
      <w:pPr>
        <w:widowControl w:val="0"/>
        <w:numPr>
          <w:ilvl w:val="0"/>
          <w:numId w:val="6"/>
        </w:numPr>
        <w:tabs>
          <w:tab w:val="clear" w:pos="1440"/>
        </w:tabs>
        <w:ind w:left="567" w:right="-2" w:hanging="567"/>
      </w:pPr>
      <w:r w:rsidRPr="00566F82">
        <w:t>A fall in the number of platelets in the blood</w:t>
      </w:r>
    </w:p>
    <w:p w14:paraId="5F02A81E" w14:textId="77777777" w:rsidR="00CD7140" w:rsidRPr="00566F82" w:rsidRDefault="00CD7140" w:rsidP="005A3B9C">
      <w:pPr>
        <w:widowControl w:val="0"/>
        <w:numPr>
          <w:ilvl w:val="0"/>
          <w:numId w:val="6"/>
        </w:numPr>
        <w:tabs>
          <w:tab w:val="clear" w:pos="1440"/>
        </w:tabs>
        <w:ind w:left="567" w:right="-2" w:hanging="567"/>
      </w:pPr>
      <w:r w:rsidRPr="00566F82">
        <w:t>A fall in the number of red cells in the blood after an operation</w:t>
      </w:r>
    </w:p>
    <w:p w14:paraId="03F86264" w14:textId="77777777" w:rsidR="00CD7140" w:rsidRPr="00566F82" w:rsidRDefault="00CD7140" w:rsidP="005A3B9C">
      <w:pPr>
        <w:widowControl w:val="0"/>
        <w:numPr>
          <w:ilvl w:val="0"/>
          <w:numId w:val="6"/>
        </w:numPr>
        <w:tabs>
          <w:tab w:val="clear" w:pos="1440"/>
        </w:tabs>
        <w:ind w:left="567" w:right="-2" w:hanging="567"/>
      </w:pPr>
      <w:r w:rsidRPr="00566F82">
        <w:t>Serious allergic reaction which causes difficulty in breathing or dizziness</w:t>
      </w:r>
    </w:p>
    <w:p w14:paraId="6AE3417C" w14:textId="77777777" w:rsidR="00CD7140" w:rsidRPr="00566F82" w:rsidRDefault="00CD7140" w:rsidP="005A3B9C">
      <w:pPr>
        <w:widowControl w:val="0"/>
        <w:numPr>
          <w:ilvl w:val="0"/>
          <w:numId w:val="6"/>
        </w:numPr>
        <w:tabs>
          <w:tab w:val="clear" w:pos="1440"/>
        </w:tabs>
        <w:ind w:left="567" w:right="-2" w:hanging="567"/>
      </w:pPr>
      <w:r w:rsidRPr="00566F82">
        <w:t>Serious allergic reaction which causes swelling of the face or throat</w:t>
      </w:r>
    </w:p>
    <w:p w14:paraId="2B5423DD" w14:textId="77777777" w:rsidR="00CD7140" w:rsidRPr="00566F82" w:rsidRDefault="00CD7140" w:rsidP="005A3B9C">
      <w:pPr>
        <w:widowControl w:val="0"/>
        <w:numPr>
          <w:ilvl w:val="0"/>
          <w:numId w:val="6"/>
        </w:numPr>
        <w:tabs>
          <w:tab w:val="clear" w:pos="1440"/>
        </w:tabs>
        <w:ind w:left="567" w:right="-2" w:hanging="567"/>
      </w:pPr>
      <w:r w:rsidRPr="00566F82">
        <w:t>Skin rash notable for dark red, raised, itchy bumps caused by an allergic reaction</w:t>
      </w:r>
    </w:p>
    <w:p w14:paraId="55F0ABD4" w14:textId="77777777" w:rsidR="00CD7140" w:rsidRPr="00566F82" w:rsidRDefault="00CD7140" w:rsidP="005A3B9C">
      <w:pPr>
        <w:widowControl w:val="0"/>
        <w:numPr>
          <w:ilvl w:val="0"/>
          <w:numId w:val="6"/>
        </w:numPr>
        <w:tabs>
          <w:tab w:val="clear" w:pos="1440"/>
        </w:tabs>
        <w:ind w:left="567" w:right="-2" w:hanging="567"/>
      </w:pPr>
      <w:r w:rsidRPr="00566F82">
        <w:t>Sudden change of the skin which affects its colour and appearance</w:t>
      </w:r>
    </w:p>
    <w:p w14:paraId="0CFCB5FE" w14:textId="77777777" w:rsidR="00CD7140" w:rsidRPr="00566F82" w:rsidRDefault="00CD7140" w:rsidP="005A3B9C">
      <w:pPr>
        <w:widowControl w:val="0"/>
        <w:numPr>
          <w:ilvl w:val="0"/>
          <w:numId w:val="6"/>
        </w:numPr>
        <w:tabs>
          <w:tab w:val="clear" w:pos="1440"/>
        </w:tabs>
        <w:ind w:left="567" w:right="-2" w:hanging="567"/>
      </w:pPr>
      <w:r w:rsidRPr="00566F82">
        <w:t>Itching</w:t>
      </w:r>
    </w:p>
    <w:p w14:paraId="55DE79CF" w14:textId="77777777" w:rsidR="00CD7140" w:rsidRPr="00566F82" w:rsidRDefault="00CD7140" w:rsidP="005A3B9C">
      <w:pPr>
        <w:widowControl w:val="0"/>
        <w:numPr>
          <w:ilvl w:val="0"/>
          <w:numId w:val="6"/>
        </w:numPr>
        <w:tabs>
          <w:tab w:val="clear" w:pos="1440"/>
        </w:tabs>
        <w:ind w:left="567" w:right="-2" w:hanging="567"/>
      </w:pPr>
      <w:r w:rsidRPr="00566F82">
        <w:t>Ulcer in the stomach or bowel</w:t>
      </w:r>
      <w:r w:rsidR="00E0115C" w:rsidRPr="00566F82">
        <w:t xml:space="preserve"> (incl. ulcer in the gullet)</w:t>
      </w:r>
    </w:p>
    <w:p w14:paraId="52F3DE4D" w14:textId="77777777" w:rsidR="00CD7140" w:rsidRPr="00566F82" w:rsidRDefault="00CD7140" w:rsidP="005A3B9C">
      <w:pPr>
        <w:widowControl w:val="0"/>
        <w:numPr>
          <w:ilvl w:val="0"/>
          <w:numId w:val="6"/>
        </w:numPr>
        <w:tabs>
          <w:tab w:val="clear" w:pos="1440"/>
        </w:tabs>
        <w:ind w:left="567" w:right="-2" w:hanging="567"/>
      </w:pPr>
      <w:r w:rsidRPr="00566F82">
        <w:t>Inflammation of the gullet and stomach</w:t>
      </w:r>
    </w:p>
    <w:p w14:paraId="70A42396" w14:textId="77777777" w:rsidR="00CD7140" w:rsidRPr="00566F82" w:rsidRDefault="00CD7140" w:rsidP="005A3B9C">
      <w:pPr>
        <w:widowControl w:val="0"/>
        <w:numPr>
          <w:ilvl w:val="0"/>
          <w:numId w:val="6"/>
        </w:numPr>
        <w:tabs>
          <w:tab w:val="clear" w:pos="1440"/>
        </w:tabs>
        <w:ind w:left="567" w:right="-2" w:hanging="567"/>
      </w:pPr>
      <w:r w:rsidRPr="00566F82">
        <w:t>Reflux of gastric juice into the gullet</w:t>
      </w:r>
    </w:p>
    <w:p w14:paraId="63F615BF" w14:textId="77777777" w:rsidR="00CD7140" w:rsidRPr="00566F82" w:rsidRDefault="00CD7140" w:rsidP="005A3B9C">
      <w:pPr>
        <w:widowControl w:val="0"/>
        <w:numPr>
          <w:ilvl w:val="0"/>
          <w:numId w:val="6"/>
        </w:numPr>
        <w:tabs>
          <w:tab w:val="clear" w:pos="1440"/>
        </w:tabs>
        <w:ind w:left="567" w:right="-2" w:hanging="567"/>
      </w:pPr>
      <w:r w:rsidRPr="00566F82">
        <w:t xml:space="preserve">Belly ache or </w:t>
      </w:r>
      <w:proofErr w:type="gramStart"/>
      <w:r w:rsidRPr="00566F82">
        <w:t>stomach ache</w:t>
      </w:r>
      <w:proofErr w:type="gramEnd"/>
    </w:p>
    <w:p w14:paraId="72AD1BB9" w14:textId="77777777" w:rsidR="00CD7140" w:rsidRPr="00566F82" w:rsidRDefault="00CD7140" w:rsidP="005A3B9C">
      <w:pPr>
        <w:widowControl w:val="0"/>
        <w:numPr>
          <w:ilvl w:val="0"/>
          <w:numId w:val="6"/>
        </w:numPr>
        <w:tabs>
          <w:tab w:val="clear" w:pos="1440"/>
        </w:tabs>
        <w:ind w:left="567" w:right="-2" w:hanging="567"/>
      </w:pPr>
      <w:r w:rsidRPr="00566F82">
        <w:t>Indigestion</w:t>
      </w:r>
    </w:p>
    <w:p w14:paraId="760D7227" w14:textId="77777777" w:rsidR="00CD7140" w:rsidRPr="00566F82" w:rsidRDefault="00CD7140" w:rsidP="005A3B9C">
      <w:pPr>
        <w:widowControl w:val="0"/>
        <w:numPr>
          <w:ilvl w:val="0"/>
          <w:numId w:val="6"/>
        </w:numPr>
        <w:tabs>
          <w:tab w:val="clear" w:pos="1440"/>
        </w:tabs>
        <w:ind w:left="567" w:right="-2" w:hanging="567"/>
      </w:pPr>
      <w:r w:rsidRPr="00566F82">
        <w:t>Difficulty in swallowing</w:t>
      </w:r>
    </w:p>
    <w:p w14:paraId="7CE13C5F" w14:textId="77777777" w:rsidR="00CD7140" w:rsidRPr="00566F82" w:rsidRDefault="00CD7140" w:rsidP="005A3B9C">
      <w:pPr>
        <w:widowControl w:val="0"/>
        <w:numPr>
          <w:ilvl w:val="0"/>
          <w:numId w:val="6"/>
        </w:numPr>
        <w:tabs>
          <w:tab w:val="clear" w:pos="1440"/>
        </w:tabs>
        <w:ind w:left="567" w:right="-2" w:hanging="567"/>
      </w:pPr>
      <w:r w:rsidRPr="00566F82">
        <w:t>Fluid exiting a wound</w:t>
      </w:r>
    </w:p>
    <w:p w14:paraId="67D6129A" w14:textId="77777777" w:rsidR="00CD7140" w:rsidRPr="00566F82" w:rsidRDefault="00CD7140" w:rsidP="005A3B9C">
      <w:pPr>
        <w:widowControl w:val="0"/>
        <w:numPr>
          <w:ilvl w:val="0"/>
          <w:numId w:val="6"/>
        </w:numPr>
        <w:tabs>
          <w:tab w:val="clear" w:pos="1440"/>
        </w:tabs>
        <w:ind w:left="567" w:right="-2" w:hanging="567"/>
      </w:pPr>
      <w:r w:rsidRPr="00566F82">
        <w:t>Fluid exiting a wound after an operation</w:t>
      </w:r>
    </w:p>
    <w:p w14:paraId="1A949529" w14:textId="77777777" w:rsidR="00CD7140" w:rsidRPr="00566F82" w:rsidRDefault="00CD7140" w:rsidP="00C50E44">
      <w:pPr>
        <w:widowControl w:val="0"/>
        <w:ind w:right="-2"/>
      </w:pPr>
    </w:p>
    <w:p w14:paraId="512AF8FF" w14:textId="77777777" w:rsidR="00CD7140" w:rsidRPr="00566F82" w:rsidRDefault="00CD7140" w:rsidP="00626B7F">
      <w:pPr>
        <w:keepNext/>
        <w:widowControl w:val="0"/>
      </w:pPr>
      <w:r w:rsidRPr="00566F82">
        <w:t>Not known (frequency cannot be estimated from the available data):</w:t>
      </w:r>
    </w:p>
    <w:p w14:paraId="789F23D4" w14:textId="77777777" w:rsidR="006F440D" w:rsidRPr="00566F82" w:rsidRDefault="00CD7140" w:rsidP="005A3B9C">
      <w:pPr>
        <w:widowControl w:val="0"/>
        <w:numPr>
          <w:ilvl w:val="0"/>
          <w:numId w:val="6"/>
        </w:numPr>
        <w:tabs>
          <w:tab w:val="clear" w:pos="1440"/>
        </w:tabs>
        <w:ind w:left="567" w:right="-2" w:hanging="567"/>
      </w:pPr>
      <w:r w:rsidRPr="00566F82">
        <w:t>Difficulty in breathing or wheezing</w:t>
      </w:r>
    </w:p>
    <w:p w14:paraId="0C2E6A04" w14:textId="77777777" w:rsidR="00DD33DE" w:rsidRPr="00566F82" w:rsidRDefault="00DD33DE" w:rsidP="005A3B9C">
      <w:pPr>
        <w:widowControl w:val="0"/>
        <w:numPr>
          <w:ilvl w:val="0"/>
          <w:numId w:val="6"/>
        </w:numPr>
        <w:tabs>
          <w:tab w:val="clear" w:pos="1440"/>
        </w:tabs>
        <w:ind w:left="567" w:right="-2" w:hanging="567"/>
      </w:pPr>
      <w:r w:rsidRPr="00566F82">
        <w:t>Decreases in the number or even lack of white blood cells (which help to fight infections)</w:t>
      </w:r>
    </w:p>
    <w:p w14:paraId="6BA5C170" w14:textId="77777777" w:rsidR="00A95085" w:rsidRPr="00566F82" w:rsidRDefault="00A95085" w:rsidP="005A3B9C">
      <w:pPr>
        <w:widowControl w:val="0"/>
        <w:numPr>
          <w:ilvl w:val="0"/>
          <w:numId w:val="6"/>
        </w:numPr>
        <w:tabs>
          <w:tab w:val="clear" w:pos="1440"/>
        </w:tabs>
        <w:ind w:left="567" w:right="-2" w:hanging="567"/>
      </w:pPr>
      <w:r w:rsidRPr="00566F82">
        <w:t>Hair loss</w:t>
      </w:r>
    </w:p>
    <w:p w14:paraId="50FAE969" w14:textId="77777777" w:rsidR="006F440D" w:rsidRPr="00566F82" w:rsidRDefault="006F440D" w:rsidP="00C50E44">
      <w:pPr>
        <w:widowControl w:val="0"/>
        <w:numPr>
          <w:ilvl w:val="12"/>
          <w:numId w:val="0"/>
        </w:numPr>
        <w:ind w:right="-2"/>
      </w:pPr>
    </w:p>
    <w:p w14:paraId="44D94792" w14:textId="77777777" w:rsidR="0082487D" w:rsidRPr="00566F82" w:rsidRDefault="0082487D" w:rsidP="00C50E44">
      <w:pPr>
        <w:keepNext/>
        <w:widowControl w:val="0"/>
        <w:numPr>
          <w:ilvl w:val="12"/>
          <w:numId w:val="0"/>
        </w:numPr>
        <w:rPr>
          <w:u w:val="single"/>
        </w:rPr>
      </w:pPr>
      <w:r w:rsidRPr="00566F82">
        <w:rPr>
          <w:u w:val="single"/>
        </w:rPr>
        <w:t>Treatment of blood clots and prevention of blood clots from reoccurring in children</w:t>
      </w:r>
    </w:p>
    <w:p w14:paraId="5E9B917E" w14:textId="77777777" w:rsidR="0082487D" w:rsidRPr="00566F82" w:rsidRDefault="0082487D" w:rsidP="00C50E44">
      <w:pPr>
        <w:keepNext/>
        <w:widowControl w:val="0"/>
        <w:numPr>
          <w:ilvl w:val="12"/>
          <w:numId w:val="0"/>
        </w:numPr>
        <w:ind w:right="-2"/>
      </w:pPr>
    </w:p>
    <w:p w14:paraId="1129665E" w14:textId="4BEDFB8A" w:rsidR="0082487D" w:rsidRPr="00566F82" w:rsidRDefault="0082487D" w:rsidP="00C50E44">
      <w:pPr>
        <w:keepNext/>
        <w:widowControl w:val="0"/>
        <w:numPr>
          <w:ilvl w:val="12"/>
          <w:numId w:val="0"/>
        </w:numPr>
        <w:ind w:right="-2"/>
      </w:pPr>
      <w:r w:rsidRPr="00566F82">
        <w:t>Common (may affect up</w:t>
      </w:r>
      <w:r w:rsidR="00FA6D63" w:rsidRPr="00566F82">
        <w:rPr>
          <w:rFonts w:eastAsia="MS Mincho"/>
          <w:szCs w:val="22"/>
        </w:rPr>
        <w:t> </w:t>
      </w:r>
      <w:r w:rsidRPr="00566F82">
        <w:t>to</w:t>
      </w:r>
      <w:r w:rsidR="00FA6D63" w:rsidRPr="00566F82">
        <w:rPr>
          <w:rFonts w:eastAsia="MS Mincho"/>
          <w:szCs w:val="22"/>
        </w:rPr>
        <w:t> </w:t>
      </w:r>
      <w:r w:rsidRPr="00566F82">
        <w:t>1 in 10</w:t>
      </w:r>
      <w:r w:rsidR="00B64A01" w:rsidRPr="00566F82">
        <w:t> </w:t>
      </w:r>
      <w:r w:rsidRPr="00566F82">
        <w:t>people</w:t>
      </w:r>
      <w:r w:rsidRPr="00566F82">
        <w:rPr>
          <w:szCs w:val="24"/>
        </w:rPr>
        <w:t>):</w:t>
      </w:r>
    </w:p>
    <w:p w14:paraId="7C48E495" w14:textId="77777777" w:rsidR="0082487D" w:rsidRPr="00566F82" w:rsidRDefault="0082487D" w:rsidP="005A3B9C">
      <w:pPr>
        <w:widowControl w:val="0"/>
        <w:numPr>
          <w:ilvl w:val="0"/>
          <w:numId w:val="6"/>
        </w:numPr>
        <w:tabs>
          <w:tab w:val="clear" w:pos="1440"/>
        </w:tabs>
        <w:ind w:left="567" w:hanging="567"/>
      </w:pPr>
      <w:r w:rsidRPr="00566F82">
        <w:t>A fall in the number of red cells in the blood</w:t>
      </w:r>
    </w:p>
    <w:p w14:paraId="1376306D" w14:textId="77777777" w:rsidR="0082487D" w:rsidRPr="00566F82" w:rsidRDefault="0082487D" w:rsidP="005A3B9C">
      <w:pPr>
        <w:widowControl w:val="0"/>
        <w:numPr>
          <w:ilvl w:val="0"/>
          <w:numId w:val="6"/>
        </w:numPr>
        <w:tabs>
          <w:tab w:val="clear" w:pos="1440"/>
        </w:tabs>
        <w:ind w:left="567" w:hanging="567"/>
      </w:pPr>
      <w:r w:rsidRPr="00566F82">
        <w:t>A fall in the number of platelets in the blood</w:t>
      </w:r>
    </w:p>
    <w:p w14:paraId="382C88A9" w14:textId="77777777" w:rsidR="0082487D" w:rsidRPr="00566F82" w:rsidRDefault="0082487D" w:rsidP="005A3B9C">
      <w:pPr>
        <w:widowControl w:val="0"/>
        <w:numPr>
          <w:ilvl w:val="0"/>
          <w:numId w:val="6"/>
        </w:numPr>
        <w:tabs>
          <w:tab w:val="clear" w:pos="1440"/>
        </w:tabs>
        <w:ind w:left="567" w:hanging="567"/>
      </w:pPr>
      <w:r w:rsidRPr="00566F82">
        <w:t>Skin rash notable for dark red, raised, itchy bumps caused by an allergic reaction</w:t>
      </w:r>
    </w:p>
    <w:p w14:paraId="1F8384AD" w14:textId="77777777" w:rsidR="0082487D" w:rsidRPr="00566F82" w:rsidRDefault="0082487D" w:rsidP="005A3B9C">
      <w:pPr>
        <w:widowControl w:val="0"/>
        <w:numPr>
          <w:ilvl w:val="0"/>
          <w:numId w:val="6"/>
        </w:numPr>
        <w:tabs>
          <w:tab w:val="clear" w:pos="1440"/>
        </w:tabs>
        <w:ind w:left="567" w:right="-2" w:hanging="567"/>
      </w:pPr>
      <w:r w:rsidRPr="00566F82">
        <w:t>Sudden change of the skin which affects its colour and appearance</w:t>
      </w:r>
    </w:p>
    <w:p w14:paraId="1385AD0E" w14:textId="77777777" w:rsidR="0082487D" w:rsidRPr="00566F82" w:rsidRDefault="0082487D" w:rsidP="005A3B9C">
      <w:pPr>
        <w:widowControl w:val="0"/>
        <w:numPr>
          <w:ilvl w:val="0"/>
          <w:numId w:val="6"/>
        </w:numPr>
        <w:tabs>
          <w:tab w:val="clear" w:pos="1440"/>
        </w:tabs>
        <w:ind w:left="567" w:right="-2" w:hanging="567"/>
      </w:pPr>
      <w:r w:rsidRPr="00566F82">
        <w:t>Haematoma formation</w:t>
      </w:r>
    </w:p>
    <w:p w14:paraId="0A4C9B26" w14:textId="77777777" w:rsidR="0082487D" w:rsidRPr="00566F82" w:rsidRDefault="0082487D" w:rsidP="005A3B9C">
      <w:pPr>
        <w:widowControl w:val="0"/>
        <w:numPr>
          <w:ilvl w:val="0"/>
          <w:numId w:val="6"/>
        </w:numPr>
        <w:tabs>
          <w:tab w:val="clear" w:pos="1440"/>
        </w:tabs>
        <w:ind w:left="567" w:right="-2" w:hanging="567"/>
      </w:pPr>
      <w:r w:rsidRPr="00566F82">
        <w:t>Nosebleed</w:t>
      </w:r>
    </w:p>
    <w:p w14:paraId="37E8C8F6" w14:textId="77777777" w:rsidR="0082487D" w:rsidRPr="00566F82" w:rsidRDefault="0082487D" w:rsidP="005A3B9C">
      <w:pPr>
        <w:widowControl w:val="0"/>
        <w:numPr>
          <w:ilvl w:val="0"/>
          <w:numId w:val="6"/>
        </w:numPr>
        <w:tabs>
          <w:tab w:val="clear" w:pos="1440"/>
        </w:tabs>
        <w:ind w:left="567" w:right="-2" w:hanging="567"/>
      </w:pPr>
      <w:r w:rsidRPr="00566F82">
        <w:t>Reflux of gastric juice into the gullet</w:t>
      </w:r>
    </w:p>
    <w:p w14:paraId="78725C22" w14:textId="77777777" w:rsidR="0082487D" w:rsidRPr="00566F82" w:rsidRDefault="0082487D" w:rsidP="005A3B9C">
      <w:pPr>
        <w:widowControl w:val="0"/>
        <w:numPr>
          <w:ilvl w:val="0"/>
          <w:numId w:val="6"/>
        </w:numPr>
        <w:tabs>
          <w:tab w:val="clear" w:pos="1440"/>
        </w:tabs>
        <w:ind w:left="567" w:right="-2" w:hanging="567"/>
      </w:pPr>
      <w:r w:rsidRPr="00566F82">
        <w:t>Vomiting</w:t>
      </w:r>
    </w:p>
    <w:p w14:paraId="56456B3A" w14:textId="77777777" w:rsidR="0082487D" w:rsidRPr="00566F82" w:rsidRDefault="0082487D" w:rsidP="005A3B9C">
      <w:pPr>
        <w:widowControl w:val="0"/>
        <w:numPr>
          <w:ilvl w:val="0"/>
          <w:numId w:val="6"/>
        </w:numPr>
        <w:tabs>
          <w:tab w:val="clear" w:pos="1440"/>
        </w:tabs>
        <w:ind w:left="567" w:right="-2" w:hanging="567"/>
      </w:pPr>
      <w:r w:rsidRPr="00566F82">
        <w:t>Feeling sick</w:t>
      </w:r>
    </w:p>
    <w:p w14:paraId="402F790C" w14:textId="77777777" w:rsidR="0082487D" w:rsidRPr="00566F82" w:rsidRDefault="0082487D" w:rsidP="005A3B9C">
      <w:pPr>
        <w:widowControl w:val="0"/>
        <w:numPr>
          <w:ilvl w:val="0"/>
          <w:numId w:val="6"/>
        </w:numPr>
        <w:tabs>
          <w:tab w:val="clear" w:pos="1440"/>
        </w:tabs>
        <w:ind w:left="567" w:right="-2" w:hanging="567"/>
      </w:pPr>
      <w:r w:rsidRPr="00566F82">
        <w:t>Frequent loose or liquid bowel movements</w:t>
      </w:r>
    </w:p>
    <w:p w14:paraId="78438730" w14:textId="77777777" w:rsidR="0082487D" w:rsidRPr="00566F82" w:rsidRDefault="0082487D" w:rsidP="005A3B9C">
      <w:pPr>
        <w:widowControl w:val="0"/>
        <w:numPr>
          <w:ilvl w:val="0"/>
          <w:numId w:val="6"/>
        </w:numPr>
        <w:tabs>
          <w:tab w:val="clear" w:pos="1440"/>
        </w:tabs>
        <w:ind w:left="567" w:right="-2" w:hanging="567"/>
      </w:pPr>
      <w:r w:rsidRPr="00566F82">
        <w:t>Indigestion</w:t>
      </w:r>
    </w:p>
    <w:p w14:paraId="51A647BA" w14:textId="77777777" w:rsidR="0082487D" w:rsidRPr="00566F82" w:rsidRDefault="0082487D" w:rsidP="005A3B9C">
      <w:pPr>
        <w:widowControl w:val="0"/>
        <w:numPr>
          <w:ilvl w:val="0"/>
          <w:numId w:val="6"/>
        </w:numPr>
        <w:tabs>
          <w:tab w:val="clear" w:pos="1440"/>
        </w:tabs>
        <w:ind w:left="567" w:right="-2" w:hanging="567"/>
      </w:pPr>
      <w:r w:rsidRPr="00566F82">
        <w:t>Hair loss</w:t>
      </w:r>
    </w:p>
    <w:p w14:paraId="731A9E2F" w14:textId="77777777" w:rsidR="00647D1E" w:rsidRPr="00566F82" w:rsidRDefault="00647D1E" w:rsidP="005A3B9C">
      <w:pPr>
        <w:widowControl w:val="0"/>
        <w:numPr>
          <w:ilvl w:val="0"/>
          <w:numId w:val="6"/>
        </w:numPr>
        <w:tabs>
          <w:tab w:val="clear" w:pos="1440"/>
        </w:tabs>
        <w:ind w:left="567" w:right="-2" w:hanging="567"/>
      </w:pPr>
      <w:r w:rsidRPr="00566F82">
        <w:t>Liver enzymes increased</w:t>
      </w:r>
    </w:p>
    <w:p w14:paraId="5F335554" w14:textId="77777777" w:rsidR="0082487D" w:rsidRPr="00566F82" w:rsidRDefault="0082487D" w:rsidP="00C50E44">
      <w:pPr>
        <w:widowControl w:val="0"/>
        <w:ind w:right="-2"/>
      </w:pPr>
    </w:p>
    <w:p w14:paraId="4F5D52DA" w14:textId="04D588AB" w:rsidR="0082487D" w:rsidRPr="00566F82" w:rsidRDefault="0082487D" w:rsidP="00626B7F">
      <w:pPr>
        <w:keepNext/>
        <w:widowControl w:val="0"/>
        <w:rPr>
          <w:szCs w:val="24"/>
        </w:rPr>
      </w:pPr>
      <w:r w:rsidRPr="00566F82">
        <w:t>Uncommon (may affect up</w:t>
      </w:r>
      <w:r w:rsidR="00FA6D63" w:rsidRPr="00566F82">
        <w:rPr>
          <w:rFonts w:eastAsia="MS Mincho"/>
          <w:szCs w:val="22"/>
        </w:rPr>
        <w:t> </w:t>
      </w:r>
      <w:r w:rsidRPr="00566F82">
        <w:t>to</w:t>
      </w:r>
      <w:r w:rsidR="00FA6D63" w:rsidRPr="00566F82">
        <w:rPr>
          <w:rFonts w:eastAsia="MS Mincho"/>
          <w:szCs w:val="22"/>
        </w:rPr>
        <w:t> </w:t>
      </w:r>
      <w:r w:rsidRPr="00566F82">
        <w:t>1 in 100</w:t>
      </w:r>
      <w:r w:rsidR="00B64A01" w:rsidRPr="00566F82">
        <w:t> </w:t>
      </w:r>
      <w:r w:rsidRPr="00566F82">
        <w:t>people</w:t>
      </w:r>
      <w:r w:rsidRPr="00566F82">
        <w:rPr>
          <w:szCs w:val="24"/>
        </w:rPr>
        <w:t>):</w:t>
      </w:r>
    </w:p>
    <w:p w14:paraId="4A405F25" w14:textId="77777777" w:rsidR="0082487D" w:rsidRPr="00566F82" w:rsidRDefault="0082487D" w:rsidP="005A3B9C">
      <w:pPr>
        <w:widowControl w:val="0"/>
        <w:numPr>
          <w:ilvl w:val="0"/>
          <w:numId w:val="6"/>
        </w:numPr>
        <w:tabs>
          <w:tab w:val="clear" w:pos="1440"/>
        </w:tabs>
        <w:ind w:left="567" w:right="-2" w:hanging="567"/>
      </w:pPr>
      <w:r w:rsidRPr="00566F82">
        <w:t>Decrease in the number of white blood cells (which help to fight infections)</w:t>
      </w:r>
    </w:p>
    <w:p w14:paraId="228EE223" w14:textId="77777777" w:rsidR="0082487D" w:rsidRPr="00566F82" w:rsidRDefault="0082487D" w:rsidP="005A3B9C">
      <w:pPr>
        <w:widowControl w:val="0"/>
        <w:numPr>
          <w:ilvl w:val="0"/>
          <w:numId w:val="6"/>
        </w:numPr>
        <w:tabs>
          <w:tab w:val="clear" w:pos="1440"/>
        </w:tabs>
        <w:ind w:left="567" w:right="-2" w:hanging="567"/>
      </w:pPr>
      <w:r w:rsidRPr="00566F82">
        <w:t xml:space="preserve">Bleeding may happen into the stomach or bowel, from the brain, </w:t>
      </w:r>
      <w:r w:rsidR="00203408" w:rsidRPr="00566F82">
        <w:t xml:space="preserve">from the rectum, </w:t>
      </w:r>
      <w:r w:rsidRPr="00566F82">
        <w:t>from penis/vagina or urinary tract (incl. blood in the urine that stains the urine pink or red), or under the skin</w:t>
      </w:r>
    </w:p>
    <w:p w14:paraId="5E862E6E" w14:textId="77777777" w:rsidR="0082487D" w:rsidRPr="00566F82" w:rsidRDefault="0082487D" w:rsidP="005A3B9C">
      <w:pPr>
        <w:widowControl w:val="0"/>
        <w:numPr>
          <w:ilvl w:val="0"/>
          <w:numId w:val="6"/>
        </w:numPr>
        <w:tabs>
          <w:tab w:val="clear" w:pos="1440"/>
        </w:tabs>
        <w:ind w:left="567" w:right="-2" w:hanging="567"/>
      </w:pPr>
      <w:r w:rsidRPr="00566F82">
        <w:t>A fall in the amount of haemoglobin in the blood (the substance in the red blood cells)</w:t>
      </w:r>
    </w:p>
    <w:p w14:paraId="5CB02A5F" w14:textId="77777777" w:rsidR="0082487D" w:rsidRPr="00566F82" w:rsidRDefault="0082487D" w:rsidP="005A3B9C">
      <w:pPr>
        <w:widowControl w:val="0"/>
        <w:numPr>
          <w:ilvl w:val="0"/>
          <w:numId w:val="6"/>
        </w:numPr>
        <w:tabs>
          <w:tab w:val="clear" w:pos="1440"/>
        </w:tabs>
        <w:ind w:left="567" w:hanging="567"/>
      </w:pPr>
      <w:r w:rsidRPr="00566F82">
        <w:t>A decrease in the proportion of blood cells</w:t>
      </w:r>
    </w:p>
    <w:p w14:paraId="6D565461" w14:textId="77777777" w:rsidR="0082487D" w:rsidRPr="00566F82" w:rsidRDefault="0082487D" w:rsidP="005A3B9C">
      <w:pPr>
        <w:widowControl w:val="0"/>
        <w:numPr>
          <w:ilvl w:val="0"/>
          <w:numId w:val="6"/>
        </w:numPr>
        <w:tabs>
          <w:tab w:val="clear" w:pos="1440"/>
        </w:tabs>
        <w:ind w:left="567" w:right="-2" w:hanging="567"/>
      </w:pPr>
      <w:r w:rsidRPr="00566F82">
        <w:t>Itching</w:t>
      </w:r>
    </w:p>
    <w:p w14:paraId="23EFED39" w14:textId="77777777" w:rsidR="0082487D" w:rsidRPr="00566F82" w:rsidRDefault="0082487D" w:rsidP="005A3B9C">
      <w:pPr>
        <w:widowControl w:val="0"/>
        <w:numPr>
          <w:ilvl w:val="0"/>
          <w:numId w:val="6"/>
        </w:numPr>
        <w:tabs>
          <w:tab w:val="clear" w:pos="1440"/>
        </w:tabs>
        <w:ind w:left="567" w:right="-2" w:hanging="567"/>
      </w:pPr>
      <w:r w:rsidRPr="00566F82">
        <w:t xml:space="preserve">Coughing of </w:t>
      </w:r>
      <w:proofErr w:type="gramStart"/>
      <w:r w:rsidRPr="00566F82">
        <w:t>blood or blood stained</w:t>
      </w:r>
      <w:proofErr w:type="gramEnd"/>
      <w:r w:rsidRPr="00566F82">
        <w:t xml:space="preserve"> sputum</w:t>
      </w:r>
    </w:p>
    <w:p w14:paraId="466C7168" w14:textId="77777777" w:rsidR="0082487D" w:rsidRPr="00566F82" w:rsidRDefault="0082487D" w:rsidP="005A3B9C">
      <w:pPr>
        <w:widowControl w:val="0"/>
        <w:numPr>
          <w:ilvl w:val="0"/>
          <w:numId w:val="6"/>
        </w:numPr>
        <w:tabs>
          <w:tab w:val="clear" w:pos="1440"/>
        </w:tabs>
        <w:ind w:left="567" w:right="-2" w:hanging="567"/>
      </w:pPr>
      <w:r w:rsidRPr="00566F82">
        <w:t xml:space="preserve">Belly ache or </w:t>
      </w:r>
      <w:proofErr w:type="gramStart"/>
      <w:r w:rsidRPr="00566F82">
        <w:t>stomach ache</w:t>
      </w:r>
      <w:proofErr w:type="gramEnd"/>
    </w:p>
    <w:p w14:paraId="49478A7B" w14:textId="77777777" w:rsidR="0082487D" w:rsidRPr="00566F82" w:rsidRDefault="0082487D" w:rsidP="005A3B9C">
      <w:pPr>
        <w:widowControl w:val="0"/>
        <w:numPr>
          <w:ilvl w:val="0"/>
          <w:numId w:val="6"/>
        </w:numPr>
        <w:tabs>
          <w:tab w:val="clear" w:pos="1440"/>
        </w:tabs>
        <w:ind w:left="567" w:right="-2" w:hanging="567"/>
      </w:pPr>
      <w:r w:rsidRPr="00566F82">
        <w:t>Inflammation of the gullet and stomach</w:t>
      </w:r>
    </w:p>
    <w:p w14:paraId="58987982" w14:textId="77777777" w:rsidR="0082487D" w:rsidRPr="00566F82" w:rsidRDefault="0082487D" w:rsidP="005A3B9C">
      <w:pPr>
        <w:widowControl w:val="0"/>
        <w:numPr>
          <w:ilvl w:val="0"/>
          <w:numId w:val="6"/>
        </w:numPr>
        <w:tabs>
          <w:tab w:val="clear" w:pos="1440"/>
        </w:tabs>
        <w:ind w:left="567" w:right="-2" w:hanging="567"/>
      </w:pPr>
      <w:r w:rsidRPr="00566F82">
        <w:t>Allergic reaction</w:t>
      </w:r>
    </w:p>
    <w:p w14:paraId="6C7A4E7C" w14:textId="77777777" w:rsidR="0082487D" w:rsidRPr="00566F82" w:rsidRDefault="0082487D" w:rsidP="005A3B9C">
      <w:pPr>
        <w:widowControl w:val="0"/>
        <w:numPr>
          <w:ilvl w:val="0"/>
          <w:numId w:val="6"/>
        </w:numPr>
        <w:tabs>
          <w:tab w:val="clear" w:pos="1440"/>
        </w:tabs>
        <w:ind w:left="567" w:right="-2" w:hanging="567"/>
      </w:pPr>
      <w:r w:rsidRPr="00566F82">
        <w:t>Difficulty in swallowing</w:t>
      </w:r>
    </w:p>
    <w:p w14:paraId="2B21D838" w14:textId="77777777" w:rsidR="0082487D" w:rsidRPr="00566F82" w:rsidRDefault="0082487D" w:rsidP="005A3B9C">
      <w:pPr>
        <w:widowControl w:val="0"/>
        <w:numPr>
          <w:ilvl w:val="0"/>
          <w:numId w:val="6"/>
        </w:numPr>
        <w:tabs>
          <w:tab w:val="clear" w:pos="1440"/>
        </w:tabs>
        <w:ind w:left="567" w:right="-2" w:hanging="567"/>
      </w:pPr>
      <w:r w:rsidRPr="00566F82">
        <w:t>Yellowing of the skin or whites of the eyes, caused by liver or blood problems</w:t>
      </w:r>
    </w:p>
    <w:p w14:paraId="4C70A8D8" w14:textId="77777777" w:rsidR="0082487D" w:rsidRPr="00566F82" w:rsidRDefault="0082487D" w:rsidP="00C50E44">
      <w:pPr>
        <w:widowControl w:val="0"/>
        <w:ind w:right="-2"/>
      </w:pPr>
    </w:p>
    <w:p w14:paraId="190A51C5" w14:textId="77777777" w:rsidR="0082487D" w:rsidRPr="00566F82" w:rsidRDefault="0082487D" w:rsidP="00626B7F">
      <w:pPr>
        <w:keepNext/>
        <w:widowControl w:val="0"/>
      </w:pPr>
      <w:r w:rsidRPr="00566F82">
        <w:t>Not known (frequency cannot be estimated from the available data):</w:t>
      </w:r>
    </w:p>
    <w:p w14:paraId="3BEFAA3D" w14:textId="77777777" w:rsidR="0082487D" w:rsidRPr="00566F82" w:rsidRDefault="0082487D" w:rsidP="005A3B9C">
      <w:pPr>
        <w:widowControl w:val="0"/>
        <w:numPr>
          <w:ilvl w:val="0"/>
          <w:numId w:val="6"/>
        </w:numPr>
        <w:tabs>
          <w:tab w:val="clear" w:pos="1440"/>
        </w:tabs>
        <w:ind w:left="567" w:right="-2" w:hanging="567"/>
      </w:pPr>
      <w:r w:rsidRPr="00566F82">
        <w:t>Lack of white blood cells (which help to fight infections)</w:t>
      </w:r>
    </w:p>
    <w:p w14:paraId="7462BE6C" w14:textId="77777777" w:rsidR="0082487D" w:rsidRPr="00566F82" w:rsidRDefault="0082487D" w:rsidP="005A3B9C">
      <w:pPr>
        <w:widowControl w:val="0"/>
        <w:numPr>
          <w:ilvl w:val="0"/>
          <w:numId w:val="6"/>
        </w:numPr>
        <w:tabs>
          <w:tab w:val="clear" w:pos="1440"/>
        </w:tabs>
        <w:ind w:left="567" w:right="-2" w:hanging="567"/>
      </w:pPr>
      <w:r w:rsidRPr="00566F82">
        <w:t>Serious allergic reaction which causes difficulty in breathing or dizziness</w:t>
      </w:r>
    </w:p>
    <w:p w14:paraId="0B303464" w14:textId="77777777" w:rsidR="0082487D" w:rsidRPr="00566F82" w:rsidRDefault="0082487D" w:rsidP="005A3B9C">
      <w:pPr>
        <w:widowControl w:val="0"/>
        <w:numPr>
          <w:ilvl w:val="0"/>
          <w:numId w:val="6"/>
        </w:numPr>
        <w:tabs>
          <w:tab w:val="clear" w:pos="1440"/>
        </w:tabs>
        <w:ind w:left="567" w:right="-2" w:hanging="567"/>
      </w:pPr>
      <w:r w:rsidRPr="00566F82">
        <w:t>Serious allergic reaction which causes swelling of the face or throat</w:t>
      </w:r>
    </w:p>
    <w:p w14:paraId="53569D3E" w14:textId="77777777" w:rsidR="0082487D" w:rsidRPr="00566F82" w:rsidRDefault="0082487D" w:rsidP="005A3B9C">
      <w:pPr>
        <w:widowControl w:val="0"/>
        <w:numPr>
          <w:ilvl w:val="0"/>
          <w:numId w:val="6"/>
        </w:numPr>
        <w:tabs>
          <w:tab w:val="clear" w:pos="1440"/>
        </w:tabs>
        <w:ind w:left="567" w:right="-2" w:hanging="567"/>
      </w:pPr>
      <w:r w:rsidRPr="00566F82">
        <w:t>Difficulty in breathing or wheezing</w:t>
      </w:r>
    </w:p>
    <w:p w14:paraId="3CDB4737" w14:textId="77777777" w:rsidR="0082487D" w:rsidRPr="00566F82" w:rsidRDefault="0082487D" w:rsidP="005A3B9C">
      <w:pPr>
        <w:widowControl w:val="0"/>
        <w:numPr>
          <w:ilvl w:val="0"/>
          <w:numId w:val="6"/>
        </w:numPr>
        <w:tabs>
          <w:tab w:val="clear" w:pos="1440"/>
        </w:tabs>
        <w:ind w:left="567" w:right="-2" w:hanging="567"/>
      </w:pPr>
      <w:r w:rsidRPr="00566F82">
        <w:t>Bleeding</w:t>
      </w:r>
    </w:p>
    <w:p w14:paraId="4347CDD7" w14:textId="77777777" w:rsidR="0082487D" w:rsidRPr="00566F82" w:rsidRDefault="0082487D" w:rsidP="005A3B9C">
      <w:pPr>
        <w:widowControl w:val="0"/>
        <w:numPr>
          <w:ilvl w:val="0"/>
          <w:numId w:val="6"/>
        </w:numPr>
        <w:tabs>
          <w:tab w:val="clear" w:pos="1440"/>
        </w:tabs>
        <w:ind w:left="567" w:right="-2" w:hanging="567"/>
      </w:pPr>
      <w:r w:rsidRPr="00566F82">
        <w:t>Bleeding may happen into a joint or from an injury, from a surgical incision, or from the site of entry of an injection or from the site of entry of a catheter into a vein</w:t>
      </w:r>
    </w:p>
    <w:p w14:paraId="56C0D2F5" w14:textId="11E4A915" w:rsidR="00403D0F" w:rsidRPr="00566F82" w:rsidRDefault="0082487D" w:rsidP="005A3B9C">
      <w:pPr>
        <w:widowControl w:val="0"/>
        <w:numPr>
          <w:ilvl w:val="0"/>
          <w:numId w:val="6"/>
        </w:numPr>
        <w:tabs>
          <w:tab w:val="clear" w:pos="1440"/>
        </w:tabs>
        <w:ind w:left="567" w:right="-2" w:hanging="567"/>
      </w:pPr>
      <w:r w:rsidRPr="00566F82">
        <w:t>Bleeding may happen from piles</w:t>
      </w:r>
    </w:p>
    <w:p w14:paraId="7364DC5E" w14:textId="77777777" w:rsidR="0082487D" w:rsidRPr="00566F82" w:rsidRDefault="0082487D" w:rsidP="005A3B9C">
      <w:pPr>
        <w:widowControl w:val="0"/>
        <w:numPr>
          <w:ilvl w:val="0"/>
          <w:numId w:val="6"/>
        </w:numPr>
        <w:tabs>
          <w:tab w:val="clear" w:pos="1440"/>
        </w:tabs>
        <w:ind w:left="567" w:right="-2" w:hanging="567"/>
      </w:pPr>
      <w:r w:rsidRPr="00566F82">
        <w:t>Ulcer in the stomach or bowel</w:t>
      </w:r>
      <w:r w:rsidR="00592441" w:rsidRPr="00566F82">
        <w:t xml:space="preserve"> (incl. ulcer in the gullet)</w:t>
      </w:r>
    </w:p>
    <w:p w14:paraId="7F6700EC" w14:textId="77777777" w:rsidR="0082487D" w:rsidRPr="00566F82" w:rsidRDefault="0082487D" w:rsidP="005A3B9C">
      <w:pPr>
        <w:widowControl w:val="0"/>
        <w:numPr>
          <w:ilvl w:val="0"/>
          <w:numId w:val="6"/>
        </w:numPr>
        <w:tabs>
          <w:tab w:val="clear" w:pos="1440"/>
        </w:tabs>
        <w:ind w:left="567" w:right="-2" w:hanging="567"/>
      </w:pPr>
      <w:r w:rsidRPr="00566F82">
        <w:t>Unusual laboratory test results on liver function</w:t>
      </w:r>
    </w:p>
    <w:p w14:paraId="2D9B6AD3" w14:textId="77777777" w:rsidR="00B74E83" w:rsidRPr="00566F82" w:rsidRDefault="00B74E83" w:rsidP="00C50E44">
      <w:pPr>
        <w:widowControl w:val="0"/>
        <w:numPr>
          <w:ilvl w:val="12"/>
          <w:numId w:val="0"/>
        </w:numPr>
        <w:ind w:right="-2"/>
      </w:pPr>
    </w:p>
    <w:p w14:paraId="3E5DFBB1" w14:textId="77777777" w:rsidR="00E0115C" w:rsidRPr="00566F82" w:rsidRDefault="00E0115C" w:rsidP="00626B7F">
      <w:pPr>
        <w:keepNext/>
        <w:widowControl w:val="0"/>
        <w:numPr>
          <w:ilvl w:val="12"/>
          <w:numId w:val="0"/>
        </w:numPr>
        <w:rPr>
          <w:b/>
        </w:rPr>
      </w:pPr>
      <w:r w:rsidRPr="00566F82">
        <w:rPr>
          <w:b/>
        </w:rPr>
        <w:t>Reporting of side effects</w:t>
      </w:r>
    </w:p>
    <w:p w14:paraId="368D8361" w14:textId="1D53B06F" w:rsidR="00E0115C" w:rsidRPr="00566F82" w:rsidRDefault="00E0115C" w:rsidP="00C50E44">
      <w:pPr>
        <w:widowControl w:val="0"/>
        <w:numPr>
          <w:ilvl w:val="12"/>
          <w:numId w:val="0"/>
        </w:numPr>
        <w:ind w:right="-2"/>
        <w:rPr>
          <w:bCs/>
        </w:rPr>
      </w:pPr>
      <w:r w:rsidRPr="00566F82">
        <w:t xml:space="preserve">If you get any side effects, talk to your doctor or pharmacist. This includes any possible side effects not listed in this leaflet. You can also report side effects directly via </w:t>
      </w:r>
      <w:r w:rsidRPr="00566F82">
        <w:rPr>
          <w:highlight w:val="lightGray"/>
        </w:rPr>
        <w:t xml:space="preserve">the national reporting system listed in </w:t>
      </w:r>
      <w:hyperlink r:id="rId23" w:history="1">
        <w:r w:rsidRPr="00566F82">
          <w:rPr>
            <w:rStyle w:val="Hipervnculo"/>
            <w:szCs w:val="22"/>
            <w:highlight w:val="lightGray"/>
          </w:rPr>
          <w:t>Appendix</w:t>
        </w:r>
        <w:r w:rsidR="00A466C0" w:rsidRPr="00566F82">
          <w:rPr>
            <w:rStyle w:val="Hipervnculo"/>
            <w:szCs w:val="22"/>
            <w:highlight w:val="lightGray"/>
          </w:rPr>
          <w:t> </w:t>
        </w:r>
        <w:r w:rsidRPr="00566F82">
          <w:rPr>
            <w:rStyle w:val="Hipervnculo"/>
            <w:szCs w:val="22"/>
            <w:highlight w:val="lightGray"/>
          </w:rPr>
          <w:t>V</w:t>
        </w:r>
      </w:hyperlink>
      <w:r w:rsidRPr="00566F82">
        <w:t xml:space="preserve">. By reporting side </w:t>
      </w:r>
      <w:proofErr w:type="spellStart"/>
      <w:proofErr w:type="gramStart"/>
      <w:r w:rsidRPr="00566F82">
        <w:t>effects</w:t>
      </w:r>
      <w:proofErr w:type="gramEnd"/>
      <w:r w:rsidRPr="00566F82">
        <w:t xml:space="preserve"> you</w:t>
      </w:r>
      <w:proofErr w:type="spellEnd"/>
      <w:r w:rsidRPr="00566F82">
        <w:t xml:space="preserve"> can help provide more information on the safety of this medicine.</w:t>
      </w:r>
    </w:p>
    <w:p w14:paraId="6DF5DE0D" w14:textId="77777777" w:rsidR="00EB425C" w:rsidRPr="00566F82" w:rsidRDefault="00EB425C" w:rsidP="00C50E44">
      <w:pPr>
        <w:widowControl w:val="0"/>
        <w:numPr>
          <w:ilvl w:val="12"/>
          <w:numId w:val="0"/>
        </w:numPr>
        <w:ind w:left="567" w:right="-2" w:hanging="567"/>
        <w:rPr>
          <w:bCs/>
        </w:rPr>
      </w:pPr>
    </w:p>
    <w:p w14:paraId="0C54934F" w14:textId="77777777" w:rsidR="00813919" w:rsidRPr="00566F82" w:rsidRDefault="00813919" w:rsidP="00C50E44">
      <w:pPr>
        <w:widowControl w:val="0"/>
        <w:numPr>
          <w:ilvl w:val="12"/>
          <w:numId w:val="0"/>
        </w:numPr>
        <w:ind w:left="567" w:right="-2" w:hanging="567"/>
        <w:rPr>
          <w:bCs/>
        </w:rPr>
      </w:pPr>
    </w:p>
    <w:p w14:paraId="23A3F779" w14:textId="77777777" w:rsidR="00EB425C" w:rsidRPr="00566F82" w:rsidRDefault="00EB425C" w:rsidP="00626B7F">
      <w:pPr>
        <w:keepNext/>
        <w:widowControl w:val="0"/>
        <w:numPr>
          <w:ilvl w:val="12"/>
          <w:numId w:val="0"/>
        </w:numPr>
        <w:ind w:left="567" w:hanging="567"/>
      </w:pPr>
      <w:r w:rsidRPr="00566F82">
        <w:rPr>
          <w:b/>
        </w:rPr>
        <w:t>5.</w:t>
      </w:r>
      <w:r w:rsidRPr="00566F82">
        <w:rPr>
          <w:b/>
        </w:rPr>
        <w:tab/>
      </w:r>
      <w:r w:rsidR="00FB4409" w:rsidRPr="00566F82">
        <w:rPr>
          <w:b/>
        </w:rPr>
        <w:t>How to store Pradaxa</w:t>
      </w:r>
    </w:p>
    <w:p w14:paraId="64599227" w14:textId="77777777" w:rsidR="00EB425C" w:rsidRPr="00566F82" w:rsidRDefault="00EB425C" w:rsidP="00626B7F">
      <w:pPr>
        <w:keepNext/>
        <w:widowControl w:val="0"/>
        <w:numPr>
          <w:ilvl w:val="12"/>
          <w:numId w:val="0"/>
        </w:numPr>
      </w:pPr>
    </w:p>
    <w:p w14:paraId="5B48E105" w14:textId="77777777" w:rsidR="00EB425C" w:rsidRPr="00566F82" w:rsidRDefault="00EB425C" w:rsidP="00C50E44">
      <w:pPr>
        <w:widowControl w:val="0"/>
        <w:numPr>
          <w:ilvl w:val="12"/>
          <w:numId w:val="0"/>
        </w:numPr>
        <w:ind w:right="-2"/>
      </w:pPr>
      <w:r w:rsidRPr="00566F82">
        <w:t xml:space="preserve">Keep </w:t>
      </w:r>
      <w:r w:rsidR="000A6877" w:rsidRPr="00566F82">
        <w:t xml:space="preserve">this medicine </w:t>
      </w:r>
      <w:r w:rsidRPr="00566F82">
        <w:t xml:space="preserve">out of the </w:t>
      </w:r>
      <w:r w:rsidR="000A6877" w:rsidRPr="00566F82">
        <w:t xml:space="preserve">sight </w:t>
      </w:r>
      <w:r w:rsidRPr="00566F82">
        <w:t xml:space="preserve">and </w:t>
      </w:r>
      <w:r w:rsidR="000A6877" w:rsidRPr="00566F82">
        <w:t xml:space="preserve">reach </w:t>
      </w:r>
      <w:r w:rsidRPr="00566F82">
        <w:t>of children.</w:t>
      </w:r>
    </w:p>
    <w:p w14:paraId="15ED6A84" w14:textId="77777777" w:rsidR="00EB425C" w:rsidRPr="00566F82" w:rsidRDefault="00EB425C" w:rsidP="00C50E44">
      <w:pPr>
        <w:widowControl w:val="0"/>
        <w:numPr>
          <w:ilvl w:val="12"/>
          <w:numId w:val="0"/>
        </w:numPr>
        <w:ind w:right="-2"/>
      </w:pPr>
    </w:p>
    <w:p w14:paraId="501BFA6E" w14:textId="77777777" w:rsidR="00EB425C" w:rsidRPr="00566F82" w:rsidRDefault="00EB425C" w:rsidP="00C50E44">
      <w:pPr>
        <w:widowControl w:val="0"/>
        <w:numPr>
          <w:ilvl w:val="12"/>
          <w:numId w:val="0"/>
        </w:numPr>
        <w:ind w:right="-2"/>
      </w:pPr>
      <w:r w:rsidRPr="00566F82">
        <w:t xml:space="preserve">Do not use </w:t>
      </w:r>
      <w:r w:rsidR="00051A63" w:rsidRPr="00566F82">
        <w:t xml:space="preserve">this medicine </w:t>
      </w:r>
      <w:r w:rsidRPr="00566F82">
        <w:t>after the expiry date which is stated on the carton, blister or bottle</w:t>
      </w:r>
      <w:r w:rsidR="004C6D9B" w:rsidRPr="00566F82">
        <w:t xml:space="preserve"> after “EXP”</w:t>
      </w:r>
      <w:r w:rsidRPr="00566F82">
        <w:t>. The expiry date refers to the last day of that month.</w:t>
      </w:r>
    </w:p>
    <w:p w14:paraId="5C633BCE" w14:textId="77777777" w:rsidR="00EB425C" w:rsidRPr="00566F82" w:rsidRDefault="00EB425C" w:rsidP="00C50E44">
      <w:pPr>
        <w:widowControl w:val="0"/>
        <w:numPr>
          <w:ilvl w:val="12"/>
          <w:numId w:val="0"/>
        </w:numPr>
        <w:ind w:right="-2"/>
      </w:pPr>
    </w:p>
    <w:p w14:paraId="3E69DC44" w14:textId="424FF5B3" w:rsidR="00403D0F" w:rsidRPr="00566F82" w:rsidRDefault="00EB425C" w:rsidP="00C50E44">
      <w:pPr>
        <w:pStyle w:val="IBTextChar"/>
        <w:widowControl w:val="0"/>
        <w:spacing w:before="0" w:after="0" w:line="240" w:lineRule="auto"/>
        <w:ind w:left="851" w:hanging="851"/>
        <w:rPr>
          <w:bCs/>
          <w:sz w:val="22"/>
          <w:szCs w:val="22"/>
          <w:lang w:val="en-GB"/>
        </w:rPr>
      </w:pPr>
      <w:r w:rsidRPr="00566F82">
        <w:rPr>
          <w:bCs/>
          <w:sz w:val="22"/>
          <w:szCs w:val="22"/>
          <w:lang w:val="en-GB"/>
        </w:rPr>
        <w:t>Blister:</w:t>
      </w:r>
      <w:r w:rsidRPr="00566F82">
        <w:rPr>
          <w:bCs/>
          <w:sz w:val="22"/>
          <w:szCs w:val="22"/>
          <w:lang w:val="en-GB"/>
        </w:rPr>
        <w:tab/>
        <w:t xml:space="preserve">Store in the original package </w:t>
      </w:r>
      <w:proofErr w:type="gramStart"/>
      <w:r w:rsidRPr="00566F82">
        <w:rPr>
          <w:bCs/>
          <w:sz w:val="22"/>
          <w:szCs w:val="22"/>
          <w:lang w:val="en-GB"/>
        </w:rPr>
        <w:t>in order to</w:t>
      </w:r>
      <w:proofErr w:type="gramEnd"/>
      <w:r w:rsidRPr="00566F82">
        <w:rPr>
          <w:bCs/>
          <w:sz w:val="22"/>
          <w:szCs w:val="22"/>
          <w:lang w:val="en-GB"/>
        </w:rPr>
        <w:t xml:space="preserve"> protect from moisture.</w:t>
      </w:r>
    </w:p>
    <w:p w14:paraId="4A7496A3" w14:textId="77777777" w:rsidR="0076579B" w:rsidRPr="00566F82" w:rsidRDefault="0076579B" w:rsidP="00C50E44">
      <w:pPr>
        <w:pStyle w:val="IBTextChar"/>
        <w:widowControl w:val="0"/>
        <w:spacing w:before="0" w:after="0" w:line="240" w:lineRule="auto"/>
        <w:ind w:left="851" w:hanging="851"/>
        <w:rPr>
          <w:bCs/>
          <w:sz w:val="22"/>
          <w:szCs w:val="22"/>
          <w:lang w:val="en-GB"/>
        </w:rPr>
      </w:pPr>
    </w:p>
    <w:p w14:paraId="7E33FFAE" w14:textId="3F8E71E8" w:rsidR="00403D0F" w:rsidRPr="00566F82" w:rsidRDefault="00EB425C" w:rsidP="00C50E44">
      <w:pPr>
        <w:pStyle w:val="IBTextChar"/>
        <w:widowControl w:val="0"/>
        <w:spacing w:before="0" w:after="0" w:line="240" w:lineRule="auto"/>
        <w:ind w:left="851" w:hanging="851"/>
        <w:rPr>
          <w:bCs/>
          <w:sz w:val="22"/>
          <w:szCs w:val="22"/>
          <w:lang w:val="en-GB"/>
        </w:rPr>
      </w:pPr>
      <w:r w:rsidRPr="00566F82">
        <w:rPr>
          <w:bCs/>
          <w:sz w:val="22"/>
          <w:szCs w:val="22"/>
          <w:lang w:val="en-GB"/>
        </w:rPr>
        <w:t>Bottle:</w:t>
      </w:r>
      <w:r w:rsidRPr="00566F82">
        <w:rPr>
          <w:bCs/>
          <w:sz w:val="22"/>
          <w:szCs w:val="22"/>
          <w:lang w:val="en-GB"/>
        </w:rPr>
        <w:tab/>
        <w:t xml:space="preserve">Once opened, the medicine must be used within </w:t>
      </w:r>
      <w:r w:rsidR="00B64A01" w:rsidRPr="00566F82">
        <w:rPr>
          <w:bCs/>
          <w:sz w:val="22"/>
          <w:szCs w:val="22"/>
          <w:lang w:val="en-GB"/>
        </w:rPr>
        <w:t>4 </w:t>
      </w:r>
      <w:r w:rsidR="00224C30" w:rsidRPr="00566F82">
        <w:rPr>
          <w:bCs/>
          <w:sz w:val="22"/>
          <w:szCs w:val="22"/>
          <w:lang w:val="en-GB"/>
        </w:rPr>
        <w:t>months</w:t>
      </w:r>
      <w:r w:rsidRPr="00566F82">
        <w:rPr>
          <w:bCs/>
          <w:sz w:val="22"/>
          <w:szCs w:val="22"/>
          <w:lang w:val="en-GB"/>
        </w:rPr>
        <w:t xml:space="preserve">. Keep the bottle tightly closed. Store in the original package </w:t>
      </w:r>
      <w:proofErr w:type="gramStart"/>
      <w:r w:rsidRPr="00566F82">
        <w:rPr>
          <w:bCs/>
          <w:sz w:val="22"/>
          <w:szCs w:val="22"/>
          <w:lang w:val="en-GB"/>
        </w:rPr>
        <w:t>in order to</w:t>
      </w:r>
      <w:proofErr w:type="gramEnd"/>
      <w:r w:rsidRPr="00566F82">
        <w:rPr>
          <w:bCs/>
          <w:sz w:val="22"/>
          <w:szCs w:val="22"/>
          <w:lang w:val="en-GB"/>
        </w:rPr>
        <w:t xml:space="preserve"> protect from moisture.</w:t>
      </w:r>
    </w:p>
    <w:p w14:paraId="742BE795" w14:textId="77777777" w:rsidR="00EB425C" w:rsidRPr="00566F82" w:rsidRDefault="00EB425C" w:rsidP="00C50E44">
      <w:pPr>
        <w:widowControl w:val="0"/>
        <w:numPr>
          <w:ilvl w:val="12"/>
          <w:numId w:val="0"/>
        </w:numPr>
        <w:ind w:right="-2"/>
      </w:pPr>
    </w:p>
    <w:p w14:paraId="536021F5" w14:textId="77777777" w:rsidR="00CE49C6" w:rsidRPr="00566F82" w:rsidRDefault="00CE49C6" w:rsidP="00C50E44">
      <w:pPr>
        <w:widowControl w:val="0"/>
        <w:numPr>
          <w:ilvl w:val="12"/>
          <w:numId w:val="0"/>
        </w:numPr>
        <w:ind w:right="-2"/>
      </w:pPr>
      <w:r w:rsidRPr="00566F82">
        <w:t>Do not throw away any medicines via wastewater. Ask your pharmacist how to throw away medicines you no longer use. These measures will help protect the environment.</w:t>
      </w:r>
    </w:p>
    <w:p w14:paraId="2A03A453" w14:textId="77777777" w:rsidR="00CE49C6" w:rsidRPr="00566F82" w:rsidRDefault="00CE49C6" w:rsidP="00C50E44">
      <w:pPr>
        <w:widowControl w:val="0"/>
        <w:numPr>
          <w:ilvl w:val="12"/>
          <w:numId w:val="0"/>
        </w:numPr>
        <w:ind w:right="-2"/>
      </w:pPr>
    </w:p>
    <w:p w14:paraId="68C3C257" w14:textId="77777777" w:rsidR="007D693F" w:rsidRPr="00566F82" w:rsidRDefault="007D693F" w:rsidP="00C50E44">
      <w:pPr>
        <w:widowControl w:val="0"/>
        <w:numPr>
          <w:ilvl w:val="12"/>
          <w:numId w:val="0"/>
        </w:numPr>
        <w:ind w:right="-2"/>
      </w:pPr>
    </w:p>
    <w:p w14:paraId="39037AAB" w14:textId="77777777" w:rsidR="00EB425C" w:rsidRPr="00566F82" w:rsidRDefault="00EB425C" w:rsidP="00C50E44">
      <w:pPr>
        <w:keepNext/>
        <w:widowControl w:val="0"/>
        <w:numPr>
          <w:ilvl w:val="12"/>
          <w:numId w:val="0"/>
        </w:numPr>
        <w:ind w:left="567" w:hanging="567"/>
        <w:rPr>
          <w:b/>
        </w:rPr>
      </w:pPr>
      <w:r w:rsidRPr="00566F82">
        <w:rPr>
          <w:b/>
        </w:rPr>
        <w:t>6.</w:t>
      </w:r>
      <w:r w:rsidRPr="00566F82">
        <w:rPr>
          <w:b/>
        </w:rPr>
        <w:tab/>
      </w:r>
      <w:r w:rsidR="009024FC" w:rsidRPr="00566F82">
        <w:rPr>
          <w:b/>
        </w:rPr>
        <w:t>Contents of the pack and other information</w:t>
      </w:r>
    </w:p>
    <w:p w14:paraId="5585BDA6" w14:textId="77777777" w:rsidR="00EB425C" w:rsidRPr="00566F82" w:rsidRDefault="00EB425C" w:rsidP="00C50E44">
      <w:pPr>
        <w:keepNext/>
        <w:widowControl w:val="0"/>
        <w:numPr>
          <w:ilvl w:val="12"/>
          <w:numId w:val="0"/>
        </w:numPr>
        <w:ind w:right="-2"/>
      </w:pPr>
    </w:p>
    <w:p w14:paraId="06C966BE" w14:textId="77777777" w:rsidR="00EB425C" w:rsidRPr="00566F82" w:rsidRDefault="00EB425C" w:rsidP="00C50E44">
      <w:pPr>
        <w:keepNext/>
        <w:widowControl w:val="0"/>
        <w:numPr>
          <w:ilvl w:val="12"/>
          <w:numId w:val="0"/>
        </w:numPr>
        <w:ind w:right="-2"/>
        <w:rPr>
          <w:b/>
          <w:bCs/>
        </w:rPr>
      </w:pPr>
      <w:r w:rsidRPr="00566F82">
        <w:rPr>
          <w:b/>
          <w:bCs/>
        </w:rPr>
        <w:t>What Pradaxa contains</w:t>
      </w:r>
    </w:p>
    <w:p w14:paraId="77774DE7" w14:textId="77777777" w:rsidR="00EB425C" w:rsidRPr="00566F82" w:rsidRDefault="00EB425C" w:rsidP="00C50E44">
      <w:pPr>
        <w:keepNext/>
        <w:widowControl w:val="0"/>
        <w:numPr>
          <w:ilvl w:val="12"/>
          <w:numId w:val="0"/>
        </w:numPr>
        <w:ind w:right="-2"/>
        <w:rPr>
          <w:u w:val="single"/>
        </w:rPr>
      </w:pPr>
    </w:p>
    <w:p w14:paraId="36F490AD" w14:textId="20FAE161" w:rsidR="00EB425C" w:rsidRPr="00566F82" w:rsidRDefault="0081006B" w:rsidP="00626B7F">
      <w:pPr>
        <w:widowControl w:val="0"/>
        <w:numPr>
          <w:ilvl w:val="12"/>
          <w:numId w:val="0"/>
        </w:numPr>
        <w:ind w:left="567" w:hanging="567"/>
        <w:rPr>
          <w:i/>
          <w:iCs/>
        </w:rPr>
      </w:pPr>
      <w:r w:rsidRPr="00566F82">
        <w:rPr>
          <w:szCs w:val="22"/>
        </w:rPr>
        <w:noBreakHyphen/>
      </w:r>
      <w:r w:rsidRPr="00566F82">
        <w:rPr>
          <w:szCs w:val="22"/>
        </w:rPr>
        <w:tab/>
      </w:r>
      <w:r w:rsidR="00EB425C" w:rsidRPr="00566F82">
        <w:rPr>
          <w:szCs w:val="22"/>
        </w:rPr>
        <w:t>The active substance is dabigatran</w:t>
      </w:r>
      <w:r w:rsidR="00CE49C6" w:rsidRPr="00566F82">
        <w:rPr>
          <w:szCs w:val="22"/>
        </w:rPr>
        <w:t>.</w:t>
      </w:r>
      <w:r w:rsidR="00EB425C" w:rsidRPr="00566F82">
        <w:rPr>
          <w:szCs w:val="22"/>
        </w:rPr>
        <w:t xml:space="preserve"> </w:t>
      </w:r>
      <w:r w:rsidR="00CE49C6" w:rsidRPr="00566F82">
        <w:rPr>
          <w:szCs w:val="22"/>
        </w:rPr>
        <w:t>Each hard capsule contains</w:t>
      </w:r>
      <w:r w:rsidR="00EB425C" w:rsidRPr="00566F82">
        <w:rPr>
          <w:szCs w:val="22"/>
        </w:rPr>
        <w:t xml:space="preserve"> 75 mg dabigatran </w:t>
      </w:r>
      <w:proofErr w:type="spellStart"/>
      <w:r w:rsidR="00EB425C" w:rsidRPr="00566F82">
        <w:rPr>
          <w:szCs w:val="22"/>
        </w:rPr>
        <w:t>etexilate</w:t>
      </w:r>
      <w:proofErr w:type="spellEnd"/>
      <w:r w:rsidR="00EB425C" w:rsidRPr="00566F82">
        <w:rPr>
          <w:szCs w:val="22"/>
        </w:rPr>
        <w:t xml:space="preserve"> </w:t>
      </w:r>
      <w:r w:rsidR="00CE49C6" w:rsidRPr="00566F82">
        <w:rPr>
          <w:szCs w:val="22"/>
        </w:rPr>
        <w:t>(</w:t>
      </w:r>
      <w:r w:rsidR="00EB425C" w:rsidRPr="00566F82">
        <w:rPr>
          <w:szCs w:val="22"/>
        </w:rPr>
        <w:t xml:space="preserve">as </w:t>
      </w:r>
      <w:proofErr w:type="spellStart"/>
      <w:r w:rsidR="00562373" w:rsidRPr="00566F82">
        <w:rPr>
          <w:szCs w:val="22"/>
        </w:rPr>
        <w:t>mesilate</w:t>
      </w:r>
      <w:proofErr w:type="spellEnd"/>
      <w:r w:rsidR="00CE49C6" w:rsidRPr="00566F82">
        <w:rPr>
          <w:szCs w:val="22"/>
        </w:rPr>
        <w:t>)</w:t>
      </w:r>
      <w:r w:rsidR="00EB425C" w:rsidRPr="00566F82">
        <w:rPr>
          <w:szCs w:val="22"/>
        </w:rPr>
        <w:t>.</w:t>
      </w:r>
    </w:p>
    <w:p w14:paraId="5F5F1D21" w14:textId="77777777" w:rsidR="00EB425C" w:rsidRPr="00566F82" w:rsidRDefault="00EB425C" w:rsidP="00C50E44">
      <w:pPr>
        <w:widowControl w:val="0"/>
        <w:autoSpaceDE w:val="0"/>
        <w:autoSpaceDN w:val="0"/>
        <w:adjustRightInd w:val="0"/>
        <w:rPr>
          <w:i/>
          <w:iCs/>
        </w:rPr>
      </w:pPr>
    </w:p>
    <w:p w14:paraId="5EED647C" w14:textId="61870DAA" w:rsidR="00EB425C" w:rsidRPr="00566F82" w:rsidRDefault="0081006B" w:rsidP="00C50E44">
      <w:pPr>
        <w:widowControl w:val="0"/>
        <w:numPr>
          <w:ilvl w:val="12"/>
          <w:numId w:val="0"/>
        </w:numPr>
        <w:ind w:left="567" w:hanging="567"/>
      </w:pPr>
      <w:r w:rsidRPr="00566F82">
        <w:noBreakHyphen/>
      </w:r>
      <w:r w:rsidRPr="00566F82">
        <w:tab/>
      </w:r>
      <w:r w:rsidR="00EB425C" w:rsidRPr="00566F82">
        <w:t xml:space="preserve">The other ingredients are </w:t>
      </w:r>
      <w:r w:rsidR="00EB425C" w:rsidRPr="00566F82">
        <w:rPr>
          <w:szCs w:val="22"/>
        </w:rPr>
        <w:t xml:space="preserve">tartaric acid, acacia, </w:t>
      </w:r>
      <w:proofErr w:type="spellStart"/>
      <w:r w:rsidR="00EB425C" w:rsidRPr="00566F82">
        <w:rPr>
          <w:szCs w:val="22"/>
        </w:rPr>
        <w:t>hypromellose</w:t>
      </w:r>
      <w:proofErr w:type="spellEnd"/>
      <w:r w:rsidR="00EB425C" w:rsidRPr="00566F82">
        <w:rPr>
          <w:szCs w:val="22"/>
        </w:rPr>
        <w:t xml:space="preserve">, </w:t>
      </w:r>
      <w:proofErr w:type="spellStart"/>
      <w:r w:rsidR="00EB425C" w:rsidRPr="00566F82">
        <w:rPr>
          <w:szCs w:val="22"/>
        </w:rPr>
        <w:t>dimeticone</w:t>
      </w:r>
      <w:proofErr w:type="spellEnd"/>
      <w:r w:rsidR="00EB425C" w:rsidRPr="00566F82">
        <w:rPr>
          <w:szCs w:val="22"/>
        </w:rPr>
        <w:t xml:space="preserve"> 350, talc, and </w:t>
      </w:r>
      <w:proofErr w:type="spellStart"/>
      <w:r w:rsidR="00EB425C" w:rsidRPr="00566F82">
        <w:rPr>
          <w:szCs w:val="22"/>
        </w:rPr>
        <w:t>hydroxypropylcellulose</w:t>
      </w:r>
      <w:proofErr w:type="spellEnd"/>
      <w:r w:rsidR="00EB425C" w:rsidRPr="00566F82">
        <w:rPr>
          <w:szCs w:val="22"/>
        </w:rPr>
        <w:t>.</w:t>
      </w:r>
    </w:p>
    <w:p w14:paraId="5434DFA8" w14:textId="77777777" w:rsidR="00EB425C" w:rsidRPr="00566F82" w:rsidRDefault="00EB425C" w:rsidP="00C50E44">
      <w:pPr>
        <w:widowControl w:val="0"/>
        <w:autoSpaceDE w:val="0"/>
        <w:autoSpaceDN w:val="0"/>
        <w:adjustRightInd w:val="0"/>
        <w:rPr>
          <w:szCs w:val="22"/>
        </w:rPr>
      </w:pPr>
    </w:p>
    <w:p w14:paraId="0B751E7B" w14:textId="48BE9813" w:rsidR="00EB425C" w:rsidRPr="00566F82" w:rsidRDefault="0081006B" w:rsidP="00C50E44">
      <w:pPr>
        <w:widowControl w:val="0"/>
        <w:numPr>
          <w:ilvl w:val="12"/>
          <w:numId w:val="0"/>
        </w:numPr>
        <w:ind w:left="567" w:hanging="567"/>
        <w:rPr>
          <w:iCs/>
          <w:szCs w:val="22"/>
        </w:rPr>
      </w:pPr>
      <w:r w:rsidRPr="00566F82">
        <w:rPr>
          <w:szCs w:val="22"/>
        </w:rPr>
        <w:noBreakHyphen/>
      </w:r>
      <w:r w:rsidRPr="00566F82">
        <w:rPr>
          <w:szCs w:val="22"/>
        </w:rPr>
        <w:tab/>
      </w:r>
      <w:r w:rsidR="00EB425C" w:rsidRPr="00566F82">
        <w:rPr>
          <w:szCs w:val="22"/>
        </w:rPr>
        <w:t>The capsule shell contains c</w:t>
      </w:r>
      <w:r w:rsidR="00EB425C" w:rsidRPr="00566F82">
        <w:rPr>
          <w:iCs/>
          <w:szCs w:val="22"/>
        </w:rPr>
        <w:t xml:space="preserve">arrageenan, potassium chloride, titanium dioxide, </w:t>
      </w:r>
      <w:r w:rsidR="00573035" w:rsidRPr="00566F82">
        <w:t>and</w:t>
      </w:r>
      <w:r w:rsidR="008E0960" w:rsidRPr="00566F82">
        <w:t xml:space="preserve"> </w:t>
      </w:r>
      <w:proofErr w:type="spellStart"/>
      <w:r w:rsidR="00EB425C" w:rsidRPr="00566F82">
        <w:t>h</w:t>
      </w:r>
      <w:r w:rsidR="00EB425C" w:rsidRPr="00566F82">
        <w:rPr>
          <w:iCs/>
          <w:szCs w:val="22"/>
        </w:rPr>
        <w:t>ypromellose</w:t>
      </w:r>
      <w:proofErr w:type="spellEnd"/>
      <w:r w:rsidR="00EB425C" w:rsidRPr="00566F82">
        <w:rPr>
          <w:iCs/>
          <w:szCs w:val="22"/>
        </w:rPr>
        <w:t>.</w:t>
      </w:r>
    </w:p>
    <w:p w14:paraId="271EFE1F" w14:textId="77777777" w:rsidR="00EB425C" w:rsidRPr="00566F82" w:rsidRDefault="00EB425C" w:rsidP="00C50E44">
      <w:pPr>
        <w:widowControl w:val="0"/>
        <w:autoSpaceDE w:val="0"/>
        <w:autoSpaceDN w:val="0"/>
        <w:adjustRightInd w:val="0"/>
        <w:rPr>
          <w:iCs/>
          <w:szCs w:val="22"/>
        </w:rPr>
      </w:pPr>
    </w:p>
    <w:p w14:paraId="6B07AFE5" w14:textId="77777777" w:rsidR="00EB425C" w:rsidRPr="00566F82" w:rsidRDefault="0081006B" w:rsidP="00C50E44">
      <w:pPr>
        <w:widowControl w:val="0"/>
        <w:numPr>
          <w:ilvl w:val="12"/>
          <w:numId w:val="0"/>
        </w:numPr>
        <w:ind w:left="567" w:hanging="567"/>
      </w:pPr>
      <w:r w:rsidRPr="00566F82">
        <w:rPr>
          <w:iCs/>
          <w:szCs w:val="22"/>
        </w:rPr>
        <w:noBreakHyphen/>
      </w:r>
      <w:r w:rsidRPr="00566F82">
        <w:rPr>
          <w:iCs/>
          <w:szCs w:val="22"/>
        </w:rPr>
        <w:tab/>
      </w:r>
      <w:r w:rsidR="00EB425C" w:rsidRPr="00566F82">
        <w:rPr>
          <w:iCs/>
          <w:szCs w:val="22"/>
        </w:rPr>
        <w:t>The black printing ink contains s</w:t>
      </w:r>
      <w:r w:rsidR="00EB425C" w:rsidRPr="00566F82">
        <w:t>hellac, iron oxide black</w:t>
      </w:r>
      <w:r w:rsidR="00402D3A" w:rsidRPr="00566F82">
        <w:t xml:space="preserve"> and potassium hydroxide</w:t>
      </w:r>
      <w:r w:rsidR="00EB425C" w:rsidRPr="00566F82">
        <w:t>.</w:t>
      </w:r>
    </w:p>
    <w:p w14:paraId="20F3CCB8" w14:textId="77777777" w:rsidR="00EB425C" w:rsidRPr="00566F82" w:rsidRDefault="00EB425C" w:rsidP="00C50E44">
      <w:pPr>
        <w:widowControl w:val="0"/>
        <w:ind w:right="-2"/>
      </w:pPr>
    </w:p>
    <w:p w14:paraId="4401714E" w14:textId="77777777" w:rsidR="00EB425C" w:rsidRPr="00566F82" w:rsidRDefault="00EB425C" w:rsidP="00C50E44">
      <w:pPr>
        <w:keepNext/>
        <w:widowControl w:val="0"/>
        <w:numPr>
          <w:ilvl w:val="12"/>
          <w:numId w:val="0"/>
        </w:numPr>
        <w:ind w:right="-2"/>
        <w:rPr>
          <w:b/>
          <w:bCs/>
        </w:rPr>
      </w:pPr>
      <w:r w:rsidRPr="00566F82">
        <w:rPr>
          <w:b/>
          <w:bCs/>
        </w:rPr>
        <w:t>What Pradaxa looks like and contents of the pack</w:t>
      </w:r>
    </w:p>
    <w:p w14:paraId="06649B99" w14:textId="77777777" w:rsidR="00EB425C" w:rsidRPr="00566F82" w:rsidRDefault="00EB425C" w:rsidP="00C50E44">
      <w:pPr>
        <w:keepNext/>
        <w:widowControl w:val="0"/>
        <w:autoSpaceDE w:val="0"/>
        <w:autoSpaceDN w:val="0"/>
        <w:adjustRightInd w:val="0"/>
        <w:rPr>
          <w:iCs/>
          <w:szCs w:val="22"/>
        </w:rPr>
      </w:pPr>
    </w:p>
    <w:p w14:paraId="5CB20363" w14:textId="56B4B05D" w:rsidR="00EB425C" w:rsidRPr="00566F82" w:rsidRDefault="00EB425C" w:rsidP="00626B7F">
      <w:pPr>
        <w:widowControl w:val="0"/>
        <w:autoSpaceDE w:val="0"/>
        <w:autoSpaceDN w:val="0"/>
        <w:adjustRightInd w:val="0"/>
        <w:rPr>
          <w:iCs/>
          <w:szCs w:val="22"/>
        </w:rPr>
      </w:pPr>
      <w:r w:rsidRPr="00566F82">
        <w:rPr>
          <w:iCs/>
          <w:szCs w:val="22"/>
        </w:rPr>
        <w:t xml:space="preserve">Pradaxa 75 mg </w:t>
      </w:r>
      <w:r w:rsidR="00981A0B" w:rsidRPr="00566F82">
        <w:rPr>
          <w:iCs/>
          <w:szCs w:val="22"/>
        </w:rPr>
        <w:t xml:space="preserve">are hard capsules </w:t>
      </w:r>
      <w:r w:rsidR="00E50C97" w:rsidRPr="00566F82">
        <w:rPr>
          <w:noProof/>
        </w:rPr>
        <w:t>(approx. 18</w:t>
      </w:r>
      <w:r w:rsidR="005C7D83" w:rsidRPr="00566F82">
        <w:rPr>
          <w:szCs w:val="22"/>
          <w:lang w:eastAsia="de-DE"/>
        </w:rPr>
        <w:t> × </w:t>
      </w:r>
      <w:r w:rsidR="00E50C97" w:rsidRPr="00566F82">
        <w:rPr>
          <w:noProof/>
        </w:rPr>
        <w:t>6</w:t>
      </w:r>
      <w:r w:rsidR="0025208D" w:rsidRPr="00566F82">
        <w:rPr>
          <w:noProof/>
        </w:rPr>
        <w:t> </w:t>
      </w:r>
      <w:r w:rsidR="00E50C97" w:rsidRPr="00566F82">
        <w:rPr>
          <w:noProof/>
        </w:rPr>
        <w:t xml:space="preserve">mm) </w:t>
      </w:r>
      <w:r w:rsidR="00981A0B" w:rsidRPr="00566F82">
        <w:rPr>
          <w:iCs/>
          <w:szCs w:val="22"/>
        </w:rPr>
        <w:t>with</w:t>
      </w:r>
      <w:r w:rsidRPr="00566F82">
        <w:rPr>
          <w:iCs/>
          <w:szCs w:val="22"/>
        </w:rPr>
        <w:t xml:space="preserve"> an opaque, </w:t>
      </w:r>
      <w:r w:rsidR="00984F60" w:rsidRPr="00566F82">
        <w:rPr>
          <w:iCs/>
          <w:szCs w:val="22"/>
        </w:rPr>
        <w:t>white</w:t>
      </w:r>
      <w:r w:rsidRPr="00566F82">
        <w:rPr>
          <w:iCs/>
          <w:szCs w:val="22"/>
        </w:rPr>
        <w:t xml:space="preserve"> cap and an opaque, </w:t>
      </w:r>
      <w:r w:rsidR="00984F60" w:rsidRPr="00566F82">
        <w:rPr>
          <w:iCs/>
          <w:szCs w:val="22"/>
        </w:rPr>
        <w:t>white</w:t>
      </w:r>
      <w:r w:rsidRPr="00566F82">
        <w:rPr>
          <w:iCs/>
          <w:szCs w:val="22"/>
        </w:rPr>
        <w:t xml:space="preserve"> body. The Boehringer Ingelheim logo is printed on the cap and “R75” on the body of the </w:t>
      </w:r>
      <w:r w:rsidR="00E50C97" w:rsidRPr="00566F82">
        <w:rPr>
          <w:iCs/>
          <w:szCs w:val="22"/>
        </w:rPr>
        <w:t xml:space="preserve">hard </w:t>
      </w:r>
      <w:r w:rsidRPr="00566F82">
        <w:rPr>
          <w:iCs/>
          <w:szCs w:val="22"/>
        </w:rPr>
        <w:t>capsule.</w:t>
      </w:r>
    </w:p>
    <w:p w14:paraId="3438DFC2" w14:textId="77777777" w:rsidR="00EB425C" w:rsidRPr="00566F82" w:rsidRDefault="00EB425C" w:rsidP="00626B7F">
      <w:pPr>
        <w:widowControl w:val="0"/>
        <w:autoSpaceDE w:val="0"/>
        <w:autoSpaceDN w:val="0"/>
        <w:adjustRightInd w:val="0"/>
        <w:rPr>
          <w:iCs/>
          <w:szCs w:val="22"/>
        </w:rPr>
      </w:pPr>
    </w:p>
    <w:p w14:paraId="04ECD372" w14:textId="460B3FB5" w:rsidR="00EB425C" w:rsidRPr="00566F82" w:rsidRDefault="000A01B9" w:rsidP="00C50E44">
      <w:pPr>
        <w:widowControl w:val="0"/>
        <w:autoSpaceDE w:val="0"/>
        <w:autoSpaceDN w:val="0"/>
        <w:adjustRightInd w:val="0"/>
      </w:pPr>
      <w:r w:rsidRPr="00566F82">
        <w:t xml:space="preserve">This medicine </w:t>
      </w:r>
      <w:r w:rsidR="00981A0B" w:rsidRPr="00566F82">
        <w:t>is</w:t>
      </w:r>
      <w:r w:rsidR="00271CA8" w:rsidRPr="00566F82">
        <w:t xml:space="preserve"> available in packs containing </w:t>
      </w:r>
      <w:r w:rsidR="0025208D" w:rsidRPr="00566F82">
        <w:t>10 </w:t>
      </w:r>
      <w:r w:rsidR="00A92041" w:rsidRPr="00566F82">
        <w:rPr>
          <w:szCs w:val="22"/>
          <w:lang w:eastAsia="de-DE"/>
        </w:rPr>
        <w:t>×</w:t>
      </w:r>
      <w:r w:rsidR="0025208D" w:rsidRPr="00566F82">
        <w:t> </w:t>
      </w:r>
      <w:r w:rsidR="00271CA8" w:rsidRPr="00566F82">
        <w:t xml:space="preserve">1, </w:t>
      </w:r>
      <w:r w:rsidR="0025208D" w:rsidRPr="00566F82">
        <w:t>30 </w:t>
      </w:r>
      <w:r w:rsidR="00A92041" w:rsidRPr="00566F82">
        <w:rPr>
          <w:szCs w:val="22"/>
          <w:lang w:eastAsia="de-DE"/>
        </w:rPr>
        <w:t>×</w:t>
      </w:r>
      <w:r w:rsidR="0025208D" w:rsidRPr="00566F82">
        <w:t> </w:t>
      </w:r>
      <w:r w:rsidR="00271CA8" w:rsidRPr="00566F82">
        <w:t>1</w:t>
      </w:r>
      <w:r w:rsidR="0076579B" w:rsidRPr="00566F82">
        <w:t xml:space="preserve"> or</w:t>
      </w:r>
      <w:r w:rsidR="00271CA8" w:rsidRPr="00566F82">
        <w:t xml:space="preserve"> </w:t>
      </w:r>
      <w:r w:rsidR="0025208D" w:rsidRPr="00566F82">
        <w:t>60 </w:t>
      </w:r>
      <w:r w:rsidR="00A92041" w:rsidRPr="00566F82">
        <w:rPr>
          <w:szCs w:val="22"/>
          <w:lang w:eastAsia="de-DE"/>
        </w:rPr>
        <w:t>×</w:t>
      </w:r>
      <w:r w:rsidR="0025208D" w:rsidRPr="00566F82">
        <w:t> 1 </w:t>
      </w:r>
      <w:r w:rsidR="00E50C97" w:rsidRPr="00566F82">
        <w:t xml:space="preserve">hard </w:t>
      </w:r>
      <w:proofErr w:type="gramStart"/>
      <w:r w:rsidR="00271CA8" w:rsidRPr="00566F82">
        <w:rPr>
          <w:szCs w:val="22"/>
          <w:lang w:eastAsia="de-DE"/>
        </w:rPr>
        <w:t>capsules</w:t>
      </w:r>
      <w:proofErr w:type="gramEnd"/>
      <w:r w:rsidR="00271CA8" w:rsidRPr="00566F82">
        <w:rPr>
          <w:szCs w:val="22"/>
          <w:lang w:eastAsia="de-DE"/>
        </w:rPr>
        <w:t xml:space="preserve"> </w:t>
      </w:r>
      <w:r w:rsidR="00271CA8" w:rsidRPr="00566F82">
        <w:t xml:space="preserve">in aluminium perforated unit dose blisters. Furthermore, Pradaxa </w:t>
      </w:r>
      <w:r w:rsidR="00981A0B" w:rsidRPr="00566F82">
        <w:t>is</w:t>
      </w:r>
      <w:r w:rsidR="00271CA8" w:rsidRPr="00566F82">
        <w:t xml:space="preserve"> available in packs containing </w:t>
      </w:r>
      <w:r w:rsidR="0025208D" w:rsidRPr="00566F82">
        <w:t>60 </w:t>
      </w:r>
      <w:r w:rsidR="00A92041" w:rsidRPr="00566F82">
        <w:rPr>
          <w:szCs w:val="22"/>
          <w:lang w:eastAsia="de-DE"/>
        </w:rPr>
        <w:t>×</w:t>
      </w:r>
      <w:r w:rsidR="0025208D" w:rsidRPr="00566F82">
        <w:t> 1 </w:t>
      </w:r>
      <w:r w:rsidR="00E50C97" w:rsidRPr="00566F82">
        <w:t xml:space="preserve">hard </w:t>
      </w:r>
      <w:proofErr w:type="gramStart"/>
      <w:r w:rsidR="00271CA8" w:rsidRPr="00566F82">
        <w:rPr>
          <w:szCs w:val="22"/>
          <w:lang w:eastAsia="de-DE"/>
        </w:rPr>
        <w:t>capsules</w:t>
      </w:r>
      <w:proofErr w:type="gramEnd"/>
      <w:r w:rsidR="00271CA8" w:rsidRPr="00566F82">
        <w:rPr>
          <w:szCs w:val="22"/>
          <w:lang w:eastAsia="de-DE"/>
        </w:rPr>
        <w:t xml:space="preserve"> </w:t>
      </w:r>
      <w:r w:rsidR="00271CA8" w:rsidRPr="00566F82">
        <w:t>in aluminium perforated unit dose white blisters.</w:t>
      </w:r>
    </w:p>
    <w:p w14:paraId="0C787836" w14:textId="77777777" w:rsidR="00EB425C" w:rsidRPr="00566F82" w:rsidRDefault="00EB425C" w:rsidP="00C50E44">
      <w:pPr>
        <w:widowControl w:val="0"/>
        <w:autoSpaceDE w:val="0"/>
        <w:autoSpaceDN w:val="0"/>
        <w:adjustRightInd w:val="0"/>
      </w:pPr>
    </w:p>
    <w:p w14:paraId="04A86126" w14:textId="77777777" w:rsidR="00EB425C" w:rsidRPr="00566F82" w:rsidRDefault="00FF2EC2" w:rsidP="00C50E44">
      <w:pPr>
        <w:widowControl w:val="0"/>
        <w:autoSpaceDE w:val="0"/>
        <w:autoSpaceDN w:val="0"/>
        <w:adjustRightInd w:val="0"/>
      </w:pPr>
      <w:r w:rsidRPr="00566F82">
        <w:t>This medicine is</w:t>
      </w:r>
      <w:r w:rsidR="00EB425C" w:rsidRPr="00566F82">
        <w:t xml:space="preserve"> also available in polypropylene (plastic) bottles with </w:t>
      </w:r>
      <w:r w:rsidR="0025208D" w:rsidRPr="00566F82">
        <w:t>60 </w:t>
      </w:r>
      <w:r w:rsidR="00EB425C" w:rsidRPr="00566F82">
        <w:t>hard capsules.</w:t>
      </w:r>
    </w:p>
    <w:p w14:paraId="4AA3A4C1" w14:textId="77777777" w:rsidR="00EB425C" w:rsidRPr="00566F82" w:rsidRDefault="00EB425C" w:rsidP="00C50E44">
      <w:pPr>
        <w:widowControl w:val="0"/>
        <w:rPr>
          <w:iCs/>
        </w:rPr>
      </w:pPr>
    </w:p>
    <w:p w14:paraId="02F45190" w14:textId="77777777" w:rsidR="00EB425C" w:rsidRPr="00566F82" w:rsidRDefault="00EB425C" w:rsidP="00C50E44">
      <w:pPr>
        <w:widowControl w:val="0"/>
      </w:pPr>
      <w:r w:rsidRPr="00566F82">
        <w:t>Not all pack sizes may be marketed.</w:t>
      </w:r>
    </w:p>
    <w:p w14:paraId="71E9C5CB" w14:textId="77777777" w:rsidR="00EB425C" w:rsidRPr="00566F82" w:rsidRDefault="00EB425C" w:rsidP="00C50E44">
      <w:pPr>
        <w:widowControl w:val="0"/>
        <w:numPr>
          <w:ilvl w:val="12"/>
          <w:numId w:val="0"/>
        </w:numPr>
        <w:ind w:right="-2"/>
      </w:pPr>
    </w:p>
    <w:p w14:paraId="3055FDB4" w14:textId="77777777" w:rsidR="00EB425C" w:rsidRPr="00650914" w:rsidRDefault="00C47C6C" w:rsidP="00C50E44">
      <w:pPr>
        <w:keepNext/>
        <w:widowControl w:val="0"/>
        <w:numPr>
          <w:ilvl w:val="12"/>
          <w:numId w:val="0"/>
        </w:numPr>
        <w:ind w:right="-2"/>
        <w:rPr>
          <w:b/>
          <w:bCs/>
          <w:lang w:val="de-DE"/>
        </w:rPr>
      </w:pPr>
      <w:r w:rsidRPr="00650914">
        <w:rPr>
          <w:b/>
          <w:bCs/>
          <w:lang w:val="de-DE"/>
        </w:rPr>
        <w:t>Marketing Authorisation Holder</w:t>
      </w:r>
    </w:p>
    <w:p w14:paraId="6DF29DA8" w14:textId="77777777" w:rsidR="00EB425C" w:rsidRPr="00650914" w:rsidRDefault="00EB425C" w:rsidP="00C50E44">
      <w:pPr>
        <w:keepNext/>
        <w:widowControl w:val="0"/>
        <w:numPr>
          <w:ilvl w:val="12"/>
          <w:numId w:val="0"/>
        </w:numPr>
        <w:ind w:right="-2"/>
        <w:rPr>
          <w:lang w:val="de-DE"/>
        </w:rPr>
      </w:pPr>
    </w:p>
    <w:p w14:paraId="0F9729E0" w14:textId="77777777" w:rsidR="00EB425C" w:rsidRPr="00650914" w:rsidRDefault="00EB425C" w:rsidP="00C50E44">
      <w:pPr>
        <w:keepNext/>
        <w:widowControl w:val="0"/>
        <w:rPr>
          <w:lang w:val="de-DE"/>
        </w:rPr>
      </w:pPr>
      <w:r w:rsidRPr="00650914">
        <w:rPr>
          <w:lang w:val="de-DE"/>
        </w:rPr>
        <w:t>Boehringer Ingelheim International GmbH</w:t>
      </w:r>
    </w:p>
    <w:p w14:paraId="352E22F5" w14:textId="77777777" w:rsidR="00EB425C" w:rsidRPr="00650914" w:rsidRDefault="00EB425C" w:rsidP="00C50E44">
      <w:pPr>
        <w:keepNext/>
        <w:widowControl w:val="0"/>
        <w:autoSpaceDE w:val="0"/>
        <w:autoSpaceDN w:val="0"/>
        <w:adjustRightInd w:val="0"/>
        <w:rPr>
          <w:szCs w:val="22"/>
          <w:lang w:val="de-DE" w:eastAsia="de-DE"/>
        </w:rPr>
      </w:pPr>
      <w:r w:rsidRPr="00650914">
        <w:rPr>
          <w:szCs w:val="22"/>
          <w:lang w:val="de-DE" w:eastAsia="de-DE"/>
        </w:rPr>
        <w:t>Binger Strasse 173</w:t>
      </w:r>
    </w:p>
    <w:p w14:paraId="45FFEDC4" w14:textId="77777777" w:rsidR="00EB425C" w:rsidRPr="00650914" w:rsidRDefault="00EB425C" w:rsidP="00C50E44">
      <w:pPr>
        <w:keepNext/>
        <w:widowControl w:val="0"/>
        <w:autoSpaceDE w:val="0"/>
        <w:autoSpaceDN w:val="0"/>
        <w:adjustRightInd w:val="0"/>
        <w:rPr>
          <w:szCs w:val="22"/>
          <w:lang w:val="de-DE" w:eastAsia="de-DE"/>
        </w:rPr>
      </w:pPr>
      <w:r w:rsidRPr="00650914">
        <w:rPr>
          <w:szCs w:val="22"/>
          <w:lang w:val="de-DE" w:eastAsia="de-DE"/>
        </w:rPr>
        <w:t>55216 Ingelheim am Rhein</w:t>
      </w:r>
    </w:p>
    <w:p w14:paraId="06514D1A" w14:textId="77777777" w:rsidR="00EB425C" w:rsidRPr="00650914" w:rsidRDefault="00EB425C" w:rsidP="00C50E44">
      <w:pPr>
        <w:widowControl w:val="0"/>
        <w:autoSpaceDE w:val="0"/>
        <w:autoSpaceDN w:val="0"/>
        <w:adjustRightInd w:val="0"/>
        <w:rPr>
          <w:szCs w:val="22"/>
          <w:lang w:val="de-DE" w:eastAsia="de-DE"/>
        </w:rPr>
      </w:pPr>
      <w:r w:rsidRPr="00650914">
        <w:rPr>
          <w:szCs w:val="22"/>
          <w:lang w:val="de-DE" w:eastAsia="de-DE"/>
        </w:rPr>
        <w:t>Germany</w:t>
      </w:r>
    </w:p>
    <w:p w14:paraId="78078A33" w14:textId="77777777" w:rsidR="00EB425C" w:rsidRPr="00650914" w:rsidRDefault="00EB425C" w:rsidP="00C50E44">
      <w:pPr>
        <w:widowControl w:val="0"/>
        <w:numPr>
          <w:ilvl w:val="12"/>
          <w:numId w:val="0"/>
        </w:numPr>
        <w:ind w:right="-2"/>
        <w:rPr>
          <w:lang w:val="de-DE"/>
        </w:rPr>
      </w:pPr>
    </w:p>
    <w:p w14:paraId="544DC9BA" w14:textId="77777777" w:rsidR="00EB425C" w:rsidRPr="00650914" w:rsidRDefault="00EB425C" w:rsidP="00626B7F">
      <w:pPr>
        <w:keepNext/>
        <w:widowControl w:val="0"/>
        <w:numPr>
          <w:ilvl w:val="12"/>
          <w:numId w:val="0"/>
        </w:numPr>
        <w:rPr>
          <w:b/>
          <w:bCs/>
          <w:lang w:val="de-DE"/>
        </w:rPr>
      </w:pPr>
      <w:r w:rsidRPr="00650914">
        <w:rPr>
          <w:b/>
          <w:bCs/>
          <w:lang w:val="de-DE"/>
        </w:rPr>
        <w:t>Manufacturer</w:t>
      </w:r>
    </w:p>
    <w:p w14:paraId="4740C082" w14:textId="77777777" w:rsidR="00EB425C" w:rsidRPr="00650914" w:rsidRDefault="00EB425C" w:rsidP="00626B7F">
      <w:pPr>
        <w:keepNext/>
        <w:widowControl w:val="0"/>
        <w:numPr>
          <w:ilvl w:val="12"/>
          <w:numId w:val="0"/>
        </w:numPr>
        <w:rPr>
          <w:lang w:val="de-DE"/>
        </w:rPr>
      </w:pPr>
    </w:p>
    <w:p w14:paraId="1A261033" w14:textId="77777777" w:rsidR="00EB425C" w:rsidRPr="00650914" w:rsidRDefault="00EB425C" w:rsidP="00626B7F">
      <w:pPr>
        <w:keepNext/>
        <w:widowControl w:val="0"/>
        <w:rPr>
          <w:szCs w:val="22"/>
          <w:lang w:val="de-DE"/>
        </w:rPr>
      </w:pPr>
      <w:r w:rsidRPr="00650914">
        <w:rPr>
          <w:szCs w:val="22"/>
          <w:lang w:val="de-DE"/>
        </w:rPr>
        <w:t>Boehringer Ingelheim Pharma GmbH &amp; Co. KG</w:t>
      </w:r>
    </w:p>
    <w:p w14:paraId="41482741" w14:textId="77777777" w:rsidR="00EB425C" w:rsidRPr="00650914" w:rsidRDefault="00EB425C" w:rsidP="00626B7F">
      <w:pPr>
        <w:keepNext/>
        <w:widowControl w:val="0"/>
        <w:rPr>
          <w:szCs w:val="22"/>
          <w:lang w:val="de-DE" w:eastAsia="de-DE"/>
        </w:rPr>
      </w:pPr>
      <w:r w:rsidRPr="00650914">
        <w:rPr>
          <w:szCs w:val="22"/>
          <w:lang w:val="de-DE" w:eastAsia="de-DE"/>
        </w:rPr>
        <w:t>Binger Strasse 173</w:t>
      </w:r>
    </w:p>
    <w:p w14:paraId="0816C155" w14:textId="77777777" w:rsidR="00EB425C" w:rsidRPr="00650914" w:rsidRDefault="00EB425C" w:rsidP="00626B7F">
      <w:pPr>
        <w:keepNext/>
        <w:widowControl w:val="0"/>
        <w:rPr>
          <w:szCs w:val="22"/>
          <w:lang w:val="de-DE" w:eastAsia="de-DE"/>
        </w:rPr>
      </w:pPr>
      <w:r w:rsidRPr="00650914">
        <w:rPr>
          <w:szCs w:val="22"/>
          <w:lang w:val="de-DE" w:eastAsia="de-DE"/>
        </w:rPr>
        <w:t>55216 Ingelheim am Rhein</w:t>
      </w:r>
    </w:p>
    <w:p w14:paraId="6C038FC0" w14:textId="77777777" w:rsidR="00EB425C" w:rsidRPr="00B67156" w:rsidRDefault="00EB425C" w:rsidP="00C50E44">
      <w:pPr>
        <w:widowControl w:val="0"/>
        <w:autoSpaceDE w:val="0"/>
        <w:autoSpaceDN w:val="0"/>
        <w:adjustRightInd w:val="0"/>
        <w:rPr>
          <w:szCs w:val="22"/>
          <w:lang w:val="de-DE" w:eastAsia="de-DE"/>
          <w:rPrChange w:id="156" w:author="Autor">
            <w:rPr>
              <w:szCs w:val="22"/>
              <w:lang w:eastAsia="de-DE"/>
            </w:rPr>
          </w:rPrChange>
        </w:rPr>
      </w:pPr>
      <w:r w:rsidRPr="00B67156">
        <w:rPr>
          <w:szCs w:val="22"/>
          <w:lang w:val="de-DE" w:eastAsia="de-DE"/>
          <w:rPrChange w:id="157" w:author="Autor">
            <w:rPr>
              <w:szCs w:val="22"/>
              <w:lang w:eastAsia="de-DE"/>
            </w:rPr>
          </w:rPrChange>
        </w:rPr>
        <w:t>Germany</w:t>
      </w:r>
    </w:p>
    <w:p w14:paraId="5FAEA997" w14:textId="77777777" w:rsidR="00EB425C" w:rsidRPr="00B67156" w:rsidRDefault="00EB425C" w:rsidP="00C50E44">
      <w:pPr>
        <w:widowControl w:val="0"/>
        <w:numPr>
          <w:ilvl w:val="12"/>
          <w:numId w:val="0"/>
        </w:numPr>
        <w:ind w:right="-2"/>
        <w:rPr>
          <w:b/>
          <w:bCs/>
          <w:szCs w:val="22"/>
          <w:lang w:val="de-DE"/>
          <w:rPrChange w:id="158" w:author="Autor">
            <w:rPr>
              <w:b/>
              <w:bCs/>
              <w:szCs w:val="22"/>
            </w:rPr>
          </w:rPrChange>
        </w:rPr>
      </w:pPr>
    </w:p>
    <w:p w14:paraId="4AACF4F9" w14:textId="77777777" w:rsidR="0088481A" w:rsidRPr="00B67156" w:rsidRDefault="00536E1B" w:rsidP="00626B7F">
      <w:pPr>
        <w:keepNext/>
        <w:widowControl w:val="0"/>
        <w:numPr>
          <w:ilvl w:val="12"/>
          <w:numId w:val="0"/>
        </w:numPr>
        <w:rPr>
          <w:bCs/>
          <w:szCs w:val="22"/>
          <w:lang w:val="de-DE"/>
          <w:rPrChange w:id="159" w:author="Autor">
            <w:rPr>
              <w:bCs/>
              <w:szCs w:val="22"/>
            </w:rPr>
          </w:rPrChange>
        </w:rPr>
      </w:pPr>
      <w:r w:rsidRPr="00B67156">
        <w:rPr>
          <w:bCs/>
          <w:szCs w:val="22"/>
          <w:lang w:val="de-DE"/>
          <w:rPrChange w:id="160" w:author="Autor">
            <w:rPr>
              <w:bCs/>
              <w:szCs w:val="22"/>
            </w:rPr>
          </w:rPrChange>
        </w:rPr>
        <w:t>and</w:t>
      </w:r>
    </w:p>
    <w:p w14:paraId="683EDC9B" w14:textId="77777777" w:rsidR="0088481A" w:rsidRPr="00B67156" w:rsidRDefault="0088481A" w:rsidP="00626B7F">
      <w:pPr>
        <w:keepNext/>
        <w:widowControl w:val="0"/>
        <w:rPr>
          <w:iCs/>
          <w:noProof/>
          <w:szCs w:val="22"/>
          <w:lang w:val="de-DE"/>
          <w:rPrChange w:id="161" w:author="Autor">
            <w:rPr>
              <w:iCs/>
              <w:noProof/>
              <w:szCs w:val="22"/>
            </w:rPr>
          </w:rPrChange>
        </w:rPr>
      </w:pPr>
    </w:p>
    <w:p w14:paraId="4EA21294" w14:textId="77777777" w:rsidR="00D620D7" w:rsidRPr="00B67156" w:rsidRDefault="00D620D7" w:rsidP="00626B7F">
      <w:pPr>
        <w:keepNext/>
        <w:widowControl w:val="0"/>
        <w:rPr>
          <w:highlight w:val="lightGray"/>
          <w:lang w:val="de-DE"/>
          <w:rPrChange w:id="162" w:author="Autor">
            <w:rPr>
              <w:highlight w:val="lightGray"/>
            </w:rPr>
          </w:rPrChange>
        </w:rPr>
      </w:pPr>
      <w:r w:rsidRPr="00B67156">
        <w:rPr>
          <w:highlight w:val="lightGray"/>
          <w:lang w:val="de-DE"/>
          <w:rPrChange w:id="163" w:author="Autor">
            <w:rPr>
              <w:highlight w:val="lightGray"/>
            </w:rPr>
          </w:rPrChange>
        </w:rPr>
        <w:t>Boehringer Ingelheim France</w:t>
      </w:r>
    </w:p>
    <w:p w14:paraId="3AAFA3AA" w14:textId="3897DA0C" w:rsidR="00D620D7" w:rsidRPr="00566F82" w:rsidRDefault="00D620D7" w:rsidP="00626B7F">
      <w:pPr>
        <w:keepNext/>
        <w:widowControl w:val="0"/>
        <w:rPr>
          <w:highlight w:val="lightGray"/>
        </w:rPr>
      </w:pPr>
      <w:r w:rsidRPr="00566F82">
        <w:rPr>
          <w:highlight w:val="lightGray"/>
        </w:rPr>
        <w:t>100</w:t>
      </w:r>
      <w:r w:rsidR="003C5DC6" w:rsidRPr="00566F82">
        <w:rPr>
          <w:highlight w:val="lightGray"/>
        </w:rPr>
        <w:noBreakHyphen/>
      </w:r>
      <w:r w:rsidRPr="00566F82">
        <w:rPr>
          <w:highlight w:val="lightGray"/>
        </w:rPr>
        <w:t>104 avenue de France</w:t>
      </w:r>
    </w:p>
    <w:p w14:paraId="7F2679CF" w14:textId="77777777" w:rsidR="00D620D7" w:rsidRPr="00566F82" w:rsidRDefault="00D620D7" w:rsidP="00626B7F">
      <w:pPr>
        <w:keepNext/>
        <w:widowControl w:val="0"/>
        <w:rPr>
          <w:highlight w:val="lightGray"/>
        </w:rPr>
      </w:pPr>
      <w:r w:rsidRPr="00566F82">
        <w:rPr>
          <w:highlight w:val="lightGray"/>
        </w:rPr>
        <w:t>75013 Paris</w:t>
      </w:r>
    </w:p>
    <w:p w14:paraId="021BFE3A" w14:textId="77777777" w:rsidR="00D620D7" w:rsidRPr="00566F82" w:rsidRDefault="00D620D7" w:rsidP="00C50E44">
      <w:pPr>
        <w:widowControl w:val="0"/>
        <w:jc w:val="both"/>
        <w:rPr>
          <w:highlight w:val="lightGray"/>
        </w:rPr>
      </w:pPr>
      <w:r w:rsidRPr="00566F82">
        <w:rPr>
          <w:highlight w:val="lightGray"/>
        </w:rPr>
        <w:t>France</w:t>
      </w:r>
    </w:p>
    <w:p w14:paraId="06F4ACA6" w14:textId="77777777" w:rsidR="00EB425C" w:rsidRPr="00566F82" w:rsidRDefault="00E9030E" w:rsidP="00626B7F">
      <w:pPr>
        <w:keepNext/>
        <w:widowControl w:val="0"/>
        <w:numPr>
          <w:ilvl w:val="12"/>
          <w:numId w:val="0"/>
        </w:numPr>
      </w:pPr>
      <w:r w:rsidRPr="00566F82">
        <w:br w:type="page"/>
      </w:r>
      <w:r w:rsidR="00EB425C" w:rsidRPr="00566F82">
        <w:t>For any information about this medicin</w:t>
      </w:r>
      <w:r w:rsidR="00952B88" w:rsidRPr="00566F82">
        <w:t>e</w:t>
      </w:r>
      <w:r w:rsidR="00EB425C" w:rsidRPr="00566F82">
        <w:t>, please contact the local representative of the Marketing Authorisation Holder:</w:t>
      </w:r>
    </w:p>
    <w:p w14:paraId="73900AE9" w14:textId="77777777" w:rsidR="00EB425C" w:rsidRPr="00566F82" w:rsidRDefault="00EB425C" w:rsidP="00626B7F">
      <w:pPr>
        <w:keepNext/>
        <w:widowControl w:val="0"/>
        <w:numPr>
          <w:ilvl w:val="12"/>
          <w:numId w:val="0"/>
        </w:numPr>
      </w:pPr>
    </w:p>
    <w:tbl>
      <w:tblPr>
        <w:tblW w:w="5000" w:type="pct"/>
        <w:tblLook w:val="0000" w:firstRow="0" w:lastRow="0" w:firstColumn="0" w:lastColumn="0" w:noHBand="0" w:noVBand="0"/>
      </w:tblPr>
      <w:tblGrid>
        <w:gridCol w:w="4643"/>
        <w:gridCol w:w="4643"/>
      </w:tblGrid>
      <w:tr w:rsidR="003572FE" w:rsidRPr="00566F82" w14:paraId="4F0AEEAA" w14:textId="77777777" w:rsidTr="00B36F7A">
        <w:tc>
          <w:tcPr>
            <w:tcW w:w="2500" w:type="pct"/>
          </w:tcPr>
          <w:p w14:paraId="77FF7CBA" w14:textId="77777777" w:rsidR="003572FE" w:rsidRPr="00650914" w:rsidRDefault="003572FE" w:rsidP="00C50E44">
            <w:pPr>
              <w:widowControl w:val="0"/>
              <w:rPr>
                <w:lang w:val="de-DE"/>
              </w:rPr>
            </w:pPr>
            <w:r w:rsidRPr="00650914">
              <w:rPr>
                <w:b/>
                <w:lang w:val="de-DE"/>
              </w:rPr>
              <w:t>België/Belgique/Belgien</w:t>
            </w:r>
          </w:p>
          <w:p w14:paraId="433E4116" w14:textId="16A0A3AD" w:rsidR="004C2BC4" w:rsidRPr="00650914" w:rsidRDefault="003572FE" w:rsidP="00C50E44">
            <w:pPr>
              <w:widowControl w:val="0"/>
              <w:ind w:right="34"/>
              <w:rPr>
                <w:lang w:val="de-DE" w:eastAsia="ja-JP"/>
              </w:rPr>
            </w:pPr>
            <w:r w:rsidRPr="00650914">
              <w:rPr>
                <w:rFonts w:eastAsia="MS Mincho"/>
                <w:szCs w:val="22"/>
                <w:lang w:val="de-DE" w:eastAsia="ja-JP"/>
              </w:rPr>
              <w:t xml:space="preserve">Boehringer Ingelheim </w:t>
            </w:r>
            <w:r w:rsidR="00FB710F">
              <w:rPr>
                <w:rFonts w:eastAsia="MS Mincho"/>
                <w:szCs w:val="22"/>
                <w:lang w:val="de-DE" w:eastAsia="ja-JP"/>
              </w:rPr>
              <w:t>S</w:t>
            </w:r>
            <w:r w:rsidRPr="00650914">
              <w:rPr>
                <w:rFonts w:eastAsia="MS Mincho"/>
                <w:szCs w:val="22"/>
                <w:lang w:val="de-DE" w:eastAsia="ja-JP"/>
              </w:rPr>
              <w:t>Comm</w:t>
            </w:r>
          </w:p>
          <w:p w14:paraId="1F60D273" w14:textId="11E96E6F" w:rsidR="003572FE" w:rsidRPr="00566F82" w:rsidRDefault="003572FE" w:rsidP="00C50E44">
            <w:pPr>
              <w:widowControl w:val="0"/>
              <w:ind w:right="34"/>
              <w:rPr>
                <w:lang w:eastAsia="ja-JP"/>
              </w:rPr>
            </w:pPr>
            <w:proofErr w:type="spellStart"/>
            <w:r w:rsidRPr="00566F82">
              <w:rPr>
                <w:lang w:eastAsia="ja-JP"/>
              </w:rPr>
              <w:t>Tél</w:t>
            </w:r>
            <w:proofErr w:type="spellEnd"/>
            <w:r w:rsidRPr="00566F82">
              <w:rPr>
                <w:lang w:eastAsia="ja-JP"/>
              </w:rPr>
              <w:t>/Tel: +32 2 773 33 11</w:t>
            </w:r>
          </w:p>
          <w:p w14:paraId="60764863" w14:textId="77777777" w:rsidR="003572FE" w:rsidRPr="00566F82" w:rsidRDefault="003572FE" w:rsidP="00C50E44">
            <w:pPr>
              <w:widowControl w:val="0"/>
              <w:ind w:right="34"/>
            </w:pPr>
          </w:p>
        </w:tc>
        <w:tc>
          <w:tcPr>
            <w:tcW w:w="2500" w:type="pct"/>
          </w:tcPr>
          <w:p w14:paraId="34C3EA2A" w14:textId="77777777" w:rsidR="003572FE" w:rsidRPr="00B67156" w:rsidRDefault="003572FE" w:rsidP="00C50E44">
            <w:pPr>
              <w:widowControl w:val="0"/>
              <w:rPr>
                <w:lang w:val="de-DE"/>
                <w:rPrChange w:id="164" w:author="Autor">
                  <w:rPr/>
                </w:rPrChange>
              </w:rPr>
            </w:pPr>
            <w:r w:rsidRPr="00B67156">
              <w:rPr>
                <w:b/>
                <w:lang w:val="de-DE"/>
                <w:rPrChange w:id="165" w:author="Autor">
                  <w:rPr>
                    <w:b/>
                  </w:rPr>
                </w:rPrChange>
              </w:rPr>
              <w:t>Lietuva</w:t>
            </w:r>
          </w:p>
          <w:p w14:paraId="5AFB0BD2" w14:textId="77777777" w:rsidR="003572FE" w:rsidRPr="00B67156" w:rsidRDefault="003572FE" w:rsidP="00C50E44">
            <w:pPr>
              <w:widowControl w:val="0"/>
              <w:rPr>
                <w:lang w:val="de-DE" w:eastAsia="ja-JP"/>
                <w:rPrChange w:id="166" w:author="Autor">
                  <w:rPr>
                    <w:lang w:eastAsia="ja-JP"/>
                  </w:rPr>
                </w:rPrChange>
              </w:rPr>
            </w:pPr>
            <w:r w:rsidRPr="00B67156">
              <w:rPr>
                <w:lang w:val="de-DE" w:eastAsia="ja-JP"/>
                <w:rPrChange w:id="167" w:author="Autor">
                  <w:rPr>
                    <w:lang w:eastAsia="ja-JP"/>
                  </w:rPr>
                </w:rPrChange>
              </w:rPr>
              <w:t>Boehringer Ingelheim RCV GmbH &amp; Co KG</w:t>
            </w:r>
          </w:p>
          <w:p w14:paraId="6C016AD3" w14:textId="77777777" w:rsidR="003572FE" w:rsidRPr="00566F82" w:rsidRDefault="003572FE" w:rsidP="00C50E44">
            <w:pPr>
              <w:widowControl w:val="0"/>
              <w:rPr>
                <w:lang w:eastAsia="ja-JP"/>
              </w:rPr>
            </w:pPr>
            <w:r w:rsidRPr="00566F82">
              <w:rPr>
                <w:lang w:eastAsia="ja-JP"/>
              </w:rPr>
              <w:t xml:space="preserve">Lietuvos </w:t>
            </w:r>
            <w:proofErr w:type="spellStart"/>
            <w:r w:rsidRPr="00566F82">
              <w:rPr>
                <w:lang w:eastAsia="ja-JP"/>
              </w:rPr>
              <w:t>filialas</w:t>
            </w:r>
            <w:proofErr w:type="spellEnd"/>
          </w:p>
          <w:p w14:paraId="0D6C244E" w14:textId="77777777" w:rsidR="003572FE" w:rsidRPr="00566F82" w:rsidRDefault="003572FE" w:rsidP="00C50E44">
            <w:pPr>
              <w:widowControl w:val="0"/>
              <w:autoSpaceDE w:val="0"/>
              <w:autoSpaceDN w:val="0"/>
              <w:adjustRightInd w:val="0"/>
              <w:rPr>
                <w:lang w:eastAsia="ja-JP"/>
              </w:rPr>
            </w:pPr>
            <w:r w:rsidRPr="00566F82">
              <w:rPr>
                <w:lang w:eastAsia="ja-JP"/>
              </w:rPr>
              <w:t xml:space="preserve">Tel: +370 </w:t>
            </w:r>
            <w:r w:rsidR="00872FDD" w:rsidRPr="00566F82">
              <w:rPr>
                <w:szCs w:val="22"/>
                <w:lang w:eastAsia="ja-JP"/>
              </w:rPr>
              <w:t>5 2595942</w:t>
            </w:r>
          </w:p>
          <w:p w14:paraId="08B97D5C" w14:textId="77777777" w:rsidR="003572FE" w:rsidRPr="00566F82" w:rsidRDefault="003572FE" w:rsidP="00C50E44">
            <w:pPr>
              <w:widowControl w:val="0"/>
              <w:autoSpaceDE w:val="0"/>
              <w:autoSpaceDN w:val="0"/>
              <w:adjustRightInd w:val="0"/>
            </w:pPr>
          </w:p>
        </w:tc>
      </w:tr>
      <w:tr w:rsidR="003572FE" w:rsidRPr="00AA1FB4" w14:paraId="5016F63B" w14:textId="77777777" w:rsidTr="00B36F7A">
        <w:tc>
          <w:tcPr>
            <w:tcW w:w="2500" w:type="pct"/>
          </w:tcPr>
          <w:p w14:paraId="7172CB18" w14:textId="77777777" w:rsidR="003572FE" w:rsidRPr="00650914" w:rsidRDefault="003572FE" w:rsidP="00C50E44">
            <w:pPr>
              <w:widowControl w:val="0"/>
              <w:autoSpaceDE w:val="0"/>
              <w:autoSpaceDN w:val="0"/>
              <w:adjustRightInd w:val="0"/>
              <w:rPr>
                <w:b/>
                <w:bCs/>
                <w:szCs w:val="22"/>
                <w:lang w:val="ru-RU"/>
              </w:rPr>
            </w:pPr>
            <w:r w:rsidRPr="00650914">
              <w:rPr>
                <w:b/>
                <w:bCs/>
                <w:szCs w:val="22"/>
                <w:lang w:val="ru-RU"/>
              </w:rPr>
              <w:t>България</w:t>
            </w:r>
          </w:p>
          <w:p w14:paraId="5BE641AA" w14:textId="77777777" w:rsidR="003572FE" w:rsidRPr="00566F82" w:rsidRDefault="003572FE" w:rsidP="00C50E44">
            <w:pPr>
              <w:widowControl w:val="0"/>
            </w:pPr>
            <w:r w:rsidRPr="00650914">
              <w:rPr>
                <w:lang w:val="ru-RU"/>
              </w:rPr>
              <w:t xml:space="preserve">Бьорингер Ингелхайм РЦВ ГмбХ и Ко. </w:t>
            </w:r>
            <w:r w:rsidRPr="00566F82">
              <w:t xml:space="preserve">КГ – </w:t>
            </w:r>
            <w:proofErr w:type="spellStart"/>
            <w:r w:rsidRPr="00566F82">
              <w:t>клон</w:t>
            </w:r>
            <w:proofErr w:type="spellEnd"/>
            <w:r w:rsidRPr="00566F82">
              <w:t xml:space="preserve"> </w:t>
            </w:r>
            <w:proofErr w:type="spellStart"/>
            <w:r w:rsidRPr="00566F82">
              <w:t>България</w:t>
            </w:r>
            <w:proofErr w:type="spellEnd"/>
          </w:p>
          <w:p w14:paraId="2B7210F8" w14:textId="77777777" w:rsidR="003572FE" w:rsidRPr="00566F82" w:rsidRDefault="003572FE" w:rsidP="00C50E44">
            <w:pPr>
              <w:widowControl w:val="0"/>
              <w:autoSpaceDE w:val="0"/>
              <w:autoSpaceDN w:val="0"/>
              <w:adjustRightInd w:val="0"/>
              <w:rPr>
                <w:sz w:val="20"/>
              </w:rPr>
            </w:pPr>
            <w:r w:rsidRPr="00566F82">
              <w:rPr>
                <w:rFonts w:eastAsia="MS Mincho"/>
                <w:szCs w:val="22"/>
                <w:lang w:eastAsia="ja-JP"/>
              </w:rPr>
              <w:t>Тел: +359 2 958 79 98</w:t>
            </w:r>
          </w:p>
          <w:p w14:paraId="5201B762" w14:textId="77777777" w:rsidR="003572FE" w:rsidRPr="00566F82" w:rsidRDefault="003572FE" w:rsidP="00C50E44">
            <w:pPr>
              <w:widowControl w:val="0"/>
            </w:pPr>
          </w:p>
        </w:tc>
        <w:tc>
          <w:tcPr>
            <w:tcW w:w="2500" w:type="pct"/>
          </w:tcPr>
          <w:p w14:paraId="26E51AC5" w14:textId="77777777" w:rsidR="003572FE" w:rsidRPr="00650914" w:rsidRDefault="003572FE" w:rsidP="00C50E44">
            <w:pPr>
              <w:widowControl w:val="0"/>
              <w:rPr>
                <w:lang w:val="de-DE"/>
              </w:rPr>
            </w:pPr>
            <w:r w:rsidRPr="00650914">
              <w:rPr>
                <w:b/>
                <w:lang w:val="de-DE"/>
              </w:rPr>
              <w:t>Luxembourg/Luxemburg</w:t>
            </w:r>
          </w:p>
          <w:p w14:paraId="557C0DCC" w14:textId="78198DD6" w:rsidR="004C2BC4" w:rsidRPr="00650914" w:rsidRDefault="003572FE" w:rsidP="00C50E44">
            <w:pPr>
              <w:widowControl w:val="0"/>
              <w:rPr>
                <w:lang w:val="de-DE" w:eastAsia="ja-JP"/>
              </w:rPr>
            </w:pPr>
            <w:r w:rsidRPr="00650914">
              <w:rPr>
                <w:rFonts w:eastAsia="MS Mincho"/>
                <w:szCs w:val="22"/>
                <w:lang w:val="de-DE" w:eastAsia="ja-JP"/>
              </w:rPr>
              <w:t xml:space="preserve">Boehringer Ingelheim </w:t>
            </w:r>
            <w:r w:rsidR="00FB710F" w:rsidRPr="00650914">
              <w:rPr>
                <w:rFonts w:eastAsia="MS Mincho"/>
                <w:szCs w:val="22"/>
                <w:lang w:val="de-DE" w:eastAsia="ja-JP"/>
              </w:rPr>
              <w:t>S</w:t>
            </w:r>
            <w:r w:rsidRPr="00650914">
              <w:rPr>
                <w:rFonts w:eastAsia="MS Mincho"/>
                <w:szCs w:val="22"/>
                <w:lang w:val="de-DE" w:eastAsia="ja-JP"/>
              </w:rPr>
              <w:t>Comm</w:t>
            </w:r>
          </w:p>
          <w:p w14:paraId="3E40CE2F" w14:textId="4EA61B8F" w:rsidR="003572FE" w:rsidRPr="00B67156" w:rsidRDefault="003572FE" w:rsidP="00C50E44">
            <w:pPr>
              <w:widowControl w:val="0"/>
              <w:rPr>
                <w:lang w:val="de-DE" w:eastAsia="ja-JP"/>
                <w:rPrChange w:id="168" w:author="Autor">
                  <w:rPr>
                    <w:lang w:eastAsia="ja-JP"/>
                  </w:rPr>
                </w:rPrChange>
              </w:rPr>
            </w:pPr>
            <w:r w:rsidRPr="00B67156">
              <w:rPr>
                <w:lang w:val="de-DE" w:eastAsia="ja-JP"/>
                <w:rPrChange w:id="169" w:author="Autor">
                  <w:rPr>
                    <w:lang w:eastAsia="ja-JP"/>
                  </w:rPr>
                </w:rPrChange>
              </w:rPr>
              <w:t>Tél/Tel: +32 2 773 33 11</w:t>
            </w:r>
          </w:p>
          <w:p w14:paraId="5732BA03" w14:textId="77777777" w:rsidR="003572FE" w:rsidRPr="00B67156" w:rsidRDefault="003572FE" w:rsidP="00C50E44">
            <w:pPr>
              <w:widowControl w:val="0"/>
              <w:autoSpaceDE w:val="0"/>
              <w:autoSpaceDN w:val="0"/>
              <w:adjustRightInd w:val="0"/>
              <w:rPr>
                <w:lang w:val="de-DE"/>
                <w:rPrChange w:id="170" w:author="Autor">
                  <w:rPr/>
                </w:rPrChange>
              </w:rPr>
            </w:pPr>
          </w:p>
        </w:tc>
      </w:tr>
      <w:tr w:rsidR="003572FE" w:rsidRPr="00566F82" w14:paraId="3265E6BE" w14:textId="77777777" w:rsidTr="00B36F7A">
        <w:trPr>
          <w:trHeight w:val="1031"/>
        </w:trPr>
        <w:tc>
          <w:tcPr>
            <w:tcW w:w="2500" w:type="pct"/>
          </w:tcPr>
          <w:p w14:paraId="1BF119EA" w14:textId="77777777" w:rsidR="003572FE" w:rsidRPr="00650914" w:rsidRDefault="003572FE" w:rsidP="00C50E44">
            <w:pPr>
              <w:widowControl w:val="0"/>
              <w:rPr>
                <w:lang w:val="de-DE"/>
              </w:rPr>
            </w:pPr>
            <w:r w:rsidRPr="00650914">
              <w:rPr>
                <w:b/>
                <w:lang w:val="de-DE"/>
              </w:rPr>
              <w:t>Česká republika</w:t>
            </w:r>
          </w:p>
          <w:p w14:paraId="0B7BEFBE" w14:textId="77777777" w:rsidR="003572FE" w:rsidRPr="00650914" w:rsidRDefault="003572FE" w:rsidP="00C50E44">
            <w:pPr>
              <w:widowControl w:val="0"/>
              <w:rPr>
                <w:lang w:val="de-DE" w:eastAsia="ja-JP"/>
              </w:rPr>
            </w:pPr>
            <w:r w:rsidRPr="00650914">
              <w:rPr>
                <w:lang w:val="de-DE" w:eastAsia="ja-JP"/>
              </w:rPr>
              <w:t>Boehringer Ingelheim spol. s r.o.</w:t>
            </w:r>
          </w:p>
          <w:p w14:paraId="2CA8F54F" w14:textId="77777777" w:rsidR="003572FE" w:rsidRPr="00566F82" w:rsidRDefault="003572FE" w:rsidP="00C50E44">
            <w:pPr>
              <w:widowControl w:val="0"/>
              <w:rPr>
                <w:lang w:eastAsia="ja-JP"/>
              </w:rPr>
            </w:pPr>
            <w:r w:rsidRPr="00566F82">
              <w:rPr>
                <w:lang w:eastAsia="ja-JP"/>
              </w:rPr>
              <w:t>Tel: +420 234 655 111</w:t>
            </w:r>
          </w:p>
          <w:p w14:paraId="68D7B4C2" w14:textId="77777777" w:rsidR="003572FE" w:rsidRPr="00566F82" w:rsidRDefault="003572FE" w:rsidP="00C50E44">
            <w:pPr>
              <w:widowControl w:val="0"/>
            </w:pPr>
          </w:p>
        </w:tc>
        <w:tc>
          <w:tcPr>
            <w:tcW w:w="2500" w:type="pct"/>
          </w:tcPr>
          <w:p w14:paraId="363E673F" w14:textId="77777777" w:rsidR="003572FE" w:rsidRPr="00566F82" w:rsidRDefault="003572FE" w:rsidP="00C50E44">
            <w:pPr>
              <w:widowControl w:val="0"/>
              <w:rPr>
                <w:b/>
              </w:rPr>
            </w:pPr>
            <w:proofErr w:type="spellStart"/>
            <w:r w:rsidRPr="00566F82">
              <w:rPr>
                <w:b/>
              </w:rPr>
              <w:t>Magyarország</w:t>
            </w:r>
            <w:proofErr w:type="spellEnd"/>
          </w:p>
          <w:p w14:paraId="2BE4B464" w14:textId="042E3B0C" w:rsidR="00403D0F" w:rsidRPr="00566F82" w:rsidRDefault="003572FE" w:rsidP="00C50E44">
            <w:pPr>
              <w:widowControl w:val="0"/>
              <w:rPr>
                <w:rFonts w:eastAsia="MS Mincho"/>
                <w:szCs w:val="22"/>
                <w:lang w:eastAsia="ja-JP"/>
              </w:rPr>
            </w:pPr>
            <w:r w:rsidRPr="00566F82">
              <w:rPr>
                <w:rFonts w:eastAsia="MS Mincho"/>
                <w:szCs w:val="22"/>
                <w:lang w:eastAsia="ja-JP"/>
              </w:rPr>
              <w:t xml:space="preserve">Boehringer Ingelheim RCV GmbH &amp; Co KG </w:t>
            </w:r>
            <w:proofErr w:type="spellStart"/>
            <w:r w:rsidRPr="00566F82">
              <w:rPr>
                <w:rFonts w:eastAsia="MS Mincho"/>
                <w:szCs w:val="22"/>
                <w:lang w:eastAsia="ja-JP"/>
              </w:rPr>
              <w:t>Magyarországi</w:t>
            </w:r>
            <w:proofErr w:type="spellEnd"/>
            <w:r w:rsidRPr="00566F82">
              <w:rPr>
                <w:rFonts w:eastAsia="MS Mincho"/>
                <w:szCs w:val="22"/>
                <w:lang w:eastAsia="ja-JP"/>
              </w:rPr>
              <w:t xml:space="preserve"> </w:t>
            </w:r>
            <w:proofErr w:type="spellStart"/>
            <w:r w:rsidRPr="00566F82">
              <w:rPr>
                <w:rFonts w:eastAsia="MS Mincho"/>
                <w:szCs w:val="22"/>
                <w:lang w:eastAsia="ja-JP"/>
              </w:rPr>
              <w:t>Fióktelepe</w:t>
            </w:r>
            <w:proofErr w:type="spellEnd"/>
          </w:p>
          <w:p w14:paraId="3FA6FC04" w14:textId="77777777" w:rsidR="003572FE" w:rsidRPr="00566F82" w:rsidRDefault="003572FE" w:rsidP="00C50E44">
            <w:pPr>
              <w:widowControl w:val="0"/>
              <w:rPr>
                <w:lang w:eastAsia="de-DE"/>
              </w:rPr>
            </w:pPr>
            <w:r w:rsidRPr="00566F82">
              <w:rPr>
                <w:lang w:eastAsia="de-DE"/>
              </w:rPr>
              <w:t>Tel: +36 1 299 8900</w:t>
            </w:r>
          </w:p>
          <w:p w14:paraId="041EF33C" w14:textId="77777777" w:rsidR="003572FE" w:rsidRPr="00566F82" w:rsidRDefault="003572FE" w:rsidP="00C50E44">
            <w:pPr>
              <w:widowControl w:val="0"/>
            </w:pPr>
          </w:p>
        </w:tc>
      </w:tr>
      <w:tr w:rsidR="003572FE" w:rsidRPr="00566F82" w14:paraId="1B505DD5" w14:textId="77777777" w:rsidTr="00B36F7A">
        <w:tc>
          <w:tcPr>
            <w:tcW w:w="2500" w:type="pct"/>
          </w:tcPr>
          <w:p w14:paraId="0A51C55E" w14:textId="77777777" w:rsidR="003572FE" w:rsidRPr="00650914" w:rsidRDefault="003572FE" w:rsidP="00C50E44">
            <w:pPr>
              <w:widowControl w:val="0"/>
              <w:rPr>
                <w:lang w:val="de-DE"/>
              </w:rPr>
            </w:pPr>
            <w:r w:rsidRPr="00650914">
              <w:rPr>
                <w:b/>
                <w:lang w:val="de-DE"/>
              </w:rPr>
              <w:t>Danmark</w:t>
            </w:r>
          </w:p>
          <w:p w14:paraId="7E0D5F6B" w14:textId="77777777" w:rsidR="003572FE" w:rsidRPr="00650914" w:rsidRDefault="003572FE" w:rsidP="00C50E44">
            <w:pPr>
              <w:widowControl w:val="0"/>
              <w:rPr>
                <w:lang w:val="de-DE" w:eastAsia="ja-JP"/>
              </w:rPr>
            </w:pPr>
            <w:r w:rsidRPr="00650914">
              <w:rPr>
                <w:lang w:val="de-DE" w:eastAsia="ja-JP"/>
              </w:rPr>
              <w:t>Boehringer Ingelheim Danmark A/S</w:t>
            </w:r>
          </w:p>
          <w:p w14:paraId="62127585" w14:textId="6A8CEE8D" w:rsidR="003572FE" w:rsidRPr="00566F82" w:rsidRDefault="003572FE" w:rsidP="00C50E44">
            <w:pPr>
              <w:widowControl w:val="0"/>
              <w:rPr>
                <w:lang w:eastAsia="ja-JP"/>
              </w:rPr>
            </w:pPr>
            <w:proofErr w:type="spellStart"/>
            <w:r w:rsidRPr="00566F82">
              <w:rPr>
                <w:lang w:eastAsia="ja-JP"/>
              </w:rPr>
              <w:t>Tlf</w:t>
            </w:r>
            <w:proofErr w:type="spellEnd"/>
            <w:r w:rsidRPr="00566F82">
              <w:rPr>
                <w:lang w:eastAsia="ja-JP"/>
              </w:rPr>
              <w:t>: +45 39 15 88 88</w:t>
            </w:r>
          </w:p>
          <w:p w14:paraId="79334DA6" w14:textId="77777777" w:rsidR="003572FE" w:rsidRPr="00566F82" w:rsidRDefault="003572FE" w:rsidP="00C50E44">
            <w:pPr>
              <w:widowControl w:val="0"/>
            </w:pPr>
          </w:p>
        </w:tc>
        <w:tc>
          <w:tcPr>
            <w:tcW w:w="2500" w:type="pct"/>
          </w:tcPr>
          <w:p w14:paraId="4036CD72" w14:textId="77777777" w:rsidR="003572FE" w:rsidRPr="00650914" w:rsidRDefault="003572FE" w:rsidP="00C50E44">
            <w:pPr>
              <w:widowControl w:val="0"/>
              <w:rPr>
                <w:b/>
                <w:lang w:val="de-DE"/>
              </w:rPr>
            </w:pPr>
            <w:r w:rsidRPr="00650914">
              <w:rPr>
                <w:b/>
                <w:lang w:val="de-DE"/>
              </w:rPr>
              <w:t>Malta</w:t>
            </w:r>
          </w:p>
          <w:p w14:paraId="117456DF" w14:textId="77777777" w:rsidR="003572FE" w:rsidRPr="00650914" w:rsidRDefault="003572FE" w:rsidP="00C50E44">
            <w:pPr>
              <w:widowControl w:val="0"/>
              <w:rPr>
                <w:lang w:val="de-DE" w:eastAsia="ja-JP"/>
              </w:rPr>
            </w:pPr>
            <w:r w:rsidRPr="00650914">
              <w:rPr>
                <w:lang w:val="de-DE" w:eastAsia="ja-JP"/>
              </w:rPr>
              <w:t xml:space="preserve">Boehringer Ingelheim </w:t>
            </w:r>
            <w:r w:rsidR="00D6784E" w:rsidRPr="00650914">
              <w:rPr>
                <w:lang w:val="de-DE" w:eastAsia="ja-JP"/>
              </w:rPr>
              <w:t xml:space="preserve">Ireland </w:t>
            </w:r>
            <w:r w:rsidRPr="00650914">
              <w:rPr>
                <w:lang w:val="de-DE" w:eastAsia="ja-JP"/>
              </w:rPr>
              <w:t>Ltd.</w:t>
            </w:r>
          </w:p>
          <w:p w14:paraId="3735754A" w14:textId="77777777" w:rsidR="003572FE" w:rsidRPr="00566F82" w:rsidRDefault="003572FE" w:rsidP="00C50E44">
            <w:pPr>
              <w:widowControl w:val="0"/>
              <w:rPr>
                <w:lang w:eastAsia="ja-JP"/>
              </w:rPr>
            </w:pPr>
            <w:r w:rsidRPr="00566F82">
              <w:rPr>
                <w:lang w:eastAsia="ja-JP"/>
              </w:rPr>
              <w:t>Tel: +</w:t>
            </w:r>
            <w:r w:rsidR="00D6784E" w:rsidRPr="00566F82">
              <w:rPr>
                <w:lang w:eastAsia="ja-JP"/>
              </w:rPr>
              <w:t>353 1 295 9620</w:t>
            </w:r>
          </w:p>
          <w:p w14:paraId="18E16E47" w14:textId="77777777" w:rsidR="003572FE" w:rsidRPr="00566F82" w:rsidRDefault="003572FE" w:rsidP="00C50E44">
            <w:pPr>
              <w:widowControl w:val="0"/>
            </w:pPr>
          </w:p>
        </w:tc>
      </w:tr>
      <w:tr w:rsidR="003572FE" w:rsidRPr="00566F82" w14:paraId="3FD7EC9D" w14:textId="77777777" w:rsidTr="00B36F7A">
        <w:tc>
          <w:tcPr>
            <w:tcW w:w="2500" w:type="pct"/>
          </w:tcPr>
          <w:p w14:paraId="752C6528" w14:textId="77777777" w:rsidR="003572FE" w:rsidRPr="00650914" w:rsidRDefault="003572FE" w:rsidP="00C50E44">
            <w:pPr>
              <w:widowControl w:val="0"/>
              <w:rPr>
                <w:lang w:val="de-DE"/>
              </w:rPr>
            </w:pPr>
            <w:r w:rsidRPr="00650914">
              <w:rPr>
                <w:b/>
                <w:lang w:val="de-DE"/>
              </w:rPr>
              <w:t>Deutschland</w:t>
            </w:r>
          </w:p>
          <w:p w14:paraId="433192E3" w14:textId="77777777" w:rsidR="003572FE" w:rsidRPr="00566F82" w:rsidRDefault="003572FE" w:rsidP="00C50E44">
            <w:pPr>
              <w:widowControl w:val="0"/>
              <w:rPr>
                <w:lang w:eastAsia="ja-JP"/>
              </w:rPr>
            </w:pPr>
            <w:r w:rsidRPr="00650914">
              <w:rPr>
                <w:lang w:val="de-DE" w:eastAsia="ja-JP"/>
              </w:rPr>
              <w:t xml:space="preserve">Boehringer Ingelheim Pharma GmbH &amp; Co. </w:t>
            </w:r>
            <w:r w:rsidRPr="00566F82">
              <w:rPr>
                <w:lang w:eastAsia="ja-JP"/>
              </w:rPr>
              <w:t>KG</w:t>
            </w:r>
          </w:p>
          <w:p w14:paraId="5FDCE2E8" w14:textId="77777777" w:rsidR="003572FE" w:rsidRPr="00566F82" w:rsidRDefault="003572FE" w:rsidP="00C50E44">
            <w:pPr>
              <w:widowControl w:val="0"/>
              <w:rPr>
                <w:lang w:eastAsia="ja-JP"/>
              </w:rPr>
            </w:pPr>
            <w:r w:rsidRPr="00566F82">
              <w:rPr>
                <w:lang w:eastAsia="ja-JP"/>
              </w:rPr>
              <w:t xml:space="preserve">Tel: </w:t>
            </w:r>
            <w:r w:rsidRPr="00566F82">
              <w:rPr>
                <w:szCs w:val="22"/>
              </w:rPr>
              <w:t>+49 (0) 800 77 90 900</w:t>
            </w:r>
          </w:p>
          <w:p w14:paraId="37F9D352" w14:textId="77777777" w:rsidR="003572FE" w:rsidRPr="00566F82" w:rsidRDefault="003572FE" w:rsidP="00C50E44">
            <w:pPr>
              <w:widowControl w:val="0"/>
            </w:pPr>
          </w:p>
        </w:tc>
        <w:tc>
          <w:tcPr>
            <w:tcW w:w="2500" w:type="pct"/>
          </w:tcPr>
          <w:p w14:paraId="062CBFFE" w14:textId="77777777" w:rsidR="003572FE" w:rsidRPr="00650914" w:rsidRDefault="003572FE" w:rsidP="00C50E44">
            <w:pPr>
              <w:widowControl w:val="0"/>
              <w:rPr>
                <w:lang w:val="de-DE"/>
              </w:rPr>
            </w:pPr>
            <w:r w:rsidRPr="00650914">
              <w:rPr>
                <w:b/>
                <w:lang w:val="de-DE"/>
              </w:rPr>
              <w:t>Nederland</w:t>
            </w:r>
          </w:p>
          <w:p w14:paraId="7DCE2685" w14:textId="034C0EC2" w:rsidR="003572FE" w:rsidRPr="00650914" w:rsidRDefault="003572FE" w:rsidP="00C50E44">
            <w:pPr>
              <w:widowControl w:val="0"/>
              <w:rPr>
                <w:lang w:val="de-DE" w:eastAsia="ja-JP"/>
              </w:rPr>
            </w:pPr>
            <w:r w:rsidRPr="00650914">
              <w:rPr>
                <w:lang w:val="de-DE" w:eastAsia="ja-JP"/>
              </w:rPr>
              <w:t xml:space="preserve">Boehringer Ingelheim </w:t>
            </w:r>
            <w:r w:rsidR="00FB710F">
              <w:rPr>
                <w:lang w:val="de-DE" w:eastAsia="ja-JP"/>
              </w:rPr>
              <w:t>B</w:t>
            </w:r>
            <w:r w:rsidRPr="00650914">
              <w:rPr>
                <w:lang w:val="de-DE" w:eastAsia="ja-JP"/>
              </w:rPr>
              <w:t>.</w:t>
            </w:r>
            <w:r w:rsidR="00FB710F">
              <w:rPr>
                <w:lang w:val="de-DE" w:eastAsia="ja-JP"/>
              </w:rPr>
              <w:t>V</w:t>
            </w:r>
            <w:r w:rsidRPr="00650914">
              <w:rPr>
                <w:lang w:val="de-DE" w:eastAsia="ja-JP"/>
              </w:rPr>
              <w:t>.</w:t>
            </w:r>
          </w:p>
          <w:p w14:paraId="68A8C5CF" w14:textId="77777777" w:rsidR="003572FE" w:rsidRPr="00566F82" w:rsidRDefault="003572FE" w:rsidP="00C50E44">
            <w:pPr>
              <w:widowControl w:val="0"/>
              <w:rPr>
                <w:lang w:eastAsia="ja-JP"/>
              </w:rPr>
            </w:pPr>
            <w:r w:rsidRPr="00566F82">
              <w:rPr>
                <w:lang w:eastAsia="ja-JP"/>
              </w:rPr>
              <w:t xml:space="preserve">Tel: </w:t>
            </w:r>
            <w:r w:rsidRPr="00566F82">
              <w:rPr>
                <w:rFonts w:eastAsia="MS Mincho"/>
                <w:szCs w:val="22"/>
                <w:lang w:eastAsia="ja-JP"/>
              </w:rPr>
              <w:t>+31 (0) 800 22 55 889</w:t>
            </w:r>
          </w:p>
          <w:p w14:paraId="2DB97C07" w14:textId="77777777" w:rsidR="003572FE" w:rsidRPr="00566F82" w:rsidRDefault="003572FE" w:rsidP="00C50E44">
            <w:pPr>
              <w:widowControl w:val="0"/>
            </w:pPr>
          </w:p>
        </w:tc>
      </w:tr>
      <w:tr w:rsidR="003572FE" w:rsidRPr="0003465E" w14:paraId="301BB5B7" w14:textId="77777777" w:rsidTr="00B36F7A">
        <w:tc>
          <w:tcPr>
            <w:tcW w:w="2500" w:type="pct"/>
          </w:tcPr>
          <w:p w14:paraId="599D153B" w14:textId="77777777" w:rsidR="003572FE" w:rsidRPr="00B67156" w:rsidRDefault="003572FE" w:rsidP="00C50E44">
            <w:pPr>
              <w:widowControl w:val="0"/>
              <w:rPr>
                <w:b/>
                <w:bCs/>
                <w:lang w:val="de-DE"/>
                <w:rPrChange w:id="171" w:author="Autor">
                  <w:rPr>
                    <w:b/>
                    <w:bCs/>
                  </w:rPr>
                </w:rPrChange>
              </w:rPr>
            </w:pPr>
            <w:r w:rsidRPr="00B67156">
              <w:rPr>
                <w:b/>
                <w:bCs/>
                <w:lang w:val="de-DE"/>
                <w:rPrChange w:id="172" w:author="Autor">
                  <w:rPr>
                    <w:b/>
                    <w:bCs/>
                  </w:rPr>
                </w:rPrChange>
              </w:rPr>
              <w:t>Eesti</w:t>
            </w:r>
          </w:p>
          <w:p w14:paraId="7A445C3C" w14:textId="77777777" w:rsidR="003572FE" w:rsidRPr="00B67156" w:rsidRDefault="003572FE" w:rsidP="00C50E44">
            <w:pPr>
              <w:widowControl w:val="0"/>
              <w:rPr>
                <w:lang w:val="de-DE" w:eastAsia="ja-JP"/>
                <w:rPrChange w:id="173" w:author="Autor">
                  <w:rPr>
                    <w:lang w:eastAsia="ja-JP"/>
                  </w:rPr>
                </w:rPrChange>
              </w:rPr>
            </w:pPr>
            <w:r w:rsidRPr="00B67156">
              <w:rPr>
                <w:lang w:val="de-DE" w:eastAsia="ja-JP"/>
                <w:rPrChange w:id="174" w:author="Autor">
                  <w:rPr>
                    <w:lang w:eastAsia="ja-JP"/>
                  </w:rPr>
                </w:rPrChange>
              </w:rPr>
              <w:t>Boehringer Ingelheim RCV GmbH &amp; Co KG</w:t>
            </w:r>
          </w:p>
          <w:p w14:paraId="2B9367E7" w14:textId="77777777" w:rsidR="003572FE" w:rsidRPr="00566F82" w:rsidRDefault="003572FE" w:rsidP="00C50E44">
            <w:pPr>
              <w:widowControl w:val="0"/>
              <w:rPr>
                <w:lang w:eastAsia="de-DE"/>
              </w:rPr>
            </w:pPr>
            <w:proofErr w:type="spellStart"/>
            <w:r w:rsidRPr="00566F82">
              <w:rPr>
                <w:lang w:eastAsia="de-DE"/>
              </w:rPr>
              <w:t>Eesti</w:t>
            </w:r>
            <w:proofErr w:type="spellEnd"/>
            <w:r w:rsidRPr="00566F82">
              <w:rPr>
                <w:lang w:eastAsia="de-DE"/>
              </w:rPr>
              <w:t xml:space="preserve"> </w:t>
            </w:r>
            <w:proofErr w:type="spellStart"/>
            <w:r w:rsidRPr="00566F82">
              <w:rPr>
                <w:lang w:eastAsia="de-DE"/>
              </w:rPr>
              <w:t>filiaal</w:t>
            </w:r>
            <w:proofErr w:type="spellEnd"/>
          </w:p>
          <w:p w14:paraId="5105D75E" w14:textId="77777777" w:rsidR="003572FE" w:rsidRPr="00566F82" w:rsidRDefault="003572FE" w:rsidP="00C50E44">
            <w:pPr>
              <w:widowControl w:val="0"/>
              <w:rPr>
                <w:lang w:eastAsia="ja-JP"/>
              </w:rPr>
            </w:pPr>
            <w:r w:rsidRPr="00566F82">
              <w:rPr>
                <w:lang w:eastAsia="ja-JP"/>
              </w:rPr>
              <w:t>Tel: +372 612 8000</w:t>
            </w:r>
          </w:p>
          <w:p w14:paraId="682411CE" w14:textId="77777777" w:rsidR="003572FE" w:rsidRPr="00566F82" w:rsidRDefault="003572FE" w:rsidP="00C50E44">
            <w:pPr>
              <w:widowControl w:val="0"/>
            </w:pPr>
          </w:p>
        </w:tc>
        <w:tc>
          <w:tcPr>
            <w:tcW w:w="2500" w:type="pct"/>
          </w:tcPr>
          <w:p w14:paraId="4ACBF1D0" w14:textId="77777777" w:rsidR="003572FE" w:rsidRPr="00650914" w:rsidRDefault="003572FE" w:rsidP="00C50E44">
            <w:pPr>
              <w:widowControl w:val="0"/>
              <w:rPr>
                <w:lang w:val="de-DE"/>
              </w:rPr>
            </w:pPr>
            <w:r w:rsidRPr="00650914">
              <w:rPr>
                <w:b/>
                <w:lang w:val="de-DE"/>
              </w:rPr>
              <w:t>Norge</w:t>
            </w:r>
          </w:p>
          <w:p w14:paraId="0D089A92" w14:textId="4B82FE4B" w:rsidR="003572FE" w:rsidRPr="00D21FE2" w:rsidRDefault="003572FE" w:rsidP="00C50E44">
            <w:pPr>
              <w:widowControl w:val="0"/>
              <w:rPr>
                <w:lang w:val="de-DE" w:eastAsia="ja-JP"/>
              </w:rPr>
            </w:pPr>
            <w:r w:rsidRPr="00650914">
              <w:rPr>
                <w:lang w:val="de-DE" w:eastAsia="ja-JP"/>
              </w:rPr>
              <w:t xml:space="preserve">Boehringer Ingelheim </w:t>
            </w:r>
            <w:r w:rsidR="0003465E">
              <w:rPr>
                <w:lang w:val="de-DE" w:eastAsia="ja-JP"/>
              </w:rPr>
              <w:t>Danmark</w:t>
            </w:r>
            <w:ins w:id="175" w:author="Autor">
              <w:r w:rsidR="00D21FE2">
                <w:rPr>
                  <w:lang w:val="de-DE" w:eastAsia="ja-JP"/>
                </w:rPr>
                <w:t xml:space="preserve"> </w:t>
              </w:r>
              <w:r w:rsidR="00D21FE2" w:rsidRPr="00B67156">
                <w:rPr>
                  <w:lang w:val="de-DE" w:eastAsia="ja-JP"/>
                  <w:rPrChange w:id="176" w:author="Autor">
                    <w:rPr>
                      <w:lang w:eastAsia="ja-JP"/>
                    </w:rPr>
                  </w:rPrChange>
                </w:rPr>
                <w:t>A/S NUF</w:t>
              </w:r>
            </w:ins>
          </w:p>
          <w:p w14:paraId="61C51638" w14:textId="37E50D98" w:rsidR="0003465E" w:rsidRPr="00650914" w:rsidDel="00321468" w:rsidRDefault="0003465E" w:rsidP="00C50E44">
            <w:pPr>
              <w:widowControl w:val="0"/>
              <w:rPr>
                <w:del w:id="177" w:author="Autor"/>
                <w:lang w:val="de-DE" w:eastAsia="ja-JP"/>
              </w:rPr>
            </w:pPr>
            <w:del w:id="178" w:author="Autor">
              <w:r w:rsidDel="00321468">
                <w:rPr>
                  <w:lang w:val="de-DE" w:eastAsia="ja-JP"/>
                </w:rPr>
                <w:delText>Norwegian branch</w:delText>
              </w:r>
            </w:del>
          </w:p>
          <w:p w14:paraId="1E1E9CFF" w14:textId="77777777" w:rsidR="003572FE" w:rsidRPr="00650914" w:rsidRDefault="003572FE" w:rsidP="00C50E44">
            <w:pPr>
              <w:widowControl w:val="0"/>
              <w:rPr>
                <w:lang w:val="de-DE" w:eastAsia="ja-JP"/>
              </w:rPr>
            </w:pPr>
            <w:r w:rsidRPr="00650914">
              <w:rPr>
                <w:lang w:val="de-DE" w:eastAsia="ja-JP"/>
              </w:rPr>
              <w:t>Tlf: +47 66 76 13 00</w:t>
            </w:r>
          </w:p>
          <w:p w14:paraId="1779A0D4" w14:textId="77777777" w:rsidR="003572FE" w:rsidRPr="00650914" w:rsidRDefault="003572FE" w:rsidP="00C50E44">
            <w:pPr>
              <w:widowControl w:val="0"/>
              <w:rPr>
                <w:lang w:val="de-DE"/>
              </w:rPr>
            </w:pPr>
          </w:p>
        </w:tc>
      </w:tr>
      <w:tr w:rsidR="003572FE" w:rsidRPr="00566F82" w14:paraId="2F89D2DA" w14:textId="77777777" w:rsidTr="00B36F7A">
        <w:tc>
          <w:tcPr>
            <w:tcW w:w="2500" w:type="pct"/>
          </w:tcPr>
          <w:p w14:paraId="3216F902" w14:textId="77777777" w:rsidR="003572FE" w:rsidRPr="00B67156" w:rsidRDefault="003572FE" w:rsidP="00C50E44">
            <w:pPr>
              <w:widowControl w:val="0"/>
              <w:rPr>
                <w:rPrChange w:id="179" w:author="Autor">
                  <w:rPr>
                    <w:lang w:val="de-DE"/>
                  </w:rPr>
                </w:rPrChange>
              </w:rPr>
            </w:pPr>
            <w:proofErr w:type="spellStart"/>
            <w:r w:rsidRPr="00566F82">
              <w:rPr>
                <w:b/>
              </w:rPr>
              <w:t>Ελλάδ</w:t>
            </w:r>
            <w:proofErr w:type="spellEnd"/>
            <w:r w:rsidRPr="00566F82">
              <w:rPr>
                <w:b/>
              </w:rPr>
              <w:t>α</w:t>
            </w:r>
          </w:p>
          <w:p w14:paraId="365B9F2A" w14:textId="5E0635AB" w:rsidR="003572FE" w:rsidRPr="00B67156" w:rsidRDefault="003572FE" w:rsidP="00C50E44">
            <w:pPr>
              <w:widowControl w:val="0"/>
              <w:rPr>
                <w:lang w:eastAsia="ja-JP"/>
                <w:rPrChange w:id="180" w:author="Autor">
                  <w:rPr>
                    <w:lang w:val="de-DE" w:eastAsia="ja-JP"/>
                  </w:rPr>
                </w:rPrChange>
              </w:rPr>
            </w:pPr>
            <w:r w:rsidRPr="00B67156">
              <w:rPr>
                <w:lang w:eastAsia="ja-JP"/>
                <w:rPrChange w:id="181" w:author="Autor">
                  <w:rPr>
                    <w:lang w:val="de-DE" w:eastAsia="ja-JP"/>
                  </w:rPr>
                </w:rPrChange>
              </w:rPr>
              <w:t xml:space="preserve">Boehringer Ingelheim </w:t>
            </w:r>
            <w:proofErr w:type="spellStart"/>
            <w:r w:rsidR="009464A8" w:rsidRPr="00566F82">
              <w:rPr>
                <w:szCs w:val="22"/>
                <w:lang w:eastAsia="ja-JP"/>
              </w:rPr>
              <w:t>Ελλάς</w:t>
            </w:r>
            <w:proofErr w:type="spellEnd"/>
            <w:r w:rsidR="009464A8" w:rsidRPr="00B67156">
              <w:rPr>
                <w:szCs w:val="22"/>
                <w:lang w:eastAsia="ja-JP"/>
                <w:rPrChange w:id="182" w:author="Autor">
                  <w:rPr>
                    <w:szCs w:val="22"/>
                    <w:lang w:val="de-DE" w:eastAsia="ja-JP"/>
                  </w:rPr>
                </w:rPrChange>
              </w:rPr>
              <w:t xml:space="preserve"> </w:t>
            </w:r>
            <w:proofErr w:type="spellStart"/>
            <w:r w:rsidR="009464A8" w:rsidRPr="00566F82">
              <w:rPr>
                <w:szCs w:val="22"/>
                <w:lang w:eastAsia="ja-JP"/>
              </w:rPr>
              <w:t>Μονο</w:t>
            </w:r>
            <w:proofErr w:type="spellEnd"/>
            <w:r w:rsidR="009464A8" w:rsidRPr="00566F82">
              <w:rPr>
                <w:szCs w:val="22"/>
                <w:lang w:eastAsia="ja-JP"/>
              </w:rPr>
              <w:t>πρόσωπη</w:t>
            </w:r>
            <w:r w:rsidR="009464A8" w:rsidRPr="00B67156">
              <w:rPr>
                <w:szCs w:val="22"/>
                <w:lang w:eastAsia="ja-JP"/>
                <w:rPrChange w:id="183" w:author="Autor">
                  <w:rPr>
                    <w:szCs w:val="22"/>
                    <w:lang w:val="de-DE" w:eastAsia="ja-JP"/>
                  </w:rPr>
                </w:rPrChange>
              </w:rPr>
              <w:t xml:space="preserve"> </w:t>
            </w:r>
            <w:r w:rsidR="009464A8" w:rsidRPr="00566F82">
              <w:rPr>
                <w:szCs w:val="22"/>
                <w:lang w:eastAsia="ja-JP"/>
              </w:rPr>
              <w:t>Α</w:t>
            </w:r>
            <w:r w:rsidR="009464A8" w:rsidRPr="00B67156">
              <w:rPr>
                <w:szCs w:val="22"/>
                <w:lang w:eastAsia="ja-JP"/>
                <w:rPrChange w:id="184" w:author="Autor">
                  <w:rPr>
                    <w:szCs w:val="22"/>
                    <w:lang w:val="de-DE" w:eastAsia="ja-JP"/>
                  </w:rPr>
                </w:rPrChange>
              </w:rPr>
              <w:t>.</w:t>
            </w:r>
            <w:r w:rsidR="009464A8" w:rsidRPr="00566F82">
              <w:rPr>
                <w:szCs w:val="22"/>
                <w:lang w:eastAsia="ja-JP"/>
              </w:rPr>
              <w:t>Ε</w:t>
            </w:r>
            <w:r w:rsidR="009464A8" w:rsidRPr="00B67156">
              <w:rPr>
                <w:szCs w:val="22"/>
                <w:lang w:eastAsia="ja-JP"/>
                <w:rPrChange w:id="185" w:author="Autor">
                  <w:rPr>
                    <w:szCs w:val="22"/>
                    <w:lang w:val="de-DE" w:eastAsia="ja-JP"/>
                  </w:rPr>
                </w:rPrChange>
              </w:rPr>
              <w:t>.</w:t>
            </w:r>
          </w:p>
          <w:p w14:paraId="73F5D523" w14:textId="77777777" w:rsidR="003572FE" w:rsidRPr="00566F82" w:rsidRDefault="003572FE" w:rsidP="00C50E44">
            <w:pPr>
              <w:widowControl w:val="0"/>
              <w:rPr>
                <w:lang w:eastAsia="ja-JP"/>
              </w:rPr>
            </w:pPr>
            <w:proofErr w:type="spellStart"/>
            <w:r w:rsidRPr="00566F82">
              <w:rPr>
                <w:lang w:eastAsia="ja-JP"/>
              </w:rPr>
              <w:t>Tηλ</w:t>
            </w:r>
            <w:proofErr w:type="spellEnd"/>
            <w:r w:rsidRPr="00566F82">
              <w:rPr>
                <w:lang w:eastAsia="ja-JP"/>
              </w:rPr>
              <w:t>: +30 2 10 89 06 300</w:t>
            </w:r>
          </w:p>
          <w:p w14:paraId="38FE9979" w14:textId="77777777" w:rsidR="003572FE" w:rsidRPr="00566F82" w:rsidRDefault="003572FE" w:rsidP="00C50E44">
            <w:pPr>
              <w:widowControl w:val="0"/>
            </w:pPr>
          </w:p>
        </w:tc>
        <w:tc>
          <w:tcPr>
            <w:tcW w:w="2500" w:type="pct"/>
          </w:tcPr>
          <w:p w14:paraId="1A52973E" w14:textId="77777777" w:rsidR="003572FE" w:rsidRPr="00650914" w:rsidRDefault="003572FE" w:rsidP="00C50E44">
            <w:pPr>
              <w:widowControl w:val="0"/>
              <w:rPr>
                <w:lang w:val="de-DE"/>
              </w:rPr>
            </w:pPr>
            <w:r w:rsidRPr="00650914">
              <w:rPr>
                <w:b/>
                <w:lang w:val="de-DE"/>
              </w:rPr>
              <w:t>Österreich</w:t>
            </w:r>
          </w:p>
          <w:p w14:paraId="6D80E8A8" w14:textId="77777777" w:rsidR="003572FE" w:rsidRPr="00650914" w:rsidRDefault="003572FE" w:rsidP="00C50E44">
            <w:pPr>
              <w:widowControl w:val="0"/>
              <w:rPr>
                <w:lang w:val="de-DE" w:eastAsia="ja-JP"/>
              </w:rPr>
            </w:pPr>
            <w:r w:rsidRPr="00650914">
              <w:rPr>
                <w:lang w:val="de-DE" w:eastAsia="ja-JP"/>
              </w:rPr>
              <w:t>Boehringer Ingelheim RCV GmbH &amp; Co KG</w:t>
            </w:r>
          </w:p>
          <w:p w14:paraId="056A6BA6" w14:textId="77777777" w:rsidR="003572FE" w:rsidRPr="00566F82" w:rsidRDefault="003572FE" w:rsidP="00C50E44">
            <w:pPr>
              <w:widowControl w:val="0"/>
              <w:rPr>
                <w:lang w:eastAsia="ja-JP"/>
              </w:rPr>
            </w:pPr>
            <w:r w:rsidRPr="00566F82">
              <w:rPr>
                <w:lang w:eastAsia="ja-JP"/>
              </w:rPr>
              <w:t>Tel: +43 1 80 105</w:t>
            </w:r>
            <w:r w:rsidRPr="00566F82">
              <w:rPr>
                <w:lang w:eastAsia="ja-JP"/>
              </w:rPr>
              <w:noBreakHyphen/>
            </w:r>
            <w:r w:rsidR="000A30CE" w:rsidRPr="00566F82">
              <w:rPr>
                <w:lang w:eastAsia="ja-JP"/>
              </w:rPr>
              <w:t>787</w:t>
            </w:r>
            <w:r w:rsidRPr="00566F82">
              <w:rPr>
                <w:lang w:eastAsia="ja-JP"/>
              </w:rPr>
              <w:t>0</w:t>
            </w:r>
          </w:p>
          <w:p w14:paraId="5EB06119" w14:textId="77777777" w:rsidR="003572FE" w:rsidRPr="00566F82" w:rsidRDefault="003572FE" w:rsidP="00C50E44">
            <w:pPr>
              <w:widowControl w:val="0"/>
            </w:pPr>
          </w:p>
        </w:tc>
      </w:tr>
      <w:tr w:rsidR="003572FE" w:rsidRPr="00566F82" w14:paraId="73C66C52" w14:textId="77777777" w:rsidTr="00B36F7A">
        <w:tc>
          <w:tcPr>
            <w:tcW w:w="2500" w:type="pct"/>
          </w:tcPr>
          <w:p w14:paraId="556AB5B5" w14:textId="77777777" w:rsidR="003572FE" w:rsidRPr="00650914" w:rsidRDefault="003572FE" w:rsidP="00C50E44">
            <w:pPr>
              <w:widowControl w:val="0"/>
              <w:rPr>
                <w:b/>
                <w:lang w:val="es-ES"/>
              </w:rPr>
            </w:pPr>
            <w:r w:rsidRPr="00650914">
              <w:rPr>
                <w:b/>
                <w:lang w:val="es-ES"/>
              </w:rPr>
              <w:t>España</w:t>
            </w:r>
          </w:p>
          <w:p w14:paraId="79C9C9A6" w14:textId="77777777" w:rsidR="003572FE" w:rsidRPr="00650914" w:rsidRDefault="003572FE" w:rsidP="00C50E44">
            <w:pPr>
              <w:widowControl w:val="0"/>
              <w:rPr>
                <w:lang w:val="es-ES" w:eastAsia="ja-JP"/>
              </w:rPr>
            </w:pPr>
            <w:r w:rsidRPr="00650914">
              <w:rPr>
                <w:lang w:val="es-ES" w:eastAsia="ja-JP"/>
              </w:rPr>
              <w:t>Boehringer Ingelheim España S.A.</w:t>
            </w:r>
          </w:p>
          <w:p w14:paraId="4D49F0E5" w14:textId="77777777" w:rsidR="003572FE" w:rsidRPr="00566F82" w:rsidRDefault="003572FE" w:rsidP="00C50E44">
            <w:pPr>
              <w:widowControl w:val="0"/>
            </w:pPr>
            <w:r w:rsidRPr="00566F82">
              <w:rPr>
                <w:lang w:eastAsia="ja-JP"/>
              </w:rPr>
              <w:t>Tel: +34 93 404 51 00</w:t>
            </w:r>
          </w:p>
          <w:p w14:paraId="28AB6A51" w14:textId="77777777" w:rsidR="003572FE" w:rsidRPr="00566F82" w:rsidRDefault="003572FE" w:rsidP="00C50E44">
            <w:pPr>
              <w:widowControl w:val="0"/>
            </w:pPr>
          </w:p>
        </w:tc>
        <w:tc>
          <w:tcPr>
            <w:tcW w:w="2500" w:type="pct"/>
          </w:tcPr>
          <w:p w14:paraId="531A7932" w14:textId="77777777" w:rsidR="003572FE" w:rsidRPr="00650914" w:rsidRDefault="003572FE" w:rsidP="00C50E44">
            <w:pPr>
              <w:widowControl w:val="0"/>
              <w:rPr>
                <w:b/>
                <w:bCs/>
                <w:i/>
                <w:iCs/>
                <w:szCs w:val="22"/>
                <w:lang w:val="de-DE"/>
              </w:rPr>
            </w:pPr>
            <w:r w:rsidRPr="00650914">
              <w:rPr>
                <w:b/>
                <w:lang w:val="de-DE"/>
              </w:rPr>
              <w:t>Polska</w:t>
            </w:r>
          </w:p>
          <w:p w14:paraId="39A84FDA" w14:textId="77777777" w:rsidR="003572FE" w:rsidRPr="00650914" w:rsidRDefault="003572FE" w:rsidP="00C50E44">
            <w:pPr>
              <w:widowControl w:val="0"/>
              <w:rPr>
                <w:lang w:val="de-DE" w:eastAsia="ja-JP"/>
              </w:rPr>
            </w:pPr>
            <w:r w:rsidRPr="00650914">
              <w:rPr>
                <w:lang w:val="de-DE" w:eastAsia="ja-JP"/>
              </w:rPr>
              <w:t>Boehringer Ingelheim Sp.zo.o.</w:t>
            </w:r>
          </w:p>
          <w:p w14:paraId="090C2C20" w14:textId="77777777" w:rsidR="003572FE" w:rsidRPr="00566F82" w:rsidRDefault="003572FE" w:rsidP="00C50E44">
            <w:pPr>
              <w:widowControl w:val="0"/>
              <w:rPr>
                <w:lang w:eastAsia="ja-JP"/>
              </w:rPr>
            </w:pPr>
            <w:r w:rsidRPr="00566F82">
              <w:rPr>
                <w:lang w:eastAsia="ja-JP"/>
              </w:rPr>
              <w:t>Tel: +48 22 699 0 699</w:t>
            </w:r>
          </w:p>
          <w:p w14:paraId="33057781" w14:textId="77777777" w:rsidR="003572FE" w:rsidRPr="00566F82" w:rsidRDefault="003572FE" w:rsidP="00C50E44">
            <w:pPr>
              <w:widowControl w:val="0"/>
            </w:pPr>
          </w:p>
        </w:tc>
      </w:tr>
      <w:tr w:rsidR="003572FE" w:rsidRPr="00566F82" w14:paraId="1C9B7322" w14:textId="77777777" w:rsidTr="00B36F7A">
        <w:tc>
          <w:tcPr>
            <w:tcW w:w="2500" w:type="pct"/>
          </w:tcPr>
          <w:p w14:paraId="1E368B8A" w14:textId="77777777" w:rsidR="003572FE" w:rsidRPr="00650914" w:rsidRDefault="003572FE" w:rsidP="00C50E44">
            <w:pPr>
              <w:widowControl w:val="0"/>
              <w:rPr>
                <w:b/>
                <w:lang w:val="de-DE"/>
              </w:rPr>
            </w:pPr>
            <w:r w:rsidRPr="00650914">
              <w:rPr>
                <w:b/>
                <w:lang w:val="de-DE"/>
              </w:rPr>
              <w:t>France</w:t>
            </w:r>
          </w:p>
          <w:p w14:paraId="2D93E974" w14:textId="77777777" w:rsidR="003572FE" w:rsidRPr="00650914" w:rsidRDefault="003572FE" w:rsidP="00C50E44">
            <w:pPr>
              <w:widowControl w:val="0"/>
              <w:rPr>
                <w:lang w:val="de-DE" w:eastAsia="ja-JP"/>
              </w:rPr>
            </w:pPr>
            <w:r w:rsidRPr="00650914">
              <w:rPr>
                <w:lang w:val="de-DE" w:eastAsia="ja-JP"/>
              </w:rPr>
              <w:t>Boehringer Ingelheim France S.A.S.</w:t>
            </w:r>
          </w:p>
          <w:p w14:paraId="1E6FC316" w14:textId="77777777" w:rsidR="003572FE" w:rsidRPr="00566F82" w:rsidRDefault="003572FE" w:rsidP="00C50E44">
            <w:pPr>
              <w:widowControl w:val="0"/>
              <w:rPr>
                <w:lang w:eastAsia="ja-JP"/>
              </w:rPr>
            </w:pPr>
            <w:proofErr w:type="spellStart"/>
            <w:r w:rsidRPr="00566F82">
              <w:rPr>
                <w:lang w:eastAsia="ja-JP"/>
              </w:rPr>
              <w:t>Tél</w:t>
            </w:r>
            <w:proofErr w:type="spellEnd"/>
            <w:r w:rsidRPr="00566F82">
              <w:rPr>
                <w:lang w:eastAsia="ja-JP"/>
              </w:rPr>
              <w:t>: +33 3 26 50 45 33</w:t>
            </w:r>
          </w:p>
          <w:p w14:paraId="409BE275" w14:textId="77777777" w:rsidR="003572FE" w:rsidRPr="00566F82" w:rsidRDefault="003572FE" w:rsidP="00C50E44">
            <w:pPr>
              <w:widowControl w:val="0"/>
              <w:rPr>
                <w:b/>
              </w:rPr>
            </w:pPr>
          </w:p>
        </w:tc>
        <w:tc>
          <w:tcPr>
            <w:tcW w:w="2500" w:type="pct"/>
          </w:tcPr>
          <w:p w14:paraId="374B7693" w14:textId="77777777" w:rsidR="003572FE" w:rsidRPr="00650914" w:rsidRDefault="003572FE" w:rsidP="00C50E44">
            <w:pPr>
              <w:widowControl w:val="0"/>
              <w:rPr>
                <w:lang w:val="pt-PT"/>
              </w:rPr>
            </w:pPr>
            <w:r w:rsidRPr="00650914">
              <w:rPr>
                <w:b/>
                <w:lang w:val="pt-PT"/>
              </w:rPr>
              <w:t>Portugal</w:t>
            </w:r>
          </w:p>
          <w:p w14:paraId="6510B799" w14:textId="77777777" w:rsidR="003572FE" w:rsidRPr="00650914" w:rsidRDefault="003572FE" w:rsidP="00C50E44">
            <w:pPr>
              <w:widowControl w:val="0"/>
              <w:rPr>
                <w:lang w:val="pt-PT" w:eastAsia="ja-JP"/>
              </w:rPr>
            </w:pPr>
            <w:r w:rsidRPr="00650914">
              <w:rPr>
                <w:lang w:val="pt-PT" w:eastAsia="ja-JP"/>
              </w:rPr>
              <w:t>Boehringer Ingelheim</w:t>
            </w:r>
            <w:r w:rsidR="00450A3B" w:rsidRPr="00650914">
              <w:rPr>
                <w:lang w:val="pt-PT" w:eastAsia="ja-JP"/>
              </w:rPr>
              <w:t xml:space="preserve"> Portugal</w:t>
            </w:r>
            <w:r w:rsidRPr="00650914">
              <w:rPr>
                <w:lang w:val="pt-PT" w:eastAsia="ja-JP"/>
              </w:rPr>
              <w:t>, Lda.</w:t>
            </w:r>
          </w:p>
          <w:p w14:paraId="4D604C63" w14:textId="77777777" w:rsidR="003572FE" w:rsidRPr="00566F82" w:rsidRDefault="003572FE" w:rsidP="00C50E44">
            <w:pPr>
              <w:widowControl w:val="0"/>
              <w:rPr>
                <w:lang w:eastAsia="ja-JP"/>
              </w:rPr>
            </w:pPr>
            <w:r w:rsidRPr="00566F82">
              <w:rPr>
                <w:lang w:eastAsia="ja-JP"/>
              </w:rPr>
              <w:t>Tel: +351 21 313 53 00</w:t>
            </w:r>
          </w:p>
          <w:p w14:paraId="025F49B6" w14:textId="77777777" w:rsidR="003572FE" w:rsidRPr="00566F82" w:rsidRDefault="003572FE" w:rsidP="00C50E44">
            <w:pPr>
              <w:widowControl w:val="0"/>
            </w:pPr>
          </w:p>
        </w:tc>
      </w:tr>
      <w:tr w:rsidR="003572FE" w:rsidRPr="00566F82" w14:paraId="492C8F8D" w14:textId="77777777" w:rsidTr="00B36F7A">
        <w:tc>
          <w:tcPr>
            <w:tcW w:w="2500" w:type="pct"/>
          </w:tcPr>
          <w:p w14:paraId="129C92AF" w14:textId="77777777" w:rsidR="003572FE" w:rsidRPr="00B67156" w:rsidRDefault="003572FE" w:rsidP="00C50E44">
            <w:pPr>
              <w:pStyle w:val="HeadNoNum1"/>
              <w:widowControl w:val="0"/>
              <w:suppressAutoHyphens w:val="0"/>
              <w:rPr>
                <w:noProof w:val="0"/>
                <w:lang w:val="de-DE"/>
                <w:rPrChange w:id="186" w:author="Autor">
                  <w:rPr>
                    <w:noProof w:val="0"/>
                  </w:rPr>
                </w:rPrChange>
              </w:rPr>
            </w:pPr>
            <w:r w:rsidRPr="00B67156">
              <w:rPr>
                <w:noProof w:val="0"/>
                <w:lang w:val="de-DE"/>
                <w:rPrChange w:id="187" w:author="Autor">
                  <w:rPr>
                    <w:noProof w:val="0"/>
                  </w:rPr>
                </w:rPrChange>
              </w:rPr>
              <w:t>Hrvatska</w:t>
            </w:r>
          </w:p>
          <w:p w14:paraId="1BB3F7F4" w14:textId="77777777" w:rsidR="003572FE" w:rsidRPr="00B67156" w:rsidRDefault="003572FE" w:rsidP="00C50E44">
            <w:pPr>
              <w:pStyle w:val="HeadNoNum1"/>
              <w:widowControl w:val="0"/>
              <w:suppressAutoHyphens w:val="0"/>
              <w:rPr>
                <w:b w:val="0"/>
                <w:noProof w:val="0"/>
                <w:lang w:val="de-DE"/>
                <w:rPrChange w:id="188" w:author="Autor">
                  <w:rPr>
                    <w:b w:val="0"/>
                    <w:noProof w:val="0"/>
                  </w:rPr>
                </w:rPrChange>
              </w:rPr>
            </w:pPr>
            <w:r w:rsidRPr="00B67156">
              <w:rPr>
                <w:b w:val="0"/>
                <w:noProof w:val="0"/>
                <w:lang w:val="de-DE"/>
                <w:rPrChange w:id="189" w:author="Autor">
                  <w:rPr>
                    <w:b w:val="0"/>
                    <w:noProof w:val="0"/>
                  </w:rPr>
                </w:rPrChange>
              </w:rPr>
              <w:t>Boehringer Ingelheim Zagreb d.o.o.</w:t>
            </w:r>
          </w:p>
          <w:p w14:paraId="623BFDD7" w14:textId="77777777" w:rsidR="003572FE" w:rsidRPr="00566F82" w:rsidRDefault="003572FE" w:rsidP="00C50E44">
            <w:pPr>
              <w:pStyle w:val="HeadNoNum1"/>
              <w:widowControl w:val="0"/>
              <w:suppressAutoHyphens w:val="0"/>
              <w:rPr>
                <w:b w:val="0"/>
                <w:noProof w:val="0"/>
              </w:rPr>
            </w:pPr>
            <w:r w:rsidRPr="00566F82">
              <w:rPr>
                <w:b w:val="0"/>
                <w:noProof w:val="0"/>
              </w:rPr>
              <w:t>Tel: +385 1 2444 600</w:t>
            </w:r>
          </w:p>
          <w:p w14:paraId="328615C5" w14:textId="77777777" w:rsidR="003572FE" w:rsidRPr="00566F82" w:rsidRDefault="003572FE" w:rsidP="00C50E44">
            <w:pPr>
              <w:pStyle w:val="HeadNoNum1"/>
              <w:widowControl w:val="0"/>
              <w:suppressAutoHyphens w:val="0"/>
            </w:pPr>
          </w:p>
        </w:tc>
        <w:tc>
          <w:tcPr>
            <w:tcW w:w="2500" w:type="pct"/>
          </w:tcPr>
          <w:p w14:paraId="5CFDF949" w14:textId="77777777" w:rsidR="003572FE" w:rsidRPr="00566F82" w:rsidRDefault="003572FE" w:rsidP="00C50E44">
            <w:pPr>
              <w:widowControl w:val="0"/>
              <w:rPr>
                <w:b/>
                <w:szCs w:val="22"/>
              </w:rPr>
            </w:pPr>
            <w:proofErr w:type="spellStart"/>
            <w:r w:rsidRPr="00566F82">
              <w:rPr>
                <w:b/>
                <w:szCs w:val="22"/>
              </w:rPr>
              <w:t>România</w:t>
            </w:r>
            <w:proofErr w:type="spellEnd"/>
          </w:p>
          <w:p w14:paraId="165153BE" w14:textId="77777777" w:rsidR="003572FE" w:rsidRPr="00566F82" w:rsidRDefault="003572FE" w:rsidP="00C50E44">
            <w:pPr>
              <w:widowControl w:val="0"/>
              <w:rPr>
                <w:rFonts w:eastAsia="MS Mincho"/>
                <w:szCs w:val="22"/>
                <w:lang w:eastAsia="ja-JP"/>
              </w:rPr>
            </w:pPr>
            <w:r w:rsidRPr="00566F82">
              <w:rPr>
                <w:rFonts w:eastAsia="MS Mincho"/>
                <w:szCs w:val="22"/>
                <w:lang w:eastAsia="ja-JP"/>
              </w:rPr>
              <w:t>Boehringer Ingelheim RCV GmbH &amp; Co KG Viena</w:t>
            </w:r>
            <w:r w:rsidRPr="00566F82">
              <w:rPr>
                <w:rFonts w:eastAsia="MS Mincho"/>
                <w:szCs w:val="22"/>
                <w:lang w:eastAsia="ja-JP"/>
              </w:rPr>
              <w:noBreakHyphen/>
            </w:r>
            <w:proofErr w:type="spellStart"/>
            <w:r w:rsidRPr="00566F82">
              <w:rPr>
                <w:rFonts w:eastAsia="MS Mincho"/>
                <w:szCs w:val="22"/>
                <w:lang w:eastAsia="ja-JP"/>
              </w:rPr>
              <w:t>Sucursala</w:t>
            </w:r>
            <w:proofErr w:type="spellEnd"/>
            <w:r w:rsidRPr="00566F82">
              <w:rPr>
                <w:rFonts w:eastAsia="MS Mincho"/>
                <w:szCs w:val="22"/>
                <w:lang w:eastAsia="ja-JP"/>
              </w:rPr>
              <w:t xml:space="preserve"> </w:t>
            </w:r>
            <w:proofErr w:type="spellStart"/>
            <w:r w:rsidRPr="00566F82">
              <w:rPr>
                <w:rFonts w:eastAsia="MS Mincho"/>
                <w:szCs w:val="22"/>
                <w:lang w:eastAsia="ja-JP"/>
              </w:rPr>
              <w:t>Bucuresti</w:t>
            </w:r>
            <w:proofErr w:type="spellEnd"/>
          </w:p>
          <w:p w14:paraId="49065AEB" w14:textId="77777777" w:rsidR="003572FE" w:rsidRPr="00566F82" w:rsidRDefault="003572FE" w:rsidP="00C50E44">
            <w:pPr>
              <w:widowControl w:val="0"/>
              <w:rPr>
                <w:szCs w:val="24"/>
              </w:rPr>
            </w:pPr>
            <w:r w:rsidRPr="00566F82">
              <w:rPr>
                <w:szCs w:val="24"/>
              </w:rPr>
              <w:t>Tel: +40 21 302 2800</w:t>
            </w:r>
          </w:p>
          <w:p w14:paraId="13DABA5F" w14:textId="77777777" w:rsidR="003572FE" w:rsidRPr="00566F82" w:rsidRDefault="003572FE" w:rsidP="00C50E44">
            <w:pPr>
              <w:widowControl w:val="0"/>
            </w:pPr>
          </w:p>
        </w:tc>
      </w:tr>
      <w:tr w:rsidR="003572FE" w:rsidRPr="00566F82" w14:paraId="1C5AE777" w14:textId="77777777" w:rsidTr="00B36F7A">
        <w:tc>
          <w:tcPr>
            <w:tcW w:w="2500" w:type="pct"/>
          </w:tcPr>
          <w:p w14:paraId="4D8BE12C" w14:textId="77777777" w:rsidR="003572FE" w:rsidRPr="00E22E2F" w:rsidRDefault="003572FE" w:rsidP="00C50E44">
            <w:pPr>
              <w:widowControl w:val="0"/>
              <w:rPr>
                <w:lang w:val="de-DE"/>
              </w:rPr>
            </w:pPr>
            <w:r w:rsidRPr="00E22E2F">
              <w:rPr>
                <w:lang w:val="de-DE"/>
              </w:rPr>
              <w:br w:type="page"/>
            </w:r>
            <w:r w:rsidRPr="00E22E2F">
              <w:rPr>
                <w:b/>
                <w:lang w:val="de-DE"/>
              </w:rPr>
              <w:t>Ireland</w:t>
            </w:r>
          </w:p>
          <w:p w14:paraId="0A4A43BB" w14:textId="77777777" w:rsidR="003572FE" w:rsidRPr="00E22E2F" w:rsidRDefault="003572FE" w:rsidP="00C50E44">
            <w:pPr>
              <w:widowControl w:val="0"/>
              <w:rPr>
                <w:lang w:val="de-DE" w:eastAsia="ja-JP"/>
              </w:rPr>
            </w:pPr>
            <w:r w:rsidRPr="00E22E2F">
              <w:rPr>
                <w:lang w:val="de-DE" w:eastAsia="ja-JP"/>
              </w:rPr>
              <w:t>Boehringer Ingelheim Ireland Ltd.</w:t>
            </w:r>
          </w:p>
          <w:p w14:paraId="5E15223E" w14:textId="77777777" w:rsidR="003572FE" w:rsidRPr="00566F82" w:rsidRDefault="003572FE" w:rsidP="00C50E44">
            <w:pPr>
              <w:widowControl w:val="0"/>
              <w:rPr>
                <w:lang w:eastAsia="ja-JP"/>
              </w:rPr>
            </w:pPr>
            <w:r w:rsidRPr="00566F82">
              <w:rPr>
                <w:lang w:eastAsia="ja-JP"/>
              </w:rPr>
              <w:t>Tel: +353 1 295 9620</w:t>
            </w:r>
          </w:p>
          <w:p w14:paraId="6BCF7F09" w14:textId="77777777" w:rsidR="003572FE" w:rsidRPr="00566F82" w:rsidRDefault="003572FE" w:rsidP="00C50E44">
            <w:pPr>
              <w:widowControl w:val="0"/>
            </w:pPr>
          </w:p>
        </w:tc>
        <w:tc>
          <w:tcPr>
            <w:tcW w:w="2500" w:type="pct"/>
          </w:tcPr>
          <w:p w14:paraId="1249664C" w14:textId="77777777" w:rsidR="003572FE" w:rsidRPr="00566F82" w:rsidRDefault="003572FE" w:rsidP="00C50E44">
            <w:pPr>
              <w:widowControl w:val="0"/>
            </w:pPr>
            <w:r w:rsidRPr="00566F82">
              <w:rPr>
                <w:b/>
              </w:rPr>
              <w:t>Slovenija</w:t>
            </w:r>
          </w:p>
          <w:p w14:paraId="24E625FC" w14:textId="77777777" w:rsidR="003572FE" w:rsidRPr="00566F82" w:rsidRDefault="003572FE" w:rsidP="00C50E44">
            <w:pPr>
              <w:widowControl w:val="0"/>
              <w:rPr>
                <w:rFonts w:eastAsia="MS Mincho"/>
                <w:szCs w:val="22"/>
                <w:lang w:eastAsia="ja-JP"/>
              </w:rPr>
            </w:pPr>
            <w:r w:rsidRPr="00566F82">
              <w:rPr>
                <w:rFonts w:eastAsia="MS Mincho"/>
                <w:szCs w:val="22"/>
                <w:lang w:eastAsia="ja-JP"/>
              </w:rPr>
              <w:t xml:space="preserve">Boehringer Ingelheim RCV GmbH &amp; Co KG </w:t>
            </w:r>
            <w:proofErr w:type="spellStart"/>
            <w:r w:rsidRPr="00566F82">
              <w:rPr>
                <w:rFonts w:eastAsia="MS Mincho"/>
                <w:szCs w:val="22"/>
                <w:lang w:eastAsia="ja-JP"/>
              </w:rPr>
              <w:t>Podružnica</w:t>
            </w:r>
            <w:proofErr w:type="spellEnd"/>
            <w:r w:rsidRPr="00566F82">
              <w:rPr>
                <w:rFonts w:eastAsia="MS Mincho"/>
                <w:szCs w:val="22"/>
                <w:lang w:eastAsia="ja-JP"/>
              </w:rPr>
              <w:t xml:space="preserve"> Ljubljana</w:t>
            </w:r>
          </w:p>
          <w:p w14:paraId="2C4C0D1D" w14:textId="77777777" w:rsidR="003572FE" w:rsidRPr="00566F82" w:rsidRDefault="003572FE" w:rsidP="00C50E44">
            <w:pPr>
              <w:widowControl w:val="0"/>
              <w:rPr>
                <w:lang w:eastAsia="ja-JP"/>
              </w:rPr>
            </w:pPr>
            <w:r w:rsidRPr="00566F82">
              <w:rPr>
                <w:lang w:eastAsia="ja-JP"/>
              </w:rPr>
              <w:t>Tel: +386 1 586 40 00</w:t>
            </w:r>
          </w:p>
          <w:p w14:paraId="7C9FDFD5" w14:textId="77777777" w:rsidR="003572FE" w:rsidRPr="00566F82" w:rsidRDefault="003572FE" w:rsidP="00C50E44">
            <w:pPr>
              <w:widowControl w:val="0"/>
            </w:pPr>
          </w:p>
        </w:tc>
      </w:tr>
      <w:tr w:rsidR="003572FE" w:rsidRPr="00566F82" w14:paraId="160FBA79" w14:textId="77777777" w:rsidTr="00B36F7A">
        <w:tc>
          <w:tcPr>
            <w:tcW w:w="2500" w:type="pct"/>
          </w:tcPr>
          <w:p w14:paraId="666E8816" w14:textId="77777777" w:rsidR="003572FE" w:rsidRPr="00566F82" w:rsidRDefault="003572FE" w:rsidP="00C50E44">
            <w:pPr>
              <w:widowControl w:val="0"/>
              <w:rPr>
                <w:b/>
              </w:rPr>
            </w:pPr>
            <w:proofErr w:type="spellStart"/>
            <w:r w:rsidRPr="00566F82">
              <w:rPr>
                <w:b/>
              </w:rPr>
              <w:t>Ísland</w:t>
            </w:r>
            <w:proofErr w:type="spellEnd"/>
          </w:p>
          <w:p w14:paraId="39679540" w14:textId="754F1B8C" w:rsidR="003572FE" w:rsidRPr="00566F82" w:rsidRDefault="003572FE" w:rsidP="00C50E44">
            <w:pPr>
              <w:widowControl w:val="0"/>
              <w:rPr>
                <w:lang w:eastAsia="ja-JP"/>
              </w:rPr>
            </w:pPr>
            <w:proofErr w:type="spellStart"/>
            <w:r w:rsidRPr="00566F82">
              <w:rPr>
                <w:lang w:eastAsia="ja-JP"/>
              </w:rPr>
              <w:t>Vistor</w:t>
            </w:r>
            <w:proofErr w:type="spellEnd"/>
            <w:r w:rsidRPr="00566F82">
              <w:rPr>
                <w:lang w:eastAsia="ja-JP"/>
              </w:rPr>
              <w:t xml:space="preserve"> </w:t>
            </w:r>
            <w:proofErr w:type="spellStart"/>
            <w:r w:rsidR="0003465E">
              <w:rPr>
                <w:lang w:eastAsia="ja-JP"/>
              </w:rPr>
              <w:t>e</w:t>
            </w:r>
            <w:r w:rsidRPr="00566F82">
              <w:rPr>
                <w:lang w:eastAsia="ja-JP"/>
              </w:rPr>
              <w:t>hf</w:t>
            </w:r>
            <w:proofErr w:type="spellEnd"/>
            <w:r w:rsidRPr="00566F82">
              <w:rPr>
                <w:lang w:eastAsia="ja-JP"/>
              </w:rPr>
              <w:t>.</w:t>
            </w:r>
          </w:p>
          <w:p w14:paraId="55D5893F" w14:textId="77777777" w:rsidR="003572FE" w:rsidRPr="00566F82" w:rsidRDefault="003572FE" w:rsidP="00C50E44">
            <w:pPr>
              <w:widowControl w:val="0"/>
            </w:pPr>
            <w:proofErr w:type="spellStart"/>
            <w:r w:rsidRPr="00566F82">
              <w:t>Sími</w:t>
            </w:r>
            <w:proofErr w:type="spellEnd"/>
            <w:r w:rsidRPr="00566F82">
              <w:rPr>
                <w:lang w:eastAsia="ja-JP"/>
              </w:rPr>
              <w:t>: +354 535 7000</w:t>
            </w:r>
          </w:p>
          <w:p w14:paraId="7BFF1D49" w14:textId="77777777" w:rsidR="003572FE" w:rsidRPr="00566F82" w:rsidRDefault="003572FE" w:rsidP="00C50E44">
            <w:pPr>
              <w:widowControl w:val="0"/>
            </w:pPr>
          </w:p>
        </w:tc>
        <w:tc>
          <w:tcPr>
            <w:tcW w:w="2500" w:type="pct"/>
          </w:tcPr>
          <w:p w14:paraId="05136CD7" w14:textId="77777777" w:rsidR="003572FE" w:rsidRPr="00566F82" w:rsidRDefault="003572FE" w:rsidP="00C50E44">
            <w:pPr>
              <w:widowControl w:val="0"/>
              <w:rPr>
                <w:b/>
                <w:szCs w:val="22"/>
              </w:rPr>
            </w:pPr>
            <w:proofErr w:type="spellStart"/>
            <w:r w:rsidRPr="00566F82">
              <w:rPr>
                <w:b/>
                <w:szCs w:val="22"/>
              </w:rPr>
              <w:t>Slovenská</w:t>
            </w:r>
            <w:proofErr w:type="spellEnd"/>
            <w:r w:rsidRPr="00566F82">
              <w:rPr>
                <w:b/>
                <w:szCs w:val="22"/>
              </w:rPr>
              <w:t xml:space="preserve"> </w:t>
            </w:r>
            <w:proofErr w:type="spellStart"/>
            <w:r w:rsidRPr="00566F82">
              <w:rPr>
                <w:b/>
                <w:szCs w:val="22"/>
              </w:rPr>
              <w:t>republika</w:t>
            </w:r>
            <w:proofErr w:type="spellEnd"/>
          </w:p>
          <w:p w14:paraId="7FE935AB" w14:textId="5A054432" w:rsidR="00403D0F" w:rsidRPr="00566F82" w:rsidRDefault="003572FE" w:rsidP="00C50E44">
            <w:pPr>
              <w:widowControl w:val="0"/>
              <w:rPr>
                <w:rFonts w:eastAsia="MS Mincho"/>
                <w:szCs w:val="22"/>
                <w:lang w:eastAsia="ja-JP"/>
              </w:rPr>
            </w:pPr>
            <w:r w:rsidRPr="00566F82">
              <w:rPr>
                <w:rFonts w:eastAsia="MS Mincho"/>
                <w:szCs w:val="22"/>
                <w:lang w:eastAsia="ja-JP"/>
              </w:rPr>
              <w:t xml:space="preserve">Boehringer Ingelheim RCV GmbH &amp; Co KG </w:t>
            </w:r>
            <w:proofErr w:type="spellStart"/>
            <w:r w:rsidRPr="00566F82">
              <w:rPr>
                <w:rFonts w:eastAsia="MS Mincho"/>
                <w:szCs w:val="22"/>
                <w:lang w:eastAsia="ja-JP"/>
              </w:rPr>
              <w:t>organizačná</w:t>
            </w:r>
            <w:proofErr w:type="spellEnd"/>
            <w:r w:rsidRPr="00566F82">
              <w:rPr>
                <w:rFonts w:eastAsia="MS Mincho"/>
                <w:szCs w:val="22"/>
                <w:lang w:eastAsia="ja-JP"/>
              </w:rPr>
              <w:t xml:space="preserve"> </w:t>
            </w:r>
            <w:proofErr w:type="spellStart"/>
            <w:r w:rsidRPr="00566F82">
              <w:rPr>
                <w:rFonts w:eastAsia="MS Mincho"/>
                <w:szCs w:val="22"/>
                <w:lang w:eastAsia="ja-JP"/>
              </w:rPr>
              <w:t>zložka</w:t>
            </w:r>
            <w:proofErr w:type="spellEnd"/>
          </w:p>
          <w:p w14:paraId="09B76ECF" w14:textId="77777777" w:rsidR="003572FE" w:rsidRPr="00566F82" w:rsidRDefault="003572FE" w:rsidP="00C50E44">
            <w:pPr>
              <w:widowControl w:val="0"/>
              <w:rPr>
                <w:lang w:eastAsia="de-DE"/>
              </w:rPr>
            </w:pPr>
            <w:r w:rsidRPr="00566F82">
              <w:rPr>
                <w:lang w:eastAsia="de-DE"/>
              </w:rPr>
              <w:t>Tel: +421 2 5810 1211</w:t>
            </w:r>
          </w:p>
          <w:p w14:paraId="5D22AB3A" w14:textId="77777777" w:rsidR="003572FE" w:rsidRPr="00566F82" w:rsidRDefault="003572FE" w:rsidP="00C50E44">
            <w:pPr>
              <w:widowControl w:val="0"/>
              <w:rPr>
                <w:b/>
                <w:szCs w:val="22"/>
              </w:rPr>
            </w:pPr>
          </w:p>
        </w:tc>
      </w:tr>
      <w:tr w:rsidR="003572FE" w:rsidRPr="00566F82" w14:paraId="4852A8D2" w14:textId="77777777" w:rsidTr="00B36F7A">
        <w:tc>
          <w:tcPr>
            <w:tcW w:w="2500" w:type="pct"/>
          </w:tcPr>
          <w:p w14:paraId="747164BC" w14:textId="77777777" w:rsidR="003572FE" w:rsidRPr="00B67156" w:rsidRDefault="003572FE" w:rsidP="00C50E44">
            <w:pPr>
              <w:widowControl w:val="0"/>
              <w:rPr>
                <w:lang w:val="de-DE"/>
                <w:rPrChange w:id="190" w:author="Autor">
                  <w:rPr/>
                </w:rPrChange>
              </w:rPr>
            </w:pPr>
            <w:r w:rsidRPr="00B67156">
              <w:rPr>
                <w:b/>
                <w:lang w:val="de-DE"/>
                <w:rPrChange w:id="191" w:author="Autor">
                  <w:rPr>
                    <w:b/>
                  </w:rPr>
                </w:rPrChange>
              </w:rPr>
              <w:t>Italia</w:t>
            </w:r>
          </w:p>
          <w:p w14:paraId="3D3263A7" w14:textId="77777777" w:rsidR="003572FE" w:rsidRPr="00B67156" w:rsidRDefault="003572FE" w:rsidP="00C50E44">
            <w:pPr>
              <w:widowControl w:val="0"/>
              <w:rPr>
                <w:lang w:val="de-DE" w:eastAsia="ja-JP"/>
                <w:rPrChange w:id="192" w:author="Autor">
                  <w:rPr>
                    <w:lang w:eastAsia="ja-JP"/>
                  </w:rPr>
                </w:rPrChange>
              </w:rPr>
            </w:pPr>
            <w:r w:rsidRPr="00B67156">
              <w:rPr>
                <w:lang w:val="de-DE" w:eastAsia="ja-JP"/>
                <w:rPrChange w:id="193" w:author="Autor">
                  <w:rPr>
                    <w:lang w:eastAsia="ja-JP"/>
                  </w:rPr>
                </w:rPrChange>
              </w:rPr>
              <w:t>Boehringer Ingelheim Italia S.p.A.</w:t>
            </w:r>
          </w:p>
          <w:p w14:paraId="5125D21D" w14:textId="77777777" w:rsidR="003572FE" w:rsidRPr="00566F82" w:rsidRDefault="003572FE" w:rsidP="00C50E44">
            <w:pPr>
              <w:widowControl w:val="0"/>
              <w:rPr>
                <w:lang w:eastAsia="ja-JP"/>
              </w:rPr>
            </w:pPr>
            <w:r w:rsidRPr="00566F82">
              <w:rPr>
                <w:lang w:eastAsia="ja-JP"/>
              </w:rPr>
              <w:t>Tel: +39 02 5355 1</w:t>
            </w:r>
          </w:p>
          <w:p w14:paraId="32FA7136" w14:textId="77777777" w:rsidR="003572FE" w:rsidRPr="00566F82" w:rsidRDefault="003572FE" w:rsidP="00C50E44">
            <w:pPr>
              <w:widowControl w:val="0"/>
              <w:rPr>
                <w:b/>
              </w:rPr>
            </w:pPr>
          </w:p>
        </w:tc>
        <w:tc>
          <w:tcPr>
            <w:tcW w:w="2500" w:type="pct"/>
          </w:tcPr>
          <w:p w14:paraId="4CD5F3D1" w14:textId="77777777" w:rsidR="003572FE" w:rsidRPr="00650914" w:rsidRDefault="003572FE" w:rsidP="00C50E44">
            <w:pPr>
              <w:widowControl w:val="0"/>
              <w:rPr>
                <w:lang w:val="de-DE"/>
              </w:rPr>
            </w:pPr>
            <w:r w:rsidRPr="00650914">
              <w:rPr>
                <w:b/>
                <w:lang w:val="de-DE"/>
              </w:rPr>
              <w:t>Suomi/Finland</w:t>
            </w:r>
          </w:p>
          <w:p w14:paraId="46F7728A" w14:textId="77777777" w:rsidR="003572FE" w:rsidRPr="00650914" w:rsidRDefault="003572FE" w:rsidP="00C50E44">
            <w:pPr>
              <w:widowControl w:val="0"/>
              <w:rPr>
                <w:lang w:val="de-DE" w:eastAsia="ja-JP"/>
              </w:rPr>
            </w:pPr>
            <w:r w:rsidRPr="00650914">
              <w:rPr>
                <w:lang w:val="de-DE" w:eastAsia="ja-JP"/>
              </w:rPr>
              <w:t>Boehringer Ingelheim Finland Ky</w:t>
            </w:r>
          </w:p>
          <w:p w14:paraId="1DF1FB44" w14:textId="77777777" w:rsidR="003572FE" w:rsidRPr="00566F82" w:rsidRDefault="003572FE" w:rsidP="00C50E44">
            <w:pPr>
              <w:widowControl w:val="0"/>
            </w:pPr>
            <w:r w:rsidRPr="00566F82">
              <w:rPr>
                <w:lang w:eastAsia="ja-JP"/>
              </w:rPr>
              <w:t>Puh/Tel: +358 10 3102 800</w:t>
            </w:r>
          </w:p>
          <w:p w14:paraId="67411F17" w14:textId="77777777" w:rsidR="003572FE" w:rsidRPr="00566F82" w:rsidRDefault="003572FE" w:rsidP="00C50E44">
            <w:pPr>
              <w:widowControl w:val="0"/>
            </w:pPr>
          </w:p>
        </w:tc>
      </w:tr>
      <w:tr w:rsidR="003572FE" w:rsidRPr="00AA1FB4" w14:paraId="19C2DA6D" w14:textId="77777777" w:rsidTr="00B36F7A">
        <w:tc>
          <w:tcPr>
            <w:tcW w:w="2500" w:type="pct"/>
          </w:tcPr>
          <w:p w14:paraId="2623569C" w14:textId="77777777" w:rsidR="003572FE" w:rsidRPr="00566F82" w:rsidRDefault="003572FE" w:rsidP="00C50E44">
            <w:pPr>
              <w:keepNext/>
              <w:widowControl w:val="0"/>
              <w:rPr>
                <w:b/>
              </w:rPr>
            </w:pPr>
            <w:proofErr w:type="spellStart"/>
            <w:r w:rsidRPr="00566F82">
              <w:rPr>
                <w:b/>
              </w:rPr>
              <w:t>Κύ</w:t>
            </w:r>
            <w:proofErr w:type="spellEnd"/>
            <w:r w:rsidRPr="00566F82">
              <w:rPr>
                <w:b/>
              </w:rPr>
              <w:t>προς</w:t>
            </w:r>
          </w:p>
          <w:p w14:paraId="34BE5BBD" w14:textId="2F45C334" w:rsidR="003572FE" w:rsidRPr="00566F82" w:rsidRDefault="003572FE" w:rsidP="00C50E44">
            <w:pPr>
              <w:keepNext/>
              <w:widowControl w:val="0"/>
              <w:rPr>
                <w:lang w:eastAsia="ja-JP"/>
              </w:rPr>
            </w:pPr>
            <w:r w:rsidRPr="00566F82">
              <w:rPr>
                <w:lang w:eastAsia="ja-JP"/>
              </w:rPr>
              <w:t xml:space="preserve">Boehringer Ingelheim </w:t>
            </w:r>
            <w:proofErr w:type="spellStart"/>
            <w:r w:rsidR="009464A8" w:rsidRPr="00566F82">
              <w:rPr>
                <w:szCs w:val="22"/>
                <w:lang w:eastAsia="ja-JP"/>
              </w:rPr>
              <w:t>Ελλάς</w:t>
            </w:r>
            <w:proofErr w:type="spellEnd"/>
            <w:r w:rsidR="009464A8" w:rsidRPr="00566F82">
              <w:rPr>
                <w:szCs w:val="22"/>
                <w:lang w:eastAsia="ja-JP"/>
              </w:rPr>
              <w:t xml:space="preserve"> </w:t>
            </w:r>
            <w:proofErr w:type="spellStart"/>
            <w:r w:rsidR="009464A8" w:rsidRPr="00566F82">
              <w:rPr>
                <w:szCs w:val="22"/>
                <w:lang w:eastAsia="ja-JP"/>
              </w:rPr>
              <w:t>Μονο</w:t>
            </w:r>
            <w:proofErr w:type="spellEnd"/>
            <w:r w:rsidR="009464A8" w:rsidRPr="00566F82">
              <w:rPr>
                <w:szCs w:val="22"/>
                <w:lang w:eastAsia="ja-JP"/>
              </w:rPr>
              <w:t>πρόσωπη Α.Ε.</w:t>
            </w:r>
          </w:p>
          <w:p w14:paraId="05D23CED" w14:textId="77777777" w:rsidR="003572FE" w:rsidRPr="00566F82" w:rsidRDefault="003572FE" w:rsidP="00C50E44">
            <w:pPr>
              <w:keepNext/>
              <w:widowControl w:val="0"/>
              <w:rPr>
                <w:lang w:eastAsia="ja-JP"/>
              </w:rPr>
            </w:pPr>
            <w:proofErr w:type="spellStart"/>
            <w:r w:rsidRPr="00566F82">
              <w:rPr>
                <w:lang w:eastAsia="ja-JP"/>
              </w:rPr>
              <w:t>Tηλ</w:t>
            </w:r>
            <w:proofErr w:type="spellEnd"/>
            <w:r w:rsidRPr="00566F82">
              <w:rPr>
                <w:lang w:eastAsia="ja-JP"/>
              </w:rPr>
              <w:t>: +30 2 10 89 06 300</w:t>
            </w:r>
          </w:p>
          <w:p w14:paraId="6D780CB6" w14:textId="77777777" w:rsidR="003572FE" w:rsidRPr="00566F82" w:rsidRDefault="003572FE" w:rsidP="00C50E44">
            <w:pPr>
              <w:keepNext/>
              <w:widowControl w:val="0"/>
              <w:rPr>
                <w:b/>
              </w:rPr>
            </w:pPr>
          </w:p>
        </w:tc>
        <w:tc>
          <w:tcPr>
            <w:tcW w:w="2500" w:type="pct"/>
          </w:tcPr>
          <w:p w14:paraId="318CA04C" w14:textId="77777777" w:rsidR="003572FE" w:rsidRPr="00650914" w:rsidRDefault="003572FE" w:rsidP="00C50E44">
            <w:pPr>
              <w:keepNext/>
              <w:widowControl w:val="0"/>
              <w:rPr>
                <w:b/>
                <w:lang w:val="de-DE"/>
              </w:rPr>
            </w:pPr>
            <w:r w:rsidRPr="00650914">
              <w:rPr>
                <w:b/>
                <w:lang w:val="de-DE"/>
              </w:rPr>
              <w:t>Sverige</w:t>
            </w:r>
          </w:p>
          <w:p w14:paraId="7AEE58F3" w14:textId="77777777" w:rsidR="003572FE" w:rsidRPr="00650914" w:rsidRDefault="003572FE" w:rsidP="00C50E44">
            <w:pPr>
              <w:keepNext/>
              <w:widowControl w:val="0"/>
              <w:rPr>
                <w:lang w:val="de-DE" w:eastAsia="ja-JP"/>
              </w:rPr>
            </w:pPr>
            <w:r w:rsidRPr="00650914">
              <w:rPr>
                <w:lang w:val="de-DE" w:eastAsia="ja-JP"/>
              </w:rPr>
              <w:t>Boehringer Ingelheim AB</w:t>
            </w:r>
          </w:p>
          <w:p w14:paraId="24D75E36" w14:textId="77777777" w:rsidR="003572FE" w:rsidRPr="00650914" w:rsidRDefault="003572FE" w:rsidP="00C50E44">
            <w:pPr>
              <w:keepNext/>
              <w:widowControl w:val="0"/>
              <w:rPr>
                <w:lang w:val="de-DE" w:eastAsia="ja-JP"/>
              </w:rPr>
            </w:pPr>
            <w:r w:rsidRPr="00650914">
              <w:rPr>
                <w:lang w:val="de-DE" w:eastAsia="ja-JP"/>
              </w:rPr>
              <w:t>Tel: +46 8 721 21 00</w:t>
            </w:r>
          </w:p>
          <w:p w14:paraId="754601E0" w14:textId="77777777" w:rsidR="003572FE" w:rsidRPr="00650914" w:rsidRDefault="003572FE" w:rsidP="00C50E44">
            <w:pPr>
              <w:keepNext/>
              <w:widowControl w:val="0"/>
              <w:rPr>
                <w:b/>
                <w:lang w:val="de-DE"/>
              </w:rPr>
            </w:pPr>
          </w:p>
        </w:tc>
      </w:tr>
      <w:tr w:rsidR="003572FE" w:rsidRPr="00566F82" w14:paraId="7BC573FD" w14:textId="77777777" w:rsidTr="00B36F7A">
        <w:tc>
          <w:tcPr>
            <w:tcW w:w="2500" w:type="pct"/>
          </w:tcPr>
          <w:p w14:paraId="63423860" w14:textId="77777777" w:rsidR="003572FE" w:rsidRPr="00650914" w:rsidRDefault="003572FE" w:rsidP="00C50E44">
            <w:pPr>
              <w:widowControl w:val="0"/>
              <w:rPr>
                <w:b/>
                <w:lang w:val="de-DE"/>
              </w:rPr>
            </w:pPr>
            <w:r w:rsidRPr="00650914">
              <w:rPr>
                <w:b/>
                <w:lang w:val="de-DE"/>
              </w:rPr>
              <w:t>Latvija</w:t>
            </w:r>
          </w:p>
          <w:p w14:paraId="7E799E3A" w14:textId="77777777" w:rsidR="003572FE" w:rsidRPr="00650914" w:rsidRDefault="003572FE" w:rsidP="00C50E44">
            <w:pPr>
              <w:widowControl w:val="0"/>
              <w:rPr>
                <w:lang w:val="de-DE" w:eastAsia="ja-JP"/>
              </w:rPr>
            </w:pPr>
            <w:r w:rsidRPr="00650914">
              <w:rPr>
                <w:lang w:val="de-DE" w:eastAsia="ja-JP"/>
              </w:rPr>
              <w:t>Boehringer Ingelheim RCV GmbH &amp; Co KG</w:t>
            </w:r>
          </w:p>
          <w:p w14:paraId="1AB811BB" w14:textId="77777777" w:rsidR="003572FE" w:rsidRPr="00566F82" w:rsidRDefault="003572FE" w:rsidP="00C50E44">
            <w:pPr>
              <w:widowControl w:val="0"/>
              <w:rPr>
                <w:lang w:eastAsia="ja-JP"/>
              </w:rPr>
            </w:pPr>
            <w:proofErr w:type="spellStart"/>
            <w:r w:rsidRPr="00566F82">
              <w:rPr>
                <w:lang w:eastAsia="ja-JP"/>
              </w:rPr>
              <w:t>Latvijas</w:t>
            </w:r>
            <w:proofErr w:type="spellEnd"/>
            <w:r w:rsidRPr="00566F82">
              <w:rPr>
                <w:lang w:eastAsia="ja-JP"/>
              </w:rPr>
              <w:t xml:space="preserve"> </w:t>
            </w:r>
            <w:proofErr w:type="spellStart"/>
            <w:r w:rsidRPr="00566F82">
              <w:rPr>
                <w:lang w:eastAsia="ja-JP"/>
              </w:rPr>
              <w:t>filiāle</w:t>
            </w:r>
            <w:proofErr w:type="spellEnd"/>
          </w:p>
          <w:p w14:paraId="228CF3C0" w14:textId="77777777" w:rsidR="003572FE" w:rsidRPr="00566F82" w:rsidRDefault="003572FE" w:rsidP="00C50E44">
            <w:pPr>
              <w:widowControl w:val="0"/>
            </w:pPr>
            <w:r w:rsidRPr="00566F82">
              <w:rPr>
                <w:lang w:eastAsia="ja-JP"/>
              </w:rPr>
              <w:t>Tel: +371 67 240 011</w:t>
            </w:r>
          </w:p>
          <w:p w14:paraId="146FC4CD" w14:textId="77777777" w:rsidR="003572FE" w:rsidRPr="00566F82" w:rsidRDefault="003572FE" w:rsidP="00C50E44">
            <w:pPr>
              <w:widowControl w:val="0"/>
            </w:pPr>
          </w:p>
        </w:tc>
        <w:tc>
          <w:tcPr>
            <w:tcW w:w="2500" w:type="pct"/>
          </w:tcPr>
          <w:p w14:paraId="1EDD9ADB" w14:textId="5AF2E3DC" w:rsidR="00B1146A" w:rsidRPr="00566F82" w:rsidRDefault="00B1146A" w:rsidP="00C50E44">
            <w:pPr>
              <w:widowControl w:val="0"/>
              <w:rPr>
                <w:b/>
              </w:rPr>
            </w:pPr>
            <w:r w:rsidRPr="00566F82">
              <w:rPr>
                <w:b/>
              </w:rPr>
              <w:t xml:space="preserve">United Kingdom </w:t>
            </w:r>
            <w:r w:rsidRPr="00566F82">
              <w:rPr>
                <w:b/>
                <w:noProof/>
                <w:szCs w:val="22"/>
              </w:rPr>
              <w:t>(Northern Ireland)</w:t>
            </w:r>
          </w:p>
          <w:p w14:paraId="368A87BF" w14:textId="0F388786" w:rsidR="00B1146A" w:rsidRPr="00566F82" w:rsidRDefault="00B1146A" w:rsidP="00C50E44">
            <w:pPr>
              <w:widowControl w:val="0"/>
              <w:rPr>
                <w:lang w:eastAsia="ja-JP"/>
              </w:rPr>
            </w:pPr>
            <w:r w:rsidRPr="00566F82">
              <w:rPr>
                <w:lang w:eastAsia="ja-JP"/>
              </w:rPr>
              <w:t xml:space="preserve">Boehringer Ingelheim </w:t>
            </w:r>
            <w:r w:rsidRPr="00566F82">
              <w:rPr>
                <w:szCs w:val="22"/>
                <w:lang w:eastAsia="ja-JP"/>
              </w:rPr>
              <w:t>Ireland</w:t>
            </w:r>
            <w:r w:rsidRPr="00566F82">
              <w:rPr>
                <w:lang w:eastAsia="ja-JP"/>
              </w:rPr>
              <w:t xml:space="preserve"> Ltd.</w:t>
            </w:r>
          </w:p>
          <w:p w14:paraId="7B866919" w14:textId="3B7EF9CA" w:rsidR="00B1146A" w:rsidRPr="00566F82" w:rsidRDefault="00B1146A" w:rsidP="00C50E44">
            <w:pPr>
              <w:widowControl w:val="0"/>
              <w:rPr>
                <w:lang w:eastAsia="ja-JP"/>
              </w:rPr>
            </w:pPr>
            <w:r w:rsidRPr="00566F82">
              <w:rPr>
                <w:lang w:eastAsia="ja-JP"/>
              </w:rPr>
              <w:t>Tel: +353 1 295 9620</w:t>
            </w:r>
          </w:p>
          <w:p w14:paraId="6E7AE58E" w14:textId="77777777" w:rsidR="003572FE" w:rsidRPr="00566F82" w:rsidRDefault="003572FE" w:rsidP="00EB5B47">
            <w:pPr>
              <w:widowControl w:val="0"/>
            </w:pPr>
          </w:p>
        </w:tc>
      </w:tr>
    </w:tbl>
    <w:p w14:paraId="60FFB768" w14:textId="77777777" w:rsidR="00EB425C" w:rsidRPr="00566F82" w:rsidRDefault="00EB425C" w:rsidP="00C50E44">
      <w:pPr>
        <w:widowControl w:val="0"/>
        <w:jc w:val="both"/>
      </w:pPr>
    </w:p>
    <w:p w14:paraId="4D2BEC6B" w14:textId="77777777" w:rsidR="00EB425C" w:rsidRPr="00566F82" w:rsidRDefault="00EB425C" w:rsidP="00C50E44">
      <w:pPr>
        <w:widowControl w:val="0"/>
        <w:numPr>
          <w:ilvl w:val="12"/>
          <w:numId w:val="0"/>
        </w:numPr>
        <w:ind w:right="-2"/>
        <w:jc w:val="both"/>
      </w:pPr>
    </w:p>
    <w:p w14:paraId="30BCDD0E" w14:textId="4566E20F" w:rsidR="00403D0F" w:rsidRPr="00566F82" w:rsidRDefault="00EB425C" w:rsidP="00626B7F">
      <w:pPr>
        <w:keepNext/>
        <w:widowControl w:val="0"/>
        <w:numPr>
          <w:ilvl w:val="12"/>
          <w:numId w:val="0"/>
        </w:numPr>
        <w:rPr>
          <w:b/>
        </w:rPr>
      </w:pPr>
      <w:r w:rsidRPr="00566F82">
        <w:rPr>
          <w:b/>
        </w:rPr>
        <w:t>This leaflet was last approved in</w:t>
      </w:r>
    </w:p>
    <w:p w14:paraId="57C21417" w14:textId="77777777" w:rsidR="00EB425C" w:rsidRPr="00566F82" w:rsidRDefault="00EB425C" w:rsidP="00626B7F">
      <w:pPr>
        <w:keepNext/>
        <w:widowControl w:val="0"/>
        <w:numPr>
          <w:ilvl w:val="12"/>
          <w:numId w:val="0"/>
        </w:numPr>
      </w:pPr>
    </w:p>
    <w:p w14:paraId="57A0B373" w14:textId="7744EAF0" w:rsidR="00826C22" w:rsidRPr="00566F82" w:rsidRDefault="00EB425C" w:rsidP="00C50E44">
      <w:pPr>
        <w:widowControl w:val="0"/>
        <w:numPr>
          <w:ilvl w:val="12"/>
          <w:numId w:val="0"/>
        </w:numPr>
        <w:ind w:right="-2"/>
      </w:pPr>
      <w:r w:rsidRPr="00566F82">
        <w:rPr>
          <w:iCs/>
        </w:rPr>
        <w:t xml:space="preserve">Detailed information on this medicine is available on the European Medicines Agency web site: </w:t>
      </w:r>
      <w:hyperlink r:id="rId24" w:history="1">
        <w:r w:rsidRPr="00566F82">
          <w:rPr>
            <w:rStyle w:val="Hipervnculo"/>
            <w:color w:val="auto"/>
          </w:rPr>
          <w:t>http://www.ema.europa.eu</w:t>
        </w:r>
      </w:hyperlink>
      <w:r w:rsidRPr="00566F82">
        <w:t>/</w:t>
      </w:r>
      <w:r w:rsidR="00E772A8">
        <w:rPr>
          <w:noProof/>
        </w:rPr>
        <w:t>.</w:t>
      </w:r>
    </w:p>
    <w:p w14:paraId="064B25A2" w14:textId="77777777" w:rsidR="00EB425C" w:rsidRPr="00566F82" w:rsidRDefault="00EB425C" w:rsidP="00C50E44">
      <w:pPr>
        <w:widowControl w:val="0"/>
        <w:jc w:val="center"/>
      </w:pPr>
    </w:p>
    <w:p w14:paraId="0BEF7359" w14:textId="77777777" w:rsidR="00EB425C" w:rsidRPr="00566F82" w:rsidRDefault="00EB425C" w:rsidP="00C50E44">
      <w:pPr>
        <w:widowControl w:val="0"/>
        <w:jc w:val="center"/>
        <w:rPr>
          <w:b/>
        </w:rPr>
      </w:pPr>
      <w:r w:rsidRPr="00566F82">
        <w:br w:type="page"/>
      </w:r>
      <w:r w:rsidR="004C6D9B" w:rsidRPr="00566F82">
        <w:rPr>
          <w:b/>
          <w:noProof/>
        </w:rPr>
        <w:t xml:space="preserve">Package leaflet: Information for the </w:t>
      </w:r>
      <w:r w:rsidR="00C84CDA" w:rsidRPr="00566F82">
        <w:rPr>
          <w:b/>
          <w:noProof/>
        </w:rPr>
        <w:t>patient</w:t>
      </w:r>
    </w:p>
    <w:p w14:paraId="7C28D959" w14:textId="77777777" w:rsidR="00EB425C" w:rsidRPr="00566F82" w:rsidRDefault="00EB425C" w:rsidP="00C50E44">
      <w:pPr>
        <w:widowControl w:val="0"/>
        <w:jc w:val="center"/>
      </w:pPr>
    </w:p>
    <w:p w14:paraId="46271821" w14:textId="77777777" w:rsidR="00EB425C" w:rsidRPr="00566F82" w:rsidRDefault="00EB425C" w:rsidP="00C50E44">
      <w:pPr>
        <w:widowControl w:val="0"/>
        <w:numPr>
          <w:ilvl w:val="12"/>
          <w:numId w:val="0"/>
        </w:numPr>
        <w:jc w:val="center"/>
        <w:rPr>
          <w:b/>
          <w:bCs/>
        </w:rPr>
      </w:pPr>
      <w:r w:rsidRPr="00566F82">
        <w:rPr>
          <w:b/>
          <w:bCs/>
        </w:rPr>
        <w:t>Pradaxa 110 mg hard capsules</w:t>
      </w:r>
    </w:p>
    <w:p w14:paraId="64D579EF" w14:textId="77777777" w:rsidR="00EB425C" w:rsidRPr="00566F82" w:rsidRDefault="00EB425C" w:rsidP="00C50E44">
      <w:pPr>
        <w:widowControl w:val="0"/>
        <w:jc w:val="center"/>
        <w:rPr>
          <w:szCs w:val="22"/>
        </w:rPr>
      </w:pPr>
      <w:r w:rsidRPr="00566F82">
        <w:rPr>
          <w:szCs w:val="22"/>
        </w:rPr>
        <w:t xml:space="preserve">dabigatran </w:t>
      </w:r>
      <w:proofErr w:type="spellStart"/>
      <w:r w:rsidRPr="00566F82">
        <w:rPr>
          <w:szCs w:val="22"/>
        </w:rPr>
        <w:t>etexilate</w:t>
      </w:r>
      <w:proofErr w:type="spellEnd"/>
    </w:p>
    <w:p w14:paraId="6CB3BEC2" w14:textId="77777777" w:rsidR="00EB425C" w:rsidRPr="00566F82" w:rsidRDefault="00EB425C" w:rsidP="00C50E44">
      <w:pPr>
        <w:widowControl w:val="0"/>
        <w:numPr>
          <w:ilvl w:val="12"/>
          <w:numId w:val="0"/>
        </w:numPr>
        <w:jc w:val="center"/>
      </w:pPr>
    </w:p>
    <w:p w14:paraId="46A9F8C2" w14:textId="77777777" w:rsidR="00EB425C" w:rsidRPr="00566F82" w:rsidRDefault="00EB425C" w:rsidP="00C50E44">
      <w:pPr>
        <w:widowControl w:val="0"/>
        <w:jc w:val="center"/>
      </w:pPr>
    </w:p>
    <w:p w14:paraId="01B9140E" w14:textId="77777777" w:rsidR="00EF5E2A" w:rsidRPr="00566F82" w:rsidRDefault="00EF5E2A" w:rsidP="005D0ED1">
      <w:pPr>
        <w:keepNext/>
        <w:widowControl w:val="0"/>
        <w:rPr>
          <w:b/>
        </w:rPr>
      </w:pPr>
      <w:r w:rsidRPr="00566F82">
        <w:rPr>
          <w:b/>
        </w:rPr>
        <w:t xml:space="preserve">Read </w:t>
      </w:r>
      <w:proofErr w:type="gramStart"/>
      <w:r w:rsidRPr="00566F82">
        <w:rPr>
          <w:b/>
        </w:rPr>
        <w:t>all of</w:t>
      </w:r>
      <w:proofErr w:type="gramEnd"/>
      <w:r w:rsidRPr="00566F82">
        <w:rPr>
          <w:b/>
        </w:rPr>
        <w:t xml:space="preserve"> this leaflet carefully before you start taking this medicine</w:t>
      </w:r>
      <w:r w:rsidR="00E0115C" w:rsidRPr="00566F82">
        <w:rPr>
          <w:b/>
        </w:rPr>
        <w:t xml:space="preserve"> because it contains important information for you.</w:t>
      </w:r>
    </w:p>
    <w:p w14:paraId="34430DF1" w14:textId="77777777" w:rsidR="00EF5E2A" w:rsidRPr="00566F82" w:rsidRDefault="00EF5E2A" w:rsidP="005A3B9C">
      <w:pPr>
        <w:widowControl w:val="0"/>
        <w:numPr>
          <w:ilvl w:val="0"/>
          <w:numId w:val="4"/>
        </w:numPr>
        <w:ind w:left="567" w:right="-2" w:hanging="567"/>
      </w:pPr>
      <w:r w:rsidRPr="00566F82">
        <w:t>Keep this leaflet. You may need to read it again.</w:t>
      </w:r>
    </w:p>
    <w:p w14:paraId="0B7A9A84" w14:textId="77777777" w:rsidR="00EF5E2A" w:rsidRPr="00566F82" w:rsidRDefault="00EF5E2A" w:rsidP="005A3B9C">
      <w:pPr>
        <w:widowControl w:val="0"/>
        <w:numPr>
          <w:ilvl w:val="0"/>
          <w:numId w:val="4"/>
        </w:numPr>
        <w:ind w:left="567" w:right="-2" w:hanging="567"/>
      </w:pPr>
      <w:r w:rsidRPr="00566F82">
        <w:t>If you have any further questions, ask your doctor or pharmacist.</w:t>
      </w:r>
    </w:p>
    <w:p w14:paraId="79867AC3" w14:textId="77777777" w:rsidR="00EF5E2A" w:rsidRPr="00566F82" w:rsidRDefault="00EF5E2A" w:rsidP="005A3B9C">
      <w:pPr>
        <w:widowControl w:val="0"/>
        <w:numPr>
          <w:ilvl w:val="0"/>
          <w:numId w:val="4"/>
        </w:numPr>
        <w:ind w:left="567" w:right="-2" w:hanging="567"/>
      </w:pPr>
      <w:r w:rsidRPr="00566F82">
        <w:t>This medicine has been prescribed for you only. Do not pass it on to others. It may harm them, even if their signs of illness are the same as yours.</w:t>
      </w:r>
    </w:p>
    <w:p w14:paraId="37208F9D" w14:textId="16FB3577" w:rsidR="00EF5E2A" w:rsidRPr="00566F82" w:rsidRDefault="00EF5E2A" w:rsidP="005A3B9C">
      <w:pPr>
        <w:widowControl w:val="0"/>
        <w:numPr>
          <w:ilvl w:val="0"/>
          <w:numId w:val="4"/>
        </w:numPr>
        <w:ind w:left="567" w:right="-2" w:hanging="567"/>
      </w:pPr>
      <w:r w:rsidRPr="00566F82">
        <w:t>If you get any side effects, talk to your doctor or pharmacist. This includes any possible side effects not listed in this leaflet.</w:t>
      </w:r>
      <w:r w:rsidR="00E0115C" w:rsidRPr="00566F82">
        <w:t xml:space="preserve"> See </w:t>
      </w:r>
      <w:r w:rsidR="00347105" w:rsidRPr="00566F82">
        <w:t>section </w:t>
      </w:r>
      <w:r w:rsidR="00E0115C" w:rsidRPr="00566F82">
        <w:t>4.</w:t>
      </w:r>
    </w:p>
    <w:p w14:paraId="77324EC7" w14:textId="77777777" w:rsidR="00EF5E2A" w:rsidRPr="00566F82" w:rsidRDefault="00EF5E2A" w:rsidP="00C50E44">
      <w:pPr>
        <w:widowControl w:val="0"/>
        <w:ind w:right="-2"/>
      </w:pPr>
    </w:p>
    <w:p w14:paraId="33876096" w14:textId="77777777" w:rsidR="005D0ED1" w:rsidRPr="00566F82" w:rsidRDefault="005D0ED1" w:rsidP="00C50E44">
      <w:pPr>
        <w:widowControl w:val="0"/>
        <w:ind w:right="-2"/>
      </w:pPr>
    </w:p>
    <w:p w14:paraId="600512D7" w14:textId="77777777" w:rsidR="00EF5E2A" w:rsidRPr="00566F82" w:rsidRDefault="000A0FC8" w:rsidP="005D0ED1">
      <w:pPr>
        <w:keepNext/>
        <w:widowControl w:val="0"/>
        <w:numPr>
          <w:ilvl w:val="12"/>
          <w:numId w:val="0"/>
        </w:numPr>
        <w:ind w:right="-2"/>
      </w:pPr>
      <w:r w:rsidRPr="00566F82">
        <w:rPr>
          <w:b/>
        </w:rPr>
        <w:t>What is i</w:t>
      </w:r>
      <w:r w:rsidR="00EF5E2A" w:rsidRPr="00566F82">
        <w:rPr>
          <w:b/>
        </w:rPr>
        <w:t>n this leaflet</w:t>
      </w:r>
    </w:p>
    <w:p w14:paraId="3DB0A756" w14:textId="77777777" w:rsidR="00EF5E2A" w:rsidRPr="00566F82" w:rsidRDefault="00EF5E2A" w:rsidP="001645E6">
      <w:pPr>
        <w:widowControl w:val="0"/>
        <w:numPr>
          <w:ilvl w:val="12"/>
          <w:numId w:val="0"/>
        </w:numPr>
        <w:ind w:left="567" w:right="-29" w:hanging="567"/>
      </w:pPr>
      <w:r w:rsidRPr="00566F82">
        <w:t>1.</w:t>
      </w:r>
      <w:r w:rsidRPr="00566F82">
        <w:tab/>
        <w:t>What Pradaxa is and what it is used for</w:t>
      </w:r>
    </w:p>
    <w:p w14:paraId="3D1050EE" w14:textId="77777777" w:rsidR="00EF5E2A" w:rsidRPr="00566F82" w:rsidRDefault="00EF5E2A" w:rsidP="001645E6">
      <w:pPr>
        <w:widowControl w:val="0"/>
        <w:numPr>
          <w:ilvl w:val="12"/>
          <w:numId w:val="0"/>
        </w:numPr>
        <w:ind w:left="567" w:right="-29" w:hanging="567"/>
      </w:pPr>
      <w:r w:rsidRPr="00566F82">
        <w:t>2.</w:t>
      </w:r>
      <w:r w:rsidRPr="00566F82">
        <w:tab/>
        <w:t>What you need to know before you take Pradaxa</w:t>
      </w:r>
    </w:p>
    <w:p w14:paraId="35FD8743" w14:textId="77777777" w:rsidR="00EF5E2A" w:rsidRPr="00566F82" w:rsidRDefault="00EF5E2A" w:rsidP="001645E6">
      <w:pPr>
        <w:widowControl w:val="0"/>
        <w:numPr>
          <w:ilvl w:val="12"/>
          <w:numId w:val="0"/>
        </w:numPr>
        <w:ind w:left="567" w:right="-29" w:hanging="567"/>
      </w:pPr>
      <w:r w:rsidRPr="00566F82">
        <w:t>3.</w:t>
      </w:r>
      <w:r w:rsidRPr="00566F82">
        <w:tab/>
        <w:t>How to take Pradaxa</w:t>
      </w:r>
    </w:p>
    <w:p w14:paraId="5A3AF625" w14:textId="77777777" w:rsidR="00EF5E2A" w:rsidRPr="00566F82" w:rsidRDefault="00EF5E2A" w:rsidP="001645E6">
      <w:pPr>
        <w:widowControl w:val="0"/>
        <w:numPr>
          <w:ilvl w:val="12"/>
          <w:numId w:val="0"/>
        </w:numPr>
        <w:ind w:left="567" w:right="-29" w:hanging="567"/>
      </w:pPr>
      <w:r w:rsidRPr="00566F82">
        <w:t>4.</w:t>
      </w:r>
      <w:r w:rsidRPr="00566F82">
        <w:tab/>
        <w:t>Possible side effects</w:t>
      </w:r>
    </w:p>
    <w:p w14:paraId="2301DD5C" w14:textId="77777777" w:rsidR="00EF5E2A" w:rsidRPr="00566F82" w:rsidRDefault="00EF5E2A" w:rsidP="001645E6">
      <w:pPr>
        <w:widowControl w:val="0"/>
        <w:numPr>
          <w:ilvl w:val="12"/>
          <w:numId w:val="0"/>
        </w:numPr>
        <w:ind w:left="567" w:right="-29" w:hanging="567"/>
      </w:pPr>
      <w:r w:rsidRPr="00566F82">
        <w:t>5.</w:t>
      </w:r>
      <w:r w:rsidRPr="00566F82">
        <w:tab/>
        <w:t>How to store Pradaxa</w:t>
      </w:r>
    </w:p>
    <w:p w14:paraId="1995C5D3" w14:textId="77777777" w:rsidR="00EB425C" w:rsidRPr="00566F82" w:rsidRDefault="00EF5E2A" w:rsidP="001645E6">
      <w:pPr>
        <w:widowControl w:val="0"/>
        <w:numPr>
          <w:ilvl w:val="12"/>
          <w:numId w:val="0"/>
        </w:numPr>
        <w:ind w:left="567" w:right="-29" w:hanging="567"/>
      </w:pPr>
      <w:r w:rsidRPr="00566F82">
        <w:t>6.</w:t>
      </w:r>
      <w:r w:rsidRPr="00566F82">
        <w:tab/>
        <w:t>Contents of the pack and other information</w:t>
      </w:r>
    </w:p>
    <w:p w14:paraId="21D2FA5C" w14:textId="77777777" w:rsidR="00EB425C" w:rsidRPr="00566F82" w:rsidRDefault="00EB425C" w:rsidP="00C50E44">
      <w:pPr>
        <w:widowControl w:val="0"/>
        <w:numPr>
          <w:ilvl w:val="12"/>
          <w:numId w:val="0"/>
        </w:numPr>
      </w:pPr>
    </w:p>
    <w:p w14:paraId="35DB5292" w14:textId="77777777" w:rsidR="00EB425C" w:rsidRPr="00566F82" w:rsidRDefault="00EB425C" w:rsidP="00C50E44">
      <w:pPr>
        <w:widowControl w:val="0"/>
        <w:numPr>
          <w:ilvl w:val="12"/>
          <w:numId w:val="0"/>
        </w:numPr>
      </w:pPr>
    </w:p>
    <w:p w14:paraId="39FB78E4" w14:textId="77777777" w:rsidR="00EB425C" w:rsidRPr="00566F82" w:rsidRDefault="00EB425C" w:rsidP="005D0ED1">
      <w:pPr>
        <w:keepNext/>
        <w:widowControl w:val="0"/>
        <w:ind w:left="567" w:hanging="567"/>
        <w:rPr>
          <w:b/>
        </w:rPr>
      </w:pPr>
      <w:r w:rsidRPr="00566F82">
        <w:rPr>
          <w:b/>
        </w:rPr>
        <w:t>1.</w:t>
      </w:r>
      <w:r w:rsidRPr="00566F82">
        <w:rPr>
          <w:b/>
        </w:rPr>
        <w:tab/>
      </w:r>
      <w:r w:rsidR="00EF5E2A" w:rsidRPr="00566F82">
        <w:rPr>
          <w:b/>
        </w:rPr>
        <w:t>What Pradaxa is and what it is used for</w:t>
      </w:r>
    </w:p>
    <w:p w14:paraId="7F599219" w14:textId="77777777" w:rsidR="00EB425C" w:rsidRPr="00566F82" w:rsidRDefault="00EB425C" w:rsidP="005D0ED1">
      <w:pPr>
        <w:keepNext/>
        <w:widowControl w:val="0"/>
        <w:numPr>
          <w:ilvl w:val="12"/>
          <w:numId w:val="0"/>
        </w:numPr>
        <w:ind w:right="-2"/>
        <w:rPr>
          <w:szCs w:val="22"/>
        </w:rPr>
      </w:pPr>
    </w:p>
    <w:p w14:paraId="2A46D008" w14:textId="77777777" w:rsidR="00EB425C" w:rsidRPr="00566F82" w:rsidRDefault="00EB425C" w:rsidP="00C50E44">
      <w:pPr>
        <w:widowControl w:val="0"/>
        <w:numPr>
          <w:ilvl w:val="12"/>
          <w:numId w:val="0"/>
        </w:numPr>
        <w:ind w:right="-2"/>
      </w:pPr>
      <w:r w:rsidRPr="00566F82">
        <w:rPr>
          <w:szCs w:val="22"/>
        </w:rPr>
        <w:t>Pradaxa</w:t>
      </w:r>
      <w:r w:rsidRPr="00566F82">
        <w:t xml:space="preserve"> contains the active substance dabigatran </w:t>
      </w:r>
      <w:proofErr w:type="spellStart"/>
      <w:r w:rsidRPr="00566F82">
        <w:t>etexilate</w:t>
      </w:r>
      <w:proofErr w:type="spellEnd"/>
      <w:r w:rsidR="00C84CDA" w:rsidRPr="00566F82">
        <w:t xml:space="preserve"> and belongs to a group of medicines called anticoagulants</w:t>
      </w:r>
      <w:r w:rsidRPr="00566F82">
        <w:t>. It works by blocking a substance in the body which is involved in blood clot formation.</w:t>
      </w:r>
    </w:p>
    <w:p w14:paraId="79A77BA0" w14:textId="77777777" w:rsidR="00EB425C" w:rsidRPr="00566F82" w:rsidRDefault="00EB425C" w:rsidP="00C50E44">
      <w:pPr>
        <w:widowControl w:val="0"/>
        <w:numPr>
          <w:ilvl w:val="12"/>
          <w:numId w:val="0"/>
        </w:numPr>
        <w:ind w:right="-2"/>
      </w:pPr>
    </w:p>
    <w:p w14:paraId="293E9639" w14:textId="77777777" w:rsidR="00C84CDA" w:rsidRPr="00566F82" w:rsidRDefault="00EB425C" w:rsidP="005D0ED1">
      <w:pPr>
        <w:keepNext/>
        <w:widowControl w:val="0"/>
        <w:numPr>
          <w:ilvl w:val="12"/>
          <w:numId w:val="0"/>
        </w:numPr>
        <w:ind w:right="-2"/>
      </w:pPr>
      <w:r w:rsidRPr="00566F82">
        <w:t xml:space="preserve">Pradaxa is used </w:t>
      </w:r>
      <w:r w:rsidR="00C84CDA" w:rsidRPr="00566F82">
        <w:t>in adults to:</w:t>
      </w:r>
    </w:p>
    <w:p w14:paraId="6115CE2A" w14:textId="77777777" w:rsidR="00C84CDA" w:rsidRPr="00566F82" w:rsidRDefault="00C84CDA" w:rsidP="005D0ED1">
      <w:pPr>
        <w:keepNext/>
        <w:widowControl w:val="0"/>
        <w:numPr>
          <w:ilvl w:val="12"/>
          <w:numId w:val="0"/>
        </w:numPr>
        <w:ind w:right="-2"/>
      </w:pPr>
    </w:p>
    <w:p w14:paraId="1C9309B6" w14:textId="77777777" w:rsidR="00EB425C" w:rsidRPr="00566F82" w:rsidRDefault="00C84CDA" w:rsidP="00C50E44">
      <w:pPr>
        <w:widowControl w:val="0"/>
        <w:numPr>
          <w:ilvl w:val="12"/>
          <w:numId w:val="0"/>
        </w:numPr>
        <w:ind w:left="567" w:right="-2" w:hanging="567"/>
      </w:pPr>
      <w:r w:rsidRPr="00566F82">
        <w:noBreakHyphen/>
      </w:r>
      <w:r w:rsidRPr="00566F82">
        <w:tab/>
      </w:r>
      <w:r w:rsidR="00EB425C" w:rsidRPr="00566F82">
        <w:t>prevent the formation of blood clots in the veins after knee or hip replacement surgery.</w:t>
      </w:r>
    </w:p>
    <w:p w14:paraId="4FE84689" w14:textId="77777777" w:rsidR="00EB425C" w:rsidRPr="00566F82" w:rsidRDefault="00EB425C" w:rsidP="00C50E44">
      <w:pPr>
        <w:widowControl w:val="0"/>
        <w:numPr>
          <w:ilvl w:val="12"/>
          <w:numId w:val="0"/>
        </w:numPr>
        <w:ind w:right="-2"/>
      </w:pPr>
    </w:p>
    <w:p w14:paraId="1CE6D12F" w14:textId="77777777" w:rsidR="00EB425C" w:rsidRPr="00566F82" w:rsidRDefault="00C84CDA" w:rsidP="00C50E44">
      <w:pPr>
        <w:widowControl w:val="0"/>
        <w:numPr>
          <w:ilvl w:val="12"/>
          <w:numId w:val="0"/>
        </w:numPr>
        <w:ind w:left="567" w:right="-2" w:hanging="567"/>
      </w:pPr>
      <w:r w:rsidRPr="00566F82">
        <w:noBreakHyphen/>
      </w:r>
      <w:r w:rsidRPr="00566F82">
        <w:tab/>
        <w:t>prevent blood clots in the brain (stroke) and other blood vessels in the body if you have a form of irregular heart rhythm called nonvalvular atrial fibrillation and at least one additional risk factor</w:t>
      </w:r>
      <w:r w:rsidR="00DB4DD6" w:rsidRPr="00566F82">
        <w:t>.</w:t>
      </w:r>
    </w:p>
    <w:p w14:paraId="5DF3C2A0" w14:textId="77777777" w:rsidR="00EB425C" w:rsidRPr="00566F82" w:rsidRDefault="00EB425C" w:rsidP="00C50E44">
      <w:pPr>
        <w:widowControl w:val="0"/>
        <w:numPr>
          <w:ilvl w:val="12"/>
          <w:numId w:val="0"/>
        </w:numPr>
      </w:pPr>
    </w:p>
    <w:p w14:paraId="6B7E6A0F" w14:textId="77777777" w:rsidR="00CF7C9C" w:rsidRPr="00566F82" w:rsidRDefault="00C84CDA" w:rsidP="00C50E44">
      <w:pPr>
        <w:widowControl w:val="0"/>
        <w:numPr>
          <w:ilvl w:val="12"/>
          <w:numId w:val="0"/>
        </w:numPr>
        <w:ind w:left="567" w:hanging="567"/>
      </w:pPr>
      <w:r w:rsidRPr="00566F82">
        <w:noBreakHyphen/>
      </w:r>
      <w:r w:rsidRPr="00566F82">
        <w:tab/>
      </w:r>
      <w:r w:rsidR="00CF7C9C" w:rsidRPr="00566F82">
        <w:t>treat blood clots in the veins of your legs and lungs and to prevent blood clots from re-occur</w:t>
      </w:r>
      <w:r w:rsidR="004551E6" w:rsidRPr="00566F82">
        <w:t>r</w:t>
      </w:r>
      <w:r w:rsidR="00CF7C9C" w:rsidRPr="00566F82">
        <w:t>ing in the vein of your legs and lungs</w:t>
      </w:r>
      <w:r w:rsidRPr="00566F82">
        <w:t>.</w:t>
      </w:r>
    </w:p>
    <w:p w14:paraId="6BB7BDE7" w14:textId="77777777" w:rsidR="00EB425C" w:rsidRPr="00566F82" w:rsidRDefault="00EB425C" w:rsidP="00C50E44">
      <w:pPr>
        <w:widowControl w:val="0"/>
        <w:numPr>
          <w:ilvl w:val="12"/>
          <w:numId w:val="0"/>
        </w:numPr>
      </w:pPr>
    </w:p>
    <w:p w14:paraId="02FD3BE3" w14:textId="77777777" w:rsidR="00BB0A52" w:rsidRPr="00566F82" w:rsidRDefault="00BB0A52" w:rsidP="005D0ED1">
      <w:pPr>
        <w:keepNext/>
        <w:widowControl w:val="0"/>
        <w:numPr>
          <w:ilvl w:val="12"/>
          <w:numId w:val="0"/>
        </w:numPr>
      </w:pPr>
      <w:r w:rsidRPr="00566F82">
        <w:t>Pradaxa is used in children to:</w:t>
      </w:r>
    </w:p>
    <w:p w14:paraId="47EF1568" w14:textId="77777777" w:rsidR="00540395" w:rsidRPr="00566F82" w:rsidRDefault="00540395" w:rsidP="005D0ED1">
      <w:pPr>
        <w:keepNext/>
        <w:widowControl w:val="0"/>
        <w:numPr>
          <w:ilvl w:val="12"/>
          <w:numId w:val="0"/>
        </w:numPr>
      </w:pPr>
    </w:p>
    <w:p w14:paraId="3A151B7D" w14:textId="77777777" w:rsidR="00BB0A52" w:rsidRPr="00566F82" w:rsidRDefault="00BB0A52" w:rsidP="00C50E44">
      <w:pPr>
        <w:widowControl w:val="0"/>
        <w:numPr>
          <w:ilvl w:val="12"/>
          <w:numId w:val="0"/>
        </w:numPr>
        <w:ind w:left="567" w:hanging="567"/>
      </w:pPr>
      <w:r w:rsidRPr="00566F82">
        <w:noBreakHyphen/>
      </w:r>
      <w:r w:rsidRPr="00566F82">
        <w:tab/>
        <w:t>treat blood clots and to prevent blood clots from reoccurring.</w:t>
      </w:r>
    </w:p>
    <w:p w14:paraId="56CC59AF" w14:textId="77777777" w:rsidR="00BB0A52" w:rsidRPr="00566F82" w:rsidRDefault="00BB0A52" w:rsidP="00C50E44">
      <w:pPr>
        <w:widowControl w:val="0"/>
        <w:numPr>
          <w:ilvl w:val="12"/>
          <w:numId w:val="0"/>
        </w:numPr>
      </w:pPr>
    </w:p>
    <w:p w14:paraId="78996F27" w14:textId="77777777" w:rsidR="003A3EE0" w:rsidRPr="00566F82" w:rsidRDefault="003A3EE0" w:rsidP="00C50E44">
      <w:pPr>
        <w:widowControl w:val="0"/>
        <w:numPr>
          <w:ilvl w:val="12"/>
          <w:numId w:val="0"/>
        </w:numPr>
      </w:pPr>
    </w:p>
    <w:p w14:paraId="314A308B" w14:textId="77777777" w:rsidR="00EB425C" w:rsidRPr="00566F82" w:rsidRDefault="00EB425C" w:rsidP="005D0ED1">
      <w:pPr>
        <w:keepNext/>
        <w:widowControl w:val="0"/>
        <w:ind w:left="567" w:hanging="567"/>
        <w:rPr>
          <w:b/>
        </w:rPr>
      </w:pPr>
      <w:r w:rsidRPr="00566F82">
        <w:rPr>
          <w:b/>
        </w:rPr>
        <w:t>2.</w:t>
      </w:r>
      <w:r w:rsidRPr="00566F82">
        <w:rPr>
          <w:b/>
        </w:rPr>
        <w:tab/>
      </w:r>
      <w:r w:rsidR="00EF5E2A" w:rsidRPr="00566F82">
        <w:rPr>
          <w:b/>
        </w:rPr>
        <w:t>What you need to know before you take Pradaxa</w:t>
      </w:r>
    </w:p>
    <w:p w14:paraId="06350444" w14:textId="77777777" w:rsidR="00EB425C" w:rsidRPr="00566F82" w:rsidRDefault="00EB425C" w:rsidP="005D0ED1">
      <w:pPr>
        <w:keepNext/>
        <w:widowControl w:val="0"/>
        <w:numPr>
          <w:ilvl w:val="12"/>
          <w:numId w:val="0"/>
        </w:numPr>
        <w:ind w:right="-2"/>
      </w:pPr>
    </w:p>
    <w:p w14:paraId="3AF147EC" w14:textId="77777777" w:rsidR="00EF5E2A" w:rsidRPr="00566F82" w:rsidRDefault="00EF5E2A" w:rsidP="005D0ED1">
      <w:pPr>
        <w:keepNext/>
        <w:widowControl w:val="0"/>
        <w:numPr>
          <w:ilvl w:val="12"/>
          <w:numId w:val="0"/>
        </w:numPr>
        <w:rPr>
          <w:b/>
        </w:rPr>
      </w:pPr>
      <w:r w:rsidRPr="00566F82">
        <w:rPr>
          <w:b/>
        </w:rPr>
        <w:t>Do not take Pradaxa</w:t>
      </w:r>
    </w:p>
    <w:p w14:paraId="5560EA72" w14:textId="77777777" w:rsidR="00EF5E2A" w:rsidRPr="00566F82" w:rsidRDefault="00EF5E2A" w:rsidP="005D0ED1">
      <w:pPr>
        <w:keepNext/>
        <w:widowControl w:val="0"/>
        <w:numPr>
          <w:ilvl w:val="12"/>
          <w:numId w:val="0"/>
        </w:numPr>
      </w:pPr>
    </w:p>
    <w:p w14:paraId="020EFCB9" w14:textId="3E3ECBCE" w:rsidR="00EB425C" w:rsidRPr="00566F82" w:rsidRDefault="00EF5E2A" w:rsidP="00C50E44">
      <w:pPr>
        <w:widowControl w:val="0"/>
        <w:numPr>
          <w:ilvl w:val="12"/>
          <w:numId w:val="0"/>
        </w:numPr>
        <w:ind w:left="567" w:hanging="567"/>
      </w:pPr>
      <w:r w:rsidRPr="00566F82">
        <w:noBreakHyphen/>
      </w:r>
      <w:r w:rsidRPr="00566F82">
        <w:tab/>
        <w:t xml:space="preserve">if you are allergic to dabigatran </w:t>
      </w:r>
      <w:proofErr w:type="spellStart"/>
      <w:r w:rsidRPr="00566F82">
        <w:t>etexilate</w:t>
      </w:r>
      <w:proofErr w:type="spellEnd"/>
      <w:r w:rsidRPr="00566F82">
        <w:t xml:space="preserve"> or any of the other ingredients of this medicine (listed in </w:t>
      </w:r>
      <w:r w:rsidR="00347105" w:rsidRPr="00566F82">
        <w:t>section </w:t>
      </w:r>
      <w:r w:rsidRPr="00566F82">
        <w:t>6).</w:t>
      </w:r>
    </w:p>
    <w:p w14:paraId="1401E880" w14:textId="77777777" w:rsidR="00EB425C" w:rsidRPr="00566F82" w:rsidRDefault="00EB425C" w:rsidP="00C50E44">
      <w:pPr>
        <w:widowControl w:val="0"/>
        <w:numPr>
          <w:ilvl w:val="12"/>
          <w:numId w:val="0"/>
        </w:numPr>
        <w:ind w:left="567" w:hanging="567"/>
      </w:pPr>
      <w:r w:rsidRPr="00566F82">
        <w:noBreakHyphen/>
      </w:r>
      <w:r w:rsidRPr="00566F82">
        <w:tab/>
        <w:t>if you have severely reduced kidney function.</w:t>
      </w:r>
    </w:p>
    <w:p w14:paraId="28413F2F" w14:textId="77777777" w:rsidR="00EB425C" w:rsidRPr="00566F82" w:rsidRDefault="00EB425C" w:rsidP="00C50E44">
      <w:pPr>
        <w:widowControl w:val="0"/>
        <w:numPr>
          <w:ilvl w:val="12"/>
          <w:numId w:val="0"/>
        </w:numPr>
        <w:ind w:left="567" w:hanging="567"/>
      </w:pPr>
      <w:r w:rsidRPr="00566F82">
        <w:noBreakHyphen/>
      </w:r>
      <w:r w:rsidRPr="00566F82">
        <w:tab/>
        <w:t>if you are currently bleeding.</w:t>
      </w:r>
    </w:p>
    <w:p w14:paraId="6A21BFE5" w14:textId="77777777" w:rsidR="00DB4DD6" w:rsidRPr="00566F82" w:rsidRDefault="00EB425C" w:rsidP="00C50E44">
      <w:pPr>
        <w:widowControl w:val="0"/>
        <w:numPr>
          <w:ilvl w:val="12"/>
          <w:numId w:val="0"/>
        </w:numPr>
        <w:ind w:left="567" w:hanging="567"/>
      </w:pPr>
      <w:r w:rsidRPr="00566F82">
        <w:noBreakHyphen/>
      </w:r>
      <w:r w:rsidRPr="00566F82">
        <w:tab/>
        <w:t>if you have a disease in an organ of the body that increases the risk of serious bleeding</w:t>
      </w:r>
      <w:r w:rsidR="00C84CDA" w:rsidRPr="00566F82">
        <w:t xml:space="preserve"> (e.g., stomach ulcer, injury or bleeding in the brain, recent surgery of the brain or eyes)</w:t>
      </w:r>
      <w:r w:rsidR="00DB4DD6" w:rsidRPr="00566F82">
        <w:t>.</w:t>
      </w:r>
    </w:p>
    <w:p w14:paraId="2BCB9B85" w14:textId="77777777" w:rsidR="00EB425C" w:rsidRPr="00566F82" w:rsidRDefault="00EB425C" w:rsidP="00C50E44">
      <w:pPr>
        <w:widowControl w:val="0"/>
        <w:numPr>
          <w:ilvl w:val="12"/>
          <w:numId w:val="0"/>
        </w:numPr>
        <w:ind w:left="567" w:hanging="567"/>
      </w:pPr>
      <w:r w:rsidRPr="00566F82">
        <w:noBreakHyphen/>
      </w:r>
      <w:r w:rsidRPr="00566F82">
        <w:tab/>
        <w:t>if you have an increased tendency to bleed. This may be inborn, of unknown cause or due to other medicines.</w:t>
      </w:r>
    </w:p>
    <w:p w14:paraId="3D1A034D" w14:textId="77777777" w:rsidR="007C6D12" w:rsidRPr="00566F82" w:rsidRDefault="007C6D12" w:rsidP="00C50E44">
      <w:pPr>
        <w:widowControl w:val="0"/>
        <w:numPr>
          <w:ilvl w:val="12"/>
          <w:numId w:val="0"/>
        </w:numPr>
        <w:ind w:left="567" w:hanging="567"/>
      </w:pPr>
      <w:r w:rsidRPr="00566F82">
        <w:noBreakHyphen/>
      </w:r>
      <w:r w:rsidRPr="00566F82">
        <w:tab/>
        <w:t xml:space="preserve">if you are taking </w:t>
      </w:r>
      <w:r w:rsidRPr="00566F82">
        <w:rPr>
          <w:noProof/>
        </w:rPr>
        <w:t xml:space="preserve">medicines </w:t>
      </w:r>
      <w:r w:rsidRPr="00566F82">
        <w:t>to prevent blood clotting</w:t>
      </w:r>
      <w:r w:rsidRPr="00566F82">
        <w:rPr>
          <w:noProof/>
        </w:rPr>
        <w:t xml:space="preserve"> (e.g.warfarin, rivaroxaban, apixaban or heparin),</w:t>
      </w:r>
      <w:r w:rsidRPr="00566F82">
        <w:t xml:space="preserve"> except when changing anticoagulant treatment</w:t>
      </w:r>
      <w:r w:rsidR="00F008FF" w:rsidRPr="00566F82">
        <w:t>,</w:t>
      </w:r>
      <w:r w:rsidRPr="00566F82">
        <w:t xml:space="preserve"> while having a venous or arterial line and you get</w:t>
      </w:r>
      <w:r w:rsidRPr="00566F82">
        <w:rPr>
          <w:noProof/>
        </w:rPr>
        <w:t xml:space="preserve"> heparin through this line to keep it open</w:t>
      </w:r>
      <w:r w:rsidR="00F008FF" w:rsidRPr="00566F82">
        <w:rPr>
          <w:noProof/>
        </w:rPr>
        <w:t xml:space="preserve"> or while </w:t>
      </w:r>
      <w:r w:rsidR="00F008FF" w:rsidRPr="00566F82">
        <w:t xml:space="preserve">your heart beat is being restored to normal by a procedure called </w:t>
      </w:r>
      <w:r w:rsidR="00F008FF" w:rsidRPr="00566F82">
        <w:rPr>
          <w:szCs w:val="22"/>
        </w:rPr>
        <w:t>catheter ablation for atrial fibrillation</w:t>
      </w:r>
      <w:r w:rsidRPr="00566F82">
        <w:t>.</w:t>
      </w:r>
    </w:p>
    <w:p w14:paraId="29FD6D7A" w14:textId="77777777" w:rsidR="00EB425C" w:rsidRPr="00566F82" w:rsidRDefault="00EB425C" w:rsidP="00C50E44">
      <w:pPr>
        <w:widowControl w:val="0"/>
        <w:numPr>
          <w:ilvl w:val="12"/>
          <w:numId w:val="0"/>
        </w:numPr>
        <w:ind w:left="567" w:hanging="567"/>
      </w:pPr>
      <w:r w:rsidRPr="00566F82">
        <w:noBreakHyphen/>
      </w:r>
      <w:r w:rsidRPr="00566F82">
        <w:tab/>
        <w:t>if you have a severely reduced liver function or liver disease which could possibly cause death.</w:t>
      </w:r>
    </w:p>
    <w:p w14:paraId="7A5DA640" w14:textId="77777777" w:rsidR="00EB425C" w:rsidRPr="00566F82" w:rsidRDefault="00EB425C" w:rsidP="00C50E44">
      <w:pPr>
        <w:widowControl w:val="0"/>
        <w:numPr>
          <w:ilvl w:val="12"/>
          <w:numId w:val="0"/>
        </w:numPr>
        <w:ind w:left="567" w:hanging="567"/>
      </w:pPr>
      <w:r w:rsidRPr="00566F82">
        <w:noBreakHyphen/>
      </w:r>
      <w:r w:rsidRPr="00566F82">
        <w:tab/>
        <w:t>if you are taking oral ketoconazole or itraconazole, medicines to treat fungal infections.</w:t>
      </w:r>
    </w:p>
    <w:p w14:paraId="75BFE9A5" w14:textId="77777777" w:rsidR="00924164" w:rsidRPr="00566F82" w:rsidRDefault="00EB425C" w:rsidP="00C50E44">
      <w:pPr>
        <w:widowControl w:val="0"/>
        <w:numPr>
          <w:ilvl w:val="12"/>
          <w:numId w:val="0"/>
        </w:numPr>
        <w:ind w:left="567" w:hanging="567"/>
      </w:pPr>
      <w:r w:rsidRPr="00566F82">
        <w:noBreakHyphen/>
      </w:r>
      <w:r w:rsidRPr="00566F82">
        <w:tab/>
        <w:t xml:space="preserve">if you are taking </w:t>
      </w:r>
      <w:r w:rsidR="007C6D12" w:rsidRPr="00566F82">
        <w:t xml:space="preserve">oral </w:t>
      </w:r>
      <w:r w:rsidRPr="00566F82">
        <w:t>cyclosporine,</w:t>
      </w:r>
      <w:r w:rsidR="00E345BD" w:rsidRPr="00566F82">
        <w:t xml:space="preserve"> a</w:t>
      </w:r>
      <w:r w:rsidRPr="00566F82">
        <w:t xml:space="preserve"> medicine to prevent organ rejection after transplantation.</w:t>
      </w:r>
    </w:p>
    <w:p w14:paraId="5E735DA5" w14:textId="77777777" w:rsidR="00EB425C" w:rsidRPr="00566F82" w:rsidRDefault="00924164" w:rsidP="00C50E44">
      <w:pPr>
        <w:widowControl w:val="0"/>
        <w:numPr>
          <w:ilvl w:val="12"/>
          <w:numId w:val="0"/>
        </w:numPr>
        <w:ind w:left="567" w:hanging="567"/>
      </w:pPr>
      <w:r w:rsidRPr="00566F82">
        <w:noBreakHyphen/>
      </w:r>
      <w:r w:rsidRPr="00566F82">
        <w:tab/>
        <w:t xml:space="preserve">if you are taking dronedarone, a medicine used to </w:t>
      </w:r>
      <w:r w:rsidR="007C6D12" w:rsidRPr="00566F82">
        <w:t>treat abnormal</w:t>
      </w:r>
      <w:r w:rsidRPr="00566F82">
        <w:t xml:space="preserve"> </w:t>
      </w:r>
      <w:proofErr w:type="gramStart"/>
      <w:r w:rsidRPr="00566F82">
        <w:t>heart beat</w:t>
      </w:r>
      <w:proofErr w:type="gramEnd"/>
      <w:r w:rsidRPr="00566F82">
        <w:t>.</w:t>
      </w:r>
    </w:p>
    <w:p w14:paraId="0ADC62C7" w14:textId="0A1D72CF" w:rsidR="00A95085" w:rsidRPr="00566F82" w:rsidRDefault="00A95085" w:rsidP="00C50E44">
      <w:pPr>
        <w:widowControl w:val="0"/>
        <w:numPr>
          <w:ilvl w:val="12"/>
          <w:numId w:val="0"/>
        </w:numPr>
        <w:ind w:left="567" w:hanging="567"/>
      </w:pPr>
      <w:r w:rsidRPr="00566F82">
        <w:noBreakHyphen/>
      </w:r>
      <w:r w:rsidRPr="00566F82">
        <w:tab/>
        <w:t xml:space="preserve">if you are taking a combination product of </w:t>
      </w:r>
      <w:proofErr w:type="spellStart"/>
      <w:r w:rsidRPr="00566F82">
        <w:t>glecaprevir</w:t>
      </w:r>
      <w:proofErr w:type="spellEnd"/>
      <w:r w:rsidRPr="00566F82">
        <w:t xml:space="preserve"> and </w:t>
      </w:r>
      <w:proofErr w:type="spellStart"/>
      <w:r w:rsidRPr="00566F82">
        <w:t>pibrentasvir</w:t>
      </w:r>
      <w:proofErr w:type="spellEnd"/>
      <w:r w:rsidRPr="00566F82">
        <w:t>, an antiviral medicine used to treat hepatitis</w:t>
      </w:r>
      <w:r w:rsidR="00E41F72" w:rsidRPr="00566F82">
        <w:t> </w:t>
      </w:r>
      <w:r w:rsidRPr="00566F82">
        <w:t>C</w:t>
      </w:r>
    </w:p>
    <w:p w14:paraId="43C62BFB" w14:textId="77777777" w:rsidR="00726F3C" w:rsidRPr="00566F82" w:rsidRDefault="007D10B1" w:rsidP="00C50E44">
      <w:pPr>
        <w:widowControl w:val="0"/>
        <w:numPr>
          <w:ilvl w:val="12"/>
          <w:numId w:val="0"/>
        </w:numPr>
        <w:ind w:left="567" w:hanging="567"/>
      </w:pPr>
      <w:r w:rsidRPr="00566F82">
        <w:noBreakHyphen/>
      </w:r>
      <w:r w:rsidRPr="00566F82">
        <w:tab/>
      </w:r>
      <w:r w:rsidR="00EB765A" w:rsidRPr="00566F82">
        <w:t xml:space="preserve">if you </w:t>
      </w:r>
      <w:r w:rsidR="005C3621" w:rsidRPr="00566F82">
        <w:t xml:space="preserve">have received </w:t>
      </w:r>
      <w:r w:rsidR="00EB765A" w:rsidRPr="00566F82">
        <w:t xml:space="preserve">an artificial heart valve </w:t>
      </w:r>
      <w:r w:rsidR="007C6D12" w:rsidRPr="00566F82">
        <w:t>which requires permanent blood thinning.</w:t>
      </w:r>
    </w:p>
    <w:p w14:paraId="24922529" w14:textId="77777777" w:rsidR="00EB425C" w:rsidRPr="00566F82" w:rsidRDefault="00EB425C" w:rsidP="00C50E44">
      <w:pPr>
        <w:widowControl w:val="0"/>
        <w:numPr>
          <w:ilvl w:val="12"/>
          <w:numId w:val="0"/>
        </w:numPr>
      </w:pPr>
    </w:p>
    <w:p w14:paraId="15A85BBB" w14:textId="77777777" w:rsidR="00EB425C" w:rsidRPr="00566F82" w:rsidRDefault="00EF5E2A" w:rsidP="005D0ED1">
      <w:pPr>
        <w:keepNext/>
        <w:widowControl w:val="0"/>
        <w:numPr>
          <w:ilvl w:val="12"/>
          <w:numId w:val="0"/>
        </w:numPr>
        <w:ind w:right="-2"/>
        <w:rPr>
          <w:b/>
        </w:rPr>
      </w:pPr>
      <w:r w:rsidRPr="00566F82">
        <w:rPr>
          <w:b/>
        </w:rPr>
        <w:t>Warnings and precautions</w:t>
      </w:r>
    </w:p>
    <w:p w14:paraId="76D3D37F" w14:textId="77777777" w:rsidR="00EB425C" w:rsidRPr="00566F82" w:rsidRDefault="00EB425C" w:rsidP="005D0ED1">
      <w:pPr>
        <w:keepNext/>
        <w:widowControl w:val="0"/>
        <w:numPr>
          <w:ilvl w:val="12"/>
          <w:numId w:val="0"/>
        </w:numPr>
      </w:pPr>
    </w:p>
    <w:p w14:paraId="58792658" w14:textId="338459D0" w:rsidR="00403D0F" w:rsidRPr="00566F82" w:rsidRDefault="00EF5E2A" w:rsidP="00C50E44">
      <w:pPr>
        <w:widowControl w:val="0"/>
        <w:numPr>
          <w:ilvl w:val="12"/>
          <w:numId w:val="0"/>
        </w:numPr>
      </w:pPr>
      <w:r w:rsidRPr="00566F82">
        <w:t>Talk to your doctor before taking Pradaxa.</w:t>
      </w:r>
      <w:r w:rsidR="001543F4" w:rsidRPr="00566F82">
        <w:t xml:space="preserve"> You may also need to talk </w:t>
      </w:r>
      <w:r w:rsidR="000C7A6C" w:rsidRPr="00566F82">
        <w:t xml:space="preserve">to </w:t>
      </w:r>
      <w:r w:rsidR="001543F4" w:rsidRPr="00566F82">
        <w:t xml:space="preserve">your doctor during treatment with </w:t>
      </w:r>
      <w:r w:rsidR="00FF2EC2" w:rsidRPr="00566F82">
        <w:t xml:space="preserve">this medicine </w:t>
      </w:r>
      <w:r w:rsidR="0037551E" w:rsidRPr="00566F82">
        <w:t>if you experience symptoms or</w:t>
      </w:r>
      <w:r w:rsidR="001543F4" w:rsidRPr="00566F82">
        <w:t xml:space="preserve"> if you </w:t>
      </w:r>
      <w:proofErr w:type="gramStart"/>
      <w:r w:rsidR="001543F4" w:rsidRPr="00566F82">
        <w:t>have to</w:t>
      </w:r>
      <w:proofErr w:type="gramEnd"/>
      <w:r w:rsidR="001543F4" w:rsidRPr="00566F82">
        <w:t xml:space="preserve"> undergo surgery.</w:t>
      </w:r>
    </w:p>
    <w:p w14:paraId="511EA448" w14:textId="77777777" w:rsidR="007C6D12" w:rsidRPr="00566F82" w:rsidRDefault="007C6D12" w:rsidP="00C50E44">
      <w:pPr>
        <w:widowControl w:val="0"/>
        <w:numPr>
          <w:ilvl w:val="12"/>
          <w:numId w:val="0"/>
        </w:numPr>
      </w:pPr>
    </w:p>
    <w:p w14:paraId="1F914B67" w14:textId="77777777" w:rsidR="00EB425C" w:rsidRPr="00566F82" w:rsidRDefault="00EB425C" w:rsidP="005D0ED1">
      <w:pPr>
        <w:keepNext/>
        <w:widowControl w:val="0"/>
        <w:numPr>
          <w:ilvl w:val="12"/>
          <w:numId w:val="0"/>
        </w:numPr>
      </w:pPr>
      <w:r w:rsidRPr="00566F82">
        <w:rPr>
          <w:b/>
          <w:bCs/>
        </w:rPr>
        <w:t>Tell your doctor</w:t>
      </w:r>
      <w:r w:rsidRPr="00566F82">
        <w:t xml:space="preserve"> if you have or have had any medical conditions or illnesses, in particular any of those included in the following list:</w:t>
      </w:r>
    </w:p>
    <w:p w14:paraId="240681D1" w14:textId="77777777" w:rsidR="00EB425C" w:rsidRPr="00566F82" w:rsidRDefault="00EB425C" w:rsidP="005D0ED1">
      <w:pPr>
        <w:keepNext/>
        <w:widowControl w:val="0"/>
      </w:pPr>
    </w:p>
    <w:p w14:paraId="28AEE8C6" w14:textId="77777777" w:rsidR="00EB425C" w:rsidRPr="00566F82" w:rsidRDefault="00721CBD" w:rsidP="00C50E44">
      <w:pPr>
        <w:widowControl w:val="0"/>
        <w:ind w:left="567" w:hanging="567"/>
      </w:pPr>
      <w:r w:rsidRPr="00566F82">
        <w:noBreakHyphen/>
      </w:r>
      <w:r w:rsidR="00EB425C" w:rsidRPr="00566F82">
        <w:tab/>
        <w:t xml:space="preserve">if you have an increased bleeding risk, </w:t>
      </w:r>
      <w:r w:rsidR="007C6D12" w:rsidRPr="00566F82">
        <w:t xml:space="preserve">such </w:t>
      </w:r>
      <w:r w:rsidR="00EB425C" w:rsidRPr="00566F82">
        <w:t>as:</w:t>
      </w:r>
    </w:p>
    <w:p w14:paraId="5924B019" w14:textId="77777777" w:rsidR="00EB425C" w:rsidRPr="00566F82" w:rsidRDefault="00EB425C" w:rsidP="005A3B9C">
      <w:pPr>
        <w:widowControl w:val="0"/>
        <w:numPr>
          <w:ilvl w:val="0"/>
          <w:numId w:val="5"/>
        </w:numPr>
        <w:tabs>
          <w:tab w:val="clear" w:pos="1080"/>
        </w:tabs>
        <w:ind w:left="1134" w:hanging="567"/>
      </w:pPr>
      <w:r w:rsidRPr="00566F82">
        <w:t>if you have been recently bleeding.</w:t>
      </w:r>
    </w:p>
    <w:p w14:paraId="6F848373" w14:textId="77777777" w:rsidR="00EB425C" w:rsidRPr="00566F82" w:rsidRDefault="00EB425C" w:rsidP="005A3B9C">
      <w:pPr>
        <w:widowControl w:val="0"/>
        <w:numPr>
          <w:ilvl w:val="0"/>
          <w:numId w:val="5"/>
        </w:numPr>
        <w:tabs>
          <w:tab w:val="clear" w:pos="1080"/>
        </w:tabs>
        <w:ind w:left="1134" w:hanging="567"/>
      </w:pPr>
      <w:r w:rsidRPr="00566F82">
        <w:t>if you have had a surgical tissue removal (biopsy) in the past month.</w:t>
      </w:r>
    </w:p>
    <w:p w14:paraId="49B3C0D9" w14:textId="77777777" w:rsidR="00EB425C" w:rsidRPr="00566F82" w:rsidRDefault="00EB425C" w:rsidP="005A3B9C">
      <w:pPr>
        <w:widowControl w:val="0"/>
        <w:numPr>
          <w:ilvl w:val="0"/>
          <w:numId w:val="5"/>
        </w:numPr>
        <w:tabs>
          <w:tab w:val="clear" w:pos="1080"/>
        </w:tabs>
        <w:ind w:left="1134" w:hanging="567"/>
      </w:pPr>
      <w:r w:rsidRPr="00566F82">
        <w:t>if you have had a serious injury (e.g. a bone fracture, head injury or any injury requiring surgical treatment).</w:t>
      </w:r>
    </w:p>
    <w:p w14:paraId="0FFA183B" w14:textId="77777777" w:rsidR="00EB425C" w:rsidRPr="00566F82" w:rsidRDefault="00EB425C" w:rsidP="005A3B9C">
      <w:pPr>
        <w:widowControl w:val="0"/>
        <w:numPr>
          <w:ilvl w:val="0"/>
          <w:numId w:val="5"/>
        </w:numPr>
        <w:tabs>
          <w:tab w:val="clear" w:pos="1080"/>
        </w:tabs>
        <w:ind w:left="1134" w:hanging="567"/>
      </w:pPr>
      <w:r w:rsidRPr="00566F82">
        <w:t>if you are suffering from an inflammation of the gullet or stomach.</w:t>
      </w:r>
    </w:p>
    <w:p w14:paraId="08804948" w14:textId="77777777" w:rsidR="00EB425C" w:rsidRPr="00566F82" w:rsidRDefault="00EB425C" w:rsidP="005A3B9C">
      <w:pPr>
        <w:widowControl w:val="0"/>
        <w:numPr>
          <w:ilvl w:val="0"/>
          <w:numId w:val="5"/>
        </w:numPr>
        <w:tabs>
          <w:tab w:val="clear" w:pos="1080"/>
        </w:tabs>
        <w:ind w:left="1134" w:hanging="567"/>
      </w:pPr>
      <w:r w:rsidRPr="00566F82">
        <w:t>if you have problems with reflux of gastric juice into the gullet.</w:t>
      </w:r>
    </w:p>
    <w:p w14:paraId="3C880B53" w14:textId="12D2EEF4" w:rsidR="00EB425C" w:rsidRPr="00566F82" w:rsidRDefault="00EB425C" w:rsidP="005A3B9C">
      <w:pPr>
        <w:widowControl w:val="0"/>
        <w:numPr>
          <w:ilvl w:val="0"/>
          <w:numId w:val="5"/>
        </w:numPr>
        <w:tabs>
          <w:tab w:val="clear" w:pos="1080"/>
        </w:tabs>
        <w:ind w:left="1134" w:hanging="567"/>
      </w:pPr>
      <w:r w:rsidRPr="00566F82">
        <w:t>if you are receiving medicines which could increase the risk of bleeding</w:t>
      </w:r>
      <w:r w:rsidR="00BB4924" w:rsidRPr="00566F82">
        <w:t>.</w:t>
      </w:r>
      <w:r w:rsidR="008D6FAA" w:rsidRPr="00566F82">
        <w:t xml:space="preserve"> </w:t>
      </w:r>
      <w:r w:rsidR="00BB4924" w:rsidRPr="00566F82">
        <w:t xml:space="preserve">See </w:t>
      </w:r>
      <w:r w:rsidR="00354B42" w:rsidRPr="00566F82">
        <w:t>‘</w:t>
      </w:r>
      <w:r w:rsidR="00BB4924" w:rsidRPr="00566F82">
        <w:t>Other medicines and Pradaxa</w:t>
      </w:r>
      <w:r w:rsidR="00354B42" w:rsidRPr="00566F82">
        <w:t>’</w:t>
      </w:r>
      <w:r w:rsidR="00BB4924" w:rsidRPr="00566F82">
        <w:t xml:space="preserve"> below</w:t>
      </w:r>
      <w:r w:rsidRPr="00566F82">
        <w:t>.</w:t>
      </w:r>
    </w:p>
    <w:p w14:paraId="4A274385" w14:textId="77777777" w:rsidR="00EB425C" w:rsidRPr="00566F82" w:rsidRDefault="00EB425C" w:rsidP="005A3B9C">
      <w:pPr>
        <w:widowControl w:val="0"/>
        <w:numPr>
          <w:ilvl w:val="0"/>
          <w:numId w:val="5"/>
        </w:numPr>
        <w:tabs>
          <w:tab w:val="clear" w:pos="1080"/>
        </w:tabs>
        <w:ind w:left="1134" w:hanging="567"/>
      </w:pPr>
      <w:r w:rsidRPr="00566F82">
        <w:t>if you are taking anti</w:t>
      </w:r>
      <w:r w:rsidRPr="00566F82">
        <w:noBreakHyphen/>
        <w:t>inflammatory medicines</w:t>
      </w:r>
      <w:r w:rsidR="008D6FAA" w:rsidRPr="00566F82">
        <w:t xml:space="preserve"> </w:t>
      </w:r>
      <w:r w:rsidR="00F4403A" w:rsidRPr="00566F82">
        <w:t>such as diclofenac, ibuprofen,</w:t>
      </w:r>
      <w:r w:rsidR="00540395" w:rsidRPr="00566F82">
        <w:t xml:space="preserve"> </w:t>
      </w:r>
      <w:r w:rsidR="00F4403A" w:rsidRPr="00566F82">
        <w:t>piroxicam</w:t>
      </w:r>
      <w:r w:rsidRPr="00566F82">
        <w:t>.</w:t>
      </w:r>
    </w:p>
    <w:p w14:paraId="5F563362" w14:textId="77777777" w:rsidR="00EB425C" w:rsidRPr="00566F82" w:rsidRDefault="00EB425C" w:rsidP="005A3B9C">
      <w:pPr>
        <w:widowControl w:val="0"/>
        <w:numPr>
          <w:ilvl w:val="0"/>
          <w:numId w:val="5"/>
        </w:numPr>
        <w:tabs>
          <w:tab w:val="clear" w:pos="1080"/>
        </w:tabs>
        <w:ind w:left="1134" w:hanging="567"/>
      </w:pPr>
      <w:r w:rsidRPr="00566F82">
        <w:t>if you are suffering from an infection of the heart (bacterial endocarditis).</w:t>
      </w:r>
    </w:p>
    <w:p w14:paraId="08FE304A" w14:textId="4125CF65" w:rsidR="001543F4" w:rsidRPr="00566F82" w:rsidRDefault="001543F4" w:rsidP="005A3B9C">
      <w:pPr>
        <w:widowControl w:val="0"/>
        <w:numPr>
          <w:ilvl w:val="0"/>
          <w:numId w:val="5"/>
        </w:numPr>
        <w:tabs>
          <w:tab w:val="clear" w:pos="1080"/>
        </w:tabs>
        <w:ind w:left="1134" w:hanging="567"/>
      </w:pPr>
      <w:r w:rsidRPr="00566F82">
        <w:t xml:space="preserve">if you </w:t>
      </w:r>
      <w:r w:rsidR="00FB4AE0" w:rsidRPr="00566F82">
        <w:t>know</w:t>
      </w:r>
      <w:r w:rsidR="0086692E" w:rsidRPr="00566F82">
        <w:t xml:space="preserve"> you </w:t>
      </w:r>
      <w:r w:rsidRPr="00566F82">
        <w:t xml:space="preserve">have </w:t>
      </w:r>
      <w:r w:rsidR="00C25828" w:rsidRPr="00566F82">
        <w:t xml:space="preserve">decreased </w:t>
      </w:r>
      <w:r w:rsidRPr="00566F82">
        <w:t xml:space="preserve">kidney function, or </w:t>
      </w:r>
      <w:r w:rsidR="000C7A6C" w:rsidRPr="00566F82">
        <w:t xml:space="preserve">you </w:t>
      </w:r>
      <w:r w:rsidRPr="00566F82">
        <w:t xml:space="preserve">are suffering from </w:t>
      </w:r>
      <w:r w:rsidR="00C24A85" w:rsidRPr="00566F82">
        <w:t xml:space="preserve">dehydration (symptoms include feeling thirsty and passing reduced amounts of </w:t>
      </w:r>
      <w:proofErr w:type="gramStart"/>
      <w:r w:rsidR="00C24A85" w:rsidRPr="00566F82">
        <w:t>dark-colo</w:t>
      </w:r>
      <w:r w:rsidR="00D16BFA" w:rsidRPr="00566F82">
        <w:t>u</w:t>
      </w:r>
      <w:r w:rsidR="00C24A85" w:rsidRPr="00566F82">
        <w:t>red</w:t>
      </w:r>
      <w:proofErr w:type="gramEnd"/>
      <w:r w:rsidR="00C24A85" w:rsidRPr="00566F82">
        <w:t xml:space="preserve"> (concentrated)</w:t>
      </w:r>
      <w:r w:rsidR="00104599" w:rsidRPr="00566F82">
        <w:t> </w:t>
      </w:r>
      <w:r w:rsidR="00C25828" w:rsidRPr="00566F82">
        <w:t>/</w:t>
      </w:r>
      <w:r w:rsidR="00104599" w:rsidRPr="00566F82">
        <w:t> </w:t>
      </w:r>
      <w:r w:rsidR="00C25828" w:rsidRPr="00566F82">
        <w:t xml:space="preserve">foaming </w:t>
      </w:r>
      <w:r w:rsidR="00C24A85" w:rsidRPr="00566F82">
        <w:t>urine)</w:t>
      </w:r>
      <w:r w:rsidR="009452C2" w:rsidRPr="00566F82">
        <w:t>.</w:t>
      </w:r>
    </w:p>
    <w:p w14:paraId="1A8F39C3" w14:textId="77777777" w:rsidR="00EB425C" w:rsidRPr="00566F82" w:rsidRDefault="00EB425C" w:rsidP="005A3B9C">
      <w:pPr>
        <w:widowControl w:val="0"/>
        <w:numPr>
          <w:ilvl w:val="0"/>
          <w:numId w:val="5"/>
        </w:numPr>
        <w:tabs>
          <w:tab w:val="clear" w:pos="1080"/>
        </w:tabs>
        <w:ind w:left="1134" w:hanging="567"/>
      </w:pPr>
      <w:r w:rsidRPr="00566F82">
        <w:t>if you are older than 75 years.</w:t>
      </w:r>
    </w:p>
    <w:p w14:paraId="03A7AE22" w14:textId="77777777" w:rsidR="00EB425C" w:rsidRPr="00566F82" w:rsidRDefault="00EB425C" w:rsidP="005A3B9C">
      <w:pPr>
        <w:widowControl w:val="0"/>
        <w:numPr>
          <w:ilvl w:val="0"/>
          <w:numId w:val="5"/>
        </w:numPr>
        <w:tabs>
          <w:tab w:val="clear" w:pos="1080"/>
        </w:tabs>
        <w:ind w:left="1134" w:hanging="567"/>
      </w:pPr>
      <w:r w:rsidRPr="00566F82">
        <w:t xml:space="preserve">if you </w:t>
      </w:r>
      <w:r w:rsidR="00A57FE0" w:rsidRPr="00566F82">
        <w:t xml:space="preserve">are an adult patient and </w:t>
      </w:r>
      <w:r w:rsidRPr="00566F82">
        <w:t>weigh 50 kg or less.</w:t>
      </w:r>
    </w:p>
    <w:p w14:paraId="52CFFBFB" w14:textId="77777777" w:rsidR="007F060C" w:rsidRPr="00566F82" w:rsidRDefault="007F060C" w:rsidP="005A3B9C">
      <w:pPr>
        <w:widowControl w:val="0"/>
        <w:numPr>
          <w:ilvl w:val="0"/>
          <w:numId w:val="5"/>
        </w:numPr>
        <w:tabs>
          <w:tab w:val="clear" w:pos="1080"/>
        </w:tabs>
        <w:ind w:left="1134" w:hanging="567"/>
      </w:pPr>
      <w:r w:rsidRPr="00566F82">
        <w:t>only if used for children: if the child has an infection around or within the brain</w:t>
      </w:r>
      <w:r w:rsidRPr="00566F82">
        <w:rPr>
          <w:szCs w:val="22"/>
          <w:lang w:eastAsia="zh-CN"/>
        </w:rPr>
        <w:t>.</w:t>
      </w:r>
    </w:p>
    <w:p w14:paraId="1002BDC7" w14:textId="77777777" w:rsidR="00D23993" w:rsidRPr="00566F82" w:rsidRDefault="00D23993" w:rsidP="00C50E44">
      <w:pPr>
        <w:widowControl w:val="0"/>
        <w:numPr>
          <w:ilvl w:val="12"/>
          <w:numId w:val="0"/>
        </w:numPr>
      </w:pPr>
    </w:p>
    <w:p w14:paraId="54373CDB" w14:textId="77777777" w:rsidR="00EB425C" w:rsidRPr="00566F82" w:rsidRDefault="00EB425C" w:rsidP="00C50E44">
      <w:pPr>
        <w:widowControl w:val="0"/>
        <w:numPr>
          <w:ilvl w:val="12"/>
          <w:numId w:val="0"/>
        </w:numPr>
        <w:ind w:left="567" w:hanging="567"/>
      </w:pPr>
      <w:r w:rsidRPr="00566F82">
        <w:noBreakHyphen/>
      </w:r>
      <w:r w:rsidRPr="00566F82">
        <w:tab/>
        <w:t>if you have had a heart attack</w:t>
      </w:r>
      <w:r w:rsidR="00BB583A" w:rsidRPr="00566F82">
        <w:t xml:space="preserve"> or if you have been diagnosed with conditions that increase the risk to develop a heart attack.</w:t>
      </w:r>
    </w:p>
    <w:p w14:paraId="662674EC" w14:textId="77777777" w:rsidR="002F2317" w:rsidRPr="00566F82" w:rsidRDefault="002F2317" w:rsidP="00C50E44">
      <w:pPr>
        <w:widowControl w:val="0"/>
        <w:numPr>
          <w:ilvl w:val="12"/>
          <w:numId w:val="0"/>
        </w:numPr>
      </w:pPr>
    </w:p>
    <w:p w14:paraId="6C6079FE" w14:textId="77777777" w:rsidR="002F2317" w:rsidRPr="00566F82" w:rsidRDefault="002F2317" w:rsidP="00C50E44">
      <w:pPr>
        <w:widowControl w:val="0"/>
        <w:ind w:left="567" w:hanging="567"/>
      </w:pPr>
      <w:r w:rsidRPr="00566F82">
        <w:noBreakHyphen/>
      </w:r>
      <w:r w:rsidRPr="00566F82">
        <w:tab/>
        <w:t xml:space="preserve">if you have a liver disease that is associated with changes in the blood tests. The use of </w:t>
      </w:r>
      <w:r w:rsidR="00FF2EC2" w:rsidRPr="00566F82">
        <w:t xml:space="preserve">this medicine </w:t>
      </w:r>
      <w:r w:rsidRPr="00566F82">
        <w:t>is not recommended in this case.</w:t>
      </w:r>
    </w:p>
    <w:p w14:paraId="4C34F391" w14:textId="77777777" w:rsidR="00BB4924" w:rsidRPr="00566F82" w:rsidRDefault="00BB4924" w:rsidP="00C50E44">
      <w:pPr>
        <w:widowControl w:val="0"/>
        <w:ind w:left="360" w:hanging="360"/>
      </w:pPr>
    </w:p>
    <w:p w14:paraId="2670E9E7" w14:textId="77777777" w:rsidR="00BB4924" w:rsidRPr="00566F82" w:rsidRDefault="00BB4924" w:rsidP="005D0ED1">
      <w:pPr>
        <w:keepNext/>
        <w:widowControl w:val="0"/>
        <w:rPr>
          <w:b/>
          <w:bCs/>
        </w:rPr>
      </w:pPr>
      <w:r w:rsidRPr="00566F82">
        <w:rPr>
          <w:b/>
          <w:bCs/>
        </w:rPr>
        <w:t>Take special care with Pradaxa</w:t>
      </w:r>
    </w:p>
    <w:p w14:paraId="54CA0FCB" w14:textId="77777777" w:rsidR="00EB425C" w:rsidRPr="00566F82" w:rsidRDefault="00EB425C" w:rsidP="005D0ED1">
      <w:pPr>
        <w:keepNext/>
        <w:widowControl w:val="0"/>
      </w:pPr>
    </w:p>
    <w:p w14:paraId="66CCC685" w14:textId="77777777" w:rsidR="00BB4924" w:rsidRPr="00566F82" w:rsidRDefault="00BB4924" w:rsidP="00C50E44">
      <w:pPr>
        <w:widowControl w:val="0"/>
        <w:ind w:left="567" w:hanging="567"/>
      </w:pPr>
      <w:r w:rsidRPr="00566F82">
        <w:noBreakHyphen/>
      </w:r>
      <w:r w:rsidRPr="00566F82">
        <w:tab/>
        <w:t>if you need to have an operation:</w:t>
      </w:r>
    </w:p>
    <w:p w14:paraId="58E8CC1C" w14:textId="77777777" w:rsidR="00BB4924" w:rsidRPr="00566F82" w:rsidRDefault="00BB4924" w:rsidP="00C50E44">
      <w:pPr>
        <w:widowControl w:val="0"/>
        <w:ind w:left="567"/>
      </w:pPr>
      <w:r w:rsidRPr="00566F82">
        <w:rPr>
          <w:szCs w:val="22"/>
          <w:lang w:eastAsia="zh-CN" w:bidi="th-TH"/>
        </w:rPr>
        <w:t xml:space="preserve">In this case </w:t>
      </w:r>
      <w:r w:rsidRPr="00566F82">
        <w:rPr>
          <w:szCs w:val="22"/>
        </w:rPr>
        <w:t>Pradaxa will need to be stopped temporarily due to an increased bleeding risk during and shortly after an operation.</w:t>
      </w:r>
      <w:r w:rsidRPr="00566F82">
        <w:rPr>
          <w:szCs w:val="22"/>
          <w:lang w:eastAsia="zh-CN" w:bidi="th-TH"/>
        </w:rPr>
        <w:t xml:space="preserve"> It is very important to take Pradaxa before and after the operation exactly at the times you have been told by your doctor.</w:t>
      </w:r>
    </w:p>
    <w:p w14:paraId="75EB284F" w14:textId="77777777" w:rsidR="00EB425C" w:rsidRPr="00566F82" w:rsidRDefault="00EB425C" w:rsidP="00C50E44">
      <w:pPr>
        <w:widowControl w:val="0"/>
      </w:pPr>
    </w:p>
    <w:p w14:paraId="59764C3E" w14:textId="77777777" w:rsidR="00EB425C" w:rsidRPr="00566F82" w:rsidRDefault="00EB425C" w:rsidP="00C50E44">
      <w:pPr>
        <w:widowControl w:val="0"/>
        <w:ind w:left="567" w:hanging="567"/>
      </w:pPr>
      <w:r w:rsidRPr="00566F82">
        <w:noBreakHyphen/>
      </w:r>
      <w:r w:rsidRPr="00566F82">
        <w:tab/>
        <w:t xml:space="preserve">if </w:t>
      </w:r>
      <w:r w:rsidR="00BB4924" w:rsidRPr="00566F82">
        <w:t>an operation involves a catheter or injection into your spinal column (e.g. for epidural or spinal anaesthesia or pain reduction)</w:t>
      </w:r>
      <w:r w:rsidRPr="00566F82">
        <w:t>:</w:t>
      </w:r>
    </w:p>
    <w:p w14:paraId="2A57D5F2" w14:textId="77777777" w:rsidR="00BB4924" w:rsidRPr="00566F82" w:rsidRDefault="00BB4924" w:rsidP="005A3B9C">
      <w:pPr>
        <w:widowControl w:val="0"/>
        <w:numPr>
          <w:ilvl w:val="0"/>
          <w:numId w:val="5"/>
        </w:numPr>
        <w:tabs>
          <w:tab w:val="clear" w:pos="1080"/>
        </w:tabs>
        <w:ind w:left="1134" w:hanging="567"/>
        <w:rPr>
          <w:szCs w:val="22"/>
        </w:rPr>
      </w:pPr>
      <w:r w:rsidRPr="00566F82">
        <w:rPr>
          <w:szCs w:val="22"/>
          <w:lang w:eastAsia="zh-CN" w:bidi="th-TH"/>
        </w:rPr>
        <w:t>it is very important to take Pradaxa before and after the operation exactly at the times you have been told by your doctor.</w:t>
      </w:r>
    </w:p>
    <w:p w14:paraId="06B75C37" w14:textId="77777777" w:rsidR="00BB4924" w:rsidRPr="00566F82" w:rsidRDefault="00BB4924" w:rsidP="005A3B9C">
      <w:pPr>
        <w:widowControl w:val="0"/>
        <w:numPr>
          <w:ilvl w:val="0"/>
          <w:numId w:val="5"/>
        </w:numPr>
        <w:tabs>
          <w:tab w:val="clear" w:pos="1080"/>
        </w:tabs>
        <w:ind w:left="1134" w:hanging="567"/>
        <w:rPr>
          <w:szCs w:val="22"/>
          <w:lang w:eastAsia="zh-CN" w:bidi="th-TH"/>
        </w:rPr>
      </w:pPr>
      <w:r w:rsidRPr="00566F82">
        <w:rPr>
          <w:szCs w:val="22"/>
          <w:lang w:eastAsia="zh-CN" w:bidi="th-TH"/>
        </w:rPr>
        <w:t>tell your doctor immediately if you get numbness or weakness of your legs or problems with your bowel or bladder after the end of anaesthesia, because urgent care is necessary.</w:t>
      </w:r>
    </w:p>
    <w:p w14:paraId="43595F68" w14:textId="77777777" w:rsidR="001543F4" w:rsidRPr="00566F82" w:rsidRDefault="001543F4" w:rsidP="00C50E44">
      <w:pPr>
        <w:widowControl w:val="0"/>
        <w:ind w:left="567"/>
      </w:pPr>
    </w:p>
    <w:p w14:paraId="56ADDFD0" w14:textId="77777777" w:rsidR="001543F4" w:rsidRPr="00566F82" w:rsidRDefault="001543F4" w:rsidP="00C50E44">
      <w:pPr>
        <w:widowControl w:val="0"/>
        <w:ind w:left="567" w:hanging="567"/>
      </w:pPr>
      <w:r w:rsidRPr="00566F82">
        <w:noBreakHyphen/>
      </w:r>
      <w:r w:rsidRPr="00566F82">
        <w:tab/>
        <w:t>if you fall or injure yourself during treatment, especially if you hit your head</w:t>
      </w:r>
      <w:r w:rsidR="00BB4924" w:rsidRPr="00566F82">
        <w:t>.</w:t>
      </w:r>
      <w:r w:rsidRPr="00566F82">
        <w:t xml:space="preserve"> </w:t>
      </w:r>
      <w:r w:rsidR="00BB4924" w:rsidRPr="00566F82">
        <w:t>P</w:t>
      </w:r>
      <w:r w:rsidRPr="00566F82">
        <w:t>lease seek urgent medical attention. You may need to be checked by a doctor, as you may be at increase</w:t>
      </w:r>
      <w:r w:rsidR="009F52D1" w:rsidRPr="00566F82">
        <w:t>d</w:t>
      </w:r>
      <w:r w:rsidR="00483219" w:rsidRPr="00566F82">
        <w:t xml:space="preserve"> risk </w:t>
      </w:r>
      <w:r w:rsidR="00691EF6" w:rsidRPr="00566F82">
        <w:t>of bleeding.</w:t>
      </w:r>
    </w:p>
    <w:p w14:paraId="67700FE4" w14:textId="77777777" w:rsidR="000267EB" w:rsidRPr="00566F82" w:rsidRDefault="000267EB" w:rsidP="00C50E44">
      <w:pPr>
        <w:widowControl w:val="0"/>
        <w:ind w:left="567" w:hanging="567"/>
        <w:rPr>
          <w:noProof/>
        </w:rPr>
      </w:pPr>
    </w:p>
    <w:p w14:paraId="511E9C28" w14:textId="77777777" w:rsidR="000267EB" w:rsidRPr="00566F82" w:rsidRDefault="000267EB" w:rsidP="00C50E44">
      <w:pPr>
        <w:widowControl w:val="0"/>
        <w:ind w:left="567" w:hanging="567"/>
      </w:pPr>
      <w:r w:rsidRPr="00566F82">
        <w:noBreakHyphen/>
      </w:r>
      <w:r w:rsidRPr="00566F82">
        <w:tab/>
        <w:t>if you know that you have a disease called antiphospholipid syndrome (a disorder of the immune system that causes an increased risk of blood clots), tell your doctor who will decide if the treatment may need to be changed.</w:t>
      </w:r>
    </w:p>
    <w:p w14:paraId="1E598DD0" w14:textId="77777777" w:rsidR="00EF5E2A" w:rsidRPr="00566F82" w:rsidRDefault="00EF5E2A" w:rsidP="00C50E44">
      <w:pPr>
        <w:widowControl w:val="0"/>
        <w:numPr>
          <w:ilvl w:val="12"/>
          <w:numId w:val="0"/>
        </w:numPr>
      </w:pPr>
    </w:p>
    <w:p w14:paraId="6CA231E3" w14:textId="77777777" w:rsidR="00EF5E2A" w:rsidRPr="00566F82" w:rsidRDefault="00EF5E2A" w:rsidP="00C50E44">
      <w:pPr>
        <w:keepNext/>
        <w:widowControl w:val="0"/>
        <w:numPr>
          <w:ilvl w:val="12"/>
          <w:numId w:val="0"/>
        </w:numPr>
        <w:rPr>
          <w:b/>
        </w:rPr>
      </w:pPr>
      <w:r w:rsidRPr="00566F82">
        <w:rPr>
          <w:b/>
        </w:rPr>
        <w:t>Other medicines and Pradaxa</w:t>
      </w:r>
    </w:p>
    <w:p w14:paraId="2560BCB0" w14:textId="77777777" w:rsidR="00EF5E2A" w:rsidRPr="00566F82" w:rsidRDefault="00EF5E2A" w:rsidP="00C50E44">
      <w:pPr>
        <w:keepNext/>
        <w:widowControl w:val="0"/>
        <w:numPr>
          <w:ilvl w:val="12"/>
          <w:numId w:val="0"/>
        </w:numPr>
      </w:pPr>
    </w:p>
    <w:p w14:paraId="0B338315" w14:textId="77777777" w:rsidR="00EB425C" w:rsidRPr="00566F82" w:rsidRDefault="00EF5E2A" w:rsidP="005D0ED1">
      <w:pPr>
        <w:keepNext/>
        <w:widowControl w:val="0"/>
        <w:numPr>
          <w:ilvl w:val="12"/>
          <w:numId w:val="0"/>
        </w:numPr>
        <w:ind w:right="-2"/>
        <w:rPr>
          <w:szCs w:val="22"/>
        </w:rPr>
      </w:pPr>
      <w:r w:rsidRPr="00566F82">
        <w:rPr>
          <w:szCs w:val="22"/>
        </w:rPr>
        <w:t>Tell your doctor or pharmacist if you are taking, have recently taken or might take any other medicines</w:t>
      </w:r>
      <w:r w:rsidR="00CE142D" w:rsidRPr="00566F82">
        <w:rPr>
          <w:szCs w:val="22"/>
        </w:rPr>
        <w:t>.</w:t>
      </w:r>
      <w:r w:rsidRPr="00566F82">
        <w:rPr>
          <w:szCs w:val="22"/>
        </w:rPr>
        <w:t xml:space="preserve"> </w:t>
      </w:r>
      <w:proofErr w:type="gramStart"/>
      <w:r w:rsidR="002E03B5" w:rsidRPr="00566F82">
        <w:rPr>
          <w:b/>
          <w:bCs/>
          <w:szCs w:val="22"/>
        </w:rPr>
        <w:t>In particular you</w:t>
      </w:r>
      <w:proofErr w:type="gramEnd"/>
      <w:r w:rsidR="002E03B5" w:rsidRPr="00566F82">
        <w:rPr>
          <w:b/>
          <w:bCs/>
          <w:szCs w:val="22"/>
        </w:rPr>
        <w:t xml:space="preserve"> should tell </w:t>
      </w:r>
      <w:r w:rsidR="002E03B5" w:rsidRPr="00566F82">
        <w:rPr>
          <w:b/>
          <w:bCs/>
          <w:szCs w:val="22"/>
          <w:lang w:eastAsia="zh-CN" w:bidi="th-TH"/>
        </w:rPr>
        <w:t>your doctor before taking Pradaxa</w:t>
      </w:r>
      <w:r w:rsidR="002E03B5" w:rsidRPr="00566F82">
        <w:rPr>
          <w:szCs w:val="22"/>
          <w:lang w:eastAsia="zh-CN" w:bidi="th-TH"/>
        </w:rPr>
        <w:t xml:space="preserve">, </w:t>
      </w:r>
      <w:r w:rsidR="002E03B5" w:rsidRPr="00566F82">
        <w:rPr>
          <w:b/>
          <w:bCs/>
          <w:szCs w:val="22"/>
        </w:rPr>
        <w:t>if you are taking one of the medicines listed below:</w:t>
      </w:r>
    </w:p>
    <w:p w14:paraId="5238799F" w14:textId="77777777" w:rsidR="00EB425C" w:rsidRPr="00566F82" w:rsidRDefault="00EB425C" w:rsidP="005D0ED1">
      <w:pPr>
        <w:keepNext/>
        <w:widowControl w:val="0"/>
        <w:numPr>
          <w:ilvl w:val="12"/>
          <w:numId w:val="0"/>
        </w:numPr>
        <w:ind w:right="-2"/>
      </w:pPr>
    </w:p>
    <w:p w14:paraId="5B9E9D0E" w14:textId="77777777" w:rsidR="002B6B88" w:rsidRPr="00566F82" w:rsidRDefault="00EB425C" w:rsidP="00C50E44">
      <w:pPr>
        <w:widowControl w:val="0"/>
        <w:numPr>
          <w:ilvl w:val="12"/>
          <w:numId w:val="0"/>
        </w:numPr>
        <w:ind w:left="567" w:right="-2" w:hanging="567"/>
      </w:pPr>
      <w:r w:rsidRPr="00566F82">
        <w:noBreakHyphen/>
      </w:r>
      <w:r w:rsidRPr="00566F82">
        <w:tab/>
      </w:r>
      <w:r w:rsidR="002B6B88" w:rsidRPr="00566F82">
        <w:rPr>
          <w:szCs w:val="22"/>
          <w:lang w:eastAsia="de-DE"/>
        </w:rPr>
        <w:t xml:space="preserve">Medicines to </w:t>
      </w:r>
      <w:r w:rsidR="002B6B88" w:rsidRPr="00566F82">
        <w:rPr>
          <w:bCs/>
          <w:szCs w:val="22"/>
          <w:lang w:eastAsia="de-DE"/>
        </w:rPr>
        <w:t>reduce blood clotting</w:t>
      </w:r>
      <w:r w:rsidR="002B6B88" w:rsidRPr="00566F82" w:rsidDel="002F2065">
        <w:t xml:space="preserve"> </w:t>
      </w:r>
      <w:r w:rsidR="002B6B88" w:rsidRPr="00566F82">
        <w:t xml:space="preserve">(e.g. warfarin, </w:t>
      </w:r>
      <w:proofErr w:type="spellStart"/>
      <w:r w:rsidR="002B6B88" w:rsidRPr="00566F82">
        <w:t>phenprocoumon</w:t>
      </w:r>
      <w:proofErr w:type="spellEnd"/>
      <w:r w:rsidR="002B6B88" w:rsidRPr="00566F82">
        <w:rPr>
          <w:b/>
          <w:bCs/>
        </w:rPr>
        <w:t xml:space="preserve">, </w:t>
      </w:r>
      <w:proofErr w:type="spellStart"/>
      <w:r w:rsidR="00BB4924" w:rsidRPr="00566F82">
        <w:t>acenocoumarol</w:t>
      </w:r>
      <w:proofErr w:type="spellEnd"/>
      <w:r w:rsidR="00BB4924" w:rsidRPr="00566F82">
        <w:t xml:space="preserve">, </w:t>
      </w:r>
      <w:r w:rsidR="002B6B88" w:rsidRPr="00566F82">
        <w:t>heparin, clopidogrel, prasugrel, ticagrelor, rivaroxaban</w:t>
      </w:r>
      <w:r w:rsidR="00BB4924" w:rsidRPr="00566F82">
        <w:t xml:space="preserve">, </w:t>
      </w:r>
      <w:r w:rsidR="0042278A" w:rsidRPr="00566F82">
        <w:rPr>
          <w:noProof/>
        </w:rPr>
        <w:t>acetylsalicylic acid</w:t>
      </w:r>
      <w:r w:rsidR="002B6B88" w:rsidRPr="00566F82">
        <w:t>)</w:t>
      </w:r>
    </w:p>
    <w:p w14:paraId="6EFC092F" w14:textId="77777777" w:rsidR="00BB4924" w:rsidRPr="00566F82" w:rsidRDefault="00BB4924" w:rsidP="00C50E44">
      <w:pPr>
        <w:widowControl w:val="0"/>
        <w:numPr>
          <w:ilvl w:val="12"/>
          <w:numId w:val="0"/>
        </w:numPr>
        <w:ind w:left="567" w:hanging="567"/>
        <w:rPr>
          <w:rFonts w:eastAsia="MS Mincho"/>
          <w:szCs w:val="22"/>
          <w:lang w:eastAsia="ja-JP" w:bidi="ne-NP"/>
        </w:rPr>
      </w:pPr>
      <w:r w:rsidRPr="00566F82">
        <w:noBreakHyphen/>
      </w:r>
      <w:r w:rsidRPr="00566F82">
        <w:tab/>
        <w:t>Medicines to treat fungal infections (e.g. ketoconazole, itraconazole), unless they are only applied to the skin</w:t>
      </w:r>
    </w:p>
    <w:p w14:paraId="55F94DE1" w14:textId="77777777" w:rsidR="00BB4924" w:rsidRPr="00566F82" w:rsidRDefault="00BB4924" w:rsidP="00C50E44">
      <w:pPr>
        <w:widowControl w:val="0"/>
        <w:numPr>
          <w:ilvl w:val="12"/>
          <w:numId w:val="0"/>
        </w:numPr>
        <w:ind w:left="567" w:right="-2" w:hanging="567"/>
        <w:rPr>
          <w:u w:val="single"/>
        </w:rPr>
      </w:pPr>
      <w:r w:rsidRPr="00566F82">
        <w:noBreakHyphen/>
      </w:r>
      <w:r w:rsidRPr="00566F82">
        <w:tab/>
        <w:t>Medicines to treat abnormal heart beats (e.g. amiodarone, dronedarone, quinidine, verapamil).</w:t>
      </w:r>
    </w:p>
    <w:p w14:paraId="582D89AD" w14:textId="62923DD7" w:rsidR="00BB4924" w:rsidRPr="00566F82" w:rsidRDefault="00BB4924" w:rsidP="00C50E44">
      <w:pPr>
        <w:widowControl w:val="0"/>
        <w:numPr>
          <w:ilvl w:val="12"/>
          <w:numId w:val="0"/>
        </w:numPr>
        <w:ind w:left="567" w:right="-2"/>
      </w:pPr>
      <w:r w:rsidRPr="00566F82">
        <w:t xml:space="preserve">If you are taking amiodarone, quinidine or verapamil containing medicines, your doctor may tell you to use a reduced dose of Pradaxa depending on the condition for which </w:t>
      </w:r>
      <w:r w:rsidR="00FF2EC2" w:rsidRPr="00566F82">
        <w:t xml:space="preserve">it </w:t>
      </w:r>
      <w:r w:rsidRPr="00566F82">
        <w:t xml:space="preserve">is prescribed to you. See </w:t>
      </w:r>
      <w:r w:rsidR="00347105" w:rsidRPr="00566F82">
        <w:t>section </w:t>
      </w:r>
      <w:r w:rsidRPr="00566F82">
        <w:t>3.</w:t>
      </w:r>
    </w:p>
    <w:p w14:paraId="6607A2FD" w14:textId="77777777" w:rsidR="00BB4924" w:rsidRPr="00566F82" w:rsidRDefault="00BB4924" w:rsidP="00C50E44">
      <w:pPr>
        <w:widowControl w:val="0"/>
        <w:numPr>
          <w:ilvl w:val="12"/>
          <w:numId w:val="0"/>
        </w:numPr>
        <w:ind w:left="567" w:hanging="567"/>
      </w:pPr>
      <w:r w:rsidRPr="00566F82">
        <w:noBreakHyphen/>
      </w:r>
      <w:r w:rsidRPr="00566F82">
        <w:tab/>
        <w:t>Medicines to prevent organ rejection after transplantation (e.g. tacrolimus, cyclosporine)</w:t>
      </w:r>
    </w:p>
    <w:p w14:paraId="4E04A863" w14:textId="1F5B4D61" w:rsidR="00A95085" w:rsidRPr="00566F82" w:rsidRDefault="00A95085" w:rsidP="00C50E44">
      <w:pPr>
        <w:widowControl w:val="0"/>
        <w:numPr>
          <w:ilvl w:val="12"/>
          <w:numId w:val="0"/>
        </w:numPr>
        <w:ind w:left="567" w:hanging="567"/>
      </w:pPr>
      <w:r w:rsidRPr="00566F82">
        <w:noBreakHyphen/>
      </w:r>
      <w:r w:rsidRPr="00566F82">
        <w:tab/>
        <w:t xml:space="preserve">A combination product of </w:t>
      </w:r>
      <w:proofErr w:type="spellStart"/>
      <w:r w:rsidRPr="00566F82">
        <w:t>glecaprevir</w:t>
      </w:r>
      <w:proofErr w:type="spellEnd"/>
      <w:r w:rsidRPr="00566F82">
        <w:t xml:space="preserve"> and </w:t>
      </w:r>
      <w:proofErr w:type="spellStart"/>
      <w:r w:rsidRPr="00566F82">
        <w:t>pibrentasvir</w:t>
      </w:r>
      <w:proofErr w:type="spellEnd"/>
      <w:r w:rsidRPr="00566F82">
        <w:t xml:space="preserve"> (an antiviral medicine used to treat hepatitis</w:t>
      </w:r>
      <w:r w:rsidR="00E41F72" w:rsidRPr="00566F82">
        <w:t> </w:t>
      </w:r>
      <w:r w:rsidRPr="00566F82">
        <w:t>C)</w:t>
      </w:r>
    </w:p>
    <w:p w14:paraId="23BCCE0F" w14:textId="77777777" w:rsidR="002B6B88" w:rsidRPr="00566F82" w:rsidRDefault="002B6B88" w:rsidP="00C50E44">
      <w:pPr>
        <w:widowControl w:val="0"/>
        <w:numPr>
          <w:ilvl w:val="12"/>
          <w:numId w:val="0"/>
        </w:numPr>
        <w:ind w:left="567" w:right="-2" w:hanging="567"/>
      </w:pPr>
      <w:r w:rsidRPr="00566F82">
        <w:noBreakHyphen/>
      </w:r>
      <w:r w:rsidRPr="00566F82">
        <w:tab/>
        <w:t>Anti</w:t>
      </w:r>
      <w:r w:rsidRPr="00566F82">
        <w:noBreakHyphen/>
        <w:t xml:space="preserve">inflammatory and pain reliever medicines (e.g. </w:t>
      </w:r>
      <w:r w:rsidR="0042278A" w:rsidRPr="00566F82">
        <w:rPr>
          <w:noProof/>
        </w:rPr>
        <w:t>acetylsalicylic acid</w:t>
      </w:r>
      <w:r w:rsidR="00BB4924" w:rsidRPr="00566F82">
        <w:t>, ibuprofen, diclofenac</w:t>
      </w:r>
      <w:r w:rsidRPr="00566F82">
        <w:t>)</w:t>
      </w:r>
    </w:p>
    <w:p w14:paraId="1D39E51A" w14:textId="0CB447C6" w:rsidR="002B6B88" w:rsidRPr="00566F82" w:rsidRDefault="002B6B88" w:rsidP="00C50E44">
      <w:pPr>
        <w:widowControl w:val="0"/>
        <w:numPr>
          <w:ilvl w:val="12"/>
          <w:numId w:val="0"/>
        </w:numPr>
        <w:ind w:left="567" w:right="-2" w:hanging="567"/>
      </w:pPr>
      <w:r w:rsidRPr="00566F82">
        <w:noBreakHyphen/>
      </w:r>
      <w:r w:rsidRPr="00566F82">
        <w:tab/>
        <w:t>St.</w:t>
      </w:r>
      <w:r w:rsidR="00E41F72" w:rsidRPr="00566F82">
        <w:t> </w:t>
      </w:r>
      <w:r w:rsidRPr="00566F82">
        <w:t xml:space="preserve">John´s wort, </w:t>
      </w:r>
      <w:proofErr w:type="gramStart"/>
      <w:r w:rsidRPr="00566F82">
        <w:t>a</w:t>
      </w:r>
      <w:proofErr w:type="gramEnd"/>
      <w:r w:rsidRPr="00566F82">
        <w:t xml:space="preserve"> herbal medicine for depression</w:t>
      </w:r>
    </w:p>
    <w:p w14:paraId="5116CD24" w14:textId="77777777" w:rsidR="002B6B88" w:rsidRPr="00566F82" w:rsidRDefault="002B6B88" w:rsidP="00C50E44">
      <w:pPr>
        <w:widowControl w:val="0"/>
        <w:numPr>
          <w:ilvl w:val="12"/>
          <w:numId w:val="0"/>
        </w:numPr>
        <w:ind w:left="567" w:right="-2" w:hanging="567"/>
      </w:pPr>
      <w:r w:rsidRPr="00566F82">
        <w:noBreakHyphen/>
      </w:r>
      <w:r w:rsidRPr="00566F82">
        <w:tab/>
        <w:t>Antidepressant medicines called selective serotonin re-uptake inhibitors or serotonin-norepinephrine re-uptake inhibitors</w:t>
      </w:r>
    </w:p>
    <w:p w14:paraId="72C8CED8" w14:textId="77777777" w:rsidR="00EB425C" w:rsidRPr="00566F82" w:rsidRDefault="002B6B88" w:rsidP="00C50E44">
      <w:pPr>
        <w:widowControl w:val="0"/>
        <w:numPr>
          <w:ilvl w:val="12"/>
          <w:numId w:val="0"/>
        </w:numPr>
        <w:ind w:left="567" w:right="-2" w:hanging="567"/>
      </w:pPr>
      <w:r w:rsidRPr="00566F82">
        <w:noBreakHyphen/>
      </w:r>
      <w:r w:rsidRPr="00566F82">
        <w:tab/>
        <w:t xml:space="preserve">Rifampicin or clarithromycin </w:t>
      </w:r>
      <w:r w:rsidR="00BB4924" w:rsidRPr="00566F82">
        <w:t>(</w:t>
      </w:r>
      <w:r w:rsidRPr="00566F82">
        <w:t>two antibiotics</w:t>
      </w:r>
      <w:r w:rsidR="00BB4924" w:rsidRPr="00566F82">
        <w:t>)</w:t>
      </w:r>
    </w:p>
    <w:p w14:paraId="1CB41C79" w14:textId="77777777" w:rsidR="00EB425C" w:rsidRPr="00566F82" w:rsidRDefault="006971D2" w:rsidP="00C50E44">
      <w:pPr>
        <w:widowControl w:val="0"/>
        <w:numPr>
          <w:ilvl w:val="12"/>
          <w:numId w:val="0"/>
        </w:numPr>
        <w:ind w:left="567" w:hanging="567"/>
        <w:rPr>
          <w:rFonts w:eastAsia="MS Mincho"/>
          <w:szCs w:val="22"/>
          <w:lang w:eastAsia="ja-JP" w:bidi="ne-NP"/>
        </w:rPr>
      </w:pPr>
      <w:r w:rsidRPr="00566F82">
        <w:noBreakHyphen/>
      </w:r>
      <w:r w:rsidRPr="00566F82">
        <w:tab/>
      </w:r>
      <w:r w:rsidR="00EB425C" w:rsidRPr="00566F82">
        <w:t>Anti</w:t>
      </w:r>
      <w:r w:rsidR="00EB425C" w:rsidRPr="00566F82">
        <w:noBreakHyphen/>
        <w:t>viral medicines for AIDS (e.g. ritonavir)</w:t>
      </w:r>
    </w:p>
    <w:p w14:paraId="44B505EE" w14:textId="77777777" w:rsidR="00EB425C" w:rsidRPr="00566F82" w:rsidRDefault="006971D2" w:rsidP="00C50E44">
      <w:pPr>
        <w:widowControl w:val="0"/>
        <w:numPr>
          <w:ilvl w:val="12"/>
          <w:numId w:val="0"/>
        </w:numPr>
        <w:ind w:left="567" w:hanging="567"/>
      </w:pPr>
      <w:r w:rsidRPr="00566F82">
        <w:noBreakHyphen/>
      </w:r>
      <w:r w:rsidRPr="00566F82">
        <w:tab/>
      </w:r>
      <w:r w:rsidR="0018660B" w:rsidRPr="00566F82">
        <w:t>Certain m</w:t>
      </w:r>
      <w:r w:rsidR="00EB425C" w:rsidRPr="00566F82">
        <w:t>edicines for treatment of epilepsy (e.g. carbamazepine, phenytoin)</w:t>
      </w:r>
    </w:p>
    <w:p w14:paraId="6FB1493C" w14:textId="77777777" w:rsidR="00835142" w:rsidRPr="00566F82" w:rsidRDefault="00835142" w:rsidP="00C50E44">
      <w:pPr>
        <w:widowControl w:val="0"/>
      </w:pPr>
    </w:p>
    <w:p w14:paraId="3AC0EA04" w14:textId="51CD8435" w:rsidR="00403D0F" w:rsidRPr="00566F82" w:rsidRDefault="00835142" w:rsidP="005D0ED1">
      <w:pPr>
        <w:keepNext/>
        <w:widowControl w:val="0"/>
        <w:rPr>
          <w:b/>
        </w:rPr>
      </w:pPr>
      <w:r w:rsidRPr="00566F82">
        <w:rPr>
          <w:b/>
        </w:rPr>
        <w:t>Pregnancy</w:t>
      </w:r>
      <w:r w:rsidR="00DB4DDB" w:rsidRPr="00566F82">
        <w:rPr>
          <w:b/>
        </w:rPr>
        <w:t xml:space="preserve"> and</w:t>
      </w:r>
      <w:r w:rsidRPr="00566F82">
        <w:rPr>
          <w:b/>
        </w:rPr>
        <w:t xml:space="preserve"> breast</w:t>
      </w:r>
      <w:r w:rsidRPr="00566F82">
        <w:rPr>
          <w:b/>
        </w:rPr>
        <w:noBreakHyphen/>
        <w:t>feeding</w:t>
      </w:r>
    </w:p>
    <w:p w14:paraId="3F34C702" w14:textId="77777777" w:rsidR="00EB425C" w:rsidRPr="00566F82" w:rsidRDefault="00EB425C" w:rsidP="005D0ED1">
      <w:pPr>
        <w:keepNext/>
        <w:widowControl w:val="0"/>
        <w:numPr>
          <w:ilvl w:val="12"/>
          <w:numId w:val="0"/>
        </w:numPr>
      </w:pPr>
    </w:p>
    <w:p w14:paraId="66C37D67" w14:textId="77777777" w:rsidR="00EB425C" w:rsidRPr="00566F82" w:rsidRDefault="00EB425C" w:rsidP="00C50E44">
      <w:pPr>
        <w:widowControl w:val="0"/>
        <w:numPr>
          <w:ilvl w:val="12"/>
          <w:numId w:val="0"/>
        </w:numPr>
      </w:pPr>
      <w:r w:rsidRPr="00566F82">
        <w:t xml:space="preserve">The effects of Pradaxa on pregnancy and the unborn child are not known. You should not take </w:t>
      </w:r>
      <w:r w:rsidR="00FF2EC2" w:rsidRPr="00566F82">
        <w:t xml:space="preserve">this medicine </w:t>
      </w:r>
      <w:r w:rsidRPr="00566F82">
        <w:t>if you are pregnant unless your doctor advises you that it is safe to do so. If you are a woman of child</w:t>
      </w:r>
      <w:r w:rsidRPr="00566F82">
        <w:noBreakHyphen/>
        <w:t>bearing age, you should avoid becoming pregnant while you are taking Pradaxa.</w:t>
      </w:r>
    </w:p>
    <w:p w14:paraId="74AEC4E9" w14:textId="77777777" w:rsidR="00EB425C" w:rsidRPr="00566F82" w:rsidRDefault="00EB425C" w:rsidP="00C50E44">
      <w:pPr>
        <w:widowControl w:val="0"/>
        <w:rPr>
          <w:szCs w:val="22"/>
        </w:rPr>
      </w:pPr>
    </w:p>
    <w:p w14:paraId="6FC51F72" w14:textId="77777777" w:rsidR="00EB425C" w:rsidRPr="00566F82" w:rsidRDefault="00EB425C" w:rsidP="00C50E44">
      <w:pPr>
        <w:widowControl w:val="0"/>
        <w:rPr>
          <w:szCs w:val="22"/>
        </w:rPr>
      </w:pPr>
      <w:r w:rsidRPr="00566F82">
        <w:rPr>
          <w:szCs w:val="22"/>
        </w:rPr>
        <w:t>You should not breast</w:t>
      </w:r>
      <w:r w:rsidRPr="00566F82">
        <w:rPr>
          <w:szCs w:val="22"/>
        </w:rPr>
        <w:noBreakHyphen/>
        <w:t>feed while you are taking Pradaxa.</w:t>
      </w:r>
    </w:p>
    <w:p w14:paraId="78543B8B" w14:textId="77777777" w:rsidR="00EB425C" w:rsidRPr="00566F82" w:rsidRDefault="00EB425C" w:rsidP="00C50E44">
      <w:pPr>
        <w:widowControl w:val="0"/>
        <w:numPr>
          <w:ilvl w:val="12"/>
          <w:numId w:val="0"/>
        </w:numPr>
      </w:pPr>
    </w:p>
    <w:p w14:paraId="527D2953" w14:textId="77777777" w:rsidR="00EB425C" w:rsidRPr="00566F82" w:rsidRDefault="00EB425C" w:rsidP="005D0ED1">
      <w:pPr>
        <w:keepNext/>
        <w:widowControl w:val="0"/>
        <w:numPr>
          <w:ilvl w:val="12"/>
          <w:numId w:val="0"/>
        </w:numPr>
        <w:ind w:right="-2"/>
      </w:pPr>
      <w:r w:rsidRPr="00566F82">
        <w:rPr>
          <w:b/>
        </w:rPr>
        <w:t>Driving and using machines</w:t>
      </w:r>
    </w:p>
    <w:p w14:paraId="26A7294C" w14:textId="77777777" w:rsidR="00EB425C" w:rsidRPr="00566F82" w:rsidRDefault="00EB425C" w:rsidP="005D0ED1">
      <w:pPr>
        <w:keepNext/>
        <w:widowControl w:val="0"/>
        <w:numPr>
          <w:ilvl w:val="12"/>
          <w:numId w:val="0"/>
        </w:numPr>
        <w:ind w:right="-29"/>
      </w:pPr>
    </w:p>
    <w:p w14:paraId="75E821C5" w14:textId="77777777" w:rsidR="00F41C5B" w:rsidRPr="00566F82" w:rsidRDefault="00F41C5B" w:rsidP="00C50E44">
      <w:pPr>
        <w:widowControl w:val="0"/>
        <w:numPr>
          <w:ilvl w:val="12"/>
          <w:numId w:val="0"/>
        </w:numPr>
        <w:ind w:right="-2"/>
        <w:rPr>
          <w:b/>
        </w:rPr>
      </w:pPr>
      <w:r w:rsidRPr="00566F82">
        <w:t>Pradaxa has no known effects on the ability to drive or use machines.</w:t>
      </w:r>
    </w:p>
    <w:p w14:paraId="6564889C" w14:textId="77777777" w:rsidR="00F41C5B" w:rsidRPr="00566F82" w:rsidRDefault="00F41C5B" w:rsidP="00C50E44">
      <w:pPr>
        <w:widowControl w:val="0"/>
        <w:numPr>
          <w:ilvl w:val="12"/>
          <w:numId w:val="0"/>
        </w:numPr>
        <w:ind w:right="-2"/>
        <w:rPr>
          <w:b/>
        </w:rPr>
      </w:pPr>
    </w:p>
    <w:p w14:paraId="5CD9C739" w14:textId="77777777" w:rsidR="00F42779" w:rsidRPr="00566F82" w:rsidRDefault="00F42779" w:rsidP="00C50E44">
      <w:pPr>
        <w:widowControl w:val="0"/>
        <w:numPr>
          <w:ilvl w:val="12"/>
          <w:numId w:val="0"/>
        </w:numPr>
        <w:ind w:right="-2"/>
      </w:pPr>
    </w:p>
    <w:p w14:paraId="29BCCDE5" w14:textId="77777777" w:rsidR="00EB425C" w:rsidRPr="00566F82" w:rsidRDefault="00EB425C" w:rsidP="00C50E44">
      <w:pPr>
        <w:keepNext/>
        <w:widowControl w:val="0"/>
        <w:ind w:left="567" w:hanging="567"/>
        <w:rPr>
          <w:b/>
        </w:rPr>
      </w:pPr>
      <w:r w:rsidRPr="00566F82">
        <w:rPr>
          <w:b/>
        </w:rPr>
        <w:t>3.</w:t>
      </w:r>
      <w:r w:rsidRPr="00566F82">
        <w:rPr>
          <w:b/>
        </w:rPr>
        <w:tab/>
      </w:r>
      <w:r w:rsidR="00835142" w:rsidRPr="00566F82">
        <w:rPr>
          <w:b/>
        </w:rPr>
        <w:t>How to take Pradaxa</w:t>
      </w:r>
    </w:p>
    <w:p w14:paraId="4B338B27" w14:textId="77777777" w:rsidR="00EB425C" w:rsidRPr="00566F82" w:rsidRDefault="00EB425C" w:rsidP="00C50E44">
      <w:pPr>
        <w:keepNext/>
        <w:widowControl w:val="0"/>
        <w:numPr>
          <w:ilvl w:val="12"/>
          <w:numId w:val="0"/>
        </w:numPr>
        <w:ind w:right="-2"/>
      </w:pPr>
    </w:p>
    <w:p w14:paraId="136E4384" w14:textId="78E149C4" w:rsidR="007215E9" w:rsidRPr="00566F82" w:rsidRDefault="007215E9" w:rsidP="00C50E44">
      <w:pPr>
        <w:widowControl w:val="0"/>
        <w:numPr>
          <w:ilvl w:val="12"/>
          <w:numId w:val="0"/>
        </w:numPr>
        <w:ind w:right="-2"/>
      </w:pPr>
      <w:r w:rsidRPr="00566F82">
        <w:t>Pradaxa capsules can be used in adults and children aged 8</w:t>
      </w:r>
      <w:r w:rsidR="00502A5A" w:rsidRPr="00566F82">
        <w:t> </w:t>
      </w:r>
      <w:r w:rsidRPr="00566F82">
        <w:t>years or older</w:t>
      </w:r>
      <w:r w:rsidR="00C2100D" w:rsidRPr="00566F82">
        <w:t xml:space="preserve"> who are able to swallow the capsules whole</w:t>
      </w:r>
      <w:r w:rsidRPr="00566F82">
        <w:t xml:space="preserve">. </w:t>
      </w:r>
      <w:r w:rsidR="00AE0654" w:rsidRPr="00566F82">
        <w:t xml:space="preserve">Pradaxa coated granules </w:t>
      </w:r>
      <w:r w:rsidR="00AE0654">
        <w:t>are available for the treatment of</w:t>
      </w:r>
      <w:r w:rsidR="00AE0654" w:rsidRPr="00566F82">
        <w:t xml:space="preserve"> children below 12 years</w:t>
      </w:r>
      <w:r w:rsidR="00650914">
        <w:t xml:space="preserve"> </w:t>
      </w:r>
      <w:r w:rsidR="00650914" w:rsidRPr="00B811CC">
        <w:t xml:space="preserve">as soon as they </w:t>
      </w:r>
      <w:proofErr w:type="gramStart"/>
      <w:r w:rsidR="00650914" w:rsidRPr="00B811CC">
        <w:t>are able to</w:t>
      </w:r>
      <w:proofErr w:type="gramEnd"/>
      <w:r w:rsidR="00650914" w:rsidRPr="00B811CC">
        <w:t xml:space="preserve"> swallow soft food</w:t>
      </w:r>
      <w:r w:rsidR="00AE0654">
        <w:t>.</w:t>
      </w:r>
    </w:p>
    <w:p w14:paraId="0820EB75" w14:textId="77777777" w:rsidR="007215E9" w:rsidRPr="00566F82" w:rsidRDefault="007215E9" w:rsidP="00C50E44">
      <w:pPr>
        <w:widowControl w:val="0"/>
        <w:numPr>
          <w:ilvl w:val="12"/>
          <w:numId w:val="0"/>
        </w:numPr>
        <w:ind w:right="-2"/>
      </w:pPr>
    </w:p>
    <w:p w14:paraId="71F5AC6F" w14:textId="77777777" w:rsidR="00EB425C" w:rsidRPr="00566F82" w:rsidRDefault="00835142" w:rsidP="00C50E44">
      <w:pPr>
        <w:widowControl w:val="0"/>
        <w:numPr>
          <w:ilvl w:val="12"/>
          <w:numId w:val="0"/>
        </w:numPr>
        <w:ind w:right="-2"/>
      </w:pPr>
      <w:r w:rsidRPr="00566F82">
        <w:t>Always take this medicine exactly as your doctor has told you. Check with your doctor if you are not sure.</w:t>
      </w:r>
    </w:p>
    <w:p w14:paraId="78E522B8" w14:textId="77777777" w:rsidR="00EB425C" w:rsidRPr="00566F82" w:rsidRDefault="00EB425C" w:rsidP="00C50E44">
      <w:pPr>
        <w:widowControl w:val="0"/>
        <w:numPr>
          <w:ilvl w:val="12"/>
          <w:numId w:val="0"/>
        </w:numPr>
        <w:ind w:right="-2"/>
      </w:pPr>
    </w:p>
    <w:p w14:paraId="0971EB8D" w14:textId="77777777" w:rsidR="00EB425C" w:rsidRPr="00566F82" w:rsidRDefault="00EB425C" w:rsidP="00C50E44">
      <w:pPr>
        <w:keepNext/>
        <w:widowControl w:val="0"/>
        <w:numPr>
          <w:ilvl w:val="12"/>
          <w:numId w:val="0"/>
        </w:numPr>
        <w:rPr>
          <w:b/>
          <w:bCs/>
        </w:rPr>
      </w:pPr>
      <w:r w:rsidRPr="00566F82">
        <w:rPr>
          <w:b/>
          <w:bCs/>
        </w:rPr>
        <w:t>Take Pradaxa as recommended for the following conditions:</w:t>
      </w:r>
    </w:p>
    <w:p w14:paraId="726639B1" w14:textId="77777777" w:rsidR="00EB425C" w:rsidRPr="00566F82" w:rsidRDefault="00EB425C" w:rsidP="00C50E44">
      <w:pPr>
        <w:keepNext/>
        <w:widowControl w:val="0"/>
        <w:numPr>
          <w:ilvl w:val="12"/>
          <w:numId w:val="0"/>
        </w:numPr>
        <w:rPr>
          <w:b/>
          <w:bCs/>
        </w:rPr>
      </w:pPr>
    </w:p>
    <w:p w14:paraId="15DE7273" w14:textId="76457CD1" w:rsidR="00403D0F" w:rsidRPr="00566F82" w:rsidRDefault="00EB425C" w:rsidP="005D0ED1">
      <w:pPr>
        <w:keepNext/>
        <w:widowControl w:val="0"/>
        <w:numPr>
          <w:ilvl w:val="12"/>
          <w:numId w:val="0"/>
        </w:numPr>
        <w:rPr>
          <w:bCs/>
          <w:u w:val="single"/>
        </w:rPr>
      </w:pPr>
      <w:r w:rsidRPr="00566F82">
        <w:rPr>
          <w:bCs/>
          <w:u w:val="single"/>
        </w:rPr>
        <w:t>Prevention of blood clot formation after knee or hip replacement surgery</w:t>
      </w:r>
    </w:p>
    <w:p w14:paraId="23CC62D2" w14:textId="77777777" w:rsidR="00EB425C" w:rsidRPr="00566F82" w:rsidRDefault="00EB425C" w:rsidP="00C50E44">
      <w:pPr>
        <w:keepNext/>
        <w:widowControl w:val="0"/>
        <w:numPr>
          <w:ilvl w:val="12"/>
          <w:numId w:val="0"/>
        </w:numPr>
      </w:pPr>
    </w:p>
    <w:p w14:paraId="72F7E60E" w14:textId="77777777" w:rsidR="00EB425C" w:rsidRPr="00566F82" w:rsidRDefault="00EB425C" w:rsidP="00C50E44">
      <w:pPr>
        <w:widowControl w:val="0"/>
      </w:pPr>
      <w:r w:rsidRPr="00566F82">
        <w:t xml:space="preserve">The recommended dose is </w:t>
      </w:r>
      <w:r w:rsidRPr="00566F82">
        <w:rPr>
          <w:b/>
          <w:bCs/>
        </w:rPr>
        <w:t>220 mg once a day</w:t>
      </w:r>
      <w:r w:rsidRPr="00566F82">
        <w:t xml:space="preserve"> (taken as </w:t>
      </w:r>
      <w:r w:rsidR="00863595" w:rsidRPr="00566F82">
        <w:t>2 </w:t>
      </w:r>
      <w:r w:rsidRPr="00566F82">
        <w:t>capsules of 110 mg).</w:t>
      </w:r>
    </w:p>
    <w:p w14:paraId="2B41AA23" w14:textId="77777777" w:rsidR="00CF7C9C" w:rsidRPr="00566F82" w:rsidRDefault="00CF7C9C" w:rsidP="00C50E44">
      <w:pPr>
        <w:widowControl w:val="0"/>
      </w:pPr>
    </w:p>
    <w:p w14:paraId="1128CEB8" w14:textId="77777777" w:rsidR="00EB425C" w:rsidRPr="00566F82" w:rsidRDefault="00EB425C" w:rsidP="00C50E44">
      <w:pPr>
        <w:widowControl w:val="0"/>
      </w:pPr>
      <w:r w:rsidRPr="00566F82">
        <w:t xml:space="preserve">If your </w:t>
      </w:r>
      <w:r w:rsidRPr="00566F82">
        <w:rPr>
          <w:b/>
          <w:bCs/>
        </w:rPr>
        <w:t>kidney function is decreased</w:t>
      </w:r>
      <w:r w:rsidRPr="00566F82">
        <w:t xml:space="preserve"> by more than half or if you are </w:t>
      </w:r>
      <w:r w:rsidRPr="00566F82">
        <w:rPr>
          <w:b/>
          <w:bCs/>
        </w:rPr>
        <w:t>75 years of age or older</w:t>
      </w:r>
      <w:r w:rsidRPr="00566F82">
        <w:t xml:space="preserve">, the recommended dose is </w:t>
      </w:r>
      <w:r w:rsidRPr="00566F82">
        <w:rPr>
          <w:b/>
          <w:bCs/>
        </w:rPr>
        <w:t>150 mg once a day</w:t>
      </w:r>
      <w:r w:rsidRPr="00566F82">
        <w:t xml:space="preserve"> (taken as </w:t>
      </w:r>
      <w:r w:rsidR="00863595" w:rsidRPr="00566F82">
        <w:t>2 </w:t>
      </w:r>
      <w:r w:rsidRPr="00566F82">
        <w:t>capsules of 75 mg).</w:t>
      </w:r>
    </w:p>
    <w:p w14:paraId="658F1FB0" w14:textId="77777777" w:rsidR="00EB425C" w:rsidRPr="00566F82" w:rsidRDefault="00EB425C" w:rsidP="00C50E44">
      <w:pPr>
        <w:widowControl w:val="0"/>
        <w:autoSpaceDE w:val="0"/>
        <w:autoSpaceDN w:val="0"/>
        <w:adjustRightInd w:val="0"/>
        <w:rPr>
          <w:b/>
          <w:szCs w:val="22"/>
          <w:u w:val="single"/>
        </w:rPr>
      </w:pPr>
    </w:p>
    <w:p w14:paraId="3EBFA1A4" w14:textId="77777777" w:rsidR="00EB425C" w:rsidRPr="00566F82" w:rsidRDefault="00EB425C" w:rsidP="00C50E44">
      <w:pPr>
        <w:widowControl w:val="0"/>
      </w:pPr>
      <w:r w:rsidRPr="00566F82">
        <w:t xml:space="preserve">If you are taking </w:t>
      </w:r>
      <w:r w:rsidRPr="00566F82">
        <w:rPr>
          <w:b/>
          <w:bCs/>
        </w:rPr>
        <w:t>amiodarone, quinidine or verapamil</w:t>
      </w:r>
      <w:r w:rsidR="0018660B" w:rsidRPr="00566F82">
        <w:t xml:space="preserve"> </w:t>
      </w:r>
      <w:r w:rsidRPr="00566F82">
        <w:t xml:space="preserve">containing medicines the recommended dose is </w:t>
      </w:r>
      <w:r w:rsidRPr="00566F82">
        <w:rPr>
          <w:b/>
          <w:bCs/>
        </w:rPr>
        <w:t>150 mg once a day</w:t>
      </w:r>
      <w:r w:rsidRPr="00566F82">
        <w:t xml:space="preserve"> (taken as </w:t>
      </w:r>
      <w:r w:rsidR="00863595" w:rsidRPr="00566F82">
        <w:t>2 </w:t>
      </w:r>
      <w:r w:rsidRPr="00566F82">
        <w:t>capsules of 75 mg).</w:t>
      </w:r>
    </w:p>
    <w:p w14:paraId="58A8F056" w14:textId="77777777" w:rsidR="00EB425C" w:rsidRPr="00566F82" w:rsidRDefault="00EB425C" w:rsidP="00C50E44">
      <w:pPr>
        <w:widowControl w:val="0"/>
      </w:pPr>
    </w:p>
    <w:p w14:paraId="6418F253" w14:textId="77777777" w:rsidR="00EB425C" w:rsidRPr="00566F82" w:rsidRDefault="00EB425C" w:rsidP="00C50E44">
      <w:pPr>
        <w:widowControl w:val="0"/>
      </w:pPr>
      <w:r w:rsidRPr="00566F82">
        <w:t xml:space="preserve">If you are taking </w:t>
      </w:r>
      <w:r w:rsidRPr="00566F82">
        <w:rPr>
          <w:b/>
          <w:bCs/>
        </w:rPr>
        <w:t>verapamil containing medicines and your kidney function is decreased</w:t>
      </w:r>
      <w:r w:rsidRPr="00566F82">
        <w:t xml:space="preserve"> by more than half, you should be treated with a reduced dose of </w:t>
      </w:r>
      <w:r w:rsidRPr="00566F82">
        <w:rPr>
          <w:b/>
          <w:bCs/>
        </w:rPr>
        <w:t>75 mg</w:t>
      </w:r>
      <w:r w:rsidRPr="00566F82">
        <w:t xml:space="preserve"> Pradaxa because your bleeding risk may be increased.</w:t>
      </w:r>
    </w:p>
    <w:p w14:paraId="2C154740" w14:textId="77777777" w:rsidR="00EB425C" w:rsidRPr="00566F82" w:rsidRDefault="00EB425C" w:rsidP="00C50E44">
      <w:pPr>
        <w:widowControl w:val="0"/>
      </w:pPr>
    </w:p>
    <w:p w14:paraId="475B27B5" w14:textId="77777777" w:rsidR="0018660B" w:rsidRPr="00566F82" w:rsidRDefault="0018660B" w:rsidP="00C50E44">
      <w:pPr>
        <w:widowControl w:val="0"/>
      </w:pPr>
      <w:r w:rsidRPr="00566F82">
        <w:t xml:space="preserve">For both surgery types, treatment should not be started if there is bleeding from the site of operation. If the treatment cannot be started until the day after surgery, dosing should be started with </w:t>
      </w:r>
      <w:r w:rsidR="00863595" w:rsidRPr="00566F82">
        <w:t>2 </w:t>
      </w:r>
      <w:r w:rsidRPr="00566F82">
        <w:t xml:space="preserve">capsules once </w:t>
      </w:r>
      <w:r w:rsidR="00A86377" w:rsidRPr="00566F82">
        <w:t xml:space="preserve">a </w:t>
      </w:r>
      <w:r w:rsidRPr="00566F82">
        <w:t>da</w:t>
      </w:r>
      <w:r w:rsidR="00A86377" w:rsidRPr="00566F82">
        <w:t>y</w:t>
      </w:r>
      <w:r w:rsidRPr="00566F82">
        <w:t>.</w:t>
      </w:r>
    </w:p>
    <w:p w14:paraId="0F0F3335" w14:textId="77777777" w:rsidR="0018660B" w:rsidRPr="00566F82" w:rsidRDefault="0018660B" w:rsidP="00C50E44">
      <w:pPr>
        <w:widowControl w:val="0"/>
        <w:numPr>
          <w:ilvl w:val="12"/>
          <w:numId w:val="0"/>
        </w:numPr>
        <w:ind w:right="-2"/>
        <w:rPr>
          <w:b/>
          <w:bCs/>
        </w:rPr>
      </w:pPr>
    </w:p>
    <w:p w14:paraId="552C33AC" w14:textId="77777777" w:rsidR="00EB425C" w:rsidRPr="00566F82" w:rsidRDefault="00EB425C" w:rsidP="005D0ED1">
      <w:pPr>
        <w:keepNext/>
        <w:widowControl w:val="0"/>
        <w:rPr>
          <w:i/>
          <w:szCs w:val="22"/>
          <w:u w:val="single"/>
        </w:rPr>
      </w:pPr>
      <w:r w:rsidRPr="00566F82">
        <w:rPr>
          <w:i/>
          <w:szCs w:val="22"/>
          <w:u w:val="single"/>
        </w:rPr>
        <w:t>After knee replacement surgery</w:t>
      </w:r>
    </w:p>
    <w:p w14:paraId="1BC728E6" w14:textId="77777777" w:rsidR="00EB425C" w:rsidRPr="00566F82" w:rsidRDefault="00EB425C" w:rsidP="005D0ED1">
      <w:pPr>
        <w:keepNext/>
        <w:widowControl w:val="0"/>
      </w:pPr>
    </w:p>
    <w:p w14:paraId="4278CA1C" w14:textId="77777777" w:rsidR="00EB425C" w:rsidRPr="00566F82" w:rsidRDefault="00EB425C" w:rsidP="00C50E44">
      <w:pPr>
        <w:widowControl w:val="0"/>
      </w:pPr>
      <w:r w:rsidRPr="00566F82">
        <w:t>You should start treatment with Pradaxa within 1</w:t>
      </w:r>
      <w:r w:rsidR="00863595" w:rsidRPr="00566F82">
        <w:noBreakHyphen/>
      </w:r>
      <w:r w:rsidRPr="00566F82">
        <w:t>4 hours after surgery finishes, taking a single capsule. Thereafter two capsules once a day should be taken for a total of 10 days.</w:t>
      </w:r>
    </w:p>
    <w:p w14:paraId="2EEE63BF" w14:textId="77777777" w:rsidR="00EB425C" w:rsidRPr="00566F82" w:rsidRDefault="00EB425C" w:rsidP="00C50E44">
      <w:pPr>
        <w:widowControl w:val="0"/>
      </w:pPr>
    </w:p>
    <w:p w14:paraId="11D954D6" w14:textId="3CDC1971" w:rsidR="00403D0F" w:rsidRPr="00566F82" w:rsidRDefault="00EB425C" w:rsidP="005D0ED1">
      <w:pPr>
        <w:keepNext/>
        <w:widowControl w:val="0"/>
        <w:rPr>
          <w:i/>
          <w:szCs w:val="22"/>
          <w:u w:val="single"/>
        </w:rPr>
      </w:pPr>
      <w:r w:rsidRPr="00566F82">
        <w:rPr>
          <w:i/>
          <w:szCs w:val="22"/>
          <w:u w:val="single"/>
        </w:rPr>
        <w:t>After hip replacement</w:t>
      </w:r>
      <w:r w:rsidR="00AA0B1B" w:rsidRPr="00566F82">
        <w:rPr>
          <w:i/>
          <w:szCs w:val="22"/>
          <w:u w:val="single"/>
        </w:rPr>
        <w:t xml:space="preserve"> surgery</w:t>
      </w:r>
    </w:p>
    <w:p w14:paraId="55CF7935" w14:textId="77777777" w:rsidR="00EB425C" w:rsidRPr="00566F82" w:rsidRDefault="00EB425C" w:rsidP="00C50E44">
      <w:pPr>
        <w:widowControl w:val="0"/>
      </w:pPr>
      <w:r w:rsidRPr="00566F82">
        <w:t>You should start treatment with Pradaxa within 1</w:t>
      </w:r>
      <w:r w:rsidR="00863595" w:rsidRPr="00566F82">
        <w:noBreakHyphen/>
      </w:r>
      <w:r w:rsidRPr="00566F82">
        <w:t>4 hours after surgery finishes, taking a single capsule. Thereafter two capsules once a day should be taken for a total of 28</w:t>
      </w:r>
      <w:r w:rsidR="00863595" w:rsidRPr="00566F82">
        <w:noBreakHyphen/>
      </w:r>
      <w:r w:rsidRPr="00566F82">
        <w:t>35 days.</w:t>
      </w:r>
    </w:p>
    <w:p w14:paraId="1369CDE2" w14:textId="77777777" w:rsidR="00EB425C" w:rsidRPr="00566F82" w:rsidRDefault="00EB425C" w:rsidP="00C50E44">
      <w:pPr>
        <w:widowControl w:val="0"/>
      </w:pPr>
    </w:p>
    <w:p w14:paraId="5D0C1298" w14:textId="77777777" w:rsidR="00865622" w:rsidRPr="00566F82" w:rsidRDefault="00EB425C" w:rsidP="005D0ED1">
      <w:pPr>
        <w:keepNext/>
        <w:widowControl w:val="0"/>
        <w:numPr>
          <w:ilvl w:val="12"/>
          <w:numId w:val="0"/>
        </w:numPr>
        <w:ind w:right="-2"/>
        <w:rPr>
          <w:u w:val="single"/>
        </w:rPr>
      </w:pPr>
      <w:r w:rsidRPr="00566F82">
        <w:rPr>
          <w:bCs/>
          <w:u w:val="single"/>
        </w:rPr>
        <w:t>Prevention of brain or body vessel obstruction by blood clot formation developing after abnormal heart beats</w:t>
      </w:r>
      <w:r w:rsidR="00865622" w:rsidRPr="00566F82">
        <w:rPr>
          <w:bCs/>
          <w:u w:val="single"/>
        </w:rPr>
        <w:t xml:space="preserve"> and</w:t>
      </w:r>
      <w:r w:rsidR="0015154A" w:rsidRPr="00566F82">
        <w:rPr>
          <w:bCs/>
          <w:u w:val="single"/>
        </w:rPr>
        <w:t xml:space="preserve"> </w:t>
      </w:r>
      <w:r w:rsidR="00865622" w:rsidRPr="00566F82">
        <w:rPr>
          <w:bCs/>
          <w:u w:val="single"/>
        </w:rPr>
        <w:t>T</w:t>
      </w:r>
      <w:r w:rsidR="00865622" w:rsidRPr="00566F82">
        <w:rPr>
          <w:u w:val="single"/>
        </w:rPr>
        <w:t>reatment of blood clots in the veins of your legs and lungs including prevention of blood clots from re-occur</w:t>
      </w:r>
      <w:r w:rsidR="004551E6" w:rsidRPr="00566F82">
        <w:rPr>
          <w:u w:val="single"/>
        </w:rPr>
        <w:t>r</w:t>
      </w:r>
      <w:r w:rsidR="00865622" w:rsidRPr="00566F82">
        <w:rPr>
          <w:u w:val="single"/>
        </w:rPr>
        <w:t>ing in the vein of your legs and lungs</w:t>
      </w:r>
    </w:p>
    <w:p w14:paraId="3332339A" w14:textId="77777777" w:rsidR="00EB425C" w:rsidRPr="00566F82" w:rsidRDefault="00EB425C" w:rsidP="005D0ED1">
      <w:pPr>
        <w:keepNext/>
        <w:widowControl w:val="0"/>
        <w:numPr>
          <w:ilvl w:val="12"/>
          <w:numId w:val="0"/>
        </w:numPr>
        <w:rPr>
          <w:b/>
          <w:bCs/>
          <w:u w:val="single"/>
        </w:rPr>
      </w:pPr>
    </w:p>
    <w:p w14:paraId="27F26161" w14:textId="77777777" w:rsidR="00EB425C" w:rsidRPr="00566F82" w:rsidRDefault="00EB425C" w:rsidP="00C50E44">
      <w:pPr>
        <w:widowControl w:val="0"/>
      </w:pPr>
      <w:r w:rsidRPr="00566F82">
        <w:t xml:space="preserve">The recommended dose is 300 mg taken as </w:t>
      </w:r>
      <w:r w:rsidRPr="00566F82">
        <w:rPr>
          <w:b/>
          <w:bCs/>
        </w:rPr>
        <w:t>one 150 mg capsule twice a day</w:t>
      </w:r>
      <w:r w:rsidRPr="00566F82">
        <w:t>.</w:t>
      </w:r>
    </w:p>
    <w:p w14:paraId="188E9631" w14:textId="77777777" w:rsidR="00EB425C" w:rsidRPr="00566F82" w:rsidRDefault="00EB425C" w:rsidP="00C50E44">
      <w:pPr>
        <w:widowControl w:val="0"/>
      </w:pPr>
    </w:p>
    <w:p w14:paraId="31248202" w14:textId="77777777" w:rsidR="00EB425C" w:rsidRPr="00566F82" w:rsidRDefault="00EB425C" w:rsidP="00C50E44">
      <w:pPr>
        <w:widowControl w:val="0"/>
      </w:pPr>
      <w:r w:rsidRPr="00566F82">
        <w:t xml:space="preserve">If you are </w:t>
      </w:r>
      <w:r w:rsidRPr="00566F82">
        <w:rPr>
          <w:b/>
          <w:bCs/>
        </w:rPr>
        <w:t>80</w:t>
      </w:r>
      <w:r w:rsidRPr="00566F82">
        <w:rPr>
          <w:b/>
          <w:bCs/>
          <w:iCs/>
          <w:szCs w:val="22"/>
        </w:rPr>
        <w:t> </w:t>
      </w:r>
      <w:r w:rsidRPr="00566F82">
        <w:rPr>
          <w:b/>
          <w:bCs/>
        </w:rPr>
        <w:t>years or older</w:t>
      </w:r>
      <w:r w:rsidRPr="00566F82">
        <w:t xml:space="preserve">, the recommended dose is 220 mg taken as </w:t>
      </w:r>
      <w:r w:rsidRPr="00566F82">
        <w:rPr>
          <w:b/>
          <w:bCs/>
        </w:rPr>
        <w:t>one 110 mg capsule twice a day</w:t>
      </w:r>
      <w:r w:rsidRPr="00566F82">
        <w:t>.</w:t>
      </w:r>
    </w:p>
    <w:p w14:paraId="609C6702" w14:textId="77777777" w:rsidR="00EB425C" w:rsidRPr="00566F82" w:rsidRDefault="00EB425C" w:rsidP="00C50E44">
      <w:pPr>
        <w:widowControl w:val="0"/>
      </w:pPr>
    </w:p>
    <w:p w14:paraId="6B28A139" w14:textId="77777777" w:rsidR="00EB425C" w:rsidRPr="00566F82" w:rsidRDefault="00EB425C" w:rsidP="00C50E44">
      <w:pPr>
        <w:widowControl w:val="0"/>
      </w:pPr>
      <w:r w:rsidRPr="00566F82">
        <w:t xml:space="preserve">If you are taking </w:t>
      </w:r>
      <w:r w:rsidRPr="00566F82">
        <w:rPr>
          <w:b/>
          <w:bCs/>
        </w:rPr>
        <w:t>verapamil</w:t>
      </w:r>
      <w:r w:rsidR="0018660B" w:rsidRPr="00566F82">
        <w:rPr>
          <w:b/>
          <w:bCs/>
        </w:rPr>
        <w:t xml:space="preserve"> </w:t>
      </w:r>
      <w:r w:rsidRPr="00566F82">
        <w:rPr>
          <w:b/>
          <w:bCs/>
        </w:rPr>
        <w:t>containing medicines</w:t>
      </w:r>
      <w:r w:rsidRPr="00566F82">
        <w:t xml:space="preserve">, you should be treated with a reduced Pradaxa dose of 220 mg taken as </w:t>
      </w:r>
      <w:r w:rsidRPr="00566F82">
        <w:rPr>
          <w:b/>
          <w:bCs/>
        </w:rPr>
        <w:t>one 110 mg capsule twice a day</w:t>
      </w:r>
      <w:r w:rsidRPr="00566F82">
        <w:t>, because your bleeding risk may be increased.</w:t>
      </w:r>
    </w:p>
    <w:p w14:paraId="10BDFE52" w14:textId="77777777" w:rsidR="00EB425C" w:rsidRPr="00566F82" w:rsidRDefault="00EB425C" w:rsidP="00C50E44">
      <w:pPr>
        <w:widowControl w:val="0"/>
      </w:pPr>
    </w:p>
    <w:p w14:paraId="63D257F1" w14:textId="77777777" w:rsidR="00EB425C" w:rsidRPr="00566F82" w:rsidRDefault="00EB425C" w:rsidP="00C50E44">
      <w:pPr>
        <w:widowControl w:val="0"/>
      </w:pPr>
      <w:r w:rsidRPr="00566F82">
        <w:t xml:space="preserve">If you have a </w:t>
      </w:r>
      <w:r w:rsidRPr="00566F82">
        <w:rPr>
          <w:b/>
          <w:bCs/>
        </w:rPr>
        <w:t>potentially higher risk for bleeding</w:t>
      </w:r>
      <w:r w:rsidRPr="00566F82">
        <w:t xml:space="preserve">, your doctor may decide to prescribe a dose of 220 mg taken as </w:t>
      </w:r>
      <w:r w:rsidRPr="00566F82">
        <w:rPr>
          <w:b/>
          <w:bCs/>
        </w:rPr>
        <w:t>one 110 mg capsule twice a day</w:t>
      </w:r>
      <w:r w:rsidRPr="00566F82">
        <w:t>.</w:t>
      </w:r>
    </w:p>
    <w:p w14:paraId="1784B5AF" w14:textId="77777777" w:rsidR="00060601" w:rsidRPr="00566F82" w:rsidRDefault="00060601" w:rsidP="00C50E44">
      <w:pPr>
        <w:widowControl w:val="0"/>
        <w:numPr>
          <w:ilvl w:val="12"/>
          <w:numId w:val="0"/>
        </w:numPr>
        <w:ind w:right="-2"/>
      </w:pPr>
    </w:p>
    <w:p w14:paraId="593ABB16" w14:textId="77777777" w:rsidR="003E3EED" w:rsidRPr="00566F82" w:rsidRDefault="003E3EED" w:rsidP="00C50E44">
      <w:pPr>
        <w:widowControl w:val="0"/>
        <w:numPr>
          <w:ilvl w:val="12"/>
          <w:numId w:val="0"/>
        </w:numPr>
        <w:ind w:right="-2"/>
      </w:pPr>
      <w:r w:rsidRPr="00566F82">
        <w:t xml:space="preserve">You can continue to take </w:t>
      </w:r>
      <w:r w:rsidR="00FF2EC2" w:rsidRPr="00566F82">
        <w:t xml:space="preserve">this medicine </w:t>
      </w:r>
      <w:r w:rsidRPr="00566F82">
        <w:t xml:space="preserve">if your </w:t>
      </w:r>
      <w:proofErr w:type="gramStart"/>
      <w:r w:rsidRPr="00566F82">
        <w:t>heart beat</w:t>
      </w:r>
      <w:proofErr w:type="gramEnd"/>
      <w:r w:rsidRPr="00566F82">
        <w:t xml:space="preserve"> needs to be restored to normal by a procedure called cardioversion. Take Pradaxa as your physician has told you.</w:t>
      </w:r>
    </w:p>
    <w:p w14:paraId="3D2823E4" w14:textId="77777777" w:rsidR="003E3EED" w:rsidRPr="00566F82" w:rsidRDefault="003E3EED" w:rsidP="00C50E44">
      <w:pPr>
        <w:widowControl w:val="0"/>
        <w:numPr>
          <w:ilvl w:val="12"/>
          <w:numId w:val="0"/>
        </w:numPr>
        <w:ind w:left="567" w:right="-2" w:hanging="567"/>
      </w:pPr>
    </w:p>
    <w:p w14:paraId="47F5C70E" w14:textId="77777777" w:rsidR="003E3EED" w:rsidRPr="00566F82" w:rsidRDefault="003E3EED" w:rsidP="00C50E44">
      <w:pPr>
        <w:widowControl w:val="0"/>
        <w:numPr>
          <w:ilvl w:val="12"/>
          <w:numId w:val="0"/>
        </w:numPr>
        <w:ind w:right="-2"/>
      </w:pPr>
      <w:r w:rsidRPr="00566F82">
        <w:t>If a medical device (stent) has been deployed in a blood vessel to keep it open in a procedure called percutaneous coronary intervention with stenting, you can be treated with Pradaxa after your physician has decided that normal control of blood coagulation is achieved. Take Pradaxa as your physician has told you.</w:t>
      </w:r>
    </w:p>
    <w:p w14:paraId="3AE24D23" w14:textId="77777777" w:rsidR="006727B8" w:rsidRPr="00566F82" w:rsidRDefault="006727B8" w:rsidP="00C50E44">
      <w:pPr>
        <w:widowControl w:val="0"/>
        <w:numPr>
          <w:ilvl w:val="12"/>
          <w:numId w:val="0"/>
        </w:numPr>
        <w:ind w:right="-2"/>
      </w:pPr>
    </w:p>
    <w:p w14:paraId="16B60485" w14:textId="77777777" w:rsidR="0054546B" w:rsidRPr="00566F82" w:rsidRDefault="0054546B" w:rsidP="00C50E44">
      <w:pPr>
        <w:keepNext/>
        <w:widowControl w:val="0"/>
        <w:numPr>
          <w:ilvl w:val="12"/>
          <w:numId w:val="0"/>
        </w:numPr>
        <w:rPr>
          <w:u w:val="single"/>
        </w:rPr>
      </w:pPr>
      <w:r w:rsidRPr="00566F82">
        <w:rPr>
          <w:u w:val="single"/>
        </w:rPr>
        <w:t>Treatment of blood clots and prevention of blood clots from reoccurring in children</w:t>
      </w:r>
    </w:p>
    <w:p w14:paraId="5FD81CC2" w14:textId="77777777" w:rsidR="0054546B" w:rsidRPr="00566F82" w:rsidRDefault="0054546B" w:rsidP="00C50E44">
      <w:pPr>
        <w:keepNext/>
        <w:widowControl w:val="0"/>
        <w:numPr>
          <w:ilvl w:val="12"/>
          <w:numId w:val="0"/>
        </w:numPr>
      </w:pPr>
    </w:p>
    <w:p w14:paraId="00D43265" w14:textId="77777777" w:rsidR="007215E9" w:rsidRPr="00566F82" w:rsidRDefault="007215E9" w:rsidP="005D0ED1">
      <w:pPr>
        <w:widowControl w:val="0"/>
        <w:numPr>
          <w:ilvl w:val="12"/>
          <w:numId w:val="0"/>
        </w:numPr>
      </w:pPr>
      <w:r w:rsidRPr="00566F82">
        <w:rPr>
          <w:b/>
        </w:rPr>
        <w:t xml:space="preserve">Pradaxa should be taken </w:t>
      </w:r>
      <w:r w:rsidRPr="00566F82">
        <w:rPr>
          <w:b/>
          <w:bCs/>
        </w:rPr>
        <w:t>twice daily</w:t>
      </w:r>
      <w:r w:rsidRPr="00566F82">
        <w:rPr>
          <w:bCs/>
        </w:rPr>
        <w:t>, one dose in the morning and one dose in the evening</w:t>
      </w:r>
      <w:r w:rsidRPr="00566F82">
        <w:t>, at approximately the same time every day. The dosing interval should be as close to 12 hours as possible.</w:t>
      </w:r>
    </w:p>
    <w:p w14:paraId="679E0017" w14:textId="77777777" w:rsidR="007215E9" w:rsidRPr="00566F82" w:rsidRDefault="007215E9" w:rsidP="00C50E44">
      <w:pPr>
        <w:widowControl w:val="0"/>
        <w:numPr>
          <w:ilvl w:val="12"/>
          <w:numId w:val="0"/>
        </w:numPr>
        <w:ind w:right="-2"/>
      </w:pPr>
    </w:p>
    <w:p w14:paraId="3376636D" w14:textId="225E72D1" w:rsidR="007215E9" w:rsidRPr="00566F82" w:rsidRDefault="007215E9" w:rsidP="00C50E44">
      <w:pPr>
        <w:widowControl w:val="0"/>
        <w:autoSpaceDE w:val="0"/>
        <w:autoSpaceDN w:val="0"/>
        <w:adjustRightInd w:val="0"/>
        <w:rPr>
          <w:szCs w:val="22"/>
          <w:lang w:eastAsia="zh-CN" w:bidi="th-TH"/>
        </w:rPr>
      </w:pPr>
      <w:r w:rsidRPr="00566F82">
        <w:rPr>
          <w:szCs w:val="22"/>
          <w:lang w:eastAsia="zh-CN" w:bidi="th-TH"/>
        </w:rPr>
        <w:t>The recommended dose depends on weight</w:t>
      </w:r>
      <w:r w:rsidR="00356FE4" w:rsidRPr="00566F82">
        <w:rPr>
          <w:szCs w:val="22"/>
          <w:lang w:eastAsia="zh-CN" w:bidi="th-TH"/>
        </w:rPr>
        <w:t xml:space="preserve"> and age</w:t>
      </w:r>
      <w:r w:rsidRPr="00566F82">
        <w:rPr>
          <w:szCs w:val="22"/>
          <w:lang w:eastAsia="zh-CN" w:bidi="th-TH"/>
        </w:rPr>
        <w:t>. Your doctor will determine the correct dose. Your doctor may</w:t>
      </w:r>
      <w:r w:rsidRPr="00566F82">
        <w:rPr>
          <w:bCs/>
        </w:rPr>
        <w:t xml:space="preserve"> adjust the dose as treatment progresses. </w:t>
      </w:r>
      <w:r w:rsidRPr="00566F82">
        <w:rPr>
          <w:szCs w:val="22"/>
          <w:lang w:eastAsia="zh-CN" w:bidi="th-TH"/>
        </w:rPr>
        <w:t>Keep using all other medicines, unless your doctor tells you to stop using any.</w:t>
      </w:r>
    </w:p>
    <w:p w14:paraId="5FD10F35" w14:textId="77777777" w:rsidR="007215E9" w:rsidRPr="00566F82" w:rsidRDefault="007215E9" w:rsidP="00C50E44">
      <w:pPr>
        <w:widowControl w:val="0"/>
        <w:numPr>
          <w:ilvl w:val="12"/>
          <w:numId w:val="0"/>
        </w:numPr>
        <w:ind w:right="-2"/>
        <w:rPr>
          <w:szCs w:val="22"/>
          <w:lang w:eastAsia="zh-CN" w:bidi="th-TH"/>
        </w:rPr>
      </w:pPr>
    </w:p>
    <w:p w14:paraId="72415073" w14:textId="62C8CFE0" w:rsidR="00B322D7" w:rsidRPr="00566F82" w:rsidRDefault="00347105" w:rsidP="00C50E44">
      <w:pPr>
        <w:widowControl w:val="0"/>
        <w:numPr>
          <w:ilvl w:val="12"/>
          <w:numId w:val="0"/>
        </w:numPr>
        <w:ind w:right="-2"/>
        <w:rPr>
          <w:szCs w:val="22"/>
          <w:lang w:eastAsia="zh-CN" w:bidi="th-TH"/>
        </w:rPr>
      </w:pPr>
      <w:r w:rsidRPr="00566F82">
        <w:rPr>
          <w:szCs w:val="22"/>
          <w:lang w:eastAsia="zh-CN" w:bidi="th-TH"/>
        </w:rPr>
        <w:t>Table </w:t>
      </w:r>
      <w:r w:rsidR="005C21BC" w:rsidRPr="00566F82">
        <w:rPr>
          <w:szCs w:val="22"/>
          <w:lang w:eastAsia="zh-CN" w:bidi="th-TH"/>
        </w:rPr>
        <w:t>1 shows s</w:t>
      </w:r>
      <w:r w:rsidR="007502B3" w:rsidRPr="00566F82">
        <w:rPr>
          <w:szCs w:val="22"/>
          <w:lang w:eastAsia="zh-CN" w:bidi="th-TH"/>
        </w:rPr>
        <w:t xml:space="preserve">ingle </w:t>
      </w:r>
      <w:r w:rsidR="005C21BC" w:rsidRPr="00566F82">
        <w:rPr>
          <w:szCs w:val="22"/>
          <w:lang w:eastAsia="zh-CN" w:bidi="th-TH"/>
        </w:rPr>
        <w:t xml:space="preserve">and total daily </w:t>
      </w:r>
      <w:r w:rsidR="00B322D7" w:rsidRPr="00566F82">
        <w:rPr>
          <w:szCs w:val="22"/>
          <w:lang w:eastAsia="zh-CN" w:bidi="th-TH"/>
        </w:rPr>
        <w:t>Pradaxa dose</w:t>
      </w:r>
      <w:r w:rsidR="005C21BC" w:rsidRPr="00566F82">
        <w:rPr>
          <w:szCs w:val="22"/>
          <w:lang w:eastAsia="zh-CN" w:bidi="th-TH"/>
        </w:rPr>
        <w:t>s</w:t>
      </w:r>
      <w:r w:rsidR="00B322D7" w:rsidRPr="00566F82">
        <w:rPr>
          <w:szCs w:val="22"/>
          <w:lang w:eastAsia="zh-CN" w:bidi="th-TH"/>
        </w:rPr>
        <w:t xml:space="preserve"> in milligrams (mg)</w:t>
      </w:r>
      <w:r w:rsidR="005C21BC" w:rsidRPr="00566F82">
        <w:rPr>
          <w:szCs w:val="22"/>
          <w:lang w:eastAsia="zh-CN" w:bidi="th-TH"/>
        </w:rPr>
        <w:t>.</w:t>
      </w:r>
      <w:r w:rsidR="00B322D7" w:rsidRPr="00566F82">
        <w:rPr>
          <w:szCs w:val="22"/>
          <w:lang w:eastAsia="zh-CN" w:bidi="th-TH"/>
        </w:rPr>
        <w:t xml:space="preserve"> </w:t>
      </w:r>
      <w:r w:rsidR="005C21BC" w:rsidRPr="00566F82">
        <w:rPr>
          <w:szCs w:val="22"/>
          <w:lang w:eastAsia="zh-CN" w:bidi="th-TH"/>
        </w:rPr>
        <w:t>The doses depend on</w:t>
      </w:r>
      <w:r w:rsidR="00B322D7" w:rsidRPr="00566F82">
        <w:rPr>
          <w:szCs w:val="22"/>
          <w:lang w:eastAsia="zh-CN" w:bidi="th-TH"/>
        </w:rPr>
        <w:t xml:space="preserve"> weight in kilograms (kg) and age in years of the patient</w:t>
      </w:r>
      <w:r w:rsidR="005C21BC" w:rsidRPr="00566F82">
        <w:rPr>
          <w:szCs w:val="22"/>
          <w:lang w:eastAsia="zh-CN" w:bidi="th-TH"/>
        </w:rPr>
        <w:t>.</w:t>
      </w:r>
    </w:p>
    <w:p w14:paraId="4EB830B5" w14:textId="77777777" w:rsidR="005C21BC" w:rsidRPr="00566F82" w:rsidRDefault="005C21BC" w:rsidP="00C50E44">
      <w:pPr>
        <w:widowControl w:val="0"/>
        <w:rPr>
          <w:szCs w:val="22"/>
        </w:rPr>
      </w:pPr>
    </w:p>
    <w:p w14:paraId="0B315D02" w14:textId="4CDBBDAF" w:rsidR="005C21BC" w:rsidRPr="00566F82" w:rsidRDefault="00347105" w:rsidP="005D0ED1">
      <w:pPr>
        <w:keepNext/>
        <w:widowControl w:val="0"/>
        <w:ind w:left="1134" w:hanging="1134"/>
        <w:rPr>
          <w:szCs w:val="22"/>
        </w:rPr>
      </w:pPr>
      <w:r w:rsidRPr="00566F82">
        <w:rPr>
          <w:szCs w:val="22"/>
        </w:rPr>
        <w:t>Table </w:t>
      </w:r>
      <w:r w:rsidR="005C21BC" w:rsidRPr="00566F82">
        <w:rPr>
          <w:szCs w:val="22"/>
        </w:rPr>
        <w:t>1:</w:t>
      </w:r>
      <w:r w:rsidR="005C21BC" w:rsidRPr="00566F82">
        <w:rPr>
          <w:szCs w:val="22"/>
        </w:rPr>
        <w:tab/>
        <w:t>Dosing table for Pradaxa capsules</w:t>
      </w:r>
    </w:p>
    <w:p w14:paraId="7FC9D39D" w14:textId="77777777" w:rsidR="005C21BC" w:rsidRPr="00566F82" w:rsidRDefault="005C21BC" w:rsidP="005D0ED1">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2598"/>
        <w:gridCol w:w="2045"/>
        <w:gridCol w:w="2045"/>
      </w:tblGrid>
      <w:tr w:rsidR="005C21BC" w:rsidRPr="00566F82" w14:paraId="70376B5D" w14:textId="77777777" w:rsidTr="00B36F7A">
        <w:tc>
          <w:tcPr>
            <w:tcW w:w="2797" w:type="pct"/>
            <w:gridSpan w:val="2"/>
          </w:tcPr>
          <w:p w14:paraId="7CC82F95" w14:textId="2508BF56" w:rsidR="005C21BC" w:rsidRPr="00566F82" w:rsidRDefault="005C21BC" w:rsidP="00C50E44">
            <w:pPr>
              <w:widowControl w:val="0"/>
              <w:jc w:val="center"/>
              <w:rPr>
                <w:b/>
                <w:bCs/>
                <w:noProof/>
                <w:szCs w:val="22"/>
              </w:rPr>
            </w:pPr>
            <w:r w:rsidRPr="00566F82">
              <w:rPr>
                <w:b/>
                <w:bCs/>
                <w:noProof/>
                <w:szCs w:val="22"/>
              </w:rPr>
              <w:t>Weight</w:t>
            </w:r>
            <w:r w:rsidR="00104599" w:rsidRPr="00566F82">
              <w:rPr>
                <w:b/>
                <w:bCs/>
                <w:noProof/>
                <w:szCs w:val="22"/>
              </w:rPr>
              <w:t> </w:t>
            </w:r>
            <w:r w:rsidRPr="00566F82">
              <w:rPr>
                <w:b/>
                <w:bCs/>
                <w:noProof/>
                <w:szCs w:val="22"/>
              </w:rPr>
              <w:t>/</w:t>
            </w:r>
            <w:r w:rsidR="00104599" w:rsidRPr="00566F82">
              <w:rPr>
                <w:b/>
                <w:bCs/>
                <w:noProof/>
                <w:szCs w:val="22"/>
              </w:rPr>
              <w:t> </w:t>
            </w:r>
            <w:r w:rsidRPr="00566F82">
              <w:rPr>
                <w:b/>
                <w:bCs/>
                <w:noProof/>
                <w:szCs w:val="22"/>
              </w:rPr>
              <w:t>age combinations</w:t>
            </w:r>
          </w:p>
        </w:tc>
        <w:tc>
          <w:tcPr>
            <w:tcW w:w="1101" w:type="pct"/>
            <w:vMerge w:val="restart"/>
          </w:tcPr>
          <w:p w14:paraId="26D66995" w14:textId="77777777" w:rsidR="005C21BC" w:rsidRPr="00566F82" w:rsidRDefault="005C21BC" w:rsidP="00C50E44">
            <w:pPr>
              <w:widowControl w:val="0"/>
              <w:jc w:val="center"/>
              <w:rPr>
                <w:b/>
                <w:bCs/>
                <w:noProof/>
                <w:szCs w:val="22"/>
              </w:rPr>
            </w:pPr>
            <w:r w:rsidRPr="00566F82">
              <w:rPr>
                <w:b/>
                <w:bCs/>
                <w:noProof/>
                <w:szCs w:val="22"/>
              </w:rPr>
              <w:t>Single dose</w:t>
            </w:r>
          </w:p>
          <w:p w14:paraId="0A9D35C0" w14:textId="77777777" w:rsidR="005C21BC" w:rsidRPr="00566F82" w:rsidRDefault="005C21BC" w:rsidP="00C50E44">
            <w:pPr>
              <w:widowControl w:val="0"/>
              <w:jc w:val="center"/>
              <w:rPr>
                <w:b/>
                <w:bCs/>
                <w:noProof/>
                <w:szCs w:val="22"/>
              </w:rPr>
            </w:pPr>
            <w:r w:rsidRPr="00566F82">
              <w:rPr>
                <w:b/>
                <w:bCs/>
                <w:noProof/>
                <w:szCs w:val="22"/>
              </w:rPr>
              <w:t>in mg</w:t>
            </w:r>
          </w:p>
        </w:tc>
        <w:tc>
          <w:tcPr>
            <w:tcW w:w="1101" w:type="pct"/>
            <w:vMerge w:val="restart"/>
          </w:tcPr>
          <w:p w14:paraId="4C23B834" w14:textId="77777777" w:rsidR="005C21BC" w:rsidRPr="00566F82" w:rsidRDefault="005C21BC" w:rsidP="00C50E44">
            <w:pPr>
              <w:widowControl w:val="0"/>
              <w:jc w:val="center"/>
              <w:rPr>
                <w:b/>
                <w:bCs/>
                <w:noProof/>
                <w:szCs w:val="22"/>
              </w:rPr>
            </w:pPr>
            <w:r w:rsidRPr="00566F82">
              <w:rPr>
                <w:b/>
                <w:bCs/>
                <w:noProof/>
                <w:szCs w:val="22"/>
              </w:rPr>
              <w:t>Total daily dose</w:t>
            </w:r>
          </w:p>
          <w:p w14:paraId="115E783D" w14:textId="77777777" w:rsidR="005C21BC" w:rsidRPr="00566F82" w:rsidRDefault="005C21BC" w:rsidP="00C50E44">
            <w:pPr>
              <w:widowControl w:val="0"/>
              <w:jc w:val="center"/>
              <w:rPr>
                <w:b/>
                <w:bCs/>
                <w:noProof/>
                <w:szCs w:val="22"/>
              </w:rPr>
            </w:pPr>
            <w:r w:rsidRPr="00566F82">
              <w:rPr>
                <w:b/>
                <w:bCs/>
                <w:noProof/>
                <w:szCs w:val="22"/>
              </w:rPr>
              <w:t>in mg</w:t>
            </w:r>
          </w:p>
        </w:tc>
      </w:tr>
      <w:tr w:rsidR="005C21BC" w:rsidRPr="00566F82" w14:paraId="1EFB6D72" w14:textId="77777777" w:rsidTr="00B36F7A">
        <w:tc>
          <w:tcPr>
            <w:tcW w:w="1399" w:type="pct"/>
          </w:tcPr>
          <w:p w14:paraId="191EB943" w14:textId="77777777" w:rsidR="005C21BC" w:rsidRPr="00566F82" w:rsidRDefault="005C21BC" w:rsidP="00C50E44">
            <w:pPr>
              <w:widowControl w:val="0"/>
              <w:jc w:val="center"/>
              <w:rPr>
                <w:b/>
                <w:bCs/>
                <w:noProof/>
                <w:szCs w:val="22"/>
              </w:rPr>
            </w:pPr>
            <w:r w:rsidRPr="00566F82">
              <w:rPr>
                <w:b/>
                <w:bCs/>
                <w:noProof/>
                <w:szCs w:val="22"/>
              </w:rPr>
              <w:t>Weight in kg</w:t>
            </w:r>
          </w:p>
        </w:tc>
        <w:tc>
          <w:tcPr>
            <w:tcW w:w="1399" w:type="pct"/>
          </w:tcPr>
          <w:p w14:paraId="4AB5F729" w14:textId="77777777" w:rsidR="005C21BC" w:rsidRPr="00566F82" w:rsidRDefault="005C21BC" w:rsidP="00C50E44">
            <w:pPr>
              <w:widowControl w:val="0"/>
              <w:jc w:val="center"/>
              <w:rPr>
                <w:b/>
                <w:bCs/>
                <w:noProof/>
                <w:szCs w:val="22"/>
              </w:rPr>
            </w:pPr>
            <w:r w:rsidRPr="00566F82">
              <w:rPr>
                <w:b/>
                <w:bCs/>
                <w:noProof/>
                <w:szCs w:val="22"/>
              </w:rPr>
              <w:t>Age in years</w:t>
            </w:r>
          </w:p>
        </w:tc>
        <w:tc>
          <w:tcPr>
            <w:tcW w:w="1101" w:type="pct"/>
            <w:vMerge/>
          </w:tcPr>
          <w:p w14:paraId="41D7C619" w14:textId="77777777" w:rsidR="005C21BC" w:rsidRPr="00566F82" w:rsidRDefault="005C21BC" w:rsidP="00C50E44">
            <w:pPr>
              <w:widowControl w:val="0"/>
              <w:rPr>
                <w:bCs/>
                <w:noProof/>
                <w:szCs w:val="22"/>
              </w:rPr>
            </w:pPr>
          </w:p>
        </w:tc>
        <w:tc>
          <w:tcPr>
            <w:tcW w:w="1101" w:type="pct"/>
            <w:vMerge/>
          </w:tcPr>
          <w:p w14:paraId="0DD77DA2" w14:textId="77777777" w:rsidR="005C21BC" w:rsidRPr="00566F82" w:rsidRDefault="005C21BC" w:rsidP="00C50E44">
            <w:pPr>
              <w:widowControl w:val="0"/>
              <w:rPr>
                <w:bCs/>
                <w:noProof/>
                <w:szCs w:val="22"/>
              </w:rPr>
            </w:pPr>
          </w:p>
        </w:tc>
      </w:tr>
      <w:tr w:rsidR="005C21BC" w:rsidRPr="00566F82" w14:paraId="2E0DE224" w14:textId="77777777" w:rsidTr="00B36F7A">
        <w:tc>
          <w:tcPr>
            <w:tcW w:w="1399" w:type="pct"/>
          </w:tcPr>
          <w:p w14:paraId="2EA26DBB" w14:textId="5BA11B22" w:rsidR="005C21BC" w:rsidRPr="00566F82" w:rsidRDefault="005C21BC" w:rsidP="00C50E44">
            <w:pPr>
              <w:widowControl w:val="0"/>
              <w:rPr>
                <w:bCs/>
                <w:noProof/>
                <w:szCs w:val="22"/>
              </w:rPr>
            </w:pPr>
            <w:r w:rsidRPr="00566F82">
              <w:rPr>
                <w:rFonts w:eastAsia="SimSun"/>
                <w:bCs/>
                <w:noProof/>
                <w:szCs w:val="22"/>
              </w:rPr>
              <w:t>11 to less than 13</w:t>
            </w:r>
            <w:r w:rsidR="00104599" w:rsidRPr="00566F82">
              <w:rPr>
                <w:rFonts w:eastAsia="SimSun"/>
                <w:bCs/>
                <w:noProof/>
                <w:szCs w:val="22"/>
              </w:rPr>
              <w:t> </w:t>
            </w:r>
            <w:r w:rsidRPr="00566F82">
              <w:rPr>
                <w:rFonts w:eastAsia="SimSun"/>
                <w:bCs/>
                <w:noProof/>
                <w:szCs w:val="22"/>
              </w:rPr>
              <w:t>kg</w:t>
            </w:r>
          </w:p>
        </w:tc>
        <w:tc>
          <w:tcPr>
            <w:tcW w:w="1399" w:type="pct"/>
          </w:tcPr>
          <w:p w14:paraId="28586511" w14:textId="4E9ADFD6" w:rsidR="005C21BC" w:rsidRPr="00566F82" w:rsidRDefault="005C21BC" w:rsidP="00C50E44">
            <w:pPr>
              <w:widowControl w:val="0"/>
              <w:rPr>
                <w:bCs/>
                <w:noProof/>
                <w:szCs w:val="22"/>
              </w:rPr>
            </w:pPr>
            <w:r w:rsidRPr="00566F82">
              <w:rPr>
                <w:rFonts w:eastAsia="SimSun"/>
                <w:bCs/>
                <w:noProof/>
                <w:szCs w:val="22"/>
              </w:rPr>
              <w:t>8 to less than 9</w:t>
            </w:r>
            <w:r w:rsidR="00104599" w:rsidRPr="00566F82">
              <w:rPr>
                <w:rFonts w:eastAsia="SimSun"/>
                <w:bCs/>
                <w:noProof/>
                <w:szCs w:val="22"/>
              </w:rPr>
              <w:t> </w:t>
            </w:r>
            <w:r w:rsidRPr="00566F82">
              <w:rPr>
                <w:rFonts w:eastAsia="SimSun"/>
                <w:bCs/>
                <w:noProof/>
                <w:szCs w:val="22"/>
              </w:rPr>
              <w:t>years</w:t>
            </w:r>
          </w:p>
        </w:tc>
        <w:tc>
          <w:tcPr>
            <w:tcW w:w="1101" w:type="pct"/>
          </w:tcPr>
          <w:p w14:paraId="622A179D" w14:textId="77777777" w:rsidR="005C21BC" w:rsidRPr="00566F82" w:rsidRDefault="005C21BC" w:rsidP="00C50E44">
            <w:pPr>
              <w:widowControl w:val="0"/>
              <w:jc w:val="center"/>
              <w:rPr>
                <w:bCs/>
                <w:noProof/>
                <w:szCs w:val="22"/>
              </w:rPr>
            </w:pPr>
            <w:r w:rsidRPr="00566F82">
              <w:rPr>
                <w:bCs/>
                <w:noProof/>
                <w:szCs w:val="22"/>
              </w:rPr>
              <w:t>75</w:t>
            </w:r>
          </w:p>
        </w:tc>
        <w:tc>
          <w:tcPr>
            <w:tcW w:w="1101" w:type="pct"/>
          </w:tcPr>
          <w:p w14:paraId="03D8C518" w14:textId="77777777" w:rsidR="005C21BC" w:rsidRPr="00566F82" w:rsidRDefault="005C21BC" w:rsidP="00C50E44">
            <w:pPr>
              <w:widowControl w:val="0"/>
              <w:jc w:val="center"/>
              <w:rPr>
                <w:bCs/>
                <w:noProof/>
                <w:szCs w:val="22"/>
              </w:rPr>
            </w:pPr>
            <w:r w:rsidRPr="00566F82">
              <w:rPr>
                <w:bCs/>
                <w:noProof/>
                <w:szCs w:val="22"/>
              </w:rPr>
              <w:t>150</w:t>
            </w:r>
          </w:p>
        </w:tc>
      </w:tr>
      <w:tr w:rsidR="005C21BC" w:rsidRPr="00566F82" w14:paraId="62FBB41E" w14:textId="77777777" w:rsidTr="00B36F7A">
        <w:tc>
          <w:tcPr>
            <w:tcW w:w="1399" w:type="pct"/>
          </w:tcPr>
          <w:p w14:paraId="65A9504C" w14:textId="2689F195" w:rsidR="005C21BC" w:rsidRPr="00566F82" w:rsidRDefault="005C21BC" w:rsidP="00C50E44">
            <w:pPr>
              <w:widowControl w:val="0"/>
              <w:rPr>
                <w:bCs/>
                <w:noProof/>
                <w:szCs w:val="22"/>
              </w:rPr>
            </w:pPr>
            <w:r w:rsidRPr="00566F82">
              <w:rPr>
                <w:rFonts w:eastAsia="SimSun"/>
                <w:bCs/>
                <w:noProof/>
                <w:szCs w:val="22"/>
              </w:rPr>
              <w:t>13 to less than 16</w:t>
            </w:r>
            <w:r w:rsidR="00104599" w:rsidRPr="00566F82">
              <w:rPr>
                <w:rFonts w:eastAsia="SimSun"/>
                <w:bCs/>
                <w:noProof/>
                <w:szCs w:val="22"/>
              </w:rPr>
              <w:t> </w:t>
            </w:r>
            <w:r w:rsidRPr="00566F82">
              <w:rPr>
                <w:rFonts w:eastAsia="SimSun"/>
                <w:bCs/>
                <w:noProof/>
                <w:szCs w:val="22"/>
              </w:rPr>
              <w:t>kg</w:t>
            </w:r>
          </w:p>
        </w:tc>
        <w:tc>
          <w:tcPr>
            <w:tcW w:w="1399" w:type="pct"/>
          </w:tcPr>
          <w:p w14:paraId="2B7A6FEB" w14:textId="150596A1" w:rsidR="005C21BC" w:rsidRPr="00566F82" w:rsidRDefault="005C21BC" w:rsidP="00C50E44">
            <w:pPr>
              <w:widowControl w:val="0"/>
              <w:rPr>
                <w:bCs/>
                <w:noProof/>
                <w:szCs w:val="22"/>
              </w:rPr>
            </w:pPr>
            <w:r w:rsidRPr="00566F82">
              <w:rPr>
                <w:bCs/>
                <w:noProof/>
                <w:szCs w:val="22"/>
              </w:rPr>
              <w:t xml:space="preserve">8 to </w:t>
            </w:r>
            <w:r w:rsidRPr="00566F82">
              <w:rPr>
                <w:rFonts w:eastAsia="SimSun"/>
                <w:bCs/>
                <w:noProof/>
                <w:szCs w:val="22"/>
              </w:rPr>
              <w:t xml:space="preserve">less than </w:t>
            </w:r>
            <w:r w:rsidRPr="00566F82">
              <w:rPr>
                <w:bCs/>
                <w:noProof/>
                <w:szCs w:val="22"/>
              </w:rPr>
              <w:t>11</w:t>
            </w:r>
            <w:r w:rsidR="00104599" w:rsidRPr="00566F82">
              <w:rPr>
                <w:rFonts w:eastAsia="SimSun"/>
                <w:bCs/>
                <w:noProof/>
                <w:szCs w:val="22"/>
              </w:rPr>
              <w:t> </w:t>
            </w:r>
            <w:r w:rsidRPr="00566F82">
              <w:rPr>
                <w:rFonts w:eastAsia="SimSun"/>
                <w:bCs/>
                <w:noProof/>
                <w:szCs w:val="22"/>
              </w:rPr>
              <w:t>years</w:t>
            </w:r>
          </w:p>
        </w:tc>
        <w:tc>
          <w:tcPr>
            <w:tcW w:w="1101" w:type="pct"/>
          </w:tcPr>
          <w:p w14:paraId="13244AF6" w14:textId="77777777" w:rsidR="005C21BC" w:rsidRPr="00566F82" w:rsidRDefault="005C21BC" w:rsidP="00C50E44">
            <w:pPr>
              <w:widowControl w:val="0"/>
              <w:jc w:val="center"/>
              <w:rPr>
                <w:bCs/>
                <w:noProof/>
                <w:szCs w:val="22"/>
              </w:rPr>
            </w:pPr>
            <w:r w:rsidRPr="00566F82">
              <w:rPr>
                <w:bCs/>
                <w:noProof/>
                <w:szCs w:val="22"/>
              </w:rPr>
              <w:t>110</w:t>
            </w:r>
          </w:p>
        </w:tc>
        <w:tc>
          <w:tcPr>
            <w:tcW w:w="1101" w:type="pct"/>
          </w:tcPr>
          <w:p w14:paraId="725C88DE" w14:textId="77777777" w:rsidR="005C21BC" w:rsidRPr="00566F82" w:rsidRDefault="005C21BC" w:rsidP="00C50E44">
            <w:pPr>
              <w:widowControl w:val="0"/>
              <w:jc w:val="center"/>
              <w:rPr>
                <w:bCs/>
                <w:noProof/>
                <w:szCs w:val="22"/>
              </w:rPr>
            </w:pPr>
            <w:r w:rsidRPr="00566F82">
              <w:rPr>
                <w:bCs/>
                <w:noProof/>
                <w:szCs w:val="22"/>
              </w:rPr>
              <w:t>220</w:t>
            </w:r>
          </w:p>
        </w:tc>
      </w:tr>
      <w:tr w:rsidR="005C21BC" w:rsidRPr="00566F82" w14:paraId="74C34087" w14:textId="77777777" w:rsidTr="00B36F7A">
        <w:tc>
          <w:tcPr>
            <w:tcW w:w="1399" w:type="pct"/>
          </w:tcPr>
          <w:p w14:paraId="6D39CC52" w14:textId="12706C7E" w:rsidR="005C21BC" w:rsidRPr="00566F82" w:rsidRDefault="005C21BC" w:rsidP="00C50E44">
            <w:pPr>
              <w:widowControl w:val="0"/>
              <w:rPr>
                <w:bCs/>
                <w:noProof/>
                <w:szCs w:val="22"/>
              </w:rPr>
            </w:pPr>
            <w:r w:rsidRPr="00566F82">
              <w:rPr>
                <w:rFonts w:eastAsia="SimSun"/>
                <w:bCs/>
                <w:noProof/>
                <w:szCs w:val="22"/>
              </w:rPr>
              <w:t>16 to less than 21</w:t>
            </w:r>
            <w:r w:rsidR="00104599" w:rsidRPr="00566F82">
              <w:rPr>
                <w:rFonts w:eastAsia="SimSun"/>
                <w:bCs/>
                <w:noProof/>
                <w:szCs w:val="22"/>
              </w:rPr>
              <w:t> </w:t>
            </w:r>
            <w:r w:rsidRPr="00566F82">
              <w:rPr>
                <w:rFonts w:eastAsia="SimSun"/>
                <w:bCs/>
                <w:noProof/>
                <w:szCs w:val="22"/>
              </w:rPr>
              <w:t>kg</w:t>
            </w:r>
          </w:p>
        </w:tc>
        <w:tc>
          <w:tcPr>
            <w:tcW w:w="1399" w:type="pct"/>
          </w:tcPr>
          <w:p w14:paraId="5D60556E" w14:textId="7DFED49E" w:rsidR="005C21BC" w:rsidRPr="00566F82" w:rsidRDefault="005C21BC" w:rsidP="00C50E44">
            <w:pPr>
              <w:widowControl w:val="0"/>
              <w:rPr>
                <w:bCs/>
                <w:noProof/>
                <w:szCs w:val="22"/>
              </w:rPr>
            </w:pPr>
            <w:r w:rsidRPr="00566F82">
              <w:rPr>
                <w:bCs/>
                <w:noProof/>
                <w:szCs w:val="22"/>
              </w:rPr>
              <w:t xml:space="preserve">8 to </w:t>
            </w:r>
            <w:r w:rsidRPr="00566F82">
              <w:rPr>
                <w:rFonts w:eastAsia="SimSun"/>
                <w:bCs/>
                <w:noProof/>
                <w:szCs w:val="22"/>
              </w:rPr>
              <w:t xml:space="preserve">less than </w:t>
            </w:r>
            <w:r w:rsidRPr="00566F82">
              <w:rPr>
                <w:bCs/>
                <w:noProof/>
                <w:szCs w:val="22"/>
              </w:rPr>
              <w:t>14</w:t>
            </w:r>
            <w:r w:rsidR="00104599" w:rsidRPr="00566F82">
              <w:rPr>
                <w:rFonts w:eastAsia="SimSun"/>
                <w:bCs/>
                <w:noProof/>
                <w:szCs w:val="22"/>
              </w:rPr>
              <w:t> </w:t>
            </w:r>
            <w:r w:rsidRPr="00566F82">
              <w:rPr>
                <w:rFonts w:eastAsia="SimSun"/>
                <w:bCs/>
                <w:noProof/>
                <w:szCs w:val="22"/>
              </w:rPr>
              <w:t>years</w:t>
            </w:r>
          </w:p>
        </w:tc>
        <w:tc>
          <w:tcPr>
            <w:tcW w:w="1101" w:type="pct"/>
          </w:tcPr>
          <w:p w14:paraId="53BA4FAD" w14:textId="77777777" w:rsidR="005C21BC" w:rsidRPr="00566F82" w:rsidRDefault="005C21BC" w:rsidP="00C50E44">
            <w:pPr>
              <w:widowControl w:val="0"/>
              <w:jc w:val="center"/>
              <w:rPr>
                <w:bCs/>
                <w:noProof/>
                <w:szCs w:val="22"/>
              </w:rPr>
            </w:pPr>
            <w:r w:rsidRPr="00566F82">
              <w:rPr>
                <w:bCs/>
                <w:noProof/>
                <w:szCs w:val="22"/>
              </w:rPr>
              <w:t>110</w:t>
            </w:r>
          </w:p>
        </w:tc>
        <w:tc>
          <w:tcPr>
            <w:tcW w:w="1101" w:type="pct"/>
          </w:tcPr>
          <w:p w14:paraId="2D8F7D36" w14:textId="77777777" w:rsidR="005C21BC" w:rsidRPr="00566F82" w:rsidRDefault="005C21BC" w:rsidP="00C50E44">
            <w:pPr>
              <w:widowControl w:val="0"/>
              <w:jc w:val="center"/>
              <w:rPr>
                <w:bCs/>
                <w:noProof/>
                <w:szCs w:val="22"/>
              </w:rPr>
            </w:pPr>
            <w:r w:rsidRPr="00566F82">
              <w:rPr>
                <w:bCs/>
                <w:noProof/>
                <w:szCs w:val="22"/>
              </w:rPr>
              <w:t>220</w:t>
            </w:r>
          </w:p>
        </w:tc>
      </w:tr>
      <w:tr w:rsidR="005C21BC" w:rsidRPr="00566F82" w14:paraId="44AEDDC7" w14:textId="77777777" w:rsidTr="00B36F7A">
        <w:tc>
          <w:tcPr>
            <w:tcW w:w="1399" w:type="pct"/>
          </w:tcPr>
          <w:p w14:paraId="018F78ED" w14:textId="342FB01A" w:rsidR="005C21BC" w:rsidRPr="00566F82" w:rsidRDefault="005C21BC" w:rsidP="00C50E44">
            <w:pPr>
              <w:widowControl w:val="0"/>
              <w:rPr>
                <w:bCs/>
                <w:noProof/>
                <w:szCs w:val="22"/>
              </w:rPr>
            </w:pPr>
            <w:r w:rsidRPr="00566F82">
              <w:rPr>
                <w:rFonts w:eastAsia="SimSun"/>
                <w:bCs/>
                <w:noProof/>
                <w:szCs w:val="22"/>
              </w:rPr>
              <w:t>21 to less than 26</w:t>
            </w:r>
            <w:r w:rsidR="00104599" w:rsidRPr="00566F82">
              <w:rPr>
                <w:rFonts w:eastAsia="SimSun"/>
                <w:bCs/>
                <w:noProof/>
                <w:szCs w:val="22"/>
              </w:rPr>
              <w:t> </w:t>
            </w:r>
            <w:r w:rsidRPr="00566F82">
              <w:rPr>
                <w:rFonts w:eastAsia="SimSun"/>
                <w:bCs/>
                <w:noProof/>
                <w:szCs w:val="22"/>
              </w:rPr>
              <w:t>kg</w:t>
            </w:r>
          </w:p>
        </w:tc>
        <w:tc>
          <w:tcPr>
            <w:tcW w:w="1399" w:type="pct"/>
          </w:tcPr>
          <w:p w14:paraId="781ED591" w14:textId="2483B548" w:rsidR="005C21BC" w:rsidRPr="00566F82" w:rsidRDefault="005C21BC" w:rsidP="00C50E44">
            <w:pPr>
              <w:widowControl w:val="0"/>
              <w:rPr>
                <w:bCs/>
                <w:noProof/>
                <w:szCs w:val="22"/>
              </w:rPr>
            </w:pPr>
            <w:r w:rsidRPr="00566F82">
              <w:rPr>
                <w:bCs/>
                <w:noProof/>
                <w:szCs w:val="22"/>
              </w:rPr>
              <w:t xml:space="preserve">8 to </w:t>
            </w:r>
            <w:r w:rsidRPr="00566F82">
              <w:rPr>
                <w:rFonts w:eastAsia="SimSun"/>
                <w:bCs/>
                <w:noProof/>
                <w:szCs w:val="22"/>
              </w:rPr>
              <w:t xml:space="preserve">less than </w:t>
            </w:r>
            <w:r w:rsidRPr="00566F82">
              <w:rPr>
                <w:bCs/>
                <w:noProof/>
                <w:szCs w:val="22"/>
              </w:rPr>
              <w:t>16</w:t>
            </w:r>
            <w:r w:rsidR="00104599" w:rsidRPr="00566F82">
              <w:rPr>
                <w:rFonts w:eastAsia="SimSun"/>
                <w:bCs/>
                <w:noProof/>
                <w:szCs w:val="22"/>
              </w:rPr>
              <w:t> </w:t>
            </w:r>
            <w:r w:rsidRPr="00566F82">
              <w:rPr>
                <w:rFonts w:eastAsia="SimSun"/>
                <w:bCs/>
                <w:noProof/>
                <w:szCs w:val="22"/>
              </w:rPr>
              <w:t>years</w:t>
            </w:r>
          </w:p>
        </w:tc>
        <w:tc>
          <w:tcPr>
            <w:tcW w:w="1101" w:type="pct"/>
          </w:tcPr>
          <w:p w14:paraId="51F401BB" w14:textId="77777777" w:rsidR="005C21BC" w:rsidRPr="00566F82" w:rsidRDefault="005C21BC" w:rsidP="00C50E44">
            <w:pPr>
              <w:widowControl w:val="0"/>
              <w:jc w:val="center"/>
              <w:rPr>
                <w:bCs/>
                <w:noProof/>
                <w:szCs w:val="22"/>
              </w:rPr>
            </w:pPr>
            <w:r w:rsidRPr="00566F82">
              <w:rPr>
                <w:bCs/>
                <w:noProof/>
                <w:szCs w:val="22"/>
              </w:rPr>
              <w:t>150</w:t>
            </w:r>
          </w:p>
        </w:tc>
        <w:tc>
          <w:tcPr>
            <w:tcW w:w="1101" w:type="pct"/>
          </w:tcPr>
          <w:p w14:paraId="18F33116" w14:textId="77777777" w:rsidR="005C21BC" w:rsidRPr="00566F82" w:rsidRDefault="005C21BC" w:rsidP="00C50E44">
            <w:pPr>
              <w:widowControl w:val="0"/>
              <w:jc w:val="center"/>
              <w:rPr>
                <w:bCs/>
                <w:noProof/>
                <w:szCs w:val="22"/>
              </w:rPr>
            </w:pPr>
            <w:r w:rsidRPr="00566F82">
              <w:rPr>
                <w:bCs/>
                <w:noProof/>
                <w:szCs w:val="22"/>
              </w:rPr>
              <w:t>300</w:t>
            </w:r>
          </w:p>
        </w:tc>
      </w:tr>
      <w:tr w:rsidR="005C21BC" w:rsidRPr="00566F82" w14:paraId="172DBF7D" w14:textId="77777777" w:rsidTr="00B36F7A">
        <w:tc>
          <w:tcPr>
            <w:tcW w:w="1399" w:type="pct"/>
          </w:tcPr>
          <w:p w14:paraId="037EEB65" w14:textId="6BCE4AD8" w:rsidR="005C21BC" w:rsidRPr="00566F82" w:rsidRDefault="005C21BC" w:rsidP="00C50E44">
            <w:pPr>
              <w:widowControl w:val="0"/>
              <w:rPr>
                <w:bCs/>
                <w:noProof/>
                <w:szCs w:val="22"/>
              </w:rPr>
            </w:pPr>
            <w:r w:rsidRPr="00566F82">
              <w:rPr>
                <w:rFonts w:eastAsia="SimSun"/>
                <w:bCs/>
                <w:noProof/>
                <w:szCs w:val="22"/>
              </w:rPr>
              <w:t>26 to less than 31</w:t>
            </w:r>
            <w:r w:rsidR="00104599" w:rsidRPr="00566F82">
              <w:rPr>
                <w:rFonts w:eastAsia="SimSun"/>
                <w:bCs/>
                <w:noProof/>
                <w:szCs w:val="22"/>
              </w:rPr>
              <w:t> </w:t>
            </w:r>
            <w:r w:rsidRPr="00566F82">
              <w:rPr>
                <w:rFonts w:eastAsia="SimSun"/>
                <w:bCs/>
                <w:noProof/>
                <w:szCs w:val="22"/>
              </w:rPr>
              <w:t>kg</w:t>
            </w:r>
          </w:p>
        </w:tc>
        <w:tc>
          <w:tcPr>
            <w:tcW w:w="1399" w:type="pct"/>
          </w:tcPr>
          <w:p w14:paraId="37193BD6" w14:textId="641A2971" w:rsidR="005C21BC" w:rsidRPr="00566F82" w:rsidRDefault="005C21BC" w:rsidP="00C50E44">
            <w:pPr>
              <w:widowControl w:val="0"/>
              <w:rPr>
                <w:bCs/>
                <w:noProof/>
                <w:szCs w:val="22"/>
              </w:rPr>
            </w:pPr>
            <w:r w:rsidRPr="00566F82">
              <w:rPr>
                <w:bCs/>
                <w:noProof/>
                <w:szCs w:val="22"/>
              </w:rPr>
              <w:t xml:space="preserve">8 to </w:t>
            </w:r>
            <w:r w:rsidRPr="00566F82">
              <w:rPr>
                <w:rFonts w:eastAsia="SimSun"/>
                <w:bCs/>
                <w:noProof/>
                <w:szCs w:val="22"/>
              </w:rPr>
              <w:t xml:space="preserve">less than </w:t>
            </w:r>
            <w:r w:rsidRPr="00566F82">
              <w:rPr>
                <w:bCs/>
                <w:noProof/>
                <w:szCs w:val="22"/>
              </w:rPr>
              <w:t>18</w:t>
            </w:r>
            <w:r w:rsidR="00104599" w:rsidRPr="00566F82">
              <w:rPr>
                <w:rFonts w:eastAsia="SimSun"/>
                <w:bCs/>
                <w:noProof/>
                <w:szCs w:val="22"/>
              </w:rPr>
              <w:t> </w:t>
            </w:r>
            <w:r w:rsidRPr="00566F82">
              <w:rPr>
                <w:rFonts w:eastAsia="SimSun"/>
                <w:bCs/>
                <w:noProof/>
                <w:szCs w:val="22"/>
              </w:rPr>
              <w:t>years</w:t>
            </w:r>
          </w:p>
        </w:tc>
        <w:tc>
          <w:tcPr>
            <w:tcW w:w="1101" w:type="pct"/>
          </w:tcPr>
          <w:p w14:paraId="5E1958C8" w14:textId="77777777" w:rsidR="005C21BC" w:rsidRPr="00566F82" w:rsidRDefault="005C21BC" w:rsidP="00C50E44">
            <w:pPr>
              <w:widowControl w:val="0"/>
              <w:jc w:val="center"/>
              <w:rPr>
                <w:bCs/>
                <w:noProof/>
                <w:szCs w:val="22"/>
              </w:rPr>
            </w:pPr>
            <w:r w:rsidRPr="00566F82">
              <w:rPr>
                <w:bCs/>
                <w:noProof/>
                <w:szCs w:val="22"/>
              </w:rPr>
              <w:t>150</w:t>
            </w:r>
          </w:p>
        </w:tc>
        <w:tc>
          <w:tcPr>
            <w:tcW w:w="1101" w:type="pct"/>
          </w:tcPr>
          <w:p w14:paraId="0D6FDAE8" w14:textId="77777777" w:rsidR="005C21BC" w:rsidRPr="00566F82" w:rsidRDefault="005C21BC" w:rsidP="00C50E44">
            <w:pPr>
              <w:widowControl w:val="0"/>
              <w:jc w:val="center"/>
              <w:rPr>
                <w:bCs/>
                <w:noProof/>
                <w:szCs w:val="22"/>
              </w:rPr>
            </w:pPr>
            <w:r w:rsidRPr="00566F82">
              <w:rPr>
                <w:bCs/>
                <w:noProof/>
                <w:szCs w:val="22"/>
              </w:rPr>
              <w:t>300</w:t>
            </w:r>
          </w:p>
        </w:tc>
      </w:tr>
      <w:tr w:rsidR="005C21BC" w:rsidRPr="00566F82" w14:paraId="0300607A" w14:textId="77777777" w:rsidTr="00B36F7A">
        <w:tc>
          <w:tcPr>
            <w:tcW w:w="1399" w:type="pct"/>
          </w:tcPr>
          <w:p w14:paraId="5117E3A5" w14:textId="5AB4C052" w:rsidR="005C21BC" w:rsidRPr="00566F82" w:rsidRDefault="005C21BC" w:rsidP="00C50E44">
            <w:pPr>
              <w:widowControl w:val="0"/>
              <w:rPr>
                <w:bCs/>
                <w:noProof/>
                <w:szCs w:val="22"/>
              </w:rPr>
            </w:pPr>
            <w:r w:rsidRPr="00566F82">
              <w:rPr>
                <w:rFonts w:eastAsia="SimSun"/>
                <w:bCs/>
                <w:noProof/>
                <w:szCs w:val="22"/>
              </w:rPr>
              <w:t>31 to less than 41</w:t>
            </w:r>
            <w:r w:rsidR="00104599" w:rsidRPr="00566F82">
              <w:rPr>
                <w:rFonts w:eastAsia="SimSun"/>
                <w:bCs/>
                <w:noProof/>
                <w:szCs w:val="22"/>
              </w:rPr>
              <w:t> </w:t>
            </w:r>
            <w:r w:rsidRPr="00566F82">
              <w:rPr>
                <w:rFonts w:eastAsia="SimSun"/>
                <w:bCs/>
                <w:noProof/>
                <w:szCs w:val="22"/>
              </w:rPr>
              <w:t>kg</w:t>
            </w:r>
          </w:p>
        </w:tc>
        <w:tc>
          <w:tcPr>
            <w:tcW w:w="1399" w:type="pct"/>
          </w:tcPr>
          <w:p w14:paraId="1C85047D" w14:textId="6342F5AF" w:rsidR="005C21BC" w:rsidRPr="00566F82" w:rsidRDefault="005C21BC" w:rsidP="00C50E44">
            <w:pPr>
              <w:widowControl w:val="0"/>
              <w:rPr>
                <w:bCs/>
                <w:noProof/>
                <w:szCs w:val="22"/>
              </w:rPr>
            </w:pPr>
            <w:r w:rsidRPr="00566F82">
              <w:rPr>
                <w:bCs/>
                <w:noProof/>
                <w:szCs w:val="22"/>
              </w:rPr>
              <w:t xml:space="preserve">8 to </w:t>
            </w:r>
            <w:r w:rsidRPr="00566F82">
              <w:rPr>
                <w:rFonts w:eastAsia="SimSun"/>
                <w:bCs/>
                <w:noProof/>
                <w:szCs w:val="22"/>
              </w:rPr>
              <w:t xml:space="preserve">less than </w:t>
            </w:r>
            <w:r w:rsidRPr="00566F82">
              <w:rPr>
                <w:bCs/>
                <w:noProof/>
                <w:szCs w:val="22"/>
              </w:rPr>
              <w:t>18</w:t>
            </w:r>
            <w:r w:rsidR="00104599" w:rsidRPr="00566F82">
              <w:rPr>
                <w:rFonts w:eastAsia="SimSun"/>
                <w:bCs/>
                <w:noProof/>
                <w:szCs w:val="22"/>
              </w:rPr>
              <w:t> </w:t>
            </w:r>
            <w:r w:rsidRPr="00566F82">
              <w:rPr>
                <w:rFonts w:eastAsia="SimSun"/>
                <w:bCs/>
                <w:noProof/>
                <w:szCs w:val="22"/>
              </w:rPr>
              <w:t>years</w:t>
            </w:r>
          </w:p>
        </w:tc>
        <w:tc>
          <w:tcPr>
            <w:tcW w:w="1101" w:type="pct"/>
          </w:tcPr>
          <w:p w14:paraId="3609F731" w14:textId="77777777" w:rsidR="005C21BC" w:rsidRPr="00566F82" w:rsidRDefault="005C21BC" w:rsidP="00C50E44">
            <w:pPr>
              <w:widowControl w:val="0"/>
              <w:jc w:val="center"/>
              <w:rPr>
                <w:bCs/>
                <w:noProof/>
                <w:szCs w:val="22"/>
              </w:rPr>
            </w:pPr>
            <w:r w:rsidRPr="00566F82">
              <w:rPr>
                <w:bCs/>
                <w:noProof/>
                <w:szCs w:val="22"/>
              </w:rPr>
              <w:t>185</w:t>
            </w:r>
          </w:p>
        </w:tc>
        <w:tc>
          <w:tcPr>
            <w:tcW w:w="1101" w:type="pct"/>
          </w:tcPr>
          <w:p w14:paraId="375CED17" w14:textId="77777777" w:rsidR="005C21BC" w:rsidRPr="00566F82" w:rsidRDefault="005C21BC" w:rsidP="00C50E44">
            <w:pPr>
              <w:widowControl w:val="0"/>
              <w:jc w:val="center"/>
              <w:rPr>
                <w:bCs/>
                <w:noProof/>
                <w:szCs w:val="22"/>
              </w:rPr>
            </w:pPr>
            <w:r w:rsidRPr="00566F82">
              <w:rPr>
                <w:bCs/>
                <w:noProof/>
                <w:szCs w:val="22"/>
              </w:rPr>
              <w:t>370</w:t>
            </w:r>
          </w:p>
        </w:tc>
      </w:tr>
      <w:tr w:rsidR="005C21BC" w:rsidRPr="00566F82" w14:paraId="564CE19F" w14:textId="77777777" w:rsidTr="00B36F7A">
        <w:tc>
          <w:tcPr>
            <w:tcW w:w="1399" w:type="pct"/>
          </w:tcPr>
          <w:p w14:paraId="4081E8FC" w14:textId="1AD829FF" w:rsidR="005C21BC" w:rsidRPr="00566F82" w:rsidRDefault="005C21BC" w:rsidP="00C50E44">
            <w:pPr>
              <w:widowControl w:val="0"/>
              <w:rPr>
                <w:bCs/>
                <w:noProof/>
                <w:szCs w:val="22"/>
              </w:rPr>
            </w:pPr>
            <w:r w:rsidRPr="00566F82">
              <w:rPr>
                <w:rFonts w:eastAsia="SimSun"/>
                <w:bCs/>
                <w:noProof/>
                <w:szCs w:val="22"/>
              </w:rPr>
              <w:t>41 to less than 51</w:t>
            </w:r>
            <w:r w:rsidR="00104599" w:rsidRPr="00566F82">
              <w:rPr>
                <w:rFonts w:eastAsia="SimSun"/>
                <w:bCs/>
                <w:noProof/>
                <w:szCs w:val="22"/>
              </w:rPr>
              <w:t> </w:t>
            </w:r>
            <w:r w:rsidRPr="00566F82">
              <w:rPr>
                <w:rFonts w:eastAsia="SimSun"/>
                <w:bCs/>
                <w:noProof/>
                <w:szCs w:val="22"/>
              </w:rPr>
              <w:t>kg</w:t>
            </w:r>
          </w:p>
        </w:tc>
        <w:tc>
          <w:tcPr>
            <w:tcW w:w="1399" w:type="pct"/>
          </w:tcPr>
          <w:p w14:paraId="52D3DC05" w14:textId="71CFD2EE" w:rsidR="005C21BC" w:rsidRPr="00566F82" w:rsidRDefault="005C21BC" w:rsidP="00C50E44">
            <w:pPr>
              <w:widowControl w:val="0"/>
              <w:rPr>
                <w:bCs/>
                <w:noProof/>
                <w:szCs w:val="22"/>
              </w:rPr>
            </w:pPr>
            <w:r w:rsidRPr="00566F82">
              <w:rPr>
                <w:bCs/>
                <w:noProof/>
                <w:szCs w:val="22"/>
              </w:rPr>
              <w:t xml:space="preserve">8 to </w:t>
            </w:r>
            <w:r w:rsidRPr="00566F82">
              <w:rPr>
                <w:rFonts w:eastAsia="SimSun"/>
                <w:bCs/>
                <w:noProof/>
                <w:szCs w:val="22"/>
              </w:rPr>
              <w:t xml:space="preserve">less than </w:t>
            </w:r>
            <w:r w:rsidRPr="00566F82">
              <w:rPr>
                <w:bCs/>
                <w:noProof/>
                <w:szCs w:val="22"/>
              </w:rPr>
              <w:t>18</w:t>
            </w:r>
            <w:r w:rsidR="00104599" w:rsidRPr="00566F82">
              <w:rPr>
                <w:rFonts w:eastAsia="SimSun"/>
                <w:bCs/>
                <w:noProof/>
                <w:szCs w:val="22"/>
              </w:rPr>
              <w:t> </w:t>
            </w:r>
            <w:r w:rsidRPr="00566F82">
              <w:rPr>
                <w:rFonts w:eastAsia="SimSun"/>
                <w:bCs/>
                <w:noProof/>
                <w:szCs w:val="22"/>
              </w:rPr>
              <w:t>years</w:t>
            </w:r>
          </w:p>
        </w:tc>
        <w:tc>
          <w:tcPr>
            <w:tcW w:w="1101" w:type="pct"/>
          </w:tcPr>
          <w:p w14:paraId="24AC9FCF" w14:textId="77777777" w:rsidR="005C21BC" w:rsidRPr="00566F82" w:rsidRDefault="005C21BC" w:rsidP="00C50E44">
            <w:pPr>
              <w:widowControl w:val="0"/>
              <w:jc w:val="center"/>
              <w:rPr>
                <w:bCs/>
                <w:noProof/>
                <w:szCs w:val="22"/>
              </w:rPr>
            </w:pPr>
            <w:r w:rsidRPr="00566F82">
              <w:rPr>
                <w:bCs/>
                <w:noProof/>
                <w:szCs w:val="22"/>
              </w:rPr>
              <w:t>220</w:t>
            </w:r>
          </w:p>
        </w:tc>
        <w:tc>
          <w:tcPr>
            <w:tcW w:w="1101" w:type="pct"/>
          </w:tcPr>
          <w:p w14:paraId="0D7B8292" w14:textId="77777777" w:rsidR="005C21BC" w:rsidRPr="00566F82" w:rsidRDefault="005C21BC" w:rsidP="00C50E44">
            <w:pPr>
              <w:widowControl w:val="0"/>
              <w:jc w:val="center"/>
              <w:rPr>
                <w:bCs/>
                <w:noProof/>
                <w:szCs w:val="22"/>
              </w:rPr>
            </w:pPr>
            <w:r w:rsidRPr="00566F82">
              <w:rPr>
                <w:bCs/>
                <w:noProof/>
                <w:szCs w:val="22"/>
              </w:rPr>
              <w:t>440</w:t>
            </w:r>
          </w:p>
        </w:tc>
      </w:tr>
      <w:tr w:rsidR="005C21BC" w:rsidRPr="00566F82" w14:paraId="29B4BA5A" w14:textId="77777777" w:rsidTr="00B36F7A">
        <w:tc>
          <w:tcPr>
            <w:tcW w:w="1399" w:type="pct"/>
          </w:tcPr>
          <w:p w14:paraId="5E786EA5" w14:textId="4CDBF69C" w:rsidR="005C21BC" w:rsidRPr="00566F82" w:rsidRDefault="005C21BC" w:rsidP="00C50E44">
            <w:pPr>
              <w:widowControl w:val="0"/>
              <w:rPr>
                <w:bCs/>
                <w:noProof/>
                <w:szCs w:val="22"/>
              </w:rPr>
            </w:pPr>
            <w:r w:rsidRPr="00566F82">
              <w:rPr>
                <w:rFonts w:eastAsia="SimSun"/>
                <w:bCs/>
                <w:noProof/>
                <w:szCs w:val="22"/>
              </w:rPr>
              <w:t>51 to less than 61</w:t>
            </w:r>
            <w:r w:rsidR="00104599" w:rsidRPr="00566F82">
              <w:rPr>
                <w:rFonts w:eastAsia="SimSun"/>
                <w:bCs/>
                <w:noProof/>
                <w:szCs w:val="22"/>
              </w:rPr>
              <w:t> </w:t>
            </w:r>
            <w:r w:rsidRPr="00566F82">
              <w:rPr>
                <w:rFonts w:eastAsia="SimSun"/>
                <w:bCs/>
                <w:noProof/>
                <w:szCs w:val="22"/>
              </w:rPr>
              <w:t>kg</w:t>
            </w:r>
          </w:p>
        </w:tc>
        <w:tc>
          <w:tcPr>
            <w:tcW w:w="1399" w:type="pct"/>
          </w:tcPr>
          <w:p w14:paraId="4D39A0A2" w14:textId="2D90AC25" w:rsidR="005C21BC" w:rsidRPr="00566F82" w:rsidRDefault="005C21BC" w:rsidP="00C50E44">
            <w:pPr>
              <w:widowControl w:val="0"/>
              <w:rPr>
                <w:bCs/>
                <w:noProof/>
                <w:szCs w:val="22"/>
              </w:rPr>
            </w:pPr>
            <w:r w:rsidRPr="00566F82">
              <w:rPr>
                <w:bCs/>
                <w:noProof/>
                <w:szCs w:val="22"/>
              </w:rPr>
              <w:t xml:space="preserve">8 to </w:t>
            </w:r>
            <w:r w:rsidRPr="00566F82">
              <w:rPr>
                <w:rFonts w:eastAsia="SimSun"/>
                <w:bCs/>
                <w:noProof/>
                <w:szCs w:val="22"/>
              </w:rPr>
              <w:t xml:space="preserve">less than </w:t>
            </w:r>
            <w:r w:rsidRPr="00566F82">
              <w:rPr>
                <w:bCs/>
                <w:noProof/>
                <w:szCs w:val="22"/>
              </w:rPr>
              <w:t>18</w:t>
            </w:r>
            <w:r w:rsidR="00104599" w:rsidRPr="00566F82">
              <w:rPr>
                <w:rFonts w:eastAsia="SimSun"/>
                <w:bCs/>
                <w:noProof/>
                <w:szCs w:val="22"/>
              </w:rPr>
              <w:t> </w:t>
            </w:r>
            <w:r w:rsidRPr="00566F82">
              <w:rPr>
                <w:rFonts w:eastAsia="SimSun"/>
                <w:bCs/>
                <w:noProof/>
                <w:szCs w:val="22"/>
              </w:rPr>
              <w:t>years</w:t>
            </w:r>
          </w:p>
        </w:tc>
        <w:tc>
          <w:tcPr>
            <w:tcW w:w="1101" w:type="pct"/>
          </w:tcPr>
          <w:p w14:paraId="36D447E2" w14:textId="77777777" w:rsidR="005C21BC" w:rsidRPr="00566F82" w:rsidRDefault="005C21BC" w:rsidP="00C50E44">
            <w:pPr>
              <w:widowControl w:val="0"/>
              <w:jc w:val="center"/>
              <w:rPr>
                <w:bCs/>
                <w:noProof/>
                <w:szCs w:val="22"/>
              </w:rPr>
            </w:pPr>
            <w:r w:rsidRPr="00566F82">
              <w:rPr>
                <w:bCs/>
                <w:noProof/>
                <w:szCs w:val="22"/>
              </w:rPr>
              <w:t>260</w:t>
            </w:r>
          </w:p>
        </w:tc>
        <w:tc>
          <w:tcPr>
            <w:tcW w:w="1101" w:type="pct"/>
          </w:tcPr>
          <w:p w14:paraId="08D68B90" w14:textId="77777777" w:rsidR="005C21BC" w:rsidRPr="00566F82" w:rsidRDefault="005C21BC" w:rsidP="00C50E44">
            <w:pPr>
              <w:widowControl w:val="0"/>
              <w:jc w:val="center"/>
              <w:rPr>
                <w:bCs/>
                <w:noProof/>
                <w:szCs w:val="22"/>
              </w:rPr>
            </w:pPr>
            <w:r w:rsidRPr="00566F82">
              <w:rPr>
                <w:bCs/>
                <w:noProof/>
                <w:szCs w:val="22"/>
              </w:rPr>
              <w:t>520</w:t>
            </w:r>
          </w:p>
        </w:tc>
      </w:tr>
      <w:tr w:rsidR="005C21BC" w:rsidRPr="00566F82" w14:paraId="30B0F38B" w14:textId="77777777" w:rsidTr="00B36F7A">
        <w:tc>
          <w:tcPr>
            <w:tcW w:w="1399" w:type="pct"/>
          </w:tcPr>
          <w:p w14:paraId="155DDA87" w14:textId="2228C961" w:rsidR="005C21BC" w:rsidRPr="00566F82" w:rsidRDefault="005C21BC" w:rsidP="00C50E44">
            <w:pPr>
              <w:widowControl w:val="0"/>
              <w:rPr>
                <w:bCs/>
                <w:noProof/>
                <w:szCs w:val="22"/>
              </w:rPr>
            </w:pPr>
            <w:r w:rsidRPr="00566F82">
              <w:rPr>
                <w:rFonts w:eastAsia="SimSun"/>
                <w:bCs/>
                <w:noProof/>
                <w:szCs w:val="22"/>
              </w:rPr>
              <w:t>61 to less than 71</w:t>
            </w:r>
            <w:r w:rsidR="00104599" w:rsidRPr="00566F82">
              <w:rPr>
                <w:rFonts w:eastAsia="SimSun"/>
                <w:bCs/>
                <w:noProof/>
                <w:szCs w:val="22"/>
              </w:rPr>
              <w:t> </w:t>
            </w:r>
            <w:r w:rsidRPr="00566F82">
              <w:rPr>
                <w:rFonts w:eastAsia="SimSun"/>
                <w:bCs/>
                <w:noProof/>
                <w:szCs w:val="22"/>
              </w:rPr>
              <w:t>kg</w:t>
            </w:r>
          </w:p>
        </w:tc>
        <w:tc>
          <w:tcPr>
            <w:tcW w:w="1399" w:type="pct"/>
          </w:tcPr>
          <w:p w14:paraId="4C9519A0" w14:textId="11C26216" w:rsidR="005C21BC" w:rsidRPr="00566F82" w:rsidRDefault="005C21BC" w:rsidP="00C50E44">
            <w:pPr>
              <w:widowControl w:val="0"/>
              <w:rPr>
                <w:bCs/>
                <w:noProof/>
                <w:szCs w:val="22"/>
              </w:rPr>
            </w:pPr>
            <w:r w:rsidRPr="00566F82">
              <w:rPr>
                <w:bCs/>
                <w:noProof/>
                <w:szCs w:val="22"/>
              </w:rPr>
              <w:t xml:space="preserve">8 to </w:t>
            </w:r>
            <w:r w:rsidRPr="00566F82">
              <w:rPr>
                <w:rFonts w:eastAsia="SimSun"/>
                <w:bCs/>
                <w:noProof/>
                <w:szCs w:val="22"/>
              </w:rPr>
              <w:t xml:space="preserve">less than </w:t>
            </w:r>
            <w:r w:rsidRPr="00566F82">
              <w:rPr>
                <w:bCs/>
                <w:noProof/>
                <w:szCs w:val="22"/>
              </w:rPr>
              <w:t>18</w:t>
            </w:r>
            <w:r w:rsidR="00104599" w:rsidRPr="00566F82">
              <w:rPr>
                <w:rFonts w:eastAsia="SimSun"/>
                <w:bCs/>
                <w:noProof/>
                <w:szCs w:val="22"/>
              </w:rPr>
              <w:t> </w:t>
            </w:r>
            <w:r w:rsidRPr="00566F82">
              <w:rPr>
                <w:rFonts w:eastAsia="SimSun"/>
                <w:bCs/>
                <w:noProof/>
                <w:szCs w:val="22"/>
              </w:rPr>
              <w:t>years</w:t>
            </w:r>
          </w:p>
        </w:tc>
        <w:tc>
          <w:tcPr>
            <w:tcW w:w="1101" w:type="pct"/>
          </w:tcPr>
          <w:p w14:paraId="0F04EBE4" w14:textId="77777777" w:rsidR="005C21BC" w:rsidRPr="00566F82" w:rsidRDefault="005C21BC" w:rsidP="00C50E44">
            <w:pPr>
              <w:widowControl w:val="0"/>
              <w:jc w:val="center"/>
              <w:rPr>
                <w:bCs/>
                <w:noProof/>
                <w:szCs w:val="22"/>
              </w:rPr>
            </w:pPr>
            <w:r w:rsidRPr="00566F82">
              <w:rPr>
                <w:bCs/>
                <w:noProof/>
                <w:szCs w:val="22"/>
              </w:rPr>
              <w:t>300</w:t>
            </w:r>
          </w:p>
        </w:tc>
        <w:tc>
          <w:tcPr>
            <w:tcW w:w="1101" w:type="pct"/>
          </w:tcPr>
          <w:p w14:paraId="4ADA385C" w14:textId="77777777" w:rsidR="005C21BC" w:rsidRPr="00566F82" w:rsidRDefault="005C21BC" w:rsidP="00C50E44">
            <w:pPr>
              <w:widowControl w:val="0"/>
              <w:jc w:val="center"/>
              <w:rPr>
                <w:bCs/>
                <w:noProof/>
                <w:szCs w:val="22"/>
              </w:rPr>
            </w:pPr>
            <w:r w:rsidRPr="00566F82">
              <w:rPr>
                <w:bCs/>
                <w:noProof/>
                <w:szCs w:val="22"/>
              </w:rPr>
              <w:t>600</w:t>
            </w:r>
          </w:p>
        </w:tc>
      </w:tr>
      <w:tr w:rsidR="005C21BC" w:rsidRPr="00566F82" w14:paraId="131EDAAC" w14:textId="77777777" w:rsidTr="00B36F7A">
        <w:tc>
          <w:tcPr>
            <w:tcW w:w="1399" w:type="pct"/>
          </w:tcPr>
          <w:p w14:paraId="0F7BF856" w14:textId="6939A348" w:rsidR="005C21BC" w:rsidRPr="00566F82" w:rsidRDefault="005C21BC" w:rsidP="00C50E44">
            <w:pPr>
              <w:widowControl w:val="0"/>
              <w:rPr>
                <w:bCs/>
                <w:noProof/>
                <w:szCs w:val="22"/>
              </w:rPr>
            </w:pPr>
            <w:r w:rsidRPr="00566F82">
              <w:rPr>
                <w:rFonts w:eastAsia="SimSun"/>
                <w:bCs/>
                <w:noProof/>
                <w:szCs w:val="22"/>
              </w:rPr>
              <w:t>71 to less than 81</w:t>
            </w:r>
            <w:r w:rsidR="00104599" w:rsidRPr="00566F82">
              <w:rPr>
                <w:rFonts w:eastAsia="SimSun"/>
                <w:bCs/>
                <w:noProof/>
                <w:szCs w:val="22"/>
              </w:rPr>
              <w:t> </w:t>
            </w:r>
            <w:r w:rsidRPr="00566F82">
              <w:rPr>
                <w:rFonts w:eastAsia="SimSun"/>
                <w:bCs/>
                <w:noProof/>
                <w:szCs w:val="22"/>
              </w:rPr>
              <w:t>kg</w:t>
            </w:r>
          </w:p>
        </w:tc>
        <w:tc>
          <w:tcPr>
            <w:tcW w:w="1399" w:type="pct"/>
          </w:tcPr>
          <w:p w14:paraId="21F2B0BE" w14:textId="6339F152" w:rsidR="005C21BC" w:rsidRPr="00566F82" w:rsidRDefault="005C21BC" w:rsidP="00C50E44">
            <w:pPr>
              <w:widowControl w:val="0"/>
              <w:rPr>
                <w:bCs/>
                <w:noProof/>
                <w:szCs w:val="22"/>
              </w:rPr>
            </w:pPr>
            <w:r w:rsidRPr="00566F82">
              <w:rPr>
                <w:bCs/>
                <w:noProof/>
                <w:szCs w:val="22"/>
              </w:rPr>
              <w:t xml:space="preserve">8 to </w:t>
            </w:r>
            <w:r w:rsidRPr="00566F82">
              <w:rPr>
                <w:rFonts w:eastAsia="SimSun"/>
                <w:bCs/>
                <w:noProof/>
                <w:szCs w:val="22"/>
              </w:rPr>
              <w:t xml:space="preserve">less than </w:t>
            </w:r>
            <w:r w:rsidRPr="00566F82">
              <w:rPr>
                <w:bCs/>
                <w:noProof/>
                <w:szCs w:val="22"/>
              </w:rPr>
              <w:t>18</w:t>
            </w:r>
            <w:r w:rsidR="00104599" w:rsidRPr="00566F82">
              <w:rPr>
                <w:rFonts w:eastAsia="SimSun"/>
                <w:bCs/>
                <w:noProof/>
                <w:szCs w:val="22"/>
              </w:rPr>
              <w:t> </w:t>
            </w:r>
            <w:r w:rsidRPr="00566F82">
              <w:rPr>
                <w:rFonts w:eastAsia="SimSun"/>
                <w:bCs/>
                <w:noProof/>
                <w:szCs w:val="22"/>
              </w:rPr>
              <w:t>years</w:t>
            </w:r>
          </w:p>
        </w:tc>
        <w:tc>
          <w:tcPr>
            <w:tcW w:w="1101" w:type="pct"/>
          </w:tcPr>
          <w:p w14:paraId="76733705" w14:textId="77777777" w:rsidR="005C21BC" w:rsidRPr="00566F82" w:rsidRDefault="005C21BC" w:rsidP="00C50E44">
            <w:pPr>
              <w:widowControl w:val="0"/>
              <w:jc w:val="center"/>
              <w:rPr>
                <w:bCs/>
                <w:noProof/>
                <w:szCs w:val="22"/>
              </w:rPr>
            </w:pPr>
            <w:r w:rsidRPr="00566F82">
              <w:rPr>
                <w:bCs/>
                <w:noProof/>
                <w:szCs w:val="22"/>
              </w:rPr>
              <w:t>300</w:t>
            </w:r>
          </w:p>
        </w:tc>
        <w:tc>
          <w:tcPr>
            <w:tcW w:w="1101" w:type="pct"/>
          </w:tcPr>
          <w:p w14:paraId="3D12BE64" w14:textId="77777777" w:rsidR="005C21BC" w:rsidRPr="00566F82" w:rsidRDefault="005C21BC" w:rsidP="00C50E44">
            <w:pPr>
              <w:widowControl w:val="0"/>
              <w:jc w:val="center"/>
              <w:rPr>
                <w:bCs/>
                <w:noProof/>
                <w:szCs w:val="22"/>
              </w:rPr>
            </w:pPr>
            <w:r w:rsidRPr="00566F82">
              <w:rPr>
                <w:bCs/>
                <w:noProof/>
                <w:szCs w:val="22"/>
              </w:rPr>
              <w:t>600</w:t>
            </w:r>
          </w:p>
        </w:tc>
      </w:tr>
      <w:tr w:rsidR="005C21BC" w:rsidRPr="00566F82" w14:paraId="22DA22B0" w14:textId="77777777" w:rsidTr="00B36F7A">
        <w:tc>
          <w:tcPr>
            <w:tcW w:w="1399" w:type="pct"/>
          </w:tcPr>
          <w:p w14:paraId="21B7B1E2" w14:textId="40EBD3C5" w:rsidR="005C21BC" w:rsidRPr="00566F82" w:rsidRDefault="005C21BC" w:rsidP="00C50E44">
            <w:pPr>
              <w:widowControl w:val="0"/>
              <w:rPr>
                <w:bCs/>
                <w:noProof/>
                <w:szCs w:val="22"/>
              </w:rPr>
            </w:pPr>
            <w:r w:rsidRPr="00566F82">
              <w:rPr>
                <w:rFonts w:eastAsia="SimSun"/>
                <w:bCs/>
                <w:noProof/>
                <w:szCs w:val="22"/>
              </w:rPr>
              <w:t>81</w:t>
            </w:r>
            <w:r w:rsidR="00104599" w:rsidRPr="00566F82">
              <w:rPr>
                <w:rFonts w:eastAsia="SimSun"/>
                <w:bCs/>
                <w:noProof/>
                <w:szCs w:val="22"/>
              </w:rPr>
              <w:t> </w:t>
            </w:r>
            <w:r w:rsidRPr="00566F82">
              <w:rPr>
                <w:rFonts w:eastAsia="SimSun"/>
                <w:bCs/>
                <w:noProof/>
                <w:szCs w:val="22"/>
              </w:rPr>
              <w:t>kg or greater</w:t>
            </w:r>
          </w:p>
        </w:tc>
        <w:tc>
          <w:tcPr>
            <w:tcW w:w="1399" w:type="pct"/>
          </w:tcPr>
          <w:p w14:paraId="1F2FE3D3" w14:textId="32280582" w:rsidR="005C21BC" w:rsidRPr="00566F82" w:rsidRDefault="005C21BC" w:rsidP="00C50E44">
            <w:pPr>
              <w:widowControl w:val="0"/>
              <w:rPr>
                <w:bCs/>
                <w:noProof/>
                <w:szCs w:val="22"/>
              </w:rPr>
            </w:pPr>
            <w:r w:rsidRPr="00566F82">
              <w:rPr>
                <w:bCs/>
                <w:noProof/>
                <w:szCs w:val="22"/>
              </w:rPr>
              <w:t xml:space="preserve">10 to </w:t>
            </w:r>
            <w:r w:rsidRPr="00566F82">
              <w:rPr>
                <w:rFonts w:eastAsia="SimSun"/>
                <w:bCs/>
                <w:noProof/>
                <w:szCs w:val="22"/>
              </w:rPr>
              <w:t xml:space="preserve">less than </w:t>
            </w:r>
            <w:r w:rsidRPr="00566F82">
              <w:rPr>
                <w:bCs/>
                <w:noProof/>
                <w:szCs w:val="22"/>
              </w:rPr>
              <w:t>18</w:t>
            </w:r>
            <w:r w:rsidR="00104599" w:rsidRPr="00566F82">
              <w:rPr>
                <w:rFonts w:eastAsia="SimSun"/>
                <w:bCs/>
                <w:noProof/>
                <w:szCs w:val="22"/>
              </w:rPr>
              <w:t> </w:t>
            </w:r>
            <w:r w:rsidRPr="00566F82">
              <w:rPr>
                <w:rFonts w:eastAsia="SimSun"/>
                <w:bCs/>
                <w:noProof/>
                <w:szCs w:val="22"/>
              </w:rPr>
              <w:t>years</w:t>
            </w:r>
          </w:p>
        </w:tc>
        <w:tc>
          <w:tcPr>
            <w:tcW w:w="1101" w:type="pct"/>
          </w:tcPr>
          <w:p w14:paraId="0B43DC63" w14:textId="77777777" w:rsidR="005C21BC" w:rsidRPr="00566F82" w:rsidRDefault="005C21BC" w:rsidP="00C50E44">
            <w:pPr>
              <w:widowControl w:val="0"/>
              <w:jc w:val="center"/>
              <w:rPr>
                <w:bCs/>
                <w:noProof/>
                <w:szCs w:val="22"/>
              </w:rPr>
            </w:pPr>
            <w:r w:rsidRPr="00566F82">
              <w:rPr>
                <w:bCs/>
                <w:noProof/>
                <w:szCs w:val="22"/>
              </w:rPr>
              <w:t>300</w:t>
            </w:r>
          </w:p>
        </w:tc>
        <w:tc>
          <w:tcPr>
            <w:tcW w:w="1101" w:type="pct"/>
          </w:tcPr>
          <w:p w14:paraId="456A876C" w14:textId="77777777" w:rsidR="005C21BC" w:rsidRPr="00566F82" w:rsidRDefault="005C21BC" w:rsidP="00C50E44">
            <w:pPr>
              <w:widowControl w:val="0"/>
              <w:jc w:val="center"/>
              <w:rPr>
                <w:bCs/>
                <w:noProof/>
                <w:szCs w:val="22"/>
              </w:rPr>
            </w:pPr>
            <w:r w:rsidRPr="00566F82">
              <w:rPr>
                <w:bCs/>
                <w:noProof/>
                <w:szCs w:val="22"/>
              </w:rPr>
              <w:t>600</w:t>
            </w:r>
          </w:p>
        </w:tc>
      </w:tr>
    </w:tbl>
    <w:p w14:paraId="2571755C" w14:textId="77777777" w:rsidR="005C21BC" w:rsidRPr="00566F82" w:rsidRDefault="005C21BC" w:rsidP="005D0ED1">
      <w:pPr>
        <w:keepNext/>
        <w:widowControl w:val="0"/>
        <w:rPr>
          <w:noProof/>
          <w:szCs w:val="22"/>
        </w:rPr>
      </w:pPr>
      <w:r w:rsidRPr="00566F82">
        <w:rPr>
          <w:noProof/>
          <w:szCs w:val="22"/>
        </w:rPr>
        <w:t>Single doses requiring combinations of more than one capsule:</w:t>
      </w:r>
    </w:p>
    <w:p w14:paraId="784449BD" w14:textId="27050C5C" w:rsidR="009A47E4" w:rsidRPr="00566F82" w:rsidRDefault="009A47E4" w:rsidP="009A47E4">
      <w:pPr>
        <w:ind w:left="1134" w:hanging="1134"/>
        <w:rPr>
          <w:rFonts w:eastAsia="SimSun"/>
          <w:noProof/>
          <w:szCs w:val="22"/>
        </w:rPr>
      </w:pPr>
      <w:r w:rsidRPr="00566F82">
        <w:rPr>
          <w:noProof/>
          <w:szCs w:val="22"/>
        </w:rPr>
        <w:t>300</w:t>
      </w:r>
      <w:r w:rsidR="00AD0D1A" w:rsidRPr="00566F82">
        <w:rPr>
          <w:noProof/>
          <w:szCs w:val="22"/>
        </w:rPr>
        <w:t> </w:t>
      </w:r>
      <w:r w:rsidRPr="00566F82">
        <w:rPr>
          <w:noProof/>
          <w:szCs w:val="22"/>
        </w:rPr>
        <w:t>mg:</w:t>
      </w:r>
      <w:r w:rsidRPr="00566F82">
        <w:rPr>
          <w:noProof/>
          <w:szCs w:val="22"/>
        </w:rPr>
        <w:tab/>
      </w:r>
      <w:r w:rsidRPr="00566F82">
        <w:rPr>
          <w:rFonts w:eastAsia="SimSun"/>
          <w:noProof/>
          <w:szCs w:val="22"/>
        </w:rPr>
        <w:t>two 150 mg capsules or</w:t>
      </w:r>
      <w:r w:rsidRPr="00566F82">
        <w:rPr>
          <w:rFonts w:eastAsia="SimSun"/>
          <w:noProof/>
          <w:szCs w:val="22"/>
        </w:rPr>
        <w:br/>
        <w:t>four 75 mg capsules</w:t>
      </w:r>
    </w:p>
    <w:p w14:paraId="6ECDD6BC" w14:textId="389A8115" w:rsidR="009A47E4" w:rsidRPr="00566F82" w:rsidRDefault="009A47E4" w:rsidP="009A47E4">
      <w:pPr>
        <w:ind w:left="1134" w:hanging="1134"/>
        <w:rPr>
          <w:rFonts w:eastAsia="SimSun"/>
          <w:noProof/>
          <w:szCs w:val="22"/>
        </w:rPr>
      </w:pPr>
      <w:r w:rsidRPr="00566F82">
        <w:rPr>
          <w:noProof/>
          <w:szCs w:val="22"/>
        </w:rPr>
        <w:t>260</w:t>
      </w:r>
      <w:r w:rsidR="00AD0D1A" w:rsidRPr="00566F82">
        <w:rPr>
          <w:noProof/>
          <w:szCs w:val="22"/>
        </w:rPr>
        <w:t> </w:t>
      </w:r>
      <w:r w:rsidRPr="00566F82">
        <w:rPr>
          <w:noProof/>
          <w:szCs w:val="22"/>
        </w:rPr>
        <w:t>mg:</w:t>
      </w:r>
      <w:r w:rsidRPr="00566F82">
        <w:rPr>
          <w:noProof/>
          <w:szCs w:val="22"/>
        </w:rPr>
        <w:tab/>
      </w:r>
      <w:r w:rsidRPr="00566F82">
        <w:rPr>
          <w:rFonts w:eastAsia="SimSun"/>
          <w:noProof/>
          <w:szCs w:val="22"/>
        </w:rPr>
        <w:t>one 110 mg plus one 150 mg capsule or</w:t>
      </w:r>
      <w:r w:rsidRPr="00566F82">
        <w:rPr>
          <w:rFonts w:eastAsia="SimSun"/>
          <w:noProof/>
          <w:szCs w:val="22"/>
        </w:rPr>
        <w:br/>
        <w:t>one 110 mg plus two 75 mg capsules</w:t>
      </w:r>
    </w:p>
    <w:p w14:paraId="69B3ECE5" w14:textId="44681701" w:rsidR="009A47E4" w:rsidRPr="00566F82" w:rsidRDefault="009A47E4" w:rsidP="009A47E4">
      <w:pPr>
        <w:ind w:left="1134" w:hanging="1134"/>
        <w:rPr>
          <w:rFonts w:eastAsia="SimSun"/>
          <w:noProof/>
          <w:szCs w:val="22"/>
        </w:rPr>
      </w:pPr>
      <w:r w:rsidRPr="00566F82">
        <w:rPr>
          <w:rFonts w:eastAsia="SimSun"/>
          <w:noProof/>
          <w:szCs w:val="22"/>
        </w:rPr>
        <w:t>220</w:t>
      </w:r>
      <w:r w:rsidR="00AD0D1A" w:rsidRPr="00566F82">
        <w:rPr>
          <w:noProof/>
          <w:szCs w:val="22"/>
        </w:rPr>
        <w:t> </w:t>
      </w:r>
      <w:r w:rsidRPr="00566F82">
        <w:rPr>
          <w:rFonts w:eastAsia="SimSun"/>
          <w:noProof/>
          <w:szCs w:val="22"/>
        </w:rPr>
        <w:t>mg:</w:t>
      </w:r>
      <w:r w:rsidRPr="00566F82">
        <w:rPr>
          <w:rFonts w:eastAsia="SimSun"/>
          <w:noProof/>
          <w:szCs w:val="22"/>
        </w:rPr>
        <w:tab/>
        <w:t>two 110 mg capsules</w:t>
      </w:r>
    </w:p>
    <w:p w14:paraId="3693FE1C" w14:textId="684765D7" w:rsidR="009A47E4" w:rsidRPr="00566F82" w:rsidRDefault="009A47E4" w:rsidP="009A47E4">
      <w:pPr>
        <w:ind w:left="1134" w:hanging="1134"/>
        <w:rPr>
          <w:rFonts w:eastAsia="SimSun"/>
          <w:noProof/>
          <w:szCs w:val="22"/>
        </w:rPr>
      </w:pPr>
      <w:r w:rsidRPr="00566F82">
        <w:rPr>
          <w:rFonts w:eastAsia="SimSun"/>
          <w:noProof/>
          <w:szCs w:val="22"/>
        </w:rPr>
        <w:t>185</w:t>
      </w:r>
      <w:r w:rsidR="00AD0D1A" w:rsidRPr="00566F82">
        <w:rPr>
          <w:noProof/>
          <w:szCs w:val="22"/>
        </w:rPr>
        <w:t> </w:t>
      </w:r>
      <w:r w:rsidRPr="00566F82">
        <w:rPr>
          <w:rFonts w:eastAsia="SimSun"/>
          <w:noProof/>
          <w:szCs w:val="22"/>
        </w:rPr>
        <w:t>mg:</w:t>
      </w:r>
      <w:r w:rsidRPr="00566F82">
        <w:rPr>
          <w:rFonts w:eastAsia="SimSun"/>
          <w:noProof/>
          <w:szCs w:val="22"/>
        </w:rPr>
        <w:tab/>
        <w:t>one 75 mg plus one 110 mg capsule</w:t>
      </w:r>
    </w:p>
    <w:p w14:paraId="1535407B" w14:textId="161AD933" w:rsidR="009A47E4" w:rsidRPr="00566F82" w:rsidRDefault="009A47E4" w:rsidP="009A47E4">
      <w:pPr>
        <w:ind w:left="1134" w:hanging="1134"/>
        <w:rPr>
          <w:szCs w:val="22"/>
        </w:rPr>
      </w:pPr>
      <w:r w:rsidRPr="00566F82">
        <w:rPr>
          <w:rFonts w:eastAsia="SimSun"/>
          <w:noProof/>
          <w:szCs w:val="22"/>
        </w:rPr>
        <w:t>150</w:t>
      </w:r>
      <w:r w:rsidR="00AD0D1A" w:rsidRPr="00566F82">
        <w:rPr>
          <w:noProof/>
          <w:szCs w:val="22"/>
        </w:rPr>
        <w:t> </w:t>
      </w:r>
      <w:r w:rsidRPr="00566F82">
        <w:rPr>
          <w:rFonts w:eastAsia="SimSun"/>
          <w:noProof/>
          <w:szCs w:val="22"/>
        </w:rPr>
        <w:t>mg:</w:t>
      </w:r>
      <w:r w:rsidRPr="00566F82">
        <w:rPr>
          <w:rFonts w:eastAsia="SimSun"/>
          <w:noProof/>
          <w:szCs w:val="22"/>
        </w:rPr>
        <w:tab/>
        <w:t>one 150</w:t>
      </w:r>
      <w:r w:rsidR="00AD0D1A" w:rsidRPr="00566F82">
        <w:rPr>
          <w:noProof/>
          <w:szCs w:val="22"/>
        </w:rPr>
        <w:t> </w:t>
      </w:r>
      <w:r w:rsidRPr="00566F82">
        <w:rPr>
          <w:rFonts w:eastAsia="SimSun"/>
          <w:noProof/>
          <w:szCs w:val="22"/>
        </w:rPr>
        <w:t>mg capsule or</w:t>
      </w:r>
      <w:r w:rsidRPr="00566F82">
        <w:rPr>
          <w:rFonts w:eastAsia="SimSun"/>
          <w:noProof/>
          <w:szCs w:val="22"/>
        </w:rPr>
        <w:br/>
        <w:t>two 75 mg capsules</w:t>
      </w:r>
    </w:p>
    <w:p w14:paraId="3B1A8ADF" w14:textId="77777777" w:rsidR="004C0C71" w:rsidRPr="00566F82" w:rsidRDefault="004C0C71" w:rsidP="00C50E44">
      <w:pPr>
        <w:widowControl w:val="0"/>
        <w:numPr>
          <w:ilvl w:val="12"/>
          <w:numId w:val="0"/>
        </w:numPr>
        <w:ind w:right="-2"/>
      </w:pPr>
    </w:p>
    <w:p w14:paraId="044E5ACB" w14:textId="77777777" w:rsidR="009D33DA" w:rsidRPr="00566F82" w:rsidRDefault="009D33DA" w:rsidP="005D0ED1">
      <w:pPr>
        <w:keepNext/>
        <w:widowControl w:val="0"/>
        <w:numPr>
          <w:ilvl w:val="12"/>
          <w:numId w:val="0"/>
        </w:numPr>
      </w:pPr>
      <w:r w:rsidRPr="00566F82">
        <w:rPr>
          <w:b/>
          <w:bCs/>
        </w:rPr>
        <w:t>How to take Pradaxa</w:t>
      </w:r>
    </w:p>
    <w:p w14:paraId="4CFDBFB0" w14:textId="77777777" w:rsidR="009D33DA" w:rsidRPr="00566F82" w:rsidRDefault="009D33DA" w:rsidP="005D0ED1">
      <w:pPr>
        <w:keepNext/>
        <w:widowControl w:val="0"/>
        <w:numPr>
          <w:ilvl w:val="12"/>
          <w:numId w:val="0"/>
        </w:numPr>
      </w:pPr>
    </w:p>
    <w:p w14:paraId="3DAFA7A4" w14:textId="77777777" w:rsidR="00E0115C" w:rsidRPr="00566F82" w:rsidRDefault="00E0115C" w:rsidP="00C50E44">
      <w:pPr>
        <w:widowControl w:val="0"/>
        <w:ind w:right="-2"/>
        <w:rPr>
          <w:b/>
          <w:bCs/>
        </w:rPr>
      </w:pPr>
      <w:r w:rsidRPr="00566F82">
        <w:t>Pradaxa can be taken with or without food. The capsule should be swallowed whole with a glass of water, to ensure delivery to the stomach. Do not break, chew, or empty the pellets from the capsule since this may increase the risk of bleeding.</w:t>
      </w:r>
    </w:p>
    <w:p w14:paraId="16BF1D37" w14:textId="77777777" w:rsidR="00A724A2" w:rsidRPr="00566F82" w:rsidRDefault="00A724A2" w:rsidP="00C50E44">
      <w:pPr>
        <w:widowControl w:val="0"/>
        <w:numPr>
          <w:ilvl w:val="12"/>
          <w:numId w:val="0"/>
        </w:numPr>
        <w:ind w:right="-2"/>
        <w:rPr>
          <w:b/>
          <w:bCs/>
        </w:rPr>
      </w:pPr>
    </w:p>
    <w:p w14:paraId="3CD08A44" w14:textId="77777777" w:rsidR="00EB425C" w:rsidRPr="00566F82" w:rsidRDefault="009D33DA" w:rsidP="005D0ED1">
      <w:pPr>
        <w:keepNext/>
        <w:widowControl w:val="0"/>
        <w:numPr>
          <w:ilvl w:val="12"/>
          <w:numId w:val="0"/>
        </w:numPr>
        <w:rPr>
          <w:bCs/>
        </w:rPr>
      </w:pPr>
      <w:r w:rsidRPr="00566F82">
        <w:rPr>
          <w:b/>
        </w:rPr>
        <w:t>Instructions for opening the blisters</w:t>
      </w:r>
    </w:p>
    <w:p w14:paraId="275530E4" w14:textId="77777777" w:rsidR="00BD0EC6" w:rsidRPr="00566F82" w:rsidRDefault="00BD0EC6" w:rsidP="005D0ED1">
      <w:pPr>
        <w:keepNext/>
        <w:widowControl w:val="0"/>
      </w:pPr>
    </w:p>
    <w:p w14:paraId="0A415AAC" w14:textId="77777777" w:rsidR="00BD0EC6" w:rsidRPr="00566F82" w:rsidRDefault="00BD0EC6" w:rsidP="005D0ED1">
      <w:pPr>
        <w:keepNext/>
        <w:widowControl w:val="0"/>
      </w:pPr>
      <w:r w:rsidRPr="00566F82">
        <w:t>The following pictogram illustrates how to take Pradaxa capsules out of the blister</w:t>
      </w:r>
    </w:p>
    <w:p w14:paraId="084022AC" w14:textId="77777777" w:rsidR="00BD0EC6" w:rsidRPr="00566F82" w:rsidRDefault="00BD0EC6" w:rsidP="005D0ED1">
      <w:pPr>
        <w:keepNext/>
        <w:widowControl w:val="0"/>
      </w:pPr>
    </w:p>
    <w:p w14:paraId="1F7EDE14" w14:textId="77777777" w:rsidR="00BD0EC6" w:rsidRPr="00566F82" w:rsidRDefault="007C0952" w:rsidP="00C50E44">
      <w:pPr>
        <w:widowControl w:val="0"/>
        <w:ind w:right="-2"/>
      </w:pPr>
      <w:r w:rsidRPr="00566F82">
        <w:rPr>
          <w:rFonts w:eastAsia="PMingLiU"/>
          <w:noProof/>
          <w:color w:val="1F497D"/>
          <w:lang w:val="en-US" w:eastAsia="zh-CN"/>
        </w:rPr>
        <w:drawing>
          <wp:inline distT="0" distB="0" distL="0" distR="0" wp14:anchorId="00B4BF29" wp14:editId="31163EF8">
            <wp:extent cx="1285875" cy="1085850"/>
            <wp:effectExtent l="0" t="0" r="0" b="0"/>
            <wp:docPr id="24" name="Picture 24" descr="cid:image002.png@01D07C0B.21A8C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id:image002.png@01D07C0B.21A8CEE0"/>
                    <pic:cNvPicPr>
                      <a:picLocks noChangeAspect="1" noChangeArrowheads="1"/>
                    </pic:cNvPicPr>
                  </pic:nvPicPr>
                  <pic:blipFill>
                    <a:blip r:embed="rId21" cstate="print">
                      <a:extLst>
                        <a:ext uri="{28A0092B-C50C-407E-A947-70E740481C1C}">
                          <a14:useLocalDpi xmlns:a14="http://schemas.microsoft.com/office/drawing/2010/main" val="0"/>
                        </a:ext>
                      </a:extLst>
                    </a:blip>
                    <a:srcRect t="5556"/>
                    <a:stretch>
                      <a:fillRect/>
                    </a:stretch>
                  </pic:blipFill>
                  <pic:spPr bwMode="auto">
                    <a:xfrm>
                      <a:off x="0" y="0"/>
                      <a:ext cx="1285875" cy="1085850"/>
                    </a:xfrm>
                    <a:prstGeom prst="rect">
                      <a:avLst/>
                    </a:prstGeom>
                    <a:noFill/>
                    <a:ln>
                      <a:noFill/>
                    </a:ln>
                  </pic:spPr>
                </pic:pic>
              </a:graphicData>
            </a:graphic>
          </wp:inline>
        </w:drawing>
      </w:r>
      <w:r w:rsidR="00BD0EC6" w:rsidRPr="00566F82">
        <w:rPr>
          <w:rFonts w:eastAsia="PMingLiU"/>
        </w:rPr>
        <w:t>Tear off one individual blister from the blister card along the perforated line</w:t>
      </w:r>
    </w:p>
    <w:p w14:paraId="611A6494" w14:textId="77777777" w:rsidR="00BD0EC6" w:rsidRPr="00566F82" w:rsidRDefault="00BD0EC6" w:rsidP="00C50E44">
      <w:pPr>
        <w:widowControl w:val="0"/>
        <w:ind w:right="-2"/>
        <w:rPr>
          <w:rFonts w:eastAsia="PMingLiU"/>
        </w:rPr>
      </w:pPr>
    </w:p>
    <w:p w14:paraId="4C916E43" w14:textId="77777777" w:rsidR="00ED3C58" w:rsidRPr="00566F82" w:rsidRDefault="007C0952" w:rsidP="00C50E44">
      <w:pPr>
        <w:widowControl w:val="0"/>
        <w:ind w:right="-2"/>
        <w:rPr>
          <w:rFonts w:eastAsia="PMingLiU"/>
        </w:rPr>
      </w:pPr>
      <w:r w:rsidRPr="00566F82">
        <w:rPr>
          <w:rFonts w:eastAsia="PMingLiU"/>
          <w:noProof/>
          <w:color w:val="1F497D"/>
          <w:lang w:val="en-US" w:eastAsia="zh-CN"/>
        </w:rPr>
        <w:drawing>
          <wp:inline distT="0" distB="0" distL="0" distR="0" wp14:anchorId="3D7A76FA" wp14:editId="1E3333B8">
            <wp:extent cx="1438275" cy="952500"/>
            <wp:effectExtent l="0" t="0" r="0" b="0"/>
            <wp:docPr id="25" name="Picture 25" descr="cid:image003.png@01D07C0B.21A8C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id:image003.png@01D07C0B.21A8CEE0"/>
                    <pic:cNvPicPr>
                      <a:picLocks noChangeAspect="1" noChangeArrowheads="1"/>
                    </pic:cNvPicPr>
                  </pic:nvPicPr>
                  <pic:blipFill>
                    <a:blip r:embed="rId22" cstate="print">
                      <a:extLst>
                        <a:ext uri="{28A0092B-C50C-407E-A947-70E740481C1C}">
                          <a14:useLocalDpi xmlns:a14="http://schemas.microsoft.com/office/drawing/2010/main" val="0"/>
                        </a:ext>
                      </a:extLst>
                    </a:blip>
                    <a:srcRect t="15848" r="10710" b="12793"/>
                    <a:stretch>
                      <a:fillRect/>
                    </a:stretch>
                  </pic:blipFill>
                  <pic:spPr bwMode="auto">
                    <a:xfrm>
                      <a:off x="0" y="0"/>
                      <a:ext cx="1438275" cy="952500"/>
                    </a:xfrm>
                    <a:prstGeom prst="rect">
                      <a:avLst/>
                    </a:prstGeom>
                    <a:noFill/>
                    <a:ln>
                      <a:noFill/>
                    </a:ln>
                  </pic:spPr>
                </pic:pic>
              </a:graphicData>
            </a:graphic>
          </wp:inline>
        </w:drawing>
      </w:r>
      <w:r w:rsidR="00ED3C58" w:rsidRPr="00566F82">
        <w:rPr>
          <w:rFonts w:eastAsia="PMingLiU"/>
        </w:rPr>
        <w:t xml:space="preserve"> Peel off the backing foil and remove the capsule.</w:t>
      </w:r>
    </w:p>
    <w:p w14:paraId="023FDAC8" w14:textId="77777777" w:rsidR="00BD0EC6" w:rsidRPr="00566F82" w:rsidRDefault="00BD0EC6" w:rsidP="00C50E44">
      <w:pPr>
        <w:widowControl w:val="0"/>
        <w:ind w:right="-2"/>
      </w:pPr>
    </w:p>
    <w:p w14:paraId="66B8E759" w14:textId="77777777" w:rsidR="00EB425C" w:rsidRPr="00566F82" w:rsidRDefault="009D33DA" w:rsidP="00C50E44">
      <w:pPr>
        <w:widowControl w:val="0"/>
        <w:numPr>
          <w:ilvl w:val="0"/>
          <w:numId w:val="3"/>
        </w:numPr>
        <w:tabs>
          <w:tab w:val="clear" w:pos="720"/>
        </w:tabs>
        <w:ind w:left="567" w:hanging="567"/>
      </w:pPr>
      <w:r w:rsidRPr="00566F82">
        <w:t xml:space="preserve">Do </w:t>
      </w:r>
      <w:r w:rsidR="00EB425C" w:rsidRPr="00566F82">
        <w:t>not push the capsules through the blister foil.</w:t>
      </w:r>
    </w:p>
    <w:p w14:paraId="5E90201E" w14:textId="77777777" w:rsidR="00EB425C" w:rsidRPr="00566F82" w:rsidRDefault="009D33DA" w:rsidP="00C50E44">
      <w:pPr>
        <w:widowControl w:val="0"/>
        <w:numPr>
          <w:ilvl w:val="0"/>
          <w:numId w:val="3"/>
        </w:numPr>
        <w:tabs>
          <w:tab w:val="clear" w:pos="720"/>
        </w:tabs>
        <w:ind w:left="567" w:hanging="567"/>
      </w:pPr>
      <w:r w:rsidRPr="00566F82">
        <w:t xml:space="preserve">Do </w:t>
      </w:r>
      <w:r w:rsidR="00EB425C" w:rsidRPr="00566F82">
        <w:t>not peel off the blister foil until a capsule is required.</w:t>
      </w:r>
    </w:p>
    <w:p w14:paraId="5A2D071F" w14:textId="77777777" w:rsidR="00EB425C" w:rsidRPr="00566F82" w:rsidRDefault="00EB425C" w:rsidP="00C50E44">
      <w:pPr>
        <w:widowControl w:val="0"/>
      </w:pPr>
    </w:p>
    <w:p w14:paraId="0C772381" w14:textId="77777777" w:rsidR="00EB425C" w:rsidRPr="00566F82" w:rsidRDefault="009D33DA" w:rsidP="005D0ED1">
      <w:pPr>
        <w:keepNext/>
        <w:widowControl w:val="0"/>
        <w:numPr>
          <w:ilvl w:val="12"/>
          <w:numId w:val="0"/>
        </w:numPr>
        <w:rPr>
          <w:b/>
        </w:rPr>
      </w:pPr>
      <w:r w:rsidRPr="00566F82">
        <w:rPr>
          <w:b/>
        </w:rPr>
        <w:t>Instructions for the bottle</w:t>
      </w:r>
    </w:p>
    <w:p w14:paraId="5199CD46" w14:textId="77777777" w:rsidR="00EB425C" w:rsidRPr="00566F82" w:rsidRDefault="00EB425C" w:rsidP="005D0ED1">
      <w:pPr>
        <w:keepNext/>
        <w:widowControl w:val="0"/>
        <w:numPr>
          <w:ilvl w:val="12"/>
          <w:numId w:val="0"/>
        </w:numPr>
      </w:pPr>
    </w:p>
    <w:p w14:paraId="1464E63A" w14:textId="77777777" w:rsidR="00EB425C" w:rsidRPr="00566F82" w:rsidRDefault="009D33DA" w:rsidP="00C50E44">
      <w:pPr>
        <w:widowControl w:val="0"/>
        <w:numPr>
          <w:ilvl w:val="0"/>
          <w:numId w:val="3"/>
        </w:numPr>
        <w:tabs>
          <w:tab w:val="clear" w:pos="720"/>
        </w:tabs>
        <w:ind w:left="567" w:hanging="567"/>
      </w:pPr>
      <w:r w:rsidRPr="00566F82">
        <w:t xml:space="preserve">Push </w:t>
      </w:r>
      <w:r w:rsidR="000C40BC" w:rsidRPr="00566F82">
        <w:t>and turn for opening.</w:t>
      </w:r>
    </w:p>
    <w:p w14:paraId="7DE0F2D8" w14:textId="77777777" w:rsidR="00011BD2" w:rsidRPr="00566F82" w:rsidRDefault="009D33DA" w:rsidP="00C50E44">
      <w:pPr>
        <w:widowControl w:val="0"/>
        <w:numPr>
          <w:ilvl w:val="0"/>
          <w:numId w:val="3"/>
        </w:numPr>
        <w:tabs>
          <w:tab w:val="clear" w:pos="720"/>
        </w:tabs>
        <w:ind w:left="567" w:hanging="567"/>
      </w:pPr>
      <w:r w:rsidRPr="00566F82">
        <w:rPr>
          <w:noProof/>
        </w:rPr>
        <w:t xml:space="preserve">After </w:t>
      </w:r>
      <w:r w:rsidR="00011BD2" w:rsidRPr="00566F82">
        <w:rPr>
          <w:noProof/>
        </w:rPr>
        <w:t>removing the capsule, place the cap back on the bottle and tightly close the bottle right away after you take your dose.</w:t>
      </w:r>
    </w:p>
    <w:p w14:paraId="39D13604" w14:textId="77777777" w:rsidR="00EB425C" w:rsidRPr="00566F82" w:rsidRDefault="00EB425C" w:rsidP="00C50E44">
      <w:pPr>
        <w:widowControl w:val="0"/>
        <w:numPr>
          <w:ilvl w:val="12"/>
          <w:numId w:val="0"/>
        </w:numPr>
        <w:ind w:right="-2"/>
      </w:pPr>
    </w:p>
    <w:p w14:paraId="2A120083" w14:textId="77777777" w:rsidR="00EB425C" w:rsidRPr="00566F82" w:rsidRDefault="00EB425C" w:rsidP="00C50E44">
      <w:pPr>
        <w:keepNext/>
        <w:widowControl w:val="0"/>
        <w:numPr>
          <w:ilvl w:val="12"/>
          <w:numId w:val="0"/>
        </w:numPr>
        <w:ind w:right="-2"/>
        <w:rPr>
          <w:b/>
        </w:rPr>
      </w:pPr>
      <w:r w:rsidRPr="00566F82">
        <w:rPr>
          <w:b/>
        </w:rPr>
        <w:t>Change of anticoagulant treatment</w:t>
      </w:r>
    </w:p>
    <w:p w14:paraId="0FAA58E4" w14:textId="77777777" w:rsidR="00EB425C" w:rsidRPr="00566F82" w:rsidRDefault="00EB425C" w:rsidP="005D0ED1">
      <w:pPr>
        <w:keepNext/>
        <w:widowControl w:val="0"/>
        <w:rPr>
          <w:szCs w:val="22"/>
          <w:lang w:eastAsia="de-DE"/>
        </w:rPr>
      </w:pPr>
    </w:p>
    <w:p w14:paraId="1520D841" w14:textId="77777777" w:rsidR="0042278A" w:rsidRPr="00566F82" w:rsidRDefault="0042278A" w:rsidP="00C50E44">
      <w:pPr>
        <w:widowControl w:val="0"/>
        <w:autoSpaceDE w:val="0"/>
        <w:autoSpaceDN w:val="0"/>
        <w:adjustRightInd w:val="0"/>
        <w:rPr>
          <w:szCs w:val="22"/>
          <w:lang w:eastAsia="de-DE"/>
        </w:rPr>
      </w:pPr>
      <w:r w:rsidRPr="00566F82">
        <w:rPr>
          <w:szCs w:val="22"/>
          <w:lang w:eastAsia="de-DE"/>
        </w:rPr>
        <w:t>Without specific guidance from your doctor do not change your anticoagulant treatment.</w:t>
      </w:r>
    </w:p>
    <w:p w14:paraId="2814FCA6" w14:textId="77777777" w:rsidR="0042278A" w:rsidRPr="00566F82" w:rsidRDefault="0042278A" w:rsidP="00C50E44">
      <w:pPr>
        <w:widowControl w:val="0"/>
        <w:autoSpaceDE w:val="0"/>
        <w:autoSpaceDN w:val="0"/>
        <w:adjustRightInd w:val="0"/>
        <w:rPr>
          <w:szCs w:val="22"/>
          <w:lang w:eastAsia="de-DE"/>
        </w:rPr>
      </w:pPr>
    </w:p>
    <w:p w14:paraId="482D2746" w14:textId="77777777" w:rsidR="00EB425C" w:rsidRPr="00566F82" w:rsidRDefault="00EB425C" w:rsidP="00C50E44">
      <w:pPr>
        <w:keepNext/>
        <w:widowControl w:val="0"/>
        <w:numPr>
          <w:ilvl w:val="12"/>
          <w:numId w:val="0"/>
        </w:numPr>
      </w:pPr>
      <w:r w:rsidRPr="00566F82">
        <w:rPr>
          <w:b/>
        </w:rPr>
        <w:t>If you take more Pradaxa than you should</w:t>
      </w:r>
    </w:p>
    <w:p w14:paraId="07488066" w14:textId="77777777" w:rsidR="0042278A" w:rsidRPr="00566F82" w:rsidRDefault="0042278A" w:rsidP="005D0ED1">
      <w:pPr>
        <w:keepNext/>
        <w:widowControl w:val="0"/>
        <w:rPr>
          <w:szCs w:val="22"/>
          <w:lang w:eastAsia="de-DE"/>
        </w:rPr>
      </w:pPr>
    </w:p>
    <w:p w14:paraId="037285FA" w14:textId="77777777" w:rsidR="00EB425C" w:rsidRPr="00566F82" w:rsidRDefault="002C49B4" w:rsidP="00C50E44">
      <w:pPr>
        <w:widowControl w:val="0"/>
        <w:autoSpaceDE w:val="0"/>
        <w:autoSpaceDN w:val="0"/>
        <w:adjustRightInd w:val="0"/>
        <w:rPr>
          <w:szCs w:val="22"/>
          <w:lang w:eastAsia="de-DE"/>
        </w:rPr>
      </w:pPr>
      <w:r w:rsidRPr="00566F82">
        <w:rPr>
          <w:szCs w:val="22"/>
          <w:lang w:eastAsia="de-DE"/>
        </w:rPr>
        <w:t xml:space="preserve">Taking too much </w:t>
      </w:r>
      <w:r w:rsidR="00FF2EC2" w:rsidRPr="00566F82">
        <w:rPr>
          <w:szCs w:val="22"/>
          <w:lang w:eastAsia="de-DE"/>
        </w:rPr>
        <w:t xml:space="preserve">of this medicine </w:t>
      </w:r>
      <w:r w:rsidRPr="00566F82">
        <w:rPr>
          <w:szCs w:val="22"/>
          <w:lang w:eastAsia="de-DE"/>
        </w:rPr>
        <w:t>increases the risk of bleeding. Contact your doctor immediately if you have taken too many capsules. Specific treatment options are available.</w:t>
      </w:r>
    </w:p>
    <w:p w14:paraId="5B8A6EC8" w14:textId="77777777" w:rsidR="00EB425C" w:rsidRPr="00566F82" w:rsidRDefault="00EB425C" w:rsidP="00C50E44">
      <w:pPr>
        <w:widowControl w:val="0"/>
        <w:numPr>
          <w:ilvl w:val="12"/>
          <w:numId w:val="0"/>
        </w:numPr>
      </w:pPr>
    </w:p>
    <w:p w14:paraId="68C8D9E0" w14:textId="77777777" w:rsidR="00EB425C" w:rsidRPr="00566F82" w:rsidRDefault="00EB425C" w:rsidP="005D0ED1">
      <w:pPr>
        <w:keepNext/>
        <w:widowControl w:val="0"/>
        <w:numPr>
          <w:ilvl w:val="12"/>
          <w:numId w:val="0"/>
        </w:numPr>
        <w:rPr>
          <w:b/>
        </w:rPr>
      </w:pPr>
      <w:r w:rsidRPr="00566F82">
        <w:rPr>
          <w:b/>
        </w:rPr>
        <w:t>If you forget to take Pradaxa</w:t>
      </w:r>
    </w:p>
    <w:p w14:paraId="7C5B63CD" w14:textId="77777777" w:rsidR="00EB425C" w:rsidRPr="00566F82" w:rsidRDefault="00EB425C" w:rsidP="005D0ED1">
      <w:pPr>
        <w:keepNext/>
        <w:widowControl w:val="0"/>
        <w:numPr>
          <w:ilvl w:val="12"/>
          <w:numId w:val="0"/>
        </w:numPr>
        <w:rPr>
          <w:b/>
        </w:rPr>
      </w:pPr>
    </w:p>
    <w:p w14:paraId="5910B239" w14:textId="77777777" w:rsidR="00EB425C" w:rsidRPr="00566F82" w:rsidRDefault="00EB425C" w:rsidP="005D0ED1">
      <w:pPr>
        <w:keepNext/>
        <w:widowControl w:val="0"/>
        <w:numPr>
          <w:ilvl w:val="12"/>
          <w:numId w:val="0"/>
        </w:numPr>
        <w:rPr>
          <w:u w:val="single"/>
        </w:rPr>
      </w:pPr>
      <w:r w:rsidRPr="00566F82">
        <w:rPr>
          <w:u w:val="single"/>
        </w:rPr>
        <w:t>Prevention of blood clot formation after knee or hip replacement surgery</w:t>
      </w:r>
    </w:p>
    <w:p w14:paraId="70920D32" w14:textId="77777777" w:rsidR="00EB425C" w:rsidRPr="00566F82" w:rsidRDefault="00EB425C" w:rsidP="00C50E44">
      <w:pPr>
        <w:widowControl w:val="0"/>
        <w:numPr>
          <w:ilvl w:val="12"/>
          <w:numId w:val="0"/>
        </w:numPr>
        <w:ind w:right="-2"/>
      </w:pPr>
      <w:r w:rsidRPr="00566F82">
        <w:t>Continue with your remaining daily doses of Pradaxa at the same time of the next day.</w:t>
      </w:r>
    </w:p>
    <w:p w14:paraId="2E1124DC" w14:textId="77777777" w:rsidR="00EB425C" w:rsidRPr="00566F82" w:rsidRDefault="00EB425C" w:rsidP="00C50E44">
      <w:pPr>
        <w:widowControl w:val="0"/>
        <w:numPr>
          <w:ilvl w:val="12"/>
          <w:numId w:val="0"/>
        </w:numPr>
        <w:ind w:right="-2"/>
      </w:pPr>
      <w:r w:rsidRPr="00566F82">
        <w:t xml:space="preserve">Do not take a double dose to make up for </w:t>
      </w:r>
      <w:r w:rsidR="000A0FC8" w:rsidRPr="00566F82">
        <w:t>a forgotten</w:t>
      </w:r>
      <w:r w:rsidRPr="00566F82">
        <w:t xml:space="preserve"> dose.</w:t>
      </w:r>
    </w:p>
    <w:p w14:paraId="62BFE2C3" w14:textId="77777777" w:rsidR="00EB425C" w:rsidRPr="00566F82" w:rsidRDefault="00EB425C" w:rsidP="00C50E44">
      <w:pPr>
        <w:widowControl w:val="0"/>
        <w:numPr>
          <w:ilvl w:val="12"/>
          <w:numId w:val="0"/>
        </w:numPr>
        <w:ind w:right="-2"/>
        <w:rPr>
          <w:u w:val="single"/>
        </w:rPr>
      </w:pPr>
    </w:p>
    <w:p w14:paraId="766B40AF" w14:textId="77777777" w:rsidR="00EB425C" w:rsidRPr="00566F82" w:rsidRDefault="00CD4C39" w:rsidP="005D0ED1">
      <w:pPr>
        <w:keepNext/>
        <w:widowControl w:val="0"/>
        <w:numPr>
          <w:ilvl w:val="12"/>
          <w:numId w:val="0"/>
        </w:numPr>
        <w:rPr>
          <w:u w:val="single"/>
        </w:rPr>
      </w:pPr>
      <w:r w:rsidRPr="00566F82">
        <w:rPr>
          <w:u w:val="single"/>
        </w:rPr>
        <w:t xml:space="preserve">Use in adults: </w:t>
      </w:r>
      <w:r w:rsidR="00EB425C" w:rsidRPr="00566F82">
        <w:rPr>
          <w:u w:val="single"/>
        </w:rPr>
        <w:t>Prevention of brain or body vessel obstruction by blood clot formation developing after abnormal heart beats</w:t>
      </w:r>
      <w:r w:rsidR="00E27BD5" w:rsidRPr="00566F82">
        <w:rPr>
          <w:u w:val="single"/>
        </w:rPr>
        <w:t xml:space="preserve"> </w:t>
      </w:r>
      <w:r w:rsidR="00E27BD5" w:rsidRPr="00566F82">
        <w:rPr>
          <w:bCs/>
          <w:u w:val="single"/>
        </w:rPr>
        <w:t xml:space="preserve">and </w:t>
      </w:r>
      <w:r w:rsidR="00E27BD5" w:rsidRPr="00566F82">
        <w:rPr>
          <w:u w:val="single"/>
        </w:rPr>
        <w:t>treatment of blood clots in the veins of your legs and lungs including prevention of blood clots from re-occu</w:t>
      </w:r>
      <w:r w:rsidR="004551E6" w:rsidRPr="00566F82">
        <w:rPr>
          <w:u w:val="single"/>
        </w:rPr>
        <w:t>r</w:t>
      </w:r>
      <w:r w:rsidR="00E27BD5" w:rsidRPr="00566F82">
        <w:rPr>
          <w:u w:val="single"/>
        </w:rPr>
        <w:t>ring in the vein of your legs</w:t>
      </w:r>
      <w:r w:rsidR="00450455" w:rsidRPr="00566F82">
        <w:rPr>
          <w:u w:val="single"/>
        </w:rPr>
        <w:t xml:space="preserve"> and lungs</w:t>
      </w:r>
    </w:p>
    <w:p w14:paraId="0B9D5E5B" w14:textId="77777777" w:rsidR="00CD4C39" w:rsidRPr="00566F82" w:rsidRDefault="00CD4C39" w:rsidP="005D0ED1">
      <w:pPr>
        <w:keepNext/>
        <w:widowControl w:val="0"/>
        <w:numPr>
          <w:ilvl w:val="12"/>
          <w:numId w:val="0"/>
        </w:numPr>
        <w:rPr>
          <w:u w:val="single"/>
        </w:rPr>
      </w:pPr>
      <w:r w:rsidRPr="00566F82">
        <w:rPr>
          <w:u w:val="single"/>
        </w:rPr>
        <w:t>Use in children: Treatment of blood clots and prevention of blood clots from reoccurring</w:t>
      </w:r>
    </w:p>
    <w:p w14:paraId="2F398860" w14:textId="77777777" w:rsidR="00EB425C" w:rsidRPr="00566F82" w:rsidRDefault="00EB425C" w:rsidP="00C50E44">
      <w:pPr>
        <w:widowControl w:val="0"/>
        <w:numPr>
          <w:ilvl w:val="12"/>
          <w:numId w:val="0"/>
        </w:numPr>
        <w:ind w:right="-2"/>
      </w:pPr>
      <w:r w:rsidRPr="00566F82">
        <w:t>A forgotten dose can still be taken up to 6</w:t>
      </w:r>
      <w:r w:rsidRPr="00566F82">
        <w:rPr>
          <w:iCs/>
          <w:szCs w:val="22"/>
        </w:rPr>
        <w:t> </w:t>
      </w:r>
      <w:r w:rsidRPr="00566F82">
        <w:t>hours prior to the next due dose.</w:t>
      </w:r>
    </w:p>
    <w:p w14:paraId="4D319102" w14:textId="77777777" w:rsidR="00EB425C" w:rsidRPr="00566F82" w:rsidRDefault="00EB425C" w:rsidP="00C50E44">
      <w:pPr>
        <w:widowControl w:val="0"/>
        <w:numPr>
          <w:ilvl w:val="12"/>
          <w:numId w:val="0"/>
        </w:numPr>
        <w:ind w:right="-2"/>
      </w:pPr>
      <w:r w:rsidRPr="00566F82">
        <w:t>A missed dose should be omitted if the remaining time is below 6</w:t>
      </w:r>
      <w:r w:rsidRPr="00566F82">
        <w:rPr>
          <w:iCs/>
          <w:szCs w:val="22"/>
        </w:rPr>
        <w:t> </w:t>
      </w:r>
      <w:r w:rsidRPr="00566F82">
        <w:t>hours prior to the next due dose.</w:t>
      </w:r>
    </w:p>
    <w:p w14:paraId="0194D42B" w14:textId="77777777" w:rsidR="00221CD5" w:rsidRPr="00566F82" w:rsidRDefault="00EB425C" w:rsidP="00C50E44">
      <w:pPr>
        <w:widowControl w:val="0"/>
        <w:numPr>
          <w:ilvl w:val="12"/>
          <w:numId w:val="0"/>
        </w:numPr>
        <w:ind w:right="-2"/>
      </w:pPr>
      <w:r w:rsidRPr="00566F82">
        <w:t xml:space="preserve">Do not double </w:t>
      </w:r>
      <w:r w:rsidR="009329C6" w:rsidRPr="00566F82">
        <w:t xml:space="preserve">a </w:t>
      </w:r>
      <w:r w:rsidRPr="00566F82">
        <w:t xml:space="preserve">dose to make up for </w:t>
      </w:r>
      <w:r w:rsidR="000A0FC8" w:rsidRPr="00566F82">
        <w:t xml:space="preserve">a forgotten </w:t>
      </w:r>
      <w:r w:rsidRPr="00566F82">
        <w:t>dose.</w:t>
      </w:r>
    </w:p>
    <w:p w14:paraId="459C3250" w14:textId="77777777" w:rsidR="00EB425C" w:rsidRPr="00566F82" w:rsidRDefault="00EB425C" w:rsidP="00C50E44">
      <w:pPr>
        <w:widowControl w:val="0"/>
        <w:numPr>
          <w:ilvl w:val="12"/>
          <w:numId w:val="0"/>
        </w:numPr>
        <w:ind w:right="-2"/>
      </w:pPr>
    </w:p>
    <w:p w14:paraId="144305DA" w14:textId="77777777" w:rsidR="00EB425C" w:rsidRPr="00566F82" w:rsidRDefault="00EB425C" w:rsidP="005D0ED1">
      <w:pPr>
        <w:keepNext/>
        <w:widowControl w:val="0"/>
        <w:numPr>
          <w:ilvl w:val="12"/>
          <w:numId w:val="0"/>
        </w:numPr>
        <w:rPr>
          <w:b/>
        </w:rPr>
      </w:pPr>
      <w:r w:rsidRPr="00566F82">
        <w:rPr>
          <w:b/>
        </w:rPr>
        <w:t>If you stop taking Pradaxa</w:t>
      </w:r>
    </w:p>
    <w:p w14:paraId="6A443284" w14:textId="77777777" w:rsidR="00EC6FB9" w:rsidRPr="00566F82" w:rsidRDefault="00EC6FB9" w:rsidP="005D0ED1">
      <w:pPr>
        <w:keepNext/>
        <w:widowControl w:val="0"/>
        <w:numPr>
          <w:ilvl w:val="12"/>
          <w:numId w:val="0"/>
        </w:numPr>
      </w:pPr>
    </w:p>
    <w:p w14:paraId="5552E63E" w14:textId="77777777" w:rsidR="00EB425C" w:rsidRPr="00566F82" w:rsidRDefault="00EB425C" w:rsidP="00C50E44">
      <w:pPr>
        <w:widowControl w:val="0"/>
        <w:numPr>
          <w:ilvl w:val="12"/>
          <w:numId w:val="0"/>
        </w:numPr>
        <w:ind w:right="-2"/>
      </w:pPr>
      <w:r w:rsidRPr="00566F82">
        <w:t xml:space="preserve">Take Pradaxa exactly as prescribed. Do not stop taking </w:t>
      </w:r>
      <w:r w:rsidR="00FF2EC2" w:rsidRPr="00566F82">
        <w:t xml:space="preserve">this medicine </w:t>
      </w:r>
      <w:r w:rsidRPr="00566F82">
        <w:t xml:space="preserve">without </w:t>
      </w:r>
      <w:r w:rsidR="002C49B4" w:rsidRPr="00566F82">
        <w:t>talking to your doctor first, because the risk of developing a blood clot could be higher if you stop treatment too early. Contact your doctor if you experience indigestion after taking Pradaxa.</w:t>
      </w:r>
    </w:p>
    <w:p w14:paraId="6857AEC4" w14:textId="77777777" w:rsidR="00EB425C" w:rsidRPr="00566F82" w:rsidRDefault="00EB425C" w:rsidP="00C50E44">
      <w:pPr>
        <w:widowControl w:val="0"/>
        <w:numPr>
          <w:ilvl w:val="12"/>
          <w:numId w:val="0"/>
        </w:numPr>
        <w:ind w:right="-2"/>
      </w:pPr>
    </w:p>
    <w:p w14:paraId="06D871AB" w14:textId="77777777" w:rsidR="00EB425C" w:rsidRPr="00566F82" w:rsidRDefault="00EB425C" w:rsidP="00C50E44">
      <w:pPr>
        <w:widowControl w:val="0"/>
        <w:numPr>
          <w:ilvl w:val="12"/>
          <w:numId w:val="0"/>
        </w:numPr>
        <w:ind w:right="-2"/>
      </w:pPr>
      <w:r w:rsidRPr="00566F82">
        <w:t>If you have any further questions on the use of this medicine, ask your doctor or pharmacist.</w:t>
      </w:r>
    </w:p>
    <w:p w14:paraId="388D6624" w14:textId="77777777" w:rsidR="00EB425C" w:rsidRPr="00566F82" w:rsidRDefault="00EB425C" w:rsidP="00C50E44">
      <w:pPr>
        <w:widowControl w:val="0"/>
        <w:numPr>
          <w:ilvl w:val="12"/>
          <w:numId w:val="0"/>
        </w:numPr>
        <w:ind w:right="-2"/>
      </w:pPr>
    </w:p>
    <w:p w14:paraId="239455B0" w14:textId="77777777" w:rsidR="00EB425C" w:rsidRPr="00566F82" w:rsidRDefault="00EB425C" w:rsidP="00C50E44">
      <w:pPr>
        <w:widowControl w:val="0"/>
        <w:numPr>
          <w:ilvl w:val="12"/>
          <w:numId w:val="0"/>
        </w:numPr>
        <w:ind w:right="-2"/>
      </w:pPr>
    </w:p>
    <w:p w14:paraId="0CA7F5EA" w14:textId="77777777" w:rsidR="00EB425C" w:rsidRPr="00566F82" w:rsidRDefault="00EB425C" w:rsidP="00C50E44">
      <w:pPr>
        <w:keepNext/>
        <w:widowControl w:val="0"/>
        <w:numPr>
          <w:ilvl w:val="12"/>
          <w:numId w:val="0"/>
        </w:numPr>
        <w:ind w:left="567" w:hanging="567"/>
      </w:pPr>
      <w:r w:rsidRPr="00566F82">
        <w:rPr>
          <w:b/>
        </w:rPr>
        <w:t>4.</w:t>
      </w:r>
      <w:r w:rsidRPr="00566F82">
        <w:rPr>
          <w:b/>
        </w:rPr>
        <w:tab/>
      </w:r>
      <w:r w:rsidR="00835142" w:rsidRPr="00566F82">
        <w:rPr>
          <w:b/>
        </w:rPr>
        <w:t>Possible side effects</w:t>
      </w:r>
    </w:p>
    <w:p w14:paraId="2291D598" w14:textId="77777777" w:rsidR="00EB425C" w:rsidRPr="00566F82" w:rsidRDefault="00EB425C" w:rsidP="00C50E44">
      <w:pPr>
        <w:keepNext/>
        <w:widowControl w:val="0"/>
        <w:numPr>
          <w:ilvl w:val="12"/>
          <w:numId w:val="0"/>
        </w:numPr>
        <w:ind w:right="-2"/>
      </w:pPr>
    </w:p>
    <w:p w14:paraId="4FBBFBEA" w14:textId="77777777" w:rsidR="00EB425C" w:rsidRPr="00566F82" w:rsidRDefault="00835142" w:rsidP="00C50E44">
      <w:pPr>
        <w:widowControl w:val="0"/>
        <w:numPr>
          <w:ilvl w:val="12"/>
          <w:numId w:val="0"/>
        </w:numPr>
        <w:ind w:right="-29"/>
      </w:pPr>
      <w:r w:rsidRPr="00566F82">
        <w:t>Like all medicines, this medicine can cause side effects, although not everybody gets them.</w:t>
      </w:r>
    </w:p>
    <w:p w14:paraId="79BC15B9" w14:textId="77777777" w:rsidR="00EB425C" w:rsidRPr="00566F82" w:rsidRDefault="00EB425C" w:rsidP="00C50E44">
      <w:pPr>
        <w:widowControl w:val="0"/>
        <w:numPr>
          <w:ilvl w:val="12"/>
          <w:numId w:val="0"/>
        </w:numPr>
        <w:ind w:right="-2"/>
      </w:pPr>
    </w:p>
    <w:p w14:paraId="3F9A529E" w14:textId="77777777" w:rsidR="005D65AD" w:rsidRPr="00566F82" w:rsidRDefault="008557D5" w:rsidP="00C50E44">
      <w:pPr>
        <w:widowControl w:val="0"/>
        <w:rPr>
          <w:szCs w:val="22"/>
        </w:rPr>
      </w:pPr>
      <w:r w:rsidRPr="00566F82">
        <w:t xml:space="preserve">Pradaxa affects blood clotting, so most side effects are related to signs such as bruising or bleeding. </w:t>
      </w:r>
      <w:r w:rsidRPr="00566F82">
        <w:rPr>
          <w:szCs w:val="22"/>
        </w:rPr>
        <w:t>Major or severe bleeding may occur, these constitute the most serious side effects and, regardless of location, may become disabling, life</w:t>
      </w:r>
      <w:r w:rsidRPr="00566F82">
        <w:rPr>
          <w:szCs w:val="22"/>
        </w:rPr>
        <w:noBreakHyphen/>
        <w:t xml:space="preserve">threatening or even lead to death. In some </w:t>
      </w:r>
      <w:proofErr w:type="gramStart"/>
      <w:r w:rsidRPr="00566F82">
        <w:rPr>
          <w:szCs w:val="22"/>
        </w:rPr>
        <w:t>cases</w:t>
      </w:r>
      <w:proofErr w:type="gramEnd"/>
      <w:r w:rsidRPr="00566F82">
        <w:rPr>
          <w:szCs w:val="22"/>
        </w:rPr>
        <w:t xml:space="preserve"> these bleedings may not be obvious.</w:t>
      </w:r>
    </w:p>
    <w:p w14:paraId="1E604D58" w14:textId="77777777" w:rsidR="005D65AD" w:rsidRPr="00566F82" w:rsidRDefault="005D65AD" w:rsidP="00C50E44">
      <w:pPr>
        <w:widowControl w:val="0"/>
        <w:rPr>
          <w:szCs w:val="22"/>
        </w:rPr>
      </w:pPr>
    </w:p>
    <w:p w14:paraId="6F83E98E" w14:textId="77777777" w:rsidR="00EB425C" w:rsidRPr="00566F82" w:rsidRDefault="005D65AD" w:rsidP="00C50E44">
      <w:pPr>
        <w:widowControl w:val="0"/>
        <w:rPr>
          <w:szCs w:val="22"/>
        </w:rPr>
      </w:pPr>
      <w:r w:rsidRPr="00566F82">
        <w:rPr>
          <w:szCs w:val="22"/>
        </w:rPr>
        <w:t>If you experience any bleeding event that does not stop by itself or if you experience signs of excessive bleeding (exceptional weakness, tiredness, paleness, dizziness, headache or unexplained swelling) consult your doctor immediately.</w:t>
      </w:r>
      <w:r w:rsidR="00103AFB" w:rsidRPr="00566F82">
        <w:rPr>
          <w:szCs w:val="22"/>
        </w:rPr>
        <w:t xml:space="preserve"> </w:t>
      </w:r>
      <w:r w:rsidR="00EB425C" w:rsidRPr="00566F82">
        <w:rPr>
          <w:szCs w:val="22"/>
        </w:rPr>
        <w:t>Your doctor may decide to keep you under closer observation or change your medicine.</w:t>
      </w:r>
    </w:p>
    <w:p w14:paraId="32A3DC74" w14:textId="77777777" w:rsidR="00C33A6C" w:rsidRPr="00566F82" w:rsidRDefault="00C33A6C" w:rsidP="00C50E44">
      <w:pPr>
        <w:widowControl w:val="0"/>
        <w:rPr>
          <w:szCs w:val="22"/>
        </w:rPr>
      </w:pPr>
    </w:p>
    <w:p w14:paraId="534D2F52" w14:textId="77777777" w:rsidR="00C33A6C" w:rsidRPr="00566F82" w:rsidRDefault="00C33A6C" w:rsidP="00C50E44">
      <w:pPr>
        <w:widowControl w:val="0"/>
        <w:rPr>
          <w:szCs w:val="22"/>
        </w:rPr>
      </w:pPr>
      <w:r w:rsidRPr="00566F82">
        <w:t>Tell your doctor immediately, if you experience a serious allergic reaction which causes difficulty in breathing or dizziness.</w:t>
      </w:r>
    </w:p>
    <w:p w14:paraId="531D4D2E" w14:textId="77777777" w:rsidR="00EB425C" w:rsidRPr="00566F82" w:rsidRDefault="00EB425C" w:rsidP="00C50E44">
      <w:pPr>
        <w:widowControl w:val="0"/>
        <w:rPr>
          <w:szCs w:val="24"/>
        </w:rPr>
      </w:pPr>
    </w:p>
    <w:p w14:paraId="2626C93C" w14:textId="77777777" w:rsidR="00EB425C" w:rsidRPr="00566F82" w:rsidRDefault="00031236" w:rsidP="00C50E44">
      <w:pPr>
        <w:widowControl w:val="0"/>
        <w:rPr>
          <w:szCs w:val="24"/>
        </w:rPr>
      </w:pPr>
      <w:r w:rsidRPr="00566F82">
        <w:rPr>
          <w:szCs w:val="24"/>
        </w:rPr>
        <w:t xml:space="preserve">Possible </w:t>
      </w:r>
      <w:r w:rsidR="00EB425C" w:rsidRPr="00566F82">
        <w:rPr>
          <w:szCs w:val="24"/>
        </w:rPr>
        <w:t>side effects are listed below, grouped by how likely they are to happen</w:t>
      </w:r>
      <w:r w:rsidR="00FF12B7" w:rsidRPr="00566F82">
        <w:rPr>
          <w:szCs w:val="24"/>
        </w:rPr>
        <w:t>.</w:t>
      </w:r>
    </w:p>
    <w:p w14:paraId="3902CF60" w14:textId="77777777" w:rsidR="007D502D" w:rsidRPr="00566F82" w:rsidRDefault="007D502D" w:rsidP="00C50E44">
      <w:pPr>
        <w:widowControl w:val="0"/>
        <w:numPr>
          <w:ilvl w:val="12"/>
          <w:numId w:val="0"/>
        </w:numPr>
        <w:ind w:right="-2"/>
      </w:pPr>
    </w:p>
    <w:p w14:paraId="3BDA61C7" w14:textId="77777777" w:rsidR="00CD7140" w:rsidRPr="00566F82" w:rsidRDefault="00CD7140" w:rsidP="005D0ED1">
      <w:pPr>
        <w:keepNext/>
        <w:widowControl w:val="0"/>
        <w:numPr>
          <w:ilvl w:val="12"/>
          <w:numId w:val="0"/>
        </w:numPr>
      </w:pPr>
      <w:r w:rsidRPr="00566F82">
        <w:rPr>
          <w:bCs/>
          <w:u w:val="single"/>
        </w:rPr>
        <w:t>Prevention of blood clot formation after knee or hip replacement surgery</w:t>
      </w:r>
    </w:p>
    <w:p w14:paraId="43E5E935" w14:textId="77777777" w:rsidR="00CD7140" w:rsidRPr="00566F82" w:rsidRDefault="00CD7140" w:rsidP="005D0ED1">
      <w:pPr>
        <w:keepNext/>
        <w:widowControl w:val="0"/>
        <w:numPr>
          <w:ilvl w:val="12"/>
          <w:numId w:val="0"/>
        </w:numPr>
      </w:pPr>
    </w:p>
    <w:p w14:paraId="66306EE4" w14:textId="0F032069" w:rsidR="00CD7140" w:rsidRPr="00566F82" w:rsidRDefault="00CD7140" w:rsidP="005D0ED1">
      <w:pPr>
        <w:keepNext/>
        <w:widowControl w:val="0"/>
        <w:numPr>
          <w:ilvl w:val="12"/>
          <w:numId w:val="0"/>
        </w:numPr>
      </w:pPr>
      <w:r w:rsidRPr="00566F82">
        <w:t>Common (may affect up</w:t>
      </w:r>
      <w:r w:rsidR="00FA6D63" w:rsidRPr="00566F82">
        <w:rPr>
          <w:rFonts w:eastAsia="MS Mincho"/>
          <w:szCs w:val="22"/>
        </w:rPr>
        <w:t> </w:t>
      </w:r>
      <w:r w:rsidRPr="00566F82">
        <w:t>to</w:t>
      </w:r>
      <w:r w:rsidR="00FA6D63" w:rsidRPr="00566F82">
        <w:rPr>
          <w:rFonts w:eastAsia="MS Mincho"/>
          <w:szCs w:val="22"/>
        </w:rPr>
        <w:t> </w:t>
      </w:r>
      <w:r w:rsidRPr="00566F82">
        <w:rPr>
          <w:rFonts w:eastAsia="Arial"/>
        </w:rPr>
        <w:t xml:space="preserve">1 in </w:t>
      </w:r>
      <w:r w:rsidR="00863595" w:rsidRPr="00566F82">
        <w:rPr>
          <w:rFonts w:eastAsia="Arial"/>
        </w:rPr>
        <w:t>10 </w:t>
      </w:r>
      <w:r w:rsidRPr="00566F82">
        <w:rPr>
          <w:rFonts w:eastAsia="Arial"/>
        </w:rPr>
        <w:t>people</w:t>
      </w:r>
      <w:r w:rsidRPr="00566F82">
        <w:rPr>
          <w:szCs w:val="24"/>
        </w:rPr>
        <w:t>):</w:t>
      </w:r>
    </w:p>
    <w:p w14:paraId="6B1B1C75" w14:textId="77777777" w:rsidR="00CD7140" w:rsidRPr="00566F82" w:rsidRDefault="00CD7140" w:rsidP="005A3B9C">
      <w:pPr>
        <w:widowControl w:val="0"/>
        <w:numPr>
          <w:ilvl w:val="0"/>
          <w:numId w:val="6"/>
        </w:numPr>
        <w:tabs>
          <w:tab w:val="clear" w:pos="1440"/>
        </w:tabs>
        <w:ind w:left="567" w:right="-2" w:hanging="567"/>
      </w:pPr>
      <w:r w:rsidRPr="00566F82">
        <w:t>A fall in the amount of haemoglobin in the blood (the substance in the red blood cells)</w:t>
      </w:r>
    </w:p>
    <w:p w14:paraId="0A1FA978" w14:textId="77777777" w:rsidR="00CD7140" w:rsidRPr="00566F82" w:rsidRDefault="00CD7140" w:rsidP="005A3B9C">
      <w:pPr>
        <w:widowControl w:val="0"/>
        <w:numPr>
          <w:ilvl w:val="0"/>
          <w:numId w:val="6"/>
        </w:numPr>
        <w:tabs>
          <w:tab w:val="clear" w:pos="1440"/>
        </w:tabs>
        <w:ind w:left="567" w:right="-2" w:hanging="567"/>
      </w:pPr>
      <w:r w:rsidRPr="00566F82">
        <w:t>Unusual laboratory test results on liver function</w:t>
      </w:r>
    </w:p>
    <w:p w14:paraId="7BB528E5" w14:textId="77777777" w:rsidR="00CD7140" w:rsidRPr="00566F82" w:rsidRDefault="00CD7140" w:rsidP="00C50E44">
      <w:pPr>
        <w:widowControl w:val="0"/>
        <w:ind w:right="-2"/>
      </w:pPr>
    </w:p>
    <w:p w14:paraId="6FEEE441" w14:textId="2876B0DD" w:rsidR="00CD7140" w:rsidRPr="00566F82" w:rsidRDefault="00CD7140" w:rsidP="005D0ED1">
      <w:pPr>
        <w:keepNext/>
        <w:widowControl w:val="0"/>
      </w:pPr>
      <w:r w:rsidRPr="00566F82">
        <w:t>Uncommon (may affect up</w:t>
      </w:r>
      <w:r w:rsidR="00FA6D63" w:rsidRPr="00566F82">
        <w:rPr>
          <w:rFonts w:eastAsia="MS Mincho"/>
          <w:szCs w:val="22"/>
        </w:rPr>
        <w:t> </w:t>
      </w:r>
      <w:r w:rsidRPr="00566F82">
        <w:t>to</w:t>
      </w:r>
      <w:r w:rsidR="00FA6D63" w:rsidRPr="00566F82">
        <w:rPr>
          <w:rFonts w:eastAsia="MS Mincho"/>
          <w:szCs w:val="22"/>
        </w:rPr>
        <w:t> </w:t>
      </w:r>
      <w:r w:rsidRPr="00566F82">
        <w:rPr>
          <w:rFonts w:eastAsia="Arial"/>
        </w:rPr>
        <w:t xml:space="preserve">1 in </w:t>
      </w:r>
      <w:r w:rsidR="00863595" w:rsidRPr="00566F82">
        <w:rPr>
          <w:rFonts w:eastAsia="Arial"/>
        </w:rPr>
        <w:t>100 </w:t>
      </w:r>
      <w:r w:rsidRPr="00566F82">
        <w:rPr>
          <w:rFonts w:eastAsia="Arial"/>
        </w:rPr>
        <w:t>people</w:t>
      </w:r>
      <w:r w:rsidRPr="00566F82">
        <w:rPr>
          <w:szCs w:val="24"/>
        </w:rPr>
        <w:t>):</w:t>
      </w:r>
    </w:p>
    <w:p w14:paraId="3AB7969D" w14:textId="77777777" w:rsidR="00CD7140" w:rsidRPr="00566F82" w:rsidRDefault="00CD7140" w:rsidP="005A3B9C">
      <w:pPr>
        <w:widowControl w:val="0"/>
        <w:numPr>
          <w:ilvl w:val="0"/>
          <w:numId w:val="6"/>
        </w:numPr>
        <w:tabs>
          <w:tab w:val="clear" w:pos="1440"/>
        </w:tabs>
        <w:ind w:left="567" w:right="-2" w:hanging="567"/>
      </w:pPr>
      <w:r w:rsidRPr="00566F82">
        <w:t>Bleeding may happen from the nose, into the stomach or bowel, from penis/vagina or urinary tract</w:t>
      </w:r>
      <w:r w:rsidR="00FC63C9" w:rsidRPr="00566F82">
        <w:t xml:space="preserve"> (incl. blood in the urine that stains the urine pink or red)</w:t>
      </w:r>
      <w:r w:rsidRPr="00566F82">
        <w:t xml:space="preserve">, from piles, </w:t>
      </w:r>
      <w:r w:rsidR="00031236" w:rsidRPr="00566F82">
        <w:t xml:space="preserve">from </w:t>
      </w:r>
      <w:r w:rsidRPr="00566F82">
        <w:t>the rectum, under the skin, into a joint, from or after an injury or after an operation</w:t>
      </w:r>
    </w:p>
    <w:p w14:paraId="3019C866" w14:textId="77777777" w:rsidR="00CD7140" w:rsidRPr="00566F82" w:rsidRDefault="00CD7140" w:rsidP="005A3B9C">
      <w:pPr>
        <w:widowControl w:val="0"/>
        <w:numPr>
          <w:ilvl w:val="0"/>
          <w:numId w:val="6"/>
        </w:numPr>
        <w:tabs>
          <w:tab w:val="clear" w:pos="1440"/>
        </w:tabs>
        <w:ind w:left="567" w:right="-2" w:hanging="567"/>
      </w:pPr>
      <w:r w:rsidRPr="00566F82">
        <w:t>Haematoma formation or bruising occu</w:t>
      </w:r>
      <w:r w:rsidR="004551E6" w:rsidRPr="00566F82">
        <w:t>r</w:t>
      </w:r>
      <w:r w:rsidRPr="00566F82">
        <w:t>ring after an operation</w:t>
      </w:r>
    </w:p>
    <w:p w14:paraId="6829AFD8" w14:textId="77777777" w:rsidR="00CD7140" w:rsidRPr="00566F82" w:rsidRDefault="00CD7140" w:rsidP="005A3B9C">
      <w:pPr>
        <w:widowControl w:val="0"/>
        <w:numPr>
          <w:ilvl w:val="0"/>
          <w:numId w:val="6"/>
        </w:numPr>
        <w:tabs>
          <w:tab w:val="clear" w:pos="1440"/>
        </w:tabs>
        <w:ind w:left="567" w:hanging="567"/>
      </w:pPr>
      <w:r w:rsidRPr="00566F82">
        <w:t>Blood detected in the stools by a laboratory test</w:t>
      </w:r>
    </w:p>
    <w:p w14:paraId="224BD38D" w14:textId="77777777" w:rsidR="00CD7140" w:rsidRPr="00566F82" w:rsidRDefault="00CD7140" w:rsidP="005A3B9C">
      <w:pPr>
        <w:widowControl w:val="0"/>
        <w:numPr>
          <w:ilvl w:val="0"/>
          <w:numId w:val="6"/>
        </w:numPr>
        <w:tabs>
          <w:tab w:val="clear" w:pos="1440"/>
        </w:tabs>
        <w:ind w:left="567" w:right="-2" w:hanging="567"/>
      </w:pPr>
      <w:r w:rsidRPr="00566F82">
        <w:t>A fall in the number of red cells in the blood</w:t>
      </w:r>
    </w:p>
    <w:p w14:paraId="51FF9925" w14:textId="77777777" w:rsidR="00CD7140" w:rsidRPr="00566F82" w:rsidRDefault="00CD7140" w:rsidP="005A3B9C">
      <w:pPr>
        <w:widowControl w:val="0"/>
        <w:numPr>
          <w:ilvl w:val="0"/>
          <w:numId w:val="6"/>
        </w:numPr>
        <w:tabs>
          <w:tab w:val="clear" w:pos="1440"/>
        </w:tabs>
        <w:ind w:left="567" w:hanging="567"/>
      </w:pPr>
      <w:r w:rsidRPr="00566F82">
        <w:t xml:space="preserve">A decrease in the proportion of </w:t>
      </w:r>
      <w:r w:rsidR="009329C6" w:rsidRPr="00566F82">
        <w:t>blood</w:t>
      </w:r>
      <w:r w:rsidRPr="00566F82">
        <w:t xml:space="preserve"> cells</w:t>
      </w:r>
    </w:p>
    <w:p w14:paraId="55A300E0" w14:textId="77777777" w:rsidR="00CD7140" w:rsidRPr="00566F82" w:rsidRDefault="00CD7140" w:rsidP="005A3B9C">
      <w:pPr>
        <w:widowControl w:val="0"/>
        <w:numPr>
          <w:ilvl w:val="0"/>
          <w:numId w:val="6"/>
        </w:numPr>
        <w:tabs>
          <w:tab w:val="clear" w:pos="1440"/>
        </w:tabs>
        <w:ind w:left="567" w:right="-2" w:hanging="567"/>
      </w:pPr>
      <w:r w:rsidRPr="00566F82">
        <w:t>Allergic reaction</w:t>
      </w:r>
    </w:p>
    <w:p w14:paraId="69656272" w14:textId="77777777" w:rsidR="00CD7140" w:rsidRPr="00566F82" w:rsidRDefault="00CD7140" w:rsidP="005A3B9C">
      <w:pPr>
        <w:widowControl w:val="0"/>
        <w:numPr>
          <w:ilvl w:val="0"/>
          <w:numId w:val="6"/>
        </w:numPr>
        <w:tabs>
          <w:tab w:val="clear" w:pos="1440"/>
        </w:tabs>
        <w:ind w:left="567" w:right="-2" w:hanging="567"/>
      </w:pPr>
      <w:r w:rsidRPr="00566F82">
        <w:t>Vomiting</w:t>
      </w:r>
    </w:p>
    <w:p w14:paraId="717E9DC8" w14:textId="77777777" w:rsidR="00CD7140" w:rsidRPr="00566F82" w:rsidRDefault="00CD7140" w:rsidP="005A3B9C">
      <w:pPr>
        <w:widowControl w:val="0"/>
        <w:numPr>
          <w:ilvl w:val="0"/>
          <w:numId w:val="6"/>
        </w:numPr>
        <w:tabs>
          <w:tab w:val="clear" w:pos="1440"/>
        </w:tabs>
        <w:ind w:left="567" w:right="-2" w:hanging="567"/>
      </w:pPr>
      <w:r w:rsidRPr="00566F82">
        <w:t>Frequent loose or liquid bowel movements</w:t>
      </w:r>
    </w:p>
    <w:p w14:paraId="2177F0DA" w14:textId="77777777" w:rsidR="00CD7140" w:rsidRPr="00566F82" w:rsidRDefault="00CD7140" w:rsidP="005A3B9C">
      <w:pPr>
        <w:widowControl w:val="0"/>
        <w:numPr>
          <w:ilvl w:val="0"/>
          <w:numId w:val="6"/>
        </w:numPr>
        <w:tabs>
          <w:tab w:val="clear" w:pos="1440"/>
        </w:tabs>
        <w:ind w:left="567" w:right="-2" w:hanging="567"/>
      </w:pPr>
      <w:r w:rsidRPr="00566F82">
        <w:t>Feeling sick</w:t>
      </w:r>
    </w:p>
    <w:p w14:paraId="115FA3F4" w14:textId="77777777" w:rsidR="00CD7140" w:rsidRPr="00566F82" w:rsidRDefault="00CD7140" w:rsidP="005A3B9C">
      <w:pPr>
        <w:widowControl w:val="0"/>
        <w:numPr>
          <w:ilvl w:val="0"/>
          <w:numId w:val="6"/>
        </w:numPr>
        <w:tabs>
          <w:tab w:val="clear" w:pos="1440"/>
        </w:tabs>
        <w:ind w:left="567" w:hanging="567"/>
      </w:pPr>
      <w:r w:rsidRPr="00566F82">
        <w:t>Wound secretion (liquid exuding from the surgical wound)</w:t>
      </w:r>
    </w:p>
    <w:p w14:paraId="1D21896E" w14:textId="77777777" w:rsidR="00031236" w:rsidRPr="00566F82" w:rsidRDefault="00031236" w:rsidP="005A3B9C">
      <w:pPr>
        <w:widowControl w:val="0"/>
        <w:numPr>
          <w:ilvl w:val="0"/>
          <w:numId w:val="6"/>
        </w:numPr>
        <w:tabs>
          <w:tab w:val="clear" w:pos="1440"/>
        </w:tabs>
        <w:ind w:left="567" w:hanging="567"/>
      </w:pPr>
      <w:r w:rsidRPr="00566F82">
        <w:t>Liver enzymes increased</w:t>
      </w:r>
    </w:p>
    <w:p w14:paraId="2AA206DF" w14:textId="77777777" w:rsidR="00031236" w:rsidRPr="00566F82" w:rsidRDefault="00031236" w:rsidP="005A3B9C">
      <w:pPr>
        <w:widowControl w:val="0"/>
        <w:numPr>
          <w:ilvl w:val="0"/>
          <w:numId w:val="6"/>
        </w:numPr>
        <w:tabs>
          <w:tab w:val="clear" w:pos="1440"/>
        </w:tabs>
        <w:ind w:left="567" w:hanging="567"/>
      </w:pPr>
      <w:r w:rsidRPr="00566F82">
        <w:t>Yellowing of the skin or whites of the eyes, caused by liver or blood problems</w:t>
      </w:r>
    </w:p>
    <w:p w14:paraId="24EE5E8C" w14:textId="77777777" w:rsidR="00CD7140" w:rsidRPr="00566F82" w:rsidRDefault="00CD7140" w:rsidP="00C50E44">
      <w:pPr>
        <w:widowControl w:val="0"/>
        <w:ind w:right="-2"/>
      </w:pPr>
    </w:p>
    <w:p w14:paraId="67ADE9EA" w14:textId="3C7A7792" w:rsidR="00CD7140" w:rsidRPr="00566F82" w:rsidRDefault="00CD7140" w:rsidP="005D0ED1">
      <w:pPr>
        <w:keepNext/>
        <w:widowControl w:val="0"/>
      </w:pPr>
      <w:r w:rsidRPr="00566F82">
        <w:t>Rare (may affect up</w:t>
      </w:r>
      <w:r w:rsidR="00FA6D63" w:rsidRPr="00566F82">
        <w:rPr>
          <w:rFonts w:eastAsia="MS Mincho"/>
          <w:szCs w:val="22"/>
        </w:rPr>
        <w:t> </w:t>
      </w:r>
      <w:r w:rsidRPr="00566F82">
        <w:t>to</w:t>
      </w:r>
      <w:r w:rsidR="00FA6D63" w:rsidRPr="00566F82">
        <w:rPr>
          <w:rFonts w:eastAsia="MS Mincho"/>
          <w:szCs w:val="22"/>
        </w:rPr>
        <w:t> </w:t>
      </w:r>
      <w:r w:rsidRPr="00566F82">
        <w:t>1 in 1</w:t>
      </w:r>
      <w:r w:rsidR="00825F04" w:rsidRPr="00566F82">
        <w:rPr>
          <w:szCs w:val="22"/>
        </w:rPr>
        <w:t> </w:t>
      </w:r>
      <w:r w:rsidR="00863595" w:rsidRPr="00566F82">
        <w:t>000 </w:t>
      </w:r>
      <w:r w:rsidRPr="00566F82">
        <w:t>people):</w:t>
      </w:r>
    </w:p>
    <w:p w14:paraId="15F393AC" w14:textId="77777777" w:rsidR="00CD7140" w:rsidRPr="00566F82" w:rsidRDefault="00CD7140" w:rsidP="005A3B9C">
      <w:pPr>
        <w:widowControl w:val="0"/>
        <w:numPr>
          <w:ilvl w:val="0"/>
          <w:numId w:val="6"/>
        </w:numPr>
        <w:tabs>
          <w:tab w:val="clear" w:pos="1440"/>
        </w:tabs>
        <w:ind w:left="567" w:right="-2" w:hanging="567"/>
      </w:pPr>
      <w:r w:rsidRPr="00566F82">
        <w:t>Bleeding</w:t>
      </w:r>
    </w:p>
    <w:p w14:paraId="3C74E2E9" w14:textId="77777777" w:rsidR="00CD7140" w:rsidRPr="00566F82" w:rsidRDefault="00CD7140" w:rsidP="005A3B9C">
      <w:pPr>
        <w:widowControl w:val="0"/>
        <w:numPr>
          <w:ilvl w:val="0"/>
          <w:numId w:val="6"/>
        </w:numPr>
        <w:tabs>
          <w:tab w:val="clear" w:pos="1440"/>
        </w:tabs>
        <w:ind w:left="567" w:right="-2" w:hanging="567"/>
      </w:pPr>
      <w:r w:rsidRPr="00566F82">
        <w:t>Bleeding may happen in the brain, from a surgical incision, from the site of entry of an injection or from the site of entry of a catheter into a vein</w:t>
      </w:r>
    </w:p>
    <w:p w14:paraId="6B31CBAD" w14:textId="77777777" w:rsidR="00CD7140" w:rsidRPr="00566F82" w:rsidRDefault="00CD7140" w:rsidP="005A3B9C">
      <w:pPr>
        <w:widowControl w:val="0"/>
        <w:numPr>
          <w:ilvl w:val="0"/>
          <w:numId w:val="6"/>
        </w:numPr>
        <w:tabs>
          <w:tab w:val="clear" w:pos="1440"/>
        </w:tabs>
        <w:ind w:left="567" w:right="-2" w:hanging="567"/>
      </w:pPr>
      <w:r w:rsidRPr="00566F82">
        <w:t>Blood-stained discharge from the site of entry of a catheter into a vein</w:t>
      </w:r>
    </w:p>
    <w:p w14:paraId="705F8D2D" w14:textId="4149E864" w:rsidR="00CD7140" w:rsidRPr="00566F82" w:rsidRDefault="00CD7140" w:rsidP="005A3B9C">
      <w:pPr>
        <w:widowControl w:val="0"/>
        <w:numPr>
          <w:ilvl w:val="0"/>
          <w:numId w:val="6"/>
        </w:numPr>
        <w:tabs>
          <w:tab w:val="clear" w:pos="1440"/>
        </w:tabs>
        <w:ind w:left="567" w:right="-2" w:hanging="567"/>
      </w:pPr>
      <w:r w:rsidRPr="00566F82">
        <w:t xml:space="preserve">Coughing of </w:t>
      </w:r>
      <w:proofErr w:type="gramStart"/>
      <w:r w:rsidRPr="00566F82">
        <w:t>blood or blood stained</w:t>
      </w:r>
      <w:proofErr w:type="gramEnd"/>
      <w:r w:rsidRPr="00566F82">
        <w:t xml:space="preserve"> sputum</w:t>
      </w:r>
    </w:p>
    <w:p w14:paraId="1CB7F5C1" w14:textId="77777777" w:rsidR="00CD7140" w:rsidRPr="00566F82" w:rsidRDefault="00CD7140" w:rsidP="005A3B9C">
      <w:pPr>
        <w:widowControl w:val="0"/>
        <w:numPr>
          <w:ilvl w:val="0"/>
          <w:numId w:val="6"/>
        </w:numPr>
        <w:tabs>
          <w:tab w:val="clear" w:pos="1440"/>
        </w:tabs>
        <w:ind w:left="567" w:right="-2" w:hanging="567"/>
      </w:pPr>
      <w:r w:rsidRPr="00566F82">
        <w:t>A fall in the number of platelets in the blood</w:t>
      </w:r>
    </w:p>
    <w:p w14:paraId="585BB112" w14:textId="77777777" w:rsidR="00CD7140" w:rsidRPr="00566F82" w:rsidRDefault="00CD7140" w:rsidP="005A3B9C">
      <w:pPr>
        <w:widowControl w:val="0"/>
        <w:numPr>
          <w:ilvl w:val="0"/>
          <w:numId w:val="6"/>
        </w:numPr>
        <w:tabs>
          <w:tab w:val="clear" w:pos="1440"/>
        </w:tabs>
        <w:ind w:left="567" w:right="-2" w:hanging="567"/>
      </w:pPr>
      <w:r w:rsidRPr="00566F82">
        <w:t>A fall in the number of red cells in the blood after an operation</w:t>
      </w:r>
    </w:p>
    <w:p w14:paraId="50A4F613" w14:textId="77777777" w:rsidR="00CD7140" w:rsidRPr="00566F82" w:rsidRDefault="00CD7140" w:rsidP="005A3B9C">
      <w:pPr>
        <w:widowControl w:val="0"/>
        <w:numPr>
          <w:ilvl w:val="0"/>
          <w:numId w:val="6"/>
        </w:numPr>
        <w:tabs>
          <w:tab w:val="clear" w:pos="1440"/>
        </w:tabs>
        <w:ind w:left="567" w:right="-2" w:hanging="567"/>
      </w:pPr>
      <w:r w:rsidRPr="00566F82">
        <w:t>Serious allergic reaction which causes difficulty in breathing or dizziness</w:t>
      </w:r>
    </w:p>
    <w:p w14:paraId="63811E60" w14:textId="77777777" w:rsidR="00CD7140" w:rsidRPr="00566F82" w:rsidRDefault="00CD7140" w:rsidP="005A3B9C">
      <w:pPr>
        <w:widowControl w:val="0"/>
        <w:numPr>
          <w:ilvl w:val="0"/>
          <w:numId w:val="6"/>
        </w:numPr>
        <w:tabs>
          <w:tab w:val="clear" w:pos="1440"/>
        </w:tabs>
        <w:ind w:left="567" w:right="-2" w:hanging="567"/>
      </w:pPr>
      <w:r w:rsidRPr="00566F82">
        <w:t>Serious allergic reaction which causes swelling of the face or throat</w:t>
      </w:r>
    </w:p>
    <w:p w14:paraId="6B774328" w14:textId="77777777" w:rsidR="00CD7140" w:rsidRPr="00566F82" w:rsidRDefault="00CD7140" w:rsidP="005A3B9C">
      <w:pPr>
        <w:widowControl w:val="0"/>
        <w:numPr>
          <w:ilvl w:val="0"/>
          <w:numId w:val="6"/>
        </w:numPr>
        <w:tabs>
          <w:tab w:val="clear" w:pos="1440"/>
        </w:tabs>
        <w:ind w:left="567" w:right="-2" w:hanging="567"/>
      </w:pPr>
      <w:r w:rsidRPr="00566F82">
        <w:t>Skin rash notable for dark red, raised, itchy bumps caused by an allergic reaction</w:t>
      </w:r>
    </w:p>
    <w:p w14:paraId="59584027" w14:textId="77777777" w:rsidR="00CD7140" w:rsidRPr="00566F82" w:rsidRDefault="00CD7140" w:rsidP="005A3B9C">
      <w:pPr>
        <w:widowControl w:val="0"/>
        <w:numPr>
          <w:ilvl w:val="0"/>
          <w:numId w:val="6"/>
        </w:numPr>
        <w:tabs>
          <w:tab w:val="clear" w:pos="1440"/>
        </w:tabs>
        <w:ind w:left="567" w:right="-2" w:hanging="567"/>
      </w:pPr>
      <w:r w:rsidRPr="00566F82">
        <w:t>Sudden change of the skin which affects its colour and appearance</w:t>
      </w:r>
    </w:p>
    <w:p w14:paraId="29A2044B" w14:textId="77777777" w:rsidR="00CD7140" w:rsidRPr="00566F82" w:rsidRDefault="00CD7140" w:rsidP="005A3B9C">
      <w:pPr>
        <w:widowControl w:val="0"/>
        <w:numPr>
          <w:ilvl w:val="0"/>
          <w:numId w:val="6"/>
        </w:numPr>
        <w:tabs>
          <w:tab w:val="clear" w:pos="1440"/>
        </w:tabs>
        <w:ind w:left="567" w:right="-2" w:hanging="567"/>
      </w:pPr>
      <w:r w:rsidRPr="00566F82">
        <w:t>Itching</w:t>
      </w:r>
    </w:p>
    <w:p w14:paraId="478B68D8" w14:textId="77777777" w:rsidR="00CD7140" w:rsidRPr="00566F82" w:rsidRDefault="00CD7140" w:rsidP="005A3B9C">
      <w:pPr>
        <w:widowControl w:val="0"/>
        <w:numPr>
          <w:ilvl w:val="0"/>
          <w:numId w:val="6"/>
        </w:numPr>
        <w:tabs>
          <w:tab w:val="clear" w:pos="1440"/>
        </w:tabs>
        <w:ind w:left="567" w:right="-2" w:hanging="567"/>
      </w:pPr>
      <w:r w:rsidRPr="00566F82">
        <w:t>Ulcer in the stomach or bowel</w:t>
      </w:r>
      <w:r w:rsidR="00E0115C" w:rsidRPr="00566F82">
        <w:t xml:space="preserve"> (incl. ulcer in the gullet)</w:t>
      </w:r>
    </w:p>
    <w:p w14:paraId="4A41F7C4" w14:textId="77777777" w:rsidR="00CD7140" w:rsidRPr="00566F82" w:rsidRDefault="00CD7140" w:rsidP="005A3B9C">
      <w:pPr>
        <w:widowControl w:val="0"/>
        <w:numPr>
          <w:ilvl w:val="0"/>
          <w:numId w:val="6"/>
        </w:numPr>
        <w:tabs>
          <w:tab w:val="clear" w:pos="1440"/>
        </w:tabs>
        <w:ind w:left="567" w:right="-2" w:hanging="567"/>
      </w:pPr>
      <w:r w:rsidRPr="00566F82">
        <w:t>Inflammation of the gullet and stomach</w:t>
      </w:r>
    </w:p>
    <w:p w14:paraId="5FCAF71D" w14:textId="77777777" w:rsidR="00CD7140" w:rsidRPr="00566F82" w:rsidRDefault="00CD7140" w:rsidP="005A3B9C">
      <w:pPr>
        <w:widowControl w:val="0"/>
        <w:numPr>
          <w:ilvl w:val="0"/>
          <w:numId w:val="6"/>
        </w:numPr>
        <w:tabs>
          <w:tab w:val="clear" w:pos="1440"/>
        </w:tabs>
        <w:ind w:left="567" w:right="-2" w:hanging="567"/>
      </w:pPr>
      <w:r w:rsidRPr="00566F82">
        <w:t>Reflux of gastric juice into the gullet</w:t>
      </w:r>
    </w:p>
    <w:p w14:paraId="0876F65F" w14:textId="77777777" w:rsidR="00CD7140" w:rsidRPr="00566F82" w:rsidRDefault="00CD7140" w:rsidP="005A3B9C">
      <w:pPr>
        <w:widowControl w:val="0"/>
        <w:numPr>
          <w:ilvl w:val="0"/>
          <w:numId w:val="6"/>
        </w:numPr>
        <w:tabs>
          <w:tab w:val="clear" w:pos="1440"/>
        </w:tabs>
        <w:ind w:left="567" w:right="-2" w:hanging="567"/>
      </w:pPr>
      <w:r w:rsidRPr="00566F82">
        <w:t xml:space="preserve">Belly ache or </w:t>
      </w:r>
      <w:proofErr w:type="gramStart"/>
      <w:r w:rsidRPr="00566F82">
        <w:t>stomach ache</w:t>
      </w:r>
      <w:proofErr w:type="gramEnd"/>
    </w:p>
    <w:p w14:paraId="56D63E07" w14:textId="77777777" w:rsidR="00CD7140" w:rsidRPr="00566F82" w:rsidRDefault="00CD7140" w:rsidP="005A3B9C">
      <w:pPr>
        <w:widowControl w:val="0"/>
        <w:numPr>
          <w:ilvl w:val="0"/>
          <w:numId w:val="6"/>
        </w:numPr>
        <w:tabs>
          <w:tab w:val="clear" w:pos="1440"/>
        </w:tabs>
        <w:ind w:left="567" w:right="-2" w:hanging="567"/>
      </w:pPr>
      <w:r w:rsidRPr="00566F82">
        <w:t>Indigestion</w:t>
      </w:r>
    </w:p>
    <w:p w14:paraId="74167020" w14:textId="77777777" w:rsidR="00CD7140" w:rsidRPr="00566F82" w:rsidRDefault="00CD7140" w:rsidP="005A3B9C">
      <w:pPr>
        <w:widowControl w:val="0"/>
        <w:numPr>
          <w:ilvl w:val="0"/>
          <w:numId w:val="6"/>
        </w:numPr>
        <w:tabs>
          <w:tab w:val="clear" w:pos="1440"/>
        </w:tabs>
        <w:ind w:left="567" w:right="-2" w:hanging="567"/>
      </w:pPr>
      <w:r w:rsidRPr="00566F82">
        <w:t>Difficulty in swallowing</w:t>
      </w:r>
    </w:p>
    <w:p w14:paraId="1BD876CF" w14:textId="77777777" w:rsidR="00CD7140" w:rsidRPr="00566F82" w:rsidRDefault="00CD7140" w:rsidP="005A3B9C">
      <w:pPr>
        <w:widowControl w:val="0"/>
        <w:numPr>
          <w:ilvl w:val="0"/>
          <w:numId w:val="6"/>
        </w:numPr>
        <w:tabs>
          <w:tab w:val="clear" w:pos="1440"/>
        </w:tabs>
        <w:ind w:left="567" w:hanging="567"/>
      </w:pPr>
      <w:r w:rsidRPr="00566F82">
        <w:t>Fluid exiting a wound</w:t>
      </w:r>
    </w:p>
    <w:p w14:paraId="5A52AE5A" w14:textId="77777777" w:rsidR="00CD7140" w:rsidRPr="00566F82" w:rsidRDefault="00CD7140" w:rsidP="005A3B9C">
      <w:pPr>
        <w:widowControl w:val="0"/>
        <w:numPr>
          <w:ilvl w:val="0"/>
          <w:numId w:val="6"/>
        </w:numPr>
        <w:tabs>
          <w:tab w:val="clear" w:pos="1440"/>
        </w:tabs>
        <w:ind w:left="567" w:right="-2" w:hanging="567"/>
      </w:pPr>
      <w:r w:rsidRPr="00566F82">
        <w:t>Fluid exiting a wound after an operation</w:t>
      </w:r>
    </w:p>
    <w:p w14:paraId="30F793A7" w14:textId="77777777" w:rsidR="00CD7140" w:rsidRPr="00566F82" w:rsidRDefault="00CD7140" w:rsidP="00C50E44">
      <w:pPr>
        <w:widowControl w:val="0"/>
        <w:ind w:right="-2"/>
      </w:pPr>
    </w:p>
    <w:p w14:paraId="24E84928" w14:textId="77777777" w:rsidR="00CD7140" w:rsidRPr="00566F82" w:rsidRDefault="00CD7140" w:rsidP="005D0ED1">
      <w:pPr>
        <w:keepNext/>
        <w:widowControl w:val="0"/>
      </w:pPr>
      <w:r w:rsidRPr="00566F82">
        <w:t>Not known (frequency cannot be estimated from the available data):</w:t>
      </w:r>
    </w:p>
    <w:p w14:paraId="7E4B550D" w14:textId="77777777" w:rsidR="00CD7140" w:rsidRPr="00566F82" w:rsidRDefault="00CD7140" w:rsidP="005A3B9C">
      <w:pPr>
        <w:keepNext/>
        <w:widowControl w:val="0"/>
        <w:numPr>
          <w:ilvl w:val="0"/>
          <w:numId w:val="6"/>
        </w:numPr>
        <w:tabs>
          <w:tab w:val="clear" w:pos="1440"/>
        </w:tabs>
        <w:ind w:left="567" w:hanging="567"/>
      </w:pPr>
      <w:r w:rsidRPr="00566F82">
        <w:t>Difficulty in breathing or wheezing</w:t>
      </w:r>
    </w:p>
    <w:p w14:paraId="2B0AC58A" w14:textId="77777777" w:rsidR="00DD33DE" w:rsidRPr="00566F82" w:rsidRDefault="00DD33DE" w:rsidP="005A3B9C">
      <w:pPr>
        <w:keepNext/>
        <w:widowControl w:val="0"/>
        <w:numPr>
          <w:ilvl w:val="0"/>
          <w:numId w:val="6"/>
        </w:numPr>
        <w:tabs>
          <w:tab w:val="clear" w:pos="1440"/>
        </w:tabs>
        <w:ind w:left="567" w:hanging="567"/>
      </w:pPr>
      <w:r w:rsidRPr="00566F82">
        <w:t>Decreases in the number or even lack of white blood cells (which help to fight infections)</w:t>
      </w:r>
    </w:p>
    <w:p w14:paraId="574915AD" w14:textId="77777777" w:rsidR="00A95085" w:rsidRPr="00566F82" w:rsidRDefault="00A95085" w:rsidP="005A3B9C">
      <w:pPr>
        <w:widowControl w:val="0"/>
        <w:numPr>
          <w:ilvl w:val="0"/>
          <w:numId w:val="6"/>
        </w:numPr>
        <w:tabs>
          <w:tab w:val="clear" w:pos="1440"/>
        </w:tabs>
        <w:ind w:left="567" w:right="-2" w:hanging="567"/>
      </w:pPr>
      <w:r w:rsidRPr="00566F82">
        <w:t>Hair loss</w:t>
      </w:r>
    </w:p>
    <w:p w14:paraId="29D15FD2" w14:textId="77777777" w:rsidR="00CD7140" w:rsidRPr="00566F82" w:rsidRDefault="00CD7140" w:rsidP="00C50E44">
      <w:pPr>
        <w:widowControl w:val="0"/>
        <w:numPr>
          <w:ilvl w:val="12"/>
          <w:numId w:val="0"/>
        </w:numPr>
        <w:ind w:right="-2"/>
      </w:pPr>
    </w:p>
    <w:p w14:paraId="6055CA30" w14:textId="77777777" w:rsidR="00CD7140" w:rsidRPr="00566F82" w:rsidRDefault="00CD7140" w:rsidP="005D0ED1">
      <w:pPr>
        <w:keepNext/>
        <w:widowControl w:val="0"/>
        <w:numPr>
          <w:ilvl w:val="12"/>
          <w:numId w:val="0"/>
        </w:numPr>
        <w:rPr>
          <w:bCs/>
          <w:u w:val="single"/>
        </w:rPr>
      </w:pPr>
      <w:r w:rsidRPr="00566F82">
        <w:rPr>
          <w:bCs/>
          <w:u w:val="single"/>
        </w:rPr>
        <w:t>Prevention of brain or body vessel obstruction by blood clot formation developing after abnormal heart beats</w:t>
      </w:r>
    </w:p>
    <w:p w14:paraId="563A778A" w14:textId="77777777" w:rsidR="00CD7140" w:rsidRPr="00566F82" w:rsidRDefault="00CD7140" w:rsidP="005D0ED1">
      <w:pPr>
        <w:keepNext/>
        <w:widowControl w:val="0"/>
        <w:numPr>
          <w:ilvl w:val="12"/>
          <w:numId w:val="0"/>
        </w:numPr>
      </w:pPr>
    </w:p>
    <w:p w14:paraId="1C08DCC0" w14:textId="01CA4338" w:rsidR="00CD7140" w:rsidRPr="00566F82" w:rsidRDefault="00CD7140" w:rsidP="005D0ED1">
      <w:pPr>
        <w:keepNext/>
        <w:widowControl w:val="0"/>
        <w:numPr>
          <w:ilvl w:val="12"/>
          <w:numId w:val="0"/>
        </w:numPr>
      </w:pPr>
      <w:r w:rsidRPr="00566F82">
        <w:t>Common (may affect up</w:t>
      </w:r>
      <w:r w:rsidR="00FA6D63" w:rsidRPr="00566F82">
        <w:rPr>
          <w:rFonts w:eastAsia="MS Mincho"/>
          <w:szCs w:val="22"/>
        </w:rPr>
        <w:t> </w:t>
      </w:r>
      <w:r w:rsidRPr="00566F82">
        <w:t>to</w:t>
      </w:r>
      <w:r w:rsidR="00FA6D63" w:rsidRPr="00566F82">
        <w:rPr>
          <w:rFonts w:eastAsia="MS Mincho"/>
          <w:szCs w:val="22"/>
        </w:rPr>
        <w:t> </w:t>
      </w:r>
      <w:r w:rsidRPr="00566F82">
        <w:rPr>
          <w:rFonts w:eastAsia="Arial"/>
        </w:rPr>
        <w:t xml:space="preserve">1 in </w:t>
      </w:r>
      <w:r w:rsidR="00863595" w:rsidRPr="00566F82">
        <w:rPr>
          <w:rFonts w:eastAsia="Arial"/>
        </w:rPr>
        <w:t>10 </w:t>
      </w:r>
      <w:r w:rsidRPr="00566F82">
        <w:rPr>
          <w:rFonts w:eastAsia="Arial"/>
        </w:rPr>
        <w:t>people</w:t>
      </w:r>
      <w:r w:rsidRPr="00566F82">
        <w:rPr>
          <w:szCs w:val="24"/>
        </w:rPr>
        <w:t>):</w:t>
      </w:r>
    </w:p>
    <w:p w14:paraId="1B096FA5" w14:textId="77777777" w:rsidR="00CD7140" w:rsidRPr="00566F82" w:rsidRDefault="00CD7140" w:rsidP="005A3B9C">
      <w:pPr>
        <w:widowControl w:val="0"/>
        <w:numPr>
          <w:ilvl w:val="0"/>
          <w:numId w:val="6"/>
        </w:numPr>
        <w:tabs>
          <w:tab w:val="clear" w:pos="1440"/>
        </w:tabs>
        <w:ind w:left="567" w:right="-2" w:hanging="567"/>
      </w:pPr>
      <w:r w:rsidRPr="00566F82">
        <w:t>Bleeding may happen from the nose, into the stomach or bowel, from penis/vagina or urinary tract</w:t>
      </w:r>
      <w:r w:rsidR="00FC63C9" w:rsidRPr="00566F82">
        <w:t xml:space="preserve"> (incl. blood in the urine that stains the urine pink or red)</w:t>
      </w:r>
      <w:r w:rsidRPr="00566F82">
        <w:t>, or under the skin</w:t>
      </w:r>
    </w:p>
    <w:p w14:paraId="540CC1C4" w14:textId="77777777" w:rsidR="00CD7140" w:rsidRPr="00566F82" w:rsidRDefault="00CD7140" w:rsidP="005A3B9C">
      <w:pPr>
        <w:widowControl w:val="0"/>
        <w:numPr>
          <w:ilvl w:val="0"/>
          <w:numId w:val="6"/>
        </w:numPr>
        <w:tabs>
          <w:tab w:val="clear" w:pos="1440"/>
        </w:tabs>
        <w:ind w:left="567" w:right="-2" w:hanging="567"/>
      </w:pPr>
      <w:r w:rsidRPr="00566F82">
        <w:t>A fall in the number of red cells in the blood</w:t>
      </w:r>
    </w:p>
    <w:p w14:paraId="08725838" w14:textId="77777777" w:rsidR="00CD7140" w:rsidRPr="00566F82" w:rsidRDefault="00CD7140" w:rsidP="005A3B9C">
      <w:pPr>
        <w:widowControl w:val="0"/>
        <w:numPr>
          <w:ilvl w:val="0"/>
          <w:numId w:val="6"/>
        </w:numPr>
        <w:tabs>
          <w:tab w:val="clear" w:pos="1440"/>
        </w:tabs>
        <w:ind w:left="567" w:right="-2" w:hanging="567"/>
      </w:pPr>
      <w:r w:rsidRPr="00566F82">
        <w:t xml:space="preserve">Belly ache or </w:t>
      </w:r>
      <w:proofErr w:type="gramStart"/>
      <w:r w:rsidRPr="00566F82">
        <w:t>stomach ache</w:t>
      </w:r>
      <w:proofErr w:type="gramEnd"/>
    </w:p>
    <w:p w14:paraId="25AF11EB" w14:textId="77777777" w:rsidR="00CD7140" w:rsidRPr="00566F82" w:rsidRDefault="00CD7140" w:rsidP="005A3B9C">
      <w:pPr>
        <w:widowControl w:val="0"/>
        <w:numPr>
          <w:ilvl w:val="0"/>
          <w:numId w:val="6"/>
        </w:numPr>
        <w:tabs>
          <w:tab w:val="clear" w:pos="1440"/>
        </w:tabs>
        <w:ind w:left="567" w:right="-2" w:hanging="567"/>
      </w:pPr>
      <w:r w:rsidRPr="00566F82">
        <w:t>Indigestion</w:t>
      </w:r>
    </w:p>
    <w:p w14:paraId="484F3957" w14:textId="77777777" w:rsidR="00CD7140" w:rsidRPr="00566F82" w:rsidRDefault="00CD7140" w:rsidP="005A3B9C">
      <w:pPr>
        <w:widowControl w:val="0"/>
        <w:numPr>
          <w:ilvl w:val="0"/>
          <w:numId w:val="6"/>
        </w:numPr>
        <w:tabs>
          <w:tab w:val="clear" w:pos="1440"/>
        </w:tabs>
        <w:ind w:left="567" w:right="-2" w:hanging="567"/>
      </w:pPr>
      <w:r w:rsidRPr="00566F82">
        <w:t>Frequent loose or liquid bowel movements</w:t>
      </w:r>
    </w:p>
    <w:p w14:paraId="225797B3" w14:textId="77777777" w:rsidR="00CD7140" w:rsidRPr="00566F82" w:rsidRDefault="00CD7140" w:rsidP="005A3B9C">
      <w:pPr>
        <w:widowControl w:val="0"/>
        <w:numPr>
          <w:ilvl w:val="0"/>
          <w:numId w:val="6"/>
        </w:numPr>
        <w:tabs>
          <w:tab w:val="clear" w:pos="1440"/>
        </w:tabs>
        <w:ind w:left="567" w:right="-2" w:hanging="567"/>
      </w:pPr>
      <w:r w:rsidRPr="00566F82">
        <w:t>Feeling sick</w:t>
      </w:r>
    </w:p>
    <w:p w14:paraId="15636062" w14:textId="77777777" w:rsidR="00CD7140" w:rsidRPr="00566F82" w:rsidRDefault="00CD7140" w:rsidP="00C50E44">
      <w:pPr>
        <w:widowControl w:val="0"/>
        <w:ind w:right="-2"/>
      </w:pPr>
    </w:p>
    <w:p w14:paraId="2075457A" w14:textId="4B2C23F9" w:rsidR="00CD7140" w:rsidRPr="00566F82" w:rsidRDefault="00CD7140" w:rsidP="005D0ED1">
      <w:pPr>
        <w:keepNext/>
        <w:widowControl w:val="0"/>
      </w:pPr>
      <w:r w:rsidRPr="00566F82">
        <w:t>Uncommon (may affect up</w:t>
      </w:r>
      <w:r w:rsidR="00FA6D63" w:rsidRPr="00566F82">
        <w:rPr>
          <w:rFonts w:eastAsia="MS Mincho"/>
          <w:szCs w:val="22"/>
        </w:rPr>
        <w:t> </w:t>
      </w:r>
      <w:r w:rsidRPr="00566F82">
        <w:t>to</w:t>
      </w:r>
      <w:r w:rsidR="00FA6D63" w:rsidRPr="00566F82">
        <w:rPr>
          <w:rFonts w:eastAsia="MS Mincho"/>
          <w:szCs w:val="22"/>
        </w:rPr>
        <w:t> </w:t>
      </w:r>
      <w:r w:rsidRPr="00566F82">
        <w:rPr>
          <w:rFonts w:eastAsia="Arial"/>
        </w:rPr>
        <w:t xml:space="preserve">1 in </w:t>
      </w:r>
      <w:r w:rsidR="00863595" w:rsidRPr="00566F82">
        <w:rPr>
          <w:rFonts w:eastAsia="Arial"/>
        </w:rPr>
        <w:t>100 </w:t>
      </w:r>
      <w:r w:rsidRPr="00566F82">
        <w:rPr>
          <w:rFonts w:eastAsia="Arial"/>
        </w:rPr>
        <w:t>people</w:t>
      </w:r>
      <w:r w:rsidRPr="00566F82">
        <w:rPr>
          <w:szCs w:val="24"/>
        </w:rPr>
        <w:t>):</w:t>
      </w:r>
    </w:p>
    <w:p w14:paraId="4DF723CC" w14:textId="77777777" w:rsidR="00CD7140" w:rsidRPr="00566F82" w:rsidRDefault="00CD7140" w:rsidP="005A3B9C">
      <w:pPr>
        <w:widowControl w:val="0"/>
        <w:numPr>
          <w:ilvl w:val="0"/>
          <w:numId w:val="6"/>
        </w:numPr>
        <w:tabs>
          <w:tab w:val="clear" w:pos="1440"/>
        </w:tabs>
        <w:ind w:left="567" w:right="-2" w:hanging="567"/>
      </w:pPr>
      <w:r w:rsidRPr="00566F82">
        <w:t>Bleeding</w:t>
      </w:r>
    </w:p>
    <w:p w14:paraId="1D253815" w14:textId="77777777" w:rsidR="00CD7140" w:rsidRPr="00566F82" w:rsidRDefault="00CD7140" w:rsidP="005A3B9C">
      <w:pPr>
        <w:widowControl w:val="0"/>
        <w:numPr>
          <w:ilvl w:val="0"/>
          <w:numId w:val="6"/>
        </w:numPr>
        <w:tabs>
          <w:tab w:val="clear" w:pos="1440"/>
        </w:tabs>
        <w:ind w:left="567" w:right="-2" w:hanging="567"/>
      </w:pPr>
      <w:r w:rsidRPr="00566F82">
        <w:t xml:space="preserve">Bleeding may happen from piles, </w:t>
      </w:r>
      <w:r w:rsidR="00031236" w:rsidRPr="00566F82">
        <w:t xml:space="preserve">from </w:t>
      </w:r>
      <w:r w:rsidRPr="00566F82">
        <w:t>the rectum, or in the brain.</w:t>
      </w:r>
    </w:p>
    <w:p w14:paraId="37E5317B" w14:textId="77777777" w:rsidR="00CD7140" w:rsidRPr="00566F82" w:rsidRDefault="00CD7140" w:rsidP="005A3B9C">
      <w:pPr>
        <w:widowControl w:val="0"/>
        <w:numPr>
          <w:ilvl w:val="0"/>
          <w:numId w:val="6"/>
        </w:numPr>
        <w:tabs>
          <w:tab w:val="clear" w:pos="1440"/>
        </w:tabs>
        <w:ind w:left="567" w:right="-2" w:hanging="567"/>
      </w:pPr>
      <w:r w:rsidRPr="00566F82">
        <w:t>Haematoma formation</w:t>
      </w:r>
    </w:p>
    <w:p w14:paraId="6EA809D5" w14:textId="77777777" w:rsidR="00CD7140" w:rsidRPr="00566F82" w:rsidRDefault="00CD7140" w:rsidP="005A3B9C">
      <w:pPr>
        <w:widowControl w:val="0"/>
        <w:numPr>
          <w:ilvl w:val="0"/>
          <w:numId w:val="6"/>
        </w:numPr>
        <w:tabs>
          <w:tab w:val="clear" w:pos="1440"/>
        </w:tabs>
        <w:ind w:left="567" w:right="-2" w:hanging="567"/>
      </w:pPr>
      <w:r w:rsidRPr="00566F82">
        <w:t xml:space="preserve">Coughing of </w:t>
      </w:r>
      <w:proofErr w:type="gramStart"/>
      <w:r w:rsidRPr="00566F82">
        <w:t>blood or blood stained</w:t>
      </w:r>
      <w:proofErr w:type="gramEnd"/>
      <w:r w:rsidRPr="00566F82">
        <w:t xml:space="preserve"> sputum</w:t>
      </w:r>
    </w:p>
    <w:p w14:paraId="3F8E1B87" w14:textId="77777777" w:rsidR="00CD7140" w:rsidRPr="00566F82" w:rsidRDefault="00CD7140" w:rsidP="005A3B9C">
      <w:pPr>
        <w:widowControl w:val="0"/>
        <w:numPr>
          <w:ilvl w:val="0"/>
          <w:numId w:val="6"/>
        </w:numPr>
        <w:tabs>
          <w:tab w:val="clear" w:pos="1440"/>
        </w:tabs>
        <w:ind w:left="567" w:right="-2" w:hanging="567"/>
      </w:pPr>
      <w:r w:rsidRPr="00566F82">
        <w:t>A fall in the number of platelets in the blood</w:t>
      </w:r>
    </w:p>
    <w:p w14:paraId="49C2DA4A" w14:textId="77777777" w:rsidR="00CD7140" w:rsidRPr="00566F82" w:rsidRDefault="00CD7140" w:rsidP="005A3B9C">
      <w:pPr>
        <w:widowControl w:val="0"/>
        <w:numPr>
          <w:ilvl w:val="0"/>
          <w:numId w:val="6"/>
        </w:numPr>
        <w:tabs>
          <w:tab w:val="clear" w:pos="1440"/>
        </w:tabs>
        <w:ind w:left="567" w:right="-2" w:hanging="567"/>
      </w:pPr>
      <w:r w:rsidRPr="00566F82">
        <w:t>A fall in the amount of haemoglobin in the blood (the substance in the red blood cells)</w:t>
      </w:r>
    </w:p>
    <w:p w14:paraId="533D3754" w14:textId="77777777" w:rsidR="00CD7140" w:rsidRPr="00566F82" w:rsidRDefault="00CD7140" w:rsidP="005A3B9C">
      <w:pPr>
        <w:widowControl w:val="0"/>
        <w:numPr>
          <w:ilvl w:val="0"/>
          <w:numId w:val="6"/>
        </w:numPr>
        <w:tabs>
          <w:tab w:val="clear" w:pos="1440"/>
        </w:tabs>
        <w:ind w:left="567" w:right="-2" w:hanging="567"/>
      </w:pPr>
      <w:r w:rsidRPr="00566F82">
        <w:t>Allergic reaction</w:t>
      </w:r>
    </w:p>
    <w:p w14:paraId="6E806150" w14:textId="77777777" w:rsidR="00CD7140" w:rsidRPr="00566F82" w:rsidRDefault="00CD7140" w:rsidP="005A3B9C">
      <w:pPr>
        <w:widowControl w:val="0"/>
        <w:numPr>
          <w:ilvl w:val="0"/>
          <w:numId w:val="6"/>
        </w:numPr>
        <w:tabs>
          <w:tab w:val="clear" w:pos="1440"/>
        </w:tabs>
        <w:ind w:left="567" w:right="-2" w:hanging="567"/>
      </w:pPr>
      <w:r w:rsidRPr="00566F82">
        <w:t>Sudden change of the skin which affects its colour and appearance</w:t>
      </w:r>
    </w:p>
    <w:p w14:paraId="4E22250F" w14:textId="77777777" w:rsidR="00CD7140" w:rsidRPr="00566F82" w:rsidRDefault="00CD7140" w:rsidP="005A3B9C">
      <w:pPr>
        <w:widowControl w:val="0"/>
        <w:numPr>
          <w:ilvl w:val="0"/>
          <w:numId w:val="6"/>
        </w:numPr>
        <w:tabs>
          <w:tab w:val="clear" w:pos="1440"/>
        </w:tabs>
        <w:ind w:left="567" w:right="-2" w:hanging="567"/>
      </w:pPr>
      <w:r w:rsidRPr="00566F82">
        <w:t>Itching</w:t>
      </w:r>
    </w:p>
    <w:p w14:paraId="0EF498FA" w14:textId="77777777" w:rsidR="00CD7140" w:rsidRPr="00566F82" w:rsidRDefault="00CD7140" w:rsidP="005A3B9C">
      <w:pPr>
        <w:widowControl w:val="0"/>
        <w:numPr>
          <w:ilvl w:val="0"/>
          <w:numId w:val="6"/>
        </w:numPr>
        <w:tabs>
          <w:tab w:val="clear" w:pos="1440"/>
        </w:tabs>
        <w:ind w:left="567" w:right="-2" w:hanging="567"/>
      </w:pPr>
      <w:r w:rsidRPr="00566F82">
        <w:t>Ulcer in the stomach or bowel</w:t>
      </w:r>
      <w:r w:rsidR="00E0115C" w:rsidRPr="00566F82">
        <w:t xml:space="preserve"> (incl. ulcer in the gullet)</w:t>
      </w:r>
    </w:p>
    <w:p w14:paraId="589D7135" w14:textId="77777777" w:rsidR="00CD7140" w:rsidRPr="00566F82" w:rsidRDefault="00CD7140" w:rsidP="005A3B9C">
      <w:pPr>
        <w:widowControl w:val="0"/>
        <w:numPr>
          <w:ilvl w:val="0"/>
          <w:numId w:val="6"/>
        </w:numPr>
        <w:tabs>
          <w:tab w:val="clear" w:pos="1440"/>
        </w:tabs>
        <w:ind w:left="567" w:right="-2" w:hanging="567"/>
      </w:pPr>
      <w:r w:rsidRPr="00566F82">
        <w:t>Inflammation of the gullet and stomach</w:t>
      </w:r>
    </w:p>
    <w:p w14:paraId="2B0CD58C" w14:textId="77777777" w:rsidR="00CD7140" w:rsidRPr="00566F82" w:rsidRDefault="00CD7140" w:rsidP="005A3B9C">
      <w:pPr>
        <w:widowControl w:val="0"/>
        <w:numPr>
          <w:ilvl w:val="0"/>
          <w:numId w:val="6"/>
        </w:numPr>
        <w:tabs>
          <w:tab w:val="clear" w:pos="1440"/>
        </w:tabs>
        <w:ind w:left="567" w:right="-2" w:hanging="567"/>
      </w:pPr>
      <w:r w:rsidRPr="00566F82">
        <w:t>Reflux of gastric juice into the gullet</w:t>
      </w:r>
    </w:p>
    <w:p w14:paraId="266926CA" w14:textId="77777777" w:rsidR="00CD7140" w:rsidRPr="00566F82" w:rsidRDefault="00CD7140" w:rsidP="005A3B9C">
      <w:pPr>
        <w:widowControl w:val="0"/>
        <w:numPr>
          <w:ilvl w:val="0"/>
          <w:numId w:val="6"/>
        </w:numPr>
        <w:tabs>
          <w:tab w:val="clear" w:pos="1440"/>
        </w:tabs>
        <w:ind w:left="567" w:right="-2" w:hanging="567"/>
      </w:pPr>
      <w:r w:rsidRPr="00566F82">
        <w:t>Vomiting</w:t>
      </w:r>
    </w:p>
    <w:p w14:paraId="2B01DF70" w14:textId="77777777" w:rsidR="00CD7140" w:rsidRPr="00566F82" w:rsidRDefault="00CD7140" w:rsidP="005A3B9C">
      <w:pPr>
        <w:widowControl w:val="0"/>
        <w:numPr>
          <w:ilvl w:val="0"/>
          <w:numId w:val="6"/>
        </w:numPr>
        <w:tabs>
          <w:tab w:val="clear" w:pos="1440"/>
        </w:tabs>
        <w:ind w:left="567" w:right="-2" w:hanging="567"/>
      </w:pPr>
      <w:r w:rsidRPr="00566F82">
        <w:t>Difficulty in swallowing</w:t>
      </w:r>
    </w:p>
    <w:p w14:paraId="01E58D2E" w14:textId="77777777" w:rsidR="00CD7140" w:rsidRPr="00566F82" w:rsidRDefault="00CD7140" w:rsidP="005A3B9C">
      <w:pPr>
        <w:widowControl w:val="0"/>
        <w:numPr>
          <w:ilvl w:val="0"/>
          <w:numId w:val="6"/>
        </w:numPr>
        <w:tabs>
          <w:tab w:val="clear" w:pos="1440"/>
        </w:tabs>
        <w:ind w:left="567" w:right="-2" w:hanging="567"/>
      </w:pPr>
      <w:r w:rsidRPr="00566F82">
        <w:t>Unusual laboratory test results on liver function</w:t>
      </w:r>
    </w:p>
    <w:p w14:paraId="5E65C7BF" w14:textId="77777777" w:rsidR="00CD7140" w:rsidRPr="00566F82" w:rsidRDefault="00CD7140" w:rsidP="00C50E44">
      <w:pPr>
        <w:widowControl w:val="0"/>
        <w:ind w:right="-2"/>
      </w:pPr>
    </w:p>
    <w:p w14:paraId="01ACC069" w14:textId="78CD2E22" w:rsidR="00CD7140" w:rsidRPr="00566F82" w:rsidRDefault="00CD7140" w:rsidP="005D0ED1">
      <w:pPr>
        <w:keepNext/>
        <w:widowControl w:val="0"/>
      </w:pPr>
      <w:r w:rsidRPr="00566F82">
        <w:t>Rare (may affect up</w:t>
      </w:r>
      <w:r w:rsidR="00FA6D63" w:rsidRPr="00566F82">
        <w:rPr>
          <w:rFonts w:eastAsia="MS Mincho"/>
          <w:szCs w:val="22"/>
        </w:rPr>
        <w:t> </w:t>
      </w:r>
      <w:r w:rsidRPr="00566F82">
        <w:t>to</w:t>
      </w:r>
      <w:r w:rsidR="00FA6D63" w:rsidRPr="00566F82">
        <w:rPr>
          <w:rFonts w:eastAsia="MS Mincho"/>
          <w:szCs w:val="22"/>
        </w:rPr>
        <w:t> </w:t>
      </w:r>
      <w:r w:rsidRPr="00566F82">
        <w:t>1 in 1</w:t>
      </w:r>
      <w:r w:rsidR="00825F04" w:rsidRPr="00566F82">
        <w:rPr>
          <w:szCs w:val="22"/>
        </w:rPr>
        <w:t> </w:t>
      </w:r>
      <w:r w:rsidR="00863595" w:rsidRPr="00566F82">
        <w:t>000 </w:t>
      </w:r>
      <w:r w:rsidRPr="00566F82">
        <w:t>people):</w:t>
      </w:r>
    </w:p>
    <w:p w14:paraId="5B5E3457" w14:textId="77777777" w:rsidR="00CD7140" w:rsidRPr="00566F82" w:rsidRDefault="00CD7140" w:rsidP="005A3B9C">
      <w:pPr>
        <w:widowControl w:val="0"/>
        <w:numPr>
          <w:ilvl w:val="0"/>
          <w:numId w:val="6"/>
        </w:numPr>
        <w:tabs>
          <w:tab w:val="clear" w:pos="1440"/>
        </w:tabs>
        <w:ind w:left="567" w:right="-2" w:hanging="567"/>
      </w:pPr>
      <w:r w:rsidRPr="00566F82">
        <w:t>Bleeding may happen into a joint, from a surgical incision, from an injury, from the site of entry of an injection or from the site of entry of a catheter into a vein</w:t>
      </w:r>
    </w:p>
    <w:p w14:paraId="480AD04A" w14:textId="77777777" w:rsidR="00CD7140" w:rsidRPr="00566F82" w:rsidRDefault="00CD7140" w:rsidP="005A3B9C">
      <w:pPr>
        <w:widowControl w:val="0"/>
        <w:numPr>
          <w:ilvl w:val="0"/>
          <w:numId w:val="6"/>
        </w:numPr>
        <w:tabs>
          <w:tab w:val="clear" w:pos="1440"/>
        </w:tabs>
        <w:ind w:left="567" w:right="-2" w:hanging="567"/>
      </w:pPr>
      <w:r w:rsidRPr="00566F82">
        <w:t>Serious allergic reaction which causes difficulty in breathing or dizziness</w:t>
      </w:r>
    </w:p>
    <w:p w14:paraId="61E579D4" w14:textId="77777777" w:rsidR="00CD7140" w:rsidRPr="00566F82" w:rsidRDefault="00CD7140" w:rsidP="005A3B9C">
      <w:pPr>
        <w:widowControl w:val="0"/>
        <w:numPr>
          <w:ilvl w:val="0"/>
          <w:numId w:val="6"/>
        </w:numPr>
        <w:tabs>
          <w:tab w:val="clear" w:pos="1440"/>
        </w:tabs>
        <w:ind w:left="567" w:right="-2" w:hanging="567"/>
      </w:pPr>
      <w:r w:rsidRPr="00566F82">
        <w:t>Serious allergic reaction which causes swelling of the face or throat</w:t>
      </w:r>
    </w:p>
    <w:p w14:paraId="3B7F96C7" w14:textId="77777777" w:rsidR="00CD7140" w:rsidRPr="00566F82" w:rsidRDefault="00CD7140" w:rsidP="005A3B9C">
      <w:pPr>
        <w:widowControl w:val="0"/>
        <w:numPr>
          <w:ilvl w:val="0"/>
          <w:numId w:val="6"/>
        </w:numPr>
        <w:tabs>
          <w:tab w:val="clear" w:pos="1440"/>
        </w:tabs>
        <w:ind w:left="567" w:right="-2" w:hanging="567"/>
      </w:pPr>
      <w:r w:rsidRPr="00566F82">
        <w:t>Skin rash notable for dark red, raised, itchy bumps caused by an allergic reaction</w:t>
      </w:r>
    </w:p>
    <w:p w14:paraId="28C82530" w14:textId="77777777" w:rsidR="00CD7140" w:rsidRPr="00566F82" w:rsidRDefault="00CD7140" w:rsidP="005A3B9C">
      <w:pPr>
        <w:widowControl w:val="0"/>
        <w:numPr>
          <w:ilvl w:val="0"/>
          <w:numId w:val="6"/>
        </w:numPr>
        <w:tabs>
          <w:tab w:val="clear" w:pos="1440"/>
        </w:tabs>
        <w:ind w:left="567" w:hanging="567"/>
      </w:pPr>
      <w:r w:rsidRPr="00566F82">
        <w:t xml:space="preserve">A decrease in the proportion of </w:t>
      </w:r>
      <w:r w:rsidR="009329C6" w:rsidRPr="00566F82">
        <w:t>blood</w:t>
      </w:r>
      <w:r w:rsidRPr="00566F82">
        <w:t xml:space="preserve"> cells</w:t>
      </w:r>
    </w:p>
    <w:p w14:paraId="21477490" w14:textId="77777777" w:rsidR="00CD7140" w:rsidRPr="00566F82" w:rsidRDefault="00CD7140" w:rsidP="005A3B9C">
      <w:pPr>
        <w:widowControl w:val="0"/>
        <w:numPr>
          <w:ilvl w:val="0"/>
          <w:numId w:val="6"/>
        </w:numPr>
        <w:tabs>
          <w:tab w:val="clear" w:pos="1440"/>
        </w:tabs>
        <w:ind w:left="567" w:hanging="567"/>
      </w:pPr>
      <w:r w:rsidRPr="00566F82">
        <w:t>Liver enzymes increased</w:t>
      </w:r>
    </w:p>
    <w:p w14:paraId="4D4F6EC9" w14:textId="77777777" w:rsidR="00CD7140" w:rsidRPr="00566F82" w:rsidRDefault="00CD7140" w:rsidP="005A3B9C">
      <w:pPr>
        <w:widowControl w:val="0"/>
        <w:numPr>
          <w:ilvl w:val="0"/>
          <w:numId w:val="6"/>
        </w:numPr>
        <w:tabs>
          <w:tab w:val="clear" w:pos="1440"/>
        </w:tabs>
        <w:ind w:left="567" w:right="-2" w:hanging="567"/>
      </w:pPr>
      <w:r w:rsidRPr="00566F82">
        <w:t>Yellowing of the skin or whites of the eyes, caused by liver or blood problems</w:t>
      </w:r>
    </w:p>
    <w:p w14:paraId="7B59F0E1" w14:textId="77777777" w:rsidR="00CD7140" w:rsidRPr="00566F82" w:rsidRDefault="00CD7140" w:rsidP="00C50E44">
      <w:pPr>
        <w:widowControl w:val="0"/>
        <w:ind w:right="-2"/>
      </w:pPr>
    </w:p>
    <w:p w14:paraId="447ADC1A" w14:textId="77777777" w:rsidR="00CD7140" w:rsidRPr="00566F82" w:rsidRDefault="00CD7140" w:rsidP="00C50E44">
      <w:pPr>
        <w:keepNext/>
        <w:widowControl w:val="0"/>
      </w:pPr>
      <w:r w:rsidRPr="00566F82">
        <w:t>Not known (frequency cannot be estimated from the available data):</w:t>
      </w:r>
    </w:p>
    <w:p w14:paraId="385AAEBB" w14:textId="77777777" w:rsidR="00082A7E" w:rsidRPr="00566F82" w:rsidRDefault="00CD7140" w:rsidP="005A3B9C">
      <w:pPr>
        <w:widowControl w:val="0"/>
        <w:numPr>
          <w:ilvl w:val="0"/>
          <w:numId w:val="6"/>
        </w:numPr>
        <w:tabs>
          <w:tab w:val="clear" w:pos="1440"/>
        </w:tabs>
        <w:ind w:left="567" w:hanging="567"/>
      </w:pPr>
      <w:r w:rsidRPr="00566F82">
        <w:t>Difficulty in breathing or wheezing</w:t>
      </w:r>
    </w:p>
    <w:p w14:paraId="09EE1B3F" w14:textId="77777777" w:rsidR="00DD33DE" w:rsidRPr="00566F82" w:rsidRDefault="00DD33DE" w:rsidP="005A3B9C">
      <w:pPr>
        <w:widowControl w:val="0"/>
        <w:numPr>
          <w:ilvl w:val="0"/>
          <w:numId w:val="6"/>
        </w:numPr>
        <w:tabs>
          <w:tab w:val="clear" w:pos="1440"/>
        </w:tabs>
        <w:ind w:left="567" w:hanging="567"/>
      </w:pPr>
      <w:r w:rsidRPr="00566F82">
        <w:t>Decreases in the number or even lack of white blood cells (which help to fight infections)</w:t>
      </w:r>
    </w:p>
    <w:p w14:paraId="0E97F52A" w14:textId="77777777" w:rsidR="00A95085" w:rsidRPr="00566F82" w:rsidRDefault="00A95085" w:rsidP="005A3B9C">
      <w:pPr>
        <w:widowControl w:val="0"/>
        <w:numPr>
          <w:ilvl w:val="0"/>
          <w:numId w:val="6"/>
        </w:numPr>
        <w:tabs>
          <w:tab w:val="clear" w:pos="1440"/>
        </w:tabs>
        <w:ind w:left="567" w:hanging="567"/>
      </w:pPr>
      <w:r w:rsidRPr="00566F82">
        <w:t>Hair loss</w:t>
      </w:r>
    </w:p>
    <w:p w14:paraId="76A5055A" w14:textId="77777777" w:rsidR="00986C41" w:rsidRPr="00566F82" w:rsidRDefault="00986C41" w:rsidP="00C50E44">
      <w:pPr>
        <w:widowControl w:val="0"/>
        <w:numPr>
          <w:ilvl w:val="12"/>
          <w:numId w:val="0"/>
        </w:numPr>
        <w:ind w:right="-2"/>
      </w:pPr>
    </w:p>
    <w:p w14:paraId="33CB3745" w14:textId="75EAEA95" w:rsidR="002B300A" w:rsidRPr="00566F82" w:rsidRDefault="002B300A" w:rsidP="00C50E44">
      <w:pPr>
        <w:widowControl w:val="0"/>
        <w:ind w:right="-2"/>
        <w:rPr>
          <w:iCs/>
        </w:rPr>
      </w:pPr>
      <w:r w:rsidRPr="00566F82">
        <w:rPr>
          <w:iCs/>
        </w:rPr>
        <w:t>In a clinical trial the rate of heart attacks with Pradaxa was numerically higher than with warfarin. The overall occur</w:t>
      </w:r>
      <w:r w:rsidR="00890D32">
        <w:rPr>
          <w:iCs/>
        </w:rPr>
        <w:t>r</w:t>
      </w:r>
      <w:r w:rsidRPr="00566F82">
        <w:rPr>
          <w:iCs/>
        </w:rPr>
        <w:t>ence was low.</w:t>
      </w:r>
    </w:p>
    <w:p w14:paraId="1614295C" w14:textId="77777777" w:rsidR="002B300A" w:rsidRPr="00566F82" w:rsidRDefault="002B300A" w:rsidP="00C50E44">
      <w:pPr>
        <w:widowControl w:val="0"/>
        <w:numPr>
          <w:ilvl w:val="12"/>
          <w:numId w:val="0"/>
        </w:numPr>
        <w:ind w:right="-2"/>
      </w:pPr>
    </w:p>
    <w:p w14:paraId="1E83795A" w14:textId="77777777" w:rsidR="0015154A" w:rsidRPr="00566F82" w:rsidRDefault="0015154A" w:rsidP="005D0ED1">
      <w:pPr>
        <w:keepNext/>
        <w:widowControl w:val="0"/>
        <w:numPr>
          <w:ilvl w:val="12"/>
          <w:numId w:val="0"/>
        </w:numPr>
        <w:rPr>
          <w:u w:val="single"/>
        </w:rPr>
      </w:pPr>
      <w:r w:rsidRPr="00566F82">
        <w:rPr>
          <w:u w:val="single"/>
        </w:rPr>
        <w:t>Treatment of blood clots in t</w:t>
      </w:r>
      <w:r w:rsidR="007A3050" w:rsidRPr="00566F82">
        <w:rPr>
          <w:u w:val="single"/>
        </w:rPr>
        <w:t>he veins of your legs and lungs including p</w:t>
      </w:r>
      <w:r w:rsidRPr="00566F82">
        <w:rPr>
          <w:u w:val="single"/>
        </w:rPr>
        <w:t>revention of blood clots from re-occur</w:t>
      </w:r>
      <w:r w:rsidR="004551E6" w:rsidRPr="00566F82">
        <w:rPr>
          <w:u w:val="single"/>
        </w:rPr>
        <w:t>r</w:t>
      </w:r>
      <w:r w:rsidRPr="00566F82">
        <w:rPr>
          <w:u w:val="single"/>
        </w:rPr>
        <w:t>ing in the veins of your legs and/or lungs</w:t>
      </w:r>
    </w:p>
    <w:p w14:paraId="34D33DC0" w14:textId="77777777" w:rsidR="0015154A" w:rsidRPr="00566F82" w:rsidRDefault="0015154A" w:rsidP="005D0ED1">
      <w:pPr>
        <w:keepNext/>
        <w:widowControl w:val="0"/>
        <w:numPr>
          <w:ilvl w:val="12"/>
          <w:numId w:val="0"/>
        </w:numPr>
      </w:pPr>
    </w:p>
    <w:p w14:paraId="26F4B03D" w14:textId="47FA7C66" w:rsidR="0015154A" w:rsidRPr="00566F82" w:rsidRDefault="0015154A" w:rsidP="005D0ED1">
      <w:pPr>
        <w:keepNext/>
        <w:widowControl w:val="0"/>
        <w:numPr>
          <w:ilvl w:val="12"/>
          <w:numId w:val="0"/>
        </w:numPr>
      </w:pPr>
      <w:r w:rsidRPr="00566F82">
        <w:t>Common (may affect up</w:t>
      </w:r>
      <w:r w:rsidR="00FA6D63" w:rsidRPr="00566F82">
        <w:rPr>
          <w:rFonts w:eastAsia="MS Mincho"/>
          <w:szCs w:val="22"/>
        </w:rPr>
        <w:t> </w:t>
      </w:r>
      <w:r w:rsidRPr="00566F82">
        <w:t>to</w:t>
      </w:r>
      <w:r w:rsidR="00FA6D63" w:rsidRPr="00566F82">
        <w:rPr>
          <w:rFonts w:eastAsia="MS Mincho"/>
          <w:szCs w:val="22"/>
        </w:rPr>
        <w:t> </w:t>
      </w:r>
      <w:r w:rsidRPr="00566F82">
        <w:t xml:space="preserve">1 in </w:t>
      </w:r>
      <w:r w:rsidR="00863595" w:rsidRPr="00566F82">
        <w:t>10 </w:t>
      </w:r>
      <w:r w:rsidRPr="00566F82">
        <w:t>people</w:t>
      </w:r>
      <w:r w:rsidRPr="00566F82">
        <w:rPr>
          <w:szCs w:val="24"/>
        </w:rPr>
        <w:t>):</w:t>
      </w:r>
    </w:p>
    <w:p w14:paraId="1419E490" w14:textId="77777777" w:rsidR="0015154A" w:rsidRPr="00566F82" w:rsidRDefault="0015154A" w:rsidP="005A3B9C">
      <w:pPr>
        <w:keepNext/>
        <w:keepLines/>
        <w:widowControl w:val="0"/>
        <w:numPr>
          <w:ilvl w:val="0"/>
          <w:numId w:val="6"/>
        </w:numPr>
        <w:tabs>
          <w:tab w:val="clear" w:pos="1440"/>
        </w:tabs>
        <w:ind w:left="567" w:hanging="567"/>
      </w:pPr>
      <w:r w:rsidRPr="00566F82">
        <w:t xml:space="preserve">Bleeding may happen from the nose, into the stomach or bowel, </w:t>
      </w:r>
      <w:r w:rsidR="00031236" w:rsidRPr="00566F82">
        <w:t xml:space="preserve">from </w:t>
      </w:r>
      <w:r w:rsidRPr="00566F82">
        <w:t>the rectum, from penis/vagina or urinary tract (incl. blood in the urine that stains the urine pink or red), or under the skin</w:t>
      </w:r>
    </w:p>
    <w:p w14:paraId="406217F8" w14:textId="77777777" w:rsidR="0015154A" w:rsidRPr="00566F82" w:rsidRDefault="0015154A" w:rsidP="005A3B9C">
      <w:pPr>
        <w:widowControl w:val="0"/>
        <w:numPr>
          <w:ilvl w:val="0"/>
          <w:numId w:val="6"/>
        </w:numPr>
        <w:tabs>
          <w:tab w:val="clear" w:pos="1440"/>
        </w:tabs>
        <w:ind w:left="567" w:right="-2" w:hanging="567"/>
      </w:pPr>
      <w:r w:rsidRPr="00566F82">
        <w:t>Indigestion</w:t>
      </w:r>
    </w:p>
    <w:p w14:paraId="0E3E4CA7" w14:textId="77777777" w:rsidR="0015154A" w:rsidRPr="00566F82" w:rsidRDefault="0015154A" w:rsidP="00C50E44">
      <w:pPr>
        <w:widowControl w:val="0"/>
        <w:ind w:right="-2"/>
      </w:pPr>
    </w:p>
    <w:p w14:paraId="070F680E" w14:textId="1426F5D6" w:rsidR="0015154A" w:rsidRPr="00566F82" w:rsidRDefault="0015154A" w:rsidP="005D0ED1">
      <w:pPr>
        <w:keepNext/>
        <w:widowControl w:val="0"/>
        <w:rPr>
          <w:szCs w:val="24"/>
        </w:rPr>
      </w:pPr>
      <w:r w:rsidRPr="00566F82">
        <w:t>Uncommon (may affect up</w:t>
      </w:r>
      <w:r w:rsidR="00FA6D63" w:rsidRPr="00566F82">
        <w:rPr>
          <w:rFonts w:eastAsia="MS Mincho"/>
          <w:szCs w:val="22"/>
        </w:rPr>
        <w:t> </w:t>
      </w:r>
      <w:r w:rsidRPr="00566F82">
        <w:t>to</w:t>
      </w:r>
      <w:r w:rsidR="00FA6D63" w:rsidRPr="00566F82">
        <w:rPr>
          <w:rFonts w:eastAsia="MS Mincho"/>
          <w:szCs w:val="22"/>
        </w:rPr>
        <w:t> </w:t>
      </w:r>
      <w:r w:rsidRPr="00566F82">
        <w:t xml:space="preserve">1 in </w:t>
      </w:r>
      <w:r w:rsidR="00155681" w:rsidRPr="00566F82">
        <w:t>100 </w:t>
      </w:r>
      <w:r w:rsidRPr="00566F82">
        <w:t>people</w:t>
      </w:r>
      <w:r w:rsidRPr="00566F82">
        <w:rPr>
          <w:szCs w:val="24"/>
        </w:rPr>
        <w:t>):</w:t>
      </w:r>
    </w:p>
    <w:p w14:paraId="75179C34" w14:textId="77777777" w:rsidR="0015154A" w:rsidRPr="00566F82" w:rsidRDefault="0015154A" w:rsidP="005A3B9C">
      <w:pPr>
        <w:widowControl w:val="0"/>
        <w:numPr>
          <w:ilvl w:val="0"/>
          <w:numId w:val="6"/>
        </w:numPr>
        <w:tabs>
          <w:tab w:val="clear" w:pos="1440"/>
        </w:tabs>
        <w:ind w:left="567" w:right="-2" w:hanging="567"/>
      </w:pPr>
      <w:r w:rsidRPr="00566F82">
        <w:t>Bleeding</w:t>
      </w:r>
    </w:p>
    <w:p w14:paraId="59984BEA" w14:textId="005EA066" w:rsidR="00403D0F" w:rsidRPr="00566F82" w:rsidRDefault="0015154A" w:rsidP="005A3B9C">
      <w:pPr>
        <w:widowControl w:val="0"/>
        <w:numPr>
          <w:ilvl w:val="0"/>
          <w:numId w:val="6"/>
        </w:numPr>
        <w:tabs>
          <w:tab w:val="clear" w:pos="1440"/>
        </w:tabs>
        <w:ind w:left="567" w:right="-2" w:hanging="567"/>
      </w:pPr>
      <w:r w:rsidRPr="00566F82">
        <w:t>Bleeding may happen into a joint or from an injury</w:t>
      </w:r>
    </w:p>
    <w:p w14:paraId="4584B2C9" w14:textId="77777777" w:rsidR="0015154A" w:rsidRPr="00566F82" w:rsidRDefault="0015154A" w:rsidP="005A3B9C">
      <w:pPr>
        <w:widowControl w:val="0"/>
        <w:numPr>
          <w:ilvl w:val="0"/>
          <w:numId w:val="6"/>
        </w:numPr>
        <w:tabs>
          <w:tab w:val="clear" w:pos="1440"/>
        </w:tabs>
        <w:ind w:left="567" w:right="-2" w:hanging="567"/>
      </w:pPr>
      <w:r w:rsidRPr="00566F82">
        <w:t>Bleeding may happen from piles</w:t>
      </w:r>
    </w:p>
    <w:p w14:paraId="0ECB9719" w14:textId="77777777" w:rsidR="009912B6" w:rsidRPr="00566F82" w:rsidRDefault="009912B6" w:rsidP="005A3B9C">
      <w:pPr>
        <w:widowControl w:val="0"/>
        <w:numPr>
          <w:ilvl w:val="0"/>
          <w:numId w:val="6"/>
        </w:numPr>
        <w:tabs>
          <w:tab w:val="clear" w:pos="1440"/>
        </w:tabs>
        <w:ind w:left="567" w:right="-2" w:hanging="567"/>
      </w:pPr>
      <w:r w:rsidRPr="00566F82">
        <w:t>A fall in the number of red cells in the blood</w:t>
      </w:r>
    </w:p>
    <w:p w14:paraId="337057E6" w14:textId="77777777" w:rsidR="0015154A" w:rsidRPr="00566F82" w:rsidRDefault="0015154A" w:rsidP="005A3B9C">
      <w:pPr>
        <w:widowControl w:val="0"/>
        <w:numPr>
          <w:ilvl w:val="0"/>
          <w:numId w:val="6"/>
        </w:numPr>
        <w:tabs>
          <w:tab w:val="clear" w:pos="1440"/>
        </w:tabs>
        <w:ind w:left="567" w:right="-2" w:hanging="567"/>
      </w:pPr>
      <w:r w:rsidRPr="00566F82">
        <w:t>Haematoma formation</w:t>
      </w:r>
    </w:p>
    <w:p w14:paraId="77E8E6C5" w14:textId="77777777" w:rsidR="0015154A" w:rsidRPr="00566F82" w:rsidRDefault="0015154A" w:rsidP="005A3B9C">
      <w:pPr>
        <w:widowControl w:val="0"/>
        <w:numPr>
          <w:ilvl w:val="0"/>
          <w:numId w:val="6"/>
        </w:numPr>
        <w:tabs>
          <w:tab w:val="clear" w:pos="1440"/>
        </w:tabs>
        <w:ind w:left="567" w:right="-2" w:hanging="567"/>
      </w:pPr>
      <w:r w:rsidRPr="00566F82">
        <w:t xml:space="preserve">Coughing of </w:t>
      </w:r>
      <w:proofErr w:type="gramStart"/>
      <w:r w:rsidRPr="00566F82">
        <w:t>blood or blood stained</w:t>
      </w:r>
      <w:proofErr w:type="gramEnd"/>
      <w:r w:rsidRPr="00566F82">
        <w:t xml:space="preserve"> sputum</w:t>
      </w:r>
    </w:p>
    <w:p w14:paraId="3CEA1A10" w14:textId="77777777" w:rsidR="0015154A" w:rsidRPr="00566F82" w:rsidRDefault="0015154A" w:rsidP="005A3B9C">
      <w:pPr>
        <w:widowControl w:val="0"/>
        <w:numPr>
          <w:ilvl w:val="0"/>
          <w:numId w:val="6"/>
        </w:numPr>
        <w:tabs>
          <w:tab w:val="clear" w:pos="1440"/>
        </w:tabs>
        <w:ind w:left="567" w:right="-2" w:hanging="567"/>
      </w:pPr>
      <w:r w:rsidRPr="00566F82">
        <w:t>Allergic reaction</w:t>
      </w:r>
    </w:p>
    <w:p w14:paraId="7BF6B372" w14:textId="77777777" w:rsidR="0015154A" w:rsidRPr="00566F82" w:rsidRDefault="0015154A" w:rsidP="005A3B9C">
      <w:pPr>
        <w:widowControl w:val="0"/>
        <w:numPr>
          <w:ilvl w:val="0"/>
          <w:numId w:val="6"/>
        </w:numPr>
        <w:tabs>
          <w:tab w:val="clear" w:pos="1440"/>
        </w:tabs>
        <w:ind w:left="567" w:right="-2" w:hanging="567"/>
      </w:pPr>
      <w:r w:rsidRPr="00566F82">
        <w:t>Sudden change of the skin which affects its colour and appearance</w:t>
      </w:r>
    </w:p>
    <w:p w14:paraId="424F223C" w14:textId="77777777" w:rsidR="0015154A" w:rsidRPr="00566F82" w:rsidRDefault="0015154A" w:rsidP="005A3B9C">
      <w:pPr>
        <w:widowControl w:val="0"/>
        <w:numPr>
          <w:ilvl w:val="0"/>
          <w:numId w:val="6"/>
        </w:numPr>
        <w:tabs>
          <w:tab w:val="clear" w:pos="1440"/>
        </w:tabs>
        <w:ind w:left="567" w:right="-2" w:hanging="567"/>
      </w:pPr>
      <w:r w:rsidRPr="00566F82">
        <w:t>Itching</w:t>
      </w:r>
    </w:p>
    <w:p w14:paraId="70E14185" w14:textId="77777777" w:rsidR="0015154A" w:rsidRPr="00566F82" w:rsidRDefault="0015154A" w:rsidP="005A3B9C">
      <w:pPr>
        <w:widowControl w:val="0"/>
        <w:numPr>
          <w:ilvl w:val="0"/>
          <w:numId w:val="6"/>
        </w:numPr>
        <w:tabs>
          <w:tab w:val="clear" w:pos="1440"/>
        </w:tabs>
        <w:ind w:left="567" w:right="-2" w:hanging="567"/>
      </w:pPr>
      <w:r w:rsidRPr="00566F82">
        <w:t>Ulcer in the stomach or bowel</w:t>
      </w:r>
      <w:r w:rsidR="00592441" w:rsidRPr="00566F82">
        <w:t xml:space="preserve"> (incl. ulcer in the gullet)</w:t>
      </w:r>
    </w:p>
    <w:p w14:paraId="0C9B7079" w14:textId="77777777" w:rsidR="0015154A" w:rsidRPr="00566F82" w:rsidRDefault="0015154A" w:rsidP="005A3B9C">
      <w:pPr>
        <w:widowControl w:val="0"/>
        <w:numPr>
          <w:ilvl w:val="0"/>
          <w:numId w:val="6"/>
        </w:numPr>
        <w:tabs>
          <w:tab w:val="clear" w:pos="1440"/>
        </w:tabs>
        <w:ind w:left="567" w:right="-2" w:hanging="567"/>
      </w:pPr>
      <w:r w:rsidRPr="00566F82">
        <w:t>Inflammation of the gullet and stomach</w:t>
      </w:r>
    </w:p>
    <w:p w14:paraId="42368DD3" w14:textId="77777777" w:rsidR="0015154A" w:rsidRPr="00566F82" w:rsidRDefault="0015154A" w:rsidP="005A3B9C">
      <w:pPr>
        <w:widowControl w:val="0"/>
        <w:numPr>
          <w:ilvl w:val="0"/>
          <w:numId w:val="6"/>
        </w:numPr>
        <w:tabs>
          <w:tab w:val="clear" w:pos="1440"/>
        </w:tabs>
        <w:ind w:left="567" w:right="-2" w:hanging="567"/>
      </w:pPr>
      <w:r w:rsidRPr="00566F82">
        <w:t>Reflux of gastric juice into the gullet</w:t>
      </w:r>
    </w:p>
    <w:p w14:paraId="41EBB683" w14:textId="77777777" w:rsidR="0015154A" w:rsidRPr="00566F82" w:rsidRDefault="0015154A" w:rsidP="005A3B9C">
      <w:pPr>
        <w:widowControl w:val="0"/>
        <w:numPr>
          <w:ilvl w:val="0"/>
          <w:numId w:val="6"/>
        </w:numPr>
        <w:tabs>
          <w:tab w:val="clear" w:pos="1440"/>
        </w:tabs>
        <w:ind w:left="567" w:right="-2" w:hanging="567"/>
      </w:pPr>
      <w:r w:rsidRPr="00566F82">
        <w:t>Feeling sick</w:t>
      </w:r>
    </w:p>
    <w:p w14:paraId="0AC597C9" w14:textId="77777777" w:rsidR="0015154A" w:rsidRPr="00566F82" w:rsidRDefault="0015154A" w:rsidP="005A3B9C">
      <w:pPr>
        <w:widowControl w:val="0"/>
        <w:numPr>
          <w:ilvl w:val="0"/>
          <w:numId w:val="6"/>
        </w:numPr>
        <w:tabs>
          <w:tab w:val="clear" w:pos="1440"/>
        </w:tabs>
        <w:ind w:left="567" w:right="-2" w:hanging="567"/>
      </w:pPr>
      <w:r w:rsidRPr="00566F82">
        <w:t>Vomiting</w:t>
      </w:r>
    </w:p>
    <w:p w14:paraId="595CA57A" w14:textId="77777777" w:rsidR="0015154A" w:rsidRPr="00566F82" w:rsidRDefault="0015154A" w:rsidP="005A3B9C">
      <w:pPr>
        <w:widowControl w:val="0"/>
        <w:numPr>
          <w:ilvl w:val="0"/>
          <w:numId w:val="6"/>
        </w:numPr>
        <w:tabs>
          <w:tab w:val="clear" w:pos="1440"/>
        </w:tabs>
        <w:ind w:left="567" w:right="-2" w:hanging="567"/>
      </w:pPr>
      <w:r w:rsidRPr="00566F82">
        <w:t xml:space="preserve">Belly ache or </w:t>
      </w:r>
      <w:proofErr w:type="gramStart"/>
      <w:r w:rsidRPr="00566F82">
        <w:t>stomach ache</w:t>
      </w:r>
      <w:proofErr w:type="gramEnd"/>
    </w:p>
    <w:p w14:paraId="524520A5" w14:textId="77777777" w:rsidR="0015154A" w:rsidRPr="00566F82" w:rsidRDefault="0015154A" w:rsidP="005A3B9C">
      <w:pPr>
        <w:widowControl w:val="0"/>
        <w:numPr>
          <w:ilvl w:val="0"/>
          <w:numId w:val="6"/>
        </w:numPr>
        <w:tabs>
          <w:tab w:val="clear" w:pos="1440"/>
        </w:tabs>
        <w:ind w:left="567" w:right="-2" w:hanging="567"/>
      </w:pPr>
      <w:r w:rsidRPr="00566F82">
        <w:t>Frequent loose or liquid bowel movements</w:t>
      </w:r>
    </w:p>
    <w:p w14:paraId="4102464A" w14:textId="77777777" w:rsidR="0015154A" w:rsidRPr="00566F82" w:rsidRDefault="0015154A" w:rsidP="005A3B9C">
      <w:pPr>
        <w:widowControl w:val="0"/>
        <w:numPr>
          <w:ilvl w:val="0"/>
          <w:numId w:val="6"/>
        </w:numPr>
        <w:tabs>
          <w:tab w:val="clear" w:pos="1440"/>
        </w:tabs>
        <w:ind w:left="567" w:right="-2" w:hanging="567"/>
      </w:pPr>
      <w:r w:rsidRPr="00566F82">
        <w:t>Unusual laboratory test results on liver function</w:t>
      </w:r>
    </w:p>
    <w:p w14:paraId="0F4F5163" w14:textId="77777777" w:rsidR="0015154A" w:rsidRPr="00566F82" w:rsidRDefault="0015154A" w:rsidP="005A3B9C">
      <w:pPr>
        <w:widowControl w:val="0"/>
        <w:numPr>
          <w:ilvl w:val="0"/>
          <w:numId w:val="6"/>
        </w:numPr>
        <w:tabs>
          <w:tab w:val="clear" w:pos="1440"/>
        </w:tabs>
        <w:ind w:left="567" w:right="-2" w:hanging="567"/>
      </w:pPr>
      <w:r w:rsidRPr="00566F82">
        <w:t>Liver enzymes increased</w:t>
      </w:r>
    </w:p>
    <w:p w14:paraId="70F207E5" w14:textId="77777777" w:rsidR="0015154A" w:rsidRPr="00566F82" w:rsidRDefault="0015154A" w:rsidP="00C50E44">
      <w:pPr>
        <w:widowControl w:val="0"/>
        <w:ind w:right="-2"/>
      </w:pPr>
    </w:p>
    <w:p w14:paraId="1025E098" w14:textId="59CF4722" w:rsidR="0015154A" w:rsidRPr="00566F82" w:rsidRDefault="0015154A" w:rsidP="005D0ED1">
      <w:pPr>
        <w:keepNext/>
        <w:widowControl w:val="0"/>
      </w:pPr>
      <w:r w:rsidRPr="00566F82">
        <w:t>Rare (may affect up</w:t>
      </w:r>
      <w:r w:rsidR="00FA6D63" w:rsidRPr="00566F82">
        <w:rPr>
          <w:rFonts w:eastAsia="MS Mincho"/>
          <w:szCs w:val="22"/>
        </w:rPr>
        <w:t> </w:t>
      </w:r>
      <w:r w:rsidRPr="00566F82">
        <w:t>to</w:t>
      </w:r>
      <w:r w:rsidR="00FA6D63" w:rsidRPr="00566F82">
        <w:rPr>
          <w:rFonts w:eastAsia="MS Mincho"/>
          <w:szCs w:val="22"/>
        </w:rPr>
        <w:t> </w:t>
      </w:r>
      <w:r w:rsidRPr="00566F82">
        <w:t>1 in 1</w:t>
      </w:r>
      <w:r w:rsidR="00825F04" w:rsidRPr="00566F82">
        <w:rPr>
          <w:szCs w:val="22"/>
        </w:rPr>
        <w:t> </w:t>
      </w:r>
      <w:r w:rsidR="00155681" w:rsidRPr="00566F82">
        <w:t>000 </w:t>
      </w:r>
      <w:r w:rsidRPr="00566F82">
        <w:t>people):</w:t>
      </w:r>
    </w:p>
    <w:p w14:paraId="1825D933" w14:textId="7FE8CF65" w:rsidR="0015154A" w:rsidRPr="00566F82" w:rsidRDefault="0015154A" w:rsidP="005A3B9C">
      <w:pPr>
        <w:widowControl w:val="0"/>
        <w:numPr>
          <w:ilvl w:val="0"/>
          <w:numId w:val="6"/>
        </w:numPr>
        <w:tabs>
          <w:tab w:val="clear" w:pos="1440"/>
        </w:tabs>
        <w:ind w:left="567" w:right="-2" w:hanging="567"/>
      </w:pPr>
      <w:r w:rsidRPr="00566F82">
        <w:t>Bleeding may happen, from a surgical incision, or from the site of entry of an injection or from the site of entry of a catheter into a vein or from the brain</w:t>
      </w:r>
    </w:p>
    <w:p w14:paraId="7F0A32EB" w14:textId="77777777" w:rsidR="0015154A" w:rsidRPr="00566F82" w:rsidRDefault="0015154A" w:rsidP="005A3B9C">
      <w:pPr>
        <w:widowControl w:val="0"/>
        <w:numPr>
          <w:ilvl w:val="0"/>
          <w:numId w:val="6"/>
        </w:numPr>
        <w:tabs>
          <w:tab w:val="clear" w:pos="1440"/>
        </w:tabs>
        <w:ind w:left="567" w:right="-2" w:hanging="567"/>
      </w:pPr>
      <w:r w:rsidRPr="00566F82">
        <w:t>A fall in the number of platelets in the blood</w:t>
      </w:r>
    </w:p>
    <w:p w14:paraId="455066D2" w14:textId="77777777" w:rsidR="0015154A" w:rsidRPr="00566F82" w:rsidRDefault="0015154A" w:rsidP="005A3B9C">
      <w:pPr>
        <w:widowControl w:val="0"/>
        <w:numPr>
          <w:ilvl w:val="0"/>
          <w:numId w:val="6"/>
        </w:numPr>
        <w:tabs>
          <w:tab w:val="clear" w:pos="1440"/>
        </w:tabs>
        <w:ind w:left="567" w:right="-2" w:hanging="567"/>
      </w:pPr>
      <w:r w:rsidRPr="00566F82">
        <w:t>Serious allergic reaction which causes difficulty in breathing or dizziness</w:t>
      </w:r>
    </w:p>
    <w:p w14:paraId="38854D19" w14:textId="77777777" w:rsidR="0015154A" w:rsidRPr="00566F82" w:rsidRDefault="0015154A" w:rsidP="005A3B9C">
      <w:pPr>
        <w:widowControl w:val="0"/>
        <w:numPr>
          <w:ilvl w:val="0"/>
          <w:numId w:val="6"/>
        </w:numPr>
        <w:tabs>
          <w:tab w:val="clear" w:pos="1440"/>
        </w:tabs>
        <w:ind w:left="567" w:right="-2" w:hanging="567"/>
      </w:pPr>
      <w:r w:rsidRPr="00566F82">
        <w:t>Serious allergic reaction which causes swelling of the face or throat</w:t>
      </w:r>
    </w:p>
    <w:p w14:paraId="6CEB8482" w14:textId="77777777" w:rsidR="0015154A" w:rsidRPr="00566F82" w:rsidRDefault="0015154A" w:rsidP="005A3B9C">
      <w:pPr>
        <w:widowControl w:val="0"/>
        <w:numPr>
          <w:ilvl w:val="0"/>
          <w:numId w:val="6"/>
        </w:numPr>
        <w:tabs>
          <w:tab w:val="clear" w:pos="1440"/>
        </w:tabs>
        <w:ind w:left="567" w:right="-2" w:hanging="567"/>
      </w:pPr>
      <w:r w:rsidRPr="00566F82">
        <w:t>Skin rash notable for dark red, raised, itchy bumps caused by an allergic reaction</w:t>
      </w:r>
    </w:p>
    <w:p w14:paraId="2247538F" w14:textId="77777777" w:rsidR="0015154A" w:rsidRPr="00566F82" w:rsidRDefault="0015154A" w:rsidP="005A3B9C">
      <w:pPr>
        <w:widowControl w:val="0"/>
        <w:numPr>
          <w:ilvl w:val="0"/>
          <w:numId w:val="6"/>
        </w:numPr>
        <w:tabs>
          <w:tab w:val="clear" w:pos="1440"/>
        </w:tabs>
        <w:ind w:left="567" w:right="-2" w:hanging="567"/>
      </w:pPr>
      <w:r w:rsidRPr="00566F82">
        <w:t>Difficulty in swallowing</w:t>
      </w:r>
    </w:p>
    <w:p w14:paraId="255D50D2" w14:textId="77777777" w:rsidR="0015154A" w:rsidRPr="00566F82" w:rsidRDefault="0015154A" w:rsidP="00C50E44">
      <w:pPr>
        <w:widowControl w:val="0"/>
        <w:ind w:left="567" w:right="-2"/>
      </w:pPr>
    </w:p>
    <w:p w14:paraId="07F240CA" w14:textId="77777777" w:rsidR="0015154A" w:rsidRPr="00566F82" w:rsidRDefault="0015154A" w:rsidP="005D0ED1">
      <w:pPr>
        <w:keepNext/>
        <w:widowControl w:val="0"/>
      </w:pPr>
      <w:r w:rsidRPr="00566F82">
        <w:t>Not known (frequency cannot be estimated from the available data):</w:t>
      </w:r>
    </w:p>
    <w:p w14:paraId="73AC3735" w14:textId="77777777" w:rsidR="0015154A" w:rsidRPr="00566F82" w:rsidRDefault="0015154A" w:rsidP="005A3B9C">
      <w:pPr>
        <w:widowControl w:val="0"/>
        <w:numPr>
          <w:ilvl w:val="0"/>
          <w:numId w:val="6"/>
        </w:numPr>
        <w:tabs>
          <w:tab w:val="clear" w:pos="1440"/>
        </w:tabs>
        <w:ind w:left="567" w:right="-2" w:hanging="567"/>
      </w:pPr>
      <w:r w:rsidRPr="00566F82">
        <w:t>Difficulty in breathing or wheezing</w:t>
      </w:r>
    </w:p>
    <w:p w14:paraId="30CEE471" w14:textId="77777777" w:rsidR="0015154A" w:rsidRPr="00566F82" w:rsidRDefault="0015154A" w:rsidP="005A3B9C">
      <w:pPr>
        <w:widowControl w:val="0"/>
        <w:numPr>
          <w:ilvl w:val="0"/>
          <w:numId w:val="6"/>
        </w:numPr>
        <w:tabs>
          <w:tab w:val="clear" w:pos="1440"/>
        </w:tabs>
        <w:ind w:left="567" w:right="-2" w:hanging="567"/>
      </w:pPr>
      <w:r w:rsidRPr="00566F82">
        <w:t>A fall in the amount of haemoglobin in the blood (the substance in the red blood cells)</w:t>
      </w:r>
    </w:p>
    <w:p w14:paraId="0C1E8404" w14:textId="77777777" w:rsidR="009329C6" w:rsidRPr="00566F82" w:rsidRDefault="009329C6" w:rsidP="005A3B9C">
      <w:pPr>
        <w:widowControl w:val="0"/>
        <w:numPr>
          <w:ilvl w:val="0"/>
          <w:numId w:val="6"/>
        </w:numPr>
        <w:tabs>
          <w:tab w:val="clear" w:pos="1440"/>
        </w:tabs>
        <w:ind w:left="567" w:right="-2" w:hanging="567"/>
      </w:pPr>
      <w:r w:rsidRPr="00566F82">
        <w:t>A decrease in the proportion of blood cells</w:t>
      </w:r>
    </w:p>
    <w:p w14:paraId="09BB5371" w14:textId="77777777" w:rsidR="0098377A" w:rsidRPr="00566F82" w:rsidRDefault="0098377A" w:rsidP="005A3B9C">
      <w:pPr>
        <w:widowControl w:val="0"/>
        <w:numPr>
          <w:ilvl w:val="0"/>
          <w:numId w:val="6"/>
        </w:numPr>
        <w:tabs>
          <w:tab w:val="clear" w:pos="1440"/>
        </w:tabs>
        <w:ind w:left="567" w:right="-2" w:hanging="567"/>
      </w:pPr>
      <w:r w:rsidRPr="00566F82">
        <w:t>Decreases in the number or even lack of white blood cells (which help to fight infections)</w:t>
      </w:r>
    </w:p>
    <w:p w14:paraId="727CBC30" w14:textId="77777777" w:rsidR="0015154A" w:rsidRPr="00566F82" w:rsidRDefault="0015154A" w:rsidP="005A3B9C">
      <w:pPr>
        <w:widowControl w:val="0"/>
        <w:numPr>
          <w:ilvl w:val="0"/>
          <w:numId w:val="6"/>
        </w:numPr>
        <w:tabs>
          <w:tab w:val="clear" w:pos="1440"/>
        </w:tabs>
        <w:ind w:left="567" w:right="-2" w:hanging="567"/>
      </w:pPr>
      <w:r w:rsidRPr="00566F82">
        <w:t>Yellowing of the skin or whites of the eyes, caused by liver or blood problems</w:t>
      </w:r>
    </w:p>
    <w:p w14:paraId="364C68BC" w14:textId="77777777" w:rsidR="00A95085" w:rsidRPr="00566F82" w:rsidRDefault="00A95085" w:rsidP="005A3B9C">
      <w:pPr>
        <w:widowControl w:val="0"/>
        <w:numPr>
          <w:ilvl w:val="0"/>
          <w:numId w:val="6"/>
        </w:numPr>
        <w:tabs>
          <w:tab w:val="clear" w:pos="1440"/>
        </w:tabs>
        <w:ind w:left="567" w:right="-2" w:hanging="567"/>
      </w:pPr>
      <w:r w:rsidRPr="00566F82">
        <w:t>Hair loss</w:t>
      </w:r>
    </w:p>
    <w:p w14:paraId="2C5AD255" w14:textId="77777777" w:rsidR="0015154A" w:rsidRPr="00566F82" w:rsidRDefault="0015154A" w:rsidP="00C50E44">
      <w:pPr>
        <w:widowControl w:val="0"/>
        <w:numPr>
          <w:ilvl w:val="12"/>
          <w:numId w:val="0"/>
        </w:numPr>
        <w:ind w:right="-2"/>
      </w:pPr>
    </w:p>
    <w:p w14:paraId="3343DF25" w14:textId="77777777" w:rsidR="002B300A" w:rsidRPr="00566F82" w:rsidRDefault="002B300A" w:rsidP="00C50E44">
      <w:pPr>
        <w:widowControl w:val="0"/>
        <w:rPr>
          <w:iCs/>
        </w:rPr>
      </w:pPr>
      <w:r w:rsidRPr="00566F82">
        <w:rPr>
          <w:iCs/>
        </w:rPr>
        <w:t xml:space="preserve">In the trial program the rate of heart attacks with Pradaxa was higher than with warfarin. The overall </w:t>
      </w:r>
      <w:proofErr w:type="spellStart"/>
      <w:r w:rsidRPr="00566F82">
        <w:rPr>
          <w:iCs/>
        </w:rPr>
        <w:t>occurence</w:t>
      </w:r>
      <w:proofErr w:type="spellEnd"/>
      <w:r w:rsidRPr="00566F82">
        <w:rPr>
          <w:iCs/>
        </w:rPr>
        <w:t xml:space="preserve"> was low. No imbalance in the rate of heart attacks was observed in patients treated with dabigatran versus patients treated with placebo.</w:t>
      </w:r>
    </w:p>
    <w:p w14:paraId="4DD4673B" w14:textId="77777777" w:rsidR="002B300A" w:rsidRPr="00566F82" w:rsidRDefault="002B300A" w:rsidP="00C50E44">
      <w:pPr>
        <w:widowControl w:val="0"/>
        <w:numPr>
          <w:ilvl w:val="12"/>
          <w:numId w:val="0"/>
        </w:numPr>
        <w:ind w:right="-2"/>
      </w:pPr>
    </w:p>
    <w:p w14:paraId="688925A3" w14:textId="77777777" w:rsidR="00203408" w:rsidRPr="00566F82" w:rsidRDefault="00203408" w:rsidP="005D0ED1">
      <w:pPr>
        <w:keepNext/>
        <w:widowControl w:val="0"/>
        <w:numPr>
          <w:ilvl w:val="12"/>
          <w:numId w:val="0"/>
        </w:numPr>
        <w:rPr>
          <w:u w:val="single"/>
        </w:rPr>
      </w:pPr>
      <w:r w:rsidRPr="00566F82">
        <w:rPr>
          <w:u w:val="single"/>
        </w:rPr>
        <w:t>Treatment of blood clots and prevention of blood clots from reoccurring in children</w:t>
      </w:r>
    </w:p>
    <w:p w14:paraId="7075CAEF" w14:textId="77777777" w:rsidR="00203408" w:rsidRPr="00566F82" w:rsidRDefault="00203408" w:rsidP="005D0ED1">
      <w:pPr>
        <w:keepNext/>
        <w:widowControl w:val="0"/>
        <w:numPr>
          <w:ilvl w:val="12"/>
          <w:numId w:val="0"/>
        </w:numPr>
      </w:pPr>
    </w:p>
    <w:p w14:paraId="71F7222A" w14:textId="60A3C8DA" w:rsidR="00203408" w:rsidRPr="00566F82" w:rsidRDefault="00203408" w:rsidP="005D0ED1">
      <w:pPr>
        <w:keepNext/>
        <w:widowControl w:val="0"/>
        <w:numPr>
          <w:ilvl w:val="12"/>
          <w:numId w:val="0"/>
        </w:numPr>
      </w:pPr>
      <w:r w:rsidRPr="00566F82">
        <w:t>Common (may affect up</w:t>
      </w:r>
      <w:r w:rsidR="00FA6D63" w:rsidRPr="00566F82">
        <w:rPr>
          <w:rFonts w:eastAsia="MS Mincho"/>
          <w:szCs w:val="22"/>
        </w:rPr>
        <w:t> </w:t>
      </w:r>
      <w:r w:rsidRPr="00566F82">
        <w:t>to</w:t>
      </w:r>
      <w:r w:rsidR="00FA6D63" w:rsidRPr="00566F82">
        <w:rPr>
          <w:rFonts w:eastAsia="MS Mincho"/>
          <w:szCs w:val="22"/>
        </w:rPr>
        <w:t> </w:t>
      </w:r>
      <w:r w:rsidRPr="00566F82">
        <w:t>1 in 10</w:t>
      </w:r>
      <w:r w:rsidR="00155681" w:rsidRPr="00566F82">
        <w:t> </w:t>
      </w:r>
      <w:r w:rsidRPr="00566F82">
        <w:t>people</w:t>
      </w:r>
      <w:r w:rsidRPr="00566F82">
        <w:rPr>
          <w:szCs w:val="24"/>
        </w:rPr>
        <w:t>):</w:t>
      </w:r>
    </w:p>
    <w:p w14:paraId="30E6A277" w14:textId="77777777" w:rsidR="00203408" w:rsidRPr="00566F82" w:rsidRDefault="00203408" w:rsidP="005A3B9C">
      <w:pPr>
        <w:widowControl w:val="0"/>
        <w:numPr>
          <w:ilvl w:val="0"/>
          <w:numId w:val="6"/>
        </w:numPr>
        <w:tabs>
          <w:tab w:val="clear" w:pos="1440"/>
        </w:tabs>
        <w:ind w:left="567" w:right="-2" w:hanging="567"/>
      </w:pPr>
      <w:r w:rsidRPr="00566F82">
        <w:t>A fall in the number of red cells in the blood</w:t>
      </w:r>
    </w:p>
    <w:p w14:paraId="1AF376CA" w14:textId="77777777" w:rsidR="00203408" w:rsidRPr="00566F82" w:rsidRDefault="00203408" w:rsidP="005A3B9C">
      <w:pPr>
        <w:widowControl w:val="0"/>
        <w:numPr>
          <w:ilvl w:val="0"/>
          <w:numId w:val="6"/>
        </w:numPr>
        <w:tabs>
          <w:tab w:val="clear" w:pos="1440"/>
        </w:tabs>
        <w:ind w:left="567" w:right="-2" w:hanging="567"/>
      </w:pPr>
      <w:r w:rsidRPr="00566F82">
        <w:t>A fall in the number of platelets in the blood</w:t>
      </w:r>
    </w:p>
    <w:p w14:paraId="0920E8C5" w14:textId="77777777" w:rsidR="00203408" w:rsidRPr="00566F82" w:rsidRDefault="00203408" w:rsidP="005A3B9C">
      <w:pPr>
        <w:widowControl w:val="0"/>
        <w:numPr>
          <w:ilvl w:val="0"/>
          <w:numId w:val="6"/>
        </w:numPr>
        <w:tabs>
          <w:tab w:val="clear" w:pos="1440"/>
        </w:tabs>
        <w:ind w:left="567" w:right="-2" w:hanging="567"/>
      </w:pPr>
      <w:r w:rsidRPr="00566F82">
        <w:t>Skin rash notable for dark red, raised, itchy bumps caused by an allergic reaction</w:t>
      </w:r>
    </w:p>
    <w:p w14:paraId="4E8E88AF" w14:textId="77777777" w:rsidR="00203408" w:rsidRPr="00566F82" w:rsidRDefault="00203408" w:rsidP="005A3B9C">
      <w:pPr>
        <w:widowControl w:val="0"/>
        <w:numPr>
          <w:ilvl w:val="0"/>
          <w:numId w:val="6"/>
        </w:numPr>
        <w:tabs>
          <w:tab w:val="clear" w:pos="1440"/>
        </w:tabs>
        <w:ind w:left="567" w:right="-2" w:hanging="567"/>
      </w:pPr>
      <w:r w:rsidRPr="00566F82">
        <w:t>Sudden change of the skin which affects its colour and appearance</w:t>
      </w:r>
    </w:p>
    <w:p w14:paraId="4D1E877A" w14:textId="77777777" w:rsidR="00203408" w:rsidRPr="00566F82" w:rsidRDefault="00203408" w:rsidP="005A3B9C">
      <w:pPr>
        <w:widowControl w:val="0"/>
        <w:numPr>
          <w:ilvl w:val="0"/>
          <w:numId w:val="6"/>
        </w:numPr>
        <w:tabs>
          <w:tab w:val="clear" w:pos="1440"/>
        </w:tabs>
        <w:ind w:left="567" w:right="-2" w:hanging="567"/>
      </w:pPr>
      <w:r w:rsidRPr="00566F82">
        <w:t>Haematoma formation</w:t>
      </w:r>
    </w:p>
    <w:p w14:paraId="27402E5C" w14:textId="77777777" w:rsidR="00203408" w:rsidRPr="00566F82" w:rsidRDefault="00203408" w:rsidP="005A3B9C">
      <w:pPr>
        <w:widowControl w:val="0"/>
        <w:numPr>
          <w:ilvl w:val="0"/>
          <w:numId w:val="6"/>
        </w:numPr>
        <w:tabs>
          <w:tab w:val="clear" w:pos="1440"/>
        </w:tabs>
        <w:ind w:left="567" w:right="-2" w:hanging="567"/>
      </w:pPr>
      <w:r w:rsidRPr="00566F82">
        <w:t>Nosebleed</w:t>
      </w:r>
    </w:p>
    <w:p w14:paraId="643F4D7F" w14:textId="77777777" w:rsidR="00203408" w:rsidRPr="00566F82" w:rsidRDefault="00203408" w:rsidP="005A3B9C">
      <w:pPr>
        <w:widowControl w:val="0"/>
        <w:numPr>
          <w:ilvl w:val="0"/>
          <w:numId w:val="6"/>
        </w:numPr>
        <w:tabs>
          <w:tab w:val="clear" w:pos="1440"/>
        </w:tabs>
        <w:ind w:left="567" w:right="-2" w:hanging="567"/>
      </w:pPr>
      <w:r w:rsidRPr="00566F82">
        <w:t>Reflux of gastric juice into the gullet</w:t>
      </w:r>
    </w:p>
    <w:p w14:paraId="6B8CE550" w14:textId="77777777" w:rsidR="00203408" w:rsidRPr="00566F82" w:rsidRDefault="00203408" w:rsidP="005A3B9C">
      <w:pPr>
        <w:widowControl w:val="0"/>
        <w:numPr>
          <w:ilvl w:val="0"/>
          <w:numId w:val="6"/>
        </w:numPr>
        <w:tabs>
          <w:tab w:val="clear" w:pos="1440"/>
        </w:tabs>
        <w:ind w:left="567" w:right="-2" w:hanging="567"/>
      </w:pPr>
      <w:r w:rsidRPr="00566F82">
        <w:t>Vomiting</w:t>
      </w:r>
    </w:p>
    <w:p w14:paraId="174628A6" w14:textId="77777777" w:rsidR="00203408" w:rsidRPr="00566F82" w:rsidRDefault="00203408" w:rsidP="005A3B9C">
      <w:pPr>
        <w:widowControl w:val="0"/>
        <w:numPr>
          <w:ilvl w:val="0"/>
          <w:numId w:val="6"/>
        </w:numPr>
        <w:tabs>
          <w:tab w:val="clear" w:pos="1440"/>
        </w:tabs>
        <w:ind w:left="567" w:right="-2" w:hanging="567"/>
      </w:pPr>
      <w:r w:rsidRPr="00566F82">
        <w:t>Feeling sick</w:t>
      </w:r>
    </w:p>
    <w:p w14:paraId="79922212" w14:textId="77777777" w:rsidR="00203408" w:rsidRPr="00566F82" w:rsidRDefault="00203408" w:rsidP="005A3B9C">
      <w:pPr>
        <w:widowControl w:val="0"/>
        <w:numPr>
          <w:ilvl w:val="0"/>
          <w:numId w:val="6"/>
        </w:numPr>
        <w:tabs>
          <w:tab w:val="clear" w:pos="1440"/>
        </w:tabs>
        <w:ind w:left="567" w:right="-2" w:hanging="567"/>
      </w:pPr>
      <w:r w:rsidRPr="00566F82">
        <w:t>Frequent loose or liquid bowel movements</w:t>
      </w:r>
    </w:p>
    <w:p w14:paraId="76320E76" w14:textId="77777777" w:rsidR="00203408" w:rsidRPr="00566F82" w:rsidRDefault="00203408" w:rsidP="005A3B9C">
      <w:pPr>
        <w:widowControl w:val="0"/>
        <w:numPr>
          <w:ilvl w:val="0"/>
          <w:numId w:val="6"/>
        </w:numPr>
        <w:tabs>
          <w:tab w:val="clear" w:pos="1440"/>
        </w:tabs>
        <w:ind w:left="567" w:right="-2" w:hanging="567"/>
      </w:pPr>
      <w:r w:rsidRPr="00566F82">
        <w:t>Indigestion</w:t>
      </w:r>
    </w:p>
    <w:p w14:paraId="7961C3DE" w14:textId="77777777" w:rsidR="00203408" w:rsidRPr="00566F82" w:rsidRDefault="00203408" w:rsidP="005A3B9C">
      <w:pPr>
        <w:widowControl w:val="0"/>
        <w:numPr>
          <w:ilvl w:val="0"/>
          <w:numId w:val="6"/>
        </w:numPr>
        <w:tabs>
          <w:tab w:val="clear" w:pos="1440"/>
        </w:tabs>
        <w:ind w:left="567" w:right="-2" w:hanging="567"/>
      </w:pPr>
      <w:r w:rsidRPr="00566F82">
        <w:t>Hair loss</w:t>
      </w:r>
    </w:p>
    <w:p w14:paraId="36A4175B" w14:textId="77777777" w:rsidR="00647D1E" w:rsidRPr="00566F82" w:rsidRDefault="00647D1E" w:rsidP="005A3B9C">
      <w:pPr>
        <w:widowControl w:val="0"/>
        <w:numPr>
          <w:ilvl w:val="0"/>
          <w:numId w:val="6"/>
        </w:numPr>
        <w:tabs>
          <w:tab w:val="clear" w:pos="1440"/>
        </w:tabs>
        <w:ind w:left="567" w:right="-2" w:hanging="567"/>
      </w:pPr>
      <w:r w:rsidRPr="00566F82">
        <w:t>Liver enzymes increased</w:t>
      </w:r>
    </w:p>
    <w:p w14:paraId="5020D3B3" w14:textId="77777777" w:rsidR="00203408" w:rsidRPr="00566F82" w:rsidRDefault="00203408" w:rsidP="00C50E44">
      <w:pPr>
        <w:widowControl w:val="0"/>
        <w:ind w:right="-2"/>
      </w:pPr>
    </w:p>
    <w:p w14:paraId="16666B79" w14:textId="41085342" w:rsidR="00203408" w:rsidRPr="00566F82" w:rsidRDefault="00203408" w:rsidP="005D0ED1">
      <w:pPr>
        <w:keepNext/>
        <w:widowControl w:val="0"/>
        <w:rPr>
          <w:szCs w:val="24"/>
        </w:rPr>
      </w:pPr>
      <w:r w:rsidRPr="00566F82">
        <w:t>Uncommon (may affect up</w:t>
      </w:r>
      <w:r w:rsidR="00FA6D63" w:rsidRPr="00566F82">
        <w:rPr>
          <w:rFonts w:eastAsia="MS Mincho"/>
          <w:szCs w:val="22"/>
        </w:rPr>
        <w:t> </w:t>
      </w:r>
      <w:r w:rsidRPr="00566F82">
        <w:t>to</w:t>
      </w:r>
      <w:r w:rsidR="00FA6D63" w:rsidRPr="00566F82">
        <w:rPr>
          <w:rFonts w:eastAsia="MS Mincho"/>
          <w:szCs w:val="22"/>
        </w:rPr>
        <w:t> </w:t>
      </w:r>
      <w:r w:rsidRPr="00566F82">
        <w:t>1 in 100</w:t>
      </w:r>
      <w:r w:rsidR="00155681" w:rsidRPr="00566F82">
        <w:t> </w:t>
      </w:r>
      <w:r w:rsidRPr="00566F82">
        <w:t>people</w:t>
      </w:r>
      <w:r w:rsidRPr="00566F82">
        <w:rPr>
          <w:szCs w:val="24"/>
        </w:rPr>
        <w:t>):</w:t>
      </w:r>
    </w:p>
    <w:p w14:paraId="7235B494" w14:textId="77777777" w:rsidR="00203408" w:rsidRPr="00566F82" w:rsidRDefault="00203408" w:rsidP="005A3B9C">
      <w:pPr>
        <w:widowControl w:val="0"/>
        <w:numPr>
          <w:ilvl w:val="0"/>
          <w:numId w:val="6"/>
        </w:numPr>
        <w:tabs>
          <w:tab w:val="clear" w:pos="1440"/>
        </w:tabs>
        <w:ind w:left="567" w:right="-2" w:hanging="567"/>
      </w:pPr>
      <w:r w:rsidRPr="00566F82">
        <w:t>Decrease in the number of white blood cells (which help to fight infections)</w:t>
      </w:r>
    </w:p>
    <w:p w14:paraId="115D97BE" w14:textId="77777777" w:rsidR="00203408" w:rsidRPr="00566F82" w:rsidRDefault="00203408" w:rsidP="005A3B9C">
      <w:pPr>
        <w:widowControl w:val="0"/>
        <w:numPr>
          <w:ilvl w:val="0"/>
          <w:numId w:val="6"/>
        </w:numPr>
        <w:tabs>
          <w:tab w:val="clear" w:pos="1440"/>
        </w:tabs>
        <w:ind w:left="567" w:right="-2" w:hanging="567"/>
      </w:pPr>
      <w:r w:rsidRPr="00566F82">
        <w:t>Bleeding may happen into the stomach or bowel, from the brain, from the rectum, from penis/vagina or urinary tract (incl. blood in the urine that stains the urine pink or red), or under the skin</w:t>
      </w:r>
    </w:p>
    <w:p w14:paraId="4E92FECF" w14:textId="77777777" w:rsidR="00203408" w:rsidRPr="00566F82" w:rsidRDefault="00203408" w:rsidP="005A3B9C">
      <w:pPr>
        <w:widowControl w:val="0"/>
        <w:numPr>
          <w:ilvl w:val="0"/>
          <w:numId w:val="6"/>
        </w:numPr>
        <w:tabs>
          <w:tab w:val="clear" w:pos="1440"/>
        </w:tabs>
        <w:ind w:left="567" w:right="-2" w:hanging="567"/>
      </w:pPr>
      <w:r w:rsidRPr="00566F82">
        <w:t>A fall in the amount of haemoglobin in the blood (the substance in the red blood cells)</w:t>
      </w:r>
    </w:p>
    <w:p w14:paraId="78461A2C" w14:textId="77777777" w:rsidR="00203408" w:rsidRPr="00566F82" w:rsidRDefault="00203408" w:rsidP="005A3B9C">
      <w:pPr>
        <w:widowControl w:val="0"/>
        <w:numPr>
          <w:ilvl w:val="0"/>
          <w:numId w:val="6"/>
        </w:numPr>
        <w:tabs>
          <w:tab w:val="clear" w:pos="1440"/>
        </w:tabs>
        <w:ind w:left="567" w:hanging="567"/>
      </w:pPr>
      <w:r w:rsidRPr="00566F82">
        <w:t>A decrease in the proportion of blood cells</w:t>
      </w:r>
    </w:p>
    <w:p w14:paraId="3466F50F" w14:textId="77777777" w:rsidR="00203408" w:rsidRPr="00566F82" w:rsidRDefault="00203408" w:rsidP="005A3B9C">
      <w:pPr>
        <w:widowControl w:val="0"/>
        <w:numPr>
          <w:ilvl w:val="0"/>
          <w:numId w:val="6"/>
        </w:numPr>
        <w:tabs>
          <w:tab w:val="clear" w:pos="1440"/>
        </w:tabs>
        <w:ind w:left="567" w:right="-2" w:hanging="567"/>
      </w:pPr>
      <w:r w:rsidRPr="00566F82">
        <w:t>Itching</w:t>
      </w:r>
    </w:p>
    <w:p w14:paraId="6CD409A7" w14:textId="77777777" w:rsidR="00203408" w:rsidRPr="00566F82" w:rsidRDefault="00203408" w:rsidP="005A3B9C">
      <w:pPr>
        <w:widowControl w:val="0"/>
        <w:numPr>
          <w:ilvl w:val="0"/>
          <w:numId w:val="6"/>
        </w:numPr>
        <w:tabs>
          <w:tab w:val="clear" w:pos="1440"/>
        </w:tabs>
        <w:ind w:left="567" w:right="-2" w:hanging="567"/>
      </w:pPr>
      <w:r w:rsidRPr="00566F82">
        <w:t xml:space="preserve">Coughing of </w:t>
      </w:r>
      <w:proofErr w:type="gramStart"/>
      <w:r w:rsidRPr="00566F82">
        <w:t>blood or blood stained</w:t>
      </w:r>
      <w:proofErr w:type="gramEnd"/>
      <w:r w:rsidRPr="00566F82">
        <w:t xml:space="preserve"> sputum</w:t>
      </w:r>
    </w:p>
    <w:p w14:paraId="1D833744" w14:textId="77777777" w:rsidR="00203408" w:rsidRPr="00566F82" w:rsidRDefault="00203408" w:rsidP="005A3B9C">
      <w:pPr>
        <w:widowControl w:val="0"/>
        <w:numPr>
          <w:ilvl w:val="0"/>
          <w:numId w:val="6"/>
        </w:numPr>
        <w:tabs>
          <w:tab w:val="clear" w:pos="1440"/>
        </w:tabs>
        <w:ind w:left="567" w:right="-2" w:hanging="567"/>
      </w:pPr>
      <w:r w:rsidRPr="00566F82">
        <w:t xml:space="preserve">Belly ache or </w:t>
      </w:r>
      <w:proofErr w:type="gramStart"/>
      <w:r w:rsidRPr="00566F82">
        <w:t>stomach ache</w:t>
      </w:r>
      <w:proofErr w:type="gramEnd"/>
    </w:p>
    <w:p w14:paraId="4DEBFF3F" w14:textId="77777777" w:rsidR="00203408" w:rsidRPr="00566F82" w:rsidRDefault="00203408" w:rsidP="005A3B9C">
      <w:pPr>
        <w:widowControl w:val="0"/>
        <w:numPr>
          <w:ilvl w:val="0"/>
          <w:numId w:val="6"/>
        </w:numPr>
        <w:tabs>
          <w:tab w:val="clear" w:pos="1440"/>
        </w:tabs>
        <w:ind w:left="567" w:right="-2" w:hanging="567"/>
      </w:pPr>
      <w:r w:rsidRPr="00566F82">
        <w:t>Inflammation of the gullet and stomach</w:t>
      </w:r>
    </w:p>
    <w:p w14:paraId="71AC0207" w14:textId="77777777" w:rsidR="00203408" w:rsidRPr="00566F82" w:rsidRDefault="00203408" w:rsidP="005A3B9C">
      <w:pPr>
        <w:widowControl w:val="0"/>
        <w:numPr>
          <w:ilvl w:val="0"/>
          <w:numId w:val="6"/>
        </w:numPr>
        <w:tabs>
          <w:tab w:val="clear" w:pos="1440"/>
        </w:tabs>
        <w:ind w:left="567" w:right="-2" w:hanging="567"/>
      </w:pPr>
      <w:r w:rsidRPr="00566F82">
        <w:t>Allergic reaction</w:t>
      </w:r>
    </w:p>
    <w:p w14:paraId="6ED6C731" w14:textId="77777777" w:rsidR="00203408" w:rsidRPr="00566F82" w:rsidRDefault="00203408" w:rsidP="005A3B9C">
      <w:pPr>
        <w:widowControl w:val="0"/>
        <w:numPr>
          <w:ilvl w:val="0"/>
          <w:numId w:val="6"/>
        </w:numPr>
        <w:tabs>
          <w:tab w:val="clear" w:pos="1440"/>
        </w:tabs>
        <w:ind w:left="567" w:right="-2" w:hanging="567"/>
      </w:pPr>
      <w:r w:rsidRPr="00566F82">
        <w:t>Difficulty in swallowing</w:t>
      </w:r>
    </w:p>
    <w:p w14:paraId="40A49E5C" w14:textId="77777777" w:rsidR="00203408" w:rsidRPr="00566F82" w:rsidRDefault="00203408" w:rsidP="005A3B9C">
      <w:pPr>
        <w:widowControl w:val="0"/>
        <w:numPr>
          <w:ilvl w:val="0"/>
          <w:numId w:val="6"/>
        </w:numPr>
        <w:tabs>
          <w:tab w:val="clear" w:pos="1440"/>
        </w:tabs>
        <w:ind w:left="567" w:right="-2" w:hanging="567"/>
      </w:pPr>
      <w:r w:rsidRPr="00566F82">
        <w:t>Yellowing of the skin or whites of the eyes, caused by liver or blood problems</w:t>
      </w:r>
    </w:p>
    <w:p w14:paraId="065BF722" w14:textId="77777777" w:rsidR="00203408" w:rsidRPr="00566F82" w:rsidRDefault="00203408" w:rsidP="00C50E44">
      <w:pPr>
        <w:widowControl w:val="0"/>
        <w:ind w:right="-2"/>
      </w:pPr>
    </w:p>
    <w:p w14:paraId="11248050" w14:textId="77777777" w:rsidR="00203408" w:rsidRPr="00566F82" w:rsidRDefault="00203408" w:rsidP="005D0ED1">
      <w:pPr>
        <w:keepNext/>
        <w:widowControl w:val="0"/>
      </w:pPr>
      <w:r w:rsidRPr="00566F82">
        <w:t>Not known (frequency cannot be estimated from the available data):</w:t>
      </w:r>
    </w:p>
    <w:p w14:paraId="405B2FF0" w14:textId="77777777" w:rsidR="00203408" w:rsidRPr="00566F82" w:rsidRDefault="00203408" w:rsidP="005A3B9C">
      <w:pPr>
        <w:widowControl w:val="0"/>
        <w:numPr>
          <w:ilvl w:val="0"/>
          <w:numId w:val="6"/>
        </w:numPr>
        <w:tabs>
          <w:tab w:val="clear" w:pos="1440"/>
        </w:tabs>
        <w:ind w:left="567" w:right="-2" w:hanging="567"/>
      </w:pPr>
      <w:r w:rsidRPr="00566F82">
        <w:t>Lack of white blood cells (which help to fight infections)</w:t>
      </w:r>
    </w:p>
    <w:p w14:paraId="054AF0D8" w14:textId="77777777" w:rsidR="00203408" w:rsidRPr="00566F82" w:rsidRDefault="00203408" w:rsidP="005A3B9C">
      <w:pPr>
        <w:widowControl w:val="0"/>
        <w:numPr>
          <w:ilvl w:val="0"/>
          <w:numId w:val="6"/>
        </w:numPr>
        <w:tabs>
          <w:tab w:val="clear" w:pos="1440"/>
        </w:tabs>
        <w:ind w:left="567" w:right="-2" w:hanging="567"/>
      </w:pPr>
      <w:r w:rsidRPr="00566F82">
        <w:t>Serious allergic reaction which causes difficulty in breathing or dizziness</w:t>
      </w:r>
    </w:p>
    <w:p w14:paraId="27063C1A" w14:textId="77777777" w:rsidR="00203408" w:rsidRPr="00566F82" w:rsidRDefault="00203408" w:rsidP="005A3B9C">
      <w:pPr>
        <w:widowControl w:val="0"/>
        <w:numPr>
          <w:ilvl w:val="0"/>
          <w:numId w:val="6"/>
        </w:numPr>
        <w:tabs>
          <w:tab w:val="clear" w:pos="1440"/>
        </w:tabs>
        <w:ind w:left="567" w:right="-2" w:hanging="567"/>
      </w:pPr>
      <w:r w:rsidRPr="00566F82">
        <w:t>Serious allergic reaction which causes swelling of the face or throat</w:t>
      </w:r>
    </w:p>
    <w:p w14:paraId="353C7CAD" w14:textId="77777777" w:rsidR="00203408" w:rsidRPr="00566F82" w:rsidRDefault="00203408" w:rsidP="005A3B9C">
      <w:pPr>
        <w:widowControl w:val="0"/>
        <w:numPr>
          <w:ilvl w:val="0"/>
          <w:numId w:val="6"/>
        </w:numPr>
        <w:tabs>
          <w:tab w:val="clear" w:pos="1440"/>
        </w:tabs>
        <w:ind w:left="567" w:right="-2" w:hanging="567"/>
      </w:pPr>
      <w:r w:rsidRPr="00566F82">
        <w:t>Difficulty in breathing or wheezing</w:t>
      </w:r>
    </w:p>
    <w:p w14:paraId="6C87BA68" w14:textId="77777777" w:rsidR="00203408" w:rsidRPr="00566F82" w:rsidRDefault="00203408" w:rsidP="005A3B9C">
      <w:pPr>
        <w:widowControl w:val="0"/>
        <w:numPr>
          <w:ilvl w:val="0"/>
          <w:numId w:val="6"/>
        </w:numPr>
        <w:tabs>
          <w:tab w:val="clear" w:pos="1440"/>
        </w:tabs>
        <w:ind w:left="567" w:right="-2" w:hanging="567"/>
      </w:pPr>
      <w:r w:rsidRPr="00566F82">
        <w:t>Bleeding</w:t>
      </w:r>
    </w:p>
    <w:p w14:paraId="2E072583" w14:textId="77777777" w:rsidR="00203408" w:rsidRPr="00566F82" w:rsidRDefault="00203408" w:rsidP="005A3B9C">
      <w:pPr>
        <w:widowControl w:val="0"/>
        <w:numPr>
          <w:ilvl w:val="0"/>
          <w:numId w:val="6"/>
        </w:numPr>
        <w:tabs>
          <w:tab w:val="clear" w:pos="1440"/>
        </w:tabs>
        <w:ind w:left="567" w:right="-2" w:hanging="567"/>
      </w:pPr>
      <w:r w:rsidRPr="00566F82">
        <w:t>Bleeding may happen into a joint or from an injury, from a surgical incision, or from the site of entry of an injection or from the site of entry of a catheter into a vein</w:t>
      </w:r>
    </w:p>
    <w:p w14:paraId="42A5365C" w14:textId="750D8EEE" w:rsidR="00403D0F" w:rsidRPr="00566F82" w:rsidRDefault="00203408" w:rsidP="005A3B9C">
      <w:pPr>
        <w:widowControl w:val="0"/>
        <w:numPr>
          <w:ilvl w:val="0"/>
          <w:numId w:val="6"/>
        </w:numPr>
        <w:tabs>
          <w:tab w:val="clear" w:pos="1440"/>
        </w:tabs>
        <w:ind w:left="567" w:right="-2" w:hanging="567"/>
      </w:pPr>
      <w:r w:rsidRPr="00566F82">
        <w:t>Bleeding may happen from piles</w:t>
      </w:r>
    </w:p>
    <w:p w14:paraId="4BEE1715" w14:textId="77777777" w:rsidR="00203408" w:rsidRPr="00566F82" w:rsidRDefault="00203408" w:rsidP="005A3B9C">
      <w:pPr>
        <w:widowControl w:val="0"/>
        <w:numPr>
          <w:ilvl w:val="0"/>
          <w:numId w:val="6"/>
        </w:numPr>
        <w:tabs>
          <w:tab w:val="clear" w:pos="1440"/>
        </w:tabs>
        <w:ind w:left="567" w:right="-2" w:hanging="567"/>
      </w:pPr>
      <w:r w:rsidRPr="00566F82">
        <w:t>Ulcer in the stomach or bowel (incl. ulcer in the gullet)</w:t>
      </w:r>
    </w:p>
    <w:p w14:paraId="07F8609E" w14:textId="77777777" w:rsidR="00203408" w:rsidRPr="00566F82" w:rsidRDefault="00203408" w:rsidP="005A3B9C">
      <w:pPr>
        <w:widowControl w:val="0"/>
        <w:numPr>
          <w:ilvl w:val="0"/>
          <w:numId w:val="6"/>
        </w:numPr>
        <w:tabs>
          <w:tab w:val="clear" w:pos="1440"/>
        </w:tabs>
        <w:ind w:left="567" w:right="-2" w:hanging="567"/>
      </w:pPr>
      <w:r w:rsidRPr="00566F82">
        <w:t>Unusual laboratory test results on liver function</w:t>
      </w:r>
    </w:p>
    <w:p w14:paraId="5E9F34A9" w14:textId="77777777" w:rsidR="00C007F7" w:rsidRPr="00566F82" w:rsidRDefault="00C007F7" w:rsidP="00C50E44">
      <w:pPr>
        <w:widowControl w:val="0"/>
        <w:numPr>
          <w:ilvl w:val="12"/>
          <w:numId w:val="0"/>
        </w:numPr>
        <w:ind w:right="-2"/>
      </w:pPr>
    </w:p>
    <w:p w14:paraId="1CB41821" w14:textId="77777777" w:rsidR="00E0115C" w:rsidRPr="00566F82" w:rsidRDefault="00E0115C" w:rsidP="00C50E44">
      <w:pPr>
        <w:keepNext/>
        <w:widowControl w:val="0"/>
        <w:numPr>
          <w:ilvl w:val="12"/>
          <w:numId w:val="0"/>
        </w:numPr>
        <w:rPr>
          <w:b/>
        </w:rPr>
      </w:pPr>
      <w:r w:rsidRPr="00566F82">
        <w:rPr>
          <w:b/>
        </w:rPr>
        <w:t>Reporting of side effects</w:t>
      </w:r>
    </w:p>
    <w:p w14:paraId="440E7092" w14:textId="40EAD5EE" w:rsidR="00E0115C" w:rsidRPr="00566F82" w:rsidRDefault="00E0115C" w:rsidP="00C50E44">
      <w:pPr>
        <w:keepNext/>
        <w:widowControl w:val="0"/>
        <w:numPr>
          <w:ilvl w:val="12"/>
          <w:numId w:val="0"/>
        </w:numPr>
        <w:rPr>
          <w:bCs/>
        </w:rPr>
      </w:pPr>
      <w:r w:rsidRPr="00566F82">
        <w:t xml:space="preserve">If you get any side effects, talk to your doctor or pharmacist. This includes any possible side effects not listed in this leaflet. You can also report side effects directly via </w:t>
      </w:r>
      <w:r w:rsidRPr="00566F82">
        <w:rPr>
          <w:highlight w:val="lightGray"/>
        </w:rPr>
        <w:t xml:space="preserve">the national reporting system listed in </w:t>
      </w:r>
      <w:hyperlink r:id="rId25" w:history="1">
        <w:r w:rsidRPr="00566F82">
          <w:rPr>
            <w:rStyle w:val="Hipervnculo"/>
            <w:szCs w:val="22"/>
            <w:highlight w:val="lightGray"/>
          </w:rPr>
          <w:t>Appendix</w:t>
        </w:r>
        <w:r w:rsidR="00A466C0" w:rsidRPr="00566F82">
          <w:rPr>
            <w:rStyle w:val="Hipervnculo"/>
            <w:szCs w:val="22"/>
            <w:highlight w:val="lightGray"/>
          </w:rPr>
          <w:t> </w:t>
        </w:r>
        <w:r w:rsidRPr="00566F82">
          <w:rPr>
            <w:rStyle w:val="Hipervnculo"/>
            <w:szCs w:val="22"/>
            <w:highlight w:val="lightGray"/>
          </w:rPr>
          <w:t>V</w:t>
        </w:r>
      </w:hyperlink>
      <w:r w:rsidRPr="00566F82">
        <w:t xml:space="preserve">. By reporting side </w:t>
      </w:r>
      <w:proofErr w:type="spellStart"/>
      <w:proofErr w:type="gramStart"/>
      <w:r w:rsidRPr="00566F82">
        <w:t>effects</w:t>
      </w:r>
      <w:proofErr w:type="gramEnd"/>
      <w:r w:rsidRPr="00566F82">
        <w:t xml:space="preserve"> you</w:t>
      </w:r>
      <w:proofErr w:type="spellEnd"/>
      <w:r w:rsidRPr="00566F82">
        <w:t xml:space="preserve"> can help provide more information on the safety of this medicine.</w:t>
      </w:r>
    </w:p>
    <w:p w14:paraId="79016EEC" w14:textId="77777777" w:rsidR="0040667A" w:rsidRPr="00566F82" w:rsidRDefault="0040667A" w:rsidP="00C50E44">
      <w:pPr>
        <w:widowControl w:val="0"/>
        <w:numPr>
          <w:ilvl w:val="12"/>
          <w:numId w:val="0"/>
        </w:numPr>
        <w:ind w:right="-2"/>
      </w:pPr>
    </w:p>
    <w:p w14:paraId="4709446D" w14:textId="77777777" w:rsidR="00CB7F69" w:rsidRPr="00566F82" w:rsidRDefault="00CB7F69" w:rsidP="00C50E44">
      <w:pPr>
        <w:widowControl w:val="0"/>
        <w:numPr>
          <w:ilvl w:val="12"/>
          <w:numId w:val="0"/>
        </w:numPr>
        <w:ind w:left="567" w:right="-2" w:hanging="567"/>
        <w:rPr>
          <w:bCs/>
        </w:rPr>
      </w:pPr>
    </w:p>
    <w:p w14:paraId="4992EAA1" w14:textId="77777777" w:rsidR="00DF3EB2" w:rsidRPr="00566F82" w:rsidRDefault="00DF3EB2" w:rsidP="005D0ED1">
      <w:pPr>
        <w:keepNext/>
        <w:widowControl w:val="0"/>
        <w:numPr>
          <w:ilvl w:val="12"/>
          <w:numId w:val="0"/>
        </w:numPr>
        <w:ind w:left="567" w:hanging="567"/>
      </w:pPr>
      <w:r w:rsidRPr="00566F82">
        <w:rPr>
          <w:b/>
        </w:rPr>
        <w:t>5.</w:t>
      </w:r>
      <w:r w:rsidRPr="00566F82">
        <w:rPr>
          <w:b/>
        </w:rPr>
        <w:tab/>
        <w:t>How to store Pradaxa</w:t>
      </w:r>
    </w:p>
    <w:p w14:paraId="244004F2" w14:textId="77777777" w:rsidR="00DF3EB2" w:rsidRPr="00566F82" w:rsidRDefault="00DF3EB2" w:rsidP="005D0ED1">
      <w:pPr>
        <w:keepNext/>
        <w:widowControl w:val="0"/>
        <w:numPr>
          <w:ilvl w:val="12"/>
          <w:numId w:val="0"/>
        </w:numPr>
      </w:pPr>
    </w:p>
    <w:p w14:paraId="470A8551" w14:textId="77777777" w:rsidR="00DF3EB2" w:rsidRPr="00566F82" w:rsidRDefault="00DF3EB2" w:rsidP="00C50E44">
      <w:pPr>
        <w:widowControl w:val="0"/>
        <w:numPr>
          <w:ilvl w:val="12"/>
          <w:numId w:val="0"/>
        </w:numPr>
        <w:ind w:right="-2"/>
      </w:pPr>
      <w:r w:rsidRPr="00566F82">
        <w:t>Keep this medicine out of the sight and reach of children.</w:t>
      </w:r>
    </w:p>
    <w:p w14:paraId="79A94040" w14:textId="77777777" w:rsidR="00DF3EB2" w:rsidRPr="00566F82" w:rsidRDefault="00DF3EB2" w:rsidP="00C50E44">
      <w:pPr>
        <w:widowControl w:val="0"/>
        <w:numPr>
          <w:ilvl w:val="12"/>
          <w:numId w:val="0"/>
        </w:numPr>
        <w:ind w:right="-2"/>
      </w:pPr>
    </w:p>
    <w:p w14:paraId="6D12D08E" w14:textId="77777777" w:rsidR="00EB425C" w:rsidRPr="00566F82" w:rsidRDefault="00DF3EB2" w:rsidP="00C50E44">
      <w:pPr>
        <w:widowControl w:val="0"/>
        <w:numPr>
          <w:ilvl w:val="12"/>
          <w:numId w:val="0"/>
        </w:numPr>
        <w:ind w:right="-2"/>
      </w:pPr>
      <w:r w:rsidRPr="00566F82">
        <w:t>Do not use this medicine after the expiry date which is stated on the carton, blister or bottle</w:t>
      </w:r>
      <w:r w:rsidR="00297DDB" w:rsidRPr="00566F82">
        <w:t xml:space="preserve"> after “EXP”</w:t>
      </w:r>
      <w:r w:rsidRPr="00566F82">
        <w:t>. The expiry date refers to the last day of that month.</w:t>
      </w:r>
    </w:p>
    <w:p w14:paraId="05D7DACA" w14:textId="77777777" w:rsidR="00EB425C" w:rsidRPr="00566F82" w:rsidRDefault="00EB425C" w:rsidP="00C50E44">
      <w:pPr>
        <w:widowControl w:val="0"/>
        <w:numPr>
          <w:ilvl w:val="12"/>
          <w:numId w:val="0"/>
        </w:numPr>
        <w:ind w:right="-2"/>
      </w:pPr>
    </w:p>
    <w:p w14:paraId="572345E8" w14:textId="0F59D937" w:rsidR="00403D0F" w:rsidRPr="00566F82" w:rsidRDefault="00EB425C" w:rsidP="00C50E44">
      <w:pPr>
        <w:pStyle w:val="IBTextChar"/>
        <w:widowControl w:val="0"/>
        <w:spacing w:before="0" w:after="0" w:line="240" w:lineRule="auto"/>
        <w:ind w:left="851" w:hanging="851"/>
        <w:rPr>
          <w:bCs/>
          <w:sz w:val="22"/>
          <w:szCs w:val="22"/>
          <w:lang w:val="en-GB"/>
        </w:rPr>
      </w:pPr>
      <w:r w:rsidRPr="00566F82">
        <w:rPr>
          <w:bCs/>
          <w:sz w:val="22"/>
          <w:szCs w:val="22"/>
          <w:lang w:val="en-GB"/>
        </w:rPr>
        <w:t>Blister:</w:t>
      </w:r>
      <w:r w:rsidRPr="00566F82">
        <w:rPr>
          <w:bCs/>
          <w:sz w:val="22"/>
          <w:szCs w:val="22"/>
          <w:lang w:val="en-GB"/>
        </w:rPr>
        <w:tab/>
        <w:t xml:space="preserve">Store in the original package </w:t>
      </w:r>
      <w:proofErr w:type="gramStart"/>
      <w:r w:rsidRPr="00566F82">
        <w:rPr>
          <w:bCs/>
          <w:sz w:val="22"/>
          <w:szCs w:val="22"/>
          <w:lang w:val="en-GB"/>
        </w:rPr>
        <w:t>in order to</w:t>
      </w:r>
      <w:proofErr w:type="gramEnd"/>
      <w:r w:rsidRPr="00566F82">
        <w:rPr>
          <w:bCs/>
          <w:sz w:val="22"/>
          <w:szCs w:val="22"/>
          <w:lang w:val="en-GB"/>
        </w:rPr>
        <w:t xml:space="preserve"> protect from moisture.</w:t>
      </w:r>
    </w:p>
    <w:p w14:paraId="735687F8" w14:textId="77777777" w:rsidR="00031236" w:rsidRPr="00566F82" w:rsidRDefault="00031236" w:rsidP="00C50E44">
      <w:pPr>
        <w:pStyle w:val="IBTextChar"/>
        <w:widowControl w:val="0"/>
        <w:spacing w:before="0" w:after="0" w:line="240" w:lineRule="auto"/>
        <w:ind w:left="851" w:hanging="851"/>
        <w:rPr>
          <w:bCs/>
          <w:sz w:val="22"/>
          <w:szCs w:val="22"/>
          <w:lang w:val="en-GB"/>
        </w:rPr>
      </w:pPr>
    </w:p>
    <w:p w14:paraId="59AB348C" w14:textId="77777777" w:rsidR="00EB425C" w:rsidRPr="00566F82" w:rsidRDefault="00EB425C" w:rsidP="00C50E44">
      <w:pPr>
        <w:pStyle w:val="IBTextChar"/>
        <w:widowControl w:val="0"/>
        <w:spacing w:before="0" w:after="0" w:line="240" w:lineRule="auto"/>
        <w:ind w:left="851" w:hanging="851"/>
        <w:rPr>
          <w:bCs/>
          <w:sz w:val="22"/>
          <w:szCs w:val="22"/>
          <w:lang w:val="en-GB"/>
        </w:rPr>
      </w:pPr>
      <w:r w:rsidRPr="00566F82">
        <w:rPr>
          <w:bCs/>
          <w:sz w:val="22"/>
          <w:szCs w:val="22"/>
          <w:lang w:val="en-GB"/>
        </w:rPr>
        <w:t>Bottle:</w:t>
      </w:r>
      <w:r w:rsidRPr="00566F82">
        <w:rPr>
          <w:bCs/>
          <w:sz w:val="22"/>
          <w:szCs w:val="22"/>
          <w:lang w:val="en-GB"/>
        </w:rPr>
        <w:tab/>
        <w:t xml:space="preserve">Once opened, the medicine must be used within </w:t>
      </w:r>
      <w:r w:rsidR="00155681" w:rsidRPr="00566F82">
        <w:rPr>
          <w:bCs/>
          <w:sz w:val="22"/>
          <w:szCs w:val="22"/>
          <w:lang w:val="en-GB"/>
        </w:rPr>
        <w:t>4 </w:t>
      </w:r>
      <w:r w:rsidR="00224C30" w:rsidRPr="00566F82">
        <w:rPr>
          <w:bCs/>
          <w:sz w:val="22"/>
          <w:szCs w:val="22"/>
          <w:lang w:val="en-GB"/>
        </w:rPr>
        <w:t>months</w:t>
      </w:r>
      <w:r w:rsidRPr="00566F82">
        <w:rPr>
          <w:bCs/>
          <w:sz w:val="22"/>
          <w:szCs w:val="22"/>
          <w:lang w:val="en-GB"/>
        </w:rPr>
        <w:t xml:space="preserve">. Keep the bottle tightly closed. Store in the original package </w:t>
      </w:r>
      <w:proofErr w:type="gramStart"/>
      <w:r w:rsidRPr="00566F82">
        <w:rPr>
          <w:bCs/>
          <w:sz w:val="22"/>
          <w:szCs w:val="22"/>
          <w:lang w:val="en-GB"/>
        </w:rPr>
        <w:t>in order to</w:t>
      </w:r>
      <w:proofErr w:type="gramEnd"/>
      <w:r w:rsidRPr="00566F82">
        <w:rPr>
          <w:bCs/>
          <w:sz w:val="22"/>
          <w:szCs w:val="22"/>
          <w:lang w:val="en-GB"/>
        </w:rPr>
        <w:t xml:space="preserve"> protect from moisture.</w:t>
      </w:r>
    </w:p>
    <w:p w14:paraId="180BB7A7" w14:textId="77777777" w:rsidR="00EB425C" w:rsidRPr="00566F82" w:rsidRDefault="00EB425C" w:rsidP="00C50E44">
      <w:pPr>
        <w:widowControl w:val="0"/>
        <w:numPr>
          <w:ilvl w:val="12"/>
          <w:numId w:val="0"/>
        </w:numPr>
        <w:ind w:right="-2"/>
      </w:pPr>
    </w:p>
    <w:p w14:paraId="14913E83" w14:textId="77777777" w:rsidR="00CE49C6" w:rsidRPr="00566F82" w:rsidRDefault="00CE49C6" w:rsidP="00C50E44">
      <w:pPr>
        <w:widowControl w:val="0"/>
        <w:numPr>
          <w:ilvl w:val="12"/>
          <w:numId w:val="0"/>
        </w:numPr>
        <w:ind w:right="-2"/>
      </w:pPr>
      <w:r w:rsidRPr="00566F82">
        <w:t>Do not throw away any medicines via wastewater. Ask your pharmacist how to throw away medicines you no longer use. These measures will help protect the environment.</w:t>
      </w:r>
    </w:p>
    <w:p w14:paraId="2317EDF3" w14:textId="77777777" w:rsidR="00CE49C6" w:rsidRPr="00566F82" w:rsidRDefault="00CE49C6" w:rsidP="00C50E44">
      <w:pPr>
        <w:widowControl w:val="0"/>
        <w:numPr>
          <w:ilvl w:val="12"/>
          <w:numId w:val="0"/>
        </w:numPr>
        <w:ind w:right="-2"/>
      </w:pPr>
    </w:p>
    <w:p w14:paraId="68104C41" w14:textId="77777777" w:rsidR="00EB425C" w:rsidRPr="00566F82" w:rsidRDefault="00EB425C" w:rsidP="00C50E44">
      <w:pPr>
        <w:widowControl w:val="0"/>
        <w:numPr>
          <w:ilvl w:val="12"/>
          <w:numId w:val="0"/>
        </w:numPr>
        <w:ind w:right="-2"/>
      </w:pPr>
    </w:p>
    <w:p w14:paraId="544A56AB" w14:textId="77777777" w:rsidR="00EB425C" w:rsidRPr="00566F82" w:rsidRDefault="00EB425C" w:rsidP="00C50E44">
      <w:pPr>
        <w:keepNext/>
        <w:widowControl w:val="0"/>
        <w:numPr>
          <w:ilvl w:val="12"/>
          <w:numId w:val="0"/>
        </w:numPr>
        <w:ind w:left="567" w:hanging="567"/>
        <w:rPr>
          <w:b/>
        </w:rPr>
      </w:pPr>
      <w:r w:rsidRPr="00566F82">
        <w:rPr>
          <w:b/>
        </w:rPr>
        <w:t>6.</w:t>
      </w:r>
      <w:r w:rsidRPr="00566F82">
        <w:rPr>
          <w:b/>
        </w:rPr>
        <w:tab/>
      </w:r>
      <w:r w:rsidR="00335693" w:rsidRPr="00566F82">
        <w:rPr>
          <w:b/>
        </w:rPr>
        <w:t>Contents of the pack and other information</w:t>
      </w:r>
    </w:p>
    <w:p w14:paraId="42EBBE08" w14:textId="77777777" w:rsidR="00EB425C" w:rsidRPr="00566F82" w:rsidRDefault="00EB425C" w:rsidP="00C50E44">
      <w:pPr>
        <w:keepNext/>
        <w:widowControl w:val="0"/>
        <w:numPr>
          <w:ilvl w:val="12"/>
          <w:numId w:val="0"/>
        </w:numPr>
        <w:ind w:right="-2"/>
      </w:pPr>
    </w:p>
    <w:p w14:paraId="68E5FF90" w14:textId="77777777" w:rsidR="00EB425C" w:rsidRPr="00566F82" w:rsidRDefault="00EB425C" w:rsidP="00C50E44">
      <w:pPr>
        <w:keepNext/>
        <w:widowControl w:val="0"/>
        <w:numPr>
          <w:ilvl w:val="12"/>
          <w:numId w:val="0"/>
        </w:numPr>
        <w:ind w:right="-2"/>
        <w:rPr>
          <w:b/>
          <w:bCs/>
        </w:rPr>
      </w:pPr>
      <w:r w:rsidRPr="00566F82">
        <w:rPr>
          <w:b/>
          <w:bCs/>
        </w:rPr>
        <w:t>What Pradaxa contains</w:t>
      </w:r>
    </w:p>
    <w:p w14:paraId="5A8A1C2A" w14:textId="77777777" w:rsidR="00335693" w:rsidRPr="00566F82" w:rsidRDefault="00335693" w:rsidP="00C50E44">
      <w:pPr>
        <w:keepNext/>
        <w:widowControl w:val="0"/>
        <w:numPr>
          <w:ilvl w:val="12"/>
          <w:numId w:val="0"/>
        </w:numPr>
        <w:ind w:right="-2"/>
        <w:rPr>
          <w:u w:val="single"/>
        </w:rPr>
      </w:pPr>
    </w:p>
    <w:p w14:paraId="7F6763D3" w14:textId="77777777" w:rsidR="00335693" w:rsidRPr="00566F82" w:rsidRDefault="00B37A15" w:rsidP="005B7EC9">
      <w:pPr>
        <w:keepLines/>
        <w:widowControl w:val="0"/>
        <w:numPr>
          <w:ilvl w:val="12"/>
          <w:numId w:val="0"/>
        </w:numPr>
        <w:ind w:left="567" w:hanging="567"/>
        <w:rPr>
          <w:i/>
          <w:iCs/>
        </w:rPr>
      </w:pPr>
      <w:r w:rsidRPr="00566F82">
        <w:rPr>
          <w:szCs w:val="22"/>
        </w:rPr>
        <w:noBreakHyphen/>
      </w:r>
      <w:r w:rsidRPr="00566F82">
        <w:rPr>
          <w:szCs w:val="22"/>
        </w:rPr>
        <w:tab/>
      </w:r>
      <w:r w:rsidR="00335693" w:rsidRPr="00566F82">
        <w:rPr>
          <w:szCs w:val="22"/>
        </w:rPr>
        <w:t>The active substance is dabigatran</w:t>
      </w:r>
      <w:r w:rsidR="00CE49C6" w:rsidRPr="00566F82">
        <w:rPr>
          <w:szCs w:val="22"/>
        </w:rPr>
        <w:t>. Each hard capsule contains</w:t>
      </w:r>
      <w:r w:rsidR="00CE49C6" w:rsidRPr="00566F82" w:rsidDel="00CE49C6">
        <w:rPr>
          <w:szCs w:val="22"/>
        </w:rPr>
        <w:t xml:space="preserve"> </w:t>
      </w:r>
      <w:r w:rsidR="00925E48" w:rsidRPr="00566F82">
        <w:rPr>
          <w:szCs w:val="22"/>
        </w:rPr>
        <w:t>110</w:t>
      </w:r>
      <w:r w:rsidR="00335693" w:rsidRPr="00566F82">
        <w:rPr>
          <w:szCs w:val="22"/>
        </w:rPr>
        <w:t xml:space="preserve"> mg dabigatran </w:t>
      </w:r>
      <w:proofErr w:type="spellStart"/>
      <w:r w:rsidR="00335693" w:rsidRPr="00566F82">
        <w:rPr>
          <w:szCs w:val="22"/>
        </w:rPr>
        <w:t>etexilate</w:t>
      </w:r>
      <w:proofErr w:type="spellEnd"/>
      <w:r w:rsidR="00335693" w:rsidRPr="00566F82">
        <w:rPr>
          <w:szCs w:val="22"/>
        </w:rPr>
        <w:t xml:space="preserve"> </w:t>
      </w:r>
      <w:r w:rsidR="00CE49C6" w:rsidRPr="00566F82">
        <w:rPr>
          <w:szCs w:val="22"/>
        </w:rPr>
        <w:t>(</w:t>
      </w:r>
      <w:r w:rsidR="00335693" w:rsidRPr="00566F82">
        <w:rPr>
          <w:szCs w:val="22"/>
        </w:rPr>
        <w:t xml:space="preserve">as </w:t>
      </w:r>
      <w:proofErr w:type="spellStart"/>
      <w:r w:rsidR="00562373" w:rsidRPr="00566F82">
        <w:rPr>
          <w:szCs w:val="22"/>
        </w:rPr>
        <w:t>mesilate</w:t>
      </w:r>
      <w:proofErr w:type="spellEnd"/>
      <w:r w:rsidR="00CE49C6" w:rsidRPr="00566F82">
        <w:rPr>
          <w:szCs w:val="22"/>
        </w:rPr>
        <w:t>)</w:t>
      </w:r>
      <w:r w:rsidR="00335693" w:rsidRPr="00566F82">
        <w:rPr>
          <w:szCs w:val="22"/>
        </w:rPr>
        <w:t>.</w:t>
      </w:r>
    </w:p>
    <w:p w14:paraId="3C6D9D6C" w14:textId="77777777" w:rsidR="00335693" w:rsidRPr="00566F82" w:rsidRDefault="00335693" w:rsidP="005D0ED1">
      <w:pPr>
        <w:widowControl w:val="0"/>
        <w:autoSpaceDE w:val="0"/>
        <w:autoSpaceDN w:val="0"/>
        <w:adjustRightInd w:val="0"/>
        <w:rPr>
          <w:i/>
          <w:iCs/>
        </w:rPr>
      </w:pPr>
    </w:p>
    <w:p w14:paraId="543D172B" w14:textId="77777777" w:rsidR="00335693" w:rsidRPr="00566F82" w:rsidRDefault="00B37A15" w:rsidP="00C50E44">
      <w:pPr>
        <w:widowControl w:val="0"/>
        <w:numPr>
          <w:ilvl w:val="12"/>
          <w:numId w:val="0"/>
        </w:numPr>
        <w:ind w:left="567" w:hanging="567"/>
      </w:pPr>
      <w:r w:rsidRPr="00566F82">
        <w:noBreakHyphen/>
      </w:r>
      <w:r w:rsidRPr="00566F82">
        <w:tab/>
      </w:r>
      <w:r w:rsidR="00335693" w:rsidRPr="00566F82">
        <w:t xml:space="preserve">The other ingredients are </w:t>
      </w:r>
      <w:r w:rsidR="00335693" w:rsidRPr="00566F82">
        <w:rPr>
          <w:szCs w:val="22"/>
        </w:rPr>
        <w:t xml:space="preserve">tartaric acid, acacia, </w:t>
      </w:r>
      <w:proofErr w:type="spellStart"/>
      <w:r w:rsidR="00335693" w:rsidRPr="00566F82">
        <w:rPr>
          <w:szCs w:val="22"/>
        </w:rPr>
        <w:t>hypromellose</w:t>
      </w:r>
      <w:proofErr w:type="spellEnd"/>
      <w:r w:rsidR="00335693" w:rsidRPr="00566F82">
        <w:rPr>
          <w:szCs w:val="22"/>
        </w:rPr>
        <w:t xml:space="preserve">, </w:t>
      </w:r>
      <w:proofErr w:type="spellStart"/>
      <w:r w:rsidR="00335693" w:rsidRPr="00566F82">
        <w:rPr>
          <w:szCs w:val="22"/>
        </w:rPr>
        <w:t>dimeticone</w:t>
      </w:r>
      <w:proofErr w:type="spellEnd"/>
      <w:r w:rsidR="00335693" w:rsidRPr="00566F82">
        <w:rPr>
          <w:szCs w:val="22"/>
        </w:rPr>
        <w:t xml:space="preserve"> 350, talc, and </w:t>
      </w:r>
      <w:proofErr w:type="spellStart"/>
      <w:r w:rsidR="00335693" w:rsidRPr="00566F82">
        <w:rPr>
          <w:szCs w:val="22"/>
        </w:rPr>
        <w:t>hydroxypropylcellulose</w:t>
      </w:r>
      <w:proofErr w:type="spellEnd"/>
      <w:r w:rsidR="00335693" w:rsidRPr="00566F82">
        <w:rPr>
          <w:szCs w:val="22"/>
        </w:rPr>
        <w:t>.</w:t>
      </w:r>
    </w:p>
    <w:p w14:paraId="46AEABC8" w14:textId="77777777" w:rsidR="00335693" w:rsidRPr="00566F82" w:rsidRDefault="00335693" w:rsidP="00C50E44">
      <w:pPr>
        <w:widowControl w:val="0"/>
        <w:autoSpaceDE w:val="0"/>
        <w:autoSpaceDN w:val="0"/>
        <w:adjustRightInd w:val="0"/>
        <w:rPr>
          <w:szCs w:val="22"/>
        </w:rPr>
      </w:pPr>
    </w:p>
    <w:p w14:paraId="3600E55C" w14:textId="77777777" w:rsidR="00335693" w:rsidRPr="00566F82" w:rsidRDefault="00B37A15" w:rsidP="00C50E44">
      <w:pPr>
        <w:widowControl w:val="0"/>
        <w:numPr>
          <w:ilvl w:val="12"/>
          <w:numId w:val="0"/>
        </w:numPr>
        <w:ind w:left="567" w:hanging="567"/>
        <w:rPr>
          <w:iCs/>
          <w:szCs w:val="22"/>
        </w:rPr>
      </w:pPr>
      <w:r w:rsidRPr="00566F82">
        <w:rPr>
          <w:szCs w:val="22"/>
        </w:rPr>
        <w:noBreakHyphen/>
      </w:r>
      <w:r w:rsidRPr="00566F82">
        <w:rPr>
          <w:szCs w:val="22"/>
        </w:rPr>
        <w:tab/>
      </w:r>
      <w:r w:rsidR="00335693" w:rsidRPr="00566F82">
        <w:rPr>
          <w:szCs w:val="22"/>
        </w:rPr>
        <w:t>The capsule shell contains c</w:t>
      </w:r>
      <w:r w:rsidR="00335693" w:rsidRPr="00566F82">
        <w:rPr>
          <w:iCs/>
          <w:szCs w:val="22"/>
        </w:rPr>
        <w:t xml:space="preserve">arrageenan, potassium chloride, titanium dioxide, indigo carmine, </w:t>
      </w:r>
      <w:r w:rsidR="00A53F75" w:rsidRPr="00566F82">
        <w:t>and</w:t>
      </w:r>
      <w:r w:rsidR="00384865" w:rsidRPr="00566F82">
        <w:t xml:space="preserve"> </w:t>
      </w:r>
      <w:proofErr w:type="spellStart"/>
      <w:r w:rsidR="00335693" w:rsidRPr="00566F82">
        <w:t>h</w:t>
      </w:r>
      <w:r w:rsidR="00335693" w:rsidRPr="00566F82">
        <w:rPr>
          <w:iCs/>
          <w:szCs w:val="22"/>
        </w:rPr>
        <w:t>ypromellose</w:t>
      </w:r>
      <w:proofErr w:type="spellEnd"/>
      <w:r w:rsidR="00335693" w:rsidRPr="00566F82">
        <w:rPr>
          <w:iCs/>
          <w:szCs w:val="22"/>
        </w:rPr>
        <w:t>.</w:t>
      </w:r>
    </w:p>
    <w:p w14:paraId="5B6BBBC2" w14:textId="77777777" w:rsidR="00335693" w:rsidRPr="00566F82" w:rsidRDefault="00335693" w:rsidP="00C50E44">
      <w:pPr>
        <w:widowControl w:val="0"/>
        <w:autoSpaceDE w:val="0"/>
        <w:autoSpaceDN w:val="0"/>
        <w:adjustRightInd w:val="0"/>
        <w:rPr>
          <w:iCs/>
          <w:szCs w:val="22"/>
        </w:rPr>
      </w:pPr>
    </w:p>
    <w:p w14:paraId="4F0EEA4D" w14:textId="77777777" w:rsidR="00335693" w:rsidRPr="00566F82" w:rsidRDefault="00B37A15" w:rsidP="00C50E44">
      <w:pPr>
        <w:widowControl w:val="0"/>
        <w:numPr>
          <w:ilvl w:val="12"/>
          <w:numId w:val="0"/>
        </w:numPr>
        <w:ind w:left="567" w:hanging="567"/>
      </w:pPr>
      <w:r w:rsidRPr="00566F82">
        <w:rPr>
          <w:iCs/>
          <w:szCs w:val="22"/>
        </w:rPr>
        <w:noBreakHyphen/>
      </w:r>
      <w:r w:rsidRPr="00566F82">
        <w:rPr>
          <w:iCs/>
          <w:szCs w:val="22"/>
        </w:rPr>
        <w:tab/>
      </w:r>
      <w:r w:rsidR="00335693" w:rsidRPr="00566F82">
        <w:rPr>
          <w:iCs/>
          <w:szCs w:val="22"/>
        </w:rPr>
        <w:t>The black printing ink contains s</w:t>
      </w:r>
      <w:r w:rsidR="00335693" w:rsidRPr="00566F82">
        <w:t>hellac, iron oxide black</w:t>
      </w:r>
      <w:r w:rsidR="0006786E" w:rsidRPr="00566F82">
        <w:t xml:space="preserve"> </w:t>
      </w:r>
      <w:r w:rsidR="00696345" w:rsidRPr="00566F82">
        <w:t>and</w:t>
      </w:r>
      <w:r w:rsidR="00A53F75" w:rsidRPr="00566F82">
        <w:t xml:space="preserve"> potassium hydroxide</w:t>
      </w:r>
      <w:r w:rsidR="00335693" w:rsidRPr="00566F82">
        <w:t>.</w:t>
      </w:r>
    </w:p>
    <w:p w14:paraId="0A3F6A3C" w14:textId="77777777" w:rsidR="00335693" w:rsidRPr="00566F82" w:rsidRDefault="00335693" w:rsidP="00C50E44">
      <w:pPr>
        <w:widowControl w:val="0"/>
        <w:ind w:right="-2"/>
      </w:pPr>
    </w:p>
    <w:p w14:paraId="3DDB469B" w14:textId="77777777" w:rsidR="00EB425C" w:rsidRPr="00566F82" w:rsidRDefault="00EB425C" w:rsidP="005D0ED1">
      <w:pPr>
        <w:keepNext/>
        <w:widowControl w:val="0"/>
        <w:numPr>
          <w:ilvl w:val="12"/>
          <w:numId w:val="0"/>
        </w:numPr>
        <w:rPr>
          <w:b/>
          <w:bCs/>
        </w:rPr>
      </w:pPr>
      <w:r w:rsidRPr="00566F82">
        <w:rPr>
          <w:b/>
          <w:bCs/>
        </w:rPr>
        <w:t>What Pradaxa looks like and contents of the pack</w:t>
      </w:r>
    </w:p>
    <w:p w14:paraId="203074BD" w14:textId="77777777" w:rsidR="00EB425C" w:rsidRPr="00566F82" w:rsidRDefault="00EB425C" w:rsidP="005D0ED1">
      <w:pPr>
        <w:keepNext/>
        <w:widowControl w:val="0"/>
        <w:rPr>
          <w:iCs/>
          <w:szCs w:val="22"/>
        </w:rPr>
      </w:pPr>
    </w:p>
    <w:p w14:paraId="7DFB349F" w14:textId="04EEDBD1" w:rsidR="00EB425C" w:rsidRPr="00566F82" w:rsidRDefault="00EB425C" w:rsidP="00C50E44">
      <w:pPr>
        <w:widowControl w:val="0"/>
        <w:autoSpaceDE w:val="0"/>
        <w:autoSpaceDN w:val="0"/>
        <w:adjustRightInd w:val="0"/>
        <w:rPr>
          <w:iCs/>
          <w:szCs w:val="22"/>
        </w:rPr>
      </w:pPr>
      <w:r w:rsidRPr="00566F82">
        <w:rPr>
          <w:iCs/>
          <w:szCs w:val="22"/>
        </w:rPr>
        <w:t xml:space="preserve">Pradaxa 110 mg </w:t>
      </w:r>
      <w:r w:rsidR="00985C9F" w:rsidRPr="00566F82">
        <w:rPr>
          <w:iCs/>
          <w:szCs w:val="22"/>
        </w:rPr>
        <w:t xml:space="preserve">are hard capsules </w:t>
      </w:r>
      <w:r w:rsidR="00C867CD" w:rsidRPr="00566F82">
        <w:rPr>
          <w:noProof/>
          <w:szCs w:val="22"/>
        </w:rPr>
        <w:t>(</w:t>
      </w:r>
      <w:r w:rsidR="00C867CD" w:rsidRPr="00566F82">
        <w:rPr>
          <w:szCs w:val="22"/>
        </w:rPr>
        <w:t>approx. 19 </w:t>
      </w:r>
      <w:r w:rsidR="00A92041" w:rsidRPr="00566F82">
        <w:rPr>
          <w:szCs w:val="22"/>
          <w:lang w:eastAsia="de-DE"/>
        </w:rPr>
        <w:t>×</w:t>
      </w:r>
      <w:r w:rsidR="00C867CD" w:rsidRPr="00566F82">
        <w:rPr>
          <w:szCs w:val="22"/>
        </w:rPr>
        <w:t xml:space="preserve"> 7 mm) </w:t>
      </w:r>
      <w:r w:rsidR="00985C9F" w:rsidRPr="00566F82">
        <w:rPr>
          <w:iCs/>
          <w:szCs w:val="22"/>
        </w:rPr>
        <w:t>with</w:t>
      </w:r>
      <w:r w:rsidRPr="00566F82">
        <w:rPr>
          <w:iCs/>
          <w:szCs w:val="22"/>
        </w:rPr>
        <w:t xml:space="preserve"> an opaque, light blue</w:t>
      </w:r>
      <w:r w:rsidRPr="00566F82">
        <w:rPr>
          <w:iCs/>
          <w:szCs w:val="22"/>
        </w:rPr>
        <w:noBreakHyphen/>
        <w:t xml:space="preserve">coloured cap and an opaque, </w:t>
      </w:r>
      <w:r w:rsidR="00984F60" w:rsidRPr="00566F82">
        <w:rPr>
          <w:iCs/>
          <w:szCs w:val="22"/>
        </w:rPr>
        <w:t>light blue</w:t>
      </w:r>
      <w:r w:rsidR="00984F60" w:rsidRPr="00566F82" w:rsidDel="00984F60">
        <w:rPr>
          <w:iCs/>
          <w:szCs w:val="22"/>
        </w:rPr>
        <w:t xml:space="preserve"> </w:t>
      </w:r>
      <w:r w:rsidRPr="00566F82">
        <w:rPr>
          <w:iCs/>
          <w:szCs w:val="22"/>
        </w:rPr>
        <w:noBreakHyphen/>
        <w:t xml:space="preserve">coloured body. The Boehringer Ingelheim logo is printed on the cap and “R110” on the body of the </w:t>
      </w:r>
      <w:r w:rsidR="00C867CD" w:rsidRPr="00566F82">
        <w:rPr>
          <w:iCs/>
          <w:szCs w:val="22"/>
        </w:rPr>
        <w:t xml:space="preserve">hard </w:t>
      </w:r>
      <w:r w:rsidRPr="00566F82">
        <w:rPr>
          <w:iCs/>
          <w:szCs w:val="22"/>
        </w:rPr>
        <w:t>capsule.</w:t>
      </w:r>
    </w:p>
    <w:p w14:paraId="291EC048" w14:textId="77777777" w:rsidR="00EB425C" w:rsidRPr="00566F82" w:rsidRDefault="00EB425C" w:rsidP="00C50E44">
      <w:pPr>
        <w:widowControl w:val="0"/>
        <w:autoSpaceDE w:val="0"/>
        <w:autoSpaceDN w:val="0"/>
        <w:adjustRightInd w:val="0"/>
        <w:rPr>
          <w:rFonts w:eastAsia="MS Mincho"/>
          <w:szCs w:val="22"/>
          <w:lang w:eastAsia="ja-JP"/>
        </w:rPr>
      </w:pPr>
    </w:p>
    <w:p w14:paraId="1BC36233" w14:textId="054665B2" w:rsidR="00EB425C" w:rsidRPr="00566F82" w:rsidRDefault="00FF2EC2" w:rsidP="00C50E44">
      <w:pPr>
        <w:widowControl w:val="0"/>
        <w:autoSpaceDE w:val="0"/>
        <w:autoSpaceDN w:val="0"/>
        <w:adjustRightInd w:val="0"/>
      </w:pPr>
      <w:r w:rsidRPr="00566F82">
        <w:t xml:space="preserve">This medicine </w:t>
      </w:r>
      <w:r w:rsidR="005F5ACA" w:rsidRPr="00566F82">
        <w:t>is</w:t>
      </w:r>
      <w:r w:rsidR="00B90D75" w:rsidRPr="00566F82">
        <w:t xml:space="preserve"> available in packs containing </w:t>
      </w:r>
      <w:r w:rsidR="00155681" w:rsidRPr="00566F82">
        <w:t>10 </w:t>
      </w:r>
      <w:r w:rsidR="00A92041" w:rsidRPr="00566F82">
        <w:rPr>
          <w:szCs w:val="22"/>
          <w:lang w:eastAsia="de-DE"/>
        </w:rPr>
        <w:t>×</w:t>
      </w:r>
      <w:r w:rsidR="00155681" w:rsidRPr="00566F82">
        <w:t> </w:t>
      </w:r>
      <w:r w:rsidR="00B90D75" w:rsidRPr="00566F82">
        <w:t xml:space="preserve">1, </w:t>
      </w:r>
      <w:r w:rsidR="00155681" w:rsidRPr="00566F82">
        <w:t>30 </w:t>
      </w:r>
      <w:r w:rsidR="00A92041" w:rsidRPr="00566F82">
        <w:rPr>
          <w:szCs w:val="22"/>
          <w:lang w:eastAsia="de-DE"/>
        </w:rPr>
        <w:t>×</w:t>
      </w:r>
      <w:r w:rsidR="00155681" w:rsidRPr="00566F82">
        <w:t> </w:t>
      </w:r>
      <w:r w:rsidR="00B90D75" w:rsidRPr="00566F82">
        <w:t xml:space="preserve">1 </w:t>
      </w:r>
      <w:r w:rsidR="00031236" w:rsidRPr="00566F82">
        <w:t xml:space="preserve">or </w:t>
      </w:r>
      <w:r w:rsidR="00155681" w:rsidRPr="00566F82">
        <w:t>60 </w:t>
      </w:r>
      <w:r w:rsidR="00A92041" w:rsidRPr="00566F82">
        <w:rPr>
          <w:szCs w:val="22"/>
          <w:lang w:eastAsia="de-DE"/>
        </w:rPr>
        <w:t>×</w:t>
      </w:r>
      <w:r w:rsidR="00155681" w:rsidRPr="00566F82">
        <w:t> 1 </w:t>
      </w:r>
      <w:r w:rsidR="00C867CD" w:rsidRPr="00566F82">
        <w:rPr>
          <w:iCs/>
          <w:szCs w:val="22"/>
        </w:rPr>
        <w:t>hard</w:t>
      </w:r>
      <w:r w:rsidR="00C867CD" w:rsidRPr="00566F82">
        <w:t xml:space="preserve"> </w:t>
      </w:r>
      <w:proofErr w:type="gramStart"/>
      <w:r w:rsidR="00031236" w:rsidRPr="00566F82">
        <w:t>capsules</w:t>
      </w:r>
      <w:proofErr w:type="gramEnd"/>
      <w:r w:rsidR="00031236" w:rsidRPr="00566F82">
        <w:t xml:space="preserve">, </w:t>
      </w:r>
      <w:r w:rsidR="00B90D75" w:rsidRPr="00566F82">
        <w:rPr>
          <w:szCs w:val="22"/>
          <w:lang w:eastAsia="de-DE"/>
        </w:rPr>
        <w:t xml:space="preserve">a multipack containing </w:t>
      </w:r>
      <w:r w:rsidR="00155681" w:rsidRPr="00566F82">
        <w:rPr>
          <w:szCs w:val="22"/>
          <w:lang w:eastAsia="de-DE"/>
        </w:rPr>
        <w:t>3 </w:t>
      </w:r>
      <w:r w:rsidR="00B90D75" w:rsidRPr="00566F82">
        <w:rPr>
          <w:szCs w:val="22"/>
          <w:lang w:eastAsia="de-DE"/>
        </w:rPr>
        <w:t>packs of 60</w:t>
      </w:r>
      <w:r w:rsidR="00B90D75" w:rsidRPr="00566F82">
        <w:rPr>
          <w:noProof/>
        </w:rPr>
        <w:t> </w:t>
      </w:r>
      <w:r w:rsidR="00A92041" w:rsidRPr="00566F82">
        <w:rPr>
          <w:szCs w:val="22"/>
          <w:lang w:eastAsia="de-DE"/>
        </w:rPr>
        <w:t>×</w:t>
      </w:r>
      <w:r w:rsidR="00B90D75" w:rsidRPr="00566F82">
        <w:rPr>
          <w:noProof/>
        </w:rPr>
        <w:t> </w:t>
      </w:r>
      <w:r w:rsidR="00B90D75" w:rsidRPr="00566F82">
        <w:rPr>
          <w:szCs w:val="22"/>
          <w:lang w:eastAsia="de-DE"/>
        </w:rPr>
        <w:t>1</w:t>
      </w:r>
      <w:r w:rsidR="00502A5A" w:rsidRPr="00566F82">
        <w:rPr>
          <w:szCs w:val="22"/>
          <w:lang w:eastAsia="de-DE"/>
        </w:rPr>
        <w:t> </w:t>
      </w:r>
      <w:r w:rsidR="00B90D75" w:rsidRPr="00566F82">
        <w:rPr>
          <w:szCs w:val="22"/>
          <w:lang w:eastAsia="de-DE"/>
        </w:rPr>
        <w:t xml:space="preserve">hard </w:t>
      </w:r>
      <w:proofErr w:type="gramStart"/>
      <w:r w:rsidR="00B90D75" w:rsidRPr="00566F82">
        <w:rPr>
          <w:szCs w:val="22"/>
          <w:lang w:eastAsia="de-DE"/>
        </w:rPr>
        <w:t>capsules</w:t>
      </w:r>
      <w:proofErr w:type="gramEnd"/>
      <w:r w:rsidR="00B90D75" w:rsidRPr="00566F82">
        <w:rPr>
          <w:szCs w:val="22"/>
          <w:lang w:eastAsia="de-DE"/>
        </w:rPr>
        <w:t xml:space="preserve"> (180</w:t>
      </w:r>
      <w:r w:rsidR="00B90D75" w:rsidRPr="00566F82">
        <w:rPr>
          <w:iCs/>
          <w:szCs w:val="22"/>
        </w:rPr>
        <w:t> </w:t>
      </w:r>
      <w:r w:rsidR="00B90D75" w:rsidRPr="00566F82">
        <w:rPr>
          <w:szCs w:val="22"/>
          <w:lang w:eastAsia="de-DE"/>
        </w:rPr>
        <w:t xml:space="preserve">hard capsules) or a multipack containing </w:t>
      </w:r>
      <w:r w:rsidR="00155681" w:rsidRPr="00566F82">
        <w:rPr>
          <w:szCs w:val="22"/>
          <w:lang w:eastAsia="de-DE"/>
        </w:rPr>
        <w:t>2 </w:t>
      </w:r>
      <w:r w:rsidR="00B90D75" w:rsidRPr="00566F82">
        <w:rPr>
          <w:szCs w:val="22"/>
          <w:lang w:eastAsia="de-DE"/>
        </w:rPr>
        <w:t>packs of 50</w:t>
      </w:r>
      <w:r w:rsidR="00B90D75" w:rsidRPr="00566F82">
        <w:rPr>
          <w:noProof/>
        </w:rPr>
        <w:t> </w:t>
      </w:r>
      <w:r w:rsidR="00A92041" w:rsidRPr="00566F82">
        <w:rPr>
          <w:szCs w:val="22"/>
          <w:lang w:eastAsia="de-DE"/>
        </w:rPr>
        <w:t>×</w:t>
      </w:r>
      <w:r w:rsidR="00B90D75" w:rsidRPr="00566F82">
        <w:rPr>
          <w:noProof/>
        </w:rPr>
        <w:t> </w:t>
      </w:r>
      <w:r w:rsidR="00B90D75" w:rsidRPr="00566F82">
        <w:rPr>
          <w:szCs w:val="22"/>
          <w:lang w:eastAsia="de-DE"/>
        </w:rPr>
        <w:t>1</w:t>
      </w:r>
      <w:r w:rsidR="00502A5A" w:rsidRPr="00566F82">
        <w:rPr>
          <w:szCs w:val="22"/>
          <w:lang w:eastAsia="de-DE"/>
        </w:rPr>
        <w:t> </w:t>
      </w:r>
      <w:r w:rsidR="00B90D75" w:rsidRPr="00566F82">
        <w:rPr>
          <w:szCs w:val="22"/>
          <w:lang w:eastAsia="de-DE"/>
        </w:rPr>
        <w:t xml:space="preserve">hard </w:t>
      </w:r>
      <w:proofErr w:type="gramStart"/>
      <w:r w:rsidR="00B90D75" w:rsidRPr="00566F82">
        <w:rPr>
          <w:szCs w:val="22"/>
          <w:lang w:eastAsia="de-DE"/>
        </w:rPr>
        <w:t>capsules</w:t>
      </w:r>
      <w:proofErr w:type="gramEnd"/>
      <w:r w:rsidR="00B90D75" w:rsidRPr="00566F82">
        <w:rPr>
          <w:szCs w:val="22"/>
          <w:lang w:eastAsia="de-DE"/>
        </w:rPr>
        <w:t xml:space="preserve"> (100</w:t>
      </w:r>
      <w:r w:rsidR="00B90D75" w:rsidRPr="00566F82">
        <w:rPr>
          <w:iCs/>
          <w:szCs w:val="22"/>
        </w:rPr>
        <w:t> </w:t>
      </w:r>
      <w:r w:rsidR="00B90D75" w:rsidRPr="00566F82">
        <w:rPr>
          <w:szCs w:val="22"/>
          <w:lang w:eastAsia="de-DE"/>
        </w:rPr>
        <w:t xml:space="preserve">hard capsules) </w:t>
      </w:r>
      <w:r w:rsidR="00B90D75" w:rsidRPr="00566F82">
        <w:t xml:space="preserve">in aluminium perforated unit dose blisters. Furthermore, Pradaxa </w:t>
      </w:r>
      <w:r w:rsidR="005F5ACA" w:rsidRPr="00566F82">
        <w:t>is</w:t>
      </w:r>
      <w:r w:rsidR="00B90D75" w:rsidRPr="00566F82">
        <w:t xml:space="preserve"> available in packs containing </w:t>
      </w:r>
      <w:r w:rsidR="00155681" w:rsidRPr="00566F82">
        <w:t>60 </w:t>
      </w:r>
      <w:r w:rsidR="00A92041" w:rsidRPr="00566F82">
        <w:rPr>
          <w:szCs w:val="22"/>
          <w:lang w:eastAsia="de-DE"/>
        </w:rPr>
        <w:t>×</w:t>
      </w:r>
      <w:r w:rsidR="00155681" w:rsidRPr="00566F82">
        <w:t> 1 </w:t>
      </w:r>
      <w:r w:rsidR="00C867CD" w:rsidRPr="00566F82">
        <w:rPr>
          <w:iCs/>
          <w:szCs w:val="22"/>
        </w:rPr>
        <w:t>hard</w:t>
      </w:r>
      <w:r w:rsidR="00C867CD" w:rsidRPr="00566F82">
        <w:t xml:space="preserve"> </w:t>
      </w:r>
      <w:proofErr w:type="gramStart"/>
      <w:r w:rsidR="00B90D75" w:rsidRPr="00566F82">
        <w:t>capsules</w:t>
      </w:r>
      <w:proofErr w:type="gramEnd"/>
      <w:r w:rsidR="00B90D75" w:rsidRPr="00566F82">
        <w:t xml:space="preserve"> in aluminium perforated unit dose white blisters.</w:t>
      </w:r>
    </w:p>
    <w:p w14:paraId="319B026A" w14:textId="77777777" w:rsidR="00EB425C" w:rsidRPr="00566F82" w:rsidRDefault="00EB425C" w:rsidP="00C50E44">
      <w:pPr>
        <w:widowControl w:val="0"/>
        <w:autoSpaceDE w:val="0"/>
        <w:autoSpaceDN w:val="0"/>
        <w:adjustRightInd w:val="0"/>
      </w:pPr>
    </w:p>
    <w:p w14:paraId="22B865B7" w14:textId="77777777" w:rsidR="00EB425C" w:rsidRPr="00566F82" w:rsidRDefault="00FF2EC2" w:rsidP="00C50E44">
      <w:pPr>
        <w:widowControl w:val="0"/>
        <w:autoSpaceDE w:val="0"/>
        <w:autoSpaceDN w:val="0"/>
        <w:adjustRightInd w:val="0"/>
      </w:pPr>
      <w:r w:rsidRPr="00566F82">
        <w:t>This medicine is</w:t>
      </w:r>
      <w:r w:rsidR="00EB425C" w:rsidRPr="00566F82">
        <w:t xml:space="preserve"> also available in polypropylene (plastic) bottles with </w:t>
      </w:r>
      <w:r w:rsidR="00155681" w:rsidRPr="00566F82">
        <w:t>60 </w:t>
      </w:r>
      <w:r w:rsidR="00EB425C" w:rsidRPr="00566F82">
        <w:t>hard capsules.</w:t>
      </w:r>
    </w:p>
    <w:p w14:paraId="1722E2B8" w14:textId="77777777" w:rsidR="00EB425C" w:rsidRPr="00566F82" w:rsidRDefault="00EB425C" w:rsidP="00C50E44">
      <w:pPr>
        <w:widowControl w:val="0"/>
        <w:rPr>
          <w:iCs/>
        </w:rPr>
      </w:pPr>
    </w:p>
    <w:p w14:paraId="30605A07" w14:textId="77777777" w:rsidR="00EB425C" w:rsidRPr="00566F82" w:rsidRDefault="00EB425C" w:rsidP="00C50E44">
      <w:pPr>
        <w:widowControl w:val="0"/>
      </w:pPr>
      <w:r w:rsidRPr="00566F82">
        <w:t>Not all pack sizes may be marketed.</w:t>
      </w:r>
    </w:p>
    <w:p w14:paraId="7B6A8652" w14:textId="77777777" w:rsidR="00EB425C" w:rsidRPr="00566F82" w:rsidRDefault="00EB425C" w:rsidP="00C50E44">
      <w:pPr>
        <w:widowControl w:val="0"/>
        <w:numPr>
          <w:ilvl w:val="12"/>
          <w:numId w:val="0"/>
        </w:numPr>
        <w:ind w:right="-2"/>
      </w:pPr>
    </w:p>
    <w:p w14:paraId="40AFF871" w14:textId="77777777" w:rsidR="00EB425C" w:rsidRPr="00E22E2F" w:rsidRDefault="00EB425C" w:rsidP="00C50E44">
      <w:pPr>
        <w:keepNext/>
        <w:widowControl w:val="0"/>
        <w:numPr>
          <w:ilvl w:val="12"/>
          <w:numId w:val="0"/>
        </w:numPr>
        <w:ind w:right="-2"/>
        <w:rPr>
          <w:b/>
          <w:bCs/>
          <w:lang w:val="de-DE"/>
        </w:rPr>
      </w:pPr>
      <w:r w:rsidRPr="00E22E2F">
        <w:rPr>
          <w:b/>
          <w:bCs/>
          <w:lang w:val="de-DE"/>
        </w:rPr>
        <w:t>Marketing Authorisation Holder</w:t>
      </w:r>
    </w:p>
    <w:p w14:paraId="39DADC3F" w14:textId="77777777" w:rsidR="00EB425C" w:rsidRPr="00E22E2F" w:rsidRDefault="00EB425C" w:rsidP="00C50E44">
      <w:pPr>
        <w:keepNext/>
        <w:widowControl w:val="0"/>
        <w:numPr>
          <w:ilvl w:val="12"/>
          <w:numId w:val="0"/>
        </w:numPr>
        <w:ind w:right="-2"/>
        <w:rPr>
          <w:lang w:val="de-DE"/>
        </w:rPr>
      </w:pPr>
    </w:p>
    <w:p w14:paraId="1C402485" w14:textId="77777777" w:rsidR="00EB425C" w:rsidRPr="00E22E2F" w:rsidRDefault="00EB425C" w:rsidP="00C50E44">
      <w:pPr>
        <w:keepNext/>
        <w:widowControl w:val="0"/>
        <w:rPr>
          <w:szCs w:val="22"/>
          <w:lang w:val="de-DE"/>
        </w:rPr>
      </w:pPr>
      <w:r w:rsidRPr="00E22E2F">
        <w:rPr>
          <w:szCs w:val="22"/>
          <w:lang w:val="de-DE"/>
        </w:rPr>
        <w:t>Boehringer Ingelheim International GmbH</w:t>
      </w:r>
    </w:p>
    <w:p w14:paraId="63C5CEAB" w14:textId="77777777" w:rsidR="00EB425C" w:rsidRPr="00E22E2F" w:rsidRDefault="00EB425C" w:rsidP="00C50E44">
      <w:pPr>
        <w:keepNext/>
        <w:widowControl w:val="0"/>
        <w:autoSpaceDE w:val="0"/>
        <w:autoSpaceDN w:val="0"/>
        <w:adjustRightInd w:val="0"/>
        <w:rPr>
          <w:szCs w:val="22"/>
          <w:lang w:val="de-DE" w:eastAsia="de-DE"/>
        </w:rPr>
      </w:pPr>
      <w:r w:rsidRPr="00E22E2F">
        <w:rPr>
          <w:szCs w:val="22"/>
          <w:lang w:val="de-DE" w:eastAsia="de-DE"/>
        </w:rPr>
        <w:t>Binger Strasse 173</w:t>
      </w:r>
    </w:p>
    <w:p w14:paraId="3696537C" w14:textId="77777777" w:rsidR="00EB425C" w:rsidRPr="00E22E2F" w:rsidRDefault="00EB425C" w:rsidP="00C50E44">
      <w:pPr>
        <w:keepNext/>
        <w:widowControl w:val="0"/>
        <w:autoSpaceDE w:val="0"/>
        <w:autoSpaceDN w:val="0"/>
        <w:adjustRightInd w:val="0"/>
        <w:rPr>
          <w:szCs w:val="22"/>
          <w:lang w:val="de-DE" w:eastAsia="de-DE"/>
        </w:rPr>
      </w:pPr>
      <w:r w:rsidRPr="00E22E2F">
        <w:rPr>
          <w:szCs w:val="22"/>
          <w:lang w:val="de-DE" w:eastAsia="de-DE"/>
        </w:rPr>
        <w:t>55216 Ingelheim am Rhein</w:t>
      </w:r>
    </w:p>
    <w:p w14:paraId="400D7BF6" w14:textId="77777777" w:rsidR="00EB425C" w:rsidRPr="00E22E2F" w:rsidRDefault="00EB425C" w:rsidP="00C50E44">
      <w:pPr>
        <w:widowControl w:val="0"/>
        <w:autoSpaceDE w:val="0"/>
        <w:autoSpaceDN w:val="0"/>
        <w:adjustRightInd w:val="0"/>
        <w:rPr>
          <w:szCs w:val="22"/>
          <w:lang w:val="de-DE" w:eastAsia="de-DE"/>
        </w:rPr>
      </w:pPr>
      <w:r w:rsidRPr="00E22E2F">
        <w:rPr>
          <w:szCs w:val="22"/>
          <w:lang w:val="de-DE" w:eastAsia="de-DE"/>
        </w:rPr>
        <w:t>Germany</w:t>
      </w:r>
    </w:p>
    <w:p w14:paraId="605963E2" w14:textId="77777777" w:rsidR="00EB425C" w:rsidRPr="00E22E2F" w:rsidRDefault="00EB425C" w:rsidP="00C50E44">
      <w:pPr>
        <w:widowControl w:val="0"/>
        <w:numPr>
          <w:ilvl w:val="12"/>
          <w:numId w:val="0"/>
        </w:numPr>
        <w:ind w:right="-2"/>
        <w:rPr>
          <w:szCs w:val="22"/>
          <w:lang w:val="de-DE"/>
        </w:rPr>
      </w:pPr>
    </w:p>
    <w:p w14:paraId="6059B4EF" w14:textId="77777777" w:rsidR="00EB425C" w:rsidRPr="00E22E2F" w:rsidRDefault="00EB425C" w:rsidP="005D0ED1">
      <w:pPr>
        <w:keepNext/>
        <w:widowControl w:val="0"/>
        <w:numPr>
          <w:ilvl w:val="12"/>
          <w:numId w:val="0"/>
        </w:numPr>
        <w:rPr>
          <w:b/>
          <w:bCs/>
          <w:szCs w:val="22"/>
          <w:lang w:val="de-DE"/>
        </w:rPr>
      </w:pPr>
      <w:r w:rsidRPr="00E22E2F">
        <w:rPr>
          <w:b/>
          <w:bCs/>
          <w:szCs w:val="22"/>
          <w:lang w:val="de-DE"/>
        </w:rPr>
        <w:t>Manufacturer</w:t>
      </w:r>
    </w:p>
    <w:p w14:paraId="6C7F1AE0" w14:textId="77777777" w:rsidR="00EB425C" w:rsidRPr="00E22E2F" w:rsidRDefault="00EB425C" w:rsidP="005D0ED1">
      <w:pPr>
        <w:keepNext/>
        <w:widowControl w:val="0"/>
        <w:numPr>
          <w:ilvl w:val="12"/>
          <w:numId w:val="0"/>
        </w:numPr>
        <w:rPr>
          <w:szCs w:val="22"/>
          <w:lang w:val="de-DE"/>
        </w:rPr>
      </w:pPr>
    </w:p>
    <w:p w14:paraId="6336EC59" w14:textId="77777777" w:rsidR="00EB425C" w:rsidRPr="00E22E2F" w:rsidRDefault="00EB425C" w:rsidP="005D0ED1">
      <w:pPr>
        <w:keepNext/>
        <w:widowControl w:val="0"/>
        <w:rPr>
          <w:szCs w:val="22"/>
          <w:lang w:val="de-DE"/>
        </w:rPr>
      </w:pPr>
      <w:r w:rsidRPr="00E22E2F">
        <w:rPr>
          <w:szCs w:val="22"/>
          <w:lang w:val="de-DE"/>
        </w:rPr>
        <w:t>Boehringer Ingelheim Pharma GmbH &amp; Co. KG</w:t>
      </w:r>
    </w:p>
    <w:p w14:paraId="4D15FE9A" w14:textId="77777777" w:rsidR="00EB425C" w:rsidRPr="00E22E2F" w:rsidRDefault="00EB425C" w:rsidP="005D0ED1">
      <w:pPr>
        <w:keepNext/>
        <w:widowControl w:val="0"/>
        <w:rPr>
          <w:szCs w:val="22"/>
          <w:lang w:val="de-DE" w:eastAsia="de-DE"/>
        </w:rPr>
      </w:pPr>
      <w:r w:rsidRPr="00E22E2F">
        <w:rPr>
          <w:szCs w:val="22"/>
          <w:lang w:val="de-DE" w:eastAsia="de-DE"/>
        </w:rPr>
        <w:t>Binger Strasse 173</w:t>
      </w:r>
    </w:p>
    <w:p w14:paraId="5FD545D7" w14:textId="77777777" w:rsidR="00EB425C" w:rsidRPr="00E22E2F" w:rsidRDefault="00EB425C" w:rsidP="005D0ED1">
      <w:pPr>
        <w:keepNext/>
        <w:widowControl w:val="0"/>
        <w:rPr>
          <w:szCs w:val="22"/>
          <w:lang w:val="de-DE" w:eastAsia="de-DE"/>
        </w:rPr>
      </w:pPr>
      <w:r w:rsidRPr="00E22E2F">
        <w:rPr>
          <w:szCs w:val="22"/>
          <w:lang w:val="de-DE" w:eastAsia="de-DE"/>
        </w:rPr>
        <w:t>55216 Ingelheim am Rhein</w:t>
      </w:r>
    </w:p>
    <w:p w14:paraId="13E53887" w14:textId="77777777" w:rsidR="00722778" w:rsidRPr="00B67156" w:rsidRDefault="00EB425C" w:rsidP="00C50E44">
      <w:pPr>
        <w:widowControl w:val="0"/>
        <w:numPr>
          <w:ilvl w:val="12"/>
          <w:numId w:val="0"/>
        </w:numPr>
        <w:ind w:right="-2"/>
        <w:rPr>
          <w:bCs/>
          <w:szCs w:val="22"/>
          <w:lang w:val="de-DE"/>
          <w:rPrChange w:id="194" w:author="Autor">
            <w:rPr>
              <w:bCs/>
              <w:szCs w:val="22"/>
            </w:rPr>
          </w:rPrChange>
        </w:rPr>
      </w:pPr>
      <w:r w:rsidRPr="00B67156">
        <w:rPr>
          <w:szCs w:val="22"/>
          <w:lang w:val="de-DE" w:eastAsia="de-DE"/>
          <w:rPrChange w:id="195" w:author="Autor">
            <w:rPr>
              <w:szCs w:val="22"/>
              <w:lang w:eastAsia="de-DE"/>
            </w:rPr>
          </w:rPrChange>
        </w:rPr>
        <w:t>Germany</w:t>
      </w:r>
    </w:p>
    <w:p w14:paraId="5BB64A57" w14:textId="77777777" w:rsidR="00722778" w:rsidRPr="00B67156" w:rsidRDefault="00722778" w:rsidP="00C50E44">
      <w:pPr>
        <w:widowControl w:val="0"/>
        <w:numPr>
          <w:ilvl w:val="12"/>
          <w:numId w:val="0"/>
        </w:numPr>
        <w:ind w:right="-2"/>
        <w:rPr>
          <w:bCs/>
          <w:szCs w:val="22"/>
          <w:lang w:val="de-DE"/>
          <w:rPrChange w:id="196" w:author="Autor">
            <w:rPr>
              <w:bCs/>
              <w:szCs w:val="22"/>
            </w:rPr>
          </w:rPrChange>
        </w:rPr>
      </w:pPr>
    </w:p>
    <w:p w14:paraId="7F3DB0FD" w14:textId="48C6E021" w:rsidR="00403D0F" w:rsidRPr="00B67156" w:rsidRDefault="00722778" w:rsidP="005D0ED1">
      <w:pPr>
        <w:keepNext/>
        <w:widowControl w:val="0"/>
        <w:numPr>
          <w:ilvl w:val="12"/>
          <w:numId w:val="0"/>
        </w:numPr>
        <w:rPr>
          <w:bCs/>
          <w:szCs w:val="22"/>
          <w:lang w:val="de-DE"/>
          <w:rPrChange w:id="197" w:author="Autor">
            <w:rPr>
              <w:bCs/>
              <w:szCs w:val="22"/>
            </w:rPr>
          </w:rPrChange>
        </w:rPr>
      </w:pPr>
      <w:r w:rsidRPr="00B67156">
        <w:rPr>
          <w:bCs/>
          <w:szCs w:val="22"/>
          <w:lang w:val="de-DE"/>
          <w:rPrChange w:id="198" w:author="Autor">
            <w:rPr>
              <w:bCs/>
              <w:szCs w:val="22"/>
            </w:rPr>
          </w:rPrChange>
        </w:rPr>
        <w:t>and</w:t>
      </w:r>
    </w:p>
    <w:p w14:paraId="184434BA" w14:textId="77777777" w:rsidR="00722778" w:rsidRPr="00B67156" w:rsidRDefault="00722778" w:rsidP="005D0ED1">
      <w:pPr>
        <w:keepNext/>
        <w:widowControl w:val="0"/>
        <w:rPr>
          <w:iCs/>
          <w:noProof/>
          <w:szCs w:val="22"/>
          <w:lang w:val="de-DE"/>
          <w:rPrChange w:id="199" w:author="Autor">
            <w:rPr>
              <w:iCs/>
              <w:noProof/>
              <w:szCs w:val="22"/>
            </w:rPr>
          </w:rPrChange>
        </w:rPr>
      </w:pPr>
    </w:p>
    <w:p w14:paraId="0BA77E8B" w14:textId="77777777" w:rsidR="00ED3C58" w:rsidRPr="00B67156" w:rsidRDefault="00ED3C58" w:rsidP="005D0ED1">
      <w:pPr>
        <w:keepNext/>
        <w:widowControl w:val="0"/>
        <w:rPr>
          <w:highlight w:val="lightGray"/>
          <w:lang w:val="de-DE"/>
          <w:rPrChange w:id="200" w:author="Autor">
            <w:rPr>
              <w:highlight w:val="lightGray"/>
            </w:rPr>
          </w:rPrChange>
        </w:rPr>
      </w:pPr>
      <w:r w:rsidRPr="00B67156">
        <w:rPr>
          <w:highlight w:val="lightGray"/>
          <w:lang w:val="de-DE"/>
          <w:rPrChange w:id="201" w:author="Autor">
            <w:rPr>
              <w:highlight w:val="lightGray"/>
            </w:rPr>
          </w:rPrChange>
        </w:rPr>
        <w:t>Boehringer Ingelheim France</w:t>
      </w:r>
    </w:p>
    <w:p w14:paraId="33AE4C1A" w14:textId="10912B3B" w:rsidR="00ED3C58" w:rsidRPr="00566F82" w:rsidRDefault="00ED3C58" w:rsidP="005D0ED1">
      <w:pPr>
        <w:keepNext/>
        <w:widowControl w:val="0"/>
        <w:rPr>
          <w:highlight w:val="lightGray"/>
        </w:rPr>
      </w:pPr>
      <w:r w:rsidRPr="00566F82">
        <w:rPr>
          <w:highlight w:val="lightGray"/>
        </w:rPr>
        <w:t>100</w:t>
      </w:r>
      <w:r w:rsidR="003C5DC6" w:rsidRPr="00566F82">
        <w:rPr>
          <w:highlight w:val="lightGray"/>
        </w:rPr>
        <w:noBreakHyphen/>
      </w:r>
      <w:r w:rsidRPr="00566F82">
        <w:rPr>
          <w:highlight w:val="lightGray"/>
        </w:rPr>
        <w:t>104 avenue de France</w:t>
      </w:r>
    </w:p>
    <w:p w14:paraId="40AA3E5D" w14:textId="77777777" w:rsidR="00ED3C58" w:rsidRPr="00566F82" w:rsidRDefault="00ED3C58" w:rsidP="005D0ED1">
      <w:pPr>
        <w:keepNext/>
        <w:widowControl w:val="0"/>
        <w:rPr>
          <w:highlight w:val="lightGray"/>
        </w:rPr>
      </w:pPr>
      <w:r w:rsidRPr="00566F82">
        <w:rPr>
          <w:highlight w:val="lightGray"/>
        </w:rPr>
        <w:t>75013 Paris</w:t>
      </w:r>
    </w:p>
    <w:p w14:paraId="5E27431C" w14:textId="77777777" w:rsidR="00ED3C58" w:rsidRPr="00566F82" w:rsidRDefault="00ED3C58" w:rsidP="00C50E44">
      <w:pPr>
        <w:widowControl w:val="0"/>
        <w:jc w:val="both"/>
        <w:rPr>
          <w:highlight w:val="lightGray"/>
        </w:rPr>
      </w:pPr>
      <w:r w:rsidRPr="00566F82">
        <w:rPr>
          <w:highlight w:val="lightGray"/>
        </w:rPr>
        <w:t>France</w:t>
      </w:r>
    </w:p>
    <w:p w14:paraId="23467465" w14:textId="77777777" w:rsidR="00EB425C" w:rsidRPr="00566F82" w:rsidRDefault="00EB425C" w:rsidP="00C50E44">
      <w:pPr>
        <w:widowControl w:val="0"/>
        <w:autoSpaceDE w:val="0"/>
        <w:autoSpaceDN w:val="0"/>
        <w:adjustRightInd w:val="0"/>
        <w:rPr>
          <w:iCs/>
          <w:noProof/>
          <w:szCs w:val="22"/>
        </w:rPr>
      </w:pPr>
    </w:p>
    <w:p w14:paraId="60EC1DC2" w14:textId="77777777" w:rsidR="00EB425C" w:rsidRPr="00566F82" w:rsidRDefault="00F42779" w:rsidP="005D0ED1">
      <w:pPr>
        <w:keepNext/>
        <w:widowControl w:val="0"/>
        <w:numPr>
          <w:ilvl w:val="12"/>
          <w:numId w:val="0"/>
        </w:numPr>
      </w:pPr>
      <w:r w:rsidRPr="00566F82">
        <w:br w:type="page"/>
      </w:r>
      <w:r w:rsidR="00EB425C" w:rsidRPr="00566F82">
        <w:t>For any information about this medicin</w:t>
      </w:r>
      <w:r w:rsidR="00952B88" w:rsidRPr="00566F82">
        <w:t>e</w:t>
      </w:r>
      <w:r w:rsidR="00EB425C" w:rsidRPr="00566F82">
        <w:t>, please contact the local representative of the Marketing Authorisation Holder:</w:t>
      </w:r>
    </w:p>
    <w:p w14:paraId="5D3E77DD" w14:textId="77777777" w:rsidR="00EB425C" w:rsidRPr="00566F82" w:rsidRDefault="00EB425C" w:rsidP="005D0ED1">
      <w:pPr>
        <w:keepNext/>
        <w:widowControl w:val="0"/>
        <w:numPr>
          <w:ilvl w:val="12"/>
          <w:numId w:val="0"/>
        </w:numPr>
      </w:pPr>
    </w:p>
    <w:tbl>
      <w:tblPr>
        <w:tblW w:w="5000" w:type="pct"/>
        <w:tblLook w:val="0000" w:firstRow="0" w:lastRow="0" w:firstColumn="0" w:lastColumn="0" w:noHBand="0" w:noVBand="0"/>
      </w:tblPr>
      <w:tblGrid>
        <w:gridCol w:w="4643"/>
        <w:gridCol w:w="4643"/>
      </w:tblGrid>
      <w:tr w:rsidR="003572FE" w:rsidRPr="00566F82" w14:paraId="0CF84749" w14:textId="77777777" w:rsidTr="00B36F7A">
        <w:tc>
          <w:tcPr>
            <w:tcW w:w="2500" w:type="pct"/>
          </w:tcPr>
          <w:p w14:paraId="408931B3" w14:textId="77777777" w:rsidR="003572FE" w:rsidRPr="00E22E2F" w:rsidRDefault="003572FE" w:rsidP="00C50E44">
            <w:pPr>
              <w:widowControl w:val="0"/>
              <w:rPr>
                <w:lang w:val="de-DE"/>
              </w:rPr>
            </w:pPr>
            <w:r w:rsidRPr="00E22E2F">
              <w:rPr>
                <w:b/>
                <w:lang w:val="de-DE"/>
              </w:rPr>
              <w:t>België/Belgique/Belgien</w:t>
            </w:r>
          </w:p>
          <w:p w14:paraId="515DE0AF" w14:textId="089A351F" w:rsidR="004C2BC4" w:rsidRPr="00E22E2F" w:rsidRDefault="003572FE" w:rsidP="00C50E44">
            <w:pPr>
              <w:widowControl w:val="0"/>
              <w:ind w:right="34"/>
              <w:rPr>
                <w:lang w:val="de-DE" w:eastAsia="ja-JP"/>
              </w:rPr>
            </w:pPr>
            <w:r w:rsidRPr="00E22E2F">
              <w:rPr>
                <w:rFonts w:eastAsia="MS Mincho"/>
                <w:szCs w:val="22"/>
                <w:lang w:val="de-DE" w:eastAsia="ja-JP"/>
              </w:rPr>
              <w:t xml:space="preserve">Boehringer Ingelheim </w:t>
            </w:r>
            <w:r w:rsidR="00FB710F">
              <w:rPr>
                <w:rFonts w:eastAsia="MS Mincho"/>
                <w:szCs w:val="22"/>
                <w:lang w:val="de-DE" w:eastAsia="ja-JP"/>
              </w:rPr>
              <w:t>S</w:t>
            </w:r>
            <w:r w:rsidRPr="00E22E2F">
              <w:rPr>
                <w:rFonts w:eastAsia="MS Mincho"/>
                <w:szCs w:val="22"/>
                <w:lang w:val="de-DE" w:eastAsia="ja-JP"/>
              </w:rPr>
              <w:t>Comm</w:t>
            </w:r>
          </w:p>
          <w:p w14:paraId="6A4486C0" w14:textId="1622D54E" w:rsidR="003572FE" w:rsidRPr="00566F82" w:rsidRDefault="003572FE" w:rsidP="00C50E44">
            <w:pPr>
              <w:widowControl w:val="0"/>
              <w:ind w:right="34"/>
              <w:rPr>
                <w:lang w:eastAsia="ja-JP"/>
              </w:rPr>
            </w:pPr>
            <w:proofErr w:type="spellStart"/>
            <w:r w:rsidRPr="00566F82">
              <w:rPr>
                <w:lang w:eastAsia="ja-JP"/>
              </w:rPr>
              <w:t>Tél</w:t>
            </w:r>
            <w:proofErr w:type="spellEnd"/>
            <w:r w:rsidRPr="00566F82">
              <w:rPr>
                <w:lang w:eastAsia="ja-JP"/>
              </w:rPr>
              <w:t>/Tel: +32 2 773 33 11</w:t>
            </w:r>
          </w:p>
          <w:p w14:paraId="61F27513" w14:textId="77777777" w:rsidR="003572FE" w:rsidRPr="00566F82" w:rsidRDefault="003572FE" w:rsidP="00C50E44">
            <w:pPr>
              <w:widowControl w:val="0"/>
              <w:ind w:right="34"/>
            </w:pPr>
          </w:p>
        </w:tc>
        <w:tc>
          <w:tcPr>
            <w:tcW w:w="2500" w:type="pct"/>
          </w:tcPr>
          <w:p w14:paraId="2D824760" w14:textId="77777777" w:rsidR="003572FE" w:rsidRPr="00B67156" w:rsidRDefault="003572FE" w:rsidP="00C50E44">
            <w:pPr>
              <w:widowControl w:val="0"/>
              <w:rPr>
                <w:lang w:val="de-DE"/>
                <w:rPrChange w:id="202" w:author="Autor">
                  <w:rPr/>
                </w:rPrChange>
              </w:rPr>
            </w:pPr>
            <w:r w:rsidRPr="00B67156">
              <w:rPr>
                <w:b/>
                <w:lang w:val="de-DE"/>
                <w:rPrChange w:id="203" w:author="Autor">
                  <w:rPr>
                    <w:b/>
                  </w:rPr>
                </w:rPrChange>
              </w:rPr>
              <w:t>Lietuva</w:t>
            </w:r>
          </w:p>
          <w:p w14:paraId="79F8EFCF" w14:textId="77777777" w:rsidR="003572FE" w:rsidRPr="00B67156" w:rsidRDefault="003572FE" w:rsidP="00C50E44">
            <w:pPr>
              <w:widowControl w:val="0"/>
              <w:rPr>
                <w:lang w:val="de-DE" w:eastAsia="ja-JP"/>
                <w:rPrChange w:id="204" w:author="Autor">
                  <w:rPr>
                    <w:lang w:eastAsia="ja-JP"/>
                  </w:rPr>
                </w:rPrChange>
              </w:rPr>
            </w:pPr>
            <w:r w:rsidRPr="00B67156">
              <w:rPr>
                <w:lang w:val="de-DE" w:eastAsia="ja-JP"/>
                <w:rPrChange w:id="205" w:author="Autor">
                  <w:rPr>
                    <w:lang w:eastAsia="ja-JP"/>
                  </w:rPr>
                </w:rPrChange>
              </w:rPr>
              <w:t>Boehringer Ingelheim RCV GmbH &amp; Co KG</w:t>
            </w:r>
          </w:p>
          <w:p w14:paraId="5E14D268" w14:textId="77777777" w:rsidR="003572FE" w:rsidRPr="00566F82" w:rsidRDefault="003572FE" w:rsidP="00C50E44">
            <w:pPr>
              <w:widowControl w:val="0"/>
              <w:rPr>
                <w:lang w:eastAsia="ja-JP"/>
              </w:rPr>
            </w:pPr>
            <w:r w:rsidRPr="00566F82">
              <w:rPr>
                <w:lang w:eastAsia="ja-JP"/>
              </w:rPr>
              <w:t xml:space="preserve">Lietuvos </w:t>
            </w:r>
            <w:proofErr w:type="spellStart"/>
            <w:r w:rsidRPr="00566F82">
              <w:rPr>
                <w:lang w:eastAsia="ja-JP"/>
              </w:rPr>
              <w:t>filialas</w:t>
            </w:r>
            <w:proofErr w:type="spellEnd"/>
          </w:p>
          <w:p w14:paraId="5FD8C382" w14:textId="77777777" w:rsidR="003572FE" w:rsidRPr="00566F82" w:rsidRDefault="003572FE" w:rsidP="00C50E44">
            <w:pPr>
              <w:widowControl w:val="0"/>
              <w:autoSpaceDE w:val="0"/>
              <w:autoSpaceDN w:val="0"/>
              <w:adjustRightInd w:val="0"/>
              <w:rPr>
                <w:lang w:eastAsia="ja-JP"/>
              </w:rPr>
            </w:pPr>
            <w:r w:rsidRPr="00566F82">
              <w:rPr>
                <w:lang w:eastAsia="ja-JP"/>
              </w:rPr>
              <w:t xml:space="preserve">Tel: +370 </w:t>
            </w:r>
            <w:r w:rsidR="00872FDD" w:rsidRPr="00566F82">
              <w:rPr>
                <w:szCs w:val="22"/>
                <w:lang w:eastAsia="ja-JP"/>
              </w:rPr>
              <w:t>5 2595942</w:t>
            </w:r>
          </w:p>
          <w:p w14:paraId="19D1495D" w14:textId="77777777" w:rsidR="003572FE" w:rsidRPr="00566F82" w:rsidRDefault="003572FE" w:rsidP="00C50E44">
            <w:pPr>
              <w:widowControl w:val="0"/>
              <w:autoSpaceDE w:val="0"/>
              <w:autoSpaceDN w:val="0"/>
              <w:adjustRightInd w:val="0"/>
            </w:pPr>
          </w:p>
        </w:tc>
      </w:tr>
      <w:tr w:rsidR="003572FE" w:rsidRPr="00AA1FB4" w14:paraId="7A9B3F02" w14:textId="77777777" w:rsidTr="00B36F7A">
        <w:tc>
          <w:tcPr>
            <w:tcW w:w="2500" w:type="pct"/>
          </w:tcPr>
          <w:p w14:paraId="2BD36E79" w14:textId="77777777" w:rsidR="003572FE" w:rsidRPr="00E22E2F" w:rsidRDefault="003572FE" w:rsidP="00C50E44">
            <w:pPr>
              <w:widowControl w:val="0"/>
              <w:autoSpaceDE w:val="0"/>
              <w:autoSpaceDN w:val="0"/>
              <w:adjustRightInd w:val="0"/>
              <w:rPr>
                <w:b/>
                <w:bCs/>
                <w:szCs w:val="22"/>
                <w:lang w:val="ru-RU"/>
              </w:rPr>
            </w:pPr>
            <w:r w:rsidRPr="00E22E2F">
              <w:rPr>
                <w:b/>
                <w:bCs/>
                <w:szCs w:val="22"/>
                <w:lang w:val="ru-RU"/>
              </w:rPr>
              <w:t>България</w:t>
            </w:r>
          </w:p>
          <w:p w14:paraId="6941DF36" w14:textId="77777777" w:rsidR="003572FE" w:rsidRPr="00566F82" w:rsidRDefault="003572FE" w:rsidP="00C50E44">
            <w:pPr>
              <w:widowControl w:val="0"/>
            </w:pPr>
            <w:r w:rsidRPr="00E22E2F">
              <w:rPr>
                <w:lang w:val="ru-RU"/>
              </w:rPr>
              <w:t xml:space="preserve">Бьорингер Ингелхайм РЦВ ГмбХ и Ко. </w:t>
            </w:r>
            <w:r w:rsidRPr="00566F82">
              <w:t xml:space="preserve">КГ – </w:t>
            </w:r>
            <w:proofErr w:type="spellStart"/>
            <w:r w:rsidRPr="00566F82">
              <w:t>клон</w:t>
            </w:r>
            <w:proofErr w:type="spellEnd"/>
            <w:r w:rsidRPr="00566F82">
              <w:t xml:space="preserve"> </w:t>
            </w:r>
            <w:proofErr w:type="spellStart"/>
            <w:r w:rsidRPr="00566F82">
              <w:t>България</w:t>
            </w:r>
            <w:proofErr w:type="spellEnd"/>
          </w:p>
          <w:p w14:paraId="1F1D10DB" w14:textId="77777777" w:rsidR="003572FE" w:rsidRPr="00566F82" w:rsidRDefault="003572FE" w:rsidP="00C50E44">
            <w:pPr>
              <w:widowControl w:val="0"/>
              <w:autoSpaceDE w:val="0"/>
              <w:autoSpaceDN w:val="0"/>
              <w:adjustRightInd w:val="0"/>
              <w:rPr>
                <w:sz w:val="20"/>
              </w:rPr>
            </w:pPr>
            <w:r w:rsidRPr="00566F82">
              <w:rPr>
                <w:rFonts w:eastAsia="MS Mincho"/>
                <w:szCs w:val="22"/>
                <w:lang w:eastAsia="ja-JP"/>
              </w:rPr>
              <w:t>Тел: +359 2 958 79 98</w:t>
            </w:r>
          </w:p>
          <w:p w14:paraId="391C6D29" w14:textId="77777777" w:rsidR="003572FE" w:rsidRPr="00566F82" w:rsidRDefault="003572FE" w:rsidP="00C50E44">
            <w:pPr>
              <w:widowControl w:val="0"/>
            </w:pPr>
          </w:p>
        </w:tc>
        <w:tc>
          <w:tcPr>
            <w:tcW w:w="2500" w:type="pct"/>
          </w:tcPr>
          <w:p w14:paraId="1294A24D" w14:textId="77777777" w:rsidR="003572FE" w:rsidRPr="00E22E2F" w:rsidRDefault="003572FE" w:rsidP="00C50E44">
            <w:pPr>
              <w:widowControl w:val="0"/>
              <w:rPr>
                <w:lang w:val="de-DE"/>
              </w:rPr>
            </w:pPr>
            <w:r w:rsidRPr="00E22E2F">
              <w:rPr>
                <w:b/>
                <w:lang w:val="de-DE"/>
              </w:rPr>
              <w:t>Luxembourg/Luxemburg</w:t>
            </w:r>
          </w:p>
          <w:p w14:paraId="7639C6E7" w14:textId="1A1A8EB7" w:rsidR="004C2BC4" w:rsidRPr="00E22E2F" w:rsidRDefault="003572FE" w:rsidP="00C50E44">
            <w:pPr>
              <w:widowControl w:val="0"/>
              <w:rPr>
                <w:lang w:val="de-DE" w:eastAsia="ja-JP"/>
              </w:rPr>
            </w:pPr>
            <w:r w:rsidRPr="00E22E2F">
              <w:rPr>
                <w:rFonts w:eastAsia="MS Mincho"/>
                <w:szCs w:val="22"/>
                <w:lang w:val="de-DE" w:eastAsia="ja-JP"/>
              </w:rPr>
              <w:t xml:space="preserve">Boehringer Ingelheim </w:t>
            </w:r>
            <w:r w:rsidR="00FB710F">
              <w:rPr>
                <w:rFonts w:eastAsia="MS Mincho"/>
                <w:szCs w:val="22"/>
                <w:lang w:val="de-DE" w:eastAsia="ja-JP"/>
              </w:rPr>
              <w:t>S</w:t>
            </w:r>
            <w:r w:rsidRPr="00E22E2F">
              <w:rPr>
                <w:rFonts w:eastAsia="MS Mincho"/>
                <w:szCs w:val="22"/>
                <w:lang w:val="de-DE" w:eastAsia="ja-JP"/>
              </w:rPr>
              <w:t>Comm</w:t>
            </w:r>
          </w:p>
          <w:p w14:paraId="6B2326BB" w14:textId="328A144E" w:rsidR="003572FE" w:rsidRPr="00057C57" w:rsidRDefault="003572FE" w:rsidP="00C50E44">
            <w:pPr>
              <w:widowControl w:val="0"/>
              <w:rPr>
                <w:lang w:val="de-DE" w:eastAsia="ja-JP"/>
              </w:rPr>
            </w:pPr>
            <w:r w:rsidRPr="00057C57">
              <w:rPr>
                <w:lang w:val="de-DE" w:eastAsia="ja-JP"/>
              </w:rPr>
              <w:t>Tél/Tel: +32 2 773 33 11</w:t>
            </w:r>
          </w:p>
          <w:p w14:paraId="3E91CE11" w14:textId="77777777" w:rsidR="003572FE" w:rsidRPr="00057C57" w:rsidRDefault="003572FE" w:rsidP="00C50E44">
            <w:pPr>
              <w:widowControl w:val="0"/>
              <w:autoSpaceDE w:val="0"/>
              <w:autoSpaceDN w:val="0"/>
              <w:adjustRightInd w:val="0"/>
              <w:rPr>
                <w:lang w:val="de-DE"/>
              </w:rPr>
            </w:pPr>
          </w:p>
        </w:tc>
      </w:tr>
      <w:tr w:rsidR="003572FE" w:rsidRPr="00566F82" w14:paraId="63360F3B" w14:textId="77777777" w:rsidTr="00B36F7A">
        <w:trPr>
          <w:trHeight w:val="1031"/>
        </w:trPr>
        <w:tc>
          <w:tcPr>
            <w:tcW w:w="2500" w:type="pct"/>
          </w:tcPr>
          <w:p w14:paraId="30CD31F4" w14:textId="77777777" w:rsidR="003572FE" w:rsidRPr="00E22E2F" w:rsidRDefault="003572FE" w:rsidP="00C50E44">
            <w:pPr>
              <w:widowControl w:val="0"/>
              <w:rPr>
                <w:lang w:val="de-DE"/>
              </w:rPr>
            </w:pPr>
            <w:r w:rsidRPr="00E22E2F">
              <w:rPr>
                <w:b/>
                <w:lang w:val="de-DE"/>
              </w:rPr>
              <w:t>Česká republika</w:t>
            </w:r>
          </w:p>
          <w:p w14:paraId="4B022BCA" w14:textId="77777777" w:rsidR="003572FE" w:rsidRPr="00E22E2F" w:rsidRDefault="003572FE" w:rsidP="00C50E44">
            <w:pPr>
              <w:widowControl w:val="0"/>
              <w:rPr>
                <w:lang w:val="de-DE" w:eastAsia="ja-JP"/>
              </w:rPr>
            </w:pPr>
            <w:r w:rsidRPr="00E22E2F">
              <w:rPr>
                <w:lang w:val="de-DE" w:eastAsia="ja-JP"/>
              </w:rPr>
              <w:t>Boehringer Ingelheim spol. s r.o.</w:t>
            </w:r>
          </w:p>
          <w:p w14:paraId="2D56CF88" w14:textId="77777777" w:rsidR="003572FE" w:rsidRPr="00566F82" w:rsidRDefault="003572FE" w:rsidP="00C50E44">
            <w:pPr>
              <w:widowControl w:val="0"/>
              <w:rPr>
                <w:lang w:eastAsia="ja-JP"/>
              </w:rPr>
            </w:pPr>
            <w:r w:rsidRPr="00566F82">
              <w:rPr>
                <w:lang w:eastAsia="ja-JP"/>
              </w:rPr>
              <w:t>Tel: +420 234 655 111</w:t>
            </w:r>
          </w:p>
          <w:p w14:paraId="76646480" w14:textId="77777777" w:rsidR="003572FE" w:rsidRPr="00566F82" w:rsidRDefault="003572FE" w:rsidP="00C50E44">
            <w:pPr>
              <w:widowControl w:val="0"/>
            </w:pPr>
          </w:p>
        </w:tc>
        <w:tc>
          <w:tcPr>
            <w:tcW w:w="2500" w:type="pct"/>
          </w:tcPr>
          <w:p w14:paraId="04708960" w14:textId="77777777" w:rsidR="003572FE" w:rsidRPr="00566F82" w:rsidRDefault="003572FE" w:rsidP="00C50E44">
            <w:pPr>
              <w:widowControl w:val="0"/>
              <w:rPr>
                <w:b/>
              </w:rPr>
            </w:pPr>
            <w:proofErr w:type="spellStart"/>
            <w:r w:rsidRPr="00566F82">
              <w:rPr>
                <w:b/>
              </w:rPr>
              <w:t>Magyarország</w:t>
            </w:r>
            <w:proofErr w:type="spellEnd"/>
          </w:p>
          <w:p w14:paraId="7CBBE6B2" w14:textId="7C1F065E" w:rsidR="00403D0F" w:rsidRPr="00566F82" w:rsidRDefault="003572FE" w:rsidP="00C50E44">
            <w:pPr>
              <w:widowControl w:val="0"/>
              <w:rPr>
                <w:rFonts w:eastAsia="MS Mincho"/>
                <w:szCs w:val="22"/>
                <w:lang w:eastAsia="ja-JP"/>
              </w:rPr>
            </w:pPr>
            <w:r w:rsidRPr="00566F82">
              <w:rPr>
                <w:rFonts w:eastAsia="MS Mincho"/>
                <w:szCs w:val="22"/>
                <w:lang w:eastAsia="ja-JP"/>
              </w:rPr>
              <w:t xml:space="preserve">Boehringer Ingelheim RCV GmbH &amp; Co KG </w:t>
            </w:r>
            <w:proofErr w:type="spellStart"/>
            <w:r w:rsidRPr="00566F82">
              <w:rPr>
                <w:rFonts w:eastAsia="MS Mincho"/>
                <w:szCs w:val="22"/>
                <w:lang w:eastAsia="ja-JP"/>
              </w:rPr>
              <w:t>Magyarországi</w:t>
            </w:r>
            <w:proofErr w:type="spellEnd"/>
            <w:r w:rsidRPr="00566F82">
              <w:rPr>
                <w:rFonts w:eastAsia="MS Mincho"/>
                <w:szCs w:val="22"/>
                <w:lang w:eastAsia="ja-JP"/>
              </w:rPr>
              <w:t xml:space="preserve"> </w:t>
            </w:r>
            <w:proofErr w:type="spellStart"/>
            <w:r w:rsidRPr="00566F82">
              <w:rPr>
                <w:rFonts w:eastAsia="MS Mincho"/>
                <w:szCs w:val="22"/>
                <w:lang w:eastAsia="ja-JP"/>
              </w:rPr>
              <w:t>Fióktelepe</w:t>
            </w:r>
            <w:proofErr w:type="spellEnd"/>
          </w:p>
          <w:p w14:paraId="4170E079" w14:textId="77777777" w:rsidR="003572FE" w:rsidRPr="00566F82" w:rsidRDefault="003572FE" w:rsidP="00C50E44">
            <w:pPr>
              <w:widowControl w:val="0"/>
              <w:rPr>
                <w:lang w:eastAsia="de-DE"/>
              </w:rPr>
            </w:pPr>
            <w:r w:rsidRPr="00566F82">
              <w:rPr>
                <w:lang w:eastAsia="de-DE"/>
              </w:rPr>
              <w:t>Tel: +36 1 299 8900</w:t>
            </w:r>
          </w:p>
          <w:p w14:paraId="22604B50" w14:textId="77777777" w:rsidR="003572FE" w:rsidRPr="00566F82" w:rsidRDefault="003572FE" w:rsidP="00C50E44">
            <w:pPr>
              <w:widowControl w:val="0"/>
            </w:pPr>
          </w:p>
        </w:tc>
      </w:tr>
      <w:tr w:rsidR="003572FE" w:rsidRPr="00566F82" w14:paraId="1597685D" w14:textId="77777777" w:rsidTr="00B36F7A">
        <w:tc>
          <w:tcPr>
            <w:tcW w:w="2500" w:type="pct"/>
          </w:tcPr>
          <w:p w14:paraId="2BF33C1A" w14:textId="77777777" w:rsidR="003572FE" w:rsidRPr="00E22E2F" w:rsidRDefault="003572FE" w:rsidP="00C50E44">
            <w:pPr>
              <w:widowControl w:val="0"/>
              <w:rPr>
                <w:lang w:val="de-DE"/>
              </w:rPr>
            </w:pPr>
            <w:r w:rsidRPr="00E22E2F">
              <w:rPr>
                <w:b/>
                <w:lang w:val="de-DE"/>
              </w:rPr>
              <w:t>Danmark</w:t>
            </w:r>
          </w:p>
          <w:p w14:paraId="2D5579FA" w14:textId="77777777" w:rsidR="003572FE" w:rsidRPr="00E22E2F" w:rsidRDefault="003572FE" w:rsidP="00C50E44">
            <w:pPr>
              <w:widowControl w:val="0"/>
              <w:rPr>
                <w:lang w:val="de-DE" w:eastAsia="ja-JP"/>
              </w:rPr>
            </w:pPr>
            <w:r w:rsidRPr="00E22E2F">
              <w:rPr>
                <w:lang w:val="de-DE" w:eastAsia="ja-JP"/>
              </w:rPr>
              <w:t>Boehringer Ingelheim Danmark A/S</w:t>
            </w:r>
          </w:p>
          <w:p w14:paraId="43353F11" w14:textId="253B8DF8" w:rsidR="003572FE" w:rsidRPr="00566F82" w:rsidRDefault="003572FE" w:rsidP="00C50E44">
            <w:pPr>
              <w:widowControl w:val="0"/>
              <w:rPr>
                <w:lang w:eastAsia="ja-JP"/>
              </w:rPr>
            </w:pPr>
            <w:proofErr w:type="spellStart"/>
            <w:r w:rsidRPr="00566F82">
              <w:rPr>
                <w:lang w:eastAsia="ja-JP"/>
              </w:rPr>
              <w:t>Tlf</w:t>
            </w:r>
            <w:proofErr w:type="spellEnd"/>
            <w:r w:rsidRPr="00566F82">
              <w:rPr>
                <w:lang w:eastAsia="ja-JP"/>
              </w:rPr>
              <w:t>: +45 39 15 88 88</w:t>
            </w:r>
          </w:p>
          <w:p w14:paraId="6CC14172" w14:textId="77777777" w:rsidR="003572FE" w:rsidRPr="00566F82" w:rsidRDefault="003572FE" w:rsidP="00C50E44">
            <w:pPr>
              <w:widowControl w:val="0"/>
            </w:pPr>
          </w:p>
        </w:tc>
        <w:tc>
          <w:tcPr>
            <w:tcW w:w="2500" w:type="pct"/>
          </w:tcPr>
          <w:p w14:paraId="4CF89D30" w14:textId="77777777" w:rsidR="003572FE" w:rsidRPr="00E22E2F" w:rsidRDefault="003572FE" w:rsidP="00C50E44">
            <w:pPr>
              <w:widowControl w:val="0"/>
              <w:rPr>
                <w:b/>
                <w:lang w:val="de-DE"/>
              </w:rPr>
            </w:pPr>
            <w:r w:rsidRPr="00E22E2F">
              <w:rPr>
                <w:b/>
                <w:lang w:val="de-DE"/>
              </w:rPr>
              <w:t>Malta</w:t>
            </w:r>
          </w:p>
          <w:p w14:paraId="78B30E21" w14:textId="77777777" w:rsidR="003572FE" w:rsidRPr="00E22E2F" w:rsidRDefault="003572FE" w:rsidP="00C50E44">
            <w:pPr>
              <w:widowControl w:val="0"/>
              <w:rPr>
                <w:lang w:val="de-DE" w:eastAsia="ja-JP"/>
              </w:rPr>
            </w:pPr>
            <w:r w:rsidRPr="00E22E2F">
              <w:rPr>
                <w:lang w:val="de-DE" w:eastAsia="ja-JP"/>
              </w:rPr>
              <w:t xml:space="preserve">Boehringer Ingelheim </w:t>
            </w:r>
            <w:r w:rsidR="00D6784E" w:rsidRPr="00E22E2F">
              <w:rPr>
                <w:lang w:val="de-DE" w:eastAsia="ja-JP"/>
              </w:rPr>
              <w:t xml:space="preserve">Ireland </w:t>
            </w:r>
            <w:r w:rsidRPr="00E22E2F">
              <w:rPr>
                <w:lang w:val="de-DE" w:eastAsia="ja-JP"/>
              </w:rPr>
              <w:t>Ltd.</w:t>
            </w:r>
          </w:p>
          <w:p w14:paraId="08320413" w14:textId="77777777" w:rsidR="003572FE" w:rsidRPr="00566F82" w:rsidRDefault="003572FE" w:rsidP="00C50E44">
            <w:pPr>
              <w:widowControl w:val="0"/>
              <w:rPr>
                <w:lang w:eastAsia="ja-JP"/>
              </w:rPr>
            </w:pPr>
            <w:r w:rsidRPr="00566F82">
              <w:rPr>
                <w:lang w:eastAsia="ja-JP"/>
              </w:rPr>
              <w:t>Tel: +</w:t>
            </w:r>
            <w:r w:rsidR="00D6784E" w:rsidRPr="00566F82">
              <w:rPr>
                <w:lang w:eastAsia="ja-JP"/>
              </w:rPr>
              <w:t>353 1 295 9620</w:t>
            </w:r>
          </w:p>
          <w:p w14:paraId="01D2F897" w14:textId="77777777" w:rsidR="003572FE" w:rsidRPr="00566F82" w:rsidRDefault="003572FE" w:rsidP="00C50E44">
            <w:pPr>
              <w:widowControl w:val="0"/>
            </w:pPr>
          </w:p>
        </w:tc>
      </w:tr>
      <w:tr w:rsidR="003572FE" w:rsidRPr="00566F82" w14:paraId="08277CAF" w14:textId="77777777" w:rsidTr="00B36F7A">
        <w:tc>
          <w:tcPr>
            <w:tcW w:w="2500" w:type="pct"/>
          </w:tcPr>
          <w:p w14:paraId="6C8B7168" w14:textId="77777777" w:rsidR="003572FE" w:rsidRPr="00E22E2F" w:rsidRDefault="003572FE" w:rsidP="00C50E44">
            <w:pPr>
              <w:widowControl w:val="0"/>
              <w:rPr>
                <w:lang w:val="de-DE"/>
              </w:rPr>
            </w:pPr>
            <w:r w:rsidRPr="00E22E2F">
              <w:rPr>
                <w:b/>
                <w:lang w:val="de-DE"/>
              </w:rPr>
              <w:t>Deutschland</w:t>
            </w:r>
          </w:p>
          <w:p w14:paraId="3C8A8769" w14:textId="77777777" w:rsidR="003572FE" w:rsidRPr="00566F82" w:rsidRDefault="003572FE" w:rsidP="00C50E44">
            <w:pPr>
              <w:widowControl w:val="0"/>
              <w:rPr>
                <w:lang w:eastAsia="ja-JP"/>
              </w:rPr>
            </w:pPr>
            <w:r w:rsidRPr="00E22E2F">
              <w:rPr>
                <w:lang w:val="de-DE" w:eastAsia="ja-JP"/>
              </w:rPr>
              <w:t xml:space="preserve">Boehringer Ingelheim Pharma GmbH &amp; Co. </w:t>
            </w:r>
            <w:r w:rsidRPr="00566F82">
              <w:rPr>
                <w:lang w:eastAsia="ja-JP"/>
              </w:rPr>
              <w:t>KG</w:t>
            </w:r>
          </w:p>
          <w:p w14:paraId="29799EE3" w14:textId="77777777" w:rsidR="003572FE" w:rsidRPr="00566F82" w:rsidRDefault="003572FE" w:rsidP="00C50E44">
            <w:pPr>
              <w:widowControl w:val="0"/>
              <w:rPr>
                <w:lang w:eastAsia="ja-JP"/>
              </w:rPr>
            </w:pPr>
            <w:r w:rsidRPr="00566F82">
              <w:rPr>
                <w:lang w:eastAsia="ja-JP"/>
              </w:rPr>
              <w:t xml:space="preserve">Tel: </w:t>
            </w:r>
            <w:r w:rsidRPr="00566F82">
              <w:rPr>
                <w:szCs w:val="22"/>
              </w:rPr>
              <w:t>+49 (0) 800 77 90 900</w:t>
            </w:r>
          </w:p>
          <w:p w14:paraId="39D138D7" w14:textId="77777777" w:rsidR="003572FE" w:rsidRPr="00566F82" w:rsidRDefault="003572FE" w:rsidP="00C50E44">
            <w:pPr>
              <w:widowControl w:val="0"/>
            </w:pPr>
          </w:p>
        </w:tc>
        <w:tc>
          <w:tcPr>
            <w:tcW w:w="2500" w:type="pct"/>
          </w:tcPr>
          <w:p w14:paraId="2A7E69CC" w14:textId="77777777" w:rsidR="003572FE" w:rsidRPr="00E22E2F" w:rsidRDefault="003572FE" w:rsidP="00C50E44">
            <w:pPr>
              <w:widowControl w:val="0"/>
              <w:rPr>
                <w:lang w:val="de-DE"/>
              </w:rPr>
            </w:pPr>
            <w:r w:rsidRPr="00E22E2F">
              <w:rPr>
                <w:b/>
                <w:lang w:val="de-DE"/>
              </w:rPr>
              <w:t>Nederland</w:t>
            </w:r>
          </w:p>
          <w:p w14:paraId="4EAD7AD8" w14:textId="4D0DB8E4" w:rsidR="003572FE" w:rsidRPr="00E22E2F" w:rsidRDefault="003572FE" w:rsidP="00C50E44">
            <w:pPr>
              <w:widowControl w:val="0"/>
              <w:rPr>
                <w:lang w:val="de-DE" w:eastAsia="ja-JP"/>
              </w:rPr>
            </w:pPr>
            <w:r w:rsidRPr="00E22E2F">
              <w:rPr>
                <w:lang w:val="de-DE" w:eastAsia="ja-JP"/>
              </w:rPr>
              <w:t xml:space="preserve">Boehringer Ingelheim </w:t>
            </w:r>
            <w:r w:rsidR="00FB710F">
              <w:rPr>
                <w:lang w:val="de-DE" w:eastAsia="ja-JP"/>
              </w:rPr>
              <w:t>B</w:t>
            </w:r>
            <w:r w:rsidRPr="00E22E2F">
              <w:rPr>
                <w:lang w:val="de-DE" w:eastAsia="ja-JP"/>
              </w:rPr>
              <w:t>.</w:t>
            </w:r>
            <w:r w:rsidR="00FB710F">
              <w:rPr>
                <w:lang w:val="de-DE" w:eastAsia="ja-JP"/>
              </w:rPr>
              <w:t>V</w:t>
            </w:r>
            <w:r w:rsidRPr="00E22E2F">
              <w:rPr>
                <w:lang w:val="de-DE" w:eastAsia="ja-JP"/>
              </w:rPr>
              <w:t>.</w:t>
            </w:r>
          </w:p>
          <w:p w14:paraId="704E9219" w14:textId="77777777" w:rsidR="003572FE" w:rsidRPr="00566F82" w:rsidRDefault="003572FE" w:rsidP="00C50E44">
            <w:pPr>
              <w:widowControl w:val="0"/>
              <w:rPr>
                <w:lang w:eastAsia="ja-JP"/>
              </w:rPr>
            </w:pPr>
            <w:r w:rsidRPr="00566F82">
              <w:rPr>
                <w:lang w:eastAsia="ja-JP"/>
              </w:rPr>
              <w:t xml:space="preserve">Tel: </w:t>
            </w:r>
            <w:r w:rsidRPr="00566F82">
              <w:rPr>
                <w:rFonts w:eastAsia="MS Mincho"/>
                <w:szCs w:val="22"/>
                <w:lang w:eastAsia="ja-JP"/>
              </w:rPr>
              <w:t>+31 (0) 800 22 55 889</w:t>
            </w:r>
          </w:p>
          <w:p w14:paraId="1147BCED" w14:textId="77777777" w:rsidR="003572FE" w:rsidRPr="00566F82" w:rsidRDefault="003572FE" w:rsidP="00C50E44">
            <w:pPr>
              <w:widowControl w:val="0"/>
            </w:pPr>
          </w:p>
        </w:tc>
      </w:tr>
      <w:tr w:rsidR="003572FE" w:rsidRPr="0003465E" w14:paraId="1FA07B91" w14:textId="77777777" w:rsidTr="00B36F7A">
        <w:tc>
          <w:tcPr>
            <w:tcW w:w="2500" w:type="pct"/>
          </w:tcPr>
          <w:p w14:paraId="6DE6FBF8" w14:textId="77777777" w:rsidR="003572FE" w:rsidRPr="00B67156" w:rsidRDefault="003572FE" w:rsidP="00C50E44">
            <w:pPr>
              <w:widowControl w:val="0"/>
              <w:rPr>
                <w:b/>
                <w:bCs/>
                <w:lang w:val="de-DE"/>
                <w:rPrChange w:id="206" w:author="Autor">
                  <w:rPr>
                    <w:b/>
                    <w:bCs/>
                  </w:rPr>
                </w:rPrChange>
              </w:rPr>
            </w:pPr>
            <w:r w:rsidRPr="00B67156">
              <w:rPr>
                <w:b/>
                <w:bCs/>
                <w:lang w:val="de-DE"/>
                <w:rPrChange w:id="207" w:author="Autor">
                  <w:rPr>
                    <w:b/>
                    <w:bCs/>
                  </w:rPr>
                </w:rPrChange>
              </w:rPr>
              <w:t>Eesti</w:t>
            </w:r>
          </w:p>
          <w:p w14:paraId="515D545A" w14:textId="77777777" w:rsidR="003572FE" w:rsidRPr="00B67156" w:rsidRDefault="003572FE" w:rsidP="00C50E44">
            <w:pPr>
              <w:widowControl w:val="0"/>
              <w:rPr>
                <w:lang w:val="de-DE" w:eastAsia="ja-JP"/>
                <w:rPrChange w:id="208" w:author="Autor">
                  <w:rPr>
                    <w:lang w:eastAsia="ja-JP"/>
                  </w:rPr>
                </w:rPrChange>
              </w:rPr>
            </w:pPr>
            <w:r w:rsidRPr="00B67156">
              <w:rPr>
                <w:lang w:val="de-DE" w:eastAsia="ja-JP"/>
                <w:rPrChange w:id="209" w:author="Autor">
                  <w:rPr>
                    <w:lang w:eastAsia="ja-JP"/>
                  </w:rPr>
                </w:rPrChange>
              </w:rPr>
              <w:t>Boehringer Ingelheim RCV GmbH &amp; Co KG</w:t>
            </w:r>
          </w:p>
          <w:p w14:paraId="0479D2E5" w14:textId="77777777" w:rsidR="003572FE" w:rsidRPr="00566F82" w:rsidRDefault="003572FE" w:rsidP="00C50E44">
            <w:pPr>
              <w:widowControl w:val="0"/>
              <w:rPr>
                <w:lang w:eastAsia="de-DE"/>
              </w:rPr>
            </w:pPr>
            <w:proofErr w:type="spellStart"/>
            <w:r w:rsidRPr="00566F82">
              <w:rPr>
                <w:lang w:eastAsia="de-DE"/>
              </w:rPr>
              <w:t>Eesti</w:t>
            </w:r>
            <w:proofErr w:type="spellEnd"/>
            <w:r w:rsidRPr="00566F82">
              <w:rPr>
                <w:lang w:eastAsia="de-DE"/>
              </w:rPr>
              <w:t xml:space="preserve"> </w:t>
            </w:r>
            <w:proofErr w:type="spellStart"/>
            <w:r w:rsidRPr="00566F82">
              <w:rPr>
                <w:lang w:eastAsia="de-DE"/>
              </w:rPr>
              <w:t>filiaal</w:t>
            </w:r>
            <w:proofErr w:type="spellEnd"/>
          </w:p>
          <w:p w14:paraId="509C58A2" w14:textId="77777777" w:rsidR="003572FE" w:rsidRPr="00566F82" w:rsidRDefault="003572FE" w:rsidP="00C50E44">
            <w:pPr>
              <w:widowControl w:val="0"/>
              <w:rPr>
                <w:lang w:eastAsia="ja-JP"/>
              </w:rPr>
            </w:pPr>
            <w:r w:rsidRPr="00566F82">
              <w:rPr>
                <w:lang w:eastAsia="ja-JP"/>
              </w:rPr>
              <w:t>Tel: +372 612 8000</w:t>
            </w:r>
          </w:p>
          <w:p w14:paraId="19011698" w14:textId="77777777" w:rsidR="003572FE" w:rsidRPr="00566F82" w:rsidRDefault="003572FE" w:rsidP="00C50E44">
            <w:pPr>
              <w:widowControl w:val="0"/>
            </w:pPr>
          </w:p>
        </w:tc>
        <w:tc>
          <w:tcPr>
            <w:tcW w:w="2500" w:type="pct"/>
          </w:tcPr>
          <w:p w14:paraId="59CC9398" w14:textId="77777777" w:rsidR="003572FE" w:rsidRPr="00E22E2F" w:rsidRDefault="003572FE" w:rsidP="00C50E44">
            <w:pPr>
              <w:widowControl w:val="0"/>
              <w:rPr>
                <w:lang w:val="de-DE"/>
              </w:rPr>
            </w:pPr>
            <w:r w:rsidRPr="00E22E2F">
              <w:rPr>
                <w:b/>
                <w:lang w:val="de-DE"/>
              </w:rPr>
              <w:t>Norge</w:t>
            </w:r>
          </w:p>
          <w:p w14:paraId="184707E9" w14:textId="5CF86EA0" w:rsidR="003572FE" w:rsidRPr="00D21FE2" w:rsidRDefault="003572FE" w:rsidP="00C50E44">
            <w:pPr>
              <w:widowControl w:val="0"/>
              <w:rPr>
                <w:lang w:val="de-DE" w:eastAsia="ja-JP"/>
              </w:rPr>
            </w:pPr>
            <w:r w:rsidRPr="00E22E2F">
              <w:rPr>
                <w:lang w:val="de-DE" w:eastAsia="ja-JP"/>
              </w:rPr>
              <w:t xml:space="preserve">Boehringer Ingelheim </w:t>
            </w:r>
            <w:r w:rsidR="0003465E">
              <w:rPr>
                <w:lang w:val="de-DE" w:eastAsia="ja-JP"/>
              </w:rPr>
              <w:t>Danmark</w:t>
            </w:r>
            <w:ins w:id="210" w:author="Autor">
              <w:r w:rsidR="00D21FE2">
                <w:rPr>
                  <w:lang w:val="de-DE" w:eastAsia="ja-JP"/>
                </w:rPr>
                <w:t xml:space="preserve"> </w:t>
              </w:r>
              <w:r w:rsidR="00D21FE2" w:rsidRPr="00B67156">
                <w:rPr>
                  <w:lang w:val="de-DE" w:eastAsia="ja-JP"/>
                  <w:rPrChange w:id="211" w:author="Autor">
                    <w:rPr>
                      <w:lang w:eastAsia="ja-JP"/>
                    </w:rPr>
                  </w:rPrChange>
                </w:rPr>
                <w:t>A/S NUF</w:t>
              </w:r>
            </w:ins>
          </w:p>
          <w:p w14:paraId="5C2C23E3" w14:textId="47E1C8C9" w:rsidR="0003465E" w:rsidRPr="00E22E2F" w:rsidDel="00C93EBF" w:rsidRDefault="0003465E" w:rsidP="00C50E44">
            <w:pPr>
              <w:widowControl w:val="0"/>
              <w:rPr>
                <w:del w:id="212" w:author="Autor"/>
                <w:lang w:val="de-DE" w:eastAsia="ja-JP"/>
              </w:rPr>
            </w:pPr>
            <w:del w:id="213" w:author="Autor">
              <w:r w:rsidDel="00C93EBF">
                <w:rPr>
                  <w:lang w:val="de-DE" w:eastAsia="ja-JP"/>
                </w:rPr>
                <w:delText>Norwegian branch</w:delText>
              </w:r>
            </w:del>
          </w:p>
          <w:p w14:paraId="78073960" w14:textId="77777777" w:rsidR="003572FE" w:rsidRPr="00E22E2F" w:rsidRDefault="003572FE" w:rsidP="00C50E44">
            <w:pPr>
              <w:widowControl w:val="0"/>
              <w:rPr>
                <w:lang w:val="de-DE" w:eastAsia="ja-JP"/>
              </w:rPr>
            </w:pPr>
            <w:r w:rsidRPr="00E22E2F">
              <w:rPr>
                <w:lang w:val="de-DE" w:eastAsia="ja-JP"/>
              </w:rPr>
              <w:t>Tlf: +47 66 76 13 00</w:t>
            </w:r>
          </w:p>
          <w:p w14:paraId="48311FDF" w14:textId="77777777" w:rsidR="003572FE" w:rsidRPr="00E22E2F" w:rsidRDefault="003572FE" w:rsidP="00C50E44">
            <w:pPr>
              <w:widowControl w:val="0"/>
              <w:rPr>
                <w:lang w:val="de-DE"/>
              </w:rPr>
            </w:pPr>
          </w:p>
        </w:tc>
      </w:tr>
      <w:tr w:rsidR="003572FE" w:rsidRPr="00566F82" w14:paraId="41D9F386" w14:textId="77777777" w:rsidTr="00B36F7A">
        <w:tc>
          <w:tcPr>
            <w:tcW w:w="2500" w:type="pct"/>
          </w:tcPr>
          <w:p w14:paraId="6AB11D13" w14:textId="77777777" w:rsidR="003572FE" w:rsidRPr="00B67156" w:rsidRDefault="003572FE" w:rsidP="00C50E44">
            <w:pPr>
              <w:widowControl w:val="0"/>
              <w:rPr>
                <w:rPrChange w:id="214" w:author="Autor">
                  <w:rPr>
                    <w:lang w:val="de-DE"/>
                  </w:rPr>
                </w:rPrChange>
              </w:rPr>
            </w:pPr>
            <w:proofErr w:type="spellStart"/>
            <w:r w:rsidRPr="00566F82">
              <w:rPr>
                <w:b/>
              </w:rPr>
              <w:t>Ελλάδ</w:t>
            </w:r>
            <w:proofErr w:type="spellEnd"/>
            <w:r w:rsidRPr="00566F82">
              <w:rPr>
                <w:b/>
              </w:rPr>
              <w:t>α</w:t>
            </w:r>
          </w:p>
          <w:p w14:paraId="27B552F9" w14:textId="401886D8" w:rsidR="003572FE" w:rsidRPr="00B67156" w:rsidRDefault="003572FE" w:rsidP="00C50E44">
            <w:pPr>
              <w:widowControl w:val="0"/>
              <w:rPr>
                <w:lang w:eastAsia="ja-JP"/>
                <w:rPrChange w:id="215" w:author="Autor">
                  <w:rPr>
                    <w:lang w:val="de-DE" w:eastAsia="ja-JP"/>
                  </w:rPr>
                </w:rPrChange>
              </w:rPr>
            </w:pPr>
            <w:r w:rsidRPr="00B67156">
              <w:rPr>
                <w:lang w:eastAsia="ja-JP"/>
                <w:rPrChange w:id="216" w:author="Autor">
                  <w:rPr>
                    <w:lang w:val="de-DE" w:eastAsia="ja-JP"/>
                  </w:rPr>
                </w:rPrChange>
              </w:rPr>
              <w:t xml:space="preserve">Boehringer Ingelheim </w:t>
            </w:r>
            <w:proofErr w:type="spellStart"/>
            <w:r w:rsidR="009464A8" w:rsidRPr="00566F82">
              <w:rPr>
                <w:szCs w:val="22"/>
                <w:lang w:eastAsia="ja-JP"/>
              </w:rPr>
              <w:t>Ελλάς</w:t>
            </w:r>
            <w:proofErr w:type="spellEnd"/>
            <w:r w:rsidR="009464A8" w:rsidRPr="00B67156">
              <w:rPr>
                <w:szCs w:val="22"/>
                <w:lang w:eastAsia="ja-JP"/>
                <w:rPrChange w:id="217" w:author="Autor">
                  <w:rPr>
                    <w:szCs w:val="22"/>
                    <w:lang w:val="de-DE" w:eastAsia="ja-JP"/>
                  </w:rPr>
                </w:rPrChange>
              </w:rPr>
              <w:t xml:space="preserve"> </w:t>
            </w:r>
            <w:proofErr w:type="spellStart"/>
            <w:r w:rsidR="009464A8" w:rsidRPr="00566F82">
              <w:rPr>
                <w:szCs w:val="22"/>
                <w:lang w:eastAsia="ja-JP"/>
              </w:rPr>
              <w:t>Μονο</w:t>
            </w:r>
            <w:proofErr w:type="spellEnd"/>
            <w:r w:rsidR="009464A8" w:rsidRPr="00566F82">
              <w:rPr>
                <w:szCs w:val="22"/>
                <w:lang w:eastAsia="ja-JP"/>
              </w:rPr>
              <w:t>πρόσωπη</w:t>
            </w:r>
            <w:r w:rsidR="009464A8" w:rsidRPr="00B67156">
              <w:rPr>
                <w:szCs w:val="22"/>
                <w:lang w:eastAsia="ja-JP"/>
                <w:rPrChange w:id="218" w:author="Autor">
                  <w:rPr>
                    <w:szCs w:val="22"/>
                    <w:lang w:val="de-DE" w:eastAsia="ja-JP"/>
                  </w:rPr>
                </w:rPrChange>
              </w:rPr>
              <w:t xml:space="preserve"> </w:t>
            </w:r>
            <w:r w:rsidR="009464A8" w:rsidRPr="00566F82">
              <w:rPr>
                <w:szCs w:val="22"/>
                <w:lang w:eastAsia="ja-JP"/>
              </w:rPr>
              <w:t>Α</w:t>
            </w:r>
            <w:r w:rsidR="009464A8" w:rsidRPr="00B67156">
              <w:rPr>
                <w:szCs w:val="22"/>
                <w:lang w:eastAsia="ja-JP"/>
                <w:rPrChange w:id="219" w:author="Autor">
                  <w:rPr>
                    <w:szCs w:val="22"/>
                    <w:lang w:val="de-DE" w:eastAsia="ja-JP"/>
                  </w:rPr>
                </w:rPrChange>
              </w:rPr>
              <w:t>.</w:t>
            </w:r>
            <w:r w:rsidR="009464A8" w:rsidRPr="00566F82">
              <w:rPr>
                <w:szCs w:val="22"/>
                <w:lang w:eastAsia="ja-JP"/>
              </w:rPr>
              <w:t>Ε</w:t>
            </w:r>
            <w:r w:rsidR="009464A8" w:rsidRPr="00B67156">
              <w:rPr>
                <w:szCs w:val="22"/>
                <w:lang w:eastAsia="ja-JP"/>
                <w:rPrChange w:id="220" w:author="Autor">
                  <w:rPr>
                    <w:szCs w:val="22"/>
                    <w:lang w:val="de-DE" w:eastAsia="ja-JP"/>
                  </w:rPr>
                </w:rPrChange>
              </w:rPr>
              <w:t>.</w:t>
            </w:r>
          </w:p>
          <w:p w14:paraId="723CD19A" w14:textId="77777777" w:rsidR="003572FE" w:rsidRPr="00566F82" w:rsidRDefault="003572FE" w:rsidP="00C50E44">
            <w:pPr>
              <w:widowControl w:val="0"/>
              <w:rPr>
                <w:lang w:eastAsia="ja-JP"/>
              </w:rPr>
            </w:pPr>
            <w:proofErr w:type="spellStart"/>
            <w:r w:rsidRPr="00566F82">
              <w:rPr>
                <w:lang w:eastAsia="ja-JP"/>
              </w:rPr>
              <w:t>Tηλ</w:t>
            </w:r>
            <w:proofErr w:type="spellEnd"/>
            <w:r w:rsidRPr="00566F82">
              <w:rPr>
                <w:lang w:eastAsia="ja-JP"/>
              </w:rPr>
              <w:t>: +30 2 10 89 06 300</w:t>
            </w:r>
          </w:p>
          <w:p w14:paraId="2241F529" w14:textId="77777777" w:rsidR="003572FE" w:rsidRPr="00566F82" w:rsidRDefault="003572FE" w:rsidP="00C50E44">
            <w:pPr>
              <w:widowControl w:val="0"/>
            </w:pPr>
          </w:p>
        </w:tc>
        <w:tc>
          <w:tcPr>
            <w:tcW w:w="2500" w:type="pct"/>
          </w:tcPr>
          <w:p w14:paraId="5766F53E" w14:textId="77777777" w:rsidR="003572FE" w:rsidRPr="00E22E2F" w:rsidRDefault="003572FE" w:rsidP="00C50E44">
            <w:pPr>
              <w:widowControl w:val="0"/>
              <w:rPr>
                <w:lang w:val="de-DE"/>
              </w:rPr>
            </w:pPr>
            <w:r w:rsidRPr="00E22E2F">
              <w:rPr>
                <w:b/>
                <w:lang w:val="de-DE"/>
              </w:rPr>
              <w:t>Österreich</w:t>
            </w:r>
          </w:p>
          <w:p w14:paraId="23DB3314" w14:textId="77777777" w:rsidR="003572FE" w:rsidRPr="00E22E2F" w:rsidRDefault="003572FE" w:rsidP="00C50E44">
            <w:pPr>
              <w:widowControl w:val="0"/>
              <w:rPr>
                <w:lang w:val="de-DE" w:eastAsia="ja-JP"/>
              </w:rPr>
            </w:pPr>
            <w:r w:rsidRPr="00E22E2F">
              <w:rPr>
                <w:lang w:val="de-DE" w:eastAsia="ja-JP"/>
              </w:rPr>
              <w:t>Boehringer Ingelheim RCV GmbH &amp; Co KG</w:t>
            </w:r>
          </w:p>
          <w:p w14:paraId="2B433ACB" w14:textId="77777777" w:rsidR="003572FE" w:rsidRPr="00566F82" w:rsidRDefault="003572FE" w:rsidP="00C50E44">
            <w:pPr>
              <w:widowControl w:val="0"/>
              <w:rPr>
                <w:lang w:eastAsia="ja-JP"/>
              </w:rPr>
            </w:pPr>
            <w:r w:rsidRPr="00566F82">
              <w:rPr>
                <w:lang w:eastAsia="ja-JP"/>
              </w:rPr>
              <w:t>Tel: +43 1 80 105</w:t>
            </w:r>
            <w:r w:rsidRPr="00566F82">
              <w:rPr>
                <w:lang w:eastAsia="ja-JP"/>
              </w:rPr>
              <w:noBreakHyphen/>
            </w:r>
            <w:r w:rsidR="000A30CE" w:rsidRPr="00566F82">
              <w:rPr>
                <w:lang w:eastAsia="ja-JP"/>
              </w:rPr>
              <w:t>787</w:t>
            </w:r>
            <w:r w:rsidRPr="00566F82">
              <w:rPr>
                <w:lang w:eastAsia="ja-JP"/>
              </w:rPr>
              <w:t>0</w:t>
            </w:r>
          </w:p>
          <w:p w14:paraId="4D333DE2" w14:textId="77777777" w:rsidR="003572FE" w:rsidRPr="00566F82" w:rsidRDefault="003572FE" w:rsidP="00C50E44">
            <w:pPr>
              <w:widowControl w:val="0"/>
            </w:pPr>
          </w:p>
        </w:tc>
      </w:tr>
      <w:tr w:rsidR="003572FE" w:rsidRPr="00566F82" w14:paraId="78195840" w14:textId="77777777" w:rsidTr="00B36F7A">
        <w:tc>
          <w:tcPr>
            <w:tcW w:w="2500" w:type="pct"/>
          </w:tcPr>
          <w:p w14:paraId="61602F26" w14:textId="77777777" w:rsidR="003572FE" w:rsidRPr="00E22E2F" w:rsidRDefault="003572FE" w:rsidP="00C50E44">
            <w:pPr>
              <w:widowControl w:val="0"/>
              <w:rPr>
                <w:b/>
                <w:lang w:val="es-ES"/>
              </w:rPr>
            </w:pPr>
            <w:r w:rsidRPr="00E22E2F">
              <w:rPr>
                <w:b/>
                <w:lang w:val="es-ES"/>
              </w:rPr>
              <w:t>España</w:t>
            </w:r>
          </w:p>
          <w:p w14:paraId="41FDABFB" w14:textId="77777777" w:rsidR="003572FE" w:rsidRPr="00E22E2F" w:rsidRDefault="003572FE" w:rsidP="00C50E44">
            <w:pPr>
              <w:widowControl w:val="0"/>
              <w:rPr>
                <w:lang w:val="es-ES" w:eastAsia="ja-JP"/>
              </w:rPr>
            </w:pPr>
            <w:r w:rsidRPr="00E22E2F">
              <w:rPr>
                <w:lang w:val="es-ES" w:eastAsia="ja-JP"/>
              </w:rPr>
              <w:t>Boehringer Ingelheim España S.A.</w:t>
            </w:r>
          </w:p>
          <w:p w14:paraId="3BBB9A98" w14:textId="77777777" w:rsidR="003572FE" w:rsidRPr="00566F82" w:rsidRDefault="003572FE" w:rsidP="00C50E44">
            <w:pPr>
              <w:widowControl w:val="0"/>
            </w:pPr>
            <w:r w:rsidRPr="00566F82">
              <w:rPr>
                <w:lang w:eastAsia="ja-JP"/>
              </w:rPr>
              <w:t>Tel: +34 93 404 51 00</w:t>
            </w:r>
          </w:p>
          <w:p w14:paraId="27268DF7" w14:textId="77777777" w:rsidR="003572FE" w:rsidRPr="00566F82" w:rsidRDefault="003572FE" w:rsidP="00C50E44">
            <w:pPr>
              <w:widowControl w:val="0"/>
            </w:pPr>
          </w:p>
        </w:tc>
        <w:tc>
          <w:tcPr>
            <w:tcW w:w="2500" w:type="pct"/>
          </w:tcPr>
          <w:p w14:paraId="0D2100EB" w14:textId="77777777" w:rsidR="003572FE" w:rsidRPr="00E22E2F" w:rsidRDefault="003572FE" w:rsidP="00C50E44">
            <w:pPr>
              <w:widowControl w:val="0"/>
              <w:rPr>
                <w:b/>
                <w:bCs/>
                <w:i/>
                <w:iCs/>
                <w:szCs w:val="22"/>
                <w:lang w:val="de-DE"/>
              </w:rPr>
            </w:pPr>
            <w:r w:rsidRPr="00E22E2F">
              <w:rPr>
                <w:b/>
                <w:lang w:val="de-DE"/>
              </w:rPr>
              <w:t>Polska</w:t>
            </w:r>
          </w:p>
          <w:p w14:paraId="462CF616" w14:textId="77777777" w:rsidR="003572FE" w:rsidRPr="00E22E2F" w:rsidRDefault="003572FE" w:rsidP="00C50E44">
            <w:pPr>
              <w:widowControl w:val="0"/>
              <w:rPr>
                <w:lang w:val="de-DE" w:eastAsia="ja-JP"/>
              </w:rPr>
            </w:pPr>
            <w:r w:rsidRPr="00E22E2F">
              <w:rPr>
                <w:lang w:val="de-DE" w:eastAsia="ja-JP"/>
              </w:rPr>
              <w:t>Boehringer Ingelheim Sp.zo.o.</w:t>
            </w:r>
          </w:p>
          <w:p w14:paraId="45E9851B" w14:textId="77777777" w:rsidR="003572FE" w:rsidRPr="00566F82" w:rsidRDefault="003572FE" w:rsidP="00C50E44">
            <w:pPr>
              <w:widowControl w:val="0"/>
              <w:rPr>
                <w:lang w:eastAsia="ja-JP"/>
              </w:rPr>
            </w:pPr>
            <w:r w:rsidRPr="00566F82">
              <w:rPr>
                <w:lang w:eastAsia="ja-JP"/>
              </w:rPr>
              <w:t>Tel: +48 22 699 0 699</w:t>
            </w:r>
          </w:p>
          <w:p w14:paraId="2AA431DB" w14:textId="77777777" w:rsidR="003572FE" w:rsidRPr="00566F82" w:rsidRDefault="003572FE" w:rsidP="00C50E44">
            <w:pPr>
              <w:widowControl w:val="0"/>
            </w:pPr>
          </w:p>
        </w:tc>
      </w:tr>
      <w:tr w:rsidR="003572FE" w:rsidRPr="00566F82" w14:paraId="1821B684" w14:textId="77777777" w:rsidTr="00B36F7A">
        <w:tc>
          <w:tcPr>
            <w:tcW w:w="2500" w:type="pct"/>
          </w:tcPr>
          <w:p w14:paraId="7F5B8A34" w14:textId="77777777" w:rsidR="003572FE" w:rsidRPr="00E22E2F" w:rsidRDefault="003572FE" w:rsidP="00C50E44">
            <w:pPr>
              <w:widowControl w:val="0"/>
              <w:rPr>
                <w:b/>
                <w:lang w:val="de-DE"/>
              </w:rPr>
            </w:pPr>
            <w:r w:rsidRPr="00E22E2F">
              <w:rPr>
                <w:b/>
                <w:lang w:val="de-DE"/>
              </w:rPr>
              <w:t>France</w:t>
            </w:r>
          </w:p>
          <w:p w14:paraId="75D1EFF0" w14:textId="77777777" w:rsidR="003572FE" w:rsidRPr="00E22E2F" w:rsidRDefault="003572FE" w:rsidP="00C50E44">
            <w:pPr>
              <w:widowControl w:val="0"/>
              <w:rPr>
                <w:lang w:val="de-DE" w:eastAsia="ja-JP"/>
              </w:rPr>
            </w:pPr>
            <w:r w:rsidRPr="00E22E2F">
              <w:rPr>
                <w:lang w:val="de-DE" w:eastAsia="ja-JP"/>
              </w:rPr>
              <w:t>Boehringer Ingelheim France S.A.S.</w:t>
            </w:r>
          </w:p>
          <w:p w14:paraId="11EEBE8E" w14:textId="77777777" w:rsidR="003572FE" w:rsidRPr="00566F82" w:rsidRDefault="003572FE" w:rsidP="00C50E44">
            <w:pPr>
              <w:widowControl w:val="0"/>
              <w:rPr>
                <w:lang w:eastAsia="ja-JP"/>
              </w:rPr>
            </w:pPr>
            <w:proofErr w:type="spellStart"/>
            <w:r w:rsidRPr="00566F82">
              <w:rPr>
                <w:lang w:eastAsia="ja-JP"/>
              </w:rPr>
              <w:t>Tél</w:t>
            </w:r>
            <w:proofErr w:type="spellEnd"/>
            <w:r w:rsidRPr="00566F82">
              <w:rPr>
                <w:lang w:eastAsia="ja-JP"/>
              </w:rPr>
              <w:t>: +33 3 26 50 45 33</w:t>
            </w:r>
          </w:p>
          <w:p w14:paraId="0F110483" w14:textId="77777777" w:rsidR="003572FE" w:rsidRPr="00566F82" w:rsidRDefault="003572FE" w:rsidP="00C50E44">
            <w:pPr>
              <w:widowControl w:val="0"/>
              <w:rPr>
                <w:b/>
              </w:rPr>
            </w:pPr>
          </w:p>
        </w:tc>
        <w:tc>
          <w:tcPr>
            <w:tcW w:w="2500" w:type="pct"/>
          </w:tcPr>
          <w:p w14:paraId="1AE6CE8A" w14:textId="77777777" w:rsidR="003572FE" w:rsidRPr="00E22E2F" w:rsidRDefault="003572FE" w:rsidP="00C50E44">
            <w:pPr>
              <w:widowControl w:val="0"/>
              <w:rPr>
                <w:lang w:val="pt-PT"/>
              </w:rPr>
            </w:pPr>
            <w:r w:rsidRPr="00E22E2F">
              <w:rPr>
                <w:b/>
                <w:lang w:val="pt-PT"/>
              </w:rPr>
              <w:t>Portugal</w:t>
            </w:r>
          </w:p>
          <w:p w14:paraId="238E3969" w14:textId="77777777" w:rsidR="003572FE" w:rsidRPr="00E22E2F" w:rsidRDefault="003572FE" w:rsidP="00C50E44">
            <w:pPr>
              <w:widowControl w:val="0"/>
              <w:rPr>
                <w:lang w:val="pt-PT" w:eastAsia="ja-JP"/>
              </w:rPr>
            </w:pPr>
            <w:r w:rsidRPr="00E22E2F">
              <w:rPr>
                <w:lang w:val="pt-PT" w:eastAsia="ja-JP"/>
              </w:rPr>
              <w:t>Boehringer Ingelheim</w:t>
            </w:r>
            <w:r w:rsidR="00450A3B" w:rsidRPr="00E22E2F">
              <w:rPr>
                <w:lang w:val="pt-PT" w:eastAsia="ja-JP"/>
              </w:rPr>
              <w:t xml:space="preserve"> Portugal</w:t>
            </w:r>
            <w:r w:rsidRPr="00E22E2F">
              <w:rPr>
                <w:lang w:val="pt-PT" w:eastAsia="ja-JP"/>
              </w:rPr>
              <w:t>, Lda.</w:t>
            </w:r>
          </w:p>
          <w:p w14:paraId="223D2A3E" w14:textId="77777777" w:rsidR="003572FE" w:rsidRPr="00566F82" w:rsidRDefault="003572FE" w:rsidP="00C50E44">
            <w:pPr>
              <w:widowControl w:val="0"/>
              <w:rPr>
                <w:lang w:eastAsia="ja-JP"/>
              </w:rPr>
            </w:pPr>
            <w:r w:rsidRPr="00566F82">
              <w:rPr>
                <w:lang w:eastAsia="ja-JP"/>
              </w:rPr>
              <w:t>Tel: +351 21 313 53 00</w:t>
            </w:r>
          </w:p>
          <w:p w14:paraId="1F8A4FBD" w14:textId="77777777" w:rsidR="003572FE" w:rsidRPr="00566F82" w:rsidRDefault="003572FE" w:rsidP="00C50E44">
            <w:pPr>
              <w:widowControl w:val="0"/>
            </w:pPr>
          </w:p>
        </w:tc>
      </w:tr>
      <w:tr w:rsidR="003572FE" w:rsidRPr="00566F82" w14:paraId="3282DE55" w14:textId="77777777" w:rsidTr="00B36F7A">
        <w:tc>
          <w:tcPr>
            <w:tcW w:w="2500" w:type="pct"/>
          </w:tcPr>
          <w:p w14:paraId="6063A9E9" w14:textId="77777777" w:rsidR="003572FE" w:rsidRPr="00B67156" w:rsidRDefault="003572FE" w:rsidP="00C50E44">
            <w:pPr>
              <w:pStyle w:val="HeadNoNum1"/>
              <w:widowControl w:val="0"/>
              <w:suppressAutoHyphens w:val="0"/>
              <w:rPr>
                <w:noProof w:val="0"/>
                <w:lang w:val="de-DE"/>
                <w:rPrChange w:id="221" w:author="Autor">
                  <w:rPr>
                    <w:noProof w:val="0"/>
                  </w:rPr>
                </w:rPrChange>
              </w:rPr>
            </w:pPr>
            <w:r w:rsidRPr="00B67156">
              <w:rPr>
                <w:noProof w:val="0"/>
                <w:lang w:val="de-DE"/>
                <w:rPrChange w:id="222" w:author="Autor">
                  <w:rPr>
                    <w:noProof w:val="0"/>
                  </w:rPr>
                </w:rPrChange>
              </w:rPr>
              <w:t>Hrvatska</w:t>
            </w:r>
          </w:p>
          <w:p w14:paraId="6A7A462E" w14:textId="77777777" w:rsidR="003572FE" w:rsidRPr="00B67156" w:rsidRDefault="003572FE" w:rsidP="00C50E44">
            <w:pPr>
              <w:pStyle w:val="HeadNoNum1"/>
              <w:widowControl w:val="0"/>
              <w:suppressAutoHyphens w:val="0"/>
              <w:rPr>
                <w:b w:val="0"/>
                <w:noProof w:val="0"/>
                <w:lang w:val="de-DE"/>
                <w:rPrChange w:id="223" w:author="Autor">
                  <w:rPr>
                    <w:b w:val="0"/>
                    <w:noProof w:val="0"/>
                  </w:rPr>
                </w:rPrChange>
              </w:rPr>
            </w:pPr>
            <w:r w:rsidRPr="00B67156">
              <w:rPr>
                <w:b w:val="0"/>
                <w:noProof w:val="0"/>
                <w:lang w:val="de-DE"/>
                <w:rPrChange w:id="224" w:author="Autor">
                  <w:rPr>
                    <w:b w:val="0"/>
                    <w:noProof w:val="0"/>
                  </w:rPr>
                </w:rPrChange>
              </w:rPr>
              <w:t>Boehringer Ingelheim Zagreb d.o.o.</w:t>
            </w:r>
          </w:p>
          <w:p w14:paraId="6FE33A2F" w14:textId="77777777" w:rsidR="003572FE" w:rsidRPr="00566F82" w:rsidRDefault="003572FE" w:rsidP="00C50E44">
            <w:pPr>
              <w:pStyle w:val="HeadNoNum1"/>
              <w:widowControl w:val="0"/>
              <w:suppressAutoHyphens w:val="0"/>
              <w:rPr>
                <w:b w:val="0"/>
                <w:noProof w:val="0"/>
              </w:rPr>
            </w:pPr>
            <w:r w:rsidRPr="00566F82">
              <w:rPr>
                <w:b w:val="0"/>
                <w:noProof w:val="0"/>
              </w:rPr>
              <w:t>Tel: +385 1 2444 600</w:t>
            </w:r>
          </w:p>
          <w:p w14:paraId="7B3C175B" w14:textId="77777777" w:rsidR="003572FE" w:rsidRPr="00566F82" w:rsidRDefault="003572FE" w:rsidP="00C50E44">
            <w:pPr>
              <w:pStyle w:val="HeadNoNum1"/>
              <w:widowControl w:val="0"/>
              <w:suppressAutoHyphens w:val="0"/>
            </w:pPr>
          </w:p>
        </w:tc>
        <w:tc>
          <w:tcPr>
            <w:tcW w:w="2500" w:type="pct"/>
          </w:tcPr>
          <w:p w14:paraId="4B58E8AE" w14:textId="77777777" w:rsidR="003572FE" w:rsidRPr="00566F82" w:rsidRDefault="003572FE" w:rsidP="00C50E44">
            <w:pPr>
              <w:widowControl w:val="0"/>
              <w:rPr>
                <w:b/>
                <w:szCs w:val="22"/>
              </w:rPr>
            </w:pPr>
            <w:proofErr w:type="spellStart"/>
            <w:r w:rsidRPr="00566F82">
              <w:rPr>
                <w:b/>
                <w:szCs w:val="22"/>
              </w:rPr>
              <w:t>România</w:t>
            </w:r>
            <w:proofErr w:type="spellEnd"/>
          </w:p>
          <w:p w14:paraId="2CE34755" w14:textId="77777777" w:rsidR="003572FE" w:rsidRPr="00566F82" w:rsidRDefault="003572FE" w:rsidP="00C50E44">
            <w:pPr>
              <w:widowControl w:val="0"/>
              <w:rPr>
                <w:rFonts w:eastAsia="MS Mincho"/>
                <w:szCs w:val="22"/>
                <w:lang w:eastAsia="ja-JP"/>
              </w:rPr>
            </w:pPr>
            <w:r w:rsidRPr="00566F82">
              <w:rPr>
                <w:rFonts w:eastAsia="MS Mincho"/>
                <w:szCs w:val="22"/>
                <w:lang w:eastAsia="ja-JP"/>
              </w:rPr>
              <w:t>Boehringer Ingelheim RCV GmbH &amp; Co KG Viena</w:t>
            </w:r>
            <w:r w:rsidRPr="00566F82">
              <w:rPr>
                <w:rFonts w:eastAsia="MS Mincho"/>
                <w:szCs w:val="22"/>
                <w:lang w:eastAsia="ja-JP"/>
              </w:rPr>
              <w:noBreakHyphen/>
            </w:r>
            <w:proofErr w:type="spellStart"/>
            <w:r w:rsidRPr="00566F82">
              <w:rPr>
                <w:rFonts w:eastAsia="MS Mincho"/>
                <w:szCs w:val="22"/>
                <w:lang w:eastAsia="ja-JP"/>
              </w:rPr>
              <w:t>Sucursala</w:t>
            </w:r>
            <w:proofErr w:type="spellEnd"/>
            <w:r w:rsidRPr="00566F82">
              <w:rPr>
                <w:rFonts w:eastAsia="MS Mincho"/>
                <w:szCs w:val="22"/>
                <w:lang w:eastAsia="ja-JP"/>
              </w:rPr>
              <w:t xml:space="preserve"> </w:t>
            </w:r>
            <w:proofErr w:type="spellStart"/>
            <w:r w:rsidRPr="00566F82">
              <w:rPr>
                <w:rFonts w:eastAsia="MS Mincho"/>
                <w:szCs w:val="22"/>
                <w:lang w:eastAsia="ja-JP"/>
              </w:rPr>
              <w:t>Bucuresti</w:t>
            </w:r>
            <w:proofErr w:type="spellEnd"/>
          </w:p>
          <w:p w14:paraId="263465D7" w14:textId="77777777" w:rsidR="003572FE" w:rsidRPr="00566F82" w:rsidRDefault="003572FE" w:rsidP="00C50E44">
            <w:pPr>
              <w:widowControl w:val="0"/>
              <w:rPr>
                <w:szCs w:val="24"/>
              </w:rPr>
            </w:pPr>
            <w:r w:rsidRPr="00566F82">
              <w:rPr>
                <w:szCs w:val="24"/>
              </w:rPr>
              <w:t>Tel: +40 21 302 2800</w:t>
            </w:r>
          </w:p>
          <w:p w14:paraId="4333BA67" w14:textId="77777777" w:rsidR="003572FE" w:rsidRPr="00566F82" w:rsidRDefault="003572FE" w:rsidP="00C50E44">
            <w:pPr>
              <w:widowControl w:val="0"/>
            </w:pPr>
          </w:p>
        </w:tc>
      </w:tr>
      <w:tr w:rsidR="003572FE" w:rsidRPr="00566F82" w14:paraId="57BC5365" w14:textId="77777777" w:rsidTr="00B36F7A">
        <w:tc>
          <w:tcPr>
            <w:tcW w:w="2500" w:type="pct"/>
          </w:tcPr>
          <w:p w14:paraId="61981F58" w14:textId="77777777" w:rsidR="003572FE" w:rsidRPr="00E22E2F" w:rsidRDefault="003572FE" w:rsidP="00C50E44">
            <w:pPr>
              <w:widowControl w:val="0"/>
              <w:rPr>
                <w:lang w:val="de-DE"/>
              </w:rPr>
            </w:pPr>
            <w:r w:rsidRPr="00E22E2F">
              <w:rPr>
                <w:lang w:val="de-DE"/>
              </w:rPr>
              <w:br w:type="page"/>
            </w:r>
            <w:r w:rsidRPr="00E22E2F">
              <w:rPr>
                <w:b/>
                <w:lang w:val="de-DE"/>
              </w:rPr>
              <w:t>Ireland</w:t>
            </w:r>
          </w:p>
          <w:p w14:paraId="23F76337" w14:textId="77777777" w:rsidR="003572FE" w:rsidRPr="00E22E2F" w:rsidRDefault="003572FE" w:rsidP="00C50E44">
            <w:pPr>
              <w:widowControl w:val="0"/>
              <w:rPr>
                <w:lang w:val="de-DE" w:eastAsia="ja-JP"/>
              </w:rPr>
            </w:pPr>
            <w:r w:rsidRPr="00E22E2F">
              <w:rPr>
                <w:lang w:val="de-DE" w:eastAsia="ja-JP"/>
              </w:rPr>
              <w:t>Boehringer Ingelheim Ireland Ltd.</w:t>
            </w:r>
          </w:p>
          <w:p w14:paraId="64A5EC33" w14:textId="77777777" w:rsidR="003572FE" w:rsidRPr="00566F82" w:rsidRDefault="003572FE" w:rsidP="00C50E44">
            <w:pPr>
              <w:widowControl w:val="0"/>
              <w:rPr>
                <w:lang w:eastAsia="ja-JP"/>
              </w:rPr>
            </w:pPr>
            <w:r w:rsidRPr="00566F82">
              <w:rPr>
                <w:lang w:eastAsia="ja-JP"/>
              </w:rPr>
              <w:t>Tel: +353 1 295 9620</w:t>
            </w:r>
          </w:p>
          <w:p w14:paraId="4C635BB6" w14:textId="77777777" w:rsidR="003572FE" w:rsidRPr="00566F82" w:rsidRDefault="003572FE" w:rsidP="00C50E44">
            <w:pPr>
              <w:widowControl w:val="0"/>
            </w:pPr>
          </w:p>
        </w:tc>
        <w:tc>
          <w:tcPr>
            <w:tcW w:w="2500" w:type="pct"/>
          </w:tcPr>
          <w:p w14:paraId="1AC22046" w14:textId="77777777" w:rsidR="003572FE" w:rsidRPr="00566F82" w:rsidRDefault="003572FE" w:rsidP="00C50E44">
            <w:pPr>
              <w:widowControl w:val="0"/>
            </w:pPr>
            <w:r w:rsidRPr="00566F82">
              <w:rPr>
                <w:b/>
              </w:rPr>
              <w:t>Slovenija</w:t>
            </w:r>
          </w:p>
          <w:p w14:paraId="245CD807" w14:textId="77777777" w:rsidR="003572FE" w:rsidRPr="00566F82" w:rsidRDefault="003572FE" w:rsidP="00C50E44">
            <w:pPr>
              <w:widowControl w:val="0"/>
              <w:rPr>
                <w:rFonts w:eastAsia="MS Mincho"/>
                <w:szCs w:val="22"/>
                <w:lang w:eastAsia="ja-JP"/>
              </w:rPr>
            </w:pPr>
            <w:r w:rsidRPr="00566F82">
              <w:rPr>
                <w:rFonts w:eastAsia="MS Mincho"/>
                <w:szCs w:val="22"/>
                <w:lang w:eastAsia="ja-JP"/>
              </w:rPr>
              <w:t xml:space="preserve">Boehringer Ingelheim RCV GmbH &amp; Co KG </w:t>
            </w:r>
            <w:proofErr w:type="spellStart"/>
            <w:r w:rsidRPr="00566F82">
              <w:rPr>
                <w:rFonts w:eastAsia="MS Mincho"/>
                <w:szCs w:val="22"/>
                <w:lang w:eastAsia="ja-JP"/>
              </w:rPr>
              <w:t>Podružnica</w:t>
            </w:r>
            <w:proofErr w:type="spellEnd"/>
            <w:r w:rsidRPr="00566F82">
              <w:rPr>
                <w:rFonts w:eastAsia="MS Mincho"/>
                <w:szCs w:val="22"/>
                <w:lang w:eastAsia="ja-JP"/>
              </w:rPr>
              <w:t xml:space="preserve"> Ljubljana</w:t>
            </w:r>
          </w:p>
          <w:p w14:paraId="18D839AB" w14:textId="77777777" w:rsidR="003572FE" w:rsidRPr="00566F82" w:rsidRDefault="003572FE" w:rsidP="00C50E44">
            <w:pPr>
              <w:widowControl w:val="0"/>
              <w:rPr>
                <w:lang w:eastAsia="ja-JP"/>
              </w:rPr>
            </w:pPr>
            <w:r w:rsidRPr="00566F82">
              <w:rPr>
                <w:lang w:eastAsia="ja-JP"/>
              </w:rPr>
              <w:t>Tel: +386 1 586 40 00</w:t>
            </w:r>
          </w:p>
          <w:p w14:paraId="3A2926A5" w14:textId="77777777" w:rsidR="003572FE" w:rsidRPr="00566F82" w:rsidRDefault="003572FE" w:rsidP="00C50E44">
            <w:pPr>
              <w:widowControl w:val="0"/>
            </w:pPr>
          </w:p>
        </w:tc>
      </w:tr>
      <w:tr w:rsidR="003572FE" w:rsidRPr="00566F82" w14:paraId="4F627B1D" w14:textId="77777777" w:rsidTr="00B36F7A">
        <w:tc>
          <w:tcPr>
            <w:tcW w:w="2500" w:type="pct"/>
          </w:tcPr>
          <w:p w14:paraId="6ED82028" w14:textId="77777777" w:rsidR="003572FE" w:rsidRPr="00566F82" w:rsidRDefault="003572FE" w:rsidP="00C50E44">
            <w:pPr>
              <w:widowControl w:val="0"/>
              <w:rPr>
                <w:b/>
              </w:rPr>
            </w:pPr>
            <w:proofErr w:type="spellStart"/>
            <w:r w:rsidRPr="00566F82">
              <w:rPr>
                <w:b/>
              </w:rPr>
              <w:t>Ísland</w:t>
            </w:r>
            <w:proofErr w:type="spellEnd"/>
          </w:p>
          <w:p w14:paraId="74568FE5" w14:textId="1D45B373" w:rsidR="003572FE" w:rsidRPr="00566F82" w:rsidRDefault="003572FE" w:rsidP="00C50E44">
            <w:pPr>
              <w:widowControl w:val="0"/>
              <w:rPr>
                <w:lang w:eastAsia="ja-JP"/>
              </w:rPr>
            </w:pPr>
            <w:proofErr w:type="spellStart"/>
            <w:r w:rsidRPr="00566F82">
              <w:rPr>
                <w:lang w:eastAsia="ja-JP"/>
              </w:rPr>
              <w:t>Vistor</w:t>
            </w:r>
            <w:proofErr w:type="spellEnd"/>
            <w:r w:rsidRPr="00566F82">
              <w:rPr>
                <w:lang w:eastAsia="ja-JP"/>
              </w:rPr>
              <w:t xml:space="preserve"> </w:t>
            </w:r>
            <w:proofErr w:type="spellStart"/>
            <w:r w:rsidR="0003465E">
              <w:rPr>
                <w:lang w:eastAsia="ja-JP"/>
              </w:rPr>
              <w:t>e</w:t>
            </w:r>
            <w:r w:rsidRPr="00566F82">
              <w:rPr>
                <w:lang w:eastAsia="ja-JP"/>
              </w:rPr>
              <w:t>hf</w:t>
            </w:r>
            <w:proofErr w:type="spellEnd"/>
            <w:r w:rsidRPr="00566F82">
              <w:rPr>
                <w:lang w:eastAsia="ja-JP"/>
              </w:rPr>
              <w:t>.</w:t>
            </w:r>
          </w:p>
          <w:p w14:paraId="37DB3DA7" w14:textId="77777777" w:rsidR="003572FE" w:rsidRPr="00566F82" w:rsidRDefault="003572FE" w:rsidP="00C50E44">
            <w:pPr>
              <w:widowControl w:val="0"/>
            </w:pPr>
            <w:proofErr w:type="spellStart"/>
            <w:r w:rsidRPr="00566F82">
              <w:t>Sími</w:t>
            </w:r>
            <w:proofErr w:type="spellEnd"/>
            <w:r w:rsidRPr="00566F82">
              <w:rPr>
                <w:lang w:eastAsia="ja-JP"/>
              </w:rPr>
              <w:t>: +354 535 7000</w:t>
            </w:r>
          </w:p>
          <w:p w14:paraId="70D8F413" w14:textId="77777777" w:rsidR="003572FE" w:rsidRPr="00566F82" w:rsidRDefault="003572FE" w:rsidP="00C50E44">
            <w:pPr>
              <w:widowControl w:val="0"/>
            </w:pPr>
          </w:p>
        </w:tc>
        <w:tc>
          <w:tcPr>
            <w:tcW w:w="2500" w:type="pct"/>
          </w:tcPr>
          <w:p w14:paraId="4E1876E3" w14:textId="77777777" w:rsidR="003572FE" w:rsidRPr="00566F82" w:rsidRDefault="003572FE" w:rsidP="00C50E44">
            <w:pPr>
              <w:widowControl w:val="0"/>
              <w:rPr>
                <w:b/>
                <w:szCs w:val="22"/>
              </w:rPr>
            </w:pPr>
            <w:proofErr w:type="spellStart"/>
            <w:r w:rsidRPr="00566F82">
              <w:rPr>
                <w:b/>
                <w:szCs w:val="22"/>
              </w:rPr>
              <w:t>Slovenská</w:t>
            </w:r>
            <w:proofErr w:type="spellEnd"/>
            <w:r w:rsidRPr="00566F82">
              <w:rPr>
                <w:b/>
                <w:szCs w:val="22"/>
              </w:rPr>
              <w:t xml:space="preserve"> </w:t>
            </w:r>
            <w:proofErr w:type="spellStart"/>
            <w:r w:rsidRPr="00566F82">
              <w:rPr>
                <w:b/>
                <w:szCs w:val="22"/>
              </w:rPr>
              <w:t>republika</w:t>
            </w:r>
            <w:proofErr w:type="spellEnd"/>
          </w:p>
          <w:p w14:paraId="4F8E468E" w14:textId="5E11820F" w:rsidR="00403D0F" w:rsidRPr="00566F82" w:rsidRDefault="003572FE" w:rsidP="00C50E44">
            <w:pPr>
              <w:widowControl w:val="0"/>
              <w:rPr>
                <w:rFonts w:eastAsia="MS Mincho"/>
                <w:szCs w:val="22"/>
                <w:lang w:eastAsia="ja-JP"/>
              </w:rPr>
            </w:pPr>
            <w:r w:rsidRPr="00566F82">
              <w:rPr>
                <w:rFonts w:eastAsia="MS Mincho"/>
                <w:szCs w:val="22"/>
                <w:lang w:eastAsia="ja-JP"/>
              </w:rPr>
              <w:t xml:space="preserve">Boehringer Ingelheim RCV GmbH &amp; Co KG </w:t>
            </w:r>
            <w:proofErr w:type="spellStart"/>
            <w:r w:rsidRPr="00566F82">
              <w:rPr>
                <w:rFonts w:eastAsia="MS Mincho"/>
                <w:szCs w:val="22"/>
                <w:lang w:eastAsia="ja-JP"/>
              </w:rPr>
              <w:t>organizačná</w:t>
            </w:r>
            <w:proofErr w:type="spellEnd"/>
            <w:r w:rsidRPr="00566F82">
              <w:rPr>
                <w:rFonts w:eastAsia="MS Mincho"/>
                <w:szCs w:val="22"/>
                <w:lang w:eastAsia="ja-JP"/>
              </w:rPr>
              <w:t xml:space="preserve"> </w:t>
            </w:r>
            <w:proofErr w:type="spellStart"/>
            <w:r w:rsidRPr="00566F82">
              <w:rPr>
                <w:rFonts w:eastAsia="MS Mincho"/>
                <w:szCs w:val="22"/>
                <w:lang w:eastAsia="ja-JP"/>
              </w:rPr>
              <w:t>zložka</w:t>
            </w:r>
            <w:proofErr w:type="spellEnd"/>
          </w:p>
          <w:p w14:paraId="58BC6126" w14:textId="77777777" w:rsidR="003572FE" w:rsidRPr="00566F82" w:rsidRDefault="003572FE" w:rsidP="00C50E44">
            <w:pPr>
              <w:widowControl w:val="0"/>
              <w:rPr>
                <w:lang w:eastAsia="de-DE"/>
              </w:rPr>
            </w:pPr>
            <w:r w:rsidRPr="00566F82">
              <w:rPr>
                <w:lang w:eastAsia="de-DE"/>
              </w:rPr>
              <w:t>Tel: +421 2 5810 1211</w:t>
            </w:r>
          </w:p>
          <w:p w14:paraId="4DE7C44C" w14:textId="77777777" w:rsidR="003572FE" w:rsidRPr="00566F82" w:rsidRDefault="003572FE" w:rsidP="00C50E44">
            <w:pPr>
              <w:widowControl w:val="0"/>
              <w:rPr>
                <w:b/>
                <w:szCs w:val="22"/>
              </w:rPr>
            </w:pPr>
          </w:p>
        </w:tc>
      </w:tr>
      <w:tr w:rsidR="003572FE" w:rsidRPr="00566F82" w14:paraId="640BF5F0" w14:textId="77777777" w:rsidTr="00B36F7A">
        <w:tc>
          <w:tcPr>
            <w:tcW w:w="2500" w:type="pct"/>
          </w:tcPr>
          <w:p w14:paraId="1019E9C5" w14:textId="77777777" w:rsidR="003572FE" w:rsidRPr="00B67156" w:rsidRDefault="003572FE" w:rsidP="00C50E44">
            <w:pPr>
              <w:widowControl w:val="0"/>
              <w:rPr>
                <w:lang w:val="de-DE"/>
                <w:rPrChange w:id="225" w:author="Autor">
                  <w:rPr/>
                </w:rPrChange>
              </w:rPr>
            </w:pPr>
            <w:r w:rsidRPr="00B67156">
              <w:rPr>
                <w:b/>
                <w:lang w:val="de-DE"/>
                <w:rPrChange w:id="226" w:author="Autor">
                  <w:rPr>
                    <w:b/>
                  </w:rPr>
                </w:rPrChange>
              </w:rPr>
              <w:t>Italia</w:t>
            </w:r>
          </w:p>
          <w:p w14:paraId="4D29E310" w14:textId="77777777" w:rsidR="003572FE" w:rsidRPr="00B67156" w:rsidRDefault="003572FE" w:rsidP="00C50E44">
            <w:pPr>
              <w:widowControl w:val="0"/>
              <w:rPr>
                <w:lang w:val="de-DE" w:eastAsia="ja-JP"/>
                <w:rPrChange w:id="227" w:author="Autor">
                  <w:rPr>
                    <w:lang w:eastAsia="ja-JP"/>
                  </w:rPr>
                </w:rPrChange>
              </w:rPr>
            </w:pPr>
            <w:r w:rsidRPr="00B67156">
              <w:rPr>
                <w:lang w:val="de-DE" w:eastAsia="ja-JP"/>
                <w:rPrChange w:id="228" w:author="Autor">
                  <w:rPr>
                    <w:lang w:eastAsia="ja-JP"/>
                  </w:rPr>
                </w:rPrChange>
              </w:rPr>
              <w:t>Boehringer Ingelheim Italia S.p.A.</w:t>
            </w:r>
          </w:p>
          <w:p w14:paraId="5AF8B500" w14:textId="77777777" w:rsidR="003572FE" w:rsidRPr="00566F82" w:rsidRDefault="003572FE" w:rsidP="00C50E44">
            <w:pPr>
              <w:widowControl w:val="0"/>
              <w:rPr>
                <w:lang w:eastAsia="ja-JP"/>
              </w:rPr>
            </w:pPr>
            <w:r w:rsidRPr="00566F82">
              <w:rPr>
                <w:lang w:eastAsia="ja-JP"/>
              </w:rPr>
              <w:t>Tel: +39 02 5355 1</w:t>
            </w:r>
          </w:p>
          <w:p w14:paraId="1244B930" w14:textId="77777777" w:rsidR="003572FE" w:rsidRPr="00566F82" w:rsidRDefault="003572FE" w:rsidP="00C50E44">
            <w:pPr>
              <w:widowControl w:val="0"/>
              <w:rPr>
                <w:b/>
              </w:rPr>
            </w:pPr>
          </w:p>
        </w:tc>
        <w:tc>
          <w:tcPr>
            <w:tcW w:w="2500" w:type="pct"/>
          </w:tcPr>
          <w:p w14:paraId="71812766" w14:textId="77777777" w:rsidR="003572FE" w:rsidRPr="00E22E2F" w:rsidRDefault="003572FE" w:rsidP="00C50E44">
            <w:pPr>
              <w:widowControl w:val="0"/>
              <w:rPr>
                <w:lang w:val="de-DE"/>
              </w:rPr>
            </w:pPr>
            <w:r w:rsidRPr="00E22E2F">
              <w:rPr>
                <w:b/>
                <w:lang w:val="de-DE"/>
              </w:rPr>
              <w:t>Suomi/Finland</w:t>
            </w:r>
          </w:p>
          <w:p w14:paraId="02D16068" w14:textId="77777777" w:rsidR="003572FE" w:rsidRPr="00E22E2F" w:rsidRDefault="003572FE" w:rsidP="00C50E44">
            <w:pPr>
              <w:widowControl w:val="0"/>
              <w:rPr>
                <w:lang w:val="de-DE" w:eastAsia="ja-JP"/>
              </w:rPr>
            </w:pPr>
            <w:r w:rsidRPr="00E22E2F">
              <w:rPr>
                <w:lang w:val="de-DE" w:eastAsia="ja-JP"/>
              </w:rPr>
              <w:t>Boehringer Ingelheim Finland Ky</w:t>
            </w:r>
          </w:p>
          <w:p w14:paraId="356C1C12" w14:textId="77777777" w:rsidR="003572FE" w:rsidRPr="00566F82" w:rsidRDefault="003572FE" w:rsidP="00C50E44">
            <w:pPr>
              <w:widowControl w:val="0"/>
            </w:pPr>
            <w:r w:rsidRPr="00566F82">
              <w:rPr>
                <w:lang w:eastAsia="ja-JP"/>
              </w:rPr>
              <w:t>Puh/Tel: +358 10 3102 800</w:t>
            </w:r>
          </w:p>
          <w:p w14:paraId="0F7DB16A" w14:textId="77777777" w:rsidR="003572FE" w:rsidRPr="00566F82" w:rsidRDefault="003572FE" w:rsidP="00C50E44">
            <w:pPr>
              <w:widowControl w:val="0"/>
            </w:pPr>
          </w:p>
        </w:tc>
      </w:tr>
      <w:tr w:rsidR="003572FE" w:rsidRPr="00AA1FB4" w14:paraId="692520E8" w14:textId="77777777" w:rsidTr="00B36F7A">
        <w:tc>
          <w:tcPr>
            <w:tcW w:w="2500" w:type="pct"/>
          </w:tcPr>
          <w:p w14:paraId="39E6EE80" w14:textId="77777777" w:rsidR="003572FE" w:rsidRPr="00566F82" w:rsidRDefault="003572FE" w:rsidP="00C50E44">
            <w:pPr>
              <w:keepNext/>
              <w:widowControl w:val="0"/>
              <w:rPr>
                <w:b/>
              </w:rPr>
            </w:pPr>
            <w:proofErr w:type="spellStart"/>
            <w:r w:rsidRPr="00566F82">
              <w:rPr>
                <w:b/>
              </w:rPr>
              <w:t>Κύ</w:t>
            </w:r>
            <w:proofErr w:type="spellEnd"/>
            <w:r w:rsidRPr="00566F82">
              <w:rPr>
                <w:b/>
              </w:rPr>
              <w:t>προς</w:t>
            </w:r>
          </w:p>
          <w:p w14:paraId="6B587712" w14:textId="07F9D4DA" w:rsidR="003572FE" w:rsidRPr="00566F82" w:rsidRDefault="003572FE" w:rsidP="00C50E44">
            <w:pPr>
              <w:keepNext/>
              <w:widowControl w:val="0"/>
              <w:rPr>
                <w:lang w:eastAsia="ja-JP"/>
              </w:rPr>
            </w:pPr>
            <w:r w:rsidRPr="00566F82">
              <w:rPr>
                <w:lang w:eastAsia="ja-JP"/>
              </w:rPr>
              <w:t xml:space="preserve">Boehringer Ingelheim </w:t>
            </w:r>
            <w:proofErr w:type="spellStart"/>
            <w:r w:rsidR="009464A8" w:rsidRPr="00566F82">
              <w:rPr>
                <w:szCs w:val="22"/>
                <w:lang w:eastAsia="ja-JP"/>
              </w:rPr>
              <w:t>Ελλάς</w:t>
            </w:r>
            <w:proofErr w:type="spellEnd"/>
            <w:r w:rsidR="009464A8" w:rsidRPr="00566F82">
              <w:rPr>
                <w:szCs w:val="22"/>
                <w:lang w:eastAsia="ja-JP"/>
              </w:rPr>
              <w:t xml:space="preserve"> </w:t>
            </w:r>
            <w:proofErr w:type="spellStart"/>
            <w:r w:rsidR="009464A8" w:rsidRPr="00566F82">
              <w:rPr>
                <w:szCs w:val="22"/>
                <w:lang w:eastAsia="ja-JP"/>
              </w:rPr>
              <w:t>Μονο</w:t>
            </w:r>
            <w:proofErr w:type="spellEnd"/>
            <w:r w:rsidR="009464A8" w:rsidRPr="00566F82">
              <w:rPr>
                <w:szCs w:val="22"/>
                <w:lang w:eastAsia="ja-JP"/>
              </w:rPr>
              <w:t>πρόσωπη Α.Ε.</w:t>
            </w:r>
          </w:p>
          <w:p w14:paraId="3BDCCDD3" w14:textId="77777777" w:rsidR="003572FE" w:rsidRPr="00566F82" w:rsidRDefault="003572FE" w:rsidP="00C50E44">
            <w:pPr>
              <w:keepNext/>
              <w:widowControl w:val="0"/>
              <w:rPr>
                <w:lang w:eastAsia="ja-JP"/>
              </w:rPr>
            </w:pPr>
            <w:proofErr w:type="spellStart"/>
            <w:r w:rsidRPr="00566F82">
              <w:rPr>
                <w:lang w:eastAsia="ja-JP"/>
              </w:rPr>
              <w:t>Tηλ</w:t>
            </w:r>
            <w:proofErr w:type="spellEnd"/>
            <w:r w:rsidRPr="00566F82">
              <w:rPr>
                <w:lang w:eastAsia="ja-JP"/>
              </w:rPr>
              <w:t>: +30 2 10 89 06 300</w:t>
            </w:r>
          </w:p>
          <w:p w14:paraId="20D0DADE" w14:textId="77777777" w:rsidR="003572FE" w:rsidRPr="00566F82" w:rsidRDefault="003572FE" w:rsidP="00C50E44">
            <w:pPr>
              <w:keepNext/>
              <w:widowControl w:val="0"/>
              <w:rPr>
                <w:b/>
              </w:rPr>
            </w:pPr>
          </w:p>
        </w:tc>
        <w:tc>
          <w:tcPr>
            <w:tcW w:w="2500" w:type="pct"/>
          </w:tcPr>
          <w:p w14:paraId="07692781" w14:textId="77777777" w:rsidR="003572FE" w:rsidRPr="00E22E2F" w:rsidRDefault="003572FE" w:rsidP="00C50E44">
            <w:pPr>
              <w:keepNext/>
              <w:widowControl w:val="0"/>
              <w:rPr>
                <w:b/>
                <w:lang w:val="de-DE"/>
              </w:rPr>
            </w:pPr>
            <w:r w:rsidRPr="00E22E2F">
              <w:rPr>
                <w:b/>
                <w:lang w:val="de-DE"/>
              </w:rPr>
              <w:t>Sverige</w:t>
            </w:r>
          </w:p>
          <w:p w14:paraId="681D43D2" w14:textId="77777777" w:rsidR="003572FE" w:rsidRPr="00E22E2F" w:rsidRDefault="003572FE" w:rsidP="00C50E44">
            <w:pPr>
              <w:keepNext/>
              <w:widowControl w:val="0"/>
              <w:rPr>
                <w:lang w:val="de-DE" w:eastAsia="ja-JP"/>
              </w:rPr>
            </w:pPr>
            <w:r w:rsidRPr="00E22E2F">
              <w:rPr>
                <w:lang w:val="de-DE" w:eastAsia="ja-JP"/>
              </w:rPr>
              <w:t>Boehringer Ingelheim AB</w:t>
            </w:r>
          </w:p>
          <w:p w14:paraId="45BFC5D3" w14:textId="77777777" w:rsidR="003572FE" w:rsidRPr="00E22E2F" w:rsidRDefault="003572FE" w:rsidP="00C50E44">
            <w:pPr>
              <w:keepNext/>
              <w:widowControl w:val="0"/>
              <w:rPr>
                <w:lang w:val="de-DE" w:eastAsia="ja-JP"/>
              </w:rPr>
            </w:pPr>
            <w:r w:rsidRPr="00E22E2F">
              <w:rPr>
                <w:lang w:val="de-DE" w:eastAsia="ja-JP"/>
              </w:rPr>
              <w:t>Tel: +46 8 721 21 00</w:t>
            </w:r>
          </w:p>
          <w:p w14:paraId="69151720" w14:textId="77777777" w:rsidR="003572FE" w:rsidRPr="00E22E2F" w:rsidRDefault="003572FE" w:rsidP="00C50E44">
            <w:pPr>
              <w:keepNext/>
              <w:widowControl w:val="0"/>
              <w:rPr>
                <w:b/>
                <w:lang w:val="de-DE"/>
              </w:rPr>
            </w:pPr>
          </w:p>
        </w:tc>
      </w:tr>
      <w:tr w:rsidR="003572FE" w:rsidRPr="00566F82" w14:paraId="36472A8E" w14:textId="77777777" w:rsidTr="00B36F7A">
        <w:tc>
          <w:tcPr>
            <w:tcW w:w="2500" w:type="pct"/>
          </w:tcPr>
          <w:p w14:paraId="506C4EE7" w14:textId="77777777" w:rsidR="003572FE" w:rsidRPr="00E22E2F" w:rsidRDefault="003572FE" w:rsidP="00C50E44">
            <w:pPr>
              <w:widowControl w:val="0"/>
              <w:rPr>
                <w:b/>
                <w:lang w:val="de-DE"/>
              </w:rPr>
            </w:pPr>
            <w:r w:rsidRPr="00E22E2F">
              <w:rPr>
                <w:b/>
                <w:lang w:val="de-DE"/>
              </w:rPr>
              <w:t>Latvija</w:t>
            </w:r>
          </w:p>
          <w:p w14:paraId="661BDFF6" w14:textId="77777777" w:rsidR="003572FE" w:rsidRPr="00E22E2F" w:rsidRDefault="003572FE" w:rsidP="00C50E44">
            <w:pPr>
              <w:widowControl w:val="0"/>
              <w:rPr>
                <w:lang w:val="de-DE" w:eastAsia="ja-JP"/>
              </w:rPr>
            </w:pPr>
            <w:r w:rsidRPr="00E22E2F">
              <w:rPr>
                <w:lang w:val="de-DE" w:eastAsia="ja-JP"/>
              </w:rPr>
              <w:t>Boehringer Ingelheim RCV GmbH &amp; Co KG</w:t>
            </w:r>
          </w:p>
          <w:p w14:paraId="566BDDB9" w14:textId="77777777" w:rsidR="003572FE" w:rsidRPr="00566F82" w:rsidRDefault="003572FE" w:rsidP="00C50E44">
            <w:pPr>
              <w:widowControl w:val="0"/>
              <w:rPr>
                <w:lang w:eastAsia="ja-JP"/>
              </w:rPr>
            </w:pPr>
            <w:proofErr w:type="spellStart"/>
            <w:r w:rsidRPr="00566F82">
              <w:rPr>
                <w:lang w:eastAsia="ja-JP"/>
              </w:rPr>
              <w:t>Latvijas</w:t>
            </w:r>
            <w:proofErr w:type="spellEnd"/>
            <w:r w:rsidRPr="00566F82">
              <w:rPr>
                <w:lang w:eastAsia="ja-JP"/>
              </w:rPr>
              <w:t xml:space="preserve"> </w:t>
            </w:r>
            <w:proofErr w:type="spellStart"/>
            <w:r w:rsidRPr="00566F82">
              <w:rPr>
                <w:lang w:eastAsia="ja-JP"/>
              </w:rPr>
              <w:t>filiāle</w:t>
            </w:r>
            <w:proofErr w:type="spellEnd"/>
          </w:p>
          <w:p w14:paraId="0325D7A1" w14:textId="77777777" w:rsidR="003572FE" w:rsidRPr="00566F82" w:rsidRDefault="003572FE" w:rsidP="00C50E44">
            <w:pPr>
              <w:widowControl w:val="0"/>
            </w:pPr>
            <w:r w:rsidRPr="00566F82">
              <w:rPr>
                <w:lang w:eastAsia="ja-JP"/>
              </w:rPr>
              <w:t>Tel: +371 67 240 011</w:t>
            </w:r>
          </w:p>
          <w:p w14:paraId="5DCDF1A9" w14:textId="77777777" w:rsidR="003572FE" w:rsidRPr="00566F82" w:rsidRDefault="003572FE" w:rsidP="00C50E44">
            <w:pPr>
              <w:widowControl w:val="0"/>
            </w:pPr>
          </w:p>
        </w:tc>
        <w:tc>
          <w:tcPr>
            <w:tcW w:w="2500" w:type="pct"/>
          </w:tcPr>
          <w:p w14:paraId="40BCC6C0" w14:textId="63C364F7" w:rsidR="00B1146A" w:rsidRPr="00566F82" w:rsidRDefault="00B1146A" w:rsidP="00C50E44">
            <w:pPr>
              <w:widowControl w:val="0"/>
              <w:rPr>
                <w:b/>
              </w:rPr>
            </w:pPr>
            <w:r w:rsidRPr="00566F82">
              <w:rPr>
                <w:b/>
              </w:rPr>
              <w:t xml:space="preserve">United Kingdom </w:t>
            </w:r>
            <w:r w:rsidRPr="00566F82">
              <w:rPr>
                <w:b/>
                <w:noProof/>
                <w:szCs w:val="22"/>
              </w:rPr>
              <w:t>(Northern Ireland)</w:t>
            </w:r>
          </w:p>
          <w:p w14:paraId="252182E0" w14:textId="50BC196D" w:rsidR="00B1146A" w:rsidRPr="00566F82" w:rsidRDefault="00B1146A" w:rsidP="00C50E44">
            <w:pPr>
              <w:widowControl w:val="0"/>
              <w:rPr>
                <w:lang w:eastAsia="ja-JP"/>
              </w:rPr>
            </w:pPr>
            <w:r w:rsidRPr="00566F82">
              <w:rPr>
                <w:lang w:eastAsia="ja-JP"/>
              </w:rPr>
              <w:t xml:space="preserve">Boehringer Ingelheim </w:t>
            </w:r>
            <w:r w:rsidRPr="00566F82">
              <w:rPr>
                <w:szCs w:val="22"/>
                <w:lang w:eastAsia="ja-JP"/>
              </w:rPr>
              <w:t>Ireland</w:t>
            </w:r>
            <w:r w:rsidRPr="00566F82">
              <w:rPr>
                <w:lang w:eastAsia="ja-JP"/>
              </w:rPr>
              <w:t xml:space="preserve"> Ltd.</w:t>
            </w:r>
          </w:p>
          <w:p w14:paraId="11A69E06" w14:textId="312CE180" w:rsidR="00B1146A" w:rsidRPr="00566F82" w:rsidRDefault="00B1146A" w:rsidP="00C50E44">
            <w:pPr>
              <w:widowControl w:val="0"/>
              <w:rPr>
                <w:lang w:eastAsia="ja-JP"/>
              </w:rPr>
            </w:pPr>
            <w:r w:rsidRPr="00566F82">
              <w:rPr>
                <w:lang w:eastAsia="ja-JP"/>
              </w:rPr>
              <w:t>Tel: +353 1 295 9620</w:t>
            </w:r>
          </w:p>
          <w:p w14:paraId="40090D11" w14:textId="77777777" w:rsidR="003572FE" w:rsidRPr="00566F82" w:rsidRDefault="003572FE" w:rsidP="00EB5B47">
            <w:pPr>
              <w:widowControl w:val="0"/>
            </w:pPr>
          </w:p>
        </w:tc>
      </w:tr>
    </w:tbl>
    <w:p w14:paraId="63385A35" w14:textId="77777777" w:rsidR="00EB425C" w:rsidRPr="00566F82" w:rsidRDefault="00EB425C" w:rsidP="00C50E44">
      <w:pPr>
        <w:widowControl w:val="0"/>
        <w:jc w:val="both"/>
      </w:pPr>
    </w:p>
    <w:p w14:paraId="03E98E2E" w14:textId="77777777" w:rsidR="00EB425C" w:rsidRPr="00566F82" w:rsidRDefault="00EB425C" w:rsidP="00C50E44">
      <w:pPr>
        <w:widowControl w:val="0"/>
        <w:numPr>
          <w:ilvl w:val="12"/>
          <w:numId w:val="0"/>
        </w:numPr>
        <w:ind w:right="-2"/>
        <w:jc w:val="both"/>
      </w:pPr>
    </w:p>
    <w:p w14:paraId="320035E8" w14:textId="77777777" w:rsidR="00EB425C" w:rsidRPr="00566F82" w:rsidRDefault="00EB425C" w:rsidP="005D0ED1">
      <w:pPr>
        <w:keepNext/>
        <w:widowControl w:val="0"/>
        <w:numPr>
          <w:ilvl w:val="12"/>
          <w:numId w:val="0"/>
        </w:numPr>
      </w:pPr>
      <w:r w:rsidRPr="00566F82">
        <w:rPr>
          <w:b/>
        </w:rPr>
        <w:t>This leaflet was last approved in</w:t>
      </w:r>
    </w:p>
    <w:p w14:paraId="4D20CBCA" w14:textId="77777777" w:rsidR="00EB425C" w:rsidRPr="00566F82" w:rsidRDefault="00EB425C" w:rsidP="005D0ED1">
      <w:pPr>
        <w:keepNext/>
        <w:widowControl w:val="0"/>
        <w:numPr>
          <w:ilvl w:val="12"/>
          <w:numId w:val="0"/>
        </w:numPr>
      </w:pPr>
    </w:p>
    <w:p w14:paraId="68D9458C" w14:textId="20BEA8F5" w:rsidR="00826C22" w:rsidRPr="00566F82" w:rsidRDefault="00EB425C" w:rsidP="00C50E44">
      <w:pPr>
        <w:widowControl w:val="0"/>
        <w:numPr>
          <w:ilvl w:val="12"/>
          <w:numId w:val="0"/>
        </w:numPr>
        <w:ind w:right="-2"/>
      </w:pPr>
      <w:r w:rsidRPr="00566F82">
        <w:rPr>
          <w:iCs/>
        </w:rPr>
        <w:t xml:space="preserve">Detailed information on this medicine is available on the European Medicines Agency web site: </w:t>
      </w:r>
      <w:hyperlink r:id="rId26" w:history="1">
        <w:r w:rsidRPr="00566F82">
          <w:rPr>
            <w:rStyle w:val="Hipervnculo"/>
            <w:color w:val="auto"/>
          </w:rPr>
          <w:t>http://www.ema.europa.eu</w:t>
        </w:r>
      </w:hyperlink>
      <w:r w:rsidRPr="00566F82">
        <w:t>/</w:t>
      </w:r>
      <w:r w:rsidR="00E772A8">
        <w:rPr>
          <w:noProof/>
        </w:rPr>
        <w:t>.</w:t>
      </w:r>
    </w:p>
    <w:p w14:paraId="1987E76D" w14:textId="77777777" w:rsidR="00EB425C" w:rsidRPr="00566F82" w:rsidRDefault="00EB425C" w:rsidP="00C50E44">
      <w:pPr>
        <w:widowControl w:val="0"/>
      </w:pPr>
    </w:p>
    <w:p w14:paraId="0DC5FAF8" w14:textId="77777777" w:rsidR="00EB425C" w:rsidRPr="00566F82" w:rsidRDefault="00EB425C" w:rsidP="00C50E44">
      <w:pPr>
        <w:widowControl w:val="0"/>
        <w:jc w:val="center"/>
        <w:rPr>
          <w:b/>
        </w:rPr>
      </w:pPr>
      <w:r w:rsidRPr="00566F82">
        <w:br w:type="page"/>
      </w:r>
      <w:r w:rsidR="00E86058" w:rsidRPr="00566F82">
        <w:rPr>
          <w:b/>
          <w:noProof/>
        </w:rPr>
        <w:t xml:space="preserve">Package leaflet: Information for the </w:t>
      </w:r>
      <w:r w:rsidR="00DB4DD6" w:rsidRPr="00566F82">
        <w:rPr>
          <w:b/>
          <w:noProof/>
        </w:rPr>
        <w:t>patient</w:t>
      </w:r>
    </w:p>
    <w:p w14:paraId="7F39C2AC" w14:textId="77777777" w:rsidR="00EB425C" w:rsidRPr="00566F82" w:rsidRDefault="00EB425C" w:rsidP="00C50E44">
      <w:pPr>
        <w:widowControl w:val="0"/>
        <w:jc w:val="center"/>
      </w:pPr>
    </w:p>
    <w:p w14:paraId="65EE44BB" w14:textId="77777777" w:rsidR="00EB425C" w:rsidRPr="00566F82" w:rsidRDefault="00EB425C" w:rsidP="00C50E44">
      <w:pPr>
        <w:widowControl w:val="0"/>
        <w:numPr>
          <w:ilvl w:val="12"/>
          <w:numId w:val="0"/>
        </w:numPr>
        <w:jc w:val="center"/>
        <w:rPr>
          <w:b/>
          <w:bCs/>
        </w:rPr>
      </w:pPr>
      <w:r w:rsidRPr="00566F82">
        <w:rPr>
          <w:b/>
          <w:bCs/>
        </w:rPr>
        <w:t>Pradaxa 150 mg hard capsules</w:t>
      </w:r>
    </w:p>
    <w:p w14:paraId="00CFAAB4" w14:textId="77777777" w:rsidR="00EB425C" w:rsidRPr="00566F82" w:rsidRDefault="00EB425C" w:rsidP="00C50E44">
      <w:pPr>
        <w:widowControl w:val="0"/>
        <w:jc w:val="center"/>
        <w:rPr>
          <w:szCs w:val="22"/>
        </w:rPr>
      </w:pPr>
      <w:r w:rsidRPr="00566F82">
        <w:rPr>
          <w:szCs w:val="22"/>
        </w:rPr>
        <w:t xml:space="preserve">dabigatran </w:t>
      </w:r>
      <w:proofErr w:type="spellStart"/>
      <w:r w:rsidRPr="00566F82">
        <w:rPr>
          <w:szCs w:val="22"/>
        </w:rPr>
        <w:t>etexilate</w:t>
      </w:r>
      <w:proofErr w:type="spellEnd"/>
    </w:p>
    <w:p w14:paraId="39D47D07" w14:textId="77777777" w:rsidR="00EB425C" w:rsidRPr="00566F82" w:rsidRDefault="00EB425C" w:rsidP="00C50E44">
      <w:pPr>
        <w:widowControl w:val="0"/>
        <w:numPr>
          <w:ilvl w:val="12"/>
          <w:numId w:val="0"/>
        </w:numPr>
        <w:jc w:val="center"/>
      </w:pPr>
    </w:p>
    <w:p w14:paraId="27CD53E1" w14:textId="77777777" w:rsidR="00EB425C" w:rsidRPr="00566F82" w:rsidRDefault="00EB425C" w:rsidP="00C50E44">
      <w:pPr>
        <w:widowControl w:val="0"/>
        <w:jc w:val="center"/>
      </w:pPr>
    </w:p>
    <w:p w14:paraId="0B17B7FB" w14:textId="77777777" w:rsidR="00335693" w:rsidRPr="00566F82" w:rsidRDefault="00335693" w:rsidP="005D0ED1">
      <w:pPr>
        <w:keepNext/>
        <w:widowControl w:val="0"/>
        <w:rPr>
          <w:b/>
        </w:rPr>
      </w:pPr>
      <w:r w:rsidRPr="00566F82">
        <w:rPr>
          <w:b/>
        </w:rPr>
        <w:t xml:space="preserve">Read </w:t>
      </w:r>
      <w:proofErr w:type="gramStart"/>
      <w:r w:rsidRPr="00566F82">
        <w:rPr>
          <w:b/>
        </w:rPr>
        <w:t>all of</w:t>
      </w:r>
      <w:proofErr w:type="gramEnd"/>
      <w:r w:rsidRPr="00566F82">
        <w:rPr>
          <w:b/>
        </w:rPr>
        <w:t xml:space="preserve"> this leaflet carefully before</w:t>
      </w:r>
      <w:r w:rsidR="00E0115C" w:rsidRPr="00566F82">
        <w:rPr>
          <w:b/>
        </w:rPr>
        <w:t xml:space="preserve"> you start taking this medicine because it contains important information for you.</w:t>
      </w:r>
    </w:p>
    <w:p w14:paraId="27F9D879" w14:textId="77777777" w:rsidR="00335693" w:rsidRPr="00566F82" w:rsidRDefault="00335693" w:rsidP="005A3B9C">
      <w:pPr>
        <w:widowControl w:val="0"/>
        <w:numPr>
          <w:ilvl w:val="0"/>
          <w:numId w:val="4"/>
        </w:numPr>
        <w:ind w:left="567" w:right="-2" w:hanging="567"/>
      </w:pPr>
      <w:r w:rsidRPr="00566F82">
        <w:t>Keep this leaflet. You may need to read it again.</w:t>
      </w:r>
    </w:p>
    <w:p w14:paraId="36F26DF4" w14:textId="77777777" w:rsidR="00335693" w:rsidRPr="00566F82" w:rsidRDefault="00335693" w:rsidP="005A3B9C">
      <w:pPr>
        <w:widowControl w:val="0"/>
        <w:numPr>
          <w:ilvl w:val="0"/>
          <w:numId w:val="4"/>
        </w:numPr>
        <w:ind w:left="567" w:right="-2" w:hanging="567"/>
      </w:pPr>
      <w:r w:rsidRPr="00566F82">
        <w:t>If you have any further questions, ask your doctor or pharmacist.</w:t>
      </w:r>
    </w:p>
    <w:p w14:paraId="0D70F4DF" w14:textId="77777777" w:rsidR="00335693" w:rsidRPr="00566F82" w:rsidRDefault="00335693" w:rsidP="005A3B9C">
      <w:pPr>
        <w:widowControl w:val="0"/>
        <w:numPr>
          <w:ilvl w:val="0"/>
          <w:numId w:val="4"/>
        </w:numPr>
        <w:ind w:left="567" w:right="-2" w:hanging="567"/>
      </w:pPr>
      <w:r w:rsidRPr="00566F82">
        <w:t>This medicine has been prescribed for you only. Do not pass it on to others. It may harm them, even if their signs of illness are the same as yours.</w:t>
      </w:r>
    </w:p>
    <w:p w14:paraId="416ED093" w14:textId="60B767BE" w:rsidR="00335693" w:rsidRPr="00566F82" w:rsidRDefault="00335693" w:rsidP="005A3B9C">
      <w:pPr>
        <w:widowControl w:val="0"/>
        <w:numPr>
          <w:ilvl w:val="0"/>
          <w:numId w:val="4"/>
        </w:numPr>
        <w:ind w:left="567" w:right="-2" w:hanging="567"/>
      </w:pPr>
      <w:r w:rsidRPr="00566F82">
        <w:t>If you get any side effects, talk to your doctor or pharmacist. This includes any possible side effects not listed in this leaflet</w:t>
      </w:r>
      <w:r w:rsidR="00E0115C" w:rsidRPr="00566F82">
        <w:t xml:space="preserve">. See </w:t>
      </w:r>
      <w:r w:rsidR="00347105" w:rsidRPr="00566F82">
        <w:t>section </w:t>
      </w:r>
      <w:r w:rsidR="00E0115C" w:rsidRPr="00566F82">
        <w:t>4.</w:t>
      </w:r>
    </w:p>
    <w:p w14:paraId="53446EC5" w14:textId="77777777" w:rsidR="00E0115C" w:rsidRPr="00566F82" w:rsidRDefault="00E0115C" w:rsidP="005D0ED1">
      <w:pPr>
        <w:widowControl w:val="0"/>
        <w:ind w:right="-2"/>
      </w:pPr>
    </w:p>
    <w:p w14:paraId="314E9F9E" w14:textId="77777777" w:rsidR="005D0ED1" w:rsidRPr="00566F82" w:rsidRDefault="005D0ED1" w:rsidP="005D0ED1">
      <w:pPr>
        <w:widowControl w:val="0"/>
        <w:ind w:right="-2"/>
      </w:pPr>
    </w:p>
    <w:p w14:paraId="035A4D78" w14:textId="77777777" w:rsidR="00335693" w:rsidRPr="00566F82" w:rsidRDefault="00A960BB" w:rsidP="005D0ED1">
      <w:pPr>
        <w:keepNext/>
        <w:widowControl w:val="0"/>
        <w:numPr>
          <w:ilvl w:val="12"/>
          <w:numId w:val="0"/>
        </w:numPr>
        <w:ind w:right="-2"/>
      </w:pPr>
      <w:r w:rsidRPr="00566F82">
        <w:rPr>
          <w:b/>
        </w:rPr>
        <w:t>What is i</w:t>
      </w:r>
      <w:r w:rsidR="00335693" w:rsidRPr="00566F82">
        <w:rPr>
          <w:b/>
        </w:rPr>
        <w:t>n this leaflet</w:t>
      </w:r>
    </w:p>
    <w:p w14:paraId="3A5A962A" w14:textId="77777777" w:rsidR="00335693" w:rsidRPr="00566F82" w:rsidRDefault="00335693" w:rsidP="001645E6">
      <w:pPr>
        <w:widowControl w:val="0"/>
        <w:numPr>
          <w:ilvl w:val="12"/>
          <w:numId w:val="0"/>
        </w:numPr>
        <w:ind w:left="567" w:right="-29" w:hanging="567"/>
      </w:pPr>
      <w:r w:rsidRPr="00566F82">
        <w:t>1.</w:t>
      </w:r>
      <w:r w:rsidRPr="00566F82">
        <w:tab/>
        <w:t>What Pradaxa is and what it is used for</w:t>
      </w:r>
    </w:p>
    <w:p w14:paraId="403F8B1F" w14:textId="77777777" w:rsidR="00335693" w:rsidRPr="00566F82" w:rsidRDefault="00335693" w:rsidP="001645E6">
      <w:pPr>
        <w:widowControl w:val="0"/>
        <w:numPr>
          <w:ilvl w:val="12"/>
          <w:numId w:val="0"/>
        </w:numPr>
        <w:ind w:left="567" w:right="-29" w:hanging="567"/>
      </w:pPr>
      <w:r w:rsidRPr="00566F82">
        <w:t>2.</w:t>
      </w:r>
      <w:r w:rsidRPr="00566F82">
        <w:tab/>
        <w:t>What you need to know before you take Pradaxa</w:t>
      </w:r>
    </w:p>
    <w:p w14:paraId="60C8F123" w14:textId="77777777" w:rsidR="00335693" w:rsidRPr="00566F82" w:rsidRDefault="00335693" w:rsidP="001645E6">
      <w:pPr>
        <w:widowControl w:val="0"/>
        <w:numPr>
          <w:ilvl w:val="12"/>
          <w:numId w:val="0"/>
        </w:numPr>
        <w:ind w:left="567" w:right="-29" w:hanging="567"/>
      </w:pPr>
      <w:r w:rsidRPr="00566F82">
        <w:t>3.</w:t>
      </w:r>
      <w:r w:rsidRPr="00566F82">
        <w:tab/>
        <w:t>How to take Pradaxa</w:t>
      </w:r>
    </w:p>
    <w:p w14:paraId="17D7B37E" w14:textId="77777777" w:rsidR="00335693" w:rsidRPr="00566F82" w:rsidRDefault="00335693" w:rsidP="001645E6">
      <w:pPr>
        <w:widowControl w:val="0"/>
        <w:numPr>
          <w:ilvl w:val="12"/>
          <w:numId w:val="0"/>
        </w:numPr>
        <w:ind w:left="567" w:right="-29" w:hanging="567"/>
      </w:pPr>
      <w:r w:rsidRPr="00566F82">
        <w:t>4.</w:t>
      </w:r>
      <w:r w:rsidRPr="00566F82">
        <w:tab/>
        <w:t>Possible side effects</w:t>
      </w:r>
    </w:p>
    <w:p w14:paraId="490DB234" w14:textId="77777777" w:rsidR="00335693" w:rsidRPr="00566F82" w:rsidRDefault="00335693" w:rsidP="001645E6">
      <w:pPr>
        <w:widowControl w:val="0"/>
        <w:numPr>
          <w:ilvl w:val="12"/>
          <w:numId w:val="0"/>
        </w:numPr>
        <w:ind w:left="567" w:right="-29" w:hanging="567"/>
      </w:pPr>
      <w:r w:rsidRPr="00566F82">
        <w:t>5.</w:t>
      </w:r>
      <w:r w:rsidRPr="00566F82">
        <w:tab/>
        <w:t>How to store Pradaxa</w:t>
      </w:r>
    </w:p>
    <w:p w14:paraId="2D7A4F08" w14:textId="77777777" w:rsidR="00EB425C" w:rsidRPr="00566F82" w:rsidRDefault="00335693" w:rsidP="001645E6">
      <w:pPr>
        <w:widowControl w:val="0"/>
        <w:numPr>
          <w:ilvl w:val="12"/>
          <w:numId w:val="0"/>
        </w:numPr>
        <w:ind w:left="567" w:right="-29" w:hanging="567"/>
      </w:pPr>
      <w:r w:rsidRPr="00566F82">
        <w:t>6.</w:t>
      </w:r>
      <w:r w:rsidRPr="00566F82">
        <w:tab/>
        <w:t>Contents of the pack and other information</w:t>
      </w:r>
    </w:p>
    <w:p w14:paraId="4836AD17" w14:textId="77777777" w:rsidR="00EB425C" w:rsidRPr="00566F82" w:rsidRDefault="00EB425C" w:rsidP="00C50E44">
      <w:pPr>
        <w:widowControl w:val="0"/>
        <w:numPr>
          <w:ilvl w:val="12"/>
          <w:numId w:val="0"/>
        </w:numPr>
      </w:pPr>
    </w:p>
    <w:p w14:paraId="749B1442" w14:textId="77777777" w:rsidR="00EB425C" w:rsidRPr="00566F82" w:rsidRDefault="00EB425C" w:rsidP="00C50E44">
      <w:pPr>
        <w:widowControl w:val="0"/>
        <w:numPr>
          <w:ilvl w:val="12"/>
          <w:numId w:val="0"/>
        </w:numPr>
      </w:pPr>
    </w:p>
    <w:p w14:paraId="7C651E0F" w14:textId="77777777" w:rsidR="00EB425C" w:rsidRPr="00566F82" w:rsidRDefault="00EB425C" w:rsidP="005D0ED1">
      <w:pPr>
        <w:keepNext/>
        <w:widowControl w:val="0"/>
        <w:ind w:left="567" w:hanging="567"/>
        <w:rPr>
          <w:b/>
        </w:rPr>
      </w:pPr>
      <w:r w:rsidRPr="00566F82">
        <w:rPr>
          <w:b/>
        </w:rPr>
        <w:t>1.</w:t>
      </w:r>
      <w:r w:rsidRPr="00566F82">
        <w:rPr>
          <w:b/>
        </w:rPr>
        <w:tab/>
      </w:r>
      <w:r w:rsidR="00335693" w:rsidRPr="00566F82">
        <w:rPr>
          <w:b/>
        </w:rPr>
        <w:t>What Pradaxa is and what it is used for</w:t>
      </w:r>
    </w:p>
    <w:p w14:paraId="4E3F2FD7" w14:textId="77777777" w:rsidR="00EB425C" w:rsidRPr="00566F82" w:rsidRDefault="00EB425C" w:rsidP="005D0ED1">
      <w:pPr>
        <w:keepNext/>
        <w:widowControl w:val="0"/>
        <w:numPr>
          <w:ilvl w:val="12"/>
          <w:numId w:val="0"/>
        </w:numPr>
        <w:ind w:right="-2"/>
        <w:jc w:val="both"/>
        <w:rPr>
          <w:szCs w:val="22"/>
        </w:rPr>
      </w:pPr>
    </w:p>
    <w:p w14:paraId="691B37D3" w14:textId="77777777" w:rsidR="00EB425C" w:rsidRPr="00566F82" w:rsidRDefault="00EB425C" w:rsidP="00C50E44">
      <w:pPr>
        <w:widowControl w:val="0"/>
        <w:numPr>
          <w:ilvl w:val="12"/>
          <w:numId w:val="0"/>
        </w:numPr>
        <w:ind w:right="-2"/>
      </w:pPr>
      <w:r w:rsidRPr="00566F82">
        <w:rPr>
          <w:szCs w:val="22"/>
        </w:rPr>
        <w:t>Pradaxa</w:t>
      </w:r>
      <w:r w:rsidRPr="00566F82">
        <w:t xml:space="preserve"> contains the active substance dabigatran </w:t>
      </w:r>
      <w:proofErr w:type="spellStart"/>
      <w:r w:rsidRPr="00566F82">
        <w:t>etexilate</w:t>
      </w:r>
      <w:proofErr w:type="spellEnd"/>
      <w:r w:rsidR="00DB4DD6" w:rsidRPr="00566F82">
        <w:t xml:space="preserve"> and belongs to a group of medicines called anticoagulants</w:t>
      </w:r>
      <w:r w:rsidRPr="00566F82">
        <w:t>. It works by blocking a substance in the body which is involved in blood clot formation.</w:t>
      </w:r>
    </w:p>
    <w:p w14:paraId="543988FF" w14:textId="77777777" w:rsidR="00EB425C" w:rsidRPr="00566F82" w:rsidRDefault="00EB425C" w:rsidP="00C50E44">
      <w:pPr>
        <w:widowControl w:val="0"/>
        <w:numPr>
          <w:ilvl w:val="12"/>
          <w:numId w:val="0"/>
        </w:numPr>
        <w:ind w:right="-2"/>
      </w:pPr>
    </w:p>
    <w:p w14:paraId="3E497554" w14:textId="77777777" w:rsidR="00DB4DD6" w:rsidRPr="00566F82" w:rsidRDefault="00EB425C" w:rsidP="005D0ED1">
      <w:pPr>
        <w:keepNext/>
        <w:widowControl w:val="0"/>
        <w:numPr>
          <w:ilvl w:val="12"/>
          <w:numId w:val="0"/>
        </w:numPr>
      </w:pPr>
      <w:r w:rsidRPr="00566F82">
        <w:t xml:space="preserve">Pradaxa is </w:t>
      </w:r>
      <w:r w:rsidR="00DB4DD6" w:rsidRPr="00566F82">
        <w:t>used in adults to:</w:t>
      </w:r>
    </w:p>
    <w:p w14:paraId="2326F76D" w14:textId="77777777" w:rsidR="00DB4DD6" w:rsidRPr="00566F82" w:rsidRDefault="00DB4DD6" w:rsidP="005D0ED1">
      <w:pPr>
        <w:keepNext/>
        <w:widowControl w:val="0"/>
        <w:numPr>
          <w:ilvl w:val="12"/>
          <w:numId w:val="0"/>
        </w:numPr>
      </w:pPr>
    </w:p>
    <w:p w14:paraId="28EED742" w14:textId="77777777" w:rsidR="00EB425C" w:rsidRPr="00566F82" w:rsidRDefault="00DB4DD6" w:rsidP="00C50E44">
      <w:pPr>
        <w:widowControl w:val="0"/>
        <w:numPr>
          <w:ilvl w:val="12"/>
          <w:numId w:val="0"/>
        </w:numPr>
        <w:ind w:left="567" w:right="-2" w:hanging="567"/>
      </w:pPr>
      <w:r w:rsidRPr="00566F82">
        <w:noBreakHyphen/>
      </w:r>
      <w:r w:rsidRPr="00566F82">
        <w:tab/>
        <w:t>prevent blood clots in the brain (stroke) and other blood vessels in the body if you have a form of irregular heart rhythm called nonvalvular atrial fibrillation and at least one additional risk factor</w:t>
      </w:r>
      <w:r w:rsidR="00EB425C" w:rsidRPr="00566F82">
        <w:t>.</w:t>
      </w:r>
    </w:p>
    <w:p w14:paraId="6DC4BD77" w14:textId="77777777" w:rsidR="00EB425C" w:rsidRPr="00566F82" w:rsidRDefault="00EB425C" w:rsidP="00C50E44">
      <w:pPr>
        <w:widowControl w:val="0"/>
        <w:numPr>
          <w:ilvl w:val="12"/>
          <w:numId w:val="0"/>
        </w:numPr>
      </w:pPr>
    </w:p>
    <w:p w14:paraId="2FA56ACE" w14:textId="77777777" w:rsidR="003A2D7D" w:rsidRPr="00566F82" w:rsidRDefault="00DB4DD6" w:rsidP="00C50E44">
      <w:pPr>
        <w:widowControl w:val="0"/>
        <w:numPr>
          <w:ilvl w:val="12"/>
          <w:numId w:val="0"/>
        </w:numPr>
        <w:ind w:left="567" w:hanging="567"/>
      </w:pPr>
      <w:r w:rsidRPr="00566F82">
        <w:noBreakHyphen/>
      </w:r>
      <w:r w:rsidRPr="00566F82">
        <w:tab/>
      </w:r>
      <w:r w:rsidR="003A2D7D" w:rsidRPr="00566F82">
        <w:t>treat blood clots in the veins of your legs and lungs and to prevent blood clots from re-occur</w:t>
      </w:r>
      <w:r w:rsidR="004551E6" w:rsidRPr="00566F82">
        <w:t>r</w:t>
      </w:r>
      <w:r w:rsidR="003A2D7D" w:rsidRPr="00566F82">
        <w:t>ing in the vein of your legs and lungs</w:t>
      </w:r>
      <w:r w:rsidRPr="00566F82">
        <w:t>.</w:t>
      </w:r>
    </w:p>
    <w:p w14:paraId="77FF1BF4" w14:textId="77777777" w:rsidR="00A57FE0" w:rsidRPr="00566F82" w:rsidRDefault="00A57FE0" w:rsidP="00C50E44">
      <w:pPr>
        <w:widowControl w:val="0"/>
        <w:numPr>
          <w:ilvl w:val="12"/>
          <w:numId w:val="0"/>
        </w:numPr>
      </w:pPr>
    </w:p>
    <w:p w14:paraId="10E0458C" w14:textId="77777777" w:rsidR="00A57FE0" w:rsidRPr="00566F82" w:rsidRDefault="00A57FE0" w:rsidP="005D0ED1">
      <w:pPr>
        <w:keepNext/>
        <w:widowControl w:val="0"/>
        <w:numPr>
          <w:ilvl w:val="12"/>
          <w:numId w:val="0"/>
        </w:numPr>
      </w:pPr>
      <w:r w:rsidRPr="00566F82">
        <w:t>Pradaxa is used in children to:</w:t>
      </w:r>
    </w:p>
    <w:p w14:paraId="06D8C08A" w14:textId="77777777" w:rsidR="00A57FE0" w:rsidRPr="00566F82" w:rsidRDefault="00A57FE0" w:rsidP="005D0ED1">
      <w:pPr>
        <w:keepNext/>
        <w:widowControl w:val="0"/>
        <w:numPr>
          <w:ilvl w:val="12"/>
          <w:numId w:val="0"/>
        </w:numPr>
      </w:pPr>
    </w:p>
    <w:p w14:paraId="445F15D8" w14:textId="77777777" w:rsidR="00A57FE0" w:rsidRPr="00566F82" w:rsidRDefault="00A57FE0" w:rsidP="00C50E44">
      <w:pPr>
        <w:widowControl w:val="0"/>
        <w:numPr>
          <w:ilvl w:val="12"/>
          <w:numId w:val="0"/>
        </w:numPr>
        <w:ind w:left="567" w:hanging="567"/>
      </w:pPr>
      <w:r w:rsidRPr="00566F82">
        <w:noBreakHyphen/>
      </w:r>
      <w:r w:rsidRPr="00566F82">
        <w:tab/>
        <w:t>treat blood clots and to prevent blood clots from reoccurring.</w:t>
      </w:r>
    </w:p>
    <w:p w14:paraId="0ED5E3A7" w14:textId="77777777" w:rsidR="003A3EE0" w:rsidRPr="00566F82" w:rsidRDefault="003A3EE0" w:rsidP="00C50E44">
      <w:pPr>
        <w:widowControl w:val="0"/>
        <w:numPr>
          <w:ilvl w:val="12"/>
          <w:numId w:val="0"/>
        </w:numPr>
      </w:pPr>
    </w:p>
    <w:p w14:paraId="3E8B2B86" w14:textId="77777777" w:rsidR="002C5DEE" w:rsidRPr="00566F82" w:rsidRDefault="002C5DEE" w:rsidP="00C50E44">
      <w:pPr>
        <w:widowControl w:val="0"/>
        <w:numPr>
          <w:ilvl w:val="12"/>
          <w:numId w:val="0"/>
        </w:numPr>
      </w:pPr>
    </w:p>
    <w:p w14:paraId="7C1193CF" w14:textId="77777777" w:rsidR="00335693" w:rsidRPr="00566F82" w:rsidRDefault="00EB425C" w:rsidP="005D0ED1">
      <w:pPr>
        <w:keepNext/>
        <w:widowControl w:val="0"/>
        <w:ind w:left="567" w:hanging="567"/>
        <w:rPr>
          <w:b/>
        </w:rPr>
      </w:pPr>
      <w:r w:rsidRPr="00566F82">
        <w:rPr>
          <w:b/>
        </w:rPr>
        <w:t>2.</w:t>
      </w:r>
      <w:r w:rsidRPr="00566F82">
        <w:rPr>
          <w:b/>
        </w:rPr>
        <w:tab/>
      </w:r>
      <w:r w:rsidR="00335693" w:rsidRPr="00566F82">
        <w:rPr>
          <w:b/>
        </w:rPr>
        <w:t>What you need to know before you take Pradaxa</w:t>
      </w:r>
    </w:p>
    <w:p w14:paraId="49606E20" w14:textId="77777777" w:rsidR="00335693" w:rsidRPr="00566F82" w:rsidRDefault="00335693" w:rsidP="005D0ED1">
      <w:pPr>
        <w:keepNext/>
        <w:widowControl w:val="0"/>
        <w:numPr>
          <w:ilvl w:val="12"/>
          <w:numId w:val="0"/>
        </w:numPr>
        <w:ind w:right="-2"/>
      </w:pPr>
    </w:p>
    <w:p w14:paraId="136D9A45" w14:textId="77777777" w:rsidR="00335693" w:rsidRPr="00566F82" w:rsidRDefault="00335693" w:rsidP="005D0ED1">
      <w:pPr>
        <w:keepNext/>
        <w:widowControl w:val="0"/>
        <w:numPr>
          <w:ilvl w:val="12"/>
          <w:numId w:val="0"/>
        </w:numPr>
        <w:rPr>
          <w:b/>
        </w:rPr>
      </w:pPr>
      <w:r w:rsidRPr="00566F82">
        <w:rPr>
          <w:b/>
        </w:rPr>
        <w:t>Do not take Pradaxa</w:t>
      </w:r>
    </w:p>
    <w:p w14:paraId="6EC3F7F8" w14:textId="77777777" w:rsidR="00335693" w:rsidRPr="00566F82" w:rsidRDefault="00335693" w:rsidP="005D0ED1">
      <w:pPr>
        <w:keepNext/>
        <w:widowControl w:val="0"/>
        <w:numPr>
          <w:ilvl w:val="12"/>
          <w:numId w:val="0"/>
        </w:numPr>
      </w:pPr>
    </w:p>
    <w:p w14:paraId="6F0CDA0E" w14:textId="7713CC3F" w:rsidR="00EB425C" w:rsidRPr="00566F82" w:rsidRDefault="00335693" w:rsidP="00C50E44">
      <w:pPr>
        <w:widowControl w:val="0"/>
        <w:ind w:left="567" w:hanging="567"/>
      </w:pPr>
      <w:r w:rsidRPr="00566F82">
        <w:noBreakHyphen/>
      </w:r>
      <w:r w:rsidRPr="00566F82">
        <w:tab/>
        <w:t xml:space="preserve">if you are allergic to dabigatran </w:t>
      </w:r>
      <w:proofErr w:type="spellStart"/>
      <w:r w:rsidRPr="00566F82">
        <w:t>etexilate</w:t>
      </w:r>
      <w:proofErr w:type="spellEnd"/>
      <w:r w:rsidR="00B461A7" w:rsidRPr="00566F82">
        <w:t xml:space="preserve"> </w:t>
      </w:r>
      <w:r w:rsidRPr="00566F82">
        <w:t xml:space="preserve">or any of the other ingredients of this medicine (listed in </w:t>
      </w:r>
      <w:r w:rsidR="00347105" w:rsidRPr="00566F82">
        <w:t>section </w:t>
      </w:r>
      <w:r w:rsidRPr="00566F82">
        <w:t>6).</w:t>
      </w:r>
    </w:p>
    <w:p w14:paraId="5B1639C1" w14:textId="77777777" w:rsidR="00EB425C" w:rsidRPr="00566F82" w:rsidRDefault="00EB425C" w:rsidP="00C50E44">
      <w:pPr>
        <w:widowControl w:val="0"/>
        <w:numPr>
          <w:ilvl w:val="12"/>
          <w:numId w:val="0"/>
        </w:numPr>
        <w:ind w:left="567" w:hanging="567"/>
      </w:pPr>
      <w:r w:rsidRPr="00566F82">
        <w:noBreakHyphen/>
      </w:r>
      <w:r w:rsidRPr="00566F82">
        <w:tab/>
        <w:t>if you have severely reduced kidney function.</w:t>
      </w:r>
    </w:p>
    <w:p w14:paraId="7EB285E3" w14:textId="77777777" w:rsidR="00EB425C" w:rsidRPr="00566F82" w:rsidRDefault="00EB425C" w:rsidP="00C50E44">
      <w:pPr>
        <w:widowControl w:val="0"/>
        <w:numPr>
          <w:ilvl w:val="12"/>
          <w:numId w:val="0"/>
        </w:numPr>
        <w:ind w:left="567" w:hanging="567"/>
      </w:pPr>
      <w:r w:rsidRPr="00566F82">
        <w:noBreakHyphen/>
      </w:r>
      <w:r w:rsidRPr="00566F82">
        <w:tab/>
        <w:t>if you are currently bleeding.</w:t>
      </w:r>
    </w:p>
    <w:p w14:paraId="21C7616F" w14:textId="77777777" w:rsidR="00EB425C" w:rsidRPr="00566F82" w:rsidRDefault="00EB425C" w:rsidP="00C50E44">
      <w:pPr>
        <w:widowControl w:val="0"/>
        <w:numPr>
          <w:ilvl w:val="12"/>
          <w:numId w:val="0"/>
        </w:numPr>
        <w:ind w:left="567" w:hanging="567"/>
      </w:pPr>
      <w:r w:rsidRPr="00566F82">
        <w:noBreakHyphen/>
      </w:r>
      <w:r w:rsidRPr="00566F82">
        <w:tab/>
        <w:t>if you have a disease in an organ of the body that increases the risk of serious bleeding</w:t>
      </w:r>
      <w:r w:rsidR="00DB4DD6" w:rsidRPr="00566F82">
        <w:t xml:space="preserve"> (e.g., stomach ulcer, injury or bleeding in the brain, recent surgery of the brain or eyes)</w:t>
      </w:r>
      <w:r w:rsidRPr="00566F82">
        <w:t>.</w:t>
      </w:r>
    </w:p>
    <w:p w14:paraId="78F19E7C" w14:textId="77777777" w:rsidR="00EB425C" w:rsidRPr="00566F82" w:rsidRDefault="00EB425C" w:rsidP="00C50E44">
      <w:pPr>
        <w:widowControl w:val="0"/>
        <w:numPr>
          <w:ilvl w:val="12"/>
          <w:numId w:val="0"/>
        </w:numPr>
        <w:ind w:left="567" w:hanging="567"/>
      </w:pPr>
      <w:r w:rsidRPr="00566F82">
        <w:noBreakHyphen/>
      </w:r>
      <w:r w:rsidRPr="00566F82">
        <w:tab/>
        <w:t>if you have an increased tendency to bleed. This may be inborn, of unknown cause or due to other medicines.</w:t>
      </w:r>
    </w:p>
    <w:p w14:paraId="6859FFF8" w14:textId="77777777" w:rsidR="00DB4DD6" w:rsidRPr="00566F82" w:rsidRDefault="00DB4DD6" w:rsidP="00C50E44">
      <w:pPr>
        <w:widowControl w:val="0"/>
        <w:numPr>
          <w:ilvl w:val="12"/>
          <w:numId w:val="0"/>
        </w:numPr>
        <w:ind w:left="567" w:hanging="567"/>
      </w:pPr>
      <w:r w:rsidRPr="00566F82">
        <w:noBreakHyphen/>
      </w:r>
      <w:r w:rsidRPr="00566F82">
        <w:tab/>
        <w:t xml:space="preserve">if </w:t>
      </w:r>
      <w:r w:rsidRPr="00566F82">
        <w:rPr>
          <w:noProof/>
        </w:rPr>
        <w:t>you are taking medicines to prevent blood clotting (e.g.warfarin, rivaroxaban, apixaban or heparin), except when changing anticoagulant treatment</w:t>
      </w:r>
      <w:r w:rsidR="00F13740" w:rsidRPr="00566F82">
        <w:rPr>
          <w:noProof/>
        </w:rPr>
        <w:t>,</w:t>
      </w:r>
      <w:r w:rsidRPr="00566F82">
        <w:rPr>
          <w:noProof/>
        </w:rPr>
        <w:t xml:space="preserve"> while having a venous or arterial line and you get heparin through this line to keep it open</w:t>
      </w:r>
      <w:r w:rsidR="00F13740" w:rsidRPr="00566F82">
        <w:rPr>
          <w:noProof/>
        </w:rPr>
        <w:t xml:space="preserve"> or while </w:t>
      </w:r>
      <w:r w:rsidR="00F13740" w:rsidRPr="00566F82">
        <w:t xml:space="preserve">your heart beat is being restored to normal by a procedure called </w:t>
      </w:r>
      <w:r w:rsidR="00F13740" w:rsidRPr="00566F82">
        <w:rPr>
          <w:szCs w:val="22"/>
        </w:rPr>
        <w:t>catheter ablation for atrial fibrillation</w:t>
      </w:r>
      <w:r w:rsidRPr="00566F82">
        <w:rPr>
          <w:noProof/>
        </w:rPr>
        <w:t>.</w:t>
      </w:r>
    </w:p>
    <w:p w14:paraId="5FBDAFEC" w14:textId="77777777" w:rsidR="00EB425C" w:rsidRPr="00566F82" w:rsidRDefault="00EB425C" w:rsidP="00C50E44">
      <w:pPr>
        <w:widowControl w:val="0"/>
        <w:numPr>
          <w:ilvl w:val="12"/>
          <w:numId w:val="0"/>
        </w:numPr>
        <w:ind w:left="567" w:hanging="567"/>
      </w:pPr>
      <w:r w:rsidRPr="00566F82">
        <w:noBreakHyphen/>
      </w:r>
      <w:r w:rsidRPr="00566F82">
        <w:tab/>
        <w:t>if you have a severely reduced liver function or liver disease which could possibly cause death.</w:t>
      </w:r>
    </w:p>
    <w:p w14:paraId="0B12E0FB" w14:textId="77777777" w:rsidR="00EB425C" w:rsidRPr="00566F82" w:rsidRDefault="00EB425C" w:rsidP="00C50E44">
      <w:pPr>
        <w:widowControl w:val="0"/>
        <w:numPr>
          <w:ilvl w:val="12"/>
          <w:numId w:val="0"/>
        </w:numPr>
        <w:ind w:left="567" w:hanging="567"/>
      </w:pPr>
      <w:r w:rsidRPr="00566F82">
        <w:noBreakHyphen/>
      </w:r>
      <w:r w:rsidRPr="00566F82">
        <w:tab/>
        <w:t>if you are taking oral ketoconazole or itraconazole, medicines to treat fungal infections.</w:t>
      </w:r>
    </w:p>
    <w:p w14:paraId="6E4DB467" w14:textId="77777777" w:rsidR="00EB425C" w:rsidRPr="00566F82" w:rsidRDefault="00EB425C" w:rsidP="00C50E44">
      <w:pPr>
        <w:widowControl w:val="0"/>
        <w:numPr>
          <w:ilvl w:val="12"/>
          <w:numId w:val="0"/>
        </w:numPr>
        <w:ind w:left="567" w:hanging="567"/>
      </w:pPr>
      <w:r w:rsidRPr="00566F82">
        <w:noBreakHyphen/>
      </w:r>
      <w:r w:rsidRPr="00566F82">
        <w:tab/>
        <w:t xml:space="preserve">if you are taking </w:t>
      </w:r>
      <w:r w:rsidR="00DB4DD6" w:rsidRPr="00566F82">
        <w:t xml:space="preserve">oral </w:t>
      </w:r>
      <w:r w:rsidRPr="00566F82">
        <w:t>cyclosporine,</w:t>
      </w:r>
      <w:r w:rsidR="00E345BD" w:rsidRPr="00566F82">
        <w:t xml:space="preserve"> a</w:t>
      </w:r>
      <w:r w:rsidRPr="00566F82">
        <w:t xml:space="preserve"> medicine to prevent organ rejection after transplantation.</w:t>
      </w:r>
    </w:p>
    <w:p w14:paraId="360ECE9A" w14:textId="77777777" w:rsidR="00924164" w:rsidRPr="00566F82" w:rsidRDefault="00924164" w:rsidP="00C50E44">
      <w:pPr>
        <w:widowControl w:val="0"/>
        <w:numPr>
          <w:ilvl w:val="12"/>
          <w:numId w:val="0"/>
        </w:numPr>
        <w:ind w:left="567" w:hanging="567"/>
      </w:pPr>
      <w:r w:rsidRPr="00566F82">
        <w:noBreakHyphen/>
      </w:r>
      <w:r w:rsidRPr="00566F82">
        <w:tab/>
        <w:t xml:space="preserve">if you are taking dronedarone, a medicine used to </w:t>
      </w:r>
      <w:r w:rsidR="00DB4DD6" w:rsidRPr="00566F82">
        <w:t>treat abnormal</w:t>
      </w:r>
      <w:r w:rsidRPr="00566F82">
        <w:t xml:space="preserve"> </w:t>
      </w:r>
      <w:proofErr w:type="gramStart"/>
      <w:r w:rsidRPr="00566F82">
        <w:t>heart beat</w:t>
      </w:r>
      <w:proofErr w:type="gramEnd"/>
      <w:r w:rsidRPr="00566F82">
        <w:t>.</w:t>
      </w:r>
    </w:p>
    <w:p w14:paraId="7118B519" w14:textId="4D8F8020" w:rsidR="00A95085" w:rsidRPr="00566F82" w:rsidRDefault="00A95085" w:rsidP="00C50E44">
      <w:pPr>
        <w:widowControl w:val="0"/>
        <w:numPr>
          <w:ilvl w:val="12"/>
          <w:numId w:val="0"/>
        </w:numPr>
        <w:ind w:left="567" w:hanging="567"/>
      </w:pPr>
      <w:r w:rsidRPr="00566F82">
        <w:noBreakHyphen/>
      </w:r>
      <w:r w:rsidRPr="00566F82">
        <w:tab/>
        <w:t xml:space="preserve">if you are taking a combination product of </w:t>
      </w:r>
      <w:proofErr w:type="spellStart"/>
      <w:r w:rsidRPr="00566F82">
        <w:t>glecaprevir</w:t>
      </w:r>
      <w:proofErr w:type="spellEnd"/>
      <w:r w:rsidRPr="00566F82">
        <w:t xml:space="preserve"> and </w:t>
      </w:r>
      <w:proofErr w:type="spellStart"/>
      <w:r w:rsidRPr="00566F82">
        <w:t>pibrentasvir</w:t>
      </w:r>
      <w:proofErr w:type="spellEnd"/>
      <w:r w:rsidRPr="00566F82">
        <w:t>, an antiviral medicine used to treat hepatitis</w:t>
      </w:r>
      <w:r w:rsidR="00E41F72" w:rsidRPr="00566F82">
        <w:t> </w:t>
      </w:r>
      <w:r w:rsidRPr="00566F82">
        <w:t>C</w:t>
      </w:r>
    </w:p>
    <w:p w14:paraId="5BE8610A" w14:textId="77777777" w:rsidR="00726F3C" w:rsidRPr="00566F82" w:rsidRDefault="008F6498" w:rsidP="00C50E44">
      <w:pPr>
        <w:widowControl w:val="0"/>
        <w:numPr>
          <w:ilvl w:val="12"/>
          <w:numId w:val="0"/>
        </w:numPr>
        <w:ind w:left="567" w:hanging="567"/>
      </w:pPr>
      <w:r w:rsidRPr="00566F82">
        <w:noBreakHyphen/>
      </w:r>
      <w:r w:rsidRPr="00566F82">
        <w:tab/>
      </w:r>
      <w:r w:rsidR="00EB765A" w:rsidRPr="00566F82">
        <w:t xml:space="preserve">if you </w:t>
      </w:r>
      <w:r w:rsidR="005C3621" w:rsidRPr="00566F82">
        <w:t>have received</w:t>
      </w:r>
      <w:r w:rsidR="00EB765A" w:rsidRPr="00566F82">
        <w:t xml:space="preserve"> an artificial heart valve </w:t>
      </w:r>
      <w:r w:rsidR="00DB4DD6" w:rsidRPr="00566F82">
        <w:t>which requires permanent blood thinning.</w:t>
      </w:r>
    </w:p>
    <w:p w14:paraId="7CDF9844" w14:textId="77777777" w:rsidR="00EB765A" w:rsidRPr="00566F82" w:rsidRDefault="00EB765A" w:rsidP="00C50E44">
      <w:pPr>
        <w:widowControl w:val="0"/>
        <w:numPr>
          <w:ilvl w:val="12"/>
          <w:numId w:val="0"/>
        </w:numPr>
        <w:ind w:left="567" w:hanging="567"/>
      </w:pPr>
    </w:p>
    <w:p w14:paraId="28E16E87" w14:textId="77777777" w:rsidR="00EB425C" w:rsidRPr="00566F82" w:rsidRDefault="00335693" w:rsidP="00C50E44">
      <w:pPr>
        <w:keepNext/>
        <w:widowControl w:val="0"/>
        <w:numPr>
          <w:ilvl w:val="12"/>
          <w:numId w:val="0"/>
        </w:numPr>
        <w:ind w:right="-2"/>
        <w:rPr>
          <w:b/>
        </w:rPr>
      </w:pPr>
      <w:r w:rsidRPr="00566F82">
        <w:rPr>
          <w:b/>
        </w:rPr>
        <w:t>Warnings and precautions</w:t>
      </w:r>
    </w:p>
    <w:p w14:paraId="6B59F467" w14:textId="77777777" w:rsidR="00EB425C" w:rsidRPr="00566F82" w:rsidRDefault="00EB425C" w:rsidP="00C50E44">
      <w:pPr>
        <w:keepNext/>
        <w:widowControl w:val="0"/>
        <w:numPr>
          <w:ilvl w:val="12"/>
          <w:numId w:val="0"/>
        </w:numPr>
      </w:pPr>
    </w:p>
    <w:p w14:paraId="7501F891" w14:textId="77777777" w:rsidR="00DB4DD6" w:rsidRPr="00566F82" w:rsidRDefault="00335693" w:rsidP="00C50E44">
      <w:pPr>
        <w:widowControl w:val="0"/>
        <w:numPr>
          <w:ilvl w:val="12"/>
          <w:numId w:val="0"/>
        </w:numPr>
      </w:pPr>
      <w:r w:rsidRPr="00566F82">
        <w:t xml:space="preserve">Talk to your doctor before taking Pradaxa. </w:t>
      </w:r>
      <w:r w:rsidR="001543F4" w:rsidRPr="00566F82">
        <w:t xml:space="preserve">You may also need to talk </w:t>
      </w:r>
      <w:r w:rsidR="0019470E" w:rsidRPr="00566F82">
        <w:t xml:space="preserve">to </w:t>
      </w:r>
      <w:r w:rsidR="001543F4" w:rsidRPr="00566F82">
        <w:t xml:space="preserve">your doctor during treatment with </w:t>
      </w:r>
      <w:r w:rsidR="00FF2EC2" w:rsidRPr="00566F82">
        <w:t xml:space="preserve">this medicine </w:t>
      </w:r>
      <w:r w:rsidR="0037551E" w:rsidRPr="00566F82">
        <w:t>if you experience symptoms or</w:t>
      </w:r>
      <w:r w:rsidR="001543F4" w:rsidRPr="00566F82">
        <w:t xml:space="preserve"> if you </w:t>
      </w:r>
      <w:proofErr w:type="gramStart"/>
      <w:r w:rsidR="001543F4" w:rsidRPr="00566F82">
        <w:t>have to</w:t>
      </w:r>
      <w:proofErr w:type="gramEnd"/>
      <w:r w:rsidR="001543F4" w:rsidRPr="00566F82">
        <w:t xml:space="preserve"> undergo surgery.</w:t>
      </w:r>
    </w:p>
    <w:p w14:paraId="67A9DB45" w14:textId="77777777" w:rsidR="00DB4DD6" w:rsidRPr="00566F82" w:rsidRDefault="00DB4DD6" w:rsidP="00C50E44">
      <w:pPr>
        <w:widowControl w:val="0"/>
        <w:numPr>
          <w:ilvl w:val="12"/>
          <w:numId w:val="0"/>
        </w:numPr>
      </w:pPr>
    </w:p>
    <w:p w14:paraId="7A4DC4FF" w14:textId="77777777" w:rsidR="00EB425C" w:rsidRPr="00566F82" w:rsidRDefault="00EB425C" w:rsidP="005D0ED1">
      <w:pPr>
        <w:keepNext/>
        <w:widowControl w:val="0"/>
        <w:numPr>
          <w:ilvl w:val="12"/>
          <w:numId w:val="0"/>
        </w:numPr>
      </w:pPr>
      <w:r w:rsidRPr="00566F82">
        <w:rPr>
          <w:b/>
          <w:bCs/>
        </w:rPr>
        <w:t>Tell your doctor</w:t>
      </w:r>
      <w:r w:rsidRPr="00566F82">
        <w:t xml:space="preserve"> if you have or have had any medical conditions or illnesses, in particular any of those included in the following list:</w:t>
      </w:r>
    </w:p>
    <w:p w14:paraId="148B7029" w14:textId="77777777" w:rsidR="00EB425C" w:rsidRPr="00566F82" w:rsidRDefault="00EB425C" w:rsidP="005D0ED1">
      <w:pPr>
        <w:keepNext/>
        <w:widowControl w:val="0"/>
        <w:numPr>
          <w:ilvl w:val="12"/>
          <w:numId w:val="0"/>
        </w:numPr>
      </w:pPr>
    </w:p>
    <w:p w14:paraId="445AA2BF" w14:textId="77777777" w:rsidR="00EB425C" w:rsidRPr="00566F82" w:rsidRDefault="00EB425C" w:rsidP="00C50E44">
      <w:pPr>
        <w:widowControl w:val="0"/>
        <w:ind w:left="567" w:hanging="567"/>
      </w:pPr>
      <w:r w:rsidRPr="00566F82">
        <w:noBreakHyphen/>
      </w:r>
      <w:r w:rsidRPr="00566F82">
        <w:tab/>
        <w:t xml:space="preserve">if you have an increased bleeding risk, </w:t>
      </w:r>
      <w:r w:rsidR="00DB4DD6" w:rsidRPr="00566F82">
        <w:t xml:space="preserve">such </w:t>
      </w:r>
      <w:r w:rsidRPr="00566F82">
        <w:t>as:</w:t>
      </w:r>
    </w:p>
    <w:p w14:paraId="642248A9" w14:textId="77777777" w:rsidR="00EB425C" w:rsidRPr="00566F82" w:rsidRDefault="00EB425C" w:rsidP="005A3B9C">
      <w:pPr>
        <w:widowControl w:val="0"/>
        <w:numPr>
          <w:ilvl w:val="0"/>
          <w:numId w:val="5"/>
        </w:numPr>
        <w:tabs>
          <w:tab w:val="clear" w:pos="1080"/>
        </w:tabs>
        <w:ind w:left="1134" w:hanging="567"/>
      </w:pPr>
      <w:r w:rsidRPr="00566F82">
        <w:t>if you have been recently bleeding.</w:t>
      </w:r>
    </w:p>
    <w:p w14:paraId="124A5BFB" w14:textId="77777777" w:rsidR="00EB425C" w:rsidRPr="00566F82" w:rsidRDefault="00EB425C" w:rsidP="005A3B9C">
      <w:pPr>
        <w:widowControl w:val="0"/>
        <w:numPr>
          <w:ilvl w:val="0"/>
          <w:numId w:val="5"/>
        </w:numPr>
        <w:tabs>
          <w:tab w:val="clear" w:pos="1080"/>
        </w:tabs>
        <w:ind w:left="1134" w:hanging="567"/>
      </w:pPr>
      <w:r w:rsidRPr="00566F82">
        <w:t>if you have had a surgical tissue removal (biopsy) in the past month.</w:t>
      </w:r>
    </w:p>
    <w:p w14:paraId="49B764D4" w14:textId="77777777" w:rsidR="00EB425C" w:rsidRPr="00566F82" w:rsidRDefault="00EB425C" w:rsidP="005A3B9C">
      <w:pPr>
        <w:widowControl w:val="0"/>
        <w:numPr>
          <w:ilvl w:val="0"/>
          <w:numId w:val="5"/>
        </w:numPr>
        <w:tabs>
          <w:tab w:val="clear" w:pos="1080"/>
        </w:tabs>
        <w:ind w:left="1134" w:hanging="567"/>
      </w:pPr>
      <w:r w:rsidRPr="00566F82">
        <w:t>if you have had a serious injury (e.g. a bone fracture, head injury or any injury requiring surgical treatment).</w:t>
      </w:r>
    </w:p>
    <w:p w14:paraId="1BA3FF25" w14:textId="77777777" w:rsidR="00EB425C" w:rsidRPr="00566F82" w:rsidRDefault="00EB425C" w:rsidP="005A3B9C">
      <w:pPr>
        <w:widowControl w:val="0"/>
        <w:numPr>
          <w:ilvl w:val="0"/>
          <w:numId w:val="5"/>
        </w:numPr>
        <w:tabs>
          <w:tab w:val="clear" w:pos="1080"/>
        </w:tabs>
        <w:ind w:left="1134" w:hanging="567"/>
      </w:pPr>
      <w:r w:rsidRPr="00566F82">
        <w:t>if you are suffering from an inflammation of the gullet or stomach.</w:t>
      </w:r>
    </w:p>
    <w:p w14:paraId="7D7FF804" w14:textId="77777777" w:rsidR="00EB425C" w:rsidRPr="00566F82" w:rsidRDefault="00EB425C" w:rsidP="005A3B9C">
      <w:pPr>
        <w:widowControl w:val="0"/>
        <w:numPr>
          <w:ilvl w:val="0"/>
          <w:numId w:val="5"/>
        </w:numPr>
        <w:tabs>
          <w:tab w:val="clear" w:pos="1080"/>
        </w:tabs>
        <w:ind w:left="1134" w:hanging="567"/>
      </w:pPr>
      <w:r w:rsidRPr="00566F82">
        <w:t>if you have problems with reflux of gastric juice into the gullet.</w:t>
      </w:r>
    </w:p>
    <w:p w14:paraId="315ABFE5" w14:textId="684D7F96" w:rsidR="00EB425C" w:rsidRPr="00566F82" w:rsidRDefault="00EB425C" w:rsidP="005A3B9C">
      <w:pPr>
        <w:widowControl w:val="0"/>
        <w:numPr>
          <w:ilvl w:val="0"/>
          <w:numId w:val="5"/>
        </w:numPr>
        <w:tabs>
          <w:tab w:val="clear" w:pos="1080"/>
        </w:tabs>
        <w:ind w:left="1134" w:hanging="567"/>
      </w:pPr>
      <w:r w:rsidRPr="00566F82">
        <w:t>if you are receiving medicines which could increase the risk of bleeding</w:t>
      </w:r>
      <w:r w:rsidR="00373F56" w:rsidRPr="00566F82">
        <w:t>.</w:t>
      </w:r>
      <w:r w:rsidR="008D6FAA" w:rsidRPr="00566F82">
        <w:t xml:space="preserve"> </w:t>
      </w:r>
      <w:r w:rsidR="00373F56" w:rsidRPr="00566F82">
        <w:t xml:space="preserve">See </w:t>
      </w:r>
      <w:r w:rsidR="00354B42" w:rsidRPr="00566F82">
        <w:t>‘</w:t>
      </w:r>
      <w:r w:rsidR="00373F56" w:rsidRPr="00566F82">
        <w:t>Other medicines and Pradaxa</w:t>
      </w:r>
      <w:r w:rsidR="00354B42" w:rsidRPr="00566F82">
        <w:t>’</w:t>
      </w:r>
      <w:r w:rsidR="00373F56" w:rsidRPr="00566F82">
        <w:t xml:space="preserve"> below</w:t>
      </w:r>
      <w:r w:rsidRPr="00566F82">
        <w:t>.</w:t>
      </w:r>
    </w:p>
    <w:p w14:paraId="01807336" w14:textId="77777777" w:rsidR="00EB425C" w:rsidRPr="00566F82" w:rsidRDefault="00EB425C" w:rsidP="005A3B9C">
      <w:pPr>
        <w:widowControl w:val="0"/>
        <w:numPr>
          <w:ilvl w:val="0"/>
          <w:numId w:val="5"/>
        </w:numPr>
        <w:tabs>
          <w:tab w:val="clear" w:pos="1080"/>
        </w:tabs>
        <w:ind w:left="1134" w:hanging="567"/>
      </w:pPr>
      <w:r w:rsidRPr="00566F82">
        <w:t>if you are taking anti</w:t>
      </w:r>
      <w:r w:rsidRPr="00566F82">
        <w:noBreakHyphen/>
        <w:t>inflammatory medicines</w:t>
      </w:r>
      <w:r w:rsidR="008D6FAA" w:rsidRPr="00566F82">
        <w:t xml:space="preserve"> such as</w:t>
      </w:r>
      <w:r w:rsidR="00F4403A" w:rsidRPr="00566F82">
        <w:t xml:space="preserve"> diclofenac, ibuprofen, piroxicam</w:t>
      </w:r>
      <w:r w:rsidRPr="00566F82">
        <w:t>.</w:t>
      </w:r>
    </w:p>
    <w:p w14:paraId="37D088E1" w14:textId="77777777" w:rsidR="00EB425C" w:rsidRPr="00566F82" w:rsidRDefault="00EB425C" w:rsidP="005A3B9C">
      <w:pPr>
        <w:widowControl w:val="0"/>
        <w:numPr>
          <w:ilvl w:val="0"/>
          <w:numId w:val="5"/>
        </w:numPr>
        <w:tabs>
          <w:tab w:val="clear" w:pos="1080"/>
        </w:tabs>
        <w:ind w:left="1134" w:hanging="567"/>
      </w:pPr>
      <w:r w:rsidRPr="00566F82">
        <w:t>if you are suffering from an infection of the heart (bacterial endocarditis).</w:t>
      </w:r>
    </w:p>
    <w:p w14:paraId="561FE44C" w14:textId="1691D50C" w:rsidR="00AE7EB1" w:rsidRPr="00566F82" w:rsidRDefault="00AE7EB1" w:rsidP="005A3B9C">
      <w:pPr>
        <w:widowControl w:val="0"/>
        <w:numPr>
          <w:ilvl w:val="0"/>
          <w:numId w:val="5"/>
        </w:numPr>
        <w:tabs>
          <w:tab w:val="clear" w:pos="1080"/>
        </w:tabs>
        <w:ind w:left="1134" w:hanging="567"/>
      </w:pPr>
      <w:r w:rsidRPr="00566F82">
        <w:t xml:space="preserve">if you know you have </w:t>
      </w:r>
      <w:r w:rsidR="00C25828" w:rsidRPr="00566F82">
        <w:t xml:space="preserve">decreased </w:t>
      </w:r>
      <w:r w:rsidRPr="00566F82">
        <w:t xml:space="preserve">kidney function, or </w:t>
      </w:r>
      <w:r w:rsidR="0051500E" w:rsidRPr="00566F82">
        <w:t xml:space="preserve">you </w:t>
      </w:r>
      <w:r w:rsidRPr="00566F82">
        <w:t xml:space="preserve">are suffering from </w:t>
      </w:r>
      <w:r w:rsidR="00C24A85" w:rsidRPr="00566F82">
        <w:t xml:space="preserve">dehydration (symptoms include feeling thirsty and passing reduced amounts of </w:t>
      </w:r>
      <w:proofErr w:type="gramStart"/>
      <w:r w:rsidR="00C24A85" w:rsidRPr="00566F82">
        <w:t>dark-colo</w:t>
      </w:r>
      <w:r w:rsidR="00D16BFA" w:rsidRPr="00566F82">
        <w:t>u</w:t>
      </w:r>
      <w:r w:rsidR="00C24A85" w:rsidRPr="00566F82">
        <w:t>red</w:t>
      </w:r>
      <w:proofErr w:type="gramEnd"/>
      <w:r w:rsidR="00C24A85" w:rsidRPr="00566F82">
        <w:t xml:space="preserve"> (concentrated)</w:t>
      </w:r>
      <w:r w:rsidR="00104599" w:rsidRPr="00566F82">
        <w:t> </w:t>
      </w:r>
      <w:r w:rsidR="00C25828" w:rsidRPr="00566F82">
        <w:t>/</w:t>
      </w:r>
      <w:r w:rsidR="00104599" w:rsidRPr="00566F82">
        <w:t> </w:t>
      </w:r>
      <w:r w:rsidR="00C25828" w:rsidRPr="00566F82">
        <w:t xml:space="preserve">foaming </w:t>
      </w:r>
      <w:r w:rsidR="00C24A85" w:rsidRPr="00566F82">
        <w:t>urine)</w:t>
      </w:r>
      <w:r w:rsidR="009452C2" w:rsidRPr="00566F82">
        <w:t>.</w:t>
      </w:r>
    </w:p>
    <w:p w14:paraId="208624A2" w14:textId="77777777" w:rsidR="00EB425C" w:rsidRPr="00566F82" w:rsidRDefault="00EB425C" w:rsidP="005A3B9C">
      <w:pPr>
        <w:widowControl w:val="0"/>
        <w:numPr>
          <w:ilvl w:val="0"/>
          <w:numId w:val="5"/>
        </w:numPr>
        <w:tabs>
          <w:tab w:val="clear" w:pos="1080"/>
        </w:tabs>
        <w:ind w:left="1134" w:hanging="567"/>
      </w:pPr>
      <w:r w:rsidRPr="00566F82">
        <w:t>if you are older than 75 years.</w:t>
      </w:r>
    </w:p>
    <w:p w14:paraId="55381957" w14:textId="77777777" w:rsidR="00EB425C" w:rsidRPr="00566F82" w:rsidRDefault="00EB425C" w:rsidP="005A3B9C">
      <w:pPr>
        <w:widowControl w:val="0"/>
        <w:numPr>
          <w:ilvl w:val="0"/>
          <w:numId w:val="5"/>
        </w:numPr>
        <w:tabs>
          <w:tab w:val="clear" w:pos="1080"/>
        </w:tabs>
        <w:ind w:left="1134" w:hanging="567"/>
      </w:pPr>
      <w:r w:rsidRPr="00566F82">
        <w:t xml:space="preserve">if you </w:t>
      </w:r>
      <w:r w:rsidR="00A57FE0" w:rsidRPr="00566F82">
        <w:t xml:space="preserve">are an adult patient and </w:t>
      </w:r>
      <w:r w:rsidRPr="00566F82">
        <w:t>weigh 50 kg or less.</w:t>
      </w:r>
    </w:p>
    <w:p w14:paraId="64310B2D" w14:textId="77777777" w:rsidR="007F060C" w:rsidRPr="00566F82" w:rsidRDefault="007F060C" w:rsidP="005A3B9C">
      <w:pPr>
        <w:widowControl w:val="0"/>
        <w:numPr>
          <w:ilvl w:val="0"/>
          <w:numId w:val="5"/>
        </w:numPr>
        <w:tabs>
          <w:tab w:val="clear" w:pos="1080"/>
        </w:tabs>
        <w:ind w:left="1134" w:hanging="567"/>
      </w:pPr>
      <w:r w:rsidRPr="00566F82">
        <w:t>only if used for children: if the child has an infection around or within the brain</w:t>
      </w:r>
      <w:r w:rsidRPr="00566F82">
        <w:rPr>
          <w:szCs w:val="22"/>
          <w:lang w:eastAsia="zh-CN"/>
        </w:rPr>
        <w:t>.</w:t>
      </w:r>
    </w:p>
    <w:p w14:paraId="48869EC1" w14:textId="77777777" w:rsidR="00D23993" w:rsidRPr="00566F82" w:rsidRDefault="00D23993" w:rsidP="00C50E44">
      <w:pPr>
        <w:widowControl w:val="0"/>
        <w:numPr>
          <w:ilvl w:val="12"/>
          <w:numId w:val="0"/>
        </w:numPr>
      </w:pPr>
    </w:p>
    <w:p w14:paraId="6F85310B" w14:textId="77777777" w:rsidR="00EB425C" w:rsidRPr="00566F82" w:rsidRDefault="00EB425C" w:rsidP="00C50E44">
      <w:pPr>
        <w:widowControl w:val="0"/>
        <w:numPr>
          <w:ilvl w:val="12"/>
          <w:numId w:val="0"/>
        </w:numPr>
        <w:ind w:left="567" w:hanging="567"/>
      </w:pPr>
      <w:r w:rsidRPr="00566F82">
        <w:noBreakHyphen/>
      </w:r>
      <w:r w:rsidRPr="00566F82">
        <w:tab/>
        <w:t>if you have had a heart attack</w:t>
      </w:r>
      <w:r w:rsidR="00BB583A" w:rsidRPr="00566F82">
        <w:t xml:space="preserve"> or if you have been diagnosed with conditions that increase the risk to develop a heart attack</w:t>
      </w:r>
      <w:r w:rsidRPr="00566F82">
        <w:t>.</w:t>
      </w:r>
    </w:p>
    <w:p w14:paraId="63B77884" w14:textId="77777777" w:rsidR="00373F56" w:rsidRPr="00566F82" w:rsidRDefault="00373F56" w:rsidP="00C50E44">
      <w:pPr>
        <w:widowControl w:val="0"/>
        <w:ind w:left="360" w:hanging="360"/>
      </w:pPr>
    </w:p>
    <w:p w14:paraId="1097542C" w14:textId="77777777" w:rsidR="002F2317" w:rsidRPr="00566F82" w:rsidRDefault="002F2317" w:rsidP="00C50E44">
      <w:pPr>
        <w:widowControl w:val="0"/>
        <w:ind w:left="567" w:hanging="567"/>
      </w:pPr>
      <w:r w:rsidRPr="00566F82">
        <w:noBreakHyphen/>
      </w:r>
      <w:r w:rsidRPr="00566F82">
        <w:tab/>
        <w:t xml:space="preserve">if you have a liver disease that is associated with changes in the blood tests. The use of </w:t>
      </w:r>
      <w:r w:rsidR="00FF2EC2" w:rsidRPr="00566F82">
        <w:t xml:space="preserve">this medicine </w:t>
      </w:r>
      <w:r w:rsidRPr="00566F82">
        <w:t>is not recommended in this case.</w:t>
      </w:r>
    </w:p>
    <w:p w14:paraId="1884C4E6" w14:textId="77777777" w:rsidR="002F2317" w:rsidRPr="00566F82" w:rsidRDefault="002F2317" w:rsidP="00C50E44">
      <w:pPr>
        <w:widowControl w:val="0"/>
        <w:numPr>
          <w:ilvl w:val="12"/>
          <w:numId w:val="0"/>
        </w:numPr>
      </w:pPr>
    </w:p>
    <w:p w14:paraId="388265C6" w14:textId="77777777" w:rsidR="00373F56" w:rsidRPr="00566F82" w:rsidRDefault="00373F56" w:rsidP="005D0ED1">
      <w:pPr>
        <w:keepNext/>
        <w:widowControl w:val="0"/>
        <w:rPr>
          <w:b/>
          <w:bCs/>
        </w:rPr>
      </w:pPr>
      <w:r w:rsidRPr="00566F82">
        <w:rPr>
          <w:b/>
          <w:bCs/>
        </w:rPr>
        <w:t>Take special care with Pradaxa</w:t>
      </w:r>
    </w:p>
    <w:p w14:paraId="7D873BEF" w14:textId="77777777" w:rsidR="00EB425C" w:rsidRPr="00566F82" w:rsidRDefault="00EB425C" w:rsidP="005D0ED1">
      <w:pPr>
        <w:keepNext/>
        <w:widowControl w:val="0"/>
      </w:pPr>
    </w:p>
    <w:p w14:paraId="48134C51" w14:textId="77777777" w:rsidR="00373F56" w:rsidRPr="00566F82" w:rsidRDefault="00373F56" w:rsidP="00C50E44">
      <w:pPr>
        <w:widowControl w:val="0"/>
        <w:ind w:left="567" w:hanging="567"/>
      </w:pPr>
      <w:r w:rsidRPr="00566F82">
        <w:noBreakHyphen/>
      </w:r>
      <w:r w:rsidRPr="00566F82">
        <w:tab/>
        <w:t>if you need to have an operation:</w:t>
      </w:r>
    </w:p>
    <w:p w14:paraId="27638915" w14:textId="77777777" w:rsidR="00373F56" w:rsidRPr="00566F82" w:rsidRDefault="00373F56" w:rsidP="00C50E44">
      <w:pPr>
        <w:widowControl w:val="0"/>
        <w:ind w:left="567"/>
      </w:pPr>
      <w:r w:rsidRPr="00566F82">
        <w:rPr>
          <w:szCs w:val="22"/>
          <w:lang w:eastAsia="zh-CN" w:bidi="th-TH"/>
        </w:rPr>
        <w:t xml:space="preserve">In this case </w:t>
      </w:r>
      <w:r w:rsidRPr="00566F82">
        <w:rPr>
          <w:szCs w:val="22"/>
        </w:rPr>
        <w:t>Pradaxa will need to be stopped temporarily due to an increased bleeding risk during and shortly after an operation.</w:t>
      </w:r>
      <w:r w:rsidRPr="00566F82">
        <w:rPr>
          <w:szCs w:val="22"/>
          <w:lang w:eastAsia="zh-CN" w:bidi="th-TH"/>
        </w:rPr>
        <w:t xml:space="preserve"> It is very important to take Pradaxa before and after the operation exactly at the times you have been told by your doctor.</w:t>
      </w:r>
    </w:p>
    <w:p w14:paraId="308EB350" w14:textId="77777777" w:rsidR="00EB425C" w:rsidRPr="00566F82" w:rsidRDefault="00EB425C" w:rsidP="00C50E44">
      <w:pPr>
        <w:widowControl w:val="0"/>
      </w:pPr>
    </w:p>
    <w:p w14:paraId="6D81BEE1" w14:textId="77777777" w:rsidR="00EB425C" w:rsidRPr="00566F82" w:rsidRDefault="00EB425C" w:rsidP="00C50E44">
      <w:pPr>
        <w:widowControl w:val="0"/>
        <w:ind w:left="567" w:hanging="567"/>
      </w:pPr>
      <w:r w:rsidRPr="00566F82">
        <w:noBreakHyphen/>
      </w:r>
      <w:r w:rsidRPr="00566F82">
        <w:tab/>
        <w:t xml:space="preserve">if </w:t>
      </w:r>
      <w:r w:rsidR="00373F56" w:rsidRPr="00566F82">
        <w:t>an operation involves a catheter or injection into your spinal column (e.g. for epidural or spinal anaesthesia or pain reduction)</w:t>
      </w:r>
      <w:r w:rsidRPr="00566F82">
        <w:t>:</w:t>
      </w:r>
    </w:p>
    <w:p w14:paraId="2584AE22" w14:textId="77777777" w:rsidR="00373F56" w:rsidRPr="00566F82" w:rsidRDefault="00373F56" w:rsidP="005A3B9C">
      <w:pPr>
        <w:widowControl w:val="0"/>
        <w:numPr>
          <w:ilvl w:val="0"/>
          <w:numId w:val="5"/>
        </w:numPr>
        <w:tabs>
          <w:tab w:val="clear" w:pos="1080"/>
        </w:tabs>
        <w:ind w:left="1134" w:hanging="567"/>
        <w:rPr>
          <w:szCs w:val="22"/>
          <w:lang w:eastAsia="zh-CN" w:bidi="th-TH"/>
        </w:rPr>
      </w:pPr>
      <w:r w:rsidRPr="00566F82">
        <w:rPr>
          <w:szCs w:val="22"/>
          <w:lang w:eastAsia="zh-CN" w:bidi="th-TH"/>
        </w:rPr>
        <w:t>it is very important to take Pradaxa before and after the operation exactly at the times you have been told by your doctor.</w:t>
      </w:r>
    </w:p>
    <w:p w14:paraId="6E191382" w14:textId="77777777" w:rsidR="00373F56" w:rsidRPr="00566F82" w:rsidRDefault="00373F56" w:rsidP="005A3B9C">
      <w:pPr>
        <w:widowControl w:val="0"/>
        <w:numPr>
          <w:ilvl w:val="0"/>
          <w:numId w:val="5"/>
        </w:numPr>
        <w:tabs>
          <w:tab w:val="clear" w:pos="1080"/>
        </w:tabs>
        <w:ind w:left="1134" w:hanging="567"/>
        <w:rPr>
          <w:szCs w:val="22"/>
          <w:lang w:eastAsia="zh-CN" w:bidi="th-TH"/>
        </w:rPr>
      </w:pPr>
      <w:r w:rsidRPr="00566F82">
        <w:rPr>
          <w:szCs w:val="22"/>
          <w:lang w:eastAsia="zh-CN" w:bidi="th-TH"/>
        </w:rPr>
        <w:t>tell your doctor immediately if you get numbness or weakness of your legs or problems with your bowel or bladder after the end of anaesthesia, because urgent care is necessary.</w:t>
      </w:r>
    </w:p>
    <w:p w14:paraId="530E552A" w14:textId="77777777" w:rsidR="001543F4" w:rsidRPr="00566F82" w:rsidRDefault="001543F4" w:rsidP="00C50E44">
      <w:pPr>
        <w:widowControl w:val="0"/>
        <w:ind w:left="567"/>
      </w:pPr>
    </w:p>
    <w:p w14:paraId="67E61EAC" w14:textId="77777777" w:rsidR="009F52D1" w:rsidRPr="00566F82" w:rsidRDefault="009F52D1" w:rsidP="00C50E44">
      <w:pPr>
        <w:widowControl w:val="0"/>
        <w:ind w:left="567" w:hanging="567"/>
      </w:pPr>
      <w:r w:rsidRPr="00566F82">
        <w:noBreakHyphen/>
      </w:r>
      <w:r w:rsidRPr="00566F82">
        <w:tab/>
        <w:t>if you fall or injure yourself during treatment, especially if you hit your head</w:t>
      </w:r>
      <w:r w:rsidR="00373F56" w:rsidRPr="00566F82">
        <w:t>.</w:t>
      </w:r>
      <w:r w:rsidRPr="00566F82">
        <w:t xml:space="preserve"> </w:t>
      </w:r>
      <w:r w:rsidR="00373F56" w:rsidRPr="00566F82">
        <w:t>P</w:t>
      </w:r>
      <w:r w:rsidRPr="00566F82">
        <w:t>lease seek urgent medical attention. You may need to be checked by a doctor, as you may be at increased risk of bleeding.</w:t>
      </w:r>
    </w:p>
    <w:p w14:paraId="02339457" w14:textId="77777777" w:rsidR="000267EB" w:rsidRPr="00566F82" w:rsidRDefault="000267EB" w:rsidP="00C50E44">
      <w:pPr>
        <w:widowControl w:val="0"/>
        <w:numPr>
          <w:ilvl w:val="12"/>
          <w:numId w:val="0"/>
        </w:numPr>
      </w:pPr>
    </w:p>
    <w:p w14:paraId="0FCE77A5" w14:textId="77777777" w:rsidR="000267EB" w:rsidRPr="00566F82" w:rsidRDefault="000267EB" w:rsidP="00C50E44">
      <w:pPr>
        <w:widowControl w:val="0"/>
        <w:ind w:left="567" w:hanging="567"/>
      </w:pPr>
      <w:r w:rsidRPr="00566F82">
        <w:noBreakHyphen/>
      </w:r>
      <w:r w:rsidRPr="00566F82">
        <w:tab/>
        <w:t>if you know that you have a disease called antiphospholipid syndrome (a disorder of the immune system that causes an increased risk of blood clots), tell your doctor who will decide if the treatment may need to be changed.</w:t>
      </w:r>
    </w:p>
    <w:p w14:paraId="7ED0A498" w14:textId="77777777" w:rsidR="00AC761F" w:rsidRPr="00566F82" w:rsidRDefault="00AC761F" w:rsidP="00C50E44">
      <w:pPr>
        <w:widowControl w:val="0"/>
        <w:numPr>
          <w:ilvl w:val="12"/>
          <w:numId w:val="0"/>
        </w:numPr>
      </w:pPr>
    </w:p>
    <w:p w14:paraId="25476025" w14:textId="77777777" w:rsidR="00AC761F" w:rsidRPr="00566F82" w:rsidRDefault="00AC761F" w:rsidP="00C50E44">
      <w:pPr>
        <w:keepNext/>
        <w:widowControl w:val="0"/>
        <w:numPr>
          <w:ilvl w:val="12"/>
          <w:numId w:val="0"/>
        </w:numPr>
        <w:rPr>
          <w:b/>
        </w:rPr>
      </w:pPr>
      <w:r w:rsidRPr="00566F82">
        <w:rPr>
          <w:b/>
        </w:rPr>
        <w:t>Other medicines and Pradaxa</w:t>
      </w:r>
    </w:p>
    <w:p w14:paraId="3E4027E9" w14:textId="77777777" w:rsidR="00AC761F" w:rsidRPr="00566F82" w:rsidRDefault="00AC761F" w:rsidP="00C50E44">
      <w:pPr>
        <w:keepNext/>
        <w:widowControl w:val="0"/>
        <w:numPr>
          <w:ilvl w:val="12"/>
          <w:numId w:val="0"/>
        </w:numPr>
      </w:pPr>
    </w:p>
    <w:p w14:paraId="3E47DF86" w14:textId="77777777" w:rsidR="00EB425C" w:rsidRPr="00566F82" w:rsidRDefault="00AC761F" w:rsidP="005D0ED1">
      <w:pPr>
        <w:keepNext/>
        <w:widowControl w:val="0"/>
        <w:numPr>
          <w:ilvl w:val="12"/>
          <w:numId w:val="0"/>
        </w:numPr>
        <w:ind w:right="-2"/>
        <w:rPr>
          <w:szCs w:val="22"/>
        </w:rPr>
      </w:pPr>
      <w:r w:rsidRPr="00566F82">
        <w:rPr>
          <w:szCs w:val="22"/>
        </w:rPr>
        <w:t>Tell your doctor or pharmacist if you are taking, have recently taken or might take any other medicines</w:t>
      </w:r>
      <w:r w:rsidR="00CE142D" w:rsidRPr="00566F82">
        <w:rPr>
          <w:szCs w:val="22"/>
        </w:rPr>
        <w:t xml:space="preserve">. </w:t>
      </w:r>
      <w:proofErr w:type="gramStart"/>
      <w:r w:rsidR="002E03B5" w:rsidRPr="00566F82">
        <w:rPr>
          <w:b/>
          <w:bCs/>
          <w:szCs w:val="22"/>
        </w:rPr>
        <w:t>In particular you</w:t>
      </w:r>
      <w:proofErr w:type="gramEnd"/>
      <w:r w:rsidR="002E03B5" w:rsidRPr="00566F82">
        <w:rPr>
          <w:b/>
          <w:bCs/>
          <w:szCs w:val="22"/>
        </w:rPr>
        <w:t xml:space="preserve"> should tell </w:t>
      </w:r>
      <w:r w:rsidR="002E03B5" w:rsidRPr="00566F82">
        <w:rPr>
          <w:b/>
          <w:bCs/>
          <w:szCs w:val="22"/>
          <w:lang w:eastAsia="zh-CN" w:bidi="th-TH"/>
        </w:rPr>
        <w:t>your doctor before taking Pradaxa</w:t>
      </w:r>
      <w:r w:rsidR="002E03B5" w:rsidRPr="00566F82">
        <w:rPr>
          <w:szCs w:val="22"/>
          <w:lang w:eastAsia="zh-CN" w:bidi="th-TH"/>
        </w:rPr>
        <w:t xml:space="preserve">, </w:t>
      </w:r>
      <w:r w:rsidR="002E03B5" w:rsidRPr="00566F82">
        <w:rPr>
          <w:b/>
          <w:bCs/>
          <w:szCs w:val="22"/>
        </w:rPr>
        <w:t>if you are taking one of the medicines listed below:</w:t>
      </w:r>
    </w:p>
    <w:p w14:paraId="6656F543" w14:textId="77777777" w:rsidR="00EB425C" w:rsidRPr="00566F82" w:rsidRDefault="00EB425C" w:rsidP="005D0ED1">
      <w:pPr>
        <w:keepNext/>
        <w:widowControl w:val="0"/>
        <w:numPr>
          <w:ilvl w:val="12"/>
          <w:numId w:val="0"/>
        </w:numPr>
        <w:ind w:right="-2"/>
      </w:pPr>
    </w:p>
    <w:p w14:paraId="310C0686" w14:textId="77777777" w:rsidR="002E0FD8" w:rsidRPr="00566F82" w:rsidRDefault="00EB425C" w:rsidP="00C50E44">
      <w:pPr>
        <w:widowControl w:val="0"/>
        <w:numPr>
          <w:ilvl w:val="12"/>
          <w:numId w:val="0"/>
        </w:numPr>
        <w:ind w:left="567" w:right="-2" w:hanging="567"/>
      </w:pPr>
      <w:r w:rsidRPr="00566F82">
        <w:noBreakHyphen/>
      </w:r>
      <w:r w:rsidRPr="00566F82">
        <w:tab/>
      </w:r>
      <w:r w:rsidR="002E0FD8" w:rsidRPr="00566F82">
        <w:rPr>
          <w:szCs w:val="22"/>
          <w:lang w:eastAsia="de-DE"/>
        </w:rPr>
        <w:t xml:space="preserve">Medicines to </w:t>
      </w:r>
      <w:r w:rsidR="002E0FD8" w:rsidRPr="00566F82">
        <w:rPr>
          <w:bCs/>
          <w:szCs w:val="22"/>
          <w:lang w:eastAsia="de-DE"/>
        </w:rPr>
        <w:t>reduce blood clotting</w:t>
      </w:r>
      <w:r w:rsidR="002E0FD8" w:rsidRPr="00566F82" w:rsidDel="002F2065">
        <w:t xml:space="preserve"> </w:t>
      </w:r>
      <w:r w:rsidR="002E0FD8" w:rsidRPr="00566F82">
        <w:t xml:space="preserve">(e.g. warfarin, </w:t>
      </w:r>
      <w:proofErr w:type="spellStart"/>
      <w:r w:rsidR="002E0FD8" w:rsidRPr="00566F82">
        <w:t>phenprocoumon</w:t>
      </w:r>
      <w:proofErr w:type="spellEnd"/>
      <w:r w:rsidR="002E0FD8" w:rsidRPr="00566F82">
        <w:t xml:space="preserve">, </w:t>
      </w:r>
      <w:proofErr w:type="spellStart"/>
      <w:r w:rsidR="002E03B5" w:rsidRPr="00566F82">
        <w:t>acenocoumarol</w:t>
      </w:r>
      <w:proofErr w:type="spellEnd"/>
      <w:r w:rsidR="002E03B5" w:rsidRPr="00566F82">
        <w:t xml:space="preserve">, </w:t>
      </w:r>
      <w:r w:rsidR="002E0FD8" w:rsidRPr="00566F82">
        <w:t>heparin, clopidogrel, prasugrel, ticagrelor, rivaroxaban</w:t>
      </w:r>
      <w:r w:rsidR="00997A5F" w:rsidRPr="00566F82">
        <w:t xml:space="preserve">, </w:t>
      </w:r>
      <w:r w:rsidR="00D34297" w:rsidRPr="00566F82">
        <w:rPr>
          <w:noProof/>
        </w:rPr>
        <w:t>acetylsalicylic acid</w:t>
      </w:r>
      <w:r w:rsidR="002E0FD8" w:rsidRPr="00566F82">
        <w:t>)</w:t>
      </w:r>
    </w:p>
    <w:p w14:paraId="35630DD5" w14:textId="77777777" w:rsidR="002E03B5" w:rsidRPr="00566F82" w:rsidRDefault="002E03B5" w:rsidP="00C50E44">
      <w:pPr>
        <w:widowControl w:val="0"/>
        <w:numPr>
          <w:ilvl w:val="12"/>
          <w:numId w:val="0"/>
        </w:numPr>
        <w:ind w:left="567" w:hanging="567"/>
        <w:rPr>
          <w:rFonts w:eastAsia="MS Mincho"/>
          <w:szCs w:val="22"/>
          <w:lang w:eastAsia="ja-JP" w:bidi="ne-NP"/>
        </w:rPr>
      </w:pPr>
      <w:r w:rsidRPr="00566F82">
        <w:noBreakHyphen/>
      </w:r>
      <w:r w:rsidRPr="00566F82">
        <w:tab/>
        <w:t>Medicines to treat fungal infections (e.g. ketoconazole, itraconazole), unless they are only applied to the skin</w:t>
      </w:r>
    </w:p>
    <w:p w14:paraId="34168556" w14:textId="77777777" w:rsidR="002E03B5" w:rsidRPr="00566F82" w:rsidRDefault="002E03B5" w:rsidP="00C50E44">
      <w:pPr>
        <w:widowControl w:val="0"/>
        <w:numPr>
          <w:ilvl w:val="12"/>
          <w:numId w:val="0"/>
        </w:numPr>
        <w:ind w:left="567" w:right="-2" w:hanging="567"/>
        <w:rPr>
          <w:u w:val="single"/>
        </w:rPr>
      </w:pPr>
      <w:r w:rsidRPr="00566F82">
        <w:noBreakHyphen/>
      </w:r>
      <w:r w:rsidRPr="00566F82">
        <w:tab/>
        <w:t>Medicines to treat abnormal heart beats (e.g. amiodarone, dronedarone, quinidine, verapamil).</w:t>
      </w:r>
    </w:p>
    <w:p w14:paraId="5F060FBA" w14:textId="73A6EF38" w:rsidR="002E03B5" w:rsidRPr="00566F82" w:rsidRDefault="002E03B5" w:rsidP="00C50E44">
      <w:pPr>
        <w:widowControl w:val="0"/>
        <w:numPr>
          <w:ilvl w:val="12"/>
          <w:numId w:val="0"/>
        </w:numPr>
        <w:ind w:left="567" w:right="-2"/>
      </w:pPr>
      <w:r w:rsidRPr="00566F82">
        <w:t xml:space="preserve">If you are taking verapamil containing medicines, your doctor </w:t>
      </w:r>
      <w:r w:rsidR="000F1749" w:rsidRPr="00566F82">
        <w:t xml:space="preserve">may </w:t>
      </w:r>
      <w:r w:rsidRPr="00566F82">
        <w:t>tell you to use a reduced dose of Pradaxa</w:t>
      </w:r>
      <w:r w:rsidR="000F1749" w:rsidRPr="00566F82">
        <w:t xml:space="preserve"> depending on the condition for which </w:t>
      </w:r>
      <w:r w:rsidR="00FF2EC2" w:rsidRPr="00566F82">
        <w:t>it</w:t>
      </w:r>
      <w:r w:rsidR="000F1749" w:rsidRPr="00566F82">
        <w:t xml:space="preserve"> is prescribed to you</w:t>
      </w:r>
      <w:r w:rsidRPr="00566F82">
        <w:t xml:space="preserve">. See </w:t>
      </w:r>
      <w:r w:rsidR="00347105" w:rsidRPr="00566F82">
        <w:t>section </w:t>
      </w:r>
      <w:r w:rsidRPr="00566F82">
        <w:t>3.</w:t>
      </w:r>
    </w:p>
    <w:p w14:paraId="06964A76" w14:textId="77777777" w:rsidR="002E03B5" w:rsidRPr="00566F82" w:rsidRDefault="002E03B5" w:rsidP="00C50E44">
      <w:pPr>
        <w:widowControl w:val="0"/>
        <w:numPr>
          <w:ilvl w:val="12"/>
          <w:numId w:val="0"/>
        </w:numPr>
        <w:ind w:left="567" w:hanging="567"/>
      </w:pPr>
      <w:r w:rsidRPr="00566F82">
        <w:noBreakHyphen/>
      </w:r>
      <w:r w:rsidRPr="00566F82">
        <w:tab/>
        <w:t>Medicines to prevent organ rejection after transplantation (e.g. tacrolimus, cyclosporine)</w:t>
      </w:r>
    </w:p>
    <w:p w14:paraId="4EB335F5" w14:textId="663438F3" w:rsidR="00A95085" w:rsidRPr="00566F82" w:rsidRDefault="00A95085" w:rsidP="00C50E44">
      <w:pPr>
        <w:widowControl w:val="0"/>
        <w:numPr>
          <w:ilvl w:val="12"/>
          <w:numId w:val="0"/>
        </w:numPr>
        <w:ind w:left="567" w:hanging="567"/>
      </w:pPr>
      <w:r w:rsidRPr="00566F82">
        <w:noBreakHyphen/>
      </w:r>
      <w:r w:rsidRPr="00566F82">
        <w:tab/>
        <w:t xml:space="preserve">A combination product of </w:t>
      </w:r>
      <w:proofErr w:type="spellStart"/>
      <w:r w:rsidRPr="00566F82">
        <w:t>glecaprevir</w:t>
      </w:r>
      <w:proofErr w:type="spellEnd"/>
      <w:r w:rsidRPr="00566F82">
        <w:t xml:space="preserve"> and </w:t>
      </w:r>
      <w:proofErr w:type="spellStart"/>
      <w:r w:rsidRPr="00566F82">
        <w:t>pibrentasvir</w:t>
      </w:r>
      <w:proofErr w:type="spellEnd"/>
      <w:r w:rsidRPr="00566F82">
        <w:t xml:space="preserve"> (an antiviral medicine used to treat hepatitis</w:t>
      </w:r>
      <w:r w:rsidR="00E41F72" w:rsidRPr="00566F82">
        <w:t> </w:t>
      </w:r>
      <w:r w:rsidRPr="00566F82">
        <w:t>C)</w:t>
      </w:r>
    </w:p>
    <w:p w14:paraId="4C29CE79" w14:textId="77777777" w:rsidR="002E0FD8" w:rsidRPr="00566F82" w:rsidRDefault="002E0FD8" w:rsidP="00C50E44">
      <w:pPr>
        <w:widowControl w:val="0"/>
        <w:numPr>
          <w:ilvl w:val="12"/>
          <w:numId w:val="0"/>
        </w:numPr>
        <w:ind w:left="567" w:right="-2" w:hanging="567"/>
      </w:pPr>
      <w:r w:rsidRPr="00566F82">
        <w:noBreakHyphen/>
      </w:r>
      <w:r w:rsidRPr="00566F82">
        <w:tab/>
        <w:t>Anti</w:t>
      </w:r>
      <w:r w:rsidRPr="00566F82">
        <w:noBreakHyphen/>
        <w:t xml:space="preserve">inflammatory and pain reliever medicines (e.g. </w:t>
      </w:r>
      <w:r w:rsidR="00D34297" w:rsidRPr="00566F82">
        <w:rPr>
          <w:noProof/>
        </w:rPr>
        <w:t>acetylsalicylic acid</w:t>
      </w:r>
      <w:r w:rsidR="002E03B5" w:rsidRPr="00566F82">
        <w:t>, ibuprofen, diclofenac</w:t>
      </w:r>
      <w:r w:rsidRPr="00566F82">
        <w:t>)</w:t>
      </w:r>
    </w:p>
    <w:p w14:paraId="7AE2C2F5" w14:textId="7C79AD32" w:rsidR="002E0FD8" w:rsidRPr="00566F82" w:rsidRDefault="002E0FD8" w:rsidP="00C50E44">
      <w:pPr>
        <w:widowControl w:val="0"/>
        <w:numPr>
          <w:ilvl w:val="12"/>
          <w:numId w:val="0"/>
        </w:numPr>
        <w:ind w:left="567" w:right="-2" w:hanging="567"/>
      </w:pPr>
      <w:r w:rsidRPr="00566F82">
        <w:noBreakHyphen/>
      </w:r>
      <w:r w:rsidRPr="00566F82">
        <w:tab/>
        <w:t>St.</w:t>
      </w:r>
      <w:r w:rsidR="00E41F72" w:rsidRPr="00566F82">
        <w:t> </w:t>
      </w:r>
      <w:r w:rsidRPr="00566F82">
        <w:t xml:space="preserve">John´s wort, </w:t>
      </w:r>
      <w:proofErr w:type="gramStart"/>
      <w:r w:rsidRPr="00566F82">
        <w:t>a</w:t>
      </w:r>
      <w:proofErr w:type="gramEnd"/>
      <w:r w:rsidRPr="00566F82">
        <w:t xml:space="preserve"> herbal medicine for depression</w:t>
      </w:r>
    </w:p>
    <w:p w14:paraId="685E2A63" w14:textId="77777777" w:rsidR="002E0FD8" w:rsidRPr="00566F82" w:rsidRDefault="002E0FD8" w:rsidP="00C50E44">
      <w:pPr>
        <w:widowControl w:val="0"/>
        <w:numPr>
          <w:ilvl w:val="12"/>
          <w:numId w:val="0"/>
        </w:numPr>
        <w:ind w:left="567" w:right="-2" w:hanging="567"/>
      </w:pPr>
      <w:r w:rsidRPr="00566F82">
        <w:noBreakHyphen/>
      </w:r>
      <w:r w:rsidRPr="00566F82">
        <w:tab/>
        <w:t>Antidepressant medicines called selective serotonin re-uptake inhibitors or serotonin-norepinephrine re-uptake inhibitors</w:t>
      </w:r>
    </w:p>
    <w:p w14:paraId="7F8CFBB1" w14:textId="77777777" w:rsidR="00EB425C" w:rsidRPr="00566F82" w:rsidRDefault="002E0FD8" w:rsidP="00C50E44">
      <w:pPr>
        <w:widowControl w:val="0"/>
        <w:numPr>
          <w:ilvl w:val="12"/>
          <w:numId w:val="0"/>
        </w:numPr>
        <w:ind w:left="567" w:right="-2" w:hanging="567"/>
      </w:pPr>
      <w:r w:rsidRPr="00566F82">
        <w:noBreakHyphen/>
      </w:r>
      <w:r w:rsidRPr="00566F82">
        <w:tab/>
        <w:t xml:space="preserve">Rifampicin or clarithromycin </w:t>
      </w:r>
      <w:r w:rsidR="002E03B5" w:rsidRPr="00566F82">
        <w:t>(</w:t>
      </w:r>
      <w:r w:rsidRPr="00566F82">
        <w:t>two antibiotics</w:t>
      </w:r>
      <w:r w:rsidR="002E03B5" w:rsidRPr="00566F82">
        <w:t>)</w:t>
      </w:r>
    </w:p>
    <w:p w14:paraId="5EA0AC6F" w14:textId="77777777" w:rsidR="00EB425C" w:rsidRPr="00566F82" w:rsidRDefault="00EB425C" w:rsidP="00C50E44">
      <w:pPr>
        <w:widowControl w:val="0"/>
        <w:numPr>
          <w:ilvl w:val="12"/>
          <w:numId w:val="0"/>
        </w:numPr>
        <w:ind w:left="567" w:right="-2" w:hanging="567"/>
      </w:pPr>
      <w:r w:rsidRPr="00566F82">
        <w:rPr>
          <w:i/>
        </w:rPr>
        <w:noBreakHyphen/>
      </w:r>
      <w:r w:rsidRPr="00566F82">
        <w:rPr>
          <w:rFonts w:eastAsia="MS Mincho"/>
          <w:szCs w:val="22"/>
          <w:lang w:eastAsia="ja-JP" w:bidi="ne-NP"/>
        </w:rPr>
        <w:tab/>
      </w:r>
      <w:r w:rsidRPr="00566F82">
        <w:t>Anti</w:t>
      </w:r>
      <w:r w:rsidRPr="00566F82">
        <w:noBreakHyphen/>
        <w:t>viral medicines for AIDS (e.g. ritonavir)</w:t>
      </w:r>
    </w:p>
    <w:p w14:paraId="55041755" w14:textId="77777777" w:rsidR="00EB425C" w:rsidRPr="00566F82" w:rsidRDefault="00EB425C" w:rsidP="00C50E44">
      <w:pPr>
        <w:widowControl w:val="0"/>
        <w:numPr>
          <w:ilvl w:val="12"/>
          <w:numId w:val="0"/>
        </w:numPr>
        <w:ind w:left="567" w:right="-2" w:hanging="567"/>
      </w:pPr>
      <w:r w:rsidRPr="00566F82">
        <w:rPr>
          <w:i/>
        </w:rPr>
        <w:noBreakHyphen/>
      </w:r>
      <w:r w:rsidRPr="00566F82">
        <w:rPr>
          <w:rFonts w:eastAsia="MS Mincho"/>
          <w:szCs w:val="22"/>
          <w:lang w:eastAsia="ja-JP" w:bidi="ne-NP"/>
        </w:rPr>
        <w:tab/>
      </w:r>
      <w:r w:rsidR="002E03B5" w:rsidRPr="00566F82">
        <w:rPr>
          <w:rFonts w:eastAsia="MS Mincho"/>
          <w:szCs w:val="22"/>
          <w:lang w:eastAsia="ja-JP" w:bidi="ne-NP"/>
        </w:rPr>
        <w:t xml:space="preserve">Certain </w:t>
      </w:r>
      <w:r w:rsidR="002E03B5" w:rsidRPr="00566F82">
        <w:t>m</w:t>
      </w:r>
      <w:r w:rsidRPr="00566F82">
        <w:t>edicines for treatment of epilepsy (e.g. carbamazepine, phenytoin)</w:t>
      </w:r>
    </w:p>
    <w:p w14:paraId="18FFFF22" w14:textId="77777777" w:rsidR="007D350F" w:rsidRPr="00566F82" w:rsidRDefault="007D350F" w:rsidP="00C50E44">
      <w:pPr>
        <w:widowControl w:val="0"/>
        <w:numPr>
          <w:ilvl w:val="12"/>
          <w:numId w:val="0"/>
        </w:numPr>
        <w:ind w:right="-2"/>
      </w:pPr>
    </w:p>
    <w:p w14:paraId="20359439" w14:textId="20AA95A7" w:rsidR="00403D0F" w:rsidRPr="00566F82" w:rsidRDefault="007D350F" w:rsidP="005D0ED1">
      <w:pPr>
        <w:keepNext/>
        <w:widowControl w:val="0"/>
        <w:numPr>
          <w:ilvl w:val="12"/>
          <w:numId w:val="0"/>
        </w:numPr>
        <w:ind w:right="-2"/>
        <w:rPr>
          <w:b/>
        </w:rPr>
      </w:pPr>
      <w:r w:rsidRPr="00566F82">
        <w:rPr>
          <w:b/>
        </w:rPr>
        <w:t>Pregnancy</w:t>
      </w:r>
      <w:r w:rsidR="00DB4DDB" w:rsidRPr="00566F82">
        <w:rPr>
          <w:b/>
        </w:rPr>
        <w:t xml:space="preserve"> and</w:t>
      </w:r>
      <w:r w:rsidRPr="00566F82">
        <w:rPr>
          <w:b/>
        </w:rPr>
        <w:t xml:space="preserve"> breast</w:t>
      </w:r>
      <w:r w:rsidRPr="00566F82">
        <w:rPr>
          <w:b/>
        </w:rPr>
        <w:noBreakHyphen/>
        <w:t>feeding</w:t>
      </w:r>
    </w:p>
    <w:p w14:paraId="77C238C5" w14:textId="77777777" w:rsidR="00EB425C" w:rsidRPr="00566F82" w:rsidRDefault="00EB425C" w:rsidP="005D0ED1">
      <w:pPr>
        <w:keepNext/>
        <w:widowControl w:val="0"/>
        <w:numPr>
          <w:ilvl w:val="12"/>
          <w:numId w:val="0"/>
        </w:numPr>
      </w:pPr>
    </w:p>
    <w:p w14:paraId="7108C87D" w14:textId="77777777" w:rsidR="00EB425C" w:rsidRPr="00566F82" w:rsidRDefault="00EB425C" w:rsidP="00C50E44">
      <w:pPr>
        <w:widowControl w:val="0"/>
        <w:numPr>
          <w:ilvl w:val="12"/>
          <w:numId w:val="0"/>
        </w:numPr>
      </w:pPr>
      <w:r w:rsidRPr="00566F82">
        <w:t xml:space="preserve">The effects of Pradaxa on pregnancy and the unborn child are not known. You should not take </w:t>
      </w:r>
      <w:r w:rsidR="00FF2EC2" w:rsidRPr="00566F82">
        <w:t xml:space="preserve">this medicine </w:t>
      </w:r>
      <w:r w:rsidRPr="00566F82">
        <w:t>if you are pregnant unless your doctor advises you that it is safe to do so. If you are a woman of child</w:t>
      </w:r>
      <w:r w:rsidRPr="00566F82">
        <w:noBreakHyphen/>
        <w:t>bearing age, you should avoid becoming pregnant while you are taking Pradaxa.</w:t>
      </w:r>
    </w:p>
    <w:p w14:paraId="7900450A" w14:textId="77777777" w:rsidR="00EB425C" w:rsidRPr="00566F82" w:rsidRDefault="00EB425C" w:rsidP="00C50E44">
      <w:pPr>
        <w:widowControl w:val="0"/>
        <w:rPr>
          <w:szCs w:val="22"/>
        </w:rPr>
      </w:pPr>
    </w:p>
    <w:p w14:paraId="1A65848D" w14:textId="77777777" w:rsidR="00EB425C" w:rsidRPr="00566F82" w:rsidRDefault="00EB425C" w:rsidP="00C50E44">
      <w:pPr>
        <w:widowControl w:val="0"/>
        <w:rPr>
          <w:szCs w:val="22"/>
        </w:rPr>
      </w:pPr>
      <w:r w:rsidRPr="00566F82">
        <w:rPr>
          <w:szCs w:val="22"/>
        </w:rPr>
        <w:t>You should not breast</w:t>
      </w:r>
      <w:r w:rsidRPr="00566F82">
        <w:rPr>
          <w:szCs w:val="22"/>
        </w:rPr>
        <w:noBreakHyphen/>
        <w:t>feed while you are taking Pradaxa.</w:t>
      </w:r>
    </w:p>
    <w:p w14:paraId="439AC8B3" w14:textId="77777777" w:rsidR="00EB425C" w:rsidRPr="00566F82" w:rsidRDefault="00EB425C" w:rsidP="00C50E44">
      <w:pPr>
        <w:widowControl w:val="0"/>
        <w:numPr>
          <w:ilvl w:val="12"/>
          <w:numId w:val="0"/>
        </w:numPr>
      </w:pPr>
    </w:p>
    <w:p w14:paraId="24124CB4" w14:textId="77777777" w:rsidR="00EB425C" w:rsidRPr="00566F82" w:rsidRDefault="00EB425C" w:rsidP="005D0ED1">
      <w:pPr>
        <w:keepNext/>
        <w:widowControl w:val="0"/>
        <w:numPr>
          <w:ilvl w:val="12"/>
          <w:numId w:val="0"/>
        </w:numPr>
        <w:ind w:right="-2"/>
      </w:pPr>
      <w:r w:rsidRPr="00566F82">
        <w:rPr>
          <w:b/>
        </w:rPr>
        <w:t>Driving and using machines</w:t>
      </w:r>
    </w:p>
    <w:p w14:paraId="6D15486A" w14:textId="77777777" w:rsidR="00EB425C" w:rsidRPr="00566F82" w:rsidRDefault="00EB425C" w:rsidP="005D0ED1">
      <w:pPr>
        <w:keepNext/>
        <w:widowControl w:val="0"/>
        <w:numPr>
          <w:ilvl w:val="12"/>
          <w:numId w:val="0"/>
        </w:numPr>
        <w:ind w:right="-29"/>
      </w:pPr>
    </w:p>
    <w:p w14:paraId="6487FF18" w14:textId="77777777" w:rsidR="00EB425C" w:rsidRPr="00566F82" w:rsidRDefault="00B57F1A" w:rsidP="00C50E44">
      <w:pPr>
        <w:widowControl w:val="0"/>
      </w:pPr>
      <w:r w:rsidRPr="00566F82">
        <w:t>Pradaxa has no known effects on the ability to drive or use machines.</w:t>
      </w:r>
    </w:p>
    <w:p w14:paraId="50522DD5" w14:textId="77777777" w:rsidR="00EB425C" w:rsidRPr="00566F82" w:rsidRDefault="00EB425C" w:rsidP="00C50E44">
      <w:pPr>
        <w:widowControl w:val="0"/>
        <w:numPr>
          <w:ilvl w:val="12"/>
          <w:numId w:val="0"/>
        </w:numPr>
        <w:ind w:right="-2"/>
      </w:pPr>
    </w:p>
    <w:p w14:paraId="7BB536B7" w14:textId="77777777" w:rsidR="00B46D1B" w:rsidRPr="00566F82" w:rsidRDefault="00B46D1B" w:rsidP="00C50E44">
      <w:pPr>
        <w:widowControl w:val="0"/>
        <w:numPr>
          <w:ilvl w:val="12"/>
          <w:numId w:val="0"/>
        </w:numPr>
        <w:ind w:right="-2"/>
      </w:pPr>
    </w:p>
    <w:p w14:paraId="720111B9" w14:textId="77777777" w:rsidR="00EB425C" w:rsidRPr="00566F82" w:rsidRDefault="00EB425C" w:rsidP="005D0ED1">
      <w:pPr>
        <w:keepNext/>
        <w:widowControl w:val="0"/>
        <w:ind w:left="567" w:hanging="567"/>
        <w:rPr>
          <w:b/>
        </w:rPr>
      </w:pPr>
      <w:r w:rsidRPr="00566F82">
        <w:rPr>
          <w:b/>
        </w:rPr>
        <w:t>3.</w:t>
      </w:r>
      <w:r w:rsidRPr="00566F82">
        <w:rPr>
          <w:b/>
        </w:rPr>
        <w:tab/>
      </w:r>
      <w:r w:rsidR="004B2738" w:rsidRPr="00566F82">
        <w:rPr>
          <w:b/>
        </w:rPr>
        <w:t>How to take Pradaxa</w:t>
      </w:r>
    </w:p>
    <w:p w14:paraId="2E11E12A" w14:textId="77777777" w:rsidR="00EB425C" w:rsidRPr="00566F82" w:rsidRDefault="00EB425C" w:rsidP="005D0ED1">
      <w:pPr>
        <w:keepNext/>
        <w:widowControl w:val="0"/>
        <w:numPr>
          <w:ilvl w:val="12"/>
          <w:numId w:val="0"/>
        </w:numPr>
        <w:ind w:right="-2"/>
      </w:pPr>
    </w:p>
    <w:p w14:paraId="7EF7E4F1" w14:textId="4B3BE628" w:rsidR="009329C6" w:rsidRPr="00566F82" w:rsidRDefault="009329C6" w:rsidP="00C50E44">
      <w:pPr>
        <w:widowControl w:val="0"/>
      </w:pPr>
      <w:r w:rsidRPr="00566F82">
        <w:t>Pradaxa capsules can be used in adults and children aged 8</w:t>
      </w:r>
      <w:r w:rsidR="00502A5A" w:rsidRPr="00566F82">
        <w:t> </w:t>
      </w:r>
      <w:r w:rsidRPr="00566F82">
        <w:t>years or older</w:t>
      </w:r>
      <w:r w:rsidR="00C2100D" w:rsidRPr="00566F82">
        <w:t xml:space="preserve"> who are able to swallow the capsules whole</w:t>
      </w:r>
      <w:r w:rsidRPr="00566F82">
        <w:t xml:space="preserve">. </w:t>
      </w:r>
      <w:r w:rsidR="00AE0654" w:rsidRPr="00566F82">
        <w:t xml:space="preserve">Pradaxa coated granules </w:t>
      </w:r>
      <w:r w:rsidR="00AE0654">
        <w:t>are available for the treatment of</w:t>
      </w:r>
      <w:r w:rsidR="00AE0654" w:rsidRPr="00566F82">
        <w:t xml:space="preserve"> children below 12 years</w:t>
      </w:r>
      <w:r w:rsidR="00650914">
        <w:t xml:space="preserve"> </w:t>
      </w:r>
      <w:r w:rsidR="00650914" w:rsidRPr="00B811CC">
        <w:t xml:space="preserve">as soon as they </w:t>
      </w:r>
      <w:proofErr w:type="gramStart"/>
      <w:r w:rsidR="00650914" w:rsidRPr="00B811CC">
        <w:t>are able to</w:t>
      </w:r>
      <w:proofErr w:type="gramEnd"/>
      <w:r w:rsidR="00650914" w:rsidRPr="00B811CC">
        <w:t xml:space="preserve"> swallow soft food</w:t>
      </w:r>
      <w:r w:rsidR="00AE0654">
        <w:t>.</w:t>
      </w:r>
    </w:p>
    <w:p w14:paraId="0716E5D8" w14:textId="77777777" w:rsidR="009329C6" w:rsidRPr="00566F82" w:rsidRDefault="009329C6" w:rsidP="00C50E44">
      <w:pPr>
        <w:widowControl w:val="0"/>
        <w:numPr>
          <w:ilvl w:val="12"/>
          <w:numId w:val="0"/>
        </w:numPr>
        <w:ind w:right="-2"/>
      </w:pPr>
    </w:p>
    <w:p w14:paraId="147C3F5A" w14:textId="77777777" w:rsidR="00EB425C" w:rsidRPr="00566F82" w:rsidRDefault="004B2738" w:rsidP="00C50E44">
      <w:pPr>
        <w:widowControl w:val="0"/>
        <w:numPr>
          <w:ilvl w:val="12"/>
          <w:numId w:val="0"/>
        </w:numPr>
        <w:ind w:right="-2"/>
      </w:pPr>
      <w:r w:rsidRPr="00566F82">
        <w:t>Always take this medicine exactly as your doctor has told you. Check with your doctor if you are not sure.</w:t>
      </w:r>
    </w:p>
    <w:p w14:paraId="7D9715CA" w14:textId="77777777" w:rsidR="004E6147" w:rsidRPr="00566F82" w:rsidRDefault="004E6147" w:rsidP="00C50E44">
      <w:pPr>
        <w:widowControl w:val="0"/>
        <w:numPr>
          <w:ilvl w:val="12"/>
          <w:numId w:val="0"/>
        </w:numPr>
        <w:ind w:right="-2"/>
      </w:pPr>
    </w:p>
    <w:p w14:paraId="282BEC22" w14:textId="77777777" w:rsidR="000F1749" w:rsidRPr="00566F82" w:rsidRDefault="000F1749" w:rsidP="00C50E44">
      <w:pPr>
        <w:keepNext/>
        <w:widowControl w:val="0"/>
        <w:numPr>
          <w:ilvl w:val="12"/>
          <w:numId w:val="0"/>
        </w:numPr>
        <w:rPr>
          <w:b/>
          <w:bCs/>
        </w:rPr>
      </w:pPr>
      <w:r w:rsidRPr="00566F82">
        <w:rPr>
          <w:b/>
          <w:bCs/>
        </w:rPr>
        <w:t>Take Pradaxa as recommended for the following conditions:</w:t>
      </w:r>
    </w:p>
    <w:p w14:paraId="380E90AB" w14:textId="77777777" w:rsidR="000F1749" w:rsidRPr="00566F82" w:rsidRDefault="000F1749" w:rsidP="00C50E44">
      <w:pPr>
        <w:keepNext/>
        <w:widowControl w:val="0"/>
        <w:numPr>
          <w:ilvl w:val="12"/>
          <w:numId w:val="0"/>
        </w:numPr>
        <w:rPr>
          <w:b/>
          <w:bCs/>
        </w:rPr>
      </w:pPr>
    </w:p>
    <w:p w14:paraId="21D0D26E" w14:textId="77777777" w:rsidR="000F1749" w:rsidRPr="00566F82" w:rsidRDefault="000F1749" w:rsidP="005D0ED1">
      <w:pPr>
        <w:keepNext/>
        <w:widowControl w:val="0"/>
        <w:numPr>
          <w:ilvl w:val="12"/>
          <w:numId w:val="0"/>
        </w:numPr>
        <w:ind w:right="-2"/>
        <w:rPr>
          <w:u w:val="single"/>
        </w:rPr>
      </w:pPr>
      <w:r w:rsidRPr="00566F82">
        <w:rPr>
          <w:bCs/>
          <w:u w:val="single"/>
        </w:rPr>
        <w:t>Prevention of brain or body vessel obstruction by blood clot formation developing after abnormal heart beats and T</w:t>
      </w:r>
      <w:r w:rsidRPr="00566F82">
        <w:rPr>
          <w:u w:val="single"/>
        </w:rPr>
        <w:t>reatment of blood clots in the veins of your legs and lungs including prevention of blood clots from re-occurring in the vein of your legs and lungs</w:t>
      </w:r>
    </w:p>
    <w:p w14:paraId="6325856C" w14:textId="77777777" w:rsidR="000F1749" w:rsidRPr="00566F82" w:rsidRDefault="000F1749" w:rsidP="005D0ED1">
      <w:pPr>
        <w:keepNext/>
        <w:widowControl w:val="0"/>
        <w:numPr>
          <w:ilvl w:val="12"/>
          <w:numId w:val="0"/>
        </w:numPr>
        <w:rPr>
          <w:b/>
          <w:bCs/>
          <w:u w:val="single"/>
        </w:rPr>
      </w:pPr>
    </w:p>
    <w:p w14:paraId="317C7AAB" w14:textId="77777777" w:rsidR="00EB425C" w:rsidRPr="00566F82" w:rsidRDefault="00EB425C" w:rsidP="00C50E44">
      <w:pPr>
        <w:widowControl w:val="0"/>
      </w:pPr>
      <w:r w:rsidRPr="00566F82">
        <w:t xml:space="preserve">The recommended dose is 300 mg taken as one </w:t>
      </w:r>
      <w:r w:rsidRPr="00566F82">
        <w:rPr>
          <w:b/>
          <w:bCs/>
        </w:rPr>
        <w:t>150 mg capsule twice a day</w:t>
      </w:r>
      <w:r w:rsidRPr="00566F82">
        <w:t>.</w:t>
      </w:r>
    </w:p>
    <w:p w14:paraId="0F7AC452" w14:textId="77777777" w:rsidR="00EB425C" w:rsidRPr="00566F82" w:rsidRDefault="00EB425C" w:rsidP="00C50E44">
      <w:pPr>
        <w:widowControl w:val="0"/>
      </w:pPr>
    </w:p>
    <w:p w14:paraId="73CA3B3A" w14:textId="77777777" w:rsidR="00EB425C" w:rsidRPr="00566F82" w:rsidRDefault="00EB425C" w:rsidP="00C50E44">
      <w:pPr>
        <w:widowControl w:val="0"/>
      </w:pPr>
      <w:r w:rsidRPr="00566F82">
        <w:t xml:space="preserve">If you are </w:t>
      </w:r>
      <w:r w:rsidRPr="00566F82">
        <w:rPr>
          <w:b/>
          <w:bCs/>
        </w:rPr>
        <w:t>80</w:t>
      </w:r>
      <w:r w:rsidRPr="00566F82">
        <w:rPr>
          <w:b/>
          <w:bCs/>
          <w:iCs/>
          <w:szCs w:val="22"/>
        </w:rPr>
        <w:t> </w:t>
      </w:r>
      <w:r w:rsidRPr="00566F82">
        <w:rPr>
          <w:b/>
          <w:bCs/>
        </w:rPr>
        <w:t>years or older</w:t>
      </w:r>
      <w:r w:rsidRPr="00566F82">
        <w:t xml:space="preserve">, the recommended dose is 220 mg taken as </w:t>
      </w:r>
      <w:r w:rsidRPr="00566F82">
        <w:rPr>
          <w:b/>
          <w:bCs/>
        </w:rPr>
        <w:t>one 110 mg capsule twice daily</w:t>
      </w:r>
      <w:r w:rsidRPr="00566F82">
        <w:t>.</w:t>
      </w:r>
    </w:p>
    <w:p w14:paraId="304F1E2D" w14:textId="77777777" w:rsidR="00EB425C" w:rsidRPr="00566F82" w:rsidRDefault="00EB425C" w:rsidP="00C50E44">
      <w:pPr>
        <w:widowControl w:val="0"/>
      </w:pPr>
    </w:p>
    <w:p w14:paraId="664572CC" w14:textId="77777777" w:rsidR="00EB425C" w:rsidRPr="00566F82" w:rsidRDefault="00EB425C" w:rsidP="00C50E44">
      <w:pPr>
        <w:widowControl w:val="0"/>
      </w:pPr>
      <w:r w:rsidRPr="00566F82">
        <w:t xml:space="preserve">If you are taking </w:t>
      </w:r>
      <w:r w:rsidRPr="00566F82">
        <w:rPr>
          <w:b/>
          <w:bCs/>
        </w:rPr>
        <w:t>verapamil</w:t>
      </w:r>
      <w:r w:rsidR="000404FD" w:rsidRPr="00566F82">
        <w:rPr>
          <w:b/>
          <w:bCs/>
        </w:rPr>
        <w:t xml:space="preserve"> </w:t>
      </w:r>
      <w:r w:rsidRPr="00566F82">
        <w:rPr>
          <w:b/>
          <w:bCs/>
        </w:rPr>
        <w:t>containing medicines</w:t>
      </w:r>
      <w:r w:rsidRPr="00566F82">
        <w:t xml:space="preserve">, you should be treated with a reduced Pradaxa dose of 220 mg taken as </w:t>
      </w:r>
      <w:r w:rsidRPr="00566F82">
        <w:rPr>
          <w:b/>
          <w:bCs/>
        </w:rPr>
        <w:t>one 110 mg capsule twice a day</w:t>
      </w:r>
      <w:r w:rsidRPr="00566F82">
        <w:t>, because your bleeding risk may be increased.</w:t>
      </w:r>
    </w:p>
    <w:p w14:paraId="1151DCC5" w14:textId="77777777" w:rsidR="00EB425C" w:rsidRPr="00566F82" w:rsidRDefault="00EB425C" w:rsidP="00C50E44">
      <w:pPr>
        <w:widowControl w:val="0"/>
      </w:pPr>
    </w:p>
    <w:p w14:paraId="0C8F312F" w14:textId="77777777" w:rsidR="00EB425C" w:rsidRPr="00566F82" w:rsidRDefault="00EB425C" w:rsidP="00C50E44">
      <w:pPr>
        <w:widowControl w:val="0"/>
      </w:pPr>
      <w:r w:rsidRPr="00566F82">
        <w:t xml:space="preserve">If you have a </w:t>
      </w:r>
      <w:r w:rsidRPr="00566F82">
        <w:rPr>
          <w:b/>
          <w:bCs/>
        </w:rPr>
        <w:t>potentially higher risk for bleeding</w:t>
      </w:r>
      <w:r w:rsidRPr="00566F82">
        <w:t xml:space="preserve">, your doctor may decide to prescribe a dose of 220 mg taken as </w:t>
      </w:r>
      <w:r w:rsidRPr="00566F82">
        <w:rPr>
          <w:b/>
          <w:bCs/>
        </w:rPr>
        <w:t>one 110 mg capsule twice a day</w:t>
      </w:r>
      <w:r w:rsidRPr="00566F82">
        <w:t>.</w:t>
      </w:r>
    </w:p>
    <w:p w14:paraId="6C5E93B7" w14:textId="77777777" w:rsidR="000404FD" w:rsidRPr="00566F82" w:rsidRDefault="000404FD" w:rsidP="00C50E44">
      <w:pPr>
        <w:widowControl w:val="0"/>
        <w:numPr>
          <w:ilvl w:val="12"/>
          <w:numId w:val="0"/>
        </w:numPr>
        <w:ind w:right="-2"/>
      </w:pPr>
    </w:p>
    <w:p w14:paraId="0355C3CD" w14:textId="77777777" w:rsidR="003E3EED" w:rsidRPr="00566F82" w:rsidRDefault="003E3EED" w:rsidP="00C50E44">
      <w:pPr>
        <w:widowControl w:val="0"/>
        <w:numPr>
          <w:ilvl w:val="12"/>
          <w:numId w:val="0"/>
        </w:numPr>
        <w:ind w:right="-2"/>
      </w:pPr>
      <w:r w:rsidRPr="00566F82">
        <w:t xml:space="preserve">You can continue to take </w:t>
      </w:r>
      <w:r w:rsidR="00FF2EC2" w:rsidRPr="00566F82">
        <w:t>this medicine</w:t>
      </w:r>
      <w:r w:rsidRPr="00566F82">
        <w:t xml:space="preserve"> if your </w:t>
      </w:r>
      <w:proofErr w:type="gramStart"/>
      <w:r w:rsidRPr="00566F82">
        <w:t>heart beat</w:t>
      </w:r>
      <w:proofErr w:type="gramEnd"/>
      <w:r w:rsidRPr="00566F82">
        <w:t xml:space="preserve"> needs to be restored to normal by a procedure called cardioversion or </w:t>
      </w:r>
      <w:r w:rsidRPr="00566F82">
        <w:rPr>
          <w:szCs w:val="22"/>
        </w:rPr>
        <w:t>by a procedure called catheter ablation for atrial fibrillation</w:t>
      </w:r>
      <w:r w:rsidRPr="00566F82">
        <w:t>. Take Pradaxa as your physician has told you.</w:t>
      </w:r>
    </w:p>
    <w:p w14:paraId="0C454DBE" w14:textId="77777777" w:rsidR="003E3EED" w:rsidRPr="00566F82" w:rsidRDefault="003E3EED" w:rsidP="00C50E44">
      <w:pPr>
        <w:widowControl w:val="0"/>
      </w:pPr>
    </w:p>
    <w:p w14:paraId="59C42353" w14:textId="77777777" w:rsidR="003E3EED" w:rsidRPr="00566F82" w:rsidRDefault="003E3EED" w:rsidP="00C50E44">
      <w:pPr>
        <w:widowControl w:val="0"/>
        <w:numPr>
          <w:ilvl w:val="12"/>
          <w:numId w:val="0"/>
        </w:numPr>
        <w:ind w:right="-2"/>
      </w:pPr>
      <w:r w:rsidRPr="00566F82">
        <w:t>If a medical device (stent) has been deployed in a blood vessel to keep it open in a procedure called percutaneous coronary intervention with stenting, you can be treated with Pradaxa after your physician has decided that normal control of blood coagulation is achieved. Take Pradaxa as your physician has told you.</w:t>
      </w:r>
    </w:p>
    <w:p w14:paraId="548C14EC" w14:textId="77777777" w:rsidR="00514086" w:rsidRPr="00566F82" w:rsidRDefault="00514086" w:rsidP="00C50E44">
      <w:pPr>
        <w:widowControl w:val="0"/>
        <w:numPr>
          <w:ilvl w:val="12"/>
          <w:numId w:val="0"/>
        </w:numPr>
        <w:ind w:right="-2"/>
      </w:pPr>
    </w:p>
    <w:p w14:paraId="1D0B7F8C" w14:textId="77777777" w:rsidR="000F1749" w:rsidRPr="00566F82" w:rsidRDefault="000F1749" w:rsidP="005D0ED1">
      <w:pPr>
        <w:keepNext/>
        <w:widowControl w:val="0"/>
        <w:numPr>
          <w:ilvl w:val="12"/>
          <w:numId w:val="0"/>
        </w:numPr>
        <w:ind w:right="-2"/>
        <w:rPr>
          <w:u w:val="single"/>
        </w:rPr>
      </w:pPr>
      <w:r w:rsidRPr="00566F82">
        <w:rPr>
          <w:u w:val="single"/>
        </w:rPr>
        <w:t>Treatment of blood clots and prevention of blood clots from reoccurring in children</w:t>
      </w:r>
    </w:p>
    <w:p w14:paraId="5D28E138" w14:textId="77777777" w:rsidR="000F1749" w:rsidRPr="00566F82" w:rsidRDefault="000F1749" w:rsidP="005D0ED1">
      <w:pPr>
        <w:keepNext/>
        <w:widowControl w:val="0"/>
        <w:numPr>
          <w:ilvl w:val="12"/>
          <w:numId w:val="0"/>
        </w:numPr>
        <w:ind w:right="-2"/>
      </w:pPr>
    </w:p>
    <w:p w14:paraId="04550680" w14:textId="77777777" w:rsidR="009329C6" w:rsidRPr="00566F82" w:rsidRDefault="009329C6" w:rsidP="00C50E44">
      <w:pPr>
        <w:widowControl w:val="0"/>
        <w:numPr>
          <w:ilvl w:val="12"/>
          <w:numId w:val="0"/>
        </w:numPr>
        <w:ind w:right="-2"/>
      </w:pPr>
      <w:r w:rsidRPr="00566F82">
        <w:rPr>
          <w:b/>
        </w:rPr>
        <w:t xml:space="preserve">Pradaxa should be taken </w:t>
      </w:r>
      <w:r w:rsidRPr="00566F82">
        <w:rPr>
          <w:b/>
          <w:bCs/>
        </w:rPr>
        <w:t>twice daily</w:t>
      </w:r>
      <w:r w:rsidRPr="00566F82">
        <w:rPr>
          <w:bCs/>
        </w:rPr>
        <w:t>, one dose in the morning and one dose in the evening</w:t>
      </w:r>
      <w:r w:rsidRPr="00566F82">
        <w:t>, at approximately the same time every day. The dosing interval should be as close to 12 hours as possible.</w:t>
      </w:r>
    </w:p>
    <w:p w14:paraId="4CE71838" w14:textId="77777777" w:rsidR="009329C6" w:rsidRPr="00566F82" w:rsidRDefault="009329C6" w:rsidP="00C50E44">
      <w:pPr>
        <w:widowControl w:val="0"/>
        <w:numPr>
          <w:ilvl w:val="12"/>
          <w:numId w:val="0"/>
        </w:numPr>
        <w:ind w:right="-2"/>
      </w:pPr>
    </w:p>
    <w:p w14:paraId="5898ED44" w14:textId="16677482" w:rsidR="009329C6" w:rsidRPr="00566F82" w:rsidRDefault="009329C6" w:rsidP="00C50E44">
      <w:pPr>
        <w:widowControl w:val="0"/>
        <w:autoSpaceDE w:val="0"/>
        <w:autoSpaceDN w:val="0"/>
        <w:adjustRightInd w:val="0"/>
        <w:rPr>
          <w:szCs w:val="22"/>
          <w:lang w:eastAsia="zh-CN" w:bidi="th-TH"/>
        </w:rPr>
      </w:pPr>
      <w:r w:rsidRPr="00566F82">
        <w:rPr>
          <w:szCs w:val="22"/>
          <w:lang w:eastAsia="zh-CN" w:bidi="th-TH"/>
        </w:rPr>
        <w:t>The recommended dose depends on weight</w:t>
      </w:r>
      <w:r w:rsidR="006A7090" w:rsidRPr="00566F82">
        <w:rPr>
          <w:szCs w:val="22"/>
          <w:lang w:eastAsia="zh-CN" w:bidi="th-TH"/>
        </w:rPr>
        <w:t xml:space="preserve"> and age</w:t>
      </w:r>
      <w:r w:rsidRPr="00566F82">
        <w:rPr>
          <w:szCs w:val="22"/>
          <w:lang w:eastAsia="zh-CN" w:bidi="th-TH"/>
        </w:rPr>
        <w:t>. Your doctor will determine the correct dose. Your doctor may</w:t>
      </w:r>
      <w:r w:rsidRPr="00566F82">
        <w:rPr>
          <w:bCs/>
        </w:rPr>
        <w:t xml:space="preserve"> adjust the dose as treatment progresses. </w:t>
      </w:r>
      <w:r w:rsidRPr="00566F82">
        <w:rPr>
          <w:szCs w:val="22"/>
          <w:lang w:eastAsia="zh-CN" w:bidi="th-TH"/>
        </w:rPr>
        <w:t>Keep using all other medicines, unless your doctor tells you to stop using any.</w:t>
      </w:r>
    </w:p>
    <w:p w14:paraId="7DD32A22" w14:textId="77777777" w:rsidR="009329C6" w:rsidRPr="00566F82" w:rsidRDefault="009329C6" w:rsidP="00C50E44">
      <w:pPr>
        <w:widowControl w:val="0"/>
        <w:numPr>
          <w:ilvl w:val="12"/>
          <w:numId w:val="0"/>
        </w:numPr>
        <w:ind w:right="-2"/>
        <w:rPr>
          <w:szCs w:val="22"/>
          <w:lang w:eastAsia="zh-CN" w:bidi="th-TH"/>
        </w:rPr>
      </w:pPr>
    </w:p>
    <w:p w14:paraId="290451CA" w14:textId="53F9791A" w:rsidR="004C0C71" w:rsidRPr="00566F82" w:rsidRDefault="00347105" w:rsidP="00C50E44">
      <w:pPr>
        <w:widowControl w:val="0"/>
        <w:numPr>
          <w:ilvl w:val="12"/>
          <w:numId w:val="0"/>
        </w:numPr>
        <w:ind w:right="-2"/>
        <w:rPr>
          <w:szCs w:val="22"/>
          <w:lang w:eastAsia="zh-CN" w:bidi="th-TH"/>
        </w:rPr>
      </w:pPr>
      <w:r w:rsidRPr="00566F82">
        <w:rPr>
          <w:szCs w:val="22"/>
          <w:lang w:eastAsia="zh-CN" w:bidi="th-TH"/>
        </w:rPr>
        <w:t>Table </w:t>
      </w:r>
      <w:r w:rsidR="006A7090" w:rsidRPr="00566F82">
        <w:rPr>
          <w:szCs w:val="22"/>
          <w:lang w:eastAsia="zh-CN" w:bidi="th-TH"/>
        </w:rPr>
        <w:t>1 shows s</w:t>
      </w:r>
      <w:r w:rsidR="007502B3" w:rsidRPr="00566F82">
        <w:rPr>
          <w:szCs w:val="22"/>
          <w:lang w:eastAsia="zh-CN" w:bidi="th-TH"/>
        </w:rPr>
        <w:t xml:space="preserve">ingle </w:t>
      </w:r>
      <w:r w:rsidR="006A7090" w:rsidRPr="00566F82">
        <w:rPr>
          <w:szCs w:val="22"/>
          <w:lang w:eastAsia="zh-CN" w:bidi="th-TH"/>
        </w:rPr>
        <w:t xml:space="preserve">and total daily </w:t>
      </w:r>
      <w:r w:rsidR="004C0C71" w:rsidRPr="00566F82">
        <w:rPr>
          <w:szCs w:val="22"/>
          <w:lang w:eastAsia="zh-CN" w:bidi="th-TH"/>
        </w:rPr>
        <w:t>Pradaxa dose</w:t>
      </w:r>
      <w:r w:rsidR="006A7090" w:rsidRPr="00566F82">
        <w:rPr>
          <w:szCs w:val="22"/>
          <w:lang w:eastAsia="zh-CN" w:bidi="th-TH"/>
        </w:rPr>
        <w:t>s</w:t>
      </w:r>
      <w:r w:rsidR="004C0C71" w:rsidRPr="00566F82">
        <w:rPr>
          <w:szCs w:val="22"/>
          <w:lang w:eastAsia="zh-CN" w:bidi="th-TH"/>
        </w:rPr>
        <w:t xml:space="preserve"> in milligrams (mg)</w:t>
      </w:r>
      <w:r w:rsidR="006A7090" w:rsidRPr="00566F82">
        <w:rPr>
          <w:szCs w:val="22"/>
          <w:lang w:eastAsia="zh-CN" w:bidi="th-TH"/>
        </w:rPr>
        <w:t>.</w:t>
      </w:r>
      <w:r w:rsidR="004C0C71" w:rsidRPr="00566F82">
        <w:rPr>
          <w:szCs w:val="22"/>
          <w:lang w:eastAsia="zh-CN" w:bidi="th-TH"/>
        </w:rPr>
        <w:t xml:space="preserve"> </w:t>
      </w:r>
      <w:r w:rsidR="006A7090" w:rsidRPr="00566F82">
        <w:rPr>
          <w:szCs w:val="22"/>
          <w:lang w:eastAsia="zh-CN" w:bidi="th-TH"/>
        </w:rPr>
        <w:t>The doses depend on</w:t>
      </w:r>
      <w:r w:rsidR="004C0C71" w:rsidRPr="00566F82">
        <w:rPr>
          <w:szCs w:val="22"/>
          <w:lang w:eastAsia="zh-CN" w:bidi="th-TH"/>
        </w:rPr>
        <w:t xml:space="preserve"> weight in kilograms (kg) and age in years of the patient</w:t>
      </w:r>
      <w:r w:rsidR="006A7090" w:rsidRPr="00566F82">
        <w:rPr>
          <w:szCs w:val="22"/>
          <w:lang w:eastAsia="zh-CN" w:bidi="th-TH"/>
        </w:rPr>
        <w:t>.</w:t>
      </w:r>
    </w:p>
    <w:p w14:paraId="25C27A8A" w14:textId="77777777" w:rsidR="006A7090" w:rsidRPr="00566F82" w:rsidRDefault="006A7090" w:rsidP="00C50E44">
      <w:pPr>
        <w:widowControl w:val="0"/>
        <w:rPr>
          <w:szCs w:val="22"/>
        </w:rPr>
      </w:pPr>
    </w:p>
    <w:p w14:paraId="30E3D6E7" w14:textId="24A7BBDB" w:rsidR="006A7090" w:rsidRPr="00566F82" w:rsidRDefault="00347105" w:rsidP="005D0ED1">
      <w:pPr>
        <w:keepNext/>
        <w:widowControl w:val="0"/>
        <w:ind w:left="1134" w:hanging="1134"/>
        <w:rPr>
          <w:szCs w:val="22"/>
        </w:rPr>
      </w:pPr>
      <w:r w:rsidRPr="00566F82">
        <w:rPr>
          <w:szCs w:val="22"/>
        </w:rPr>
        <w:t>Table </w:t>
      </w:r>
      <w:r w:rsidR="006A7090" w:rsidRPr="00566F82">
        <w:rPr>
          <w:szCs w:val="22"/>
        </w:rPr>
        <w:t>1:</w:t>
      </w:r>
      <w:r w:rsidR="006A7090" w:rsidRPr="00566F82">
        <w:rPr>
          <w:szCs w:val="22"/>
        </w:rPr>
        <w:tab/>
        <w:t>Dosing table for Pradaxa capsules</w:t>
      </w:r>
    </w:p>
    <w:p w14:paraId="2FB81C6F" w14:textId="77777777" w:rsidR="006A7090" w:rsidRPr="00566F82" w:rsidRDefault="006A7090" w:rsidP="005D0ED1">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2598"/>
        <w:gridCol w:w="2045"/>
        <w:gridCol w:w="2045"/>
      </w:tblGrid>
      <w:tr w:rsidR="006A7090" w:rsidRPr="00566F82" w14:paraId="04E233FD" w14:textId="77777777" w:rsidTr="00B36F7A">
        <w:tc>
          <w:tcPr>
            <w:tcW w:w="2797" w:type="pct"/>
            <w:gridSpan w:val="2"/>
          </w:tcPr>
          <w:p w14:paraId="452790DC" w14:textId="51DE7921" w:rsidR="006A7090" w:rsidRPr="00566F82" w:rsidRDefault="006A7090" w:rsidP="002238EE">
            <w:pPr>
              <w:keepNext/>
              <w:widowControl w:val="0"/>
              <w:jc w:val="center"/>
              <w:rPr>
                <w:b/>
                <w:bCs/>
                <w:noProof/>
                <w:szCs w:val="22"/>
              </w:rPr>
            </w:pPr>
            <w:r w:rsidRPr="00566F82">
              <w:rPr>
                <w:b/>
                <w:bCs/>
                <w:noProof/>
                <w:szCs w:val="22"/>
              </w:rPr>
              <w:t>Weight</w:t>
            </w:r>
            <w:r w:rsidR="00104599" w:rsidRPr="00566F82">
              <w:rPr>
                <w:b/>
                <w:bCs/>
                <w:noProof/>
                <w:szCs w:val="22"/>
              </w:rPr>
              <w:t> </w:t>
            </w:r>
            <w:r w:rsidRPr="00566F82">
              <w:rPr>
                <w:b/>
                <w:bCs/>
                <w:noProof/>
                <w:szCs w:val="22"/>
              </w:rPr>
              <w:t>/</w:t>
            </w:r>
            <w:r w:rsidR="00104599" w:rsidRPr="00566F82">
              <w:rPr>
                <w:b/>
                <w:bCs/>
                <w:noProof/>
                <w:szCs w:val="22"/>
              </w:rPr>
              <w:t> </w:t>
            </w:r>
            <w:r w:rsidRPr="00566F82">
              <w:rPr>
                <w:b/>
                <w:bCs/>
                <w:noProof/>
                <w:szCs w:val="22"/>
              </w:rPr>
              <w:t>age combinations</w:t>
            </w:r>
          </w:p>
        </w:tc>
        <w:tc>
          <w:tcPr>
            <w:tcW w:w="1101" w:type="pct"/>
            <w:vMerge w:val="restart"/>
          </w:tcPr>
          <w:p w14:paraId="19ED2D27" w14:textId="77777777" w:rsidR="006A7090" w:rsidRPr="00566F82" w:rsidRDefault="006A7090" w:rsidP="00C50E44">
            <w:pPr>
              <w:widowControl w:val="0"/>
              <w:jc w:val="center"/>
              <w:rPr>
                <w:b/>
                <w:bCs/>
                <w:noProof/>
                <w:szCs w:val="22"/>
              </w:rPr>
            </w:pPr>
            <w:r w:rsidRPr="00566F82">
              <w:rPr>
                <w:b/>
                <w:bCs/>
                <w:noProof/>
                <w:szCs w:val="22"/>
              </w:rPr>
              <w:t>Single dose</w:t>
            </w:r>
          </w:p>
          <w:p w14:paraId="3AE9F3DB" w14:textId="77777777" w:rsidR="006A7090" w:rsidRPr="00566F82" w:rsidRDefault="006A7090" w:rsidP="00C50E44">
            <w:pPr>
              <w:widowControl w:val="0"/>
              <w:jc w:val="center"/>
              <w:rPr>
                <w:b/>
                <w:bCs/>
                <w:noProof/>
                <w:szCs w:val="22"/>
              </w:rPr>
            </w:pPr>
            <w:r w:rsidRPr="00566F82">
              <w:rPr>
                <w:b/>
                <w:bCs/>
                <w:noProof/>
                <w:szCs w:val="22"/>
              </w:rPr>
              <w:t>in mg</w:t>
            </w:r>
          </w:p>
        </w:tc>
        <w:tc>
          <w:tcPr>
            <w:tcW w:w="1101" w:type="pct"/>
            <w:vMerge w:val="restart"/>
          </w:tcPr>
          <w:p w14:paraId="3C3CE55C" w14:textId="77777777" w:rsidR="006A7090" w:rsidRPr="00566F82" w:rsidRDefault="006A7090" w:rsidP="00C50E44">
            <w:pPr>
              <w:widowControl w:val="0"/>
              <w:jc w:val="center"/>
              <w:rPr>
                <w:b/>
                <w:bCs/>
                <w:noProof/>
                <w:szCs w:val="22"/>
              </w:rPr>
            </w:pPr>
            <w:r w:rsidRPr="00566F82">
              <w:rPr>
                <w:b/>
                <w:bCs/>
                <w:noProof/>
                <w:szCs w:val="22"/>
              </w:rPr>
              <w:t>Total daily dose</w:t>
            </w:r>
          </w:p>
          <w:p w14:paraId="0737DB3C" w14:textId="77777777" w:rsidR="006A7090" w:rsidRPr="00566F82" w:rsidRDefault="006A7090" w:rsidP="00C50E44">
            <w:pPr>
              <w:widowControl w:val="0"/>
              <w:jc w:val="center"/>
              <w:rPr>
                <w:b/>
                <w:bCs/>
                <w:noProof/>
                <w:szCs w:val="22"/>
              </w:rPr>
            </w:pPr>
            <w:r w:rsidRPr="00566F82">
              <w:rPr>
                <w:b/>
                <w:bCs/>
                <w:noProof/>
                <w:szCs w:val="22"/>
              </w:rPr>
              <w:t>in mg</w:t>
            </w:r>
          </w:p>
        </w:tc>
      </w:tr>
      <w:tr w:rsidR="006A7090" w:rsidRPr="00566F82" w14:paraId="0C5C6B0C" w14:textId="77777777" w:rsidTr="00B36F7A">
        <w:tc>
          <w:tcPr>
            <w:tcW w:w="1399" w:type="pct"/>
          </w:tcPr>
          <w:p w14:paraId="74F1244F" w14:textId="77777777" w:rsidR="006A7090" w:rsidRPr="00566F82" w:rsidRDefault="006A7090" w:rsidP="002238EE">
            <w:pPr>
              <w:keepNext/>
              <w:widowControl w:val="0"/>
              <w:jc w:val="center"/>
              <w:rPr>
                <w:b/>
                <w:bCs/>
                <w:noProof/>
                <w:szCs w:val="22"/>
              </w:rPr>
            </w:pPr>
            <w:r w:rsidRPr="00566F82">
              <w:rPr>
                <w:b/>
                <w:bCs/>
                <w:noProof/>
                <w:szCs w:val="22"/>
              </w:rPr>
              <w:t>Weight in kg</w:t>
            </w:r>
          </w:p>
        </w:tc>
        <w:tc>
          <w:tcPr>
            <w:tcW w:w="1399" w:type="pct"/>
          </w:tcPr>
          <w:p w14:paraId="620ADBC4" w14:textId="77777777" w:rsidR="006A7090" w:rsidRPr="00566F82" w:rsidRDefault="006A7090" w:rsidP="002238EE">
            <w:pPr>
              <w:keepNext/>
              <w:widowControl w:val="0"/>
              <w:jc w:val="center"/>
              <w:rPr>
                <w:b/>
                <w:bCs/>
                <w:noProof/>
                <w:szCs w:val="22"/>
              </w:rPr>
            </w:pPr>
            <w:r w:rsidRPr="00566F82">
              <w:rPr>
                <w:b/>
                <w:bCs/>
                <w:noProof/>
                <w:szCs w:val="22"/>
              </w:rPr>
              <w:t>Age in years</w:t>
            </w:r>
          </w:p>
        </w:tc>
        <w:tc>
          <w:tcPr>
            <w:tcW w:w="1101" w:type="pct"/>
            <w:vMerge/>
          </w:tcPr>
          <w:p w14:paraId="559DCBCA" w14:textId="77777777" w:rsidR="006A7090" w:rsidRPr="00566F82" w:rsidRDefault="006A7090" w:rsidP="00C50E44">
            <w:pPr>
              <w:widowControl w:val="0"/>
              <w:rPr>
                <w:bCs/>
                <w:noProof/>
                <w:szCs w:val="22"/>
              </w:rPr>
            </w:pPr>
          </w:p>
        </w:tc>
        <w:tc>
          <w:tcPr>
            <w:tcW w:w="1101" w:type="pct"/>
            <w:vMerge/>
          </w:tcPr>
          <w:p w14:paraId="219FD934" w14:textId="77777777" w:rsidR="006A7090" w:rsidRPr="00566F82" w:rsidRDefault="006A7090" w:rsidP="00C50E44">
            <w:pPr>
              <w:widowControl w:val="0"/>
              <w:rPr>
                <w:bCs/>
                <w:noProof/>
                <w:szCs w:val="22"/>
              </w:rPr>
            </w:pPr>
          </w:p>
        </w:tc>
      </w:tr>
      <w:tr w:rsidR="006A7090" w:rsidRPr="00566F82" w14:paraId="022CC178" w14:textId="77777777" w:rsidTr="00B36F7A">
        <w:tc>
          <w:tcPr>
            <w:tcW w:w="1399" w:type="pct"/>
          </w:tcPr>
          <w:p w14:paraId="508365F4" w14:textId="5ED9C625" w:rsidR="006A7090" w:rsidRPr="00566F82" w:rsidRDefault="006A7090" w:rsidP="00C50E44">
            <w:pPr>
              <w:widowControl w:val="0"/>
              <w:rPr>
                <w:bCs/>
                <w:noProof/>
                <w:szCs w:val="22"/>
              </w:rPr>
            </w:pPr>
            <w:r w:rsidRPr="00566F82">
              <w:rPr>
                <w:rFonts w:eastAsia="SimSun"/>
                <w:bCs/>
                <w:noProof/>
                <w:szCs w:val="22"/>
              </w:rPr>
              <w:t>11 to less than 13</w:t>
            </w:r>
            <w:r w:rsidR="00104599" w:rsidRPr="00566F82">
              <w:rPr>
                <w:rFonts w:eastAsia="SimSun"/>
                <w:bCs/>
                <w:noProof/>
                <w:szCs w:val="22"/>
              </w:rPr>
              <w:t> </w:t>
            </w:r>
            <w:r w:rsidRPr="00566F82">
              <w:rPr>
                <w:rFonts w:eastAsia="SimSun"/>
                <w:bCs/>
                <w:noProof/>
                <w:szCs w:val="22"/>
              </w:rPr>
              <w:t>kg</w:t>
            </w:r>
          </w:p>
        </w:tc>
        <w:tc>
          <w:tcPr>
            <w:tcW w:w="1399" w:type="pct"/>
          </w:tcPr>
          <w:p w14:paraId="5BEB1D20" w14:textId="63936D81" w:rsidR="006A7090" w:rsidRPr="00566F82" w:rsidRDefault="006A7090" w:rsidP="00C50E44">
            <w:pPr>
              <w:widowControl w:val="0"/>
              <w:rPr>
                <w:bCs/>
                <w:noProof/>
                <w:szCs w:val="22"/>
              </w:rPr>
            </w:pPr>
            <w:r w:rsidRPr="00566F82">
              <w:rPr>
                <w:rFonts w:eastAsia="SimSun"/>
                <w:bCs/>
                <w:noProof/>
                <w:szCs w:val="22"/>
              </w:rPr>
              <w:t>8 to less than 9</w:t>
            </w:r>
            <w:r w:rsidR="00104599" w:rsidRPr="00566F82">
              <w:rPr>
                <w:rFonts w:eastAsia="SimSun"/>
                <w:bCs/>
                <w:noProof/>
                <w:szCs w:val="22"/>
              </w:rPr>
              <w:t> </w:t>
            </w:r>
            <w:r w:rsidRPr="00566F82">
              <w:rPr>
                <w:rFonts w:eastAsia="SimSun"/>
                <w:bCs/>
                <w:noProof/>
                <w:szCs w:val="22"/>
              </w:rPr>
              <w:t>years</w:t>
            </w:r>
          </w:p>
        </w:tc>
        <w:tc>
          <w:tcPr>
            <w:tcW w:w="1101" w:type="pct"/>
          </w:tcPr>
          <w:p w14:paraId="65C94C82" w14:textId="77777777" w:rsidR="006A7090" w:rsidRPr="00566F82" w:rsidRDefault="006A7090" w:rsidP="00C50E44">
            <w:pPr>
              <w:widowControl w:val="0"/>
              <w:jc w:val="center"/>
              <w:rPr>
                <w:bCs/>
                <w:noProof/>
                <w:szCs w:val="22"/>
              </w:rPr>
            </w:pPr>
            <w:r w:rsidRPr="00566F82">
              <w:rPr>
                <w:bCs/>
                <w:noProof/>
                <w:szCs w:val="22"/>
              </w:rPr>
              <w:t>75</w:t>
            </w:r>
          </w:p>
        </w:tc>
        <w:tc>
          <w:tcPr>
            <w:tcW w:w="1101" w:type="pct"/>
          </w:tcPr>
          <w:p w14:paraId="7689090A" w14:textId="77777777" w:rsidR="006A7090" w:rsidRPr="00566F82" w:rsidRDefault="006A7090" w:rsidP="00C50E44">
            <w:pPr>
              <w:widowControl w:val="0"/>
              <w:jc w:val="center"/>
              <w:rPr>
                <w:bCs/>
                <w:noProof/>
                <w:szCs w:val="22"/>
              </w:rPr>
            </w:pPr>
            <w:r w:rsidRPr="00566F82">
              <w:rPr>
                <w:bCs/>
                <w:noProof/>
                <w:szCs w:val="22"/>
              </w:rPr>
              <w:t>150</w:t>
            </w:r>
          </w:p>
        </w:tc>
      </w:tr>
      <w:tr w:rsidR="006A7090" w:rsidRPr="00566F82" w14:paraId="64BE5E50" w14:textId="77777777" w:rsidTr="00B36F7A">
        <w:tc>
          <w:tcPr>
            <w:tcW w:w="1399" w:type="pct"/>
          </w:tcPr>
          <w:p w14:paraId="0A06BD63" w14:textId="29DCD591" w:rsidR="006A7090" w:rsidRPr="00566F82" w:rsidRDefault="006A7090" w:rsidP="00C50E44">
            <w:pPr>
              <w:widowControl w:val="0"/>
              <w:rPr>
                <w:bCs/>
                <w:noProof/>
                <w:szCs w:val="22"/>
              </w:rPr>
            </w:pPr>
            <w:r w:rsidRPr="00566F82">
              <w:rPr>
                <w:rFonts w:eastAsia="SimSun"/>
                <w:bCs/>
                <w:noProof/>
                <w:szCs w:val="22"/>
              </w:rPr>
              <w:t>13 to less than 16</w:t>
            </w:r>
            <w:r w:rsidR="00104599" w:rsidRPr="00566F82">
              <w:rPr>
                <w:rFonts w:eastAsia="SimSun"/>
                <w:bCs/>
                <w:noProof/>
                <w:szCs w:val="22"/>
              </w:rPr>
              <w:t> </w:t>
            </w:r>
            <w:r w:rsidRPr="00566F82">
              <w:rPr>
                <w:rFonts w:eastAsia="SimSun"/>
                <w:bCs/>
                <w:noProof/>
                <w:szCs w:val="22"/>
              </w:rPr>
              <w:t>kg</w:t>
            </w:r>
          </w:p>
        </w:tc>
        <w:tc>
          <w:tcPr>
            <w:tcW w:w="1399" w:type="pct"/>
          </w:tcPr>
          <w:p w14:paraId="3F9C3990" w14:textId="17F9DE24" w:rsidR="006A7090" w:rsidRPr="00566F82" w:rsidRDefault="006A7090" w:rsidP="00C50E44">
            <w:pPr>
              <w:widowControl w:val="0"/>
              <w:rPr>
                <w:bCs/>
                <w:noProof/>
                <w:szCs w:val="22"/>
              </w:rPr>
            </w:pPr>
            <w:r w:rsidRPr="00566F82">
              <w:rPr>
                <w:bCs/>
                <w:noProof/>
                <w:szCs w:val="22"/>
              </w:rPr>
              <w:t xml:space="preserve">8 to </w:t>
            </w:r>
            <w:r w:rsidRPr="00566F82">
              <w:rPr>
                <w:rFonts w:eastAsia="SimSun"/>
                <w:bCs/>
                <w:noProof/>
                <w:szCs w:val="22"/>
              </w:rPr>
              <w:t xml:space="preserve">less than </w:t>
            </w:r>
            <w:r w:rsidRPr="00566F82">
              <w:rPr>
                <w:bCs/>
                <w:noProof/>
                <w:szCs w:val="22"/>
              </w:rPr>
              <w:t>11</w:t>
            </w:r>
            <w:r w:rsidR="00104599" w:rsidRPr="00566F82">
              <w:rPr>
                <w:rFonts w:eastAsia="SimSun"/>
                <w:bCs/>
                <w:noProof/>
                <w:szCs w:val="22"/>
              </w:rPr>
              <w:t> </w:t>
            </w:r>
            <w:r w:rsidRPr="00566F82">
              <w:rPr>
                <w:rFonts w:eastAsia="SimSun"/>
                <w:bCs/>
                <w:noProof/>
                <w:szCs w:val="22"/>
              </w:rPr>
              <w:t>years</w:t>
            </w:r>
          </w:p>
        </w:tc>
        <w:tc>
          <w:tcPr>
            <w:tcW w:w="1101" w:type="pct"/>
          </w:tcPr>
          <w:p w14:paraId="6759156E" w14:textId="77777777" w:rsidR="006A7090" w:rsidRPr="00566F82" w:rsidRDefault="006A7090" w:rsidP="00C50E44">
            <w:pPr>
              <w:widowControl w:val="0"/>
              <w:jc w:val="center"/>
              <w:rPr>
                <w:bCs/>
                <w:noProof/>
                <w:szCs w:val="22"/>
              </w:rPr>
            </w:pPr>
            <w:r w:rsidRPr="00566F82">
              <w:rPr>
                <w:bCs/>
                <w:noProof/>
                <w:szCs w:val="22"/>
              </w:rPr>
              <w:t>110</w:t>
            </w:r>
          </w:p>
        </w:tc>
        <w:tc>
          <w:tcPr>
            <w:tcW w:w="1101" w:type="pct"/>
          </w:tcPr>
          <w:p w14:paraId="5F97FC7E" w14:textId="77777777" w:rsidR="006A7090" w:rsidRPr="00566F82" w:rsidRDefault="006A7090" w:rsidP="00C50E44">
            <w:pPr>
              <w:widowControl w:val="0"/>
              <w:jc w:val="center"/>
              <w:rPr>
                <w:bCs/>
                <w:noProof/>
                <w:szCs w:val="22"/>
              </w:rPr>
            </w:pPr>
            <w:r w:rsidRPr="00566F82">
              <w:rPr>
                <w:bCs/>
                <w:noProof/>
                <w:szCs w:val="22"/>
              </w:rPr>
              <w:t>220</w:t>
            </w:r>
          </w:p>
        </w:tc>
      </w:tr>
      <w:tr w:rsidR="006A7090" w:rsidRPr="00566F82" w14:paraId="18DD9DE1" w14:textId="77777777" w:rsidTr="00B36F7A">
        <w:tc>
          <w:tcPr>
            <w:tcW w:w="1399" w:type="pct"/>
          </w:tcPr>
          <w:p w14:paraId="76351C85" w14:textId="67CBC2F9" w:rsidR="006A7090" w:rsidRPr="00566F82" w:rsidRDefault="006A7090" w:rsidP="00C50E44">
            <w:pPr>
              <w:widowControl w:val="0"/>
              <w:rPr>
                <w:bCs/>
                <w:noProof/>
                <w:szCs w:val="22"/>
              </w:rPr>
            </w:pPr>
            <w:r w:rsidRPr="00566F82">
              <w:rPr>
                <w:rFonts w:eastAsia="SimSun"/>
                <w:bCs/>
                <w:noProof/>
                <w:szCs w:val="22"/>
              </w:rPr>
              <w:t>16 to less than 21</w:t>
            </w:r>
            <w:r w:rsidR="00104599" w:rsidRPr="00566F82">
              <w:rPr>
                <w:rFonts w:eastAsia="SimSun"/>
                <w:bCs/>
                <w:noProof/>
                <w:szCs w:val="22"/>
              </w:rPr>
              <w:t> </w:t>
            </w:r>
            <w:r w:rsidRPr="00566F82">
              <w:rPr>
                <w:rFonts w:eastAsia="SimSun"/>
                <w:bCs/>
                <w:noProof/>
                <w:szCs w:val="22"/>
              </w:rPr>
              <w:t>kg</w:t>
            </w:r>
          </w:p>
        </w:tc>
        <w:tc>
          <w:tcPr>
            <w:tcW w:w="1399" w:type="pct"/>
          </w:tcPr>
          <w:p w14:paraId="6E940503" w14:textId="0F03B7A2" w:rsidR="006A7090" w:rsidRPr="00566F82" w:rsidRDefault="006A7090" w:rsidP="00C50E44">
            <w:pPr>
              <w:widowControl w:val="0"/>
              <w:rPr>
                <w:bCs/>
                <w:noProof/>
                <w:szCs w:val="22"/>
              </w:rPr>
            </w:pPr>
            <w:r w:rsidRPr="00566F82">
              <w:rPr>
                <w:bCs/>
                <w:noProof/>
                <w:szCs w:val="22"/>
              </w:rPr>
              <w:t xml:space="preserve">8 to </w:t>
            </w:r>
            <w:r w:rsidRPr="00566F82">
              <w:rPr>
                <w:rFonts w:eastAsia="SimSun"/>
                <w:bCs/>
                <w:noProof/>
                <w:szCs w:val="22"/>
              </w:rPr>
              <w:t xml:space="preserve">less than </w:t>
            </w:r>
            <w:r w:rsidRPr="00566F82">
              <w:rPr>
                <w:bCs/>
                <w:noProof/>
                <w:szCs w:val="22"/>
              </w:rPr>
              <w:t>14</w:t>
            </w:r>
            <w:r w:rsidR="00104599" w:rsidRPr="00566F82">
              <w:rPr>
                <w:rFonts w:eastAsia="SimSun"/>
                <w:bCs/>
                <w:noProof/>
                <w:szCs w:val="22"/>
              </w:rPr>
              <w:t> </w:t>
            </w:r>
            <w:r w:rsidRPr="00566F82">
              <w:rPr>
                <w:rFonts w:eastAsia="SimSun"/>
                <w:bCs/>
                <w:noProof/>
                <w:szCs w:val="22"/>
              </w:rPr>
              <w:t>years</w:t>
            </w:r>
          </w:p>
        </w:tc>
        <w:tc>
          <w:tcPr>
            <w:tcW w:w="1101" w:type="pct"/>
          </w:tcPr>
          <w:p w14:paraId="3F91371B" w14:textId="77777777" w:rsidR="006A7090" w:rsidRPr="00566F82" w:rsidRDefault="006A7090" w:rsidP="00C50E44">
            <w:pPr>
              <w:widowControl w:val="0"/>
              <w:jc w:val="center"/>
              <w:rPr>
                <w:bCs/>
                <w:noProof/>
                <w:szCs w:val="22"/>
              </w:rPr>
            </w:pPr>
            <w:r w:rsidRPr="00566F82">
              <w:rPr>
                <w:bCs/>
                <w:noProof/>
                <w:szCs w:val="22"/>
              </w:rPr>
              <w:t>110</w:t>
            </w:r>
          </w:p>
        </w:tc>
        <w:tc>
          <w:tcPr>
            <w:tcW w:w="1101" w:type="pct"/>
          </w:tcPr>
          <w:p w14:paraId="40FBD9C1" w14:textId="77777777" w:rsidR="006A7090" w:rsidRPr="00566F82" w:rsidRDefault="006A7090" w:rsidP="00C50E44">
            <w:pPr>
              <w:widowControl w:val="0"/>
              <w:jc w:val="center"/>
              <w:rPr>
                <w:bCs/>
                <w:noProof/>
                <w:szCs w:val="22"/>
              </w:rPr>
            </w:pPr>
            <w:r w:rsidRPr="00566F82">
              <w:rPr>
                <w:bCs/>
                <w:noProof/>
                <w:szCs w:val="22"/>
              </w:rPr>
              <w:t>220</w:t>
            </w:r>
          </w:p>
        </w:tc>
      </w:tr>
      <w:tr w:rsidR="006A7090" w:rsidRPr="00566F82" w14:paraId="6DBBCA3E" w14:textId="77777777" w:rsidTr="00B36F7A">
        <w:tc>
          <w:tcPr>
            <w:tcW w:w="1399" w:type="pct"/>
          </w:tcPr>
          <w:p w14:paraId="08FE6F46" w14:textId="1CA867EB" w:rsidR="006A7090" w:rsidRPr="00566F82" w:rsidRDefault="006A7090" w:rsidP="00C50E44">
            <w:pPr>
              <w:widowControl w:val="0"/>
              <w:rPr>
                <w:bCs/>
                <w:noProof/>
                <w:szCs w:val="22"/>
              </w:rPr>
            </w:pPr>
            <w:r w:rsidRPr="00566F82">
              <w:rPr>
                <w:rFonts w:eastAsia="SimSun"/>
                <w:bCs/>
                <w:noProof/>
                <w:szCs w:val="22"/>
              </w:rPr>
              <w:t>21 to less than 26</w:t>
            </w:r>
            <w:r w:rsidR="00104599" w:rsidRPr="00566F82">
              <w:rPr>
                <w:rFonts w:eastAsia="SimSun"/>
                <w:bCs/>
                <w:noProof/>
                <w:szCs w:val="22"/>
              </w:rPr>
              <w:t> </w:t>
            </w:r>
            <w:r w:rsidRPr="00566F82">
              <w:rPr>
                <w:rFonts w:eastAsia="SimSun"/>
                <w:bCs/>
                <w:noProof/>
                <w:szCs w:val="22"/>
              </w:rPr>
              <w:t>kg</w:t>
            </w:r>
          </w:p>
        </w:tc>
        <w:tc>
          <w:tcPr>
            <w:tcW w:w="1399" w:type="pct"/>
          </w:tcPr>
          <w:p w14:paraId="23FF7C31" w14:textId="03A76057" w:rsidR="006A7090" w:rsidRPr="00566F82" w:rsidRDefault="006A7090" w:rsidP="00C50E44">
            <w:pPr>
              <w:widowControl w:val="0"/>
              <w:rPr>
                <w:bCs/>
                <w:noProof/>
                <w:szCs w:val="22"/>
              </w:rPr>
            </w:pPr>
            <w:r w:rsidRPr="00566F82">
              <w:rPr>
                <w:bCs/>
                <w:noProof/>
                <w:szCs w:val="22"/>
              </w:rPr>
              <w:t xml:space="preserve">8 to </w:t>
            </w:r>
            <w:r w:rsidRPr="00566F82">
              <w:rPr>
                <w:rFonts w:eastAsia="SimSun"/>
                <w:bCs/>
                <w:noProof/>
                <w:szCs w:val="22"/>
              </w:rPr>
              <w:t xml:space="preserve">less than </w:t>
            </w:r>
            <w:r w:rsidRPr="00566F82">
              <w:rPr>
                <w:bCs/>
                <w:noProof/>
                <w:szCs w:val="22"/>
              </w:rPr>
              <w:t>16</w:t>
            </w:r>
            <w:r w:rsidR="00104599" w:rsidRPr="00566F82">
              <w:rPr>
                <w:rFonts w:eastAsia="SimSun"/>
                <w:bCs/>
                <w:noProof/>
                <w:szCs w:val="22"/>
              </w:rPr>
              <w:t> </w:t>
            </w:r>
            <w:r w:rsidRPr="00566F82">
              <w:rPr>
                <w:rFonts w:eastAsia="SimSun"/>
                <w:bCs/>
                <w:noProof/>
                <w:szCs w:val="22"/>
              </w:rPr>
              <w:t>years</w:t>
            </w:r>
          </w:p>
        </w:tc>
        <w:tc>
          <w:tcPr>
            <w:tcW w:w="1101" w:type="pct"/>
          </w:tcPr>
          <w:p w14:paraId="1B4C1A47" w14:textId="77777777" w:rsidR="006A7090" w:rsidRPr="00566F82" w:rsidRDefault="006A7090" w:rsidP="00C50E44">
            <w:pPr>
              <w:widowControl w:val="0"/>
              <w:jc w:val="center"/>
              <w:rPr>
                <w:bCs/>
                <w:noProof/>
                <w:szCs w:val="22"/>
              </w:rPr>
            </w:pPr>
            <w:r w:rsidRPr="00566F82">
              <w:rPr>
                <w:bCs/>
                <w:noProof/>
                <w:szCs w:val="22"/>
              </w:rPr>
              <w:t>150</w:t>
            </w:r>
          </w:p>
        </w:tc>
        <w:tc>
          <w:tcPr>
            <w:tcW w:w="1101" w:type="pct"/>
          </w:tcPr>
          <w:p w14:paraId="5198CB4B" w14:textId="77777777" w:rsidR="006A7090" w:rsidRPr="00566F82" w:rsidRDefault="006A7090" w:rsidP="00C50E44">
            <w:pPr>
              <w:widowControl w:val="0"/>
              <w:jc w:val="center"/>
              <w:rPr>
                <w:bCs/>
                <w:noProof/>
                <w:szCs w:val="22"/>
              </w:rPr>
            </w:pPr>
            <w:r w:rsidRPr="00566F82">
              <w:rPr>
                <w:bCs/>
                <w:noProof/>
                <w:szCs w:val="22"/>
              </w:rPr>
              <w:t>300</w:t>
            </w:r>
          </w:p>
        </w:tc>
      </w:tr>
      <w:tr w:rsidR="006A7090" w:rsidRPr="00566F82" w14:paraId="4F500427" w14:textId="77777777" w:rsidTr="00B36F7A">
        <w:tc>
          <w:tcPr>
            <w:tcW w:w="1399" w:type="pct"/>
          </w:tcPr>
          <w:p w14:paraId="584AB019" w14:textId="4727A566" w:rsidR="006A7090" w:rsidRPr="00566F82" w:rsidRDefault="006A7090" w:rsidP="00C50E44">
            <w:pPr>
              <w:widowControl w:val="0"/>
              <w:rPr>
                <w:bCs/>
                <w:noProof/>
                <w:szCs w:val="22"/>
              </w:rPr>
            </w:pPr>
            <w:r w:rsidRPr="00566F82">
              <w:rPr>
                <w:rFonts w:eastAsia="SimSun"/>
                <w:bCs/>
                <w:noProof/>
                <w:szCs w:val="22"/>
              </w:rPr>
              <w:t>26 to less than 31</w:t>
            </w:r>
            <w:r w:rsidR="00104599" w:rsidRPr="00566F82">
              <w:rPr>
                <w:rFonts w:eastAsia="SimSun"/>
                <w:bCs/>
                <w:noProof/>
                <w:szCs w:val="22"/>
              </w:rPr>
              <w:t> </w:t>
            </w:r>
            <w:r w:rsidRPr="00566F82">
              <w:rPr>
                <w:rFonts w:eastAsia="SimSun"/>
                <w:bCs/>
                <w:noProof/>
                <w:szCs w:val="22"/>
              </w:rPr>
              <w:t>kg</w:t>
            </w:r>
          </w:p>
        </w:tc>
        <w:tc>
          <w:tcPr>
            <w:tcW w:w="1399" w:type="pct"/>
          </w:tcPr>
          <w:p w14:paraId="4452876C" w14:textId="570111F2" w:rsidR="006A7090" w:rsidRPr="00566F82" w:rsidRDefault="006A7090" w:rsidP="00C50E44">
            <w:pPr>
              <w:widowControl w:val="0"/>
              <w:rPr>
                <w:bCs/>
                <w:noProof/>
                <w:szCs w:val="22"/>
              </w:rPr>
            </w:pPr>
            <w:r w:rsidRPr="00566F82">
              <w:rPr>
                <w:bCs/>
                <w:noProof/>
                <w:szCs w:val="22"/>
              </w:rPr>
              <w:t xml:space="preserve">8 to </w:t>
            </w:r>
            <w:r w:rsidRPr="00566F82">
              <w:rPr>
                <w:rFonts w:eastAsia="SimSun"/>
                <w:bCs/>
                <w:noProof/>
                <w:szCs w:val="22"/>
              </w:rPr>
              <w:t xml:space="preserve">less than </w:t>
            </w:r>
            <w:r w:rsidRPr="00566F82">
              <w:rPr>
                <w:bCs/>
                <w:noProof/>
                <w:szCs w:val="22"/>
              </w:rPr>
              <w:t>18</w:t>
            </w:r>
            <w:r w:rsidR="00104599" w:rsidRPr="00566F82">
              <w:rPr>
                <w:rFonts w:eastAsia="SimSun"/>
                <w:bCs/>
                <w:noProof/>
                <w:szCs w:val="22"/>
              </w:rPr>
              <w:t> </w:t>
            </w:r>
            <w:r w:rsidRPr="00566F82">
              <w:rPr>
                <w:rFonts w:eastAsia="SimSun"/>
                <w:bCs/>
                <w:noProof/>
                <w:szCs w:val="22"/>
              </w:rPr>
              <w:t>years</w:t>
            </w:r>
          </w:p>
        </w:tc>
        <w:tc>
          <w:tcPr>
            <w:tcW w:w="1101" w:type="pct"/>
          </w:tcPr>
          <w:p w14:paraId="2D2219FF" w14:textId="77777777" w:rsidR="006A7090" w:rsidRPr="00566F82" w:rsidRDefault="006A7090" w:rsidP="00C50E44">
            <w:pPr>
              <w:widowControl w:val="0"/>
              <w:jc w:val="center"/>
              <w:rPr>
                <w:bCs/>
                <w:noProof/>
                <w:szCs w:val="22"/>
              </w:rPr>
            </w:pPr>
            <w:r w:rsidRPr="00566F82">
              <w:rPr>
                <w:bCs/>
                <w:noProof/>
                <w:szCs w:val="22"/>
              </w:rPr>
              <w:t>150</w:t>
            </w:r>
          </w:p>
        </w:tc>
        <w:tc>
          <w:tcPr>
            <w:tcW w:w="1101" w:type="pct"/>
          </w:tcPr>
          <w:p w14:paraId="104C045C" w14:textId="77777777" w:rsidR="006A7090" w:rsidRPr="00566F82" w:rsidRDefault="006A7090" w:rsidP="00C50E44">
            <w:pPr>
              <w:widowControl w:val="0"/>
              <w:jc w:val="center"/>
              <w:rPr>
                <w:bCs/>
                <w:noProof/>
                <w:szCs w:val="22"/>
              </w:rPr>
            </w:pPr>
            <w:r w:rsidRPr="00566F82">
              <w:rPr>
                <w:bCs/>
                <w:noProof/>
                <w:szCs w:val="22"/>
              </w:rPr>
              <w:t>300</w:t>
            </w:r>
          </w:p>
        </w:tc>
      </w:tr>
      <w:tr w:rsidR="006A7090" w:rsidRPr="00566F82" w14:paraId="50440CE4" w14:textId="77777777" w:rsidTr="00B36F7A">
        <w:tc>
          <w:tcPr>
            <w:tcW w:w="1399" w:type="pct"/>
          </w:tcPr>
          <w:p w14:paraId="4BBC37FD" w14:textId="5F1A4D39" w:rsidR="006A7090" w:rsidRPr="00566F82" w:rsidRDefault="006A7090" w:rsidP="00C50E44">
            <w:pPr>
              <w:widowControl w:val="0"/>
              <w:rPr>
                <w:bCs/>
                <w:noProof/>
                <w:szCs w:val="22"/>
              </w:rPr>
            </w:pPr>
            <w:r w:rsidRPr="00566F82">
              <w:rPr>
                <w:rFonts w:eastAsia="SimSun"/>
                <w:bCs/>
                <w:noProof/>
                <w:szCs w:val="22"/>
              </w:rPr>
              <w:t>31 to less than 41</w:t>
            </w:r>
            <w:r w:rsidR="00104599" w:rsidRPr="00566F82">
              <w:rPr>
                <w:rFonts w:eastAsia="SimSun"/>
                <w:bCs/>
                <w:noProof/>
                <w:szCs w:val="22"/>
              </w:rPr>
              <w:t> </w:t>
            </w:r>
            <w:r w:rsidRPr="00566F82">
              <w:rPr>
                <w:rFonts w:eastAsia="SimSun"/>
                <w:bCs/>
                <w:noProof/>
                <w:szCs w:val="22"/>
              </w:rPr>
              <w:t>kg</w:t>
            </w:r>
          </w:p>
        </w:tc>
        <w:tc>
          <w:tcPr>
            <w:tcW w:w="1399" w:type="pct"/>
          </w:tcPr>
          <w:p w14:paraId="0EBCCD5D" w14:textId="0F117B85" w:rsidR="006A7090" w:rsidRPr="00566F82" w:rsidRDefault="006A7090" w:rsidP="00C50E44">
            <w:pPr>
              <w:widowControl w:val="0"/>
              <w:rPr>
                <w:bCs/>
                <w:noProof/>
                <w:szCs w:val="22"/>
              </w:rPr>
            </w:pPr>
            <w:r w:rsidRPr="00566F82">
              <w:rPr>
                <w:bCs/>
                <w:noProof/>
                <w:szCs w:val="22"/>
              </w:rPr>
              <w:t xml:space="preserve">8 to </w:t>
            </w:r>
            <w:r w:rsidRPr="00566F82">
              <w:rPr>
                <w:rFonts w:eastAsia="SimSun"/>
                <w:bCs/>
                <w:noProof/>
                <w:szCs w:val="22"/>
              </w:rPr>
              <w:t xml:space="preserve">less than </w:t>
            </w:r>
            <w:r w:rsidRPr="00566F82">
              <w:rPr>
                <w:bCs/>
                <w:noProof/>
                <w:szCs w:val="22"/>
              </w:rPr>
              <w:t>18</w:t>
            </w:r>
            <w:r w:rsidR="00104599" w:rsidRPr="00566F82">
              <w:rPr>
                <w:rFonts w:eastAsia="SimSun"/>
                <w:bCs/>
                <w:noProof/>
                <w:szCs w:val="22"/>
              </w:rPr>
              <w:t> </w:t>
            </w:r>
            <w:r w:rsidRPr="00566F82">
              <w:rPr>
                <w:rFonts w:eastAsia="SimSun"/>
                <w:bCs/>
                <w:noProof/>
                <w:szCs w:val="22"/>
              </w:rPr>
              <w:t>years</w:t>
            </w:r>
          </w:p>
        </w:tc>
        <w:tc>
          <w:tcPr>
            <w:tcW w:w="1101" w:type="pct"/>
          </w:tcPr>
          <w:p w14:paraId="7C1F2433" w14:textId="77777777" w:rsidR="006A7090" w:rsidRPr="00566F82" w:rsidRDefault="006A7090" w:rsidP="00C50E44">
            <w:pPr>
              <w:widowControl w:val="0"/>
              <w:jc w:val="center"/>
              <w:rPr>
                <w:bCs/>
                <w:noProof/>
                <w:szCs w:val="22"/>
              </w:rPr>
            </w:pPr>
            <w:r w:rsidRPr="00566F82">
              <w:rPr>
                <w:bCs/>
                <w:noProof/>
                <w:szCs w:val="22"/>
              </w:rPr>
              <w:t>185</w:t>
            </w:r>
          </w:p>
        </w:tc>
        <w:tc>
          <w:tcPr>
            <w:tcW w:w="1101" w:type="pct"/>
          </w:tcPr>
          <w:p w14:paraId="51BCBA4D" w14:textId="77777777" w:rsidR="006A7090" w:rsidRPr="00566F82" w:rsidRDefault="006A7090" w:rsidP="00C50E44">
            <w:pPr>
              <w:widowControl w:val="0"/>
              <w:jc w:val="center"/>
              <w:rPr>
                <w:bCs/>
                <w:noProof/>
                <w:szCs w:val="22"/>
              </w:rPr>
            </w:pPr>
            <w:r w:rsidRPr="00566F82">
              <w:rPr>
                <w:bCs/>
                <w:noProof/>
                <w:szCs w:val="22"/>
              </w:rPr>
              <w:t>370</w:t>
            </w:r>
          </w:p>
        </w:tc>
      </w:tr>
      <w:tr w:rsidR="006A7090" w:rsidRPr="00566F82" w14:paraId="1333C5C1" w14:textId="77777777" w:rsidTr="00B36F7A">
        <w:tc>
          <w:tcPr>
            <w:tcW w:w="1399" w:type="pct"/>
          </w:tcPr>
          <w:p w14:paraId="5DAF5667" w14:textId="2CBC61CD" w:rsidR="006A7090" w:rsidRPr="00566F82" w:rsidRDefault="006A7090" w:rsidP="00C50E44">
            <w:pPr>
              <w:widowControl w:val="0"/>
              <w:rPr>
                <w:bCs/>
                <w:noProof/>
                <w:szCs w:val="22"/>
              </w:rPr>
            </w:pPr>
            <w:r w:rsidRPr="00566F82">
              <w:rPr>
                <w:rFonts w:eastAsia="SimSun"/>
                <w:bCs/>
                <w:noProof/>
                <w:szCs w:val="22"/>
              </w:rPr>
              <w:t>41 to less than 51</w:t>
            </w:r>
            <w:r w:rsidR="00104599" w:rsidRPr="00566F82">
              <w:rPr>
                <w:rFonts w:eastAsia="SimSun"/>
                <w:bCs/>
                <w:noProof/>
                <w:szCs w:val="22"/>
              </w:rPr>
              <w:t> </w:t>
            </w:r>
            <w:r w:rsidRPr="00566F82">
              <w:rPr>
                <w:rFonts w:eastAsia="SimSun"/>
                <w:bCs/>
                <w:noProof/>
                <w:szCs w:val="22"/>
              </w:rPr>
              <w:t>kg</w:t>
            </w:r>
          </w:p>
        </w:tc>
        <w:tc>
          <w:tcPr>
            <w:tcW w:w="1399" w:type="pct"/>
          </w:tcPr>
          <w:p w14:paraId="2A928383" w14:textId="5200D00F" w:rsidR="006A7090" w:rsidRPr="00566F82" w:rsidRDefault="006A7090" w:rsidP="00C50E44">
            <w:pPr>
              <w:widowControl w:val="0"/>
              <w:rPr>
                <w:bCs/>
                <w:noProof/>
                <w:szCs w:val="22"/>
              </w:rPr>
            </w:pPr>
            <w:r w:rsidRPr="00566F82">
              <w:rPr>
                <w:bCs/>
                <w:noProof/>
                <w:szCs w:val="22"/>
              </w:rPr>
              <w:t xml:space="preserve">8 to </w:t>
            </w:r>
            <w:r w:rsidRPr="00566F82">
              <w:rPr>
                <w:rFonts w:eastAsia="SimSun"/>
                <w:bCs/>
                <w:noProof/>
                <w:szCs w:val="22"/>
              </w:rPr>
              <w:t xml:space="preserve">less than </w:t>
            </w:r>
            <w:r w:rsidRPr="00566F82">
              <w:rPr>
                <w:bCs/>
                <w:noProof/>
                <w:szCs w:val="22"/>
              </w:rPr>
              <w:t>18</w:t>
            </w:r>
            <w:r w:rsidR="00104599" w:rsidRPr="00566F82">
              <w:rPr>
                <w:rFonts w:eastAsia="SimSun"/>
                <w:bCs/>
                <w:noProof/>
                <w:szCs w:val="22"/>
              </w:rPr>
              <w:t> </w:t>
            </w:r>
            <w:r w:rsidRPr="00566F82">
              <w:rPr>
                <w:rFonts w:eastAsia="SimSun"/>
                <w:bCs/>
                <w:noProof/>
                <w:szCs w:val="22"/>
              </w:rPr>
              <w:t>years</w:t>
            </w:r>
          </w:p>
        </w:tc>
        <w:tc>
          <w:tcPr>
            <w:tcW w:w="1101" w:type="pct"/>
          </w:tcPr>
          <w:p w14:paraId="51CC071D" w14:textId="77777777" w:rsidR="006A7090" w:rsidRPr="00566F82" w:rsidRDefault="006A7090" w:rsidP="00C50E44">
            <w:pPr>
              <w:widowControl w:val="0"/>
              <w:jc w:val="center"/>
              <w:rPr>
                <w:bCs/>
                <w:noProof/>
                <w:szCs w:val="22"/>
              </w:rPr>
            </w:pPr>
            <w:r w:rsidRPr="00566F82">
              <w:rPr>
                <w:bCs/>
                <w:noProof/>
                <w:szCs w:val="22"/>
              </w:rPr>
              <w:t>220</w:t>
            </w:r>
          </w:p>
        </w:tc>
        <w:tc>
          <w:tcPr>
            <w:tcW w:w="1101" w:type="pct"/>
          </w:tcPr>
          <w:p w14:paraId="1B39CB2A" w14:textId="77777777" w:rsidR="006A7090" w:rsidRPr="00566F82" w:rsidRDefault="006A7090" w:rsidP="00C50E44">
            <w:pPr>
              <w:widowControl w:val="0"/>
              <w:jc w:val="center"/>
              <w:rPr>
                <w:bCs/>
                <w:noProof/>
                <w:szCs w:val="22"/>
              </w:rPr>
            </w:pPr>
            <w:r w:rsidRPr="00566F82">
              <w:rPr>
                <w:bCs/>
                <w:noProof/>
                <w:szCs w:val="22"/>
              </w:rPr>
              <w:t>440</w:t>
            </w:r>
          </w:p>
        </w:tc>
      </w:tr>
      <w:tr w:rsidR="006A7090" w:rsidRPr="00566F82" w14:paraId="182182EA" w14:textId="77777777" w:rsidTr="00B36F7A">
        <w:tc>
          <w:tcPr>
            <w:tcW w:w="1399" w:type="pct"/>
          </w:tcPr>
          <w:p w14:paraId="44363922" w14:textId="043AC072" w:rsidR="006A7090" w:rsidRPr="00566F82" w:rsidRDefault="006A7090" w:rsidP="00C50E44">
            <w:pPr>
              <w:widowControl w:val="0"/>
              <w:rPr>
                <w:bCs/>
                <w:noProof/>
                <w:szCs w:val="22"/>
              </w:rPr>
            </w:pPr>
            <w:r w:rsidRPr="00566F82">
              <w:rPr>
                <w:rFonts w:eastAsia="SimSun"/>
                <w:bCs/>
                <w:noProof/>
                <w:szCs w:val="22"/>
              </w:rPr>
              <w:t>51 to less than 61</w:t>
            </w:r>
            <w:r w:rsidR="00104599" w:rsidRPr="00566F82">
              <w:rPr>
                <w:rFonts w:eastAsia="SimSun"/>
                <w:bCs/>
                <w:noProof/>
                <w:szCs w:val="22"/>
              </w:rPr>
              <w:t> </w:t>
            </w:r>
            <w:r w:rsidRPr="00566F82">
              <w:rPr>
                <w:rFonts w:eastAsia="SimSun"/>
                <w:bCs/>
                <w:noProof/>
                <w:szCs w:val="22"/>
              </w:rPr>
              <w:t>kg</w:t>
            </w:r>
          </w:p>
        </w:tc>
        <w:tc>
          <w:tcPr>
            <w:tcW w:w="1399" w:type="pct"/>
          </w:tcPr>
          <w:p w14:paraId="6F3A93C8" w14:textId="5CF58597" w:rsidR="006A7090" w:rsidRPr="00566F82" w:rsidRDefault="006A7090" w:rsidP="00C50E44">
            <w:pPr>
              <w:widowControl w:val="0"/>
              <w:rPr>
                <w:bCs/>
                <w:noProof/>
                <w:szCs w:val="22"/>
              </w:rPr>
            </w:pPr>
            <w:r w:rsidRPr="00566F82">
              <w:rPr>
                <w:bCs/>
                <w:noProof/>
                <w:szCs w:val="22"/>
              </w:rPr>
              <w:t xml:space="preserve">8 to </w:t>
            </w:r>
            <w:r w:rsidRPr="00566F82">
              <w:rPr>
                <w:rFonts w:eastAsia="SimSun"/>
                <w:bCs/>
                <w:noProof/>
                <w:szCs w:val="22"/>
              </w:rPr>
              <w:t xml:space="preserve">less than </w:t>
            </w:r>
            <w:r w:rsidRPr="00566F82">
              <w:rPr>
                <w:bCs/>
                <w:noProof/>
                <w:szCs w:val="22"/>
              </w:rPr>
              <w:t>18</w:t>
            </w:r>
            <w:r w:rsidR="00104599" w:rsidRPr="00566F82">
              <w:rPr>
                <w:rFonts w:eastAsia="SimSun"/>
                <w:bCs/>
                <w:noProof/>
                <w:szCs w:val="22"/>
              </w:rPr>
              <w:t> </w:t>
            </w:r>
            <w:r w:rsidRPr="00566F82">
              <w:rPr>
                <w:rFonts w:eastAsia="SimSun"/>
                <w:bCs/>
                <w:noProof/>
                <w:szCs w:val="22"/>
              </w:rPr>
              <w:t>years</w:t>
            </w:r>
          </w:p>
        </w:tc>
        <w:tc>
          <w:tcPr>
            <w:tcW w:w="1101" w:type="pct"/>
          </w:tcPr>
          <w:p w14:paraId="354455F8" w14:textId="77777777" w:rsidR="006A7090" w:rsidRPr="00566F82" w:rsidRDefault="006A7090" w:rsidP="00C50E44">
            <w:pPr>
              <w:widowControl w:val="0"/>
              <w:jc w:val="center"/>
              <w:rPr>
                <w:bCs/>
                <w:noProof/>
                <w:szCs w:val="22"/>
              </w:rPr>
            </w:pPr>
            <w:r w:rsidRPr="00566F82">
              <w:rPr>
                <w:bCs/>
                <w:noProof/>
                <w:szCs w:val="22"/>
              </w:rPr>
              <w:t>260</w:t>
            </w:r>
          </w:p>
        </w:tc>
        <w:tc>
          <w:tcPr>
            <w:tcW w:w="1101" w:type="pct"/>
          </w:tcPr>
          <w:p w14:paraId="19A2DDBE" w14:textId="77777777" w:rsidR="006A7090" w:rsidRPr="00566F82" w:rsidRDefault="006A7090" w:rsidP="00C50E44">
            <w:pPr>
              <w:widowControl w:val="0"/>
              <w:jc w:val="center"/>
              <w:rPr>
                <w:bCs/>
                <w:noProof/>
                <w:szCs w:val="22"/>
              </w:rPr>
            </w:pPr>
            <w:r w:rsidRPr="00566F82">
              <w:rPr>
                <w:bCs/>
                <w:noProof/>
                <w:szCs w:val="22"/>
              </w:rPr>
              <w:t>520</w:t>
            </w:r>
          </w:p>
        </w:tc>
      </w:tr>
      <w:tr w:rsidR="006A7090" w:rsidRPr="00566F82" w14:paraId="432084C2" w14:textId="77777777" w:rsidTr="00B36F7A">
        <w:tc>
          <w:tcPr>
            <w:tcW w:w="1399" w:type="pct"/>
          </w:tcPr>
          <w:p w14:paraId="58A80A05" w14:textId="5212EA31" w:rsidR="006A7090" w:rsidRPr="00566F82" w:rsidRDefault="006A7090" w:rsidP="00C50E44">
            <w:pPr>
              <w:widowControl w:val="0"/>
              <w:rPr>
                <w:bCs/>
                <w:noProof/>
                <w:szCs w:val="22"/>
              </w:rPr>
            </w:pPr>
            <w:r w:rsidRPr="00566F82">
              <w:rPr>
                <w:rFonts w:eastAsia="SimSun"/>
                <w:bCs/>
                <w:noProof/>
                <w:szCs w:val="22"/>
              </w:rPr>
              <w:t>61 to less than 71</w:t>
            </w:r>
            <w:r w:rsidR="00104599" w:rsidRPr="00566F82">
              <w:rPr>
                <w:rFonts w:eastAsia="SimSun"/>
                <w:bCs/>
                <w:noProof/>
                <w:szCs w:val="22"/>
              </w:rPr>
              <w:t> </w:t>
            </w:r>
            <w:r w:rsidRPr="00566F82">
              <w:rPr>
                <w:rFonts w:eastAsia="SimSun"/>
                <w:bCs/>
                <w:noProof/>
                <w:szCs w:val="22"/>
              </w:rPr>
              <w:t>kg</w:t>
            </w:r>
          </w:p>
        </w:tc>
        <w:tc>
          <w:tcPr>
            <w:tcW w:w="1399" w:type="pct"/>
          </w:tcPr>
          <w:p w14:paraId="419558CE" w14:textId="3AAF28B3" w:rsidR="006A7090" w:rsidRPr="00566F82" w:rsidRDefault="006A7090" w:rsidP="00C50E44">
            <w:pPr>
              <w:widowControl w:val="0"/>
              <w:rPr>
                <w:bCs/>
                <w:noProof/>
                <w:szCs w:val="22"/>
              </w:rPr>
            </w:pPr>
            <w:r w:rsidRPr="00566F82">
              <w:rPr>
                <w:bCs/>
                <w:noProof/>
                <w:szCs w:val="22"/>
              </w:rPr>
              <w:t xml:space="preserve">8 to </w:t>
            </w:r>
            <w:r w:rsidRPr="00566F82">
              <w:rPr>
                <w:rFonts w:eastAsia="SimSun"/>
                <w:bCs/>
                <w:noProof/>
                <w:szCs w:val="22"/>
              </w:rPr>
              <w:t xml:space="preserve">less than </w:t>
            </w:r>
            <w:r w:rsidRPr="00566F82">
              <w:rPr>
                <w:bCs/>
                <w:noProof/>
                <w:szCs w:val="22"/>
              </w:rPr>
              <w:t>18</w:t>
            </w:r>
            <w:r w:rsidR="00104599" w:rsidRPr="00566F82">
              <w:rPr>
                <w:rFonts w:eastAsia="SimSun"/>
                <w:bCs/>
                <w:noProof/>
                <w:szCs w:val="22"/>
              </w:rPr>
              <w:t> </w:t>
            </w:r>
            <w:r w:rsidRPr="00566F82">
              <w:rPr>
                <w:rFonts w:eastAsia="SimSun"/>
                <w:bCs/>
                <w:noProof/>
                <w:szCs w:val="22"/>
              </w:rPr>
              <w:t>years</w:t>
            </w:r>
          </w:p>
        </w:tc>
        <w:tc>
          <w:tcPr>
            <w:tcW w:w="1101" w:type="pct"/>
          </w:tcPr>
          <w:p w14:paraId="197C9B66" w14:textId="77777777" w:rsidR="006A7090" w:rsidRPr="00566F82" w:rsidRDefault="006A7090" w:rsidP="00C50E44">
            <w:pPr>
              <w:widowControl w:val="0"/>
              <w:jc w:val="center"/>
              <w:rPr>
                <w:bCs/>
                <w:noProof/>
                <w:szCs w:val="22"/>
              </w:rPr>
            </w:pPr>
            <w:r w:rsidRPr="00566F82">
              <w:rPr>
                <w:bCs/>
                <w:noProof/>
                <w:szCs w:val="22"/>
              </w:rPr>
              <w:t>300</w:t>
            </w:r>
          </w:p>
        </w:tc>
        <w:tc>
          <w:tcPr>
            <w:tcW w:w="1101" w:type="pct"/>
          </w:tcPr>
          <w:p w14:paraId="5C62533F" w14:textId="77777777" w:rsidR="006A7090" w:rsidRPr="00566F82" w:rsidRDefault="006A7090" w:rsidP="00C50E44">
            <w:pPr>
              <w:widowControl w:val="0"/>
              <w:jc w:val="center"/>
              <w:rPr>
                <w:bCs/>
                <w:noProof/>
                <w:szCs w:val="22"/>
              </w:rPr>
            </w:pPr>
            <w:r w:rsidRPr="00566F82">
              <w:rPr>
                <w:bCs/>
                <w:noProof/>
                <w:szCs w:val="22"/>
              </w:rPr>
              <w:t>600</w:t>
            </w:r>
          </w:p>
        </w:tc>
      </w:tr>
      <w:tr w:rsidR="006A7090" w:rsidRPr="00566F82" w14:paraId="31CC3870" w14:textId="77777777" w:rsidTr="00B36F7A">
        <w:tc>
          <w:tcPr>
            <w:tcW w:w="1399" w:type="pct"/>
          </w:tcPr>
          <w:p w14:paraId="5191DD65" w14:textId="6CB93F21" w:rsidR="006A7090" w:rsidRPr="00566F82" w:rsidRDefault="006A7090" w:rsidP="00C50E44">
            <w:pPr>
              <w:widowControl w:val="0"/>
              <w:rPr>
                <w:bCs/>
                <w:noProof/>
                <w:szCs w:val="22"/>
              </w:rPr>
            </w:pPr>
            <w:r w:rsidRPr="00566F82">
              <w:rPr>
                <w:rFonts w:eastAsia="SimSun"/>
                <w:bCs/>
                <w:noProof/>
                <w:szCs w:val="22"/>
              </w:rPr>
              <w:t>71 to less than 81</w:t>
            </w:r>
            <w:r w:rsidR="00104599" w:rsidRPr="00566F82">
              <w:rPr>
                <w:rFonts w:eastAsia="SimSun"/>
                <w:bCs/>
                <w:noProof/>
                <w:szCs w:val="22"/>
              </w:rPr>
              <w:t> </w:t>
            </w:r>
            <w:r w:rsidRPr="00566F82">
              <w:rPr>
                <w:rFonts w:eastAsia="SimSun"/>
                <w:bCs/>
                <w:noProof/>
                <w:szCs w:val="22"/>
              </w:rPr>
              <w:t>kg</w:t>
            </w:r>
          </w:p>
        </w:tc>
        <w:tc>
          <w:tcPr>
            <w:tcW w:w="1399" w:type="pct"/>
          </w:tcPr>
          <w:p w14:paraId="63E73A24" w14:textId="19B7C89B" w:rsidR="006A7090" w:rsidRPr="00566F82" w:rsidRDefault="006A7090" w:rsidP="00C50E44">
            <w:pPr>
              <w:widowControl w:val="0"/>
              <w:rPr>
                <w:bCs/>
                <w:noProof/>
                <w:szCs w:val="22"/>
              </w:rPr>
            </w:pPr>
            <w:r w:rsidRPr="00566F82">
              <w:rPr>
                <w:bCs/>
                <w:noProof/>
                <w:szCs w:val="22"/>
              </w:rPr>
              <w:t xml:space="preserve">8 to </w:t>
            </w:r>
            <w:r w:rsidRPr="00566F82">
              <w:rPr>
                <w:rFonts w:eastAsia="SimSun"/>
                <w:bCs/>
                <w:noProof/>
                <w:szCs w:val="22"/>
              </w:rPr>
              <w:t xml:space="preserve">less than </w:t>
            </w:r>
            <w:r w:rsidRPr="00566F82">
              <w:rPr>
                <w:bCs/>
                <w:noProof/>
                <w:szCs w:val="22"/>
              </w:rPr>
              <w:t>18</w:t>
            </w:r>
            <w:r w:rsidR="00104599" w:rsidRPr="00566F82">
              <w:rPr>
                <w:rFonts w:eastAsia="SimSun"/>
                <w:bCs/>
                <w:noProof/>
                <w:szCs w:val="22"/>
              </w:rPr>
              <w:t> </w:t>
            </w:r>
            <w:r w:rsidRPr="00566F82">
              <w:rPr>
                <w:rFonts w:eastAsia="SimSun"/>
                <w:bCs/>
                <w:noProof/>
                <w:szCs w:val="22"/>
              </w:rPr>
              <w:t>years</w:t>
            </w:r>
          </w:p>
        </w:tc>
        <w:tc>
          <w:tcPr>
            <w:tcW w:w="1101" w:type="pct"/>
          </w:tcPr>
          <w:p w14:paraId="38AE57BD" w14:textId="77777777" w:rsidR="006A7090" w:rsidRPr="00566F82" w:rsidRDefault="006A7090" w:rsidP="00C50E44">
            <w:pPr>
              <w:widowControl w:val="0"/>
              <w:jc w:val="center"/>
              <w:rPr>
                <w:bCs/>
                <w:noProof/>
                <w:szCs w:val="22"/>
              </w:rPr>
            </w:pPr>
            <w:r w:rsidRPr="00566F82">
              <w:rPr>
                <w:bCs/>
                <w:noProof/>
                <w:szCs w:val="22"/>
              </w:rPr>
              <w:t>300</w:t>
            </w:r>
          </w:p>
        </w:tc>
        <w:tc>
          <w:tcPr>
            <w:tcW w:w="1101" w:type="pct"/>
          </w:tcPr>
          <w:p w14:paraId="1368AD47" w14:textId="77777777" w:rsidR="006A7090" w:rsidRPr="00566F82" w:rsidRDefault="006A7090" w:rsidP="00C50E44">
            <w:pPr>
              <w:widowControl w:val="0"/>
              <w:jc w:val="center"/>
              <w:rPr>
                <w:bCs/>
                <w:noProof/>
                <w:szCs w:val="22"/>
              </w:rPr>
            </w:pPr>
            <w:r w:rsidRPr="00566F82">
              <w:rPr>
                <w:bCs/>
                <w:noProof/>
                <w:szCs w:val="22"/>
              </w:rPr>
              <w:t>600</w:t>
            </w:r>
          </w:p>
        </w:tc>
      </w:tr>
      <w:tr w:rsidR="006A7090" w:rsidRPr="00566F82" w14:paraId="15BA45FC" w14:textId="77777777" w:rsidTr="00B36F7A">
        <w:tc>
          <w:tcPr>
            <w:tcW w:w="1399" w:type="pct"/>
          </w:tcPr>
          <w:p w14:paraId="029DEAA5" w14:textId="3A97A046" w:rsidR="006A7090" w:rsidRPr="00566F82" w:rsidRDefault="006A7090" w:rsidP="00C50E44">
            <w:pPr>
              <w:widowControl w:val="0"/>
              <w:rPr>
                <w:bCs/>
                <w:noProof/>
                <w:szCs w:val="22"/>
              </w:rPr>
            </w:pPr>
            <w:r w:rsidRPr="00566F82">
              <w:rPr>
                <w:rFonts w:eastAsia="SimSun"/>
                <w:bCs/>
                <w:noProof/>
                <w:szCs w:val="22"/>
              </w:rPr>
              <w:t>81</w:t>
            </w:r>
            <w:r w:rsidR="00104599" w:rsidRPr="00566F82">
              <w:rPr>
                <w:rFonts w:eastAsia="SimSun"/>
                <w:bCs/>
                <w:noProof/>
                <w:szCs w:val="22"/>
              </w:rPr>
              <w:t> </w:t>
            </w:r>
            <w:r w:rsidRPr="00566F82">
              <w:rPr>
                <w:rFonts w:eastAsia="SimSun"/>
                <w:bCs/>
                <w:noProof/>
                <w:szCs w:val="22"/>
              </w:rPr>
              <w:t>kg or greater</w:t>
            </w:r>
          </w:p>
        </w:tc>
        <w:tc>
          <w:tcPr>
            <w:tcW w:w="1399" w:type="pct"/>
          </w:tcPr>
          <w:p w14:paraId="7F3F7A21" w14:textId="65EC7F95" w:rsidR="006A7090" w:rsidRPr="00566F82" w:rsidRDefault="006A7090" w:rsidP="00C50E44">
            <w:pPr>
              <w:widowControl w:val="0"/>
              <w:rPr>
                <w:bCs/>
                <w:noProof/>
                <w:szCs w:val="22"/>
              </w:rPr>
            </w:pPr>
            <w:r w:rsidRPr="00566F82">
              <w:rPr>
                <w:bCs/>
                <w:noProof/>
                <w:szCs w:val="22"/>
              </w:rPr>
              <w:t xml:space="preserve">10 to </w:t>
            </w:r>
            <w:r w:rsidRPr="00566F82">
              <w:rPr>
                <w:rFonts w:eastAsia="SimSun"/>
                <w:bCs/>
                <w:noProof/>
                <w:szCs w:val="22"/>
              </w:rPr>
              <w:t xml:space="preserve">less than </w:t>
            </w:r>
            <w:r w:rsidRPr="00566F82">
              <w:rPr>
                <w:bCs/>
                <w:noProof/>
                <w:szCs w:val="22"/>
              </w:rPr>
              <w:t>18</w:t>
            </w:r>
            <w:r w:rsidR="00104599" w:rsidRPr="00566F82">
              <w:rPr>
                <w:rFonts w:eastAsia="SimSun"/>
                <w:bCs/>
                <w:noProof/>
                <w:szCs w:val="22"/>
              </w:rPr>
              <w:t> </w:t>
            </w:r>
            <w:r w:rsidRPr="00566F82">
              <w:rPr>
                <w:rFonts w:eastAsia="SimSun"/>
                <w:bCs/>
                <w:noProof/>
                <w:szCs w:val="22"/>
              </w:rPr>
              <w:t>years</w:t>
            </w:r>
          </w:p>
        </w:tc>
        <w:tc>
          <w:tcPr>
            <w:tcW w:w="1101" w:type="pct"/>
          </w:tcPr>
          <w:p w14:paraId="413D3B0D" w14:textId="77777777" w:rsidR="006A7090" w:rsidRPr="00566F82" w:rsidRDefault="006A7090" w:rsidP="00C50E44">
            <w:pPr>
              <w:widowControl w:val="0"/>
              <w:jc w:val="center"/>
              <w:rPr>
                <w:bCs/>
                <w:noProof/>
                <w:szCs w:val="22"/>
              </w:rPr>
            </w:pPr>
            <w:r w:rsidRPr="00566F82">
              <w:rPr>
                <w:bCs/>
                <w:noProof/>
                <w:szCs w:val="22"/>
              </w:rPr>
              <w:t>300</w:t>
            </w:r>
          </w:p>
        </w:tc>
        <w:tc>
          <w:tcPr>
            <w:tcW w:w="1101" w:type="pct"/>
          </w:tcPr>
          <w:p w14:paraId="650F4440" w14:textId="77777777" w:rsidR="006A7090" w:rsidRPr="00566F82" w:rsidRDefault="006A7090" w:rsidP="00C50E44">
            <w:pPr>
              <w:widowControl w:val="0"/>
              <w:jc w:val="center"/>
              <w:rPr>
                <w:bCs/>
                <w:noProof/>
                <w:szCs w:val="22"/>
              </w:rPr>
            </w:pPr>
            <w:r w:rsidRPr="00566F82">
              <w:rPr>
                <w:bCs/>
                <w:noProof/>
                <w:szCs w:val="22"/>
              </w:rPr>
              <w:t>600</w:t>
            </w:r>
          </w:p>
        </w:tc>
      </w:tr>
    </w:tbl>
    <w:p w14:paraId="261B9C41" w14:textId="77777777" w:rsidR="006A7090" w:rsidRPr="00566F82" w:rsidRDefault="006A7090" w:rsidP="005D0ED1">
      <w:pPr>
        <w:keepNext/>
        <w:widowControl w:val="0"/>
        <w:rPr>
          <w:noProof/>
          <w:szCs w:val="22"/>
        </w:rPr>
      </w:pPr>
      <w:r w:rsidRPr="00566F82">
        <w:rPr>
          <w:noProof/>
          <w:szCs w:val="22"/>
        </w:rPr>
        <w:t>Single doses requiring combinations of more than one capsule:</w:t>
      </w:r>
    </w:p>
    <w:p w14:paraId="2179687C" w14:textId="1413D5DA" w:rsidR="009A47E4" w:rsidRPr="00566F82" w:rsidRDefault="009A47E4" w:rsidP="009A47E4">
      <w:pPr>
        <w:ind w:left="1134" w:hanging="1134"/>
        <w:rPr>
          <w:rFonts w:eastAsia="SimSun"/>
          <w:noProof/>
          <w:szCs w:val="22"/>
        </w:rPr>
      </w:pPr>
      <w:r w:rsidRPr="00566F82">
        <w:rPr>
          <w:noProof/>
          <w:szCs w:val="22"/>
        </w:rPr>
        <w:t>300</w:t>
      </w:r>
      <w:r w:rsidR="00AD0D1A" w:rsidRPr="00566F82">
        <w:rPr>
          <w:noProof/>
          <w:szCs w:val="22"/>
        </w:rPr>
        <w:t> </w:t>
      </w:r>
      <w:r w:rsidRPr="00566F82">
        <w:rPr>
          <w:noProof/>
          <w:szCs w:val="22"/>
        </w:rPr>
        <w:t>mg:</w:t>
      </w:r>
      <w:r w:rsidRPr="00566F82">
        <w:rPr>
          <w:noProof/>
          <w:szCs w:val="22"/>
        </w:rPr>
        <w:tab/>
      </w:r>
      <w:r w:rsidRPr="00566F82">
        <w:rPr>
          <w:rFonts w:eastAsia="SimSun"/>
          <w:noProof/>
          <w:szCs w:val="22"/>
        </w:rPr>
        <w:t>two 150 mg capsules or</w:t>
      </w:r>
      <w:r w:rsidRPr="00566F82">
        <w:rPr>
          <w:rFonts w:eastAsia="SimSun"/>
          <w:noProof/>
          <w:szCs w:val="22"/>
        </w:rPr>
        <w:br/>
        <w:t>four 75 mg capsules</w:t>
      </w:r>
    </w:p>
    <w:p w14:paraId="49AA26DA" w14:textId="0ADBCA7A" w:rsidR="009A47E4" w:rsidRPr="00566F82" w:rsidRDefault="009A47E4" w:rsidP="009A47E4">
      <w:pPr>
        <w:ind w:left="1134" w:hanging="1134"/>
        <w:rPr>
          <w:rFonts w:eastAsia="SimSun"/>
          <w:noProof/>
          <w:szCs w:val="22"/>
        </w:rPr>
      </w:pPr>
      <w:r w:rsidRPr="00566F82">
        <w:rPr>
          <w:noProof/>
          <w:szCs w:val="22"/>
        </w:rPr>
        <w:t>260</w:t>
      </w:r>
      <w:r w:rsidR="00AD0D1A" w:rsidRPr="00566F82">
        <w:rPr>
          <w:noProof/>
          <w:szCs w:val="22"/>
        </w:rPr>
        <w:t> </w:t>
      </w:r>
      <w:r w:rsidRPr="00566F82">
        <w:rPr>
          <w:noProof/>
          <w:szCs w:val="22"/>
        </w:rPr>
        <w:t>mg:</w:t>
      </w:r>
      <w:r w:rsidRPr="00566F82">
        <w:rPr>
          <w:noProof/>
          <w:szCs w:val="22"/>
        </w:rPr>
        <w:tab/>
      </w:r>
      <w:r w:rsidRPr="00566F82">
        <w:rPr>
          <w:rFonts w:eastAsia="SimSun"/>
          <w:noProof/>
          <w:szCs w:val="22"/>
        </w:rPr>
        <w:t>one 110 mg plus one 150 mg capsule or</w:t>
      </w:r>
      <w:r w:rsidRPr="00566F82">
        <w:rPr>
          <w:rFonts w:eastAsia="SimSun"/>
          <w:noProof/>
          <w:szCs w:val="22"/>
        </w:rPr>
        <w:br/>
        <w:t>one 110 mg plus two 75 mg capsules</w:t>
      </w:r>
    </w:p>
    <w:p w14:paraId="1FA14FD1" w14:textId="3CE77562" w:rsidR="009A47E4" w:rsidRPr="00566F82" w:rsidRDefault="009A47E4" w:rsidP="009A47E4">
      <w:pPr>
        <w:ind w:left="1134" w:hanging="1134"/>
        <w:rPr>
          <w:rFonts w:eastAsia="SimSun"/>
          <w:noProof/>
          <w:szCs w:val="22"/>
        </w:rPr>
      </w:pPr>
      <w:r w:rsidRPr="00566F82">
        <w:rPr>
          <w:rFonts w:eastAsia="SimSun"/>
          <w:noProof/>
          <w:szCs w:val="22"/>
        </w:rPr>
        <w:t>220</w:t>
      </w:r>
      <w:r w:rsidR="00AD0D1A" w:rsidRPr="00566F82">
        <w:rPr>
          <w:noProof/>
          <w:szCs w:val="22"/>
        </w:rPr>
        <w:t> </w:t>
      </w:r>
      <w:r w:rsidRPr="00566F82">
        <w:rPr>
          <w:rFonts w:eastAsia="SimSun"/>
          <w:noProof/>
          <w:szCs w:val="22"/>
        </w:rPr>
        <w:t>mg:</w:t>
      </w:r>
      <w:r w:rsidRPr="00566F82">
        <w:rPr>
          <w:rFonts w:eastAsia="SimSun"/>
          <w:noProof/>
          <w:szCs w:val="22"/>
        </w:rPr>
        <w:tab/>
        <w:t>two 110 mg capsules</w:t>
      </w:r>
    </w:p>
    <w:p w14:paraId="0A7FB782" w14:textId="168F0CEB" w:rsidR="009A47E4" w:rsidRPr="00566F82" w:rsidRDefault="009A47E4" w:rsidP="009A47E4">
      <w:pPr>
        <w:ind w:left="1134" w:hanging="1134"/>
        <w:rPr>
          <w:rFonts w:eastAsia="SimSun"/>
          <w:noProof/>
          <w:szCs w:val="22"/>
        </w:rPr>
      </w:pPr>
      <w:r w:rsidRPr="00566F82">
        <w:rPr>
          <w:rFonts w:eastAsia="SimSun"/>
          <w:noProof/>
          <w:szCs w:val="22"/>
        </w:rPr>
        <w:t>185</w:t>
      </w:r>
      <w:r w:rsidR="00AD0D1A" w:rsidRPr="00566F82">
        <w:rPr>
          <w:noProof/>
          <w:szCs w:val="22"/>
        </w:rPr>
        <w:t> </w:t>
      </w:r>
      <w:r w:rsidRPr="00566F82">
        <w:rPr>
          <w:rFonts w:eastAsia="SimSun"/>
          <w:noProof/>
          <w:szCs w:val="22"/>
        </w:rPr>
        <w:t>mg:</w:t>
      </w:r>
      <w:r w:rsidRPr="00566F82">
        <w:rPr>
          <w:rFonts w:eastAsia="SimSun"/>
          <w:noProof/>
          <w:szCs w:val="22"/>
        </w:rPr>
        <w:tab/>
        <w:t>one 75 mg plus one 110 mg capsule</w:t>
      </w:r>
    </w:p>
    <w:p w14:paraId="4BCC6A0E" w14:textId="5D3BD2FD" w:rsidR="009A47E4" w:rsidRPr="00566F82" w:rsidRDefault="009A47E4" w:rsidP="009A47E4">
      <w:pPr>
        <w:ind w:left="1134" w:hanging="1134"/>
        <w:rPr>
          <w:szCs w:val="22"/>
        </w:rPr>
      </w:pPr>
      <w:r w:rsidRPr="00566F82">
        <w:rPr>
          <w:rFonts w:eastAsia="SimSun"/>
          <w:noProof/>
          <w:szCs w:val="22"/>
        </w:rPr>
        <w:t>150</w:t>
      </w:r>
      <w:r w:rsidR="00AD0D1A" w:rsidRPr="00566F82">
        <w:rPr>
          <w:noProof/>
          <w:szCs w:val="22"/>
        </w:rPr>
        <w:t> </w:t>
      </w:r>
      <w:r w:rsidRPr="00566F82">
        <w:rPr>
          <w:rFonts w:eastAsia="SimSun"/>
          <w:noProof/>
          <w:szCs w:val="22"/>
        </w:rPr>
        <w:t>mg:</w:t>
      </w:r>
      <w:r w:rsidRPr="00566F82">
        <w:rPr>
          <w:rFonts w:eastAsia="SimSun"/>
          <w:noProof/>
          <w:szCs w:val="22"/>
        </w:rPr>
        <w:tab/>
        <w:t>one 150</w:t>
      </w:r>
      <w:r w:rsidR="00AD0D1A" w:rsidRPr="00566F82">
        <w:rPr>
          <w:noProof/>
          <w:szCs w:val="22"/>
        </w:rPr>
        <w:t> </w:t>
      </w:r>
      <w:r w:rsidRPr="00566F82">
        <w:rPr>
          <w:rFonts w:eastAsia="SimSun"/>
          <w:noProof/>
          <w:szCs w:val="22"/>
        </w:rPr>
        <w:t>mg capsule or</w:t>
      </w:r>
      <w:r w:rsidRPr="00566F82">
        <w:rPr>
          <w:rFonts w:eastAsia="SimSun"/>
          <w:noProof/>
          <w:szCs w:val="22"/>
        </w:rPr>
        <w:br/>
        <w:t>two 75 mg capsules</w:t>
      </w:r>
    </w:p>
    <w:p w14:paraId="0F056951" w14:textId="77777777" w:rsidR="009329C6" w:rsidRPr="00566F82" w:rsidRDefault="009329C6" w:rsidP="00C50E44">
      <w:pPr>
        <w:widowControl w:val="0"/>
        <w:numPr>
          <w:ilvl w:val="12"/>
          <w:numId w:val="0"/>
        </w:numPr>
        <w:ind w:right="-2"/>
      </w:pPr>
    </w:p>
    <w:p w14:paraId="5DA604BE" w14:textId="77777777" w:rsidR="005A0D3A" w:rsidRPr="00566F82" w:rsidRDefault="000404FD" w:rsidP="00A205F2">
      <w:pPr>
        <w:keepNext/>
        <w:widowControl w:val="0"/>
        <w:rPr>
          <w:b/>
          <w:bCs/>
        </w:rPr>
      </w:pPr>
      <w:r w:rsidRPr="00566F82">
        <w:rPr>
          <w:b/>
          <w:bCs/>
        </w:rPr>
        <w:t>How to take Pradaxa</w:t>
      </w:r>
    </w:p>
    <w:p w14:paraId="4510CF54" w14:textId="77777777" w:rsidR="000404FD" w:rsidRPr="00566F82" w:rsidRDefault="000404FD" w:rsidP="005D0ED1">
      <w:pPr>
        <w:keepNext/>
        <w:widowControl w:val="0"/>
      </w:pPr>
    </w:p>
    <w:p w14:paraId="428411FE" w14:textId="11AB0F22" w:rsidR="00403D0F" w:rsidRPr="00566F82" w:rsidRDefault="0041282C" w:rsidP="00C50E44">
      <w:pPr>
        <w:widowControl w:val="0"/>
        <w:ind w:right="-2"/>
      </w:pPr>
      <w:r w:rsidRPr="00566F82">
        <w:t>Pradaxa can be taken with or without food. The capsule should be swallowed whole with a glass of water, to ensure delivery to the stomach. Do not break, chew, or empty the pellets from the capsule since this may increase the risk of bleeding.</w:t>
      </w:r>
    </w:p>
    <w:p w14:paraId="4FC9970A" w14:textId="77777777" w:rsidR="00406A91" w:rsidRPr="00566F82" w:rsidRDefault="00406A91" w:rsidP="00C50E44">
      <w:pPr>
        <w:widowControl w:val="0"/>
      </w:pPr>
    </w:p>
    <w:p w14:paraId="03B42CD5" w14:textId="77777777" w:rsidR="00EB425C" w:rsidRPr="00566F82" w:rsidRDefault="000404FD" w:rsidP="005D0ED1">
      <w:pPr>
        <w:keepNext/>
        <w:widowControl w:val="0"/>
        <w:numPr>
          <w:ilvl w:val="12"/>
          <w:numId w:val="0"/>
        </w:numPr>
        <w:rPr>
          <w:bCs/>
        </w:rPr>
      </w:pPr>
      <w:r w:rsidRPr="00566F82">
        <w:rPr>
          <w:b/>
        </w:rPr>
        <w:t>Instructions for opening the blisters</w:t>
      </w:r>
    </w:p>
    <w:p w14:paraId="3228A4D2" w14:textId="77777777" w:rsidR="00ED3C58" w:rsidRPr="00566F82" w:rsidRDefault="00ED3C58" w:rsidP="005D0ED1">
      <w:pPr>
        <w:keepNext/>
        <w:widowControl w:val="0"/>
        <w:ind w:right="-2"/>
      </w:pPr>
    </w:p>
    <w:p w14:paraId="5C47E407" w14:textId="77777777" w:rsidR="00ED3C58" w:rsidRPr="00566F82" w:rsidRDefault="00ED3C58" w:rsidP="005D0ED1">
      <w:pPr>
        <w:keepNext/>
        <w:widowControl w:val="0"/>
        <w:ind w:right="-2"/>
      </w:pPr>
      <w:r w:rsidRPr="00566F82">
        <w:t>The following pictogram illustrates how to take Pradaxa capsules out of the blister</w:t>
      </w:r>
    </w:p>
    <w:p w14:paraId="4D03D548" w14:textId="77777777" w:rsidR="00ED3C58" w:rsidRPr="00566F82" w:rsidRDefault="00ED3C58" w:rsidP="005D0ED1">
      <w:pPr>
        <w:keepNext/>
        <w:widowControl w:val="0"/>
        <w:ind w:right="-2"/>
      </w:pPr>
    </w:p>
    <w:p w14:paraId="271A04D9" w14:textId="77777777" w:rsidR="00ED3C58" w:rsidRPr="00566F82" w:rsidRDefault="007C0952" w:rsidP="00C50E44">
      <w:pPr>
        <w:widowControl w:val="0"/>
        <w:ind w:right="-2"/>
      </w:pPr>
      <w:r w:rsidRPr="00566F82">
        <w:rPr>
          <w:noProof/>
          <w:lang w:val="en-US" w:eastAsia="zh-CN"/>
        </w:rPr>
        <w:drawing>
          <wp:inline distT="0" distB="0" distL="0" distR="0" wp14:anchorId="2D53E260" wp14:editId="06205020">
            <wp:extent cx="1285875" cy="1085850"/>
            <wp:effectExtent l="0" t="0" r="0" b="0"/>
            <wp:docPr id="26" name="Picture 26" descr="cid:image002.png@01D07C0B.21A8C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id:image002.png@01D07C0B.21A8CEE0"/>
                    <pic:cNvPicPr>
                      <a:picLocks noChangeAspect="1" noChangeArrowheads="1"/>
                    </pic:cNvPicPr>
                  </pic:nvPicPr>
                  <pic:blipFill>
                    <a:blip r:embed="rId21" cstate="print">
                      <a:extLst>
                        <a:ext uri="{28A0092B-C50C-407E-A947-70E740481C1C}">
                          <a14:useLocalDpi xmlns:a14="http://schemas.microsoft.com/office/drawing/2010/main" val="0"/>
                        </a:ext>
                      </a:extLst>
                    </a:blip>
                    <a:srcRect t="5556"/>
                    <a:stretch>
                      <a:fillRect/>
                    </a:stretch>
                  </pic:blipFill>
                  <pic:spPr bwMode="auto">
                    <a:xfrm>
                      <a:off x="0" y="0"/>
                      <a:ext cx="1285875" cy="1085850"/>
                    </a:xfrm>
                    <a:prstGeom prst="rect">
                      <a:avLst/>
                    </a:prstGeom>
                    <a:noFill/>
                    <a:ln>
                      <a:noFill/>
                    </a:ln>
                  </pic:spPr>
                </pic:pic>
              </a:graphicData>
            </a:graphic>
          </wp:inline>
        </w:drawing>
      </w:r>
      <w:r w:rsidR="00ED3C58" w:rsidRPr="00566F82">
        <w:t>Tear off one individual blister from the blister card along the perforated line</w:t>
      </w:r>
    </w:p>
    <w:p w14:paraId="2C38BC92" w14:textId="77777777" w:rsidR="00ED3C58" w:rsidRPr="00566F82" w:rsidRDefault="00ED3C58" w:rsidP="00C50E44">
      <w:pPr>
        <w:widowControl w:val="0"/>
        <w:ind w:right="-2"/>
      </w:pPr>
    </w:p>
    <w:p w14:paraId="17A6E84F" w14:textId="77777777" w:rsidR="00ED3C58" w:rsidRPr="00566F82" w:rsidRDefault="007C0952" w:rsidP="00C50E44">
      <w:pPr>
        <w:widowControl w:val="0"/>
        <w:ind w:right="-2"/>
      </w:pPr>
      <w:r w:rsidRPr="00566F82">
        <w:rPr>
          <w:noProof/>
          <w:lang w:val="en-US" w:eastAsia="zh-CN"/>
        </w:rPr>
        <w:drawing>
          <wp:inline distT="0" distB="0" distL="0" distR="0" wp14:anchorId="20AE8789" wp14:editId="6292572D">
            <wp:extent cx="1438275" cy="952500"/>
            <wp:effectExtent l="0" t="0" r="0" b="0"/>
            <wp:docPr id="27" name="Picture 27" descr="cid:image003.png@01D07C0B.21A8C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id:image003.png@01D07C0B.21A8CEE0"/>
                    <pic:cNvPicPr>
                      <a:picLocks noChangeAspect="1" noChangeArrowheads="1"/>
                    </pic:cNvPicPr>
                  </pic:nvPicPr>
                  <pic:blipFill>
                    <a:blip r:embed="rId22" cstate="print">
                      <a:extLst>
                        <a:ext uri="{28A0092B-C50C-407E-A947-70E740481C1C}">
                          <a14:useLocalDpi xmlns:a14="http://schemas.microsoft.com/office/drawing/2010/main" val="0"/>
                        </a:ext>
                      </a:extLst>
                    </a:blip>
                    <a:srcRect t="15848" r="10710" b="12793"/>
                    <a:stretch>
                      <a:fillRect/>
                    </a:stretch>
                  </pic:blipFill>
                  <pic:spPr bwMode="auto">
                    <a:xfrm>
                      <a:off x="0" y="0"/>
                      <a:ext cx="1438275" cy="952500"/>
                    </a:xfrm>
                    <a:prstGeom prst="rect">
                      <a:avLst/>
                    </a:prstGeom>
                    <a:noFill/>
                    <a:ln>
                      <a:noFill/>
                    </a:ln>
                  </pic:spPr>
                </pic:pic>
              </a:graphicData>
            </a:graphic>
          </wp:inline>
        </w:drawing>
      </w:r>
      <w:r w:rsidR="00ED3C58" w:rsidRPr="00566F82">
        <w:t>Peel off the backing foil and remove the capsule.</w:t>
      </w:r>
    </w:p>
    <w:p w14:paraId="792AEC2C" w14:textId="77777777" w:rsidR="00ED3C58" w:rsidRPr="00566F82" w:rsidRDefault="00ED3C58" w:rsidP="00C50E44">
      <w:pPr>
        <w:widowControl w:val="0"/>
        <w:ind w:right="-2"/>
      </w:pPr>
    </w:p>
    <w:p w14:paraId="7EB34D24" w14:textId="77777777" w:rsidR="00EB425C" w:rsidRPr="00566F82" w:rsidRDefault="000404FD" w:rsidP="00C50E44">
      <w:pPr>
        <w:widowControl w:val="0"/>
        <w:numPr>
          <w:ilvl w:val="0"/>
          <w:numId w:val="3"/>
        </w:numPr>
        <w:tabs>
          <w:tab w:val="clear" w:pos="720"/>
        </w:tabs>
        <w:ind w:left="567" w:hanging="567"/>
      </w:pPr>
      <w:r w:rsidRPr="00566F82">
        <w:t xml:space="preserve">Do </w:t>
      </w:r>
      <w:r w:rsidR="00EB425C" w:rsidRPr="00566F82">
        <w:t>not push the capsules through the blister foil.</w:t>
      </w:r>
    </w:p>
    <w:p w14:paraId="3FA35357" w14:textId="77777777" w:rsidR="00EB425C" w:rsidRPr="00566F82" w:rsidRDefault="000404FD" w:rsidP="00C50E44">
      <w:pPr>
        <w:widowControl w:val="0"/>
        <w:numPr>
          <w:ilvl w:val="0"/>
          <w:numId w:val="3"/>
        </w:numPr>
        <w:tabs>
          <w:tab w:val="clear" w:pos="720"/>
        </w:tabs>
        <w:ind w:left="567" w:hanging="567"/>
      </w:pPr>
      <w:r w:rsidRPr="00566F82">
        <w:t xml:space="preserve">Do </w:t>
      </w:r>
      <w:r w:rsidR="00EB425C" w:rsidRPr="00566F82">
        <w:t>not peel off the blister foil until a capsule is required.</w:t>
      </w:r>
    </w:p>
    <w:p w14:paraId="77C114C8" w14:textId="77777777" w:rsidR="00EB425C" w:rsidRPr="00566F82" w:rsidRDefault="00EB425C" w:rsidP="00C50E44">
      <w:pPr>
        <w:widowControl w:val="0"/>
      </w:pPr>
    </w:p>
    <w:p w14:paraId="4547373D" w14:textId="77777777" w:rsidR="00EB425C" w:rsidRPr="00566F82" w:rsidRDefault="000404FD" w:rsidP="00C50E44">
      <w:pPr>
        <w:keepNext/>
        <w:widowControl w:val="0"/>
        <w:numPr>
          <w:ilvl w:val="12"/>
          <w:numId w:val="0"/>
        </w:numPr>
        <w:ind w:right="-2"/>
        <w:rPr>
          <w:b/>
        </w:rPr>
      </w:pPr>
      <w:r w:rsidRPr="00566F82">
        <w:rPr>
          <w:b/>
        </w:rPr>
        <w:t>Instructions for the bottle</w:t>
      </w:r>
    </w:p>
    <w:p w14:paraId="581EFF4B" w14:textId="77777777" w:rsidR="00EB425C" w:rsidRPr="00566F82" w:rsidRDefault="00EB425C" w:rsidP="00C50E44">
      <w:pPr>
        <w:keepNext/>
        <w:widowControl w:val="0"/>
        <w:numPr>
          <w:ilvl w:val="12"/>
          <w:numId w:val="0"/>
        </w:numPr>
        <w:ind w:right="-2"/>
      </w:pPr>
    </w:p>
    <w:p w14:paraId="3834BBCF" w14:textId="77777777" w:rsidR="00EB425C" w:rsidRPr="00566F82" w:rsidRDefault="000404FD" w:rsidP="005D0ED1">
      <w:pPr>
        <w:widowControl w:val="0"/>
        <w:numPr>
          <w:ilvl w:val="0"/>
          <w:numId w:val="3"/>
        </w:numPr>
        <w:tabs>
          <w:tab w:val="clear" w:pos="720"/>
        </w:tabs>
        <w:ind w:left="567" w:hanging="567"/>
      </w:pPr>
      <w:r w:rsidRPr="00566F82">
        <w:t xml:space="preserve">Push </w:t>
      </w:r>
      <w:r w:rsidR="00EB425C" w:rsidRPr="00566F82">
        <w:t>and turn for opening</w:t>
      </w:r>
      <w:r w:rsidR="000C40BC" w:rsidRPr="00566F82">
        <w:t>.</w:t>
      </w:r>
    </w:p>
    <w:p w14:paraId="5A15CCB0" w14:textId="77777777" w:rsidR="000C40BC" w:rsidRPr="00566F82" w:rsidRDefault="000404FD" w:rsidP="005D0ED1">
      <w:pPr>
        <w:widowControl w:val="0"/>
        <w:numPr>
          <w:ilvl w:val="0"/>
          <w:numId w:val="3"/>
        </w:numPr>
        <w:tabs>
          <w:tab w:val="clear" w:pos="720"/>
        </w:tabs>
        <w:ind w:left="567" w:hanging="567"/>
      </w:pPr>
      <w:r w:rsidRPr="00566F82">
        <w:rPr>
          <w:noProof/>
        </w:rPr>
        <w:t xml:space="preserve">After </w:t>
      </w:r>
      <w:r w:rsidR="000C40BC" w:rsidRPr="00566F82">
        <w:rPr>
          <w:noProof/>
        </w:rPr>
        <w:t>removing the capsule, place the cap back on the bottle and tightly close the bottle right away after you take your dose.</w:t>
      </w:r>
    </w:p>
    <w:p w14:paraId="115A69A3" w14:textId="77777777" w:rsidR="00EB425C" w:rsidRPr="00566F82" w:rsidRDefault="00EB425C" w:rsidP="00C50E44">
      <w:pPr>
        <w:widowControl w:val="0"/>
      </w:pPr>
    </w:p>
    <w:p w14:paraId="549342B1" w14:textId="77777777" w:rsidR="00EB425C" w:rsidRPr="00566F82" w:rsidRDefault="00EB425C" w:rsidP="005D0ED1">
      <w:pPr>
        <w:keepNext/>
        <w:widowControl w:val="0"/>
        <w:numPr>
          <w:ilvl w:val="12"/>
          <w:numId w:val="0"/>
        </w:numPr>
        <w:rPr>
          <w:b/>
        </w:rPr>
      </w:pPr>
      <w:r w:rsidRPr="00566F82">
        <w:rPr>
          <w:b/>
        </w:rPr>
        <w:t>Change of anticoagulant treatment</w:t>
      </w:r>
    </w:p>
    <w:p w14:paraId="30726E26" w14:textId="77777777" w:rsidR="00EB425C" w:rsidRPr="00566F82" w:rsidRDefault="00EB425C" w:rsidP="005D0ED1">
      <w:pPr>
        <w:keepNext/>
        <w:widowControl w:val="0"/>
        <w:numPr>
          <w:ilvl w:val="12"/>
          <w:numId w:val="0"/>
        </w:numPr>
        <w:rPr>
          <w:b/>
        </w:rPr>
      </w:pPr>
    </w:p>
    <w:p w14:paraId="30F86639" w14:textId="77777777" w:rsidR="00D34297" w:rsidRPr="00566F82" w:rsidRDefault="00D34297" w:rsidP="00C50E44">
      <w:pPr>
        <w:widowControl w:val="0"/>
        <w:numPr>
          <w:ilvl w:val="12"/>
          <w:numId w:val="0"/>
        </w:numPr>
        <w:ind w:right="-2"/>
        <w:rPr>
          <w:b/>
        </w:rPr>
      </w:pPr>
      <w:r w:rsidRPr="00566F82">
        <w:t>Without specific guidance from your doctor do not change your anticoagulant treatment.</w:t>
      </w:r>
    </w:p>
    <w:p w14:paraId="447657F2" w14:textId="77777777" w:rsidR="00D34297" w:rsidRPr="00566F82" w:rsidRDefault="00D34297" w:rsidP="00C50E44">
      <w:pPr>
        <w:widowControl w:val="0"/>
        <w:numPr>
          <w:ilvl w:val="12"/>
          <w:numId w:val="0"/>
        </w:numPr>
        <w:ind w:right="-2"/>
        <w:rPr>
          <w:b/>
        </w:rPr>
      </w:pPr>
    </w:p>
    <w:p w14:paraId="0B18C472" w14:textId="77777777" w:rsidR="00EB425C" w:rsidRPr="00566F82" w:rsidRDefault="00EB425C" w:rsidP="005D0ED1">
      <w:pPr>
        <w:keepNext/>
        <w:widowControl w:val="0"/>
        <w:numPr>
          <w:ilvl w:val="12"/>
          <w:numId w:val="0"/>
        </w:numPr>
      </w:pPr>
      <w:r w:rsidRPr="00566F82">
        <w:rPr>
          <w:b/>
        </w:rPr>
        <w:t>If you take more Pradaxa than you should</w:t>
      </w:r>
    </w:p>
    <w:p w14:paraId="5035019C" w14:textId="77777777" w:rsidR="00D34297" w:rsidRPr="00566F82" w:rsidRDefault="00D34297" w:rsidP="005D0ED1">
      <w:pPr>
        <w:keepNext/>
        <w:widowControl w:val="0"/>
        <w:rPr>
          <w:szCs w:val="22"/>
          <w:lang w:eastAsia="de-DE"/>
        </w:rPr>
      </w:pPr>
    </w:p>
    <w:p w14:paraId="1C8BA05B" w14:textId="77777777" w:rsidR="00EB425C" w:rsidRPr="00566F82" w:rsidRDefault="000404FD" w:rsidP="00C50E44">
      <w:pPr>
        <w:widowControl w:val="0"/>
        <w:autoSpaceDE w:val="0"/>
        <w:autoSpaceDN w:val="0"/>
        <w:adjustRightInd w:val="0"/>
        <w:rPr>
          <w:szCs w:val="22"/>
          <w:lang w:eastAsia="de-DE"/>
        </w:rPr>
      </w:pPr>
      <w:r w:rsidRPr="00566F82">
        <w:rPr>
          <w:szCs w:val="22"/>
          <w:lang w:eastAsia="de-DE"/>
        </w:rPr>
        <w:t xml:space="preserve">Taking too much </w:t>
      </w:r>
      <w:r w:rsidR="00FF2EC2" w:rsidRPr="00566F82">
        <w:rPr>
          <w:szCs w:val="22"/>
          <w:lang w:eastAsia="de-DE"/>
        </w:rPr>
        <w:t xml:space="preserve">of this medicine </w:t>
      </w:r>
      <w:r w:rsidRPr="00566F82">
        <w:rPr>
          <w:szCs w:val="22"/>
          <w:lang w:eastAsia="de-DE"/>
        </w:rPr>
        <w:t>increases the risk of bleeding. Contact your doctor immediately if you have taken too many capsules. Specific treatment options are available.</w:t>
      </w:r>
    </w:p>
    <w:p w14:paraId="33937F01" w14:textId="77777777" w:rsidR="00EB425C" w:rsidRPr="00566F82" w:rsidRDefault="00EB425C" w:rsidP="00C50E44">
      <w:pPr>
        <w:widowControl w:val="0"/>
        <w:numPr>
          <w:ilvl w:val="12"/>
          <w:numId w:val="0"/>
        </w:numPr>
      </w:pPr>
    </w:p>
    <w:p w14:paraId="3C7C08D4" w14:textId="77777777" w:rsidR="00EB425C" w:rsidRPr="00566F82" w:rsidRDefault="00EB425C" w:rsidP="005D0ED1">
      <w:pPr>
        <w:keepNext/>
        <w:widowControl w:val="0"/>
        <w:numPr>
          <w:ilvl w:val="12"/>
          <w:numId w:val="0"/>
        </w:numPr>
        <w:rPr>
          <w:b/>
        </w:rPr>
      </w:pPr>
      <w:r w:rsidRPr="00566F82">
        <w:rPr>
          <w:b/>
        </w:rPr>
        <w:t>If you forget to take Pradaxa</w:t>
      </w:r>
    </w:p>
    <w:p w14:paraId="7D6B8115" w14:textId="77777777" w:rsidR="00D34297" w:rsidRPr="00566F82" w:rsidRDefault="00D34297" w:rsidP="005D0ED1">
      <w:pPr>
        <w:keepNext/>
        <w:widowControl w:val="0"/>
        <w:numPr>
          <w:ilvl w:val="12"/>
          <w:numId w:val="0"/>
        </w:numPr>
      </w:pPr>
    </w:p>
    <w:p w14:paraId="2043FB31" w14:textId="77777777" w:rsidR="00EB425C" w:rsidRPr="00566F82" w:rsidRDefault="00EB425C" w:rsidP="00C50E44">
      <w:pPr>
        <w:widowControl w:val="0"/>
        <w:numPr>
          <w:ilvl w:val="12"/>
          <w:numId w:val="0"/>
        </w:numPr>
        <w:ind w:right="-2"/>
      </w:pPr>
      <w:r w:rsidRPr="00566F82">
        <w:t>A forgotten dose can still be taken up to 6</w:t>
      </w:r>
      <w:r w:rsidRPr="00566F82">
        <w:rPr>
          <w:iCs/>
          <w:szCs w:val="22"/>
        </w:rPr>
        <w:t> </w:t>
      </w:r>
      <w:r w:rsidRPr="00566F82">
        <w:t>hours prior to the next due dose.</w:t>
      </w:r>
    </w:p>
    <w:p w14:paraId="6B084451" w14:textId="77777777" w:rsidR="00EB425C" w:rsidRPr="00566F82" w:rsidRDefault="00EB425C" w:rsidP="00C50E44">
      <w:pPr>
        <w:widowControl w:val="0"/>
        <w:numPr>
          <w:ilvl w:val="12"/>
          <w:numId w:val="0"/>
        </w:numPr>
        <w:ind w:right="-2"/>
      </w:pPr>
      <w:r w:rsidRPr="00566F82">
        <w:t>A missed dose should be omitted if the remaining time is below 6</w:t>
      </w:r>
      <w:r w:rsidRPr="00566F82">
        <w:rPr>
          <w:iCs/>
          <w:szCs w:val="22"/>
        </w:rPr>
        <w:t> </w:t>
      </w:r>
      <w:r w:rsidRPr="00566F82">
        <w:t>hours prior to the next due dose.</w:t>
      </w:r>
    </w:p>
    <w:p w14:paraId="3731B623" w14:textId="77777777" w:rsidR="00EB425C" w:rsidRPr="00566F82" w:rsidRDefault="00EB425C" w:rsidP="00C50E44">
      <w:pPr>
        <w:widowControl w:val="0"/>
        <w:numPr>
          <w:ilvl w:val="12"/>
          <w:numId w:val="0"/>
        </w:numPr>
        <w:ind w:right="-2"/>
      </w:pPr>
      <w:r w:rsidRPr="00566F82">
        <w:t xml:space="preserve">Do not double </w:t>
      </w:r>
      <w:r w:rsidR="005939AD" w:rsidRPr="00566F82">
        <w:t xml:space="preserve">a </w:t>
      </w:r>
      <w:r w:rsidRPr="00566F82">
        <w:t xml:space="preserve">dose to make up for </w:t>
      </w:r>
      <w:r w:rsidR="00A960BB" w:rsidRPr="00566F82">
        <w:t>a forgotten</w:t>
      </w:r>
      <w:r w:rsidRPr="00566F82">
        <w:t xml:space="preserve"> dose.</w:t>
      </w:r>
    </w:p>
    <w:p w14:paraId="092526F9" w14:textId="77777777" w:rsidR="00EB425C" w:rsidRPr="00566F82" w:rsidRDefault="00EB425C" w:rsidP="00C50E44">
      <w:pPr>
        <w:widowControl w:val="0"/>
        <w:numPr>
          <w:ilvl w:val="12"/>
          <w:numId w:val="0"/>
        </w:numPr>
        <w:ind w:right="-2"/>
      </w:pPr>
    </w:p>
    <w:p w14:paraId="7154D228" w14:textId="77777777" w:rsidR="00EB425C" w:rsidRPr="00566F82" w:rsidRDefault="00EB425C" w:rsidP="00C50E44">
      <w:pPr>
        <w:keepNext/>
        <w:widowControl w:val="0"/>
        <w:numPr>
          <w:ilvl w:val="12"/>
          <w:numId w:val="0"/>
        </w:numPr>
        <w:rPr>
          <w:b/>
        </w:rPr>
      </w:pPr>
      <w:r w:rsidRPr="00566F82">
        <w:rPr>
          <w:b/>
        </w:rPr>
        <w:t>If you stop taking Pradaxa</w:t>
      </w:r>
    </w:p>
    <w:p w14:paraId="5E0F2F1B" w14:textId="77777777" w:rsidR="00D34297" w:rsidRPr="00566F82" w:rsidRDefault="00D34297" w:rsidP="00C50E44">
      <w:pPr>
        <w:keepNext/>
        <w:widowControl w:val="0"/>
        <w:numPr>
          <w:ilvl w:val="12"/>
          <w:numId w:val="0"/>
        </w:numPr>
      </w:pPr>
    </w:p>
    <w:p w14:paraId="078F1247" w14:textId="77777777" w:rsidR="00EB425C" w:rsidRPr="00566F82" w:rsidRDefault="00EB425C" w:rsidP="005D0ED1">
      <w:pPr>
        <w:widowControl w:val="0"/>
        <w:numPr>
          <w:ilvl w:val="12"/>
          <w:numId w:val="0"/>
        </w:numPr>
      </w:pPr>
      <w:r w:rsidRPr="00566F82">
        <w:t xml:space="preserve">Take Pradaxa exactly as prescribed. Do not stop taking </w:t>
      </w:r>
      <w:r w:rsidR="00FF2EC2" w:rsidRPr="00566F82">
        <w:t xml:space="preserve">this medicine </w:t>
      </w:r>
      <w:r w:rsidRPr="00566F82">
        <w:t xml:space="preserve">without </w:t>
      </w:r>
      <w:r w:rsidR="00B85E19" w:rsidRPr="00566F82">
        <w:t>talking to your doctor first, because the risk of developing a blood clot could be higher if you stop treatment too early. Contact your doctor if you experience indigestion after taking Pradaxa.</w:t>
      </w:r>
    </w:p>
    <w:p w14:paraId="16BCDDC0" w14:textId="77777777" w:rsidR="00EB425C" w:rsidRPr="00566F82" w:rsidRDefault="00EB425C" w:rsidP="005D0ED1">
      <w:pPr>
        <w:widowControl w:val="0"/>
        <w:numPr>
          <w:ilvl w:val="12"/>
          <w:numId w:val="0"/>
        </w:numPr>
      </w:pPr>
    </w:p>
    <w:p w14:paraId="6693CBD1" w14:textId="77777777" w:rsidR="00EB425C" w:rsidRPr="00566F82" w:rsidRDefault="00EB425C" w:rsidP="005D0ED1">
      <w:pPr>
        <w:widowControl w:val="0"/>
        <w:numPr>
          <w:ilvl w:val="12"/>
          <w:numId w:val="0"/>
        </w:numPr>
      </w:pPr>
      <w:r w:rsidRPr="00566F82">
        <w:t>If you have any further questions on the use of this medicine, ask your doctor or pharmacist.</w:t>
      </w:r>
    </w:p>
    <w:p w14:paraId="4EFEEC30" w14:textId="77777777" w:rsidR="00EB425C" w:rsidRPr="00566F82" w:rsidRDefault="00EB425C" w:rsidP="005D0ED1">
      <w:pPr>
        <w:widowControl w:val="0"/>
        <w:numPr>
          <w:ilvl w:val="12"/>
          <w:numId w:val="0"/>
        </w:numPr>
      </w:pPr>
    </w:p>
    <w:p w14:paraId="24B7D06B" w14:textId="77777777" w:rsidR="00EB425C" w:rsidRPr="00566F82" w:rsidRDefault="00EB425C" w:rsidP="00C50E44">
      <w:pPr>
        <w:widowControl w:val="0"/>
        <w:numPr>
          <w:ilvl w:val="12"/>
          <w:numId w:val="0"/>
        </w:numPr>
        <w:ind w:right="-2"/>
      </w:pPr>
    </w:p>
    <w:p w14:paraId="3AC370B0" w14:textId="77777777" w:rsidR="004B2738" w:rsidRPr="00566F82" w:rsidRDefault="00EB425C" w:rsidP="00C50E44">
      <w:pPr>
        <w:keepNext/>
        <w:widowControl w:val="0"/>
        <w:numPr>
          <w:ilvl w:val="12"/>
          <w:numId w:val="0"/>
        </w:numPr>
        <w:ind w:left="567" w:right="-2" w:hanging="567"/>
      </w:pPr>
      <w:r w:rsidRPr="00566F82">
        <w:rPr>
          <w:b/>
        </w:rPr>
        <w:t>4.</w:t>
      </w:r>
      <w:r w:rsidRPr="00566F82">
        <w:rPr>
          <w:b/>
        </w:rPr>
        <w:tab/>
      </w:r>
      <w:r w:rsidR="004B2738" w:rsidRPr="00566F82">
        <w:rPr>
          <w:b/>
        </w:rPr>
        <w:t>Possible side effects</w:t>
      </w:r>
    </w:p>
    <w:p w14:paraId="76C6E547" w14:textId="77777777" w:rsidR="004B2738" w:rsidRPr="00566F82" w:rsidRDefault="004B2738" w:rsidP="00C50E44">
      <w:pPr>
        <w:keepNext/>
        <w:widowControl w:val="0"/>
        <w:numPr>
          <w:ilvl w:val="12"/>
          <w:numId w:val="0"/>
        </w:numPr>
        <w:ind w:right="-2"/>
      </w:pPr>
    </w:p>
    <w:p w14:paraId="4756D0B9" w14:textId="77777777" w:rsidR="00D94F71" w:rsidRPr="00566F82" w:rsidRDefault="004B2738" w:rsidP="005D0ED1">
      <w:pPr>
        <w:widowControl w:val="0"/>
        <w:numPr>
          <w:ilvl w:val="12"/>
          <w:numId w:val="0"/>
        </w:numPr>
        <w:ind w:right="-2"/>
      </w:pPr>
      <w:r w:rsidRPr="00566F82">
        <w:t>Like all medicines, this medicine can cause side effects, although not everybody gets them.</w:t>
      </w:r>
    </w:p>
    <w:p w14:paraId="689233D4" w14:textId="77777777" w:rsidR="00D94F71" w:rsidRPr="00566F82" w:rsidRDefault="00D94F71" w:rsidP="005D0ED1">
      <w:pPr>
        <w:widowControl w:val="0"/>
        <w:numPr>
          <w:ilvl w:val="12"/>
          <w:numId w:val="0"/>
        </w:numPr>
        <w:ind w:right="-2"/>
      </w:pPr>
    </w:p>
    <w:p w14:paraId="4BDB3810" w14:textId="77777777" w:rsidR="003F1118" w:rsidRPr="00566F82" w:rsidRDefault="008557D5" w:rsidP="005D0ED1">
      <w:pPr>
        <w:widowControl w:val="0"/>
        <w:rPr>
          <w:szCs w:val="22"/>
        </w:rPr>
      </w:pPr>
      <w:r w:rsidRPr="00566F82">
        <w:t xml:space="preserve">Pradaxa affects blood clotting, so most side effects are related to signs such as bruising or bleeding. </w:t>
      </w:r>
      <w:r w:rsidRPr="00566F82">
        <w:rPr>
          <w:szCs w:val="22"/>
        </w:rPr>
        <w:t>Major or severe bleeding may occur, these constitute the most serious side effects and, regardless of location, may become disabling, life</w:t>
      </w:r>
      <w:r w:rsidRPr="00566F82">
        <w:rPr>
          <w:szCs w:val="22"/>
        </w:rPr>
        <w:noBreakHyphen/>
        <w:t xml:space="preserve">threatening or even lead to death. In some </w:t>
      </w:r>
      <w:proofErr w:type="gramStart"/>
      <w:r w:rsidRPr="00566F82">
        <w:rPr>
          <w:szCs w:val="22"/>
        </w:rPr>
        <w:t>cases</w:t>
      </w:r>
      <w:proofErr w:type="gramEnd"/>
      <w:r w:rsidRPr="00566F82">
        <w:rPr>
          <w:szCs w:val="22"/>
        </w:rPr>
        <w:t xml:space="preserve"> these bleedings may not be obvious.</w:t>
      </w:r>
    </w:p>
    <w:p w14:paraId="340294CE" w14:textId="77777777" w:rsidR="008557D5" w:rsidRPr="00566F82" w:rsidRDefault="008557D5" w:rsidP="00C50E44">
      <w:pPr>
        <w:widowControl w:val="0"/>
        <w:rPr>
          <w:szCs w:val="22"/>
        </w:rPr>
      </w:pPr>
    </w:p>
    <w:p w14:paraId="62137841" w14:textId="77777777" w:rsidR="00D94F71" w:rsidRPr="00566F82" w:rsidRDefault="003F1118" w:rsidP="00C50E44">
      <w:pPr>
        <w:widowControl w:val="0"/>
        <w:rPr>
          <w:szCs w:val="22"/>
        </w:rPr>
      </w:pPr>
      <w:r w:rsidRPr="00566F82">
        <w:rPr>
          <w:szCs w:val="22"/>
        </w:rPr>
        <w:t xml:space="preserve">If you experience any bleeding event that does not stop by itself or if you experience signs of excessive bleeding (exceptional weakness, tiredness, paleness, dizziness, headache or unexplained swelling) consult your doctor immediately. </w:t>
      </w:r>
      <w:r w:rsidR="00EB425C" w:rsidRPr="00566F82">
        <w:rPr>
          <w:szCs w:val="22"/>
        </w:rPr>
        <w:t>Your doctor may decide to keep you under closer obser</w:t>
      </w:r>
      <w:r w:rsidR="00D94F71" w:rsidRPr="00566F82">
        <w:rPr>
          <w:szCs w:val="22"/>
        </w:rPr>
        <w:t>vation or change your medicine.</w:t>
      </w:r>
    </w:p>
    <w:p w14:paraId="1FF93227" w14:textId="77777777" w:rsidR="001571BC" w:rsidRPr="00566F82" w:rsidRDefault="001571BC" w:rsidP="00C50E44">
      <w:pPr>
        <w:widowControl w:val="0"/>
      </w:pPr>
    </w:p>
    <w:p w14:paraId="3605C228" w14:textId="77777777" w:rsidR="001571BC" w:rsidRPr="00566F82" w:rsidRDefault="001571BC" w:rsidP="00C50E44">
      <w:pPr>
        <w:widowControl w:val="0"/>
        <w:rPr>
          <w:szCs w:val="22"/>
        </w:rPr>
      </w:pPr>
      <w:r w:rsidRPr="00566F82">
        <w:t>Tell your doctor immediately, if you experience a serious allergic reaction which causes difficulty in breathing or dizziness.</w:t>
      </w:r>
    </w:p>
    <w:p w14:paraId="15F65705" w14:textId="77777777" w:rsidR="00D94F71" w:rsidRPr="00566F82" w:rsidRDefault="00D94F71" w:rsidP="00C50E44">
      <w:pPr>
        <w:widowControl w:val="0"/>
        <w:rPr>
          <w:szCs w:val="22"/>
        </w:rPr>
      </w:pPr>
    </w:p>
    <w:p w14:paraId="2675102B" w14:textId="77777777" w:rsidR="00E86058" w:rsidRPr="00566F82" w:rsidRDefault="00B85E19" w:rsidP="00C50E44">
      <w:pPr>
        <w:widowControl w:val="0"/>
        <w:rPr>
          <w:szCs w:val="22"/>
        </w:rPr>
      </w:pPr>
      <w:r w:rsidRPr="00566F82">
        <w:rPr>
          <w:szCs w:val="24"/>
        </w:rPr>
        <w:t xml:space="preserve">Possible </w:t>
      </w:r>
      <w:r w:rsidR="00EB425C" w:rsidRPr="00566F82">
        <w:rPr>
          <w:szCs w:val="24"/>
        </w:rPr>
        <w:t>side effects are listed below, grouped by how likely they are to happen</w:t>
      </w:r>
      <w:r w:rsidR="002B048D" w:rsidRPr="00566F82">
        <w:rPr>
          <w:szCs w:val="24"/>
        </w:rPr>
        <w:t>.</w:t>
      </w:r>
    </w:p>
    <w:p w14:paraId="73FA01AF" w14:textId="77777777" w:rsidR="00EB425C" w:rsidRPr="00566F82" w:rsidRDefault="00EB425C" w:rsidP="00C50E44">
      <w:pPr>
        <w:widowControl w:val="0"/>
        <w:ind w:right="-2"/>
      </w:pPr>
    </w:p>
    <w:p w14:paraId="591F7C07" w14:textId="77777777" w:rsidR="003A2D7D" w:rsidRPr="00566F82" w:rsidRDefault="003A2D7D" w:rsidP="005D0ED1">
      <w:pPr>
        <w:keepNext/>
        <w:widowControl w:val="0"/>
        <w:numPr>
          <w:ilvl w:val="12"/>
          <w:numId w:val="0"/>
        </w:numPr>
        <w:ind w:right="-2"/>
        <w:rPr>
          <w:bCs/>
          <w:u w:val="single"/>
        </w:rPr>
      </w:pPr>
      <w:r w:rsidRPr="00566F82">
        <w:rPr>
          <w:bCs/>
          <w:u w:val="single"/>
        </w:rPr>
        <w:t>Prevention of brain or body vessel obstruction by blood clot formation developing after abnormal heart beats</w:t>
      </w:r>
    </w:p>
    <w:p w14:paraId="27E5F049" w14:textId="77777777" w:rsidR="003A2D7D" w:rsidRPr="00566F82" w:rsidRDefault="003A2D7D" w:rsidP="005D0ED1">
      <w:pPr>
        <w:keepNext/>
        <w:widowControl w:val="0"/>
        <w:ind w:right="-2"/>
      </w:pPr>
    </w:p>
    <w:p w14:paraId="3B3FEEE5" w14:textId="6EA8A260" w:rsidR="00FC63C9" w:rsidRPr="00566F82" w:rsidRDefault="00FC63C9" w:rsidP="005D0ED1">
      <w:pPr>
        <w:keepNext/>
        <w:widowControl w:val="0"/>
        <w:numPr>
          <w:ilvl w:val="12"/>
          <w:numId w:val="0"/>
        </w:numPr>
        <w:ind w:right="-2"/>
      </w:pPr>
      <w:r w:rsidRPr="00566F82">
        <w:t>Common (may affect up</w:t>
      </w:r>
      <w:r w:rsidR="00FA6D63" w:rsidRPr="00566F82">
        <w:rPr>
          <w:rFonts w:eastAsia="MS Mincho"/>
          <w:szCs w:val="22"/>
        </w:rPr>
        <w:t> </w:t>
      </w:r>
      <w:r w:rsidRPr="00566F82">
        <w:t>to</w:t>
      </w:r>
      <w:r w:rsidR="00FA6D63" w:rsidRPr="00566F82">
        <w:rPr>
          <w:rFonts w:eastAsia="MS Mincho"/>
          <w:szCs w:val="22"/>
        </w:rPr>
        <w:t> </w:t>
      </w:r>
      <w:r w:rsidRPr="00566F82">
        <w:rPr>
          <w:rFonts w:eastAsia="Arial"/>
        </w:rPr>
        <w:t xml:space="preserve">1 in </w:t>
      </w:r>
      <w:r w:rsidR="00155681" w:rsidRPr="00566F82">
        <w:rPr>
          <w:rFonts w:eastAsia="Arial"/>
        </w:rPr>
        <w:t>10 </w:t>
      </w:r>
      <w:r w:rsidRPr="00566F82">
        <w:rPr>
          <w:rFonts w:eastAsia="Arial"/>
        </w:rPr>
        <w:t>people</w:t>
      </w:r>
      <w:r w:rsidRPr="00566F82">
        <w:rPr>
          <w:szCs w:val="24"/>
        </w:rPr>
        <w:t>):</w:t>
      </w:r>
    </w:p>
    <w:p w14:paraId="1EBCA0E2" w14:textId="77777777" w:rsidR="00FC63C9" w:rsidRPr="00566F82" w:rsidRDefault="00FC63C9" w:rsidP="005A3B9C">
      <w:pPr>
        <w:widowControl w:val="0"/>
        <w:numPr>
          <w:ilvl w:val="0"/>
          <w:numId w:val="6"/>
        </w:numPr>
        <w:tabs>
          <w:tab w:val="clear" w:pos="1440"/>
        </w:tabs>
        <w:ind w:left="567" w:right="-2" w:hanging="567"/>
      </w:pPr>
      <w:r w:rsidRPr="00566F82">
        <w:t>Bleeding may happen from the nose, into the stomach or bowel, from penis/vagina or urinary tract (incl. blood in the urine that stains the urine pink or red), or under the skin</w:t>
      </w:r>
    </w:p>
    <w:p w14:paraId="4574C1D6" w14:textId="77777777" w:rsidR="00FC63C9" w:rsidRPr="00566F82" w:rsidRDefault="00FC63C9" w:rsidP="005A3B9C">
      <w:pPr>
        <w:widowControl w:val="0"/>
        <w:numPr>
          <w:ilvl w:val="0"/>
          <w:numId w:val="6"/>
        </w:numPr>
        <w:tabs>
          <w:tab w:val="clear" w:pos="1440"/>
        </w:tabs>
        <w:ind w:left="567" w:right="-2" w:hanging="567"/>
      </w:pPr>
      <w:r w:rsidRPr="00566F82">
        <w:t>A fall in the number of red cells in the blood</w:t>
      </w:r>
    </w:p>
    <w:p w14:paraId="2B3D1060" w14:textId="77777777" w:rsidR="00FC63C9" w:rsidRPr="00566F82" w:rsidRDefault="00FC63C9" w:rsidP="005A3B9C">
      <w:pPr>
        <w:widowControl w:val="0"/>
        <w:numPr>
          <w:ilvl w:val="0"/>
          <w:numId w:val="6"/>
        </w:numPr>
        <w:tabs>
          <w:tab w:val="clear" w:pos="1440"/>
        </w:tabs>
        <w:ind w:left="567" w:right="-2" w:hanging="567"/>
      </w:pPr>
      <w:r w:rsidRPr="00566F82">
        <w:t xml:space="preserve">Belly ache or </w:t>
      </w:r>
      <w:proofErr w:type="gramStart"/>
      <w:r w:rsidRPr="00566F82">
        <w:t>stomach ache</w:t>
      </w:r>
      <w:proofErr w:type="gramEnd"/>
    </w:p>
    <w:p w14:paraId="60AA0059" w14:textId="77777777" w:rsidR="00FC63C9" w:rsidRPr="00566F82" w:rsidRDefault="00FC63C9" w:rsidP="005A3B9C">
      <w:pPr>
        <w:widowControl w:val="0"/>
        <w:numPr>
          <w:ilvl w:val="0"/>
          <w:numId w:val="6"/>
        </w:numPr>
        <w:tabs>
          <w:tab w:val="clear" w:pos="1440"/>
        </w:tabs>
        <w:ind w:left="567" w:right="-2" w:hanging="567"/>
      </w:pPr>
      <w:r w:rsidRPr="00566F82">
        <w:t>Indigestion</w:t>
      </w:r>
    </w:p>
    <w:p w14:paraId="74DC4F7D" w14:textId="77777777" w:rsidR="00FC63C9" w:rsidRPr="00566F82" w:rsidRDefault="00FC63C9" w:rsidP="005A3B9C">
      <w:pPr>
        <w:widowControl w:val="0"/>
        <w:numPr>
          <w:ilvl w:val="0"/>
          <w:numId w:val="6"/>
        </w:numPr>
        <w:tabs>
          <w:tab w:val="clear" w:pos="1440"/>
        </w:tabs>
        <w:ind w:left="567" w:right="-2" w:hanging="567"/>
      </w:pPr>
      <w:r w:rsidRPr="00566F82">
        <w:t>Frequent loose or liquid bowel movements</w:t>
      </w:r>
    </w:p>
    <w:p w14:paraId="42E26399" w14:textId="77777777" w:rsidR="00FC63C9" w:rsidRPr="00566F82" w:rsidRDefault="00FC63C9" w:rsidP="005A3B9C">
      <w:pPr>
        <w:widowControl w:val="0"/>
        <w:numPr>
          <w:ilvl w:val="0"/>
          <w:numId w:val="6"/>
        </w:numPr>
        <w:tabs>
          <w:tab w:val="clear" w:pos="1440"/>
        </w:tabs>
        <w:ind w:left="567" w:right="-2" w:hanging="567"/>
      </w:pPr>
      <w:r w:rsidRPr="00566F82">
        <w:t>Feeling sick</w:t>
      </w:r>
    </w:p>
    <w:p w14:paraId="0213C1B9" w14:textId="77777777" w:rsidR="00FC63C9" w:rsidRPr="00566F82" w:rsidRDefault="00FC63C9" w:rsidP="00C50E44">
      <w:pPr>
        <w:widowControl w:val="0"/>
        <w:ind w:left="720" w:right="-2" w:hanging="720"/>
      </w:pPr>
    </w:p>
    <w:p w14:paraId="4AFB8137" w14:textId="43124CE5" w:rsidR="00FC63C9" w:rsidRPr="00566F82" w:rsidRDefault="00FC63C9" w:rsidP="005D0ED1">
      <w:pPr>
        <w:keepNext/>
        <w:widowControl w:val="0"/>
        <w:ind w:right="-2"/>
      </w:pPr>
      <w:r w:rsidRPr="00566F82">
        <w:t xml:space="preserve">Uncommon (may affect </w:t>
      </w:r>
      <w:r w:rsidRPr="00566F82">
        <w:rPr>
          <w:rFonts w:eastAsia="Arial"/>
        </w:rPr>
        <w:t>up</w:t>
      </w:r>
      <w:r w:rsidR="00FA6D63" w:rsidRPr="00566F82">
        <w:rPr>
          <w:rFonts w:eastAsia="MS Mincho"/>
          <w:szCs w:val="22"/>
        </w:rPr>
        <w:t> </w:t>
      </w:r>
      <w:r w:rsidRPr="00566F82">
        <w:rPr>
          <w:rFonts w:eastAsia="Arial"/>
        </w:rPr>
        <w:t>to</w:t>
      </w:r>
      <w:r w:rsidR="00FA6D63" w:rsidRPr="00566F82">
        <w:rPr>
          <w:rFonts w:eastAsia="MS Mincho"/>
          <w:szCs w:val="22"/>
        </w:rPr>
        <w:t> </w:t>
      </w:r>
      <w:r w:rsidRPr="00566F82">
        <w:rPr>
          <w:rFonts w:eastAsia="Arial"/>
        </w:rPr>
        <w:t xml:space="preserve">1 in </w:t>
      </w:r>
      <w:r w:rsidR="00155681" w:rsidRPr="00566F82">
        <w:rPr>
          <w:rFonts w:eastAsia="Arial"/>
        </w:rPr>
        <w:t>100 </w:t>
      </w:r>
      <w:r w:rsidRPr="00566F82">
        <w:rPr>
          <w:rFonts w:eastAsia="Arial"/>
        </w:rPr>
        <w:t>people</w:t>
      </w:r>
      <w:r w:rsidRPr="00566F82">
        <w:rPr>
          <w:szCs w:val="24"/>
        </w:rPr>
        <w:t>):</w:t>
      </w:r>
    </w:p>
    <w:p w14:paraId="2D98FEDD" w14:textId="77777777" w:rsidR="00FC63C9" w:rsidRPr="00566F82" w:rsidRDefault="00FC63C9" w:rsidP="005A3B9C">
      <w:pPr>
        <w:widowControl w:val="0"/>
        <w:numPr>
          <w:ilvl w:val="0"/>
          <w:numId w:val="6"/>
        </w:numPr>
        <w:tabs>
          <w:tab w:val="clear" w:pos="1440"/>
        </w:tabs>
        <w:ind w:left="567" w:right="-2" w:hanging="567"/>
      </w:pPr>
      <w:r w:rsidRPr="00566F82">
        <w:t>Bleeding</w:t>
      </w:r>
    </w:p>
    <w:p w14:paraId="617633A2" w14:textId="77777777" w:rsidR="00FC63C9" w:rsidRPr="00566F82" w:rsidRDefault="00FC63C9" w:rsidP="005A3B9C">
      <w:pPr>
        <w:widowControl w:val="0"/>
        <w:numPr>
          <w:ilvl w:val="0"/>
          <w:numId w:val="6"/>
        </w:numPr>
        <w:tabs>
          <w:tab w:val="clear" w:pos="1440"/>
        </w:tabs>
        <w:ind w:left="567" w:right="-2" w:hanging="567"/>
      </w:pPr>
      <w:r w:rsidRPr="00566F82">
        <w:t xml:space="preserve">Bleeding may happen from piles, </w:t>
      </w:r>
      <w:r w:rsidR="00B85E19" w:rsidRPr="00566F82">
        <w:t xml:space="preserve">from </w:t>
      </w:r>
      <w:r w:rsidRPr="00566F82">
        <w:t>the rectum, or in the brain.</w:t>
      </w:r>
    </w:p>
    <w:p w14:paraId="0EA7B568" w14:textId="77777777" w:rsidR="00FC63C9" w:rsidRPr="00566F82" w:rsidRDefault="00FC63C9" w:rsidP="005A3B9C">
      <w:pPr>
        <w:widowControl w:val="0"/>
        <w:numPr>
          <w:ilvl w:val="0"/>
          <w:numId w:val="6"/>
        </w:numPr>
        <w:tabs>
          <w:tab w:val="clear" w:pos="1440"/>
        </w:tabs>
        <w:ind w:left="567" w:right="-2" w:hanging="567"/>
      </w:pPr>
      <w:r w:rsidRPr="00566F82">
        <w:t>Haematoma formation</w:t>
      </w:r>
    </w:p>
    <w:p w14:paraId="52E70B4E" w14:textId="77777777" w:rsidR="00FC63C9" w:rsidRPr="00566F82" w:rsidRDefault="00FC63C9" w:rsidP="005A3B9C">
      <w:pPr>
        <w:widowControl w:val="0"/>
        <w:numPr>
          <w:ilvl w:val="0"/>
          <w:numId w:val="6"/>
        </w:numPr>
        <w:tabs>
          <w:tab w:val="clear" w:pos="1440"/>
        </w:tabs>
        <w:ind w:left="567" w:right="-2" w:hanging="567"/>
      </w:pPr>
      <w:r w:rsidRPr="00566F82">
        <w:t xml:space="preserve">Coughing of </w:t>
      </w:r>
      <w:proofErr w:type="gramStart"/>
      <w:r w:rsidRPr="00566F82">
        <w:t>blood or blood stained</w:t>
      </w:r>
      <w:proofErr w:type="gramEnd"/>
      <w:r w:rsidRPr="00566F82">
        <w:t xml:space="preserve"> sputum</w:t>
      </w:r>
    </w:p>
    <w:p w14:paraId="04A995D7" w14:textId="77777777" w:rsidR="00FC63C9" w:rsidRPr="00566F82" w:rsidRDefault="00FC63C9" w:rsidP="005A3B9C">
      <w:pPr>
        <w:widowControl w:val="0"/>
        <w:numPr>
          <w:ilvl w:val="0"/>
          <w:numId w:val="6"/>
        </w:numPr>
        <w:tabs>
          <w:tab w:val="clear" w:pos="1440"/>
        </w:tabs>
        <w:ind w:left="567" w:right="-2" w:hanging="567"/>
      </w:pPr>
      <w:r w:rsidRPr="00566F82">
        <w:t>A fall in the number of platelets in the blood</w:t>
      </w:r>
    </w:p>
    <w:p w14:paraId="78E61F29" w14:textId="77777777" w:rsidR="00FC63C9" w:rsidRPr="00566F82" w:rsidRDefault="00FC63C9" w:rsidP="005A3B9C">
      <w:pPr>
        <w:widowControl w:val="0"/>
        <w:numPr>
          <w:ilvl w:val="0"/>
          <w:numId w:val="6"/>
        </w:numPr>
        <w:tabs>
          <w:tab w:val="clear" w:pos="1440"/>
        </w:tabs>
        <w:ind w:left="567" w:right="-2" w:hanging="567"/>
      </w:pPr>
      <w:r w:rsidRPr="00566F82">
        <w:t>A fall in the amount of haemoglobin in the blood (the substance in the red blood cells)</w:t>
      </w:r>
    </w:p>
    <w:p w14:paraId="2F4661BB" w14:textId="77777777" w:rsidR="00FC63C9" w:rsidRPr="00566F82" w:rsidRDefault="00FC63C9" w:rsidP="005A3B9C">
      <w:pPr>
        <w:widowControl w:val="0"/>
        <w:numPr>
          <w:ilvl w:val="0"/>
          <w:numId w:val="6"/>
        </w:numPr>
        <w:tabs>
          <w:tab w:val="clear" w:pos="1440"/>
        </w:tabs>
        <w:ind w:left="567" w:right="-2" w:hanging="567"/>
      </w:pPr>
      <w:r w:rsidRPr="00566F82">
        <w:t>Allergic reaction</w:t>
      </w:r>
    </w:p>
    <w:p w14:paraId="3A2003E6" w14:textId="77777777" w:rsidR="00FC63C9" w:rsidRPr="00566F82" w:rsidRDefault="00FC63C9" w:rsidP="005A3B9C">
      <w:pPr>
        <w:widowControl w:val="0"/>
        <w:numPr>
          <w:ilvl w:val="0"/>
          <w:numId w:val="6"/>
        </w:numPr>
        <w:tabs>
          <w:tab w:val="clear" w:pos="1440"/>
        </w:tabs>
        <w:ind w:left="567" w:right="-2" w:hanging="567"/>
      </w:pPr>
      <w:r w:rsidRPr="00566F82">
        <w:t xml:space="preserve">Sudden change of the skin which affects its colour </w:t>
      </w:r>
      <w:r w:rsidR="004551E6" w:rsidRPr="00566F82">
        <w:t>and</w:t>
      </w:r>
      <w:r w:rsidRPr="00566F82">
        <w:t xml:space="preserve"> appearance</w:t>
      </w:r>
    </w:p>
    <w:p w14:paraId="79425489" w14:textId="77777777" w:rsidR="00FC63C9" w:rsidRPr="00566F82" w:rsidRDefault="00FC63C9" w:rsidP="005A3B9C">
      <w:pPr>
        <w:widowControl w:val="0"/>
        <w:numPr>
          <w:ilvl w:val="0"/>
          <w:numId w:val="6"/>
        </w:numPr>
        <w:tabs>
          <w:tab w:val="clear" w:pos="1440"/>
        </w:tabs>
        <w:ind w:left="567" w:right="-2" w:hanging="567"/>
      </w:pPr>
      <w:r w:rsidRPr="00566F82">
        <w:t>Itching</w:t>
      </w:r>
    </w:p>
    <w:p w14:paraId="00B1FEA4" w14:textId="77777777" w:rsidR="00FC63C9" w:rsidRPr="00566F82" w:rsidRDefault="00FC63C9" w:rsidP="005A3B9C">
      <w:pPr>
        <w:widowControl w:val="0"/>
        <w:numPr>
          <w:ilvl w:val="0"/>
          <w:numId w:val="6"/>
        </w:numPr>
        <w:tabs>
          <w:tab w:val="clear" w:pos="1440"/>
        </w:tabs>
        <w:ind w:left="567" w:right="-2" w:hanging="567"/>
      </w:pPr>
      <w:r w:rsidRPr="00566F82">
        <w:t>Ulcer in the stomach or bowel</w:t>
      </w:r>
      <w:r w:rsidR="0041282C" w:rsidRPr="00566F82">
        <w:t xml:space="preserve"> (incl. ulcer in the gullet)</w:t>
      </w:r>
    </w:p>
    <w:p w14:paraId="47827839" w14:textId="77777777" w:rsidR="00FC63C9" w:rsidRPr="00566F82" w:rsidRDefault="00FC63C9" w:rsidP="005A3B9C">
      <w:pPr>
        <w:widowControl w:val="0"/>
        <w:numPr>
          <w:ilvl w:val="0"/>
          <w:numId w:val="6"/>
        </w:numPr>
        <w:tabs>
          <w:tab w:val="clear" w:pos="1440"/>
        </w:tabs>
        <w:ind w:left="567" w:right="-2" w:hanging="567"/>
      </w:pPr>
      <w:r w:rsidRPr="00566F82">
        <w:t>Inflammation of the gullet and stomach</w:t>
      </w:r>
    </w:p>
    <w:p w14:paraId="734B07B5" w14:textId="77777777" w:rsidR="00FC63C9" w:rsidRPr="00566F82" w:rsidRDefault="00FC63C9" w:rsidP="005A3B9C">
      <w:pPr>
        <w:widowControl w:val="0"/>
        <w:numPr>
          <w:ilvl w:val="0"/>
          <w:numId w:val="6"/>
        </w:numPr>
        <w:tabs>
          <w:tab w:val="clear" w:pos="1440"/>
        </w:tabs>
        <w:ind w:left="567" w:right="-2" w:hanging="567"/>
      </w:pPr>
      <w:r w:rsidRPr="00566F82">
        <w:t>Reflux of gastric juice into the gullet</w:t>
      </w:r>
    </w:p>
    <w:p w14:paraId="2073B0BA" w14:textId="77777777" w:rsidR="00FC63C9" w:rsidRPr="00566F82" w:rsidRDefault="00FC63C9" w:rsidP="005A3B9C">
      <w:pPr>
        <w:widowControl w:val="0"/>
        <w:numPr>
          <w:ilvl w:val="0"/>
          <w:numId w:val="6"/>
        </w:numPr>
        <w:tabs>
          <w:tab w:val="clear" w:pos="1440"/>
        </w:tabs>
        <w:ind w:left="567" w:right="-2" w:hanging="567"/>
      </w:pPr>
      <w:r w:rsidRPr="00566F82">
        <w:t>Vomiting</w:t>
      </w:r>
    </w:p>
    <w:p w14:paraId="114FA0B9" w14:textId="77777777" w:rsidR="00FC63C9" w:rsidRPr="00566F82" w:rsidRDefault="00FC63C9" w:rsidP="005A3B9C">
      <w:pPr>
        <w:widowControl w:val="0"/>
        <w:numPr>
          <w:ilvl w:val="0"/>
          <w:numId w:val="6"/>
        </w:numPr>
        <w:tabs>
          <w:tab w:val="clear" w:pos="1440"/>
        </w:tabs>
        <w:ind w:left="567" w:right="-2" w:hanging="567"/>
      </w:pPr>
      <w:r w:rsidRPr="00566F82">
        <w:t>Difficulty in swallowing</w:t>
      </w:r>
    </w:p>
    <w:p w14:paraId="36D581D2" w14:textId="77777777" w:rsidR="00FC63C9" w:rsidRPr="00566F82" w:rsidRDefault="00FC63C9" w:rsidP="005A3B9C">
      <w:pPr>
        <w:widowControl w:val="0"/>
        <w:numPr>
          <w:ilvl w:val="0"/>
          <w:numId w:val="6"/>
        </w:numPr>
        <w:tabs>
          <w:tab w:val="clear" w:pos="1440"/>
        </w:tabs>
        <w:ind w:left="567" w:right="-2" w:hanging="567"/>
      </w:pPr>
      <w:r w:rsidRPr="00566F82">
        <w:t>Unusual laboratory test results on liver function</w:t>
      </w:r>
    </w:p>
    <w:p w14:paraId="37E21A00" w14:textId="77777777" w:rsidR="00FC63C9" w:rsidRPr="00566F82" w:rsidRDefault="00FC63C9" w:rsidP="00C50E44">
      <w:pPr>
        <w:widowControl w:val="0"/>
        <w:ind w:left="720" w:right="-2" w:hanging="720"/>
      </w:pPr>
    </w:p>
    <w:p w14:paraId="780C3B20" w14:textId="33B4B45B" w:rsidR="00FC63C9" w:rsidRPr="00566F82" w:rsidRDefault="00FC63C9" w:rsidP="005D0ED1">
      <w:pPr>
        <w:keepNext/>
        <w:widowControl w:val="0"/>
        <w:ind w:right="-2"/>
      </w:pPr>
      <w:r w:rsidRPr="00566F82">
        <w:t>Rare (may affect up</w:t>
      </w:r>
      <w:r w:rsidR="00C63B4F" w:rsidRPr="00566F82">
        <w:rPr>
          <w:rFonts w:eastAsia="MS Mincho"/>
          <w:szCs w:val="22"/>
        </w:rPr>
        <w:t> </w:t>
      </w:r>
      <w:r w:rsidRPr="00566F82">
        <w:t>to</w:t>
      </w:r>
      <w:r w:rsidR="00C63B4F" w:rsidRPr="00566F82">
        <w:rPr>
          <w:rFonts w:eastAsia="MS Mincho"/>
          <w:szCs w:val="22"/>
        </w:rPr>
        <w:t> </w:t>
      </w:r>
      <w:r w:rsidRPr="00566F82">
        <w:rPr>
          <w:rFonts w:eastAsia="Arial"/>
        </w:rPr>
        <w:t>1 in 1</w:t>
      </w:r>
      <w:r w:rsidR="00825F04" w:rsidRPr="00566F82">
        <w:rPr>
          <w:szCs w:val="22"/>
        </w:rPr>
        <w:t> </w:t>
      </w:r>
      <w:r w:rsidR="00155681" w:rsidRPr="00566F82">
        <w:rPr>
          <w:rFonts w:eastAsia="Arial"/>
        </w:rPr>
        <w:t>000 </w:t>
      </w:r>
      <w:r w:rsidRPr="00566F82">
        <w:rPr>
          <w:rFonts w:eastAsia="Arial"/>
        </w:rPr>
        <w:t>people</w:t>
      </w:r>
      <w:r w:rsidRPr="00566F82">
        <w:rPr>
          <w:szCs w:val="24"/>
        </w:rPr>
        <w:t>):</w:t>
      </w:r>
    </w:p>
    <w:p w14:paraId="0845459F" w14:textId="77777777" w:rsidR="00FC63C9" w:rsidRPr="00566F82" w:rsidRDefault="00FC63C9" w:rsidP="005A3B9C">
      <w:pPr>
        <w:widowControl w:val="0"/>
        <w:numPr>
          <w:ilvl w:val="0"/>
          <w:numId w:val="6"/>
        </w:numPr>
        <w:tabs>
          <w:tab w:val="clear" w:pos="1440"/>
        </w:tabs>
        <w:ind w:left="567" w:right="-2" w:hanging="567"/>
      </w:pPr>
      <w:r w:rsidRPr="00566F82">
        <w:t>Bleeding may happen into a joint, from a surgical incision, from an injury, from the site of entry of an injection or from the site of entry of a catheter into a vein</w:t>
      </w:r>
    </w:p>
    <w:p w14:paraId="648C9623" w14:textId="77777777" w:rsidR="00FC63C9" w:rsidRPr="00566F82" w:rsidRDefault="00FC63C9" w:rsidP="005A3B9C">
      <w:pPr>
        <w:widowControl w:val="0"/>
        <w:numPr>
          <w:ilvl w:val="0"/>
          <w:numId w:val="6"/>
        </w:numPr>
        <w:tabs>
          <w:tab w:val="clear" w:pos="1440"/>
        </w:tabs>
        <w:ind w:left="567" w:right="-2" w:hanging="567"/>
        <w:jc w:val="both"/>
      </w:pPr>
      <w:r w:rsidRPr="00566F82">
        <w:t>Serious allergic reaction which causes difficulty in breathing or dizziness</w:t>
      </w:r>
    </w:p>
    <w:p w14:paraId="0068B175" w14:textId="77777777" w:rsidR="00FC63C9" w:rsidRPr="00566F82" w:rsidRDefault="00FC63C9" w:rsidP="005A3B9C">
      <w:pPr>
        <w:widowControl w:val="0"/>
        <w:numPr>
          <w:ilvl w:val="0"/>
          <w:numId w:val="6"/>
        </w:numPr>
        <w:tabs>
          <w:tab w:val="clear" w:pos="1440"/>
        </w:tabs>
        <w:ind w:left="567" w:right="-2" w:hanging="567"/>
      </w:pPr>
      <w:r w:rsidRPr="00566F82">
        <w:t>Serious allergic reaction which causes swelling of the face or throat</w:t>
      </w:r>
    </w:p>
    <w:p w14:paraId="4B6C88D4" w14:textId="77777777" w:rsidR="00FC63C9" w:rsidRPr="00566F82" w:rsidRDefault="00FC63C9" w:rsidP="005A3B9C">
      <w:pPr>
        <w:widowControl w:val="0"/>
        <w:numPr>
          <w:ilvl w:val="0"/>
          <w:numId w:val="6"/>
        </w:numPr>
        <w:tabs>
          <w:tab w:val="clear" w:pos="1440"/>
        </w:tabs>
        <w:ind w:left="567" w:right="-2" w:hanging="567"/>
      </w:pPr>
      <w:r w:rsidRPr="00566F82">
        <w:t>Skin rash notable for dark red, raised, itchy bumps caused by an allergic reaction</w:t>
      </w:r>
    </w:p>
    <w:p w14:paraId="1DCA171E" w14:textId="77777777" w:rsidR="00FC63C9" w:rsidRPr="00566F82" w:rsidRDefault="00FC63C9" w:rsidP="005A3B9C">
      <w:pPr>
        <w:widowControl w:val="0"/>
        <w:numPr>
          <w:ilvl w:val="0"/>
          <w:numId w:val="6"/>
        </w:numPr>
        <w:tabs>
          <w:tab w:val="clear" w:pos="1440"/>
        </w:tabs>
        <w:ind w:left="567" w:right="-2" w:hanging="567"/>
      </w:pPr>
      <w:r w:rsidRPr="00566F82">
        <w:t xml:space="preserve">A decrease in the proportion of </w:t>
      </w:r>
      <w:r w:rsidR="005939AD" w:rsidRPr="00566F82">
        <w:t>blood</w:t>
      </w:r>
      <w:r w:rsidRPr="00566F82">
        <w:t xml:space="preserve"> cells</w:t>
      </w:r>
    </w:p>
    <w:p w14:paraId="6CE5A38D" w14:textId="77777777" w:rsidR="00FC63C9" w:rsidRPr="00566F82" w:rsidRDefault="00FC63C9" w:rsidP="005A3B9C">
      <w:pPr>
        <w:widowControl w:val="0"/>
        <w:numPr>
          <w:ilvl w:val="0"/>
          <w:numId w:val="6"/>
        </w:numPr>
        <w:tabs>
          <w:tab w:val="clear" w:pos="1440"/>
        </w:tabs>
        <w:ind w:left="567" w:right="-2" w:hanging="567"/>
      </w:pPr>
      <w:r w:rsidRPr="00566F82">
        <w:t>Liver enzymes increased</w:t>
      </w:r>
    </w:p>
    <w:p w14:paraId="40C04744" w14:textId="77777777" w:rsidR="00FC63C9" w:rsidRPr="00566F82" w:rsidRDefault="00FC63C9" w:rsidP="005A3B9C">
      <w:pPr>
        <w:widowControl w:val="0"/>
        <w:numPr>
          <w:ilvl w:val="0"/>
          <w:numId w:val="6"/>
        </w:numPr>
        <w:tabs>
          <w:tab w:val="clear" w:pos="1440"/>
        </w:tabs>
        <w:ind w:left="567" w:right="-2" w:hanging="567"/>
      </w:pPr>
      <w:r w:rsidRPr="00566F82">
        <w:t>Yellowing of the skin or whites of the eyes, caused by liver or blood problems</w:t>
      </w:r>
    </w:p>
    <w:p w14:paraId="2B7ADD09" w14:textId="77777777" w:rsidR="00FC63C9" w:rsidRPr="00566F82" w:rsidRDefault="00FC63C9" w:rsidP="00C50E44">
      <w:pPr>
        <w:widowControl w:val="0"/>
        <w:ind w:right="-2"/>
      </w:pPr>
    </w:p>
    <w:p w14:paraId="5FB31B75" w14:textId="2FC7EB8E" w:rsidR="00403D0F" w:rsidRPr="00566F82" w:rsidRDefault="00FC63C9" w:rsidP="005D0ED1">
      <w:pPr>
        <w:keepNext/>
        <w:widowControl w:val="0"/>
        <w:ind w:right="-2"/>
      </w:pPr>
      <w:r w:rsidRPr="00566F82">
        <w:t>Not known (frequency cannot be estimated from the available data):</w:t>
      </w:r>
    </w:p>
    <w:p w14:paraId="46243314" w14:textId="77777777" w:rsidR="007D1D83" w:rsidRPr="00566F82" w:rsidRDefault="00FC63C9" w:rsidP="005A3B9C">
      <w:pPr>
        <w:widowControl w:val="0"/>
        <w:numPr>
          <w:ilvl w:val="0"/>
          <w:numId w:val="6"/>
        </w:numPr>
        <w:tabs>
          <w:tab w:val="clear" w:pos="1440"/>
        </w:tabs>
        <w:ind w:left="567" w:right="-2" w:hanging="567"/>
      </w:pPr>
      <w:r w:rsidRPr="00566F82">
        <w:t>Difficulty in breathing or wheezing</w:t>
      </w:r>
    </w:p>
    <w:p w14:paraId="75C85397" w14:textId="77777777" w:rsidR="0098377A" w:rsidRPr="00566F82" w:rsidRDefault="0098377A" w:rsidP="005A3B9C">
      <w:pPr>
        <w:widowControl w:val="0"/>
        <w:numPr>
          <w:ilvl w:val="0"/>
          <w:numId w:val="6"/>
        </w:numPr>
        <w:tabs>
          <w:tab w:val="clear" w:pos="1440"/>
        </w:tabs>
        <w:ind w:left="567" w:right="-2" w:hanging="567"/>
      </w:pPr>
      <w:r w:rsidRPr="00566F82">
        <w:t>Decreases in the number or even lack of white blood cells (which help to fight infections)</w:t>
      </w:r>
    </w:p>
    <w:p w14:paraId="213BB314" w14:textId="77777777" w:rsidR="00A95085" w:rsidRPr="00566F82" w:rsidRDefault="00A95085" w:rsidP="005A3B9C">
      <w:pPr>
        <w:widowControl w:val="0"/>
        <w:numPr>
          <w:ilvl w:val="0"/>
          <w:numId w:val="6"/>
        </w:numPr>
        <w:tabs>
          <w:tab w:val="clear" w:pos="1440"/>
        </w:tabs>
        <w:ind w:left="567" w:right="-2" w:hanging="567"/>
      </w:pPr>
      <w:r w:rsidRPr="00566F82">
        <w:t>Hair loss</w:t>
      </w:r>
    </w:p>
    <w:p w14:paraId="0A51DD69" w14:textId="77777777" w:rsidR="007D1D83" w:rsidRPr="00566F82" w:rsidRDefault="007D1D83" w:rsidP="00C50E44">
      <w:pPr>
        <w:widowControl w:val="0"/>
        <w:ind w:right="-2"/>
      </w:pPr>
    </w:p>
    <w:p w14:paraId="01A7C224" w14:textId="77777777" w:rsidR="002B300A" w:rsidRPr="00566F82" w:rsidRDefault="002B300A" w:rsidP="00C50E44">
      <w:pPr>
        <w:widowControl w:val="0"/>
        <w:ind w:right="-2"/>
      </w:pPr>
      <w:r w:rsidRPr="00566F82">
        <w:t xml:space="preserve">In a clinical trial the rate of heart attacks with Pradaxa was numerically higher than with warfarin. The overall </w:t>
      </w:r>
      <w:proofErr w:type="spellStart"/>
      <w:r w:rsidRPr="00566F82">
        <w:t>occurence</w:t>
      </w:r>
      <w:proofErr w:type="spellEnd"/>
      <w:r w:rsidRPr="00566F82">
        <w:t xml:space="preserve"> was low.</w:t>
      </w:r>
    </w:p>
    <w:p w14:paraId="1BCF8D03" w14:textId="77777777" w:rsidR="002B300A" w:rsidRPr="00566F82" w:rsidRDefault="002B300A" w:rsidP="00C50E44">
      <w:pPr>
        <w:widowControl w:val="0"/>
        <w:ind w:right="-2"/>
      </w:pPr>
    </w:p>
    <w:p w14:paraId="04616CD5" w14:textId="77777777" w:rsidR="003A2D7D" w:rsidRPr="00566F82" w:rsidRDefault="003A2D7D" w:rsidP="005D0ED1">
      <w:pPr>
        <w:keepNext/>
        <w:widowControl w:val="0"/>
        <w:numPr>
          <w:ilvl w:val="12"/>
          <w:numId w:val="0"/>
        </w:numPr>
        <w:rPr>
          <w:u w:val="single"/>
        </w:rPr>
      </w:pPr>
      <w:r w:rsidRPr="00566F82">
        <w:rPr>
          <w:u w:val="single"/>
        </w:rPr>
        <w:t>Treatment of blood clots in t</w:t>
      </w:r>
      <w:r w:rsidR="007A3050" w:rsidRPr="00566F82">
        <w:rPr>
          <w:u w:val="single"/>
        </w:rPr>
        <w:t>he veins of your legs and lungs including p</w:t>
      </w:r>
      <w:r w:rsidRPr="00566F82">
        <w:rPr>
          <w:u w:val="single"/>
        </w:rPr>
        <w:t>revention of blood clots from re-occur</w:t>
      </w:r>
      <w:r w:rsidR="004551E6" w:rsidRPr="00566F82">
        <w:rPr>
          <w:u w:val="single"/>
        </w:rPr>
        <w:t>r</w:t>
      </w:r>
      <w:r w:rsidRPr="00566F82">
        <w:rPr>
          <w:u w:val="single"/>
        </w:rPr>
        <w:t>ing in the veins of your legs and/or lungs</w:t>
      </w:r>
    </w:p>
    <w:p w14:paraId="2898E3F6" w14:textId="77777777" w:rsidR="003A2D7D" w:rsidRPr="00566F82" w:rsidRDefault="003A2D7D" w:rsidP="005D0ED1">
      <w:pPr>
        <w:keepNext/>
        <w:widowControl w:val="0"/>
        <w:numPr>
          <w:ilvl w:val="12"/>
          <w:numId w:val="0"/>
        </w:numPr>
        <w:ind w:right="-2"/>
      </w:pPr>
    </w:p>
    <w:p w14:paraId="0C6E1585" w14:textId="786CAC70" w:rsidR="003A2D7D" w:rsidRPr="00566F82" w:rsidRDefault="003A2D7D" w:rsidP="005D0ED1">
      <w:pPr>
        <w:keepNext/>
        <w:widowControl w:val="0"/>
        <w:numPr>
          <w:ilvl w:val="12"/>
          <w:numId w:val="0"/>
        </w:numPr>
        <w:ind w:right="-2"/>
      </w:pPr>
      <w:r w:rsidRPr="00566F82">
        <w:t>Common (may affect up</w:t>
      </w:r>
      <w:r w:rsidR="00C63B4F" w:rsidRPr="00566F82">
        <w:rPr>
          <w:rFonts w:eastAsia="MS Mincho"/>
          <w:szCs w:val="22"/>
        </w:rPr>
        <w:t> </w:t>
      </w:r>
      <w:r w:rsidRPr="00566F82">
        <w:t>to</w:t>
      </w:r>
      <w:r w:rsidR="00C63B4F" w:rsidRPr="00566F82">
        <w:rPr>
          <w:rFonts w:eastAsia="MS Mincho"/>
          <w:szCs w:val="22"/>
        </w:rPr>
        <w:t> </w:t>
      </w:r>
      <w:r w:rsidRPr="00566F82">
        <w:t xml:space="preserve">1 in </w:t>
      </w:r>
      <w:r w:rsidR="00155681" w:rsidRPr="00566F82">
        <w:t>10 </w:t>
      </w:r>
      <w:r w:rsidRPr="00566F82">
        <w:t>people</w:t>
      </w:r>
      <w:r w:rsidRPr="00566F82">
        <w:rPr>
          <w:szCs w:val="24"/>
        </w:rPr>
        <w:t>):</w:t>
      </w:r>
    </w:p>
    <w:p w14:paraId="763C5389" w14:textId="77777777" w:rsidR="003A2D7D" w:rsidRPr="00566F82" w:rsidRDefault="003A2D7D" w:rsidP="005A3B9C">
      <w:pPr>
        <w:widowControl w:val="0"/>
        <w:numPr>
          <w:ilvl w:val="0"/>
          <w:numId w:val="6"/>
        </w:numPr>
        <w:tabs>
          <w:tab w:val="clear" w:pos="1440"/>
        </w:tabs>
        <w:ind w:left="567" w:right="-2" w:hanging="567"/>
      </w:pPr>
      <w:r w:rsidRPr="00566F82">
        <w:t xml:space="preserve">Bleeding may happen from the nose, into the stomach or bowel, </w:t>
      </w:r>
      <w:r w:rsidR="00B85E19" w:rsidRPr="00566F82">
        <w:t xml:space="preserve">from </w:t>
      </w:r>
      <w:r w:rsidRPr="00566F82">
        <w:t>the rectum, from penis/vagina or urinary tract (incl. blood in the urine that stains the urine pink or red), or under the skin</w:t>
      </w:r>
    </w:p>
    <w:p w14:paraId="035DAA85" w14:textId="77777777" w:rsidR="003A2D7D" w:rsidRPr="00566F82" w:rsidRDefault="003A2D7D" w:rsidP="005A3B9C">
      <w:pPr>
        <w:widowControl w:val="0"/>
        <w:numPr>
          <w:ilvl w:val="0"/>
          <w:numId w:val="6"/>
        </w:numPr>
        <w:tabs>
          <w:tab w:val="clear" w:pos="1440"/>
        </w:tabs>
        <w:ind w:left="567" w:right="-2" w:hanging="567"/>
      </w:pPr>
      <w:r w:rsidRPr="00566F82">
        <w:t>Indigestion</w:t>
      </w:r>
    </w:p>
    <w:p w14:paraId="3B634FDD" w14:textId="77777777" w:rsidR="003A2D7D" w:rsidRPr="00566F82" w:rsidRDefault="003A2D7D" w:rsidP="00C50E44">
      <w:pPr>
        <w:widowControl w:val="0"/>
        <w:ind w:right="-2"/>
      </w:pPr>
    </w:p>
    <w:p w14:paraId="6BFB96D1" w14:textId="7EA35DB1" w:rsidR="003A2D7D" w:rsidRPr="00566F82" w:rsidRDefault="003A2D7D" w:rsidP="00C50E44">
      <w:pPr>
        <w:keepNext/>
        <w:widowControl w:val="0"/>
        <w:rPr>
          <w:szCs w:val="24"/>
        </w:rPr>
      </w:pPr>
      <w:r w:rsidRPr="00566F82">
        <w:t>Uncommon (may affect up</w:t>
      </w:r>
      <w:r w:rsidR="00C63B4F" w:rsidRPr="00566F82">
        <w:rPr>
          <w:rFonts w:eastAsia="MS Mincho"/>
          <w:szCs w:val="22"/>
        </w:rPr>
        <w:t> </w:t>
      </w:r>
      <w:r w:rsidRPr="00566F82">
        <w:t>to</w:t>
      </w:r>
      <w:r w:rsidR="00C63B4F" w:rsidRPr="00566F82">
        <w:rPr>
          <w:rFonts w:eastAsia="MS Mincho"/>
          <w:szCs w:val="22"/>
        </w:rPr>
        <w:t> </w:t>
      </w:r>
      <w:r w:rsidRPr="00566F82">
        <w:t xml:space="preserve">1 in </w:t>
      </w:r>
      <w:r w:rsidR="00155681" w:rsidRPr="00566F82">
        <w:t>100 </w:t>
      </w:r>
      <w:r w:rsidRPr="00566F82">
        <w:t>people</w:t>
      </w:r>
      <w:r w:rsidRPr="00566F82">
        <w:rPr>
          <w:szCs w:val="24"/>
        </w:rPr>
        <w:t>):</w:t>
      </w:r>
    </w:p>
    <w:p w14:paraId="2DD5BF58" w14:textId="77777777" w:rsidR="003A2D7D" w:rsidRPr="00566F82" w:rsidRDefault="003A2D7D" w:rsidP="005A3B9C">
      <w:pPr>
        <w:widowControl w:val="0"/>
        <w:numPr>
          <w:ilvl w:val="0"/>
          <w:numId w:val="6"/>
        </w:numPr>
        <w:tabs>
          <w:tab w:val="clear" w:pos="1440"/>
        </w:tabs>
        <w:ind w:left="567" w:hanging="567"/>
      </w:pPr>
      <w:r w:rsidRPr="00566F82">
        <w:t>Bleeding</w:t>
      </w:r>
    </w:p>
    <w:p w14:paraId="75313DB4" w14:textId="405BBB7E" w:rsidR="00403D0F" w:rsidRPr="00566F82" w:rsidRDefault="003A2D7D" w:rsidP="005A3B9C">
      <w:pPr>
        <w:widowControl w:val="0"/>
        <w:numPr>
          <w:ilvl w:val="0"/>
          <w:numId w:val="6"/>
        </w:numPr>
        <w:tabs>
          <w:tab w:val="clear" w:pos="1440"/>
        </w:tabs>
        <w:ind w:left="567" w:hanging="567"/>
      </w:pPr>
      <w:r w:rsidRPr="00566F82">
        <w:t>Bleeding may happen into a joint or from an injury</w:t>
      </w:r>
    </w:p>
    <w:p w14:paraId="1D628C26" w14:textId="77777777" w:rsidR="009912B6" w:rsidRPr="00566F82" w:rsidRDefault="003A2D7D" w:rsidP="005A3B9C">
      <w:pPr>
        <w:widowControl w:val="0"/>
        <w:numPr>
          <w:ilvl w:val="0"/>
          <w:numId w:val="6"/>
        </w:numPr>
        <w:tabs>
          <w:tab w:val="clear" w:pos="1440"/>
        </w:tabs>
        <w:ind w:left="567" w:right="-2" w:hanging="567"/>
      </w:pPr>
      <w:r w:rsidRPr="00566F82">
        <w:t>Bleeding may happen from piles</w:t>
      </w:r>
    </w:p>
    <w:p w14:paraId="7D19194C" w14:textId="7350E5E2" w:rsidR="00403D0F" w:rsidRPr="00566F82" w:rsidRDefault="009912B6" w:rsidP="005A3B9C">
      <w:pPr>
        <w:widowControl w:val="0"/>
        <w:numPr>
          <w:ilvl w:val="0"/>
          <w:numId w:val="6"/>
        </w:numPr>
        <w:tabs>
          <w:tab w:val="clear" w:pos="1440"/>
        </w:tabs>
        <w:ind w:left="567" w:right="-2" w:hanging="567"/>
      </w:pPr>
      <w:r w:rsidRPr="00566F82">
        <w:t>A fall in the number of red cells in the blood</w:t>
      </w:r>
    </w:p>
    <w:p w14:paraId="75D61DED" w14:textId="77777777" w:rsidR="003A2D7D" w:rsidRPr="00566F82" w:rsidRDefault="003A2D7D" w:rsidP="005A3B9C">
      <w:pPr>
        <w:widowControl w:val="0"/>
        <w:numPr>
          <w:ilvl w:val="0"/>
          <w:numId w:val="6"/>
        </w:numPr>
        <w:tabs>
          <w:tab w:val="clear" w:pos="1440"/>
        </w:tabs>
        <w:ind w:left="567" w:right="-2" w:hanging="567"/>
      </w:pPr>
      <w:r w:rsidRPr="00566F82">
        <w:t>Haematoma formation</w:t>
      </w:r>
    </w:p>
    <w:p w14:paraId="3246FFAA" w14:textId="77777777" w:rsidR="003A2D7D" w:rsidRPr="00566F82" w:rsidRDefault="003A2D7D" w:rsidP="005A3B9C">
      <w:pPr>
        <w:widowControl w:val="0"/>
        <w:numPr>
          <w:ilvl w:val="0"/>
          <w:numId w:val="6"/>
        </w:numPr>
        <w:tabs>
          <w:tab w:val="clear" w:pos="1440"/>
        </w:tabs>
        <w:ind w:left="567" w:right="-2" w:hanging="567"/>
      </w:pPr>
      <w:r w:rsidRPr="00566F82">
        <w:t xml:space="preserve">Coughing of </w:t>
      </w:r>
      <w:proofErr w:type="gramStart"/>
      <w:r w:rsidRPr="00566F82">
        <w:t>blood or blood stained</w:t>
      </w:r>
      <w:proofErr w:type="gramEnd"/>
      <w:r w:rsidRPr="00566F82">
        <w:t xml:space="preserve"> sputum</w:t>
      </w:r>
    </w:p>
    <w:p w14:paraId="68CAEC41" w14:textId="77777777" w:rsidR="003A2D7D" w:rsidRPr="00566F82" w:rsidRDefault="003A2D7D" w:rsidP="005A3B9C">
      <w:pPr>
        <w:widowControl w:val="0"/>
        <w:numPr>
          <w:ilvl w:val="0"/>
          <w:numId w:val="6"/>
        </w:numPr>
        <w:tabs>
          <w:tab w:val="clear" w:pos="1440"/>
        </w:tabs>
        <w:ind w:left="567" w:right="-2" w:hanging="567"/>
      </w:pPr>
      <w:r w:rsidRPr="00566F82">
        <w:t>Allergic reaction</w:t>
      </w:r>
    </w:p>
    <w:p w14:paraId="4BD66F1A" w14:textId="77777777" w:rsidR="003A2D7D" w:rsidRPr="00566F82" w:rsidRDefault="003A2D7D" w:rsidP="005A3B9C">
      <w:pPr>
        <w:widowControl w:val="0"/>
        <w:numPr>
          <w:ilvl w:val="0"/>
          <w:numId w:val="6"/>
        </w:numPr>
        <w:tabs>
          <w:tab w:val="clear" w:pos="1440"/>
        </w:tabs>
        <w:ind w:left="567" w:right="-2" w:hanging="567"/>
      </w:pPr>
      <w:r w:rsidRPr="00566F82">
        <w:t>Sudden change of the skin which affects its colour and appearance</w:t>
      </w:r>
    </w:p>
    <w:p w14:paraId="7C710B16" w14:textId="77777777" w:rsidR="00427563" w:rsidRPr="00566F82" w:rsidRDefault="00427563" w:rsidP="005A3B9C">
      <w:pPr>
        <w:widowControl w:val="0"/>
        <w:numPr>
          <w:ilvl w:val="0"/>
          <w:numId w:val="6"/>
        </w:numPr>
        <w:tabs>
          <w:tab w:val="clear" w:pos="1440"/>
        </w:tabs>
        <w:ind w:left="567" w:right="-2" w:hanging="567"/>
      </w:pPr>
      <w:r w:rsidRPr="00566F82">
        <w:t>Itching</w:t>
      </w:r>
    </w:p>
    <w:p w14:paraId="17C3589C" w14:textId="77777777" w:rsidR="003A2D7D" w:rsidRPr="00566F82" w:rsidRDefault="003A2D7D" w:rsidP="005A3B9C">
      <w:pPr>
        <w:widowControl w:val="0"/>
        <w:numPr>
          <w:ilvl w:val="0"/>
          <w:numId w:val="6"/>
        </w:numPr>
        <w:tabs>
          <w:tab w:val="clear" w:pos="1440"/>
        </w:tabs>
        <w:ind w:left="567" w:right="-2" w:hanging="567"/>
      </w:pPr>
      <w:r w:rsidRPr="00566F82">
        <w:t>Ulcer in the stomach or bowel</w:t>
      </w:r>
      <w:r w:rsidR="00592441" w:rsidRPr="00566F82">
        <w:t xml:space="preserve"> (incl. ulcer in the gullet)</w:t>
      </w:r>
    </w:p>
    <w:p w14:paraId="3C2B17D6" w14:textId="77777777" w:rsidR="003A2D7D" w:rsidRPr="00566F82" w:rsidRDefault="003A2D7D" w:rsidP="005A3B9C">
      <w:pPr>
        <w:widowControl w:val="0"/>
        <w:numPr>
          <w:ilvl w:val="0"/>
          <w:numId w:val="6"/>
        </w:numPr>
        <w:tabs>
          <w:tab w:val="clear" w:pos="1440"/>
        </w:tabs>
        <w:ind w:left="567" w:right="-2" w:hanging="567"/>
      </w:pPr>
      <w:r w:rsidRPr="00566F82">
        <w:t>Inflammation of the gullet and stomach</w:t>
      </w:r>
    </w:p>
    <w:p w14:paraId="5C3E4B4D" w14:textId="77777777" w:rsidR="003A2D7D" w:rsidRPr="00566F82" w:rsidRDefault="003A2D7D" w:rsidP="005A3B9C">
      <w:pPr>
        <w:widowControl w:val="0"/>
        <w:numPr>
          <w:ilvl w:val="0"/>
          <w:numId w:val="6"/>
        </w:numPr>
        <w:tabs>
          <w:tab w:val="clear" w:pos="1440"/>
        </w:tabs>
        <w:ind w:left="567" w:right="-2" w:hanging="567"/>
      </w:pPr>
      <w:r w:rsidRPr="00566F82">
        <w:t>Reflux of gastric juice into the gullet</w:t>
      </w:r>
    </w:p>
    <w:p w14:paraId="5CDBABA7" w14:textId="77777777" w:rsidR="003A2D7D" w:rsidRPr="00566F82" w:rsidRDefault="003A2D7D" w:rsidP="005A3B9C">
      <w:pPr>
        <w:widowControl w:val="0"/>
        <w:numPr>
          <w:ilvl w:val="0"/>
          <w:numId w:val="6"/>
        </w:numPr>
        <w:tabs>
          <w:tab w:val="clear" w:pos="1440"/>
        </w:tabs>
        <w:ind w:left="567" w:right="-2" w:hanging="567"/>
      </w:pPr>
      <w:r w:rsidRPr="00566F82">
        <w:t>Feeling sick</w:t>
      </w:r>
    </w:p>
    <w:p w14:paraId="725507F9" w14:textId="77777777" w:rsidR="003A2D7D" w:rsidRPr="00566F82" w:rsidRDefault="003A2D7D" w:rsidP="005A3B9C">
      <w:pPr>
        <w:widowControl w:val="0"/>
        <w:numPr>
          <w:ilvl w:val="0"/>
          <w:numId w:val="6"/>
        </w:numPr>
        <w:tabs>
          <w:tab w:val="clear" w:pos="1440"/>
        </w:tabs>
        <w:ind w:left="567" w:right="-2" w:hanging="567"/>
      </w:pPr>
      <w:r w:rsidRPr="00566F82">
        <w:t>Vomiting</w:t>
      </w:r>
    </w:p>
    <w:p w14:paraId="431FC149" w14:textId="77777777" w:rsidR="003A2D7D" w:rsidRPr="00566F82" w:rsidRDefault="003A2D7D" w:rsidP="005A3B9C">
      <w:pPr>
        <w:widowControl w:val="0"/>
        <w:numPr>
          <w:ilvl w:val="0"/>
          <w:numId w:val="6"/>
        </w:numPr>
        <w:tabs>
          <w:tab w:val="clear" w:pos="1440"/>
        </w:tabs>
        <w:ind w:left="567" w:right="-2" w:hanging="567"/>
      </w:pPr>
      <w:r w:rsidRPr="00566F82">
        <w:t xml:space="preserve">Belly ache or </w:t>
      </w:r>
      <w:proofErr w:type="gramStart"/>
      <w:r w:rsidRPr="00566F82">
        <w:t>stomach ache</w:t>
      </w:r>
      <w:proofErr w:type="gramEnd"/>
    </w:p>
    <w:p w14:paraId="3446E1AA" w14:textId="77777777" w:rsidR="003A2D7D" w:rsidRPr="00566F82" w:rsidRDefault="003A2D7D" w:rsidP="005A3B9C">
      <w:pPr>
        <w:widowControl w:val="0"/>
        <w:numPr>
          <w:ilvl w:val="0"/>
          <w:numId w:val="6"/>
        </w:numPr>
        <w:tabs>
          <w:tab w:val="clear" w:pos="1440"/>
        </w:tabs>
        <w:ind w:left="567" w:right="-2" w:hanging="567"/>
      </w:pPr>
      <w:r w:rsidRPr="00566F82">
        <w:t>Frequent loose or liquid bowel movements</w:t>
      </w:r>
    </w:p>
    <w:p w14:paraId="1E4C0FED" w14:textId="77777777" w:rsidR="003A2D7D" w:rsidRPr="00566F82" w:rsidRDefault="003A2D7D" w:rsidP="005A3B9C">
      <w:pPr>
        <w:widowControl w:val="0"/>
        <w:numPr>
          <w:ilvl w:val="0"/>
          <w:numId w:val="6"/>
        </w:numPr>
        <w:tabs>
          <w:tab w:val="clear" w:pos="1440"/>
        </w:tabs>
        <w:ind w:left="567" w:right="-2" w:hanging="567"/>
      </w:pPr>
      <w:r w:rsidRPr="00566F82">
        <w:t>Unusual laboratory test results on liver function</w:t>
      </w:r>
    </w:p>
    <w:p w14:paraId="670BB06A" w14:textId="77777777" w:rsidR="003A2D7D" w:rsidRPr="00566F82" w:rsidRDefault="003A2D7D" w:rsidP="005A3B9C">
      <w:pPr>
        <w:widowControl w:val="0"/>
        <w:numPr>
          <w:ilvl w:val="0"/>
          <w:numId w:val="6"/>
        </w:numPr>
        <w:tabs>
          <w:tab w:val="clear" w:pos="1440"/>
        </w:tabs>
        <w:ind w:left="567" w:right="-2" w:hanging="567"/>
      </w:pPr>
      <w:r w:rsidRPr="00566F82">
        <w:t>Liver enzymes increased</w:t>
      </w:r>
    </w:p>
    <w:p w14:paraId="467BD0FD" w14:textId="77777777" w:rsidR="003A2D7D" w:rsidRPr="00566F82" w:rsidRDefault="003A2D7D" w:rsidP="00C50E44">
      <w:pPr>
        <w:widowControl w:val="0"/>
        <w:ind w:right="-2"/>
      </w:pPr>
    </w:p>
    <w:p w14:paraId="170D44C4" w14:textId="3B45F606" w:rsidR="003A2D7D" w:rsidRPr="00566F82" w:rsidRDefault="003A2D7D" w:rsidP="005D0ED1">
      <w:pPr>
        <w:keepNext/>
        <w:widowControl w:val="0"/>
        <w:ind w:right="-2"/>
      </w:pPr>
      <w:r w:rsidRPr="00566F82">
        <w:t>Rare (may affect up</w:t>
      </w:r>
      <w:r w:rsidR="00C63B4F" w:rsidRPr="00566F82">
        <w:rPr>
          <w:rFonts w:eastAsia="MS Mincho"/>
          <w:szCs w:val="22"/>
        </w:rPr>
        <w:t> </w:t>
      </w:r>
      <w:r w:rsidRPr="00566F82">
        <w:t>to</w:t>
      </w:r>
      <w:r w:rsidR="00C63B4F" w:rsidRPr="00566F82">
        <w:rPr>
          <w:rFonts w:eastAsia="MS Mincho"/>
          <w:szCs w:val="22"/>
        </w:rPr>
        <w:t> </w:t>
      </w:r>
      <w:r w:rsidRPr="00566F82">
        <w:t>1 in 1</w:t>
      </w:r>
      <w:r w:rsidR="00825F04" w:rsidRPr="00566F82">
        <w:rPr>
          <w:szCs w:val="22"/>
        </w:rPr>
        <w:t> </w:t>
      </w:r>
      <w:r w:rsidR="00155681" w:rsidRPr="00566F82">
        <w:t>000 </w:t>
      </w:r>
      <w:r w:rsidRPr="00566F82">
        <w:t>people):</w:t>
      </w:r>
    </w:p>
    <w:p w14:paraId="7313D849" w14:textId="05FC2793" w:rsidR="003A2D7D" w:rsidRPr="00566F82" w:rsidRDefault="003A2D7D" w:rsidP="005A3B9C">
      <w:pPr>
        <w:widowControl w:val="0"/>
        <w:numPr>
          <w:ilvl w:val="0"/>
          <w:numId w:val="6"/>
        </w:numPr>
        <w:tabs>
          <w:tab w:val="clear" w:pos="1440"/>
        </w:tabs>
        <w:ind w:left="567" w:right="-2" w:hanging="567"/>
      </w:pPr>
      <w:r w:rsidRPr="00566F82">
        <w:t>Bleeding may happen, from a surgical incision,</w:t>
      </w:r>
      <w:r w:rsidR="005B34AE" w:rsidRPr="00566F82">
        <w:t xml:space="preserve"> </w:t>
      </w:r>
      <w:r w:rsidRPr="00566F82">
        <w:t>or from the site of entry of an injection or from the site of entry of a catheter into a vein or from the brain</w:t>
      </w:r>
    </w:p>
    <w:p w14:paraId="5B5D547D" w14:textId="77777777" w:rsidR="003A2D7D" w:rsidRPr="00566F82" w:rsidRDefault="003A2D7D" w:rsidP="005A3B9C">
      <w:pPr>
        <w:widowControl w:val="0"/>
        <w:numPr>
          <w:ilvl w:val="0"/>
          <w:numId w:val="6"/>
        </w:numPr>
        <w:tabs>
          <w:tab w:val="clear" w:pos="1440"/>
        </w:tabs>
        <w:ind w:left="567" w:right="-2" w:hanging="567"/>
      </w:pPr>
      <w:r w:rsidRPr="00566F82">
        <w:t>A fall in the number of platelets in the blood</w:t>
      </w:r>
    </w:p>
    <w:p w14:paraId="267F35E0" w14:textId="77777777" w:rsidR="003A2D7D" w:rsidRPr="00566F82" w:rsidRDefault="003A2D7D" w:rsidP="005A3B9C">
      <w:pPr>
        <w:widowControl w:val="0"/>
        <w:numPr>
          <w:ilvl w:val="0"/>
          <w:numId w:val="6"/>
        </w:numPr>
        <w:tabs>
          <w:tab w:val="clear" w:pos="1440"/>
        </w:tabs>
        <w:ind w:left="567" w:right="-2" w:hanging="567"/>
      </w:pPr>
      <w:r w:rsidRPr="00566F82">
        <w:t>Serious allergic reaction which causes difficulty in breathing or dizziness</w:t>
      </w:r>
    </w:p>
    <w:p w14:paraId="79428C84" w14:textId="77777777" w:rsidR="003A2D7D" w:rsidRPr="00566F82" w:rsidRDefault="003A2D7D" w:rsidP="005A3B9C">
      <w:pPr>
        <w:widowControl w:val="0"/>
        <w:numPr>
          <w:ilvl w:val="0"/>
          <w:numId w:val="6"/>
        </w:numPr>
        <w:tabs>
          <w:tab w:val="clear" w:pos="1440"/>
        </w:tabs>
        <w:ind w:left="567" w:right="-2" w:hanging="567"/>
      </w:pPr>
      <w:r w:rsidRPr="00566F82">
        <w:t>Serious allergic reaction which causes swelling of the face or throat</w:t>
      </w:r>
    </w:p>
    <w:p w14:paraId="0915A25C" w14:textId="77777777" w:rsidR="003A2D7D" w:rsidRPr="00566F82" w:rsidRDefault="003A2D7D" w:rsidP="005A3B9C">
      <w:pPr>
        <w:widowControl w:val="0"/>
        <w:numPr>
          <w:ilvl w:val="0"/>
          <w:numId w:val="6"/>
        </w:numPr>
        <w:tabs>
          <w:tab w:val="clear" w:pos="1440"/>
        </w:tabs>
        <w:ind w:left="567" w:right="-2" w:hanging="567"/>
      </w:pPr>
      <w:r w:rsidRPr="00566F82">
        <w:t>Skin rash notable for dark red, raised, itchy bumps caused by an allergic reaction</w:t>
      </w:r>
    </w:p>
    <w:p w14:paraId="1E026762" w14:textId="77777777" w:rsidR="003A2D7D" w:rsidRPr="00566F82" w:rsidRDefault="003A2D7D" w:rsidP="005A3B9C">
      <w:pPr>
        <w:widowControl w:val="0"/>
        <w:numPr>
          <w:ilvl w:val="0"/>
          <w:numId w:val="6"/>
        </w:numPr>
        <w:tabs>
          <w:tab w:val="clear" w:pos="1440"/>
        </w:tabs>
        <w:ind w:left="567" w:right="-2" w:hanging="567"/>
      </w:pPr>
      <w:r w:rsidRPr="00566F82">
        <w:t>Difficulty in swallowing</w:t>
      </w:r>
    </w:p>
    <w:p w14:paraId="5D44EAC6" w14:textId="77777777" w:rsidR="003A2D7D" w:rsidRPr="00566F82" w:rsidRDefault="003A2D7D" w:rsidP="00C50E44">
      <w:pPr>
        <w:widowControl w:val="0"/>
        <w:ind w:left="567" w:right="-2"/>
      </w:pPr>
    </w:p>
    <w:p w14:paraId="37EF9568" w14:textId="77777777" w:rsidR="003A2D7D" w:rsidRPr="00566F82" w:rsidRDefault="003A2D7D" w:rsidP="005D0ED1">
      <w:pPr>
        <w:keepNext/>
        <w:widowControl w:val="0"/>
        <w:ind w:right="-2"/>
      </w:pPr>
      <w:r w:rsidRPr="00566F82">
        <w:t>Not known (frequency cannot be estimated from the available data):</w:t>
      </w:r>
    </w:p>
    <w:p w14:paraId="7D438AB3" w14:textId="77777777" w:rsidR="003A2D7D" w:rsidRPr="00566F82" w:rsidRDefault="003A2D7D" w:rsidP="005A3B9C">
      <w:pPr>
        <w:widowControl w:val="0"/>
        <w:numPr>
          <w:ilvl w:val="0"/>
          <w:numId w:val="6"/>
        </w:numPr>
        <w:tabs>
          <w:tab w:val="clear" w:pos="1440"/>
        </w:tabs>
        <w:ind w:left="567" w:right="-2" w:hanging="567"/>
      </w:pPr>
      <w:r w:rsidRPr="00566F82">
        <w:t>Difficulty in breathing or wheezing</w:t>
      </w:r>
    </w:p>
    <w:p w14:paraId="232CDFA7" w14:textId="77777777" w:rsidR="003A2D7D" w:rsidRPr="00566F82" w:rsidRDefault="003A2D7D" w:rsidP="005A3B9C">
      <w:pPr>
        <w:widowControl w:val="0"/>
        <w:numPr>
          <w:ilvl w:val="0"/>
          <w:numId w:val="6"/>
        </w:numPr>
        <w:tabs>
          <w:tab w:val="clear" w:pos="1440"/>
        </w:tabs>
        <w:ind w:left="567" w:right="-2" w:hanging="567"/>
      </w:pPr>
      <w:r w:rsidRPr="00566F82">
        <w:t>A fall in the amount of haemoglobin in the blood (the substance in the red blood cells)</w:t>
      </w:r>
    </w:p>
    <w:p w14:paraId="0B8CCF6E" w14:textId="77777777" w:rsidR="003A2D7D" w:rsidRPr="00566F82" w:rsidRDefault="003A2D7D" w:rsidP="005A3B9C">
      <w:pPr>
        <w:widowControl w:val="0"/>
        <w:numPr>
          <w:ilvl w:val="0"/>
          <w:numId w:val="6"/>
        </w:numPr>
        <w:tabs>
          <w:tab w:val="clear" w:pos="1440"/>
        </w:tabs>
        <w:ind w:left="567" w:right="-2" w:hanging="567"/>
      </w:pPr>
      <w:r w:rsidRPr="00566F82">
        <w:t xml:space="preserve">A </w:t>
      </w:r>
      <w:r w:rsidR="005939AD" w:rsidRPr="00566F82">
        <w:t>decrease in the proportion of blood cells</w:t>
      </w:r>
    </w:p>
    <w:p w14:paraId="33FE668F" w14:textId="77777777" w:rsidR="0098377A" w:rsidRPr="00566F82" w:rsidRDefault="0098377A" w:rsidP="005A3B9C">
      <w:pPr>
        <w:widowControl w:val="0"/>
        <w:numPr>
          <w:ilvl w:val="0"/>
          <w:numId w:val="6"/>
        </w:numPr>
        <w:tabs>
          <w:tab w:val="clear" w:pos="1440"/>
        </w:tabs>
        <w:ind w:left="567" w:right="-2" w:hanging="567"/>
      </w:pPr>
      <w:r w:rsidRPr="00566F82">
        <w:t>Decreases in the number or even lack of white blood cells (which help to fight infections)</w:t>
      </w:r>
    </w:p>
    <w:p w14:paraId="41B14D3F" w14:textId="77777777" w:rsidR="003A2D7D" w:rsidRPr="00566F82" w:rsidRDefault="003A2D7D" w:rsidP="005A3B9C">
      <w:pPr>
        <w:widowControl w:val="0"/>
        <w:numPr>
          <w:ilvl w:val="0"/>
          <w:numId w:val="6"/>
        </w:numPr>
        <w:tabs>
          <w:tab w:val="clear" w:pos="1440"/>
        </w:tabs>
        <w:ind w:left="567" w:right="-2" w:hanging="567"/>
      </w:pPr>
      <w:r w:rsidRPr="00566F82">
        <w:t>Yellowing of the skin or whites of the eyes, caused by liver or blood problems</w:t>
      </w:r>
    </w:p>
    <w:p w14:paraId="49ED46CC" w14:textId="77777777" w:rsidR="002A64E5" w:rsidRPr="00566F82" w:rsidRDefault="002A64E5" w:rsidP="005A3B9C">
      <w:pPr>
        <w:widowControl w:val="0"/>
        <w:numPr>
          <w:ilvl w:val="0"/>
          <w:numId w:val="6"/>
        </w:numPr>
        <w:tabs>
          <w:tab w:val="clear" w:pos="1440"/>
        </w:tabs>
        <w:ind w:left="567" w:right="-2" w:hanging="567"/>
      </w:pPr>
      <w:r w:rsidRPr="00566F82">
        <w:t>Hair loss</w:t>
      </w:r>
    </w:p>
    <w:p w14:paraId="2EC1E2F1" w14:textId="77777777" w:rsidR="003A2D7D" w:rsidRPr="00566F82" w:rsidRDefault="003A2D7D" w:rsidP="00C50E44">
      <w:pPr>
        <w:widowControl w:val="0"/>
        <w:ind w:right="-2"/>
      </w:pPr>
    </w:p>
    <w:p w14:paraId="5F2C016E" w14:textId="5D28BE79" w:rsidR="002B300A" w:rsidRPr="00566F82" w:rsidRDefault="002B300A" w:rsidP="00C50E44">
      <w:pPr>
        <w:widowControl w:val="0"/>
        <w:ind w:right="-2"/>
      </w:pPr>
      <w:r w:rsidRPr="00566F82">
        <w:t>In the trial program the rate of heart attacks with Pradaxa was higher than with warfarin. The overall occur</w:t>
      </w:r>
      <w:r w:rsidR="00890D32">
        <w:t>r</w:t>
      </w:r>
      <w:r w:rsidRPr="00566F82">
        <w:t>ence was low. No imbalance in the rate of heart attacks was observed in patients treated with dabigatran versus patients treated with placebo.</w:t>
      </w:r>
    </w:p>
    <w:p w14:paraId="363FB68C" w14:textId="77777777" w:rsidR="002B300A" w:rsidRPr="00566F82" w:rsidRDefault="002B300A" w:rsidP="00C50E44">
      <w:pPr>
        <w:widowControl w:val="0"/>
        <w:ind w:right="-2"/>
      </w:pPr>
    </w:p>
    <w:p w14:paraId="454AEDAE" w14:textId="77777777" w:rsidR="00203408" w:rsidRPr="00566F82" w:rsidRDefault="00203408" w:rsidP="005D0ED1">
      <w:pPr>
        <w:keepNext/>
        <w:widowControl w:val="0"/>
        <w:numPr>
          <w:ilvl w:val="12"/>
          <w:numId w:val="0"/>
        </w:numPr>
        <w:rPr>
          <w:u w:val="single"/>
        </w:rPr>
      </w:pPr>
      <w:r w:rsidRPr="00566F82">
        <w:rPr>
          <w:u w:val="single"/>
        </w:rPr>
        <w:t>Treatment of blood clots and prevention of blood clots from reoccurring in children</w:t>
      </w:r>
    </w:p>
    <w:p w14:paraId="668CF75D" w14:textId="77777777" w:rsidR="00203408" w:rsidRPr="00566F82" w:rsidRDefault="00203408" w:rsidP="005D0ED1">
      <w:pPr>
        <w:keepNext/>
        <w:widowControl w:val="0"/>
        <w:numPr>
          <w:ilvl w:val="12"/>
          <w:numId w:val="0"/>
        </w:numPr>
        <w:ind w:right="-2"/>
      </w:pPr>
    </w:p>
    <w:p w14:paraId="48FA8BBE" w14:textId="15BFFCCC" w:rsidR="00203408" w:rsidRPr="00566F82" w:rsidRDefault="00203408" w:rsidP="005D0ED1">
      <w:pPr>
        <w:keepNext/>
        <w:widowControl w:val="0"/>
        <w:numPr>
          <w:ilvl w:val="12"/>
          <w:numId w:val="0"/>
        </w:numPr>
        <w:ind w:right="-2"/>
      </w:pPr>
      <w:r w:rsidRPr="00566F82">
        <w:t>Common (may affect up</w:t>
      </w:r>
      <w:r w:rsidR="00C63B4F" w:rsidRPr="00566F82">
        <w:rPr>
          <w:rFonts w:eastAsia="MS Mincho"/>
          <w:szCs w:val="22"/>
        </w:rPr>
        <w:t> </w:t>
      </w:r>
      <w:r w:rsidRPr="00566F82">
        <w:t>to</w:t>
      </w:r>
      <w:r w:rsidR="00C63B4F" w:rsidRPr="00566F82">
        <w:rPr>
          <w:rFonts w:eastAsia="MS Mincho"/>
          <w:szCs w:val="22"/>
        </w:rPr>
        <w:t> </w:t>
      </w:r>
      <w:r w:rsidRPr="00566F82">
        <w:t>1 in 10</w:t>
      </w:r>
      <w:r w:rsidR="00155681" w:rsidRPr="00566F82">
        <w:t> </w:t>
      </w:r>
      <w:r w:rsidRPr="00566F82">
        <w:t>people</w:t>
      </w:r>
      <w:r w:rsidRPr="00566F82">
        <w:rPr>
          <w:szCs w:val="24"/>
        </w:rPr>
        <w:t>):</w:t>
      </w:r>
    </w:p>
    <w:p w14:paraId="4ECFD383" w14:textId="77777777" w:rsidR="00203408" w:rsidRPr="00566F82" w:rsidRDefault="00203408" w:rsidP="005A3B9C">
      <w:pPr>
        <w:widowControl w:val="0"/>
        <w:numPr>
          <w:ilvl w:val="0"/>
          <w:numId w:val="6"/>
        </w:numPr>
        <w:tabs>
          <w:tab w:val="clear" w:pos="1440"/>
        </w:tabs>
        <w:ind w:left="567" w:right="-2" w:hanging="567"/>
      </w:pPr>
      <w:r w:rsidRPr="00566F82">
        <w:t>A fall in the number of red cells in the blood</w:t>
      </w:r>
    </w:p>
    <w:p w14:paraId="15F21A1D" w14:textId="77777777" w:rsidR="00203408" w:rsidRPr="00566F82" w:rsidRDefault="00203408" w:rsidP="005A3B9C">
      <w:pPr>
        <w:widowControl w:val="0"/>
        <w:numPr>
          <w:ilvl w:val="0"/>
          <w:numId w:val="6"/>
        </w:numPr>
        <w:tabs>
          <w:tab w:val="clear" w:pos="1440"/>
        </w:tabs>
        <w:ind w:left="567" w:right="-2" w:hanging="567"/>
      </w:pPr>
      <w:r w:rsidRPr="00566F82">
        <w:t>A fall in the number of platelets in the blood</w:t>
      </w:r>
    </w:p>
    <w:p w14:paraId="03E095FE" w14:textId="77777777" w:rsidR="00203408" w:rsidRPr="00566F82" w:rsidRDefault="00203408" w:rsidP="005A3B9C">
      <w:pPr>
        <w:widowControl w:val="0"/>
        <w:numPr>
          <w:ilvl w:val="0"/>
          <w:numId w:val="6"/>
        </w:numPr>
        <w:tabs>
          <w:tab w:val="clear" w:pos="1440"/>
        </w:tabs>
        <w:ind w:left="567" w:right="-2" w:hanging="567"/>
      </w:pPr>
      <w:r w:rsidRPr="00566F82">
        <w:t>Skin rash notable for dark red, raised, itchy bumps caused by an allergic reaction</w:t>
      </w:r>
    </w:p>
    <w:p w14:paraId="59E6E160" w14:textId="77777777" w:rsidR="00203408" w:rsidRPr="00566F82" w:rsidRDefault="00203408" w:rsidP="005A3B9C">
      <w:pPr>
        <w:widowControl w:val="0"/>
        <w:numPr>
          <w:ilvl w:val="0"/>
          <w:numId w:val="6"/>
        </w:numPr>
        <w:tabs>
          <w:tab w:val="clear" w:pos="1440"/>
        </w:tabs>
        <w:ind w:left="567" w:right="-2" w:hanging="567"/>
      </w:pPr>
      <w:r w:rsidRPr="00566F82">
        <w:t>Sudden change of the skin which affects its colour and appearance</w:t>
      </w:r>
    </w:p>
    <w:p w14:paraId="0961113F" w14:textId="77777777" w:rsidR="00203408" w:rsidRPr="00566F82" w:rsidRDefault="00203408" w:rsidP="005A3B9C">
      <w:pPr>
        <w:widowControl w:val="0"/>
        <w:numPr>
          <w:ilvl w:val="0"/>
          <w:numId w:val="6"/>
        </w:numPr>
        <w:tabs>
          <w:tab w:val="clear" w:pos="1440"/>
        </w:tabs>
        <w:ind w:left="567" w:right="-2" w:hanging="567"/>
      </w:pPr>
      <w:r w:rsidRPr="00566F82">
        <w:t>Haematoma formation</w:t>
      </w:r>
    </w:p>
    <w:p w14:paraId="6BDF4A8B" w14:textId="77777777" w:rsidR="00203408" w:rsidRPr="00566F82" w:rsidRDefault="00203408" w:rsidP="005A3B9C">
      <w:pPr>
        <w:widowControl w:val="0"/>
        <w:numPr>
          <w:ilvl w:val="0"/>
          <w:numId w:val="6"/>
        </w:numPr>
        <w:tabs>
          <w:tab w:val="clear" w:pos="1440"/>
        </w:tabs>
        <w:ind w:left="567" w:right="-2" w:hanging="567"/>
      </w:pPr>
      <w:r w:rsidRPr="00566F82">
        <w:t>Nosebleed</w:t>
      </w:r>
    </w:p>
    <w:p w14:paraId="703B9A39" w14:textId="77777777" w:rsidR="00203408" w:rsidRPr="00566F82" w:rsidRDefault="00203408" w:rsidP="005A3B9C">
      <w:pPr>
        <w:widowControl w:val="0"/>
        <w:numPr>
          <w:ilvl w:val="0"/>
          <w:numId w:val="6"/>
        </w:numPr>
        <w:tabs>
          <w:tab w:val="clear" w:pos="1440"/>
        </w:tabs>
        <w:ind w:left="567" w:right="-2" w:hanging="567"/>
      </w:pPr>
      <w:r w:rsidRPr="00566F82">
        <w:t>Reflux of gastric juice into the gullet</w:t>
      </w:r>
    </w:p>
    <w:p w14:paraId="399873EB" w14:textId="77777777" w:rsidR="00203408" w:rsidRPr="00566F82" w:rsidRDefault="00203408" w:rsidP="005A3B9C">
      <w:pPr>
        <w:widowControl w:val="0"/>
        <w:numPr>
          <w:ilvl w:val="0"/>
          <w:numId w:val="6"/>
        </w:numPr>
        <w:tabs>
          <w:tab w:val="clear" w:pos="1440"/>
        </w:tabs>
        <w:ind w:left="567" w:right="-2" w:hanging="567"/>
      </w:pPr>
      <w:r w:rsidRPr="00566F82">
        <w:t>Vomiting</w:t>
      </w:r>
    </w:p>
    <w:p w14:paraId="28A3D7EA" w14:textId="77777777" w:rsidR="00203408" w:rsidRPr="00566F82" w:rsidRDefault="00203408" w:rsidP="005A3B9C">
      <w:pPr>
        <w:widowControl w:val="0"/>
        <w:numPr>
          <w:ilvl w:val="0"/>
          <w:numId w:val="6"/>
        </w:numPr>
        <w:tabs>
          <w:tab w:val="clear" w:pos="1440"/>
        </w:tabs>
        <w:ind w:left="567" w:right="-2" w:hanging="567"/>
      </w:pPr>
      <w:r w:rsidRPr="00566F82">
        <w:t>Feeling sick</w:t>
      </w:r>
    </w:p>
    <w:p w14:paraId="309EE1CF" w14:textId="77777777" w:rsidR="00203408" w:rsidRPr="00566F82" w:rsidRDefault="00203408" w:rsidP="005A3B9C">
      <w:pPr>
        <w:widowControl w:val="0"/>
        <w:numPr>
          <w:ilvl w:val="0"/>
          <w:numId w:val="6"/>
        </w:numPr>
        <w:tabs>
          <w:tab w:val="clear" w:pos="1440"/>
        </w:tabs>
        <w:ind w:left="567" w:right="-2" w:hanging="567"/>
      </w:pPr>
      <w:r w:rsidRPr="00566F82">
        <w:t>Frequent loose or liquid bowel movements</w:t>
      </w:r>
    </w:p>
    <w:p w14:paraId="5A4985B5" w14:textId="77777777" w:rsidR="00203408" w:rsidRPr="00566F82" w:rsidRDefault="00203408" w:rsidP="005A3B9C">
      <w:pPr>
        <w:widowControl w:val="0"/>
        <w:numPr>
          <w:ilvl w:val="0"/>
          <w:numId w:val="6"/>
        </w:numPr>
        <w:tabs>
          <w:tab w:val="clear" w:pos="1440"/>
        </w:tabs>
        <w:ind w:left="567" w:right="-2" w:hanging="567"/>
      </w:pPr>
      <w:r w:rsidRPr="00566F82">
        <w:t>Indigestion</w:t>
      </w:r>
    </w:p>
    <w:p w14:paraId="519B63D8" w14:textId="77777777" w:rsidR="00203408" w:rsidRPr="00566F82" w:rsidRDefault="00203408" w:rsidP="005A3B9C">
      <w:pPr>
        <w:widowControl w:val="0"/>
        <w:numPr>
          <w:ilvl w:val="0"/>
          <w:numId w:val="6"/>
        </w:numPr>
        <w:tabs>
          <w:tab w:val="clear" w:pos="1440"/>
        </w:tabs>
        <w:ind w:left="567" w:right="-2" w:hanging="567"/>
      </w:pPr>
      <w:r w:rsidRPr="00566F82">
        <w:t>Hair loss</w:t>
      </w:r>
    </w:p>
    <w:p w14:paraId="51522F4F" w14:textId="77777777" w:rsidR="00647D1E" w:rsidRPr="00566F82" w:rsidRDefault="00647D1E" w:rsidP="005A3B9C">
      <w:pPr>
        <w:widowControl w:val="0"/>
        <w:numPr>
          <w:ilvl w:val="0"/>
          <w:numId w:val="6"/>
        </w:numPr>
        <w:tabs>
          <w:tab w:val="clear" w:pos="1440"/>
        </w:tabs>
        <w:ind w:left="567" w:right="-2" w:hanging="567"/>
      </w:pPr>
      <w:r w:rsidRPr="00566F82">
        <w:t>Liver enzymes increased</w:t>
      </w:r>
    </w:p>
    <w:p w14:paraId="58EDBB5F" w14:textId="77777777" w:rsidR="00203408" w:rsidRPr="00566F82" w:rsidRDefault="00203408" w:rsidP="00C50E44">
      <w:pPr>
        <w:widowControl w:val="0"/>
        <w:ind w:right="-2"/>
      </w:pPr>
    </w:p>
    <w:p w14:paraId="333A04E7" w14:textId="3D1E3F6E" w:rsidR="00203408" w:rsidRPr="00566F82" w:rsidRDefault="00203408" w:rsidP="00C50E44">
      <w:pPr>
        <w:keepNext/>
        <w:widowControl w:val="0"/>
        <w:rPr>
          <w:szCs w:val="24"/>
        </w:rPr>
      </w:pPr>
      <w:r w:rsidRPr="00566F82">
        <w:t>Uncommon (may affect up</w:t>
      </w:r>
      <w:r w:rsidR="00C63B4F" w:rsidRPr="00566F82">
        <w:rPr>
          <w:rFonts w:eastAsia="MS Mincho"/>
          <w:szCs w:val="22"/>
        </w:rPr>
        <w:t> </w:t>
      </w:r>
      <w:r w:rsidRPr="00566F82">
        <w:t>to</w:t>
      </w:r>
      <w:r w:rsidR="00C63B4F" w:rsidRPr="00566F82">
        <w:rPr>
          <w:rFonts w:eastAsia="MS Mincho"/>
          <w:szCs w:val="22"/>
        </w:rPr>
        <w:t> </w:t>
      </w:r>
      <w:r w:rsidRPr="00566F82">
        <w:t>1 in 100</w:t>
      </w:r>
      <w:r w:rsidR="00155681" w:rsidRPr="00566F82">
        <w:t> </w:t>
      </w:r>
      <w:r w:rsidRPr="00566F82">
        <w:t>people</w:t>
      </w:r>
      <w:r w:rsidRPr="00566F82">
        <w:rPr>
          <w:szCs w:val="24"/>
        </w:rPr>
        <w:t>):</w:t>
      </w:r>
    </w:p>
    <w:p w14:paraId="53DAE024" w14:textId="77777777" w:rsidR="00203408" w:rsidRPr="00566F82" w:rsidRDefault="00203408" w:rsidP="005A3B9C">
      <w:pPr>
        <w:widowControl w:val="0"/>
        <w:numPr>
          <w:ilvl w:val="0"/>
          <w:numId w:val="6"/>
        </w:numPr>
        <w:tabs>
          <w:tab w:val="clear" w:pos="1440"/>
        </w:tabs>
        <w:ind w:left="567" w:hanging="567"/>
      </w:pPr>
      <w:r w:rsidRPr="00566F82">
        <w:t>Decrease in the number of white blood cells (which help to fight infections)</w:t>
      </w:r>
    </w:p>
    <w:p w14:paraId="0ED5B732" w14:textId="77777777" w:rsidR="00203408" w:rsidRPr="00566F82" w:rsidRDefault="00203408" w:rsidP="005A3B9C">
      <w:pPr>
        <w:widowControl w:val="0"/>
        <w:numPr>
          <w:ilvl w:val="0"/>
          <w:numId w:val="6"/>
        </w:numPr>
        <w:tabs>
          <w:tab w:val="clear" w:pos="1440"/>
        </w:tabs>
        <w:ind w:left="567" w:hanging="567"/>
      </w:pPr>
      <w:r w:rsidRPr="00566F82">
        <w:t>Bleeding may happen into the stomach or bowel, from the brain, from the rectum, from penis/vagina or urinary tract (incl. blood in the urine that stains the urine pink or red), or under the skin</w:t>
      </w:r>
    </w:p>
    <w:p w14:paraId="37E1C524" w14:textId="77777777" w:rsidR="00203408" w:rsidRPr="00566F82" w:rsidRDefault="00203408" w:rsidP="005A3B9C">
      <w:pPr>
        <w:widowControl w:val="0"/>
        <w:numPr>
          <w:ilvl w:val="0"/>
          <w:numId w:val="6"/>
        </w:numPr>
        <w:tabs>
          <w:tab w:val="clear" w:pos="1440"/>
        </w:tabs>
        <w:ind w:left="567" w:right="-2" w:hanging="567"/>
      </w:pPr>
      <w:r w:rsidRPr="00566F82">
        <w:t>A fall in the amount of haemoglobin in the blood (the substance in the red blood cells)</w:t>
      </w:r>
    </w:p>
    <w:p w14:paraId="6B54D6F5" w14:textId="77777777" w:rsidR="00203408" w:rsidRPr="00566F82" w:rsidRDefault="00203408" w:rsidP="005A3B9C">
      <w:pPr>
        <w:widowControl w:val="0"/>
        <w:numPr>
          <w:ilvl w:val="0"/>
          <w:numId w:val="6"/>
        </w:numPr>
        <w:tabs>
          <w:tab w:val="clear" w:pos="1440"/>
        </w:tabs>
        <w:ind w:left="567" w:hanging="567"/>
      </w:pPr>
      <w:r w:rsidRPr="00566F82">
        <w:t>A decrease in the proportion of blood cells</w:t>
      </w:r>
    </w:p>
    <w:p w14:paraId="30C76FE3" w14:textId="77777777" w:rsidR="00203408" w:rsidRPr="00566F82" w:rsidRDefault="00203408" w:rsidP="005A3B9C">
      <w:pPr>
        <w:widowControl w:val="0"/>
        <w:numPr>
          <w:ilvl w:val="0"/>
          <w:numId w:val="6"/>
        </w:numPr>
        <w:tabs>
          <w:tab w:val="clear" w:pos="1440"/>
        </w:tabs>
        <w:ind w:left="567" w:right="-2" w:hanging="567"/>
      </w:pPr>
      <w:r w:rsidRPr="00566F82">
        <w:t>Itching</w:t>
      </w:r>
    </w:p>
    <w:p w14:paraId="6E1C2D1B" w14:textId="77777777" w:rsidR="00203408" w:rsidRPr="00566F82" w:rsidRDefault="00203408" w:rsidP="005A3B9C">
      <w:pPr>
        <w:widowControl w:val="0"/>
        <w:numPr>
          <w:ilvl w:val="0"/>
          <w:numId w:val="6"/>
        </w:numPr>
        <w:tabs>
          <w:tab w:val="clear" w:pos="1440"/>
        </w:tabs>
        <w:ind w:left="567" w:right="-2" w:hanging="567"/>
      </w:pPr>
      <w:r w:rsidRPr="00566F82">
        <w:t xml:space="preserve">Coughing of </w:t>
      </w:r>
      <w:proofErr w:type="gramStart"/>
      <w:r w:rsidRPr="00566F82">
        <w:t>blood or blood stained</w:t>
      </w:r>
      <w:proofErr w:type="gramEnd"/>
      <w:r w:rsidRPr="00566F82">
        <w:t xml:space="preserve"> sputum</w:t>
      </w:r>
    </w:p>
    <w:p w14:paraId="49FB5640" w14:textId="77777777" w:rsidR="00203408" w:rsidRPr="00566F82" w:rsidRDefault="00203408" w:rsidP="005A3B9C">
      <w:pPr>
        <w:widowControl w:val="0"/>
        <w:numPr>
          <w:ilvl w:val="0"/>
          <w:numId w:val="6"/>
        </w:numPr>
        <w:tabs>
          <w:tab w:val="clear" w:pos="1440"/>
        </w:tabs>
        <w:ind w:left="567" w:right="-2" w:hanging="567"/>
      </w:pPr>
      <w:r w:rsidRPr="00566F82">
        <w:t xml:space="preserve">Belly ache or </w:t>
      </w:r>
      <w:proofErr w:type="gramStart"/>
      <w:r w:rsidRPr="00566F82">
        <w:t>stomach ache</w:t>
      </w:r>
      <w:proofErr w:type="gramEnd"/>
    </w:p>
    <w:p w14:paraId="4A28AF63" w14:textId="77777777" w:rsidR="00203408" w:rsidRPr="00566F82" w:rsidRDefault="00203408" w:rsidP="005A3B9C">
      <w:pPr>
        <w:widowControl w:val="0"/>
        <w:numPr>
          <w:ilvl w:val="0"/>
          <w:numId w:val="6"/>
        </w:numPr>
        <w:tabs>
          <w:tab w:val="clear" w:pos="1440"/>
        </w:tabs>
        <w:ind w:left="567" w:right="-2" w:hanging="567"/>
      </w:pPr>
      <w:r w:rsidRPr="00566F82">
        <w:t>Inflammation of the gullet and stomach</w:t>
      </w:r>
    </w:p>
    <w:p w14:paraId="15DD5683" w14:textId="77777777" w:rsidR="00203408" w:rsidRPr="00566F82" w:rsidRDefault="00203408" w:rsidP="005A3B9C">
      <w:pPr>
        <w:widowControl w:val="0"/>
        <w:numPr>
          <w:ilvl w:val="0"/>
          <w:numId w:val="6"/>
        </w:numPr>
        <w:tabs>
          <w:tab w:val="clear" w:pos="1440"/>
        </w:tabs>
        <w:ind w:left="567" w:right="-2" w:hanging="567"/>
      </w:pPr>
      <w:r w:rsidRPr="00566F82">
        <w:t>Allergic reaction</w:t>
      </w:r>
    </w:p>
    <w:p w14:paraId="674CA87E" w14:textId="77777777" w:rsidR="00203408" w:rsidRPr="00566F82" w:rsidRDefault="00203408" w:rsidP="005A3B9C">
      <w:pPr>
        <w:widowControl w:val="0"/>
        <w:numPr>
          <w:ilvl w:val="0"/>
          <w:numId w:val="6"/>
        </w:numPr>
        <w:tabs>
          <w:tab w:val="clear" w:pos="1440"/>
        </w:tabs>
        <w:ind w:left="567" w:right="-2" w:hanging="567"/>
      </w:pPr>
      <w:r w:rsidRPr="00566F82">
        <w:t>Difficulty in swallowing</w:t>
      </w:r>
    </w:p>
    <w:p w14:paraId="02E8DFDD" w14:textId="77777777" w:rsidR="00203408" w:rsidRPr="00566F82" w:rsidRDefault="00203408" w:rsidP="005A3B9C">
      <w:pPr>
        <w:widowControl w:val="0"/>
        <w:numPr>
          <w:ilvl w:val="0"/>
          <w:numId w:val="6"/>
        </w:numPr>
        <w:tabs>
          <w:tab w:val="clear" w:pos="1440"/>
        </w:tabs>
        <w:ind w:left="567" w:right="-2" w:hanging="567"/>
      </w:pPr>
      <w:r w:rsidRPr="00566F82">
        <w:t>Yellowing of the skin or whites of the eyes, caused by liver or blood problems</w:t>
      </w:r>
    </w:p>
    <w:p w14:paraId="3AE0DEF4" w14:textId="77777777" w:rsidR="00203408" w:rsidRPr="00566F82" w:rsidRDefault="00203408" w:rsidP="00C50E44">
      <w:pPr>
        <w:widowControl w:val="0"/>
        <w:ind w:right="-2"/>
      </w:pPr>
    </w:p>
    <w:p w14:paraId="5FD5FCED" w14:textId="77777777" w:rsidR="00203408" w:rsidRPr="00566F82" w:rsidRDefault="00203408" w:rsidP="005D0ED1">
      <w:pPr>
        <w:keepNext/>
        <w:widowControl w:val="0"/>
      </w:pPr>
      <w:r w:rsidRPr="00566F82">
        <w:t>Not known (frequency cannot be estimated from the available data):</w:t>
      </w:r>
    </w:p>
    <w:p w14:paraId="2F54E91D" w14:textId="77777777" w:rsidR="00203408" w:rsidRPr="00566F82" w:rsidRDefault="00203408" w:rsidP="005A3B9C">
      <w:pPr>
        <w:widowControl w:val="0"/>
        <w:numPr>
          <w:ilvl w:val="0"/>
          <w:numId w:val="6"/>
        </w:numPr>
        <w:tabs>
          <w:tab w:val="clear" w:pos="1440"/>
        </w:tabs>
        <w:ind w:left="567" w:right="-2" w:hanging="567"/>
      </w:pPr>
      <w:r w:rsidRPr="00566F82">
        <w:t>Lack of white blood cells (which help to fight infections)</w:t>
      </w:r>
    </w:p>
    <w:p w14:paraId="677FCF48" w14:textId="77777777" w:rsidR="00203408" w:rsidRPr="00566F82" w:rsidRDefault="00203408" w:rsidP="005A3B9C">
      <w:pPr>
        <w:widowControl w:val="0"/>
        <w:numPr>
          <w:ilvl w:val="0"/>
          <w:numId w:val="6"/>
        </w:numPr>
        <w:tabs>
          <w:tab w:val="clear" w:pos="1440"/>
        </w:tabs>
        <w:ind w:left="567" w:right="-2" w:hanging="567"/>
      </w:pPr>
      <w:r w:rsidRPr="00566F82">
        <w:t>Serious allergic reaction which causes difficulty in breathing or dizziness</w:t>
      </w:r>
    </w:p>
    <w:p w14:paraId="2D3FDD84" w14:textId="77777777" w:rsidR="00203408" w:rsidRPr="00566F82" w:rsidRDefault="00203408" w:rsidP="005A3B9C">
      <w:pPr>
        <w:widowControl w:val="0"/>
        <w:numPr>
          <w:ilvl w:val="0"/>
          <w:numId w:val="6"/>
        </w:numPr>
        <w:tabs>
          <w:tab w:val="clear" w:pos="1440"/>
        </w:tabs>
        <w:ind w:left="567" w:right="-2" w:hanging="567"/>
      </w:pPr>
      <w:r w:rsidRPr="00566F82">
        <w:t>Serious allergic reaction which causes swelling of the face or throat</w:t>
      </w:r>
    </w:p>
    <w:p w14:paraId="0621DB10" w14:textId="77777777" w:rsidR="00203408" w:rsidRPr="00566F82" w:rsidRDefault="00203408" w:rsidP="005A3B9C">
      <w:pPr>
        <w:widowControl w:val="0"/>
        <w:numPr>
          <w:ilvl w:val="0"/>
          <w:numId w:val="6"/>
        </w:numPr>
        <w:tabs>
          <w:tab w:val="clear" w:pos="1440"/>
        </w:tabs>
        <w:ind w:left="567" w:right="-2" w:hanging="567"/>
      </w:pPr>
      <w:r w:rsidRPr="00566F82">
        <w:t>Difficulty in breathing or wheezing</w:t>
      </w:r>
    </w:p>
    <w:p w14:paraId="5BDD9A93" w14:textId="77777777" w:rsidR="00203408" w:rsidRPr="00566F82" w:rsidRDefault="00203408" w:rsidP="005A3B9C">
      <w:pPr>
        <w:widowControl w:val="0"/>
        <w:numPr>
          <w:ilvl w:val="0"/>
          <w:numId w:val="6"/>
        </w:numPr>
        <w:tabs>
          <w:tab w:val="clear" w:pos="1440"/>
        </w:tabs>
        <w:ind w:left="567" w:right="-2" w:hanging="567"/>
      </w:pPr>
      <w:r w:rsidRPr="00566F82">
        <w:t>Bleeding</w:t>
      </w:r>
    </w:p>
    <w:p w14:paraId="5F7FE838" w14:textId="77777777" w:rsidR="00203408" w:rsidRPr="00566F82" w:rsidRDefault="00203408" w:rsidP="005A3B9C">
      <w:pPr>
        <w:widowControl w:val="0"/>
        <w:numPr>
          <w:ilvl w:val="0"/>
          <w:numId w:val="6"/>
        </w:numPr>
        <w:tabs>
          <w:tab w:val="clear" w:pos="1440"/>
        </w:tabs>
        <w:ind w:left="567" w:right="-2" w:hanging="567"/>
      </w:pPr>
      <w:r w:rsidRPr="00566F82">
        <w:t>Bleeding may happen into a joint or from an injury, from a surgical incision, or from the site of entry of an injection or from the site of entry of a catheter into a vein</w:t>
      </w:r>
    </w:p>
    <w:p w14:paraId="46EC8300" w14:textId="1F77E759" w:rsidR="00403D0F" w:rsidRPr="00566F82" w:rsidRDefault="00203408" w:rsidP="005A3B9C">
      <w:pPr>
        <w:widowControl w:val="0"/>
        <w:numPr>
          <w:ilvl w:val="0"/>
          <w:numId w:val="6"/>
        </w:numPr>
        <w:tabs>
          <w:tab w:val="clear" w:pos="1440"/>
        </w:tabs>
        <w:ind w:left="567" w:right="-2" w:hanging="567"/>
      </w:pPr>
      <w:r w:rsidRPr="00566F82">
        <w:t>Bleeding may happen from piles</w:t>
      </w:r>
    </w:p>
    <w:p w14:paraId="1E6BFFF1" w14:textId="77777777" w:rsidR="00203408" w:rsidRPr="00566F82" w:rsidRDefault="00203408" w:rsidP="005A3B9C">
      <w:pPr>
        <w:widowControl w:val="0"/>
        <w:numPr>
          <w:ilvl w:val="0"/>
          <w:numId w:val="6"/>
        </w:numPr>
        <w:tabs>
          <w:tab w:val="clear" w:pos="1440"/>
        </w:tabs>
        <w:ind w:left="567" w:right="-2" w:hanging="567"/>
      </w:pPr>
      <w:r w:rsidRPr="00566F82">
        <w:t>Ulcer in the stomach or bowel (incl. ulcer in the gullet)</w:t>
      </w:r>
    </w:p>
    <w:p w14:paraId="30468496" w14:textId="77777777" w:rsidR="00203408" w:rsidRPr="00566F82" w:rsidRDefault="00203408" w:rsidP="005A3B9C">
      <w:pPr>
        <w:widowControl w:val="0"/>
        <w:numPr>
          <w:ilvl w:val="0"/>
          <w:numId w:val="6"/>
        </w:numPr>
        <w:tabs>
          <w:tab w:val="clear" w:pos="1440"/>
        </w:tabs>
        <w:ind w:left="567" w:right="-2" w:hanging="567"/>
      </w:pPr>
      <w:r w:rsidRPr="00566F82">
        <w:t>Unusual laboratory test results on liver function</w:t>
      </w:r>
    </w:p>
    <w:p w14:paraId="1C5945A3" w14:textId="77777777" w:rsidR="000F1749" w:rsidRPr="00566F82" w:rsidRDefault="000F1749" w:rsidP="00C50E44">
      <w:pPr>
        <w:widowControl w:val="0"/>
        <w:numPr>
          <w:ilvl w:val="12"/>
          <w:numId w:val="0"/>
        </w:numPr>
        <w:ind w:right="-2"/>
      </w:pPr>
    </w:p>
    <w:p w14:paraId="27D13B35" w14:textId="77777777" w:rsidR="0041282C" w:rsidRPr="00566F82" w:rsidRDefault="0041282C" w:rsidP="00C50E44">
      <w:pPr>
        <w:keepNext/>
        <w:widowControl w:val="0"/>
        <w:numPr>
          <w:ilvl w:val="12"/>
          <w:numId w:val="0"/>
        </w:numPr>
        <w:rPr>
          <w:b/>
        </w:rPr>
      </w:pPr>
      <w:r w:rsidRPr="00566F82">
        <w:rPr>
          <w:b/>
        </w:rPr>
        <w:t>Reporting of side effects</w:t>
      </w:r>
    </w:p>
    <w:p w14:paraId="20D9348D" w14:textId="668A05A0" w:rsidR="0041282C" w:rsidRPr="00566F82" w:rsidRDefault="0041282C" w:rsidP="005D0ED1">
      <w:pPr>
        <w:widowControl w:val="0"/>
        <w:numPr>
          <w:ilvl w:val="12"/>
          <w:numId w:val="0"/>
        </w:numPr>
        <w:rPr>
          <w:bCs/>
        </w:rPr>
      </w:pPr>
      <w:r w:rsidRPr="00566F82">
        <w:t xml:space="preserve">If you get any side effects, talk to your doctor or pharmacist. This includes any possible side effects not listed in this leaflet. You can also report side effects directly via </w:t>
      </w:r>
      <w:r w:rsidRPr="00566F82">
        <w:rPr>
          <w:highlight w:val="lightGray"/>
        </w:rPr>
        <w:t xml:space="preserve">the national reporting system listed in </w:t>
      </w:r>
      <w:hyperlink r:id="rId27" w:history="1">
        <w:r w:rsidRPr="00566F82">
          <w:rPr>
            <w:rStyle w:val="Hipervnculo"/>
            <w:szCs w:val="22"/>
            <w:highlight w:val="lightGray"/>
          </w:rPr>
          <w:t>Appendix</w:t>
        </w:r>
        <w:r w:rsidR="00A466C0" w:rsidRPr="00566F82">
          <w:rPr>
            <w:rStyle w:val="Hipervnculo"/>
            <w:szCs w:val="22"/>
            <w:highlight w:val="lightGray"/>
          </w:rPr>
          <w:t> </w:t>
        </w:r>
        <w:r w:rsidRPr="00566F82">
          <w:rPr>
            <w:rStyle w:val="Hipervnculo"/>
            <w:szCs w:val="22"/>
            <w:highlight w:val="lightGray"/>
          </w:rPr>
          <w:t>V</w:t>
        </w:r>
      </w:hyperlink>
      <w:r w:rsidRPr="00566F82">
        <w:t xml:space="preserve">. By reporting side </w:t>
      </w:r>
      <w:proofErr w:type="spellStart"/>
      <w:proofErr w:type="gramStart"/>
      <w:r w:rsidRPr="00566F82">
        <w:t>effects</w:t>
      </w:r>
      <w:proofErr w:type="gramEnd"/>
      <w:r w:rsidRPr="00566F82">
        <w:t xml:space="preserve"> you</w:t>
      </w:r>
      <w:proofErr w:type="spellEnd"/>
      <w:r w:rsidRPr="00566F82">
        <w:t xml:space="preserve"> can help provide more information on the safety of this medicine.</w:t>
      </w:r>
    </w:p>
    <w:p w14:paraId="47C1C5F6" w14:textId="77777777" w:rsidR="009F6E6C" w:rsidRPr="00566F82" w:rsidRDefault="009F6E6C" w:rsidP="00C50E44">
      <w:pPr>
        <w:widowControl w:val="0"/>
        <w:numPr>
          <w:ilvl w:val="12"/>
          <w:numId w:val="0"/>
        </w:numPr>
        <w:ind w:right="-2"/>
        <w:rPr>
          <w:bCs/>
        </w:rPr>
      </w:pPr>
    </w:p>
    <w:p w14:paraId="6FD445CE" w14:textId="77777777" w:rsidR="00406A91" w:rsidRPr="00566F82" w:rsidRDefault="00406A91" w:rsidP="00C50E44">
      <w:pPr>
        <w:widowControl w:val="0"/>
        <w:numPr>
          <w:ilvl w:val="12"/>
          <w:numId w:val="0"/>
        </w:numPr>
        <w:ind w:left="567" w:right="-2" w:hanging="567"/>
        <w:rPr>
          <w:bCs/>
        </w:rPr>
      </w:pPr>
    </w:p>
    <w:p w14:paraId="3D86EF11" w14:textId="77777777" w:rsidR="009F6E6C" w:rsidRPr="00566F82" w:rsidRDefault="009F6E6C" w:rsidP="00C50E44">
      <w:pPr>
        <w:keepNext/>
        <w:widowControl w:val="0"/>
        <w:numPr>
          <w:ilvl w:val="12"/>
          <w:numId w:val="0"/>
        </w:numPr>
        <w:ind w:left="567" w:right="-2" w:hanging="567"/>
      </w:pPr>
      <w:r w:rsidRPr="00566F82">
        <w:rPr>
          <w:b/>
        </w:rPr>
        <w:t>5.</w:t>
      </w:r>
      <w:r w:rsidRPr="00566F82">
        <w:rPr>
          <w:b/>
        </w:rPr>
        <w:tab/>
        <w:t>How to store Pradaxa</w:t>
      </w:r>
    </w:p>
    <w:p w14:paraId="7C8E2322" w14:textId="77777777" w:rsidR="009F6E6C" w:rsidRPr="00566F82" w:rsidRDefault="009F6E6C" w:rsidP="00C50E44">
      <w:pPr>
        <w:keepNext/>
        <w:widowControl w:val="0"/>
        <w:numPr>
          <w:ilvl w:val="12"/>
          <w:numId w:val="0"/>
        </w:numPr>
        <w:ind w:right="-2"/>
      </w:pPr>
    </w:p>
    <w:p w14:paraId="73E6C5E3" w14:textId="77777777" w:rsidR="009F6E6C" w:rsidRPr="00566F82" w:rsidRDefault="009F6E6C" w:rsidP="00C50E44">
      <w:pPr>
        <w:widowControl w:val="0"/>
        <w:numPr>
          <w:ilvl w:val="12"/>
          <w:numId w:val="0"/>
        </w:numPr>
        <w:ind w:right="-2"/>
      </w:pPr>
      <w:r w:rsidRPr="00566F82">
        <w:t>Keep this medicine out of the sight and reach of children.</w:t>
      </w:r>
    </w:p>
    <w:p w14:paraId="77427D16" w14:textId="77777777" w:rsidR="009F6E6C" w:rsidRPr="00566F82" w:rsidRDefault="009F6E6C" w:rsidP="00C50E44">
      <w:pPr>
        <w:widowControl w:val="0"/>
        <w:numPr>
          <w:ilvl w:val="12"/>
          <w:numId w:val="0"/>
        </w:numPr>
        <w:ind w:right="-2"/>
      </w:pPr>
    </w:p>
    <w:p w14:paraId="4CC5BD49" w14:textId="77777777" w:rsidR="00EB425C" w:rsidRPr="00566F82" w:rsidRDefault="009F6E6C" w:rsidP="00C50E44">
      <w:pPr>
        <w:widowControl w:val="0"/>
        <w:numPr>
          <w:ilvl w:val="12"/>
          <w:numId w:val="0"/>
        </w:numPr>
        <w:ind w:right="-2"/>
      </w:pPr>
      <w:r w:rsidRPr="00566F82">
        <w:t>Do not use this medicine after the expiry date which is stated on the carton, blister or bottle</w:t>
      </w:r>
      <w:r w:rsidR="00E86058" w:rsidRPr="00566F82">
        <w:t xml:space="preserve"> after “EXP”</w:t>
      </w:r>
      <w:r w:rsidRPr="00566F82">
        <w:t>. The expiry date refers to the last day of that month.</w:t>
      </w:r>
    </w:p>
    <w:p w14:paraId="58FB82F1" w14:textId="77777777" w:rsidR="00EB425C" w:rsidRPr="00566F82" w:rsidRDefault="00EB425C" w:rsidP="00C50E44">
      <w:pPr>
        <w:widowControl w:val="0"/>
        <w:numPr>
          <w:ilvl w:val="12"/>
          <w:numId w:val="0"/>
        </w:numPr>
        <w:ind w:right="-2"/>
      </w:pPr>
    </w:p>
    <w:p w14:paraId="7A6A83B8" w14:textId="658C7086" w:rsidR="00403D0F" w:rsidRPr="00566F82" w:rsidRDefault="00EB425C" w:rsidP="00C50E44">
      <w:pPr>
        <w:pStyle w:val="IBTextChar"/>
        <w:widowControl w:val="0"/>
        <w:spacing w:before="0" w:after="0" w:line="240" w:lineRule="auto"/>
        <w:ind w:left="851" w:hanging="851"/>
        <w:rPr>
          <w:bCs/>
          <w:sz w:val="22"/>
          <w:szCs w:val="22"/>
          <w:lang w:val="en-GB"/>
        </w:rPr>
      </w:pPr>
      <w:r w:rsidRPr="00566F82">
        <w:rPr>
          <w:bCs/>
          <w:sz w:val="22"/>
          <w:szCs w:val="22"/>
          <w:lang w:val="en-GB"/>
        </w:rPr>
        <w:t>Blister:</w:t>
      </w:r>
      <w:r w:rsidRPr="00566F82">
        <w:rPr>
          <w:bCs/>
          <w:sz w:val="22"/>
          <w:szCs w:val="22"/>
          <w:lang w:val="en-GB"/>
        </w:rPr>
        <w:tab/>
        <w:t xml:space="preserve">Store in the original package </w:t>
      </w:r>
      <w:proofErr w:type="gramStart"/>
      <w:r w:rsidRPr="00566F82">
        <w:rPr>
          <w:bCs/>
          <w:sz w:val="22"/>
          <w:szCs w:val="22"/>
          <w:lang w:val="en-GB"/>
        </w:rPr>
        <w:t>in order to</w:t>
      </w:r>
      <w:proofErr w:type="gramEnd"/>
      <w:r w:rsidRPr="00566F82">
        <w:rPr>
          <w:bCs/>
          <w:sz w:val="22"/>
          <w:szCs w:val="22"/>
          <w:lang w:val="en-GB"/>
        </w:rPr>
        <w:t xml:space="preserve"> protect from moisture.</w:t>
      </w:r>
    </w:p>
    <w:p w14:paraId="4E47155E" w14:textId="77777777" w:rsidR="00B85E19" w:rsidRPr="00566F82" w:rsidRDefault="00B85E19" w:rsidP="00C50E44">
      <w:pPr>
        <w:pStyle w:val="IBTextChar"/>
        <w:widowControl w:val="0"/>
        <w:spacing w:before="0" w:after="0" w:line="240" w:lineRule="auto"/>
        <w:ind w:left="851" w:hanging="851"/>
        <w:rPr>
          <w:bCs/>
          <w:sz w:val="22"/>
          <w:szCs w:val="22"/>
          <w:lang w:val="en-GB"/>
        </w:rPr>
      </w:pPr>
    </w:p>
    <w:p w14:paraId="634C192F" w14:textId="55A3CBDD" w:rsidR="00403D0F" w:rsidRPr="00566F82" w:rsidRDefault="00EB425C" w:rsidP="00C50E44">
      <w:pPr>
        <w:pStyle w:val="IBTextChar"/>
        <w:widowControl w:val="0"/>
        <w:spacing w:before="0" w:after="0" w:line="240" w:lineRule="auto"/>
        <w:ind w:left="851" w:hanging="851"/>
        <w:rPr>
          <w:bCs/>
          <w:sz w:val="22"/>
          <w:szCs w:val="22"/>
          <w:lang w:val="en-GB"/>
        </w:rPr>
      </w:pPr>
      <w:r w:rsidRPr="00566F82">
        <w:rPr>
          <w:bCs/>
          <w:sz w:val="22"/>
          <w:szCs w:val="22"/>
          <w:lang w:val="en-GB"/>
        </w:rPr>
        <w:t>Bottle:</w:t>
      </w:r>
      <w:r w:rsidRPr="00566F82">
        <w:rPr>
          <w:bCs/>
          <w:sz w:val="22"/>
          <w:szCs w:val="22"/>
          <w:lang w:val="en-GB"/>
        </w:rPr>
        <w:tab/>
        <w:t xml:space="preserve">Once opened, the medicine must be used within </w:t>
      </w:r>
      <w:r w:rsidR="00155681" w:rsidRPr="00566F82">
        <w:rPr>
          <w:bCs/>
          <w:sz w:val="22"/>
          <w:szCs w:val="22"/>
          <w:lang w:val="en-GB"/>
        </w:rPr>
        <w:t>4 </w:t>
      </w:r>
      <w:r w:rsidR="00224C30" w:rsidRPr="00566F82">
        <w:rPr>
          <w:bCs/>
          <w:sz w:val="22"/>
          <w:szCs w:val="22"/>
          <w:lang w:val="en-GB"/>
        </w:rPr>
        <w:t>months</w:t>
      </w:r>
      <w:r w:rsidRPr="00566F82">
        <w:rPr>
          <w:bCs/>
          <w:sz w:val="22"/>
          <w:szCs w:val="22"/>
          <w:lang w:val="en-GB"/>
        </w:rPr>
        <w:t xml:space="preserve">. Keep the bottle tightly closed. Store in the original package </w:t>
      </w:r>
      <w:proofErr w:type="gramStart"/>
      <w:r w:rsidRPr="00566F82">
        <w:rPr>
          <w:bCs/>
          <w:sz w:val="22"/>
          <w:szCs w:val="22"/>
          <w:lang w:val="en-GB"/>
        </w:rPr>
        <w:t>in order to</w:t>
      </w:r>
      <w:proofErr w:type="gramEnd"/>
      <w:r w:rsidRPr="00566F82">
        <w:rPr>
          <w:bCs/>
          <w:sz w:val="22"/>
          <w:szCs w:val="22"/>
          <w:lang w:val="en-GB"/>
        </w:rPr>
        <w:t xml:space="preserve"> protect from moisture.</w:t>
      </w:r>
    </w:p>
    <w:p w14:paraId="0D367D90" w14:textId="77777777" w:rsidR="00EB425C" w:rsidRPr="00566F82" w:rsidRDefault="00EB425C" w:rsidP="00C50E44">
      <w:pPr>
        <w:widowControl w:val="0"/>
        <w:numPr>
          <w:ilvl w:val="12"/>
          <w:numId w:val="0"/>
        </w:numPr>
        <w:ind w:right="-2"/>
      </w:pPr>
    </w:p>
    <w:p w14:paraId="7E7BADB6" w14:textId="77777777" w:rsidR="00CE49C6" w:rsidRPr="00566F82" w:rsidRDefault="00CE49C6" w:rsidP="00C50E44">
      <w:pPr>
        <w:widowControl w:val="0"/>
        <w:numPr>
          <w:ilvl w:val="12"/>
          <w:numId w:val="0"/>
        </w:numPr>
        <w:ind w:right="-2"/>
      </w:pPr>
      <w:r w:rsidRPr="00566F82">
        <w:t>Do not throw away any medicines via wastewater. Ask your pharmacist how to throw away medicines you no longer use. These measures will help protect the environment.</w:t>
      </w:r>
    </w:p>
    <w:p w14:paraId="69C42C5B" w14:textId="77777777" w:rsidR="00CE49C6" w:rsidRPr="00566F82" w:rsidRDefault="00CE49C6" w:rsidP="00C50E44">
      <w:pPr>
        <w:widowControl w:val="0"/>
        <w:numPr>
          <w:ilvl w:val="12"/>
          <w:numId w:val="0"/>
        </w:numPr>
        <w:ind w:right="-2"/>
      </w:pPr>
    </w:p>
    <w:p w14:paraId="25E68809" w14:textId="77777777" w:rsidR="00EB425C" w:rsidRPr="00566F82" w:rsidRDefault="00EB425C" w:rsidP="00C50E44">
      <w:pPr>
        <w:widowControl w:val="0"/>
        <w:numPr>
          <w:ilvl w:val="12"/>
          <w:numId w:val="0"/>
        </w:numPr>
        <w:ind w:right="-2"/>
      </w:pPr>
    </w:p>
    <w:p w14:paraId="17FD871B" w14:textId="77777777" w:rsidR="00EB425C" w:rsidRPr="00566F82" w:rsidRDefault="00EB425C" w:rsidP="00C50E44">
      <w:pPr>
        <w:keepNext/>
        <w:widowControl w:val="0"/>
        <w:numPr>
          <w:ilvl w:val="12"/>
          <w:numId w:val="0"/>
        </w:numPr>
        <w:ind w:left="567" w:hanging="567"/>
        <w:rPr>
          <w:b/>
        </w:rPr>
      </w:pPr>
      <w:r w:rsidRPr="00566F82">
        <w:rPr>
          <w:b/>
        </w:rPr>
        <w:t>6.</w:t>
      </w:r>
      <w:r w:rsidRPr="00566F82">
        <w:rPr>
          <w:b/>
        </w:rPr>
        <w:tab/>
      </w:r>
      <w:r w:rsidR="001D2FF5" w:rsidRPr="00566F82">
        <w:rPr>
          <w:b/>
        </w:rPr>
        <w:t>Contents of the pack and other information</w:t>
      </w:r>
    </w:p>
    <w:p w14:paraId="7434D55F" w14:textId="77777777" w:rsidR="00EB425C" w:rsidRPr="00566F82" w:rsidRDefault="00EB425C" w:rsidP="00C50E44">
      <w:pPr>
        <w:keepNext/>
        <w:widowControl w:val="0"/>
        <w:numPr>
          <w:ilvl w:val="12"/>
          <w:numId w:val="0"/>
        </w:numPr>
        <w:ind w:right="-2"/>
      </w:pPr>
    </w:p>
    <w:p w14:paraId="29EA910E" w14:textId="77777777" w:rsidR="00EB425C" w:rsidRPr="00566F82" w:rsidRDefault="00EB425C" w:rsidP="00C50E44">
      <w:pPr>
        <w:keepNext/>
        <w:widowControl w:val="0"/>
        <w:numPr>
          <w:ilvl w:val="12"/>
          <w:numId w:val="0"/>
        </w:numPr>
        <w:ind w:right="-2"/>
        <w:rPr>
          <w:b/>
          <w:bCs/>
        </w:rPr>
      </w:pPr>
      <w:r w:rsidRPr="00566F82">
        <w:rPr>
          <w:b/>
          <w:bCs/>
        </w:rPr>
        <w:t>What Pradaxa contains</w:t>
      </w:r>
    </w:p>
    <w:p w14:paraId="26CB7D29" w14:textId="77777777" w:rsidR="00DE7FE7" w:rsidRPr="00566F82" w:rsidRDefault="00DE7FE7" w:rsidP="00C50E44">
      <w:pPr>
        <w:keepNext/>
        <w:widowControl w:val="0"/>
        <w:numPr>
          <w:ilvl w:val="12"/>
          <w:numId w:val="0"/>
        </w:numPr>
        <w:ind w:right="-2"/>
        <w:rPr>
          <w:u w:val="single"/>
        </w:rPr>
      </w:pPr>
    </w:p>
    <w:p w14:paraId="678D54C6" w14:textId="77777777" w:rsidR="00DE7FE7" w:rsidRPr="00566F82" w:rsidRDefault="008612B0" w:rsidP="005D0ED1">
      <w:pPr>
        <w:widowControl w:val="0"/>
        <w:numPr>
          <w:ilvl w:val="12"/>
          <w:numId w:val="0"/>
        </w:numPr>
        <w:ind w:left="567" w:hanging="567"/>
        <w:rPr>
          <w:i/>
          <w:iCs/>
        </w:rPr>
      </w:pPr>
      <w:r w:rsidRPr="00566F82">
        <w:rPr>
          <w:szCs w:val="22"/>
        </w:rPr>
        <w:noBreakHyphen/>
      </w:r>
      <w:r w:rsidRPr="00566F82">
        <w:rPr>
          <w:szCs w:val="22"/>
        </w:rPr>
        <w:tab/>
      </w:r>
      <w:r w:rsidR="00DE7FE7" w:rsidRPr="00566F82">
        <w:rPr>
          <w:szCs w:val="22"/>
        </w:rPr>
        <w:t>The active substance is dabigatran</w:t>
      </w:r>
      <w:r w:rsidR="00CE49C6" w:rsidRPr="00566F82">
        <w:rPr>
          <w:szCs w:val="22"/>
        </w:rPr>
        <w:t>. Each hard capsule contains</w:t>
      </w:r>
      <w:r w:rsidR="00761629" w:rsidRPr="00566F82">
        <w:rPr>
          <w:szCs w:val="22"/>
        </w:rPr>
        <w:t xml:space="preserve"> 1</w:t>
      </w:r>
      <w:r w:rsidR="00DE7FE7" w:rsidRPr="00566F82">
        <w:rPr>
          <w:szCs w:val="22"/>
        </w:rPr>
        <w:t>5</w:t>
      </w:r>
      <w:r w:rsidR="00761629" w:rsidRPr="00566F82">
        <w:rPr>
          <w:szCs w:val="22"/>
        </w:rPr>
        <w:t>0</w:t>
      </w:r>
      <w:r w:rsidR="00DE7FE7" w:rsidRPr="00566F82">
        <w:rPr>
          <w:szCs w:val="22"/>
        </w:rPr>
        <w:t xml:space="preserve"> mg dabigatran </w:t>
      </w:r>
      <w:proofErr w:type="spellStart"/>
      <w:r w:rsidR="00DE7FE7" w:rsidRPr="00566F82">
        <w:rPr>
          <w:szCs w:val="22"/>
        </w:rPr>
        <w:t>etexilate</w:t>
      </w:r>
      <w:proofErr w:type="spellEnd"/>
      <w:r w:rsidR="00DE7FE7" w:rsidRPr="00566F82">
        <w:rPr>
          <w:szCs w:val="22"/>
        </w:rPr>
        <w:t xml:space="preserve"> </w:t>
      </w:r>
      <w:r w:rsidR="00CE49C6" w:rsidRPr="00566F82">
        <w:rPr>
          <w:szCs w:val="22"/>
        </w:rPr>
        <w:t>(</w:t>
      </w:r>
      <w:r w:rsidR="00DE7FE7" w:rsidRPr="00566F82">
        <w:rPr>
          <w:szCs w:val="22"/>
        </w:rPr>
        <w:t xml:space="preserve">as </w:t>
      </w:r>
      <w:proofErr w:type="spellStart"/>
      <w:r w:rsidR="00562373" w:rsidRPr="00566F82">
        <w:rPr>
          <w:szCs w:val="22"/>
        </w:rPr>
        <w:t>mesilate</w:t>
      </w:r>
      <w:proofErr w:type="spellEnd"/>
      <w:r w:rsidR="00CE49C6" w:rsidRPr="00566F82">
        <w:rPr>
          <w:szCs w:val="22"/>
        </w:rPr>
        <w:t>)</w:t>
      </w:r>
      <w:r w:rsidR="00DE7FE7" w:rsidRPr="00566F82">
        <w:rPr>
          <w:szCs w:val="22"/>
        </w:rPr>
        <w:t>.</w:t>
      </w:r>
    </w:p>
    <w:p w14:paraId="33FA29B0" w14:textId="77777777" w:rsidR="00DE7FE7" w:rsidRPr="00566F82" w:rsidRDefault="00DE7FE7" w:rsidP="00C50E44">
      <w:pPr>
        <w:widowControl w:val="0"/>
        <w:autoSpaceDE w:val="0"/>
        <w:autoSpaceDN w:val="0"/>
        <w:adjustRightInd w:val="0"/>
        <w:rPr>
          <w:i/>
          <w:iCs/>
        </w:rPr>
      </w:pPr>
    </w:p>
    <w:p w14:paraId="1F1E2526" w14:textId="77777777" w:rsidR="00DE7FE7" w:rsidRPr="00566F82" w:rsidRDefault="008612B0" w:rsidP="00C50E44">
      <w:pPr>
        <w:widowControl w:val="0"/>
        <w:numPr>
          <w:ilvl w:val="12"/>
          <w:numId w:val="0"/>
        </w:numPr>
        <w:ind w:left="567" w:hanging="567"/>
      </w:pPr>
      <w:r w:rsidRPr="00566F82">
        <w:noBreakHyphen/>
      </w:r>
      <w:r w:rsidRPr="00566F82">
        <w:tab/>
      </w:r>
      <w:r w:rsidR="00DE7FE7" w:rsidRPr="00566F82">
        <w:t xml:space="preserve">The other ingredients are </w:t>
      </w:r>
      <w:r w:rsidR="00DE7FE7" w:rsidRPr="00566F82">
        <w:rPr>
          <w:szCs w:val="22"/>
        </w:rPr>
        <w:t xml:space="preserve">tartaric acid, acacia, </w:t>
      </w:r>
      <w:proofErr w:type="spellStart"/>
      <w:r w:rsidR="00DE7FE7" w:rsidRPr="00566F82">
        <w:rPr>
          <w:szCs w:val="22"/>
        </w:rPr>
        <w:t>hypromellose</w:t>
      </w:r>
      <w:proofErr w:type="spellEnd"/>
      <w:r w:rsidR="00DE7FE7" w:rsidRPr="00566F82">
        <w:rPr>
          <w:szCs w:val="22"/>
        </w:rPr>
        <w:t xml:space="preserve">, </w:t>
      </w:r>
      <w:proofErr w:type="spellStart"/>
      <w:r w:rsidR="00DE7FE7" w:rsidRPr="00566F82">
        <w:rPr>
          <w:szCs w:val="22"/>
        </w:rPr>
        <w:t>dimeticone</w:t>
      </w:r>
      <w:proofErr w:type="spellEnd"/>
      <w:r w:rsidR="00DE7FE7" w:rsidRPr="00566F82">
        <w:rPr>
          <w:szCs w:val="22"/>
        </w:rPr>
        <w:t xml:space="preserve"> 350, talc, and </w:t>
      </w:r>
      <w:proofErr w:type="spellStart"/>
      <w:r w:rsidR="00DE7FE7" w:rsidRPr="00566F82">
        <w:rPr>
          <w:szCs w:val="22"/>
        </w:rPr>
        <w:t>hydroxypropylcellulose</w:t>
      </w:r>
      <w:proofErr w:type="spellEnd"/>
      <w:r w:rsidR="00DE7FE7" w:rsidRPr="00566F82">
        <w:rPr>
          <w:szCs w:val="22"/>
        </w:rPr>
        <w:t>.</w:t>
      </w:r>
    </w:p>
    <w:p w14:paraId="6283DEF8" w14:textId="77777777" w:rsidR="00DE7FE7" w:rsidRPr="00566F82" w:rsidRDefault="00DE7FE7" w:rsidP="00C50E44">
      <w:pPr>
        <w:widowControl w:val="0"/>
        <w:autoSpaceDE w:val="0"/>
        <w:autoSpaceDN w:val="0"/>
        <w:adjustRightInd w:val="0"/>
        <w:rPr>
          <w:szCs w:val="22"/>
        </w:rPr>
      </w:pPr>
    </w:p>
    <w:p w14:paraId="780DCAD3" w14:textId="77777777" w:rsidR="00DE7FE7" w:rsidRPr="00566F82" w:rsidRDefault="008612B0" w:rsidP="00C50E44">
      <w:pPr>
        <w:widowControl w:val="0"/>
        <w:numPr>
          <w:ilvl w:val="12"/>
          <w:numId w:val="0"/>
        </w:numPr>
        <w:ind w:left="567" w:hanging="567"/>
        <w:rPr>
          <w:iCs/>
          <w:szCs w:val="22"/>
        </w:rPr>
      </w:pPr>
      <w:r w:rsidRPr="00566F82">
        <w:rPr>
          <w:szCs w:val="22"/>
        </w:rPr>
        <w:noBreakHyphen/>
      </w:r>
      <w:r w:rsidRPr="00566F82">
        <w:rPr>
          <w:szCs w:val="22"/>
        </w:rPr>
        <w:tab/>
      </w:r>
      <w:r w:rsidR="00DE7FE7" w:rsidRPr="00566F82">
        <w:rPr>
          <w:szCs w:val="22"/>
        </w:rPr>
        <w:t>The capsule shell contains c</w:t>
      </w:r>
      <w:r w:rsidR="00DE7FE7" w:rsidRPr="00566F82">
        <w:rPr>
          <w:iCs/>
          <w:szCs w:val="22"/>
        </w:rPr>
        <w:t xml:space="preserve">arrageenan, potassium chloride, titanium dioxide, indigo carmine, </w:t>
      </w:r>
      <w:r w:rsidR="0077583B" w:rsidRPr="00566F82">
        <w:t>and</w:t>
      </w:r>
      <w:r w:rsidR="00DE7FE7" w:rsidRPr="00566F82">
        <w:t xml:space="preserve"> </w:t>
      </w:r>
      <w:proofErr w:type="spellStart"/>
      <w:r w:rsidR="00DE7FE7" w:rsidRPr="00566F82">
        <w:t>h</w:t>
      </w:r>
      <w:r w:rsidR="00DE7FE7" w:rsidRPr="00566F82">
        <w:rPr>
          <w:iCs/>
          <w:szCs w:val="22"/>
        </w:rPr>
        <w:t>ypromellose</w:t>
      </w:r>
      <w:proofErr w:type="spellEnd"/>
      <w:r w:rsidR="00DE7FE7" w:rsidRPr="00566F82">
        <w:rPr>
          <w:iCs/>
          <w:szCs w:val="22"/>
        </w:rPr>
        <w:t>.</w:t>
      </w:r>
    </w:p>
    <w:p w14:paraId="442AEEB9" w14:textId="77777777" w:rsidR="00DE7FE7" w:rsidRPr="00566F82" w:rsidRDefault="00DE7FE7" w:rsidP="00C50E44">
      <w:pPr>
        <w:widowControl w:val="0"/>
        <w:autoSpaceDE w:val="0"/>
        <w:autoSpaceDN w:val="0"/>
        <w:adjustRightInd w:val="0"/>
        <w:rPr>
          <w:iCs/>
          <w:szCs w:val="22"/>
        </w:rPr>
      </w:pPr>
    </w:p>
    <w:p w14:paraId="3E15029A" w14:textId="77777777" w:rsidR="00DE7FE7" w:rsidRPr="00566F82" w:rsidRDefault="008612B0" w:rsidP="00C50E44">
      <w:pPr>
        <w:widowControl w:val="0"/>
        <w:numPr>
          <w:ilvl w:val="12"/>
          <w:numId w:val="0"/>
        </w:numPr>
        <w:ind w:left="567" w:hanging="567"/>
      </w:pPr>
      <w:r w:rsidRPr="00566F82">
        <w:rPr>
          <w:iCs/>
          <w:szCs w:val="22"/>
        </w:rPr>
        <w:noBreakHyphen/>
      </w:r>
      <w:r w:rsidRPr="00566F82">
        <w:rPr>
          <w:iCs/>
          <w:szCs w:val="22"/>
        </w:rPr>
        <w:tab/>
      </w:r>
      <w:r w:rsidR="00DE7FE7" w:rsidRPr="00566F82">
        <w:rPr>
          <w:iCs/>
          <w:szCs w:val="22"/>
        </w:rPr>
        <w:t>The black printing ink contains s</w:t>
      </w:r>
      <w:r w:rsidR="00DE7FE7" w:rsidRPr="00566F82">
        <w:t>hellac, iron oxide black</w:t>
      </w:r>
      <w:r w:rsidR="00FC77B1" w:rsidRPr="00566F82">
        <w:t xml:space="preserve"> and </w:t>
      </w:r>
      <w:r w:rsidR="00EF5DBD" w:rsidRPr="00566F82">
        <w:t>potassium hydroxide</w:t>
      </w:r>
      <w:r w:rsidR="00DE7FE7" w:rsidRPr="00566F82">
        <w:t>.</w:t>
      </w:r>
    </w:p>
    <w:p w14:paraId="4711AE27" w14:textId="77777777" w:rsidR="00DE7FE7" w:rsidRPr="00566F82" w:rsidRDefault="00DE7FE7" w:rsidP="00C50E44">
      <w:pPr>
        <w:widowControl w:val="0"/>
        <w:ind w:right="-2"/>
      </w:pPr>
    </w:p>
    <w:p w14:paraId="0C52F0B4" w14:textId="77777777" w:rsidR="00EB425C" w:rsidRPr="00566F82" w:rsidRDefault="00EB425C" w:rsidP="005D0ED1">
      <w:pPr>
        <w:keepNext/>
        <w:widowControl w:val="0"/>
        <w:numPr>
          <w:ilvl w:val="12"/>
          <w:numId w:val="0"/>
        </w:numPr>
        <w:ind w:right="-2"/>
        <w:rPr>
          <w:b/>
          <w:bCs/>
        </w:rPr>
      </w:pPr>
      <w:r w:rsidRPr="00566F82">
        <w:rPr>
          <w:b/>
          <w:bCs/>
        </w:rPr>
        <w:t>What Pradaxa looks like and contents of the pack</w:t>
      </w:r>
    </w:p>
    <w:p w14:paraId="64E8D765" w14:textId="77777777" w:rsidR="00EB425C" w:rsidRPr="00566F82" w:rsidRDefault="00EB425C" w:rsidP="005D0ED1">
      <w:pPr>
        <w:keepNext/>
        <w:widowControl w:val="0"/>
        <w:autoSpaceDE w:val="0"/>
        <w:autoSpaceDN w:val="0"/>
        <w:adjustRightInd w:val="0"/>
        <w:rPr>
          <w:iCs/>
          <w:szCs w:val="22"/>
        </w:rPr>
      </w:pPr>
    </w:p>
    <w:p w14:paraId="539C2BC3" w14:textId="07D0C238" w:rsidR="00EB425C" w:rsidRPr="00566F82" w:rsidRDefault="00EB425C" w:rsidP="00C50E44">
      <w:pPr>
        <w:widowControl w:val="0"/>
        <w:autoSpaceDE w:val="0"/>
        <w:autoSpaceDN w:val="0"/>
        <w:adjustRightInd w:val="0"/>
        <w:rPr>
          <w:iCs/>
          <w:szCs w:val="22"/>
        </w:rPr>
      </w:pPr>
      <w:r w:rsidRPr="00566F82">
        <w:rPr>
          <w:iCs/>
          <w:szCs w:val="22"/>
        </w:rPr>
        <w:t xml:space="preserve">Pradaxa 150 mg </w:t>
      </w:r>
      <w:r w:rsidR="000C40BC" w:rsidRPr="00566F82">
        <w:rPr>
          <w:iCs/>
          <w:szCs w:val="22"/>
        </w:rPr>
        <w:t xml:space="preserve">are hard capsules </w:t>
      </w:r>
      <w:r w:rsidR="008F252D" w:rsidRPr="00566F82">
        <w:rPr>
          <w:noProof/>
        </w:rPr>
        <w:t>(approx. 22</w:t>
      </w:r>
      <w:r w:rsidR="00155681" w:rsidRPr="00566F82">
        <w:rPr>
          <w:noProof/>
        </w:rPr>
        <w:t> </w:t>
      </w:r>
      <w:r w:rsidR="00A92041" w:rsidRPr="00566F82">
        <w:rPr>
          <w:szCs w:val="22"/>
          <w:lang w:eastAsia="de-DE"/>
        </w:rPr>
        <w:t>×</w:t>
      </w:r>
      <w:r w:rsidR="00155681" w:rsidRPr="00566F82">
        <w:rPr>
          <w:noProof/>
        </w:rPr>
        <w:t> </w:t>
      </w:r>
      <w:r w:rsidR="008F252D" w:rsidRPr="00566F82">
        <w:rPr>
          <w:noProof/>
        </w:rPr>
        <w:t>8</w:t>
      </w:r>
      <w:r w:rsidR="00155681" w:rsidRPr="00566F82">
        <w:rPr>
          <w:noProof/>
        </w:rPr>
        <w:t> </w:t>
      </w:r>
      <w:r w:rsidR="008F252D" w:rsidRPr="00566F82">
        <w:rPr>
          <w:noProof/>
        </w:rPr>
        <w:t xml:space="preserve">mm) </w:t>
      </w:r>
      <w:r w:rsidR="000C40BC" w:rsidRPr="00566F82">
        <w:rPr>
          <w:iCs/>
          <w:szCs w:val="22"/>
        </w:rPr>
        <w:t>with</w:t>
      </w:r>
      <w:r w:rsidRPr="00566F82">
        <w:rPr>
          <w:iCs/>
          <w:szCs w:val="22"/>
        </w:rPr>
        <w:t xml:space="preserve"> an opaque, light blue</w:t>
      </w:r>
      <w:r w:rsidRPr="00566F82">
        <w:rPr>
          <w:iCs/>
          <w:szCs w:val="22"/>
        </w:rPr>
        <w:noBreakHyphen/>
        <w:t xml:space="preserve">coloured cap and an opaque, </w:t>
      </w:r>
      <w:r w:rsidR="00984F60" w:rsidRPr="00566F82">
        <w:rPr>
          <w:iCs/>
          <w:szCs w:val="22"/>
        </w:rPr>
        <w:t>white</w:t>
      </w:r>
      <w:r w:rsidRPr="00566F82">
        <w:rPr>
          <w:iCs/>
          <w:szCs w:val="22"/>
        </w:rPr>
        <w:t xml:space="preserve"> body. The Boehringer Ingelheim logo is printed on the cap and “R150” on the body of the </w:t>
      </w:r>
      <w:r w:rsidR="008F252D" w:rsidRPr="00566F82">
        <w:rPr>
          <w:iCs/>
          <w:szCs w:val="22"/>
        </w:rPr>
        <w:t xml:space="preserve">hard </w:t>
      </w:r>
      <w:r w:rsidRPr="00566F82">
        <w:rPr>
          <w:iCs/>
          <w:szCs w:val="22"/>
        </w:rPr>
        <w:t>capsule.</w:t>
      </w:r>
    </w:p>
    <w:p w14:paraId="2947AB29" w14:textId="77777777" w:rsidR="00EB425C" w:rsidRPr="00566F82" w:rsidRDefault="00EB425C" w:rsidP="00C50E44">
      <w:pPr>
        <w:widowControl w:val="0"/>
        <w:autoSpaceDE w:val="0"/>
        <w:autoSpaceDN w:val="0"/>
        <w:adjustRightInd w:val="0"/>
        <w:rPr>
          <w:rFonts w:eastAsia="MS Mincho"/>
          <w:szCs w:val="22"/>
          <w:lang w:eastAsia="ja-JP"/>
        </w:rPr>
      </w:pPr>
    </w:p>
    <w:p w14:paraId="3D7E1D22" w14:textId="52EA516F" w:rsidR="00EB425C" w:rsidRPr="00566F82" w:rsidRDefault="00FF2EC2" w:rsidP="00C50E44">
      <w:pPr>
        <w:widowControl w:val="0"/>
        <w:autoSpaceDE w:val="0"/>
        <w:autoSpaceDN w:val="0"/>
        <w:adjustRightInd w:val="0"/>
      </w:pPr>
      <w:r w:rsidRPr="00566F82">
        <w:t xml:space="preserve">This medicine </w:t>
      </w:r>
      <w:r w:rsidR="000C40BC" w:rsidRPr="00566F82">
        <w:t>is</w:t>
      </w:r>
      <w:r w:rsidR="003905FA" w:rsidRPr="00566F82">
        <w:t xml:space="preserve"> available in packs containing </w:t>
      </w:r>
      <w:r w:rsidR="00930458" w:rsidRPr="00566F82">
        <w:t>10 </w:t>
      </w:r>
      <w:r w:rsidR="00A92041" w:rsidRPr="00566F82">
        <w:rPr>
          <w:szCs w:val="22"/>
          <w:lang w:eastAsia="de-DE"/>
        </w:rPr>
        <w:t>×</w:t>
      </w:r>
      <w:r w:rsidR="00930458" w:rsidRPr="00566F82">
        <w:t> </w:t>
      </w:r>
      <w:r w:rsidR="003905FA" w:rsidRPr="00566F82">
        <w:t xml:space="preserve">1, </w:t>
      </w:r>
      <w:r w:rsidR="00930458" w:rsidRPr="00566F82">
        <w:t>30 </w:t>
      </w:r>
      <w:r w:rsidR="00A92041" w:rsidRPr="00566F82">
        <w:rPr>
          <w:szCs w:val="22"/>
          <w:lang w:eastAsia="de-DE"/>
        </w:rPr>
        <w:t>×</w:t>
      </w:r>
      <w:r w:rsidR="00930458" w:rsidRPr="00566F82">
        <w:t> </w:t>
      </w:r>
      <w:r w:rsidR="003905FA" w:rsidRPr="00566F82">
        <w:t xml:space="preserve">1 </w:t>
      </w:r>
      <w:r w:rsidR="00B85E19" w:rsidRPr="00566F82">
        <w:t xml:space="preserve">or </w:t>
      </w:r>
      <w:r w:rsidR="00930458" w:rsidRPr="00566F82">
        <w:t>60 </w:t>
      </w:r>
      <w:r w:rsidR="00A92041" w:rsidRPr="00566F82">
        <w:rPr>
          <w:szCs w:val="22"/>
          <w:lang w:eastAsia="de-DE"/>
        </w:rPr>
        <w:t>×</w:t>
      </w:r>
      <w:r w:rsidR="00930458" w:rsidRPr="00566F82">
        <w:t> 1 </w:t>
      </w:r>
      <w:r w:rsidR="008F252D" w:rsidRPr="00566F82">
        <w:t xml:space="preserve">hard </w:t>
      </w:r>
      <w:proofErr w:type="gramStart"/>
      <w:r w:rsidR="00B85E19" w:rsidRPr="00566F82">
        <w:t>capsules</w:t>
      </w:r>
      <w:proofErr w:type="gramEnd"/>
      <w:r w:rsidR="00B85E19" w:rsidRPr="00566F82">
        <w:t xml:space="preserve">, </w:t>
      </w:r>
      <w:r w:rsidR="003905FA" w:rsidRPr="00566F82">
        <w:rPr>
          <w:szCs w:val="22"/>
          <w:lang w:eastAsia="de-DE"/>
        </w:rPr>
        <w:t xml:space="preserve">a multipack containing </w:t>
      </w:r>
      <w:r w:rsidR="00930458" w:rsidRPr="00566F82">
        <w:rPr>
          <w:szCs w:val="22"/>
          <w:lang w:eastAsia="de-DE"/>
        </w:rPr>
        <w:t>3 </w:t>
      </w:r>
      <w:r w:rsidR="003905FA" w:rsidRPr="00566F82">
        <w:rPr>
          <w:szCs w:val="22"/>
          <w:lang w:eastAsia="de-DE"/>
        </w:rPr>
        <w:t>packs of 60</w:t>
      </w:r>
      <w:r w:rsidR="003905FA" w:rsidRPr="00566F82">
        <w:rPr>
          <w:noProof/>
        </w:rPr>
        <w:t> </w:t>
      </w:r>
      <w:r w:rsidR="00A92041" w:rsidRPr="00566F82">
        <w:rPr>
          <w:szCs w:val="22"/>
          <w:lang w:eastAsia="de-DE"/>
        </w:rPr>
        <w:t>×</w:t>
      </w:r>
      <w:r w:rsidR="003905FA" w:rsidRPr="00566F82">
        <w:rPr>
          <w:noProof/>
        </w:rPr>
        <w:t> </w:t>
      </w:r>
      <w:r w:rsidR="003905FA" w:rsidRPr="00566F82">
        <w:rPr>
          <w:szCs w:val="22"/>
          <w:lang w:eastAsia="de-DE"/>
        </w:rPr>
        <w:t>1</w:t>
      </w:r>
      <w:r w:rsidR="00502A5A" w:rsidRPr="00566F82">
        <w:rPr>
          <w:szCs w:val="22"/>
          <w:lang w:eastAsia="de-DE"/>
        </w:rPr>
        <w:t> </w:t>
      </w:r>
      <w:r w:rsidR="003905FA" w:rsidRPr="00566F82">
        <w:rPr>
          <w:szCs w:val="22"/>
          <w:lang w:eastAsia="de-DE"/>
        </w:rPr>
        <w:t xml:space="preserve">hard </w:t>
      </w:r>
      <w:proofErr w:type="gramStart"/>
      <w:r w:rsidR="003905FA" w:rsidRPr="00566F82">
        <w:rPr>
          <w:szCs w:val="22"/>
          <w:lang w:eastAsia="de-DE"/>
        </w:rPr>
        <w:t>capsules</w:t>
      </w:r>
      <w:proofErr w:type="gramEnd"/>
      <w:r w:rsidR="003905FA" w:rsidRPr="00566F82">
        <w:rPr>
          <w:szCs w:val="22"/>
          <w:lang w:eastAsia="de-DE"/>
        </w:rPr>
        <w:t xml:space="preserve"> (</w:t>
      </w:r>
      <w:r w:rsidR="00930458" w:rsidRPr="00566F82">
        <w:rPr>
          <w:szCs w:val="22"/>
          <w:lang w:eastAsia="de-DE"/>
        </w:rPr>
        <w:t>180 </w:t>
      </w:r>
      <w:r w:rsidR="003905FA" w:rsidRPr="00566F82">
        <w:rPr>
          <w:szCs w:val="22"/>
          <w:lang w:eastAsia="de-DE"/>
        </w:rPr>
        <w:t xml:space="preserve">hard capsules) or a multipack containing </w:t>
      </w:r>
      <w:r w:rsidR="00930458" w:rsidRPr="00566F82">
        <w:rPr>
          <w:szCs w:val="22"/>
          <w:lang w:eastAsia="de-DE"/>
        </w:rPr>
        <w:t>2 </w:t>
      </w:r>
      <w:r w:rsidR="003905FA" w:rsidRPr="00566F82">
        <w:rPr>
          <w:szCs w:val="22"/>
          <w:lang w:eastAsia="de-DE"/>
        </w:rPr>
        <w:t>packs of 50</w:t>
      </w:r>
      <w:r w:rsidR="003905FA" w:rsidRPr="00566F82">
        <w:rPr>
          <w:noProof/>
        </w:rPr>
        <w:t> </w:t>
      </w:r>
      <w:r w:rsidR="00A92041" w:rsidRPr="00566F82">
        <w:rPr>
          <w:szCs w:val="22"/>
          <w:lang w:eastAsia="de-DE"/>
        </w:rPr>
        <w:t>×</w:t>
      </w:r>
      <w:r w:rsidR="003905FA" w:rsidRPr="00566F82">
        <w:rPr>
          <w:noProof/>
        </w:rPr>
        <w:t> </w:t>
      </w:r>
      <w:r w:rsidR="003905FA" w:rsidRPr="00566F82">
        <w:rPr>
          <w:szCs w:val="22"/>
          <w:lang w:eastAsia="de-DE"/>
        </w:rPr>
        <w:t>1</w:t>
      </w:r>
      <w:r w:rsidR="00502A5A" w:rsidRPr="00566F82">
        <w:rPr>
          <w:szCs w:val="22"/>
          <w:lang w:eastAsia="de-DE"/>
        </w:rPr>
        <w:t> </w:t>
      </w:r>
      <w:r w:rsidR="003905FA" w:rsidRPr="00566F82">
        <w:rPr>
          <w:szCs w:val="22"/>
          <w:lang w:eastAsia="de-DE"/>
        </w:rPr>
        <w:t xml:space="preserve">hard </w:t>
      </w:r>
      <w:proofErr w:type="gramStart"/>
      <w:r w:rsidR="003905FA" w:rsidRPr="00566F82">
        <w:rPr>
          <w:szCs w:val="22"/>
          <w:lang w:eastAsia="de-DE"/>
        </w:rPr>
        <w:t>capsules</w:t>
      </w:r>
      <w:proofErr w:type="gramEnd"/>
      <w:r w:rsidR="003905FA" w:rsidRPr="00566F82">
        <w:rPr>
          <w:szCs w:val="22"/>
          <w:lang w:eastAsia="de-DE"/>
        </w:rPr>
        <w:t xml:space="preserve"> (100</w:t>
      </w:r>
      <w:r w:rsidR="003905FA" w:rsidRPr="00566F82">
        <w:rPr>
          <w:iCs/>
          <w:szCs w:val="22"/>
        </w:rPr>
        <w:t> </w:t>
      </w:r>
      <w:r w:rsidR="003905FA" w:rsidRPr="00566F82">
        <w:rPr>
          <w:szCs w:val="22"/>
          <w:lang w:eastAsia="de-DE"/>
        </w:rPr>
        <w:t xml:space="preserve">hard capsules) </w:t>
      </w:r>
      <w:r w:rsidR="003905FA" w:rsidRPr="00566F82">
        <w:t xml:space="preserve">in aluminium perforated unit dose blisters. Furthermore, </w:t>
      </w:r>
      <w:r w:rsidR="000C40BC" w:rsidRPr="00566F82">
        <w:t>Pradaxa is</w:t>
      </w:r>
      <w:r w:rsidR="003905FA" w:rsidRPr="00566F82">
        <w:t xml:space="preserve"> available in packs containing </w:t>
      </w:r>
      <w:r w:rsidR="00930458" w:rsidRPr="00566F82">
        <w:t>60 </w:t>
      </w:r>
      <w:r w:rsidR="00A92041" w:rsidRPr="00566F82">
        <w:rPr>
          <w:szCs w:val="22"/>
          <w:lang w:eastAsia="de-DE"/>
        </w:rPr>
        <w:t>×</w:t>
      </w:r>
      <w:r w:rsidR="00930458" w:rsidRPr="00566F82">
        <w:t> </w:t>
      </w:r>
      <w:r w:rsidR="003905FA" w:rsidRPr="00566F82">
        <w:t>1</w:t>
      </w:r>
      <w:r w:rsidR="00502A5A" w:rsidRPr="00566F82">
        <w:t> </w:t>
      </w:r>
      <w:r w:rsidR="008F252D" w:rsidRPr="00566F82">
        <w:t xml:space="preserve">hard </w:t>
      </w:r>
      <w:proofErr w:type="gramStart"/>
      <w:r w:rsidR="003905FA" w:rsidRPr="00566F82">
        <w:t>capsules</w:t>
      </w:r>
      <w:proofErr w:type="gramEnd"/>
      <w:r w:rsidR="003905FA" w:rsidRPr="00566F82">
        <w:t xml:space="preserve"> in aluminium perforated unit dose white blisters.</w:t>
      </w:r>
    </w:p>
    <w:p w14:paraId="2A308801" w14:textId="77777777" w:rsidR="00EB425C" w:rsidRPr="00566F82" w:rsidRDefault="00EB425C" w:rsidP="00C50E44">
      <w:pPr>
        <w:widowControl w:val="0"/>
        <w:autoSpaceDE w:val="0"/>
        <w:autoSpaceDN w:val="0"/>
        <w:adjustRightInd w:val="0"/>
      </w:pPr>
    </w:p>
    <w:p w14:paraId="22DE625C" w14:textId="77777777" w:rsidR="00EB425C" w:rsidRPr="00566F82" w:rsidRDefault="00FF2EC2" w:rsidP="00C50E44">
      <w:pPr>
        <w:widowControl w:val="0"/>
        <w:autoSpaceDE w:val="0"/>
        <w:autoSpaceDN w:val="0"/>
        <w:adjustRightInd w:val="0"/>
      </w:pPr>
      <w:r w:rsidRPr="00566F82">
        <w:t xml:space="preserve">This medicine is </w:t>
      </w:r>
      <w:r w:rsidR="00EB425C" w:rsidRPr="00566F82">
        <w:t xml:space="preserve">also available in polypropylene (plastic) bottles with </w:t>
      </w:r>
      <w:r w:rsidR="00930458" w:rsidRPr="00566F82">
        <w:t>60 </w:t>
      </w:r>
      <w:r w:rsidR="00EB425C" w:rsidRPr="00566F82">
        <w:t>hard capsules.</w:t>
      </w:r>
    </w:p>
    <w:p w14:paraId="48702EA6" w14:textId="77777777" w:rsidR="00EB425C" w:rsidRPr="00566F82" w:rsidRDefault="00EB425C" w:rsidP="00C50E44">
      <w:pPr>
        <w:widowControl w:val="0"/>
        <w:rPr>
          <w:iCs/>
        </w:rPr>
      </w:pPr>
    </w:p>
    <w:p w14:paraId="12BA7E3C" w14:textId="77777777" w:rsidR="00EB425C" w:rsidRPr="00566F82" w:rsidRDefault="00EB425C" w:rsidP="00C50E44">
      <w:pPr>
        <w:widowControl w:val="0"/>
      </w:pPr>
      <w:r w:rsidRPr="00566F82">
        <w:t>Not all pack sizes may be marketed.</w:t>
      </w:r>
    </w:p>
    <w:p w14:paraId="178974CE" w14:textId="77777777" w:rsidR="00EB425C" w:rsidRPr="00566F82" w:rsidRDefault="00EB425C" w:rsidP="00C50E44">
      <w:pPr>
        <w:widowControl w:val="0"/>
        <w:numPr>
          <w:ilvl w:val="12"/>
          <w:numId w:val="0"/>
        </w:numPr>
        <w:ind w:right="-2"/>
      </w:pPr>
    </w:p>
    <w:p w14:paraId="0F52AE5F" w14:textId="77777777" w:rsidR="00EB425C" w:rsidRPr="00E22E2F" w:rsidRDefault="00EB425C" w:rsidP="00C50E44">
      <w:pPr>
        <w:keepNext/>
        <w:widowControl w:val="0"/>
        <w:numPr>
          <w:ilvl w:val="12"/>
          <w:numId w:val="0"/>
        </w:numPr>
        <w:ind w:right="-2"/>
        <w:rPr>
          <w:b/>
          <w:bCs/>
          <w:lang w:val="de-DE"/>
        </w:rPr>
      </w:pPr>
      <w:r w:rsidRPr="00E22E2F">
        <w:rPr>
          <w:b/>
          <w:bCs/>
          <w:lang w:val="de-DE"/>
        </w:rPr>
        <w:t>Marketing Authorisation Holder</w:t>
      </w:r>
    </w:p>
    <w:p w14:paraId="71F83A71" w14:textId="77777777" w:rsidR="00EB425C" w:rsidRPr="00E22E2F" w:rsidRDefault="00EB425C" w:rsidP="00C50E44">
      <w:pPr>
        <w:keepNext/>
        <w:widowControl w:val="0"/>
        <w:numPr>
          <w:ilvl w:val="12"/>
          <w:numId w:val="0"/>
        </w:numPr>
        <w:ind w:right="-2"/>
        <w:rPr>
          <w:lang w:val="de-DE"/>
        </w:rPr>
      </w:pPr>
    </w:p>
    <w:p w14:paraId="5AE6E946" w14:textId="77777777" w:rsidR="00EB425C" w:rsidRPr="00E22E2F" w:rsidRDefault="00EB425C" w:rsidP="00C50E44">
      <w:pPr>
        <w:keepNext/>
        <w:widowControl w:val="0"/>
        <w:rPr>
          <w:lang w:val="de-DE"/>
        </w:rPr>
      </w:pPr>
      <w:r w:rsidRPr="00E22E2F">
        <w:rPr>
          <w:lang w:val="de-DE"/>
        </w:rPr>
        <w:t>Boehringer Ingelheim International GmbH</w:t>
      </w:r>
    </w:p>
    <w:p w14:paraId="679015BE" w14:textId="77777777" w:rsidR="00EB425C" w:rsidRPr="00E22E2F" w:rsidRDefault="00EB425C" w:rsidP="00C50E44">
      <w:pPr>
        <w:keepNext/>
        <w:widowControl w:val="0"/>
        <w:autoSpaceDE w:val="0"/>
        <w:autoSpaceDN w:val="0"/>
        <w:adjustRightInd w:val="0"/>
        <w:rPr>
          <w:szCs w:val="22"/>
          <w:lang w:val="de-DE" w:eastAsia="de-DE"/>
        </w:rPr>
      </w:pPr>
      <w:r w:rsidRPr="00E22E2F">
        <w:rPr>
          <w:szCs w:val="22"/>
          <w:lang w:val="de-DE" w:eastAsia="de-DE"/>
        </w:rPr>
        <w:t>Binger Strasse 173</w:t>
      </w:r>
    </w:p>
    <w:p w14:paraId="1D9F08C5" w14:textId="77777777" w:rsidR="00EB425C" w:rsidRPr="00E22E2F" w:rsidRDefault="00EB425C" w:rsidP="00C50E44">
      <w:pPr>
        <w:keepNext/>
        <w:widowControl w:val="0"/>
        <w:autoSpaceDE w:val="0"/>
        <w:autoSpaceDN w:val="0"/>
        <w:adjustRightInd w:val="0"/>
        <w:rPr>
          <w:szCs w:val="22"/>
          <w:lang w:val="de-DE" w:eastAsia="de-DE"/>
        </w:rPr>
      </w:pPr>
      <w:r w:rsidRPr="00E22E2F">
        <w:rPr>
          <w:szCs w:val="22"/>
          <w:lang w:val="de-DE" w:eastAsia="de-DE"/>
        </w:rPr>
        <w:t>55216 Ingelheim am Rhein</w:t>
      </w:r>
    </w:p>
    <w:p w14:paraId="792032DF" w14:textId="77777777" w:rsidR="00EB425C" w:rsidRPr="00E22E2F" w:rsidRDefault="00EB425C" w:rsidP="005D0ED1">
      <w:pPr>
        <w:widowControl w:val="0"/>
        <w:autoSpaceDE w:val="0"/>
        <w:autoSpaceDN w:val="0"/>
        <w:adjustRightInd w:val="0"/>
        <w:rPr>
          <w:szCs w:val="22"/>
          <w:lang w:val="de-DE" w:eastAsia="de-DE"/>
        </w:rPr>
      </w:pPr>
      <w:r w:rsidRPr="00E22E2F">
        <w:rPr>
          <w:szCs w:val="22"/>
          <w:lang w:val="de-DE" w:eastAsia="de-DE"/>
        </w:rPr>
        <w:t>Germany</w:t>
      </w:r>
    </w:p>
    <w:p w14:paraId="634C95E3" w14:textId="77777777" w:rsidR="00EB425C" w:rsidRPr="00E22E2F" w:rsidRDefault="00EB425C" w:rsidP="00C50E44">
      <w:pPr>
        <w:widowControl w:val="0"/>
        <w:numPr>
          <w:ilvl w:val="12"/>
          <w:numId w:val="0"/>
        </w:numPr>
        <w:ind w:right="-2"/>
        <w:rPr>
          <w:lang w:val="de-DE"/>
        </w:rPr>
      </w:pPr>
    </w:p>
    <w:p w14:paraId="0C1F0F7E" w14:textId="77777777" w:rsidR="00EB425C" w:rsidRPr="00E22E2F" w:rsidRDefault="00EB425C" w:rsidP="00C50E44">
      <w:pPr>
        <w:keepNext/>
        <w:widowControl w:val="0"/>
        <w:numPr>
          <w:ilvl w:val="12"/>
          <w:numId w:val="0"/>
        </w:numPr>
        <w:ind w:right="-2"/>
        <w:rPr>
          <w:b/>
          <w:bCs/>
          <w:lang w:val="de-DE"/>
        </w:rPr>
      </w:pPr>
      <w:r w:rsidRPr="00E22E2F">
        <w:rPr>
          <w:b/>
          <w:bCs/>
          <w:lang w:val="de-DE"/>
        </w:rPr>
        <w:t>Manufacturer</w:t>
      </w:r>
    </w:p>
    <w:p w14:paraId="1EA20913" w14:textId="77777777" w:rsidR="00EB425C" w:rsidRPr="00E22E2F" w:rsidRDefault="00EB425C" w:rsidP="00C50E44">
      <w:pPr>
        <w:keepNext/>
        <w:widowControl w:val="0"/>
        <w:numPr>
          <w:ilvl w:val="12"/>
          <w:numId w:val="0"/>
        </w:numPr>
        <w:ind w:right="-2"/>
        <w:rPr>
          <w:lang w:val="de-DE"/>
        </w:rPr>
      </w:pPr>
    </w:p>
    <w:p w14:paraId="4942EF80" w14:textId="77777777" w:rsidR="00EB425C" w:rsidRPr="00E22E2F" w:rsidRDefault="00EB425C" w:rsidP="00C50E44">
      <w:pPr>
        <w:keepNext/>
        <w:widowControl w:val="0"/>
        <w:rPr>
          <w:szCs w:val="22"/>
          <w:lang w:val="de-DE"/>
        </w:rPr>
      </w:pPr>
      <w:r w:rsidRPr="00E22E2F">
        <w:rPr>
          <w:szCs w:val="22"/>
          <w:lang w:val="de-DE"/>
        </w:rPr>
        <w:t>Boehringer Ingelheim Pharma GmbH &amp; Co. KG</w:t>
      </w:r>
    </w:p>
    <w:p w14:paraId="27EAD3EC" w14:textId="77777777" w:rsidR="00EB425C" w:rsidRPr="00E22E2F" w:rsidRDefault="00EB425C" w:rsidP="00C50E44">
      <w:pPr>
        <w:keepNext/>
        <w:widowControl w:val="0"/>
        <w:autoSpaceDE w:val="0"/>
        <w:autoSpaceDN w:val="0"/>
        <w:adjustRightInd w:val="0"/>
        <w:rPr>
          <w:szCs w:val="22"/>
          <w:lang w:val="de-DE" w:eastAsia="de-DE"/>
        </w:rPr>
      </w:pPr>
      <w:r w:rsidRPr="00E22E2F">
        <w:rPr>
          <w:szCs w:val="22"/>
          <w:lang w:val="de-DE" w:eastAsia="de-DE"/>
        </w:rPr>
        <w:t>Binger Strasse 173</w:t>
      </w:r>
    </w:p>
    <w:p w14:paraId="76D0D714" w14:textId="77777777" w:rsidR="00EB425C" w:rsidRPr="00E22E2F" w:rsidRDefault="00EB425C" w:rsidP="00C50E44">
      <w:pPr>
        <w:keepNext/>
        <w:widowControl w:val="0"/>
        <w:autoSpaceDE w:val="0"/>
        <w:autoSpaceDN w:val="0"/>
        <w:adjustRightInd w:val="0"/>
        <w:rPr>
          <w:szCs w:val="22"/>
          <w:lang w:val="de-DE" w:eastAsia="de-DE"/>
        </w:rPr>
      </w:pPr>
      <w:r w:rsidRPr="00E22E2F">
        <w:rPr>
          <w:szCs w:val="22"/>
          <w:lang w:val="de-DE" w:eastAsia="de-DE"/>
        </w:rPr>
        <w:t>55216 Ingelheim am Rhein</w:t>
      </w:r>
    </w:p>
    <w:p w14:paraId="796F1D47" w14:textId="5B0C0C88" w:rsidR="00403D0F" w:rsidRPr="00B67156" w:rsidRDefault="00EB425C" w:rsidP="00C50E44">
      <w:pPr>
        <w:widowControl w:val="0"/>
        <w:numPr>
          <w:ilvl w:val="12"/>
          <w:numId w:val="0"/>
        </w:numPr>
        <w:ind w:right="-2"/>
        <w:rPr>
          <w:bCs/>
          <w:szCs w:val="22"/>
          <w:lang w:val="de-DE"/>
          <w:rPrChange w:id="229" w:author="Autor">
            <w:rPr>
              <w:bCs/>
              <w:szCs w:val="22"/>
            </w:rPr>
          </w:rPrChange>
        </w:rPr>
      </w:pPr>
      <w:r w:rsidRPr="00B67156">
        <w:rPr>
          <w:szCs w:val="22"/>
          <w:lang w:val="de-DE" w:eastAsia="de-DE"/>
          <w:rPrChange w:id="230" w:author="Autor">
            <w:rPr>
              <w:szCs w:val="22"/>
              <w:lang w:eastAsia="de-DE"/>
            </w:rPr>
          </w:rPrChange>
        </w:rPr>
        <w:t>Germany</w:t>
      </w:r>
    </w:p>
    <w:p w14:paraId="2F517860" w14:textId="77777777" w:rsidR="00722778" w:rsidRPr="00B67156" w:rsidRDefault="00722778" w:rsidP="00C50E44">
      <w:pPr>
        <w:widowControl w:val="0"/>
        <w:numPr>
          <w:ilvl w:val="12"/>
          <w:numId w:val="0"/>
        </w:numPr>
        <w:ind w:right="-2"/>
        <w:rPr>
          <w:bCs/>
          <w:szCs w:val="22"/>
          <w:lang w:val="de-DE"/>
          <w:rPrChange w:id="231" w:author="Autor">
            <w:rPr>
              <w:bCs/>
              <w:szCs w:val="22"/>
            </w:rPr>
          </w:rPrChange>
        </w:rPr>
      </w:pPr>
    </w:p>
    <w:p w14:paraId="36C31AA4" w14:textId="3ED0FFCC" w:rsidR="00403D0F" w:rsidRPr="00B67156" w:rsidRDefault="00722778" w:rsidP="005D0ED1">
      <w:pPr>
        <w:keepNext/>
        <w:widowControl w:val="0"/>
        <w:numPr>
          <w:ilvl w:val="12"/>
          <w:numId w:val="0"/>
        </w:numPr>
        <w:rPr>
          <w:bCs/>
          <w:szCs w:val="22"/>
          <w:lang w:val="de-DE"/>
          <w:rPrChange w:id="232" w:author="Autor">
            <w:rPr>
              <w:bCs/>
              <w:szCs w:val="22"/>
            </w:rPr>
          </w:rPrChange>
        </w:rPr>
      </w:pPr>
      <w:r w:rsidRPr="00B67156">
        <w:rPr>
          <w:bCs/>
          <w:szCs w:val="22"/>
          <w:lang w:val="de-DE"/>
          <w:rPrChange w:id="233" w:author="Autor">
            <w:rPr>
              <w:bCs/>
              <w:szCs w:val="22"/>
            </w:rPr>
          </w:rPrChange>
        </w:rPr>
        <w:t>and</w:t>
      </w:r>
    </w:p>
    <w:p w14:paraId="53FFDC97" w14:textId="77777777" w:rsidR="00722778" w:rsidRPr="00B67156" w:rsidRDefault="00722778" w:rsidP="005D0ED1">
      <w:pPr>
        <w:keepNext/>
        <w:widowControl w:val="0"/>
        <w:rPr>
          <w:iCs/>
          <w:noProof/>
          <w:szCs w:val="22"/>
          <w:lang w:val="de-DE"/>
          <w:rPrChange w:id="234" w:author="Autor">
            <w:rPr>
              <w:iCs/>
              <w:noProof/>
              <w:szCs w:val="22"/>
            </w:rPr>
          </w:rPrChange>
        </w:rPr>
      </w:pPr>
    </w:p>
    <w:p w14:paraId="19BE74DC" w14:textId="77777777" w:rsidR="009C7931" w:rsidRPr="00B67156" w:rsidRDefault="009C7931" w:rsidP="005D0ED1">
      <w:pPr>
        <w:keepNext/>
        <w:widowControl w:val="0"/>
        <w:rPr>
          <w:highlight w:val="lightGray"/>
          <w:lang w:val="de-DE"/>
          <w:rPrChange w:id="235" w:author="Autor">
            <w:rPr>
              <w:highlight w:val="lightGray"/>
            </w:rPr>
          </w:rPrChange>
        </w:rPr>
      </w:pPr>
      <w:r w:rsidRPr="00B67156">
        <w:rPr>
          <w:highlight w:val="lightGray"/>
          <w:lang w:val="de-DE"/>
          <w:rPrChange w:id="236" w:author="Autor">
            <w:rPr>
              <w:highlight w:val="lightGray"/>
            </w:rPr>
          </w:rPrChange>
        </w:rPr>
        <w:t>Boehringer Ingelheim France</w:t>
      </w:r>
    </w:p>
    <w:p w14:paraId="3A95D3E5" w14:textId="72F20C19" w:rsidR="009C7931" w:rsidRPr="00566F82" w:rsidRDefault="009C7931" w:rsidP="005D0ED1">
      <w:pPr>
        <w:keepNext/>
        <w:widowControl w:val="0"/>
        <w:rPr>
          <w:highlight w:val="lightGray"/>
        </w:rPr>
      </w:pPr>
      <w:r w:rsidRPr="00566F82">
        <w:rPr>
          <w:highlight w:val="lightGray"/>
        </w:rPr>
        <w:t>100</w:t>
      </w:r>
      <w:r w:rsidR="00FE1191" w:rsidRPr="00566F82">
        <w:rPr>
          <w:highlight w:val="lightGray"/>
        </w:rPr>
        <w:noBreakHyphen/>
      </w:r>
      <w:r w:rsidRPr="00566F82">
        <w:rPr>
          <w:highlight w:val="lightGray"/>
        </w:rPr>
        <w:t>104 avenue de France</w:t>
      </w:r>
    </w:p>
    <w:p w14:paraId="20EEC5F8" w14:textId="77777777" w:rsidR="009C7931" w:rsidRPr="00566F82" w:rsidRDefault="009C7931" w:rsidP="005D0ED1">
      <w:pPr>
        <w:keepNext/>
        <w:widowControl w:val="0"/>
        <w:rPr>
          <w:highlight w:val="lightGray"/>
        </w:rPr>
      </w:pPr>
      <w:r w:rsidRPr="00566F82">
        <w:rPr>
          <w:highlight w:val="lightGray"/>
        </w:rPr>
        <w:t>75013 Paris</w:t>
      </w:r>
    </w:p>
    <w:p w14:paraId="032D8367" w14:textId="77777777" w:rsidR="009C7931" w:rsidRPr="00566F82" w:rsidRDefault="009C7931" w:rsidP="00C50E44">
      <w:pPr>
        <w:widowControl w:val="0"/>
        <w:jc w:val="both"/>
        <w:rPr>
          <w:highlight w:val="lightGray"/>
        </w:rPr>
      </w:pPr>
      <w:r w:rsidRPr="00566F82">
        <w:rPr>
          <w:highlight w:val="lightGray"/>
        </w:rPr>
        <w:t>France</w:t>
      </w:r>
    </w:p>
    <w:p w14:paraId="0416C4C3" w14:textId="77777777" w:rsidR="00EB425C" w:rsidRPr="00566F82" w:rsidRDefault="00B46D1B" w:rsidP="005D0ED1">
      <w:pPr>
        <w:keepNext/>
        <w:widowControl w:val="0"/>
        <w:numPr>
          <w:ilvl w:val="12"/>
          <w:numId w:val="0"/>
        </w:numPr>
      </w:pPr>
      <w:r w:rsidRPr="00566F82">
        <w:br w:type="page"/>
      </w:r>
      <w:r w:rsidR="00EB425C" w:rsidRPr="00566F82">
        <w:t>For any information about this medicin</w:t>
      </w:r>
      <w:r w:rsidR="00952B88" w:rsidRPr="00566F82">
        <w:t>e</w:t>
      </w:r>
      <w:r w:rsidR="00EB425C" w:rsidRPr="00566F82">
        <w:t>, please contact the local representative of the Marketing Authorisation Holder:</w:t>
      </w:r>
    </w:p>
    <w:p w14:paraId="7887251C" w14:textId="77777777" w:rsidR="00EB425C" w:rsidRPr="00566F82" w:rsidRDefault="00EB425C" w:rsidP="005D0ED1">
      <w:pPr>
        <w:keepNext/>
        <w:widowControl w:val="0"/>
        <w:numPr>
          <w:ilvl w:val="12"/>
          <w:numId w:val="0"/>
        </w:numPr>
      </w:pPr>
    </w:p>
    <w:tbl>
      <w:tblPr>
        <w:tblW w:w="5000" w:type="pct"/>
        <w:tblLook w:val="0000" w:firstRow="0" w:lastRow="0" w:firstColumn="0" w:lastColumn="0" w:noHBand="0" w:noVBand="0"/>
      </w:tblPr>
      <w:tblGrid>
        <w:gridCol w:w="4643"/>
        <w:gridCol w:w="4643"/>
      </w:tblGrid>
      <w:tr w:rsidR="00EB425C" w:rsidRPr="00566F82" w14:paraId="0CE92157" w14:textId="77777777" w:rsidTr="00B36F7A">
        <w:tc>
          <w:tcPr>
            <w:tcW w:w="2500" w:type="pct"/>
          </w:tcPr>
          <w:p w14:paraId="73A7A3D0" w14:textId="77777777" w:rsidR="00EB425C" w:rsidRPr="00E22E2F" w:rsidRDefault="00EB425C" w:rsidP="00C50E44">
            <w:pPr>
              <w:widowControl w:val="0"/>
              <w:rPr>
                <w:lang w:val="de-DE"/>
              </w:rPr>
            </w:pPr>
            <w:r w:rsidRPr="00E22E2F">
              <w:rPr>
                <w:b/>
                <w:lang w:val="de-DE"/>
              </w:rPr>
              <w:t>België/Belgique/Belgien</w:t>
            </w:r>
          </w:p>
          <w:p w14:paraId="3554E983" w14:textId="698A76A4" w:rsidR="004C2BC4" w:rsidRPr="00E22E2F" w:rsidRDefault="00EB425C" w:rsidP="00C50E44">
            <w:pPr>
              <w:widowControl w:val="0"/>
              <w:ind w:right="34"/>
              <w:rPr>
                <w:lang w:val="de-DE" w:eastAsia="ja-JP"/>
              </w:rPr>
            </w:pPr>
            <w:r w:rsidRPr="00E22E2F">
              <w:rPr>
                <w:rFonts w:eastAsia="MS Mincho"/>
                <w:szCs w:val="22"/>
                <w:lang w:val="de-DE" w:eastAsia="ja-JP"/>
              </w:rPr>
              <w:t xml:space="preserve">Boehringer Ingelheim </w:t>
            </w:r>
            <w:r w:rsidR="00FB710F">
              <w:rPr>
                <w:rFonts w:eastAsia="MS Mincho"/>
                <w:szCs w:val="22"/>
                <w:lang w:val="de-DE" w:eastAsia="ja-JP"/>
              </w:rPr>
              <w:t>S</w:t>
            </w:r>
            <w:r w:rsidRPr="00E22E2F">
              <w:rPr>
                <w:rFonts w:eastAsia="MS Mincho"/>
                <w:szCs w:val="22"/>
                <w:lang w:val="de-DE" w:eastAsia="ja-JP"/>
              </w:rPr>
              <w:t>Comm</w:t>
            </w:r>
          </w:p>
          <w:p w14:paraId="01444ED7" w14:textId="55ABA7E5" w:rsidR="00EB425C" w:rsidRPr="00566F82" w:rsidRDefault="00EB425C" w:rsidP="00C50E44">
            <w:pPr>
              <w:widowControl w:val="0"/>
              <w:ind w:right="34"/>
              <w:rPr>
                <w:lang w:eastAsia="ja-JP"/>
              </w:rPr>
            </w:pPr>
            <w:proofErr w:type="spellStart"/>
            <w:r w:rsidRPr="00566F82">
              <w:rPr>
                <w:lang w:eastAsia="ja-JP"/>
              </w:rPr>
              <w:t>Tél</w:t>
            </w:r>
            <w:proofErr w:type="spellEnd"/>
            <w:r w:rsidRPr="00566F82">
              <w:rPr>
                <w:lang w:eastAsia="ja-JP"/>
              </w:rPr>
              <w:t>/Tel: +32 2 773 33 11</w:t>
            </w:r>
          </w:p>
          <w:p w14:paraId="34912D5A" w14:textId="77777777" w:rsidR="00EB425C" w:rsidRPr="00566F82" w:rsidRDefault="00EB425C" w:rsidP="00C50E44">
            <w:pPr>
              <w:widowControl w:val="0"/>
              <w:ind w:right="34"/>
            </w:pPr>
          </w:p>
        </w:tc>
        <w:tc>
          <w:tcPr>
            <w:tcW w:w="2500" w:type="pct"/>
          </w:tcPr>
          <w:p w14:paraId="4085A5B8" w14:textId="77777777" w:rsidR="003572FE" w:rsidRPr="00B67156" w:rsidRDefault="003572FE" w:rsidP="00C50E44">
            <w:pPr>
              <w:widowControl w:val="0"/>
              <w:rPr>
                <w:lang w:val="de-DE"/>
                <w:rPrChange w:id="237" w:author="Autor">
                  <w:rPr/>
                </w:rPrChange>
              </w:rPr>
            </w:pPr>
            <w:r w:rsidRPr="00B67156">
              <w:rPr>
                <w:b/>
                <w:lang w:val="de-DE"/>
                <w:rPrChange w:id="238" w:author="Autor">
                  <w:rPr>
                    <w:b/>
                  </w:rPr>
                </w:rPrChange>
              </w:rPr>
              <w:t>Lietuva</w:t>
            </w:r>
          </w:p>
          <w:p w14:paraId="623368E2" w14:textId="77777777" w:rsidR="003572FE" w:rsidRPr="00B67156" w:rsidRDefault="003572FE" w:rsidP="00C50E44">
            <w:pPr>
              <w:widowControl w:val="0"/>
              <w:rPr>
                <w:lang w:val="de-DE" w:eastAsia="ja-JP"/>
                <w:rPrChange w:id="239" w:author="Autor">
                  <w:rPr>
                    <w:lang w:eastAsia="ja-JP"/>
                  </w:rPr>
                </w:rPrChange>
              </w:rPr>
            </w:pPr>
            <w:r w:rsidRPr="00B67156">
              <w:rPr>
                <w:lang w:val="de-DE" w:eastAsia="ja-JP"/>
                <w:rPrChange w:id="240" w:author="Autor">
                  <w:rPr>
                    <w:lang w:eastAsia="ja-JP"/>
                  </w:rPr>
                </w:rPrChange>
              </w:rPr>
              <w:t>Boehringer Ingelheim RCV GmbH &amp; Co KG</w:t>
            </w:r>
          </w:p>
          <w:p w14:paraId="694B90F2" w14:textId="77777777" w:rsidR="003572FE" w:rsidRPr="00566F82" w:rsidRDefault="003572FE" w:rsidP="00C50E44">
            <w:pPr>
              <w:widowControl w:val="0"/>
              <w:rPr>
                <w:lang w:eastAsia="ja-JP"/>
              </w:rPr>
            </w:pPr>
            <w:r w:rsidRPr="00566F82">
              <w:rPr>
                <w:lang w:eastAsia="ja-JP"/>
              </w:rPr>
              <w:t xml:space="preserve">Lietuvos </w:t>
            </w:r>
            <w:proofErr w:type="spellStart"/>
            <w:r w:rsidRPr="00566F82">
              <w:rPr>
                <w:lang w:eastAsia="ja-JP"/>
              </w:rPr>
              <w:t>filialas</w:t>
            </w:r>
            <w:proofErr w:type="spellEnd"/>
          </w:p>
          <w:p w14:paraId="130494DE" w14:textId="77777777" w:rsidR="00EB425C" w:rsidRPr="00566F82" w:rsidRDefault="003572FE" w:rsidP="00C50E44">
            <w:pPr>
              <w:widowControl w:val="0"/>
              <w:autoSpaceDE w:val="0"/>
              <w:autoSpaceDN w:val="0"/>
              <w:adjustRightInd w:val="0"/>
              <w:rPr>
                <w:lang w:eastAsia="ja-JP"/>
              </w:rPr>
            </w:pPr>
            <w:r w:rsidRPr="00566F82">
              <w:rPr>
                <w:lang w:eastAsia="ja-JP"/>
              </w:rPr>
              <w:t xml:space="preserve">Tel: +370 </w:t>
            </w:r>
            <w:r w:rsidR="00872FDD" w:rsidRPr="00566F82">
              <w:rPr>
                <w:szCs w:val="22"/>
                <w:lang w:eastAsia="ja-JP"/>
              </w:rPr>
              <w:t>5 2595942</w:t>
            </w:r>
          </w:p>
          <w:p w14:paraId="31CFD347" w14:textId="77777777" w:rsidR="003572FE" w:rsidRPr="00566F82" w:rsidRDefault="003572FE" w:rsidP="00C50E44">
            <w:pPr>
              <w:widowControl w:val="0"/>
              <w:autoSpaceDE w:val="0"/>
              <w:autoSpaceDN w:val="0"/>
              <w:adjustRightInd w:val="0"/>
            </w:pPr>
          </w:p>
        </w:tc>
      </w:tr>
      <w:tr w:rsidR="003572FE" w:rsidRPr="00AA1FB4" w14:paraId="713A4F67" w14:textId="77777777" w:rsidTr="00B36F7A">
        <w:tc>
          <w:tcPr>
            <w:tcW w:w="2500" w:type="pct"/>
          </w:tcPr>
          <w:p w14:paraId="66B0B236" w14:textId="77777777" w:rsidR="003572FE" w:rsidRPr="00E22E2F" w:rsidRDefault="003572FE" w:rsidP="00C50E44">
            <w:pPr>
              <w:widowControl w:val="0"/>
              <w:autoSpaceDE w:val="0"/>
              <w:autoSpaceDN w:val="0"/>
              <w:adjustRightInd w:val="0"/>
              <w:rPr>
                <w:b/>
                <w:bCs/>
                <w:szCs w:val="22"/>
                <w:lang w:val="ru-RU"/>
              </w:rPr>
            </w:pPr>
            <w:r w:rsidRPr="00E22E2F">
              <w:rPr>
                <w:b/>
                <w:bCs/>
                <w:szCs w:val="22"/>
                <w:lang w:val="ru-RU"/>
              </w:rPr>
              <w:t>България</w:t>
            </w:r>
          </w:p>
          <w:p w14:paraId="23B1B6E2" w14:textId="77777777" w:rsidR="003572FE" w:rsidRPr="00566F82" w:rsidRDefault="003572FE" w:rsidP="00C50E44">
            <w:pPr>
              <w:widowControl w:val="0"/>
            </w:pPr>
            <w:r w:rsidRPr="00E22E2F">
              <w:rPr>
                <w:lang w:val="ru-RU"/>
              </w:rPr>
              <w:t xml:space="preserve">Бьорингер Ингелхайм РЦВ ГмбХ и Ко. </w:t>
            </w:r>
            <w:r w:rsidRPr="00566F82">
              <w:t xml:space="preserve">КГ – </w:t>
            </w:r>
            <w:proofErr w:type="spellStart"/>
            <w:r w:rsidRPr="00566F82">
              <w:t>клон</w:t>
            </w:r>
            <w:proofErr w:type="spellEnd"/>
            <w:r w:rsidRPr="00566F82">
              <w:t xml:space="preserve"> </w:t>
            </w:r>
            <w:proofErr w:type="spellStart"/>
            <w:r w:rsidRPr="00566F82">
              <w:t>България</w:t>
            </w:r>
            <w:proofErr w:type="spellEnd"/>
          </w:p>
          <w:p w14:paraId="73C1B9D7" w14:textId="77777777" w:rsidR="003572FE" w:rsidRPr="00566F82" w:rsidRDefault="003572FE" w:rsidP="00C50E44">
            <w:pPr>
              <w:widowControl w:val="0"/>
              <w:autoSpaceDE w:val="0"/>
              <w:autoSpaceDN w:val="0"/>
              <w:adjustRightInd w:val="0"/>
              <w:rPr>
                <w:sz w:val="20"/>
              </w:rPr>
            </w:pPr>
            <w:r w:rsidRPr="00566F82">
              <w:rPr>
                <w:rFonts w:eastAsia="MS Mincho"/>
                <w:szCs w:val="22"/>
                <w:lang w:eastAsia="ja-JP"/>
              </w:rPr>
              <w:t>Тел: +359 2 958 79 98</w:t>
            </w:r>
          </w:p>
          <w:p w14:paraId="6A0360B8" w14:textId="77777777" w:rsidR="003572FE" w:rsidRPr="00566F82" w:rsidRDefault="003572FE" w:rsidP="00C50E44">
            <w:pPr>
              <w:widowControl w:val="0"/>
            </w:pPr>
          </w:p>
        </w:tc>
        <w:tc>
          <w:tcPr>
            <w:tcW w:w="2500" w:type="pct"/>
          </w:tcPr>
          <w:p w14:paraId="1EA2572D" w14:textId="77777777" w:rsidR="003572FE" w:rsidRPr="00E22E2F" w:rsidRDefault="003572FE" w:rsidP="00C50E44">
            <w:pPr>
              <w:widowControl w:val="0"/>
              <w:rPr>
                <w:lang w:val="de-DE"/>
              </w:rPr>
            </w:pPr>
            <w:r w:rsidRPr="00E22E2F">
              <w:rPr>
                <w:b/>
                <w:lang w:val="de-DE"/>
              </w:rPr>
              <w:t>Luxembourg/Luxemburg</w:t>
            </w:r>
          </w:p>
          <w:p w14:paraId="1523AFE3" w14:textId="34C6681C" w:rsidR="004C2BC4" w:rsidRPr="00E22E2F" w:rsidRDefault="003572FE" w:rsidP="00C50E44">
            <w:pPr>
              <w:widowControl w:val="0"/>
              <w:rPr>
                <w:lang w:val="de-DE" w:eastAsia="ja-JP"/>
              </w:rPr>
            </w:pPr>
            <w:r w:rsidRPr="00E22E2F">
              <w:rPr>
                <w:rFonts w:eastAsia="MS Mincho"/>
                <w:szCs w:val="22"/>
                <w:lang w:val="de-DE" w:eastAsia="ja-JP"/>
              </w:rPr>
              <w:t xml:space="preserve">Boehringer Ingelheim </w:t>
            </w:r>
            <w:r w:rsidR="00FB710F">
              <w:rPr>
                <w:rFonts w:eastAsia="MS Mincho"/>
                <w:szCs w:val="22"/>
                <w:lang w:val="de-DE" w:eastAsia="ja-JP"/>
              </w:rPr>
              <w:t>S</w:t>
            </w:r>
            <w:r w:rsidRPr="00E22E2F">
              <w:rPr>
                <w:rFonts w:eastAsia="MS Mincho"/>
                <w:szCs w:val="22"/>
                <w:lang w:val="de-DE" w:eastAsia="ja-JP"/>
              </w:rPr>
              <w:t>Comm</w:t>
            </w:r>
          </w:p>
          <w:p w14:paraId="54F71524" w14:textId="0F3591B6" w:rsidR="003572FE" w:rsidRPr="00057C57" w:rsidRDefault="003572FE" w:rsidP="00C50E44">
            <w:pPr>
              <w:widowControl w:val="0"/>
              <w:rPr>
                <w:lang w:val="de-DE" w:eastAsia="ja-JP"/>
              </w:rPr>
            </w:pPr>
            <w:r w:rsidRPr="00057C57">
              <w:rPr>
                <w:lang w:val="de-DE" w:eastAsia="ja-JP"/>
              </w:rPr>
              <w:t>Tél/Tel: +32 2 773 33 11</w:t>
            </w:r>
          </w:p>
          <w:p w14:paraId="25F2DDF9" w14:textId="77777777" w:rsidR="003572FE" w:rsidRPr="00057C57" w:rsidRDefault="003572FE" w:rsidP="00C50E44">
            <w:pPr>
              <w:widowControl w:val="0"/>
              <w:autoSpaceDE w:val="0"/>
              <w:autoSpaceDN w:val="0"/>
              <w:adjustRightInd w:val="0"/>
              <w:rPr>
                <w:lang w:val="de-DE"/>
              </w:rPr>
            </w:pPr>
          </w:p>
        </w:tc>
      </w:tr>
      <w:tr w:rsidR="003572FE" w:rsidRPr="00566F82" w14:paraId="382DD5FD" w14:textId="77777777" w:rsidTr="00B36F7A">
        <w:trPr>
          <w:trHeight w:val="1031"/>
        </w:trPr>
        <w:tc>
          <w:tcPr>
            <w:tcW w:w="2500" w:type="pct"/>
          </w:tcPr>
          <w:p w14:paraId="65051A3A" w14:textId="77777777" w:rsidR="003572FE" w:rsidRPr="00E22E2F" w:rsidRDefault="003572FE" w:rsidP="00C50E44">
            <w:pPr>
              <w:widowControl w:val="0"/>
              <w:rPr>
                <w:lang w:val="de-DE"/>
              </w:rPr>
            </w:pPr>
            <w:r w:rsidRPr="00E22E2F">
              <w:rPr>
                <w:b/>
                <w:lang w:val="de-DE"/>
              </w:rPr>
              <w:t>Česká republika</w:t>
            </w:r>
          </w:p>
          <w:p w14:paraId="0FCC0DFF" w14:textId="77777777" w:rsidR="003572FE" w:rsidRPr="00E22E2F" w:rsidRDefault="003572FE" w:rsidP="00C50E44">
            <w:pPr>
              <w:widowControl w:val="0"/>
              <w:rPr>
                <w:lang w:val="de-DE" w:eastAsia="ja-JP"/>
              </w:rPr>
            </w:pPr>
            <w:r w:rsidRPr="00E22E2F">
              <w:rPr>
                <w:lang w:val="de-DE" w:eastAsia="ja-JP"/>
              </w:rPr>
              <w:t>Boehringer Ingelheim spol. s r.o.</w:t>
            </w:r>
          </w:p>
          <w:p w14:paraId="2241AAD5" w14:textId="77777777" w:rsidR="003572FE" w:rsidRPr="00566F82" w:rsidRDefault="003572FE" w:rsidP="00C50E44">
            <w:pPr>
              <w:widowControl w:val="0"/>
              <w:rPr>
                <w:lang w:eastAsia="ja-JP"/>
              </w:rPr>
            </w:pPr>
            <w:r w:rsidRPr="00566F82">
              <w:rPr>
                <w:lang w:eastAsia="ja-JP"/>
              </w:rPr>
              <w:t>Tel: +420 234 655 111</w:t>
            </w:r>
          </w:p>
          <w:p w14:paraId="4C4373E3" w14:textId="77777777" w:rsidR="003572FE" w:rsidRPr="00566F82" w:rsidRDefault="003572FE" w:rsidP="00C50E44">
            <w:pPr>
              <w:widowControl w:val="0"/>
            </w:pPr>
          </w:p>
        </w:tc>
        <w:tc>
          <w:tcPr>
            <w:tcW w:w="2500" w:type="pct"/>
          </w:tcPr>
          <w:p w14:paraId="52C1A261" w14:textId="77777777" w:rsidR="003572FE" w:rsidRPr="00566F82" w:rsidRDefault="003572FE" w:rsidP="00C50E44">
            <w:pPr>
              <w:widowControl w:val="0"/>
              <w:rPr>
                <w:b/>
              </w:rPr>
            </w:pPr>
            <w:proofErr w:type="spellStart"/>
            <w:r w:rsidRPr="00566F82">
              <w:rPr>
                <w:b/>
              </w:rPr>
              <w:t>Magyarország</w:t>
            </w:r>
            <w:proofErr w:type="spellEnd"/>
          </w:p>
          <w:p w14:paraId="75E1C424" w14:textId="769416EE" w:rsidR="00403D0F" w:rsidRPr="00566F82" w:rsidRDefault="003572FE" w:rsidP="00C50E44">
            <w:pPr>
              <w:widowControl w:val="0"/>
              <w:rPr>
                <w:rFonts w:eastAsia="MS Mincho"/>
                <w:szCs w:val="22"/>
                <w:lang w:eastAsia="ja-JP"/>
              </w:rPr>
            </w:pPr>
            <w:r w:rsidRPr="00566F82">
              <w:rPr>
                <w:rFonts w:eastAsia="MS Mincho"/>
                <w:szCs w:val="22"/>
                <w:lang w:eastAsia="ja-JP"/>
              </w:rPr>
              <w:t xml:space="preserve">Boehringer Ingelheim RCV GmbH &amp; Co KG </w:t>
            </w:r>
            <w:proofErr w:type="spellStart"/>
            <w:r w:rsidRPr="00566F82">
              <w:rPr>
                <w:rFonts w:eastAsia="MS Mincho"/>
                <w:szCs w:val="22"/>
                <w:lang w:eastAsia="ja-JP"/>
              </w:rPr>
              <w:t>Magyarországi</w:t>
            </w:r>
            <w:proofErr w:type="spellEnd"/>
            <w:r w:rsidRPr="00566F82">
              <w:rPr>
                <w:rFonts w:eastAsia="MS Mincho"/>
                <w:szCs w:val="22"/>
                <w:lang w:eastAsia="ja-JP"/>
              </w:rPr>
              <w:t xml:space="preserve"> </w:t>
            </w:r>
            <w:proofErr w:type="spellStart"/>
            <w:r w:rsidRPr="00566F82">
              <w:rPr>
                <w:rFonts w:eastAsia="MS Mincho"/>
                <w:szCs w:val="22"/>
                <w:lang w:eastAsia="ja-JP"/>
              </w:rPr>
              <w:t>Fióktelepe</w:t>
            </w:r>
            <w:proofErr w:type="spellEnd"/>
          </w:p>
          <w:p w14:paraId="5561CB61" w14:textId="77777777" w:rsidR="003572FE" w:rsidRPr="00566F82" w:rsidRDefault="003572FE" w:rsidP="00C50E44">
            <w:pPr>
              <w:widowControl w:val="0"/>
              <w:rPr>
                <w:lang w:eastAsia="de-DE"/>
              </w:rPr>
            </w:pPr>
            <w:r w:rsidRPr="00566F82">
              <w:rPr>
                <w:lang w:eastAsia="de-DE"/>
              </w:rPr>
              <w:t>Tel: +36 1 299 8900</w:t>
            </w:r>
          </w:p>
          <w:p w14:paraId="23C42E38" w14:textId="77777777" w:rsidR="003572FE" w:rsidRPr="00566F82" w:rsidRDefault="003572FE" w:rsidP="00C50E44">
            <w:pPr>
              <w:widowControl w:val="0"/>
            </w:pPr>
          </w:p>
        </w:tc>
      </w:tr>
      <w:tr w:rsidR="003572FE" w:rsidRPr="00566F82" w14:paraId="0ACC940A" w14:textId="77777777" w:rsidTr="00B36F7A">
        <w:tc>
          <w:tcPr>
            <w:tcW w:w="2500" w:type="pct"/>
          </w:tcPr>
          <w:p w14:paraId="517714DD" w14:textId="77777777" w:rsidR="003572FE" w:rsidRPr="00E22E2F" w:rsidRDefault="003572FE" w:rsidP="00C50E44">
            <w:pPr>
              <w:widowControl w:val="0"/>
              <w:rPr>
                <w:lang w:val="de-DE"/>
              </w:rPr>
            </w:pPr>
            <w:r w:rsidRPr="00E22E2F">
              <w:rPr>
                <w:b/>
                <w:lang w:val="de-DE"/>
              </w:rPr>
              <w:t>Danmark</w:t>
            </w:r>
          </w:p>
          <w:p w14:paraId="606846D6" w14:textId="77777777" w:rsidR="003572FE" w:rsidRPr="00E22E2F" w:rsidRDefault="003572FE" w:rsidP="00C50E44">
            <w:pPr>
              <w:widowControl w:val="0"/>
              <w:rPr>
                <w:lang w:val="de-DE" w:eastAsia="ja-JP"/>
              </w:rPr>
            </w:pPr>
            <w:r w:rsidRPr="00E22E2F">
              <w:rPr>
                <w:lang w:val="de-DE" w:eastAsia="ja-JP"/>
              </w:rPr>
              <w:t>Boehringer Ingelheim Danmark A/S</w:t>
            </w:r>
          </w:p>
          <w:p w14:paraId="1B7276CE" w14:textId="08F70611" w:rsidR="003572FE" w:rsidRPr="00566F82" w:rsidRDefault="003572FE" w:rsidP="00C50E44">
            <w:pPr>
              <w:widowControl w:val="0"/>
              <w:rPr>
                <w:lang w:eastAsia="ja-JP"/>
              </w:rPr>
            </w:pPr>
            <w:proofErr w:type="spellStart"/>
            <w:r w:rsidRPr="00566F82">
              <w:rPr>
                <w:lang w:eastAsia="ja-JP"/>
              </w:rPr>
              <w:t>Tlf</w:t>
            </w:r>
            <w:proofErr w:type="spellEnd"/>
            <w:r w:rsidRPr="00566F82">
              <w:rPr>
                <w:lang w:eastAsia="ja-JP"/>
              </w:rPr>
              <w:t>: +45 39 15 88 88</w:t>
            </w:r>
          </w:p>
          <w:p w14:paraId="1144885E" w14:textId="77777777" w:rsidR="003572FE" w:rsidRPr="00566F82" w:rsidRDefault="003572FE" w:rsidP="00C50E44">
            <w:pPr>
              <w:widowControl w:val="0"/>
            </w:pPr>
          </w:p>
        </w:tc>
        <w:tc>
          <w:tcPr>
            <w:tcW w:w="2500" w:type="pct"/>
          </w:tcPr>
          <w:p w14:paraId="0D303539" w14:textId="77777777" w:rsidR="003572FE" w:rsidRPr="00E22E2F" w:rsidRDefault="003572FE" w:rsidP="00C50E44">
            <w:pPr>
              <w:widowControl w:val="0"/>
              <w:rPr>
                <w:b/>
                <w:lang w:val="de-DE"/>
              </w:rPr>
            </w:pPr>
            <w:r w:rsidRPr="00E22E2F">
              <w:rPr>
                <w:b/>
                <w:lang w:val="de-DE"/>
              </w:rPr>
              <w:t>Malta</w:t>
            </w:r>
          </w:p>
          <w:p w14:paraId="0D769298" w14:textId="77777777" w:rsidR="003572FE" w:rsidRPr="00E22E2F" w:rsidRDefault="003572FE" w:rsidP="00C50E44">
            <w:pPr>
              <w:widowControl w:val="0"/>
              <w:rPr>
                <w:lang w:val="de-DE" w:eastAsia="ja-JP"/>
              </w:rPr>
            </w:pPr>
            <w:r w:rsidRPr="00E22E2F">
              <w:rPr>
                <w:lang w:val="de-DE" w:eastAsia="ja-JP"/>
              </w:rPr>
              <w:t xml:space="preserve">Boehringer Ingelheim </w:t>
            </w:r>
            <w:r w:rsidR="00D6784E" w:rsidRPr="00E22E2F">
              <w:rPr>
                <w:lang w:val="de-DE" w:eastAsia="ja-JP"/>
              </w:rPr>
              <w:t xml:space="preserve">Ireland </w:t>
            </w:r>
            <w:r w:rsidRPr="00E22E2F">
              <w:rPr>
                <w:lang w:val="de-DE" w:eastAsia="ja-JP"/>
              </w:rPr>
              <w:t>Ltd.</w:t>
            </w:r>
          </w:p>
          <w:p w14:paraId="18E27E41" w14:textId="77777777" w:rsidR="003572FE" w:rsidRPr="00566F82" w:rsidRDefault="003572FE" w:rsidP="00C50E44">
            <w:pPr>
              <w:widowControl w:val="0"/>
              <w:rPr>
                <w:lang w:eastAsia="ja-JP"/>
              </w:rPr>
            </w:pPr>
            <w:r w:rsidRPr="00566F82">
              <w:rPr>
                <w:lang w:eastAsia="ja-JP"/>
              </w:rPr>
              <w:t>Tel: +</w:t>
            </w:r>
            <w:r w:rsidR="00D6784E" w:rsidRPr="00566F82">
              <w:rPr>
                <w:lang w:eastAsia="ja-JP"/>
              </w:rPr>
              <w:t>353 1 295 9620</w:t>
            </w:r>
          </w:p>
          <w:p w14:paraId="44123D75" w14:textId="77777777" w:rsidR="003572FE" w:rsidRPr="00566F82" w:rsidRDefault="003572FE" w:rsidP="00C50E44">
            <w:pPr>
              <w:widowControl w:val="0"/>
            </w:pPr>
          </w:p>
        </w:tc>
      </w:tr>
      <w:tr w:rsidR="003572FE" w:rsidRPr="00566F82" w14:paraId="2B61AFAF" w14:textId="77777777" w:rsidTr="00B36F7A">
        <w:tc>
          <w:tcPr>
            <w:tcW w:w="2500" w:type="pct"/>
          </w:tcPr>
          <w:p w14:paraId="6557F1A3" w14:textId="77777777" w:rsidR="003572FE" w:rsidRPr="00E22E2F" w:rsidRDefault="003572FE" w:rsidP="00C50E44">
            <w:pPr>
              <w:widowControl w:val="0"/>
              <w:rPr>
                <w:lang w:val="de-DE"/>
              </w:rPr>
            </w:pPr>
            <w:r w:rsidRPr="00E22E2F">
              <w:rPr>
                <w:b/>
                <w:lang w:val="de-DE"/>
              </w:rPr>
              <w:t>Deutschland</w:t>
            </w:r>
          </w:p>
          <w:p w14:paraId="79DDE848" w14:textId="77777777" w:rsidR="003572FE" w:rsidRPr="00566F82" w:rsidRDefault="003572FE" w:rsidP="00C50E44">
            <w:pPr>
              <w:widowControl w:val="0"/>
              <w:rPr>
                <w:lang w:eastAsia="ja-JP"/>
              </w:rPr>
            </w:pPr>
            <w:r w:rsidRPr="00E22E2F">
              <w:rPr>
                <w:lang w:val="de-DE" w:eastAsia="ja-JP"/>
              </w:rPr>
              <w:t xml:space="preserve">Boehringer Ingelheim Pharma GmbH &amp; Co. </w:t>
            </w:r>
            <w:r w:rsidRPr="00566F82">
              <w:rPr>
                <w:lang w:eastAsia="ja-JP"/>
              </w:rPr>
              <w:t>KG</w:t>
            </w:r>
          </w:p>
          <w:p w14:paraId="51250BD7" w14:textId="77777777" w:rsidR="003572FE" w:rsidRPr="00566F82" w:rsidRDefault="003572FE" w:rsidP="00C50E44">
            <w:pPr>
              <w:widowControl w:val="0"/>
              <w:rPr>
                <w:lang w:eastAsia="ja-JP"/>
              </w:rPr>
            </w:pPr>
            <w:r w:rsidRPr="00566F82">
              <w:rPr>
                <w:lang w:eastAsia="ja-JP"/>
              </w:rPr>
              <w:t xml:space="preserve">Tel: </w:t>
            </w:r>
            <w:r w:rsidRPr="00566F82">
              <w:rPr>
                <w:szCs w:val="22"/>
              </w:rPr>
              <w:t>+49 (0) 800 77 90 900</w:t>
            </w:r>
          </w:p>
          <w:p w14:paraId="15441059" w14:textId="77777777" w:rsidR="003572FE" w:rsidRPr="00566F82" w:rsidRDefault="003572FE" w:rsidP="00C50E44">
            <w:pPr>
              <w:widowControl w:val="0"/>
            </w:pPr>
          </w:p>
        </w:tc>
        <w:tc>
          <w:tcPr>
            <w:tcW w:w="2500" w:type="pct"/>
          </w:tcPr>
          <w:p w14:paraId="6F33E69E" w14:textId="77777777" w:rsidR="003572FE" w:rsidRPr="00E22E2F" w:rsidRDefault="003572FE" w:rsidP="00C50E44">
            <w:pPr>
              <w:widowControl w:val="0"/>
              <w:rPr>
                <w:lang w:val="de-DE"/>
              </w:rPr>
            </w:pPr>
            <w:r w:rsidRPr="00E22E2F">
              <w:rPr>
                <w:b/>
                <w:lang w:val="de-DE"/>
              </w:rPr>
              <w:t>Nederland</w:t>
            </w:r>
          </w:p>
          <w:p w14:paraId="352335C2" w14:textId="09C4DF46" w:rsidR="003572FE" w:rsidRPr="00E22E2F" w:rsidRDefault="003572FE" w:rsidP="00C50E44">
            <w:pPr>
              <w:widowControl w:val="0"/>
              <w:rPr>
                <w:lang w:val="de-DE" w:eastAsia="ja-JP"/>
              </w:rPr>
            </w:pPr>
            <w:r w:rsidRPr="00E22E2F">
              <w:rPr>
                <w:lang w:val="de-DE" w:eastAsia="ja-JP"/>
              </w:rPr>
              <w:t xml:space="preserve">Boehringer Ingelheim </w:t>
            </w:r>
            <w:r w:rsidR="00FB710F">
              <w:rPr>
                <w:lang w:val="de-DE" w:eastAsia="ja-JP"/>
              </w:rPr>
              <w:t>B</w:t>
            </w:r>
            <w:r w:rsidRPr="00E22E2F">
              <w:rPr>
                <w:lang w:val="de-DE" w:eastAsia="ja-JP"/>
              </w:rPr>
              <w:t>.</w:t>
            </w:r>
            <w:r w:rsidR="00FB710F">
              <w:rPr>
                <w:lang w:val="de-DE" w:eastAsia="ja-JP"/>
              </w:rPr>
              <w:t>V</w:t>
            </w:r>
            <w:r w:rsidRPr="00E22E2F">
              <w:rPr>
                <w:lang w:val="de-DE" w:eastAsia="ja-JP"/>
              </w:rPr>
              <w:t>.</w:t>
            </w:r>
          </w:p>
          <w:p w14:paraId="22D21EC8" w14:textId="77777777" w:rsidR="003572FE" w:rsidRPr="00566F82" w:rsidRDefault="003572FE" w:rsidP="00C50E44">
            <w:pPr>
              <w:widowControl w:val="0"/>
              <w:rPr>
                <w:lang w:eastAsia="ja-JP"/>
              </w:rPr>
            </w:pPr>
            <w:r w:rsidRPr="00566F82">
              <w:rPr>
                <w:lang w:eastAsia="ja-JP"/>
              </w:rPr>
              <w:t xml:space="preserve">Tel: </w:t>
            </w:r>
            <w:r w:rsidRPr="00566F82">
              <w:rPr>
                <w:rFonts w:eastAsia="MS Mincho"/>
                <w:szCs w:val="22"/>
                <w:lang w:eastAsia="ja-JP"/>
              </w:rPr>
              <w:t>+31 (0) 800 22 55 889</w:t>
            </w:r>
          </w:p>
          <w:p w14:paraId="71F3A72F" w14:textId="77777777" w:rsidR="003572FE" w:rsidRPr="00566F82" w:rsidRDefault="003572FE" w:rsidP="00C50E44">
            <w:pPr>
              <w:widowControl w:val="0"/>
            </w:pPr>
          </w:p>
        </w:tc>
      </w:tr>
      <w:tr w:rsidR="003572FE" w:rsidRPr="0003465E" w14:paraId="5FBEC31D" w14:textId="77777777" w:rsidTr="00B36F7A">
        <w:tc>
          <w:tcPr>
            <w:tcW w:w="2500" w:type="pct"/>
          </w:tcPr>
          <w:p w14:paraId="5D9D9EEB" w14:textId="77777777" w:rsidR="003572FE" w:rsidRPr="00B67156" w:rsidRDefault="003572FE" w:rsidP="00C50E44">
            <w:pPr>
              <w:widowControl w:val="0"/>
              <w:rPr>
                <w:b/>
                <w:bCs/>
                <w:lang w:val="de-DE"/>
                <w:rPrChange w:id="241" w:author="Autor">
                  <w:rPr>
                    <w:b/>
                    <w:bCs/>
                  </w:rPr>
                </w:rPrChange>
              </w:rPr>
            </w:pPr>
            <w:r w:rsidRPr="00B67156">
              <w:rPr>
                <w:b/>
                <w:bCs/>
                <w:lang w:val="de-DE"/>
                <w:rPrChange w:id="242" w:author="Autor">
                  <w:rPr>
                    <w:b/>
                    <w:bCs/>
                  </w:rPr>
                </w:rPrChange>
              </w:rPr>
              <w:t>Eesti</w:t>
            </w:r>
          </w:p>
          <w:p w14:paraId="02E68F1E" w14:textId="77777777" w:rsidR="003572FE" w:rsidRPr="00B67156" w:rsidRDefault="003572FE" w:rsidP="00C50E44">
            <w:pPr>
              <w:widowControl w:val="0"/>
              <w:rPr>
                <w:lang w:val="de-DE" w:eastAsia="ja-JP"/>
                <w:rPrChange w:id="243" w:author="Autor">
                  <w:rPr>
                    <w:lang w:eastAsia="ja-JP"/>
                  </w:rPr>
                </w:rPrChange>
              </w:rPr>
            </w:pPr>
            <w:r w:rsidRPr="00B67156">
              <w:rPr>
                <w:lang w:val="de-DE" w:eastAsia="ja-JP"/>
                <w:rPrChange w:id="244" w:author="Autor">
                  <w:rPr>
                    <w:lang w:eastAsia="ja-JP"/>
                  </w:rPr>
                </w:rPrChange>
              </w:rPr>
              <w:t>Boehringer Ingelheim RCV GmbH &amp; Co KG</w:t>
            </w:r>
          </w:p>
          <w:p w14:paraId="620D1B08" w14:textId="77777777" w:rsidR="003572FE" w:rsidRPr="00566F82" w:rsidRDefault="003572FE" w:rsidP="00C50E44">
            <w:pPr>
              <w:widowControl w:val="0"/>
              <w:rPr>
                <w:lang w:eastAsia="de-DE"/>
              </w:rPr>
            </w:pPr>
            <w:proofErr w:type="spellStart"/>
            <w:r w:rsidRPr="00566F82">
              <w:rPr>
                <w:lang w:eastAsia="de-DE"/>
              </w:rPr>
              <w:t>Eesti</w:t>
            </w:r>
            <w:proofErr w:type="spellEnd"/>
            <w:r w:rsidRPr="00566F82">
              <w:rPr>
                <w:lang w:eastAsia="de-DE"/>
              </w:rPr>
              <w:t xml:space="preserve"> </w:t>
            </w:r>
            <w:proofErr w:type="spellStart"/>
            <w:r w:rsidRPr="00566F82">
              <w:rPr>
                <w:lang w:eastAsia="de-DE"/>
              </w:rPr>
              <w:t>filiaal</w:t>
            </w:r>
            <w:proofErr w:type="spellEnd"/>
          </w:p>
          <w:p w14:paraId="2BD2F766" w14:textId="77777777" w:rsidR="003572FE" w:rsidRPr="00566F82" w:rsidRDefault="003572FE" w:rsidP="00C50E44">
            <w:pPr>
              <w:widowControl w:val="0"/>
              <w:rPr>
                <w:lang w:eastAsia="ja-JP"/>
              </w:rPr>
            </w:pPr>
            <w:r w:rsidRPr="00566F82">
              <w:rPr>
                <w:lang w:eastAsia="ja-JP"/>
              </w:rPr>
              <w:t>Tel: +372 612 8000</w:t>
            </w:r>
          </w:p>
          <w:p w14:paraId="5769C757" w14:textId="77777777" w:rsidR="003572FE" w:rsidRPr="00566F82" w:rsidRDefault="003572FE" w:rsidP="00C50E44">
            <w:pPr>
              <w:widowControl w:val="0"/>
            </w:pPr>
          </w:p>
        </w:tc>
        <w:tc>
          <w:tcPr>
            <w:tcW w:w="2500" w:type="pct"/>
          </w:tcPr>
          <w:p w14:paraId="101132CB" w14:textId="77777777" w:rsidR="003572FE" w:rsidRPr="00E22E2F" w:rsidRDefault="003572FE" w:rsidP="00C50E44">
            <w:pPr>
              <w:widowControl w:val="0"/>
              <w:rPr>
                <w:lang w:val="de-DE"/>
              </w:rPr>
            </w:pPr>
            <w:r w:rsidRPr="00E22E2F">
              <w:rPr>
                <w:b/>
                <w:lang w:val="de-DE"/>
              </w:rPr>
              <w:t>Norge</w:t>
            </w:r>
          </w:p>
          <w:p w14:paraId="7ED65595" w14:textId="7005138B" w:rsidR="003572FE" w:rsidRPr="00D21FE2" w:rsidRDefault="003572FE" w:rsidP="00C50E44">
            <w:pPr>
              <w:widowControl w:val="0"/>
              <w:rPr>
                <w:lang w:val="de-DE" w:eastAsia="ja-JP"/>
              </w:rPr>
            </w:pPr>
            <w:r w:rsidRPr="00E22E2F">
              <w:rPr>
                <w:lang w:val="de-DE" w:eastAsia="ja-JP"/>
              </w:rPr>
              <w:t xml:space="preserve">Boehringer Ingelheim </w:t>
            </w:r>
            <w:r w:rsidR="0003465E">
              <w:rPr>
                <w:lang w:val="de-DE" w:eastAsia="ja-JP"/>
              </w:rPr>
              <w:t>Danmark</w:t>
            </w:r>
            <w:ins w:id="245" w:author="Autor">
              <w:r w:rsidR="00D21FE2">
                <w:rPr>
                  <w:lang w:val="de-DE" w:eastAsia="ja-JP"/>
                </w:rPr>
                <w:t xml:space="preserve"> </w:t>
              </w:r>
              <w:r w:rsidR="00D21FE2" w:rsidRPr="00B67156">
                <w:rPr>
                  <w:lang w:val="de-DE" w:eastAsia="ja-JP"/>
                  <w:rPrChange w:id="246" w:author="Autor">
                    <w:rPr>
                      <w:lang w:eastAsia="ja-JP"/>
                    </w:rPr>
                  </w:rPrChange>
                </w:rPr>
                <w:t>A/S NUF</w:t>
              </w:r>
            </w:ins>
          </w:p>
          <w:p w14:paraId="7F782B2A" w14:textId="2C89ED8B" w:rsidR="0003465E" w:rsidRPr="00E22E2F" w:rsidDel="00C93EBF" w:rsidRDefault="0003465E" w:rsidP="00C50E44">
            <w:pPr>
              <w:widowControl w:val="0"/>
              <w:rPr>
                <w:del w:id="247" w:author="Autor"/>
                <w:lang w:val="de-DE" w:eastAsia="ja-JP"/>
              </w:rPr>
            </w:pPr>
            <w:del w:id="248" w:author="Autor">
              <w:r w:rsidDel="00C93EBF">
                <w:rPr>
                  <w:lang w:val="de-DE" w:eastAsia="ja-JP"/>
                </w:rPr>
                <w:delText>Norwegian branch</w:delText>
              </w:r>
            </w:del>
          </w:p>
          <w:p w14:paraId="7F9E2C09" w14:textId="77777777" w:rsidR="003572FE" w:rsidRPr="00E22E2F" w:rsidRDefault="003572FE" w:rsidP="00C50E44">
            <w:pPr>
              <w:widowControl w:val="0"/>
              <w:rPr>
                <w:lang w:val="de-DE" w:eastAsia="ja-JP"/>
              </w:rPr>
            </w:pPr>
            <w:r w:rsidRPr="00E22E2F">
              <w:rPr>
                <w:lang w:val="de-DE" w:eastAsia="ja-JP"/>
              </w:rPr>
              <w:t>Tlf: +47 66 76 13 00</w:t>
            </w:r>
          </w:p>
          <w:p w14:paraId="720C5FA9" w14:textId="77777777" w:rsidR="003572FE" w:rsidRPr="00E22E2F" w:rsidRDefault="003572FE" w:rsidP="00C50E44">
            <w:pPr>
              <w:widowControl w:val="0"/>
              <w:rPr>
                <w:lang w:val="de-DE"/>
              </w:rPr>
            </w:pPr>
          </w:p>
        </w:tc>
      </w:tr>
      <w:tr w:rsidR="003572FE" w:rsidRPr="00566F82" w14:paraId="23EDBE8D" w14:textId="77777777" w:rsidTr="00B36F7A">
        <w:tc>
          <w:tcPr>
            <w:tcW w:w="2500" w:type="pct"/>
          </w:tcPr>
          <w:p w14:paraId="34501EF4" w14:textId="77777777" w:rsidR="003572FE" w:rsidRPr="00B67156" w:rsidRDefault="003572FE" w:rsidP="00C50E44">
            <w:pPr>
              <w:widowControl w:val="0"/>
              <w:rPr>
                <w:rPrChange w:id="249" w:author="Autor">
                  <w:rPr>
                    <w:lang w:val="de-DE"/>
                  </w:rPr>
                </w:rPrChange>
              </w:rPr>
            </w:pPr>
            <w:proofErr w:type="spellStart"/>
            <w:r w:rsidRPr="00566F82">
              <w:rPr>
                <w:b/>
              </w:rPr>
              <w:t>Ελλάδ</w:t>
            </w:r>
            <w:proofErr w:type="spellEnd"/>
            <w:r w:rsidRPr="00566F82">
              <w:rPr>
                <w:b/>
              </w:rPr>
              <w:t>α</w:t>
            </w:r>
          </w:p>
          <w:p w14:paraId="00C0544E" w14:textId="30BA66FA" w:rsidR="003572FE" w:rsidRPr="00B67156" w:rsidRDefault="003572FE" w:rsidP="00C50E44">
            <w:pPr>
              <w:widowControl w:val="0"/>
              <w:rPr>
                <w:lang w:eastAsia="ja-JP"/>
                <w:rPrChange w:id="250" w:author="Autor">
                  <w:rPr>
                    <w:lang w:val="de-DE" w:eastAsia="ja-JP"/>
                  </w:rPr>
                </w:rPrChange>
              </w:rPr>
            </w:pPr>
            <w:r w:rsidRPr="00B67156">
              <w:rPr>
                <w:lang w:eastAsia="ja-JP"/>
                <w:rPrChange w:id="251" w:author="Autor">
                  <w:rPr>
                    <w:lang w:val="de-DE" w:eastAsia="ja-JP"/>
                  </w:rPr>
                </w:rPrChange>
              </w:rPr>
              <w:t xml:space="preserve">Boehringer Ingelheim </w:t>
            </w:r>
            <w:proofErr w:type="spellStart"/>
            <w:r w:rsidR="009464A8" w:rsidRPr="00566F82">
              <w:rPr>
                <w:szCs w:val="22"/>
                <w:lang w:eastAsia="ja-JP"/>
              </w:rPr>
              <w:t>Ελλάς</w:t>
            </w:r>
            <w:proofErr w:type="spellEnd"/>
            <w:r w:rsidR="009464A8" w:rsidRPr="00B67156">
              <w:rPr>
                <w:szCs w:val="22"/>
                <w:lang w:eastAsia="ja-JP"/>
                <w:rPrChange w:id="252" w:author="Autor">
                  <w:rPr>
                    <w:szCs w:val="22"/>
                    <w:lang w:val="de-DE" w:eastAsia="ja-JP"/>
                  </w:rPr>
                </w:rPrChange>
              </w:rPr>
              <w:t xml:space="preserve"> </w:t>
            </w:r>
            <w:proofErr w:type="spellStart"/>
            <w:r w:rsidR="009464A8" w:rsidRPr="00566F82">
              <w:rPr>
                <w:szCs w:val="22"/>
                <w:lang w:eastAsia="ja-JP"/>
              </w:rPr>
              <w:t>Μονο</w:t>
            </w:r>
            <w:proofErr w:type="spellEnd"/>
            <w:r w:rsidR="009464A8" w:rsidRPr="00566F82">
              <w:rPr>
                <w:szCs w:val="22"/>
                <w:lang w:eastAsia="ja-JP"/>
              </w:rPr>
              <w:t>πρόσωπη</w:t>
            </w:r>
            <w:r w:rsidR="009464A8" w:rsidRPr="00B67156">
              <w:rPr>
                <w:szCs w:val="22"/>
                <w:lang w:eastAsia="ja-JP"/>
                <w:rPrChange w:id="253" w:author="Autor">
                  <w:rPr>
                    <w:szCs w:val="22"/>
                    <w:lang w:val="de-DE" w:eastAsia="ja-JP"/>
                  </w:rPr>
                </w:rPrChange>
              </w:rPr>
              <w:t xml:space="preserve"> </w:t>
            </w:r>
            <w:r w:rsidR="009464A8" w:rsidRPr="00566F82">
              <w:rPr>
                <w:szCs w:val="22"/>
                <w:lang w:eastAsia="ja-JP"/>
              </w:rPr>
              <w:t>Α</w:t>
            </w:r>
            <w:r w:rsidR="009464A8" w:rsidRPr="00B67156">
              <w:rPr>
                <w:szCs w:val="22"/>
                <w:lang w:eastAsia="ja-JP"/>
                <w:rPrChange w:id="254" w:author="Autor">
                  <w:rPr>
                    <w:szCs w:val="22"/>
                    <w:lang w:val="de-DE" w:eastAsia="ja-JP"/>
                  </w:rPr>
                </w:rPrChange>
              </w:rPr>
              <w:t>.</w:t>
            </w:r>
            <w:r w:rsidR="009464A8" w:rsidRPr="00566F82">
              <w:rPr>
                <w:szCs w:val="22"/>
                <w:lang w:eastAsia="ja-JP"/>
              </w:rPr>
              <w:t>Ε</w:t>
            </w:r>
            <w:r w:rsidR="009464A8" w:rsidRPr="00B67156">
              <w:rPr>
                <w:szCs w:val="22"/>
                <w:lang w:eastAsia="ja-JP"/>
                <w:rPrChange w:id="255" w:author="Autor">
                  <w:rPr>
                    <w:szCs w:val="22"/>
                    <w:lang w:val="de-DE" w:eastAsia="ja-JP"/>
                  </w:rPr>
                </w:rPrChange>
              </w:rPr>
              <w:t>.</w:t>
            </w:r>
          </w:p>
          <w:p w14:paraId="6D6EE9C2" w14:textId="77777777" w:rsidR="003572FE" w:rsidRPr="00566F82" w:rsidRDefault="003572FE" w:rsidP="00C50E44">
            <w:pPr>
              <w:widowControl w:val="0"/>
              <w:rPr>
                <w:lang w:eastAsia="ja-JP"/>
              </w:rPr>
            </w:pPr>
            <w:proofErr w:type="spellStart"/>
            <w:r w:rsidRPr="00566F82">
              <w:rPr>
                <w:lang w:eastAsia="ja-JP"/>
              </w:rPr>
              <w:t>Tηλ</w:t>
            </w:r>
            <w:proofErr w:type="spellEnd"/>
            <w:r w:rsidRPr="00566F82">
              <w:rPr>
                <w:lang w:eastAsia="ja-JP"/>
              </w:rPr>
              <w:t>: +30 2 10 89 06 300</w:t>
            </w:r>
          </w:p>
          <w:p w14:paraId="530AA4DF" w14:textId="77777777" w:rsidR="003572FE" w:rsidRPr="00566F82" w:rsidRDefault="003572FE" w:rsidP="00C50E44">
            <w:pPr>
              <w:widowControl w:val="0"/>
            </w:pPr>
          </w:p>
        </w:tc>
        <w:tc>
          <w:tcPr>
            <w:tcW w:w="2500" w:type="pct"/>
          </w:tcPr>
          <w:p w14:paraId="5A63EBE2" w14:textId="77777777" w:rsidR="003572FE" w:rsidRPr="00E22E2F" w:rsidRDefault="003572FE" w:rsidP="00C50E44">
            <w:pPr>
              <w:widowControl w:val="0"/>
              <w:rPr>
                <w:lang w:val="de-DE"/>
              </w:rPr>
            </w:pPr>
            <w:r w:rsidRPr="00E22E2F">
              <w:rPr>
                <w:b/>
                <w:lang w:val="de-DE"/>
              </w:rPr>
              <w:t>Österreich</w:t>
            </w:r>
          </w:p>
          <w:p w14:paraId="465D1405" w14:textId="77777777" w:rsidR="003572FE" w:rsidRPr="00E22E2F" w:rsidRDefault="003572FE" w:rsidP="00C50E44">
            <w:pPr>
              <w:widowControl w:val="0"/>
              <w:rPr>
                <w:lang w:val="de-DE" w:eastAsia="ja-JP"/>
              </w:rPr>
            </w:pPr>
            <w:r w:rsidRPr="00E22E2F">
              <w:rPr>
                <w:lang w:val="de-DE" w:eastAsia="ja-JP"/>
              </w:rPr>
              <w:t>Boehringer Ingelheim RCV GmbH &amp; Co KG</w:t>
            </w:r>
          </w:p>
          <w:p w14:paraId="7BD5D243" w14:textId="77777777" w:rsidR="003572FE" w:rsidRPr="00566F82" w:rsidRDefault="003572FE" w:rsidP="00C50E44">
            <w:pPr>
              <w:widowControl w:val="0"/>
              <w:rPr>
                <w:lang w:eastAsia="ja-JP"/>
              </w:rPr>
            </w:pPr>
            <w:r w:rsidRPr="00566F82">
              <w:rPr>
                <w:lang w:eastAsia="ja-JP"/>
              </w:rPr>
              <w:t>Tel: +43 1 80 105</w:t>
            </w:r>
            <w:r w:rsidRPr="00566F82">
              <w:rPr>
                <w:lang w:eastAsia="ja-JP"/>
              </w:rPr>
              <w:noBreakHyphen/>
            </w:r>
            <w:r w:rsidR="000A30CE" w:rsidRPr="00566F82">
              <w:rPr>
                <w:lang w:eastAsia="ja-JP"/>
              </w:rPr>
              <w:t>787</w:t>
            </w:r>
            <w:r w:rsidRPr="00566F82">
              <w:rPr>
                <w:lang w:eastAsia="ja-JP"/>
              </w:rPr>
              <w:t>0</w:t>
            </w:r>
          </w:p>
          <w:p w14:paraId="54F05B5C" w14:textId="77777777" w:rsidR="003572FE" w:rsidRPr="00566F82" w:rsidRDefault="003572FE" w:rsidP="00C50E44">
            <w:pPr>
              <w:widowControl w:val="0"/>
            </w:pPr>
          </w:p>
        </w:tc>
      </w:tr>
      <w:tr w:rsidR="003572FE" w:rsidRPr="00566F82" w14:paraId="6411FFC9" w14:textId="77777777" w:rsidTr="00B36F7A">
        <w:tc>
          <w:tcPr>
            <w:tcW w:w="2500" w:type="pct"/>
          </w:tcPr>
          <w:p w14:paraId="72B3F0CD" w14:textId="77777777" w:rsidR="003572FE" w:rsidRPr="00E22E2F" w:rsidRDefault="003572FE" w:rsidP="00C50E44">
            <w:pPr>
              <w:widowControl w:val="0"/>
              <w:rPr>
                <w:b/>
                <w:lang w:val="es-ES"/>
              </w:rPr>
            </w:pPr>
            <w:r w:rsidRPr="00E22E2F">
              <w:rPr>
                <w:b/>
                <w:lang w:val="es-ES"/>
              </w:rPr>
              <w:t>España</w:t>
            </w:r>
          </w:p>
          <w:p w14:paraId="7C29D08B" w14:textId="77777777" w:rsidR="003572FE" w:rsidRPr="00E22E2F" w:rsidRDefault="003572FE" w:rsidP="00C50E44">
            <w:pPr>
              <w:widowControl w:val="0"/>
              <w:rPr>
                <w:lang w:val="es-ES" w:eastAsia="ja-JP"/>
              </w:rPr>
            </w:pPr>
            <w:r w:rsidRPr="00E22E2F">
              <w:rPr>
                <w:lang w:val="es-ES" w:eastAsia="ja-JP"/>
              </w:rPr>
              <w:t>Boehringer Ingelheim España S.A.</w:t>
            </w:r>
          </w:p>
          <w:p w14:paraId="6B32703C" w14:textId="77777777" w:rsidR="003572FE" w:rsidRPr="00566F82" w:rsidRDefault="003572FE" w:rsidP="00C50E44">
            <w:pPr>
              <w:widowControl w:val="0"/>
            </w:pPr>
            <w:r w:rsidRPr="00566F82">
              <w:rPr>
                <w:lang w:eastAsia="ja-JP"/>
              </w:rPr>
              <w:t>Tel: +34 93 404 51 00</w:t>
            </w:r>
          </w:p>
          <w:p w14:paraId="0908A4DD" w14:textId="77777777" w:rsidR="003572FE" w:rsidRPr="00566F82" w:rsidRDefault="003572FE" w:rsidP="00C50E44">
            <w:pPr>
              <w:widowControl w:val="0"/>
            </w:pPr>
          </w:p>
        </w:tc>
        <w:tc>
          <w:tcPr>
            <w:tcW w:w="2500" w:type="pct"/>
          </w:tcPr>
          <w:p w14:paraId="2BA95787" w14:textId="77777777" w:rsidR="003572FE" w:rsidRPr="00E22E2F" w:rsidRDefault="003572FE" w:rsidP="00C50E44">
            <w:pPr>
              <w:widowControl w:val="0"/>
              <w:rPr>
                <w:b/>
                <w:bCs/>
                <w:i/>
                <w:iCs/>
                <w:szCs w:val="22"/>
                <w:lang w:val="de-DE"/>
              </w:rPr>
            </w:pPr>
            <w:r w:rsidRPr="00E22E2F">
              <w:rPr>
                <w:b/>
                <w:lang w:val="de-DE"/>
              </w:rPr>
              <w:t>Polska</w:t>
            </w:r>
          </w:p>
          <w:p w14:paraId="1A8F9416" w14:textId="77777777" w:rsidR="003572FE" w:rsidRPr="00E22E2F" w:rsidRDefault="003572FE" w:rsidP="00C50E44">
            <w:pPr>
              <w:widowControl w:val="0"/>
              <w:rPr>
                <w:lang w:val="de-DE" w:eastAsia="ja-JP"/>
              </w:rPr>
            </w:pPr>
            <w:r w:rsidRPr="00E22E2F">
              <w:rPr>
                <w:lang w:val="de-DE" w:eastAsia="ja-JP"/>
              </w:rPr>
              <w:t>Boehringer Ingelheim Sp.zo.o.</w:t>
            </w:r>
          </w:p>
          <w:p w14:paraId="1130D2C2" w14:textId="77777777" w:rsidR="003572FE" w:rsidRPr="00566F82" w:rsidRDefault="003572FE" w:rsidP="00C50E44">
            <w:pPr>
              <w:widowControl w:val="0"/>
              <w:rPr>
                <w:lang w:eastAsia="ja-JP"/>
              </w:rPr>
            </w:pPr>
            <w:r w:rsidRPr="00566F82">
              <w:rPr>
                <w:lang w:eastAsia="ja-JP"/>
              </w:rPr>
              <w:t>Tel: +48 22 699 0 699</w:t>
            </w:r>
          </w:p>
          <w:p w14:paraId="191209E3" w14:textId="77777777" w:rsidR="003572FE" w:rsidRPr="00566F82" w:rsidRDefault="003572FE" w:rsidP="00C50E44">
            <w:pPr>
              <w:widowControl w:val="0"/>
            </w:pPr>
          </w:p>
        </w:tc>
      </w:tr>
      <w:tr w:rsidR="003572FE" w:rsidRPr="00566F82" w14:paraId="589DCE3B" w14:textId="77777777" w:rsidTr="00B36F7A">
        <w:tc>
          <w:tcPr>
            <w:tcW w:w="2500" w:type="pct"/>
          </w:tcPr>
          <w:p w14:paraId="218EB64F" w14:textId="77777777" w:rsidR="003572FE" w:rsidRPr="00E22E2F" w:rsidRDefault="003572FE" w:rsidP="00C50E44">
            <w:pPr>
              <w:widowControl w:val="0"/>
              <w:rPr>
                <w:b/>
                <w:lang w:val="de-DE"/>
              </w:rPr>
            </w:pPr>
            <w:r w:rsidRPr="00E22E2F">
              <w:rPr>
                <w:b/>
                <w:lang w:val="de-DE"/>
              </w:rPr>
              <w:t>France</w:t>
            </w:r>
          </w:p>
          <w:p w14:paraId="7AF4CAF0" w14:textId="77777777" w:rsidR="003572FE" w:rsidRPr="00E22E2F" w:rsidRDefault="003572FE" w:rsidP="00C50E44">
            <w:pPr>
              <w:widowControl w:val="0"/>
              <w:rPr>
                <w:lang w:val="de-DE" w:eastAsia="ja-JP"/>
              </w:rPr>
            </w:pPr>
            <w:r w:rsidRPr="00E22E2F">
              <w:rPr>
                <w:lang w:val="de-DE" w:eastAsia="ja-JP"/>
              </w:rPr>
              <w:t>Boehringer Ingelheim France S.A.S.</w:t>
            </w:r>
          </w:p>
          <w:p w14:paraId="1C1A5C04" w14:textId="77777777" w:rsidR="003572FE" w:rsidRPr="00566F82" w:rsidRDefault="003572FE" w:rsidP="00C50E44">
            <w:pPr>
              <w:widowControl w:val="0"/>
              <w:rPr>
                <w:lang w:eastAsia="ja-JP"/>
              </w:rPr>
            </w:pPr>
            <w:proofErr w:type="spellStart"/>
            <w:r w:rsidRPr="00566F82">
              <w:rPr>
                <w:lang w:eastAsia="ja-JP"/>
              </w:rPr>
              <w:t>Tél</w:t>
            </w:r>
            <w:proofErr w:type="spellEnd"/>
            <w:r w:rsidRPr="00566F82">
              <w:rPr>
                <w:lang w:eastAsia="ja-JP"/>
              </w:rPr>
              <w:t>: +33 3 26 50 45 33</w:t>
            </w:r>
          </w:p>
          <w:p w14:paraId="3A48BEA0" w14:textId="77777777" w:rsidR="003572FE" w:rsidRPr="00566F82" w:rsidRDefault="003572FE" w:rsidP="00C50E44">
            <w:pPr>
              <w:widowControl w:val="0"/>
              <w:rPr>
                <w:b/>
              </w:rPr>
            </w:pPr>
          </w:p>
        </w:tc>
        <w:tc>
          <w:tcPr>
            <w:tcW w:w="2500" w:type="pct"/>
          </w:tcPr>
          <w:p w14:paraId="13C5CA4F" w14:textId="77777777" w:rsidR="003572FE" w:rsidRPr="00E22E2F" w:rsidRDefault="003572FE" w:rsidP="00C50E44">
            <w:pPr>
              <w:widowControl w:val="0"/>
              <w:rPr>
                <w:lang w:val="pt-PT"/>
              </w:rPr>
            </w:pPr>
            <w:r w:rsidRPr="00E22E2F">
              <w:rPr>
                <w:b/>
                <w:lang w:val="pt-PT"/>
              </w:rPr>
              <w:t>Portugal</w:t>
            </w:r>
          </w:p>
          <w:p w14:paraId="25EEE56F" w14:textId="77777777" w:rsidR="003572FE" w:rsidRPr="00E22E2F" w:rsidRDefault="003572FE" w:rsidP="00C50E44">
            <w:pPr>
              <w:widowControl w:val="0"/>
              <w:rPr>
                <w:lang w:val="pt-PT" w:eastAsia="ja-JP"/>
              </w:rPr>
            </w:pPr>
            <w:r w:rsidRPr="00E22E2F">
              <w:rPr>
                <w:lang w:val="pt-PT" w:eastAsia="ja-JP"/>
              </w:rPr>
              <w:t>Boehringer Ingelheim</w:t>
            </w:r>
            <w:r w:rsidR="00450A3B" w:rsidRPr="00E22E2F">
              <w:rPr>
                <w:lang w:val="pt-PT" w:eastAsia="ja-JP"/>
              </w:rPr>
              <w:t xml:space="preserve"> Portugal</w:t>
            </w:r>
            <w:r w:rsidRPr="00E22E2F">
              <w:rPr>
                <w:lang w:val="pt-PT" w:eastAsia="ja-JP"/>
              </w:rPr>
              <w:t>, Lda.</w:t>
            </w:r>
          </w:p>
          <w:p w14:paraId="58E497A8" w14:textId="77777777" w:rsidR="003572FE" w:rsidRPr="00566F82" w:rsidRDefault="003572FE" w:rsidP="00C50E44">
            <w:pPr>
              <w:widowControl w:val="0"/>
              <w:rPr>
                <w:lang w:eastAsia="ja-JP"/>
              </w:rPr>
            </w:pPr>
            <w:r w:rsidRPr="00566F82">
              <w:rPr>
                <w:lang w:eastAsia="ja-JP"/>
              </w:rPr>
              <w:t>Tel: +351 21 313 53 00</w:t>
            </w:r>
          </w:p>
          <w:p w14:paraId="549AFB0C" w14:textId="77777777" w:rsidR="003572FE" w:rsidRPr="00566F82" w:rsidRDefault="003572FE" w:rsidP="00C50E44">
            <w:pPr>
              <w:widowControl w:val="0"/>
            </w:pPr>
          </w:p>
        </w:tc>
      </w:tr>
      <w:tr w:rsidR="003572FE" w:rsidRPr="00566F82" w14:paraId="55C3B145" w14:textId="77777777" w:rsidTr="00B36F7A">
        <w:tc>
          <w:tcPr>
            <w:tcW w:w="2500" w:type="pct"/>
          </w:tcPr>
          <w:p w14:paraId="38FD833A" w14:textId="77777777" w:rsidR="003572FE" w:rsidRPr="00B67156" w:rsidRDefault="003572FE" w:rsidP="00C50E44">
            <w:pPr>
              <w:pStyle w:val="HeadNoNum1"/>
              <w:widowControl w:val="0"/>
              <w:suppressAutoHyphens w:val="0"/>
              <w:rPr>
                <w:noProof w:val="0"/>
                <w:lang w:val="de-DE"/>
                <w:rPrChange w:id="256" w:author="Autor">
                  <w:rPr>
                    <w:noProof w:val="0"/>
                  </w:rPr>
                </w:rPrChange>
              </w:rPr>
            </w:pPr>
            <w:r w:rsidRPr="00B67156">
              <w:rPr>
                <w:noProof w:val="0"/>
                <w:lang w:val="de-DE"/>
                <w:rPrChange w:id="257" w:author="Autor">
                  <w:rPr>
                    <w:noProof w:val="0"/>
                  </w:rPr>
                </w:rPrChange>
              </w:rPr>
              <w:t>Hrvatska</w:t>
            </w:r>
          </w:p>
          <w:p w14:paraId="70A02115" w14:textId="77777777" w:rsidR="003572FE" w:rsidRPr="00B67156" w:rsidRDefault="003572FE" w:rsidP="00C50E44">
            <w:pPr>
              <w:pStyle w:val="HeadNoNum1"/>
              <w:widowControl w:val="0"/>
              <w:suppressAutoHyphens w:val="0"/>
              <w:rPr>
                <w:b w:val="0"/>
                <w:noProof w:val="0"/>
                <w:lang w:val="de-DE"/>
                <w:rPrChange w:id="258" w:author="Autor">
                  <w:rPr>
                    <w:b w:val="0"/>
                    <w:noProof w:val="0"/>
                  </w:rPr>
                </w:rPrChange>
              </w:rPr>
            </w:pPr>
            <w:r w:rsidRPr="00B67156">
              <w:rPr>
                <w:b w:val="0"/>
                <w:noProof w:val="0"/>
                <w:lang w:val="de-DE"/>
                <w:rPrChange w:id="259" w:author="Autor">
                  <w:rPr>
                    <w:b w:val="0"/>
                    <w:noProof w:val="0"/>
                  </w:rPr>
                </w:rPrChange>
              </w:rPr>
              <w:t>Boehringer Ingelheim Zagreb d.o.o.</w:t>
            </w:r>
          </w:p>
          <w:p w14:paraId="4A221ABD" w14:textId="77777777" w:rsidR="003572FE" w:rsidRPr="00566F82" w:rsidRDefault="003572FE" w:rsidP="00C50E44">
            <w:pPr>
              <w:pStyle w:val="HeadNoNum1"/>
              <w:widowControl w:val="0"/>
              <w:suppressAutoHyphens w:val="0"/>
              <w:rPr>
                <w:b w:val="0"/>
                <w:noProof w:val="0"/>
              </w:rPr>
            </w:pPr>
            <w:r w:rsidRPr="00566F82">
              <w:rPr>
                <w:b w:val="0"/>
                <w:noProof w:val="0"/>
              </w:rPr>
              <w:t>Tel: +385 1 2444 600</w:t>
            </w:r>
          </w:p>
          <w:p w14:paraId="1968A518" w14:textId="77777777" w:rsidR="003572FE" w:rsidRPr="00566F82" w:rsidRDefault="003572FE" w:rsidP="00C50E44">
            <w:pPr>
              <w:widowControl w:val="0"/>
            </w:pPr>
          </w:p>
        </w:tc>
        <w:tc>
          <w:tcPr>
            <w:tcW w:w="2500" w:type="pct"/>
          </w:tcPr>
          <w:p w14:paraId="5E925ACA" w14:textId="77777777" w:rsidR="003572FE" w:rsidRPr="00566F82" w:rsidRDefault="003572FE" w:rsidP="00C50E44">
            <w:pPr>
              <w:widowControl w:val="0"/>
              <w:rPr>
                <w:b/>
                <w:szCs w:val="22"/>
              </w:rPr>
            </w:pPr>
            <w:proofErr w:type="spellStart"/>
            <w:r w:rsidRPr="00566F82">
              <w:rPr>
                <w:b/>
                <w:szCs w:val="22"/>
              </w:rPr>
              <w:t>România</w:t>
            </w:r>
            <w:proofErr w:type="spellEnd"/>
          </w:p>
          <w:p w14:paraId="2FB1E5C1" w14:textId="77777777" w:rsidR="003572FE" w:rsidRPr="00566F82" w:rsidRDefault="003572FE" w:rsidP="00C50E44">
            <w:pPr>
              <w:widowControl w:val="0"/>
              <w:rPr>
                <w:rFonts w:eastAsia="MS Mincho"/>
                <w:szCs w:val="22"/>
                <w:lang w:eastAsia="ja-JP"/>
              </w:rPr>
            </w:pPr>
            <w:r w:rsidRPr="00566F82">
              <w:rPr>
                <w:rFonts w:eastAsia="MS Mincho"/>
                <w:szCs w:val="22"/>
                <w:lang w:eastAsia="ja-JP"/>
              </w:rPr>
              <w:t>Boehringer Ingelheim RCV GmbH &amp; Co KG Viena</w:t>
            </w:r>
            <w:r w:rsidRPr="00566F82">
              <w:rPr>
                <w:rFonts w:eastAsia="MS Mincho"/>
                <w:szCs w:val="22"/>
                <w:lang w:eastAsia="ja-JP"/>
              </w:rPr>
              <w:noBreakHyphen/>
            </w:r>
            <w:proofErr w:type="spellStart"/>
            <w:r w:rsidRPr="00566F82">
              <w:rPr>
                <w:rFonts w:eastAsia="MS Mincho"/>
                <w:szCs w:val="22"/>
                <w:lang w:eastAsia="ja-JP"/>
              </w:rPr>
              <w:t>Sucursala</w:t>
            </w:r>
            <w:proofErr w:type="spellEnd"/>
            <w:r w:rsidRPr="00566F82">
              <w:rPr>
                <w:rFonts w:eastAsia="MS Mincho"/>
                <w:szCs w:val="22"/>
                <w:lang w:eastAsia="ja-JP"/>
              </w:rPr>
              <w:t xml:space="preserve"> </w:t>
            </w:r>
            <w:proofErr w:type="spellStart"/>
            <w:r w:rsidRPr="00566F82">
              <w:rPr>
                <w:rFonts w:eastAsia="MS Mincho"/>
                <w:szCs w:val="22"/>
                <w:lang w:eastAsia="ja-JP"/>
              </w:rPr>
              <w:t>Bucuresti</w:t>
            </w:r>
            <w:proofErr w:type="spellEnd"/>
          </w:p>
          <w:p w14:paraId="56C7E5F1" w14:textId="77777777" w:rsidR="003572FE" w:rsidRPr="00566F82" w:rsidRDefault="003572FE" w:rsidP="00C50E44">
            <w:pPr>
              <w:widowControl w:val="0"/>
              <w:rPr>
                <w:szCs w:val="24"/>
              </w:rPr>
            </w:pPr>
            <w:r w:rsidRPr="00566F82">
              <w:rPr>
                <w:szCs w:val="24"/>
              </w:rPr>
              <w:t>Tel: +40 21 302 2800</w:t>
            </w:r>
          </w:p>
          <w:p w14:paraId="4DCD3DAB" w14:textId="77777777" w:rsidR="003572FE" w:rsidRPr="00566F82" w:rsidRDefault="003572FE" w:rsidP="00C50E44">
            <w:pPr>
              <w:widowControl w:val="0"/>
            </w:pPr>
          </w:p>
        </w:tc>
      </w:tr>
      <w:tr w:rsidR="003572FE" w:rsidRPr="00566F82" w14:paraId="77768598" w14:textId="77777777" w:rsidTr="00B36F7A">
        <w:tc>
          <w:tcPr>
            <w:tcW w:w="2500" w:type="pct"/>
          </w:tcPr>
          <w:p w14:paraId="4F749056" w14:textId="77777777" w:rsidR="003572FE" w:rsidRPr="00E22E2F" w:rsidRDefault="003572FE" w:rsidP="00C50E44">
            <w:pPr>
              <w:widowControl w:val="0"/>
              <w:rPr>
                <w:lang w:val="de-DE"/>
              </w:rPr>
            </w:pPr>
            <w:r w:rsidRPr="00E22E2F">
              <w:rPr>
                <w:lang w:val="de-DE"/>
              </w:rPr>
              <w:br w:type="page"/>
            </w:r>
            <w:r w:rsidRPr="00E22E2F">
              <w:rPr>
                <w:b/>
                <w:lang w:val="de-DE"/>
              </w:rPr>
              <w:t>Ireland</w:t>
            </w:r>
          </w:p>
          <w:p w14:paraId="45D21F24" w14:textId="77777777" w:rsidR="003572FE" w:rsidRPr="00E22E2F" w:rsidRDefault="003572FE" w:rsidP="00C50E44">
            <w:pPr>
              <w:widowControl w:val="0"/>
              <w:rPr>
                <w:lang w:val="de-DE" w:eastAsia="ja-JP"/>
              </w:rPr>
            </w:pPr>
            <w:r w:rsidRPr="00E22E2F">
              <w:rPr>
                <w:lang w:val="de-DE" w:eastAsia="ja-JP"/>
              </w:rPr>
              <w:t>Boehringer Ingelheim Ireland Ltd.</w:t>
            </w:r>
          </w:p>
          <w:p w14:paraId="29017123" w14:textId="77777777" w:rsidR="003572FE" w:rsidRPr="00566F82" w:rsidRDefault="003572FE" w:rsidP="00C50E44">
            <w:pPr>
              <w:widowControl w:val="0"/>
              <w:rPr>
                <w:lang w:eastAsia="ja-JP"/>
              </w:rPr>
            </w:pPr>
            <w:r w:rsidRPr="00566F82">
              <w:rPr>
                <w:lang w:eastAsia="ja-JP"/>
              </w:rPr>
              <w:t>Tel: +353 1 295 9620</w:t>
            </w:r>
          </w:p>
          <w:p w14:paraId="375E0303" w14:textId="77777777" w:rsidR="003572FE" w:rsidRPr="00566F82" w:rsidRDefault="003572FE" w:rsidP="00C50E44">
            <w:pPr>
              <w:widowControl w:val="0"/>
            </w:pPr>
          </w:p>
        </w:tc>
        <w:tc>
          <w:tcPr>
            <w:tcW w:w="2500" w:type="pct"/>
          </w:tcPr>
          <w:p w14:paraId="2CA665E1" w14:textId="77777777" w:rsidR="003572FE" w:rsidRPr="00566F82" w:rsidRDefault="003572FE" w:rsidP="00C50E44">
            <w:pPr>
              <w:widowControl w:val="0"/>
            </w:pPr>
            <w:r w:rsidRPr="00566F82">
              <w:rPr>
                <w:b/>
              </w:rPr>
              <w:t>Slovenija</w:t>
            </w:r>
          </w:p>
          <w:p w14:paraId="069F2FC6" w14:textId="77777777" w:rsidR="003572FE" w:rsidRPr="00566F82" w:rsidRDefault="003572FE" w:rsidP="00C50E44">
            <w:pPr>
              <w:widowControl w:val="0"/>
              <w:rPr>
                <w:rFonts w:eastAsia="MS Mincho"/>
                <w:szCs w:val="22"/>
                <w:lang w:eastAsia="ja-JP"/>
              </w:rPr>
            </w:pPr>
            <w:r w:rsidRPr="00566F82">
              <w:rPr>
                <w:rFonts w:eastAsia="MS Mincho"/>
                <w:szCs w:val="22"/>
                <w:lang w:eastAsia="ja-JP"/>
              </w:rPr>
              <w:t xml:space="preserve">Boehringer Ingelheim RCV GmbH &amp; Co KG </w:t>
            </w:r>
            <w:proofErr w:type="spellStart"/>
            <w:r w:rsidRPr="00566F82">
              <w:rPr>
                <w:rFonts w:eastAsia="MS Mincho"/>
                <w:szCs w:val="22"/>
                <w:lang w:eastAsia="ja-JP"/>
              </w:rPr>
              <w:t>Podružnica</w:t>
            </w:r>
            <w:proofErr w:type="spellEnd"/>
            <w:r w:rsidRPr="00566F82">
              <w:rPr>
                <w:rFonts w:eastAsia="MS Mincho"/>
                <w:szCs w:val="22"/>
                <w:lang w:eastAsia="ja-JP"/>
              </w:rPr>
              <w:t xml:space="preserve"> Ljubljana</w:t>
            </w:r>
          </w:p>
          <w:p w14:paraId="23F879E6" w14:textId="77777777" w:rsidR="003572FE" w:rsidRPr="00566F82" w:rsidRDefault="003572FE" w:rsidP="00C50E44">
            <w:pPr>
              <w:widowControl w:val="0"/>
              <w:rPr>
                <w:lang w:eastAsia="ja-JP"/>
              </w:rPr>
            </w:pPr>
            <w:r w:rsidRPr="00566F82">
              <w:rPr>
                <w:lang w:eastAsia="ja-JP"/>
              </w:rPr>
              <w:t>Tel: +386 1 586 40 00</w:t>
            </w:r>
          </w:p>
          <w:p w14:paraId="0E694486" w14:textId="77777777" w:rsidR="003572FE" w:rsidRPr="00566F82" w:rsidRDefault="003572FE" w:rsidP="00C50E44">
            <w:pPr>
              <w:widowControl w:val="0"/>
            </w:pPr>
          </w:p>
        </w:tc>
      </w:tr>
      <w:tr w:rsidR="003572FE" w:rsidRPr="00566F82" w14:paraId="5E97581B" w14:textId="77777777" w:rsidTr="00B36F7A">
        <w:tc>
          <w:tcPr>
            <w:tcW w:w="2500" w:type="pct"/>
          </w:tcPr>
          <w:p w14:paraId="18F00BE9" w14:textId="77777777" w:rsidR="003572FE" w:rsidRPr="00566F82" w:rsidRDefault="003572FE" w:rsidP="00C50E44">
            <w:pPr>
              <w:widowControl w:val="0"/>
              <w:rPr>
                <w:b/>
              </w:rPr>
            </w:pPr>
            <w:proofErr w:type="spellStart"/>
            <w:r w:rsidRPr="00566F82">
              <w:rPr>
                <w:b/>
              </w:rPr>
              <w:t>Ísland</w:t>
            </w:r>
            <w:proofErr w:type="spellEnd"/>
          </w:p>
          <w:p w14:paraId="4C05AE81" w14:textId="3AA5CD84" w:rsidR="003572FE" w:rsidRPr="00566F82" w:rsidRDefault="003572FE" w:rsidP="00C50E44">
            <w:pPr>
              <w:widowControl w:val="0"/>
              <w:rPr>
                <w:lang w:eastAsia="ja-JP"/>
              </w:rPr>
            </w:pPr>
            <w:proofErr w:type="spellStart"/>
            <w:r w:rsidRPr="00566F82">
              <w:rPr>
                <w:lang w:eastAsia="ja-JP"/>
              </w:rPr>
              <w:t>Vistor</w:t>
            </w:r>
            <w:proofErr w:type="spellEnd"/>
            <w:r w:rsidRPr="00566F82">
              <w:rPr>
                <w:lang w:eastAsia="ja-JP"/>
              </w:rPr>
              <w:t xml:space="preserve"> </w:t>
            </w:r>
            <w:proofErr w:type="spellStart"/>
            <w:r w:rsidR="0003465E">
              <w:rPr>
                <w:lang w:eastAsia="ja-JP"/>
              </w:rPr>
              <w:t>e</w:t>
            </w:r>
            <w:r w:rsidRPr="00566F82">
              <w:rPr>
                <w:lang w:eastAsia="ja-JP"/>
              </w:rPr>
              <w:t>hf</w:t>
            </w:r>
            <w:proofErr w:type="spellEnd"/>
            <w:r w:rsidRPr="00566F82">
              <w:rPr>
                <w:lang w:eastAsia="ja-JP"/>
              </w:rPr>
              <w:t>.</w:t>
            </w:r>
          </w:p>
          <w:p w14:paraId="110461EF" w14:textId="77777777" w:rsidR="003572FE" w:rsidRPr="00566F82" w:rsidRDefault="003572FE" w:rsidP="00C50E44">
            <w:pPr>
              <w:widowControl w:val="0"/>
            </w:pPr>
            <w:proofErr w:type="spellStart"/>
            <w:r w:rsidRPr="00566F82">
              <w:t>Sími</w:t>
            </w:r>
            <w:proofErr w:type="spellEnd"/>
            <w:r w:rsidRPr="00566F82">
              <w:rPr>
                <w:lang w:eastAsia="ja-JP"/>
              </w:rPr>
              <w:t>: +354 535 7000</w:t>
            </w:r>
          </w:p>
          <w:p w14:paraId="702DC3D8" w14:textId="77777777" w:rsidR="003572FE" w:rsidRPr="00566F82" w:rsidRDefault="003572FE" w:rsidP="00C50E44">
            <w:pPr>
              <w:widowControl w:val="0"/>
            </w:pPr>
          </w:p>
        </w:tc>
        <w:tc>
          <w:tcPr>
            <w:tcW w:w="2500" w:type="pct"/>
          </w:tcPr>
          <w:p w14:paraId="26BF3440" w14:textId="77777777" w:rsidR="003572FE" w:rsidRPr="00566F82" w:rsidRDefault="003572FE" w:rsidP="00C50E44">
            <w:pPr>
              <w:widowControl w:val="0"/>
              <w:rPr>
                <w:b/>
                <w:szCs w:val="22"/>
              </w:rPr>
            </w:pPr>
            <w:proofErr w:type="spellStart"/>
            <w:r w:rsidRPr="00566F82">
              <w:rPr>
                <w:b/>
                <w:szCs w:val="22"/>
              </w:rPr>
              <w:t>Slovenská</w:t>
            </w:r>
            <w:proofErr w:type="spellEnd"/>
            <w:r w:rsidRPr="00566F82">
              <w:rPr>
                <w:b/>
                <w:szCs w:val="22"/>
              </w:rPr>
              <w:t xml:space="preserve"> </w:t>
            </w:r>
            <w:proofErr w:type="spellStart"/>
            <w:r w:rsidRPr="00566F82">
              <w:rPr>
                <w:b/>
                <w:szCs w:val="22"/>
              </w:rPr>
              <w:t>republika</w:t>
            </w:r>
            <w:proofErr w:type="spellEnd"/>
          </w:p>
          <w:p w14:paraId="712E8C9D" w14:textId="4B45222F" w:rsidR="00403D0F" w:rsidRPr="00566F82" w:rsidRDefault="003572FE" w:rsidP="00C50E44">
            <w:pPr>
              <w:widowControl w:val="0"/>
              <w:rPr>
                <w:rFonts w:eastAsia="MS Mincho"/>
                <w:szCs w:val="22"/>
                <w:lang w:eastAsia="ja-JP"/>
              </w:rPr>
            </w:pPr>
            <w:r w:rsidRPr="00566F82">
              <w:rPr>
                <w:rFonts w:eastAsia="MS Mincho"/>
                <w:szCs w:val="22"/>
                <w:lang w:eastAsia="ja-JP"/>
              </w:rPr>
              <w:t xml:space="preserve">Boehringer Ingelheim RCV GmbH &amp; Co KG </w:t>
            </w:r>
            <w:proofErr w:type="spellStart"/>
            <w:r w:rsidRPr="00566F82">
              <w:rPr>
                <w:rFonts w:eastAsia="MS Mincho"/>
                <w:szCs w:val="22"/>
                <w:lang w:eastAsia="ja-JP"/>
              </w:rPr>
              <w:t>organizačná</w:t>
            </w:r>
            <w:proofErr w:type="spellEnd"/>
            <w:r w:rsidRPr="00566F82">
              <w:rPr>
                <w:rFonts w:eastAsia="MS Mincho"/>
                <w:szCs w:val="22"/>
                <w:lang w:eastAsia="ja-JP"/>
              </w:rPr>
              <w:t xml:space="preserve"> </w:t>
            </w:r>
            <w:proofErr w:type="spellStart"/>
            <w:r w:rsidRPr="00566F82">
              <w:rPr>
                <w:rFonts w:eastAsia="MS Mincho"/>
                <w:szCs w:val="22"/>
                <w:lang w:eastAsia="ja-JP"/>
              </w:rPr>
              <w:t>zložka</w:t>
            </w:r>
            <w:proofErr w:type="spellEnd"/>
          </w:p>
          <w:p w14:paraId="24AFD100" w14:textId="77777777" w:rsidR="003572FE" w:rsidRPr="00566F82" w:rsidRDefault="003572FE" w:rsidP="00C50E44">
            <w:pPr>
              <w:widowControl w:val="0"/>
              <w:rPr>
                <w:lang w:eastAsia="de-DE"/>
              </w:rPr>
            </w:pPr>
            <w:r w:rsidRPr="00566F82">
              <w:rPr>
                <w:lang w:eastAsia="de-DE"/>
              </w:rPr>
              <w:t>Tel: +421 2 5810 1211</w:t>
            </w:r>
          </w:p>
          <w:p w14:paraId="07F1B41C" w14:textId="77777777" w:rsidR="003572FE" w:rsidRPr="00566F82" w:rsidRDefault="003572FE" w:rsidP="00C50E44">
            <w:pPr>
              <w:widowControl w:val="0"/>
              <w:rPr>
                <w:b/>
                <w:szCs w:val="22"/>
              </w:rPr>
            </w:pPr>
          </w:p>
        </w:tc>
      </w:tr>
      <w:tr w:rsidR="003572FE" w:rsidRPr="00566F82" w14:paraId="0D3882CC" w14:textId="77777777" w:rsidTr="00B36F7A">
        <w:tc>
          <w:tcPr>
            <w:tcW w:w="2500" w:type="pct"/>
          </w:tcPr>
          <w:p w14:paraId="6F1BFE04" w14:textId="77777777" w:rsidR="003572FE" w:rsidRPr="00B67156" w:rsidRDefault="003572FE" w:rsidP="00C50E44">
            <w:pPr>
              <w:widowControl w:val="0"/>
              <w:rPr>
                <w:lang w:val="de-DE"/>
                <w:rPrChange w:id="260" w:author="Autor">
                  <w:rPr/>
                </w:rPrChange>
              </w:rPr>
            </w:pPr>
            <w:r w:rsidRPr="00B67156">
              <w:rPr>
                <w:b/>
                <w:lang w:val="de-DE"/>
                <w:rPrChange w:id="261" w:author="Autor">
                  <w:rPr>
                    <w:b/>
                  </w:rPr>
                </w:rPrChange>
              </w:rPr>
              <w:t>Italia</w:t>
            </w:r>
          </w:p>
          <w:p w14:paraId="1FECC31C" w14:textId="77777777" w:rsidR="003572FE" w:rsidRPr="00B67156" w:rsidRDefault="003572FE" w:rsidP="00C50E44">
            <w:pPr>
              <w:widowControl w:val="0"/>
              <w:rPr>
                <w:lang w:val="de-DE" w:eastAsia="ja-JP"/>
                <w:rPrChange w:id="262" w:author="Autor">
                  <w:rPr>
                    <w:lang w:eastAsia="ja-JP"/>
                  </w:rPr>
                </w:rPrChange>
              </w:rPr>
            </w:pPr>
            <w:r w:rsidRPr="00B67156">
              <w:rPr>
                <w:lang w:val="de-DE" w:eastAsia="ja-JP"/>
                <w:rPrChange w:id="263" w:author="Autor">
                  <w:rPr>
                    <w:lang w:eastAsia="ja-JP"/>
                  </w:rPr>
                </w:rPrChange>
              </w:rPr>
              <w:t>Boehringer Ingelheim Italia S.p.A.</w:t>
            </w:r>
          </w:p>
          <w:p w14:paraId="5905D320" w14:textId="77777777" w:rsidR="003572FE" w:rsidRPr="00566F82" w:rsidRDefault="003572FE" w:rsidP="00C50E44">
            <w:pPr>
              <w:widowControl w:val="0"/>
              <w:rPr>
                <w:lang w:eastAsia="ja-JP"/>
              </w:rPr>
            </w:pPr>
            <w:r w:rsidRPr="00566F82">
              <w:rPr>
                <w:lang w:eastAsia="ja-JP"/>
              </w:rPr>
              <w:t>Tel: +39 02 5355 1</w:t>
            </w:r>
          </w:p>
          <w:p w14:paraId="4F81572E" w14:textId="77777777" w:rsidR="003572FE" w:rsidRPr="00566F82" w:rsidRDefault="003572FE" w:rsidP="00C50E44">
            <w:pPr>
              <w:widowControl w:val="0"/>
              <w:rPr>
                <w:b/>
              </w:rPr>
            </w:pPr>
          </w:p>
        </w:tc>
        <w:tc>
          <w:tcPr>
            <w:tcW w:w="2500" w:type="pct"/>
          </w:tcPr>
          <w:p w14:paraId="2FFA5069" w14:textId="77777777" w:rsidR="003572FE" w:rsidRPr="00E22E2F" w:rsidRDefault="003572FE" w:rsidP="00C50E44">
            <w:pPr>
              <w:widowControl w:val="0"/>
              <w:rPr>
                <w:lang w:val="de-DE"/>
              </w:rPr>
            </w:pPr>
            <w:r w:rsidRPr="00E22E2F">
              <w:rPr>
                <w:b/>
                <w:lang w:val="de-DE"/>
              </w:rPr>
              <w:t>Suomi/Finland</w:t>
            </w:r>
          </w:p>
          <w:p w14:paraId="30EB97AC" w14:textId="77777777" w:rsidR="003572FE" w:rsidRPr="00E22E2F" w:rsidRDefault="003572FE" w:rsidP="00C50E44">
            <w:pPr>
              <w:widowControl w:val="0"/>
              <w:rPr>
                <w:lang w:val="de-DE" w:eastAsia="ja-JP"/>
              </w:rPr>
            </w:pPr>
            <w:r w:rsidRPr="00E22E2F">
              <w:rPr>
                <w:lang w:val="de-DE" w:eastAsia="ja-JP"/>
              </w:rPr>
              <w:t>Boehringer Ingelheim Finland Ky</w:t>
            </w:r>
          </w:p>
          <w:p w14:paraId="59267EEB" w14:textId="77777777" w:rsidR="003572FE" w:rsidRPr="00566F82" w:rsidRDefault="003572FE" w:rsidP="00C50E44">
            <w:pPr>
              <w:widowControl w:val="0"/>
            </w:pPr>
            <w:r w:rsidRPr="00566F82">
              <w:rPr>
                <w:lang w:eastAsia="ja-JP"/>
              </w:rPr>
              <w:t>Puh/Tel: +358 10 3102 800</w:t>
            </w:r>
          </w:p>
          <w:p w14:paraId="34DFEA9E" w14:textId="77777777" w:rsidR="003572FE" w:rsidRPr="00566F82" w:rsidRDefault="003572FE" w:rsidP="00C50E44">
            <w:pPr>
              <w:widowControl w:val="0"/>
            </w:pPr>
          </w:p>
        </w:tc>
      </w:tr>
      <w:tr w:rsidR="003572FE" w:rsidRPr="00AA1FB4" w14:paraId="282304CC" w14:textId="77777777" w:rsidTr="00B36F7A">
        <w:tc>
          <w:tcPr>
            <w:tcW w:w="2500" w:type="pct"/>
          </w:tcPr>
          <w:p w14:paraId="4BFE85F4" w14:textId="77777777" w:rsidR="003572FE" w:rsidRPr="00566F82" w:rsidRDefault="003572FE" w:rsidP="00C50E44">
            <w:pPr>
              <w:keepNext/>
              <w:widowControl w:val="0"/>
              <w:rPr>
                <w:b/>
              </w:rPr>
            </w:pPr>
            <w:proofErr w:type="spellStart"/>
            <w:r w:rsidRPr="00566F82">
              <w:rPr>
                <w:b/>
              </w:rPr>
              <w:t>Κύ</w:t>
            </w:r>
            <w:proofErr w:type="spellEnd"/>
            <w:r w:rsidRPr="00566F82">
              <w:rPr>
                <w:b/>
              </w:rPr>
              <w:t>προς</w:t>
            </w:r>
          </w:p>
          <w:p w14:paraId="7E65C42B" w14:textId="7A0D5092" w:rsidR="003572FE" w:rsidRPr="00566F82" w:rsidRDefault="003572FE" w:rsidP="00C50E44">
            <w:pPr>
              <w:keepNext/>
              <w:widowControl w:val="0"/>
              <w:rPr>
                <w:lang w:eastAsia="ja-JP"/>
              </w:rPr>
            </w:pPr>
            <w:r w:rsidRPr="00566F82">
              <w:rPr>
                <w:lang w:eastAsia="ja-JP"/>
              </w:rPr>
              <w:t xml:space="preserve">Boehringer Ingelheim </w:t>
            </w:r>
            <w:proofErr w:type="spellStart"/>
            <w:r w:rsidR="009464A8" w:rsidRPr="00566F82">
              <w:rPr>
                <w:szCs w:val="22"/>
                <w:lang w:eastAsia="ja-JP"/>
              </w:rPr>
              <w:t>Ελλάς</w:t>
            </w:r>
            <w:proofErr w:type="spellEnd"/>
            <w:r w:rsidR="009464A8" w:rsidRPr="00566F82">
              <w:rPr>
                <w:szCs w:val="22"/>
                <w:lang w:eastAsia="ja-JP"/>
              </w:rPr>
              <w:t xml:space="preserve"> </w:t>
            </w:r>
            <w:proofErr w:type="spellStart"/>
            <w:r w:rsidR="009464A8" w:rsidRPr="00566F82">
              <w:rPr>
                <w:szCs w:val="22"/>
                <w:lang w:eastAsia="ja-JP"/>
              </w:rPr>
              <w:t>Μονο</w:t>
            </w:r>
            <w:proofErr w:type="spellEnd"/>
            <w:r w:rsidR="009464A8" w:rsidRPr="00566F82">
              <w:rPr>
                <w:szCs w:val="22"/>
                <w:lang w:eastAsia="ja-JP"/>
              </w:rPr>
              <w:t>πρόσωπη Α.Ε.</w:t>
            </w:r>
          </w:p>
          <w:p w14:paraId="2123A05B" w14:textId="77777777" w:rsidR="003572FE" w:rsidRPr="00566F82" w:rsidRDefault="003572FE" w:rsidP="00C50E44">
            <w:pPr>
              <w:keepNext/>
              <w:widowControl w:val="0"/>
              <w:rPr>
                <w:lang w:eastAsia="ja-JP"/>
              </w:rPr>
            </w:pPr>
            <w:proofErr w:type="spellStart"/>
            <w:r w:rsidRPr="00566F82">
              <w:rPr>
                <w:lang w:eastAsia="ja-JP"/>
              </w:rPr>
              <w:t>Tηλ</w:t>
            </w:r>
            <w:proofErr w:type="spellEnd"/>
            <w:r w:rsidRPr="00566F82">
              <w:rPr>
                <w:lang w:eastAsia="ja-JP"/>
              </w:rPr>
              <w:t>: +30 2 10 89 06 300</w:t>
            </w:r>
          </w:p>
          <w:p w14:paraId="6ECB8AEA" w14:textId="77777777" w:rsidR="003572FE" w:rsidRPr="00566F82" w:rsidRDefault="003572FE" w:rsidP="00C50E44">
            <w:pPr>
              <w:keepNext/>
              <w:widowControl w:val="0"/>
              <w:rPr>
                <w:b/>
              </w:rPr>
            </w:pPr>
          </w:p>
        </w:tc>
        <w:tc>
          <w:tcPr>
            <w:tcW w:w="2500" w:type="pct"/>
          </w:tcPr>
          <w:p w14:paraId="119D1445" w14:textId="77777777" w:rsidR="003572FE" w:rsidRPr="00E22E2F" w:rsidRDefault="003572FE" w:rsidP="00C50E44">
            <w:pPr>
              <w:keepNext/>
              <w:widowControl w:val="0"/>
              <w:rPr>
                <w:b/>
                <w:lang w:val="de-DE"/>
              </w:rPr>
            </w:pPr>
            <w:r w:rsidRPr="00E22E2F">
              <w:rPr>
                <w:b/>
                <w:lang w:val="de-DE"/>
              </w:rPr>
              <w:t>Sverige</w:t>
            </w:r>
          </w:p>
          <w:p w14:paraId="521F45DA" w14:textId="77777777" w:rsidR="003572FE" w:rsidRPr="00E22E2F" w:rsidRDefault="003572FE" w:rsidP="00C50E44">
            <w:pPr>
              <w:keepNext/>
              <w:widowControl w:val="0"/>
              <w:rPr>
                <w:lang w:val="de-DE" w:eastAsia="ja-JP"/>
              </w:rPr>
            </w:pPr>
            <w:r w:rsidRPr="00E22E2F">
              <w:rPr>
                <w:lang w:val="de-DE" w:eastAsia="ja-JP"/>
              </w:rPr>
              <w:t>Boehringer Ingelheim AB</w:t>
            </w:r>
          </w:p>
          <w:p w14:paraId="14C78B2C" w14:textId="77777777" w:rsidR="003572FE" w:rsidRPr="00E22E2F" w:rsidRDefault="003572FE" w:rsidP="00C50E44">
            <w:pPr>
              <w:keepNext/>
              <w:widowControl w:val="0"/>
              <w:rPr>
                <w:lang w:val="de-DE" w:eastAsia="ja-JP"/>
              </w:rPr>
            </w:pPr>
            <w:r w:rsidRPr="00E22E2F">
              <w:rPr>
                <w:lang w:val="de-DE" w:eastAsia="ja-JP"/>
              </w:rPr>
              <w:t>Tel: +46 8 721 21 00</w:t>
            </w:r>
          </w:p>
          <w:p w14:paraId="4632DBB2" w14:textId="77777777" w:rsidR="003572FE" w:rsidRPr="00E22E2F" w:rsidRDefault="003572FE" w:rsidP="00C50E44">
            <w:pPr>
              <w:keepNext/>
              <w:widowControl w:val="0"/>
              <w:rPr>
                <w:b/>
                <w:lang w:val="de-DE"/>
              </w:rPr>
            </w:pPr>
          </w:p>
        </w:tc>
      </w:tr>
      <w:tr w:rsidR="003572FE" w:rsidRPr="00566F82" w14:paraId="764E0760" w14:textId="77777777" w:rsidTr="00B36F7A">
        <w:tc>
          <w:tcPr>
            <w:tcW w:w="2500" w:type="pct"/>
          </w:tcPr>
          <w:p w14:paraId="627BC45F" w14:textId="77777777" w:rsidR="003572FE" w:rsidRPr="00E22E2F" w:rsidRDefault="003572FE" w:rsidP="00C50E44">
            <w:pPr>
              <w:widowControl w:val="0"/>
              <w:rPr>
                <w:b/>
                <w:lang w:val="de-DE"/>
              </w:rPr>
            </w:pPr>
            <w:r w:rsidRPr="00E22E2F">
              <w:rPr>
                <w:b/>
                <w:lang w:val="de-DE"/>
              </w:rPr>
              <w:t>Latvija</w:t>
            </w:r>
          </w:p>
          <w:p w14:paraId="41296E8B" w14:textId="77777777" w:rsidR="003572FE" w:rsidRPr="00E22E2F" w:rsidRDefault="003572FE" w:rsidP="00C50E44">
            <w:pPr>
              <w:widowControl w:val="0"/>
              <w:rPr>
                <w:lang w:val="de-DE" w:eastAsia="ja-JP"/>
              </w:rPr>
            </w:pPr>
            <w:r w:rsidRPr="00E22E2F">
              <w:rPr>
                <w:lang w:val="de-DE" w:eastAsia="ja-JP"/>
              </w:rPr>
              <w:t>Boehringer Ingelheim RCV GmbH &amp; Co KG</w:t>
            </w:r>
          </w:p>
          <w:p w14:paraId="6D8291E6" w14:textId="77777777" w:rsidR="003572FE" w:rsidRPr="00566F82" w:rsidRDefault="003572FE" w:rsidP="00C50E44">
            <w:pPr>
              <w:widowControl w:val="0"/>
              <w:rPr>
                <w:lang w:eastAsia="ja-JP"/>
              </w:rPr>
            </w:pPr>
            <w:proofErr w:type="spellStart"/>
            <w:r w:rsidRPr="00566F82">
              <w:rPr>
                <w:lang w:eastAsia="ja-JP"/>
              </w:rPr>
              <w:t>Latvijas</w:t>
            </w:r>
            <w:proofErr w:type="spellEnd"/>
            <w:r w:rsidRPr="00566F82">
              <w:rPr>
                <w:lang w:eastAsia="ja-JP"/>
              </w:rPr>
              <w:t xml:space="preserve"> </w:t>
            </w:r>
            <w:proofErr w:type="spellStart"/>
            <w:r w:rsidRPr="00566F82">
              <w:rPr>
                <w:lang w:eastAsia="ja-JP"/>
              </w:rPr>
              <w:t>filiāle</w:t>
            </w:r>
            <w:proofErr w:type="spellEnd"/>
          </w:p>
          <w:p w14:paraId="452428BA" w14:textId="77777777" w:rsidR="003572FE" w:rsidRPr="00566F82" w:rsidRDefault="003572FE" w:rsidP="00C50E44">
            <w:pPr>
              <w:widowControl w:val="0"/>
            </w:pPr>
            <w:r w:rsidRPr="00566F82">
              <w:rPr>
                <w:lang w:eastAsia="ja-JP"/>
              </w:rPr>
              <w:t>Tel: +371 67 240 011</w:t>
            </w:r>
          </w:p>
          <w:p w14:paraId="173B514C" w14:textId="77777777" w:rsidR="003572FE" w:rsidRPr="00566F82" w:rsidRDefault="003572FE" w:rsidP="00C50E44">
            <w:pPr>
              <w:widowControl w:val="0"/>
            </w:pPr>
          </w:p>
        </w:tc>
        <w:tc>
          <w:tcPr>
            <w:tcW w:w="2500" w:type="pct"/>
          </w:tcPr>
          <w:p w14:paraId="59AA8F66" w14:textId="555D93EC" w:rsidR="00B1146A" w:rsidRPr="00566F82" w:rsidRDefault="00B1146A" w:rsidP="00C50E44">
            <w:pPr>
              <w:widowControl w:val="0"/>
              <w:rPr>
                <w:b/>
              </w:rPr>
            </w:pPr>
            <w:r w:rsidRPr="00566F82">
              <w:rPr>
                <w:b/>
              </w:rPr>
              <w:t xml:space="preserve">United Kingdom </w:t>
            </w:r>
            <w:r w:rsidRPr="00566F82">
              <w:rPr>
                <w:b/>
                <w:noProof/>
                <w:szCs w:val="22"/>
              </w:rPr>
              <w:t>(Northern Ireland)</w:t>
            </w:r>
          </w:p>
          <w:p w14:paraId="7F4C1E22" w14:textId="2B4D96FF" w:rsidR="00B1146A" w:rsidRPr="00566F82" w:rsidRDefault="00B1146A" w:rsidP="00C50E44">
            <w:pPr>
              <w:widowControl w:val="0"/>
              <w:rPr>
                <w:lang w:eastAsia="ja-JP"/>
              </w:rPr>
            </w:pPr>
            <w:r w:rsidRPr="00566F82">
              <w:rPr>
                <w:lang w:eastAsia="ja-JP"/>
              </w:rPr>
              <w:t xml:space="preserve">Boehringer Ingelheim </w:t>
            </w:r>
            <w:r w:rsidRPr="00566F82">
              <w:rPr>
                <w:szCs w:val="22"/>
                <w:lang w:eastAsia="ja-JP"/>
              </w:rPr>
              <w:t>Ireland</w:t>
            </w:r>
            <w:r w:rsidRPr="00566F82">
              <w:rPr>
                <w:lang w:eastAsia="ja-JP"/>
              </w:rPr>
              <w:t xml:space="preserve"> Ltd.</w:t>
            </w:r>
          </w:p>
          <w:p w14:paraId="262CF5A4" w14:textId="42CE8ED4" w:rsidR="00B1146A" w:rsidRPr="00566F82" w:rsidRDefault="00B1146A" w:rsidP="00C50E44">
            <w:pPr>
              <w:widowControl w:val="0"/>
              <w:rPr>
                <w:lang w:eastAsia="ja-JP"/>
              </w:rPr>
            </w:pPr>
            <w:r w:rsidRPr="00566F82">
              <w:rPr>
                <w:lang w:eastAsia="ja-JP"/>
              </w:rPr>
              <w:t>Tel: +353 1 295 9620</w:t>
            </w:r>
          </w:p>
          <w:p w14:paraId="25D84EA6" w14:textId="77777777" w:rsidR="003572FE" w:rsidRPr="00566F82" w:rsidRDefault="003572FE" w:rsidP="00EB5B47">
            <w:pPr>
              <w:widowControl w:val="0"/>
            </w:pPr>
          </w:p>
        </w:tc>
      </w:tr>
    </w:tbl>
    <w:p w14:paraId="2A7DDC3F" w14:textId="77777777" w:rsidR="00EB425C" w:rsidRPr="00566F82" w:rsidRDefault="00EB425C" w:rsidP="00C50E44">
      <w:pPr>
        <w:widowControl w:val="0"/>
        <w:jc w:val="both"/>
      </w:pPr>
    </w:p>
    <w:p w14:paraId="397725CB" w14:textId="77777777" w:rsidR="00EB425C" w:rsidRPr="00566F82" w:rsidRDefault="00EB425C" w:rsidP="00C50E44">
      <w:pPr>
        <w:widowControl w:val="0"/>
        <w:numPr>
          <w:ilvl w:val="12"/>
          <w:numId w:val="0"/>
        </w:numPr>
        <w:ind w:right="-2"/>
        <w:jc w:val="both"/>
      </w:pPr>
    </w:p>
    <w:p w14:paraId="21D566D6" w14:textId="6536591A" w:rsidR="00403D0F" w:rsidRPr="00566F82" w:rsidRDefault="00EB425C" w:rsidP="005D0ED1">
      <w:pPr>
        <w:keepNext/>
        <w:widowControl w:val="0"/>
        <w:numPr>
          <w:ilvl w:val="12"/>
          <w:numId w:val="0"/>
        </w:numPr>
        <w:rPr>
          <w:b/>
        </w:rPr>
      </w:pPr>
      <w:r w:rsidRPr="00566F82">
        <w:rPr>
          <w:b/>
        </w:rPr>
        <w:t>This leaflet was last approved in</w:t>
      </w:r>
    </w:p>
    <w:p w14:paraId="14725BA0" w14:textId="77777777" w:rsidR="00EB425C" w:rsidRPr="00566F82" w:rsidRDefault="00EB425C" w:rsidP="005D0ED1">
      <w:pPr>
        <w:keepNext/>
        <w:widowControl w:val="0"/>
        <w:numPr>
          <w:ilvl w:val="12"/>
          <w:numId w:val="0"/>
        </w:numPr>
      </w:pPr>
    </w:p>
    <w:p w14:paraId="0809BE49" w14:textId="5407DB2B" w:rsidR="00826C22" w:rsidRPr="00566F82" w:rsidRDefault="00EB425C" w:rsidP="00C50E44">
      <w:pPr>
        <w:widowControl w:val="0"/>
        <w:numPr>
          <w:ilvl w:val="12"/>
          <w:numId w:val="0"/>
        </w:numPr>
        <w:ind w:right="-2"/>
      </w:pPr>
      <w:r w:rsidRPr="00566F82">
        <w:rPr>
          <w:iCs/>
        </w:rPr>
        <w:t xml:space="preserve">Detailed information on this medicine is available on the European Medicines Agency web site: </w:t>
      </w:r>
      <w:hyperlink r:id="rId28" w:history="1">
        <w:r w:rsidRPr="00566F82">
          <w:rPr>
            <w:rStyle w:val="Hipervnculo"/>
            <w:color w:val="auto"/>
          </w:rPr>
          <w:t>http://www.ema.europa.eu</w:t>
        </w:r>
      </w:hyperlink>
      <w:r w:rsidRPr="00566F82">
        <w:t>/</w:t>
      </w:r>
      <w:r w:rsidR="00E772A8">
        <w:rPr>
          <w:noProof/>
        </w:rPr>
        <w:t>.</w:t>
      </w:r>
    </w:p>
    <w:p w14:paraId="4BEEB128" w14:textId="77777777" w:rsidR="001E1876" w:rsidRPr="00566F82" w:rsidRDefault="001E1876" w:rsidP="00C50E44">
      <w:pPr>
        <w:widowControl w:val="0"/>
        <w:numPr>
          <w:ilvl w:val="12"/>
          <w:numId w:val="0"/>
        </w:numPr>
        <w:ind w:right="-2"/>
        <w:jc w:val="center"/>
        <w:rPr>
          <w:b/>
        </w:rPr>
      </w:pPr>
      <w:r w:rsidRPr="00566F82">
        <w:br w:type="page"/>
      </w:r>
      <w:r w:rsidRPr="00566F82">
        <w:rPr>
          <w:b/>
          <w:noProof/>
        </w:rPr>
        <w:t>Package leaflet: Information for the patient</w:t>
      </w:r>
    </w:p>
    <w:p w14:paraId="1F0F2659" w14:textId="77777777" w:rsidR="001E1876" w:rsidRPr="00566F82" w:rsidRDefault="001E1876" w:rsidP="00C50E44">
      <w:pPr>
        <w:widowControl w:val="0"/>
        <w:jc w:val="center"/>
      </w:pPr>
    </w:p>
    <w:p w14:paraId="233EF482" w14:textId="77777777" w:rsidR="001E1876" w:rsidRPr="00566F82" w:rsidRDefault="001E1876" w:rsidP="00C50E44">
      <w:pPr>
        <w:widowControl w:val="0"/>
        <w:jc w:val="center"/>
        <w:rPr>
          <w:noProof/>
        </w:rPr>
      </w:pPr>
      <w:r w:rsidRPr="00566F82">
        <w:rPr>
          <w:noProof/>
        </w:rPr>
        <w:t xml:space="preserve">Pradaxa 20 mg </w:t>
      </w:r>
      <w:r w:rsidR="00C7440B" w:rsidRPr="00566F82">
        <w:rPr>
          <w:noProof/>
        </w:rPr>
        <w:t>coated granules</w:t>
      </w:r>
    </w:p>
    <w:p w14:paraId="4136E057" w14:textId="77777777" w:rsidR="001E1876" w:rsidRPr="00566F82" w:rsidRDefault="001E1876" w:rsidP="00C50E44">
      <w:pPr>
        <w:widowControl w:val="0"/>
        <w:jc w:val="center"/>
        <w:rPr>
          <w:noProof/>
        </w:rPr>
      </w:pPr>
      <w:r w:rsidRPr="00566F82">
        <w:rPr>
          <w:noProof/>
        </w:rPr>
        <w:t xml:space="preserve">Pradaxa 30 mg </w:t>
      </w:r>
      <w:r w:rsidR="00C7440B" w:rsidRPr="00566F82">
        <w:rPr>
          <w:noProof/>
        </w:rPr>
        <w:t>coated granules</w:t>
      </w:r>
    </w:p>
    <w:p w14:paraId="71493D86" w14:textId="77777777" w:rsidR="001E1876" w:rsidRPr="00566F82" w:rsidRDefault="001E1876" w:rsidP="00C50E44">
      <w:pPr>
        <w:widowControl w:val="0"/>
        <w:jc w:val="center"/>
        <w:rPr>
          <w:noProof/>
        </w:rPr>
      </w:pPr>
      <w:r w:rsidRPr="00566F82">
        <w:rPr>
          <w:noProof/>
        </w:rPr>
        <w:t xml:space="preserve">Pradaxa 40 mg </w:t>
      </w:r>
      <w:r w:rsidR="00C7440B" w:rsidRPr="00566F82">
        <w:rPr>
          <w:noProof/>
        </w:rPr>
        <w:t>coated granules</w:t>
      </w:r>
    </w:p>
    <w:p w14:paraId="21CA284E" w14:textId="77777777" w:rsidR="001E1876" w:rsidRPr="00566F82" w:rsidRDefault="001E1876" w:rsidP="00C50E44">
      <w:pPr>
        <w:widowControl w:val="0"/>
        <w:jc w:val="center"/>
        <w:rPr>
          <w:noProof/>
        </w:rPr>
      </w:pPr>
      <w:r w:rsidRPr="00566F82">
        <w:rPr>
          <w:noProof/>
        </w:rPr>
        <w:t xml:space="preserve">Pradaxa 50 mg </w:t>
      </w:r>
      <w:r w:rsidR="00C7440B" w:rsidRPr="00566F82">
        <w:rPr>
          <w:noProof/>
        </w:rPr>
        <w:t>coated granules</w:t>
      </w:r>
    </w:p>
    <w:p w14:paraId="6378FE18" w14:textId="77777777" w:rsidR="001E1876" w:rsidRPr="00566F82" w:rsidRDefault="001E1876" w:rsidP="00C50E44">
      <w:pPr>
        <w:widowControl w:val="0"/>
        <w:jc w:val="center"/>
        <w:rPr>
          <w:noProof/>
        </w:rPr>
      </w:pPr>
      <w:r w:rsidRPr="00566F82">
        <w:rPr>
          <w:noProof/>
        </w:rPr>
        <w:t xml:space="preserve">Pradaxa 110 mg </w:t>
      </w:r>
      <w:r w:rsidR="00C7440B" w:rsidRPr="00566F82">
        <w:rPr>
          <w:noProof/>
        </w:rPr>
        <w:t>coated granules</w:t>
      </w:r>
    </w:p>
    <w:p w14:paraId="33B8BCAE" w14:textId="77777777" w:rsidR="001E1876" w:rsidRPr="00566F82" w:rsidRDefault="001E1876" w:rsidP="00C50E44">
      <w:pPr>
        <w:widowControl w:val="0"/>
        <w:jc w:val="center"/>
        <w:rPr>
          <w:noProof/>
        </w:rPr>
      </w:pPr>
      <w:r w:rsidRPr="00566F82">
        <w:rPr>
          <w:noProof/>
        </w:rPr>
        <w:t xml:space="preserve">Pradaxa 150 mg </w:t>
      </w:r>
      <w:r w:rsidR="00C7440B" w:rsidRPr="00566F82">
        <w:rPr>
          <w:noProof/>
        </w:rPr>
        <w:t>coated granules</w:t>
      </w:r>
    </w:p>
    <w:p w14:paraId="512B3082" w14:textId="77777777" w:rsidR="001E1876" w:rsidRPr="00566F82" w:rsidRDefault="001E1876" w:rsidP="00C50E44">
      <w:pPr>
        <w:widowControl w:val="0"/>
        <w:numPr>
          <w:ilvl w:val="12"/>
          <w:numId w:val="0"/>
        </w:numPr>
        <w:jc w:val="center"/>
        <w:rPr>
          <w:szCs w:val="22"/>
        </w:rPr>
      </w:pPr>
      <w:r w:rsidRPr="00566F82">
        <w:rPr>
          <w:szCs w:val="22"/>
        </w:rPr>
        <w:t xml:space="preserve">dabigatran </w:t>
      </w:r>
      <w:proofErr w:type="spellStart"/>
      <w:r w:rsidRPr="00566F82">
        <w:rPr>
          <w:szCs w:val="22"/>
        </w:rPr>
        <w:t>etexilate</w:t>
      </w:r>
      <w:proofErr w:type="spellEnd"/>
    </w:p>
    <w:p w14:paraId="00F0C824" w14:textId="77777777" w:rsidR="001E1876" w:rsidRPr="00566F82" w:rsidRDefault="001E1876" w:rsidP="00C50E44">
      <w:pPr>
        <w:widowControl w:val="0"/>
        <w:numPr>
          <w:ilvl w:val="12"/>
          <w:numId w:val="0"/>
        </w:numPr>
        <w:jc w:val="center"/>
      </w:pPr>
    </w:p>
    <w:p w14:paraId="303AC98C" w14:textId="77777777" w:rsidR="001E1876" w:rsidRPr="00566F82" w:rsidRDefault="001E1876" w:rsidP="00C50E44">
      <w:pPr>
        <w:widowControl w:val="0"/>
        <w:jc w:val="center"/>
      </w:pPr>
    </w:p>
    <w:p w14:paraId="5A52C9BD" w14:textId="77777777" w:rsidR="001E1876" w:rsidRPr="00566F82" w:rsidRDefault="001E1876" w:rsidP="005D0ED1">
      <w:pPr>
        <w:keepNext/>
        <w:widowControl w:val="0"/>
        <w:rPr>
          <w:b/>
        </w:rPr>
      </w:pPr>
      <w:r w:rsidRPr="00566F82">
        <w:rPr>
          <w:b/>
        </w:rPr>
        <w:t xml:space="preserve">Read </w:t>
      </w:r>
      <w:proofErr w:type="gramStart"/>
      <w:r w:rsidRPr="00566F82">
        <w:rPr>
          <w:b/>
        </w:rPr>
        <w:t>all of</w:t>
      </w:r>
      <w:proofErr w:type="gramEnd"/>
      <w:r w:rsidRPr="00566F82">
        <w:rPr>
          <w:b/>
        </w:rPr>
        <w:t xml:space="preserve"> this leaflet carefully before your child starts taking this medicine because it contains important information for you.</w:t>
      </w:r>
    </w:p>
    <w:p w14:paraId="351240C0" w14:textId="77777777" w:rsidR="001E1876" w:rsidRPr="00566F82" w:rsidRDefault="001E1876" w:rsidP="005A3B9C">
      <w:pPr>
        <w:widowControl w:val="0"/>
        <w:numPr>
          <w:ilvl w:val="0"/>
          <w:numId w:val="4"/>
        </w:numPr>
        <w:ind w:left="567" w:right="-2" w:hanging="567"/>
      </w:pPr>
      <w:r w:rsidRPr="00566F82">
        <w:t>Keep this leaflet. You may need to read it again.</w:t>
      </w:r>
    </w:p>
    <w:p w14:paraId="184AC2E5" w14:textId="77777777" w:rsidR="001E1876" w:rsidRPr="00566F82" w:rsidRDefault="001E1876" w:rsidP="005A3B9C">
      <w:pPr>
        <w:widowControl w:val="0"/>
        <w:numPr>
          <w:ilvl w:val="0"/>
          <w:numId w:val="4"/>
        </w:numPr>
        <w:ind w:left="567" w:right="-2" w:hanging="567"/>
      </w:pPr>
      <w:r w:rsidRPr="00566F82">
        <w:t>If you have any further questions, ask your child’s doctor or pharmacist.</w:t>
      </w:r>
    </w:p>
    <w:p w14:paraId="07238710" w14:textId="77777777" w:rsidR="001E1876" w:rsidRPr="00566F82" w:rsidRDefault="001E1876" w:rsidP="005A3B9C">
      <w:pPr>
        <w:widowControl w:val="0"/>
        <w:numPr>
          <w:ilvl w:val="0"/>
          <w:numId w:val="4"/>
        </w:numPr>
        <w:ind w:left="567" w:right="-2" w:hanging="567"/>
      </w:pPr>
      <w:r w:rsidRPr="00566F82">
        <w:t>This medicine has been prescribed for your child only. Do not pass it on to others. It may harm them, even if their signs of illness are the same as your child’s.</w:t>
      </w:r>
    </w:p>
    <w:p w14:paraId="7901294E" w14:textId="71052C7C" w:rsidR="001E1876" w:rsidRPr="00566F82" w:rsidRDefault="001E1876" w:rsidP="005A3B9C">
      <w:pPr>
        <w:widowControl w:val="0"/>
        <w:numPr>
          <w:ilvl w:val="0"/>
          <w:numId w:val="4"/>
        </w:numPr>
        <w:ind w:left="567" w:right="-2" w:hanging="567"/>
      </w:pPr>
      <w:r w:rsidRPr="00566F82">
        <w:t xml:space="preserve">If your child gets any side effects, talk to your child’s doctor or pharmacist. This includes any possible side effects not listed in this leaflet. See </w:t>
      </w:r>
      <w:r w:rsidR="00347105" w:rsidRPr="00566F82">
        <w:t>section </w:t>
      </w:r>
      <w:r w:rsidRPr="00566F82">
        <w:t>4.</w:t>
      </w:r>
    </w:p>
    <w:p w14:paraId="3C9A93E4" w14:textId="77777777" w:rsidR="001E1876" w:rsidRPr="00566F82" w:rsidRDefault="001E1876" w:rsidP="005D0ED1">
      <w:pPr>
        <w:widowControl w:val="0"/>
        <w:ind w:right="-2"/>
      </w:pPr>
    </w:p>
    <w:p w14:paraId="2632A62A" w14:textId="77777777" w:rsidR="005D0ED1" w:rsidRPr="00566F82" w:rsidRDefault="005D0ED1" w:rsidP="005D0ED1">
      <w:pPr>
        <w:widowControl w:val="0"/>
        <w:ind w:right="-2"/>
      </w:pPr>
    </w:p>
    <w:p w14:paraId="112863BA" w14:textId="77777777" w:rsidR="001E1876" w:rsidRPr="00566F82" w:rsidRDefault="001E1876" w:rsidP="005D0ED1">
      <w:pPr>
        <w:keepNext/>
        <w:widowControl w:val="0"/>
        <w:numPr>
          <w:ilvl w:val="12"/>
          <w:numId w:val="0"/>
        </w:numPr>
        <w:ind w:right="-2"/>
      </w:pPr>
      <w:r w:rsidRPr="00566F82">
        <w:rPr>
          <w:b/>
        </w:rPr>
        <w:t>What is in this leaflet</w:t>
      </w:r>
    </w:p>
    <w:p w14:paraId="287B7CBA" w14:textId="77777777" w:rsidR="001E1876" w:rsidRPr="00566F82" w:rsidRDefault="001E1876" w:rsidP="001645E6">
      <w:pPr>
        <w:widowControl w:val="0"/>
        <w:numPr>
          <w:ilvl w:val="12"/>
          <w:numId w:val="0"/>
        </w:numPr>
        <w:ind w:left="567" w:right="-29" w:hanging="567"/>
      </w:pPr>
      <w:r w:rsidRPr="00566F82">
        <w:t>1.</w:t>
      </w:r>
      <w:r w:rsidRPr="00566F82">
        <w:tab/>
        <w:t>What Pradaxa is and what it is used for</w:t>
      </w:r>
    </w:p>
    <w:p w14:paraId="246CB873" w14:textId="77777777" w:rsidR="001E1876" w:rsidRPr="00566F82" w:rsidRDefault="001E1876" w:rsidP="001645E6">
      <w:pPr>
        <w:widowControl w:val="0"/>
        <w:numPr>
          <w:ilvl w:val="12"/>
          <w:numId w:val="0"/>
        </w:numPr>
        <w:ind w:left="567" w:right="-29" w:hanging="567"/>
      </w:pPr>
      <w:r w:rsidRPr="00566F82">
        <w:t>2.</w:t>
      </w:r>
      <w:r w:rsidRPr="00566F82">
        <w:tab/>
        <w:t>What you need to know before your child takes Pradaxa</w:t>
      </w:r>
    </w:p>
    <w:p w14:paraId="12D6E6B4" w14:textId="0519F9F4" w:rsidR="00403D0F" w:rsidRPr="00566F82" w:rsidRDefault="001E1876" w:rsidP="001645E6">
      <w:pPr>
        <w:widowControl w:val="0"/>
        <w:numPr>
          <w:ilvl w:val="12"/>
          <w:numId w:val="0"/>
        </w:numPr>
        <w:ind w:left="567" w:right="-29" w:hanging="567"/>
      </w:pPr>
      <w:r w:rsidRPr="00566F82">
        <w:t>3.</w:t>
      </w:r>
      <w:r w:rsidRPr="00566F82">
        <w:tab/>
        <w:t>How to take Pradaxa</w:t>
      </w:r>
    </w:p>
    <w:p w14:paraId="0DBB823C" w14:textId="77777777" w:rsidR="001E1876" w:rsidRPr="00566F82" w:rsidRDefault="001E1876" w:rsidP="001645E6">
      <w:pPr>
        <w:widowControl w:val="0"/>
        <w:numPr>
          <w:ilvl w:val="12"/>
          <w:numId w:val="0"/>
        </w:numPr>
        <w:ind w:left="567" w:right="-29" w:hanging="567"/>
      </w:pPr>
      <w:r w:rsidRPr="00566F82">
        <w:t>4.</w:t>
      </w:r>
      <w:r w:rsidRPr="00566F82">
        <w:tab/>
        <w:t>Possible side effects</w:t>
      </w:r>
    </w:p>
    <w:p w14:paraId="6D7FEB92" w14:textId="77777777" w:rsidR="001E1876" w:rsidRPr="00566F82" w:rsidRDefault="001E1876" w:rsidP="001645E6">
      <w:pPr>
        <w:widowControl w:val="0"/>
        <w:numPr>
          <w:ilvl w:val="12"/>
          <w:numId w:val="0"/>
        </w:numPr>
        <w:ind w:left="567" w:right="-29" w:hanging="567"/>
      </w:pPr>
      <w:r w:rsidRPr="00566F82">
        <w:t>5.</w:t>
      </w:r>
      <w:r w:rsidRPr="00566F82">
        <w:tab/>
        <w:t>How to store Pradaxa</w:t>
      </w:r>
    </w:p>
    <w:p w14:paraId="5F7D2D95" w14:textId="77777777" w:rsidR="001E1876" w:rsidRPr="00566F82" w:rsidRDefault="001E1876" w:rsidP="001645E6">
      <w:pPr>
        <w:widowControl w:val="0"/>
        <w:numPr>
          <w:ilvl w:val="12"/>
          <w:numId w:val="0"/>
        </w:numPr>
        <w:ind w:left="567" w:right="-29" w:hanging="567"/>
      </w:pPr>
      <w:r w:rsidRPr="00566F82">
        <w:t>6.</w:t>
      </w:r>
      <w:r w:rsidRPr="00566F82">
        <w:tab/>
        <w:t>Contents of the pack and other information</w:t>
      </w:r>
    </w:p>
    <w:p w14:paraId="604A9C8C" w14:textId="77777777" w:rsidR="001E1876" w:rsidRPr="00566F82" w:rsidRDefault="001E1876" w:rsidP="00C50E44">
      <w:pPr>
        <w:widowControl w:val="0"/>
        <w:numPr>
          <w:ilvl w:val="12"/>
          <w:numId w:val="0"/>
        </w:numPr>
      </w:pPr>
    </w:p>
    <w:p w14:paraId="29648485" w14:textId="77777777" w:rsidR="001E1876" w:rsidRPr="00566F82" w:rsidRDefault="001E1876" w:rsidP="00C50E44">
      <w:pPr>
        <w:widowControl w:val="0"/>
        <w:numPr>
          <w:ilvl w:val="12"/>
          <w:numId w:val="0"/>
        </w:numPr>
      </w:pPr>
    </w:p>
    <w:p w14:paraId="103CBE1B" w14:textId="77777777" w:rsidR="001E1876" w:rsidRPr="00566F82" w:rsidRDefault="001E1876" w:rsidP="005D0ED1">
      <w:pPr>
        <w:keepNext/>
        <w:widowControl w:val="0"/>
        <w:ind w:left="567" w:hanging="567"/>
        <w:rPr>
          <w:b/>
        </w:rPr>
      </w:pPr>
      <w:r w:rsidRPr="00566F82">
        <w:rPr>
          <w:b/>
        </w:rPr>
        <w:t>1.</w:t>
      </w:r>
      <w:r w:rsidRPr="00566F82">
        <w:rPr>
          <w:b/>
        </w:rPr>
        <w:tab/>
        <w:t>What Pradaxa is and what it is used for</w:t>
      </w:r>
    </w:p>
    <w:p w14:paraId="0555D8D8" w14:textId="77777777" w:rsidR="001E1876" w:rsidRPr="00566F82" w:rsidRDefault="001E1876" w:rsidP="005D0ED1">
      <w:pPr>
        <w:keepNext/>
        <w:widowControl w:val="0"/>
        <w:numPr>
          <w:ilvl w:val="12"/>
          <w:numId w:val="0"/>
        </w:numPr>
        <w:ind w:right="-2"/>
        <w:rPr>
          <w:szCs w:val="22"/>
        </w:rPr>
      </w:pPr>
    </w:p>
    <w:p w14:paraId="496C9170" w14:textId="77777777" w:rsidR="001E1876" w:rsidRPr="00566F82" w:rsidRDefault="001E1876" w:rsidP="00C50E44">
      <w:pPr>
        <w:widowControl w:val="0"/>
        <w:numPr>
          <w:ilvl w:val="12"/>
          <w:numId w:val="0"/>
        </w:numPr>
        <w:ind w:right="-2"/>
      </w:pPr>
      <w:r w:rsidRPr="00566F82">
        <w:rPr>
          <w:szCs w:val="22"/>
        </w:rPr>
        <w:t>Pradaxa</w:t>
      </w:r>
      <w:r w:rsidRPr="00566F82">
        <w:t xml:space="preserve"> contains the active substance dabigatran </w:t>
      </w:r>
      <w:proofErr w:type="spellStart"/>
      <w:r w:rsidRPr="00566F82">
        <w:t>etexilate</w:t>
      </w:r>
      <w:proofErr w:type="spellEnd"/>
      <w:r w:rsidRPr="00566F82">
        <w:t xml:space="preserve"> and belongs to a group of medicines called anticoagulants. It works by blocking a substance in the body which is involved in blood clot formation.</w:t>
      </w:r>
    </w:p>
    <w:p w14:paraId="65144DA7" w14:textId="77777777" w:rsidR="001E1876" w:rsidRPr="00566F82" w:rsidRDefault="001E1876" w:rsidP="00C50E44">
      <w:pPr>
        <w:widowControl w:val="0"/>
        <w:numPr>
          <w:ilvl w:val="12"/>
          <w:numId w:val="0"/>
        </w:numPr>
        <w:ind w:right="-2"/>
      </w:pPr>
    </w:p>
    <w:p w14:paraId="56F3E2F2" w14:textId="77777777" w:rsidR="001E1876" w:rsidRPr="00566F82" w:rsidRDefault="001E1876" w:rsidP="00C50E44">
      <w:pPr>
        <w:widowControl w:val="0"/>
        <w:numPr>
          <w:ilvl w:val="12"/>
          <w:numId w:val="0"/>
        </w:numPr>
      </w:pPr>
      <w:r w:rsidRPr="00566F82">
        <w:t xml:space="preserve">Pradaxa is used in </w:t>
      </w:r>
      <w:r w:rsidR="00867DE5" w:rsidRPr="00566F82">
        <w:t>children</w:t>
      </w:r>
      <w:r w:rsidRPr="00566F82">
        <w:t xml:space="preserve"> to treat blood clots and to prevent blood clots from reoccurring.</w:t>
      </w:r>
    </w:p>
    <w:p w14:paraId="6556519A" w14:textId="77777777" w:rsidR="001E1876" w:rsidRPr="00566F82" w:rsidRDefault="001E1876" w:rsidP="00C50E44">
      <w:pPr>
        <w:widowControl w:val="0"/>
        <w:numPr>
          <w:ilvl w:val="12"/>
          <w:numId w:val="0"/>
        </w:numPr>
        <w:ind w:right="-2"/>
      </w:pPr>
    </w:p>
    <w:p w14:paraId="3B856C2B" w14:textId="77777777" w:rsidR="001E1876" w:rsidRPr="00566F82" w:rsidRDefault="001E1876" w:rsidP="00C50E44">
      <w:pPr>
        <w:widowControl w:val="0"/>
        <w:numPr>
          <w:ilvl w:val="12"/>
          <w:numId w:val="0"/>
        </w:numPr>
      </w:pPr>
    </w:p>
    <w:p w14:paraId="089384B1" w14:textId="77777777" w:rsidR="001E1876" w:rsidRPr="00566F82" w:rsidRDefault="001E1876" w:rsidP="005D0ED1">
      <w:pPr>
        <w:keepNext/>
        <w:widowControl w:val="0"/>
        <w:ind w:left="567" w:hanging="567"/>
        <w:rPr>
          <w:b/>
        </w:rPr>
      </w:pPr>
      <w:r w:rsidRPr="00566F82">
        <w:rPr>
          <w:b/>
        </w:rPr>
        <w:t>2.</w:t>
      </w:r>
      <w:r w:rsidRPr="00566F82">
        <w:rPr>
          <w:b/>
        </w:rPr>
        <w:tab/>
        <w:t xml:space="preserve">What you need to know before </w:t>
      </w:r>
      <w:r w:rsidR="00417FD3" w:rsidRPr="00566F82">
        <w:rPr>
          <w:b/>
        </w:rPr>
        <w:t xml:space="preserve">your child takes </w:t>
      </w:r>
      <w:r w:rsidRPr="00566F82">
        <w:rPr>
          <w:b/>
        </w:rPr>
        <w:t>Pradaxa</w:t>
      </w:r>
    </w:p>
    <w:p w14:paraId="1E563054" w14:textId="77777777" w:rsidR="001E1876" w:rsidRPr="00566F82" w:rsidRDefault="001E1876" w:rsidP="005D0ED1">
      <w:pPr>
        <w:keepNext/>
        <w:widowControl w:val="0"/>
        <w:numPr>
          <w:ilvl w:val="12"/>
          <w:numId w:val="0"/>
        </w:numPr>
        <w:ind w:right="-2"/>
      </w:pPr>
    </w:p>
    <w:p w14:paraId="6B88B891" w14:textId="77777777" w:rsidR="001E1876" w:rsidRPr="00566F82" w:rsidRDefault="001E1876" w:rsidP="005D0ED1">
      <w:pPr>
        <w:keepNext/>
        <w:widowControl w:val="0"/>
        <w:numPr>
          <w:ilvl w:val="12"/>
          <w:numId w:val="0"/>
        </w:numPr>
        <w:rPr>
          <w:b/>
        </w:rPr>
      </w:pPr>
      <w:r w:rsidRPr="00566F82">
        <w:rPr>
          <w:b/>
        </w:rPr>
        <w:t xml:space="preserve">Do not </w:t>
      </w:r>
      <w:r w:rsidR="00A54E1B" w:rsidRPr="00566F82">
        <w:rPr>
          <w:b/>
        </w:rPr>
        <w:t>use</w:t>
      </w:r>
      <w:r w:rsidRPr="00566F82">
        <w:rPr>
          <w:b/>
        </w:rPr>
        <w:t xml:space="preserve"> Pradaxa</w:t>
      </w:r>
    </w:p>
    <w:p w14:paraId="771D7966" w14:textId="77777777" w:rsidR="001E1876" w:rsidRPr="00566F82" w:rsidRDefault="001E1876" w:rsidP="005D0ED1">
      <w:pPr>
        <w:keepNext/>
        <w:widowControl w:val="0"/>
        <w:numPr>
          <w:ilvl w:val="12"/>
          <w:numId w:val="0"/>
        </w:numPr>
      </w:pPr>
    </w:p>
    <w:p w14:paraId="40C73F75" w14:textId="5096BA77" w:rsidR="001E1876" w:rsidRPr="00566F82" w:rsidRDefault="001E1876" w:rsidP="00C50E44">
      <w:pPr>
        <w:widowControl w:val="0"/>
        <w:numPr>
          <w:ilvl w:val="12"/>
          <w:numId w:val="0"/>
        </w:numPr>
        <w:ind w:left="567" w:hanging="567"/>
      </w:pPr>
      <w:r w:rsidRPr="00566F82">
        <w:noBreakHyphen/>
      </w:r>
      <w:r w:rsidRPr="00566F82">
        <w:tab/>
        <w:t xml:space="preserve">if your child is allergic to dabigatran </w:t>
      </w:r>
      <w:proofErr w:type="spellStart"/>
      <w:r w:rsidRPr="00566F82">
        <w:t>etexilate</w:t>
      </w:r>
      <w:proofErr w:type="spellEnd"/>
      <w:r w:rsidRPr="00566F82">
        <w:t xml:space="preserve"> or any of the other ingredients of this medicine (listed in </w:t>
      </w:r>
      <w:r w:rsidR="00347105" w:rsidRPr="00566F82">
        <w:t>section </w:t>
      </w:r>
      <w:r w:rsidRPr="00566F82">
        <w:t>6).</w:t>
      </w:r>
    </w:p>
    <w:p w14:paraId="36DA39A8" w14:textId="77777777" w:rsidR="00C25828" w:rsidRPr="00566F82" w:rsidRDefault="00C25828" w:rsidP="00C50E44">
      <w:pPr>
        <w:widowControl w:val="0"/>
        <w:numPr>
          <w:ilvl w:val="12"/>
          <w:numId w:val="0"/>
        </w:numPr>
        <w:ind w:left="567" w:hanging="567"/>
      </w:pPr>
      <w:r w:rsidRPr="00566F82">
        <w:noBreakHyphen/>
      </w:r>
      <w:r w:rsidRPr="00566F82">
        <w:tab/>
        <w:t>if your child has severely reduced kidney function.</w:t>
      </w:r>
    </w:p>
    <w:p w14:paraId="6CE2A6D0" w14:textId="77777777" w:rsidR="001E1876" w:rsidRPr="00566F82" w:rsidRDefault="001E1876" w:rsidP="00C50E44">
      <w:pPr>
        <w:widowControl w:val="0"/>
        <w:numPr>
          <w:ilvl w:val="12"/>
          <w:numId w:val="0"/>
        </w:numPr>
        <w:ind w:left="567" w:hanging="567"/>
      </w:pPr>
      <w:r w:rsidRPr="00566F82">
        <w:noBreakHyphen/>
      </w:r>
      <w:r w:rsidRPr="00566F82">
        <w:tab/>
        <w:t>if your child is currently bleeding.</w:t>
      </w:r>
    </w:p>
    <w:p w14:paraId="4E267006" w14:textId="77777777" w:rsidR="001E1876" w:rsidRPr="00566F82" w:rsidRDefault="001E1876" w:rsidP="00C50E44">
      <w:pPr>
        <w:widowControl w:val="0"/>
        <w:numPr>
          <w:ilvl w:val="12"/>
          <w:numId w:val="0"/>
        </w:numPr>
        <w:ind w:left="567" w:hanging="567"/>
      </w:pPr>
      <w:r w:rsidRPr="00566F82">
        <w:noBreakHyphen/>
      </w:r>
      <w:r w:rsidRPr="00566F82">
        <w:tab/>
        <w:t>if your child has a disease in an organ of the body that increases the risk of serious bleeding (e.g., stomach ulcer, injury or bleeding in the brain, recent surgery of the brain or eyes).</w:t>
      </w:r>
    </w:p>
    <w:p w14:paraId="33A476C3" w14:textId="77777777" w:rsidR="001E1876" w:rsidRPr="00566F82" w:rsidRDefault="001E1876" w:rsidP="00C50E44">
      <w:pPr>
        <w:widowControl w:val="0"/>
        <w:numPr>
          <w:ilvl w:val="12"/>
          <w:numId w:val="0"/>
        </w:numPr>
        <w:ind w:left="567" w:hanging="567"/>
      </w:pPr>
      <w:r w:rsidRPr="00566F82">
        <w:noBreakHyphen/>
      </w:r>
      <w:r w:rsidRPr="00566F82">
        <w:tab/>
        <w:t>if your child has an increased tendency to bleed. This may be inborn, of unknown cause or due to other medicines.</w:t>
      </w:r>
    </w:p>
    <w:p w14:paraId="476CF5D9" w14:textId="77777777" w:rsidR="001E1876" w:rsidRPr="00566F82" w:rsidRDefault="001E1876" w:rsidP="00C50E44">
      <w:pPr>
        <w:widowControl w:val="0"/>
        <w:numPr>
          <w:ilvl w:val="12"/>
          <w:numId w:val="0"/>
        </w:numPr>
        <w:ind w:left="567" w:hanging="567"/>
      </w:pPr>
      <w:r w:rsidRPr="00566F82">
        <w:rPr>
          <w:color w:val="FF0000"/>
        </w:rPr>
        <w:noBreakHyphen/>
      </w:r>
      <w:r w:rsidRPr="00566F82">
        <w:rPr>
          <w:color w:val="FF0000"/>
        </w:rPr>
        <w:tab/>
      </w:r>
      <w:r w:rsidRPr="00566F82">
        <w:t xml:space="preserve">if your child is given </w:t>
      </w:r>
      <w:r w:rsidRPr="00566F82">
        <w:rPr>
          <w:noProof/>
        </w:rPr>
        <w:t xml:space="preserve">medicines </w:t>
      </w:r>
      <w:r w:rsidRPr="00566F82">
        <w:t>to prevent blood clotting</w:t>
      </w:r>
      <w:r w:rsidRPr="00566F82">
        <w:rPr>
          <w:noProof/>
        </w:rPr>
        <w:t xml:space="preserve"> (e.g.warfarin, rivaroxaban, apixaban or heparin),</w:t>
      </w:r>
      <w:r w:rsidRPr="00566F82">
        <w:t xml:space="preserve"> except when changing anticoagulant treatment or while having a venous or arterial line and your child gets</w:t>
      </w:r>
      <w:r w:rsidRPr="00566F82">
        <w:rPr>
          <w:noProof/>
        </w:rPr>
        <w:t xml:space="preserve"> heparin through this line to keep it open</w:t>
      </w:r>
      <w:r w:rsidRPr="00566F82">
        <w:t>.</w:t>
      </w:r>
    </w:p>
    <w:p w14:paraId="3A206BF6" w14:textId="77777777" w:rsidR="001E1876" w:rsidRPr="00566F82" w:rsidRDefault="001E1876" w:rsidP="00C50E44">
      <w:pPr>
        <w:widowControl w:val="0"/>
        <w:numPr>
          <w:ilvl w:val="12"/>
          <w:numId w:val="0"/>
        </w:numPr>
        <w:ind w:left="567" w:hanging="567"/>
      </w:pPr>
      <w:r w:rsidRPr="00566F82">
        <w:noBreakHyphen/>
      </w:r>
      <w:r w:rsidRPr="00566F82">
        <w:tab/>
        <w:t>if your child has a severely reduced liver function or liver disease which could possibly cause death.</w:t>
      </w:r>
    </w:p>
    <w:p w14:paraId="08DA85F3" w14:textId="77777777" w:rsidR="001E1876" w:rsidRPr="00566F82" w:rsidRDefault="001E1876" w:rsidP="00C50E44">
      <w:pPr>
        <w:widowControl w:val="0"/>
        <w:numPr>
          <w:ilvl w:val="12"/>
          <w:numId w:val="0"/>
        </w:numPr>
        <w:ind w:left="567" w:hanging="567"/>
      </w:pPr>
      <w:r w:rsidRPr="00566F82">
        <w:noBreakHyphen/>
      </w:r>
      <w:r w:rsidRPr="00566F82">
        <w:tab/>
        <w:t>if your child is given oral ketoconazole or itraconazole, medicines to treat fungal infections.</w:t>
      </w:r>
    </w:p>
    <w:p w14:paraId="42517CFD" w14:textId="77777777" w:rsidR="001E1876" w:rsidRPr="00566F82" w:rsidRDefault="001E1876" w:rsidP="00C50E44">
      <w:pPr>
        <w:widowControl w:val="0"/>
        <w:numPr>
          <w:ilvl w:val="12"/>
          <w:numId w:val="0"/>
        </w:numPr>
        <w:ind w:left="567" w:hanging="567"/>
      </w:pPr>
      <w:r w:rsidRPr="00566F82">
        <w:noBreakHyphen/>
      </w:r>
      <w:r w:rsidRPr="00566F82">
        <w:tab/>
        <w:t>if your child is given oral cyclosporine, a medicine to prevent organ rejection after transplantation.</w:t>
      </w:r>
    </w:p>
    <w:p w14:paraId="4B34DB36" w14:textId="77777777" w:rsidR="001E1876" w:rsidRPr="00566F82" w:rsidRDefault="001E1876" w:rsidP="00C50E44">
      <w:pPr>
        <w:widowControl w:val="0"/>
        <w:numPr>
          <w:ilvl w:val="12"/>
          <w:numId w:val="0"/>
        </w:numPr>
        <w:ind w:left="567" w:hanging="567"/>
      </w:pPr>
      <w:r w:rsidRPr="00566F82">
        <w:noBreakHyphen/>
      </w:r>
      <w:r w:rsidRPr="00566F82">
        <w:tab/>
        <w:t xml:space="preserve">if your child is given dronedarone, a medicine used to treat abnormal </w:t>
      </w:r>
      <w:proofErr w:type="gramStart"/>
      <w:r w:rsidRPr="00566F82">
        <w:t>heart beat</w:t>
      </w:r>
      <w:proofErr w:type="gramEnd"/>
      <w:r w:rsidRPr="00566F82">
        <w:t>.</w:t>
      </w:r>
    </w:p>
    <w:p w14:paraId="45CA96A3" w14:textId="417C433E" w:rsidR="002A64E5" w:rsidRPr="00566F82" w:rsidRDefault="002A64E5" w:rsidP="00C50E44">
      <w:pPr>
        <w:widowControl w:val="0"/>
        <w:numPr>
          <w:ilvl w:val="12"/>
          <w:numId w:val="0"/>
        </w:numPr>
        <w:ind w:left="567" w:hanging="567"/>
      </w:pPr>
      <w:r w:rsidRPr="00566F82">
        <w:noBreakHyphen/>
      </w:r>
      <w:r w:rsidRPr="00566F82">
        <w:tab/>
        <w:t xml:space="preserve">if your child is given a combination product of </w:t>
      </w:r>
      <w:proofErr w:type="spellStart"/>
      <w:r w:rsidRPr="00566F82">
        <w:t>glecaprevir</w:t>
      </w:r>
      <w:proofErr w:type="spellEnd"/>
      <w:r w:rsidRPr="00566F82">
        <w:t xml:space="preserve"> and </w:t>
      </w:r>
      <w:proofErr w:type="spellStart"/>
      <w:r w:rsidRPr="00566F82">
        <w:t>pibrentasvir</w:t>
      </w:r>
      <w:proofErr w:type="spellEnd"/>
      <w:r w:rsidRPr="00566F82">
        <w:t>, an antiviral medicine used to treat hepatitis</w:t>
      </w:r>
      <w:r w:rsidR="00E41F72" w:rsidRPr="00566F82">
        <w:t> </w:t>
      </w:r>
      <w:r w:rsidRPr="00566F82">
        <w:t>C</w:t>
      </w:r>
    </w:p>
    <w:p w14:paraId="0801B3E6" w14:textId="77777777" w:rsidR="001E1876" w:rsidRPr="00566F82" w:rsidRDefault="001E1876" w:rsidP="00C50E44">
      <w:pPr>
        <w:widowControl w:val="0"/>
        <w:numPr>
          <w:ilvl w:val="12"/>
          <w:numId w:val="0"/>
        </w:numPr>
        <w:ind w:left="567" w:hanging="567"/>
      </w:pPr>
      <w:r w:rsidRPr="00566F82">
        <w:noBreakHyphen/>
      </w:r>
      <w:r w:rsidRPr="00566F82">
        <w:tab/>
        <w:t>if your child has received an artificial heart valve which requires permanent blood thinning.</w:t>
      </w:r>
    </w:p>
    <w:p w14:paraId="445F3960" w14:textId="77777777" w:rsidR="001E1876" w:rsidRPr="00566F82" w:rsidRDefault="001E1876" w:rsidP="00C50E44">
      <w:pPr>
        <w:widowControl w:val="0"/>
        <w:numPr>
          <w:ilvl w:val="12"/>
          <w:numId w:val="0"/>
        </w:numPr>
      </w:pPr>
    </w:p>
    <w:p w14:paraId="1428E1E8" w14:textId="77777777" w:rsidR="001E1876" w:rsidRPr="00566F82" w:rsidRDefault="001E1876" w:rsidP="00C50E44">
      <w:pPr>
        <w:keepNext/>
        <w:widowControl w:val="0"/>
        <w:numPr>
          <w:ilvl w:val="12"/>
          <w:numId w:val="0"/>
        </w:numPr>
        <w:ind w:right="-2"/>
        <w:rPr>
          <w:b/>
        </w:rPr>
      </w:pPr>
      <w:r w:rsidRPr="00566F82">
        <w:rPr>
          <w:b/>
        </w:rPr>
        <w:t>Warnings and precautions</w:t>
      </w:r>
    </w:p>
    <w:p w14:paraId="7F6F4670" w14:textId="77777777" w:rsidR="001E1876" w:rsidRPr="00566F82" w:rsidRDefault="001E1876" w:rsidP="00C50E44">
      <w:pPr>
        <w:keepNext/>
        <w:widowControl w:val="0"/>
        <w:numPr>
          <w:ilvl w:val="12"/>
          <w:numId w:val="0"/>
        </w:numPr>
      </w:pPr>
    </w:p>
    <w:p w14:paraId="6AEE29A0" w14:textId="77777777" w:rsidR="001E1876" w:rsidRPr="00566F82" w:rsidRDefault="001E1876" w:rsidP="00C50E44">
      <w:pPr>
        <w:widowControl w:val="0"/>
        <w:numPr>
          <w:ilvl w:val="12"/>
          <w:numId w:val="0"/>
        </w:numPr>
      </w:pPr>
      <w:r w:rsidRPr="00566F82">
        <w:t xml:space="preserve">Talk to your child’s doctor before you give your child Pradaxa. You may also need to talk to your child’s doctor during treatment with </w:t>
      </w:r>
      <w:r w:rsidR="000570A7" w:rsidRPr="00566F82">
        <w:t>this medicine</w:t>
      </w:r>
      <w:r w:rsidRPr="00566F82">
        <w:t xml:space="preserve"> if your child experiences symptoms or if your child </w:t>
      </w:r>
      <w:proofErr w:type="gramStart"/>
      <w:r w:rsidRPr="00566F82">
        <w:t>has to</w:t>
      </w:r>
      <w:proofErr w:type="gramEnd"/>
      <w:r w:rsidRPr="00566F82">
        <w:t xml:space="preserve"> undergo surgery.</w:t>
      </w:r>
    </w:p>
    <w:p w14:paraId="4DBFD18A" w14:textId="77777777" w:rsidR="001E1876" w:rsidRPr="00566F82" w:rsidRDefault="001E1876" w:rsidP="00C50E44">
      <w:pPr>
        <w:widowControl w:val="0"/>
        <w:numPr>
          <w:ilvl w:val="12"/>
          <w:numId w:val="0"/>
        </w:numPr>
      </w:pPr>
    </w:p>
    <w:p w14:paraId="52D6830F" w14:textId="77777777" w:rsidR="001E1876" w:rsidRPr="00566F82" w:rsidRDefault="001E1876" w:rsidP="005D0ED1">
      <w:pPr>
        <w:keepNext/>
        <w:widowControl w:val="0"/>
        <w:numPr>
          <w:ilvl w:val="12"/>
          <w:numId w:val="0"/>
        </w:numPr>
      </w:pPr>
      <w:r w:rsidRPr="00566F82">
        <w:rPr>
          <w:b/>
          <w:bCs/>
        </w:rPr>
        <w:t xml:space="preserve">Tell your </w:t>
      </w:r>
      <w:r w:rsidR="00540395" w:rsidRPr="00566F82">
        <w:rPr>
          <w:b/>
          <w:bCs/>
        </w:rPr>
        <w:t xml:space="preserve">child’s </w:t>
      </w:r>
      <w:r w:rsidRPr="00566F82">
        <w:rPr>
          <w:b/>
          <w:bCs/>
        </w:rPr>
        <w:t>doctor</w:t>
      </w:r>
      <w:r w:rsidRPr="00566F82">
        <w:t xml:space="preserve"> if your child has or has had any medical conditions or illnesses, in particular any of those included in the following list:</w:t>
      </w:r>
    </w:p>
    <w:p w14:paraId="0A6EADD2" w14:textId="77777777" w:rsidR="001E1876" w:rsidRPr="00566F82" w:rsidRDefault="001E1876" w:rsidP="005D0ED1">
      <w:pPr>
        <w:keepNext/>
        <w:widowControl w:val="0"/>
      </w:pPr>
    </w:p>
    <w:p w14:paraId="530EFCD2" w14:textId="77777777" w:rsidR="001E1876" w:rsidRPr="00566F82" w:rsidRDefault="001E1876" w:rsidP="00C50E44">
      <w:pPr>
        <w:widowControl w:val="0"/>
        <w:ind w:left="567" w:hanging="567"/>
      </w:pPr>
      <w:r w:rsidRPr="00566F82">
        <w:noBreakHyphen/>
      </w:r>
      <w:r w:rsidRPr="00566F82">
        <w:tab/>
        <w:t>if your child has an increased bleeding risk, such as:</w:t>
      </w:r>
    </w:p>
    <w:p w14:paraId="0105F296" w14:textId="77777777" w:rsidR="001E1876" w:rsidRPr="00566F82" w:rsidRDefault="001E1876" w:rsidP="005A3B9C">
      <w:pPr>
        <w:widowControl w:val="0"/>
        <w:numPr>
          <w:ilvl w:val="0"/>
          <w:numId w:val="5"/>
        </w:numPr>
        <w:tabs>
          <w:tab w:val="clear" w:pos="1080"/>
        </w:tabs>
        <w:ind w:left="1134" w:hanging="567"/>
      </w:pPr>
      <w:r w:rsidRPr="00566F82">
        <w:t>if your child has been recently bleeding.</w:t>
      </w:r>
    </w:p>
    <w:p w14:paraId="5C38265A" w14:textId="77777777" w:rsidR="001E1876" w:rsidRPr="00566F82" w:rsidRDefault="001E1876" w:rsidP="005A3B9C">
      <w:pPr>
        <w:widowControl w:val="0"/>
        <w:numPr>
          <w:ilvl w:val="0"/>
          <w:numId w:val="5"/>
        </w:numPr>
        <w:tabs>
          <w:tab w:val="clear" w:pos="1080"/>
        </w:tabs>
        <w:ind w:left="1134" w:hanging="567"/>
      </w:pPr>
      <w:r w:rsidRPr="00566F82">
        <w:t>if your child has had a surgical tissue removal (biopsy) in the past month.</w:t>
      </w:r>
    </w:p>
    <w:p w14:paraId="71243DEF" w14:textId="77777777" w:rsidR="001E1876" w:rsidRPr="00566F82" w:rsidRDefault="001E1876" w:rsidP="005A3B9C">
      <w:pPr>
        <w:widowControl w:val="0"/>
        <w:numPr>
          <w:ilvl w:val="0"/>
          <w:numId w:val="5"/>
        </w:numPr>
        <w:tabs>
          <w:tab w:val="clear" w:pos="1080"/>
        </w:tabs>
        <w:ind w:left="1134" w:hanging="567"/>
      </w:pPr>
      <w:r w:rsidRPr="00566F82">
        <w:t>if your child has had a serious injury (e.g. a bone fracture, head injury or any injury requiring surgical treatment).</w:t>
      </w:r>
    </w:p>
    <w:p w14:paraId="1668ED11" w14:textId="77777777" w:rsidR="001E1876" w:rsidRPr="00566F82" w:rsidRDefault="001E1876" w:rsidP="005A3B9C">
      <w:pPr>
        <w:widowControl w:val="0"/>
        <w:numPr>
          <w:ilvl w:val="0"/>
          <w:numId w:val="5"/>
        </w:numPr>
        <w:tabs>
          <w:tab w:val="clear" w:pos="1080"/>
        </w:tabs>
        <w:ind w:left="1134" w:hanging="567"/>
      </w:pPr>
      <w:r w:rsidRPr="00566F82">
        <w:t>if your child is suffering from an inflammation of the gullet or stomach.</w:t>
      </w:r>
    </w:p>
    <w:p w14:paraId="525B66BD" w14:textId="77777777" w:rsidR="001E1876" w:rsidRPr="00566F82" w:rsidRDefault="001E1876" w:rsidP="005A3B9C">
      <w:pPr>
        <w:widowControl w:val="0"/>
        <w:numPr>
          <w:ilvl w:val="0"/>
          <w:numId w:val="5"/>
        </w:numPr>
        <w:tabs>
          <w:tab w:val="clear" w:pos="1080"/>
        </w:tabs>
        <w:ind w:left="1134" w:hanging="567"/>
      </w:pPr>
      <w:r w:rsidRPr="00566F82">
        <w:t>if your child has problems with reflux of gastric juice into the gullet.</w:t>
      </w:r>
    </w:p>
    <w:p w14:paraId="17813808" w14:textId="60D5ECD6" w:rsidR="001E1876" w:rsidRPr="00566F82" w:rsidRDefault="001E1876" w:rsidP="005A3B9C">
      <w:pPr>
        <w:widowControl w:val="0"/>
        <w:numPr>
          <w:ilvl w:val="0"/>
          <w:numId w:val="5"/>
        </w:numPr>
        <w:tabs>
          <w:tab w:val="clear" w:pos="1080"/>
        </w:tabs>
        <w:ind w:left="1134" w:hanging="567"/>
      </w:pPr>
      <w:r w:rsidRPr="00566F82">
        <w:t xml:space="preserve">if your child is receiving medicines which could increase the risk of bleeding. See </w:t>
      </w:r>
      <w:r w:rsidR="005F7F38" w:rsidRPr="00566F82">
        <w:t>‘</w:t>
      </w:r>
      <w:r w:rsidRPr="00566F82">
        <w:t>Other medicines and Pradaxa</w:t>
      </w:r>
      <w:r w:rsidR="005F7F38" w:rsidRPr="00566F82">
        <w:t>’</w:t>
      </w:r>
      <w:r w:rsidRPr="00566F82">
        <w:t xml:space="preserve"> below.</w:t>
      </w:r>
    </w:p>
    <w:p w14:paraId="534F3670" w14:textId="77777777" w:rsidR="001E1876" w:rsidRPr="00566F82" w:rsidRDefault="001E1876" w:rsidP="005A3B9C">
      <w:pPr>
        <w:widowControl w:val="0"/>
        <w:numPr>
          <w:ilvl w:val="0"/>
          <w:numId w:val="5"/>
        </w:numPr>
        <w:tabs>
          <w:tab w:val="clear" w:pos="1080"/>
        </w:tabs>
        <w:ind w:left="1134" w:hanging="567"/>
      </w:pPr>
      <w:r w:rsidRPr="00566F82">
        <w:t>if your child is given anti</w:t>
      </w:r>
      <w:r w:rsidRPr="00566F82">
        <w:noBreakHyphen/>
        <w:t>inflammatory medicines such as diclofenac, ibuprofen, piroxicam.</w:t>
      </w:r>
    </w:p>
    <w:p w14:paraId="20E854FC" w14:textId="77777777" w:rsidR="001E1876" w:rsidRPr="00566F82" w:rsidRDefault="001E1876" w:rsidP="005A3B9C">
      <w:pPr>
        <w:widowControl w:val="0"/>
        <w:numPr>
          <w:ilvl w:val="0"/>
          <w:numId w:val="5"/>
        </w:numPr>
        <w:tabs>
          <w:tab w:val="clear" w:pos="1080"/>
        </w:tabs>
        <w:ind w:left="1134" w:hanging="567"/>
      </w:pPr>
      <w:r w:rsidRPr="00566F82">
        <w:t>if your child is suffering from an infection of the heart (bacterial endocarditis).</w:t>
      </w:r>
    </w:p>
    <w:p w14:paraId="0C11096A" w14:textId="306C1218" w:rsidR="001E1876" w:rsidRPr="00566F82" w:rsidRDefault="001E1876" w:rsidP="005A3B9C">
      <w:pPr>
        <w:widowControl w:val="0"/>
        <w:numPr>
          <w:ilvl w:val="0"/>
          <w:numId w:val="5"/>
        </w:numPr>
        <w:tabs>
          <w:tab w:val="clear" w:pos="1080"/>
        </w:tabs>
        <w:ind w:left="1134" w:hanging="567"/>
      </w:pPr>
      <w:r w:rsidRPr="00566F82">
        <w:t xml:space="preserve">if you know your child has </w:t>
      </w:r>
      <w:r w:rsidR="00497C09" w:rsidRPr="00566F82">
        <w:t>decreased</w:t>
      </w:r>
      <w:r w:rsidRPr="00566F82">
        <w:t xml:space="preserve"> kidney function, or your child is suffering from dehydration (symptoms include feeling thirsty and passing reduced amounts of </w:t>
      </w:r>
      <w:proofErr w:type="gramStart"/>
      <w:r w:rsidRPr="00566F82">
        <w:t>dark-coloured</w:t>
      </w:r>
      <w:proofErr w:type="gramEnd"/>
      <w:r w:rsidRPr="00566F82">
        <w:t xml:space="preserve"> (concentrated)</w:t>
      </w:r>
      <w:r w:rsidR="00104599" w:rsidRPr="00566F82">
        <w:rPr>
          <w:rFonts w:eastAsia="SimSun"/>
          <w:bCs/>
          <w:noProof/>
          <w:szCs w:val="22"/>
        </w:rPr>
        <w:t> </w:t>
      </w:r>
      <w:r w:rsidR="00497C09" w:rsidRPr="00566F82">
        <w:t>/</w:t>
      </w:r>
      <w:r w:rsidR="00104599" w:rsidRPr="00566F82">
        <w:t> </w:t>
      </w:r>
      <w:r w:rsidR="00497C09" w:rsidRPr="00566F82">
        <w:t xml:space="preserve">foaming </w:t>
      </w:r>
      <w:r w:rsidRPr="00566F82">
        <w:t>urine).</w:t>
      </w:r>
    </w:p>
    <w:p w14:paraId="04A2CE06" w14:textId="77777777" w:rsidR="007F060C" w:rsidRPr="00566F82" w:rsidRDefault="007F060C" w:rsidP="005A3B9C">
      <w:pPr>
        <w:widowControl w:val="0"/>
        <w:numPr>
          <w:ilvl w:val="0"/>
          <w:numId w:val="5"/>
        </w:numPr>
        <w:tabs>
          <w:tab w:val="clear" w:pos="1080"/>
        </w:tabs>
        <w:ind w:left="1134" w:hanging="567"/>
      </w:pPr>
      <w:r w:rsidRPr="00566F82">
        <w:t>if your child has an infection around or within the brain</w:t>
      </w:r>
      <w:r w:rsidRPr="00566F82">
        <w:rPr>
          <w:szCs w:val="22"/>
          <w:lang w:eastAsia="zh-CN"/>
        </w:rPr>
        <w:t>.</w:t>
      </w:r>
    </w:p>
    <w:p w14:paraId="74C67D97" w14:textId="77777777" w:rsidR="001E1876" w:rsidRPr="00566F82" w:rsidRDefault="001E1876" w:rsidP="00C50E44">
      <w:pPr>
        <w:widowControl w:val="0"/>
      </w:pPr>
    </w:p>
    <w:p w14:paraId="7DCCF9A5" w14:textId="77777777" w:rsidR="001E1876" w:rsidRPr="00566F82" w:rsidRDefault="001E1876" w:rsidP="00C50E44">
      <w:pPr>
        <w:widowControl w:val="0"/>
        <w:ind w:left="567" w:hanging="567"/>
      </w:pPr>
      <w:r w:rsidRPr="00566F82">
        <w:noBreakHyphen/>
      </w:r>
      <w:r w:rsidRPr="00566F82">
        <w:tab/>
        <w:t>if your child has had a heart attack or if your child has been diagnosed with conditions that increase the risk to develop a heart attack.</w:t>
      </w:r>
    </w:p>
    <w:p w14:paraId="3B922F72" w14:textId="77777777" w:rsidR="001E1876" w:rsidRPr="00566F82" w:rsidRDefault="001E1876" w:rsidP="00C50E44">
      <w:pPr>
        <w:widowControl w:val="0"/>
      </w:pPr>
    </w:p>
    <w:p w14:paraId="7232EFAB" w14:textId="77777777" w:rsidR="001E1876" w:rsidRPr="00566F82" w:rsidRDefault="001E1876" w:rsidP="00C50E44">
      <w:pPr>
        <w:widowControl w:val="0"/>
        <w:ind w:left="567" w:hanging="567"/>
      </w:pPr>
      <w:r w:rsidRPr="00566F82">
        <w:noBreakHyphen/>
      </w:r>
      <w:r w:rsidRPr="00566F82">
        <w:tab/>
        <w:t xml:space="preserve">if your child has a liver disease that is associated with changes in the blood tests. The use of </w:t>
      </w:r>
      <w:r w:rsidR="000570A7" w:rsidRPr="00566F82">
        <w:t>this medicine</w:t>
      </w:r>
      <w:r w:rsidRPr="00566F82">
        <w:t xml:space="preserve"> is not recommended in this case.</w:t>
      </w:r>
    </w:p>
    <w:p w14:paraId="2721695C" w14:textId="77777777" w:rsidR="001E1876" w:rsidRPr="00566F82" w:rsidRDefault="001E1876" w:rsidP="005D0ED1">
      <w:pPr>
        <w:widowControl w:val="0"/>
      </w:pPr>
    </w:p>
    <w:p w14:paraId="47D3BA2D" w14:textId="77777777" w:rsidR="001E1876" w:rsidRPr="00566F82" w:rsidRDefault="001E1876" w:rsidP="005D0ED1">
      <w:pPr>
        <w:keepNext/>
        <w:widowControl w:val="0"/>
        <w:rPr>
          <w:b/>
          <w:bCs/>
        </w:rPr>
      </w:pPr>
      <w:r w:rsidRPr="00566F82">
        <w:rPr>
          <w:b/>
          <w:bCs/>
        </w:rPr>
        <w:t>Take special care with Pradaxa</w:t>
      </w:r>
    </w:p>
    <w:p w14:paraId="209A1C54" w14:textId="77777777" w:rsidR="001E1876" w:rsidRPr="00566F82" w:rsidRDefault="001E1876" w:rsidP="005D0ED1">
      <w:pPr>
        <w:keepNext/>
        <w:widowControl w:val="0"/>
      </w:pPr>
    </w:p>
    <w:p w14:paraId="533D7D09" w14:textId="77777777" w:rsidR="001E1876" w:rsidRPr="00566F82" w:rsidRDefault="001E1876" w:rsidP="00C50E44">
      <w:pPr>
        <w:widowControl w:val="0"/>
        <w:ind w:left="567" w:hanging="567"/>
      </w:pPr>
      <w:r w:rsidRPr="00566F82">
        <w:noBreakHyphen/>
      </w:r>
      <w:r w:rsidRPr="00566F82">
        <w:tab/>
        <w:t>if your child needs to have an operation:</w:t>
      </w:r>
    </w:p>
    <w:p w14:paraId="78F296C9" w14:textId="77777777" w:rsidR="001E1876" w:rsidRPr="00566F82" w:rsidRDefault="001E1876" w:rsidP="00C50E44">
      <w:pPr>
        <w:widowControl w:val="0"/>
        <w:ind w:left="567"/>
      </w:pPr>
      <w:r w:rsidRPr="00566F82">
        <w:rPr>
          <w:szCs w:val="22"/>
          <w:lang w:eastAsia="zh-CN" w:bidi="th-TH"/>
        </w:rPr>
        <w:t xml:space="preserve">In this case </w:t>
      </w:r>
      <w:r w:rsidRPr="00566F82">
        <w:rPr>
          <w:szCs w:val="22"/>
        </w:rPr>
        <w:t>Pradaxa will need to be stopped temporarily due to an increased bleeding risk during and shortly after an operation.</w:t>
      </w:r>
      <w:r w:rsidRPr="00566F82">
        <w:rPr>
          <w:szCs w:val="22"/>
          <w:lang w:eastAsia="zh-CN" w:bidi="th-TH"/>
        </w:rPr>
        <w:t xml:space="preserve"> It is very important to give Pradaxa before and after the operation exactly at the times you have been told by your child’s doctor.</w:t>
      </w:r>
    </w:p>
    <w:p w14:paraId="0D8F9907" w14:textId="77777777" w:rsidR="001E1876" w:rsidRPr="00566F82" w:rsidRDefault="001E1876" w:rsidP="00C50E44">
      <w:pPr>
        <w:widowControl w:val="0"/>
      </w:pPr>
    </w:p>
    <w:p w14:paraId="58EE6CB2" w14:textId="77777777" w:rsidR="001E1876" w:rsidRPr="00566F82" w:rsidRDefault="001E1876" w:rsidP="00C50E44">
      <w:pPr>
        <w:widowControl w:val="0"/>
        <w:ind w:left="567" w:hanging="567"/>
      </w:pPr>
      <w:r w:rsidRPr="00566F82">
        <w:noBreakHyphen/>
      </w:r>
      <w:r w:rsidRPr="00566F82">
        <w:tab/>
        <w:t>if an operation involves a catheter or injection into your child’s spinal column (e.g. for epidural or spinal anaesthesia or pain reduction):</w:t>
      </w:r>
    </w:p>
    <w:p w14:paraId="4DCCC99F" w14:textId="77777777" w:rsidR="001E1876" w:rsidRPr="00566F82" w:rsidRDefault="001E1876" w:rsidP="005A3B9C">
      <w:pPr>
        <w:widowControl w:val="0"/>
        <w:numPr>
          <w:ilvl w:val="0"/>
          <w:numId w:val="5"/>
        </w:numPr>
        <w:tabs>
          <w:tab w:val="clear" w:pos="1080"/>
        </w:tabs>
        <w:ind w:left="1134" w:hanging="567"/>
        <w:rPr>
          <w:szCs w:val="22"/>
        </w:rPr>
      </w:pPr>
      <w:r w:rsidRPr="00566F82">
        <w:rPr>
          <w:szCs w:val="22"/>
          <w:lang w:eastAsia="zh-CN" w:bidi="th-TH"/>
        </w:rPr>
        <w:t>it is very important to give Pradaxa before and after the operation exactly at the times you have been told by your child’s doctor.</w:t>
      </w:r>
    </w:p>
    <w:p w14:paraId="445FB440" w14:textId="77777777" w:rsidR="001E1876" w:rsidRPr="00566F82" w:rsidRDefault="001E1876" w:rsidP="005A3B9C">
      <w:pPr>
        <w:widowControl w:val="0"/>
        <w:numPr>
          <w:ilvl w:val="0"/>
          <w:numId w:val="5"/>
        </w:numPr>
        <w:tabs>
          <w:tab w:val="clear" w:pos="1080"/>
        </w:tabs>
        <w:ind w:left="1134" w:hanging="567"/>
        <w:rPr>
          <w:szCs w:val="22"/>
          <w:lang w:eastAsia="zh-CN" w:bidi="th-TH"/>
        </w:rPr>
      </w:pPr>
      <w:r w:rsidRPr="00566F82">
        <w:rPr>
          <w:szCs w:val="22"/>
          <w:lang w:eastAsia="zh-CN" w:bidi="th-TH"/>
        </w:rPr>
        <w:t>tell your child’s doctor immediately if your child gets numbness or weakness of the legs or problems with his/her bowel or bladder after the end of anaesthesia, because urgent care is necessary.</w:t>
      </w:r>
    </w:p>
    <w:p w14:paraId="2692CCC6" w14:textId="77777777" w:rsidR="001E1876" w:rsidRPr="00566F82" w:rsidRDefault="001E1876" w:rsidP="00A205F2">
      <w:pPr>
        <w:widowControl w:val="0"/>
      </w:pPr>
    </w:p>
    <w:p w14:paraId="68C69361" w14:textId="77777777" w:rsidR="001E1876" w:rsidRPr="00566F82" w:rsidRDefault="001E1876" w:rsidP="00C50E44">
      <w:pPr>
        <w:widowControl w:val="0"/>
        <w:ind w:left="567" w:hanging="567"/>
      </w:pPr>
      <w:r w:rsidRPr="00566F82">
        <w:noBreakHyphen/>
      </w:r>
      <w:r w:rsidRPr="00566F82">
        <w:tab/>
        <w:t>if your child falls or injures himself/herself during treatment, especially if your child hits his/her head. Please seek urgent medical attention. Your child may need to be checked by a doctor, as your child may be at increased risk of bleeding.</w:t>
      </w:r>
    </w:p>
    <w:p w14:paraId="2510ED12" w14:textId="77777777" w:rsidR="001E1876" w:rsidRPr="00566F82" w:rsidRDefault="001E1876" w:rsidP="00C50E44">
      <w:pPr>
        <w:widowControl w:val="0"/>
        <w:numPr>
          <w:ilvl w:val="12"/>
          <w:numId w:val="0"/>
        </w:numPr>
      </w:pPr>
    </w:p>
    <w:p w14:paraId="1563968C" w14:textId="77777777" w:rsidR="003D4309" w:rsidRPr="00566F82" w:rsidRDefault="003D4309" w:rsidP="00C50E44">
      <w:pPr>
        <w:widowControl w:val="0"/>
        <w:ind w:left="567" w:hanging="567"/>
      </w:pPr>
      <w:r w:rsidRPr="00566F82">
        <w:noBreakHyphen/>
      </w:r>
      <w:r w:rsidRPr="00566F82">
        <w:tab/>
        <w:t>if you know that your child has a disease called antiphospholipid syndrome (a disorder of the immune system that causes an increased risk of blood clots), tell your child’s doctor who will decide if the treatment may need to be changed.</w:t>
      </w:r>
    </w:p>
    <w:p w14:paraId="28932585" w14:textId="77777777" w:rsidR="003D4309" w:rsidRPr="00566F82" w:rsidRDefault="003D4309" w:rsidP="00C50E44">
      <w:pPr>
        <w:widowControl w:val="0"/>
        <w:numPr>
          <w:ilvl w:val="12"/>
          <w:numId w:val="0"/>
        </w:numPr>
      </w:pPr>
    </w:p>
    <w:p w14:paraId="30131CAF" w14:textId="77777777" w:rsidR="001E1876" w:rsidRPr="00566F82" w:rsidRDefault="001E1876" w:rsidP="005D0ED1">
      <w:pPr>
        <w:keepNext/>
        <w:widowControl w:val="0"/>
        <w:numPr>
          <w:ilvl w:val="12"/>
          <w:numId w:val="0"/>
        </w:numPr>
        <w:rPr>
          <w:b/>
        </w:rPr>
      </w:pPr>
      <w:r w:rsidRPr="00566F82">
        <w:rPr>
          <w:b/>
        </w:rPr>
        <w:t>Other medicines and Pradaxa</w:t>
      </w:r>
    </w:p>
    <w:p w14:paraId="68403658" w14:textId="77777777" w:rsidR="001E1876" w:rsidRPr="00566F82" w:rsidRDefault="001E1876" w:rsidP="005D0ED1">
      <w:pPr>
        <w:keepNext/>
        <w:widowControl w:val="0"/>
      </w:pPr>
    </w:p>
    <w:p w14:paraId="0271C6D5" w14:textId="77777777" w:rsidR="001E1876" w:rsidRPr="00566F82" w:rsidRDefault="001E1876" w:rsidP="005D0ED1">
      <w:pPr>
        <w:keepNext/>
        <w:widowControl w:val="0"/>
        <w:numPr>
          <w:ilvl w:val="12"/>
          <w:numId w:val="0"/>
        </w:numPr>
        <w:ind w:right="-2"/>
        <w:rPr>
          <w:szCs w:val="22"/>
        </w:rPr>
      </w:pPr>
      <w:r w:rsidRPr="00566F82">
        <w:rPr>
          <w:szCs w:val="22"/>
        </w:rPr>
        <w:t xml:space="preserve">Tell your child’s doctor or pharmacist if your child is given or has recently been given other medicines. </w:t>
      </w:r>
      <w:proofErr w:type="gramStart"/>
      <w:r w:rsidRPr="00566F82">
        <w:rPr>
          <w:b/>
          <w:bCs/>
          <w:szCs w:val="22"/>
        </w:rPr>
        <w:t>In particular you</w:t>
      </w:r>
      <w:proofErr w:type="gramEnd"/>
      <w:r w:rsidRPr="00566F82">
        <w:rPr>
          <w:b/>
          <w:bCs/>
          <w:szCs w:val="22"/>
        </w:rPr>
        <w:t xml:space="preserve"> should tell </w:t>
      </w:r>
      <w:r w:rsidRPr="00566F82">
        <w:rPr>
          <w:b/>
          <w:bCs/>
          <w:szCs w:val="22"/>
          <w:lang w:eastAsia="zh-CN" w:bidi="th-TH"/>
        </w:rPr>
        <w:t>your child’s doctor before taking Pradaxa</w:t>
      </w:r>
      <w:r w:rsidRPr="00566F82">
        <w:rPr>
          <w:szCs w:val="22"/>
          <w:lang w:eastAsia="zh-CN" w:bidi="th-TH"/>
        </w:rPr>
        <w:t xml:space="preserve">, </w:t>
      </w:r>
      <w:r w:rsidRPr="00566F82">
        <w:rPr>
          <w:b/>
          <w:bCs/>
          <w:szCs w:val="22"/>
        </w:rPr>
        <w:t>if your child is given one of the medicines listed below:</w:t>
      </w:r>
    </w:p>
    <w:p w14:paraId="61E58C54" w14:textId="77777777" w:rsidR="001E1876" w:rsidRPr="00566F82" w:rsidRDefault="001E1876" w:rsidP="005D0ED1">
      <w:pPr>
        <w:keepNext/>
        <w:widowControl w:val="0"/>
        <w:numPr>
          <w:ilvl w:val="12"/>
          <w:numId w:val="0"/>
        </w:numPr>
        <w:ind w:right="-2"/>
      </w:pPr>
    </w:p>
    <w:p w14:paraId="3E456023" w14:textId="77777777" w:rsidR="001E1876" w:rsidRPr="00566F82" w:rsidRDefault="001E1876" w:rsidP="00C50E44">
      <w:pPr>
        <w:widowControl w:val="0"/>
        <w:numPr>
          <w:ilvl w:val="12"/>
          <w:numId w:val="0"/>
        </w:numPr>
        <w:ind w:left="567" w:right="-2" w:hanging="567"/>
      </w:pPr>
      <w:r w:rsidRPr="00566F82">
        <w:noBreakHyphen/>
      </w:r>
      <w:r w:rsidRPr="00566F82">
        <w:tab/>
      </w:r>
      <w:r w:rsidRPr="00566F82">
        <w:rPr>
          <w:szCs w:val="22"/>
          <w:lang w:eastAsia="de-DE"/>
        </w:rPr>
        <w:t xml:space="preserve">Medicines to </w:t>
      </w:r>
      <w:r w:rsidRPr="00566F82">
        <w:rPr>
          <w:bCs/>
          <w:szCs w:val="22"/>
          <w:lang w:eastAsia="de-DE"/>
        </w:rPr>
        <w:t>reduce blood clotting</w:t>
      </w:r>
      <w:r w:rsidRPr="00566F82" w:rsidDel="002F2065">
        <w:t xml:space="preserve"> </w:t>
      </w:r>
      <w:r w:rsidRPr="00566F82">
        <w:t xml:space="preserve">(e.g. warfarin, </w:t>
      </w:r>
      <w:proofErr w:type="spellStart"/>
      <w:r w:rsidRPr="00566F82">
        <w:t>phenprocoumon</w:t>
      </w:r>
      <w:proofErr w:type="spellEnd"/>
      <w:r w:rsidRPr="00566F82">
        <w:rPr>
          <w:b/>
          <w:bCs/>
        </w:rPr>
        <w:t xml:space="preserve">, </w:t>
      </w:r>
      <w:proofErr w:type="spellStart"/>
      <w:r w:rsidRPr="00566F82">
        <w:t>acenocoumarol</w:t>
      </w:r>
      <w:proofErr w:type="spellEnd"/>
      <w:r w:rsidRPr="00566F82">
        <w:t xml:space="preserve">, heparin, clopidogrel, prasugrel, ticagrelor, rivaroxaban, </w:t>
      </w:r>
      <w:r w:rsidRPr="00566F82">
        <w:rPr>
          <w:noProof/>
        </w:rPr>
        <w:t>acetylsalicylic acid</w:t>
      </w:r>
      <w:r w:rsidRPr="00566F82">
        <w:t>)</w:t>
      </w:r>
    </w:p>
    <w:p w14:paraId="06860598" w14:textId="77777777" w:rsidR="001E1876" w:rsidRPr="00566F82" w:rsidRDefault="001E1876" w:rsidP="00C50E44">
      <w:pPr>
        <w:widowControl w:val="0"/>
        <w:numPr>
          <w:ilvl w:val="12"/>
          <w:numId w:val="0"/>
        </w:numPr>
        <w:ind w:left="567" w:hanging="567"/>
        <w:rPr>
          <w:rFonts w:eastAsia="MS Mincho"/>
          <w:szCs w:val="22"/>
          <w:lang w:eastAsia="ja-JP" w:bidi="ne-NP"/>
        </w:rPr>
      </w:pPr>
      <w:r w:rsidRPr="00566F82">
        <w:noBreakHyphen/>
      </w:r>
      <w:r w:rsidRPr="00566F82">
        <w:tab/>
        <w:t>Medicines to treat fungal infections (e.g. ketoconazole, itraconazole), unless they are only applied to the skin</w:t>
      </w:r>
    </w:p>
    <w:p w14:paraId="5E915AC1" w14:textId="77777777" w:rsidR="001E1876" w:rsidRPr="00566F82" w:rsidRDefault="001E1876" w:rsidP="00C50E44">
      <w:pPr>
        <w:widowControl w:val="0"/>
        <w:numPr>
          <w:ilvl w:val="12"/>
          <w:numId w:val="0"/>
        </w:numPr>
        <w:ind w:left="567" w:right="-2" w:hanging="567"/>
        <w:rPr>
          <w:u w:val="single"/>
        </w:rPr>
      </w:pPr>
      <w:r w:rsidRPr="00566F82">
        <w:noBreakHyphen/>
      </w:r>
      <w:r w:rsidRPr="00566F82">
        <w:tab/>
        <w:t>Medicines to treat abnormal heart beats (e.g. amiodarone, dronedarone, quinidine, verapamil).</w:t>
      </w:r>
    </w:p>
    <w:p w14:paraId="09538358" w14:textId="77777777" w:rsidR="001E1876" w:rsidRPr="00566F82" w:rsidRDefault="001E1876" w:rsidP="00C50E44">
      <w:pPr>
        <w:widowControl w:val="0"/>
        <w:numPr>
          <w:ilvl w:val="12"/>
          <w:numId w:val="0"/>
        </w:numPr>
        <w:ind w:left="567" w:hanging="567"/>
      </w:pPr>
      <w:r w:rsidRPr="00566F82">
        <w:noBreakHyphen/>
      </w:r>
      <w:r w:rsidRPr="00566F82">
        <w:tab/>
        <w:t>Medicines to prevent organ rejection after transplantation (e.g. tacrolimus, cyclosporine)</w:t>
      </w:r>
    </w:p>
    <w:p w14:paraId="63E289A7" w14:textId="3CFEFEF5" w:rsidR="002A64E5" w:rsidRPr="00566F82" w:rsidRDefault="002A64E5" w:rsidP="00C50E44">
      <w:pPr>
        <w:widowControl w:val="0"/>
        <w:numPr>
          <w:ilvl w:val="12"/>
          <w:numId w:val="0"/>
        </w:numPr>
        <w:ind w:left="567" w:hanging="567"/>
      </w:pPr>
      <w:r w:rsidRPr="00566F82">
        <w:noBreakHyphen/>
      </w:r>
      <w:r w:rsidRPr="00566F82">
        <w:tab/>
        <w:t xml:space="preserve">A combination product of </w:t>
      </w:r>
      <w:proofErr w:type="spellStart"/>
      <w:r w:rsidRPr="00566F82">
        <w:t>glecaprevir</w:t>
      </w:r>
      <w:proofErr w:type="spellEnd"/>
      <w:r w:rsidRPr="00566F82">
        <w:t xml:space="preserve"> and </w:t>
      </w:r>
      <w:proofErr w:type="spellStart"/>
      <w:r w:rsidRPr="00566F82">
        <w:t>pibrentasvir</w:t>
      </w:r>
      <w:proofErr w:type="spellEnd"/>
      <w:r w:rsidRPr="00566F82">
        <w:t xml:space="preserve"> (an antiviral medicine used to treat hepatitis</w:t>
      </w:r>
      <w:r w:rsidR="00E41F72" w:rsidRPr="00566F82">
        <w:t> </w:t>
      </w:r>
      <w:r w:rsidRPr="00566F82">
        <w:t>C)</w:t>
      </w:r>
    </w:p>
    <w:p w14:paraId="04C7BED6" w14:textId="77777777" w:rsidR="001E1876" w:rsidRPr="00566F82" w:rsidRDefault="001E1876" w:rsidP="00C50E44">
      <w:pPr>
        <w:widowControl w:val="0"/>
        <w:numPr>
          <w:ilvl w:val="12"/>
          <w:numId w:val="0"/>
        </w:numPr>
        <w:ind w:left="567" w:right="-2" w:hanging="567"/>
      </w:pPr>
      <w:r w:rsidRPr="00566F82">
        <w:noBreakHyphen/>
      </w:r>
      <w:r w:rsidRPr="00566F82">
        <w:tab/>
        <w:t>Anti</w:t>
      </w:r>
      <w:r w:rsidRPr="00566F82">
        <w:noBreakHyphen/>
        <w:t xml:space="preserve">inflammatory and pain reliever medicines (e.g. </w:t>
      </w:r>
      <w:r w:rsidRPr="00566F82">
        <w:rPr>
          <w:noProof/>
        </w:rPr>
        <w:t>acetylsalicylic acid</w:t>
      </w:r>
      <w:r w:rsidRPr="00566F82">
        <w:t>, ibuprofen, diclofenac)</w:t>
      </w:r>
    </w:p>
    <w:p w14:paraId="7DF0D22F" w14:textId="1D87C77C" w:rsidR="001E1876" w:rsidRPr="00566F82" w:rsidRDefault="001E1876" w:rsidP="00C50E44">
      <w:pPr>
        <w:widowControl w:val="0"/>
        <w:numPr>
          <w:ilvl w:val="12"/>
          <w:numId w:val="0"/>
        </w:numPr>
        <w:ind w:left="567" w:right="-2" w:hanging="567"/>
      </w:pPr>
      <w:r w:rsidRPr="00566F82">
        <w:noBreakHyphen/>
      </w:r>
      <w:r w:rsidRPr="00566F82">
        <w:tab/>
        <w:t>St.</w:t>
      </w:r>
      <w:r w:rsidR="00E41F72" w:rsidRPr="00566F82">
        <w:t> </w:t>
      </w:r>
      <w:r w:rsidRPr="00566F82">
        <w:t xml:space="preserve">John´s wort, </w:t>
      </w:r>
      <w:proofErr w:type="gramStart"/>
      <w:r w:rsidRPr="00566F82">
        <w:t>a</w:t>
      </w:r>
      <w:proofErr w:type="gramEnd"/>
      <w:r w:rsidRPr="00566F82">
        <w:t xml:space="preserve"> herbal medicine for depression</w:t>
      </w:r>
    </w:p>
    <w:p w14:paraId="1ABC48FE" w14:textId="77777777" w:rsidR="001E1876" w:rsidRPr="00566F82" w:rsidRDefault="001E1876" w:rsidP="00C50E44">
      <w:pPr>
        <w:widowControl w:val="0"/>
        <w:numPr>
          <w:ilvl w:val="12"/>
          <w:numId w:val="0"/>
        </w:numPr>
        <w:ind w:left="567" w:right="-2" w:hanging="567"/>
      </w:pPr>
      <w:r w:rsidRPr="00566F82">
        <w:noBreakHyphen/>
      </w:r>
      <w:r w:rsidRPr="00566F82">
        <w:tab/>
        <w:t>Antidepressant medicines called selective serotonin re-uptake inhibitors or serotonin-norepinephrine re-uptake inhibitors</w:t>
      </w:r>
    </w:p>
    <w:p w14:paraId="4448EBC0" w14:textId="77777777" w:rsidR="001E1876" w:rsidRPr="00566F82" w:rsidRDefault="001E1876" w:rsidP="00C50E44">
      <w:pPr>
        <w:widowControl w:val="0"/>
        <w:numPr>
          <w:ilvl w:val="12"/>
          <w:numId w:val="0"/>
        </w:numPr>
        <w:ind w:left="567" w:right="-2" w:hanging="567"/>
      </w:pPr>
      <w:r w:rsidRPr="00566F82">
        <w:noBreakHyphen/>
      </w:r>
      <w:r w:rsidRPr="00566F82">
        <w:tab/>
        <w:t>Rifampicin or clarithromycin (two antibiotics)</w:t>
      </w:r>
    </w:p>
    <w:p w14:paraId="3C88F66C" w14:textId="77777777" w:rsidR="001E1876" w:rsidRPr="00566F82" w:rsidRDefault="001E1876" w:rsidP="00C50E44">
      <w:pPr>
        <w:widowControl w:val="0"/>
        <w:numPr>
          <w:ilvl w:val="12"/>
          <w:numId w:val="0"/>
        </w:numPr>
        <w:ind w:left="567" w:hanging="567"/>
        <w:rPr>
          <w:rFonts w:eastAsia="MS Mincho"/>
          <w:szCs w:val="22"/>
          <w:lang w:eastAsia="ja-JP" w:bidi="ne-NP"/>
        </w:rPr>
      </w:pPr>
      <w:r w:rsidRPr="00566F82">
        <w:noBreakHyphen/>
      </w:r>
      <w:r w:rsidRPr="00566F82">
        <w:tab/>
        <w:t>Anti</w:t>
      </w:r>
      <w:r w:rsidRPr="00566F82">
        <w:noBreakHyphen/>
        <w:t>viral medicines for AIDS (e.g. ritonavir)</w:t>
      </w:r>
    </w:p>
    <w:p w14:paraId="6D62669F" w14:textId="77777777" w:rsidR="001E1876" w:rsidRPr="00566F82" w:rsidRDefault="001E1876" w:rsidP="00C50E44">
      <w:pPr>
        <w:widowControl w:val="0"/>
        <w:numPr>
          <w:ilvl w:val="12"/>
          <w:numId w:val="0"/>
        </w:numPr>
        <w:ind w:left="567" w:hanging="567"/>
      </w:pPr>
      <w:r w:rsidRPr="00566F82">
        <w:noBreakHyphen/>
      </w:r>
      <w:r w:rsidRPr="00566F82">
        <w:tab/>
        <w:t>Certain medicines for treatment of epilepsy (e.g. carbamazepine, phenytoin)</w:t>
      </w:r>
    </w:p>
    <w:p w14:paraId="7307D659" w14:textId="77777777" w:rsidR="001E1876" w:rsidRPr="00566F82" w:rsidRDefault="001E1876" w:rsidP="00C50E44">
      <w:pPr>
        <w:widowControl w:val="0"/>
      </w:pPr>
    </w:p>
    <w:p w14:paraId="0EB70673" w14:textId="77777777" w:rsidR="001E1876" w:rsidRPr="00566F82" w:rsidRDefault="001E1876" w:rsidP="00C50E44">
      <w:pPr>
        <w:keepNext/>
        <w:widowControl w:val="0"/>
        <w:numPr>
          <w:ilvl w:val="12"/>
          <w:numId w:val="0"/>
        </w:numPr>
        <w:rPr>
          <w:b/>
        </w:rPr>
      </w:pPr>
      <w:r w:rsidRPr="00566F82">
        <w:rPr>
          <w:b/>
        </w:rPr>
        <w:t>Pradaxa with food and drink</w:t>
      </w:r>
    </w:p>
    <w:p w14:paraId="1E7F35D5" w14:textId="77777777" w:rsidR="001E1876" w:rsidRPr="00566F82" w:rsidRDefault="001E1876" w:rsidP="005D0ED1">
      <w:pPr>
        <w:keepNext/>
        <w:widowControl w:val="0"/>
      </w:pPr>
    </w:p>
    <w:p w14:paraId="1140EDDF" w14:textId="7CFCA8A6" w:rsidR="001E1876" w:rsidRPr="00566F82" w:rsidRDefault="001E1876" w:rsidP="00C50E44">
      <w:pPr>
        <w:widowControl w:val="0"/>
      </w:pPr>
      <w:r w:rsidRPr="00566F82">
        <w:t>Do not mix Pradaxa coated granules</w:t>
      </w:r>
      <w:r w:rsidRPr="00566F82">
        <w:rPr>
          <w:noProof/>
        </w:rPr>
        <w:t xml:space="preserve"> with milk or soft food containing milk products.</w:t>
      </w:r>
      <w:r w:rsidR="00396DDC" w:rsidRPr="00566F82">
        <w:rPr>
          <w:noProof/>
        </w:rPr>
        <w:t xml:space="preserve"> Only use </w:t>
      </w:r>
      <w:r w:rsidR="000570A7" w:rsidRPr="00566F82">
        <w:rPr>
          <w:noProof/>
        </w:rPr>
        <w:t>this medicine</w:t>
      </w:r>
      <w:r w:rsidR="00396DDC" w:rsidRPr="00566F82">
        <w:rPr>
          <w:noProof/>
        </w:rPr>
        <w:t xml:space="preserve"> with apple juice or </w:t>
      </w:r>
      <w:r w:rsidR="001F7F2D" w:rsidRPr="00566F82">
        <w:rPr>
          <w:noProof/>
        </w:rPr>
        <w:t xml:space="preserve">one of </w:t>
      </w:r>
      <w:r w:rsidR="00396DDC" w:rsidRPr="00566F82">
        <w:rPr>
          <w:noProof/>
        </w:rPr>
        <w:t xml:space="preserve">the soft foods mentioned in the instructions for </w:t>
      </w:r>
      <w:r w:rsidR="00B536EA">
        <w:rPr>
          <w:noProof/>
        </w:rPr>
        <w:t>administration</w:t>
      </w:r>
      <w:r w:rsidR="003A6CA7" w:rsidRPr="00566F82">
        <w:rPr>
          <w:noProof/>
        </w:rPr>
        <w:t xml:space="preserve"> at the end of the package leaflet</w:t>
      </w:r>
      <w:r w:rsidR="00396DDC" w:rsidRPr="00566F82">
        <w:rPr>
          <w:noProof/>
        </w:rPr>
        <w:t>.</w:t>
      </w:r>
    </w:p>
    <w:p w14:paraId="02F22E0D" w14:textId="77777777" w:rsidR="001E1876" w:rsidRPr="00566F82" w:rsidRDefault="001E1876" w:rsidP="00C50E44">
      <w:pPr>
        <w:widowControl w:val="0"/>
      </w:pPr>
    </w:p>
    <w:p w14:paraId="595D3B64" w14:textId="1998F441" w:rsidR="00403D0F" w:rsidRPr="00566F82" w:rsidRDefault="001E1876" w:rsidP="005D0ED1">
      <w:pPr>
        <w:keepNext/>
        <w:widowControl w:val="0"/>
        <w:numPr>
          <w:ilvl w:val="12"/>
          <w:numId w:val="0"/>
        </w:numPr>
        <w:ind w:right="-2"/>
        <w:rPr>
          <w:b/>
        </w:rPr>
      </w:pPr>
      <w:r w:rsidRPr="00566F82">
        <w:rPr>
          <w:b/>
        </w:rPr>
        <w:t>Pregnancy and breast</w:t>
      </w:r>
      <w:r w:rsidRPr="00566F82">
        <w:rPr>
          <w:b/>
        </w:rPr>
        <w:noBreakHyphen/>
        <w:t>feeding</w:t>
      </w:r>
    </w:p>
    <w:p w14:paraId="099448CD" w14:textId="77777777" w:rsidR="001F7F2D" w:rsidRPr="00566F82" w:rsidRDefault="001F7F2D" w:rsidP="005D0ED1">
      <w:pPr>
        <w:keepNext/>
        <w:widowControl w:val="0"/>
        <w:numPr>
          <w:ilvl w:val="12"/>
          <w:numId w:val="0"/>
        </w:numPr>
      </w:pPr>
    </w:p>
    <w:p w14:paraId="18B99680" w14:textId="77777777" w:rsidR="001F7F2D" w:rsidRPr="00566F82" w:rsidRDefault="000570A7" w:rsidP="00C50E44">
      <w:pPr>
        <w:widowControl w:val="0"/>
        <w:rPr>
          <w:szCs w:val="22"/>
          <w:highlight w:val="yellow"/>
        </w:rPr>
      </w:pPr>
      <w:r w:rsidRPr="00566F82">
        <w:rPr>
          <w:szCs w:val="22"/>
        </w:rPr>
        <w:t>This medicine is</w:t>
      </w:r>
      <w:r w:rsidR="001F7F2D" w:rsidRPr="00566F82">
        <w:rPr>
          <w:szCs w:val="22"/>
        </w:rPr>
        <w:t xml:space="preserve"> intended to be used in children below the age of 12 years. Information regarding pregnancy and breast-feeding may not be relevant in the context of your child’s treatment.</w:t>
      </w:r>
    </w:p>
    <w:p w14:paraId="22CF5E8E" w14:textId="77777777" w:rsidR="001F7F2D" w:rsidRPr="00566F82" w:rsidRDefault="001F7F2D" w:rsidP="00C50E44">
      <w:pPr>
        <w:widowControl w:val="0"/>
        <w:numPr>
          <w:ilvl w:val="12"/>
          <w:numId w:val="0"/>
        </w:numPr>
      </w:pPr>
    </w:p>
    <w:p w14:paraId="086B2DF4" w14:textId="77777777" w:rsidR="001F7F2D" w:rsidRPr="00566F82" w:rsidRDefault="001F7F2D" w:rsidP="00C50E44">
      <w:pPr>
        <w:widowControl w:val="0"/>
        <w:numPr>
          <w:ilvl w:val="12"/>
          <w:numId w:val="0"/>
        </w:numPr>
      </w:pPr>
      <w:r w:rsidRPr="00566F82">
        <w:t xml:space="preserve">The effects of Pradaxa on pregnancy and the unborn child are not known. A pregnant woman should not take </w:t>
      </w:r>
      <w:r w:rsidR="000570A7" w:rsidRPr="00566F82">
        <w:t>this medicine</w:t>
      </w:r>
      <w:r w:rsidRPr="00566F82">
        <w:t xml:space="preserve"> unless her doctor advises her that it is safe to do so. A woman of child</w:t>
      </w:r>
      <w:r w:rsidRPr="00566F82">
        <w:noBreakHyphen/>
        <w:t>bearing age should avoid becoming pregnant while she is taking Pradaxa.</w:t>
      </w:r>
    </w:p>
    <w:p w14:paraId="12CE9E3E" w14:textId="77777777" w:rsidR="001F7F2D" w:rsidRPr="00566F82" w:rsidRDefault="001F7F2D" w:rsidP="00C50E44">
      <w:pPr>
        <w:widowControl w:val="0"/>
        <w:rPr>
          <w:szCs w:val="22"/>
        </w:rPr>
      </w:pPr>
    </w:p>
    <w:p w14:paraId="1B9977A2" w14:textId="77777777" w:rsidR="001F7F2D" w:rsidRPr="00566F82" w:rsidRDefault="001F7F2D" w:rsidP="00C50E44">
      <w:pPr>
        <w:widowControl w:val="0"/>
      </w:pPr>
      <w:r w:rsidRPr="00566F82">
        <w:t>Breast</w:t>
      </w:r>
      <w:r w:rsidRPr="00566F82">
        <w:noBreakHyphen/>
        <w:t>feeding</w:t>
      </w:r>
      <w:r w:rsidRPr="00566F82" w:rsidDel="008062E8">
        <w:t xml:space="preserve"> </w:t>
      </w:r>
      <w:r w:rsidRPr="00566F82">
        <w:t>should be stopped during treatment with Pradaxa.</w:t>
      </w:r>
    </w:p>
    <w:p w14:paraId="698F43C9" w14:textId="77777777" w:rsidR="001F7F2D" w:rsidRPr="00566F82" w:rsidRDefault="001F7F2D" w:rsidP="00C50E44">
      <w:pPr>
        <w:widowControl w:val="0"/>
        <w:numPr>
          <w:ilvl w:val="12"/>
          <w:numId w:val="0"/>
        </w:numPr>
      </w:pPr>
    </w:p>
    <w:p w14:paraId="3828703A" w14:textId="77777777" w:rsidR="001E1876" w:rsidRPr="00566F82" w:rsidRDefault="001E1876" w:rsidP="005D0ED1">
      <w:pPr>
        <w:keepNext/>
        <w:widowControl w:val="0"/>
        <w:numPr>
          <w:ilvl w:val="12"/>
          <w:numId w:val="0"/>
        </w:numPr>
        <w:ind w:right="-2"/>
      </w:pPr>
      <w:r w:rsidRPr="00566F82">
        <w:rPr>
          <w:b/>
        </w:rPr>
        <w:t>Driving and using machines</w:t>
      </w:r>
    </w:p>
    <w:p w14:paraId="026644BB" w14:textId="77777777" w:rsidR="001E1876" w:rsidRPr="00566F82" w:rsidRDefault="001E1876" w:rsidP="005D0ED1">
      <w:pPr>
        <w:keepNext/>
        <w:widowControl w:val="0"/>
        <w:numPr>
          <w:ilvl w:val="12"/>
          <w:numId w:val="0"/>
        </w:numPr>
        <w:ind w:right="-29"/>
      </w:pPr>
    </w:p>
    <w:p w14:paraId="28675D60" w14:textId="77777777" w:rsidR="001E1876" w:rsidRPr="00566F82" w:rsidRDefault="001E1876" w:rsidP="00C50E44">
      <w:pPr>
        <w:widowControl w:val="0"/>
      </w:pPr>
      <w:r w:rsidRPr="00566F82">
        <w:t>Pradaxa has no known effects on the ability to drive or use machines.</w:t>
      </w:r>
    </w:p>
    <w:p w14:paraId="2076027F" w14:textId="77777777" w:rsidR="001E1876" w:rsidRPr="00566F82" w:rsidRDefault="001E1876" w:rsidP="00C50E44">
      <w:pPr>
        <w:widowControl w:val="0"/>
        <w:numPr>
          <w:ilvl w:val="12"/>
          <w:numId w:val="0"/>
        </w:numPr>
      </w:pPr>
    </w:p>
    <w:p w14:paraId="6A4A8BB7" w14:textId="77777777" w:rsidR="001E1876" w:rsidRPr="00566F82" w:rsidRDefault="001E1876" w:rsidP="00C50E44">
      <w:pPr>
        <w:widowControl w:val="0"/>
        <w:numPr>
          <w:ilvl w:val="12"/>
          <w:numId w:val="0"/>
        </w:numPr>
        <w:ind w:right="-2"/>
      </w:pPr>
    </w:p>
    <w:p w14:paraId="48DED38E" w14:textId="77777777" w:rsidR="001E1876" w:rsidRPr="00566F82" w:rsidRDefault="001E1876" w:rsidP="005D0ED1">
      <w:pPr>
        <w:keepNext/>
        <w:widowControl w:val="0"/>
        <w:ind w:left="567" w:hanging="567"/>
        <w:rPr>
          <w:b/>
        </w:rPr>
      </w:pPr>
      <w:r w:rsidRPr="00566F82">
        <w:rPr>
          <w:b/>
        </w:rPr>
        <w:t>3.</w:t>
      </w:r>
      <w:r w:rsidRPr="00566F82">
        <w:rPr>
          <w:b/>
        </w:rPr>
        <w:tab/>
        <w:t>How to take Pradaxa</w:t>
      </w:r>
    </w:p>
    <w:p w14:paraId="2766D3E4" w14:textId="77777777" w:rsidR="001E1876" w:rsidRPr="00566F82" w:rsidRDefault="001E1876" w:rsidP="005D0ED1">
      <w:pPr>
        <w:keepNext/>
        <w:widowControl w:val="0"/>
        <w:numPr>
          <w:ilvl w:val="12"/>
          <w:numId w:val="0"/>
        </w:numPr>
        <w:ind w:right="-2"/>
      </w:pPr>
    </w:p>
    <w:p w14:paraId="2EDB9B7C" w14:textId="5AD0E727" w:rsidR="001E1876" w:rsidRPr="00566F82" w:rsidRDefault="001E1876" w:rsidP="00C50E44">
      <w:pPr>
        <w:widowControl w:val="0"/>
      </w:pPr>
      <w:r w:rsidRPr="00566F82">
        <w:t xml:space="preserve">Pradaxa coated granules can be used for children </w:t>
      </w:r>
      <w:r w:rsidR="00C90F55" w:rsidRPr="00566F82">
        <w:t>below</w:t>
      </w:r>
      <w:r w:rsidRPr="00566F82">
        <w:t xml:space="preserve"> 1</w:t>
      </w:r>
      <w:r w:rsidR="00C90F55" w:rsidRPr="00566F82">
        <w:t>2</w:t>
      </w:r>
      <w:r w:rsidRPr="00566F82">
        <w:t> years</w:t>
      </w:r>
      <w:r w:rsidR="005C1DE0" w:rsidRPr="00566F82">
        <w:t xml:space="preserve"> as soon as they are able to swallow soft food</w:t>
      </w:r>
      <w:r w:rsidRPr="00566F82">
        <w:t xml:space="preserve">. </w:t>
      </w:r>
      <w:r w:rsidR="00AE0654">
        <w:t>Pradaxa capsules are available</w:t>
      </w:r>
      <w:r w:rsidRPr="00566F82">
        <w:t xml:space="preserve"> for the treatment of children </w:t>
      </w:r>
      <w:r w:rsidR="00C90F55" w:rsidRPr="00566F82">
        <w:t>aged</w:t>
      </w:r>
      <w:r w:rsidRPr="00566F82">
        <w:t xml:space="preserve"> 8 years or older.</w:t>
      </w:r>
    </w:p>
    <w:p w14:paraId="39E8ACBA" w14:textId="77777777" w:rsidR="001E1876" w:rsidRPr="00566F82" w:rsidRDefault="001E1876" w:rsidP="00C50E44">
      <w:pPr>
        <w:widowControl w:val="0"/>
        <w:numPr>
          <w:ilvl w:val="12"/>
          <w:numId w:val="0"/>
        </w:numPr>
        <w:ind w:right="-2"/>
      </w:pPr>
    </w:p>
    <w:p w14:paraId="2E373CC1" w14:textId="77777777" w:rsidR="001E1876" w:rsidRPr="00566F82" w:rsidRDefault="001E1876" w:rsidP="00C50E44">
      <w:pPr>
        <w:widowControl w:val="0"/>
        <w:numPr>
          <w:ilvl w:val="12"/>
          <w:numId w:val="0"/>
        </w:numPr>
        <w:ind w:right="-2"/>
      </w:pPr>
      <w:r w:rsidRPr="00566F82">
        <w:t>Always give this medicine exactly as your child’s doctor has told you. Check with your child’s doctor if you are not sure.</w:t>
      </w:r>
    </w:p>
    <w:p w14:paraId="18228225" w14:textId="77777777" w:rsidR="001E1876" w:rsidRPr="00566F82" w:rsidRDefault="001E1876" w:rsidP="00C50E44">
      <w:pPr>
        <w:widowControl w:val="0"/>
        <w:numPr>
          <w:ilvl w:val="12"/>
          <w:numId w:val="0"/>
        </w:numPr>
        <w:ind w:right="-2"/>
      </w:pPr>
    </w:p>
    <w:p w14:paraId="7EE78A99" w14:textId="77777777" w:rsidR="005C1DE0" w:rsidRPr="00566F82" w:rsidRDefault="005C1DE0" w:rsidP="00C50E44">
      <w:pPr>
        <w:widowControl w:val="0"/>
        <w:numPr>
          <w:ilvl w:val="12"/>
          <w:numId w:val="0"/>
        </w:numPr>
        <w:ind w:right="-2"/>
      </w:pPr>
      <w:r w:rsidRPr="00566F82">
        <w:rPr>
          <w:b/>
        </w:rPr>
        <w:t xml:space="preserve">Pradaxa should be taken </w:t>
      </w:r>
      <w:r w:rsidRPr="00566F82">
        <w:rPr>
          <w:b/>
          <w:bCs/>
        </w:rPr>
        <w:t>twice daily</w:t>
      </w:r>
      <w:r w:rsidRPr="00566F82">
        <w:rPr>
          <w:bCs/>
        </w:rPr>
        <w:t>, one dose in the morning and one dose in the evening</w:t>
      </w:r>
      <w:r w:rsidRPr="00566F82">
        <w:t>, at approximately the same time every day. The dosing interval should be as close to 12 hours as possible.</w:t>
      </w:r>
    </w:p>
    <w:p w14:paraId="13BD0286" w14:textId="77777777" w:rsidR="005C1DE0" w:rsidRPr="00566F82" w:rsidRDefault="005C1DE0" w:rsidP="00C50E44">
      <w:pPr>
        <w:widowControl w:val="0"/>
        <w:numPr>
          <w:ilvl w:val="12"/>
          <w:numId w:val="0"/>
        </w:numPr>
        <w:ind w:right="-2"/>
      </w:pPr>
    </w:p>
    <w:p w14:paraId="55169ABB" w14:textId="7A97E144" w:rsidR="005C1DE0" w:rsidRPr="00566F82" w:rsidRDefault="005C1DE0" w:rsidP="00C50E44">
      <w:pPr>
        <w:widowControl w:val="0"/>
        <w:autoSpaceDE w:val="0"/>
        <w:autoSpaceDN w:val="0"/>
        <w:adjustRightInd w:val="0"/>
        <w:rPr>
          <w:szCs w:val="22"/>
          <w:lang w:eastAsia="zh-CN" w:bidi="th-TH"/>
        </w:rPr>
      </w:pPr>
      <w:r w:rsidRPr="00566F82">
        <w:rPr>
          <w:szCs w:val="22"/>
          <w:lang w:eastAsia="zh-CN" w:bidi="th-TH"/>
        </w:rPr>
        <w:t>The recommended dose depends on weight</w:t>
      </w:r>
      <w:r w:rsidR="006A7090" w:rsidRPr="00566F82">
        <w:rPr>
          <w:szCs w:val="22"/>
          <w:lang w:eastAsia="zh-CN" w:bidi="th-TH"/>
        </w:rPr>
        <w:t xml:space="preserve"> and age</w:t>
      </w:r>
      <w:r w:rsidRPr="00566F82">
        <w:rPr>
          <w:szCs w:val="22"/>
          <w:lang w:eastAsia="zh-CN" w:bidi="th-TH"/>
        </w:rPr>
        <w:t>. Your child’s doctor will determine the correct dose. Your child’s doctor may</w:t>
      </w:r>
      <w:r w:rsidRPr="00566F82">
        <w:rPr>
          <w:bCs/>
        </w:rPr>
        <w:t xml:space="preserve"> adjust the dose as treatment progresses. </w:t>
      </w:r>
      <w:r w:rsidRPr="00566F82">
        <w:rPr>
          <w:szCs w:val="22"/>
          <w:lang w:eastAsia="zh-CN" w:bidi="th-TH"/>
        </w:rPr>
        <w:t>Your child must keep using all other medicines, unless your child’s doctor tells you to stop using any.</w:t>
      </w:r>
    </w:p>
    <w:p w14:paraId="5F3ADFC8" w14:textId="77777777" w:rsidR="005C1DE0" w:rsidRPr="00566F82" w:rsidRDefault="005C1DE0" w:rsidP="00C50E44">
      <w:pPr>
        <w:widowControl w:val="0"/>
        <w:numPr>
          <w:ilvl w:val="12"/>
          <w:numId w:val="0"/>
        </w:numPr>
        <w:ind w:right="-2"/>
        <w:rPr>
          <w:szCs w:val="22"/>
          <w:lang w:eastAsia="zh-CN" w:bidi="th-TH"/>
        </w:rPr>
      </w:pPr>
    </w:p>
    <w:p w14:paraId="70A7F26A" w14:textId="1B40A3AE" w:rsidR="00A81E09" w:rsidRPr="00566F82" w:rsidRDefault="00347105" w:rsidP="00C50E44">
      <w:pPr>
        <w:widowControl w:val="0"/>
        <w:numPr>
          <w:ilvl w:val="12"/>
          <w:numId w:val="0"/>
        </w:numPr>
        <w:ind w:right="-2"/>
        <w:rPr>
          <w:szCs w:val="22"/>
          <w:lang w:eastAsia="zh-CN" w:bidi="th-TH"/>
        </w:rPr>
      </w:pPr>
      <w:r w:rsidRPr="00566F82">
        <w:rPr>
          <w:szCs w:val="22"/>
          <w:lang w:eastAsia="zh-CN" w:bidi="th-TH"/>
        </w:rPr>
        <w:t>Table </w:t>
      </w:r>
      <w:r w:rsidR="006A7090" w:rsidRPr="00566F82">
        <w:rPr>
          <w:szCs w:val="22"/>
          <w:lang w:eastAsia="zh-CN" w:bidi="th-TH"/>
        </w:rPr>
        <w:t>1 shows s</w:t>
      </w:r>
      <w:r w:rsidR="007502B3" w:rsidRPr="00566F82">
        <w:rPr>
          <w:szCs w:val="22"/>
          <w:lang w:eastAsia="zh-CN" w:bidi="th-TH"/>
        </w:rPr>
        <w:t xml:space="preserve">ingle </w:t>
      </w:r>
      <w:r w:rsidR="006A7090" w:rsidRPr="00566F82">
        <w:rPr>
          <w:szCs w:val="22"/>
          <w:lang w:eastAsia="zh-CN" w:bidi="th-TH"/>
        </w:rPr>
        <w:t xml:space="preserve">and total daily </w:t>
      </w:r>
      <w:r w:rsidR="00A81E09" w:rsidRPr="00566F82">
        <w:rPr>
          <w:szCs w:val="22"/>
          <w:lang w:eastAsia="zh-CN" w:bidi="th-TH"/>
        </w:rPr>
        <w:t>Pradaxa dose</w:t>
      </w:r>
      <w:r w:rsidR="006A7090" w:rsidRPr="00566F82">
        <w:rPr>
          <w:szCs w:val="22"/>
          <w:lang w:eastAsia="zh-CN" w:bidi="th-TH"/>
        </w:rPr>
        <w:t>s</w:t>
      </w:r>
      <w:r w:rsidR="00A81E09" w:rsidRPr="00566F82">
        <w:rPr>
          <w:szCs w:val="22"/>
          <w:lang w:eastAsia="zh-CN" w:bidi="th-TH"/>
        </w:rPr>
        <w:t xml:space="preserve"> in milligrams (mg) for patients </w:t>
      </w:r>
      <w:r w:rsidR="00134258" w:rsidRPr="00566F82">
        <w:rPr>
          <w:szCs w:val="22"/>
          <w:lang w:eastAsia="zh-CN" w:bidi="th-TH"/>
        </w:rPr>
        <w:t>below</w:t>
      </w:r>
      <w:r w:rsidR="00A81E09" w:rsidRPr="00566F82">
        <w:rPr>
          <w:szCs w:val="22"/>
          <w:lang w:eastAsia="zh-CN" w:bidi="th-TH"/>
        </w:rPr>
        <w:t xml:space="preserve"> </w:t>
      </w:r>
      <w:r w:rsidR="006A7090" w:rsidRPr="00566F82">
        <w:rPr>
          <w:szCs w:val="22"/>
          <w:lang w:eastAsia="zh-CN" w:bidi="th-TH"/>
        </w:rPr>
        <w:t>1</w:t>
      </w:r>
      <w:r w:rsidR="00A81E09" w:rsidRPr="00566F82">
        <w:rPr>
          <w:szCs w:val="22"/>
          <w:lang w:eastAsia="zh-CN" w:bidi="th-TH"/>
        </w:rPr>
        <w:t>2 </w:t>
      </w:r>
      <w:r w:rsidR="006A7090" w:rsidRPr="00566F82">
        <w:rPr>
          <w:szCs w:val="22"/>
          <w:lang w:eastAsia="zh-CN" w:bidi="th-TH"/>
        </w:rPr>
        <w:t>months</w:t>
      </w:r>
      <w:r w:rsidR="00A81E09" w:rsidRPr="00566F82">
        <w:rPr>
          <w:szCs w:val="22"/>
          <w:lang w:eastAsia="zh-CN" w:bidi="th-TH"/>
        </w:rPr>
        <w:t>. The dose</w:t>
      </w:r>
      <w:r w:rsidR="006A7090" w:rsidRPr="00566F82">
        <w:rPr>
          <w:szCs w:val="22"/>
          <w:lang w:eastAsia="zh-CN" w:bidi="th-TH"/>
        </w:rPr>
        <w:t>s</w:t>
      </w:r>
      <w:r w:rsidR="00A81E09" w:rsidRPr="00566F82">
        <w:rPr>
          <w:szCs w:val="22"/>
          <w:lang w:eastAsia="zh-CN" w:bidi="th-TH"/>
        </w:rPr>
        <w:t xml:space="preserve"> depend on weight in kilograms (kg) and age in months of the patient</w:t>
      </w:r>
      <w:r w:rsidR="00134258" w:rsidRPr="00566F82">
        <w:rPr>
          <w:szCs w:val="22"/>
          <w:lang w:eastAsia="zh-CN" w:bidi="th-TH"/>
        </w:rPr>
        <w:t>.</w:t>
      </w:r>
    </w:p>
    <w:p w14:paraId="760BC8E3" w14:textId="77777777" w:rsidR="006A7090" w:rsidRPr="00566F82" w:rsidRDefault="006A7090" w:rsidP="00C50E44">
      <w:pPr>
        <w:widowControl w:val="0"/>
        <w:rPr>
          <w:szCs w:val="22"/>
        </w:rPr>
      </w:pPr>
    </w:p>
    <w:p w14:paraId="3D269A63" w14:textId="19D3FBE4" w:rsidR="006A7090" w:rsidRPr="00566F82" w:rsidRDefault="00347105" w:rsidP="005D0ED1">
      <w:pPr>
        <w:keepNext/>
        <w:widowControl w:val="0"/>
        <w:ind w:left="1134" w:hanging="1134"/>
        <w:rPr>
          <w:szCs w:val="22"/>
        </w:rPr>
      </w:pPr>
      <w:r w:rsidRPr="00566F82">
        <w:rPr>
          <w:szCs w:val="22"/>
        </w:rPr>
        <w:t>Table </w:t>
      </w:r>
      <w:r w:rsidR="006A7090" w:rsidRPr="00566F82">
        <w:rPr>
          <w:szCs w:val="22"/>
        </w:rPr>
        <w:t>1:</w:t>
      </w:r>
      <w:r w:rsidR="006A7090" w:rsidRPr="00566F82">
        <w:rPr>
          <w:szCs w:val="22"/>
        </w:rPr>
        <w:tab/>
        <w:t xml:space="preserve">Dosing table for Pradaxa coated granules for </w:t>
      </w:r>
      <w:r w:rsidR="00134258" w:rsidRPr="00566F82">
        <w:rPr>
          <w:szCs w:val="22"/>
        </w:rPr>
        <w:t>patients below 12 months</w:t>
      </w:r>
    </w:p>
    <w:p w14:paraId="0CFD8D6D" w14:textId="77777777" w:rsidR="006A7090" w:rsidRPr="00566F82" w:rsidRDefault="006A7090" w:rsidP="005D0ED1">
      <w:pPr>
        <w:keepNext/>
        <w:widowControl w:val="0"/>
        <w:numPr>
          <w:ilvl w:val="12"/>
          <w:numId w:val="0"/>
        </w:numPr>
        <w:ind w:right="-2"/>
        <w:rPr>
          <w:szCs w:val="22"/>
          <w:lang w:eastAsia="zh-CN"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583"/>
        <w:gridCol w:w="2060"/>
        <w:gridCol w:w="2322"/>
      </w:tblGrid>
      <w:tr w:rsidR="006A7090" w:rsidRPr="00566F82" w14:paraId="79555B8D" w14:textId="77777777" w:rsidTr="00B36F7A">
        <w:tc>
          <w:tcPr>
            <w:tcW w:w="2641" w:type="pct"/>
            <w:gridSpan w:val="2"/>
          </w:tcPr>
          <w:p w14:paraId="762750AE" w14:textId="74731DB6" w:rsidR="006A7090" w:rsidRPr="00566F82" w:rsidRDefault="006A7090" w:rsidP="002238EE">
            <w:pPr>
              <w:keepNext/>
              <w:widowControl w:val="0"/>
              <w:jc w:val="center"/>
              <w:rPr>
                <w:b/>
                <w:bCs/>
                <w:noProof/>
                <w:szCs w:val="22"/>
              </w:rPr>
            </w:pPr>
            <w:r w:rsidRPr="00566F82">
              <w:rPr>
                <w:b/>
                <w:bCs/>
                <w:noProof/>
                <w:szCs w:val="22"/>
              </w:rPr>
              <w:t>Weight</w:t>
            </w:r>
            <w:r w:rsidR="00104599" w:rsidRPr="00566F82">
              <w:rPr>
                <w:rFonts w:eastAsia="SimSun"/>
                <w:bCs/>
                <w:noProof/>
                <w:szCs w:val="22"/>
              </w:rPr>
              <w:t> </w:t>
            </w:r>
            <w:r w:rsidRPr="00566F82">
              <w:rPr>
                <w:b/>
                <w:bCs/>
                <w:noProof/>
                <w:szCs w:val="22"/>
              </w:rPr>
              <w:t>/</w:t>
            </w:r>
            <w:r w:rsidR="00104599" w:rsidRPr="00566F82">
              <w:rPr>
                <w:rFonts w:eastAsia="SimSun"/>
                <w:bCs/>
                <w:noProof/>
                <w:szCs w:val="22"/>
              </w:rPr>
              <w:t> </w:t>
            </w:r>
            <w:r w:rsidRPr="00566F82">
              <w:rPr>
                <w:b/>
                <w:bCs/>
                <w:noProof/>
                <w:szCs w:val="22"/>
              </w:rPr>
              <w:t>age combinations</w:t>
            </w:r>
          </w:p>
        </w:tc>
        <w:tc>
          <w:tcPr>
            <w:tcW w:w="1109" w:type="pct"/>
            <w:vMerge w:val="restart"/>
          </w:tcPr>
          <w:p w14:paraId="5D4F2B5B" w14:textId="77777777" w:rsidR="006A7090" w:rsidRPr="00566F82" w:rsidRDefault="006A7090" w:rsidP="00C50E44">
            <w:pPr>
              <w:widowControl w:val="0"/>
              <w:jc w:val="center"/>
              <w:rPr>
                <w:b/>
                <w:bCs/>
                <w:noProof/>
                <w:szCs w:val="22"/>
              </w:rPr>
            </w:pPr>
            <w:r w:rsidRPr="00566F82">
              <w:rPr>
                <w:b/>
                <w:bCs/>
                <w:noProof/>
                <w:szCs w:val="22"/>
              </w:rPr>
              <w:t>Single dose</w:t>
            </w:r>
          </w:p>
          <w:p w14:paraId="413F1D8C" w14:textId="77777777" w:rsidR="006A7090" w:rsidRPr="00566F82" w:rsidRDefault="006A7090" w:rsidP="00C50E44">
            <w:pPr>
              <w:widowControl w:val="0"/>
              <w:jc w:val="center"/>
              <w:rPr>
                <w:b/>
                <w:bCs/>
                <w:noProof/>
                <w:szCs w:val="22"/>
              </w:rPr>
            </w:pPr>
            <w:r w:rsidRPr="00566F82">
              <w:rPr>
                <w:b/>
                <w:bCs/>
                <w:noProof/>
                <w:szCs w:val="22"/>
              </w:rPr>
              <w:t>in mg</w:t>
            </w:r>
          </w:p>
        </w:tc>
        <w:tc>
          <w:tcPr>
            <w:tcW w:w="1250" w:type="pct"/>
            <w:vMerge w:val="restart"/>
          </w:tcPr>
          <w:p w14:paraId="2D5D5562" w14:textId="77777777" w:rsidR="006A7090" w:rsidRPr="00566F82" w:rsidRDefault="006A7090" w:rsidP="00C50E44">
            <w:pPr>
              <w:widowControl w:val="0"/>
              <w:jc w:val="center"/>
              <w:rPr>
                <w:b/>
                <w:bCs/>
                <w:noProof/>
                <w:szCs w:val="22"/>
              </w:rPr>
            </w:pPr>
            <w:r w:rsidRPr="00566F82">
              <w:rPr>
                <w:b/>
                <w:bCs/>
                <w:noProof/>
                <w:szCs w:val="22"/>
              </w:rPr>
              <w:t>Total daily dose</w:t>
            </w:r>
          </w:p>
          <w:p w14:paraId="70A15C0D" w14:textId="77777777" w:rsidR="006A7090" w:rsidRPr="00566F82" w:rsidRDefault="006A7090" w:rsidP="00C50E44">
            <w:pPr>
              <w:widowControl w:val="0"/>
              <w:jc w:val="center"/>
              <w:rPr>
                <w:b/>
                <w:bCs/>
                <w:noProof/>
                <w:szCs w:val="22"/>
              </w:rPr>
            </w:pPr>
            <w:r w:rsidRPr="00566F82">
              <w:rPr>
                <w:b/>
                <w:bCs/>
                <w:noProof/>
                <w:szCs w:val="22"/>
              </w:rPr>
              <w:t>in mg</w:t>
            </w:r>
          </w:p>
        </w:tc>
      </w:tr>
      <w:tr w:rsidR="006A7090" w:rsidRPr="00566F82" w14:paraId="6BC51E90" w14:textId="77777777" w:rsidTr="00B36F7A">
        <w:tc>
          <w:tcPr>
            <w:tcW w:w="1250" w:type="pct"/>
          </w:tcPr>
          <w:p w14:paraId="5AA621BD" w14:textId="77777777" w:rsidR="006A7090" w:rsidRPr="00566F82" w:rsidRDefault="006A7090" w:rsidP="002238EE">
            <w:pPr>
              <w:keepNext/>
              <w:widowControl w:val="0"/>
              <w:jc w:val="center"/>
              <w:rPr>
                <w:b/>
                <w:bCs/>
                <w:noProof/>
                <w:szCs w:val="22"/>
              </w:rPr>
            </w:pPr>
            <w:r w:rsidRPr="00566F82">
              <w:rPr>
                <w:b/>
                <w:bCs/>
                <w:noProof/>
                <w:szCs w:val="22"/>
              </w:rPr>
              <w:t>Weight in kg</w:t>
            </w:r>
          </w:p>
        </w:tc>
        <w:tc>
          <w:tcPr>
            <w:tcW w:w="1391" w:type="pct"/>
          </w:tcPr>
          <w:p w14:paraId="326930B2" w14:textId="77777777" w:rsidR="006A7090" w:rsidRPr="00566F82" w:rsidRDefault="006A7090" w:rsidP="002238EE">
            <w:pPr>
              <w:keepNext/>
              <w:widowControl w:val="0"/>
              <w:jc w:val="center"/>
              <w:rPr>
                <w:b/>
                <w:bCs/>
                <w:noProof/>
                <w:szCs w:val="22"/>
              </w:rPr>
            </w:pPr>
            <w:r w:rsidRPr="00566F82">
              <w:rPr>
                <w:b/>
                <w:bCs/>
                <w:noProof/>
                <w:szCs w:val="22"/>
              </w:rPr>
              <w:t>Age in MONTHS</w:t>
            </w:r>
          </w:p>
        </w:tc>
        <w:tc>
          <w:tcPr>
            <w:tcW w:w="1109" w:type="pct"/>
            <w:vMerge/>
          </w:tcPr>
          <w:p w14:paraId="087DD8C3" w14:textId="77777777" w:rsidR="006A7090" w:rsidRPr="00566F82" w:rsidRDefault="006A7090" w:rsidP="00C50E44">
            <w:pPr>
              <w:widowControl w:val="0"/>
              <w:jc w:val="center"/>
              <w:rPr>
                <w:bCs/>
                <w:noProof/>
                <w:szCs w:val="22"/>
              </w:rPr>
            </w:pPr>
          </w:p>
        </w:tc>
        <w:tc>
          <w:tcPr>
            <w:tcW w:w="1250" w:type="pct"/>
            <w:vMerge/>
          </w:tcPr>
          <w:p w14:paraId="5EF157E0" w14:textId="77777777" w:rsidR="006A7090" w:rsidRPr="00566F82" w:rsidRDefault="006A7090" w:rsidP="00C50E44">
            <w:pPr>
              <w:widowControl w:val="0"/>
              <w:jc w:val="center"/>
              <w:rPr>
                <w:bCs/>
                <w:noProof/>
                <w:szCs w:val="22"/>
              </w:rPr>
            </w:pPr>
          </w:p>
        </w:tc>
      </w:tr>
      <w:tr w:rsidR="006A7090" w:rsidRPr="00566F82" w14:paraId="70D45AB7" w14:textId="77777777" w:rsidTr="00B36F7A">
        <w:tc>
          <w:tcPr>
            <w:tcW w:w="1250" w:type="pct"/>
          </w:tcPr>
          <w:p w14:paraId="043273A0" w14:textId="77777777" w:rsidR="006A7090" w:rsidRPr="00566F82" w:rsidRDefault="006A7090" w:rsidP="00C50E44">
            <w:pPr>
              <w:widowControl w:val="0"/>
              <w:rPr>
                <w:bCs/>
                <w:noProof/>
                <w:szCs w:val="22"/>
              </w:rPr>
            </w:pPr>
            <w:r w:rsidRPr="00566F82">
              <w:rPr>
                <w:rFonts w:eastAsia="SimSun"/>
                <w:bCs/>
                <w:noProof/>
                <w:szCs w:val="22"/>
              </w:rPr>
              <w:t>2.5 to less than 3 kg</w:t>
            </w:r>
          </w:p>
        </w:tc>
        <w:tc>
          <w:tcPr>
            <w:tcW w:w="1391" w:type="pct"/>
          </w:tcPr>
          <w:p w14:paraId="1E8A779A" w14:textId="77777777" w:rsidR="006A7090" w:rsidRPr="00566F82" w:rsidRDefault="006A7090" w:rsidP="00C50E44">
            <w:pPr>
              <w:widowControl w:val="0"/>
              <w:rPr>
                <w:bCs/>
                <w:noProof/>
                <w:szCs w:val="22"/>
              </w:rPr>
            </w:pPr>
            <w:r w:rsidRPr="00566F82">
              <w:rPr>
                <w:rFonts w:eastAsia="SimSun"/>
                <w:bCs/>
                <w:noProof/>
                <w:szCs w:val="22"/>
              </w:rPr>
              <w:t>4 to less than 5 months</w:t>
            </w:r>
          </w:p>
        </w:tc>
        <w:tc>
          <w:tcPr>
            <w:tcW w:w="1109" w:type="pct"/>
          </w:tcPr>
          <w:p w14:paraId="411B0472" w14:textId="77777777" w:rsidR="006A7090" w:rsidRPr="00566F82" w:rsidRDefault="006A7090" w:rsidP="00C50E44">
            <w:pPr>
              <w:widowControl w:val="0"/>
              <w:jc w:val="center"/>
              <w:rPr>
                <w:bCs/>
                <w:noProof/>
                <w:szCs w:val="22"/>
              </w:rPr>
            </w:pPr>
            <w:r w:rsidRPr="00566F82">
              <w:rPr>
                <w:bCs/>
                <w:noProof/>
                <w:szCs w:val="22"/>
              </w:rPr>
              <w:t>20</w:t>
            </w:r>
          </w:p>
        </w:tc>
        <w:tc>
          <w:tcPr>
            <w:tcW w:w="1250" w:type="pct"/>
            <w:vAlign w:val="bottom"/>
          </w:tcPr>
          <w:p w14:paraId="4486576A" w14:textId="77777777" w:rsidR="006A7090" w:rsidRPr="00566F82" w:rsidRDefault="006A7090" w:rsidP="00C50E44">
            <w:pPr>
              <w:widowControl w:val="0"/>
              <w:jc w:val="center"/>
              <w:rPr>
                <w:bCs/>
                <w:noProof/>
                <w:szCs w:val="22"/>
              </w:rPr>
            </w:pPr>
            <w:r w:rsidRPr="00566F82">
              <w:rPr>
                <w:bCs/>
                <w:noProof/>
                <w:szCs w:val="22"/>
              </w:rPr>
              <w:t>40</w:t>
            </w:r>
          </w:p>
        </w:tc>
      </w:tr>
      <w:tr w:rsidR="006A7090" w:rsidRPr="00566F82" w14:paraId="76E00121" w14:textId="77777777" w:rsidTr="00B36F7A">
        <w:tc>
          <w:tcPr>
            <w:tcW w:w="1250" w:type="pct"/>
          </w:tcPr>
          <w:p w14:paraId="1DA91D30" w14:textId="77777777" w:rsidR="006A7090" w:rsidRPr="00566F82" w:rsidRDefault="006A7090" w:rsidP="00C50E44">
            <w:pPr>
              <w:widowControl w:val="0"/>
              <w:rPr>
                <w:bCs/>
                <w:noProof/>
                <w:szCs w:val="22"/>
              </w:rPr>
            </w:pPr>
            <w:r w:rsidRPr="00566F82">
              <w:rPr>
                <w:rFonts w:eastAsia="SimSun"/>
                <w:bCs/>
                <w:noProof/>
                <w:szCs w:val="22"/>
              </w:rPr>
              <w:t>3 to less than 4 kg</w:t>
            </w:r>
          </w:p>
        </w:tc>
        <w:tc>
          <w:tcPr>
            <w:tcW w:w="1391" w:type="pct"/>
          </w:tcPr>
          <w:p w14:paraId="7BD173E7" w14:textId="77777777" w:rsidR="006A7090" w:rsidRPr="00566F82" w:rsidRDefault="006A7090" w:rsidP="00C50E44">
            <w:pPr>
              <w:widowControl w:val="0"/>
              <w:rPr>
                <w:bCs/>
                <w:noProof/>
                <w:szCs w:val="22"/>
              </w:rPr>
            </w:pPr>
            <w:r w:rsidRPr="00566F82">
              <w:rPr>
                <w:rFonts w:eastAsia="SimSun"/>
                <w:bCs/>
                <w:noProof/>
                <w:szCs w:val="22"/>
              </w:rPr>
              <w:t>3 to less than 6 months</w:t>
            </w:r>
          </w:p>
        </w:tc>
        <w:tc>
          <w:tcPr>
            <w:tcW w:w="1109" w:type="pct"/>
          </w:tcPr>
          <w:p w14:paraId="2D587156" w14:textId="77777777" w:rsidR="006A7090" w:rsidRPr="00566F82" w:rsidRDefault="006A7090" w:rsidP="00C50E44">
            <w:pPr>
              <w:widowControl w:val="0"/>
              <w:jc w:val="center"/>
              <w:rPr>
                <w:bCs/>
                <w:noProof/>
                <w:szCs w:val="22"/>
              </w:rPr>
            </w:pPr>
            <w:r w:rsidRPr="00566F82">
              <w:rPr>
                <w:bCs/>
                <w:noProof/>
                <w:szCs w:val="22"/>
              </w:rPr>
              <w:t>20</w:t>
            </w:r>
          </w:p>
        </w:tc>
        <w:tc>
          <w:tcPr>
            <w:tcW w:w="1250" w:type="pct"/>
            <w:vAlign w:val="bottom"/>
          </w:tcPr>
          <w:p w14:paraId="3500B301" w14:textId="77777777" w:rsidR="006A7090" w:rsidRPr="00566F82" w:rsidRDefault="006A7090" w:rsidP="00C50E44">
            <w:pPr>
              <w:widowControl w:val="0"/>
              <w:jc w:val="center"/>
              <w:rPr>
                <w:bCs/>
                <w:noProof/>
                <w:szCs w:val="22"/>
              </w:rPr>
            </w:pPr>
            <w:r w:rsidRPr="00566F82">
              <w:rPr>
                <w:bCs/>
                <w:noProof/>
                <w:szCs w:val="22"/>
              </w:rPr>
              <w:t>40</w:t>
            </w:r>
          </w:p>
        </w:tc>
      </w:tr>
      <w:tr w:rsidR="006A7090" w:rsidRPr="00566F82" w14:paraId="2455F4EE" w14:textId="77777777" w:rsidTr="00B36F7A">
        <w:tc>
          <w:tcPr>
            <w:tcW w:w="1250" w:type="pct"/>
            <w:vMerge w:val="restart"/>
          </w:tcPr>
          <w:p w14:paraId="0A98520B" w14:textId="77777777" w:rsidR="006A7090" w:rsidRPr="00566F82" w:rsidRDefault="006A7090" w:rsidP="00C50E44">
            <w:pPr>
              <w:widowControl w:val="0"/>
              <w:rPr>
                <w:bCs/>
                <w:noProof/>
                <w:szCs w:val="22"/>
              </w:rPr>
            </w:pPr>
            <w:r w:rsidRPr="00566F82">
              <w:rPr>
                <w:rFonts w:eastAsia="SimSun"/>
                <w:bCs/>
                <w:noProof/>
                <w:szCs w:val="22"/>
              </w:rPr>
              <w:t>4 to less than 5 kg</w:t>
            </w:r>
          </w:p>
        </w:tc>
        <w:tc>
          <w:tcPr>
            <w:tcW w:w="1391" w:type="pct"/>
          </w:tcPr>
          <w:p w14:paraId="109017A3" w14:textId="77777777" w:rsidR="006A7090" w:rsidRPr="00566F82" w:rsidRDefault="006A7090" w:rsidP="00C50E44">
            <w:pPr>
              <w:widowControl w:val="0"/>
              <w:rPr>
                <w:bCs/>
                <w:noProof/>
                <w:szCs w:val="22"/>
              </w:rPr>
            </w:pPr>
            <w:r w:rsidRPr="00566F82">
              <w:rPr>
                <w:rFonts w:eastAsia="SimSun"/>
                <w:bCs/>
                <w:noProof/>
                <w:szCs w:val="22"/>
              </w:rPr>
              <w:t>1 to less than 3 months</w:t>
            </w:r>
          </w:p>
        </w:tc>
        <w:tc>
          <w:tcPr>
            <w:tcW w:w="1109" w:type="pct"/>
          </w:tcPr>
          <w:p w14:paraId="02E77F11" w14:textId="77777777" w:rsidR="006A7090" w:rsidRPr="00566F82" w:rsidRDefault="006A7090" w:rsidP="00C50E44">
            <w:pPr>
              <w:widowControl w:val="0"/>
              <w:jc w:val="center"/>
              <w:rPr>
                <w:bCs/>
                <w:noProof/>
                <w:szCs w:val="22"/>
              </w:rPr>
            </w:pPr>
            <w:r w:rsidRPr="00566F82">
              <w:rPr>
                <w:bCs/>
                <w:noProof/>
                <w:szCs w:val="22"/>
              </w:rPr>
              <w:t>20</w:t>
            </w:r>
          </w:p>
        </w:tc>
        <w:tc>
          <w:tcPr>
            <w:tcW w:w="1250" w:type="pct"/>
            <w:vAlign w:val="bottom"/>
          </w:tcPr>
          <w:p w14:paraId="06026128" w14:textId="77777777" w:rsidR="006A7090" w:rsidRPr="00566F82" w:rsidRDefault="006A7090" w:rsidP="00C50E44">
            <w:pPr>
              <w:widowControl w:val="0"/>
              <w:jc w:val="center"/>
              <w:rPr>
                <w:bCs/>
                <w:noProof/>
                <w:szCs w:val="22"/>
              </w:rPr>
            </w:pPr>
            <w:r w:rsidRPr="00566F82">
              <w:rPr>
                <w:bCs/>
                <w:noProof/>
                <w:szCs w:val="22"/>
              </w:rPr>
              <w:t>40</w:t>
            </w:r>
          </w:p>
        </w:tc>
      </w:tr>
      <w:tr w:rsidR="006A7090" w:rsidRPr="00566F82" w14:paraId="4BD37CF0" w14:textId="77777777" w:rsidTr="00B36F7A">
        <w:tc>
          <w:tcPr>
            <w:tcW w:w="1250" w:type="pct"/>
            <w:vMerge/>
          </w:tcPr>
          <w:p w14:paraId="10A21E2E" w14:textId="77777777" w:rsidR="006A7090" w:rsidRPr="00566F82" w:rsidRDefault="006A7090" w:rsidP="00C50E44">
            <w:pPr>
              <w:widowControl w:val="0"/>
              <w:rPr>
                <w:bCs/>
                <w:noProof/>
                <w:szCs w:val="22"/>
              </w:rPr>
            </w:pPr>
          </w:p>
        </w:tc>
        <w:tc>
          <w:tcPr>
            <w:tcW w:w="1391" w:type="pct"/>
          </w:tcPr>
          <w:p w14:paraId="366C7921" w14:textId="77777777" w:rsidR="006A7090" w:rsidRPr="00566F82" w:rsidRDefault="006A7090" w:rsidP="00C50E44">
            <w:pPr>
              <w:widowControl w:val="0"/>
              <w:rPr>
                <w:bCs/>
                <w:noProof/>
                <w:szCs w:val="22"/>
              </w:rPr>
            </w:pPr>
            <w:r w:rsidRPr="00566F82">
              <w:rPr>
                <w:rFonts w:eastAsia="SimSun"/>
                <w:bCs/>
                <w:noProof/>
                <w:szCs w:val="22"/>
              </w:rPr>
              <w:t>3 to less than 8 months</w:t>
            </w:r>
          </w:p>
        </w:tc>
        <w:tc>
          <w:tcPr>
            <w:tcW w:w="1109" w:type="pct"/>
          </w:tcPr>
          <w:p w14:paraId="7A6FC1D6" w14:textId="77777777" w:rsidR="006A7090" w:rsidRPr="00566F82" w:rsidRDefault="006A7090" w:rsidP="00C50E44">
            <w:pPr>
              <w:widowControl w:val="0"/>
              <w:jc w:val="center"/>
              <w:rPr>
                <w:bCs/>
                <w:noProof/>
                <w:szCs w:val="22"/>
              </w:rPr>
            </w:pPr>
            <w:r w:rsidRPr="00566F82">
              <w:rPr>
                <w:bCs/>
                <w:noProof/>
                <w:szCs w:val="22"/>
              </w:rPr>
              <w:t>30</w:t>
            </w:r>
          </w:p>
        </w:tc>
        <w:tc>
          <w:tcPr>
            <w:tcW w:w="1250" w:type="pct"/>
            <w:vAlign w:val="bottom"/>
          </w:tcPr>
          <w:p w14:paraId="2C6C24FB" w14:textId="77777777" w:rsidR="006A7090" w:rsidRPr="00566F82" w:rsidRDefault="006A7090" w:rsidP="00C50E44">
            <w:pPr>
              <w:widowControl w:val="0"/>
              <w:jc w:val="center"/>
              <w:rPr>
                <w:bCs/>
                <w:noProof/>
                <w:szCs w:val="22"/>
              </w:rPr>
            </w:pPr>
            <w:r w:rsidRPr="00566F82">
              <w:rPr>
                <w:bCs/>
                <w:noProof/>
                <w:szCs w:val="22"/>
              </w:rPr>
              <w:t>60</w:t>
            </w:r>
          </w:p>
        </w:tc>
      </w:tr>
      <w:tr w:rsidR="006A7090" w:rsidRPr="00566F82" w14:paraId="4346EF26" w14:textId="77777777" w:rsidTr="00B36F7A">
        <w:tc>
          <w:tcPr>
            <w:tcW w:w="1250" w:type="pct"/>
            <w:vMerge/>
          </w:tcPr>
          <w:p w14:paraId="0B6CCF2B" w14:textId="77777777" w:rsidR="006A7090" w:rsidRPr="00566F82" w:rsidRDefault="006A7090" w:rsidP="00C50E44">
            <w:pPr>
              <w:widowControl w:val="0"/>
              <w:rPr>
                <w:bCs/>
                <w:noProof/>
                <w:szCs w:val="22"/>
              </w:rPr>
            </w:pPr>
          </w:p>
        </w:tc>
        <w:tc>
          <w:tcPr>
            <w:tcW w:w="1391" w:type="pct"/>
          </w:tcPr>
          <w:p w14:paraId="68545F23" w14:textId="77777777" w:rsidR="006A7090" w:rsidRPr="00566F82" w:rsidRDefault="006A7090" w:rsidP="00C50E44">
            <w:pPr>
              <w:widowControl w:val="0"/>
              <w:rPr>
                <w:bCs/>
                <w:noProof/>
                <w:szCs w:val="22"/>
              </w:rPr>
            </w:pPr>
            <w:r w:rsidRPr="00566F82">
              <w:rPr>
                <w:rFonts w:eastAsia="SimSun"/>
                <w:bCs/>
                <w:noProof/>
                <w:szCs w:val="22"/>
              </w:rPr>
              <w:t>8 to less than 10 months</w:t>
            </w:r>
          </w:p>
        </w:tc>
        <w:tc>
          <w:tcPr>
            <w:tcW w:w="1109" w:type="pct"/>
          </w:tcPr>
          <w:p w14:paraId="07D2BC9A" w14:textId="77777777" w:rsidR="006A7090" w:rsidRPr="00566F82" w:rsidRDefault="006A7090" w:rsidP="00C50E44">
            <w:pPr>
              <w:widowControl w:val="0"/>
              <w:jc w:val="center"/>
              <w:rPr>
                <w:bCs/>
                <w:noProof/>
                <w:szCs w:val="22"/>
              </w:rPr>
            </w:pPr>
            <w:r w:rsidRPr="00566F82">
              <w:rPr>
                <w:bCs/>
                <w:noProof/>
                <w:szCs w:val="22"/>
              </w:rPr>
              <w:t>40</w:t>
            </w:r>
          </w:p>
        </w:tc>
        <w:tc>
          <w:tcPr>
            <w:tcW w:w="1250" w:type="pct"/>
            <w:vAlign w:val="bottom"/>
          </w:tcPr>
          <w:p w14:paraId="3A9A0F3A" w14:textId="77777777" w:rsidR="006A7090" w:rsidRPr="00566F82" w:rsidRDefault="006A7090" w:rsidP="00C50E44">
            <w:pPr>
              <w:widowControl w:val="0"/>
              <w:jc w:val="center"/>
              <w:rPr>
                <w:bCs/>
                <w:noProof/>
                <w:szCs w:val="22"/>
              </w:rPr>
            </w:pPr>
            <w:r w:rsidRPr="00566F82">
              <w:rPr>
                <w:bCs/>
                <w:noProof/>
                <w:szCs w:val="22"/>
              </w:rPr>
              <w:t>80</w:t>
            </w:r>
          </w:p>
        </w:tc>
      </w:tr>
      <w:tr w:rsidR="006A7090" w:rsidRPr="00566F82" w14:paraId="4F38A524" w14:textId="77777777" w:rsidTr="00B36F7A">
        <w:tc>
          <w:tcPr>
            <w:tcW w:w="1250" w:type="pct"/>
            <w:vMerge w:val="restart"/>
          </w:tcPr>
          <w:p w14:paraId="13515ECC" w14:textId="77777777" w:rsidR="006A7090" w:rsidRPr="00566F82" w:rsidRDefault="006A7090" w:rsidP="00C50E44">
            <w:pPr>
              <w:widowControl w:val="0"/>
              <w:rPr>
                <w:bCs/>
                <w:noProof/>
                <w:szCs w:val="22"/>
              </w:rPr>
            </w:pPr>
            <w:r w:rsidRPr="00566F82">
              <w:rPr>
                <w:rFonts w:eastAsia="SimSun"/>
                <w:bCs/>
                <w:noProof/>
                <w:szCs w:val="22"/>
              </w:rPr>
              <w:t>5 to less than 7 kg</w:t>
            </w:r>
          </w:p>
        </w:tc>
        <w:tc>
          <w:tcPr>
            <w:tcW w:w="1391" w:type="pct"/>
          </w:tcPr>
          <w:p w14:paraId="33AE715B" w14:textId="77777777" w:rsidR="006A7090" w:rsidRPr="00566F82" w:rsidRDefault="006A7090" w:rsidP="00C50E44">
            <w:pPr>
              <w:widowControl w:val="0"/>
              <w:rPr>
                <w:bCs/>
                <w:noProof/>
                <w:szCs w:val="22"/>
              </w:rPr>
            </w:pPr>
            <w:r w:rsidRPr="00566F82">
              <w:rPr>
                <w:rFonts w:eastAsia="SimSun"/>
                <w:bCs/>
                <w:noProof/>
                <w:szCs w:val="22"/>
              </w:rPr>
              <w:t>0 to less than 1 months</w:t>
            </w:r>
          </w:p>
        </w:tc>
        <w:tc>
          <w:tcPr>
            <w:tcW w:w="1109" w:type="pct"/>
          </w:tcPr>
          <w:p w14:paraId="463F8135" w14:textId="77777777" w:rsidR="006A7090" w:rsidRPr="00566F82" w:rsidRDefault="006A7090" w:rsidP="00C50E44">
            <w:pPr>
              <w:widowControl w:val="0"/>
              <w:jc w:val="center"/>
              <w:rPr>
                <w:bCs/>
                <w:noProof/>
                <w:szCs w:val="22"/>
              </w:rPr>
            </w:pPr>
            <w:r w:rsidRPr="00566F82">
              <w:rPr>
                <w:bCs/>
                <w:noProof/>
                <w:szCs w:val="22"/>
              </w:rPr>
              <w:t>20</w:t>
            </w:r>
          </w:p>
        </w:tc>
        <w:tc>
          <w:tcPr>
            <w:tcW w:w="1250" w:type="pct"/>
            <w:vAlign w:val="bottom"/>
          </w:tcPr>
          <w:p w14:paraId="0D4C9D3B" w14:textId="77777777" w:rsidR="006A7090" w:rsidRPr="00566F82" w:rsidRDefault="006A7090" w:rsidP="00C50E44">
            <w:pPr>
              <w:widowControl w:val="0"/>
              <w:jc w:val="center"/>
              <w:rPr>
                <w:bCs/>
                <w:noProof/>
                <w:szCs w:val="22"/>
              </w:rPr>
            </w:pPr>
            <w:r w:rsidRPr="00566F82">
              <w:rPr>
                <w:bCs/>
                <w:noProof/>
                <w:szCs w:val="22"/>
              </w:rPr>
              <w:t>40</w:t>
            </w:r>
          </w:p>
        </w:tc>
      </w:tr>
      <w:tr w:rsidR="006A7090" w:rsidRPr="00566F82" w14:paraId="7E9A1C31" w14:textId="77777777" w:rsidTr="00B36F7A">
        <w:tc>
          <w:tcPr>
            <w:tcW w:w="1250" w:type="pct"/>
            <w:vMerge/>
          </w:tcPr>
          <w:p w14:paraId="4B244592" w14:textId="77777777" w:rsidR="006A7090" w:rsidRPr="00566F82" w:rsidRDefault="006A7090" w:rsidP="00C50E44">
            <w:pPr>
              <w:widowControl w:val="0"/>
              <w:rPr>
                <w:bCs/>
                <w:noProof/>
                <w:szCs w:val="22"/>
              </w:rPr>
            </w:pPr>
          </w:p>
        </w:tc>
        <w:tc>
          <w:tcPr>
            <w:tcW w:w="1391" w:type="pct"/>
          </w:tcPr>
          <w:p w14:paraId="498DD6AB" w14:textId="77777777" w:rsidR="006A7090" w:rsidRPr="00566F82" w:rsidRDefault="006A7090" w:rsidP="00C50E44">
            <w:pPr>
              <w:widowControl w:val="0"/>
              <w:rPr>
                <w:bCs/>
                <w:noProof/>
                <w:szCs w:val="22"/>
              </w:rPr>
            </w:pPr>
            <w:r w:rsidRPr="00566F82">
              <w:rPr>
                <w:rFonts w:eastAsia="SimSun"/>
                <w:bCs/>
                <w:noProof/>
                <w:szCs w:val="22"/>
              </w:rPr>
              <w:t>1 to less than 5 months</w:t>
            </w:r>
          </w:p>
        </w:tc>
        <w:tc>
          <w:tcPr>
            <w:tcW w:w="1109" w:type="pct"/>
          </w:tcPr>
          <w:p w14:paraId="617135C9" w14:textId="77777777" w:rsidR="006A7090" w:rsidRPr="00566F82" w:rsidRDefault="006A7090" w:rsidP="00C50E44">
            <w:pPr>
              <w:widowControl w:val="0"/>
              <w:jc w:val="center"/>
              <w:rPr>
                <w:bCs/>
                <w:noProof/>
                <w:szCs w:val="22"/>
              </w:rPr>
            </w:pPr>
            <w:r w:rsidRPr="00566F82">
              <w:rPr>
                <w:bCs/>
                <w:noProof/>
                <w:szCs w:val="22"/>
              </w:rPr>
              <w:t>30</w:t>
            </w:r>
          </w:p>
        </w:tc>
        <w:tc>
          <w:tcPr>
            <w:tcW w:w="1250" w:type="pct"/>
            <w:vAlign w:val="bottom"/>
          </w:tcPr>
          <w:p w14:paraId="4F294DCA" w14:textId="77777777" w:rsidR="006A7090" w:rsidRPr="00566F82" w:rsidRDefault="006A7090" w:rsidP="00C50E44">
            <w:pPr>
              <w:widowControl w:val="0"/>
              <w:jc w:val="center"/>
              <w:rPr>
                <w:bCs/>
                <w:noProof/>
                <w:szCs w:val="22"/>
              </w:rPr>
            </w:pPr>
            <w:r w:rsidRPr="00566F82">
              <w:rPr>
                <w:bCs/>
                <w:noProof/>
                <w:szCs w:val="22"/>
              </w:rPr>
              <w:t>60</w:t>
            </w:r>
          </w:p>
        </w:tc>
      </w:tr>
      <w:tr w:rsidR="006A7090" w:rsidRPr="00566F82" w14:paraId="1A4AD1E9" w14:textId="77777777" w:rsidTr="00B36F7A">
        <w:tc>
          <w:tcPr>
            <w:tcW w:w="1250" w:type="pct"/>
            <w:vMerge/>
          </w:tcPr>
          <w:p w14:paraId="79386D85" w14:textId="77777777" w:rsidR="006A7090" w:rsidRPr="00566F82" w:rsidRDefault="006A7090" w:rsidP="00C50E44">
            <w:pPr>
              <w:widowControl w:val="0"/>
              <w:rPr>
                <w:bCs/>
                <w:noProof/>
                <w:szCs w:val="22"/>
              </w:rPr>
            </w:pPr>
          </w:p>
        </w:tc>
        <w:tc>
          <w:tcPr>
            <w:tcW w:w="1391" w:type="pct"/>
          </w:tcPr>
          <w:p w14:paraId="04CE92E9" w14:textId="77777777" w:rsidR="006A7090" w:rsidRPr="00566F82" w:rsidRDefault="006A7090" w:rsidP="00C50E44">
            <w:pPr>
              <w:widowControl w:val="0"/>
              <w:rPr>
                <w:bCs/>
                <w:noProof/>
                <w:szCs w:val="22"/>
              </w:rPr>
            </w:pPr>
            <w:r w:rsidRPr="00566F82">
              <w:rPr>
                <w:rFonts w:eastAsia="SimSun"/>
                <w:bCs/>
                <w:noProof/>
                <w:szCs w:val="22"/>
              </w:rPr>
              <w:t>5 to less than 8 months</w:t>
            </w:r>
          </w:p>
        </w:tc>
        <w:tc>
          <w:tcPr>
            <w:tcW w:w="1109" w:type="pct"/>
          </w:tcPr>
          <w:p w14:paraId="03E6B769" w14:textId="77777777" w:rsidR="006A7090" w:rsidRPr="00566F82" w:rsidRDefault="006A7090" w:rsidP="00C50E44">
            <w:pPr>
              <w:widowControl w:val="0"/>
              <w:jc w:val="center"/>
              <w:rPr>
                <w:bCs/>
                <w:noProof/>
                <w:szCs w:val="22"/>
              </w:rPr>
            </w:pPr>
            <w:r w:rsidRPr="00566F82">
              <w:rPr>
                <w:bCs/>
                <w:noProof/>
                <w:szCs w:val="22"/>
              </w:rPr>
              <w:t>40</w:t>
            </w:r>
          </w:p>
        </w:tc>
        <w:tc>
          <w:tcPr>
            <w:tcW w:w="1250" w:type="pct"/>
            <w:vAlign w:val="bottom"/>
          </w:tcPr>
          <w:p w14:paraId="4516E48D" w14:textId="77777777" w:rsidR="006A7090" w:rsidRPr="00566F82" w:rsidRDefault="006A7090" w:rsidP="00C50E44">
            <w:pPr>
              <w:widowControl w:val="0"/>
              <w:jc w:val="center"/>
              <w:rPr>
                <w:bCs/>
                <w:noProof/>
                <w:szCs w:val="22"/>
              </w:rPr>
            </w:pPr>
            <w:r w:rsidRPr="00566F82">
              <w:rPr>
                <w:bCs/>
                <w:noProof/>
                <w:szCs w:val="22"/>
              </w:rPr>
              <w:t>80</w:t>
            </w:r>
          </w:p>
        </w:tc>
      </w:tr>
      <w:tr w:rsidR="006A7090" w:rsidRPr="00566F82" w14:paraId="30BB5543" w14:textId="77777777" w:rsidTr="00B36F7A">
        <w:tc>
          <w:tcPr>
            <w:tcW w:w="1250" w:type="pct"/>
            <w:vMerge/>
          </w:tcPr>
          <w:p w14:paraId="4363A592" w14:textId="77777777" w:rsidR="006A7090" w:rsidRPr="00566F82" w:rsidRDefault="006A7090" w:rsidP="00C50E44">
            <w:pPr>
              <w:widowControl w:val="0"/>
              <w:rPr>
                <w:bCs/>
                <w:noProof/>
                <w:szCs w:val="22"/>
              </w:rPr>
            </w:pPr>
          </w:p>
        </w:tc>
        <w:tc>
          <w:tcPr>
            <w:tcW w:w="1391" w:type="pct"/>
          </w:tcPr>
          <w:p w14:paraId="60D3A848" w14:textId="77777777" w:rsidR="006A7090" w:rsidRPr="00566F82" w:rsidRDefault="006A7090" w:rsidP="00C50E44">
            <w:pPr>
              <w:widowControl w:val="0"/>
              <w:rPr>
                <w:bCs/>
                <w:noProof/>
                <w:szCs w:val="22"/>
              </w:rPr>
            </w:pPr>
            <w:r w:rsidRPr="00566F82">
              <w:rPr>
                <w:rFonts w:eastAsia="SimSun"/>
                <w:bCs/>
                <w:noProof/>
                <w:szCs w:val="22"/>
              </w:rPr>
              <w:t>8 to less than 12 months</w:t>
            </w:r>
          </w:p>
        </w:tc>
        <w:tc>
          <w:tcPr>
            <w:tcW w:w="1109" w:type="pct"/>
          </w:tcPr>
          <w:p w14:paraId="32EBAE9E" w14:textId="77777777" w:rsidR="006A7090" w:rsidRPr="00566F82" w:rsidRDefault="006A7090" w:rsidP="00C50E44">
            <w:pPr>
              <w:widowControl w:val="0"/>
              <w:jc w:val="center"/>
              <w:rPr>
                <w:bCs/>
                <w:noProof/>
                <w:szCs w:val="22"/>
              </w:rPr>
            </w:pPr>
            <w:r w:rsidRPr="00566F82">
              <w:rPr>
                <w:bCs/>
                <w:noProof/>
                <w:szCs w:val="22"/>
              </w:rPr>
              <w:t>50</w:t>
            </w:r>
          </w:p>
        </w:tc>
        <w:tc>
          <w:tcPr>
            <w:tcW w:w="1250" w:type="pct"/>
            <w:vAlign w:val="bottom"/>
          </w:tcPr>
          <w:p w14:paraId="1696C2C9" w14:textId="77777777" w:rsidR="006A7090" w:rsidRPr="00566F82" w:rsidRDefault="006A7090" w:rsidP="00C50E44">
            <w:pPr>
              <w:widowControl w:val="0"/>
              <w:jc w:val="center"/>
              <w:rPr>
                <w:bCs/>
                <w:noProof/>
                <w:szCs w:val="22"/>
              </w:rPr>
            </w:pPr>
            <w:r w:rsidRPr="00566F82">
              <w:rPr>
                <w:bCs/>
                <w:noProof/>
                <w:szCs w:val="22"/>
              </w:rPr>
              <w:t>100</w:t>
            </w:r>
          </w:p>
        </w:tc>
      </w:tr>
      <w:tr w:rsidR="006A7090" w:rsidRPr="00566F82" w14:paraId="5AFD9EA2" w14:textId="77777777" w:rsidTr="00B36F7A">
        <w:tc>
          <w:tcPr>
            <w:tcW w:w="1250" w:type="pct"/>
            <w:vMerge w:val="restart"/>
          </w:tcPr>
          <w:p w14:paraId="1DC2C6AE" w14:textId="77777777" w:rsidR="006A7090" w:rsidRPr="00566F82" w:rsidRDefault="006A7090" w:rsidP="00C50E44">
            <w:pPr>
              <w:widowControl w:val="0"/>
              <w:rPr>
                <w:bCs/>
                <w:noProof/>
                <w:szCs w:val="22"/>
              </w:rPr>
            </w:pPr>
            <w:r w:rsidRPr="00566F82">
              <w:rPr>
                <w:rFonts w:eastAsia="SimSun"/>
                <w:bCs/>
                <w:noProof/>
                <w:szCs w:val="22"/>
              </w:rPr>
              <w:t>7 to less than 9 kg</w:t>
            </w:r>
          </w:p>
        </w:tc>
        <w:tc>
          <w:tcPr>
            <w:tcW w:w="1391" w:type="pct"/>
          </w:tcPr>
          <w:p w14:paraId="544CC4CC" w14:textId="77777777" w:rsidR="006A7090" w:rsidRPr="00566F82" w:rsidRDefault="006A7090" w:rsidP="00C50E44">
            <w:pPr>
              <w:widowControl w:val="0"/>
              <w:rPr>
                <w:rFonts w:eastAsia="SimSun"/>
                <w:bCs/>
                <w:noProof/>
                <w:szCs w:val="22"/>
              </w:rPr>
            </w:pPr>
            <w:r w:rsidRPr="00566F82">
              <w:rPr>
                <w:rFonts w:eastAsia="SimSun"/>
                <w:bCs/>
                <w:noProof/>
                <w:szCs w:val="22"/>
              </w:rPr>
              <w:t>3 to less than 4 months</w:t>
            </w:r>
          </w:p>
        </w:tc>
        <w:tc>
          <w:tcPr>
            <w:tcW w:w="1109" w:type="pct"/>
          </w:tcPr>
          <w:p w14:paraId="202699CE" w14:textId="77777777" w:rsidR="006A7090" w:rsidRPr="00566F82" w:rsidRDefault="006A7090" w:rsidP="00C50E44">
            <w:pPr>
              <w:widowControl w:val="0"/>
              <w:jc w:val="center"/>
              <w:rPr>
                <w:bCs/>
                <w:noProof/>
                <w:szCs w:val="22"/>
              </w:rPr>
            </w:pPr>
            <w:r w:rsidRPr="00566F82">
              <w:rPr>
                <w:bCs/>
                <w:noProof/>
                <w:szCs w:val="22"/>
              </w:rPr>
              <w:t>40</w:t>
            </w:r>
          </w:p>
        </w:tc>
        <w:tc>
          <w:tcPr>
            <w:tcW w:w="1250" w:type="pct"/>
            <w:vAlign w:val="bottom"/>
          </w:tcPr>
          <w:p w14:paraId="03E7498F" w14:textId="77777777" w:rsidR="006A7090" w:rsidRPr="00566F82" w:rsidRDefault="006A7090" w:rsidP="00C50E44">
            <w:pPr>
              <w:widowControl w:val="0"/>
              <w:jc w:val="center"/>
              <w:rPr>
                <w:bCs/>
                <w:noProof/>
                <w:szCs w:val="22"/>
              </w:rPr>
            </w:pPr>
            <w:r w:rsidRPr="00566F82">
              <w:rPr>
                <w:bCs/>
                <w:noProof/>
                <w:szCs w:val="22"/>
              </w:rPr>
              <w:t>80</w:t>
            </w:r>
          </w:p>
        </w:tc>
      </w:tr>
      <w:tr w:rsidR="006A7090" w:rsidRPr="00566F82" w14:paraId="41F1E5A5" w14:textId="77777777" w:rsidTr="00B36F7A">
        <w:tc>
          <w:tcPr>
            <w:tcW w:w="1250" w:type="pct"/>
            <w:vMerge/>
          </w:tcPr>
          <w:p w14:paraId="4EBB82B8" w14:textId="77777777" w:rsidR="006A7090" w:rsidRPr="00566F82" w:rsidRDefault="006A7090" w:rsidP="00C50E44">
            <w:pPr>
              <w:widowControl w:val="0"/>
              <w:rPr>
                <w:bCs/>
                <w:noProof/>
                <w:szCs w:val="22"/>
              </w:rPr>
            </w:pPr>
          </w:p>
        </w:tc>
        <w:tc>
          <w:tcPr>
            <w:tcW w:w="1391" w:type="pct"/>
          </w:tcPr>
          <w:p w14:paraId="0A92ACD5" w14:textId="77777777" w:rsidR="006A7090" w:rsidRPr="00566F82" w:rsidRDefault="006A7090" w:rsidP="00C50E44">
            <w:pPr>
              <w:widowControl w:val="0"/>
              <w:rPr>
                <w:bCs/>
                <w:noProof/>
                <w:szCs w:val="22"/>
              </w:rPr>
            </w:pPr>
            <w:r w:rsidRPr="00566F82">
              <w:rPr>
                <w:rFonts w:eastAsia="SimSun"/>
                <w:bCs/>
                <w:noProof/>
                <w:szCs w:val="22"/>
              </w:rPr>
              <w:t>4 to less than 9 months</w:t>
            </w:r>
          </w:p>
        </w:tc>
        <w:tc>
          <w:tcPr>
            <w:tcW w:w="1109" w:type="pct"/>
          </w:tcPr>
          <w:p w14:paraId="37FD0EA4" w14:textId="77777777" w:rsidR="006A7090" w:rsidRPr="00566F82" w:rsidRDefault="006A7090" w:rsidP="00C50E44">
            <w:pPr>
              <w:widowControl w:val="0"/>
              <w:jc w:val="center"/>
              <w:rPr>
                <w:bCs/>
                <w:noProof/>
                <w:szCs w:val="22"/>
              </w:rPr>
            </w:pPr>
            <w:r w:rsidRPr="00566F82">
              <w:rPr>
                <w:bCs/>
                <w:noProof/>
                <w:szCs w:val="22"/>
              </w:rPr>
              <w:t>50</w:t>
            </w:r>
          </w:p>
        </w:tc>
        <w:tc>
          <w:tcPr>
            <w:tcW w:w="1250" w:type="pct"/>
            <w:vAlign w:val="bottom"/>
          </w:tcPr>
          <w:p w14:paraId="02278A51" w14:textId="77777777" w:rsidR="006A7090" w:rsidRPr="00566F82" w:rsidRDefault="006A7090" w:rsidP="00C50E44">
            <w:pPr>
              <w:widowControl w:val="0"/>
              <w:jc w:val="center"/>
              <w:rPr>
                <w:bCs/>
                <w:noProof/>
                <w:szCs w:val="22"/>
              </w:rPr>
            </w:pPr>
            <w:r w:rsidRPr="00566F82">
              <w:rPr>
                <w:bCs/>
                <w:noProof/>
                <w:szCs w:val="22"/>
              </w:rPr>
              <w:t>100</w:t>
            </w:r>
          </w:p>
        </w:tc>
      </w:tr>
      <w:tr w:rsidR="006A7090" w:rsidRPr="00566F82" w14:paraId="254C740C" w14:textId="77777777" w:rsidTr="00B36F7A">
        <w:tc>
          <w:tcPr>
            <w:tcW w:w="1250" w:type="pct"/>
            <w:vMerge/>
          </w:tcPr>
          <w:p w14:paraId="7803C8D3" w14:textId="77777777" w:rsidR="006A7090" w:rsidRPr="00566F82" w:rsidRDefault="006A7090" w:rsidP="00C50E44">
            <w:pPr>
              <w:widowControl w:val="0"/>
              <w:rPr>
                <w:bCs/>
                <w:noProof/>
                <w:szCs w:val="22"/>
              </w:rPr>
            </w:pPr>
          </w:p>
        </w:tc>
        <w:tc>
          <w:tcPr>
            <w:tcW w:w="1391" w:type="pct"/>
          </w:tcPr>
          <w:p w14:paraId="443C4E59" w14:textId="77777777" w:rsidR="006A7090" w:rsidRPr="00566F82" w:rsidRDefault="006A7090" w:rsidP="00C50E44">
            <w:pPr>
              <w:widowControl w:val="0"/>
              <w:rPr>
                <w:bCs/>
                <w:noProof/>
                <w:szCs w:val="22"/>
              </w:rPr>
            </w:pPr>
            <w:r w:rsidRPr="00566F82">
              <w:rPr>
                <w:rFonts w:eastAsia="SimSun"/>
                <w:bCs/>
                <w:noProof/>
                <w:szCs w:val="22"/>
              </w:rPr>
              <w:t>9 to less than 12 months</w:t>
            </w:r>
          </w:p>
        </w:tc>
        <w:tc>
          <w:tcPr>
            <w:tcW w:w="1109" w:type="pct"/>
          </w:tcPr>
          <w:p w14:paraId="5896845F" w14:textId="77777777" w:rsidR="006A7090" w:rsidRPr="00566F82" w:rsidRDefault="006A7090" w:rsidP="00C50E44">
            <w:pPr>
              <w:widowControl w:val="0"/>
              <w:jc w:val="center"/>
              <w:rPr>
                <w:bCs/>
                <w:noProof/>
                <w:szCs w:val="22"/>
              </w:rPr>
            </w:pPr>
            <w:r w:rsidRPr="00566F82">
              <w:rPr>
                <w:bCs/>
                <w:noProof/>
                <w:szCs w:val="22"/>
              </w:rPr>
              <w:t>60</w:t>
            </w:r>
          </w:p>
        </w:tc>
        <w:tc>
          <w:tcPr>
            <w:tcW w:w="1250" w:type="pct"/>
            <w:vAlign w:val="bottom"/>
          </w:tcPr>
          <w:p w14:paraId="21611AC3" w14:textId="77777777" w:rsidR="006A7090" w:rsidRPr="00566F82" w:rsidRDefault="006A7090" w:rsidP="00C50E44">
            <w:pPr>
              <w:widowControl w:val="0"/>
              <w:jc w:val="center"/>
              <w:rPr>
                <w:bCs/>
                <w:noProof/>
                <w:szCs w:val="22"/>
              </w:rPr>
            </w:pPr>
            <w:r w:rsidRPr="00566F82">
              <w:rPr>
                <w:bCs/>
                <w:noProof/>
                <w:szCs w:val="22"/>
              </w:rPr>
              <w:t>120</w:t>
            </w:r>
          </w:p>
        </w:tc>
      </w:tr>
      <w:tr w:rsidR="006A7090" w:rsidRPr="00566F82" w14:paraId="2BF0593A" w14:textId="77777777" w:rsidTr="00B36F7A">
        <w:tc>
          <w:tcPr>
            <w:tcW w:w="1250" w:type="pct"/>
            <w:vMerge w:val="restart"/>
          </w:tcPr>
          <w:p w14:paraId="010CB599" w14:textId="77777777" w:rsidR="006A7090" w:rsidRPr="00566F82" w:rsidRDefault="006A7090" w:rsidP="00C50E44">
            <w:pPr>
              <w:widowControl w:val="0"/>
              <w:rPr>
                <w:bCs/>
                <w:noProof/>
                <w:szCs w:val="22"/>
              </w:rPr>
            </w:pPr>
            <w:r w:rsidRPr="00566F82">
              <w:rPr>
                <w:rFonts w:eastAsia="SimSun"/>
                <w:bCs/>
                <w:noProof/>
                <w:szCs w:val="22"/>
              </w:rPr>
              <w:t>9 to less than 11 kg</w:t>
            </w:r>
          </w:p>
        </w:tc>
        <w:tc>
          <w:tcPr>
            <w:tcW w:w="1391" w:type="pct"/>
          </w:tcPr>
          <w:p w14:paraId="5F9F5BC3" w14:textId="77777777" w:rsidR="006A7090" w:rsidRPr="00566F82" w:rsidRDefault="006A7090" w:rsidP="00C50E44">
            <w:pPr>
              <w:widowControl w:val="0"/>
              <w:rPr>
                <w:bCs/>
                <w:noProof/>
                <w:szCs w:val="22"/>
              </w:rPr>
            </w:pPr>
            <w:r w:rsidRPr="00566F82">
              <w:rPr>
                <w:rFonts w:eastAsia="SimSun"/>
                <w:bCs/>
                <w:noProof/>
                <w:szCs w:val="22"/>
              </w:rPr>
              <w:t>5 to less than 6 months</w:t>
            </w:r>
          </w:p>
        </w:tc>
        <w:tc>
          <w:tcPr>
            <w:tcW w:w="1109" w:type="pct"/>
          </w:tcPr>
          <w:p w14:paraId="7F9035FB" w14:textId="77777777" w:rsidR="006A7090" w:rsidRPr="00566F82" w:rsidRDefault="006A7090" w:rsidP="00C50E44">
            <w:pPr>
              <w:widowControl w:val="0"/>
              <w:jc w:val="center"/>
              <w:rPr>
                <w:bCs/>
                <w:noProof/>
                <w:szCs w:val="22"/>
              </w:rPr>
            </w:pPr>
            <w:r w:rsidRPr="00566F82">
              <w:rPr>
                <w:bCs/>
                <w:noProof/>
                <w:szCs w:val="22"/>
              </w:rPr>
              <w:t>50</w:t>
            </w:r>
          </w:p>
        </w:tc>
        <w:tc>
          <w:tcPr>
            <w:tcW w:w="1250" w:type="pct"/>
            <w:vAlign w:val="bottom"/>
          </w:tcPr>
          <w:p w14:paraId="5A73EA4C" w14:textId="77777777" w:rsidR="006A7090" w:rsidRPr="00566F82" w:rsidRDefault="006A7090" w:rsidP="00C50E44">
            <w:pPr>
              <w:widowControl w:val="0"/>
              <w:jc w:val="center"/>
              <w:rPr>
                <w:bCs/>
                <w:noProof/>
                <w:szCs w:val="22"/>
              </w:rPr>
            </w:pPr>
            <w:r w:rsidRPr="00566F82">
              <w:rPr>
                <w:bCs/>
                <w:noProof/>
                <w:szCs w:val="22"/>
              </w:rPr>
              <w:t>100</w:t>
            </w:r>
          </w:p>
        </w:tc>
      </w:tr>
      <w:tr w:rsidR="006A7090" w:rsidRPr="00566F82" w14:paraId="15F30E4A" w14:textId="77777777" w:rsidTr="00B36F7A">
        <w:tc>
          <w:tcPr>
            <w:tcW w:w="1250" w:type="pct"/>
            <w:vMerge/>
          </w:tcPr>
          <w:p w14:paraId="3E9BC3F6" w14:textId="77777777" w:rsidR="006A7090" w:rsidRPr="00566F82" w:rsidRDefault="006A7090" w:rsidP="00C50E44">
            <w:pPr>
              <w:widowControl w:val="0"/>
              <w:rPr>
                <w:bCs/>
                <w:noProof/>
                <w:szCs w:val="22"/>
              </w:rPr>
            </w:pPr>
          </w:p>
        </w:tc>
        <w:tc>
          <w:tcPr>
            <w:tcW w:w="1391" w:type="pct"/>
          </w:tcPr>
          <w:p w14:paraId="78B98F8D" w14:textId="77777777" w:rsidR="006A7090" w:rsidRPr="00566F82" w:rsidRDefault="006A7090" w:rsidP="00C50E44">
            <w:pPr>
              <w:widowControl w:val="0"/>
              <w:rPr>
                <w:bCs/>
                <w:noProof/>
                <w:szCs w:val="22"/>
              </w:rPr>
            </w:pPr>
            <w:r w:rsidRPr="00566F82">
              <w:rPr>
                <w:rFonts w:eastAsia="SimSun"/>
                <w:bCs/>
                <w:noProof/>
                <w:szCs w:val="22"/>
              </w:rPr>
              <w:t>6 to less than 11 months</w:t>
            </w:r>
          </w:p>
        </w:tc>
        <w:tc>
          <w:tcPr>
            <w:tcW w:w="1109" w:type="pct"/>
          </w:tcPr>
          <w:p w14:paraId="01C5169A" w14:textId="77777777" w:rsidR="006A7090" w:rsidRPr="00566F82" w:rsidRDefault="006A7090" w:rsidP="00C50E44">
            <w:pPr>
              <w:widowControl w:val="0"/>
              <w:jc w:val="center"/>
              <w:rPr>
                <w:bCs/>
                <w:noProof/>
                <w:szCs w:val="22"/>
              </w:rPr>
            </w:pPr>
            <w:r w:rsidRPr="00566F82">
              <w:rPr>
                <w:bCs/>
                <w:noProof/>
                <w:szCs w:val="22"/>
              </w:rPr>
              <w:t>60</w:t>
            </w:r>
          </w:p>
        </w:tc>
        <w:tc>
          <w:tcPr>
            <w:tcW w:w="1250" w:type="pct"/>
            <w:vAlign w:val="bottom"/>
          </w:tcPr>
          <w:p w14:paraId="0100C786" w14:textId="77777777" w:rsidR="006A7090" w:rsidRPr="00566F82" w:rsidRDefault="006A7090" w:rsidP="00C50E44">
            <w:pPr>
              <w:widowControl w:val="0"/>
              <w:jc w:val="center"/>
              <w:rPr>
                <w:bCs/>
                <w:noProof/>
                <w:szCs w:val="22"/>
              </w:rPr>
            </w:pPr>
            <w:r w:rsidRPr="00566F82">
              <w:rPr>
                <w:bCs/>
                <w:noProof/>
                <w:szCs w:val="22"/>
              </w:rPr>
              <w:t>120</w:t>
            </w:r>
          </w:p>
        </w:tc>
      </w:tr>
      <w:tr w:rsidR="006A7090" w:rsidRPr="00566F82" w14:paraId="08AB954E" w14:textId="77777777" w:rsidTr="00B36F7A">
        <w:tc>
          <w:tcPr>
            <w:tcW w:w="1250" w:type="pct"/>
            <w:vMerge/>
          </w:tcPr>
          <w:p w14:paraId="2877F69C" w14:textId="77777777" w:rsidR="006A7090" w:rsidRPr="00566F82" w:rsidRDefault="006A7090" w:rsidP="00C50E44">
            <w:pPr>
              <w:widowControl w:val="0"/>
              <w:rPr>
                <w:bCs/>
                <w:noProof/>
                <w:szCs w:val="22"/>
              </w:rPr>
            </w:pPr>
          </w:p>
        </w:tc>
        <w:tc>
          <w:tcPr>
            <w:tcW w:w="1391" w:type="pct"/>
          </w:tcPr>
          <w:p w14:paraId="1D3C7B33" w14:textId="77777777" w:rsidR="006A7090" w:rsidRPr="00566F82" w:rsidRDefault="006A7090" w:rsidP="00C50E44">
            <w:pPr>
              <w:widowControl w:val="0"/>
              <w:rPr>
                <w:bCs/>
                <w:noProof/>
                <w:szCs w:val="22"/>
              </w:rPr>
            </w:pPr>
            <w:r w:rsidRPr="00566F82">
              <w:rPr>
                <w:rFonts w:eastAsia="SimSun"/>
                <w:bCs/>
                <w:noProof/>
                <w:szCs w:val="22"/>
              </w:rPr>
              <w:t>11 to less than 12 months</w:t>
            </w:r>
          </w:p>
        </w:tc>
        <w:tc>
          <w:tcPr>
            <w:tcW w:w="1109" w:type="pct"/>
          </w:tcPr>
          <w:p w14:paraId="344F05E1" w14:textId="77777777" w:rsidR="006A7090" w:rsidRPr="00566F82" w:rsidRDefault="006A7090" w:rsidP="00C50E44">
            <w:pPr>
              <w:widowControl w:val="0"/>
              <w:jc w:val="center"/>
              <w:rPr>
                <w:bCs/>
                <w:noProof/>
                <w:szCs w:val="22"/>
              </w:rPr>
            </w:pPr>
            <w:r w:rsidRPr="00566F82">
              <w:rPr>
                <w:bCs/>
                <w:noProof/>
                <w:szCs w:val="22"/>
              </w:rPr>
              <w:t>70</w:t>
            </w:r>
          </w:p>
        </w:tc>
        <w:tc>
          <w:tcPr>
            <w:tcW w:w="1250" w:type="pct"/>
            <w:vAlign w:val="bottom"/>
          </w:tcPr>
          <w:p w14:paraId="56A164F9" w14:textId="77777777" w:rsidR="006A7090" w:rsidRPr="00566F82" w:rsidRDefault="006A7090" w:rsidP="00C50E44">
            <w:pPr>
              <w:widowControl w:val="0"/>
              <w:jc w:val="center"/>
              <w:rPr>
                <w:bCs/>
                <w:noProof/>
                <w:szCs w:val="22"/>
              </w:rPr>
            </w:pPr>
            <w:r w:rsidRPr="00566F82">
              <w:rPr>
                <w:bCs/>
                <w:noProof/>
                <w:szCs w:val="22"/>
              </w:rPr>
              <w:t>140</w:t>
            </w:r>
          </w:p>
        </w:tc>
      </w:tr>
      <w:tr w:rsidR="006A7090" w:rsidRPr="00566F82" w14:paraId="4B29EDA4" w14:textId="77777777" w:rsidTr="00B36F7A">
        <w:tc>
          <w:tcPr>
            <w:tcW w:w="1250" w:type="pct"/>
            <w:vMerge w:val="restart"/>
          </w:tcPr>
          <w:p w14:paraId="398B7394" w14:textId="77777777" w:rsidR="006A7090" w:rsidRPr="00566F82" w:rsidRDefault="006A7090" w:rsidP="00C50E44">
            <w:pPr>
              <w:widowControl w:val="0"/>
              <w:rPr>
                <w:bCs/>
                <w:noProof/>
                <w:szCs w:val="22"/>
              </w:rPr>
            </w:pPr>
            <w:r w:rsidRPr="00566F82">
              <w:rPr>
                <w:rFonts w:eastAsia="SimSun"/>
                <w:bCs/>
                <w:noProof/>
                <w:szCs w:val="22"/>
              </w:rPr>
              <w:t>11 to less than 13 kg</w:t>
            </w:r>
          </w:p>
        </w:tc>
        <w:tc>
          <w:tcPr>
            <w:tcW w:w="1391" w:type="pct"/>
          </w:tcPr>
          <w:p w14:paraId="35DDCEFB" w14:textId="77777777" w:rsidR="006A7090" w:rsidRPr="00566F82" w:rsidRDefault="006A7090" w:rsidP="00C50E44">
            <w:pPr>
              <w:widowControl w:val="0"/>
              <w:rPr>
                <w:bCs/>
                <w:noProof/>
                <w:szCs w:val="22"/>
              </w:rPr>
            </w:pPr>
            <w:r w:rsidRPr="00566F82">
              <w:rPr>
                <w:rFonts w:eastAsia="SimSun"/>
                <w:bCs/>
                <w:noProof/>
                <w:szCs w:val="22"/>
              </w:rPr>
              <w:t>8 to less than 10 months</w:t>
            </w:r>
          </w:p>
        </w:tc>
        <w:tc>
          <w:tcPr>
            <w:tcW w:w="1109" w:type="pct"/>
          </w:tcPr>
          <w:p w14:paraId="195A4156" w14:textId="77777777" w:rsidR="006A7090" w:rsidRPr="00566F82" w:rsidRDefault="006A7090" w:rsidP="00C50E44">
            <w:pPr>
              <w:widowControl w:val="0"/>
              <w:jc w:val="center"/>
              <w:rPr>
                <w:bCs/>
                <w:noProof/>
                <w:szCs w:val="22"/>
              </w:rPr>
            </w:pPr>
            <w:r w:rsidRPr="00566F82">
              <w:rPr>
                <w:bCs/>
                <w:noProof/>
                <w:szCs w:val="22"/>
              </w:rPr>
              <w:t>70</w:t>
            </w:r>
          </w:p>
        </w:tc>
        <w:tc>
          <w:tcPr>
            <w:tcW w:w="1250" w:type="pct"/>
            <w:vAlign w:val="bottom"/>
          </w:tcPr>
          <w:p w14:paraId="36894507" w14:textId="77777777" w:rsidR="006A7090" w:rsidRPr="00566F82" w:rsidRDefault="006A7090" w:rsidP="00C50E44">
            <w:pPr>
              <w:widowControl w:val="0"/>
              <w:jc w:val="center"/>
              <w:rPr>
                <w:bCs/>
                <w:noProof/>
                <w:szCs w:val="22"/>
              </w:rPr>
            </w:pPr>
            <w:r w:rsidRPr="00566F82">
              <w:rPr>
                <w:bCs/>
                <w:noProof/>
                <w:szCs w:val="22"/>
              </w:rPr>
              <w:t>140</w:t>
            </w:r>
          </w:p>
        </w:tc>
      </w:tr>
      <w:tr w:rsidR="006A7090" w:rsidRPr="00566F82" w14:paraId="078FF8E6" w14:textId="77777777" w:rsidTr="00B36F7A">
        <w:tc>
          <w:tcPr>
            <w:tcW w:w="1250" w:type="pct"/>
            <w:vMerge/>
          </w:tcPr>
          <w:p w14:paraId="228E8D16" w14:textId="77777777" w:rsidR="006A7090" w:rsidRPr="00566F82" w:rsidRDefault="006A7090" w:rsidP="00C50E44">
            <w:pPr>
              <w:widowControl w:val="0"/>
              <w:rPr>
                <w:bCs/>
                <w:noProof/>
                <w:szCs w:val="22"/>
              </w:rPr>
            </w:pPr>
          </w:p>
        </w:tc>
        <w:tc>
          <w:tcPr>
            <w:tcW w:w="1391" w:type="pct"/>
          </w:tcPr>
          <w:p w14:paraId="51C75D08" w14:textId="77777777" w:rsidR="006A7090" w:rsidRPr="00566F82" w:rsidRDefault="006A7090" w:rsidP="00C50E44">
            <w:pPr>
              <w:widowControl w:val="0"/>
              <w:rPr>
                <w:bCs/>
                <w:noProof/>
                <w:szCs w:val="22"/>
              </w:rPr>
            </w:pPr>
            <w:r w:rsidRPr="00566F82">
              <w:rPr>
                <w:rFonts w:eastAsia="SimSun"/>
                <w:bCs/>
                <w:noProof/>
                <w:szCs w:val="22"/>
              </w:rPr>
              <w:t>10 to less than 12 months</w:t>
            </w:r>
          </w:p>
        </w:tc>
        <w:tc>
          <w:tcPr>
            <w:tcW w:w="1109" w:type="pct"/>
          </w:tcPr>
          <w:p w14:paraId="6848E627" w14:textId="77777777" w:rsidR="006A7090" w:rsidRPr="00566F82" w:rsidRDefault="006A7090" w:rsidP="00C50E44">
            <w:pPr>
              <w:widowControl w:val="0"/>
              <w:jc w:val="center"/>
              <w:rPr>
                <w:bCs/>
                <w:noProof/>
                <w:szCs w:val="22"/>
              </w:rPr>
            </w:pPr>
            <w:r w:rsidRPr="00566F82">
              <w:rPr>
                <w:bCs/>
                <w:noProof/>
                <w:szCs w:val="22"/>
              </w:rPr>
              <w:t>80</w:t>
            </w:r>
          </w:p>
        </w:tc>
        <w:tc>
          <w:tcPr>
            <w:tcW w:w="1250" w:type="pct"/>
            <w:vAlign w:val="bottom"/>
          </w:tcPr>
          <w:p w14:paraId="4FB255BC" w14:textId="77777777" w:rsidR="006A7090" w:rsidRPr="00566F82" w:rsidRDefault="006A7090" w:rsidP="00C50E44">
            <w:pPr>
              <w:widowControl w:val="0"/>
              <w:jc w:val="center"/>
              <w:rPr>
                <w:bCs/>
                <w:noProof/>
                <w:szCs w:val="22"/>
              </w:rPr>
            </w:pPr>
            <w:r w:rsidRPr="00566F82">
              <w:rPr>
                <w:bCs/>
                <w:noProof/>
                <w:szCs w:val="22"/>
              </w:rPr>
              <w:t>160</w:t>
            </w:r>
          </w:p>
        </w:tc>
      </w:tr>
      <w:tr w:rsidR="006A7090" w:rsidRPr="00566F82" w14:paraId="0EC8953D" w14:textId="77777777" w:rsidTr="00B36F7A">
        <w:tc>
          <w:tcPr>
            <w:tcW w:w="1250" w:type="pct"/>
            <w:vMerge w:val="restart"/>
          </w:tcPr>
          <w:p w14:paraId="394C3CBD" w14:textId="77777777" w:rsidR="006A7090" w:rsidRPr="00566F82" w:rsidRDefault="006A7090" w:rsidP="00C50E44">
            <w:pPr>
              <w:widowControl w:val="0"/>
              <w:rPr>
                <w:bCs/>
                <w:noProof/>
                <w:szCs w:val="22"/>
              </w:rPr>
            </w:pPr>
            <w:r w:rsidRPr="00566F82">
              <w:rPr>
                <w:rFonts w:eastAsia="SimSun"/>
                <w:bCs/>
                <w:noProof/>
                <w:szCs w:val="22"/>
              </w:rPr>
              <w:t>13 to less than 16 kg</w:t>
            </w:r>
          </w:p>
        </w:tc>
        <w:tc>
          <w:tcPr>
            <w:tcW w:w="1391" w:type="pct"/>
          </w:tcPr>
          <w:p w14:paraId="3CC2E671" w14:textId="77777777" w:rsidR="006A7090" w:rsidRPr="00566F82" w:rsidRDefault="006A7090" w:rsidP="00C50E44">
            <w:pPr>
              <w:widowControl w:val="0"/>
              <w:rPr>
                <w:bCs/>
                <w:noProof/>
                <w:szCs w:val="22"/>
              </w:rPr>
            </w:pPr>
            <w:r w:rsidRPr="00566F82">
              <w:rPr>
                <w:rFonts w:eastAsia="SimSun"/>
                <w:bCs/>
                <w:noProof/>
                <w:szCs w:val="22"/>
              </w:rPr>
              <w:t>10 to less than 11 months</w:t>
            </w:r>
          </w:p>
        </w:tc>
        <w:tc>
          <w:tcPr>
            <w:tcW w:w="1109" w:type="pct"/>
          </w:tcPr>
          <w:p w14:paraId="1C0F5758" w14:textId="77777777" w:rsidR="006A7090" w:rsidRPr="00566F82" w:rsidRDefault="006A7090" w:rsidP="00C50E44">
            <w:pPr>
              <w:widowControl w:val="0"/>
              <w:jc w:val="center"/>
              <w:rPr>
                <w:bCs/>
                <w:noProof/>
                <w:szCs w:val="22"/>
              </w:rPr>
            </w:pPr>
            <w:r w:rsidRPr="00566F82">
              <w:rPr>
                <w:bCs/>
                <w:noProof/>
                <w:szCs w:val="22"/>
              </w:rPr>
              <w:t>80</w:t>
            </w:r>
          </w:p>
        </w:tc>
        <w:tc>
          <w:tcPr>
            <w:tcW w:w="1250" w:type="pct"/>
            <w:vAlign w:val="bottom"/>
          </w:tcPr>
          <w:p w14:paraId="139679BA" w14:textId="77777777" w:rsidR="006A7090" w:rsidRPr="00566F82" w:rsidRDefault="006A7090" w:rsidP="00C50E44">
            <w:pPr>
              <w:widowControl w:val="0"/>
              <w:jc w:val="center"/>
              <w:rPr>
                <w:bCs/>
                <w:noProof/>
                <w:szCs w:val="22"/>
              </w:rPr>
            </w:pPr>
            <w:r w:rsidRPr="00566F82">
              <w:rPr>
                <w:bCs/>
                <w:noProof/>
                <w:szCs w:val="22"/>
              </w:rPr>
              <w:t>160</w:t>
            </w:r>
          </w:p>
        </w:tc>
      </w:tr>
      <w:tr w:rsidR="006A7090" w:rsidRPr="00566F82" w14:paraId="1B60B7A6" w14:textId="77777777" w:rsidTr="00B36F7A">
        <w:tc>
          <w:tcPr>
            <w:tcW w:w="1250" w:type="pct"/>
            <w:vMerge/>
          </w:tcPr>
          <w:p w14:paraId="4011EF45" w14:textId="77777777" w:rsidR="006A7090" w:rsidRPr="00566F82" w:rsidRDefault="006A7090" w:rsidP="00C50E44">
            <w:pPr>
              <w:widowControl w:val="0"/>
              <w:rPr>
                <w:bCs/>
                <w:noProof/>
                <w:szCs w:val="22"/>
              </w:rPr>
            </w:pPr>
          </w:p>
        </w:tc>
        <w:tc>
          <w:tcPr>
            <w:tcW w:w="1391" w:type="pct"/>
          </w:tcPr>
          <w:p w14:paraId="0B15070E" w14:textId="77777777" w:rsidR="006A7090" w:rsidRPr="00566F82" w:rsidRDefault="006A7090" w:rsidP="00C50E44">
            <w:pPr>
              <w:widowControl w:val="0"/>
              <w:rPr>
                <w:bCs/>
                <w:noProof/>
                <w:szCs w:val="22"/>
              </w:rPr>
            </w:pPr>
            <w:r w:rsidRPr="00566F82">
              <w:rPr>
                <w:rFonts w:eastAsia="SimSun"/>
                <w:bCs/>
                <w:noProof/>
                <w:szCs w:val="22"/>
              </w:rPr>
              <w:t>11 to less than 12 months</w:t>
            </w:r>
          </w:p>
        </w:tc>
        <w:tc>
          <w:tcPr>
            <w:tcW w:w="1109" w:type="pct"/>
          </w:tcPr>
          <w:p w14:paraId="40BC6786" w14:textId="77777777" w:rsidR="006A7090" w:rsidRPr="00566F82" w:rsidRDefault="006A7090" w:rsidP="00C50E44">
            <w:pPr>
              <w:widowControl w:val="0"/>
              <w:jc w:val="center"/>
              <w:rPr>
                <w:bCs/>
                <w:noProof/>
                <w:szCs w:val="22"/>
              </w:rPr>
            </w:pPr>
            <w:r w:rsidRPr="00566F82">
              <w:rPr>
                <w:bCs/>
                <w:noProof/>
                <w:szCs w:val="22"/>
              </w:rPr>
              <w:t>100</w:t>
            </w:r>
          </w:p>
        </w:tc>
        <w:tc>
          <w:tcPr>
            <w:tcW w:w="1250" w:type="pct"/>
            <w:vAlign w:val="bottom"/>
          </w:tcPr>
          <w:p w14:paraId="16DC4571" w14:textId="77777777" w:rsidR="006A7090" w:rsidRPr="00566F82" w:rsidRDefault="006A7090" w:rsidP="00C50E44">
            <w:pPr>
              <w:widowControl w:val="0"/>
              <w:jc w:val="center"/>
              <w:rPr>
                <w:bCs/>
                <w:noProof/>
                <w:szCs w:val="22"/>
              </w:rPr>
            </w:pPr>
            <w:r w:rsidRPr="00566F82">
              <w:rPr>
                <w:bCs/>
                <w:noProof/>
                <w:szCs w:val="22"/>
              </w:rPr>
              <w:t>200</w:t>
            </w:r>
          </w:p>
        </w:tc>
      </w:tr>
    </w:tbl>
    <w:p w14:paraId="68722C9A" w14:textId="6107FBFF" w:rsidR="006A7090" w:rsidRPr="00566F82" w:rsidRDefault="006A7090" w:rsidP="000D243E">
      <w:pPr>
        <w:keepNext/>
        <w:widowControl w:val="0"/>
        <w:rPr>
          <w:bCs/>
          <w:noProof/>
          <w:szCs w:val="22"/>
        </w:rPr>
      </w:pPr>
      <w:r w:rsidRPr="00566F82">
        <w:rPr>
          <w:bCs/>
          <w:noProof/>
          <w:szCs w:val="22"/>
        </w:rPr>
        <w:t>Convenient sachet combinations to achieve the single doses recommended in the dosing table are provided below. Other combinations are possible.</w:t>
      </w:r>
    </w:p>
    <w:p w14:paraId="2E444EAC" w14:textId="77777777" w:rsidR="000D243E" w:rsidRPr="00566F82" w:rsidRDefault="000D243E" w:rsidP="000D243E">
      <w:pPr>
        <w:tabs>
          <w:tab w:val="left" w:pos="4536"/>
        </w:tabs>
        <w:rPr>
          <w:rFonts w:eastAsia="SimSun"/>
          <w:noProof/>
          <w:szCs w:val="22"/>
          <w:lang w:eastAsia="zh-CN"/>
        </w:rPr>
      </w:pPr>
      <w:r w:rsidRPr="00566F82">
        <w:rPr>
          <w:rFonts w:eastAsia="SimSun"/>
          <w:noProof/>
          <w:szCs w:val="22"/>
          <w:lang w:eastAsia="zh-CN"/>
        </w:rPr>
        <w:t>20 mg: One 20 mg sachet</w:t>
      </w:r>
      <w:r w:rsidRPr="00566F82">
        <w:rPr>
          <w:rFonts w:eastAsia="SimSun"/>
          <w:noProof/>
          <w:szCs w:val="22"/>
          <w:lang w:eastAsia="zh-CN"/>
        </w:rPr>
        <w:tab/>
        <w:t>60 mg: Two 30 mg sachets</w:t>
      </w:r>
    </w:p>
    <w:p w14:paraId="0D8ADBA7" w14:textId="7F47BEAF" w:rsidR="000D243E" w:rsidRPr="00566F82" w:rsidRDefault="000D243E" w:rsidP="000D243E">
      <w:pPr>
        <w:tabs>
          <w:tab w:val="left" w:pos="4536"/>
        </w:tabs>
        <w:rPr>
          <w:rFonts w:eastAsia="SimSun"/>
          <w:noProof/>
          <w:szCs w:val="22"/>
          <w:lang w:eastAsia="zh-CN"/>
        </w:rPr>
      </w:pPr>
      <w:r w:rsidRPr="00566F82">
        <w:rPr>
          <w:rFonts w:eastAsia="SimSun"/>
          <w:noProof/>
          <w:szCs w:val="22"/>
          <w:lang w:eastAsia="zh-CN"/>
        </w:rPr>
        <w:t>30 mg: One 30 mg sachet</w:t>
      </w:r>
      <w:r w:rsidRPr="00566F82">
        <w:rPr>
          <w:rFonts w:eastAsia="SimSun"/>
          <w:noProof/>
          <w:szCs w:val="22"/>
          <w:lang w:eastAsia="zh-CN"/>
        </w:rPr>
        <w:tab/>
        <w:t>70 mg: One 30 mg plus one 40 mg sachet</w:t>
      </w:r>
    </w:p>
    <w:p w14:paraId="23194DDE" w14:textId="7E6B2B3E" w:rsidR="000D243E" w:rsidRPr="00566F82" w:rsidRDefault="000D243E" w:rsidP="000D243E">
      <w:pPr>
        <w:tabs>
          <w:tab w:val="left" w:pos="4536"/>
        </w:tabs>
        <w:rPr>
          <w:rFonts w:eastAsia="SimSun"/>
          <w:noProof/>
          <w:szCs w:val="22"/>
          <w:lang w:eastAsia="zh-CN"/>
        </w:rPr>
      </w:pPr>
      <w:r w:rsidRPr="00566F82">
        <w:rPr>
          <w:rFonts w:eastAsia="SimSun"/>
          <w:noProof/>
          <w:szCs w:val="22"/>
          <w:lang w:eastAsia="zh-CN"/>
        </w:rPr>
        <w:t>40 mg: One 40 mg sachet</w:t>
      </w:r>
      <w:r w:rsidRPr="00566F82">
        <w:rPr>
          <w:rFonts w:eastAsia="SimSun"/>
          <w:noProof/>
          <w:szCs w:val="22"/>
          <w:lang w:eastAsia="zh-CN"/>
        </w:rPr>
        <w:tab/>
        <w:t>80 mg: Two 40 mg sachets</w:t>
      </w:r>
    </w:p>
    <w:p w14:paraId="1CCCF9F8" w14:textId="7066EA79" w:rsidR="000D243E" w:rsidRPr="00566F82" w:rsidRDefault="000D243E" w:rsidP="000D243E">
      <w:pPr>
        <w:tabs>
          <w:tab w:val="left" w:pos="4536"/>
        </w:tabs>
        <w:rPr>
          <w:rFonts w:eastAsia="SimSun"/>
          <w:noProof/>
          <w:szCs w:val="22"/>
          <w:lang w:eastAsia="zh-CN"/>
        </w:rPr>
      </w:pPr>
      <w:r w:rsidRPr="00566F82">
        <w:rPr>
          <w:rFonts w:eastAsia="SimSun"/>
          <w:noProof/>
          <w:szCs w:val="22"/>
          <w:lang w:eastAsia="zh-CN"/>
        </w:rPr>
        <w:t>50 mg: One 50 mg sachet</w:t>
      </w:r>
      <w:r w:rsidRPr="00566F82">
        <w:rPr>
          <w:rFonts w:eastAsia="SimSun"/>
          <w:noProof/>
          <w:szCs w:val="22"/>
          <w:lang w:eastAsia="zh-CN"/>
        </w:rPr>
        <w:tab/>
        <w:t>100 mg: Two 50 mg sachets</w:t>
      </w:r>
    </w:p>
    <w:p w14:paraId="6B3F0CC8" w14:textId="77777777" w:rsidR="00230947" w:rsidRPr="00566F82" w:rsidRDefault="00230947" w:rsidP="000D243E">
      <w:pPr>
        <w:widowControl w:val="0"/>
        <w:numPr>
          <w:ilvl w:val="12"/>
          <w:numId w:val="0"/>
        </w:numPr>
        <w:ind w:right="-2"/>
        <w:rPr>
          <w:szCs w:val="22"/>
          <w:lang w:eastAsia="zh-CN" w:bidi="th-TH"/>
        </w:rPr>
      </w:pPr>
    </w:p>
    <w:p w14:paraId="0F6F083E" w14:textId="373E1506" w:rsidR="00A81E09" w:rsidRPr="00566F82" w:rsidRDefault="00347105" w:rsidP="00C50E44">
      <w:pPr>
        <w:widowControl w:val="0"/>
        <w:numPr>
          <w:ilvl w:val="12"/>
          <w:numId w:val="0"/>
        </w:numPr>
        <w:ind w:right="-2"/>
        <w:rPr>
          <w:szCs w:val="22"/>
          <w:lang w:eastAsia="zh-CN" w:bidi="th-TH"/>
        </w:rPr>
      </w:pPr>
      <w:r w:rsidRPr="00566F82">
        <w:rPr>
          <w:szCs w:val="22"/>
          <w:lang w:eastAsia="zh-CN" w:bidi="th-TH"/>
        </w:rPr>
        <w:t>Table </w:t>
      </w:r>
      <w:r w:rsidR="00134258" w:rsidRPr="00566F82">
        <w:rPr>
          <w:szCs w:val="22"/>
          <w:lang w:eastAsia="zh-CN" w:bidi="th-TH"/>
        </w:rPr>
        <w:t>2 shows s</w:t>
      </w:r>
      <w:r w:rsidR="007502B3" w:rsidRPr="00566F82">
        <w:rPr>
          <w:szCs w:val="22"/>
          <w:lang w:eastAsia="zh-CN" w:bidi="th-TH"/>
        </w:rPr>
        <w:t xml:space="preserve">ingle </w:t>
      </w:r>
      <w:r w:rsidR="00134258" w:rsidRPr="00566F82">
        <w:rPr>
          <w:szCs w:val="22"/>
        </w:rPr>
        <w:t xml:space="preserve">and total daily </w:t>
      </w:r>
      <w:r w:rsidR="00A81E09" w:rsidRPr="00566F82">
        <w:rPr>
          <w:szCs w:val="22"/>
          <w:lang w:eastAsia="zh-CN" w:bidi="th-TH"/>
        </w:rPr>
        <w:t>Pradaxa dose</w:t>
      </w:r>
      <w:r w:rsidR="00134258" w:rsidRPr="00566F82">
        <w:rPr>
          <w:szCs w:val="22"/>
          <w:lang w:eastAsia="zh-CN" w:bidi="th-TH"/>
        </w:rPr>
        <w:t>s</w:t>
      </w:r>
      <w:r w:rsidR="00A81E09" w:rsidRPr="00566F82">
        <w:rPr>
          <w:szCs w:val="22"/>
          <w:lang w:eastAsia="zh-CN" w:bidi="th-TH"/>
        </w:rPr>
        <w:t xml:space="preserve"> in milligrams (mg) for patients </w:t>
      </w:r>
      <w:r w:rsidR="00134258" w:rsidRPr="00566F82">
        <w:rPr>
          <w:szCs w:val="22"/>
          <w:lang w:eastAsia="zh-CN" w:bidi="th-TH"/>
        </w:rPr>
        <w:t>from 1</w:t>
      </w:r>
      <w:r w:rsidR="00A81E09" w:rsidRPr="00566F82">
        <w:rPr>
          <w:szCs w:val="22"/>
          <w:lang w:eastAsia="zh-CN" w:bidi="th-TH"/>
        </w:rPr>
        <w:t> year</w:t>
      </w:r>
      <w:r w:rsidR="008C260F" w:rsidRPr="00566F82">
        <w:rPr>
          <w:szCs w:val="22"/>
          <w:lang w:eastAsia="zh-CN" w:bidi="th-TH"/>
        </w:rPr>
        <w:t xml:space="preserve"> to </w:t>
      </w:r>
      <w:r w:rsidR="00134258" w:rsidRPr="00566F82">
        <w:rPr>
          <w:szCs w:val="22"/>
          <w:lang w:eastAsia="zh-CN" w:bidi="th-TH"/>
        </w:rPr>
        <w:t xml:space="preserve">less than </w:t>
      </w:r>
      <w:r w:rsidR="008C260F" w:rsidRPr="00566F82">
        <w:rPr>
          <w:szCs w:val="22"/>
          <w:lang w:eastAsia="zh-CN" w:bidi="th-TH"/>
        </w:rPr>
        <w:t>12</w:t>
      </w:r>
      <w:r w:rsidR="007502B3" w:rsidRPr="00566F82">
        <w:rPr>
          <w:szCs w:val="22"/>
          <w:lang w:eastAsia="zh-CN" w:bidi="th-TH"/>
        </w:rPr>
        <w:t> </w:t>
      </w:r>
      <w:r w:rsidR="008C260F" w:rsidRPr="00566F82">
        <w:rPr>
          <w:szCs w:val="22"/>
          <w:lang w:eastAsia="zh-CN" w:bidi="th-TH"/>
        </w:rPr>
        <w:t>years</w:t>
      </w:r>
      <w:r w:rsidR="00A81E09" w:rsidRPr="00566F82">
        <w:rPr>
          <w:szCs w:val="22"/>
          <w:lang w:eastAsia="zh-CN" w:bidi="th-TH"/>
        </w:rPr>
        <w:t>. The dose</w:t>
      </w:r>
      <w:r w:rsidR="00134258" w:rsidRPr="00566F82">
        <w:rPr>
          <w:szCs w:val="22"/>
          <w:lang w:eastAsia="zh-CN" w:bidi="th-TH"/>
        </w:rPr>
        <w:t>s</w:t>
      </w:r>
      <w:r w:rsidR="00A81E09" w:rsidRPr="00566F82">
        <w:rPr>
          <w:szCs w:val="22"/>
          <w:lang w:eastAsia="zh-CN" w:bidi="th-TH"/>
        </w:rPr>
        <w:t xml:space="preserve"> depend on weight in kilograms (kg) and age in years of the patient</w:t>
      </w:r>
      <w:r w:rsidR="00134258" w:rsidRPr="00566F82">
        <w:rPr>
          <w:szCs w:val="22"/>
          <w:lang w:eastAsia="zh-CN" w:bidi="th-TH"/>
        </w:rPr>
        <w:t>.</w:t>
      </w:r>
    </w:p>
    <w:p w14:paraId="319BD8F6" w14:textId="77777777" w:rsidR="00134258" w:rsidRPr="00566F82" w:rsidRDefault="00134258" w:rsidP="00C50E44">
      <w:pPr>
        <w:widowControl w:val="0"/>
        <w:rPr>
          <w:szCs w:val="22"/>
        </w:rPr>
      </w:pPr>
    </w:p>
    <w:p w14:paraId="42DF362D" w14:textId="63B964C3" w:rsidR="00134258" w:rsidRPr="00566F82" w:rsidRDefault="00347105" w:rsidP="00C50E44">
      <w:pPr>
        <w:keepNext/>
        <w:widowControl w:val="0"/>
        <w:ind w:left="993" w:hanging="993"/>
        <w:rPr>
          <w:szCs w:val="22"/>
        </w:rPr>
      </w:pPr>
      <w:r w:rsidRPr="00566F82">
        <w:rPr>
          <w:szCs w:val="22"/>
        </w:rPr>
        <w:t>Table </w:t>
      </w:r>
      <w:r w:rsidR="00134258" w:rsidRPr="00566F82">
        <w:rPr>
          <w:szCs w:val="22"/>
        </w:rPr>
        <w:t>2:</w:t>
      </w:r>
      <w:r w:rsidR="00134258" w:rsidRPr="00566F82">
        <w:rPr>
          <w:szCs w:val="22"/>
        </w:rPr>
        <w:tab/>
        <w:t xml:space="preserve">Dosing table for Pradaxa coated granules for patients </w:t>
      </w:r>
      <w:r w:rsidR="00134258" w:rsidRPr="00566F82">
        <w:rPr>
          <w:szCs w:val="22"/>
          <w:lang w:eastAsia="zh-CN" w:bidi="th-TH"/>
        </w:rPr>
        <w:t>from 1 year to less than 12 years</w:t>
      </w:r>
    </w:p>
    <w:p w14:paraId="082E29E7" w14:textId="77777777" w:rsidR="00134258" w:rsidRPr="00566F82" w:rsidRDefault="00134258" w:rsidP="00C50E44">
      <w:pPr>
        <w:keepNext/>
        <w:widowControl w:val="0"/>
        <w:numPr>
          <w:ilvl w:val="12"/>
          <w:numId w:val="0"/>
        </w:numPr>
        <w:ind w:right="-2"/>
        <w:rPr>
          <w:szCs w:val="22"/>
          <w:lang w:eastAsia="zh-CN"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583"/>
        <w:gridCol w:w="2060"/>
        <w:gridCol w:w="2322"/>
      </w:tblGrid>
      <w:tr w:rsidR="00134258" w:rsidRPr="00566F82" w14:paraId="154E89CF" w14:textId="77777777" w:rsidTr="00B36F7A">
        <w:tc>
          <w:tcPr>
            <w:tcW w:w="2641" w:type="pct"/>
            <w:gridSpan w:val="2"/>
          </w:tcPr>
          <w:p w14:paraId="6E0A3651" w14:textId="047E1956" w:rsidR="00134258" w:rsidRPr="00566F82" w:rsidRDefault="00134258" w:rsidP="00C50E44">
            <w:pPr>
              <w:keepNext/>
              <w:widowControl w:val="0"/>
              <w:jc w:val="center"/>
              <w:rPr>
                <w:b/>
                <w:bCs/>
                <w:noProof/>
                <w:szCs w:val="22"/>
              </w:rPr>
            </w:pPr>
            <w:r w:rsidRPr="00566F82">
              <w:rPr>
                <w:b/>
                <w:bCs/>
                <w:noProof/>
                <w:szCs w:val="22"/>
              </w:rPr>
              <w:t>Weight</w:t>
            </w:r>
            <w:r w:rsidR="00104599" w:rsidRPr="00566F82">
              <w:rPr>
                <w:rFonts w:eastAsia="SimSun"/>
                <w:bCs/>
                <w:noProof/>
                <w:szCs w:val="22"/>
              </w:rPr>
              <w:t> </w:t>
            </w:r>
            <w:r w:rsidRPr="00566F82">
              <w:rPr>
                <w:b/>
                <w:bCs/>
                <w:noProof/>
                <w:szCs w:val="22"/>
              </w:rPr>
              <w:t>/</w:t>
            </w:r>
            <w:r w:rsidR="00104599" w:rsidRPr="00566F82">
              <w:rPr>
                <w:rFonts w:eastAsia="SimSun"/>
                <w:bCs/>
                <w:noProof/>
                <w:szCs w:val="22"/>
              </w:rPr>
              <w:t> </w:t>
            </w:r>
            <w:r w:rsidRPr="00566F82">
              <w:rPr>
                <w:b/>
                <w:bCs/>
                <w:noProof/>
                <w:szCs w:val="22"/>
              </w:rPr>
              <w:t>age combinations</w:t>
            </w:r>
          </w:p>
        </w:tc>
        <w:tc>
          <w:tcPr>
            <w:tcW w:w="1109" w:type="pct"/>
            <w:vMerge w:val="restart"/>
          </w:tcPr>
          <w:p w14:paraId="18D2B27F" w14:textId="77777777" w:rsidR="00134258" w:rsidRPr="00566F82" w:rsidRDefault="00134258" w:rsidP="00C50E44">
            <w:pPr>
              <w:keepNext/>
              <w:widowControl w:val="0"/>
              <w:jc w:val="center"/>
              <w:rPr>
                <w:b/>
                <w:bCs/>
                <w:noProof/>
                <w:szCs w:val="22"/>
              </w:rPr>
            </w:pPr>
            <w:r w:rsidRPr="00566F82">
              <w:rPr>
                <w:b/>
                <w:bCs/>
                <w:noProof/>
                <w:szCs w:val="22"/>
              </w:rPr>
              <w:t>Single dose</w:t>
            </w:r>
          </w:p>
          <w:p w14:paraId="6616695B" w14:textId="77777777" w:rsidR="00134258" w:rsidRPr="00566F82" w:rsidRDefault="00134258" w:rsidP="00C50E44">
            <w:pPr>
              <w:keepNext/>
              <w:widowControl w:val="0"/>
              <w:jc w:val="center"/>
              <w:rPr>
                <w:b/>
                <w:bCs/>
                <w:noProof/>
                <w:szCs w:val="22"/>
              </w:rPr>
            </w:pPr>
            <w:r w:rsidRPr="00566F82">
              <w:rPr>
                <w:b/>
                <w:bCs/>
                <w:noProof/>
                <w:szCs w:val="22"/>
              </w:rPr>
              <w:t>in mg</w:t>
            </w:r>
          </w:p>
        </w:tc>
        <w:tc>
          <w:tcPr>
            <w:tcW w:w="1250" w:type="pct"/>
            <w:vMerge w:val="restart"/>
          </w:tcPr>
          <w:p w14:paraId="04D4C33F" w14:textId="77777777" w:rsidR="00134258" w:rsidRPr="00566F82" w:rsidRDefault="00134258" w:rsidP="00C50E44">
            <w:pPr>
              <w:keepNext/>
              <w:widowControl w:val="0"/>
              <w:jc w:val="center"/>
              <w:rPr>
                <w:b/>
                <w:bCs/>
                <w:noProof/>
                <w:szCs w:val="22"/>
              </w:rPr>
            </w:pPr>
            <w:r w:rsidRPr="00566F82">
              <w:rPr>
                <w:b/>
                <w:bCs/>
                <w:noProof/>
                <w:szCs w:val="22"/>
              </w:rPr>
              <w:t>Total daily dose</w:t>
            </w:r>
          </w:p>
          <w:p w14:paraId="7152ECAD" w14:textId="77777777" w:rsidR="00134258" w:rsidRPr="00566F82" w:rsidRDefault="00134258" w:rsidP="00C50E44">
            <w:pPr>
              <w:keepNext/>
              <w:widowControl w:val="0"/>
              <w:jc w:val="center"/>
              <w:rPr>
                <w:b/>
                <w:bCs/>
                <w:noProof/>
                <w:szCs w:val="22"/>
              </w:rPr>
            </w:pPr>
            <w:r w:rsidRPr="00566F82">
              <w:rPr>
                <w:b/>
                <w:bCs/>
                <w:noProof/>
                <w:szCs w:val="22"/>
              </w:rPr>
              <w:t>in mg</w:t>
            </w:r>
          </w:p>
        </w:tc>
      </w:tr>
      <w:tr w:rsidR="00134258" w:rsidRPr="00566F82" w14:paraId="2F908102" w14:textId="77777777" w:rsidTr="00B36F7A">
        <w:tc>
          <w:tcPr>
            <w:tcW w:w="1250" w:type="pct"/>
          </w:tcPr>
          <w:p w14:paraId="01097F7A" w14:textId="77777777" w:rsidR="00134258" w:rsidRPr="00566F82" w:rsidRDefault="00134258" w:rsidP="00C50E44">
            <w:pPr>
              <w:keepNext/>
              <w:widowControl w:val="0"/>
              <w:jc w:val="center"/>
              <w:rPr>
                <w:b/>
                <w:bCs/>
                <w:noProof/>
                <w:szCs w:val="22"/>
              </w:rPr>
            </w:pPr>
            <w:r w:rsidRPr="00566F82">
              <w:rPr>
                <w:b/>
                <w:bCs/>
                <w:noProof/>
                <w:szCs w:val="22"/>
              </w:rPr>
              <w:t>Weight in kg</w:t>
            </w:r>
          </w:p>
        </w:tc>
        <w:tc>
          <w:tcPr>
            <w:tcW w:w="1391" w:type="pct"/>
          </w:tcPr>
          <w:p w14:paraId="646C246A" w14:textId="77777777" w:rsidR="00134258" w:rsidRPr="00566F82" w:rsidRDefault="00134258" w:rsidP="00C50E44">
            <w:pPr>
              <w:keepNext/>
              <w:widowControl w:val="0"/>
              <w:jc w:val="center"/>
              <w:rPr>
                <w:b/>
                <w:bCs/>
                <w:noProof/>
                <w:szCs w:val="22"/>
              </w:rPr>
            </w:pPr>
            <w:r w:rsidRPr="00566F82">
              <w:rPr>
                <w:b/>
                <w:bCs/>
                <w:noProof/>
                <w:szCs w:val="22"/>
              </w:rPr>
              <w:t>Age in YEARS</w:t>
            </w:r>
          </w:p>
        </w:tc>
        <w:tc>
          <w:tcPr>
            <w:tcW w:w="1109" w:type="pct"/>
            <w:vMerge/>
          </w:tcPr>
          <w:p w14:paraId="23BDE016" w14:textId="77777777" w:rsidR="00134258" w:rsidRPr="00566F82" w:rsidRDefault="00134258" w:rsidP="00C50E44">
            <w:pPr>
              <w:keepNext/>
              <w:widowControl w:val="0"/>
              <w:jc w:val="center"/>
              <w:rPr>
                <w:bCs/>
                <w:noProof/>
                <w:szCs w:val="22"/>
              </w:rPr>
            </w:pPr>
          </w:p>
        </w:tc>
        <w:tc>
          <w:tcPr>
            <w:tcW w:w="1250" w:type="pct"/>
            <w:vMerge/>
          </w:tcPr>
          <w:p w14:paraId="464A684F" w14:textId="77777777" w:rsidR="00134258" w:rsidRPr="00566F82" w:rsidRDefault="00134258" w:rsidP="00C50E44">
            <w:pPr>
              <w:keepNext/>
              <w:widowControl w:val="0"/>
              <w:jc w:val="center"/>
              <w:rPr>
                <w:bCs/>
                <w:noProof/>
                <w:szCs w:val="22"/>
              </w:rPr>
            </w:pPr>
          </w:p>
        </w:tc>
      </w:tr>
      <w:tr w:rsidR="00134258" w:rsidRPr="00566F82" w14:paraId="6B906D30" w14:textId="77777777" w:rsidTr="00B36F7A">
        <w:tc>
          <w:tcPr>
            <w:tcW w:w="1250" w:type="pct"/>
          </w:tcPr>
          <w:p w14:paraId="55B1E931" w14:textId="77777777" w:rsidR="00134258" w:rsidRPr="00566F82" w:rsidRDefault="00134258" w:rsidP="00C50E44">
            <w:pPr>
              <w:keepNext/>
              <w:widowControl w:val="0"/>
              <w:rPr>
                <w:bCs/>
                <w:noProof/>
                <w:szCs w:val="22"/>
              </w:rPr>
            </w:pPr>
            <w:r w:rsidRPr="00566F82">
              <w:rPr>
                <w:rFonts w:eastAsia="SimSun"/>
                <w:bCs/>
                <w:noProof/>
                <w:szCs w:val="22"/>
              </w:rPr>
              <w:t>5 to less than 7 kg</w:t>
            </w:r>
          </w:p>
        </w:tc>
        <w:tc>
          <w:tcPr>
            <w:tcW w:w="1391" w:type="pct"/>
          </w:tcPr>
          <w:p w14:paraId="254BD0DF" w14:textId="77777777" w:rsidR="00134258" w:rsidRPr="00566F82" w:rsidRDefault="00134258" w:rsidP="00C50E44">
            <w:pPr>
              <w:keepNext/>
              <w:widowControl w:val="0"/>
              <w:rPr>
                <w:bCs/>
                <w:noProof/>
                <w:szCs w:val="22"/>
              </w:rPr>
            </w:pPr>
            <w:r w:rsidRPr="00566F82">
              <w:rPr>
                <w:rFonts w:eastAsia="SimSun"/>
                <w:bCs/>
                <w:noProof/>
                <w:szCs w:val="22"/>
              </w:rPr>
              <w:t>1 to less than 2 years</w:t>
            </w:r>
          </w:p>
        </w:tc>
        <w:tc>
          <w:tcPr>
            <w:tcW w:w="1109" w:type="pct"/>
          </w:tcPr>
          <w:p w14:paraId="6898CD35" w14:textId="77777777" w:rsidR="00134258" w:rsidRPr="00566F82" w:rsidRDefault="00134258" w:rsidP="00C50E44">
            <w:pPr>
              <w:keepNext/>
              <w:widowControl w:val="0"/>
              <w:jc w:val="center"/>
              <w:rPr>
                <w:bCs/>
                <w:noProof/>
                <w:szCs w:val="22"/>
              </w:rPr>
            </w:pPr>
            <w:r w:rsidRPr="00566F82">
              <w:rPr>
                <w:bCs/>
                <w:noProof/>
                <w:szCs w:val="22"/>
              </w:rPr>
              <w:t>50</w:t>
            </w:r>
          </w:p>
        </w:tc>
        <w:tc>
          <w:tcPr>
            <w:tcW w:w="1250" w:type="pct"/>
            <w:vAlign w:val="bottom"/>
          </w:tcPr>
          <w:p w14:paraId="49054E0F" w14:textId="77777777" w:rsidR="00134258" w:rsidRPr="00566F82" w:rsidRDefault="00134258" w:rsidP="00C50E44">
            <w:pPr>
              <w:keepNext/>
              <w:widowControl w:val="0"/>
              <w:jc w:val="center"/>
              <w:rPr>
                <w:bCs/>
                <w:noProof/>
                <w:szCs w:val="22"/>
              </w:rPr>
            </w:pPr>
            <w:r w:rsidRPr="00566F82">
              <w:rPr>
                <w:bCs/>
                <w:noProof/>
                <w:szCs w:val="22"/>
              </w:rPr>
              <w:t>100</w:t>
            </w:r>
          </w:p>
        </w:tc>
      </w:tr>
      <w:tr w:rsidR="00134258" w:rsidRPr="00566F82" w14:paraId="0D82A38B" w14:textId="77777777" w:rsidTr="00B36F7A">
        <w:tc>
          <w:tcPr>
            <w:tcW w:w="1250" w:type="pct"/>
            <w:vMerge w:val="restart"/>
          </w:tcPr>
          <w:p w14:paraId="1EB9BF2E" w14:textId="77777777" w:rsidR="00134258" w:rsidRPr="00566F82" w:rsidRDefault="00134258" w:rsidP="00C50E44">
            <w:pPr>
              <w:keepNext/>
              <w:widowControl w:val="0"/>
              <w:rPr>
                <w:bCs/>
                <w:noProof/>
                <w:szCs w:val="22"/>
              </w:rPr>
            </w:pPr>
            <w:r w:rsidRPr="00566F82">
              <w:rPr>
                <w:rFonts w:eastAsia="SimSun"/>
                <w:bCs/>
                <w:noProof/>
                <w:szCs w:val="22"/>
              </w:rPr>
              <w:t>7 to less than 9 kg</w:t>
            </w:r>
          </w:p>
        </w:tc>
        <w:tc>
          <w:tcPr>
            <w:tcW w:w="1391" w:type="pct"/>
          </w:tcPr>
          <w:p w14:paraId="56E7FB30" w14:textId="77777777" w:rsidR="00134258" w:rsidRPr="00566F82" w:rsidRDefault="00134258" w:rsidP="00C50E44">
            <w:pPr>
              <w:keepNext/>
              <w:widowControl w:val="0"/>
              <w:rPr>
                <w:bCs/>
                <w:noProof/>
                <w:szCs w:val="22"/>
              </w:rPr>
            </w:pPr>
            <w:r w:rsidRPr="00566F82">
              <w:rPr>
                <w:rFonts w:eastAsia="SimSun"/>
                <w:bCs/>
                <w:noProof/>
                <w:szCs w:val="22"/>
              </w:rPr>
              <w:t>1 to less than 2 years</w:t>
            </w:r>
          </w:p>
        </w:tc>
        <w:tc>
          <w:tcPr>
            <w:tcW w:w="1109" w:type="pct"/>
          </w:tcPr>
          <w:p w14:paraId="1C9C321D" w14:textId="77777777" w:rsidR="00134258" w:rsidRPr="00566F82" w:rsidRDefault="00134258" w:rsidP="00C50E44">
            <w:pPr>
              <w:keepNext/>
              <w:widowControl w:val="0"/>
              <w:jc w:val="center"/>
              <w:rPr>
                <w:bCs/>
                <w:noProof/>
                <w:szCs w:val="22"/>
              </w:rPr>
            </w:pPr>
            <w:r w:rsidRPr="00566F82">
              <w:rPr>
                <w:bCs/>
                <w:noProof/>
                <w:szCs w:val="22"/>
              </w:rPr>
              <w:t>60</w:t>
            </w:r>
          </w:p>
        </w:tc>
        <w:tc>
          <w:tcPr>
            <w:tcW w:w="1250" w:type="pct"/>
            <w:vAlign w:val="bottom"/>
          </w:tcPr>
          <w:p w14:paraId="2F3B3590" w14:textId="77777777" w:rsidR="00134258" w:rsidRPr="00566F82" w:rsidRDefault="00134258" w:rsidP="00C50E44">
            <w:pPr>
              <w:keepNext/>
              <w:widowControl w:val="0"/>
              <w:jc w:val="center"/>
              <w:rPr>
                <w:bCs/>
                <w:noProof/>
                <w:szCs w:val="22"/>
              </w:rPr>
            </w:pPr>
            <w:r w:rsidRPr="00566F82">
              <w:rPr>
                <w:bCs/>
                <w:noProof/>
                <w:szCs w:val="22"/>
              </w:rPr>
              <w:t>120</w:t>
            </w:r>
          </w:p>
        </w:tc>
      </w:tr>
      <w:tr w:rsidR="00134258" w:rsidRPr="00566F82" w14:paraId="75903D9C" w14:textId="77777777" w:rsidTr="00B36F7A">
        <w:tc>
          <w:tcPr>
            <w:tcW w:w="1250" w:type="pct"/>
            <w:vMerge/>
          </w:tcPr>
          <w:p w14:paraId="67C8B0E2" w14:textId="77777777" w:rsidR="00134258" w:rsidRPr="00566F82" w:rsidRDefault="00134258" w:rsidP="00C50E44">
            <w:pPr>
              <w:keepNext/>
              <w:widowControl w:val="0"/>
              <w:rPr>
                <w:bCs/>
                <w:noProof/>
                <w:szCs w:val="22"/>
              </w:rPr>
            </w:pPr>
          </w:p>
        </w:tc>
        <w:tc>
          <w:tcPr>
            <w:tcW w:w="1391" w:type="pct"/>
          </w:tcPr>
          <w:p w14:paraId="1936C072" w14:textId="77777777" w:rsidR="00134258" w:rsidRPr="00566F82" w:rsidRDefault="00134258" w:rsidP="00C50E44">
            <w:pPr>
              <w:keepNext/>
              <w:widowControl w:val="0"/>
              <w:rPr>
                <w:bCs/>
                <w:noProof/>
                <w:szCs w:val="22"/>
              </w:rPr>
            </w:pPr>
            <w:r w:rsidRPr="00566F82">
              <w:rPr>
                <w:rFonts w:eastAsia="SimSun"/>
                <w:bCs/>
                <w:noProof/>
                <w:szCs w:val="22"/>
              </w:rPr>
              <w:t>2 to less than 4 years</w:t>
            </w:r>
          </w:p>
        </w:tc>
        <w:tc>
          <w:tcPr>
            <w:tcW w:w="1109" w:type="pct"/>
          </w:tcPr>
          <w:p w14:paraId="64818FEE" w14:textId="77777777" w:rsidR="00134258" w:rsidRPr="00566F82" w:rsidRDefault="00134258" w:rsidP="00C50E44">
            <w:pPr>
              <w:keepNext/>
              <w:widowControl w:val="0"/>
              <w:jc w:val="center"/>
              <w:rPr>
                <w:bCs/>
                <w:noProof/>
                <w:szCs w:val="22"/>
              </w:rPr>
            </w:pPr>
            <w:r w:rsidRPr="00566F82">
              <w:rPr>
                <w:bCs/>
                <w:noProof/>
                <w:szCs w:val="22"/>
              </w:rPr>
              <w:t>70</w:t>
            </w:r>
          </w:p>
        </w:tc>
        <w:tc>
          <w:tcPr>
            <w:tcW w:w="1250" w:type="pct"/>
            <w:vAlign w:val="bottom"/>
          </w:tcPr>
          <w:p w14:paraId="597B9858" w14:textId="77777777" w:rsidR="00134258" w:rsidRPr="00566F82" w:rsidRDefault="00134258" w:rsidP="00C50E44">
            <w:pPr>
              <w:keepNext/>
              <w:widowControl w:val="0"/>
              <w:jc w:val="center"/>
              <w:rPr>
                <w:bCs/>
                <w:noProof/>
                <w:szCs w:val="22"/>
              </w:rPr>
            </w:pPr>
            <w:r w:rsidRPr="00566F82">
              <w:rPr>
                <w:bCs/>
                <w:noProof/>
                <w:szCs w:val="22"/>
              </w:rPr>
              <w:t>140</w:t>
            </w:r>
          </w:p>
        </w:tc>
      </w:tr>
      <w:tr w:rsidR="00134258" w:rsidRPr="00566F82" w14:paraId="1E28E34A" w14:textId="77777777" w:rsidTr="00B36F7A">
        <w:tc>
          <w:tcPr>
            <w:tcW w:w="1250" w:type="pct"/>
            <w:vMerge w:val="restart"/>
          </w:tcPr>
          <w:p w14:paraId="39987B1D" w14:textId="77777777" w:rsidR="00134258" w:rsidRPr="00566F82" w:rsidRDefault="00134258" w:rsidP="00C50E44">
            <w:pPr>
              <w:keepNext/>
              <w:widowControl w:val="0"/>
              <w:rPr>
                <w:bCs/>
                <w:noProof/>
                <w:szCs w:val="22"/>
              </w:rPr>
            </w:pPr>
            <w:r w:rsidRPr="00566F82">
              <w:rPr>
                <w:rFonts w:eastAsia="SimSun"/>
                <w:bCs/>
                <w:noProof/>
                <w:szCs w:val="22"/>
              </w:rPr>
              <w:t>9 to less than 11 kg</w:t>
            </w:r>
          </w:p>
        </w:tc>
        <w:tc>
          <w:tcPr>
            <w:tcW w:w="1391" w:type="pct"/>
          </w:tcPr>
          <w:p w14:paraId="29B7E1AD" w14:textId="77777777" w:rsidR="00134258" w:rsidRPr="00566F82" w:rsidRDefault="00134258" w:rsidP="00C50E44">
            <w:pPr>
              <w:keepNext/>
              <w:widowControl w:val="0"/>
              <w:rPr>
                <w:bCs/>
                <w:noProof/>
                <w:szCs w:val="22"/>
              </w:rPr>
            </w:pPr>
            <w:r w:rsidRPr="00566F82">
              <w:rPr>
                <w:rFonts w:eastAsia="SimSun"/>
                <w:bCs/>
                <w:noProof/>
                <w:szCs w:val="22"/>
              </w:rPr>
              <w:t>1 to less than 1.5 years</w:t>
            </w:r>
          </w:p>
        </w:tc>
        <w:tc>
          <w:tcPr>
            <w:tcW w:w="1109" w:type="pct"/>
          </w:tcPr>
          <w:p w14:paraId="0E597108" w14:textId="77777777" w:rsidR="00134258" w:rsidRPr="00566F82" w:rsidRDefault="00134258" w:rsidP="00C50E44">
            <w:pPr>
              <w:keepNext/>
              <w:widowControl w:val="0"/>
              <w:jc w:val="center"/>
              <w:rPr>
                <w:bCs/>
                <w:noProof/>
                <w:szCs w:val="22"/>
              </w:rPr>
            </w:pPr>
            <w:r w:rsidRPr="00566F82">
              <w:rPr>
                <w:bCs/>
                <w:noProof/>
                <w:szCs w:val="22"/>
              </w:rPr>
              <w:t>70</w:t>
            </w:r>
          </w:p>
        </w:tc>
        <w:tc>
          <w:tcPr>
            <w:tcW w:w="1250" w:type="pct"/>
            <w:vAlign w:val="bottom"/>
          </w:tcPr>
          <w:p w14:paraId="185208D0" w14:textId="77777777" w:rsidR="00134258" w:rsidRPr="00566F82" w:rsidRDefault="00134258" w:rsidP="00C50E44">
            <w:pPr>
              <w:keepNext/>
              <w:widowControl w:val="0"/>
              <w:jc w:val="center"/>
              <w:rPr>
                <w:bCs/>
                <w:noProof/>
                <w:szCs w:val="22"/>
              </w:rPr>
            </w:pPr>
            <w:r w:rsidRPr="00566F82">
              <w:rPr>
                <w:bCs/>
                <w:noProof/>
                <w:szCs w:val="22"/>
              </w:rPr>
              <w:t>140</w:t>
            </w:r>
          </w:p>
        </w:tc>
      </w:tr>
      <w:tr w:rsidR="00134258" w:rsidRPr="00566F82" w14:paraId="2CAC18FE" w14:textId="77777777" w:rsidTr="00B36F7A">
        <w:tc>
          <w:tcPr>
            <w:tcW w:w="1250" w:type="pct"/>
            <w:vMerge/>
          </w:tcPr>
          <w:p w14:paraId="21A44B8D" w14:textId="77777777" w:rsidR="00134258" w:rsidRPr="00566F82" w:rsidRDefault="00134258" w:rsidP="00C50E44">
            <w:pPr>
              <w:keepNext/>
              <w:widowControl w:val="0"/>
              <w:rPr>
                <w:bCs/>
                <w:noProof/>
                <w:szCs w:val="22"/>
              </w:rPr>
            </w:pPr>
          </w:p>
        </w:tc>
        <w:tc>
          <w:tcPr>
            <w:tcW w:w="1391" w:type="pct"/>
          </w:tcPr>
          <w:p w14:paraId="36F32682" w14:textId="77777777" w:rsidR="00134258" w:rsidRPr="00566F82" w:rsidRDefault="00134258" w:rsidP="00C50E44">
            <w:pPr>
              <w:keepNext/>
              <w:widowControl w:val="0"/>
              <w:rPr>
                <w:bCs/>
                <w:noProof/>
                <w:szCs w:val="22"/>
              </w:rPr>
            </w:pPr>
            <w:r w:rsidRPr="00566F82">
              <w:rPr>
                <w:rFonts w:eastAsia="SimSun"/>
                <w:bCs/>
                <w:noProof/>
                <w:szCs w:val="22"/>
              </w:rPr>
              <w:t>1.5 to less than 7 years</w:t>
            </w:r>
          </w:p>
        </w:tc>
        <w:tc>
          <w:tcPr>
            <w:tcW w:w="1109" w:type="pct"/>
          </w:tcPr>
          <w:p w14:paraId="29190B3D" w14:textId="77777777" w:rsidR="00134258" w:rsidRPr="00566F82" w:rsidRDefault="00134258" w:rsidP="00C50E44">
            <w:pPr>
              <w:keepNext/>
              <w:widowControl w:val="0"/>
              <w:jc w:val="center"/>
              <w:rPr>
                <w:bCs/>
                <w:noProof/>
                <w:szCs w:val="22"/>
              </w:rPr>
            </w:pPr>
            <w:r w:rsidRPr="00566F82">
              <w:rPr>
                <w:bCs/>
                <w:noProof/>
                <w:szCs w:val="22"/>
              </w:rPr>
              <w:t>80</w:t>
            </w:r>
          </w:p>
        </w:tc>
        <w:tc>
          <w:tcPr>
            <w:tcW w:w="1250" w:type="pct"/>
            <w:vAlign w:val="bottom"/>
          </w:tcPr>
          <w:p w14:paraId="40D0FDF9" w14:textId="77777777" w:rsidR="00134258" w:rsidRPr="00566F82" w:rsidRDefault="00134258" w:rsidP="00C50E44">
            <w:pPr>
              <w:keepNext/>
              <w:widowControl w:val="0"/>
              <w:jc w:val="center"/>
              <w:rPr>
                <w:bCs/>
                <w:noProof/>
                <w:szCs w:val="22"/>
              </w:rPr>
            </w:pPr>
            <w:r w:rsidRPr="00566F82">
              <w:rPr>
                <w:bCs/>
                <w:noProof/>
                <w:szCs w:val="22"/>
              </w:rPr>
              <w:t>160</w:t>
            </w:r>
          </w:p>
        </w:tc>
      </w:tr>
      <w:tr w:rsidR="00134258" w:rsidRPr="00566F82" w14:paraId="7ED97F40" w14:textId="77777777" w:rsidTr="00B36F7A">
        <w:tc>
          <w:tcPr>
            <w:tcW w:w="1250" w:type="pct"/>
            <w:vMerge w:val="restart"/>
          </w:tcPr>
          <w:p w14:paraId="61479273" w14:textId="77777777" w:rsidR="00134258" w:rsidRPr="00566F82" w:rsidRDefault="00134258" w:rsidP="00C50E44">
            <w:pPr>
              <w:keepNext/>
              <w:widowControl w:val="0"/>
              <w:rPr>
                <w:bCs/>
                <w:noProof/>
                <w:szCs w:val="22"/>
              </w:rPr>
            </w:pPr>
            <w:r w:rsidRPr="00566F82">
              <w:rPr>
                <w:rFonts w:eastAsia="SimSun"/>
                <w:bCs/>
                <w:noProof/>
                <w:szCs w:val="22"/>
              </w:rPr>
              <w:t>11 to less than 13 kg</w:t>
            </w:r>
          </w:p>
        </w:tc>
        <w:tc>
          <w:tcPr>
            <w:tcW w:w="1391" w:type="pct"/>
          </w:tcPr>
          <w:p w14:paraId="11CA3F3D" w14:textId="77777777" w:rsidR="00134258" w:rsidRPr="00566F82" w:rsidRDefault="00134258" w:rsidP="00C50E44">
            <w:pPr>
              <w:keepNext/>
              <w:widowControl w:val="0"/>
              <w:rPr>
                <w:rFonts w:eastAsia="SimSun"/>
                <w:bCs/>
                <w:noProof/>
                <w:szCs w:val="22"/>
              </w:rPr>
            </w:pPr>
            <w:r w:rsidRPr="00566F82">
              <w:rPr>
                <w:rFonts w:eastAsia="SimSun"/>
                <w:bCs/>
                <w:noProof/>
                <w:szCs w:val="22"/>
              </w:rPr>
              <w:t>1 to less than 1.5 years</w:t>
            </w:r>
          </w:p>
        </w:tc>
        <w:tc>
          <w:tcPr>
            <w:tcW w:w="1109" w:type="pct"/>
          </w:tcPr>
          <w:p w14:paraId="16E8CB7F" w14:textId="77777777" w:rsidR="00134258" w:rsidRPr="00566F82" w:rsidRDefault="00134258" w:rsidP="00C50E44">
            <w:pPr>
              <w:keepNext/>
              <w:widowControl w:val="0"/>
              <w:jc w:val="center"/>
              <w:rPr>
                <w:bCs/>
                <w:noProof/>
                <w:szCs w:val="22"/>
              </w:rPr>
            </w:pPr>
            <w:r w:rsidRPr="00566F82">
              <w:rPr>
                <w:bCs/>
                <w:noProof/>
                <w:szCs w:val="22"/>
              </w:rPr>
              <w:t>80</w:t>
            </w:r>
          </w:p>
        </w:tc>
        <w:tc>
          <w:tcPr>
            <w:tcW w:w="1250" w:type="pct"/>
            <w:vAlign w:val="bottom"/>
          </w:tcPr>
          <w:p w14:paraId="7BD393C9" w14:textId="77777777" w:rsidR="00134258" w:rsidRPr="00566F82" w:rsidRDefault="00134258" w:rsidP="00C50E44">
            <w:pPr>
              <w:keepNext/>
              <w:widowControl w:val="0"/>
              <w:jc w:val="center"/>
              <w:rPr>
                <w:bCs/>
                <w:noProof/>
                <w:szCs w:val="22"/>
              </w:rPr>
            </w:pPr>
            <w:r w:rsidRPr="00566F82">
              <w:rPr>
                <w:bCs/>
                <w:noProof/>
                <w:szCs w:val="22"/>
              </w:rPr>
              <w:t>160</w:t>
            </w:r>
          </w:p>
        </w:tc>
      </w:tr>
      <w:tr w:rsidR="00134258" w:rsidRPr="00566F82" w14:paraId="70BB2E4E" w14:textId="77777777" w:rsidTr="00B36F7A">
        <w:tc>
          <w:tcPr>
            <w:tcW w:w="1250" w:type="pct"/>
            <w:vMerge/>
          </w:tcPr>
          <w:p w14:paraId="78F3B68E" w14:textId="77777777" w:rsidR="00134258" w:rsidRPr="00566F82" w:rsidRDefault="00134258" w:rsidP="00C50E44">
            <w:pPr>
              <w:keepNext/>
              <w:widowControl w:val="0"/>
              <w:rPr>
                <w:bCs/>
                <w:noProof/>
                <w:szCs w:val="22"/>
              </w:rPr>
            </w:pPr>
          </w:p>
        </w:tc>
        <w:tc>
          <w:tcPr>
            <w:tcW w:w="1391" w:type="pct"/>
          </w:tcPr>
          <w:p w14:paraId="38AF4C9D" w14:textId="77777777" w:rsidR="00134258" w:rsidRPr="00566F82" w:rsidRDefault="00134258" w:rsidP="00C50E44">
            <w:pPr>
              <w:keepNext/>
              <w:widowControl w:val="0"/>
              <w:rPr>
                <w:bCs/>
                <w:noProof/>
                <w:szCs w:val="22"/>
              </w:rPr>
            </w:pPr>
            <w:r w:rsidRPr="00566F82">
              <w:rPr>
                <w:rFonts w:eastAsia="SimSun"/>
                <w:bCs/>
                <w:noProof/>
                <w:szCs w:val="22"/>
              </w:rPr>
              <w:t>1.5 to less than 2.5 years</w:t>
            </w:r>
          </w:p>
        </w:tc>
        <w:tc>
          <w:tcPr>
            <w:tcW w:w="1109" w:type="pct"/>
          </w:tcPr>
          <w:p w14:paraId="381AF395" w14:textId="77777777" w:rsidR="00134258" w:rsidRPr="00566F82" w:rsidRDefault="00134258" w:rsidP="00C50E44">
            <w:pPr>
              <w:keepNext/>
              <w:widowControl w:val="0"/>
              <w:jc w:val="center"/>
              <w:rPr>
                <w:bCs/>
                <w:noProof/>
                <w:szCs w:val="22"/>
              </w:rPr>
            </w:pPr>
            <w:r w:rsidRPr="00566F82">
              <w:rPr>
                <w:bCs/>
                <w:noProof/>
                <w:szCs w:val="22"/>
              </w:rPr>
              <w:t>100</w:t>
            </w:r>
          </w:p>
        </w:tc>
        <w:tc>
          <w:tcPr>
            <w:tcW w:w="1250" w:type="pct"/>
            <w:vAlign w:val="bottom"/>
          </w:tcPr>
          <w:p w14:paraId="7CFF7F14" w14:textId="77777777" w:rsidR="00134258" w:rsidRPr="00566F82" w:rsidRDefault="00134258" w:rsidP="00C50E44">
            <w:pPr>
              <w:keepNext/>
              <w:widowControl w:val="0"/>
              <w:jc w:val="center"/>
              <w:rPr>
                <w:bCs/>
                <w:noProof/>
                <w:szCs w:val="22"/>
              </w:rPr>
            </w:pPr>
            <w:r w:rsidRPr="00566F82">
              <w:rPr>
                <w:bCs/>
                <w:noProof/>
                <w:szCs w:val="22"/>
              </w:rPr>
              <w:t>200</w:t>
            </w:r>
          </w:p>
        </w:tc>
      </w:tr>
      <w:tr w:rsidR="00134258" w:rsidRPr="00566F82" w14:paraId="468570E3" w14:textId="77777777" w:rsidTr="00B36F7A">
        <w:tc>
          <w:tcPr>
            <w:tcW w:w="1250" w:type="pct"/>
            <w:vMerge/>
          </w:tcPr>
          <w:p w14:paraId="57EC52E8" w14:textId="77777777" w:rsidR="00134258" w:rsidRPr="00566F82" w:rsidRDefault="00134258" w:rsidP="00C50E44">
            <w:pPr>
              <w:keepNext/>
              <w:widowControl w:val="0"/>
              <w:rPr>
                <w:bCs/>
                <w:noProof/>
                <w:szCs w:val="22"/>
              </w:rPr>
            </w:pPr>
          </w:p>
        </w:tc>
        <w:tc>
          <w:tcPr>
            <w:tcW w:w="1391" w:type="pct"/>
          </w:tcPr>
          <w:p w14:paraId="20356FC4" w14:textId="77777777" w:rsidR="00134258" w:rsidRPr="00566F82" w:rsidRDefault="00134258" w:rsidP="00C50E44">
            <w:pPr>
              <w:keepNext/>
              <w:widowControl w:val="0"/>
              <w:rPr>
                <w:bCs/>
                <w:noProof/>
                <w:szCs w:val="22"/>
              </w:rPr>
            </w:pPr>
            <w:r w:rsidRPr="00566F82">
              <w:rPr>
                <w:rFonts w:eastAsia="SimSun"/>
                <w:bCs/>
                <w:noProof/>
                <w:szCs w:val="22"/>
              </w:rPr>
              <w:t>2.5 to less than 9 years</w:t>
            </w:r>
          </w:p>
        </w:tc>
        <w:tc>
          <w:tcPr>
            <w:tcW w:w="1109" w:type="pct"/>
          </w:tcPr>
          <w:p w14:paraId="3D0D71BE" w14:textId="77777777" w:rsidR="00134258" w:rsidRPr="00566F82" w:rsidRDefault="00134258" w:rsidP="00C50E44">
            <w:pPr>
              <w:keepNext/>
              <w:widowControl w:val="0"/>
              <w:jc w:val="center"/>
              <w:rPr>
                <w:bCs/>
                <w:noProof/>
                <w:szCs w:val="22"/>
              </w:rPr>
            </w:pPr>
            <w:r w:rsidRPr="00566F82">
              <w:rPr>
                <w:bCs/>
                <w:noProof/>
                <w:szCs w:val="22"/>
              </w:rPr>
              <w:t>110</w:t>
            </w:r>
          </w:p>
        </w:tc>
        <w:tc>
          <w:tcPr>
            <w:tcW w:w="1250" w:type="pct"/>
            <w:vAlign w:val="bottom"/>
          </w:tcPr>
          <w:p w14:paraId="47D16110" w14:textId="77777777" w:rsidR="00134258" w:rsidRPr="00566F82" w:rsidRDefault="00134258" w:rsidP="00C50E44">
            <w:pPr>
              <w:keepNext/>
              <w:widowControl w:val="0"/>
              <w:jc w:val="center"/>
              <w:rPr>
                <w:bCs/>
                <w:noProof/>
                <w:szCs w:val="22"/>
              </w:rPr>
            </w:pPr>
            <w:r w:rsidRPr="00566F82">
              <w:rPr>
                <w:bCs/>
                <w:noProof/>
                <w:szCs w:val="22"/>
              </w:rPr>
              <w:t>220</w:t>
            </w:r>
          </w:p>
        </w:tc>
      </w:tr>
      <w:tr w:rsidR="00134258" w:rsidRPr="00566F82" w14:paraId="6845F74C" w14:textId="77777777" w:rsidTr="00B36F7A">
        <w:tc>
          <w:tcPr>
            <w:tcW w:w="1250" w:type="pct"/>
            <w:vMerge w:val="restart"/>
          </w:tcPr>
          <w:p w14:paraId="084898A6" w14:textId="77777777" w:rsidR="00134258" w:rsidRPr="00566F82" w:rsidRDefault="00134258" w:rsidP="00C50E44">
            <w:pPr>
              <w:keepNext/>
              <w:widowControl w:val="0"/>
              <w:rPr>
                <w:bCs/>
                <w:noProof/>
                <w:szCs w:val="22"/>
              </w:rPr>
            </w:pPr>
            <w:r w:rsidRPr="00566F82">
              <w:rPr>
                <w:rFonts w:eastAsia="SimSun"/>
                <w:bCs/>
                <w:noProof/>
                <w:szCs w:val="22"/>
              </w:rPr>
              <w:t>13 to less than 16 kg</w:t>
            </w:r>
          </w:p>
        </w:tc>
        <w:tc>
          <w:tcPr>
            <w:tcW w:w="1391" w:type="pct"/>
          </w:tcPr>
          <w:p w14:paraId="6414C629" w14:textId="77777777" w:rsidR="00134258" w:rsidRPr="00566F82" w:rsidRDefault="00134258" w:rsidP="00C50E44">
            <w:pPr>
              <w:keepNext/>
              <w:widowControl w:val="0"/>
              <w:rPr>
                <w:bCs/>
                <w:noProof/>
                <w:szCs w:val="22"/>
              </w:rPr>
            </w:pPr>
            <w:r w:rsidRPr="00566F82">
              <w:rPr>
                <w:rFonts w:eastAsia="SimSun"/>
                <w:bCs/>
                <w:noProof/>
                <w:szCs w:val="22"/>
              </w:rPr>
              <w:t>1 to less than 1.5 years</w:t>
            </w:r>
          </w:p>
        </w:tc>
        <w:tc>
          <w:tcPr>
            <w:tcW w:w="1109" w:type="pct"/>
          </w:tcPr>
          <w:p w14:paraId="0C02F308" w14:textId="77777777" w:rsidR="00134258" w:rsidRPr="00566F82" w:rsidRDefault="00134258" w:rsidP="00C50E44">
            <w:pPr>
              <w:keepNext/>
              <w:widowControl w:val="0"/>
              <w:jc w:val="center"/>
              <w:rPr>
                <w:bCs/>
                <w:noProof/>
                <w:szCs w:val="22"/>
              </w:rPr>
            </w:pPr>
            <w:r w:rsidRPr="00566F82">
              <w:rPr>
                <w:bCs/>
                <w:noProof/>
                <w:szCs w:val="22"/>
              </w:rPr>
              <w:t>100</w:t>
            </w:r>
          </w:p>
        </w:tc>
        <w:tc>
          <w:tcPr>
            <w:tcW w:w="1250" w:type="pct"/>
            <w:vAlign w:val="bottom"/>
          </w:tcPr>
          <w:p w14:paraId="68322F1A" w14:textId="77777777" w:rsidR="00134258" w:rsidRPr="00566F82" w:rsidRDefault="00134258" w:rsidP="00C50E44">
            <w:pPr>
              <w:keepNext/>
              <w:widowControl w:val="0"/>
              <w:jc w:val="center"/>
              <w:rPr>
                <w:bCs/>
                <w:noProof/>
                <w:szCs w:val="22"/>
              </w:rPr>
            </w:pPr>
            <w:r w:rsidRPr="00566F82">
              <w:rPr>
                <w:bCs/>
                <w:noProof/>
                <w:szCs w:val="22"/>
              </w:rPr>
              <w:t>200</w:t>
            </w:r>
          </w:p>
        </w:tc>
      </w:tr>
      <w:tr w:rsidR="00134258" w:rsidRPr="00566F82" w14:paraId="58605A5E" w14:textId="77777777" w:rsidTr="00B36F7A">
        <w:tc>
          <w:tcPr>
            <w:tcW w:w="1250" w:type="pct"/>
            <w:vMerge/>
          </w:tcPr>
          <w:p w14:paraId="5F2D0C4E" w14:textId="77777777" w:rsidR="00134258" w:rsidRPr="00566F82" w:rsidRDefault="00134258" w:rsidP="00C50E44">
            <w:pPr>
              <w:keepNext/>
              <w:widowControl w:val="0"/>
              <w:rPr>
                <w:bCs/>
                <w:noProof/>
                <w:szCs w:val="22"/>
              </w:rPr>
            </w:pPr>
          </w:p>
        </w:tc>
        <w:tc>
          <w:tcPr>
            <w:tcW w:w="1391" w:type="pct"/>
          </w:tcPr>
          <w:p w14:paraId="5E3DE32D" w14:textId="77777777" w:rsidR="00134258" w:rsidRPr="00566F82" w:rsidRDefault="00134258" w:rsidP="00C50E44">
            <w:pPr>
              <w:keepNext/>
              <w:widowControl w:val="0"/>
              <w:rPr>
                <w:bCs/>
                <w:noProof/>
                <w:szCs w:val="22"/>
              </w:rPr>
            </w:pPr>
            <w:r w:rsidRPr="00566F82">
              <w:rPr>
                <w:rFonts w:eastAsia="SimSun"/>
                <w:bCs/>
                <w:noProof/>
                <w:szCs w:val="22"/>
              </w:rPr>
              <w:t>1.5 to less than 2 years</w:t>
            </w:r>
          </w:p>
        </w:tc>
        <w:tc>
          <w:tcPr>
            <w:tcW w:w="1109" w:type="pct"/>
          </w:tcPr>
          <w:p w14:paraId="07412332" w14:textId="77777777" w:rsidR="00134258" w:rsidRPr="00566F82" w:rsidRDefault="00134258" w:rsidP="00C50E44">
            <w:pPr>
              <w:keepNext/>
              <w:widowControl w:val="0"/>
              <w:jc w:val="center"/>
              <w:rPr>
                <w:bCs/>
                <w:noProof/>
                <w:szCs w:val="22"/>
              </w:rPr>
            </w:pPr>
            <w:r w:rsidRPr="00566F82">
              <w:rPr>
                <w:bCs/>
                <w:noProof/>
                <w:szCs w:val="22"/>
              </w:rPr>
              <w:t>110</w:t>
            </w:r>
          </w:p>
        </w:tc>
        <w:tc>
          <w:tcPr>
            <w:tcW w:w="1250" w:type="pct"/>
            <w:vAlign w:val="bottom"/>
          </w:tcPr>
          <w:p w14:paraId="68EFF394" w14:textId="77777777" w:rsidR="00134258" w:rsidRPr="00566F82" w:rsidRDefault="00134258" w:rsidP="00C50E44">
            <w:pPr>
              <w:keepNext/>
              <w:widowControl w:val="0"/>
              <w:jc w:val="center"/>
              <w:rPr>
                <w:bCs/>
                <w:noProof/>
                <w:szCs w:val="22"/>
              </w:rPr>
            </w:pPr>
            <w:r w:rsidRPr="00566F82">
              <w:rPr>
                <w:bCs/>
                <w:noProof/>
                <w:szCs w:val="22"/>
              </w:rPr>
              <w:t>220</w:t>
            </w:r>
          </w:p>
        </w:tc>
      </w:tr>
      <w:tr w:rsidR="00134258" w:rsidRPr="00566F82" w14:paraId="174F96D1" w14:textId="77777777" w:rsidTr="00B36F7A">
        <w:tc>
          <w:tcPr>
            <w:tcW w:w="1250" w:type="pct"/>
            <w:vMerge/>
          </w:tcPr>
          <w:p w14:paraId="0377ADAE" w14:textId="77777777" w:rsidR="00134258" w:rsidRPr="00566F82" w:rsidRDefault="00134258" w:rsidP="00C50E44">
            <w:pPr>
              <w:keepNext/>
              <w:widowControl w:val="0"/>
              <w:rPr>
                <w:bCs/>
                <w:noProof/>
                <w:szCs w:val="22"/>
              </w:rPr>
            </w:pPr>
          </w:p>
        </w:tc>
        <w:tc>
          <w:tcPr>
            <w:tcW w:w="1391" w:type="pct"/>
          </w:tcPr>
          <w:p w14:paraId="214EA469" w14:textId="77777777" w:rsidR="00134258" w:rsidRPr="00566F82" w:rsidRDefault="00134258" w:rsidP="00C50E44">
            <w:pPr>
              <w:keepNext/>
              <w:widowControl w:val="0"/>
              <w:rPr>
                <w:bCs/>
                <w:noProof/>
                <w:szCs w:val="22"/>
              </w:rPr>
            </w:pPr>
            <w:r w:rsidRPr="00566F82">
              <w:rPr>
                <w:rFonts w:eastAsia="SimSun"/>
                <w:bCs/>
                <w:noProof/>
                <w:szCs w:val="22"/>
              </w:rPr>
              <w:t>2 to less than 12 years</w:t>
            </w:r>
          </w:p>
        </w:tc>
        <w:tc>
          <w:tcPr>
            <w:tcW w:w="1109" w:type="pct"/>
          </w:tcPr>
          <w:p w14:paraId="61060C76" w14:textId="77777777" w:rsidR="00134258" w:rsidRPr="00566F82" w:rsidRDefault="00134258" w:rsidP="00C50E44">
            <w:pPr>
              <w:keepNext/>
              <w:widowControl w:val="0"/>
              <w:jc w:val="center"/>
              <w:rPr>
                <w:bCs/>
                <w:noProof/>
                <w:szCs w:val="22"/>
              </w:rPr>
            </w:pPr>
            <w:r w:rsidRPr="00566F82">
              <w:rPr>
                <w:bCs/>
                <w:noProof/>
                <w:szCs w:val="22"/>
              </w:rPr>
              <w:t>140</w:t>
            </w:r>
          </w:p>
        </w:tc>
        <w:tc>
          <w:tcPr>
            <w:tcW w:w="1250" w:type="pct"/>
            <w:vAlign w:val="bottom"/>
          </w:tcPr>
          <w:p w14:paraId="4018ED2C" w14:textId="77777777" w:rsidR="00134258" w:rsidRPr="00566F82" w:rsidRDefault="00134258" w:rsidP="00C50E44">
            <w:pPr>
              <w:keepNext/>
              <w:widowControl w:val="0"/>
              <w:jc w:val="center"/>
              <w:rPr>
                <w:bCs/>
                <w:noProof/>
                <w:szCs w:val="22"/>
              </w:rPr>
            </w:pPr>
            <w:r w:rsidRPr="00566F82">
              <w:rPr>
                <w:bCs/>
                <w:noProof/>
                <w:szCs w:val="22"/>
              </w:rPr>
              <w:t>280</w:t>
            </w:r>
          </w:p>
        </w:tc>
      </w:tr>
      <w:tr w:rsidR="00134258" w:rsidRPr="00566F82" w14:paraId="0A463F61" w14:textId="77777777" w:rsidTr="00B36F7A">
        <w:tc>
          <w:tcPr>
            <w:tcW w:w="1250" w:type="pct"/>
            <w:vMerge w:val="restart"/>
          </w:tcPr>
          <w:p w14:paraId="63597DA1" w14:textId="77777777" w:rsidR="00134258" w:rsidRPr="00566F82" w:rsidRDefault="00134258" w:rsidP="00C50E44">
            <w:pPr>
              <w:keepNext/>
              <w:widowControl w:val="0"/>
              <w:rPr>
                <w:bCs/>
                <w:noProof/>
                <w:szCs w:val="22"/>
              </w:rPr>
            </w:pPr>
            <w:r w:rsidRPr="00566F82">
              <w:rPr>
                <w:rFonts w:eastAsia="SimSun"/>
                <w:bCs/>
                <w:noProof/>
                <w:szCs w:val="22"/>
              </w:rPr>
              <w:t>16 to less than 21 kg</w:t>
            </w:r>
          </w:p>
        </w:tc>
        <w:tc>
          <w:tcPr>
            <w:tcW w:w="1391" w:type="pct"/>
          </w:tcPr>
          <w:p w14:paraId="7B35820B" w14:textId="77777777" w:rsidR="00134258" w:rsidRPr="00566F82" w:rsidRDefault="00134258" w:rsidP="00C50E44">
            <w:pPr>
              <w:keepNext/>
              <w:widowControl w:val="0"/>
              <w:rPr>
                <w:bCs/>
                <w:noProof/>
                <w:szCs w:val="22"/>
              </w:rPr>
            </w:pPr>
            <w:r w:rsidRPr="00566F82">
              <w:rPr>
                <w:rFonts w:eastAsia="SimSun"/>
                <w:bCs/>
                <w:noProof/>
                <w:szCs w:val="22"/>
              </w:rPr>
              <w:t>1 to less than 2 years</w:t>
            </w:r>
          </w:p>
        </w:tc>
        <w:tc>
          <w:tcPr>
            <w:tcW w:w="1109" w:type="pct"/>
          </w:tcPr>
          <w:p w14:paraId="4ECAEA2A" w14:textId="77777777" w:rsidR="00134258" w:rsidRPr="00566F82" w:rsidRDefault="00134258" w:rsidP="00C50E44">
            <w:pPr>
              <w:keepNext/>
              <w:widowControl w:val="0"/>
              <w:jc w:val="center"/>
              <w:rPr>
                <w:bCs/>
                <w:noProof/>
                <w:szCs w:val="22"/>
              </w:rPr>
            </w:pPr>
            <w:r w:rsidRPr="00566F82">
              <w:rPr>
                <w:bCs/>
                <w:noProof/>
                <w:szCs w:val="22"/>
              </w:rPr>
              <w:t>110</w:t>
            </w:r>
          </w:p>
        </w:tc>
        <w:tc>
          <w:tcPr>
            <w:tcW w:w="1250" w:type="pct"/>
            <w:vAlign w:val="bottom"/>
          </w:tcPr>
          <w:p w14:paraId="598624FF" w14:textId="77777777" w:rsidR="00134258" w:rsidRPr="00566F82" w:rsidRDefault="00134258" w:rsidP="00C50E44">
            <w:pPr>
              <w:keepNext/>
              <w:widowControl w:val="0"/>
              <w:jc w:val="center"/>
              <w:rPr>
                <w:bCs/>
                <w:noProof/>
                <w:szCs w:val="22"/>
              </w:rPr>
            </w:pPr>
            <w:r w:rsidRPr="00566F82">
              <w:rPr>
                <w:bCs/>
                <w:noProof/>
                <w:szCs w:val="22"/>
              </w:rPr>
              <w:t>220</w:t>
            </w:r>
          </w:p>
        </w:tc>
      </w:tr>
      <w:tr w:rsidR="00134258" w:rsidRPr="00566F82" w14:paraId="2F6C053C" w14:textId="77777777" w:rsidTr="00B36F7A">
        <w:tc>
          <w:tcPr>
            <w:tcW w:w="1250" w:type="pct"/>
            <w:vMerge/>
          </w:tcPr>
          <w:p w14:paraId="43FA1F90" w14:textId="77777777" w:rsidR="00134258" w:rsidRPr="00566F82" w:rsidRDefault="00134258" w:rsidP="00C50E44">
            <w:pPr>
              <w:keepNext/>
              <w:widowControl w:val="0"/>
              <w:rPr>
                <w:bCs/>
                <w:noProof/>
                <w:szCs w:val="22"/>
              </w:rPr>
            </w:pPr>
          </w:p>
        </w:tc>
        <w:tc>
          <w:tcPr>
            <w:tcW w:w="1391" w:type="pct"/>
          </w:tcPr>
          <w:p w14:paraId="6D99C169" w14:textId="77777777" w:rsidR="00134258" w:rsidRPr="00566F82" w:rsidRDefault="00134258" w:rsidP="00C50E44">
            <w:pPr>
              <w:keepNext/>
              <w:widowControl w:val="0"/>
              <w:rPr>
                <w:bCs/>
                <w:noProof/>
                <w:szCs w:val="22"/>
              </w:rPr>
            </w:pPr>
            <w:r w:rsidRPr="00566F82">
              <w:rPr>
                <w:rFonts w:eastAsia="SimSun"/>
                <w:bCs/>
                <w:noProof/>
                <w:szCs w:val="22"/>
              </w:rPr>
              <w:t>2 to less than 12 years</w:t>
            </w:r>
          </w:p>
        </w:tc>
        <w:tc>
          <w:tcPr>
            <w:tcW w:w="1109" w:type="pct"/>
          </w:tcPr>
          <w:p w14:paraId="3E9DBAC7" w14:textId="77777777" w:rsidR="00134258" w:rsidRPr="00566F82" w:rsidRDefault="00134258" w:rsidP="00C50E44">
            <w:pPr>
              <w:keepNext/>
              <w:widowControl w:val="0"/>
              <w:jc w:val="center"/>
              <w:rPr>
                <w:bCs/>
                <w:noProof/>
                <w:szCs w:val="22"/>
              </w:rPr>
            </w:pPr>
            <w:r w:rsidRPr="00566F82">
              <w:rPr>
                <w:bCs/>
                <w:noProof/>
                <w:szCs w:val="22"/>
              </w:rPr>
              <w:t>140</w:t>
            </w:r>
          </w:p>
        </w:tc>
        <w:tc>
          <w:tcPr>
            <w:tcW w:w="1250" w:type="pct"/>
            <w:vAlign w:val="bottom"/>
          </w:tcPr>
          <w:p w14:paraId="441331D8" w14:textId="77777777" w:rsidR="00134258" w:rsidRPr="00566F82" w:rsidRDefault="00134258" w:rsidP="00C50E44">
            <w:pPr>
              <w:keepNext/>
              <w:widowControl w:val="0"/>
              <w:jc w:val="center"/>
              <w:rPr>
                <w:bCs/>
                <w:noProof/>
                <w:szCs w:val="22"/>
              </w:rPr>
            </w:pPr>
            <w:r w:rsidRPr="00566F82">
              <w:rPr>
                <w:bCs/>
                <w:noProof/>
                <w:szCs w:val="22"/>
              </w:rPr>
              <w:t>280</w:t>
            </w:r>
          </w:p>
        </w:tc>
      </w:tr>
      <w:tr w:rsidR="00134258" w:rsidRPr="00566F82" w14:paraId="7A8EA03B" w14:textId="77777777" w:rsidTr="00B36F7A">
        <w:tc>
          <w:tcPr>
            <w:tcW w:w="1250" w:type="pct"/>
            <w:vMerge w:val="restart"/>
          </w:tcPr>
          <w:p w14:paraId="5E119980" w14:textId="77777777" w:rsidR="00134258" w:rsidRPr="00566F82" w:rsidRDefault="00134258" w:rsidP="00C50E44">
            <w:pPr>
              <w:keepNext/>
              <w:widowControl w:val="0"/>
              <w:rPr>
                <w:bCs/>
                <w:noProof/>
                <w:szCs w:val="22"/>
              </w:rPr>
            </w:pPr>
            <w:r w:rsidRPr="00566F82">
              <w:rPr>
                <w:rFonts w:eastAsia="SimSun"/>
                <w:bCs/>
                <w:noProof/>
                <w:szCs w:val="22"/>
              </w:rPr>
              <w:t>21 to less than 26 kg</w:t>
            </w:r>
          </w:p>
        </w:tc>
        <w:tc>
          <w:tcPr>
            <w:tcW w:w="1391" w:type="pct"/>
          </w:tcPr>
          <w:p w14:paraId="643AA102" w14:textId="77777777" w:rsidR="00134258" w:rsidRPr="00566F82" w:rsidRDefault="00134258" w:rsidP="00C50E44">
            <w:pPr>
              <w:keepNext/>
              <w:widowControl w:val="0"/>
              <w:rPr>
                <w:bCs/>
                <w:noProof/>
                <w:szCs w:val="22"/>
              </w:rPr>
            </w:pPr>
            <w:r w:rsidRPr="00566F82">
              <w:rPr>
                <w:rFonts w:eastAsia="SimSun"/>
                <w:bCs/>
                <w:noProof/>
                <w:szCs w:val="22"/>
              </w:rPr>
              <w:t>1.5 to less than 2 years</w:t>
            </w:r>
          </w:p>
        </w:tc>
        <w:tc>
          <w:tcPr>
            <w:tcW w:w="1109" w:type="pct"/>
          </w:tcPr>
          <w:p w14:paraId="383FBDF1" w14:textId="77777777" w:rsidR="00134258" w:rsidRPr="00566F82" w:rsidRDefault="00134258" w:rsidP="00C50E44">
            <w:pPr>
              <w:keepNext/>
              <w:widowControl w:val="0"/>
              <w:jc w:val="center"/>
              <w:rPr>
                <w:bCs/>
                <w:noProof/>
                <w:szCs w:val="22"/>
              </w:rPr>
            </w:pPr>
            <w:r w:rsidRPr="00566F82">
              <w:rPr>
                <w:bCs/>
                <w:noProof/>
                <w:szCs w:val="22"/>
              </w:rPr>
              <w:t>140</w:t>
            </w:r>
          </w:p>
        </w:tc>
        <w:tc>
          <w:tcPr>
            <w:tcW w:w="1250" w:type="pct"/>
            <w:vAlign w:val="bottom"/>
          </w:tcPr>
          <w:p w14:paraId="006695D4" w14:textId="77777777" w:rsidR="00134258" w:rsidRPr="00566F82" w:rsidRDefault="00134258" w:rsidP="00C50E44">
            <w:pPr>
              <w:keepNext/>
              <w:widowControl w:val="0"/>
              <w:jc w:val="center"/>
              <w:rPr>
                <w:bCs/>
                <w:noProof/>
                <w:szCs w:val="22"/>
              </w:rPr>
            </w:pPr>
            <w:r w:rsidRPr="00566F82">
              <w:rPr>
                <w:bCs/>
                <w:noProof/>
                <w:szCs w:val="22"/>
              </w:rPr>
              <w:t>280</w:t>
            </w:r>
          </w:p>
        </w:tc>
      </w:tr>
      <w:tr w:rsidR="00134258" w:rsidRPr="00566F82" w14:paraId="4AEC432A" w14:textId="77777777" w:rsidTr="00B36F7A">
        <w:tc>
          <w:tcPr>
            <w:tcW w:w="1250" w:type="pct"/>
            <w:vMerge/>
          </w:tcPr>
          <w:p w14:paraId="4CA5FCCF" w14:textId="77777777" w:rsidR="00134258" w:rsidRPr="00566F82" w:rsidRDefault="00134258" w:rsidP="00C50E44">
            <w:pPr>
              <w:keepNext/>
              <w:widowControl w:val="0"/>
              <w:rPr>
                <w:bCs/>
                <w:noProof/>
                <w:szCs w:val="22"/>
              </w:rPr>
            </w:pPr>
          </w:p>
        </w:tc>
        <w:tc>
          <w:tcPr>
            <w:tcW w:w="1391" w:type="pct"/>
          </w:tcPr>
          <w:p w14:paraId="16E05F5A" w14:textId="77777777" w:rsidR="00134258" w:rsidRPr="00566F82" w:rsidRDefault="00134258" w:rsidP="00C50E44">
            <w:pPr>
              <w:keepNext/>
              <w:widowControl w:val="0"/>
              <w:rPr>
                <w:bCs/>
                <w:noProof/>
                <w:szCs w:val="22"/>
              </w:rPr>
            </w:pPr>
            <w:r w:rsidRPr="00566F82">
              <w:rPr>
                <w:rFonts w:eastAsia="SimSun"/>
                <w:bCs/>
                <w:noProof/>
                <w:szCs w:val="22"/>
              </w:rPr>
              <w:t>2 to less than 12 years</w:t>
            </w:r>
          </w:p>
        </w:tc>
        <w:tc>
          <w:tcPr>
            <w:tcW w:w="1109" w:type="pct"/>
          </w:tcPr>
          <w:p w14:paraId="38B6C47B" w14:textId="77777777" w:rsidR="00134258" w:rsidRPr="00566F82" w:rsidRDefault="00134258" w:rsidP="00C50E44">
            <w:pPr>
              <w:keepNext/>
              <w:widowControl w:val="0"/>
              <w:jc w:val="center"/>
              <w:rPr>
                <w:bCs/>
                <w:noProof/>
                <w:szCs w:val="22"/>
              </w:rPr>
            </w:pPr>
            <w:r w:rsidRPr="00566F82">
              <w:rPr>
                <w:bCs/>
                <w:noProof/>
                <w:szCs w:val="22"/>
              </w:rPr>
              <w:t>180</w:t>
            </w:r>
          </w:p>
        </w:tc>
        <w:tc>
          <w:tcPr>
            <w:tcW w:w="1250" w:type="pct"/>
            <w:vAlign w:val="bottom"/>
          </w:tcPr>
          <w:p w14:paraId="569C72C8" w14:textId="77777777" w:rsidR="00134258" w:rsidRPr="00566F82" w:rsidRDefault="00134258" w:rsidP="00C50E44">
            <w:pPr>
              <w:keepNext/>
              <w:widowControl w:val="0"/>
              <w:jc w:val="center"/>
              <w:rPr>
                <w:bCs/>
                <w:noProof/>
                <w:szCs w:val="22"/>
              </w:rPr>
            </w:pPr>
            <w:r w:rsidRPr="00566F82">
              <w:rPr>
                <w:bCs/>
                <w:noProof/>
                <w:szCs w:val="22"/>
              </w:rPr>
              <w:t>360</w:t>
            </w:r>
          </w:p>
        </w:tc>
      </w:tr>
      <w:tr w:rsidR="00134258" w:rsidRPr="00566F82" w14:paraId="3F5C7D41" w14:textId="77777777" w:rsidTr="00B36F7A">
        <w:tc>
          <w:tcPr>
            <w:tcW w:w="1250" w:type="pct"/>
          </w:tcPr>
          <w:p w14:paraId="64D97A4C" w14:textId="77777777" w:rsidR="00134258" w:rsidRPr="00566F82" w:rsidRDefault="00134258" w:rsidP="00C50E44">
            <w:pPr>
              <w:keepNext/>
              <w:widowControl w:val="0"/>
              <w:rPr>
                <w:bCs/>
                <w:noProof/>
                <w:szCs w:val="22"/>
              </w:rPr>
            </w:pPr>
            <w:r w:rsidRPr="00566F82">
              <w:rPr>
                <w:rFonts w:eastAsia="SimSun"/>
                <w:bCs/>
                <w:noProof/>
                <w:szCs w:val="22"/>
              </w:rPr>
              <w:t>26 to less than 31 kg</w:t>
            </w:r>
          </w:p>
        </w:tc>
        <w:tc>
          <w:tcPr>
            <w:tcW w:w="1391" w:type="pct"/>
          </w:tcPr>
          <w:p w14:paraId="06359FDD" w14:textId="77777777" w:rsidR="00134258" w:rsidRPr="00566F82" w:rsidRDefault="00134258" w:rsidP="00C50E44">
            <w:pPr>
              <w:keepNext/>
              <w:widowControl w:val="0"/>
              <w:rPr>
                <w:rFonts w:eastAsia="SimSun"/>
                <w:bCs/>
                <w:noProof/>
                <w:szCs w:val="22"/>
              </w:rPr>
            </w:pPr>
            <w:r w:rsidRPr="00566F82">
              <w:rPr>
                <w:rFonts w:eastAsia="SimSun"/>
                <w:bCs/>
                <w:noProof/>
                <w:szCs w:val="22"/>
              </w:rPr>
              <w:t>2.5 to less than 12 years</w:t>
            </w:r>
          </w:p>
        </w:tc>
        <w:tc>
          <w:tcPr>
            <w:tcW w:w="1109" w:type="pct"/>
          </w:tcPr>
          <w:p w14:paraId="52428420" w14:textId="77777777" w:rsidR="00134258" w:rsidRPr="00566F82" w:rsidRDefault="00134258" w:rsidP="00C50E44">
            <w:pPr>
              <w:keepNext/>
              <w:widowControl w:val="0"/>
              <w:jc w:val="center"/>
              <w:rPr>
                <w:bCs/>
                <w:noProof/>
                <w:szCs w:val="22"/>
              </w:rPr>
            </w:pPr>
            <w:r w:rsidRPr="00566F82">
              <w:rPr>
                <w:bCs/>
                <w:noProof/>
                <w:szCs w:val="22"/>
              </w:rPr>
              <w:t>180</w:t>
            </w:r>
          </w:p>
        </w:tc>
        <w:tc>
          <w:tcPr>
            <w:tcW w:w="1250" w:type="pct"/>
            <w:vAlign w:val="bottom"/>
          </w:tcPr>
          <w:p w14:paraId="5CD3AB38" w14:textId="77777777" w:rsidR="00134258" w:rsidRPr="00566F82" w:rsidRDefault="00134258" w:rsidP="00C50E44">
            <w:pPr>
              <w:keepNext/>
              <w:widowControl w:val="0"/>
              <w:jc w:val="center"/>
              <w:rPr>
                <w:bCs/>
                <w:noProof/>
                <w:szCs w:val="22"/>
              </w:rPr>
            </w:pPr>
            <w:r w:rsidRPr="00566F82">
              <w:rPr>
                <w:bCs/>
                <w:noProof/>
                <w:szCs w:val="22"/>
              </w:rPr>
              <w:t>360</w:t>
            </w:r>
          </w:p>
        </w:tc>
      </w:tr>
      <w:tr w:rsidR="00134258" w:rsidRPr="00566F82" w14:paraId="2A36997A" w14:textId="77777777" w:rsidTr="00B36F7A">
        <w:tc>
          <w:tcPr>
            <w:tcW w:w="1250" w:type="pct"/>
          </w:tcPr>
          <w:p w14:paraId="5A3DEE65" w14:textId="77777777" w:rsidR="00134258" w:rsidRPr="00566F82" w:rsidRDefault="00134258" w:rsidP="00C50E44">
            <w:pPr>
              <w:keepNext/>
              <w:widowControl w:val="0"/>
              <w:rPr>
                <w:bCs/>
                <w:noProof/>
                <w:szCs w:val="22"/>
              </w:rPr>
            </w:pPr>
            <w:r w:rsidRPr="00566F82">
              <w:rPr>
                <w:rFonts w:eastAsia="SimSun"/>
                <w:bCs/>
                <w:noProof/>
                <w:szCs w:val="22"/>
              </w:rPr>
              <w:t>31 to less than 41 kg</w:t>
            </w:r>
          </w:p>
        </w:tc>
        <w:tc>
          <w:tcPr>
            <w:tcW w:w="1391" w:type="pct"/>
          </w:tcPr>
          <w:p w14:paraId="14EF72FC" w14:textId="77777777" w:rsidR="00134258" w:rsidRPr="00566F82" w:rsidRDefault="00134258" w:rsidP="00C50E44">
            <w:pPr>
              <w:keepNext/>
              <w:widowControl w:val="0"/>
              <w:rPr>
                <w:rFonts w:eastAsia="SimSun"/>
                <w:bCs/>
                <w:noProof/>
                <w:szCs w:val="22"/>
              </w:rPr>
            </w:pPr>
            <w:r w:rsidRPr="00566F82">
              <w:rPr>
                <w:rFonts w:eastAsia="SimSun"/>
                <w:bCs/>
                <w:noProof/>
                <w:szCs w:val="22"/>
              </w:rPr>
              <w:t>2.5 to less than 12 years</w:t>
            </w:r>
          </w:p>
        </w:tc>
        <w:tc>
          <w:tcPr>
            <w:tcW w:w="1109" w:type="pct"/>
          </w:tcPr>
          <w:p w14:paraId="411ADC4D" w14:textId="77777777" w:rsidR="00134258" w:rsidRPr="00566F82" w:rsidRDefault="00134258" w:rsidP="00C50E44">
            <w:pPr>
              <w:keepNext/>
              <w:widowControl w:val="0"/>
              <w:jc w:val="center"/>
              <w:rPr>
                <w:bCs/>
                <w:noProof/>
                <w:szCs w:val="22"/>
              </w:rPr>
            </w:pPr>
            <w:r w:rsidRPr="00566F82">
              <w:rPr>
                <w:bCs/>
                <w:noProof/>
                <w:szCs w:val="22"/>
              </w:rPr>
              <w:t>220</w:t>
            </w:r>
          </w:p>
        </w:tc>
        <w:tc>
          <w:tcPr>
            <w:tcW w:w="1250" w:type="pct"/>
            <w:vAlign w:val="bottom"/>
          </w:tcPr>
          <w:p w14:paraId="3E825D00" w14:textId="77777777" w:rsidR="00134258" w:rsidRPr="00566F82" w:rsidRDefault="00134258" w:rsidP="00C50E44">
            <w:pPr>
              <w:keepNext/>
              <w:widowControl w:val="0"/>
              <w:jc w:val="center"/>
              <w:rPr>
                <w:bCs/>
                <w:noProof/>
                <w:szCs w:val="22"/>
              </w:rPr>
            </w:pPr>
            <w:r w:rsidRPr="00566F82">
              <w:rPr>
                <w:bCs/>
                <w:noProof/>
                <w:szCs w:val="22"/>
              </w:rPr>
              <w:t>440</w:t>
            </w:r>
          </w:p>
        </w:tc>
      </w:tr>
      <w:tr w:rsidR="00134258" w:rsidRPr="00566F82" w14:paraId="7CB9EEBD" w14:textId="77777777" w:rsidTr="00B36F7A">
        <w:tc>
          <w:tcPr>
            <w:tcW w:w="1250" w:type="pct"/>
          </w:tcPr>
          <w:p w14:paraId="0BAA93F2" w14:textId="77777777" w:rsidR="00134258" w:rsidRPr="00566F82" w:rsidRDefault="00134258" w:rsidP="00C50E44">
            <w:pPr>
              <w:keepNext/>
              <w:widowControl w:val="0"/>
              <w:rPr>
                <w:rFonts w:eastAsia="SimSun"/>
                <w:bCs/>
                <w:noProof/>
                <w:szCs w:val="22"/>
              </w:rPr>
            </w:pPr>
            <w:r w:rsidRPr="00566F82">
              <w:rPr>
                <w:rFonts w:eastAsia="SimSun"/>
                <w:bCs/>
                <w:noProof/>
                <w:szCs w:val="22"/>
              </w:rPr>
              <w:t>41 to less than 51 kg</w:t>
            </w:r>
          </w:p>
        </w:tc>
        <w:tc>
          <w:tcPr>
            <w:tcW w:w="1391" w:type="pct"/>
          </w:tcPr>
          <w:p w14:paraId="29FA6E5A" w14:textId="77777777" w:rsidR="00134258" w:rsidRPr="00566F82" w:rsidRDefault="00134258" w:rsidP="00C50E44">
            <w:pPr>
              <w:keepNext/>
              <w:widowControl w:val="0"/>
              <w:rPr>
                <w:rFonts w:eastAsia="SimSun"/>
                <w:bCs/>
                <w:noProof/>
                <w:szCs w:val="22"/>
              </w:rPr>
            </w:pPr>
            <w:r w:rsidRPr="00566F82">
              <w:rPr>
                <w:rFonts w:eastAsia="SimSun"/>
                <w:bCs/>
                <w:noProof/>
                <w:szCs w:val="22"/>
              </w:rPr>
              <w:t>4 to less than 12 years</w:t>
            </w:r>
          </w:p>
        </w:tc>
        <w:tc>
          <w:tcPr>
            <w:tcW w:w="1109" w:type="pct"/>
          </w:tcPr>
          <w:p w14:paraId="07683875" w14:textId="77777777" w:rsidR="00134258" w:rsidRPr="00566F82" w:rsidRDefault="00134258" w:rsidP="00C50E44">
            <w:pPr>
              <w:keepNext/>
              <w:widowControl w:val="0"/>
              <w:jc w:val="center"/>
              <w:rPr>
                <w:bCs/>
                <w:noProof/>
                <w:szCs w:val="22"/>
              </w:rPr>
            </w:pPr>
            <w:r w:rsidRPr="00566F82">
              <w:rPr>
                <w:bCs/>
                <w:noProof/>
                <w:szCs w:val="22"/>
              </w:rPr>
              <w:t>260</w:t>
            </w:r>
          </w:p>
        </w:tc>
        <w:tc>
          <w:tcPr>
            <w:tcW w:w="1250" w:type="pct"/>
            <w:vAlign w:val="bottom"/>
          </w:tcPr>
          <w:p w14:paraId="444A981A" w14:textId="77777777" w:rsidR="00134258" w:rsidRPr="00566F82" w:rsidRDefault="00134258" w:rsidP="00C50E44">
            <w:pPr>
              <w:keepNext/>
              <w:widowControl w:val="0"/>
              <w:jc w:val="center"/>
              <w:rPr>
                <w:bCs/>
                <w:noProof/>
                <w:szCs w:val="22"/>
              </w:rPr>
            </w:pPr>
            <w:r w:rsidRPr="00566F82">
              <w:rPr>
                <w:bCs/>
                <w:noProof/>
                <w:szCs w:val="22"/>
              </w:rPr>
              <w:t>520</w:t>
            </w:r>
          </w:p>
        </w:tc>
      </w:tr>
      <w:tr w:rsidR="00134258" w:rsidRPr="00566F82" w14:paraId="4633B441" w14:textId="77777777" w:rsidTr="00B36F7A">
        <w:tc>
          <w:tcPr>
            <w:tcW w:w="1250" w:type="pct"/>
          </w:tcPr>
          <w:p w14:paraId="0408CBF0" w14:textId="77777777" w:rsidR="00134258" w:rsidRPr="00566F82" w:rsidRDefault="00134258" w:rsidP="00C50E44">
            <w:pPr>
              <w:keepNext/>
              <w:widowControl w:val="0"/>
              <w:rPr>
                <w:bCs/>
                <w:noProof/>
                <w:szCs w:val="22"/>
              </w:rPr>
            </w:pPr>
            <w:r w:rsidRPr="00566F82">
              <w:rPr>
                <w:rFonts w:eastAsia="SimSun"/>
                <w:bCs/>
                <w:noProof/>
                <w:szCs w:val="22"/>
              </w:rPr>
              <w:t>51 to less than 61 kg</w:t>
            </w:r>
          </w:p>
        </w:tc>
        <w:tc>
          <w:tcPr>
            <w:tcW w:w="1391" w:type="pct"/>
          </w:tcPr>
          <w:p w14:paraId="608472A7" w14:textId="77777777" w:rsidR="00134258" w:rsidRPr="00566F82" w:rsidRDefault="00134258" w:rsidP="00C50E44">
            <w:pPr>
              <w:keepNext/>
              <w:widowControl w:val="0"/>
              <w:rPr>
                <w:rFonts w:eastAsia="SimSun"/>
                <w:bCs/>
                <w:noProof/>
                <w:szCs w:val="22"/>
              </w:rPr>
            </w:pPr>
            <w:r w:rsidRPr="00566F82">
              <w:rPr>
                <w:rFonts w:eastAsia="SimSun"/>
                <w:bCs/>
                <w:noProof/>
                <w:szCs w:val="22"/>
              </w:rPr>
              <w:t>5 to less than 12 years</w:t>
            </w:r>
          </w:p>
        </w:tc>
        <w:tc>
          <w:tcPr>
            <w:tcW w:w="1109" w:type="pct"/>
          </w:tcPr>
          <w:p w14:paraId="542F60E9" w14:textId="77777777" w:rsidR="00134258" w:rsidRPr="00566F82" w:rsidRDefault="00134258" w:rsidP="00C50E44">
            <w:pPr>
              <w:keepNext/>
              <w:widowControl w:val="0"/>
              <w:jc w:val="center"/>
              <w:rPr>
                <w:bCs/>
                <w:noProof/>
                <w:szCs w:val="22"/>
              </w:rPr>
            </w:pPr>
            <w:r w:rsidRPr="00566F82">
              <w:rPr>
                <w:bCs/>
                <w:noProof/>
                <w:szCs w:val="22"/>
              </w:rPr>
              <w:t>300</w:t>
            </w:r>
          </w:p>
        </w:tc>
        <w:tc>
          <w:tcPr>
            <w:tcW w:w="1250" w:type="pct"/>
            <w:vAlign w:val="bottom"/>
          </w:tcPr>
          <w:p w14:paraId="38A5A83B" w14:textId="77777777" w:rsidR="00134258" w:rsidRPr="00566F82" w:rsidRDefault="00134258" w:rsidP="00C50E44">
            <w:pPr>
              <w:keepNext/>
              <w:widowControl w:val="0"/>
              <w:jc w:val="center"/>
              <w:rPr>
                <w:bCs/>
                <w:noProof/>
                <w:szCs w:val="22"/>
              </w:rPr>
            </w:pPr>
            <w:r w:rsidRPr="00566F82">
              <w:rPr>
                <w:bCs/>
                <w:noProof/>
                <w:szCs w:val="22"/>
              </w:rPr>
              <w:t>600</w:t>
            </w:r>
          </w:p>
        </w:tc>
      </w:tr>
      <w:tr w:rsidR="00134258" w:rsidRPr="00566F82" w14:paraId="181E6015" w14:textId="77777777" w:rsidTr="00B36F7A">
        <w:tc>
          <w:tcPr>
            <w:tcW w:w="1250" w:type="pct"/>
          </w:tcPr>
          <w:p w14:paraId="4896ECC4" w14:textId="77777777" w:rsidR="00134258" w:rsidRPr="00566F82" w:rsidRDefault="00134258" w:rsidP="00C50E44">
            <w:pPr>
              <w:keepNext/>
              <w:widowControl w:val="0"/>
              <w:rPr>
                <w:bCs/>
                <w:noProof/>
                <w:szCs w:val="22"/>
              </w:rPr>
            </w:pPr>
            <w:r w:rsidRPr="00566F82">
              <w:rPr>
                <w:rFonts w:eastAsia="SimSun"/>
                <w:bCs/>
                <w:noProof/>
                <w:szCs w:val="22"/>
              </w:rPr>
              <w:t>61 to less than 71 kg</w:t>
            </w:r>
          </w:p>
        </w:tc>
        <w:tc>
          <w:tcPr>
            <w:tcW w:w="1391" w:type="pct"/>
          </w:tcPr>
          <w:p w14:paraId="6105FC29" w14:textId="77777777" w:rsidR="00134258" w:rsidRPr="00566F82" w:rsidRDefault="00134258" w:rsidP="00C50E44">
            <w:pPr>
              <w:keepNext/>
              <w:widowControl w:val="0"/>
              <w:rPr>
                <w:rFonts w:eastAsia="SimSun"/>
                <w:bCs/>
                <w:noProof/>
                <w:szCs w:val="22"/>
              </w:rPr>
            </w:pPr>
            <w:r w:rsidRPr="00566F82">
              <w:rPr>
                <w:rFonts w:eastAsia="SimSun"/>
                <w:bCs/>
                <w:noProof/>
                <w:szCs w:val="22"/>
              </w:rPr>
              <w:t>6 to less than 12 years</w:t>
            </w:r>
          </w:p>
        </w:tc>
        <w:tc>
          <w:tcPr>
            <w:tcW w:w="1109" w:type="pct"/>
          </w:tcPr>
          <w:p w14:paraId="3DA78C62" w14:textId="77777777" w:rsidR="00134258" w:rsidRPr="00566F82" w:rsidRDefault="00134258" w:rsidP="00C50E44">
            <w:pPr>
              <w:keepNext/>
              <w:widowControl w:val="0"/>
              <w:jc w:val="center"/>
              <w:rPr>
                <w:bCs/>
                <w:noProof/>
                <w:szCs w:val="22"/>
              </w:rPr>
            </w:pPr>
            <w:r w:rsidRPr="00566F82">
              <w:rPr>
                <w:bCs/>
                <w:noProof/>
                <w:szCs w:val="22"/>
              </w:rPr>
              <w:t>300</w:t>
            </w:r>
          </w:p>
        </w:tc>
        <w:tc>
          <w:tcPr>
            <w:tcW w:w="1250" w:type="pct"/>
            <w:vAlign w:val="bottom"/>
          </w:tcPr>
          <w:p w14:paraId="5FC15D1F" w14:textId="77777777" w:rsidR="00134258" w:rsidRPr="00566F82" w:rsidRDefault="00134258" w:rsidP="00C50E44">
            <w:pPr>
              <w:keepNext/>
              <w:widowControl w:val="0"/>
              <w:jc w:val="center"/>
              <w:rPr>
                <w:bCs/>
                <w:noProof/>
                <w:szCs w:val="22"/>
              </w:rPr>
            </w:pPr>
            <w:r w:rsidRPr="00566F82">
              <w:rPr>
                <w:bCs/>
                <w:noProof/>
                <w:szCs w:val="22"/>
              </w:rPr>
              <w:t>600</w:t>
            </w:r>
          </w:p>
        </w:tc>
      </w:tr>
      <w:tr w:rsidR="00134258" w:rsidRPr="00566F82" w14:paraId="09D76F24" w14:textId="77777777" w:rsidTr="00B36F7A">
        <w:tc>
          <w:tcPr>
            <w:tcW w:w="1250" w:type="pct"/>
          </w:tcPr>
          <w:p w14:paraId="6058B5BB" w14:textId="77777777" w:rsidR="00134258" w:rsidRPr="00566F82" w:rsidRDefault="00134258" w:rsidP="00C50E44">
            <w:pPr>
              <w:keepNext/>
              <w:widowControl w:val="0"/>
              <w:rPr>
                <w:bCs/>
                <w:noProof/>
                <w:szCs w:val="22"/>
              </w:rPr>
            </w:pPr>
            <w:r w:rsidRPr="00566F82">
              <w:rPr>
                <w:rFonts w:eastAsia="SimSun"/>
                <w:bCs/>
                <w:noProof/>
                <w:szCs w:val="22"/>
              </w:rPr>
              <w:t>71 to less than 81 kg</w:t>
            </w:r>
          </w:p>
        </w:tc>
        <w:tc>
          <w:tcPr>
            <w:tcW w:w="1391" w:type="pct"/>
          </w:tcPr>
          <w:p w14:paraId="4640B84D" w14:textId="77777777" w:rsidR="00134258" w:rsidRPr="00566F82" w:rsidRDefault="00134258" w:rsidP="00C50E44">
            <w:pPr>
              <w:keepNext/>
              <w:widowControl w:val="0"/>
              <w:rPr>
                <w:rFonts w:eastAsia="SimSun"/>
                <w:bCs/>
                <w:noProof/>
                <w:szCs w:val="22"/>
              </w:rPr>
            </w:pPr>
            <w:r w:rsidRPr="00566F82">
              <w:rPr>
                <w:rFonts w:eastAsia="SimSun"/>
                <w:bCs/>
                <w:noProof/>
                <w:szCs w:val="22"/>
              </w:rPr>
              <w:t>7 to less than 12 years</w:t>
            </w:r>
          </w:p>
        </w:tc>
        <w:tc>
          <w:tcPr>
            <w:tcW w:w="1109" w:type="pct"/>
          </w:tcPr>
          <w:p w14:paraId="3BEB34FE" w14:textId="77777777" w:rsidR="00134258" w:rsidRPr="00566F82" w:rsidRDefault="00134258" w:rsidP="00C50E44">
            <w:pPr>
              <w:keepNext/>
              <w:widowControl w:val="0"/>
              <w:jc w:val="center"/>
              <w:rPr>
                <w:bCs/>
                <w:noProof/>
                <w:szCs w:val="22"/>
              </w:rPr>
            </w:pPr>
            <w:r w:rsidRPr="00566F82">
              <w:rPr>
                <w:bCs/>
                <w:noProof/>
                <w:szCs w:val="22"/>
              </w:rPr>
              <w:t>300</w:t>
            </w:r>
          </w:p>
        </w:tc>
        <w:tc>
          <w:tcPr>
            <w:tcW w:w="1250" w:type="pct"/>
            <w:vAlign w:val="bottom"/>
          </w:tcPr>
          <w:p w14:paraId="495CD801" w14:textId="77777777" w:rsidR="00134258" w:rsidRPr="00566F82" w:rsidRDefault="00134258" w:rsidP="00C50E44">
            <w:pPr>
              <w:keepNext/>
              <w:widowControl w:val="0"/>
              <w:jc w:val="center"/>
              <w:rPr>
                <w:bCs/>
                <w:noProof/>
                <w:szCs w:val="22"/>
              </w:rPr>
            </w:pPr>
            <w:r w:rsidRPr="00566F82">
              <w:rPr>
                <w:bCs/>
                <w:noProof/>
                <w:szCs w:val="22"/>
              </w:rPr>
              <w:t>600</w:t>
            </w:r>
          </w:p>
        </w:tc>
      </w:tr>
      <w:tr w:rsidR="00134258" w:rsidRPr="00566F82" w14:paraId="651ECD77" w14:textId="77777777" w:rsidTr="00B36F7A">
        <w:tc>
          <w:tcPr>
            <w:tcW w:w="1250" w:type="pct"/>
          </w:tcPr>
          <w:p w14:paraId="28CF6436" w14:textId="77777777" w:rsidR="00134258" w:rsidRPr="00566F82" w:rsidRDefault="00134258" w:rsidP="002238EE">
            <w:pPr>
              <w:widowControl w:val="0"/>
              <w:rPr>
                <w:bCs/>
                <w:noProof/>
                <w:szCs w:val="22"/>
              </w:rPr>
            </w:pPr>
            <w:r w:rsidRPr="00566F82">
              <w:rPr>
                <w:rFonts w:eastAsia="SimSun"/>
                <w:bCs/>
                <w:noProof/>
                <w:szCs w:val="22"/>
              </w:rPr>
              <w:t>above 81 kg</w:t>
            </w:r>
          </w:p>
        </w:tc>
        <w:tc>
          <w:tcPr>
            <w:tcW w:w="1391" w:type="pct"/>
          </w:tcPr>
          <w:p w14:paraId="374444EF" w14:textId="77777777" w:rsidR="00134258" w:rsidRPr="00566F82" w:rsidRDefault="00134258" w:rsidP="00C50E44">
            <w:pPr>
              <w:keepNext/>
              <w:widowControl w:val="0"/>
              <w:rPr>
                <w:rFonts w:eastAsia="SimSun"/>
                <w:bCs/>
                <w:noProof/>
                <w:szCs w:val="22"/>
              </w:rPr>
            </w:pPr>
            <w:r w:rsidRPr="00566F82">
              <w:rPr>
                <w:rFonts w:eastAsia="SimSun"/>
                <w:bCs/>
                <w:noProof/>
                <w:szCs w:val="22"/>
              </w:rPr>
              <w:t>10 to less than 12 years</w:t>
            </w:r>
          </w:p>
        </w:tc>
        <w:tc>
          <w:tcPr>
            <w:tcW w:w="1109" w:type="pct"/>
          </w:tcPr>
          <w:p w14:paraId="51154C15" w14:textId="77777777" w:rsidR="00134258" w:rsidRPr="00566F82" w:rsidRDefault="00134258" w:rsidP="00C50E44">
            <w:pPr>
              <w:keepNext/>
              <w:widowControl w:val="0"/>
              <w:jc w:val="center"/>
              <w:rPr>
                <w:bCs/>
                <w:noProof/>
                <w:szCs w:val="22"/>
              </w:rPr>
            </w:pPr>
            <w:r w:rsidRPr="00566F82">
              <w:rPr>
                <w:bCs/>
                <w:noProof/>
                <w:szCs w:val="22"/>
              </w:rPr>
              <w:t>300</w:t>
            </w:r>
          </w:p>
        </w:tc>
        <w:tc>
          <w:tcPr>
            <w:tcW w:w="1250" w:type="pct"/>
            <w:vAlign w:val="bottom"/>
          </w:tcPr>
          <w:p w14:paraId="39149181" w14:textId="77777777" w:rsidR="00134258" w:rsidRPr="00566F82" w:rsidRDefault="00134258" w:rsidP="00C50E44">
            <w:pPr>
              <w:keepNext/>
              <w:widowControl w:val="0"/>
              <w:jc w:val="center"/>
              <w:rPr>
                <w:bCs/>
                <w:noProof/>
                <w:szCs w:val="22"/>
              </w:rPr>
            </w:pPr>
            <w:r w:rsidRPr="00566F82">
              <w:rPr>
                <w:bCs/>
                <w:noProof/>
                <w:szCs w:val="22"/>
              </w:rPr>
              <w:t>600</w:t>
            </w:r>
          </w:p>
        </w:tc>
      </w:tr>
    </w:tbl>
    <w:p w14:paraId="69BD32A2" w14:textId="768F687F" w:rsidR="00134258" w:rsidRPr="00566F82" w:rsidRDefault="00134258" w:rsidP="00B04B9C">
      <w:pPr>
        <w:keepNext/>
        <w:widowControl w:val="0"/>
        <w:rPr>
          <w:bCs/>
          <w:noProof/>
          <w:szCs w:val="22"/>
        </w:rPr>
      </w:pPr>
      <w:r w:rsidRPr="00566F82">
        <w:rPr>
          <w:bCs/>
          <w:noProof/>
          <w:szCs w:val="22"/>
        </w:rPr>
        <w:t>Convenient sachet combinations to achieve the single doses recommended in the dosing table are provided below. Other combinations are possible.</w:t>
      </w:r>
    </w:p>
    <w:p w14:paraId="49E856C1" w14:textId="77777777" w:rsidR="00B04B9C" w:rsidRPr="00566F82" w:rsidRDefault="00B04B9C" w:rsidP="00B04B9C">
      <w:pPr>
        <w:keepNext/>
        <w:tabs>
          <w:tab w:val="left" w:pos="4536"/>
        </w:tabs>
        <w:rPr>
          <w:rFonts w:eastAsia="SimSun"/>
          <w:noProof/>
          <w:szCs w:val="22"/>
          <w:lang w:eastAsia="zh-CN"/>
        </w:rPr>
      </w:pPr>
      <w:r w:rsidRPr="00566F82">
        <w:rPr>
          <w:rFonts w:eastAsia="SimSun"/>
          <w:noProof/>
          <w:szCs w:val="22"/>
          <w:lang w:eastAsia="zh-CN"/>
        </w:rPr>
        <w:t>50 mg: One 50 mg sachet</w:t>
      </w:r>
      <w:r w:rsidRPr="00566F82">
        <w:rPr>
          <w:rFonts w:eastAsia="SimSun"/>
          <w:noProof/>
          <w:szCs w:val="22"/>
          <w:lang w:eastAsia="zh-CN"/>
        </w:rPr>
        <w:tab/>
        <w:t>140 mg: One 30 mg plus one 110 mg sachet</w:t>
      </w:r>
    </w:p>
    <w:p w14:paraId="7154FEDB" w14:textId="77777777" w:rsidR="00B04B9C" w:rsidRPr="00566F82" w:rsidRDefault="00B04B9C" w:rsidP="00B04B9C">
      <w:pPr>
        <w:keepNext/>
        <w:tabs>
          <w:tab w:val="left" w:pos="4536"/>
        </w:tabs>
        <w:rPr>
          <w:rFonts w:eastAsia="SimSun"/>
          <w:noProof/>
          <w:szCs w:val="22"/>
          <w:lang w:eastAsia="zh-CN"/>
        </w:rPr>
      </w:pPr>
      <w:r w:rsidRPr="00566F82">
        <w:rPr>
          <w:rFonts w:eastAsia="SimSun"/>
          <w:noProof/>
          <w:szCs w:val="22"/>
          <w:lang w:eastAsia="zh-CN"/>
        </w:rPr>
        <w:t>60 mg: Two 30 mg sachets</w:t>
      </w:r>
      <w:r w:rsidRPr="00566F82">
        <w:rPr>
          <w:rFonts w:eastAsia="SimSun"/>
          <w:noProof/>
          <w:szCs w:val="22"/>
          <w:lang w:eastAsia="zh-CN"/>
        </w:rPr>
        <w:tab/>
        <w:t>180 mg: One 30 mg plus one 150 mg sachet</w:t>
      </w:r>
    </w:p>
    <w:p w14:paraId="64C2021B" w14:textId="77777777" w:rsidR="00B04B9C" w:rsidRPr="00566F82" w:rsidRDefault="00B04B9C" w:rsidP="00B04B9C">
      <w:pPr>
        <w:keepNext/>
        <w:tabs>
          <w:tab w:val="left" w:pos="4536"/>
        </w:tabs>
        <w:rPr>
          <w:rFonts w:eastAsia="SimSun"/>
          <w:noProof/>
          <w:szCs w:val="22"/>
          <w:lang w:eastAsia="zh-CN"/>
        </w:rPr>
      </w:pPr>
      <w:r w:rsidRPr="00566F82">
        <w:rPr>
          <w:rFonts w:eastAsia="SimSun"/>
          <w:noProof/>
          <w:szCs w:val="22"/>
          <w:lang w:eastAsia="zh-CN"/>
        </w:rPr>
        <w:t>70 mg: One 30 mg plus one 40 mg sachet</w:t>
      </w:r>
      <w:r w:rsidRPr="00566F82">
        <w:rPr>
          <w:rFonts w:eastAsia="SimSun"/>
          <w:noProof/>
          <w:szCs w:val="22"/>
          <w:lang w:eastAsia="zh-CN"/>
        </w:rPr>
        <w:tab/>
        <w:t>220 mg: Two 110 mg sachets</w:t>
      </w:r>
    </w:p>
    <w:p w14:paraId="01D7AB0A" w14:textId="77777777" w:rsidR="00B04B9C" w:rsidRPr="00566F82" w:rsidRDefault="00B04B9C" w:rsidP="00B04B9C">
      <w:pPr>
        <w:keepNext/>
        <w:tabs>
          <w:tab w:val="left" w:pos="4536"/>
        </w:tabs>
        <w:rPr>
          <w:rFonts w:eastAsia="SimSun"/>
          <w:noProof/>
          <w:szCs w:val="22"/>
          <w:lang w:eastAsia="zh-CN"/>
        </w:rPr>
      </w:pPr>
      <w:r w:rsidRPr="00566F82">
        <w:rPr>
          <w:rFonts w:eastAsia="SimSun"/>
          <w:noProof/>
          <w:szCs w:val="22"/>
          <w:lang w:eastAsia="zh-CN"/>
        </w:rPr>
        <w:t>80 mg: Two 40 mg sachets</w:t>
      </w:r>
      <w:r w:rsidRPr="00566F82">
        <w:rPr>
          <w:rFonts w:eastAsia="SimSun"/>
          <w:noProof/>
          <w:szCs w:val="22"/>
          <w:lang w:eastAsia="zh-CN"/>
        </w:rPr>
        <w:tab/>
        <w:t>260 mg: One 110 mg plus one 150 mg sachet</w:t>
      </w:r>
    </w:p>
    <w:p w14:paraId="49C96152" w14:textId="77777777" w:rsidR="00B04B9C" w:rsidRPr="00566F82" w:rsidRDefault="00B04B9C" w:rsidP="00B04B9C">
      <w:pPr>
        <w:keepNext/>
        <w:tabs>
          <w:tab w:val="left" w:pos="4536"/>
        </w:tabs>
        <w:rPr>
          <w:rFonts w:eastAsia="SimSun"/>
          <w:noProof/>
          <w:szCs w:val="22"/>
          <w:lang w:eastAsia="zh-CN"/>
        </w:rPr>
      </w:pPr>
      <w:r w:rsidRPr="00566F82">
        <w:rPr>
          <w:rFonts w:eastAsia="SimSun"/>
          <w:noProof/>
          <w:szCs w:val="22"/>
          <w:lang w:eastAsia="zh-CN"/>
        </w:rPr>
        <w:t>100 mg: Two 50 mg sachets</w:t>
      </w:r>
      <w:r w:rsidRPr="00566F82">
        <w:rPr>
          <w:rFonts w:eastAsia="SimSun"/>
          <w:noProof/>
          <w:szCs w:val="22"/>
          <w:lang w:eastAsia="zh-CN"/>
        </w:rPr>
        <w:tab/>
        <w:t>300 mg: Two 150 mg sachets</w:t>
      </w:r>
    </w:p>
    <w:p w14:paraId="4DA75398" w14:textId="77777777" w:rsidR="00B04B9C" w:rsidRPr="00566F82" w:rsidRDefault="00B04B9C" w:rsidP="00B04B9C">
      <w:pPr>
        <w:keepNext/>
        <w:tabs>
          <w:tab w:val="left" w:pos="4536"/>
        </w:tabs>
        <w:rPr>
          <w:rFonts w:eastAsia="SimSun"/>
          <w:noProof/>
          <w:szCs w:val="22"/>
          <w:lang w:eastAsia="zh-CN"/>
        </w:rPr>
      </w:pPr>
      <w:r w:rsidRPr="00566F82">
        <w:rPr>
          <w:rFonts w:eastAsia="SimSun"/>
          <w:noProof/>
          <w:szCs w:val="22"/>
          <w:lang w:eastAsia="zh-CN"/>
        </w:rPr>
        <w:t>110 mg: One 110 mg sachet</w:t>
      </w:r>
    </w:p>
    <w:p w14:paraId="0D6C408A" w14:textId="77777777" w:rsidR="008E790F" w:rsidRPr="00566F82" w:rsidRDefault="008E790F" w:rsidP="00B04B9C">
      <w:pPr>
        <w:widowControl w:val="0"/>
        <w:numPr>
          <w:ilvl w:val="12"/>
          <w:numId w:val="0"/>
        </w:numPr>
        <w:ind w:right="-2"/>
      </w:pPr>
    </w:p>
    <w:p w14:paraId="0CF49C71" w14:textId="77777777" w:rsidR="00C90F55" w:rsidRPr="00566F82" w:rsidRDefault="00C90F55" w:rsidP="005D0ED1">
      <w:pPr>
        <w:keepNext/>
        <w:widowControl w:val="0"/>
        <w:numPr>
          <w:ilvl w:val="12"/>
          <w:numId w:val="0"/>
        </w:numPr>
        <w:rPr>
          <w:b/>
        </w:rPr>
      </w:pPr>
      <w:r w:rsidRPr="00566F82">
        <w:rPr>
          <w:b/>
        </w:rPr>
        <w:t>Method and route of administration</w:t>
      </w:r>
    </w:p>
    <w:p w14:paraId="1F225845" w14:textId="77777777" w:rsidR="00C90F55" w:rsidRPr="00566F82" w:rsidRDefault="00C90F55" w:rsidP="005D0ED1">
      <w:pPr>
        <w:keepNext/>
        <w:widowControl w:val="0"/>
        <w:numPr>
          <w:ilvl w:val="12"/>
          <w:numId w:val="0"/>
        </w:numPr>
      </w:pPr>
    </w:p>
    <w:p w14:paraId="03A111E8" w14:textId="749EB2D5" w:rsidR="00C90F55" w:rsidRPr="00566F82" w:rsidRDefault="0082121D" w:rsidP="00C50E44">
      <w:pPr>
        <w:widowControl w:val="0"/>
        <w:numPr>
          <w:ilvl w:val="12"/>
          <w:numId w:val="0"/>
        </w:numPr>
        <w:ind w:right="-2"/>
        <w:rPr>
          <w:noProof/>
        </w:rPr>
      </w:pPr>
      <w:r w:rsidRPr="00566F82">
        <w:t>This medicine is</w:t>
      </w:r>
      <w:r w:rsidR="00C90F55" w:rsidRPr="00566F82">
        <w:t xml:space="preserve"> given </w:t>
      </w:r>
      <w:r w:rsidR="008175C5" w:rsidRPr="00566F82">
        <w:t xml:space="preserve">together </w:t>
      </w:r>
      <w:r w:rsidR="00C90F55" w:rsidRPr="00566F82">
        <w:t xml:space="preserve">with </w:t>
      </w:r>
      <w:r w:rsidR="00C90F55" w:rsidRPr="00566F82">
        <w:rPr>
          <w:bCs/>
        </w:rPr>
        <w:t xml:space="preserve">apple juice or one of the soft food options </w:t>
      </w:r>
      <w:r w:rsidR="00C90F55" w:rsidRPr="00566F82">
        <w:rPr>
          <w:noProof/>
        </w:rPr>
        <w:t xml:space="preserve">mentioned in the instructions for </w:t>
      </w:r>
      <w:r w:rsidR="00B536EA">
        <w:rPr>
          <w:noProof/>
        </w:rPr>
        <w:t>administration</w:t>
      </w:r>
      <w:r w:rsidR="00C90F55" w:rsidRPr="00566F82">
        <w:rPr>
          <w:noProof/>
        </w:rPr>
        <w:t>.</w:t>
      </w:r>
      <w:r w:rsidRPr="00566F82">
        <w:rPr>
          <w:noProof/>
        </w:rPr>
        <w:t xml:space="preserve"> Do not mix this medicine with milk or soft food containing milk products.</w:t>
      </w:r>
    </w:p>
    <w:p w14:paraId="5538A5A8" w14:textId="77777777" w:rsidR="00C90F55" w:rsidRPr="00566F82" w:rsidRDefault="00C90F55" w:rsidP="00C50E44">
      <w:pPr>
        <w:widowControl w:val="0"/>
        <w:numPr>
          <w:ilvl w:val="12"/>
          <w:numId w:val="0"/>
        </w:numPr>
        <w:ind w:right="-2"/>
      </w:pPr>
    </w:p>
    <w:p w14:paraId="7937F698" w14:textId="073F973C" w:rsidR="001E1876" w:rsidRPr="00566F82" w:rsidRDefault="008175C5" w:rsidP="005D0ED1">
      <w:pPr>
        <w:keepNext/>
        <w:widowControl w:val="0"/>
        <w:rPr>
          <w:b/>
          <w:bCs/>
        </w:rPr>
      </w:pPr>
      <w:r w:rsidRPr="00566F82">
        <w:rPr>
          <w:b/>
          <w:bCs/>
        </w:rPr>
        <w:t>Detailed i</w:t>
      </w:r>
      <w:r w:rsidR="001E1876" w:rsidRPr="00566F82">
        <w:rPr>
          <w:b/>
          <w:bCs/>
        </w:rPr>
        <w:t xml:space="preserve">nstructions for the use of </w:t>
      </w:r>
      <w:r w:rsidR="000570A7" w:rsidRPr="00566F82">
        <w:rPr>
          <w:b/>
          <w:bCs/>
        </w:rPr>
        <w:t>this medicine</w:t>
      </w:r>
      <w:r w:rsidR="001E1876" w:rsidRPr="00566F82">
        <w:rPr>
          <w:b/>
          <w:bCs/>
        </w:rPr>
        <w:t xml:space="preserve"> are provided in ‘Instructions for </w:t>
      </w:r>
      <w:r w:rsidR="00B536EA">
        <w:rPr>
          <w:b/>
          <w:bCs/>
        </w:rPr>
        <w:t>administration</w:t>
      </w:r>
      <w:r w:rsidR="001E1876" w:rsidRPr="00566F82">
        <w:rPr>
          <w:b/>
          <w:bCs/>
        </w:rPr>
        <w:t>’</w:t>
      </w:r>
      <w:r w:rsidR="003A6CA7" w:rsidRPr="00566F82">
        <w:rPr>
          <w:b/>
          <w:bCs/>
        </w:rPr>
        <w:t xml:space="preserve"> at the end of the package leaflet</w:t>
      </w:r>
      <w:r w:rsidR="001E1876" w:rsidRPr="00566F82">
        <w:rPr>
          <w:b/>
          <w:bCs/>
        </w:rPr>
        <w:t>.</w:t>
      </w:r>
    </w:p>
    <w:p w14:paraId="72FC19E1" w14:textId="77777777" w:rsidR="001E1876" w:rsidRPr="00566F82" w:rsidRDefault="001E1876" w:rsidP="005D0ED1">
      <w:pPr>
        <w:keepNext/>
        <w:widowControl w:val="0"/>
      </w:pPr>
    </w:p>
    <w:p w14:paraId="4C79C5E6" w14:textId="77777777" w:rsidR="001E1876" w:rsidRPr="00566F82" w:rsidRDefault="001E1876" w:rsidP="005D0ED1">
      <w:pPr>
        <w:keepNext/>
        <w:widowControl w:val="0"/>
        <w:numPr>
          <w:ilvl w:val="12"/>
          <w:numId w:val="0"/>
        </w:numPr>
        <w:rPr>
          <w:b/>
        </w:rPr>
      </w:pPr>
      <w:r w:rsidRPr="00566F82">
        <w:rPr>
          <w:b/>
        </w:rPr>
        <w:t>Change of anticoagulant treatment</w:t>
      </w:r>
    </w:p>
    <w:p w14:paraId="76A9D773" w14:textId="77777777" w:rsidR="001E1876" w:rsidRPr="00566F82" w:rsidRDefault="001E1876" w:rsidP="005D0ED1">
      <w:pPr>
        <w:keepNext/>
        <w:widowControl w:val="0"/>
      </w:pPr>
    </w:p>
    <w:p w14:paraId="6CBB613E" w14:textId="77777777" w:rsidR="001E1876" w:rsidRPr="00566F82" w:rsidRDefault="001E1876" w:rsidP="00C50E44">
      <w:pPr>
        <w:widowControl w:val="0"/>
      </w:pPr>
      <w:r w:rsidRPr="00566F82">
        <w:rPr>
          <w:szCs w:val="22"/>
          <w:lang w:eastAsia="de-DE"/>
        </w:rPr>
        <w:t>Without specific guidance from your child’s doctor do not change your child’s anticoagulant treatment.</w:t>
      </w:r>
    </w:p>
    <w:p w14:paraId="6B8E7B23" w14:textId="77777777" w:rsidR="001E1876" w:rsidRPr="00566F82" w:rsidRDefault="001E1876" w:rsidP="00C50E44">
      <w:pPr>
        <w:widowControl w:val="0"/>
      </w:pPr>
    </w:p>
    <w:p w14:paraId="5416D20B" w14:textId="77777777" w:rsidR="001E1876" w:rsidRPr="00566F82" w:rsidRDefault="001E1876" w:rsidP="005D0ED1">
      <w:pPr>
        <w:keepNext/>
        <w:widowControl w:val="0"/>
        <w:numPr>
          <w:ilvl w:val="12"/>
          <w:numId w:val="0"/>
        </w:numPr>
      </w:pPr>
      <w:r w:rsidRPr="00566F82">
        <w:rPr>
          <w:b/>
        </w:rPr>
        <w:t>If you give more Pradaxa than you should</w:t>
      </w:r>
    </w:p>
    <w:p w14:paraId="0A84D23B" w14:textId="77777777" w:rsidR="001E1876" w:rsidRPr="00566F82" w:rsidRDefault="001E1876" w:rsidP="005D0ED1">
      <w:pPr>
        <w:keepNext/>
        <w:widowControl w:val="0"/>
      </w:pPr>
    </w:p>
    <w:p w14:paraId="2481D9EE" w14:textId="77777777" w:rsidR="001E1876" w:rsidRPr="00566F82" w:rsidRDefault="001E1876" w:rsidP="00C50E44">
      <w:pPr>
        <w:widowControl w:val="0"/>
        <w:autoSpaceDE w:val="0"/>
        <w:autoSpaceDN w:val="0"/>
        <w:adjustRightInd w:val="0"/>
        <w:rPr>
          <w:szCs w:val="22"/>
          <w:lang w:eastAsia="de-DE"/>
        </w:rPr>
      </w:pPr>
      <w:r w:rsidRPr="00566F82">
        <w:rPr>
          <w:szCs w:val="22"/>
          <w:lang w:eastAsia="de-DE"/>
        </w:rPr>
        <w:t xml:space="preserve">Taking too much </w:t>
      </w:r>
      <w:r w:rsidR="000570A7" w:rsidRPr="00566F82">
        <w:rPr>
          <w:szCs w:val="22"/>
          <w:lang w:eastAsia="de-DE"/>
        </w:rPr>
        <w:t>of this medicine</w:t>
      </w:r>
      <w:r w:rsidRPr="00566F82">
        <w:rPr>
          <w:szCs w:val="22"/>
          <w:lang w:eastAsia="de-DE"/>
        </w:rPr>
        <w:t xml:space="preserve"> increases the risk of bleeding. Contact your child’s doctor immediately if you have given too much </w:t>
      </w:r>
      <w:r w:rsidR="000570A7" w:rsidRPr="00566F82">
        <w:rPr>
          <w:szCs w:val="22"/>
          <w:lang w:eastAsia="de-DE"/>
        </w:rPr>
        <w:t>of it</w:t>
      </w:r>
      <w:r w:rsidRPr="00566F82">
        <w:rPr>
          <w:szCs w:val="22"/>
          <w:lang w:eastAsia="de-DE"/>
        </w:rPr>
        <w:t>. Specific treatment options are available.</w:t>
      </w:r>
    </w:p>
    <w:p w14:paraId="249257A7" w14:textId="77777777" w:rsidR="001E1876" w:rsidRPr="00566F82" w:rsidRDefault="001E1876" w:rsidP="00C50E44">
      <w:pPr>
        <w:widowControl w:val="0"/>
        <w:numPr>
          <w:ilvl w:val="12"/>
          <w:numId w:val="0"/>
        </w:numPr>
      </w:pPr>
    </w:p>
    <w:p w14:paraId="1D39737E" w14:textId="77777777" w:rsidR="001E1876" w:rsidRPr="00566F82" w:rsidRDefault="001E1876" w:rsidP="005D0ED1">
      <w:pPr>
        <w:keepNext/>
        <w:widowControl w:val="0"/>
        <w:numPr>
          <w:ilvl w:val="12"/>
          <w:numId w:val="0"/>
        </w:numPr>
      </w:pPr>
      <w:r w:rsidRPr="00566F82">
        <w:rPr>
          <w:b/>
        </w:rPr>
        <w:t>If you forget to give your child Pradaxa</w:t>
      </w:r>
    </w:p>
    <w:p w14:paraId="401069BD" w14:textId="77777777" w:rsidR="001E1876" w:rsidRPr="00566F82" w:rsidRDefault="001E1876" w:rsidP="005D0ED1">
      <w:pPr>
        <w:keepNext/>
        <w:widowControl w:val="0"/>
        <w:numPr>
          <w:ilvl w:val="12"/>
          <w:numId w:val="0"/>
        </w:numPr>
      </w:pPr>
    </w:p>
    <w:p w14:paraId="50B53DA4" w14:textId="77777777" w:rsidR="001E1876" w:rsidRPr="00566F82" w:rsidRDefault="001E1876" w:rsidP="00C50E44">
      <w:pPr>
        <w:widowControl w:val="0"/>
        <w:numPr>
          <w:ilvl w:val="12"/>
          <w:numId w:val="0"/>
        </w:numPr>
        <w:ind w:right="-2"/>
      </w:pPr>
      <w:r w:rsidRPr="00566F82">
        <w:t>A forgotten dose can still be given up to 6</w:t>
      </w:r>
      <w:r w:rsidRPr="00566F82">
        <w:rPr>
          <w:iCs/>
          <w:szCs w:val="22"/>
        </w:rPr>
        <w:t> </w:t>
      </w:r>
      <w:r w:rsidRPr="00566F82">
        <w:t>hours prior to the next due dose.</w:t>
      </w:r>
    </w:p>
    <w:p w14:paraId="540AAF71" w14:textId="77777777" w:rsidR="001E1876" w:rsidRPr="00566F82" w:rsidRDefault="001E1876" w:rsidP="00C50E44">
      <w:pPr>
        <w:widowControl w:val="0"/>
        <w:numPr>
          <w:ilvl w:val="12"/>
          <w:numId w:val="0"/>
        </w:numPr>
        <w:ind w:right="-2"/>
      </w:pPr>
      <w:r w:rsidRPr="00566F82">
        <w:t>A missed dose should be omitted if the remaining time is below 6</w:t>
      </w:r>
      <w:r w:rsidRPr="00566F82">
        <w:rPr>
          <w:iCs/>
          <w:szCs w:val="22"/>
        </w:rPr>
        <w:t> </w:t>
      </w:r>
      <w:r w:rsidRPr="00566F82">
        <w:t>hours prior to the next due dose.</w:t>
      </w:r>
    </w:p>
    <w:p w14:paraId="38F96D59" w14:textId="77777777" w:rsidR="001E1876" w:rsidRPr="00566F82" w:rsidRDefault="001E1876" w:rsidP="00C50E44">
      <w:pPr>
        <w:widowControl w:val="0"/>
        <w:numPr>
          <w:ilvl w:val="12"/>
          <w:numId w:val="0"/>
        </w:numPr>
        <w:ind w:right="-2"/>
      </w:pPr>
      <w:r w:rsidRPr="00566F82">
        <w:t>Do not give a double dose to make up for a forgotten dose.</w:t>
      </w:r>
    </w:p>
    <w:p w14:paraId="53E4CD5E" w14:textId="77777777" w:rsidR="001E1876" w:rsidRPr="00566F82" w:rsidRDefault="00B957CD" w:rsidP="00C50E44">
      <w:pPr>
        <w:widowControl w:val="0"/>
        <w:numPr>
          <w:ilvl w:val="12"/>
          <w:numId w:val="0"/>
        </w:numPr>
        <w:ind w:right="-2"/>
      </w:pPr>
      <w:r w:rsidRPr="00566F82">
        <w:rPr>
          <w:snapToGrid w:val="0"/>
        </w:rPr>
        <w:t>If a dose has only been taken partially,</w:t>
      </w:r>
      <w:r w:rsidR="008E790F" w:rsidRPr="00566F82">
        <w:rPr>
          <w:snapToGrid w:val="0"/>
        </w:rPr>
        <w:t xml:space="preserve"> </w:t>
      </w:r>
      <w:r w:rsidR="008E790F" w:rsidRPr="00566F82">
        <w:t>do not attempt to administer a second dose at that time-point</w:t>
      </w:r>
      <w:r w:rsidRPr="00566F82">
        <w:t>.</w:t>
      </w:r>
      <w:r w:rsidR="008E790F" w:rsidRPr="00566F82">
        <w:t xml:space="preserve"> </w:t>
      </w:r>
      <w:r w:rsidRPr="00566F82">
        <w:t xml:space="preserve">Give </w:t>
      </w:r>
      <w:r w:rsidR="008E790F" w:rsidRPr="00566F82">
        <w:t>the next dose as scheduled approximately 12 hours later.</w:t>
      </w:r>
    </w:p>
    <w:p w14:paraId="0BA7676B" w14:textId="77777777" w:rsidR="008E790F" w:rsidRPr="00566F82" w:rsidRDefault="008E790F" w:rsidP="00C50E44">
      <w:pPr>
        <w:widowControl w:val="0"/>
        <w:numPr>
          <w:ilvl w:val="12"/>
          <w:numId w:val="0"/>
        </w:numPr>
        <w:ind w:right="-2"/>
      </w:pPr>
    </w:p>
    <w:p w14:paraId="3037264D" w14:textId="77777777" w:rsidR="001E1876" w:rsidRPr="00566F82" w:rsidRDefault="001E1876" w:rsidP="005D0ED1">
      <w:pPr>
        <w:keepNext/>
        <w:widowControl w:val="0"/>
        <w:numPr>
          <w:ilvl w:val="12"/>
          <w:numId w:val="0"/>
        </w:numPr>
        <w:rPr>
          <w:b/>
        </w:rPr>
      </w:pPr>
      <w:r w:rsidRPr="00566F82">
        <w:rPr>
          <w:b/>
        </w:rPr>
        <w:t>If you stop giving Pradaxa</w:t>
      </w:r>
    </w:p>
    <w:p w14:paraId="4EC514D0" w14:textId="77777777" w:rsidR="001E1876" w:rsidRPr="00566F82" w:rsidRDefault="001E1876" w:rsidP="005D0ED1">
      <w:pPr>
        <w:keepNext/>
        <w:widowControl w:val="0"/>
        <w:numPr>
          <w:ilvl w:val="12"/>
          <w:numId w:val="0"/>
        </w:numPr>
      </w:pPr>
    </w:p>
    <w:p w14:paraId="79BC5C48" w14:textId="77777777" w:rsidR="001E1876" w:rsidRPr="00566F82" w:rsidRDefault="001E1876" w:rsidP="00C50E44">
      <w:pPr>
        <w:widowControl w:val="0"/>
        <w:numPr>
          <w:ilvl w:val="12"/>
          <w:numId w:val="0"/>
        </w:numPr>
        <w:ind w:right="-2"/>
      </w:pPr>
      <w:r w:rsidRPr="00566F82">
        <w:t xml:space="preserve">Give Pradaxa exactly as prescribed. Do not stop giving </w:t>
      </w:r>
      <w:r w:rsidR="000570A7" w:rsidRPr="00566F82">
        <w:t>this medicine</w:t>
      </w:r>
      <w:r w:rsidRPr="00566F82">
        <w:t xml:space="preserve"> without talking to your child’s doctor first, because the risk of developing a blood clot could be higher if you stop treatment too early. Contact your child’s doctor if you</w:t>
      </w:r>
      <w:r w:rsidR="00211ECD" w:rsidRPr="00566F82">
        <w:t>r</w:t>
      </w:r>
      <w:r w:rsidRPr="00566F82">
        <w:t xml:space="preserve"> </w:t>
      </w:r>
      <w:r w:rsidR="00211ECD" w:rsidRPr="00566F82">
        <w:t xml:space="preserve">child </w:t>
      </w:r>
      <w:r w:rsidRPr="00566F82">
        <w:t>experience</w:t>
      </w:r>
      <w:r w:rsidR="00211ECD" w:rsidRPr="00566F82">
        <w:t>s</w:t>
      </w:r>
      <w:r w:rsidRPr="00566F82">
        <w:t xml:space="preserve"> indigestion after giving Pradaxa.</w:t>
      </w:r>
    </w:p>
    <w:p w14:paraId="4A2D2580" w14:textId="77777777" w:rsidR="001E1876" w:rsidRPr="00566F82" w:rsidRDefault="001E1876" w:rsidP="00C50E44">
      <w:pPr>
        <w:widowControl w:val="0"/>
        <w:numPr>
          <w:ilvl w:val="12"/>
          <w:numId w:val="0"/>
        </w:numPr>
        <w:ind w:right="-2"/>
      </w:pPr>
    </w:p>
    <w:p w14:paraId="41047658" w14:textId="77777777" w:rsidR="001E1876" w:rsidRPr="00566F82" w:rsidRDefault="001E1876" w:rsidP="00C50E44">
      <w:pPr>
        <w:widowControl w:val="0"/>
        <w:numPr>
          <w:ilvl w:val="12"/>
          <w:numId w:val="0"/>
        </w:numPr>
        <w:ind w:right="-2"/>
      </w:pPr>
      <w:r w:rsidRPr="00566F82">
        <w:t>If you have any further questions on the use of this medicine, ask your child’s doctor or pharmacist.</w:t>
      </w:r>
    </w:p>
    <w:p w14:paraId="633CD573" w14:textId="77777777" w:rsidR="001E1876" w:rsidRPr="00566F82" w:rsidRDefault="001E1876" w:rsidP="00C50E44">
      <w:pPr>
        <w:widowControl w:val="0"/>
        <w:numPr>
          <w:ilvl w:val="12"/>
          <w:numId w:val="0"/>
        </w:numPr>
        <w:ind w:right="-2"/>
      </w:pPr>
    </w:p>
    <w:p w14:paraId="2FD5818F" w14:textId="77777777" w:rsidR="001E1876" w:rsidRPr="00566F82" w:rsidRDefault="001E1876" w:rsidP="00C50E44">
      <w:pPr>
        <w:widowControl w:val="0"/>
        <w:numPr>
          <w:ilvl w:val="12"/>
          <w:numId w:val="0"/>
        </w:numPr>
        <w:ind w:right="-2"/>
      </w:pPr>
    </w:p>
    <w:p w14:paraId="2CD80A31" w14:textId="77777777" w:rsidR="001E1876" w:rsidRPr="00566F82" w:rsidRDefault="001E1876" w:rsidP="00C50E44">
      <w:pPr>
        <w:keepNext/>
        <w:widowControl w:val="0"/>
        <w:numPr>
          <w:ilvl w:val="12"/>
          <w:numId w:val="0"/>
        </w:numPr>
        <w:ind w:left="567" w:right="-2" w:hanging="567"/>
      </w:pPr>
      <w:r w:rsidRPr="00566F82">
        <w:rPr>
          <w:b/>
        </w:rPr>
        <w:t>4.</w:t>
      </w:r>
      <w:r w:rsidRPr="00566F82">
        <w:rPr>
          <w:b/>
        </w:rPr>
        <w:tab/>
        <w:t>Possible side effects</w:t>
      </w:r>
    </w:p>
    <w:p w14:paraId="770BB8F6" w14:textId="77777777" w:rsidR="001E1876" w:rsidRPr="00566F82" w:rsidRDefault="001E1876" w:rsidP="00C50E44">
      <w:pPr>
        <w:keepNext/>
        <w:widowControl w:val="0"/>
        <w:numPr>
          <w:ilvl w:val="12"/>
          <w:numId w:val="0"/>
        </w:numPr>
        <w:ind w:right="-2"/>
      </w:pPr>
    </w:p>
    <w:p w14:paraId="17C3BA4B" w14:textId="77777777" w:rsidR="001E1876" w:rsidRPr="00566F82" w:rsidRDefault="001E1876" w:rsidP="005D0ED1">
      <w:pPr>
        <w:widowControl w:val="0"/>
        <w:numPr>
          <w:ilvl w:val="12"/>
          <w:numId w:val="0"/>
        </w:numPr>
        <w:ind w:right="-2"/>
      </w:pPr>
      <w:r w:rsidRPr="00566F82">
        <w:t>Like all medicines, this medicine can cause side effects, although not everybody gets them.</w:t>
      </w:r>
    </w:p>
    <w:p w14:paraId="4ACE8BB7" w14:textId="77777777" w:rsidR="001E1876" w:rsidRPr="00566F82" w:rsidRDefault="001E1876" w:rsidP="005D0ED1">
      <w:pPr>
        <w:widowControl w:val="0"/>
        <w:numPr>
          <w:ilvl w:val="12"/>
          <w:numId w:val="0"/>
        </w:numPr>
        <w:ind w:right="-2"/>
      </w:pPr>
    </w:p>
    <w:p w14:paraId="70D2B55B" w14:textId="77777777" w:rsidR="001E1876" w:rsidRPr="00566F82" w:rsidRDefault="001E1876" w:rsidP="005D0ED1">
      <w:pPr>
        <w:widowControl w:val="0"/>
        <w:rPr>
          <w:szCs w:val="22"/>
        </w:rPr>
      </w:pPr>
      <w:r w:rsidRPr="00566F82">
        <w:t xml:space="preserve">Pradaxa affects blood clotting, so most side effects are related to signs such as bruising or bleeding. </w:t>
      </w:r>
      <w:r w:rsidRPr="00566F82">
        <w:rPr>
          <w:szCs w:val="22"/>
        </w:rPr>
        <w:t>Major or severe bleeding may occur, these constitute the most serious side effects and, regardless of location, may become disabling, life</w:t>
      </w:r>
      <w:r w:rsidRPr="00566F82">
        <w:rPr>
          <w:szCs w:val="22"/>
        </w:rPr>
        <w:noBreakHyphen/>
        <w:t xml:space="preserve">threatening or even lead to death. In some </w:t>
      </w:r>
      <w:proofErr w:type="gramStart"/>
      <w:r w:rsidRPr="00566F82">
        <w:rPr>
          <w:szCs w:val="22"/>
        </w:rPr>
        <w:t>cases</w:t>
      </w:r>
      <w:proofErr w:type="gramEnd"/>
      <w:r w:rsidRPr="00566F82">
        <w:rPr>
          <w:szCs w:val="22"/>
        </w:rPr>
        <w:t xml:space="preserve"> these bleedings may not be obvious.</w:t>
      </w:r>
    </w:p>
    <w:p w14:paraId="5E846801" w14:textId="77777777" w:rsidR="001E1876" w:rsidRPr="00566F82" w:rsidRDefault="001E1876" w:rsidP="00C50E44">
      <w:pPr>
        <w:widowControl w:val="0"/>
        <w:rPr>
          <w:szCs w:val="22"/>
        </w:rPr>
      </w:pPr>
    </w:p>
    <w:p w14:paraId="1896E9A0" w14:textId="77777777" w:rsidR="001E1876" w:rsidRPr="00566F82" w:rsidRDefault="001E1876" w:rsidP="00C50E44">
      <w:pPr>
        <w:widowControl w:val="0"/>
        <w:rPr>
          <w:szCs w:val="22"/>
        </w:rPr>
      </w:pPr>
      <w:r w:rsidRPr="00566F82">
        <w:rPr>
          <w:szCs w:val="22"/>
        </w:rPr>
        <w:t>If your child experiences any bleeding event that does not stop by itself or if your child experiences signs of excessive bleeding (exceptional weakness, tiredness, paleness, dizziness, headache or unexplained swelling) consult your child’s doctor immediately. Your child’s doctor may decide to keep your child under closer observation or change the medicine.</w:t>
      </w:r>
    </w:p>
    <w:p w14:paraId="708D4AE1" w14:textId="77777777" w:rsidR="001E1876" w:rsidRPr="00566F82" w:rsidRDefault="001E1876" w:rsidP="00C50E44">
      <w:pPr>
        <w:widowControl w:val="0"/>
      </w:pPr>
    </w:p>
    <w:p w14:paraId="777E9CEF" w14:textId="77777777" w:rsidR="001E1876" w:rsidRPr="00566F82" w:rsidRDefault="001E1876" w:rsidP="00C50E44">
      <w:pPr>
        <w:widowControl w:val="0"/>
        <w:rPr>
          <w:szCs w:val="22"/>
        </w:rPr>
      </w:pPr>
      <w:r w:rsidRPr="00566F82">
        <w:t>Tell your child’s doctor immediately, if your child experiences a serious allergic reaction which causes difficulty in breathing or dizziness.</w:t>
      </w:r>
    </w:p>
    <w:p w14:paraId="4F577F20" w14:textId="77777777" w:rsidR="001E1876" w:rsidRPr="00566F82" w:rsidRDefault="001E1876" w:rsidP="00C50E44">
      <w:pPr>
        <w:widowControl w:val="0"/>
        <w:rPr>
          <w:szCs w:val="22"/>
        </w:rPr>
      </w:pPr>
    </w:p>
    <w:p w14:paraId="6AB4C3AB" w14:textId="77777777" w:rsidR="001E1876" w:rsidRPr="00566F82" w:rsidRDefault="001E1876" w:rsidP="00C50E44">
      <w:pPr>
        <w:widowControl w:val="0"/>
        <w:rPr>
          <w:szCs w:val="22"/>
        </w:rPr>
      </w:pPr>
      <w:r w:rsidRPr="00566F82">
        <w:rPr>
          <w:szCs w:val="24"/>
        </w:rPr>
        <w:t>Possible side effects are listed below, grouped by how likely they are to happen.</w:t>
      </w:r>
    </w:p>
    <w:p w14:paraId="33C3572E" w14:textId="77777777" w:rsidR="001E1876" w:rsidRPr="00566F82" w:rsidRDefault="001E1876" w:rsidP="00C50E44">
      <w:pPr>
        <w:widowControl w:val="0"/>
        <w:ind w:right="-2"/>
      </w:pPr>
    </w:p>
    <w:p w14:paraId="67F4544E" w14:textId="756AF953" w:rsidR="00203408" w:rsidRPr="00566F82" w:rsidRDefault="00203408" w:rsidP="005D0ED1">
      <w:pPr>
        <w:keepNext/>
        <w:widowControl w:val="0"/>
        <w:numPr>
          <w:ilvl w:val="12"/>
          <w:numId w:val="0"/>
        </w:numPr>
      </w:pPr>
      <w:r w:rsidRPr="00566F82">
        <w:t>Common (may affect up</w:t>
      </w:r>
      <w:r w:rsidR="00C63B4F" w:rsidRPr="00566F82">
        <w:rPr>
          <w:rFonts w:eastAsia="MS Mincho"/>
          <w:szCs w:val="22"/>
        </w:rPr>
        <w:t> </w:t>
      </w:r>
      <w:r w:rsidRPr="00566F82">
        <w:t>to</w:t>
      </w:r>
      <w:r w:rsidR="00C63B4F" w:rsidRPr="00566F82">
        <w:rPr>
          <w:rFonts w:eastAsia="MS Mincho"/>
          <w:szCs w:val="22"/>
        </w:rPr>
        <w:t> </w:t>
      </w:r>
      <w:r w:rsidRPr="00566F82">
        <w:t>1 in 10</w:t>
      </w:r>
      <w:r w:rsidR="00B97311" w:rsidRPr="00566F82">
        <w:t> </w:t>
      </w:r>
      <w:r w:rsidRPr="00566F82">
        <w:t>people</w:t>
      </w:r>
      <w:r w:rsidRPr="00566F82">
        <w:rPr>
          <w:szCs w:val="24"/>
        </w:rPr>
        <w:t>):</w:t>
      </w:r>
    </w:p>
    <w:p w14:paraId="235310F3" w14:textId="77777777" w:rsidR="00203408" w:rsidRPr="00566F82" w:rsidRDefault="00203408" w:rsidP="005A3B9C">
      <w:pPr>
        <w:widowControl w:val="0"/>
        <w:numPr>
          <w:ilvl w:val="0"/>
          <w:numId w:val="6"/>
        </w:numPr>
        <w:tabs>
          <w:tab w:val="clear" w:pos="1440"/>
        </w:tabs>
        <w:ind w:left="567" w:right="-2" w:hanging="567"/>
      </w:pPr>
      <w:r w:rsidRPr="00566F82">
        <w:t>A fall in the number of red cells in the blood</w:t>
      </w:r>
    </w:p>
    <w:p w14:paraId="44BE013C" w14:textId="77777777" w:rsidR="00203408" w:rsidRPr="00566F82" w:rsidRDefault="00203408" w:rsidP="005A3B9C">
      <w:pPr>
        <w:widowControl w:val="0"/>
        <w:numPr>
          <w:ilvl w:val="0"/>
          <w:numId w:val="6"/>
        </w:numPr>
        <w:tabs>
          <w:tab w:val="clear" w:pos="1440"/>
        </w:tabs>
        <w:ind w:left="567" w:right="-2" w:hanging="567"/>
      </w:pPr>
      <w:r w:rsidRPr="00566F82">
        <w:t>A fall in the number of platelets in the blood</w:t>
      </w:r>
    </w:p>
    <w:p w14:paraId="48423529" w14:textId="77777777" w:rsidR="00203408" w:rsidRPr="00566F82" w:rsidRDefault="00203408" w:rsidP="005A3B9C">
      <w:pPr>
        <w:widowControl w:val="0"/>
        <w:numPr>
          <w:ilvl w:val="0"/>
          <w:numId w:val="6"/>
        </w:numPr>
        <w:tabs>
          <w:tab w:val="clear" w:pos="1440"/>
        </w:tabs>
        <w:ind w:left="567" w:right="-2" w:hanging="567"/>
      </w:pPr>
      <w:r w:rsidRPr="00566F82">
        <w:t>Skin rash notable for dark red, raised, itchy bumps caused by an allergic reaction</w:t>
      </w:r>
    </w:p>
    <w:p w14:paraId="2EFE41FC" w14:textId="77777777" w:rsidR="00203408" w:rsidRPr="00566F82" w:rsidRDefault="00203408" w:rsidP="005A3B9C">
      <w:pPr>
        <w:widowControl w:val="0"/>
        <w:numPr>
          <w:ilvl w:val="0"/>
          <w:numId w:val="6"/>
        </w:numPr>
        <w:tabs>
          <w:tab w:val="clear" w:pos="1440"/>
        </w:tabs>
        <w:ind w:left="567" w:right="-2" w:hanging="567"/>
      </w:pPr>
      <w:r w:rsidRPr="00566F82">
        <w:t>Sudden change of the skin which affects its colour and appearance</w:t>
      </w:r>
    </w:p>
    <w:p w14:paraId="6B361D16" w14:textId="77777777" w:rsidR="00203408" w:rsidRPr="00566F82" w:rsidRDefault="00203408" w:rsidP="005A3B9C">
      <w:pPr>
        <w:widowControl w:val="0"/>
        <w:numPr>
          <w:ilvl w:val="0"/>
          <w:numId w:val="6"/>
        </w:numPr>
        <w:tabs>
          <w:tab w:val="clear" w:pos="1440"/>
        </w:tabs>
        <w:ind w:left="567" w:right="-2" w:hanging="567"/>
      </w:pPr>
      <w:r w:rsidRPr="00566F82">
        <w:t>Haematoma formation</w:t>
      </w:r>
    </w:p>
    <w:p w14:paraId="1606CC35" w14:textId="77777777" w:rsidR="00203408" w:rsidRPr="00566F82" w:rsidRDefault="00203408" w:rsidP="005A3B9C">
      <w:pPr>
        <w:widowControl w:val="0"/>
        <w:numPr>
          <w:ilvl w:val="0"/>
          <w:numId w:val="6"/>
        </w:numPr>
        <w:tabs>
          <w:tab w:val="clear" w:pos="1440"/>
        </w:tabs>
        <w:ind w:left="567" w:right="-2" w:hanging="567"/>
      </w:pPr>
      <w:r w:rsidRPr="00566F82">
        <w:t>Nosebleed</w:t>
      </w:r>
    </w:p>
    <w:p w14:paraId="1DD4C06F" w14:textId="77777777" w:rsidR="00203408" w:rsidRPr="00566F82" w:rsidRDefault="00203408" w:rsidP="005A3B9C">
      <w:pPr>
        <w:widowControl w:val="0"/>
        <w:numPr>
          <w:ilvl w:val="0"/>
          <w:numId w:val="6"/>
        </w:numPr>
        <w:tabs>
          <w:tab w:val="clear" w:pos="1440"/>
        </w:tabs>
        <w:ind w:left="567" w:right="-2" w:hanging="567"/>
      </w:pPr>
      <w:r w:rsidRPr="00566F82">
        <w:t>Reflux of gastric juice into the gullet</w:t>
      </w:r>
    </w:p>
    <w:p w14:paraId="05E71820" w14:textId="77777777" w:rsidR="00203408" w:rsidRPr="00566F82" w:rsidRDefault="00203408" w:rsidP="005A3B9C">
      <w:pPr>
        <w:widowControl w:val="0"/>
        <w:numPr>
          <w:ilvl w:val="0"/>
          <w:numId w:val="6"/>
        </w:numPr>
        <w:tabs>
          <w:tab w:val="clear" w:pos="1440"/>
        </w:tabs>
        <w:ind w:left="567" w:right="-2" w:hanging="567"/>
      </w:pPr>
      <w:r w:rsidRPr="00566F82">
        <w:t>Vomiting</w:t>
      </w:r>
    </w:p>
    <w:p w14:paraId="0D954724" w14:textId="77777777" w:rsidR="00203408" w:rsidRPr="00566F82" w:rsidRDefault="00203408" w:rsidP="005A3B9C">
      <w:pPr>
        <w:widowControl w:val="0"/>
        <w:numPr>
          <w:ilvl w:val="0"/>
          <w:numId w:val="6"/>
        </w:numPr>
        <w:tabs>
          <w:tab w:val="clear" w:pos="1440"/>
        </w:tabs>
        <w:ind w:left="567" w:right="-2" w:hanging="567"/>
      </w:pPr>
      <w:r w:rsidRPr="00566F82">
        <w:t>Feeling sick</w:t>
      </w:r>
    </w:p>
    <w:p w14:paraId="32D6D671" w14:textId="77777777" w:rsidR="00203408" w:rsidRPr="00566F82" w:rsidRDefault="00203408" w:rsidP="005A3B9C">
      <w:pPr>
        <w:widowControl w:val="0"/>
        <w:numPr>
          <w:ilvl w:val="0"/>
          <w:numId w:val="6"/>
        </w:numPr>
        <w:tabs>
          <w:tab w:val="clear" w:pos="1440"/>
        </w:tabs>
        <w:ind w:left="567" w:right="-2" w:hanging="567"/>
      </w:pPr>
      <w:r w:rsidRPr="00566F82">
        <w:t>Frequent loose or liquid bowel movements</w:t>
      </w:r>
    </w:p>
    <w:p w14:paraId="76ED86E3" w14:textId="77777777" w:rsidR="00203408" w:rsidRPr="00566F82" w:rsidRDefault="00203408" w:rsidP="005A3B9C">
      <w:pPr>
        <w:widowControl w:val="0"/>
        <w:numPr>
          <w:ilvl w:val="0"/>
          <w:numId w:val="6"/>
        </w:numPr>
        <w:tabs>
          <w:tab w:val="clear" w:pos="1440"/>
        </w:tabs>
        <w:ind w:left="567" w:right="-2" w:hanging="567"/>
      </w:pPr>
      <w:r w:rsidRPr="00566F82">
        <w:t>Indigestion</w:t>
      </w:r>
    </w:p>
    <w:p w14:paraId="115CAA81" w14:textId="77777777" w:rsidR="00203408" w:rsidRPr="00566F82" w:rsidRDefault="00203408" w:rsidP="005A3B9C">
      <w:pPr>
        <w:widowControl w:val="0"/>
        <w:numPr>
          <w:ilvl w:val="0"/>
          <w:numId w:val="6"/>
        </w:numPr>
        <w:tabs>
          <w:tab w:val="clear" w:pos="1440"/>
        </w:tabs>
        <w:ind w:left="567" w:right="-2" w:hanging="567"/>
      </w:pPr>
      <w:r w:rsidRPr="00566F82">
        <w:t>Hair loss</w:t>
      </w:r>
    </w:p>
    <w:p w14:paraId="2B05CA0A" w14:textId="77777777" w:rsidR="00647D1E" w:rsidRPr="00566F82" w:rsidRDefault="00647D1E" w:rsidP="005A3B9C">
      <w:pPr>
        <w:widowControl w:val="0"/>
        <w:numPr>
          <w:ilvl w:val="0"/>
          <w:numId w:val="6"/>
        </w:numPr>
        <w:tabs>
          <w:tab w:val="clear" w:pos="1440"/>
        </w:tabs>
        <w:ind w:left="567" w:right="-2" w:hanging="567"/>
      </w:pPr>
      <w:r w:rsidRPr="00566F82">
        <w:t>Liver enzymes increased</w:t>
      </w:r>
    </w:p>
    <w:p w14:paraId="1824BDCC" w14:textId="77777777" w:rsidR="00203408" w:rsidRPr="00566F82" w:rsidRDefault="00203408" w:rsidP="00C50E44">
      <w:pPr>
        <w:widowControl w:val="0"/>
        <w:ind w:right="-2"/>
      </w:pPr>
    </w:p>
    <w:p w14:paraId="5491FE9E" w14:textId="2AAB32BD" w:rsidR="00203408" w:rsidRPr="00566F82" w:rsidRDefault="00203408" w:rsidP="005D0ED1">
      <w:pPr>
        <w:keepNext/>
        <w:widowControl w:val="0"/>
        <w:rPr>
          <w:szCs w:val="24"/>
        </w:rPr>
      </w:pPr>
      <w:r w:rsidRPr="00566F82">
        <w:t>Uncommon (may affect up</w:t>
      </w:r>
      <w:r w:rsidR="00C63B4F" w:rsidRPr="00566F82">
        <w:rPr>
          <w:rFonts w:eastAsia="MS Mincho"/>
          <w:szCs w:val="22"/>
        </w:rPr>
        <w:t> </w:t>
      </w:r>
      <w:r w:rsidRPr="00566F82">
        <w:t>to</w:t>
      </w:r>
      <w:r w:rsidR="00C63B4F" w:rsidRPr="00566F82">
        <w:rPr>
          <w:rFonts w:eastAsia="MS Mincho"/>
          <w:szCs w:val="22"/>
        </w:rPr>
        <w:t> </w:t>
      </w:r>
      <w:r w:rsidRPr="00566F82">
        <w:t>1 in 100</w:t>
      </w:r>
      <w:r w:rsidR="00B97311" w:rsidRPr="00566F82">
        <w:t> </w:t>
      </w:r>
      <w:r w:rsidRPr="00566F82">
        <w:t>people</w:t>
      </w:r>
      <w:r w:rsidRPr="00566F82">
        <w:rPr>
          <w:szCs w:val="24"/>
        </w:rPr>
        <w:t>):</w:t>
      </w:r>
    </w:p>
    <w:p w14:paraId="7FE1E67C" w14:textId="77777777" w:rsidR="00203408" w:rsidRPr="00566F82" w:rsidRDefault="00203408" w:rsidP="005A3B9C">
      <w:pPr>
        <w:widowControl w:val="0"/>
        <w:numPr>
          <w:ilvl w:val="0"/>
          <w:numId w:val="6"/>
        </w:numPr>
        <w:tabs>
          <w:tab w:val="clear" w:pos="1440"/>
        </w:tabs>
        <w:ind w:left="567" w:right="-2" w:hanging="567"/>
      </w:pPr>
      <w:r w:rsidRPr="00566F82">
        <w:t>Decrease in the number of white blood cells (which help to fight infections)</w:t>
      </w:r>
    </w:p>
    <w:p w14:paraId="18542340" w14:textId="77777777" w:rsidR="00203408" w:rsidRPr="00566F82" w:rsidRDefault="00203408" w:rsidP="005A3B9C">
      <w:pPr>
        <w:widowControl w:val="0"/>
        <w:numPr>
          <w:ilvl w:val="0"/>
          <w:numId w:val="6"/>
        </w:numPr>
        <w:tabs>
          <w:tab w:val="clear" w:pos="1440"/>
        </w:tabs>
        <w:ind w:left="567" w:right="-2" w:hanging="567"/>
      </w:pPr>
      <w:r w:rsidRPr="00566F82">
        <w:t>Bleeding may happen into the stomach or bowel, from the brain, from the rectum, from penis/vagina or urinary tract (incl. blood in the urine that stains the urine pink or red), or under the skin</w:t>
      </w:r>
    </w:p>
    <w:p w14:paraId="6ED91FFF" w14:textId="77777777" w:rsidR="00203408" w:rsidRPr="00566F82" w:rsidRDefault="00203408" w:rsidP="005A3B9C">
      <w:pPr>
        <w:widowControl w:val="0"/>
        <w:numPr>
          <w:ilvl w:val="0"/>
          <w:numId w:val="6"/>
        </w:numPr>
        <w:tabs>
          <w:tab w:val="clear" w:pos="1440"/>
        </w:tabs>
        <w:ind w:left="567" w:right="-2" w:hanging="567"/>
      </w:pPr>
      <w:r w:rsidRPr="00566F82">
        <w:t>A fall in the amount of haemoglobin in the blood (the substance in the red blood cells)</w:t>
      </w:r>
    </w:p>
    <w:p w14:paraId="1AAD59FF" w14:textId="77777777" w:rsidR="00203408" w:rsidRPr="00566F82" w:rsidRDefault="00203408" w:rsidP="005A3B9C">
      <w:pPr>
        <w:widowControl w:val="0"/>
        <w:numPr>
          <w:ilvl w:val="0"/>
          <w:numId w:val="6"/>
        </w:numPr>
        <w:tabs>
          <w:tab w:val="clear" w:pos="1440"/>
        </w:tabs>
        <w:ind w:left="567" w:hanging="567"/>
      </w:pPr>
      <w:r w:rsidRPr="00566F82">
        <w:t>A decrease in the proportion of blood cells</w:t>
      </w:r>
    </w:p>
    <w:p w14:paraId="076255E5" w14:textId="77777777" w:rsidR="00203408" w:rsidRPr="00566F82" w:rsidRDefault="00203408" w:rsidP="005A3B9C">
      <w:pPr>
        <w:widowControl w:val="0"/>
        <w:numPr>
          <w:ilvl w:val="0"/>
          <w:numId w:val="6"/>
        </w:numPr>
        <w:tabs>
          <w:tab w:val="clear" w:pos="1440"/>
        </w:tabs>
        <w:ind w:left="567" w:right="-2" w:hanging="567"/>
      </w:pPr>
      <w:r w:rsidRPr="00566F82">
        <w:t>Itching</w:t>
      </w:r>
    </w:p>
    <w:p w14:paraId="6285E5E4" w14:textId="77777777" w:rsidR="00203408" w:rsidRPr="00566F82" w:rsidRDefault="00203408" w:rsidP="005A3B9C">
      <w:pPr>
        <w:widowControl w:val="0"/>
        <w:numPr>
          <w:ilvl w:val="0"/>
          <w:numId w:val="6"/>
        </w:numPr>
        <w:tabs>
          <w:tab w:val="clear" w:pos="1440"/>
        </w:tabs>
        <w:ind w:left="567" w:right="-2" w:hanging="567"/>
      </w:pPr>
      <w:r w:rsidRPr="00566F82">
        <w:t xml:space="preserve">Coughing of </w:t>
      </w:r>
      <w:proofErr w:type="gramStart"/>
      <w:r w:rsidRPr="00566F82">
        <w:t>blood or blood stained</w:t>
      </w:r>
      <w:proofErr w:type="gramEnd"/>
      <w:r w:rsidRPr="00566F82">
        <w:t xml:space="preserve"> sputum</w:t>
      </w:r>
    </w:p>
    <w:p w14:paraId="45D14268" w14:textId="77777777" w:rsidR="00203408" w:rsidRPr="00566F82" w:rsidRDefault="00203408" w:rsidP="005A3B9C">
      <w:pPr>
        <w:widowControl w:val="0"/>
        <w:numPr>
          <w:ilvl w:val="0"/>
          <w:numId w:val="6"/>
        </w:numPr>
        <w:tabs>
          <w:tab w:val="clear" w:pos="1440"/>
        </w:tabs>
        <w:ind w:left="567" w:right="-2" w:hanging="567"/>
      </w:pPr>
      <w:r w:rsidRPr="00566F82">
        <w:t xml:space="preserve">Belly ache or </w:t>
      </w:r>
      <w:proofErr w:type="gramStart"/>
      <w:r w:rsidRPr="00566F82">
        <w:t>stomach ache</w:t>
      </w:r>
      <w:proofErr w:type="gramEnd"/>
    </w:p>
    <w:p w14:paraId="07ED5CD0" w14:textId="77777777" w:rsidR="00203408" w:rsidRPr="00566F82" w:rsidRDefault="00203408" w:rsidP="005A3B9C">
      <w:pPr>
        <w:widowControl w:val="0"/>
        <w:numPr>
          <w:ilvl w:val="0"/>
          <w:numId w:val="6"/>
        </w:numPr>
        <w:tabs>
          <w:tab w:val="clear" w:pos="1440"/>
        </w:tabs>
        <w:ind w:left="567" w:right="-2" w:hanging="567"/>
      </w:pPr>
      <w:r w:rsidRPr="00566F82">
        <w:t>Inflammation of the gullet and stomach</w:t>
      </w:r>
    </w:p>
    <w:p w14:paraId="380E408D" w14:textId="77777777" w:rsidR="00203408" w:rsidRPr="00566F82" w:rsidRDefault="00203408" w:rsidP="005A3B9C">
      <w:pPr>
        <w:widowControl w:val="0"/>
        <w:numPr>
          <w:ilvl w:val="0"/>
          <w:numId w:val="6"/>
        </w:numPr>
        <w:tabs>
          <w:tab w:val="clear" w:pos="1440"/>
        </w:tabs>
        <w:ind w:left="567" w:right="-2" w:hanging="567"/>
      </w:pPr>
      <w:r w:rsidRPr="00566F82">
        <w:t>Allergic reaction</w:t>
      </w:r>
    </w:p>
    <w:p w14:paraId="15CF226A" w14:textId="77777777" w:rsidR="00203408" w:rsidRPr="00566F82" w:rsidRDefault="00203408" w:rsidP="005A3B9C">
      <w:pPr>
        <w:widowControl w:val="0"/>
        <w:numPr>
          <w:ilvl w:val="0"/>
          <w:numId w:val="6"/>
        </w:numPr>
        <w:tabs>
          <w:tab w:val="clear" w:pos="1440"/>
        </w:tabs>
        <w:ind w:left="567" w:right="-2" w:hanging="567"/>
      </w:pPr>
      <w:r w:rsidRPr="00566F82">
        <w:t>Difficulty in swallowing</w:t>
      </w:r>
    </w:p>
    <w:p w14:paraId="4667F108" w14:textId="77777777" w:rsidR="00203408" w:rsidRPr="00566F82" w:rsidRDefault="00203408" w:rsidP="005A3B9C">
      <w:pPr>
        <w:widowControl w:val="0"/>
        <w:numPr>
          <w:ilvl w:val="0"/>
          <w:numId w:val="6"/>
        </w:numPr>
        <w:tabs>
          <w:tab w:val="clear" w:pos="1440"/>
        </w:tabs>
        <w:ind w:left="567" w:right="-2" w:hanging="567"/>
      </w:pPr>
      <w:r w:rsidRPr="00566F82">
        <w:t>Yellowing of the skin or whites of the eyes, caused by liver or blood problems</w:t>
      </w:r>
    </w:p>
    <w:p w14:paraId="1C96A669" w14:textId="77777777" w:rsidR="00203408" w:rsidRPr="00566F82" w:rsidRDefault="00203408" w:rsidP="00C50E44">
      <w:pPr>
        <w:widowControl w:val="0"/>
        <w:ind w:right="-2"/>
      </w:pPr>
    </w:p>
    <w:p w14:paraId="5A7AD034" w14:textId="77777777" w:rsidR="00203408" w:rsidRPr="00566F82" w:rsidRDefault="00203408" w:rsidP="005D0ED1">
      <w:pPr>
        <w:keepNext/>
        <w:widowControl w:val="0"/>
      </w:pPr>
      <w:r w:rsidRPr="00566F82">
        <w:t>Not known (frequency cannot be estimated from the available data):</w:t>
      </w:r>
    </w:p>
    <w:p w14:paraId="34922E5D" w14:textId="77777777" w:rsidR="00203408" w:rsidRPr="00566F82" w:rsidRDefault="00203408" w:rsidP="005A3B9C">
      <w:pPr>
        <w:widowControl w:val="0"/>
        <w:numPr>
          <w:ilvl w:val="0"/>
          <w:numId w:val="6"/>
        </w:numPr>
        <w:tabs>
          <w:tab w:val="clear" w:pos="1440"/>
        </w:tabs>
        <w:ind w:left="567" w:right="-2" w:hanging="567"/>
      </w:pPr>
      <w:r w:rsidRPr="00566F82">
        <w:t>Lack of white blood cells (which help to fight infections)</w:t>
      </w:r>
    </w:p>
    <w:p w14:paraId="67096699" w14:textId="77777777" w:rsidR="00203408" w:rsidRPr="00566F82" w:rsidRDefault="00203408" w:rsidP="005A3B9C">
      <w:pPr>
        <w:widowControl w:val="0"/>
        <w:numPr>
          <w:ilvl w:val="0"/>
          <w:numId w:val="6"/>
        </w:numPr>
        <w:tabs>
          <w:tab w:val="clear" w:pos="1440"/>
        </w:tabs>
        <w:ind w:left="567" w:right="-2" w:hanging="567"/>
      </w:pPr>
      <w:r w:rsidRPr="00566F82">
        <w:t>Serious allergic reaction which causes difficulty in breathing or dizziness</w:t>
      </w:r>
    </w:p>
    <w:p w14:paraId="6EB1D9FD" w14:textId="77777777" w:rsidR="00203408" w:rsidRPr="00566F82" w:rsidRDefault="00203408" w:rsidP="005A3B9C">
      <w:pPr>
        <w:widowControl w:val="0"/>
        <w:numPr>
          <w:ilvl w:val="0"/>
          <w:numId w:val="6"/>
        </w:numPr>
        <w:tabs>
          <w:tab w:val="clear" w:pos="1440"/>
        </w:tabs>
        <w:ind w:left="567" w:right="-2" w:hanging="567"/>
      </w:pPr>
      <w:r w:rsidRPr="00566F82">
        <w:t>Serious allergic reaction which causes swelling of the face or throat</w:t>
      </w:r>
    </w:p>
    <w:p w14:paraId="3804BA05" w14:textId="77777777" w:rsidR="00203408" w:rsidRPr="00566F82" w:rsidRDefault="00203408" w:rsidP="005A3B9C">
      <w:pPr>
        <w:widowControl w:val="0"/>
        <w:numPr>
          <w:ilvl w:val="0"/>
          <w:numId w:val="6"/>
        </w:numPr>
        <w:tabs>
          <w:tab w:val="clear" w:pos="1440"/>
        </w:tabs>
        <w:ind w:left="567" w:right="-2" w:hanging="567"/>
      </w:pPr>
      <w:r w:rsidRPr="00566F82">
        <w:t>Difficulty in breathing or wheezing</w:t>
      </w:r>
    </w:p>
    <w:p w14:paraId="28611614" w14:textId="77777777" w:rsidR="00203408" w:rsidRPr="00566F82" w:rsidRDefault="00203408" w:rsidP="005A3B9C">
      <w:pPr>
        <w:widowControl w:val="0"/>
        <w:numPr>
          <w:ilvl w:val="0"/>
          <w:numId w:val="6"/>
        </w:numPr>
        <w:tabs>
          <w:tab w:val="clear" w:pos="1440"/>
        </w:tabs>
        <w:ind w:left="567" w:right="-2" w:hanging="567"/>
      </w:pPr>
      <w:r w:rsidRPr="00566F82">
        <w:t>Bleeding</w:t>
      </w:r>
    </w:p>
    <w:p w14:paraId="2F98C2F3" w14:textId="77777777" w:rsidR="00203408" w:rsidRPr="00566F82" w:rsidRDefault="00203408" w:rsidP="005A3B9C">
      <w:pPr>
        <w:widowControl w:val="0"/>
        <w:numPr>
          <w:ilvl w:val="0"/>
          <w:numId w:val="6"/>
        </w:numPr>
        <w:tabs>
          <w:tab w:val="clear" w:pos="1440"/>
        </w:tabs>
        <w:ind w:left="567" w:right="-2" w:hanging="567"/>
      </w:pPr>
      <w:r w:rsidRPr="00566F82">
        <w:t>Bleeding may happen into a joint or from an injury, from a surgical incision, or from the site of entry of an injection or from the site of entry of a catheter into a vein</w:t>
      </w:r>
    </w:p>
    <w:p w14:paraId="68BC476A" w14:textId="476FE3FE" w:rsidR="00403D0F" w:rsidRPr="00566F82" w:rsidRDefault="00203408" w:rsidP="005A3B9C">
      <w:pPr>
        <w:widowControl w:val="0"/>
        <w:numPr>
          <w:ilvl w:val="0"/>
          <w:numId w:val="6"/>
        </w:numPr>
        <w:tabs>
          <w:tab w:val="clear" w:pos="1440"/>
        </w:tabs>
        <w:ind w:left="567" w:right="-2" w:hanging="567"/>
      </w:pPr>
      <w:r w:rsidRPr="00566F82">
        <w:t>Bleeding may happen from piles</w:t>
      </w:r>
    </w:p>
    <w:p w14:paraId="2FCC1B7C" w14:textId="77777777" w:rsidR="00203408" w:rsidRPr="00566F82" w:rsidRDefault="00203408" w:rsidP="005A3B9C">
      <w:pPr>
        <w:widowControl w:val="0"/>
        <w:numPr>
          <w:ilvl w:val="0"/>
          <w:numId w:val="6"/>
        </w:numPr>
        <w:tabs>
          <w:tab w:val="clear" w:pos="1440"/>
        </w:tabs>
        <w:ind w:left="567" w:right="-2" w:hanging="567"/>
      </w:pPr>
      <w:r w:rsidRPr="00566F82">
        <w:t>Ulcer in the stomach or bowel (incl. ulcer in the gullet)</w:t>
      </w:r>
    </w:p>
    <w:p w14:paraId="44474095" w14:textId="77777777" w:rsidR="00203408" w:rsidRPr="00566F82" w:rsidRDefault="00203408" w:rsidP="005A3B9C">
      <w:pPr>
        <w:widowControl w:val="0"/>
        <w:numPr>
          <w:ilvl w:val="0"/>
          <w:numId w:val="6"/>
        </w:numPr>
        <w:tabs>
          <w:tab w:val="clear" w:pos="1440"/>
        </w:tabs>
        <w:ind w:left="567" w:right="-2" w:hanging="567"/>
      </w:pPr>
      <w:r w:rsidRPr="00566F82">
        <w:t>Unusual laboratory test results on liver function</w:t>
      </w:r>
    </w:p>
    <w:p w14:paraId="7C857A7A" w14:textId="77777777" w:rsidR="001E1876" w:rsidRPr="00566F82" w:rsidRDefault="001E1876" w:rsidP="00C50E44">
      <w:pPr>
        <w:widowControl w:val="0"/>
        <w:ind w:right="-2"/>
      </w:pPr>
    </w:p>
    <w:p w14:paraId="27B89F2C" w14:textId="77777777" w:rsidR="001E1876" w:rsidRPr="00566F82" w:rsidRDefault="001E1876" w:rsidP="00C50E44">
      <w:pPr>
        <w:keepNext/>
        <w:widowControl w:val="0"/>
        <w:numPr>
          <w:ilvl w:val="12"/>
          <w:numId w:val="0"/>
        </w:numPr>
        <w:rPr>
          <w:b/>
        </w:rPr>
      </w:pPr>
      <w:r w:rsidRPr="00566F82">
        <w:rPr>
          <w:b/>
        </w:rPr>
        <w:t>Reporting of side effects</w:t>
      </w:r>
    </w:p>
    <w:p w14:paraId="70BF1068" w14:textId="0BE7AB63" w:rsidR="001E1876" w:rsidRPr="00566F82" w:rsidRDefault="001E1876" w:rsidP="005D0ED1">
      <w:pPr>
        <w:widowControl w:val="0"/>
        <w:numPr>
          <w:ilvl w:val="12"/>
          <w:numId w:val="0"/>
        </w:numPr>
        <w:rPr>
          <w:bCs/>
        </w:rPr>
      </w:pPr>
      <w:r w:rsidRPr="00566F82">
        <w:t xml:space="preserve">If your child gets any side effects, talk to your doctor or pharmacist. This includes any possible side effects not listed in this leaflet. You can also report side effects directly via </w:t>
      </w:r>
      <w:r w:rsidRPr="00566F82">
        <w:rPr>
          <w:highlight w:val="lightGray"/>
        </w:rPr>
        <w:t xml:space="preserve">the national reporting system listed in </w:t>
      </w:r>
      <w:hyperlink r:id="rId29" w:history="1">
        <w:r w:rsidRPr="00566F82">
          <w:rPr>
            <w:rStyle w:val="Hipervnculo"/>
            <w:color w:val="auto"/>
            <w:szCs w:val="22"/>
            <w:highlight w:val="lightGray"/>
          </w:rPr>
          <w:t>Appendix</w:t>
        </w:r>
        <w:r w:rsidR="00A466C0" w:rsidRPr="00566F82">
          <w:rPr>
            <w:rStyle w:val="Hipervnculo"/>
            <w:color w:val="auto"/>
            <w:szCs w:val="22"/>
            <w:highlight w:val="lightGray"/>
          </w:rPr>
          <w:t> </w:t>
        </w:r>
        <w:r w:rsidRPr="00566F82">
          <w:rPr>
            <w:rStyle w:val="Hipervnculo"/>
            <w:color w:val="auto"/>
            <w:szCs w:val="22"/>
            <w:highlight w:val="lightGray"/>
          </w:rPr>
          <w:t>V</w:t>
        </w:r>
      </w:hyperlink>
      <w:r w:rsidRPr="00566F82">
        <w:t xml:space="preserve">. By reporting side </w:t>
      </w:r>
      <w:proofErr w:type="spellStart"/>
      <w:proofErr w:type="gramStart"/>
      <w:r w:rsidRPr="00566F82">
        <w:t>effects</w:t>
      </w:r>
      <w:proofErr w:type="gramEnd"/>
      <w:r w:rsidRPr="00566F82">
        <w:t xml:space="preserve"> you</w:t>
      </w:r>
      <w:proofErr w:type="spellEnd"/>
      <w:r w:rsidRPr="00566F82">
        <w:t xml:space="preserve"> can help provide more information on the safety of this medicine.</w:t>
      </w:r>
    </w:p>
    <w:p w14:paraId="6CE5532D" w14:textId="77777777" w:rsidR="001E1876" w:rsidRPr="00566F82" w:rsidRDefault="001E1876" w:rsidP="00C50E44">
      <w:pPr>
        <w:widowControl w:val="0"/>
        <w:numPr>
          <w:ilvl w:val="12"/>
          <w:numId w:val="0"/>
        </w:numPr>
        <w:ind w:left="567" w:right="-2" w:hanging="567"/>
        <w:rPr>
          <w:bCs/>
        </w:rPr>
      </w:pPr>
    </w:p>
    <w:p w14:paraId="34B4C6AE" w14:textId="77777777" w:rsidR="001E1876" w:rsidRPr="00566F82" w:rsidRDefault="001E1876" w:rsidP="00C50E44">
      <w:pPr>
        <w:widowControl w:val="0"/>
        <w:numPr>
          <w:ilvl w:val="12"/>
          <w:numId w:val="0"/>
        </w:numPr>
        <w:ind w:left="567" w:right="-2" w:hanging="567"/>
        <w:rPr>
          <w:bCs/>
        </w:rPr>
      </w:pPr>
    </w:p>
    <w:p w14:paraId="1636D941" w14:textId="77777777" w:rsidR="001E1876" w:rsidRPr="00566F82" w:rsidRDefault="001E1876" w:rsidP="005D0ED1">
      <w:pPr>
        <w:keepNext/>
        <w:widowControl w:val="0"/>
        <w:numPr>
          <w:ilvl w:val="12"/>
          <w:numId w:val="0"/>
        </w:numPr>
        <w:ind w:left="567" w:right="-2" w:hanging="567"/>
      </w:pPr>
      <w:r w:rsidRPr="00566F82">
        <w:rPr>
          <w:b/>
        </w:rPr>
        <w:t>5.</w:t>
      </w:r>
      <w:r w:rsidRPr="00566F82">
        <w:rPr>
          <w:b/>
        </w:rPr>
        <w:tab/>
        <w:t>How to store Pradaxa</w:t>
      </w:r>
    </w:p>
    <w:p w14:paraId="5139567F" w14:textId="77777777" w:rsidR="001E1876" w:rsidRPr="00566F82" w:rsidRDefault="001E1876" w:rsidP="005D0ED1">
      <w:pPr>
        <w:keepNext/>
        <w:widowControl w:val="0"/>
        <w:numPr>
          <w:ilvl w:val="12"/>
          <w:numId w:val="0"/>
        </w:numPr>
        <w:ind w:right="-2"/>
      </w:pPr>
    </w:p>
    <w:p w14:paraId="1FB835B5" w14:textId="77777777" w:rsidR="001E1876" w:rsidRPr="00566F82" w:rsidRDefault="001E1876" w:rsidP="00C50E44">
      <w:pPr>
        <w:widowControl w:val="0"/>
        <w:numPr>
          <w:ilvl w:val="12"/>
          <w:numId w:val="0"/>
        </w:numPr>
        <w:ind w:right="-2"/>
      </w:pPr>
      <w:r w:rsidRPr="00566F82">
        <w:t>Keep this medicine out of the sight and reach of children.</w:t>
      </w:r>
    </w:p>
    <w:p w14:paraId="78F125FC" w14:textId="77777777" w:rsidR="001E1876" w:rsidRPr="00566F82" w:rsidRDefault="001E1876" w:rsidP="00C50E44">
      <w:pPr>
        <w:widowControl w:val="0"/>
        <w:numPr>
          <w:ilvl w:val="12"/>
          <w:numId w:val="0"/>
        </w:numPr>
        <w:ind w:right="-2"/>
      </w:pPr>
    </w:p>
    <w:p w14:paraId="564B2E74" w14:textId="77777777" w:rsidR="001E1876" w:rsidRPr="00566F82" w:rsidRDefault="001E1876" w:rsidP="00C50E44">
      <w:pPr>
        <w:widowControl w:val="0"/>
        <w:numPr>
          <w:ilvl w:val="12"/>
          <w:numId w:val="0"/>
        </w:numPr>
        <w:ind w:right="-2"/>
      </w:pPr>
      <w:r w:rsidRPr="00566F82">
        <w:t>Do not use this medicine after the expiry date which is stated on the carton after “EXP”. The expiry date refers to the last day of that month.</w:t>
      </w:r>
    </w:p>
    <w:p w14:paraId="1D42065D" w14:textId="77777777" w:rsidR="001E1876" w:rsidRPr="00566F82" w:rsidRDefault="001E1876" w:rsidP="00C50E44">
      <w:pPr>
        <w:widowControl w:val="0"/>
        <w:numPr>
          <w:ilvl w:val="12"/>
          <w:numId w:val="0"/>
        </w:numPr>
        <w:ind w:right="-2"/>
      </w:pPr>
    </w:p>
    <w:p w14:paraId="08FAD8AF" w14:textId="77777777" w:rsidR="00F64286" w:rsidRPr="00566F82" w:rsidRDefault="00F64286" w:rsidP="00C50E44">
      <w:pPr>
        <w:widowControl w:val="0"/>
      </w:pPr>
      <w:r w:rsidRPr="00566F82">
        <w:t xml:space="preserve">Before first use, do not open the aluminium bag containing the sachets with the Pradaxa coated granules </w:t>
      </w:r>
      <w:proofErr w:type="gramStart"/>
      <w:r w:rsidRPr="00566F82">
        <w:t>in order to</w:t>
      </w:r>
      <w:proofErr w:type="gramEnd"/>
      <w:r w:rsidRPr="00566F82">
        <w:t xml:space="preserve"> protect from moisture.</w:t>
      </w:r>
    </w:p>
    <w:p w14:paraId="1A575C36" w14:textId="77777777" w:rsidR="00F64286" w:rsidRPr="00566F82" w:rsidRDefault="00F64286" w:rsidP="00C50E44">
      <w:pPr>
        <w:widowControl w:val="0"/>
        <w:numPr>
          <w:ilvl w:val="12"/>
          <w:numId w:val="0"/>
        </w:numPr>
        <w:ind w:right="-2"/>
      </w:pPr>
    </w:p>
    <w:p w14:paraId="247944A8" w14:textId="77777777" w:rsidR="001E1876" w:rsidRPr="00566F82" w:rsidRDefault="00F64286" w:rsidP="00C50E44">
      <w:pPr>
        <w:widowControl w:val="0"/>
        <w:numPr>
          <w:ilvl w:val="12"/>
          <w:numId w:val="0"/>
        </w:numPr>
        <w:ind w:right="-2"/>
      </w:pPr>
      <w:r w:rsidRPr="00566F82">
        <w:t>Once the aluminium bag containing the sachets with the coated granules and the desiccant is opened, the medicine must be used within 6</w:t>
      </w:r>
      <w:r w:rsidR="00B97311" w:rsidRPr="00566F82">
        <w:t> </w:t>
      </w:r>
      <w:r w:rsidRPr="00566F82">
        <w:t xml:space="preserve">months. </w:t>
      </w:r>
      <w:r w:rsidR="008B1068" w:rsidRPr="00566F82">
        <w:t>The opened sachet cannot be stored and must be used immediately after opening.</w:t>
      </w:r>
    </w:p>
    <w:p w14:paraId="5B4BADFB" w14:textId="77777777" w:rsidR="001E1876" w:rsidRPr="00566F82" w:rsidRDefault="001E1876" w:rsidP="00C50E44">
      <w:pPr>
        <w:widowControl w:val="0"/>
        <w:numPr>
          <w:ilvl w:val="12"/>
          <w:numId w:val="0"/>
        </w:numPr>
        <w:ind w:right="-2"/>
      </w:pPr>
    </w:p>
    <w:p w14:paraId="015E64EF" w14:textId="77777777" w:rsidR="001E1876" w:rsidRPr="00566F82" w:rsidRDefault="001E1876" w:rsidP="00C50E44">
      <w:pPr>
        <w:widowControl w:val="0"/>
        <w:numPr>
          <w:ilvl w:val="12"/>
          <w:numId w:val="0"/>
        </w:numPr>
        <w:ind w:right="-2"/>
      </w:pPr>
      <w:r w:rsidRPr="00566F82">
        <w:t>Do not throw away any medicines via wastewater. Ask your pharmacist how to throw away medicines you no longer use. These measures will help protect the environment.</w:t>
      </w:r>
    </w:p>
    <w:p w14:paraId="1D52C3C6" w14:textId="77777777" w:rsidR="001E1876" w:rsidRPr="00566F82" w:rsidRDefault="001E1876" w:rsidP="00C50E44">
      <w:pPr>
        <w:widowControl w:val="0"/>
        <w:numPr>
          <w:ilvl w:val="12"/>
          <w:numId w:val="0"/>
        </w:numPr>
        <w:ind w:right="-2"/>
      </w:pPr>
    </w:p>
    <w:p w14:paraId="0B2D3716" w14:textId="77777777" w:rsidR="001E1876" w:rsidRPr="00566F82" w:rsidRDefault="001E1876" w:rsidP="00C50E44">
      <w:pPr>
        <w:widowControl w:val="0"/>
        <w:numPr>
          <w:ilvl w:val="12"/>
          <w:numId w:val="0"/>
        </w:numPr>
        <w:ind w:right="-2"/>
      </w:pPr>
    </w:p>
    <w:p w14:paraId="60A6EFCA" w14:textId="77777777" w:rsidR="001E1876" w:rsidRPr="00566F82" w:rsidRDefault="001E1876" w:rsidP="005D0ED1">
      <w:pPr>
        <w:keepNext/>
        <w:widowControl w:val="0"/>
        <w:numPr>
          <w:ilvl w:val="12"/>
          <w:numId w:val="0"/>
        </w:numPr>
        <w:ind w:left="567" w:hanging="567"/>
        <w:rPr>
          <w:b/>
        </w:rPr>
      </w:pPr>
      <w:r w:rsidRPr="00566F82">
        <w:rPr>
          <w:b/>
        </w:rPr>
        <w:t>6.</w:t>
      </w:r>
      <w:r w:rsidRPr="00566F82">
        <w:rPr>
          <w:b/>
        </w:rPr>
        <w:tab/>
        <w:t>Contents of the pack and other information</w:t>
      </w:r>
    </w:p>
    <w:p w14:paraId="7F4A01B1" w14:textId="77777777" w:rsidR="001E1876" w:rsidRPr="00566F82" w:rsidRDefault="001E1876" w:rsidP="005D0ED1">
      <w:pPr>
        <w:keepNext/>
        <w:widowControl w:val="0"/>
        <w:numPr>
          <w:ilvl w:val="12"/>
          <w:numId w:val="0"/>
        </w:numPr>
        <w:ind w:right="-2"/>
      </w:pPr>
    </w:p>
    <w:p w14:paraId="552FDBA2" w14:textId="77777777" w:rsidR="001E1876" w:rsidRPr="00566F82" w:rsidRDefault="001E1876" w:rsidP="005D0ED1">
      <w:pPr>
        <w:keepNext/>
        <w:widowControl w:val="0"/>
        <w:numPr>
          <w:ilvl w:val="12"/>
          <w:numId w:val="0"/>
        </w:numPr>
        <w:ind w:right="-2"/>
        <w:rPr>
          <w:b/>
          <w:bCs/>
        </w:rPr>
      </w:pPr>
      <w:r w:rsidRPr="00566F82">
        <w:rPr>
          <w:b/>
          <w:bCs/>
        </w:rPr>
        <w:t>What Pradaxa contains</w:t>
      </w:r>
    </w:p>
    <w:p w14:paraId="2809CB44" w14:textId="77777777" w:rsidR="001E1876" w:rsidRPr="00566F82" w:rsidRDefault="001E1876" w:rsidP="005D0ED1">
      <w:pPr>
        <w:keepNext/>
        <w:widowControl w:val="0"/>
        <w:numPr>
          <w:ilvl w:val="12"/>
          <w:numId w:val="0"/>
        </w:numPr>
        <w:ind w:right="-2"/>
        <w:rPr>
          <w:u w:val="single"/>
        </w:rPr>
      </w:pPr>
    </w:p>
    <w:p w14:paraId="1AC7BB62" w14:textId="77777777" w:rsidR="001E1876" w:rsidRPr="00566F82" w:rsidRDefault="001E1876" w:rsidP="00C50E44">
      <w:pPr>
        <w:widowControl w:val="0"/>
        <w:numPr>
          <w:ilvl w:val="12"/>
          <w:numId w:val="0"/>
        </w:numPr>
        <w:ind w:left="567" w:hanging="567"/>
        <w:rPr>
          <w:szCs w:val="22"/>
        </w:rPr>
      </w:pPr>
      <w:r w:rsidRPr="00566F82">
        <w:rPr>
          <w:szCs w:val="22"/>
        </w:rPr>
        <w:noBreakHyphen/>
      </w:r>
      <w:r w:rsidRPr="00566F82">
        <w:rPr>
          <w:szCs w:val="22"/>
        </w:rPr>
        <w:tab/>
        <w:t xml:space="preserve">The active substance is dabigatran. Each sachet </w:t>
      </w:r>
      <w:r w:rsidR="009903D9" w:rsidRPr="00566F82">
        <w:rPr>
          <w:szCs w:val="22"/>
        </w:rPr>
        <w:t xml:space="preserve">of </w:t>
      </w:r>
      <w:r w:rsidR="009903D9" w:rsidRPr="00566F82">
        <w:rPr>
          <w:noProof/>
        </w:rPr>
        <w:t xml:space="preserve">Pradaxa 20 mg coated granules </w:t>
      </w:r>
      <w:r w:rsidRPr="00566F82">
        <w:rPr>
          <w:szCs w:val="22"/>
        </w:rPr>
        <w:t xml:space="preserve">contains coated granules with 20 mg dabigatran </w:t>
      </w:r>
      <w:proofErr w:type="spellStart"/>
      <w:r w:rsidRPr="00566F82">
        <w:rPr>
          <w:szCs w:val="22"/>
        </w:rPr>
        <w:t>etexilate</w:t>
      </w:r>
      <w:proofErr w:type="spellEnd"/>
      <w:r w:rsidRPr="00566F82">
        <w:rPr>
          <w:szCs w:val="22"/>
        </w:rPr>
        <w:t xml:space="preserve"> (as </w:t>
      </w:r>
      <w:proofErr w:type="spellStart"/>
      <w:r w:rsidRPr="00566F82">
        <w:rPr>
          <w:szCs w:val="22"/>
        </w:rPr>
        <w:t>mesilate</w:t>
      </w:r>
      <w:proofErr w:type="spellEnd"/>
      <w:r w:rsidRPr="00566F82">
        <w:rPr>
          <w:szCs w:val="22"/>
        </w:rPr>
        <w:t>).</w:t>
      </w:r>
    </w:p>
    <w:p w14:paraId="7B6C639B" w14:textId="77777777" w:rsidR="001E1876" w:rsidRPr="00566F82" w:rsidRDefault="001E1876" w:rsidP="00C50E44">
      <w:pPr>
        <w:widowControl w:val="0"/>
        <w:numPr>
          <w:ilvl w:val="12"/>
          <w:numId w:val="0"/>
        </w:numPr>
        <w:ind w:left="567" w:hanging="567"/>
        <w:rPr>
          <w:szCs w:val="22"/>
        </w:rPr>
      </w:pPr>
      <w:r w:rsidRPr="00566F82">
        <w:rPr>
          <w:szCs w:val="22"/>
        </w:rPr>
        <w:noBreakHyphen/>
      </w:r>
      <w:r w:rsidRPr="00566F82">
        <w:rPr>
          <w:szCs w:val="22"/>
        </w:rPr>
        <w:tab/>
        <w:t xml:space="preserve">The active substance is dabigatran. Each sachet </w:t>
      </w:r>
      <w:r w:rsidR="009903D9" w:rsidRPr="00566F82">
        <w:rPr>
          <w:szCs w:val="22"/>
        </w:rPr>
        <w:t xml:space="preserve">of </w:t>
      </w:r>
      <w:r w:rsidR="009903D9" w:rsidRPr="00566F82">
        <w:rPr>
          <w:noProof/>
        </w:rPr>
        <w:t xml:space="preserve">Pradaxa 30 mg coated granules </w:t>
      </w:r>
      <w:r w:rsidRPr="00566F82">
        <w:rPr>
          <w:szCs w:val="22"/>
        </w:rPr>
        <w:t xml:space="preserve">contains coated granules with 30 mg dabigatran </w:t>
      </w:r>
      <w:proofErr w:type="spellStart"/>
      <w:r w:rsidRPr="00566F82">
        <w:rPr>
          <w:szCs w:val="22"/>
        </w:rPr>
        <w:t>etexilate</w:t>
      </w:r>
      <w:proofErr w:type="spellEnd"/>
      <w:r w:rsidRPr="00566F82">
        <w:rPr>
          <w:szCs w:val="22"/>
        </w:rPr>
        <w:t xml:space="preserve"> (as </w:t>
      </w:r>
      <w:proofErr w:type="spellStart"/>
      <w:r w:rsidRPr="00566F82">
        <w:rPr>
          <w:szCs w:val="22"/>
        </w:rPr>
        <w:t>mesilate</w:t>
      </w:r>
      <w:proofErr w:type="spellEnd"/>
      <w:r w:rsidRPr="00566F82">
        <w:rPr>
          <w:szCs w:val="22"/>
        </w:rPr>
        <w:t>).</w:t>
      </w:r>
    </w:p>
    <w:p w14:paraId="08363CAE" w14:textId="77777777" w:rsidR="001E1876" w:rsidRPr="00566F82" w:rsidRDefault="001E1876" w:rsidP="00C50E44">
      <w:pPr>
        <w:widowControl w:val="0"/>
        <w:numPr>
          <w:ilvl w:val="12"/>
          <w:numId w:val="0"/>
        </w:numPr>
        <w:ind w:left="567" w:hanging="567"/>
        <w:rPr>
          <w:szCs w:val="22"/>
        </w:rPr>
      </w:pPr>
      <w:r w:rsidRPr="00566F82">
        <w:rPr>
          <w:szCs w:val="22"/>
        </w:rPr>
        <w:noBreakHyphen/>
      </w:r>
      <w:r w:rsidRPr="00566F82">
        <w:rPr>
          <w:szCs w:val="22"/>
        </w:rPr>
        <w:tab/>
        <w:t xml:space="preserve">The active substance is dabigatran. Each sachet </w:t>
      </w:r>
      <w:r w:rsidR="009903D9" w:rsidRPr="00566F82">
        <w:rPr>
          <w:szCs w:val="22"/>
        </w:rPr>
        <w:t xml:space="preserve">of </w:t>
      </w:r>
      <w:r w:rsidR="009903D9" w:rsidRPr="00566F82">
        <w:rPr>
          <w:noProof/>
        </w:rPr>
        <w:t xml:space="preserve">Pradaxa 40 mg coated granules </w:t>
      </w:r>
      <w:r w:rsidRPr="00566F82">
        <w:rPr>
          <w:szCs w:val="22"/>
        </w:rPr>
        <w:t xml:space="preserve">contains coated granules with 40 mg dabigatran </w:t>
      </w:r>
      <w:proofErr w:type="spellStart"/>
      <w:r w:rsidRPr="00566F82">
        <w:rPr>
          <w:szCs w:val="22"/>
        </w:rPr>
        <w:t>etexilate</w:t>
      </w:r>
      <w:proofErr w:type="spellEnd"/>
      <w:r w:rsidRPr="00566F82">
        <w:rPr>
          <w:szCs w:val="22"/>
        </w:rPr>
        <w:t xml:space="preserve"> (as </w:t>
      </w:r>
      <w:proofErr w:type="spellStart"/>
      <w:r w:rsidRPr="00566F82">
        <w:rPr>
          <w:szCs w:val="22"/>
        </w:rPr>
        <w:t>mesilate</w:t>
      </w:r>
      <w:proofErr w:type="spellEnd"/>
      <w:r w:rsidRPr="00566F82">
        <w:rPr>
          <w:szCs w:val="22"/>
        </w:rPr>
        <w:t>).</w:t>
      </w:r>
    </w:p>
    <w:p w14:paraId="23C28CFF" w14:textId="77777777" w:rsidR="001E1876" w:rsidRPr="00566F82" w:rsidRDefault="001E1876" w:rsidP="00C50E44">
      <w:pPr>
        <w:widowControl w:val="0"/>
        <w:numPr>
          <w:ilvl w:val="12"/>
          <w:numId w:val="0"/>
        </w:numPr>
        <w:ind w:left="567" w:hanging="567"/>
        <w:rPr>
          <w:szCs w:val="22"/>
        </w:rPr>
      </w:pPr>
      <w:r w:rsidRPr="00566F82">
        <w:rPr>
          <w:szCs w:val="22"/>
        </w:rPr>
        <w:noBreakHyphen/>
      </w:r>
      <w:r w:rsidRPr="00566F82">
        <w:rPr>
          <w:szCs w:val="22"/>
        </w:rPr>
        <w:tab/>
        <w:t xml:space="preserve">The active substance is dabigatran. Each sachet </w:t>
      </w:r>
      <w:r w:rsidR="009903D9" w:rsidRPr="00566F82">
        <w:rPr>
          <w:szCs w:val="22"/>
        </w:rPr>
        <w:t xml:space="preserve">of </w:t>
      </w:r>
      <w:r w:rsidR="009903D9" w:rsidRPr="00566F82">
        <w:rPr>
          <w:noProof/>
        </w:rPr>
        <w:t xml:space="preserve">Pradaxa 50 mg coated granules </w:t>
      </w:r>
      <w:r w:rsidRPr="00566F82">
        <w:rPr>
          <w:szCs w:val="22"/>
        </w:rPr>
        <w:t xml:space="preserve">contains coated granules with 50 mg dabigatran </w:t>
      </w:r>
      <w:proofErr w:type="spellStart"/>
      <w:r w:rsidRPr="00566F82">
        <w:rPr>
          <w:szCs w:val="22"/>
        </w:rPr>
        <w:t>etexilate</w:t>
      </w:r>
      <w:proofErr w:type="spellEnd"/>
      <w:r w:rsidRPr="00566F82">
        <w:rPr>
          <w:szCs w:val="22"/>
        </w:rPr>
        <w:t xml:space="preserve"> (as </w:t>
      </w:r>
      <w:proofErr w:type="spellStart"/>
      <w:r w:rsidRPr="00566F82">
        <w:rPr>
          <w:szCs w:val="22"/>
        </w:rPr>
        <w:t>mesilate</w:t>
      </w:r>
      <w:proofErr w:type="spellEnd"/>
      <w:r w:rsidRPr="00566F82">
        <w:rPr>
          <w:szCs w:val="22"/>
        </w:rPr>
        <w:t>).</w:t>
      </w:r>
    </w:p>
    <w:p w14:paraId="79A7C56F" w14:textId="77777777" w:rsidR="001E1876" w:rsidRPr="00566F82" w:rsidRDefault="001E1876" w:rsidP="00C50E44">
      <w:pPr>
        <w:widowControl w:val="0"/>
        <w:numPr>
          <w:ilvl w:val="12"/>
          <w:numId w:val="0"/>
        </w:numPr>
        <w:ind w:left="567" w:hanging="567"/>
        <w:rPr>
          <w:szCs w:val="22"/>
        </w:rPr>
      </w:pPr>
      <w:r w:rsidRPr="00566F82">
        <w:rPr>
          <w:szCs w:val="22"/>
        </w:rPr>
        <w:noBreakHyphen/>
      </w:r>
      <w:r w:rsidRPr="00566F82">
        <w:rPr>
          <w:szCs w:val="22"/>
        </w:rPr>
        <w:tab/>
        <w:t xml:space="preserve">The active substance is dabigatran. Each sachet </w:t>
      </w:r>
      <w:r w:rsidR="009903D9" w:rsidRPr="00566F82">
        <w:rPr>
          <w:szCs w:val="22"/>
        </w:rPr>
        <w:t xml:space="preserve">of </w:t>
      </w:r>
      <w:r w:rsidR="009903D9" w:rsidRPr="00566F82">
        <w:rPr>
          <w:noProof/>
        </w:rPr>
        <w:t xml:space="preserve">Pradaxa 110 mg coated granules </w:t>
      </w:r>
      <w:r w:rsidRPr="00566F82">
        <w:rPr>
          <w:szCs w:val="22"/>
        </w:rPr>
        <w:t xml:space="preserve">contains coated granules with 110 mg dabigatran </w:t>
      </w:r>
      <w:proofErr w:type="spellStart"/>
      <w:r w:rsidRPr="00566F82">
        <w:rPr>
          <w:szCs w:val="22"/>
        </w:rPr>
        <w:t>etexilate</w:t>
      </w:r>
      <w:proofErr w:type="spellEnd"/>
      <w:r w:rsidRPr="00566F82">
        <w:rPr>
          <w:szCs w:val="22"/>
        </w:rPr>
        <w:t xml:space="preserve"> (as </w:t>
      </w:r>
      <w:proofErr w:type="spellStart"/>
      <w:r w:rsidRPr="00566F82">
        <w:rPr>
          <w:szCs w:val="22"/>
        </w:rPr>
        <w:t>mesilate</w:t>
      </w:r>
      <w:proofErr w:type="spellEnd"/>
      <w:r w:rsidRPr="00566F82">
        <w:rPr>
          <w:szCs w:val="22"/>
        </w:rPr>
        <w:t>).</w:t>
      </w:r>
    </w:p>
    <w:p w14:paraId="344E395F" w14:textId="77777777" w:rsidR="001E1876" w:rsidRPr="00566F82" w:rsidRDefault="001E1876" w:rsidP="00C50E44">
      <w:pPr>
        <w:widowControl w:val="0"/>
        <w:numPr>
          <w:ilvl w:val="12"/>
          <w:numId w:val="0"/>
        </w:numPr>
        <w:ind w:left="567" w:hanging="567"/>
        <w:rPr>
          <w:szCs w:val="22"/>
        </w:rPr>
      </w:pPr>
      <w:r w:rsidRPr="00566F82">
        <w:rPr>
          <w:szCs w:val="22"/>
        </w:rPr>
        <w:noBreakHyphen/>
      </w:r>
      <w:r w:rsidRPr="00566F82">
        <w:rPr>
          <w:szCs w:val="22"/>
        </w:rPr>
        <w:tab/>
        <w:t xml:space="preserve">The active substance is dabigatran. Each sachet </w:t>
      </w:r>
      <w:r w:rsidR="009903D9" w:rsidRPr="00566F82">
        <w:rPr>
          <w:szCs w:val="22"/>
        </w:rPr>
        <w:t xml:space="preserve">of </w:t>
      </w:r>
      <w:r w:rsidR="009903D9" w:rsidRPr="00566F82">
        <w:rPr>
          <w:noProof/>
        </w:rPr>
        <w:t xml:space="preserve">Pradaxa 150 mg coated granules </w:t>
      </w:r>
      <w:r w:rsidRPr="00566F82">
        <w:rPr>
          <w:szCs w:val="22"/>
        </w:rPr>
        <w:t xml:space="preserve">contains coated granules with 150 mg dabigatran </w:t>
      </w:r>
      <w:proofErr w:type="spellStart"/>
      <w:r w:rsidRPr="00566F82">
        <w:rPr>
          <w:szCs w:val="22"/>
        </w:rPr>
        <w:t>etexilate</w:t>
      </w:r>
      <w:proofErr w:type="spellEnd"/>
      <w:r w:rsidRPr="00566F82">
        <w:rPr>
          <w:szCs w:val="22"/>
        </w:rPr>
        <w:t xml:space="preserve"> (as </w:t>
      </w:r>
      <w:proofErr w:type="spellStart"/>
      <w:r w:rsidRPr="00566F82">
        <w:rPr>
          <w:szCs w:val="22"/>
        </w:rPr>
        <w:t>mesilate</w:t>
      </w:r>
      <w:proofErr w:type="spellEnd"/>
      <w:r w:rsidRPr="00566F82">
        <w:rPr>
          <w:szCs w:val="22"/>
        </w:rPr>
        <w:t>).</w:t>
      </w:r>
    </w:p>
    <w:p w14:paraId="37FBC9B4" w14:textId="77777777" w:rsidR="001E1876" w:rsidRPr="00566F82" w:rsidRDefault="001E1876" w:rsidP="00C50E44">
      <w:pPr>
        <w:widowControl w:val="0"/>
        <w:autoSpaceDE w:val="0"/>
        <w:autoSpaceDN w:val="0"/>
        <w:adjustRightInd w:val="0"/>
        <w:rPr>
          <w:i/>
          <w:iCs/>
        </w:rPr>
      </w:pPr>
    </w:p>
    <w:p w14:paraId="5175D036" w14:textId="77777777" w:rsidR="001E1876" w:rsidRPr="00566F82" w:rsidRDefault="001E1876" w:rsidP="00C50E44">
      <w:pPr>
        <w:widowControl w:val="0"/>
        <w:numPr>
          <w:ilvl w:val="12"/>
          <w:numId w:val="0"/>
        </w:numPr>
        <w:ind w:left="567" w:hanging="567"/>
      </w:pPr>
      <w:r w:rsidRPr="00566F82">
        <w:noBreakHyphen/>
      </w:r>
      <w:r w:rsidRPr="00566F82">
        <w:tab/>
      </w:r>
      <w:r w:rsidR="00D4482F" w:rsidRPr="00566F82">
        <w:t xml:space="preserve">The other ingredients are tartaric acid, acacia, </w:t>
      </w:r>
      <w:proofErr w:type="spellStart"/>
      <w:r w:rsidR="00D4482F" w:rsidRPr="00566F82">
        <w:t>hypromellose</w:t>
      </w:r>
      <w:proofErr w:type="spellEnd"/>
      <w:r w:rsidR="00D4482F" w:rsidRPr="00566F82">
        <w:t xml:space="preserve">, </w:t>
      </w:r>
      <w:proofErr w:type="spellStart"/>
      <w:r w:rsidR="00D4482F" w:rsidRPr="00566F82">
        <w:t>dimeticone</w:t>
      </w:r>
      <w:proofErr w:type="spellEnd"/>
      <w:r w:rsidR="00D4482F" w:rsidRPr="00566F82">
        <w:t xml:space="preserve"> 350, talc and </w:t>
      </w:r>
      <w:proofErr w:type="spellStart"/>
      <w:r w:rsidR="00D4482F" w:rsidRPr="00566F82">
        <w:t>hydroxypropylcellulose</w:t>
      </w:r>
      <w:proofErr w:type="spellEnd"/>
      <w:r w:rsidR="00D4482F" w:rsidRPr="00566F82">
        <w:t>.</w:t>
      </w:r>
    </w:p>
    <w:p w14:paraId="2FC18EF2" w14:textId="77777777" w:rsidR="001E1876" w:rsidRPr="00566F82" w:rsidRDefault="001E1876" w:rsidP="00C50E44">
      <w:pPr>
        <w:widowControl w:val="0"/>
        <w:autoSpaceDE w:val="0"/>
        <w:autoSpaceDN w:val="0"/>
        <w:adjustRightInd w:val="0"/>
        <w:rPr>
          <w:szCs w:val="22"/>
        </w:rPr>
      </w:pPr>
    </w:p>
    <w:p w14:paraId="2F959FE6" w14:textId="77777777" w:rsidR="001E1876" w:rsidRPr="00566F82" w:rsidRDefault="001E1876" w:rsidP="00C50E44">
      <w:pPr>
        <w:keepNext/>
        <w:widowControl w:val="0"/>
        <w:numPr>
          <w:ilvl w:val="12"/>
          <w:numId w:val="0"/>
        </w:numPr>
        <w:ind w:right="-2"/>
        <w:rPr>
          <w:b/>
          <w:bCs/>
        </w:rPr>
      </w:pPr>
      <w:r w:rsidRPr="00566F82">
        <w:rPr>
          <w:b/>
          <w:bCs/>
        </w:rPr>
        <w:t>What Pradaxa looks like and contents of the pack</w:t>
      </w:r>
    </w:p>
    <w:p w14:paraId="1A24070F" w14:textId="77777777" w:rsidR="001E1876" w:rsidRPr="00566F82" w:rsidRDefault="001E1876" w:rsidP="00C50E44">
      <w:pPr>
        <w:keepNext/>
        <w:widowControl w:val="0"/>
        <w:autoSpaceDE w:val="0"/>
        <w:autoSpaceDN w:val="0"/>
        <w:adjustRightInd w:val="0"/>
        <w:rPr>
          <w:iCs/>
          <w:szCs w:val="22"/>
        </w:rPr>
      </w:pPr>
    </w:p>
    <w:p w14:paraId="732F8F61" w14:textId="77777777" w:rsidR="001E1876" w:rsidRPr="00566F82" w:rsidRDefault="001E1876" w:rsidP="00C50E44">
      <w:pPr>
        <w:widowControl w:val="0"/>
        <w:autoSpaceDE w:val="0"/>
        <w:autoSpaceDN w:val="0"/>
        <w:adjustRightInd w:val="0"/>
        <w:rPr>
          <w:iCs/>
          <w:szCs w:val="22"/>
        </w:rPr>
      </w:pPr>
      <w:r w:rsidRPr="00566F82">
        <w:rPr>
          <w:iCs/>
          <w:szCs w:val="22"/>
        </w:rPr>
        <w:t>The sachets of Pradaxa coated granules contain yellowish coated granules.</w:t>
      </w:r>
    </w:p>
    <w:p w14:paraId="029C80A4" w14:textId="77777777" w:rsidR="001E1876" w:rsidRPr="00566F82" w:rsidRDefault="001E1876" w:rsidP="00C50E44">
      <w:pPr>
        <w:widowControl w:val="0"/>
        <w:autoSpaceDE w:val="0"/>
        <w:autoSpaceDN w:val="0"/>
        <w:adjustRightInd w:val="0"/>
        <w:rPr>
          <w:iCs/>
          <w:szCs w:val="22"/>
        </w:rPr>
      </w:pPr>
    </w:p>
    <w:p w14:paraId="48FFC58E" w14:textId="77777777" w:rsidR="001E1876" w:rsidRPr="00566F82" w:rsidRDefault="00A2612C" w:rsidP="00C50E44">
      <w:pPr>
        <w:widowControl w:val="0"/>
        <w:autoSpaceDE w:val="0"/>
        <w:autoSpaceDN w:val="0"/>
        <w:adjustRightInd w:val="0"/>
        <w:rPr>
          <w:iCs/>
          <w:szCs w:val="22"/>
        </w:rPr>
      </w:pPr>
      <w:r w:rsidRPr="00566F82">
        <w:rPr>
          <w:iCs/>
          <w:szCs w:val="22"/>
        </w:rPr>
        <w:t>Each pack</w:t>
      </w:r>
      <w:r w:rsidR="001E1876" w:rsidRPr="00566F82">
        <w:rPr>
          <w:iCs/>
          <w:szCs w:val="22"/>
        </w:rPr>
        <w:t xml:space="preserve"> of </w:t>
      </w:r>
      <w:r w:rsidR="006C7192" w:rsidRPr="00566F82">
        <w:rPr>
          <w:iCs/>
          <w:szCs w:val="22"/>
        </w:rPr>
        <w:t>this medicine</w:t>
      </w:r>
      <w:r w:rsidR="001E1876" w:rsidRPr="00566F82">
        <w:rPr>
          <w:iCs/>
          <w:szCs w:val="22"/>
        </w:rPr>
        <w:t xml:space="preserve"> contain</w:t>
      </w:r>
      <w:r w:rsidR="006C7192" w:rsidRPr="00566F82">
        <w:rPr>
          <w:iCs/>
          <w:szCs w:val="22"/>
        </w:rPr>
        <w:t>s</w:t>
      </w:r>
      <w:r w:rsidR="001E1876" w:rsidRPr="00566F82">
        <w:rPr>
          <w:iCs/>
          <w:szCs w:val="22"/>
        </w:rPr>
        <w:t xml:space="preserve"> an aluminium bag which in turn contains 60</w:t>
      </w:r>
      <w:r w:rsidR="00B97311" w:rsidRPr="00566F82">
        <w:rPr>
          <w:rFonts w:eastAsia="TimesNewRoman"/>
          <w:sz w:val="24"/>
          <w:szCs w:val="24"/>
          <w:lang w:eastAsia="zh-CN" w:bidi="th-TH"/>
        </w:rPr>
        <w:t> </w:t>
      </w:r>
      <w:r w:rsidR="001E1876" w:rsidRPr="00566F82">
        <w:rPr>
          <w:iCs/>
          <w:szCs w:val="22"/>
        </w:rPr>
        <w:t xml:space="preserve">silver-coloured aluminium sachets with Pradaxa coated granules and </w:t>
      </w:r>
      <w:r w:rsidR="006C7192" w:rsidRPr="00566F82">
        <w:rPr>
          <w:iCs/>
          <w:szCs w:val="22"/>
        </w:rPr>
        <w:t>a</w:t>
      </w:r>
      <w:r w:rsidR="001E1876" w:rsidRPr="00566F82">
        <w:rPr>
          <w:iCs/>
          <w:szCs w:val="22"/>
        </w:rPr>
        <w:t xml:space="preserve"> desiccant </w:t>
      </w:r>
      <w:r w:rsidR="00BA3CAB" w:rsidRPr="00566F82">
        <w:rPr>
          <w:iCs/>
          <w:szCs w:val="22"/>
        </w:rPr>
        <w:t>(</w:t>
      </w:r>
      <w:r w:rsidR="00BA3CAB" w:rsidRPr="00566F82">
        <w:t>labelled “</w:t>
      </w:r>
      <w:r w:rsidR="006C7192" w:rsidRPr="00566F82">
        <w:t>DO NOT EAT” including pictogram and “SILICA GEL</w:t>
      </w:r>
      <w:r w:rsidR="00BA3CAB" w:rsidRPr="00566F82">
        <w:t>”)</w:t>
      </w:r>
      <w:r w:rsidR="001E1876" w:rsidRPr="00566F82">
        <w:rPr>
          <w:iCs/>
          <w:szCs w:val="22"/>
        </w:rPr>
        <w:t>.</w:t>
      </w:r>
    </w:p>
    <w:p w14:paraId="174AB859" w14:textId="77777777" w:rsidR="001E1876" w:rsidRPr="00566F82" w:rsidRDefault="001E1876" w:rsidP="00C50E44">
      <w:pPr>
        <w:widowControl w:val="0"/>
        <w:autoSpaceDE w:val="0"/>
        <w:autoSpaceDN w:val="0"/>
        <w:adjustRightInd w:val="0"/>
        <w:rPr>
          <w:iCs/>
          <w:szCs w:val="22"/>
        </w:rPr>
      </w:pPr>
    </w:p>
    <w:p w14:paraId="288EFE0F" w14:textId="77777777" w:rsidR="001E1876" w:rsidRPr="00E22E2F" w:rsidRDefault="001E1876" w:rsidP="00C50E44">
      <w:pPr>
        <w:keepNext/>
        <w:widowControl w:val="0"/>
        <w:numPr>
          <w:ilvl w:val="12"/>
          <w:numId w:val="0"/>
        </w:numPr>
        <w:ind w:right="-2"/>
        <w:rPr>
          <w:b/>
          <w:bCs/>
          <w:lang w:val="de-DE"/>
        </w:rPr>
      </w:pPr>
      <w:r w:rsidRPr="00E22E2F">
        <w:rPr>
          <w:b/>
          <w:bCs/>
          <w:lang w:val="de-DE"/>
        </w:rPr>
        <w:t>Marketing Authorisation Holder</w:t>
      </w:r>
    </w:p>
    <w:p w14:paraId="10B5431E" w14:textId="77777777" w:rsidR="001E1876" w:rsidRPr="00E22E2F" w:rsidRDefault="001E1876" w:rsidP="00C50E44">
      <w:pPr>
        <w:keepNext/>
        <w:widowControl w:val="0"/>
        <w:numPr>
          <w:ilvl w:val="12"/>
          <w:numId w:val="0"/>
        </w:numPr>
        <w:ind w:right="-2"/>
        <w:rPr>
          <w:lang w:val="de-DE"/>
        </w:rPr>
      </w:pPr>
    </w:p>
    <w:p w14:paraId="14DC9C2F" w14:textId="77777777" w:rsidR="001E1876" w:rsidRPr="00E22E2F" w:rsidRDefault="001E1876" w:rsidP="00C50E44">
      <w:pPr>
        <w:keepNext/>
        <w:widowControl w:val="0"/>
        <w:rPr>
          <w:lang w:val="de-DE"/>
        </w:rPr>
      </w:pPr>
      <w:r w:rsidRPr="00E22E2F">
        <w:rPr>
          <w:lang w:val="de-DE"/>
        </w:rPr>
        <w:t>Boehringer Ingelheim International GmbH</w:t>
      </w:r>
    </w:p>
    <w:p w14:paraId="6E607915" w14:textId="77777777" w:rsidR="001E1876" w:rsidRPr="00E22E2F" w:rsidRDefault="001E1876" w:rsidP="00C50E44">
      <w:pPr>
        <w:keepNext/>
        <w:widowControl w:val="0"/>
        <w:autoSpaceDE w:val="0"/>
        <w:autoSpaceDN w:val="0"/>
        <w:adjustRightInd w:val="0"/>
        <w:rPr>
          <w:szCs w:val="22"/>
          <w:lang w:val="de-DE" w:eastAsia="de-DE"/>
        </w:rPr>
      </w:pPr>
      <w:r w:rsidRPr="00E22E2F">
        <w:rPr>
          <w:szCs w:val="22"/>
          <w:lang w:val="de-DE" w:eastAsia="de-DE"/>
        </w:rPr>
        <w:t>Binger Strasse 173</w:t>
      </w:r>
    </w:p>
    <w:p w14:paraId="06121BCF" w14:textId="77777777" w:rsidR="001E1876" w:rsidRPr="00E22E2F" w:rsidRDefault="001E1876" w:rsidP="00C50E44">
      <w:pPr>
        <w:keepNext/>
        <w:widowControl w:val="0"/>
        <w:autoSpaceDE w:val="0"/>
        <w:autoSpaceDN w:val="0"/>
        <w:adjustRightInd w:val="0"/>
        <w:rPr>
          <w:szCs w:val="22"/>
          <w:lang w:val="de-DE" w:eastAsia="de-DE"/>
        </w:rPr>
      </w:pPr>
      <w:r w:rsidRPr="00E22E2F">
        <w:rPr>
          <w:szCs w:val="22"/>
          <w:lang w:val="de-DE" w:eastAsia="de-DE"/>
        </w:rPr>
        <w:t>55216 Ingelheim am Rhein</w:t>
      </w:r>
    </w:p>
    <w:p w14:paraId="7FC18D5E" w14:textId="77777777" w:rsidR="001E1876" w:rsidRPr="00E22E2F" w:rsidRDefault="001E1876" w:rsidP="00C50E44">
      <w:pPr>
        <w:widowControl w:val="0"/>
        <w:autoSpaceDE w:val="0"/>
        <w:autoSpaceDN w:val="0"/>
        <w:adjustRightInd w:val="0"/>
        <w:rPr>
          <w:szCs w:val="22"/>
          <w:lang w:val="de-DE" w:eastAsia="de-DE"/>
        </w:rPr>
      </w:pPr>
      <w:r w:rsidRPr="00E22E2F">
        <w:rPr>
          <w:szCs w:val="22"/>
          <w:lang w:val="de-DE" w:eastAsia="de-DE"/>
        </w:rPr>
        <w:t>Germany</w:t>
      </w:r>
    </w:p>
    <w:p w14:paraId="3F593FB1" w14:textId="77777777" w:rsidR="001E1876" w:rsidRPr="00E22E2F" w:rsidRDefault="001E1876" w:rsidP="00C50E44">
      <w:pPr>
        <w:widowControl w:val="0"/>
        <w:numPr>
          <w:ilvl w:val="12"/>
          <w:numId w:val="0"/>
        </w:numPr>
        <w:ind w:right="-2"/>
        <w:rPr>
          <w:lang w:val="de-DE"/>
        </w:rPr>
      </w:pPr>
    </w:p>
    <w:p w14:paraId="5DED3C8B" w14:textId="77777777" w:rsidR="001E1876" w:rsidRPr="00E22E2F" w:rsidRDefault="001E1876" w:rsidP="005D0ED1">
      <w:pPr>
        <w:keepNext/>
        <w:widowControl w:val="0"/>
        <w:numPr>
          <w:ilvl w:val="12"/>
          <w:numId w:val="0"/>
        </w:numPr>
        <w:rPr>
          <w:b/>
          <w:bCs/>
          <w:lang w:val="de-DE"/>
        </w:rPr>
      </w:pPr>
      <w:r w:rsidRPr="00E22E2F">
        <w:rPr>
          <w:b/>
          <w:bCs/>
          <w:lang w:val="de-DE"/>
        </w:rPr>
        <w:t>Manufacturer</w:t>
      </w:r>
    </w:p>
    <w:p w14:paraId="71389921" w14:textId="77777777" w:rsidR="001E1876" w:rsidRPr="00E22E2F" w:rsidRDefault="001E1876" w:rsidP="005D0ED1">
      <w:pPr>
        <w:keepNext/>
        <w:widowControl w:val="0"/>
        <w:numPr>
          <w:ilvl w:val="12"/>
          <w:numId w:val="0"/>
        </w:numPr>
        <w:rPr>
          <w:lang w:val="de-DE"/>
        </w:rPr>
      </w:pPr>
    </w:p>
    <w:p w14:paraId="235771C3" w14:textId="77777777" w:rsidR="001E1876" w:rsidRPr="00E22E2F" w:rsidRDefault="001E1876" w:rsidP="005D0ED1">
      <w:pPr>
        <w:keepNext/>
        <w:widowControl w:val="0"/>
        <w:rPr>
          <w:szCs w:val="22"/>
          <w:lang w:val="de-DE"/>
        </w:rPr>
      </w:pPr>
      <w:r w:rsidRPr="00E22E2F">
        <w:rPr>
          <w:szCs w:val="22"/>
          <w:lang w:val="de-DE"/>
        </w:rPr>
        <w:t>Boehringer Ingelheim Pharma GmbH &amp; Co. KG</w:t>
      </w:r>
    </w:p>
    <w:p w14:paraId="6CB41988" w14:textId="77777777" w:rsidR="001E1876" w:rsidRPr="00E22E2F" w:rsidRDefault="001E1876" w:rsidP="005D0ED1">
      <w:pPr>
        <w:keepNext/>
        <w:widowControl w:val="0"/>
        <w:rPr>
          <w:szCs w:val="22"/>
          <w:lang w:val="de-DE" w:eastAsia="de-DE"/>
        </w:rPr>
      </w:pPr>
      <w:r w:rsidRPr="00E22E2F">
        <w:rPr>
          <w:szCs w:val="22"/>
          <w:lang w:val="de-DE" w:eastAsia="de-DE"/>
        </w:rPr>
        <w:t>Binger Strasse 173</w:t>
      </w:r>
    </w:p>
    <w:p w14:paraId="5444727D" w14:textId="77777777" w:rsidR="001E1876" w:rsidRPr="00B67156" w:rsidRDefault="001E1876" w:rsidP="005D0ED1">
      <w:pPr>
        <w:keepNext/>
        <w:widowControl w:val="0"/>
        <w:rPr>
          <w:szCs w:val="22"/>
          <w:lang w:val="en-US" w:eastAsia="de-DE"/>
          <w:rPrChange w:id="264" w:author="Autor">
            <w:rPr>
              <w:szCs w:val="22"/>
              <w:lang w:val="de-DE" w:eastAsia="de-DE"/>
            </w:rPr>
          </w:rPrChange>
        </w:rPr>
      </w:pPr>
      <w:r w:rsidRPr="00B67156">
        <w:rPr>
          <w:szCs w:val="22"/>
          <w:lang w:val="en-US" w:eastAsia="de-DE"/>
          <w:rPrChange w:id="265" w:author="Autor">
            <w:rPr>
              <w:szCs w:val="22"/>
              <w:lang w:val="de-DE" w:eastAsia="de-DE"/>
            </w:rPr>
          </w:rPrChange>
        </w:rPr>
        <w:t>55216 Ingelheim am Rhein</w:t>
      </w:r>
    </w:p>
    <w:p w14:paraId="60E8F774" w14:textId="77777777" w:rsidR="001E1876" w:rsidRPr="00566F82" w:rsidRDefault="001E1876" w:rsidP="00C50E44">
      <w:pPr>
        <w:widowControl w:val="0"/>
        <w:autoSpaceDE w:val="0"/>
        <w:autoSpaceDN w:val="0"/>
        <w:adjustRightInd w:val="0"/>
        <w:rPr>
          <w:szCs w:val="22"/>
          <w:lang w:eastAsia="de-DE"/>
        </w:rPr>
      </w:pPr>
      <w:r w:rsidRPr="00566F82">
        <w:rPr>
          <w:szCs w:val="22"/>
          <w:lang w:eastAsia="de-DE"/>
        </w:rPr>
        <w:t>Germany</w:t>
      </w:r>
    </w:p>
    <w:p w14:paraId="646A195F" w14:textId="77777777" w:rsidR="001E1876" w:rsidRPr="00566F82" w:rsidRDefault="001E1876" w:rsidP="005D0ED1">
      <w:pPr>
        <w:keepNext/>
        <w:widowControl w:val="0"/>
        <w:numPr>
          <w:ilvl w:val="12"/>
          <w:numId w:val="0"/>
        </w:numPr>
      </w:pPr>
      <w:r w:rsidRPr="00566F82">
        <w:br w:type="page"/>
        <w:t>For any information about this medicin</w:t>
      </w:r>
      <w:r w:rsidR="00952B88" w:rsidRPr="00566F82">
        <w:t>e</w:t>
      </w:r>
      <w:r w:rsidRPr="00566F82">
        <w:t>, please contact the local representative of the Marketing Authorisation Holder:</w:t>
      </w:r>
    </w:p>
    <w:p w14:paraId="555C317E" w14:textId="77777777" w:rsidR="001E1876" w:rsidRPr="00566F82" w:rsidRDefault="001E1876" w:rsidP="005D0ED1">
      <w:pPr>
        <w:keepNext/>
        <w:widowControl w:val="0"/>
        <w:numPr>
          <w:ilvl w:val="12"/>
          <w:numId w:val="0"/>
        </w:numPr>
      </w:pPr>
    </w:p>
    <w:tbl>
      <w:tblPr>
        <w:tblW w:w="5000" w:type="pct"/>
        <w:tblLook w:val="0000" w:firstRow="0" w:lastRow="0" w:firstColumn="0" w:lastColumn="0" w:noHBand="0" w:noVBand="0"/>
      </w:tblPr>
      <w:tblGrid>
        <w:gridCol w:w="4643"/>
        <w:gridCol w:w="4643"/>
      </w:tblGrid>
      <w:tr w:rsidR="001E1876" w:rsidRPr="00566F82" w14:paraId="7CA26EAD" w14:textId="77777777" w:rsidTr="00B36F7A">
        <w:tc>
          <w:tcPr>
            <w:tcW w:w="2500" w:type="pct"/>
          </w:tcPr>
          <w:p w14:paraId="4CE3A2C3" w14:textId="77777777" w:rsidR="001E1876" w:rsidRPr="00E22E2F" w:rsidRDefault="001E1876" w:rsidP="00C50E44">
            <w:pPr>
              <w:widowControl w:val="0"/>
              <w:rPr>
                <w:lang w:val="de-DE"/>
              </w:rPr>
            </w:pPr>
            <w:r w:rsidRPr="00E22E2F">
              <w:rPr>
                <w:b/>
                <w:lang w:val="de-DE"/>
              </w:rPr>
              <w:t>België/Belgique/Belgien</w:t>
            </w:r>
          </w:p>
          <w:p w14:paraId="47A73F2E" w14:textId="38C89198" w:rsidR="004C2BC4" w:rsidRPr="00E22E2F" w:rsidRDefault="001E1876" w:rsidP="00C50E44">
            <w:pPr>
              <w:widowControl w:val="0"/>
              <w:ind w:right="34"/>
              <w:rPr>
                <w:lang w:val="de-DE" w:eastAsia="ja-JP"/>
              </w:rPr>
            </w:pPr>
            <w:r w:rsidRPr="00E22E2F">
              <w:rPr>
                <w:rFonts w:eastAsia="MS Mincho"/>
                <w:szCs w:val="22"/>
                <w:lang w:val="de-DE" w:eastAsia="ja-JP"/>
              </w:rPr>
              <w:t xml:space="preserve">Boehringer Ingelheim </w:t>
            </w:r>
            <w:r w:rsidR="00FB710F">
              <w:rPr>
                <w:rFonts w:eastAsia="MS Mincho"/>
                <w:szCs w:val="22"/>
                <w:lang w:val="de-DE" w:eastAsia="ja-JP"/>
              </w:rPr>
              <w:t>S</w:t>
            </w:r>
            <w:r w:rsidRPr="00E22E2F">
              <w:rPr>
                <w:rFonts w:eastAsia="MS Mincho"/>
                <w:szCs w:val="22"/>
                <w:lang w:val="de-DE" w:eastAsia="ja-JP"/>
              </w:rPr>
              <w:t>Comm</w:t>
            </w:r>
          </w:p>
          <w:p w14:paraId="53E7F392" w14:textId="5620E969" w:rsidR="001E1876" w:rsidRPr="00566F82" w:rsidRDefault="001E1876" w:rsidP="00C50E44">
            <w:pPr>
              <w:widowControl w:val="0"/>
              <w:ind w:right="34"/>
              <w:rPr>
                <w:lang w:eastAsia="ja-JP"/>
              </w:rPr>
            </w:pPr>
            <w:proofErr w:type="spellStart"/>
            <w:r w:rsidRPr="00566F82">
              <w:rPr>
                <w:lang w:eastAsia="ja-JP"/>
              </w:rPr>
              <w:t>Tél</w:t>
            </w:r>
            <w:proofErr w:type="spellEnd"/>
            <w:r w:rsidRPr="00566F82">
              <w:rPr>
                <w:lang w:eastAsia="ja-JP"/>
              </w:rPr>
              <w:t>/Tel: +32 2 773 33 11</w:t>
            </w:r>
          </w:p>
          <w:p w14:paraId="047814FD" w14:textId="77777777" w:rsidR="001E1876" w:rsidRPr="00566F82" w:rsidRDefault="001E1876" w:rsidP="00C50E44">
            <w:pPr>
              <w:widowControl w:val="0"/>
              <w:ind w:right="34"/>
            </w:pPr>
          </w:p>
        </w:tc>
        <w:tc>
          <w:tcPr>
            <w:tcW w:w="2500" w:type="pct"/>
          </w:tcPr>
          <w:p w14:paraId="0DC9E56F" w14:textId="77777777" w:rsidR="001E1876" w:rsidRPr="00B67156" w:rsidRDefault="001E1876" w:rsidP="00C50E44">
            <w:pPr>
              <w:widowControl w:val="0"/>
              <w:rPr>
                <w:lang w:val="de-DE"/>
                <w:rPrChange w:id="266" w:author="Autor">
                  <w:rPr/>
                </w:rPrChange>
              </w:rPr>
            </w:pPr>
            <w:r w:rsidRPr="00B67156">
              <w:rPr>
                <w:b/>
                <w:lang w:val="de-DE"/>
                <w:rPrChange w:id="267" w:author="Autor">
                  <w:rPr>
                    <w:b/>
                  </w:rPr>
                </w:rPrChange>
              </w:rPr>
              <w:t>Lietuva</w:t>
            </w:r>
          </w:p>
          <w:p w14:paraId="15739DA8" w14:textId="77777777" w:rsidR="001E1876" w:rsidRPr="00B67156" w:rsidRDefault="001E1876" w:rsidP="00C50E44">
            <w:pPr>
              <w:widowControl w:val="0"/>
              <w:rPr>
                <w:lang w:val="de-DE" w:eastAsia="ja-JP"/>
                <w:rPrChange w:id="268" w:author="Autor">
                  <w:rPr>
                    <w:lang w:eastAsia="ja-JP"/>
                  </w:rPr>
                </w:rPrChange>
              </w:rPr>
            </w:pPr>
            <w:r w:rsidRPr="00B67156">
              <w:rPr>
                <w:lang w:val="de-DE" w:eastAsia="ja-JP"/>
                <w:rPrChange w:id="269" w:author="Autor">
                  <w:rPr>
                    <w:lang w:eastAsia="ja-JP"/>
                  </w:rPr>
                </w:rPrChange>
              </w:rPr>
              <w:t>Boehringer Ingelheim RCV GmbH &amp; Co KG</w:t>
            </w:r>
          </w:p>
          <w:p w14:paraId="0F73F0B4" w14:textId="77777777" w:rsidR="001E1876" w:rsidRPr="00566F82" w:rsidRDefault="001E1876" w:rsidP="00C50E44">
            <w:pPr>
              <w:widowControl w:val="0"/>
              <w:rPr>
                <w:lang w:eastAsia="ja-JP"/>
              </w:rPr>
            </w:pPr>
            <w:r w:rsidRPr="00566F82">
              <w:rPr>
                <w:lang w:eastAsia="ja-JP"/>
              </w:rPr>
              <w:t xml:space="preserve">Lietuvos </w:t>
            </w:r>
            <w:proofErr w:type="spellStart"/>
            <w:r w:rsidRPr="00566F82">
              <w:rPr>
                <w:lang w:eastAsia="ja-JP"/>
              </w:rPr>
              <w:t>filialas</w:t>
            </w:r>
            <w:proofErr w:type="spellEnd"/>
          </w:p>
          <w:p w14:paraId="6DE5E57B" w14:textId="77777777" w:rsidR="001E1876" w:rsidRPr="00566F82" w:rsidRDefault="001E1876" w:rsidP="00C50E44">
            <w:pPr>
              <w:widowControl w:val="0"/>
              <w:autoSpaceDE w:val="0"/>
              <w:autoSpaceDN w:val="0"/>
              <w:adjustRightInd w:val="0"/>
              <w:rPr>
                <w:lang w:eastAsia="ja-JP"/>
              </w:rPr>
            </w:pPr>
            <w:r w:rsidRPr="00566F82">
              <w:rPr>
                <w:lang w:eastAsia="ja-JP"/>
              </w:rPr>
              <w:t xml:space="preserve">Tel: +370 </w:t>
            </w:r>
            <w:r w:rsidR="00872FDD" w:rsidRPr="00566F82">
              <w:rPr>
                <w:szCs w:val="22"/>
                <w:lang w:eastAsia="ja-JP"/>
              </w:rPr>
              <w:t>5 2595942</w:t>
            </w:r>
          </w:p>
          <w:p w14:paraId="27A19373" w14:textId="77777777" w:rsidR="001E1876" w:rsidRPr="00566F82" w:rsidRDefault="001E1876" w:rsidP="00C50E44">
            <w:pPr>
              <w:widowControl w:val="0"/>
              <w:autoSpaceDE w:val="0"/>
              <w:autoSpaceDN w:val="0"/>
              <w:adjustRightInd w:val="0"/>
            </w:pPr>
          </w:p>
        </w:tc>
      </w:tr>
      <w:tr w:rsidR="001E1876" w:rsidRPr="00AA1FB4" w14:paraId="79CE60B4" w14:textId="77777777" w:rsidTr="00B36F7A">
        <w:tc>
          <w:tcPr>
            <w:tcW w:w="2500" w:type="pct"/>
          </w:tcPr>
          <w:p w14:paraId="7E7CE31F" w14:textId="77777777" w:rsidR="001E1876" w:rsidRPr="00E22E2F" w:rsidRDefault="001E1876" w:rsidP="00C50E44">
            <w:pPr>
              <w:widowControl w:val="0"/>
              <w:autoSpaceDE w:val="0"/>
              <w:autoSpaceDN w:val="0"/>
              <w:adjustRightInd w:val="0"/>
              <w:rPr>
                <w:b/>
                <w:bCs/>
                <w:szCs w:val="22"/>
                <w:lang w:val="ru-RU"/>
              </w:rPr>
            </w:pPr>
            <w:r w:rsidRPr="00E22E2F">
              <w:rPr>
                <w:b/>
                <w:bCs/>
                <w:szCs w:val="22"/>
                <w:lang w:val="ru-RU"/>
              </w:rPr>
              <w:t>България</w:t>
            </w:r>
          </w:p>
          <w:p w14:paraId="18221B45" w14:textId="77777777" w:rsidR="001E1876" w:rsidRPr="00566F82" w:rsidRDefault="001E1876" w:rsidP="00C50E44">
            <w:pPr>
              <w:widowControl w:val="0"/>
            </w:pPr>
            <w:r w:rsidRPr="00E22E2F">
              <w:rPr>
                <w:lang w:val="ru-RU"/>
              </w:rPr>
              <w:t xml:space="preserve">Бьорингер Ингелхайм РЦВ ГмбХ и Ко. </w:t>
            </w:r>
            <w:r w:rsidRPr="00566F82">
              <w:t xml:space="preserve">КГ – </w:t>
            </w:r>
            <w:proofErr w:type="spellStart"/>
            <w:r w:rsidRPr="00566F82">
              <w:t>клон</w:t>
            </w:r>
            <w:proofErr w:type="spellEnd"/>
            <w:r w:rsidRPr="00566F82">
              <w:t xml:space="preserve"> </w:t>
            </w:r>
            <w:proofErr w:type="spellStart"/>
            <w:r w:rsidRPr="00566F82">
              <w:t>България</w:t>
            </w:r>
            <w:proofErr w:type="spellEnd"/>
          </w:p>
          <w:p w14:paraId="6F7CD50B" w14:textId="77777777" w:rsidR="001E1876" w:rsidRPr="00566F82" w:rsidRDefault="001E1876" w:rsidP="00C50E44">
            <w:pPr>
              <w:widowControl w:val="0"/>
              <w:autoSpaceDE w:val="0"/>
              <w:autoSpaceDN w:val="0"/>
              <w:adjustRightInd w:val="0"/>
              <w:rPr>
                <w:sz w:val="20"/>
              </w:rPr>
            </w:pPr>
            <w:r w:rsidRPr="00566F82">
              <w:rPr>
                <w:rFonts w:eastAsia="MS Mincho"/>
                <w:szCs w:val="22"/>
                <w:lang w:eastAsia="ja-JP"/>
              </w:rPr>
              <w:t>Тел: +359 2 958 79 98</w:t>
            </w:r>
          </w:p>
          <w:p w14:paraId="230602EE" w14:textId="77777777" w:rsidR="001E1876" w:rsidRPr="00566F82" w:rsidRDefault="001E1876" w:rsidP="00C50E44">
            <w:pPr>
              <w:widowControl w:val="0"/>
            </w:pPr>
          </w:p>
        </w:tc>
        <w:tc>
          <w:tcPr>
            <w:tcW w:w="2500" w:type="pct"/>
          </w:tcPr>
          <w:p w14:paraId="38AB28B9" w14:textId="77777777" w:rsidR="001E1876" w:rsidRPr="00E22E2F" w:rsidRDefault="001E1876" w:rsidP="00C50E44">
            <w:pPr>
              <w:widowControl w:val="0"/>
              <w:rPr>
                <w:lang w:val="de-DE"/>
              </w:rPr>
            </w:pPr>
            <w:r w:rsidRPr="00E22E2F">
              <w:rPr>
                <w:b/>
                <w:lang w:val="de-DE"/>
              </w:rPr>
              <w:t>Luxembourg/Luxemburg</w:t>
            </w:r>
          </w:p>
          <w:p w14:paraId="69E7D09F" w14:textId="0125605F" w:rsidR="004C2BC4" w:rsidRPr="00E22E2F" w:rsidRDefault="001E1876" w:rsidP="00C50E44">
            <w:pPr>
              <w:widowControl w:val="0"/>
              <w:rPr>
                <w:lang w:val="de-DE" w:eastAsia="ja-JP"/>
              </w:rPr>
            </w:pPr>
            <w:r w:rsidRPr="00E22E2F">
              <w:rPr>
                <w:rFonts w:eastAsia="MS Mincho"/>
                <w:szCs w:val="22"/>
                <w:lang w:val="de-DE" w:eastAsia="ja-JP"/>
              </w:rPr>
              <w:t xml:space="preserve">Boehringer Ingelheim </w:t>
            </w:r>
            <w:r w:rsidR="00FB710F">
              <w:rPr>
                <w:rFonts w:eastAsia="MS Mincho"/>
                <w:szCs w:val="22"/>
                <w:lang w:val="de-DE" w:eastAsia="ja-JP"/>
              </w:rPr>
              <w:t>S</w:t>
            </w:r>
            <w:r w:rsidRPr="00E22E2F">
              <w:rPr>
                <w:rFonts w:eastAsia="MS Mincho"/>
                <w:szCs w:val="22"/>
                <w:lang w:val="de-DE" w:eastAsia="ja-JP"/>
              </w:rPr>
              <w:t>Comm</w:t>
            </w:r>
          </w:p>
          <w:p w14:paraId="194606E5" w14:textId="36976AC5" w:rsidR="001E1876" w:rsidRPr="0003465E" w:rsidRDefault="001E1876" w:rsidP="00C50E44">
            <w:pPr>
              <w:widowControl w:val="0"/>
              <w:rPr>
                <w:lang w:val="de-DE" w:eastAsia="ja-JP"/>
              </w:rPr>
            </w:pPr>
            <w:r w:rsidRPr="0003465E">
              <w:rPr>
                <w:lang w:val="de-DE" w:eastAsia="ja-JP"/>
              </w:rPr>
              <w:t>Tél/Tel: +32 2 773 33 11</w:t>
            </w:r>
          </w:p>
          <w:p w14:paraId="2E832FD2" w14:textId="77777777" w:rsidR="001E1876" w:rsidRPr="0003465E" w:rsidRDefault="001E1876" w:rsidP="00C50E44">
            <w:pPr>
              <w:widowControl w:val="0"/>
              <w:autoSpaceDE w:val="0"/>
              <w:autoSpaceDN w:val="0"/>
              <w:adjustRightInd w:val="0"/>
              <w:rPr>
                <w:lang w:val="de-DE"/>
              </w:rPr>
            </w:pPr>
          </w:p>
        </w:tc>
      </w:tr>
      <w:tr w:rsidR="001E1876" w:rsidRPr="00566F82" w14:paraId="40989AD1" w14:textId="77777777" w:rsidTr="00B36F7A">
        <w:trPr>
          <w:trHeight w:val="1031"/>
        </w:trPr>
        <w:tc>
          <w:tcPr>
            <w:tcW w:w="2500" w:type="pct"/>
          </w:tcPr>
          <w:p w14:paraId="7D60DC49" w14:textId="77777777" w:rsidR="001E1876" w:rsidRPr="00E22E2F" w:rsidRDefault="001E1876" w:rsidP="00C50E44">
            <w:pPr>
              <w:widowControl w:val="0"/>
              <w:rPr>
                <w:lang w:val="de-DE"/>
              </w:rPr>
            </w:pPr>
            <w:r w:rsidRPr="00E22E2F">
              <w:rPr>
                <w:b/>
                <w:lang w:val="de-DE"/>
              </w:rPr>
              <w:t>Česká republika</w:t>
            </w:r>
          </w:p>
          <w:p w14:paraId="07EFE950" w14:textId="77777777" w:rsidR="001E1876" w:rsidRPr="00E22E2F" w:rsidRDefault="001E1876" w:rsidP="00C50E44">
            <w:pPr>
              <w:widowControl w:val="0"/>
              <w:rPr>
                <w:lang w:val="de-DE" w:eastAsia="ja-JP"/>
              </w:rPr>
            </w:pPr>
            <w:r w:rsidRPr="00E22E2F">
              <w:rPr>
                <w:lang w:val="de-DE" w:eastAsia="ja-JP"/>
              </w:rPr>
              <w:t>Boehringer Ingelheim spol. s r.o.</w:t>
            </w:r>
          </w:p>
          <w:p w14:paraId="19D6613B" w14:textId="77777777" w:rsidR="001E1876" w:rsidRPr="00566F82" w:rsidRDefault="001E1876" w:rsidP="00C50E44">
            <w:pPr>
              <w:widowControl w:val="0"/>
              <w:rPr>
                <w:lang w:eastAsia="ja-JP"/>
              </w:rPr>
            </w:pPr>
            <w:r w:rsidRPr="00566F82">
              <w:rPr>
                <w:lang w:eastAsia="ja-JP"/>
              </w:rPr>
              <w:t>Tel: +420 234 655 111</w:t>
            </w:r>
          </w:p>
          <w:p w14:paraId="505CCCA1" w14:textId="77777777" w:rsidR="001E1876" w:rsidRPr="00566F82" w:rsidRDefault="001E1876" w:rsidP="00C50E44">
            <w:pPr>
              <w:widowControl w:val="0"/>
            </w:pPr>
          </w:p>
        </w:tc>
        <w:tc>
          <w:tcPr>
            <w:tcW w:w="2500" w:type="pct"/>
          </w:tcPr>
          <w:p w14:paraId="13231F2C" w14:textId="77777777" w:rsidR="001E1876" w:rsidRPr="00566F82" w:rsidRDefault="001E1876" w:rsidP="00C50E44">
            <w:pPr>
              <w:widowControl w:val="0"/>
              <w:rPr>
                <w:b/>
              </w:rPr>
            </w:pPr>
            <w:proofErr w:type="spellStart"/>
            <w:r w:rsidRPr="00566F82">
              <w:rPr>
                <w:b/>
              </w:rPr>
              <w:t>Magyarország</w:t>
            </w:r>
            <w:proofErr w:type="spellEnd"/>
          </w:p>
          <w:p w14:paraId="1A0C906A" w14:textId="11E8DBEF" w:rsidR="00403D0F" w:rsidRPr="00566F82" w:rsidRDefault="001E1876" w:rsidP="00C50E44">
            <w:pPr>
              <w:widowControl w:val="0"/>
              <w:rPr>
                <w:rFonts w:eastAsia="MS Mincho"/>
                <w:szCs w:val="22"/>
                <w:lang w:eastAsia="ja-JP"/>
              </w:rPr>
            </w:pPr>
            <w:r w:rsidRPr="00566F82">
              <w:rPr>
                <w:rFonts w:eastAsia="MS Mincho"/>
                <w:szCs w:val="22"/>
                <w:lang w:eastAsia="ja-JP"/>
              </w:rPr>
              <w:t xml:space="preserve">Boehringer Ingelheim RCV GmbH &amp; Co KG </w:t>
            </w:r>
            <w:proofErr w:type="spellStart"/>
            <w:r w:rsidRPr="00566F82">
              <w:rPr>
                <w:rFonts w:eastAsia="MS Mincho"/>
                <w:szCs w:val="22"/>
                <w:lang w:eastAsia="ja-JP"/>
              </w:rPr>
              <w:t>Magyarországi</w:t>
            </w:r>
            <w:proofErr w:type="spellEnd"/>
            <w:r w:rsidRPr="00566F82">
              <w:rPr>
                <w:rFonts w:eastAsia="MS Mincho"/>
                <w:szCs w:val="22"/>
                <w:lang w:eastAsia="ja-JP"/>
              </w:rPr>
              <w:t xml:space="preserve"> </w:t>
            </w:r>
            <w:proofErr w:type="spellStart"/>
            <w:r w:rsidRPr="00566F82">
              <w:rPr>
                <w:rFonts w:eastAsia="MS Mincho"/>
                <w:szCs w:val="22"/>
                <w:lang w:eastAsia="ja-JP"/>
              </w:rPr>
              <w:t>Fióktelepe</w:t>
            </w:r>
            <w:proofErr w:type="spellEnd"/>
          </w:p>
          <w:p w14:paraId="64FDE7EC" w14:textId="77777777" w:rsidR="001E1876" w:rsidRPr="00566F82" w:rsidRDefault="001E1876" w:rsidP="00C50E44">
            <w:pPr>
              <w:widowControl w:val="0"/>
              <w:rPr>
                <w:lang w:eastAsia="de-DE"/>
              </w:rPr>
            </w:pPr>
            <w:r w:rsidRPr="00566F82">
              <w:rPr>
                <w:lang w:eastAsia="de-DE"/>
              </w:rPr>
              <w:t>Tel: +36 1 299 8900</w:t>
            </w:r>
          </w:p>
          <w:p w14:paraId="7BB7432A" w14:textId="77777777" w:rsidR="001E1876" w:rsidRPr="00566F82" w:rsidRDefault="001E1876" w:rsidP="00C50E44">
            <w:pPr>
              <w:widowControl w:val="0"/>
            </w:pPr>
          </w:p>
        </w:tc>
      </w:tr>
      <w:tr w:rsidR="001E1876" w:rsidRPr="00566F82" w14:paraId="417725C0" w14:textId="77777777" w:rsidTr="00B36F7A">
        <w:tc>
          <w:tcPr>
            <w:tcW w:w="2500" w:type="pct"/>
          </w:tcPr>
          <w:p w14:paraId="397827CE" w14:textId="77777777" w:rsidR="001E1876" w:rsidRPr="00E22E2F" w:rsidRDefault="001E1876" w:rsidP="00C50E44">
            <w:pPr>
              <w:widowControl w:val="0"/>
              <w:rPr>
                <w:lang w:val="de-DE"/>
              </w:rPr>
            </w:pPr>
            <w:r w:rsidRPr="00E22E2F">
              <w:rPr>
                <w:b/>
                <w:lang w:val="de-DE"/>
              </w:rPr>
              <w:t>Danmark</w:t>
            </w:r>
          </w:p>
          <w:p w14:paraId="519BE88B" w14:textId="77777777" w:rsidR="001E1876" w:rsidRPr="00E22E2F" w:rsidRDefault="001E1876" w:rsidP="00C50E44">
            <w:pPr>
              <w:widowControl w:val="0"/>
              <w:rPr>
                <w:lang w:val="de-DE" w:eastAsia="ja-JP"/>
              </w:rPr>
            </w:pPr>
            <w:r w:rsidRPr="00E22E2F">
              <w:rPr>
                <w:lang w:val="de-DE" w:eastAsia="ja-JP"/>
              </w:rPr>
              <w:t>Boehringer Ingelheim Danmark A/S</w:t>
            </w:r>
          </w:p>
          <w:p w14:paraId="65350D1D" w14:textId="3BF43D24" w:rsidR="001E1876" w:rsidRPr="00566F82" w:rsidRDefault="001E1876" w:rsidP="00C50E44">
            <w:pPr>
              <w:widowControl w:val="0"/>
              <w:rPr>
                <w:lang w:eastAsia="ja-JP"/>
              </w:rPr>
            </w:pPr>
            <w:proofErr w:type="spellStart"/>
            <w:r w:rsidRPr="00566F82">
              <w:rPr>
                <w:lang w:eastAsia="ja-JP"/>
              </w:rPr>
              <w:t>Tlf</w:t>
            </w:r>
            <w:proofErr w:type="spellEnd"/>
            <w:r w:rsidRPr="00566F82">
              <w:rPr>
                <w:lang w:eastAsia="ja-JP"/>
              </w:rPr>
              <w:t>: +45 39 15 88 88</w:t>
            </w:r>
          </w:p>
          <w:p w14:paraId="3F44EB99" w14:textId="77777777" w:rsidR="001E1876" w:rsidRPr="00566F82" w:rsidRDefault="001E1876" w:rsidP="00C50E44">
            <w:pPr>
              <w:widowControl w:val="0"/>
            </w:pPr>
          </w:p>
        </w:tc>
        <w:tc>
          <w:tcPr>
            <w:tcW w:w="2500" w:type="pct"/>
          </w:tcPr>
          <w:p w14:paraId="520F3328" w14:textId="77777777" w:rsidR="001E1876" w:rsidRPr="00E22E2F" w:rsidRDefault="001E1876" w:rsidP="00C50E44">
            <w:pPr>
              <w:widowControl w:val="0"/>
              <w:rPr>
                <w:b/>
                <w:lang w:val="de-DE"/>
              </w:rPr>
            </w:pPr>
            <w:r w:rsidRPr="00E22E2F">
              <w:rPr>
                <w:b/>
                <w:lang w:val="de-DE"/>
              </w:rPr>
              <w:t>Malta</w:t>
            </w:r>
          </w:p>
          <w:p w14:paraId="2C2A78EC" w14:textId="77777777" w:rsidR="001E1876" w:rsidRPr="00E22E2F" w:rsidRDefault="001E1876" w:rsidP="00C50E44">
            <w:pPr>
              <w:widowControl w:val="0"/>
              <w:rPr>
                <w:lang w:val="de-DE" w:eastAsia="ja-JP"/>
              </w:rPr>
            </w:pPr>
            <w:r w:rsidRPr="00E22E2F">
              <w:rPr>
                <w:lang w:val="de-DE" w:eastAsia="ja-JP"/>
              </w:rPr>
              <w:t>Boehringer Ingelheim Ireland Ltd.</w:t>
            </w:r>
          </w:p>
          <w:p w14:paraId="746DC515" w14:textId="77777777" w:rsidR="001E1876" w:rsidRPr="00566F82" w:rsidRDefault="001E1876" w:rsidP="00C50E44">
            <w:pPr>
              <w:widowControl w:val="0"/>
              <w:rPr>
                <w:lang w:eastAsia="ja-JP"/>
              </w:rPr>
            </w:pPr>
            <w:r w:rsidRPr="00566F82">
              <w:rPr>
                <w:lang w:eastAsia="ja-JP"/>
              </w:rPr>
              <w:t>Tel: +353 1 295 9620</w:t>
            </w:r>
          </w:p>
          <w:p w14:paraId="322E9E2E" w14:textId="77777777" w:rsidR="001E1876" w:rsidRPr="00566F82" w:rsidRDefault="001E1876" w:rsidP="00C50E44">
            <w:pPr>
              <w:widowControl w:val="0"/>
            </w:pPr>
          </w:p>
        </w:tc>
      </w:tr>
      <w:tr w:rsidR="001E1876" w:rsidRPr="00566F82" w14:paraId="08234D8A" w14:textId="77777777" w:rsidTr="00B36F7A">
        <w:tc>
          <w:tcPr>
            <w:tcW w:w="2500" w:type="pct"/>
          </w:tcPr>
          <w:p w14:paraId="12F004D4" w14:textId="77777777" w:rsidR="001E1876" w:rsidRPr="00E22E2F" w:rsidRDefault="001E1876" w:rsidP="00C50E44">
            <w:pPr>
              <w:widowControl w:val="0"/>
              <w:rPr>
                <w:lang w:val="de-DE"/>
              </w:rPr>
            </w:pPr>
            <w:r w:rsidRPr="00E22E2F">
              <w:rPr>
                <w:b/>
                <w:lang w:val="de-DE"/>
              </w:rPr>
              <w:t>Deutschland</w:t>
            </w:r>
          </w:p>
          <w:p w14:paraId="1CF5F6D5" w14:textId="77777777" w:rsidR="001E1876" w:rsidRPr="00566F82" w:rsidRDefault="001E1876" w:rsidP="00C50E44">
            <w:pPr>
              <w:widowControl w:val="0"/>
              <w:rPr>
                <w:lang w:eastAsia="ja-JP"/>
              </w:rPr>
            </w:pPr>
            <w:r w:rsidRPr="00E22E2F">
              <w:rPr>
                <w:lang w:val="de-DE" w:eastAsia="ja-JP"/>
              </w:rPr>
              <w:t xml:space="preserve">Boehringer Ingelheim Pharma GmbH &amp; Co. </w:t>
            </w:r>
            <w:r w:rsidRPr="00566F82">
              <w:rPr>
                <w:lang w:eastAsia="ja-JP"/>
              </w:rPr>
              <w:t>KG</w:t>
            </w:r>
          </w:p>
          <w:p w14:paraId="230B1D9A" w14:textId="77777777" w:rsidR="001E1876" w:rsidRPr="00566F82" w:rsidRDefault="001E1876" w:rsidP="00C50E44">
            <w:pPr>
              <w:widowControl w:val="0"/>
              <w:rPr>
                <w:lang w:eastAsia="ja-JP"/>
              </w:rPr>
            </w:pPr>
            <w:r w:rsidRPr="00566F82">
              <w:rPr>
                <w:lang w:eastAsia="ja-JP"/>
              </w:rPr>
              <w:t xml:space="preserve">Tel: </w:t>
            </w:r>
            <w:r w:rsidRPr="00566F82">
              <w:rPr>
                <w:szCs w:val="22"/>
              </w:rPr>
              <w:t>+49 (0) 800 77 90 900</w:t>
            </w:r>
          </w:p>
          <w:p w14:paraId="7C7B56B6" w14:textId="77777777" w:rsidR="001E1876" w:rsidRPr="00566F82" w:rsidRDefault="001E1876" w:rsidP="00C50E44">
            <w:pPr>
              <w:widowControl w:val="0"/>
            </w:pPr>
          </w:p>
        </w:tc>
        <w:tc>
          <w:tcPr>
            <w:tcW w:w="2500" w:type="pct"/>
          </w:tcPr>
          <w:p w14:paraId="22BA860C" w14:textId="77777777" w:rsidR="001E1876" w:rsidRPr="00E22E2F" w:rsidRDefault="001E1876" w:rsidP="00C50E44">
            <w:pPr>
              <w:widowControl w:val="0"/>
              <w:rPr>
                <w:lang w:val="de-DE"/>
              </w:rPr>
            </w:pPr>
            <w:r w:rsidRPr="00E22E2F">
              <w:rPr>
                <w:b/>
                <w:lang w:val="de-DE"/>
              </w:rPr>
              <w:t>Nederland</w:t>
            </w:r>
          </w:p>
          <w:p w14:paraId="68B52CA2" w14:textId="11319BDA" w:rsidR="001E1876" w:rsidRPr="00E22E2F" w:rsidRDefault="001E1876" w:rsidP="00C50E44">
            <w:pPr>
              <w:widowControl w:val="0"/>
              <w:rPr>
                <w:lang w:val="de-DE" w:eastAsia="ja-JP"/>
              </w:rPr>
            </w:pPr>
            <w:r w:rsidRPr="00E22E2F">
              <w:rPr>
                <w:lang w:val="de-DE" w:eastAsia="ja-JP"/>
              </w:rPr>
              <w:t xml:space="preserve">Boehringer Ingelheim </w:t>
            </w:r>
            <w:r w:rsidR="00FB710F">
              <w:rPr>
                <w:lang w:val="de-DE" w:eastAsia="ja-JP"/>
              </w:rPr>
              <w:t>B</w:t>
            </w:r>
            <w:r w:rsidRPr="00E22E2F">
              <w:rPr>
                <w:lang w:val="de-DE" w:eastAsia="ja-JP"/>
              </w:rPr>
              <w:t>.</w:t>
            </w:r>
            <w:r w:rsidR="00FB710F">
              <w:rPr>
                <w:lang w:val="de-DE" w:eastAsia="ja-JP"/>
              </w:rPr>
              <w:t>V</w:t>
            </w:r>
            <w:r w:rsidRPr="00E22E2F">
              <w:rPr>
                <w:lang w:val="de-DE" w:eastAsia="ja-JP"/>
              </w:rPr>
              <w:t>.</w:t>
            </w:r>
          </w:p>
          <w:p w14:paraId="097E3E7D" w14:textId="77777777" w:rsidR="001E1876" w:rsidRPr="00566F82" w:rsidRDefault="001E1876" w:rsidP="00C50E44">
            <w:pPr>
              <w:widowControl w:val="0"/>
              <w:rPr>
                <w:lang w:eastAsia="ja-JP"/>
              </w:rPr>
            </w:pPr>
            <w:r w:rsidRPr="00566F82">
              <w:rPr>
                <w:lang w:eastAsia="ja-JP"/>
              </w:rPr>
              <w:t xml:space="preserve">Tel: </w:t>
            </w:r>
            <w:r w:rsidRPr="00566F82">
              <w:rPr>
                <w:rFonts w:eastAsia="MS Mincho"/>
                <w:szCs w:val="22"/>
                <w:lang w:eastAsia="ja-JP"/>
              </w:rPr>
              <w:t>+31 (0) 800 22 55 889</w:t>
            </w:r>
          </w:p>
          <w:p w14:paraId="4B2FE9A5" w14:textId="77777777" w:rsidR="001E1876" w:rsidRPr="00566F82" w:rsidRDefault="001E1876" w:rsidP="00C50E44">
            <w:pPr>
              <w:widowControl w:val="0"/>
            </w:pPr>
          </w:p>
        </w:tc>
      </w:tr>
      <w:tr w:rsidR="001E1876" w:rsidRPr="0003465E" w14:paraId="41E35BFA" w14:textId="77777777" w:rsidTr="00B36F7A">
        <w:tc>
          <w:tcPr>
            <w:tcW w:w="2500" w:type="pct"/>
          </w:tcPr>
          <w:p w14:paraId="4D625E81" w14:textId="77777777" w:rsidR="001E1876" w:rsidRPr="00B67156" w:rsidRDefault="001E1876" w:rsidP="00C50E44">
            <w:pPr>
              <w:widowControl w:val="0"/>
              <w:rPr>
                <w:b/>
                <w:bCs/>
                <w:lang w:val="de-DE"/>
                <w:rPrChange w:id="270" w:author="Autor">
                  <w:rPr>
                    <w:b/>
                    <w:bCs/>
                  </w:rPr>
                </w:rPrChange>
              </w:rPr>
            </w:pPr>
            <w:r w:rsidRPr="00B67156">
              <w:rPr>
                <w:b/>
                <w:bCs/>
                <w:lang w:val="de-DE"/>
                <w:rPrChange w:id="271" w:author="Autor">
                  <w:rPr>
                    <w:b/>
                    <w:bCs/>
                  </w:rPr>
                </w:rPrChange>
              </w:rPr>
              <w:t>Eesti</w:t>
            </w:r>
          </w:p>
          <w:p w14:paraId="51D05D9E" w14:textId="77777777" w:rsidR="001E1876" w:rsidRPr="00B67156" w:rsidRDefault="001E1876" w:rsidP="00C50E44">
            <w:pPr>
              <w:widowControl w:val="0"/>
              <w:rPr>
                <w:lang w:val="de-DE" w:eastAsia="ja-JP"/>
                <w:rPrChange w:id="272" w:author="Autor">
                  <w:rPr>
                    <w:lang w:eastAsia="ja-JP"/>
                  </w:rPr>
                </w:rPrChange>
              </w:rPr>
            </w:pPr>
            <w:r w:rsidRPr="00B67156">
              <w:rPr>
                <w:lang w:val="de-DE" w:eastAsia="ja-JP"/>
                <w:rPrChange w:id="273" w:author="Autor">
                  <w:rPr>
                    <w:lang w:eastAsia="ja-JP"/>
                  </w:rPr>
                </w:rPrChange>
              </w:rPr>
              <w:t>Boehringer Ingelheim RCV GmbH &amp; Co KG</w:t>
            </w:r>
          </w:p>
          <w:p w14:paraId="41A45FAC" w14:textId="77777777" w:rsidR="001E1876" w:rsidRPr="00566F82" w:rsidRDefault="001E1876" w:rsidP="00C50E44">
            <w:pPr>
              <w:widowControl w:val="0"/>
              <w:rPr>
                <w:lang w:eastAsia="de-DE"/>
              </w:rPr>
            </w:pPr>
            <w:proofErr w:type="spellStart"/>
            <w:r w:rsidRPr="00566F82">
              <w:rPr>
                <w:lang w:eastAsia="de-DE"/>
              </w:rPr>
              <w:t>Eesti</w:t>
            </w:r>
            <w:proofErr w:type="spellEnd"/>
            <w:r w:rsidRPr="00566F82">
              <w:rPr>
                <w:lang w:eastAsia="de-DE"/>
              </w:rPr>
              <w:t xml:space="preserve"> </w:t>
            </w:r>
            <w:proofErr w:type="spellStart"/>
            <w:r w:rsidRPr="00566F82">
              <w:rPr>
                <w:lang w:eastAsia="de-DE"/>
              </w:rPr>
              <w:t>filiaal</w:t>
            </w:r>
            <w:proofErr w:type="spellEnd"/>
          </w:p>
          <w:p w14:paraId="59F72B31" w14:textId="77777777" w:rsidR="001E1876" w:rsidRPr="00566F82" w:rsidRDefault="001E1876" w:rsidP="00C50E44">
            <w:pPr>
              <w:widowControl w:val="0"/>
              <w:rPr>
                <w:lang w:eastAsia="ja-JP"/>
              </w:rPr>
            </w:pPr>
            <w:r w:rsidRPr="00566F82">
              <w:rPr>
                <w:lang w:eastAsia="ja-JP"/>
              </w:rPr>
              <w:t>Tel: +372 612 8000</w:t>
            </w:r>
          </w:p>
          <w:p w14:paraId="7A40CB3E" w14:textId="77777777" w:rsidR="001E1876" w:rsidRPr="00566F82" w:rsidRDefault="001E1876" w:rsidP="00C50E44">
            <w:pPr>
              <w:widowControl w:val="0"/>
            </w:pPr>
          </w:p>
        </w:tc>
        <w:tc>
          <w:tcPr>
            <w:tcW w:w="2500" w:type="pct"/>
          </w:tcPr>
          <w:p w14:paraId="22C1FE90" w14:textId="77777777" w:rsidR="001E1876" w:rsidRPr="00E22E2F" w:rsidRDefault="001E1876" w:rsidP="00C50E44">
            <w:pPr>
              <w:widowControl w:val="0"/>
              <w:rPr>
                <w:lang w:val="de-DE"/>
              </w:rPr>
            </w:pPr>
            <w:r w:rsidRPr="00E22E2F">
              <w:rPr>
                <w:b/>
                <w:lang w:val="de-DE"/>
              </w:rPr>
              <w:t>Norge</w:t>
            </w:r>
          </w:p>
          <w:p w14:paraId="074FA9AA" w14:textId="65BD9C36" w:rsidR="001E1876" w:rsidRPr="00D21FE2" w:rsidRDefault="001E1876" w:rsidP="00C50E44">
            <w:pPr>
              <w:widowControl w:val="0"/>
              <w:rPr>
                <w:lang w:val="de-DE" w:eastAsia="ja-JP"/>
              </w:rPr>
            </w:pPr>
            <w:r w:rsidRPr="00E22E2F">
              <w:rPr>
                <w:lang w:val="de-DE" w:eastAsia="ja-JP"/>
              </w:rPr>
              <w:t xml:space="preserve">Boehringer Ingelheim </w:t>
            </w:r>
            <w:r w:rsidR="0003465E">
              <w:rPr>
                <w:lang w:val="de-DE" w:eastAsia="ja-JP"/>
              </w:rPr>
              <w:t>Danmark</w:t>
            </w:r>
            <w:ins w:id="274" w:author="Autor">
              <w:r w:rsidR="00D21FE2">
                <w:rPr>
                  <w:lang w:val="de-DE" w:eastAsia="ja-JP"/>
                </w:rPr>
                <w:t xml:space="preserve"> </w:t>
              </w:r>
              <w:r w:rsidR="00D21FE2" w:rsidRPr="00B67156">
                <w:rPr>
                  <w:lang w:val="de-DE" w:eastAsia="ja-JP"/>
                  <w:rPrChange w:id="275" w:author="Autor">
                    <w:rPr>
                      <w:lang w:eastAsia="ja-JP"/>
                    </w:rPr>
                  </w:rPrChange>
                </w:rPr>
                <w:t>A/S NUF</w:t>
              </w:r>
            </w:ins>
          </w:p>
          <w:p w14:paraId="282AA65A" w14:textId="5D1D8D91" w:rsidR="0003465E" w:rsidRPr="00E22E2F" w:rsidDel="00C93EBF" w:rsidRDefault="0003465E" w:rsidP="00C50E44">
            <w:pPr>
              <w:widowControl w:val="0"/>
              <w:rPr>
                <w:del w:id="276" w:author="Autor"/>
                <w:lang w:val="de-DE" w:eastAsia="ja-JP"/>
              </w:rPr>
            </w:pPr>
            <w:del w:id="277" w:author="Autor">
              <w:r w:rsidDel="00C93EBF">
                <w:rPr>
                  <w:lang w:val="de-DE" w:eastAsia="ja-JP"/>
                </w:rPr>
                <w:delText>Norwegian branch</w:delText>
              </w:r>
            </w:del>
          </w:p>
          <w:p w14:paraId="162C9FF3" w14:textId="77777777" w:rsidR="001E1876" w:rsidRPr="00E22E2F" w:rsidRDefault="001E1876" w:rsidP="00C50E44">
            <w:pPr>
              <w:widowControl w:val="0"/>
              <w:rPr>
                <w:lang w:val="de-DE" w:eastAsia="ja-JP"/>
              </w:rPr>
            </w:pPr>
            <w:r w:rsidRPr="00E22E2F">
              <w:rPr>
                <w:lang w:val="de-DE" w:eastAsia="ja-JP"/>
              </w:rPr>
              <w:t>Tlf: +47 66 76 13 00</w:t>
            </w:r>
          </w:p>
          <w:p w14:paraId="4900E1CD" w14:textId="77777777" w:rsidR="001E1876" w:rsidRPr="00E22E2F" w:rsidRDefault="001E1876" w:rsidP="00C50E44">
            <w:pPr>
              <w:widowControl w:val="0"/>
              <w:rPr>
                <w:lang w:val="de-DE"/>
              </w:rPr>
            </w:pPr>
          </w:p>
        </w:tc>
      </w:tr>
      <w:tr w:rsidR="001E1876" w:rsidRPr="00566F82" w14:paraId="6EAADC2E" w14:textId="77777777" w:rsidTr="00B36F7A">
        <w:tc>
          <w:tcPr>
            <w:tcW w:w="2500" w:type="pct"/>
          </w:tcPr>
          <w:p w14:paraId="4A4C4BE1" w14:textId="77777777" w:rsidR="001E1876" w:rsidRPr="00B67156" w:rsidRDefault="001E1876" w:rsidP="00C50E44">
            <w:pPr>
              <w:widowControl w:val="0"/>
              <w:rPr>
                <w:rPrChange w:id="278" w:author="Autor">
                  <w:rPr>
                    <w:lang w:val="de-DE"/>
                  </w:rPr>
                </w:rPrChange>
              </w:rPr>
            </w:pPr>
            <w:proofErr w:type="spellStart"/>
            <w:r w:rsidRPr="00566F82">
              <w:rPr>
                <w:b/>
              </w:rPr>
              <w:t>Ελλάδ</w:t>
            </w:r>
            <w:proofErr w:type="spellEnd"/>
            <w:r w:rsidRPr="00566F82">
              <w:rPr>
                <w:b/>
              </w:rPr>
              <w:t>α</w:t>
            </w:r>
          </w:p>
          <w:p w14:paraId="6C07CA35" w14:textId="25F84962" w:rsidR="001E1876" w:rsidRPr="00B67156" w:rsidRDefault="001E1876" w:rsidP="00C50E44">
            <w:pPr>
              <w:widowControl w:val="0"/>
              <w:rPr>
                <w:lang w:eastAsia="ja-JP"/>
                <w:rPrChange w:id="279" w:author="Autor">
                  <w:rPr>
                    <w:lang w:val="de-DE" w:eastAsia="ja-JP"/>
                  </w:rPr>
                </w:rPrChange>
              </w:rPr>
            </w:pPr>
            <w:r w:rsidRPr="00B67156">
              <w:rPr>
                <w:lang w:eastAsia="ja-JP"/>
                <w:rPrChange w:id="280" w:author="Autor">
                  <w:rPr>
                    <w:lang w:val="de-DE" w:eastAsia="ja-JP"/>
                  </w:rPr>
                </w:rPrChange>
              </w:rPr>
              <w:t xml:space="preserve">Boehringer Ingelheim </w:t>
            </w:r>
            <w:proofErr w:type="spellStart"/>
            <w:r w:rsidR="009464A8" w:rsidRPr="00566F82">
              <w:rPr>
                <w:szCs w:val="22"/>
                <w:lang w:eastAsia="ja-JP"/>
              </w:rPr>
              <w:t>Ελλάς</w:t>
            </w:r>
            <w:proofErr w:type="spellEnd"/>
            <w:r w:rsidR="009464A8" w:rsidRPr="00B67156">
              <w:rPr>
                <w:szCs w:val="22"/>
                <w:lang w:eastAsia="ja-JP"/>
                <w:rPrChange w:id="281" w:author="Autor">
                  <w:rPr>
                    <w:szCs w:val="22"/>
                    <w:lang w:val="de-DE" w:eastAsia="ja-JP"/>
                  </w:rPr>
                </w:rPrChange>
              </w:rPr>
              <w:t xml:space="preserve"> </w:t>
            </w:r>
            <w:proofErr w:type="spellStart"/>
            <w:r w:rsidR="009464A8" w:rsidRPr="00566F82">
              <w:rPr>
                <w:szCs w:val="22"/>
                <w:lang w:eastAsia="ja-JP"/>
              </w:rPr>
              <w:t>Μονο</w:t>
            </w:r>
            <w:proofErr w:type="spellEnd"/>
            <w:r w:rsidR="009464A8" w:rsidRPr="00566F82">
              <w:rPr>
                <w:szCs w:val="22"/>
                <w:lang w:eastAsia="ja-JP"/>
              </w:rPr>
              <w:t>πρόσωπη</w:t>
            </w:r>
            <w:r w:rsidR="009464A8" w:rsidRPr="00B67156">
              <w:rPr>
                <w:szCs w:val="22"/>
                <w:lang w:eastAsia="ja-JP"/>
                <w:rPrChange w:id="282" w:author="Autor">
                  <w:rPr>
                    <w:szCs w:val="22"/>
                    <w:lang w:val="de-DE" w:eastAsia="ja-JP"/>
                  </w:rPr>
                </w:rPrChange>
              </w:rPr>
              <w:t xml:space="preserve"> </w:t>
            </w:r>
            <w:r w:rsidR="009464A8" w:rsidRPr="00566F82">
              <w:rPr>
                <w:szCs w:val="22"/>
                <w:lang w:eastAsia="ja-JP"/>
              </w:rPr>
              <w:t>Α</w:t>
            </w:r>
            <w:r w:rsidR="009464A8" w:rsidRPr="00B67156">
              <w:rPr>
                <w:szCs w:val="22"/>
                <w:lang w:eastAsia="ja-JP"/>
                <w:rPrChange w:id="283" w:author="Autor">
                  <w:rPr>
                    <w:szCs w:val="22"/>
                    <w:lang w:val="de-DE" w:eastAsia="ja-JP"/>
                  </w:rPr>
                </w:rPrChange>
              </w:rPr>
              <w:t>.</w:t>
            </w:r>
            <w:r w:rsidR="009464A8" w:rsidRPr="00566F82">
              <w:rPr>
                <w:szCs w:val="22"/>
                <w:lang w:eastAsia="ja-JP"/>
              </w:rPr>
              <w:t>Ε</w:t>
            </w:r>
            <w:r w:rsidR="009464A8" w:rsidRPr="00B67156">
              <w:rPr>
                <w:szCs w:val="22"/>
                <w:lang w:eastAsia="ja-JP"/>
                <w:rPrChange w:id="284" w:author="Autor">
                  <w:rPr>
                    <w:szCs w:val="22"/>
                    <w:lang w:val="de-DE" w:eastAsia="ja-JP"/>
                  </w:rPr>
                </w:rPrChange>
              </w:rPr>
              <w:t>.</w:t>
            </w:r>
          </w:p>
          <w:p w14:paraId="01E53A6F" w14:textId="77777777" w:rsidR="001E1876" w:rsidRPr="00566F82" w:rsidRDefault="001E1876" w:rsidP="00C50E44">
            <w:pPr>
              <w:widowControl w:val="0"/>
              <w:rPr>
                <w:lang w:eastAsia="ja-JP"/>
              </w:rPr>
            </w:pPr>
            <w:proofErr w:type="spellStart"/>
            <w:r w:rsidRPr="00566F82">
              <w:rPr>
                <w:lang w:eastAsia="ja-JP"/>
              </w:rPr>
              <w:t>Tηλ</w:t>
            </w:r>
            <w:proofErr w:type="spellEnd"/>
            <w:r w:rsidRPr="00566F82">
              <w:rPr>
                <w:lang w:eastAsia="ja-JP"/>
              </w:rPr>
              <w:t>: +30 2 10 89 06 300</w:t>
            </w:r>
          </w:p>
          <w:p w14:paraId="51FF6C72" w14:textId="77777777" w:rsidR="001E1876" w:rsidRPr="00566F82" w:rsidRDefault="001E1876" w:rsidP="00C50E44">
            <w:pPr>
              <w:widowControl w:val="0"/>
            </w:pPr>
          </w:p>
        </w:tc>
        <w:tc>
          <w:tcPr>
            <w:tcW w:w="2500" w:type="pct"/>
          </w:tcPr>
          <w:p w14:paraId="4EF02D21" w14:textId="77777777" w:rsidR="001E1876" w:rsidRPr="00E22E2F" w:rsidRDefault="001E1876" w:rsidP="00C50E44">
            <w:pPr>
              <w:widowControl w:val="0"/>
              <w:rPr>
                <w:lang w:val="de-DE"/>
              </w:rPr>
            </w:pPr>
            <w:r w:rsidRPr="00E22E2F">
              <w:rPr>
                <w:b/>
                <w:lang w:val="de-DE"/>
              </w:rPr>
              <w:t>Österreich</w:t>
            </w:r>
          </w:p>
          <w:p w14:paraId="6F00220D" w14:textId="77777777" w:rsidR="001E1876" w:rsidRPr="00E22E2F" w:rsidRDefault="001E1876" w:rsidP="00C50E44">
            <w:pPr>
              <w:widowControl w:val="0"/>
              <w:rPr>
                <w:lang w:val="de-DE" w:eastAsia="ja-JP"/>
              </w:rPr>
            </w:pPr>
            <w:r w:rsidRPr="00E22E2F">
              <w:rPr>
                <w:lang w:val="de-DE" w:eastAsia="ja-JP"/>
              </w:rPr>
              <w:t>Boehringer Ingelheim RCV GmbH &amp; Co KG</w:t>
            </w:r>
          </w:p>
          <w:p w14:paraId="73274F78" w14:textId="77777777" w:rsidR="001E1876" w:rsidRPr="00566F82" w:rsidRDefault="001E1876" w:rsidP="00C50E44">
            <w:pPr>
              <w:widowControl w:val="0"/>
              <w:rPr>
                <w:lang w:eastAsia="ja-JP"/>
              </w:rPr>
            </w:pPr>
            <w:r w:rsidRPr="00566F82">
              <w:rPr>
                <w:lang w:eastAsia="ja-JP"/>
              </w:rPr>
              <w:t>Tel: +43 1 80 105</w:t>
            </w:r>
            <w:r w:rsidRPr="00566F82">
              <w:rPr>
                <w:lang w:eastAsia="ja-JP"/>
              </w:rPr>
              <w:noBreakHyphen/>
              <w:t>7870</w:t>
            </w:r>
          </w:p>
          <w:p w14:paraId="4620AD73" w14:textId="77777777" w:rsidR="001E1876" w:rsidRPr="00566F82" w:rsidRDefault="001E1876" w:rsidP="00C50E44">
            <w:pPr>
              <w:widowControl w:val="0"/>
            </w:pPr>
          </w:p>
        </w:tc>
      </w:tr>
      <w:tr w:rsidR="001E1876" w:rsidRPr="00566F82" w14:paraId="2BF9E21D" w14:textId="77777777" w:rsidTr="00B36F7A">
        <w:tc>
          <w:tcPr>
            <w:tcW w:w="2500" w:type="pct"/>
          </w:tcPr>
          <w:p w14:paraId="2BCDD4E3" w14:textId="77777777" w:rsidR="001E1876" w:rsidRPr="00E22E2F" w:rsidRDefault="001E1876" w:rsidP="00C50E44">
            <w:pPr>
              <w:widowControl w:val="0"/>
              <w:rPr>
                <w:b/>
                <w:lang w:val="es-ES"/>
              </w:rPr>
            </w:pPr>
            <w:r w:rsidRPr="00E22E2F">
              <w:rPr>
                <w:b/>
                <w:lang w:val="es-ES"/>
              </w:rPr>
              <w:t>España</w:t>
            </w:r>
          </w:p>
          <w:p w14:paraId="126CCBD4" w14:textId="77777777" w:rsidR="001E1876" w:rsidRPr="00E22E2F" w:rsidRDefault="001E1876" w:rsidP="00C50E44">
            <w:pPr>
              <w:widowControl w:val="0"/>
              <w:rPr>
                <w:lang w:val="es-ES" w:eastAsia="ja-JP"/>
              </w:rPr>
            </w:pPr>
            <w:r w:rsidRPr="00E22E2F">
              <w:rPr>
                <w:lang w:val="es-ES" w:eastAsia="ja-JP"/>
              </w:rPr>
              <w:t>Boehringer Ingelheim España S.A.</w:t>
            </w:r>
          </w:p>
          <w:p w14:paraId="72D442CE" w14:textId="77777777" w:rsidR="001E1876" w:rsidRPr="00566F82" w:rsidRDefault="001E1876" w:rsidP="00C50E44">
            <w:pPr>
              <w:widowControl w:val="0"/>
            </w:pPr>
            <w:r w:rsidRPr="00566F82">
              <w:rPr>
                <w:lang w:eastAsia="ja-JP"/>
              </w:rPr>
              <w:t>Tel: +34 93 404 51 00</w:t>
            </w:r>
          </w:p>
          <w:p w14:paraId="5413BAEB" w14:textId="77777777" w:rsidR="001E1876" w:rsidRPr="00566F82" w:rsidRDefault="001E1876" w:rsidP="00C50E44">
            <w:pPr>
              <w:widowControl w:val="0"/>
            </w:pPr>
          </w:p>
        </w:tc>
        <w:tc>
          <w:tcPr>
            <w:tcW w:w="2500" w:type="pct"/>
          </w:tcPr>
          <w:p w14:paraId="13F69A5F" w14:textId="77777777" w:rsidR="001E1876" w:rsidRPr="00E22E2F" w:rsidRDefault="001E1876" w:rsidP="00C50E44">
            <w:pPr>
              <w:widowControl w:val="0"/>
              <w:rPr>
                <w:b/>
                <w:bCs/>
                <w:i/>
                <w:iCs/>
                <w:szCs w:val="22"/>
                <w:lang w:val="de-DE"/>
              </w:rPr>
            </w:pPr>
            <w:r w:rsidRPr="00E22E2F">
              <w:rPr>
                <w:b/>
                <w:lang w:val="de-DE"/>
              </w:rPr>
              <w:t>Polska</w:t>
            </w:r>
          </w:p>
          <w:p w14:paraId="768CEF8C" w14:textId="77777777" w:rsidR="001E1876" w:rsidRPr="00E22E2F" w:rsidRDefault="001E1876" w:rsidP="00C50E44">
            <w:pPr>
              <w:widowControl w:val="0"/>
              <w:rPr>
                <w:lang w:val="de-DE" w:eastAsia="ja-JP"/>
              </w:rPr>
            </w:pPr>
            <w:r w:rsidRPr="00E22E2F">
              <w:rPr>
                <w:lang w:val="de-DE" w:eastAsia="ja-JP"/>
              </w:rPr>
              <w:t>Boehringer Ingelheim Sp.zo.o.</w:t>
            </w:r>
          </w:p>
          <w:p w14:paraId="17CEC12D" w14:textId="77777777" w:rsidR="001E1876" w:rsidRPr="00566F82" w:rsidRDefault="001E1876" w:rsidP="00C50E44">
            <w:pPr>
              <w:widowControl w:val="0"/>
              <w:rPr>
                <w:lang w:eastAsia="ja-JP"/>
              </w:rPr>
            </w:pPr>
            <w:r w:rsidRPr="00566F82">
              <w:rPr>
                <w:lang w:eastAsia="ja-JP"/>
              </w:rPr>
              <w:t>Tel: +48 22 699 0 699</w:t>
            </w:r>
          </w:p>
          <w:p w14:paraId="71D5A3CD" w14:textId="77777777" w:rsidR="001E1876" w:rsidRPr="00566F82" w:rsidRDefault="001E1876" w:rsidP="00C50E44">
            <w:pPr>
              <w:widowControl w:val="0"/>
            </w:pPr>
          </w:p>
        </w:tc>
      </w:tr>
      <w:tr w:rsidR="001E1876" w:rsidRPr="00566F82" w14:paraId="7A4A5DA3" w14:textId="77777777" w:rsidTr="00B36F7A">
        <w:tc>
          <w:tcPr>
            <w:tcW w:w="2500" w:type="pct"/>
          </w:tcPr>
          <w:p w14:paraId="2C644914" w14:textId="77777777" w:rsidR="001E1876" w:rsidRPr="00E22E2F" w:rsidRDefault="001E1876" w:rsidP="00C50E44">
            <w:pPr>
              <w:widowControl w:val="0"/>
              <w:rPr>
                <w:b/>
                <w:lang w:val="de-DE"/>
              </w:rPr>
            </w:pPr>
            <w:r w:rsidRPr="00E22E2F">
              <w:rPr>
                <w:b/>
                <w:lang w:val="de-DE"/>
              </w:rPr>
              <w:t>France</w:t>
            </w:r>
          </w:p>
          <w:p w14:paraId="1E54563D" w14:textId="77777777" w:rsidR="001E1876" w:rsidRPr="00E22E2F" w:rsidRDefault="001E1876" w:rsidP="00C50E44">
            <w:pPr>
              <w:widowControl w:val="0"/>
              <w:rPr>
                <w:lang w:val="de-DE" w:eastAsia="ja-JP"/>
              </w:rPr>
            </w:pPr>
            <w:r w:rsidRPr="00E22E2F">
              <w:rPr>
                <w:lang w:val="de-DE" w:eastAsia="ja-JP"/>
              </w:rPr>
              <w:t>Boehringer Ingelheim France S.A.S.</w:t>
            </w:r>
          </w:p>
          <w:p w14:paraId="247D3110" w14:textId="77777777" w:rsidR="001E1876" w:rsidRPr="00566F82" w:rsidRDefault="001E1876" w:rsidP="00C50E44">
            <w:pPr>
              <w:widowControl w:val="0"/>
              <w:rPr>
                <w:lang w:eastAsia="ja-JP"/>
              </w:rPr>
            </w:pPr>
            <w:proofErr w:type="spellStart"/>
            <w:r w:rsidRPr="00566F82">
              <w:rPr>
                <w:lang w:eastAsia="ja-JP"/>
              </w:rPr>
              <w:t>Tél</w:t>
            </w:r>
            <w:proofErr w:type="spellEnd"/>
            <w:r w:rsidRPr="00566F82">
              <w:rPr>
                <w:lang w:eastAsia="ja-JP"/>
              </w:rPr>
              <w:t>: +33 3 26 50 45 33</w:t>
            </w:r>
          </w:p>
          <w:p w14:paraId="71CFF08D" w14:textId="77777777" w:rsidR="001E1876" w:rsidRPr="00566F82" w:rsidRDefault="001E1876" w:rsidP="00C50E44">
            <w:pPr>
              <w:widowControl w:val="0"/>
              <w:rPr>
                <w:b/>
              </w:rPr>
            </w:pPr>
          </w:p>
        </w:tc>
        <w:tc>
          <w:tcPr>
            <w:tcW w:w="2500" w:type="pct"/>
          </w:tcPr>
          <w:p w14:paraId="514C44D6" w14:textId="77777777" w:rsidR="001E1876" w:rsidRPr="00E22E2F" w:rsidRDefault="001E1876" w:rsidP="00C50E44">
            <w:pPr>
              <w:widowControl w:val="0"/>
              <w:rPr>
                <w:lang w:val="pt-PT"/>
              </w:rPr>
            </w:pPr>
            <w:r w:rsidRPr="00E22E2F">
              <w:rPr>
                <w:b/>
                <w:lang w:val="pt-PT"/>
              </w:rPr>
              <w:t>Portugal</w:t>
            </w:r>
          </w:p>
          <w:p w14:paraId="75F9AA11" w14:textId="77777777" w:rsidR="001E1876" w:rsidRPr="00E22E2F" w:rsidRDefault="001E1876" w:rsidP="00C50E44">
            <w:pPr>
              <w:widowControl w:val="0"/>
              <w:rPr>
                <w:lang w:val="pt-PT" w:eastAsia="ja-JP"/>
              </w:rPr>
            </w:pPr>
            <w:r w:rsidRPr="00E22E2F">
              <w:rPr>
                <w:lang w:val="pt-PT" w:eastAsia="ja-JP"/>
              </w:rPr>
              <w:t>Boehringer Ingelheim</w:t>
            </w:r>
            <w:r w:rsidR="00450A3B" w:rsidRPr="00E22E2F">
              <w:rPr>
                <w:lang w:val="pt-PT" w:eastAsia="ja-JP"/>
              </w:rPr>
              <w:t xml:space="preserve"> Portugal</w:t>
            </w:r>
            <w:r w:rsidRPr="00E22E2F">
              <w:rPr>
                <w:lang w:val="pt-PT" w:eastAsia="ja-JP"/>
              </w:rPr>
              <w:t>, Lda.</w:t>
            </w:r>
          </w:p>
          <w:p w14:paraId="05FE56B3" w14:textId="77777777" w:rsidR="001E1876" w:rsidRPr="00566F82" w:rsidRDefault="001E1876" w:rsidP="00C50E44">
            <w:pPr>
              <w:widowControl w:val="0"/>
              <w:rPr>
                <w:lang w:eastAsia="ja-JP"/>
              </w:rPr>
            </w:pPr>
            <w:r w:rsidRPr="00566F82">
              <w:rPr>
                <w:lang w:eastAsia="ja-JP"/>
              </w:rPr>
              <w:t>Tel: +351 21 313 53 00</w:t>
            </w:r>
          </w:p>
          <w:p w14:paraId="0950C2B5" w14:textId="77777777" w:rsidR="001E1876" w:rsidRPr="00566F82" w:rsidRDefault="001E1876" w:rsidP="00C50E44">
            <w:pPr>
              <w:widowControl w:val="0"/>
            </w:pPr>
          </w:p>
        </w:tc>
      </w:tr>
      <w:tr w:rsidR="001E1876" w:rsidRPr="00566F82" w14:paraId="5B21AB85" w14:textId="77777777" w:rsidTr="00B36F7A">
        <w:tc>
          <w:tcPr>
            <w:tcW w:w="2500" w:type="pct"/>
          </w:tcPr>
          <w:p w14:paraId="11F725C9" w14:textId="77777777" w:rsidR="001E1876" w:rsidRPr="00B67156" w:rsidRDefault="001E1876" w:rsidP="00C50E44">
            <w:pPr>
              <w:pStyle w:val="HeadNoNum1"/>
              <w:widowControl w:val="0"/>
              <w:suppressAutoHyphens w:val="0"/>
              <w:rPr>
                <w:noProof w:val="0"/>
                <w:lang w:val="de-DE"/>
                <w:rPrChange w:id="285" w:author="Autor">
                  <w:rPr>
                    <w:noProof w:val="0"/>
                  </w:rPr>
                </w:rPrChange>
              </w:rPr>
            </w:pPr>
            <w:r w:rsidRPr="00B67156">
              <w:rPr>
                <w:noProof w:val="0"/>
                <w:lang w:val="de-DE"/>
                <w:rPrChange w:id="286" w:author="Autor">
                  <w:rPr>
                    <w:noProof w:val="0"/>
                  </w:rPr>
                </w:rPrChange>
              </w:rPr>
              <w:t>Hrvatska</w:t>
            </w:r>
          </w:p>
          <w:p w14:paraId="51715554" w14:textId="77777777" w:rsidR="001E1876" w:rsidRPr="00B67156" w:rsidRDefault="001E1876" w:rsidP="00C50E44">
            <w:pPr>
              <w:pStyle w:val="HeadNoNum1"/>
              <w:widowControl w:val="0"/>
              <w:suppressAutoHyphens w:val="0"/>
              <w:rPr>
                <w:b w:val="0"/>
                <w:noProof w:val="0"/>
                <w:lang w:val="de-DE"/>
                <w:rPrChange w:id="287" w:author="Autor">
                  <w:rPr>
                    <w:b w:val="0"/>
                    <w:noProof w:val="0"/>
                  </w:rPr>
                </w:rPrChange>
              </w:rPr>
            </w:pPr>
            <w:r w:rsidRPr="00B67156">
              <w:rPr>
                <w:b w:val="0"/>
                <w:noProof w:val="0"/>
                <w:lang w:val="de-DE"/>
                <w:rPrChange w:id="288" w:author="Autor">
                  <w:rPr>
                    <w:b w:val="0"/>
                    <w:noProof w:val="0"/>
                  </w:rPr>
                </w:rPrChange>
              </w:rPr>
              <w:t>Boehringer Ingelheim Zagreb d.o.o.</w:t>
            </w:r>
          </w:p>
          <w:p w14:paraId="03E35208" w14:textId="77777777" w:rsidR="001E1876" w:rsidRPr="00566F82" w:rsidRDefault="001E1876" w:rsidP="00C50E44">
            <w:pPr>
              <w:pStyle w:val="HeadNoNum1"/>
              <w:widowControl w:val="0"/>
              <w:suppressAutoHyphens w:val="0"/>
              <w:rPr>
                <w:b w:val="0"/>
                <w:noProof w:val="0"/>
              </w:rPr>
            </w:pPr>
            <w:r w:rsidRPr="00566F82">
              <w:rPr>
                <w:b w:val="0"/>
                <w:noProof w:val="0"/>
              </w:rPr>
              <w:t>Tel: +385 1 2444 600</w:t>
            </w:r>
          </w:p>
          <w:p w14:paraId="42CEC091" w14:textId="77777777" w:rsidR="001E1876" w:rsidRPr="00566F82" w:rsidRDefault="001E1876" w:rsidP="00C50E44">
            <w:pPr>
              <w:widowControl w:val="0"/>
            </w:pPr>
          </w:p>
        </w:tc>
        <w:tc>
          <w:tcPr>
            <w:tcW w:w="2500" w:type="pct"/>
          </w:tcPr>
          <w:p w14:paraId="10BE5558" w14:textId="77777777" w:rsidR="001E1876" w:rsidRPr="00566F82" w:rsidRDefault="001E1876" w:rsidP="00C50E44">
            <w:pPr>
              <w:widowControl w:val="0"/>
              <w:rPr>
                <w:b/>
                <w:szCs w:val="22"/>
              </w:rPr>
            </w:pPr>
            <w:proofErr w:type="spellStart"/>
            <w:r w:rsidRPr="00566F82">
              <w:rPr>
                <w:b/>
                <w:szCs w:val="22"/>
              </w:rPr>
              <w:t>România</w:t>
            </w:r>
            <w:proofErr w:type="spellEnd"/>
          </w:p>
          <w:p w14:paraId="70DCBC33" w14:textId="77777777" w:rsidR="001E1876" w:rsidRPr="00566F82" w:rsidRDefault="001E1876" w:rsidP="00C50E44">
            <w:pPr>
              <w:widowControl w:val="0"/>
              <w:rPr>
                <w:rFonts w:eastAsia="MS Mincho"/>
                <w:szCs w:val="22"/>
                <w:lang w:eastAsia="ja-JP"/>
              </w:rPr>
            </w:pPr>
            <w:r w:rsidRPr="00566F82">
              <w:rPr>
                <w:rFonts w:eastAsia="MS Mincho"/>
                <w:szCs w:val="22"/>
                <w:lang w:eastAsia="ja-JP"/>
              </w:rPr>
              <w:t>Boehringer Ingelheim RCV GmbH &amp; Co KG Viena</w:t>
            </w:r>
            <w:r w:rsidRPr="00566F82">
              <w:rPr>
                <w:rFonts w:eastAsia="MS Mincho"/>
                <w:szCs w:val="22"/>
                <w:lang w:eastAsia="ja-JP"/>
              </w:rPr>
              <w:noBreakHyphen/>
            </w:r>
            <w:proofErr w:type="spellStart"/>
            <w:r w:rsidRPr="00566F82">
              <w:rPr>
                <w:rFonts w:eastAsia="MS Mincho"/>
                <w:szCs w:val="22"/>
                <w:lang w:eastAsia="ja-JP"/>
              </w:rPr>
              <w:t>Sucursala</w:t>
            </w:r>
            <w:proofErr w:type="spellEnd"/>
            <w:r w:rsidRPr="00566F82">
              <w:rPr>
                <w:rFonts w:eastAsia="MS Mincho"/>
                <w:szCs w:val="22"/>
                <w:lang w:eastAsia="ja-JP"/>
              </w:rPr>
              <w:t xml:space="preserve"> </w:t>
            </w:r>
            <w:proofErr w:type="spellStart"/>
            <w:r w:rsidRPr="00566F82">
              <w:rPr>
                <w:rFonts w:eastAsia="MS Mincho"/>
                <w:szCs w:val="22"/>
                <w:lang w:eastAsia="ja-JP"/>
              </w:rPr>
              <w:t>Bucuresti</w:t>
            </w:r>
            <w:proofErr w:type="spellEnd"/>
          </w:p>
          <w:p w14:paraId="5F2CE94F" w14:textId="77777777" w:rsidR="001E1876" w:rsidRPr="00566F82" w:rsidRDefault="001E1876" w:rsidP="00C50E44">
            <w:pPr>
              <w:widowControl w:val="0"/>
              <w:rPr>
                <w:szCs w:val="24"/>
              </w:rPr>
            </w:pPr>
            <w:r w:rsidRPr="00566F82">
              <w:rPr>
                <w:szCs w:val="24"/>
              </w:rPr>
              <w:t>Tel: +40 21 302 2800</w:t>
            </w:r>
          </w:p>
          <w:p w14:paraId="58FF7468" w14:textId="77777777" w:rsidR="001E1876" w:rsidRPr="00566F82" w:rsidRDefault="001E1876" w:rsidP="00C50E44">
            <w:pPr>
              <w:widowControl w:val="0"/>
            </w:pPr>
          </w:p>
        </w:tc>
      </w:tr>
      <w:tr w:rsidR="001E1876" w:rsidRPr="00566F82" w14:paraId="456EED3F" w14:textId="77777777" w:rsidTr="00B36F7A">
        <w:tc>
          <w:tcPr>
            <w:tcW w:w="2500" w:type="pct"/>
          </w:tcPr>
          <w:p w14:paraId="35BE032E" w14:textId="77777777" w:rsidR="001E1876" w:rsidRPr="00E22E2F" w:rsidRDefault="001E1876" w:rsidP="00C50E44">
            <w:pPr>
              <w:widowControl w:val="0"/>
              <w:rPr>
                <w:lang w:val="de-DE"/>
              </w:rPr>
            </w:pPr>
            <w:r w:rsidRPr="00E22E2F">
              <w:rPr>
                <w:lang w:val="de-DE"/>
              </w:rPr>
              <w:br w:type="page"/>
            </w:r>
            <w:r w:rsidRPr="00E22E2F">
              <w:rPr>
                <w:b/>
                <w:lang w:val="de-DE"/>
              </w:rPr>
              <w:t>Ireland</w:t>
            </w:r>
          </w:p>
          <w:p w14:paraId="558CCAD6" w14:textId="77777777" w:rsidR="001E1876" w:rsidRPr="00E22E2F" w:rsidRDefault="001E1876" w:rsidP="00C50E44">
            <w:pPr>
              <w:widowControl w:val="0"/>
              <w:rPr>
                <w:lang w:val="de-DE" w:eastAsia="ja-JP"/>
              </w:rPr>
            </w:pPr>
            <w:r w:rsidRPr="00E22E2F">
              <w:rPr>
                <w:lang w:val="de-DE" w:eastAsia="ja-JP"/>
              </w:rPr>
              <w:t>Boehringer Ingelheim Ireland Ltd.</w:t>
            </w:r>
          </w:p>
          <w:p w14:paraId="154E4664" w14:textId="77777777" w:rsidR="001E1876" w:rsidRPr="00566F82" w:rsidRDefault="001E1876" w:rsidP="00C50E44">
            <w:pPr>
              <w:widowControl w:val="0"/>
              <w:rPr>
                <w:lang w:eastAsia="ja-JP"/>
              </w:rPr>
            </w:pPr>
            <w:r w:rsidRPr="00566F82">
              <w:rPr>
                <w:lang w:eastAsia="ja-JP"/>
              </w:rPr>
              <w:t>Tel: +353 1 295 9620</w:t>
            </w:r>
          </w:p>
          <w:p w14:paraId="76EF2B37" w14:textId="77777777" w:rsidR="001E1876" w:rsidRPr="00566F82" w:rsidRDefault="001E1876" w:rsidP="00C50E44">
            <w:pPr>
              <w:widowControl w:val="0"/>
            </w:pPr>
          </w:p>
        </w:tc>
        <w:tc>
          <w:tcPr>
            <w:tcW w:w="2500" w:type="pct"/>
          </w:tcPr>
          <w:p w14:paraId="5059C25C" w14:textId="77777777" w:rsidR="001E1876" w:rsidRPr="00566F82" w:rsidRDefault="001E1876" w:rsidP="00C50E44">
            <w:pPr>
              <w:widowControl w:val="0"/>
            </w:pPr>
            <w:r w:rsidRPr="00566F82">
              <w:rPr>
                <w:b/>
              </w:rPr>
              <w:t>Slovenija</w:t>
            </w:r>
          </w:p>
          <w:p w14:paraId="1E82141F" w14:textId="77777777" w:rsidR="001E1876" w:rsidRPr="00566F82" w:rsidRDefault="001E1876" w:rsidP="00C50E44">
            <w:pPr>
              <w:widowControl w:val="0"/>
              <w:rPr>
                <w:rFonts w:eastAsia="MS Mincho"/>
                <w:szCs w:val="22"/>
                <w:lang w:eastAsia="ja-JP"/>
              </w:rPr>
            </w:pPr>
            <w:r w:rsidRPr="00566F82">
              <w:rPr>
                <w:rFonts w:eastAsia="MS Mincho"/>
                <w:szCs w:val="22"/>
                <w:lang w:eastAsia="ja-JP"/>
              </w:rPr>
              <w:t xml:space="preserve">Boehringer Ingelheim RCV GmbH &amp; Co KG </w:t>
            </w:r>
            <w:proofErr w:type="spellStart"/>
            <w:r w:rsidRPr="00566F82">
              <w:rPr>
                <w:rFonts w:eastAsia="MS Mincho"/>
                <w:szCs w:val="22"/>
                <w:lang w:eastAsia="ja-JP"/>
              </w:rPr>
              <w:t>Podružnica</w:t>
            </w:r>
            <w:proofErr w:type="spellEnd"/>
            <w:r w:rsidRPr="00566F82">
              <w:rPr>
                <w:rFonts w:eastAsia="MS Mincho"/>
                <w:szCs w:val="22"/>
                <w:lang w:eastAsia="ja-JP"/>
              </w:rPr>
              <w:t xml:space="preserve"> Ljubljana</w:t>
            </w:r>
          </w:p>
          <w:p w14:paraId="7F4AB4C9" w14:textId="77777777" w:rsidR="001E1876" w:rsidRPr="00566F82" w:rsidRDefault="001E1876" w:rsidP="00C50E44">
            <w:pPr>
              <w:widowControl w:val="0"/>
              <w:rPr>
                <w:lang w:eastAsia="ja-JP"/>
              </w:rPr>
            </w:pPr>
            <w:r w:rsidRPr="00566F82">
              <w:rPr>
                <w:lang w:eastAsia="ja-JP"/>
              </w:rPr>
              <w:t>Tel: +386 1 586 40 00</w:t>
            </w:r>
          </w:p>
          <w:p w14:paraId="700686D1" w14:textId="77777777" w:rsidR="001E1876" w:rsidRPr="00566F82" w:rsidRDefault="001E1876" w:rsidP="00C50E44">
            <w:pPr>
              <w:widowControl w:val="0"/>
            </w:pPr>
          </w:p>
        </w:tc>
      </w:tr>
      <w:tr w:rsidR="001E1876" w:rsidRPr="00566F82" w14:paraId="04F5DDB2" w14:textId="77777777" w:rsidTr="00B36F7A">
        <w:tc>
          <w:tcPr>
            <w:tcW w:w="2500" w:type="pct"/>
          </w:tcPr>
          <w:p w14:paraId="4B906453" w14:textId="77777777" w:rsidR="001E1876" w:rsidRPr="00566F82" w:rsidRDefault="001E1876" w:rsidP="00C50E44">
            <w:pPr>
              <w:widowControl w:val="0"/>
              <w:rPr>
                <w:b/>
              </w:rPr>
            </w:pPr>
            <w:proofErr w:type="spellStart"/>
            <w:r w:rsidRPr="00566F82">
              <w:rPr>
                <w:b/>
              </w:rPr>
              <w:t>Ísland</w:t>
            </w:r>
            <w:proofErr w:type="spellEnd"/>
          </w:p>
          <w:p w14:paraId="7D65A734" w14:textId="51B164DD" w:rsidR="001E1876" w:rsidRPr="00566F82" w:rsidRDefault="001E1876" w:rsidP="00C50E44">
            <w:pPr>
              <w:widowControl w:val="0"/>
              <w:rPr>
                <w:lang w:eastAsia="ja-JP"/>
              </w:rPr>
            </w:pPr>
            <w:proofErr w:type="spellStart"/>
            <w:r w:rsidRPr="00566F82">
              <w:rPr>
                <w:lang w:eastAsia="ja-JP"/>
              </w:rPr>
              <w:t>Vistor</w:t>
            </w:r>
            <w:proofErr w:type="spellEnd"/>
            <w:r w:rsidRPr="00566F82">
              <w:rPr>
                <w:lang w:eastAsia="ja-JP"/>
              </w:rPr>
              <w:t xml:space="preserve"> </w:t>
            </w:r>
            <w:proofErr w:type="spellStart"/>
            <w:r w:rsidR="0003465E">
              <w:rPr>
                <w:lang w:eastAsia="ja-JP"/>
              </w:rPr>
              <w:t>e</w:t>
            </w:r>
            <w:r w:rsidRPr="00566F82">
              <w:rPr>
                <w:lang w:eastAsia="ja-JP"/>
              </w:rPr>
              <w:t>hf</w:t>
            </w:r>
            <w:proofErr w:type="spellEnd"/>
            <w:r w:rsidRPr="00566F82">
              <w:rPr>
                <w:lang w:eastAsia="ja-JP"/>
              </w:rPr>
              <w:t>.</w:t>
            </w:r>
          </w:p>
          <w:p w14:paraId="3FCC7B0A" w14:textId="77777777" w:rsidR="001E1876" w:rsidRPr="00566F82" w:rsidRDefault="001E1876" w:rsidP="00C50E44">
            <w:pPr>
              <w:widowControl w:val="0"/>
            </w:pPr>
            <w:proofErr w:type="spellStart"/>
            <w:r w:rsidRPr="00566F82">
              <w:t>Sími</w:t>
            </w:r>
            <w:proofErr w:type="spellEnd"/>
            <w:r w:rsidRPr="00566F82">
              <w:rPr>
                <w:lang w:eastAsia="ja-JP"/>
              </w:rPr>
              <w:t>: +354 535 7000</w:t>
            </w:r>
          </w:p>
          <w:p w14:paraId="2298FFEF" w14:textId="77777777" w:rsidR="001E1876" w:rsidRPr="00566F82" w:rsidRDefault="001E1876" w:rsidP="00C50E44">
            <w:pPr>
              <w:widowControl w:val="0"/>
            </w:pPr>
          </w:p>
        </w:tc>
        <w:tc>
          <w:tcPr>
            <w:tcW w:w="2500" w:type="pct"/>
          </w:tcPr>
          <w:p w14:paraId="629F2A5F" w14:textId="77777777" w:rsidR="001E1876" w:rsidRPr="00566F82" w:rsidRDefault="001E1876" w:rsidP="00C50E44">
            <w:pPr>
              <w:widowControl w:val="0"/>
              <w:rPr>
                <w:b/>
                <w:szCs w:val="22"/>
              </w:rPr>
            </w:pPr>
            <w:proofErr w:type="spellStart"/>
            <w:r w:rsidRPr="00566F82">
              <w:rPr>
                <w:b/>
                <w:szCs w:val="22"/>
              </w:rPr>
              <w:t>Slovenská</w:t>
            </w:r>
            <w:proofErr w:type="spellEnd"/>
            <w:r w:rsidRPr="00566F82">
              <w:rPr>
                <w:b/>
                <w:szCs w:val="22"/>
              </w:rPr>
              <w:t xml:space="preserve"> </w:t>
            </w:r>
            <w:proofErr w:type="spellStart"/>
            <w:r w:rsidRPr="00566F82">
              <w:rPr>
                <w:b/>
                <w:szCs w:val="22"/>
              </w:rPr>
              <w:t>republika</w:t>
            </w:r>
            <w:proofErr w:type="spellEnd"/>
          </w:p>
          <w:p w14:paraId="6F0D035A" w14:textId="7998C0EE" w:rsidR="00403D0F" w:rsidRPr="00566F82" w:rsidRDefault="001E1876" w:rsidP="00C50E44">
            <w:pPr>
              <w:widowControl w:val="0"/>
              <w:rPr>
                <w:rFonts w:eastAsia="MS Mincho"/>
                <w:szCs w:val="22"/>
                <w:lang w:eastAsia="ja-JP"/>
              </w:rPr>
            </w:pPr>
            <w:r w:rsidRPr="00566F82">
              <w:rPr>
                <w:rFonts w:eastAsia="MS Mincho"/>
                <w:szCs w:val="22"/>
                <w:lang w:eastAsia="ja-JP"/>
              </w:rPr>
              <w:t xml:space="preserve">Boehringer Ingelheim RCV GmbH &amp; Co KG </w:t>
            </w:r>
            <w:proofErr w:type="spellStart"/>
            <w:r w:rsidRPr="00566F82">
              <w:rPr>
                <w:rFonts w:eastAsia="MS Mincho"/>
                <w:szCs w:val="22"/>
                <w:lang w:eastAsia="ja-JP"/>
              </w:rPr>
              <w:t>organizačná</w:t>
            </w:r>
            <w:proofErr w:type="spellEnd"/>
            <w:r w:rsidRPr="00566F82">
              <w:rPr>
                <w:rFonts w:eastAsia="MS Mincho"/>
                <w:szCs w:val="22"/>
                <w:lang w:eastAsia="ja-JP"/>
              </w:rPr>
              <w:t xml:space="preserve"> </w:t>
            </w:r>
            <w:proofErr w:type="spellStart"/>
            <w:r w:rsidRPr="00566F82">
              <w:rPr>
                <w:rFonts w:eastAsia="MS Mincho"/>
                <w:szCs w:val="22"/>
                <w:lang w:eastAsia="ja-JP"/>
              </w:rPr>
              <w:t>zložka</w:t>
            </w:r>
            <w:proofErr w:type="spellEnd"/>
          </w:p>
          <w:p w14:paraId="418836D9" w14:textId="77777777" w:rsidR="001E1876" w:rsidRPr="00566F82" w:rsidRDefault="001E1876" w:rsidP="00C50E44">
            <w:pPr>
              <w:widowControl w:val="0"/>
              <w:rPr>
                <w:lang w:eastAsia="de-DE"/>
              </w:rPr>
            </w:pPr>
            <w:r w:rsidRPr="00566F82">
              <w:rPr>
                <w:lang w:eastAsia="de-DE"/>
              </w:rPr>
              <w:t>Tel: +421 2 5810 1211</w:t>
            </w:r>
          </w:p>
          <w:p w14:paraId="21AD006B" w14:textId="77777777" w:rsidR="001E1876" w:rsidRPr="00566F82" w:rsidRDefault="001E1876" w:rsidP="00C50E44">
            <w:pPr>
              <w:widowControl w:val="0"/>
              <w:rPr>
                <w:b/>
                <w:szCs w:val="22"/>
              </w:rPr>
            </w:pPr>
          </w:p>
        </w:tc>
      </w:tr>
      <w:tr w:rsidR="001E1876" w:rsidRPr="00566F82" w14:paraId="029593B2" w14:textId="77777777" w:rsidTr="00B36F7A">
        <w:tc>
          <w:tcPr>
            <w:tcW w:w="2500" w:type="pct"/>
          </w:tcPr>
          <w:p w14:paraId="67469A74" w14:textId="77777777" w:rsidR="001E1876" w:rsidRPr="00B67156" w:rsidRDefault="001E1876" w:rsidP="00C50E44">
            <w:pPr>
              <w:widowControl w:val="0"/>
              <w:rPr>
                <w:lang w:val="de-DE"/>
                <w:rPrChange w:id="289" w:author="Autor">
                  <w:rPr/>
                </w:rPrChange>
              </w:rPr>
            </w:pPr>
            <w:r w:rsidRPr="00B67156">
              <w:rPr>
                <w:b/>
                <w:lang w:val="de-DE"/>
                <w:rPrChange w:id="290" w:author="Autor">
                  <w:rPr>
                    <w:b/>
                  </w:rPr>
                </w:rPrChange>
              </w:rPr>
              <w:t>Italia</w:t>
            </w:r>
          </w:p>
          <w:p w14:paraId="1AA0351A" w14:textId="77777777" w:rsidR="001E1876" w:rsidRPr="00B67156" w:rsidRDefault="001E1876" w:rsidP="00C50E44">
            <w:pPr>
              <w:widowControl w:val="0"/>
              <w:rPr>
                <w:lang w:val="de-DE" w:eastAsia="ja-JP"/>
                <w:rPrChange w:id="291" w:author="Autor">
                  <w:rPr>
                    <w:lang w:eastAsia="ja-JP"/>
                  </w:rPr>
                </w:rPrChange>
              </w:rPr>
            </w:pPr>
            <w:r w:rsidRPr="00B67156">
              <w:rPr>
                <w:lang w:val="de-DE" w:eastAsia="ja-JP"/>
                <w:rPrChange w:id="292" w:author="Autor">
                  <w:rPr>
                    <w:lang w:eastAsia="ja-JP"/>
                  </w:rPr>
                </w:rPrChange>
              </w:rPr>
              <w:t>Boehringer Ingelheim Italia S.p.A.</w:t>
            </w:r>
          </w:p>
          <w:p w14:paraId="0F21DB93" w14:textId="77777777" w:rsidR="001E1876" w:rsidRPr="00566F82" w:rsidRDefault="001E1876" w:rsidP="00C50E44">
            <w:pPr>
              <w:widowControl w:val="0"/>
              <w:rPr>
                <w:lang w:eastAsia="ja-JP"/>
              </w:rPr>
            </w:pPr>
            <w:r w:rsidRPr="00566F82">
              <w:rPr>
                <w:lang w:eastAsia="ja-JP"/>
              </w:rPr>
              <w:t>Tel: +39 02 5355 1</w:t>
            </w:r>
          </w:p>
          <w:p w14:paraId="20F14190" w14:textId="77777777" w:rsidR="001E1876" w:rsidRPr="00566F82" w:rsidRDefault="001E1876" w:rsidP="00C50E44">
            <w:pPr>
              <w:widowControl w:val="0"/>
              <w:rPr>
                <w:b/>
              </w:rPr>
            </w:pPr>
          </w:p>
        </w:tc>
        <w:tc>
          <w:tcPr>
            <w:tcW w:w="2500" w:type="pct"/>
          </w:tcPr>
          <w:p w14:paraId="626CFCC3" w14:textId="77777777" w:rsidR="001E1876" w:rsidRPr="00E22E2F" w:rsidRDefault="001E1876" w:rsidP="00C50E44">
            <w:pPr>
              <w:widowControl w:val="0"/>
              <w:rPr>
                <w:lang w:val="de-DE"/>
              </w:rPr>
            </w:pPr>
            <w:r w:rsidRPr="00E22E2F">
              <w:rPr>
                <w:b/>
                <w:lang w:val="de-DE"/>
              </w:rPr>
              <w:t>Suomi/Finland</w:t>
            </w:r>
          </w:p>
          <w:p w14:paraId="0A29C1AD" w14:textId="77777777" w:rsidR="001E1876" w:rsidRPr="00E22E2F" w:rsidRDefault="001E1876" w:rsidP="00C50E44">
            <w:pPr>
              <w:widowControl w:val="0"/>
              <w:rPr>
                <w:lang w:val="de-DE" w:eastAsia="ja-JP"/>
              </w:rPr>
            </w:pPr>
            <w:r w:rsidRPr="00E22E2F">
              <w:rPr>
                <w:lang w:val="de-DE" w:eastAsia="ja-JP"/>
              </w:rPr>
              <w:t>Boehringer Ingelheim Finland Ky</w:t>
            </w:r>
          </w:p>
          <w:p w14:paraId="7EF7AE7C" w14:textId="77777777" w:rsidR="001E1876" w:rsidRPr="00566F82" w:rsidRDefault="001E1876" w:rsidP="00C50E44">
            <w:pPr>
              <w:widowControl w:val="0"/>
            </w:pPr>
            <w:r w:rsidRPr="00566F82">
              <w:rPr>
                <w:lang w:eastAsia="ja-JP"/>
              </w:rPr>
              <w:t>Puh/Tel: +358 10 3102 800</w:t>
            </w:r>
          </w:p>
          <w:p w14:paraId="7EEDC46D" w14:textId="77777777" w:rsidR="001E1876" w:rsidRPr="00566F82" w:rsidRDefault="001E1876" w:rsidP="00C50E44">
            <w:pPr>
              <w:widowControl w:val="0"/>
            </w:pPr>
          </w:p>
        </w:tc>
      </w:tr>
      <w:tr w:rsidR="001E1876" w:rsidRPr="00AA1FB4" w14:paraId="551819BE" w14:textId="77777777" w:rsidTr="00B36F7A">
        <w:tc>
          <w:tcPr>
            <w:tcW w:w="2500" w:type="pct"/>
          </w:tcPr>
          <w:p w14:paraId="3F4FBE26" w14:textId="77777777" w:rsidR="001E1876" w:rsidRPr="00566F82" w:rsidRDefault="001E1876" w:rsidP="00C50E44">
            <w:pPr>
              <w:keepNext/>
              <w:widowControl w:val="0"/>
              <w:rPr>
                <w:b/>
              </w:rPr>
            </w:pPr>
            <w:proofErr w:type="spellStart"/>
            <w:r w:rsidRPr="00566F82">
              <w:rPr>
                <w:b/>
              </w:rPr>
              <w:t>Κύ</w:t>
            </w:r>
            <w:proofErr w:type="spellEnd"/>
            <w:r w:rsidRPr="00566F82">
              <w:rPr>
                <w:b/>
              </w:rPr>
              <w:t>προς</w:t>
            </w:r>
          </w:p>
          <w:p w14:paraId="713E9145" w14:textId="412404DA" w:rsidR="001E1876" w:rsidRPr="00566F82" w:rsidRDefault="001E1876" w:rsidP="00C50E44">
            <w:pPr>
              <w:keepNext/>
              <w:widowControl w:val="0"/>
              <w:rPr>
                <w:lang w:eastAsia="ja-JP"/>
              </w:rPr>
            </w:pPr>
            <w:r w:rsidRPr="00566F82">
              <w:rPr>
                <w:lang w:eastAsia="ja-JP"/>
              </w:rPr>
              <w:t xml:space="preserve">Boehringer Ingelheim </w:t>
            </w:r>
            <w:proofErr w:type="spellStart"/>
            <w:r w:rsidR="009464A8" w:rsidRPr="00566F82">
              <w:rPr>
                <w:szCs w:val="22"/>
                <w:lang w:eastAsia="ja-JP"/>
              </w:rPr>
              <w:t>Ελλάς</w:t>
            </w:r>
            <w:proofErr w:type="spellEnd"/>
            <w:r w:rsidR="009464A8" w:rsidRPr="00566F82">
              <w:rPr>
                <w:szCs w:val="22"/>
                <w:lang w:eastAsia="ja-JP"/>
              </w:rPr>
              <w:t xml:space="preserve"> </w:t>
            </w:r>
            <w:proofErr w:type="spellStart"/>
            <w:r w:rsidR="009464A8" w:rsidRPr="00566F82">
              <w:rPr>
                <w:szCs w:val="22"/>
                <w:lang w:eastAsia="ja-JP"/>
              </w:rPr>
              <w:t>Μονο</w:t>
            </w:r>
            <w:proofErr w:type="spellEnd"/>
            <w:r w:rsidR="009464A8" w:rsidRPr="00566F82">
              <w:rPr>
                <w:szCs w:val="22"/>
                <w:lang w:eastAsia="ja-JP"/>
              </w:rPr>
              <w:t>πρόσωπη Α.Ε.</w:t>
            </w:r>
          </w:p>
          <w:p w14:paraId="0857F044" w14:textId="77777777" w:rsidR="001E1876" w:rsidRPr="00566F82" w:rsidRDefault="001E1876" w:rsidP="00C50E44">
            <w:pPr>
              <w:keepNext/>
              <w:widowControl w:val="0"/>
              <w:rPr>
                <w:lang w:eastAsia="ja-JP"/>
              </w:rPr>
            </w:pPr>
            <w:proofErr w:type="spellStart"/>
            <w:r w:rsidRPr="00566F82">
              <w:rPr>
                <w:lang w:eastAsia="ja-JP"/>
              </w:rPr>
              <w:t>Tηλ</w:t>
            </w:r>
            <w:proofErr w:type="spellEnd"/>
            <w:r w:rsidRPr="00566F82">
              <w:rPr>
                <w:lang w:eastAsia="ja-JP"/>
              </w:rPr>
              <w:t>: +30 2 10 89 06 300</w:t>
            </w:r>
          </w:p>
          <w:p w14:paraId="30A91F45" w14:textId="77777777" w:rsidR="001E1876" w:rsidRPr="00566F82" w:rsidRDefault="001E1876" w:rsidP="00C50E44">
            <w:pPr>
              <w:keepNext/>
              <w:widowControl w:val="0"/>
              <w:rPr>
                <w:b/>
              </w:rPr>
            </w:pPr>
          </w:p>
        </w:tc>
        <w:tc>
          <w:tcPr>
            <w:tcW w:w="2500" w:type="pct"/>
          </w:tcPr>
          <w:p w14:paraId="6321673E" w14:textId="77777777" w:rsidR="001E1876" w:rsidRPr="00E22E2F" w:rsidRDefault="001E1876" w:rsidP="00C50E44">
            <w:pPr>
              <w:keepNext/>
              <w:widowControl w:val="0"/>
              <w:rPr>
                <w:b/>
                <w:lang w:val="de-DE"/>
              </w:rPr>
            </w:pPr>
            <w:r w:rsidRPr="00E22E2F">
              <w:rPr>
                <w:b/>
                <w:lang w:val="de-DE"/>
              </w:rPr>
              <w:t>Sverige</w:t>
            </w:r>
          </w:p>
          <w:p w14:paraId="138292D0" w14:textId="77777777" w:rsidR="001E1876" w:rsidRPr="00E22E2F" w:rsidRDefault="001E1876" w:rsidP="00C50E44">
            <w:pPr>
              <w:keepNext/>
              <w:widowControl w:val="0"/>
              <w:rPr>
                <w:lang w:val="de-DE" w:eastAsia="ja-JP"/>
              </w:rPr>
            </w:pPr>
            <w:r w:rsidRPr="00E22E2F">
              <w:rPr>
                <w:lang w:val="de-DE" w:eastAsia="ja-JP"/>
              </w:rPr>
              <w:t>Boehringer Ingelheim AB</w:t>
            </w:r>
          </w:p>
          <w:p w14:paraId="1346EE83" w14:textId="77777777" w:rsidR="001E1876" w:rsidRPr="00E22E2F" w:rsidRDefault="001E1876" w:rsidP="00C50E44">
            <w:pPr>
              <w:keepNext/>
              <w:widowControl w:val="0"/>
              <w:rPr>
                <w:lang w:val="de-DE" w:eastAsia="ja-JP"/>
              </w:rPr>
            </w:pPr>
            <w:r w:rsidRPr="00E22E2F">
              <w:rPr>
                <w:lang w:val="de-DE" w:eastAsia="ja-JP"/>
              </w:rPr>
              <w:t>Tel: +46 8 721 21 00</w:t>
            </w:r>
          </w:p>
          <w:p w14:paraId="2338CCDE" w14:textId="77777777" w:rsidR="001E1876" w:rsidRPr="00E22E2F" w:rsidRDefault="001E1876" w:rsidP="00C50E44">
            <w:pPr>
              <w:keepNext/>
              <w:widowControl w:val="0"/>
              <w:rPr>
                <w:b/>
                <w:lang w:val="de-DE"/>
              </w:rPr>
            </w:pPr>
          </w:p>
        </w:tc>
      </w:tr>
      <w:tr w:rsidR="001E1876" w:rsidRPr="00566F82" w14:paraId="6DAEBF29" w14:textId="77777777" w:rsidTr="00B36F7A">
        <w:tc>
          <w:tcPr>
            <w:tcW w:w="2500" w:type="pct"/>
          </w:tcPr>
          <w:p w14:paraId="18A0779A" w14:textId="77777777" w:rsidR="001E1876" w:rsidRPr="00E22E2F" w:rsidRDefault="001E1876" w:rsidP="00C50E44">
            <w:pPr>
              <w:widowControl w:val="0"/>
              <w:rPr>
                <w:b/>
                <w:lang w:val="de-DE"/>
              </w:rPr>
            </w:pPr>
            <w:r w:rsidRPr="00E22E2F">
              <w:rPr>
                <w:b/>
                <w:lang w:val="de-DE"/>
              </w:rPr>
              <w:t>Latvija</w:t>
            </w:r>
          </w:p>
          <w:p w14:paraId="5F18FFCC" w14:textId="77777777" w:rsidR="001E1876" w:rsidRPr="00E22E2F" w:rsidRDefault="001E1876" w:rsidP="00C50E44">
            <w:pPr>
              <w:widowControl w:val="0"/>
              <w:rPr>
                <w:lang w:val="de-DE" w:eastAsia="ja-JP"/>
              </w:rPr>
            </w:pPr>
            <w:r w:rsidRPr="00E22E2F">
              <w:rPr>
                <w:lang w:val="de-DE" w:eastAsia="ja-JP"/>
              </w:rPr>
              <w:t>Boehringer Ingelheim RCV GmbH &amp; Co KG</w:t>
            </w:r>
          </w:p>
          <w:p w14:paraId="5D1A1F6E" w14:textId="77777777" w:rsidR="001E1876" w:rsidRPr="00566F82" w:rsidRDefault="001E1876" w:rsidP="00C50E44">
            <w:pPr>
              <w:widowControl w:val="0"/>
              <w:rPr>
                <w:lang w:eastAsia="ja-JP"/>
              </w:rPr>
            </w:pPr>
            <w:proofErr w:type="spellStart"/>
            <w:r w:rsidRPr="00566F82">
              <w:rPr>
                <w:lang w:eastAsia="ja-JP"/>
              </w:rPr>
              <w:t>Latvijas</w:t>
            </w:r>
            <w:proofErr w:type="spellEnd"/>
            <w:r w:rsidRPr="00566F82">
              <w:rPr>
                <w:lang w:eastAsia="ja-JP"/>
              </w:rPr>
              <w:t xml:space="preserve"> </w:t>
            </w:r>
            <w:proofErr w:type="spellStart"/>
            <w:r w:rsidRPr="00566F82">
              <w:rPr>
                <w:lang w:eastAsia="ja-JP"/>
              </w:rPr>
              <w:t>filiāle</w:t>
            </w:r>
            <w:proofErr w:type="spellEnd"/>
          </w:p>
          <w:p w14:paraId="4E34B57F" w14:textId="77777777" w:rsidR="001E1876" w:rsidRPr="00566F82" w:rsidRDefault="001E1876" w:rsidP="00C50E44">
            <w:pPr>
              <w:widowControl w:val="0"/>
            </w:pPr>
            <w:r w:rsidRPr="00566F82">
              <w:rPr>
                <w:lang w:eastAsia="ja-JP"/>
              </w:rPr>
              <w:t>Tel: +371 67 240 011</w:t>
            </w:r>
          </w:p>
          <w:p w14:paraId="5723B09D" w14:textId="77777777" w:rsidR="001E1876" w:rsidRPr="00566F82" w:rsidRDefault="001E1876" w:rsidP="00C50E44">
            <w:pPr>
              <w:widowControl w:val="0"/>
            </w:pPr>
          </w:p>
        </w:tc>
        <w:tc>
          <w:tcPr>
            <w:tcW w:w="2500" w:type="pct"/>
          </w:tcPr>
          <w:p w14:paraId="0F3B4AF5" w14:textId="51E28608" w:rsidR="00B1146A" w:rsidRPr="00566F82" w:rsidRDefault="00B1146A" w:rsidP="00C50E44">
            <w:pPr>
              <w:widowControl w:val="0"/>
              <w:rPr>
                <w:b/>
              </w:rPr>
            </w:pPr>
            <w:r w:rsidRPr="00566F82">
              <w:rPr>
                <w:b/>
              </w:rPr>
              <w:t xml:space="preserve">United Kingdom </w:t>
            </w:r>
            <w:r w:rsidRPr="00566F82">
              <w:rPr>
                <w:b/>
                <w:noProof/>
                <w:szCs w:val="22"/>
              </w:rPr>
              <w:t>(Northern Ireland)</w:t>
            </w:r>
          </w:p>
          <w:p w14:paraId="70B75D43" w14:textId="1CE7D926" w:rsidR="00B1146A" w:rsidRPr="00566F82" w:rsidRDefault="00B1146A" w:rsidP="00C50E44">
            <w:pPr>
              <w:widowControl w:val="0"/>
              <w:rPr>
                <w:lang w:eastAsia="ja-JP"/>
              </w:rPr>
            </w:pPr>
            <w:r w:rsidRPr="00566F82">
              <w:rPr>
                <w:lang w:eastAsia="ja-JP"/>
              </w:rPr>
              <w:t xml:space="preserve">Boehringer Ingelheim </w:t>
            </w:r>
            <w:r w:rsidRPr="00566F82">
              <w:rPr>
                <w:szCs w:val="22"/>
                <w:lang w:eastAsia="ja-JP"/>
              </w:rPr>
              <w:t>Ireland</w:t>
            </w:r>
            <w:r w:rsidRPr="00566F82">
              <w:rPr>
                <w:lang w:eastAsia="ja-JP"/>
              </w:rPr>
              <w:t xml:space="preserve"> Ltd.</w:t>
            </w:r>
          </w:p>
          <w:p w14:paraId="4581BF63" w14:textId="725E52AB" w:rsidR="00B1146A" w:rsidRPr="00566F82" w:rsidRDefault="00B1146A" w:rsidP="00C50E44">
            <w:pPr>
              <w:widowControl w:val="0"/>
              <w:rPr>
                <w:lang w:eastAsia="ja-JP"/>
              </w:rPr>
            </w:pPr>
            <w:r w:rsidRPr="00566F82">
              <w:rPr>
                <w:lang w:eastAsia="ja-JP"/>
              </w:rPr>
              <w:t>Tel: +353 1 295 9620</w:t>
            </w:r>
          </w:p>
          <w:p w14:paraId="1D98101C" w14:textId="77777777" w:rsidR="001E1876" w:rsidRPr="00566F82" w:rsidRDefault="001E1876" w:rsidP="00EB5B47">
            <w:pPr>
              <w:widowControl w:val="0"/>
            </w:pPr>
          </w:p>
        </w:tc>
      </w:tr>
    </w:tbl>
    <w:p w14:paraId="63E8828D" w14:textId="77777777" w:rsidR="001E1876" w:rsidRPr="00566F82" w:rsidRDefault="001E1876" w:rsidP="00C50E44">
      <w:pPr>
        <w:widowControl w:val="0"/>
        <w:jc w:val="both"/>
      </w:pPr>
    </w:p>
    <w:p w14:paraId="69E54266" w14:textId="77777777" w:rsidR="001E1876" w:rsidRPr="00566F82" w:rsidRDefault="001E1876" w:rsidP="00C50E44">
      <w:pPr>
        <w:widowControl w:val="0"/>
        <w:numPr>
          <w:ilvl w:val="12"/>
          <w:numId w:val="0"/>
        </w:numPr>
        <w:ind w:right="-2"/>
        <w:jc w:val="both"/>
      </w:pPr>
    </w:p>
    <w:p w14:paraId="61469385" w14:textId="3448C74C" w:rsidR="00403D0F" w:rsidRPr="00566F82" w:rsidRDefault="001E1876" w:rsidP="005D0ED1">
      <w:pPr>
        <w:keepNext/>
        <w:widowControl w:val="0"/>
        <w:numPr>
          <w:ilvl w:val="12"/>
          <w:numId w:val="0"/>
        </w:numPr>
        <w:rPr>
          <w:b/>
        </w:rPr>
      </w:pPr>
      <w:r w:rsidRPr="00566F82">
        <w:rPr>
          <w:b/>
        </w:rPr>
        <w:t>This leaflet was last approved in</w:t>
      </w:r>
    </w:p>
    <w:p w14:paraId="46DDA6F9" w14:textId="77777777" w:rsidR="001E1876" w:rsidRPr="00566F82" w:rsidRDefault="001E1876" w:rsidP="005D0ED1">
      <w:pPr>
        <w:keepNext/>
        <w:widowControl w:val="0"/>
        <w:numPr>
          <w:ilvl w:val="12"/>
          <w:numId w:val="0"/>
        </w:numPr>
      </w:pPr>
    </w:p>
    <w:p w14:paraId="42A6FEC2" w14:textId="51397A96" w:rsidR="00826C22" w:rsidRPr="00566F82" w:rsidRDefault="001E1876" w:rsidP="00C50E44">
      <w:pPr>
        <w:widowControl w:val="0"/>
        <w:numPr>
          <w:ilvl w:val="12"/>
          <w:numId w:val="0"/>
        </w:numPr>
        <w:ind w:right="-2"/>
      </w:pPr>
      <w:r w:rsidRPr="00566F82">
        <w:rPr>
          <w:iCs/>
        </w:rPr>
        <w:t xml:space="preserve">Detailed information on this medicine is available on the European Medicines Agency web site: </w:t>
      </w:r>
      <w:hyperlink r:id="rId30" w:history="1">
        <w:r w:rsidRPr="00566F82">
          <w:rPr>
            <w:rStyle w:val="Hipervnculo"/>
            <w:color w:val="auto"/>
          </w:rPr>
          <w:t>http://www.ema.europa.eu</w:t>
        </w:r>
      </w:hyperlink>
      <w:r w:rsidRPr="00566F82">
        <w:t>/</w:t>
      </w:r>
      <w:r w:rsidR="00E772A8">
        <w:rPr>
          <w:noProof/>
        </w:rPr>
        <w:t>.</w:t>
      </w:r>
    </w:p>
    <w:p w14:paraId="12A3D072" w14:textId="6712890C" w:rsidR="001E1876" w:rsidRPr="00566F82" w:rsidRDefault="001E1876" w:rsidP="005D0ED1">
      <w:pPr>
        <w:keepNext/>
        <w:widowControl w:val="0"/>
        <w:rPr>
          <w:b/>
        </w:rPr>
      </w:pPr>
      <w:r w:rsidRPr="00566F82">
        <w:br w:type="page"/>
      </w:r>
      <w:r w:rsidRPr="00566F82">
        <w:rPr>
          <w:b/>
        </w:rPr>
        <w:t xml:space="preserve">Instructions for </w:t>
      </w:r>
      <w:r w:rsidR="00B536EA">
        <w:rPr>
          <w:b/>
        </w:rPr>
        <w:t>administration</w:t>
      </w:r>
    </w:p>
    <w:p w14:paraId="31805A2A" w14:textId="77777777" w:rsidR="001E1876" w:rsidRPr="00566F82" w:rsidRDefault="001E1876" w:rsidP="005D0ED1">
      <w:pPr>
        <w:keepNext/>
        <w:widowControl w:val="0"/>
        <w:rPr>
          <w:bCs/>
        </w:rPr>
      </w:pPr>
    </w:p>
    <w:p w14:paraId="6B965105" w14:textId="711EE54A" w:rsidR="00403D0F" w:rsidRPr="00566F82" w:rsidRDefault="00AE0CE7" w:rsidP="005D0ED1">
      <w:pPr>
        <w:keepNext/>
        <w:widowControl w:val="0"/>
        <w:rPr>
          <w:bCs/>
        </w:rPr>
      </w:pPr>
      <w:r w:rsidRPr="00566F82">
        <w:rPr>
          <w:bCs/>
        </w:rPr>
        <w:t xml:space="preserve">Do not administer </w:t>
      </w:r>
      <w:r w:rsidRPr="00566F82">
        <w:t>Pradaxa</w:t>
      </w:r>
      <w:r w:rsidRPr="00566F82">
        <w:rPr>
          <w:bCs/>
        </w:rPr>
        <w:t xml:space="preserve"> coated granules</w:t>
      </w:r>
    </w:p>
    <w:p w14:paraId="0E03B409" w14:textId="77777777" w:rsidR="00AE0CE7" w:rsidRPr="00566F82" w:rsidRDefault="00AE0CE7" w:rsidP="005A3B9C">
      <w:pPr>
        <w:widowControl w:val="0"/>
        <w:numPr>
          <w:ilvl w:val="0"/>
          <w:numId w:val="20"/>
        </w:numPr>
        <w:ind w:left="567" w:hanging="567"/>
        <w:rPr>
          <w:bCs/>
        </w:rPr>
      </w:pPr>
      <w:r w:rsidRPr="00566F82">
        <w:rPr>
          <w:bCs/>
        </w:rPr>
        <w:t>via syringes or feeding tubes</w:t>
      </w:r>
    </w:p>
    <w:p w14:paraId="3F1E6B80" w14:textId="77777777" w:rsidR="00AE0CE7" w:rsidRPr="00566F82" w:rsidRDefault="00AE0CE7" w:rsidP="005A3B9C">
      <w:pPr>
        <w:widowControl w:val="0"/>
        <w:numPr>
          <w:ilvl w:val="0"/>
          <w:numId w:val="20"/>
        </w:numPr>
        <w:ind w:left="567" w:hanging="567"/>
        <w:rPr>
          <w:bCs/>
        </w:rPr>
      </w:pPr>
      <w:r w:rsidRPr="00566F82">
        <w:rPr>
          <w:bCs/>
        </w:rPr>
        <w:t>with other than the soft foods or apple juice as indicated below</w:t>
      </w:r>
    </w:p>
    <w:p w14:paraId="0D0EEA1D" w14:textId="77777777" w:rsidR="00AE0CE7" w:rsidRPr="00566F82" w:rsidRDefault="00AE0CE7" w:rsidP="00C50E44">
      <w:pPr>
        <w:widowControl w:val="0"/>
        <w:rPr>
          <w:bCs/>
        </w:rPr>
      </w:pPr>
    </w:p>
    <w:p w14:paraId="1038217F" w14:textId="3D97CDFF" w:rsidR="00AE0CE7" w:rsidRPr="00566F82" w:rsidRDefault="00AE0CE7" w:rsidP="00C50E44">
      <w:pPr>
        <w:widowControl w:val="0"/>
        <w:rPr>
          <w:bCs/>
        </w:rPr>
      </w:pPr>
      <w:r w:rsidRPr="00566F82">
        <w:rPr>
          <w:bCs/>
        </w:rPr>
        <w:t xml:space="preserve">Administer </w:t>
      </w:r>
      <w:r w:rsidRPr="00566F82">
        <w:t>Pradaxa</w:t>
      </w:r>
      <w:r w:rsidRPr="00566F82">
        <w:rPr>
          <w:bCs/>
        </w:rPr>
        <w:t xml:space="preserve"> coated granules either with soft foods or apple juice. The instructions are provided below under A) for soft foods and B) for apple juice.</w:t>
      </w:r>
    </w:p>
    <w:p w14:paraId="5469B923" w14:textId="77777777" w:rsidR="00AE0CE7" w:rsidRPr="00566F82" w:rsidRDefault="00AE0CE7" w:rsidP="00C50E44">
      <w:pPr>
        <w:widowControl w:val="0"/>
        <w:rPr>
          <w:bCs/>
        </w:rPr>
      </w:pPr>
    </w:p>
    <w:p w14:paraId="76F04FCC" w14:textId="77777777" w:rsidR="00AE0CE7" w:rsidRPr="00566F82" w:rsidRDefault="00AE0CE7" w:rsidP="00C50E44">
      <w:pPr>
        <w:widowControl w:val="0"/>
        <w:rPr>
          <w:bCs/>
        </w:rPr>
      </w:pPr>
      <w:r w:rsidRPr="00566F82">
        <w:rPr>
          <w:bCs/>
        </w:rPr>
        <w:t>The prepared medic</w:t>
      </w:r>
      <w:r w:rsidR="00C80315" w:rsidRPr="00566F82">
        <w:rPr>
          <w:bCs/>
        </w:rPr>
        <w:t>ine</w:t>
      </w:r>
      <w:r w:rsidRPr="00566F82">
        <w:rPr>
          <w:bCs/>
        </w:rPr>
        <w:t xml:space="preserve"> should be given before meals </w:t>
      </w:r>
      <w:proofErr w:type="gramStart"/>
      <w:r w:rsidRPr="00566F82">
        <w:rPr>
          <w:bCs/>
        </w:rPr>
        <w:t>in order to</w:t>
      </w:r>
      <w:proofErr w:type="gramEnd"/>
      <w:r w:rsidRPr="00566F82">
        <w:rPr>
          <w:bCs/>
        </w:rPr>
        <w:t xml:space="preserve"> ensure that the patient takes the full dose.</w:t>
      </w:r>
    </w:p>
    <w:p w14:paraId="7C324E60" w14:textId="77777777" w:rsidR="00AE0CE7" w:rsidRPr="00566F82" w:rsidRDefault="00AE0CE7" w:rsidP="00C50E44">
      <w:pPr>
        <w:widowControl w:val="0"/>
        <w:rPr>
          <w:bCs/>
        </w:rPr>
      </w:pPr>
    </w:p>
    <w:p w14:paraId="30F5B016" w14:textId="77777777" w:rsidR="00AE0CE7" w:rsidRPr="00566F82" w:rsidRDefault="00AE0CE7" w:rsidP="00C50E44">
      <w:pPr>
        <w:widowControl w:val="0"/>
        <w:rPr>
          <w:bCs/>
        </w:rPr>
      </w:pPr>
      <w:r w:rsidRPr="00566F82">
        <w:rPr>
          <w:bCs/>
        </w:rPr>
        <w:t xml:space="preserve">Administer </w:t>
      </w:r>
      <w:r w:rsidR="000570A7" w:rsidRPr="00566F82">
        <w:t>the prepared medicine</w:t>
      </w:r>
      <w:r w:rsidRPr="00566F82">
        <w:rPr>
          <w:bCs/>
        </w:rPr>
        <w:t xml:space="preserve"> to the patient immediately or within 30 minutes after mixing. Do not give </w:t>
      </w:r>
      <w:r w:rsidR="000570A7" w:rsidRPr="00566F82">
        <w:rPr>
          <w:bCs/>
        </w:rPr>
        <w:t xml:space="preserve">this medicine </w:t>
      </w:r>
      <w:r w:rsidRPr="00566F82">
        <w:rPr>
          <w:bCs/>
        </w:rPr>
        <w:t xml:space="preserve">if </w:t>
      </w:r>
      <w:r w:rsidR="000570A7" w:rsidRPr="00566F82">
        <w:rPr>
          <w:bCs/>
        </w:rPr>
        <w:t xml:space="preserve">it has </w:t>
      </w:r>
      <w:r w:rsidRPr="00566F82">
        <w:rPr>
          <w:bCs/>
        </w:rPr>
        <w:t>been in contact with the food or apple juice for more than 30 minutes.</w:t>
      </w:r>
    </w:p>
    <w:p w14:paraId="5C711588" w14:textId="77777777" w:rsidR="00AE0CE7" w:rsidRPr="00566F82" w:rsidRDefault="00AE0CE7" w:rsidP="00C50E44">
      <w:pPr>
        <w:widowControl w:val="0"/>
        <w:rPr>
          <w:bCs/>
        </w:rPr>
      </w:pPr>
    </w:p>
    <w:p w14:paraId="7953DE91" w14:textId="77777777" w:rsidR="00AE0CE7" w:rsidRPr="00566F82" w:rsidRDefault="00AE0CE7" w:rsidP="00C50E44">
      <w:pPr>
        <w:widowControl w:val="0"/>
        <w:rPr>
          <w:bCs/>
        </w:rPr>
      </w:pPr>
      <w:r w:rsidRPr="00566F82">
        <w:rPr>
          <w:bCs/>
        </w:rPr>
        <w:t>In case of an incomplete intake of the prepared medic</w:t>
      </w:r>
      <w:r w:rsidR="00C80315" w:rsidRPr="00566F82">
        <w:rPr>
          <w:bCs/>
        </w:rPr>
        <w:t>ine</w:t>
      </w:r>
      <w:r w:rsidRPr="00566F82">
        <w:rPr>
          <w:bCs/>
        </w:rPr>
        <w:t>, do not apply a second dose, wait until the next dosing time-point.</w:t>
      </w:r>
    </w:p>
    <w:p w14:paraId="218E4A8D" w14:textId="77777777" w:rsidR="00AE0CE7" w:rsidRPr="00566F82" w:rsidRDefault="00AE0CE7" w:rsidP="00C50E44">
      <w:pPr>
        <w:widowControl w:val="0"/>
        <w:rPr>
          <w:bCs/>
        </w:rPr>
      </w:pPr>
    </w:p>
    <w:p w14:paraId="6ACED006" w14:textId="77777777" w:rsidR="00AE0CE7" w:rsidRPr="00566F82" w:rsidRDefault="00AE0CE7" w:rsidP="005A3B9C">
      <w:pPr>
        <w:widowControl w:val="0"/>
        <w:numPr>
          <w:ilvl w:val="0"/>
          <w:numId w:val="18"/>
        </w:numPr>
        <w:ind w:left="567" w:hanging="567"/>
        <w:rPr>
          <w:b/>
          <w:i/>
          <w:iCs/>
          <w:u w:val="single"/>
        </w:rPr>
      </w:pPr>
      <w:r w:rsidRPr="00566F82">
        <w:rPr>
          <w:b/>
          <w:i/>
          <w:iCs/>
          <w:u w:val="single"/>
        </w:rPr>
        <w:t>Administration of Pradaxa coated granules with soft foods</w:t>
      </w:r>
    </w:p>
    <w:p w14:paraId="1B0F56FD" w14:textId="77777777" w:rsidR="00AE0CE7" w:rsidRPr="00566F82" w:rsidRDefault="00AE0CE7" w:rsidP="00C50E44">
      <w:pPr>
        <w:widowControl w:val="0"/>
        <w:rPr>
          <w:bCs/>
        </w:rPr>
      </w:pPr>
    </w:p>
    <w:p w14:paraId="00AF28C1" w14:textId="0042B48A" w:rsidR="00403D0F" w:rsidRPr="00566F82" w:rsidRDefault="00AE0CE7" w:rsidP="005D0ED1">
      <w:pPr>
        <w:keepNext/>
        <w:widowControl w:val="0"/>
        <w:rPr>
          <w:bCs/>
        </w:rPr>
      </w:pPr>
      <w:r w:rsidRPr="00566F82">
        <w:rPr>
          <w:bCs/>
        </w:rPr>
        <w:t>The food should be at room temperature before mixing with the coated granules. The medic</w:t>
      </w:r>
      <w:r w:rsidR="00C80315" w:rsidRPr="00566F82">
        <w:rPr>
          <w:bCs/>
        </w:rPr>
        <w:t>ine</w:t>
      </w:r>
      <w:r w:rsidRPr="00566F82">
        <w:rPr>
          <w:bCs/>
        </w:rPr>
        <w:t xml:space="preserve"> can be administered with one of the following soft foods:</w:t>
      </w:r>
    </w:p>
    <w:p w14:paraId="3F3D89A2" w14:textId="77777777" w:rsidR="00AE0CE7" w:rsidRPr="00566F82" w:rsidRDefault="00AE0CE7" w:rsidP="005A3B9C">
      <w:pPr>
        <w:widowControl w:val="0"/>
        <w:numPr>
          <w:ilvl w:val="0"/>
          <w:numId w:val="19"/>
        </w:numPr>
        <w:ind w:left="567" w:hanging="567"/>
        <w:rPr>
          <w:bCs/>
        </w:rPr>
      </w:pPr>
      <w:r w:rsidRPr="00566F82">
        <w:rPr>
          <w:bCs/>
        </w:rPr>
        <w:t>Mashed carrots</w:t>
      </w:r>
    </w:p>
    <w:p w14:paraId="36D5D68E" w14:textId="2BE4CCB7" w:rsidR="00AE0CE7" w:rsidRPr="00566F82" w:rsidRDefault="00AE0CE7" w:rsidP="005A3B9C">
      <w:pPr>
        <w:widowControl w:val="0"/>
        <w:numPr>
          <w:ilvl w:val="0"/>
          <w:numId w:val="19"/>
        </w:numPr>
        <w:ind w:left="567" w:hanging="567"/>
        <w:rPr>
          <w:bCs/>
        </w:rPr>
      </w:pPr>
      <w:r w:rsidRPr="00566F82">
        <w:rPr>
          <w:bCs/>
        </w:rPr>
        <w:t>Apple sauce (for administration with apple juice see</w:t>
      </w:r>
      <w:r w:rsidR="00FF51F8" w:rsidRPr="00566F82">
        <w:rPr>
          <w:bCs/>
        </w:rPr>
        <w:t> </w:t>
      </w:r>
      <w:r w:rsidRPr="00566F82">
        <w:rPr>
          <w:bCs/>
        </w:rPr>
        <w:t>B)</w:t>
      </w:r>
    </w:p>
    <w:p w14:paraId="4494E319" w14:textId="77777777" w:rsidR="00AE0CE7" w:rsidRPr="00566F82" w:rsidRDefault="00AE0CE7" w:rsidP="005A3B9C">
      <w:pPr>
        <w:widowControl w:val="0"/>
        <w:numPr>
          <w:ilvl w:val="0"/>
          <w:numId w:val="19"/>
        </w:numPr>
        <w:ind w:left="567" w:hanging="567"/>
        <w:rPr>
          <w:bCs/>
        </w:rPr>
      </w:pPr>
      <w:r w:rsidRPr="00566F82">
        <w:rPr>
          <w:bCs/>
        </w:rPr>
        <w:t>Mashed banana</w:t>
      </w:r>
    </w:p>
    <w:p w14:paraId="1ED903EF" w14:textId="77777777" w:rsidR="00AE0CE7" w:rsidRPr="00566F82" w:rsidRDefault="00AE0CE7" w:rsidP="00C50E44">
      <w:pPr>
        <w:widowControl w:val="0"/>
        <w:rPr>
          <w:bCs/>
        </w:rPr>
      </w:pPr>
      <w:r w:rsidRPr="00566F82">
        <w:rPr>
          <w:bCs/>
        </w:rPr>
        <w:t>Do not use soft food containing milk products.</w:t>
      </w:r>
    </w:p>
    <w:p w14:paraId="0678B71A" w14:textId="77777777" w:rsidR="00AE0CE7" w:rsidRPr="00566F82" w:rsidRDefault="00AE0CE7" w:rsidP="00C50E44">
      <w:pPr>
        <w:widowControl w:val="0"/>
        <w:rPr>
          <w:bCs/>
        </w:rPr>
      </w:pPr>
    </w:p>
    <w:p w14:paraId="60151AAA" w14:textId="038E5199" w:rsidR="00AE0CE7" w:rsidRPr="00566F82" w:rsidRDefault="00AE0CE7" w:rsidP="005D0ED1">
      <w:pPr>
        <w:keepNext/>
        <w:widowControl w:val="0"/>
        <w:rPr>
          <w:bCs/>
        </w:rPr>
      </w:pPr>
      <w:r w:rsidRPr="00566F82">
        <w:rPr>
          <w:bCs/>
        </w:rPr>
        <w:t>Step</w:t>
      </w:r>
      <w:r w:rsidR="009B7688" w:rsidRPr="00566F82">
        <w:rPr>
          <w:bCs/>
        </w:rPr>
        <w:t> </w:t>
      </w:r>
      <w:r w:rsidRPr="00566F82">
        <w:rPr>
          <w:bCs/>
        </w:rPr>
        <w:t>1 – Prepare cup or bowl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AE0CE7" w:rsidRPr="00566F82" w14:paraId="35DC3C12" w14:textId="77777777" w:rsidTr="00B36F7A">
        <w:tc>
          <w:tcPr>
            <w:tcW w:w="2500" w:type="pct"/>
          </w:tcPr>
          <w:p w14:paraId="24ACCAC5" w14:textId="77777777" w:rsidR="00AE0CE7" w:rsidRPr="00566F82" w:rsidRDefault="00AE0CE7" w:rsidP="005A3B9C">
            <w:pPr>
              <w:widowControl w:val="0"/>
              <w:numPr>
                <w:ilvl w:val="0"/>
                <w:numId w:val="19"/>
              </w:numPr>
              <w:ind w:left="567" w:hanging="567"/>
              <w:rPr>
                <w:bCs/>
              </w:rPr>
            </w:pPr>
            <w:r w:rsidRPr="00566F82">
              <w:rPr>
                <w:bCs/>
              </w:rPr>
              <w:t>Transfer two teaspoons of the soft food into a small cup or bowl.</w:t>
            </w:r>
          </w:p>
          <w:p w14:paraId="13EBA755" w14:textId="77777777" w:rsidR="00AE0CE7" w:rsidRPr="00566F82" w:rsidRDefault="00AE0CE7" w:rsidP="00C50E44">
            <w:pPr>
              <w:widowControl w:val="0"/>
              <w:rPr>
                <w:bCs/>
              </w:rPr>
            </w:pPr>
          </w:p>
        </w:tc>
        <w:tc>
          <w:tcPr>
            <w:tcW w:w="2500" w:type="pct"/>
          </w:tcPr>
          <w:p w14:paraId="527F3175" w14:textId="77777777" w:rsidR="00AE0CE7" w:rsidRPr="00566F82" w:rsidRDefault="007C0952" w:rsidP="00C50E44">
            <w:pPr>
              <w:widowControl w:val="0"/>
              <w:jc w:val="center"/>
              <w:rPr>
                <w:bCs/>
                <w:lang w:eastAsia="zh-CN" w:bidi="th-TH"/>
              </w:rPr>
            </w:pPr>
            <w:r w:rsidRPr="00566F82">
              <w:rPr>
                <w:bCs/>
                <w:noProof/>
                <w:lang w:val="en-US" w:eastAsia="zh-CN"/>
              </w:rPr>
              <w:drawing>
                <wp:inline distT="0" distB="0" distL="0" distR="0" wp14:anchorId="23275355" wp14:editId="36B4B2A1">
                  <wp:extent cx="2543175" cy="1409700"/>
                  <wp:effectExtent l="0" t="0" r="0" b="0"/>
                  <wp:docPr id="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43175" cy="1409700"/>
                          </a:xfrm>
                          <a:prstGeom prst="rect">
                            <a:avLst/>
                          </a:prstGeom>
                          <a:noFill/>
                          <a:ln>
                            <a:noFill/>
                          </a:ln>
                        </pic:spPr>
                      </pic:pic>
                    </a:graphicData>
                  </a:graphic>
                </wp:inline>
              </w:drawing>
            </w:r>
          </w:p>
          <w:p w14:paraId="74993D94" w14:textId="77777777" w:rsidR="00CB3439" w:rsidRPr="00566F82" w:rsidRDefault="00CB3439" w:rsidP="00C50E44">
            <w:pPr>
              <w:widowControl w:val="0"/>
              <w:jc w:val="center"/>
              <w:rPr>
                <w:bCs/>
              </w:rPr>
            </w:pPr>
          </w:p>
        </w:tc>
      </w:tr>
    </w:tbl>
    <w:p w14:paraId="5CF94831" w14:textId="77777777" w:rsidR="00AE0CE7" w:rsidRPr="00566F82" w:rsidRDefault="00AE0CE7" w:rsidP="00C50E44">
      <w:pPr>
        <w:widowControl w:val="0"/>
        <w:rPr>
          <w:bCs/>
        </w:rPr>
      </w:pPr>
    </w:p>
    <w:p w14:paraId="62536ED8" w14:textId="05DCFA5B" w:rsidR="00AE0CE7" w:rsidRPr="00566F82" w:rsidRDefault="00AE0CE7" w:rsidP="005D0ED1">
      <w:pPr>
        <w:keepNext/>
        <w:widowControl w:val="0"/>
        <w:rPr>
          <w:bCs/>
        </w:rPr>
      </w:pPr>
      <w:r w:rsidRPr="00566F82">
        <w:rPr>
          <w:bCs/>
        </w:rPr>
        <w:t>Step</w:t>
      </w:r>
      <w:r w:rsidR="009B7688" w:rsidRPr="00566F82">
        <w:rPr>
          <w:bCs/>
        </w:rPr>
        <w:t> </w:t>
      </w:r>
      <w:r w:rsidRPr="00566F82">
        <w:rPr>
          <w:bCs/>
        </w:rPr>
        <w:t>2 – Collect sachet(s)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AE0CE7" w:rsidRPr="00566F82" w14:paraId="34DE585B" w14:textId="77777777" w:rsidTr="00B36F7A">
        <w:tc>
          <w:tcPr>
            <w:tcW w:w="2500" w:type="pct"/>
          </w:tcPr>
          <w:p w14:paraId="35D035A7" w14:textId="77777777" w:rsidR="00AE0CE7" w:rsidRPr="00566F82" w:rsidRDefault="00AE0CE7" w:rsidP="005A3B9C">
            <w:pPr>
              <w:widowControl w:val="0"/>
              <w:numPr>
                <w:ilvl w:val="0"/>
                <w:numId w:val="19"/>
              </w:numPr>
              <w:ind w:left="567" w:hanging="567"/>
              <w:rPr>
                <w:bCs/>
              </w:rPr>
            </w:pPr>
            <w:r w:rsidRPr="00566F82">
              <w:rPr>
                <w:bCs/>
              </w:rPr>
              <w:t>Upon first opening, open the silver aluminium bag by cutting at the top using scissors. The aluminium bag includes 60</w:t>
            </w:r>
            <w:r w:rsidR="00B97311" w:rsidRPr="00566F82">
              <w:rPr>
                <w:bCs/>
              </w:rPr>
              <w:t> </w:t>
            </w:r>
            <w:r w:rsidRPr="00566F82">
              <w:rPr>
                <w:bCs/>
              </w:rPr>
              <w:t xml:space="preserve">silver-coloured sachets </w:t>
            </w:r>
            <w:r w:rsidR="00C80315" w:rsidRPr="00566F82">
              <w:rPr>
                <w:bCs/>
              </w:rPr>
              <w:t xml:space="preserve">(medicine) </w:t>
            </w:r>
            <w:r w:rsidRPr="00566F82">
              <w:rPr>
                <w:bCs/>
              </w:rPr>
              <w:t>and one desiccant with the imprint “</w:t>
            </w:r>
            <w:r w:rsidR="00003669" w:rsidRPr="00566F82">
              <w:t>DO NOT EAT” including pictogram and “SILICA GEL</w:t>
            </w:r>
            <w:r w:rsidRPr="00566F82">
              <w:rPr>
                <w:bCs/>
              </w:rPr>
              <w:t>”.</w:t>
            </w:r>
          </w:p>
          <w:p w14:paraId="0FA711B3" w14:textId="77777777" w:rsidR="00AE0CE7" w:rsidRPr="00566F82" w:rsidRDefault="00AE0CE7" w:rsidP="00C50E44">
            <w:pPr>
              <w:widowControl w:val="0"/>
              <w:ind w:left="720"/>
              <w:rPr>
                <w:bCs/>
              </w:rPr>
            </w:pPr>
          </w:p>
        </w:tc>
        <w:tc>
          <w:tcPr>
            <w:tcW w:w="2500" w:type="pct"/>
          </w:tcPr>
          <w:p w14:paraId="175EC530" w14:textId="77777777" w:rsidR="00AE0CE7" w:rsidRPr="00566F82" w:rsidRDefault="007C0952" w:rsidP="00C50E44">
            <w:pPr>
              <w:widowControl w:val="0"/>
              <w:jc w:val="center"/>
              <w:rPr>
                <w:bCs/>
                <w:lang w:eastAsia="zh-CN" w:bidi="th-TH"/>
              </w:rPr>
            </w:pPr>
            <w:r w:rsidRPr="00566F82">
              <w:rPr>
                <w:b/>
                <w:bCs/>
                <w:noProof/>
                <w:lang w:val="en-US" w:eastAsia="zh-CN"/>
              </w:rPr>
              <w:drawing>
                <wp:inline distT="0" distB="0" distL="0" distR="0" wp14:anchorId="4D35A0A8" wp14:editId="1D612287">
                  <wp:extent cx="2590800" cy="14763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90800" cy="1476375"/>
                          </a:xfrm>
                          <a:prstGeom prst="rect">
                            <a:avLst/>
                          </a:prstGeom>
                          <a:noFill/>
                          <a:ln>
                            <a:noFill/>
                          </a:ln>
                        </pic:spPr>
                      </pic:pic>
                    </a:graphicData>
                  </a:graphic>
                </wp:inline>
              </w:drawing>
            </w:r>
          </w:p>
          <w:p w14:paraId="29BF8F04" w14:textId="77777777" w:rsidR="00AE0CE7" w:rsidRPr="00566F82" w:rsidRDefault="00AE0CE7" w:rsidP="00C50E44">
            <w:pPr>
              <w:widowControl w:val="0"/>
              <w:jc w:val="center"/>
              <w:rPr>
                <w:bCs/>
              </w:rPr>
            </w:pPr>
          </w:p>
        </w:tc>
      </w:tr>
      <w:tr w:rsidR="00AE0CE7" w:rsidRPr="00566F82" w14:paraId="1A0D1FD8" w14:textId="77777777" w:rsidTr="00B36F7A">
        <w:tc>
          <w:tcPr>
            <w:tcW w:w="2500" w:type="pct"/>
          </w:tcPr>
          <w:p w14:paraId="50F074F9" w14:textId="77777777" w:rsidR="00AE0CE7" w:rsidRPr="00566F82" w:rsidRDefault="00AE0CE7" w:rsidP="005A3B9C">
            <w:pPr>
              <w:widowControl w:val="0"/>
              <w:numPr>
                <w:ilvl w:val="0"/>
                <w:numId w:val="19"/>
              </w:numPr>
              <w:ind w:left="567" w:hanging="567"/>
              <w:rPr>
                <w:bCs/>
              </w:rPr>
            </w:pPr>
            <w:r w:rsidRPr="00566F82">
              <w:rPr>
                <w:bCs/>
              </w:rPr>
              <w:t>Do not open or consume the desiccant.</w:t>
            </w:r>
          </w:p>
          <w:p w14:paraId="33C44D19" w14:textId="77777777" w:rsidR="00AE0CE7" w:rsidRPr="00566F82" w:rsidRDefault="00AE0CE7" w:rsidP="005D0ED1">
            <w:pPr>
              <w:widowControl w:val="0"/>
              <w:ind w:left="567" w:hanging="567"/>
              <w:rPr>
                <w:bCs/>
              </w:rPr>
            </w:pPr>
          </w:p>
        </w:tc>
        <w:tc>
          <w:tcPr>
            <w:tcW w:w="2500" w:type="pct"/>
          </w:tcPr>
          <w:p w14:paraId="0CCE8D5B" w14:textId="77777777" w:rsidR="00AE0CE7" w:rsidRPr="00566F82" w:rsidRDefault="007C0952" w:rsidP="00C50E44">
            <w:pPr>
              <w:widowControl w:val="0"/>
              <w:jc w:val="center"/>
              <w:rPr>
                <w:bCs/>
                <w:lang w:eastAsia="zh-CN" w:bidi="th-TH"/>
              </w:rPr>
            </w:pPr>
            <w:r w:rsidRPr="00566F82">
              <w:rPr>
                <w:noProof/>
                <w:lang w:val="en-US" w:eastAsia="zh-CN"/>
              </w:rPr>
              <w:drawing>
                <wp:inline distT="0" distB="0" distL="0" distR="0" wp14:anchorId="32765230" wp14:editId="003BB74F">
                  <wp:extent cx="1285875" cy="1905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85875" cy="1905000"/>
                          </a:xfrm>
                          <a:prstGeom prst="rect">
                            <a:avLst/>
                          </a:prstGeom>
                          <a:noFill/>
                          <a:ln>
                            <a:noFill/>
                          </a:ln>
                        </pic:spPr>
                      </pic:pic>
                    </a:graphicData>
                  </a:graphic>
                </wp:inline>
              </w:drawing>
            </w:r>
          </w:p>
          <w:p w14:paraId="6B11844B" w14:textId="77777777" w:rsidR="00CB3439" w:rsidRPr="00566F82" w:rsidRDefault="00CB3439" w:rsidP="00C50E44">
            <w:pPr>
              <w:widowControl w:val="0"/>
              <w:jc w:val="center"/>
              <w:rPr>
                <w:bCs/>
                <w:lang w:eastAsia="zh-CN" w:bidi="th-TH"/>
              </w:rPr>
            </w:pPr>
          </w:p>
        </w:tc>
      </w:tr>
      <w:tr w:rsidR="00AE0CE7" w:rsidRPr="00566F82" w14:paraId="36435212" w14:textId="77777777" w:rsidTr="00B36F7A">
        <w:tc>
          <w:tcPr>
            <w:tcW w:w="2500" w:type="pct"/>
          </w:tcPr>
          <w:p w14:paraId="048B58D8" w14:textId="77777777" w:rsidR="00AE0CE7" w:rsidRPr="00566F82" w:rsidRDefault="00AE0CE7" w:rsidP="005A3B9C">
            <w:pPr>
              <w:widowControl w:val="0"/>
              <w:numPr>
                <w:ilvl w:val="0"/>
                <w:numId w:val="19"/>
              </w:numPr>
              <w:ind w:left="567" w:hanging="567"/>
              <w:rPr>
                <w:bCs/>
              </w:rPr>
            </w:pPr>
            <w:r w:rsidRPr="00566F82">
              <w:rPr>
                <w:bCs/>
              </w:rPr>
              <w:t xml:space="preserve">Collect the required number of sachets with </w:t>
            </w:r>
            <w:r w:rsidRPr="00566F82">
              <w:t>Pradaxa</w:t>
            </w:r>
            <w:r w:rsidRPr="00566F82">
              <w:rPr>
                <w:bCs/>
              </w:rPr>
              <w:t xml:space="preserve"> coated granules according to the prescribed dose.</w:t>
            </w:r>
          </w:p>
          <w:p w14:paraId="70DC12DC" w14:textId="77777777" w:rsidR="00AE0CE7" w:rsidRPr="00566F82" w:rsidRDefault="00AE0CE7" w:rsidP="005A3B9C">
            <w:pPr>
              <w:widowControl w:val="0"/>
              <w:numPr>
                <w:ilvl w:val="0"/>
                <w:numId w:val="19"/>
              </w:numPr>
              <w:ind w:left="567" w:hanging="567"/>
              <w:rPr>
                <w:bCs/>
              </w:rPr>
            </w:pPr>
            <w:r w:rsidRPr="00566F82">
              <w:rPr>
                <w:bCs/>
              </w:rPr>
              <w:t>Put the unused sachets back into the aluminium bag.</w:t>
            </w:r>
          </w:p>
          <w:p w14:paraId="45CC6B32" w14:textId="77777777" w:rsidR="00AE0CE7" w:rsidRPr="00566F82" w:rsidRDefault="00AE0CE7" w:rsidP="005D0ED1">
            <w:pPr>
              <w:widowControl w:val="0"/>
              <w:ind w:left="567" w:hanging="567"/>
              <w:rPr>
                <w:bCs/>
              </w:rPr>
            </w:pPr>
          </w:p>
        </w:tc>
        <w:tc>
          <w:tcPr>
            <w:tcW w:w="2500" w:type="pct"/>
          </w:tcPr>
          <w:p w14:paraId="4E393EF2" w14:textId="77777777" w:rsidR="00AE0CE7" w:rsidRPr="00566F82" w:rsidRDefault="007C0952" w:rsidP="00C50E44">
            <w:pPr>
              <w:widowControl w:val="0"/>
              <w:jc w:val="center"/>
              <w:rPr>
                <w:noProof/>
                <w:lang w:eastAsia="zh-CN" w:bidi="th-TH"/>
              </w:rPr>
            </w:pPr>
            <w:r w:rsidRPr="00566F82">
              <w:rPr>
                <w:noProof/>
                <w:lang w:val="en-US" w:eastAsia="zh-CN"/>
              </w:rPr>
              <w:drawing>
                <wp:inline distT="0" distB="0" distL="0" distR="0" wp14:anchorId="0DF40A33" wp14:editId="6637F85B">
                  <wp:extent cx="2133600" cy="148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33600" cy="1485900"/>
                          </a:xfrm>
                          <a:prstGeom prst="rect">
                            <a:avLst/>
                          </a:prstGeom>
                          <a:noFill/>
                          <a:ln>
                            <a:noFill/>
                          </a:ln>
                        </pic:spPr>
                      </pic:pic>
                    </a:graphicData>
                  </a:graphic>
                </wp:inline>
              </w:drawing>
            </w:r>
          </w:p>
          <w:p w14:paraId="0530A555" w14:textId="77777777" w:rsidR="00CB3439" w:rsidRPr="00566F82" w:rsidRDefault="00CB3439" w:rsidP="00C50E44">
            <w:pPr>
              <w:widowControl w:val="0"/>
              <w:jc w:val="center"/>
              <w:rPr>
                <w:bCs/>
                <w:lang w:eastAsia="zh-CN" w:bidi="th-TH"/>
              </w:rPr>
            </w:pPr>
          </w:p>
        </w:tc>
      </w:tr>
    </w:tbl>
    <w:p w14:paraId="4FB04C1D" w14:textId="77777777" w:rsidR="00AE0CE7" w:rsidRPr="00566F82" w:rsidRDefault="00AE0CE7" w:rsidP="00C50E44">
      <w:pPr>
        <w:widowControl w:val="0"/>
        <w:rPr>
          <w:bCs/>
        </w:rPr>
      </w:pPr>
    </w:p>
    <w:p w14:paraId="3964CAA1" w14:textId="097D2923" w:rsidR="00AE0CE7" w:rsidRPr="00566F82" w:rsidRDefault="00AE0CE7" w:rsidP="005D0ED1">
      <w:pPr>
        <w:keepNext/>
        <w:widowControl w:val="0"/>
        <w:rPr>
          <w:bCs/>
        </w:rPr>
      </w:pPr>
      <w:r w:rsidRPr="00566F82">
        <w:rPr>
          <w:bCs/>
        </w:rPr>
        <w:t>Step</w:t>
      </w:r>
      <w:r w:rsidR="009B7688" w:rsidRPr="00566F82">
        <w:rPr>
          <w:bCs/>
        </w:rPr>
        <w:t> </w:t>
      </w:r>
      <w:r w:rsidRPr="00566F82">
        <w:rPr>
          <w:bCs/>
        </w:rPr>
        <w:t>3 – Open sachet(s)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AE0CE7" w:rsidRPr="00566F82" w14:paraId="31CCACE9" w14:textId="77777777" w:rsidTr="00B36F7A">
        <w:tc>
          <w:tcPr>
            <w:tcW w:w="2500" w:type="pct"/>
          </w:tcPr>
          <w:p w14:paraId="6ABE5103" w14:textId="77777777" w:rsidR="00AE0CE7" w:rsidRPr="00566F82" w:rsidRDefault="00AE0CE7" w:rsidP="005A3B9C">
            <w:pPr>
              <w:widowControl w:val="0"/>
              <w:numPr>
                <w:ilvl w:val="0"/>
                <w:numId w:val="19"/>
              </w:numPr>
              <w:ind w:left="567" w:hanging="567"/>
              <w:rPr>
                <w:bCs/>
              </w:rPr>
            </w:pPr>
            <w:r w:rsidRPr="00566F82">
              <w:rPr>
                <w:bCs/>
              </w:rPr>
              <w:t xml:space="preserve">Take the sachet containing the </w:t>
            </w:r>
            <w:r w:rsidRPr="00566F82">
              <w:t>Pradaxa</w:t>
            </w:r>
            <w:r w:rsidRPr="00566F82">
              <w:rPr>
                <w:bCs/>
              </w:rPr>
              <w:t xml:space="preserve"> coated granules.</w:t>
            </w:r>
          </w:p>
          <w:p w14:paraId="2236C7B8" w14:textId="77777777" w:rsidR="00AE0CE7" w:rsidRPr="00566F82" w:rsidRDefault="00AE0CE7" w:rsidP="005A3B9C">
            <w:pPr>
              <w:widowControl w:val="0"/>
              <w:numPr>
                <w:ilvl w:val="0"/>
                <w:numId w:val="19"/>
              </w:numPr>
              <w:ind w:left="567" w:hanging="567"/>
              <w:rPr>
                <w:bCs/>
              </w:rPr>
            </w:pPr>
            <w:r w:rsidRPr="00566F82">
              <w:rPr>
                <w:bCs/>
              </w:rPr>
              <w:t>Tap the sachet on the table to ensure that the contents settle to the bottom.</w:t>
            </w:r>
          </w:p>
          <w:p w14:paraId="2A989957" w14:textId="77777777" w:rsidR="00AE0CE7" w:rsidRPr="00566F82" w:rsidRDefault="00AE0CE7" w:rsidP="005A3B9C">
            <w:pPr>
              <w:widowControl w:val="0"/>
              <w:numPr>
                <w:ilvl w:val="0"/>
                <w:numId w:val="19"/>
              </w:numPr>
              <w:ind w:left="567" w:hanging="567"/>
              <w:rPr>
                <w:bCs/>
              </w:rPr>
            </w:pPr>
            <w:r w:rsidRPr="00566F82">
              <w:rPr>
                <w:bCs/>
              </w:rPr>
              <w:t>Keep the sachet in an upright position.</w:t>
            </w:r>
          </w:p>
          <w:p w14:paraId="3B3F5AA0" w14:textId="77777777" w:rsidR="00AE0CE7" w:rsidRPr="00566F82" w:rsidRDefault="00AE0CE7" w:rsidP="005A3B9C">
            <w:pPr>
              <w:widowControl w:val="0"/>
              <w:numPr>
                <w:ilvl w:val="0"/>
                <w:numId w:val="19"/>
              </w:numPr>
              <w:ind w:left="567" w:hanging="567"/>
              <w:rPr>
                <w:bCs/>
              </w:rPr>
            </w:pPr>
            <w:r w:rsidRPr="00566F82">
              <w:rPr>
                <w:bCs/>
              </w:rPr>
              <w:t>Open the sachet by cutting at the top using scissors.</w:t>
            </w:r>
          </w:p>
          <w:p w14:paraId="08847290" w14:textId="77777777" w:rsidR="00AE0CE7" w:rsidRPr="00566F82" w:rsidRDefault="00AE0CE7" w:rsidP="005D0ED1">
            <w:pPr>
              <w:widowControl w:val="0"/>
              <w:ind w:left="567" w:hanging="567"/>
              <w:rPr>
                <w:bCs/>
              </w:rPr>
            </w:pPr>
          </w:p>
        </w:tc>
        <w:tc>
          <w:tcPr>
            <w:tcW w:w="2500" w:type="pct"/>
          </w:tcPr>
          <w:p w14:paraId="5C2BA7E5" w14:textId="77777777" w:rsidR="00AE0CE7" w:rsidRPr="00566F82" w:rsidRDefault="007C0952" w:rsidP="00C50E44">
            <w:pPr>
              <w:widowControl w:val="0"/>
              <w:jc w:val="center"/>
              <w:rPr>
                <w:bCs/>
                <w:lang w:eastAsia="zh-CN" w:bidi="th-TH"/>
              </w:rPr>
            </w:pPr>
            <w:r w:rsidRPr="00566F82">
              <w:rPr>
                <w:b/>
                <w:bCs/>
                <w:noProof/>
                <w:lang w:val="en-US" w:eastAsia="zh-CN"/>
              </w:rPr>
              <w:drawing>
                <wp:inline distT="0" distB="0" distL="0" distR="0" wp14:anchorId="0C3F9B40" wp14:editId="7F33AA48">
                  <wp:extent cx="2505075" cy="12954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05075" cy="1295400"/>
                          </a:xfrm>
                          <a:prstGeom prst="rect">
                            <a:avLst/>
                          </a:prstGeom>
                          <a:noFill/>
                          <a:ln>
                            <a:noFill/>
                          </a:ln>
                        </pic:spPr>
                      </pic:pic>
                    </a:graphicData>
                  </a:graphic>
                </wp:inline>
              </w:drawing>
            </w:r>
          </w:p>
          <w:p w14:paraId="11D4F521" w14:textId="77777777" w:rsidR="00CB3439" w:rsidRPr="00566F82" w:rsidRDefault="00CB3439" w:rsidP="00C50E44">
            <w:pPr>
              <w:widowControl w:val="0"/>
              <w:jc w:val="center"/>
              <w:rPr>
                <w:bCs/>
              </w:rPr>
            </w:pPr>
          </w:p>
        </w:tc>
      </w:tr>
    </w:tbl>
    <w:p w14:paraId="141229C9" w14:textId="77777777" w:rsidR="00AE0CE7" w:rsidRPr="00566F82" w:rsidRDefault="00AE0CE7" w:rsidP="00C50E44">
      <w:pPr>
        <w:widowControl w:val="0"/>
        <w:rPr>
          <w:bCs/>
        </w:rPr>
      </w:pPr>
    </w:p>
    <w:p w14:paraId="17D9ADE8" w14:textId="219FE069" w:rsidR="00AE0CE7" w:rsidRPr="00566F82" w:rsidRDefault="00AE0CE7" w:rsidP="005D0ED1">
      <w:pPr>
        <w:keepNext/>
        <w:widowControl w:val="0"/>
        <w:rPr>
          <w:bCs/>
        </w:rPr>
      </w:pPr>
      <w:r w:rsidRPr="00566F82">
        <w:rPr>
          <w:bCs/>
        </w:rPr>
        <w:t>Step</w:t>
      </w:r>
      <w:r w:rsidR="009B7688" w:rsidRPr="00566F82">
        <w:rPr>
          <w:bCs/>
        </w:rPr>
        <w:t> </w:t>
      </w:r>
      <w:r w:rsidRPr="00566F82">
        <w:rPr>
          <w:bCs/>
        </w:rPr>
        <w:t>4 – Pour sachet(s)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AE0CE7" w:rsidRPr="00566F82" w14:paraId="63CAEFD2" w14:textId="77777777" w:rsidTr="00B36F7A">
        <w:tc>
          <w:tcPr>
            <w:tcW w:w="2500" w:type="pct"/>
          </w:tcPr>
          <w:p w14:paraId="14F1655D" w14:textId="77777777" w:rsidR="00AE0CE7" w:rsidRPr="00566F82" w:rsidRDefault="00AE0CE7" w:rsidP="005A3B9C">
            <w:pPr>
              <w:widowControl w:val="0"/>
              <w:numPr>
                <w:ilvl w:val="0"/>
                <w:numId w:val="19"/>
              </w:numPr>
              <w:ind w:left="567" w:hanging="567"/>
              <w:rPr>
                <w:bCs/>
              </w:rPr>
            </w:pPr>
            <w:r w:rsidRPr="00566F82">
              <w:rPr>
                <w:bCs/>
              </w:rPr>
              <w:t>Empty the entire content of the sachet into the small cup or bowl containing the soft food.</w:t>
            </w:r>
          </w:p>
          <w:p w14:paraId="0BCA7096" w14:textId="0D70D492" w:rsidR="00AE0CE7" w:rsidRPr="00566F82" w:rsidRDefault="00AE0CE7" w:rsidP="005A3B9C">
            <w:pPr>
              <w:widowControl w:val="0"/>
              <w:numPr>
                <w:ilvl w:val="0"/>
                <w:numId w:val="19"/>
              </w:numPr>
              <w:ind w:left="567" w:hanging="567"/>
              <w:rPr>
                <w:bCs/>
              </w:rPr>
            </w:pPr>
            <w:r w:rsidRPr="00566F82">
              <w:rPr>
                <w:bCs/>
              </w:rPr>
              <w:t>Repeat Steps</w:t>
            </w:r>
            <w:r w:rsidR="009B7688" w:rsidRPr="00566F82">
              <w:rPr>
                <w:bCs/>
              </w:rPr>
              <w:t> </w:t>
            </w:r>
            <w:r w:rsidRPr="00566F82">
              <w:rPr>
                <w:bCs/>
              </w:rPr>
              <w:t>3 and 4 if more than one sachet is needed.</w:t>
            </w:r>
          </w:p>
          <w:p w14:paraId="704DEF20" w14:textId="77777777" w:rsidR="00AE0CE7" w:rsidRPr="00566F82" w:rsidRDefault="00AE0CE7" w:rsidP="005D0ED1">
            <w:pPr>
              <w:widowControl w:val="0"/>
              <w:ind w:left="567" w:hanging="567"/>
              <w:rPr>
                <w:bCs/>
              </w:rPr>
            </w:pPr>
          </w:p>
        </w:tc>
        <w:tc>
          <w:tcPr>
            <w:tcW w:w="2500" w:type="pct"/>
          </w:tcPr>
          <w:p w14:paraId="78DB8726" w14:textId="77777777" w:rsidR="00AE0CE7" w:rsidRPr="00566F82" w:rsidRDefault="007C0952" w:rsidP="00C50E44">
            <w:pPr>
              <w:widowControl w:val="0"/>
              <w:jc w:val="center"/>
              <w:rPr>
                <w:bCs/>
                <w:lang w:eastAsia="zh-CN" w:bidi="th-TH"/>
              </w:rPr>
            </w:pPr>
            <w:r w:rsidRPr="00566F82">
              <w:rPr>
                <w:b/>
                <w:bCs/>
                <w:noProof/>
                <w:lang w:val="en-US" w:eastAsia="zh-CN"/>
              </w:rPr>
              <w:drawing>
                <wp:inline distT="0" distB="0" distL="0" distR="0" wp14:anchorId="7C1889A8" wp14:editId="07798A4C">
                  <wp:extent cx="1952625" cy="15621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52625" cy="1562100"/>
                          </a:xfrm>
                          <a:prstGeom prst="rect">
                            <a:avLst/>
                          </a:prstGeom>
                          <a:noFill/>
                          <a:ln>
                            <a:noFill/>
                          </a:ln>
                        </pic:spPr>
                      </pic:pic>
                    </a:graphicData>
                  </a:graphic>
                </wp:inline>
              </w:drawing>
            </w:r>
          </w:p>
          <w:p w14:paraId="18DCA5A2" w14:textId="77777777" w:rsidR="00CB3439" w:rsidRPr="00566F82" w:rsidRDefault="00CB3439" w:rsidP="00C50E44">
            <w:pPr>
              <w:widowControl w:val="0"/>
              <w:jc w:val="center"/>
              <w:rPr>
                <w:bCs/>
              </w:rPr>
            </w:pPr>
          </w:p>
        </w:tc>
      </w:tr>
    </w:tbl>
    <w:p w14:paraId="7B5F3F6D" w14:textId="77777777" w:rsidR="00AE0CE7" w:rsidRPr="00566F82" w:rsidRDefault="00AE0CE7" w:rsidP="00C50E44">
      <w:pPr>
        <w:widowControl w:val="0"/>
        <w:rPr>
          <w:bCs/>
        </w:rPr>
      </w:pPr>
    </w:p>
    <w:p w14:paraId="10112745" w14:textId="3C978FE6" w:rsidR="00AE0CE7" w:rsidRPr="00566F82" w:rsidRDefault="00AE0CE7" w:rsidP="00C50E44">
      <w:pPr>
        <w:keepNext/>
        <w:widowControl w:val="0"/>
        <w:rPr>
          <w:bCs/>
        </w:rPr>
      </w:pPr>
      <w:r w:rsidRPr="00566F82">
        <w:rPr>
          <w:bCs/>
        </w:rPr>
        <w:t>Step</w:t>
      </w:r>
      <w:r w:rsidR="009B7688" w:rsidRPr="00566F82">
        <w:rPr>
          <w:bCs/>
        </w:rPr>
        <w:t> </w:t>
      </w:r>
      <w:r w:rsidRPr="00566F82">
        <w:rPr>
          <w:bCs/>
        </w:rPr>
        <w:t>5 – Stir soft food to mix coated granules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AE0CE7" w:rsidRPr="00566F82" w14:paraId="6481C633" w14:textId="77777777" w:rsidTr="00B36F7A">
        <w:tc>
          <w:tcPr>
            <w:tcW w:w="2500" w:type="pct"/>
          </w:tcPr>
          <w:p w14:paraId="7D1C407A" w14:textId="77777777" w:rsidR="00AE0CE7" w:rsidRPr="00566F82" w:rsidRDefault="00AE0CE7" w:rsidP="005A3B9C">
            <w:pPr>
              <w:widowControl w:val="0"/>
              <w:numPr>
                <w:ilvl w:val="0"/>
                <w:numId w:val="19"/>
              </w:numPr>
              <w:ind w:left="567" w:hanging="567"/>
              <w:rPr>
                <w:bCs/>
              </w:rPr>
            </w:pPr>
            <w:r w:rsidRPr="00566F82">
              <w:rPr>
                <w:bCs/>
              </w:rPr>
              <w:t>Stir soft food with the feeding spoon to thoroughly mix the coated granules with the soft food.</w:t>
            </w:r>
          </w:p>
          <w:p w14:paraId="3FE29449" w14:textId="77777777" w:rsidR="00AE0CE7" w:rsidRPr="00566F82" w:rsidRDefault="00AE0CE7" w:rsidP="005D0ED1">
            <w:pPr>
              <w:widowControl w:val="0"/>
              <w:ind w:left="567" w:hanging="567"/>
              <w:rPr>
                <w:bCs/>
              </w:rPr>
            </w:pPr>
          </w:p>
        </w:tc>
        <w:tc>
          <w:tcPr>
            <w:tcW w:w="2500" w:type="pct"/>
          </w:tcPr>
          <w:p w14:paraId="725F9A0B" w14:textId="77777777" w:rsidR="00AE0CE7" w:rsidRPr="00566F82" w:rsidRDefault="007C0952" w:rsidP="00C50E44">
            <w:pPr>
              <w:keepNext/>
              <w:widowControl w:val="0"/>
              <w:jc w:val="center"/>
              <w:rPr>
                <w:noProof/>
                <w:lang w:eastAsia="zh-CN" w:bidi="th-TH"/>
              </w:rPr>
            </w:pPr>
            <w:r w:rsidRPr="00566F82">
              <w:rPr>
                <w:noProof/>
                <w:lang w:val="en-US" w:eastAsia="zh-CN"/>
              </w:rPr>
              <w:drawing>
                <wp:inline distT="0" distB="0" distL="0" distR="0" wp14:anchorId="677AA8FD" wp14:editId="67B1DBDB">
                  <wp:extent cx="2533650" cy="16192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33650" cy="1619250"/>
                          </a:xfrm>
                          <a:prstGeom prst="rect">
                            <a:avLst/>
                          </a:prstGeom>
                          <a:noFill/>
                          <a:ln>
                            <a:noFill/>
                          </a:ln>
                        </pic:spPr>
                      </pic:pic>
                    </a:graphicData>
                  </a:graphic>
                </wp:inline>
              </w:drawing>
            </w:r>
          </w:p>
          <w:p w14:paraId="58A59CEB" w14:textId="77777777" w:rsidR="00CB3439" w:rsidRPr="00566F82" w:rsidRDefault="00CB3439" w:rsidP="00C50E44">
            <w:pPr>
              <w:keepNext/>
              <w:widowControl w:val="0"/>
              <w:jc w:val="center"/>
              <w:rPr>
                <w:bCs/>
              </w:rPr>
            </w:pPr>
          </w:p>
        </w:tc>
      </w:tr>
    </w:tbl>
    <w:p w14:paraId="619D82C5" w14:textId="77777777" w:rsidR="00AE0CE7" w:rsidRPr="00566F82" w:rsidRDefault="00AE0CE7" w:rsidP="00C50E44">
      <w:pPr>
        <w:widowControl w:val="0"/>
        <w:rPr>
          <w:bCs/>
        </w:rPr>
      </w:pPr>
    </w:p>
    <w:p w14:paraId="72AE9D26" w14:textId="1D784080" w:rsidR="00AE0CE7" w:rsidRPr="00566F82" w:rsidRDefault="00AE0CE7" w:rsidP="00535090">
      <w:pPr>
        <w:keepNext/>
        <w:widowControl w:val="0"/>
        <w:rPr>
          <w:bCs/>
        </w:rPr>
      </w:pPr>
      <w:r w:rsidRPr="00566F82">
        <w:rPr>
          <w:bCs/>
        </w:rPr>
        <w:t>Step</w:t>
      </w:r>
      <w:r w:rsidR="009B7688" w:rsidRPr="00566F82">
        <w:rPr>
          <w:bCs/>
        </w:rPr>
        <w:t> </w:t>
      </w:r>
      <w:r w:rsidRPr="00566F82">
        <w:rPr>
          <w:bCs/>
        </w:rPr>
        <w:t>6 – Administer soft food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AE0CE7" w:rsidRPr="00566F82" w14:paraId="589CEB12" w14:textId="77777777" w:rsidTr="00B36F7A">
        <w:tc>
          <w:tcPr>
            <w:tcW w:w="2500" w:type="pct"/>
          </w:tcPr>
          <w:p w14:paraId="2FCFB5FD" w14:textId="77777777" w:rsidR="00AE0CE7" w:rsidRPr="00566F82" w:rsidRDefault="00AE0CE7" w:rsidP="005A3B9C">
            <w:pPr>
              <w:widowControl w:val="0"/>
              <w:numPr>
                <w:ilvl w:val="0"/>
                <w:numId w:val="19"/>
              </w:numPr>
              <w:ind w:left="567" w:hanging="567"/>
              <w:rPr>
                <w:bCs/>
              </w:rPr>
            </w:pPr>
            <w:r w:rsidRPr="00566F82">
              <w:rPr>
                <w:bCs/>
              </w:rPr>
              <w:t>Administer the soft food with the coated granules to the patient immediately using the feeding spoon.</w:t>
            </w:r>
          </w:p>
          <w:p w14:paraId="4E857610" w14:textId="77777777" w:rsidR="00AE0CE7" w:rsidRPr="00566F82" w:rsidRDefault="00AE0CE7" w:rsidP="005A3B9C">
            <w:pPr>
              <w:widowControl w:val="0"/>
              <w:numPr>
                <w:ilvl w:val="0"/>
                <w:numId w:val="19"/>
              </w:numPr>
              <w:ind w:left="567" w:hanging="567"/>
              <w:rPr>
                <w:bCs/>
              </w:rPr>
            </w:pPr>
            <w:r w:rsidRPr="00566F82">
              <w:rPr>
                <w:bCs/>
              </w:rPr>
              <w:t>Assure that all soft food is eaten.</w:t>
            </w:r>
          </w:p>
          <w:p w14:paraId="710F24C4" w14:textId="77777777" w:rsidR="00AE0CE7" w:rsidRPr="00566F82" w:rsidRDefault="00AE0CE7" w:rsidP="005D0ED1">
            <w:pPr>
              <w:widowControl w:val="0"/>
              <w:ind w:left="567" w:hanging="567"/>
              <w:rPr>
                <w:bCs/>
              </w:rPr>
            </w:pPr>
          </w:p>
        </w:tc>
        <w:tc>
          <w:tcPr>
            <w:tcW w:w="2500" w:type="pct"/>
          </w:tcPr>
          <w:p w14:paraId="6D02750D" w14:textId="77777777" w:rsidR="00AE0CE7" w:rsidRPr="00566F82" w:rsidRDefault="007C0952" w:rsidP="00C50E44">
            <w:pPr>
              <w:widowControl w:val="0"/>
              <w:jc w:val="center"/>
              <w:rPr>
                <w:bCs/>
                <w:lang w:eastAsia="zh-CN" w:bidi="th-TH"/>
              </w:rPr>
            </w:pPr>
            <w:r w:rsidRPr="00566F82">
              <w:rPr>
                <w:bCs/>
                <w:noProof/>
                <w:lang w:val="en-US" w:eastAsia="zh-CN"/>
              </w:rPr>
              <w:drawing>
                <wp:inline distT="0" distB="0" distL="0" distR="0" wp14:anchorId="2D4C5A9E" wp14:editId="653D351D">
                  <wp:extent cx="2533650" cy="136207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33650" cy="1362075"/>
                          </a:xfrm>
                          <a:prstGeom prst="rect">
                            <a:avLst/>
                          </a:prstGeom>
                          <a:noFill/>
                          <a:ln>
                            <a:noFill/>
                          </a:ln>
                        </pic:spPr>
                      </pic:pic>
                    </a:graphicData>
                  </a:graphic>
                </wp:inline>
              </w:drawing>
            </w:r>
          </w:p>
          <w:p w14:paraId="12516BB0" w14:textId="77777777" w:rsidR="00CB3439" w:rsidRPr="00566F82" w:rsidRDefault="00CB3439" w:rsidP="00C50E44">
            <w:pPr>
              <w:widowControl w:val="0"/>
              <w:jc w:val="center"/>
              <w:rPr>
                <w:bCs/>
              </w:rPr>
            </w:pPr>
          </w:p>
        </w:tc>
      </w:tr>
    </w:tbl>
    <w:p w14:paraId="16F2EADB" w14:textId="77777777" w:rsidR="00AE0CE7" w:rsidRPr="00566F82" w:rsidRDefault="00AE0CE7" w:rsidP="00C50E44">
      <w:pPr>
        <w:widowControl w:val="0"/>
        <w:rPr>
          <w:bCs/>
        </w:rPr>
      </w:pPr>
    </w:p>
    <w:p w14:paraId="00289AD2" w14:textId="77777777" w:rsidR="00AE0CE7" w:rsidRPr="00566F82" w:rsidRDefault="00AE0CE7" w:rsidP="005A3B9C">
      <w:pPr>
        <w:keepNext/>
        <w:widowControl w:val="0"/>
        <w:numPr>
          <w:ilvl w:val="0"/>
          <w:numId w:val="18"/>
        </w:numPr>
        <w:ind w:left="567" w:hanging="567"/>
        <w:rPr>
          <w:b/>
          <w:i/>
          <w:iCs/>
          <w:u w:val="single"/>
        </w:rPr>
      </w:pPr>
      <w:r w:rsidRPr="00566F82">
        <w:rPr>
          <w:b/>
          <w:i/>
          <w:iCs/>
          <w:u w:val="single"/>
        </w:rPr>
        <w:t>Administration of Pradaxa coated granules with apple juice</w:t>
      </w:r>
    </w:p>
    <w:p w14:paraId="30C813CD" w14:textId="77777777" w:rsidR="00AE0CE7" w:rsidRPr="00566F82" w:rsidRDefault="00AE0CE7" w:rsidP="00535090">
      <w:pPr>
        <w:keepNext/>
        <w:widowControl w:val="0"/>
        <w:ind w:left="567" w:hanging="567"/>
        <w:rPr>
          <w:bCs/>
        </w:rPr>
      </w:pPr>
    </w:p>
    <w:p w14:paraId="06AC6B15" w14:textId="294F2F17" w:rsidR="00AE0CE7" w:rsidRPr="00566F82" w:rsidRDefault="00AE0CE7" w:rsidP="00535090">
      <w:pPr>
        <w:keepNext/>
        <w:widowControl w:val="0"/>
        <w:rPr>
          <w:bCs/>
        </w:rPr>
      </w:pPr>
      <w:r w:rsidRPr="00566F82">
        <w:rPr>
          <w:bCs/>
        </w:rPr>
        <w:t>Step</w:t>
      </w:r>
      <w:r w:rsidR="009B7688" w:rsidRPr="00566F82">
        <w:rPr>
          <w:bCs/>
        </w:rPr>
        <w:t> </w:t>
      </w:r>
      <w:r w:rsidRPr="00566F82">
        <w:rPr>
          <w:bCs/>
        </w:rPr>
        <w:t>1 – Have a cup of apple juice ready before the next step</w:t>
      </w:r>
    </w:p>
    <w:p w14:paraId="1F94AAB2" w14:textId="77777777" w:rsidR="00AE0CE7" w:rsidRPr="00566F82" w:rsidRDefault="00AE0CE7" w:rsidP="00535090">
      <w:pPr>
        <w:keepNext/>
        <w:widowControl w:val="0"/>
        <w:rPr>
          <w:bCs/>
        </w:rPr>
      </w:pPr>
    </w:p>
    <w:p w14:paraId="25652CA2" w14:textId="5DCE4EDC" w:rsidR="00AE0CE7" w:rsidRPr="00566F82" w:rsidRDefault="00AE0CE7" w:rsidP="00535090">
      <w:pPr>
        <w:keepNext/>
        <w:widowControl w:val="0"/>
        <w:rPr>
          <w:bCs/>
        </w:rPr>
      </w:pPr>
      <w:r w:rsidRPr="00566F82">
        <w:rPr>
          <w:bCs/>
        </w:rPr>
        <w:t>Step</w:t>
      </w:r>
      <w:r w:rsidR="009B7688" w:rsidRPr="00566F82">
        <w:rPr>
          <w:bCs/>
        </w:rPr>
        <w:t> </w:t>
      </w:r>
      <w:r w:rsidRPr="00566F82">
        <w:rPr>
          <w:bCs/>
        </w:rPr>
        <w:t>2 – Collect sachet(s)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AE0CE7" w:rsidRPr="00566F82" w14:paraId="3173973C" w14:textId="77777777" w:rsidTr="00B36F7A">
        <w:tc>
          <w:tcPr>
            <w:tcW w:w="2500" w:type="pct"/>
          </w:tcPr>
          <w:p w14:paraId="356DFEA5" w14:textId="77777777" w:rsidR="00AE0CE7" w:rsidRPr="00566F82" w:rsidRDefault="00AE0CE7" w:rsidP="005A3B9C">
            <w:pPr>
              <w:widowControl w:val="0"/>
              <w:numPr>
                <w:ilvl w:val="0"/>
                <w:numId w:val="19"/>
              </w:numPr>
              <w:ind w:left="567" w:hanging="567"/>
              <w:rPr>
                <w:bCs/>
              </w:rPr>
            </w:pPr>
            <w:r w:rsidRPr="00566F82">
              <w:rPr>
                <w:bCs/>
              </w:rPr>
              <w:t>Upon first opening, open the silver aluminium bag by cutting at the top using scissors. The aluminium bag includes 60</w:t>
            </w:r>
            <w:r w:rsidR="00B97311" w:rsidRPr="00566F82">
              <w:rPr>
                <w:bCs/>
              </w:rPr>
              <w:t> </w:t>
            </w:r>
            <w:r w:rsidRPr="00566F82">
              <w:rPr>
                <w:bCs/>
              </w:rPr>
              <w:t xml:space="preserve">silver-coloured sachets </w:t>
            </w:r>
            <w:r w:rsidR="00C80315" w:rsidRPr="00566F82">
              <w:rPr>
                <w:bCs/>
              </w:rPr>
              <w:t xml:space="preserve">(medicine) </w:t>
            </w:r>
            <w:r w:rsidRPr="00566F82">
              <w:rPr>
                <w:bCs/>
              </w:rPr>
              <w:t>and one desiccant with the imprint “</w:t>
            </w:r>
            <w:r w:rsidR="00003669" w:rsidRPr="00566F82">
              <w:t>DO NOT EAT” including pictogram and “SILICA GEL</w:t>
            </w:r>
            <w:r w:rsidRPr="00566F82">
              <w:rPr>
                <w:bCs/>
              </w:rPr>
              <w:t>”.</w:t>
            </w:r>
          </w:p>
          <w:p w14:paraId="57CED7D5" w14:textId="77777777" w:rsidR="00AE0CE7" w:rsidRPr="00566F82" w:rsidRDefault="00AE0CE7" w:rsidP="005D0ED1">
            <w:pPr>
              <w:widowControl w:val="0"/>
              <w:ind w:left="567" w:hanging="567"/>
              <w:rPr>
                <w:bCs/>
              </w:rPr>
            </w:pPr>
          </w:p>
        </w:tc>
        <w:tc>
          <w:tcPr>
            <w:tcW w:w="2500" w:type="pct"/>
          </w:tcPr>
          <w:p w14:paraId="353AE2B1" w14:textId="77777777" w:rsidR="00AE0CE7" w:rsidRPr="00566F82" w:rsidRDefault="007C0952" w:rsidP="00C50E44">
            <w:pPr>
              <w:widowControl w:val="0"/>
              <w:jc w:val="center"/>
              <w:rPr>
                <w:bCs/>
                <w:lang w:eastAsia="zh-CN" w:bidi="th-TH"/>
              </w:rPr>
            </w:pPr>
            <w:r w:rsidRPr="00566F82">
              <w:rPr>
                <w:b/>
                <w:bCs/>
                <w:noProof/>
                <w:lang w:val="en-US" w:eastAsia="zh-CN"/>
              </w:rPr>
              <w:drawing>
                <wp:inline distT="0" distB="0" distL="0" distR="0" wp14:anchorId="782B91F1" wp14:editId="3A8AC6C8">
                  <wp:extent cx="2590800" cy="14763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90800" cy="1476375"/>
                          </a:xfrm>
                          <a:prstGeom prst="rect">
                            <a:avLst/>
                          </a:prstGeom>
                          <a:noFill/>
                          <a:ln>
                            <a:noFill/>
                          </a:ln>
                        </pic:spPr>
                      </pic:pic>
                    </a:graphicData>
                  </a:graphic>
                </wp:inline>
              </w:drawing>
            </w:r>
          </w:p>
          <w:p w14:paraId="2F1771C0" w14:textId="77777777" w:rsidR="00AE0CE7" w:rsidRPr="00566F82" w:rsidRDefault="00AE0CE7" w:rsidP="00C50E44">
            <w:pPr>
              <w:widowControl w:val="0"/>
              <w:jc w:val="center"/>
              <w:rPr>
                <w:bCs/>
              </w:rPr>
            </w:pPr>
          </w:p>
        </w:tc>
      </w:tr>
      <w:tr w:rsidR="00AE0CE7" w:rsidRPr="00566F82" w14:paraId="23FB2477" w14:textId="77777777" w:rsidTr="00B36F7A">
        <w:tc>
          <w:tcPr>
            <w:tcW w:w="2500" w:type="pct"/>
          </w:tcPr>
          <w:p w14:paraId="3A7DB363" w14:textId="77777777" w:rsidR="00AE0CE7" w:rsidRPr="00566F82" w:rsidRDefault="00AE0CE7" w:rsidP="005A3B9C">
            <w:pPr>
              <w:widowControl w:val="0"/>
              <w:numPr>
                <w:ilvl w:val="0"/>
                <w:numId w:val="19"/>
              </w:numPr>
              <w:ind w:left="567" w:hanging="567"/>
              <w:rPr>
                <w:bCs/>
              </w:rPr>
            </w:pPr>
            <w:r w:rsidRPr="00566F82">
              <w:rPr>
                <w:bCs/>
              </w:rPr>
              <w:t>Do not open or consume the desiccant.</w:t>
            </w:r>
          </w:p>
          <w:p w14:paraId="0357A799" w14:textId="77777777" w:rsidR="00AE0CE7" w:rsidRPr="00566F82" w:rsidRDefault="00AE0CE7" w:rsidP="005D0ED1">
            <w:pPr>
              <w:widowControl w:val="0"/>
              <w:ind w:left="567" w:hanging="567"/>
              <w:rPr>
                <w:bCs/>
              </w:rPr>
            </w:pPr>
          </w:p>
        </w:tc>
        <w:tc>
          <w:tcPr>
            <w:tcW w:w="2500" w:type="pct"/>
          </w:tcPr>
          <w:p w14:paraId="54C548C3" w14:textId="77777777" w:rsidR="00AE0CE7" w:rsidRPr="00566F82" w:rsidRDefault="007C0952" w:rsidP="00C50E44">
            <w:pPr>
              <w:widowControl w:val="0"/>
              <w:jc w:val="center"/>
              <w:rPr>
                <w:bCs/>
                <w:lang w:eastAsia="zh-CN" w:bidi="th-TH"/>
              </w:rPr>
            </w:pPr>
            <w:r w:rsidRPr="00566F82">
              <w:rPr>
                <w:noProof/>
                <w:lang w:val="en-US" w:eastAsia="zh-CN"/>
              </w:rPr>
              <w:drawing>
                <wp:inline distT="0" distB="0" distL="0" distR="0" wp14:anchorId="78F8C6C9" wp14:editId="7AEF0EF1">
                  <wp:extent cx="1285875" cy="19050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85875" cy="1905000"/>
                          </a:xfrm>
                          <a:prstGeom prst="rect">
                            <a:avLst/>
                          </a:prstGeom>
                          <a:noFill/>
                          <a:ln>
                            <a:noFill/>
                          </a:ln>
                        </pic:spPr>
                      </pic:pic>
                    </a:graphicData>
                  </a:graphic>
                </wp:inline>
              </w:drawing>
            </w:r>
          </w:p>
          <w:p w14:paraId="2F8532D0" w14:textId="77777777" w:rsidR="00CB3439" w:rsidRPr="00566F82" w:rsidRDefault="00CB3439" w:rsidP="00C50E44">
            <w:pPr>
              <w:widowControl w:val="0"/>
              <w:jc w:val="center"/>
              <w:rPr>
                <w:bCs/>
                <w:lang w:eastAsia="zh-CN" w:bidi="th-TH"/>
              </w:rPr>
            </w:pPr>
          </w:p>
        </w:tc>
      </w:tr>
      <w:tr w:rsidR="00AE0CE7" w:rsidRPr="00566F82" w14:paraId="4BD812F5" w14:textId="77777777" w:rsidTr="00B36F7A">
        <w:tc>
          <w:tcPr>
            <w:tcW w:w="2500" w:type="pct"/>
          </w:tcPr>
          <w:p w14:paraId="74B2A6F8" w14:textId="77777777" w:rsidR="00AE0CE7" w:rsidRPr="00566F82" w:rsidRDefault="00AE0CE7" w:rsidP="005A3B9C">
            <w:pPr>
              <w:widowControl w:val="0"/>
              <w:numPr>
                <w:ilvl w:val="0"/>
                <w:numId w:val="19"/>
              </w:numPr>
              <w:ind w:left="567" w:hanging="567"/>
              <w:rPr>
                <w:bCs/>
              </w:rPr>
            </w:pPr>
            <w:r w:rsidRPr="00566F82">
              <w:rPr>
                <w:bCs/>
              </w:rPr>
              <w:t xml:space="preserve">Collect the required number of sachets with </w:t>
            </w:r>
            <w:r w:rsidRPr="00566F82">
              <w:t>Pradaxa</w:t>
            </w:r>
            <w:r w:rsidRPr="00566F82">
              <w:rPr>
                <w:bCs/>
              </w:rPr>
              <w:t xml:space="preserve"> coated granules according to the prescribed dose.</w:t>
            </w:r>
          </w:p>
          <w:p w14:paraId="04BC6BB6" w14:textId="77777777" w:rsidR="00AE0CE7" w:rsidRPr="00566F82" w:rsidRDefault="00AE0CE7" w:rsidP="005A3B9C">
            <w:pPr>
              <w:widowControl w:val="0"/>
              <w:numPr>
                <w:ilvl w:val="0"/>
                <w:numId w:val="19"/>
              </w:numPr>
              <w:ind w:left="567" w:hanging="567"/>
              <w:rPr>
                <w:bCs/>
              </w:rPr>
            </w:pPr>
            <w:r w:rsidRPr="00566F82">
              <w:rPr>
                <w:bCs/>
              </w:rPr>
              <w:t>Put the unused sachets back into the aluminium bag.</w:t>
            </w:r>
          </w:p>
          <w:p w14:paraId="4B7CE315" w14:textId="77777777" w:rsidR="00AE0CE7" w:rsidRPr="00566F82" w:rsidRDefault="00AE0CE7" w:rsidP="005D0ED1">
            <w:pPr>
              <w:widowControl w:val="0"/>
              <w:ind w:left="567" w:hanging="567"/>
              <w:rPr>
                <w:bCs/>
              </w:rPr>
            </w:pPr>
          </w:p>
        </w:tc>
        <w:tc>
          <w:tcPr>
            <w:tcW w:w="2500" w:type="pct"/>
          </w:tcPr>
          <w:p w14:paraId="11207ECA" w14:textId="77777777" w:rsidR="00AE0CE7" w:rsidRPr="00566F82" w:rsidRDefault="007C0952" w:rsidP="00C50E44">
            <w:pPr>
              <w:widowControl w:val="0"/>
              <w:jc w:val="center"/>
              <w:rPr>
                <w:noProof/>
                <w:lang w:eastAsia="zh-CN" w:bidi="th-TH"/>
              </w:rPr>
            </w:pPr>
            <w:r w:rsidRPr="00566F82">
              <w:rPr>
                <w:noProof/>
                <w:lang w:val="en-US" w:eastAsia="zh-CN"/>
              </w:rPr>
              <w:drawing>
                <wp:inline distT="0" distB="0" distL="0" distR="0" wp14:anchorId="401D328E" wp14:editId="3B2946EE">
                  <wp:extent cx="2133600" cy="14859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33600" cy="1485900"/>
                          </a:xfrm>
                          <a:prstGeom prst="rect">
                            <a:avLst/>
                          </a:prstGeom>
                          <a:noFill/>
                          <a:ln>
                            <a:noFill/>
                          </a:ln>
                        </pic:spPr>
                      </pic:pic>
                    </a:graphicData>
                  </a:graphic>
                </wp:inline>
              </w:drawing>
            </w:r>
          </w:p>
          <w:p w14:paraId="26ACBCEA" w14:textId="77777777" w:rsidR="00CB3439" w:rsidRPr="00566F82" w:rsidRDefault="00CB3439" w:rsidP="00C50E44">
            <w:pPr>
              <w:widowControl w:val="0"/>
              <w:jc w:val="center"/>
              <w:rPr>
                <w:bCs/>
                <w:lang w:eastAsia="zh-CN" w:bidi="th-TH"/>
              </w:rPr>
            </w:pPr>
          </w:p>
        </w:tc>
      </w:tr>
    </w:tbl>
    <w:p w14:paraId="3B5C1274" w14:textId="77777777" w:rsidR="00AE0CE7" w:rsidRPr="00566F82" w:rsidRDefault="00AE0CE7" w:rsidP="00C50E44">
      <w:pPr>
        <w:widowControl w:val="0"/>
        <w:rPr>
          <w:bCs/>
        </w:rPr>
      </w:pPr>
    </w:p>
    <w:p w14:paraId="563CB0A0" w14:textId="77777777" w:rsidR="00AE0CE7" w:rsidRPr="00566F82" w:rsidRDefault="00AE0CE7" w:rsidP="00C50E44">
      <w:pPr>
        <w:widowControl w:val="0"/>
        <w:rPr>
          <w:bCs/>
        </w:rPr>
      </w:pPr>
    </w:p>
    <w:p w14:paraId="7150C4B6" w14:textId="4EB42F07" w:rsidR="00AE0CE7" w:rsidRPr="00566F82" w:rsidRDefault="00AE0CE7" w:rsidP="00535090">
      <w:pPr>
        <w:keepNext/>
        <w:widowControl w:val="0"/>
        <w:rPr>
          <w:bCs/>
        </w:rPr>
      </w:pPr>
      <w:r w:rsidRPr="00566F82">
        <w:rPr>
          <w:bCs/>
        </w:rPr>
        <w:t>Step</w:t>
      </w:r>
      <w:r w:rsidR="009B7688" w:rsidRPr="00566F82">
        <w:rPr>
          <w:bCs/>
        </w:rPr>
        <w:t> </w:t>
      </w:r>
      <w:r w:rsidRPr="00566F82">
        <w:rPr>
          <w:bCs/>
        </w:rPr>
        <w:t>3 – Open sachet(s)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AE0CE7" w:rsidRPr="00566F82" w14:paraId="54AE64BE" w14:textId="77777777" w:rsidTr="00B36F7A">
        <w:tc>
          <w:tcPr>
            <w:tcW w:w="2500" w:type="pct"/>
          </w:tcPr>
          <w:p w14:paraId="42976B1C" w14:textId="77777777" w:rsidR="00AE0CE7" w:rsidRPr="00566F82" w:rsidRDefault="00AE0CE7" w:rsidP="005A3B9C">
            <w:pPr>
              <w:widowControl w:val="0"/>
              <w:numPr>
                <w:ilvl w:val="0"/>
                <w:numId w:val="19"/>
              </w:numPr>
              <w:ind w:left="567" w:hanging="567"/>
              <w:rPr>
                <w:bCs/>
              </w:rPr>
            </w:pPr>
            <w:r w:rsidRPr="00566F82">
              <w:rPr>
                <w:bCs/>
              </w:rPr>
              <w:t xml:space="preserve">Take the sachet containing the </w:t>
            </w:r>
            <w:r w:rsidRPr="00566F82">
              <w:t>Pradaxa</w:t>
            </w:r>
            <w:r w:rsidRPr="00566F82">
              <w:rPr>
                <w:bCs/>
              </w:rPr>
              <w:t xml:space="preserve"> coated granules.</w:t>
            </w:r>
          </w:p>
          <w:p w14:paraId="45F4E7B7" w14:textId="77777777" w:rsidR="00AE0CE7" w:rsidRPr="00566F82" w:rsidRDefault="00AE0CE7" w:rsidP="005A3B9C">
            <w:pPr>
              <w:widowControl w:val="0"/>
              <w:numPr>
                <w:ilvl w:val="0"/>
                <w:numId w:val="19"/>
              </w:numPr>
              <w:ind w:left="567" w:hanging="567"/>
              <w:rPr>
                <w:bCs/>
              </w:rPr>
            </w:pPr>
            <w:r w:rsidRPr="00566F82">
              <w:rPr>
                <w:bCs/>
              </w:rPr>
              <w:t>Tap the sachet on the table to ensure that the contents settle to the bottom.</w:t>
            </w:r>
          </w:p>
          <w:p w14:paraId="5F6A2973" w14:textId="77777777" w:rsidR="00AE0CE7" w:rsidRPr="00566F82" w:rsidRDefault="00AE0CE7" w:rsidP="005A3B9C">
            <w:pPr>
              <w:widowControl w:val="0"/>
              <w:numPr>
                <w:ilvl w:val="0"/>
                <w:numId w:val="19"/>
              </w:numPr>
              <w:ind w:left="567" w:hanging="567"/>
              <w:rPr>
                <w:bCs/>
              </w:rPr>
            </w:pPr>
            <w:r w:rsidRPr="00566F82">
              <w:rPr>
                <w:bCs/>
              </w:rPr>
              <w:t>Keep the sachet in an upright position.</w:t>
            </w:r>
          </w:p>
          <w:p w14:paraId="06C5160B" w14:textId="77777777" w:rsidR="00AE0CE7" w:rsidRPr="00566F82" w:rsidRDefault="00AE0CE7" w:rsidP="005A3B9C">
            <w:pPr>
              <w:widowControl w:val="0"/>
              <w:numPr>
                <w:ilvl w:val="0"/>
                <w:numId w:val="19"/>
              </w:numPr>
              <w:ind w:left="567" w:hanging="567"/>
              <w:rPr>
                <w:bCs/>
              </w:rPr>
            </w:pPr>
            <w:r w:rsidRPr="00566F82">
              <w:rPr>
                <w:bCs/>
              </w:rPr>
              <w:t>Open the sachet by cutting at the top using scissors.</w:t>
            </w:r>
          </w:p>
          <w:p w14:paraId="51EB61BC" w14:textId="77777777" w:rsidR="00AE0CE7" w:rsidRPr="00566F82" w:rsidRDefault="00AE0CE7" w:rsidP="005D0ED1">
            <w:pPr>
              <w:widowControl w:val="0"/>
              <w:ind w:left="567" w:hanging="567"/>
              <w:rPr>
                <w:bCs/>
              </w:rPr>
            </w:pPr>
          </w:p>
        </w:tc>
        <w:tc>
          <w:tcPr>
            <w:tcW w:w="2500" w:type="pct"/>
          </w:tcPr>
          <w:p w14:paraId="4E115CE9" w14:textId="77777777" w:rsidR="00AE0CE7" w:rsidRPr="00566F82" w:rsidRDefault="007C0952" w:rsidP="00C50E44">
            <w:pPr>
              <w:widowControl w:val="0"/>
              <w:jc w:val="center"/>
              <w:rPr>
                <w:bCs/>
                <w:lang w:eastAsia="zh-CN" w:bidi="th-TH"/>
              </w:rPr>
            </w:pPr>
            <w:r w:rsidRPr="00566F82">
              <w:rPr>
                <w:b/>
                <w:bCs/>
                <w:noProof/>
                <w:lang w:val="en-US" w:eastAsia="zh-CN"/>
              </w:rPr>
              <w:drawing>
                <wp:inline distT="0" distB="0" distL="0" distR="0" wp14:anchorId="3992EE08" wp14:editId="54C26D04">
                  <wp:extent cx="2505075" cy="12954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05075" cy="1295400"/>
                          </a:xfrm>
                          <a:prstGeom prst="rect">
                            <a:avLst/>
                          </a:prstGeom>
                          <a:noFill/>
                          <a:ln>
                            <a:noFill/>
                          </a:ln>
                        </pic:spPr>
                      </pic:pic>
                    </a:graphicData>
                  </a:graphic>
                </wp:inline>
              </w:drawing>
            </w:r>
          </w:p>
          <w:p w14:paraId="0B263AE7" w14:textId="77777777" w:rsidR="00CB3439" w:rsidRPr="00566F82" w:rsidRDefault="00CB3439" w:rsidP="00C50E44">
            <w:pPr>
              <w:widowControl w:val="0"/>
              <w:jc w:val="center"/>
              <w:rPr>
                <w:bCs/>
              </w:rPr>
            </w:pPr>
          </w:p>
        </w:tc>
      </w:tr>
    </w:tbl>
    <w:p w14:paraId="415BA909" w14:textId="77777777" w:rsidR="00AE0CE7" w:rsidRPr="00566F82" w:rsidRDefault="00AE0CE7" w:rsidP="00C50E44">
      <w:pPr>
        <w:widowControl w:val="0"/>
        <w:rPr>
          <w:bCs/>
        </w:rPr>
      </w:pPr>
    </w:p>
    <w:p w14:paraId="74709A34" w14:textId="717D08F7" w:rsidR="00AE0CE7" w:rsidRPr="00566F82" w:rsidRDefault="00AE0CE7" w:rsidP="00535090">
      <w:pPr>
        <w:keepNext/>
        <w:widowControl w:val="0"/>
        <w:rPr>
          <w:bCs/>
        </w:rPr>
      </w:pPr>
      <w:r w:rsidRPr="00566F82">
        <w:rPr>
          <w:bCs/>
        </w:rPr>
        <w:t>Step</w:t>
      </w:r>
      <w:r w:rsidR="009B7688" w:rsidRPr="00566F82">
        <w:rPr>
          <w:bCs/>
        </w:rPr>
        <w:t> </w:t>
      </w:r>
      <w:r w:rsidRPr="00566F82">
        <w:rPr>
          <w:bCs/>
        </w:rPr>
        <w:t xml:space="preserve">4 – Administer </w:t>
      </w:r>
      <w:r w:rsidRPr="00566F82">
        <w:t>Pradaxa</w:t>
      </w:r>
      <w:r w:rsidRPr="00566F82">
        <w:rPr>
          <w:bCs/>
        </w:rPr>
        <w:t xml:space="preserve"> coated granules with apple juice</w:t>
      </w:r>
    </w:p>
    <w:p w14:paraId="1ED8B83A" w14:textId="77777777" w:rsidR="00AE0CE7" w:rsidRPr="00566F82" w:rsidRDefault="00AE0CE7" w:rsidP="005A3B9C">
      <w:pPr>
        <w:widowControl w:val="0"/>
        <w:numPr>
          <w:ilvl w:val="0"/>
          <w:numId w:val="19"/>
        </w:numPr>
        <w:ind w:left="567" w:hanging="567"/>
        <w:rPr>
          <w:bCs/>
        </w:rPr>
      </w:pPr>
      <w:r w:rsidRPr="00566F82">
        <w:rPr>
          <w:bCs/>
        </w:rPr>
        <w:t xml:space="preserve">Administer </w:t>
      </w:r>
      <w:proofErr w:type="gramStart"/>
      <w:r w:rsidRPr="00566F82">
        <w:rPr>
          <w:bCs/>
        </w:rPr>
        <w:t>all of</w:t>
      </w:r>
      <w:proofErr w:type="gramEnd"/>
      <w:r w:rsidRPr="00566F82">
        <w:rPr>
          <w:bCs/>
        </w:rPr>
        <w:t xml:space="preserve"> the coated granules directly from the sachet or using a feeding spoon into the child’s mouth and offer the child as much apple juice as needed to swallow the coated granules.</w:t>
      </w:r>
    </w:p>
    <w:p w14:paraId="7B203BF1" w14:textId="77777777" w:rsidR="00AE0CE7" w:rsidRPr="00566F82" w:rsidRDefault="00AE0CE7" w:rsidP="005A3B9C">
      <w:pPr>
        <w:widowControl w:val="0"/>
        <w:numPr>
          <w:ilvl w:val="0"/>
          <w:numId w:val="19"/>
        </w:numPr>
        <w:ind w:left="567" w:hanging="567"/>
        <w:rPr>
          <w:bCs/>
        </w:rPr>
      </w:pPr>
      <w:r w:rsidRPr="00566F82">
        <w:rPr>
          <w:bCs/>
        </w:rPr>
        <w:t>Inspect child’s mouth to ensure that all coated granules are swallowed.</w:t>
      </w:r>
    </w:p>
    <w:p w14:paraId="1EA89991" w14:textId="77777777" w:rsidR="00AE0CE7" w:rsidRPr="00566F82" w:rsidRDefault="00AE0CE7" w:rsidP="005A3B9C">
      <w:pPr>
        <w:widowControl w:val="0"/>
        <w:numPr>
          <w:ilvl w:val="0"/>
          <w:numId w:val="19"/>
        </w:numPr>
        <w:ind w:left="567" w:hanging="567"/>
        <w:rPr>
          <w:bCs/>
        </w:rPr>
      </w:pPr>
      <w:r w:rsidRPr="00566F82">
        <w:rPr>
          <w:bCs/>
        </w:rPr>
        <w:t xml:space="preserve">Optional: If the </w:t>
      </w:r>
      <w:r w:rsidRPr="00566F82">
        <w:t>Pradaxa</w:t>
      </w:r>
      <w:r w:rsidRPr="00566F82">
        <w:rPr>
          <w:bCs/>
        </w:rPr>
        <w:t xml:space="preserve"> coated granules are mixed in the apple juice cup, start with a small amount of apple juice (that your child is likely to drink completely) and ensure that all coated granules are taken. If coated granules are sticking to the cup, add another small amount of apple juice and again apply to your child. Repeat until no remaining coated granules are sticking to the cup.</w:t>
      </w:r>
    </w:p>
    <w:p w14:paraId="451823D2" w14:textId="77777777" w:rsidR="00AE0CE7" w:rsidRPr="00566F82" w:rsidRDefault="00AE0CE7" w:rsidP="00C50E44">
      <w:pPr>
        <w:widowControl w:val="0"/>
        <w:rPr>
          <w:bCs/>
        </w:rPr>
      </w:pPr>
    </w:p>
    <w:p w14:paraId="48E5224F" w14:textId="09BC5D25" w:rsidR="00EC793D" w:rsidRPr="00566F82" w:rsidRDefault="001E1876" w:rsidP="00E22E2F">
      <w:pPr>
        <w:widowControl w:val="0"/>
        <w:numPr>
          <w:ilvl w:val="12"/>
          <w:numId w:val="0"/>
        </w:numPr>
        <w:ind w:right="-2"/>
        <w:jc w:val="center"/>
        <w:rPr>
          <w:b/>
        </w:rPr>
      </w:pPr>
      <w:r w:rsidRPr="00566F82">
        <w:br w:type="page"/>
      </w:r>
    </w:p>
    <w:p w14:paraId="19620080" w14:textId="17DA215B" w:rsidR="00942DE7" w:rsidRPr="00566F82" w:rsidRDefault="00942DE7" w:rsidP="00B36F7A">
      <w:pPr>
        <w:keepNext/>
        <w:widowControl w:val="0"/>
        <w:contextualSpacing/>
        <w:rPr>
          <w:b/>
        </w:rPr>
      </w:pPr>
      <w:r w:rsidRPr="00566F82">
        <w:rPr>
          <w:b/>
        </w:rPr>
        <w:t>PATIENT ALERT CARD</w:t>
      </w:r>
      <w:r w:rsidR="000E11CB" w:rsidRPr="00566F82">
        <w:rPr>
          <w:b/>
        </w:rPr>
        <w:t xml:space="preserve"> </w:t>
      </w:r>
      <w:r w:rsidR="000E11CB" w:rsidRPr="00566F82">
        <w:rPr>
          <w:noProof/>
          <w:highlight w:val="lightGray"/>
        </w:rPr>
        <w:t>[for Pradaxa 75 mg</w:t>
      </w:r>
      <w:r w:rsidR="00104599" w:rsidRPr="00566F82">
        <w:rPr>
          <w:noProof/>
          <w:highlight w:val="lightGray"/>
        </w:rPr>
        <w:t> </w:t>
      </w:r>
      <w:r w:rsidR="000E11CB" w:rsidRPr="00566F82">
        <w:rPr>
          <w:noProof/>
          <w:highlight w:val="lightGray"/>
        </w:rPr>
        <w:t>/</w:t>
      </w:r>
      <w:r w:rsidR="00104599" w:rsidRPr="00566F82">
        <w:rPr>
          <w:noProof/>
          <w:highlight w:val="lightGray"/>
        </w:rPr>
        <w:t> </w:t>
      </w:r>
      <w:r w:rsidR="000E11CB" w:rsidRPr="00566F82">
        <w:rPr>
          <w:noProof/>
          <w:highlight w:val="lightGray"/>
        </w:rPr>
        <w:t>110 mg</w:t>
      </w:r>
      <w:r w:rsidR="00104599" w:rsidRPr="00566F82">
        <w:rPr>
          <w:noProof/>
          <w:highlight w:val="lightGray"/>
        </w:rPr>
        <w:t> </w:t>
      </w:r>
      <w:r w:rsidR="000E11CB" w:rsidRPr="00566F82">
        <w:rPr>
          <w:noProof/>
          <w:highlight w:val="lightGray"/>
        </w:rPr>
        <w:t>/</w:t>
      </w:r>
      <w:r w:rsidR="00104599" w:rsidRPr="00566F82">
        <w:rPr>
          <w:noProof/>
          <w:highlight w:val="lightGray"/>
        </w:rPr>
        <w:t> </w:t>
      </w:r>
      <w:r w:rsidR="000E11CB" w:rsidRPr="00566F82">
        <w:rPr>
          <w:noProof/>
          <w:highlight w:val="lightGray"/>
        </w:rPr>
        <w:t>150 mg capsules]</w:t>
      </w:r>
    </w:p>
    <w:p w14:paraId="5FB9F322" w14:textId="77777777" w:rsidR="00942DE7" w:rsidRPr="00566F82" w:rsidRDefault="00942DE7" w:rsidP="00B36F7A">
      <w:pPr>
        <w:keepNext/>
        <w:widowControl w:val="0"/>
        <w:contextualSpacing/>
      </w:pPr>
    </w:p>
    <w:p w14:paraId="7BB147E0" w14:textId="77777777" w:rsidR="003E48EA" w:rsidRPr="00566F82" w:rsidRDefault="003E48EA" w:rsidP="00C50E44">
      <w:pPr>
        <w:widowControl w:val="0"/>
      </w:pPr>
      <w:r w:rsidRPr="00566F82">
        <w:t>Pradaxa</w:t>
      </w:r>
      <w:r w:rsidRPr="00566F82">
        <w:rPr>
          <w:vertAlign w:val="superscript"/>
        </w:rPr>
        <w:t>®</w:t>
      </w:r>
      <w:r w:rsidR="000E11CB" w:rsidRPr="00566F82">
        <w:t xml:space="preserve"> capsules</w:t>
      </w:r>
    </w:p>
    <w:p w14:paraId="5B1F4520" w14:textId="77777777" w:rsidR="003E48EA" w:rsidRPr="00566F82" w:rsidRDefault="00CE49C6" w:rsidP="00C50E44">
      <w:pPr>
        <w:widowControl w:val="0"/>
      </w:pPr>
      <w:r w:rsidRPr="00566F82">
        <w:t xml:space="preserve">dabigatran </w:t>
      </w:r>
      <w:proofErr w:type="spellStart"/>
      <w:r w:rsidR="003E48EA" w:rsidRPr="00566F82">
        <w:t>etexilate</w:t>
      </w:r>
      <w:proofErr w:type="spellEnd"/>
    </w:p>
    <w:p w14:paraId="59ABB411" w14:textId="77777777" w:rsidR="003E48EA" w:rsidRPr="00566F82" w:rsidRDefault="003E48EA" w:rsidP="00C50E44">
      <w:pPr>
        <w:widowControl w:val="0"/>
      </w:pPr>
    </w:p>
    <w:p w14:paraId="2B27C90B" w14:textId="263E696A" w:rsidR="003E48EA" w:rsidRPr="00566F82" w:rsidRDefault="000E11CB" w:rsidP="005A3B9C">
      <w:pPr>
        <w:widowControl w:val="0"/>
        <w:numPr>
          <w:ilvl w:val="0"/>
          <w:numId w:val="17"/>
        </w:numPr>
        <w:ind w:left="567" w:hanging="567"/>
      </w:pPr>
      <w:r w:rsidRPr="00566F82">
        <w:t xml:space="preserve">This card should </w:t>
      </w:r>
      <w:proofErr w:type="gramStart"/>
      <w:r w:rsidRPr="00566F82">
        <w:t xml:space="preserve">be </w:t>
      </w:r>
      <w:r w:rsidR="003E48EA" w:rsidRPr="00566F82">
        <w:t>with you</w:t>
      </w:r>
      <w:r w:rsidR="00104599" w:rsidRPr="00566F82">
        <w:t> </w:t>
      </w:r>
      <w:r w:rsidRPr="00566F82">
        <w:t xml:space="preserve">/ the caregiver </w:t>
      </w:r>
      <w:r w:rsidR="003E48EA" w:rsidRPr="00566F82">
        <w:t>at all times</w:t>
      </w:r>
      <w:proofErr w:type="gramEnd"/>
    </w:p>
    <w:p w14:paraId="30586ECF" w14:textId="77777777" w:rsidR="003E48EA" w:rsidRPr="00566F82" w:rsidRDefault="003E48EA" w:rsidP="005A3B9C">
      <w:pPr>
        <w:widowControl w:val="0"/>
        <w:numPr>
          <w:ilvl w:val="0"/>
          <w:numId w:val="17"/>
        </w:numPr>
        <w:ind w:left="567" w:hanging="567"/>
      </w:pPr>
      <w:r w:rsidRPr="00566F82">
        <w:t>Make sure to use the latest version</w:t>
      </w:r>
    </w:p>
    <w:p w14:paraId="4B9FBD6F" w14:textId="77777777" w:rsidR="003E48EA" w:rsidRPr="00B67156" w:rsidRDefault="003E48EA" w:rsidP="00767DC1">
      <w:pPr>
        <w:keepNext/>
        <w:widowControl w:val="0"/>
        <w:contextualSpacing/>
        <w:jc w:val="right"/>
        <w:rPr>
          <w:lang w:val="de-DE"/>
          <w:rPrChange w:id="293" w:author="Autor">
            <w:rPr/>
          </w:rPrChange>
        </w:rPr>
      </w:pPr>
      <w:r w:rsidRPr="00B67156">
        <w:rPr>
          <w:lang w:val="de-DE"/>
          <w:rPrChange w:id="294" w:author="Autor">
            <w:rPr/>
          </w:rPrChange>
        </w:rPr>
        <w:t>[xxxx 20</w:t>
      </w:r>
      <w:r w:rsidR="000E11CB" w:rsidRPr="00B67156">
        <w:rPr>
          <w:lang w:val="de-DE"/>
          <w:rPrChange w:id="295" w:author="Autor">
            <w:rPr/>
          </w:rPrChange>
        </w:rPr>
        <w:t>x</w:t>
      </w:r>
      <w:r w:rsidRPr="00B67156">
        <w:rPr>
          <w:lang w:val="de-DE"/>
          <w:rPrChange w:id="296" w:author="Autor">
            <w:rPr/>
          </w:rPrChange>
        </w:rPr>
        <w:t>x]</w:t>
      </w:r>
    </w:p>
    <w:p w14:paraId="4A333B0B" w14:textId="77777777" w:rsidR="003E48EA" w:rsidRPr="00B67156" w:rsidRDefault="003E48EA" w:rsidP="00C50E44">
      <w:pPr>
        <w:widowControl w:val="0"/>
        <w:ind w:left="360"/>
        <w:contextualSpacing/>
        <w:jc w:val="right"/>
        <w:rPr>
          <w:lang w:val="de-DE"/>
          <w:rPrChange w:id="297" w:author="Autor">
            <w:rPr/>
          </w:rPrChange>
        </w:rPr>
      </w:pPr>
      <w:r w:rsidRPr="00B67156">
        <w:rPr>
          <w:lang w:val="de-DE"/>
          <w:rPrChange w:id="298" w:author="Autor">
            <w:rPr/>
          </w:rPrChange>
        </w:rPr>
        <w:t>[Boehringer Ingelheim logo]</w:t>
      </w:r>
    </w:p>
    <w:p w14:paraId="2A6CE82B" w14:textId="77777777" w:rsidR="00942DE7" w:rsidRPr="00B67156" w:rsidRDefault="00942DE7" w:rsidP="00C50E44">
      <w:pPr>
        <w:widowControl w:val="0"/>
        <w:rPr>
          <w:lang w:val="de-DE"/>
          <w:rPrChange w:id="299" w:author="Autor">
            <w:rPr/>
          </w:rPrChange>
        </w:rPr>
      </w:pPr>
    </w:p>
    <w:p w14:paraId="7F9B6344" w14:textId="09E8484C" w:rsidR="00403D0F" w:rsidRPr="00566F82" w:rsidRDefault="00942DE7" w:rsidP="00B36F7A">
      <w:pPr>
        <w:keepNext/>
        <w:widowControl w:val="0"/>
        <w:contextualSpacing/>
        <w:rPr>
          <w:b/>
        </w:rPr>
      </w:pPr>
      <w:r w:rsidRPr="00566F82">
        <w:rPr>
          <w:b/>
        </w:rPr>
        <w:t>Dear Patient</w:t>
      </w:r>
      <w:r w:rsidR="00104599" w:rsidRPr="00566F82">
        <w:rPr>
          <w:b/>
        </w:rPr>
        <w:t> </w:t>
      </w:r>
      <w:r w:rsidR="000E11CB" w:rsidRPr="00566F82">
        <w:rPr>
          <w:b/>
        </w:rPr>
        <w:t>/</w:t>
      </w:r>
      <w:r w:rsidR="00104599" w:rsidRPr="00566F82">
        <w:rPr>
          <w:b/>
        </w:rPr>
        <w:t> </w:t>
      </w:r>
      <w:r w:rsidR="000E11CB" w:rsidRPr="00566F82">
        <w:rPr>
          <w:b/>
        </w:rPr>
        <w:t>Caregiver of a paediatric patient</w:t>
      </w:r>
      <w:r w:rsidRPr="00566F82">
        <w:rPr>
          <w:b/>
        </w:rPr>
        <w:t>,</w:t>
      </w:r>
    </w:p>
    <w:p w14:paraId="1ADF40A1" w14:textId="77777777" w:rsidR="00942DE7" w:rsidRPr="00566F82" w:rsidRDefault="00942DE7" w:rsidP="00B36F7A">
      <w:pPr>
        <w:keepNext/>
        <w:widowControl w:val="0"/>
        <w:contextualSpacing/>
        <w:rPr>
          <w:b/>
        </w:rPr>
      </w:pPr>
    </w:p>
    <w:p w14:paraId="01BF33BD" w14:textId="01A0ADBB" w:rsidR="00942DE7" w:rsidRPr="00566F82" w:rsidRDefault="00942DE7" w:rsidP="00C50E44">
      <w:pPr>
        <w:widowControl w:val="0"/>
      </w:pPr>
      <w:r w:rsidRPr="00566F82">
        <w:t>Your</w:t>
      </w:r>
      <w:r w:rsidR="00104599" w:rsidRPr="00566F82">
        <w:t> </w:t>
      </w:r>
      <w:r w:rsidR="000E11CB" w:rsidRPr="00566F82">
        <w:t>/</w:t>
      </w:r>
      <w:r w:rsidR="00104599" w:rsidRPr="00566F82">
        <w:t> </w:t>
      </w:r>
      <w:r w:rsidR="000E11CB" w:rsidRPr="00566F82">
        <w:t xml:space="preserve">your child’s </w:t>
      </w:r>
      <w:r w:rsidRPr="00566F82">
        <w:t>doctor has initiated treatment with Pradaxa</w:t>
      </w:r>
      <w:r w:rsidRPr="00566F82">
        <w:rPr>
          <w:vertAlign w:val="superscript"/>
        </w:rPr>
        <w:t>®</w:t>
      </w:r>
      <w:r w:rsidRPr="00566F82">
        <w:t xml:space="preserve">. </w:t>
      </w:r>
      <w:proofErr w:type="gramStart"/>
      <w:r w:rsidRPr="00566F82">
        <w:t>In order to</w:t>
      </w:r>
      <w:proofErr w:type="gramEnd"/>
      <w:r w:rsidRPr="00566F82">
        <w:t xml:space="preserve"> use Pradaxa</w:t>
      </w:r>
      <w:r w:rsidRPr="00566F82">
        <w:rPr>
          <w:vertAlign w:val="superscript"/>
        </w:rPr>
        <w:t>®</w:t>
      </w:r>
      <w:r w:rsidRPr="00566F82">
        <w:t xml:space="preserve"> safely, please consider the important information </w:t>
      </w:r>
      <w:r w:rsidR="002E507F" w:rsidRPr="00566F82">
        <w:t>in the package leaflet</w:t>
      </w:r>
      <w:r w:rsidRPr="00566F82">
        <w:t>.</w:t>
      </w:r>
    </w:p>
    <w:p w14:paraId="1F308592" w14:textId="27154296" w:rsidR="00942DE7" w:rsidRPr="00566F82" w:rsidRDefault="00942DE7" w:rsidP="00C50E44">
      <w:pPr>
        <w:widowControl w:val="0"/>
      </w:pPr>
      <w:r w:rsidRPr="00566F82">
        <w:t>As this patient alert card contains important information about your</w:t>
      </w:r>
      <w:r w:rsidR="00104599" w:rsidRPr="00566F82">
        <w:rPr>
          <w:rFonts w:eastAsia="SimSun"/>
          <w:bCs/>
          <w:noProof/>
          <w:szCs w:val="22"/>
        </w:rPr>
        <w:t> </w:t>
      </w:r>
      <w:r w:rsidR="002E507F" w:rsidRPr="00566F82">
        <w:t>/</w:t>
      </w:r>
      <w:r w:rsidR="00104599" w:rsidRPr="00566F82">
        <w:rPr>
          <w:rFonts w:eastAsia="SimSun"/>
          <w:bCs/>
          <w:noProof/>
          <w:szCs w:val="22"/>
        </w:rPr>
        <w:t> </w:t>
      </w:r>
      <w:r w:rsidR="002E507F" w:rsidRPr="00566F82">
        <w:t xml:space="preserve">your child’s </w:t>
      </w:r>
      <w:r w:rsidRPr="00566F82">
        <w:t xml:space="preserve">treatment, this card </w:t>
      </w:r>
      <w:r w:rsidR="002E507F" w:rsidRPr="00566F82">
        <w:t xml:space="preserve">should </w:t>
      </w:r>
      <w:proofErr w:type="gramStart"/>
      <w:r w:rsidR="002E507F" w:rsidRPr="00566F82">
        <w:t xml:space="preserve">be </w:t>
      </w:r>
      <w:r w:rsidRPr="00566F82">
        <w:t>with you</w:t>
      </w:r>
      <w:r w:rsidR="00104599" w:rsidRPr="00566F82">
        <w:t> </w:t>
      </w:r>
      <w:r w:rsidR="002E507F" w:rsidRPr="00566F82">
        <w:t>/</w:t>
      </w:r>
      <w:r w:rsidR="00104599" w:rsidRPr="00566F82">
        <w:t> </w:t>
      </w:r>
      <w:r w:rsidR="002E507F" w:rsidRPr="00566F82">
        <w:t xml:space="preserve">your child </w:t>
      </w:r>
      <w:r w:rsidRPr="00566F82">
        <w:t>at all times</w:t>
      </w:r>
      <w:proofErr w:type="gramEnd"/>
      <w:r w:rsidRPr="00566F82">
        <w:t xml:space="preserve"> to inform healthcare professionals about your</w:t>
      </w:r>
      <w:r w:rsidR="00104599" w:rsidRPr="00566F82">
        <w:rPr>
          <w:rFonts w:eastAsia="SimSun"/>
          <w:bCs/>
          <w:noProof/>
          <w:szCs w:val="22"/>
        </w:rPr>
        <w:t> </w:t>
      </w:r>
      <w:r w:rsidR="002E507F" w:rsidRPr="00566F82">
        <w:t>/</w:t>
      </w:r>
      <w:r w:rsidR="00104599" w:rsidRPr="00566F82">
        <w:rPr>
          <w:rFonts w:eastAsia="SimSun"/>
          <w:bCs/>
          <w:noProof/>
          <w:szCs w:val="22"/>
        </w:rPr>
        <w:t> </w:t>
      </w:r>
      <w:r w:rsidR="002E507F" w:rsidRPr="00566F82">
        <w:t xml:space="preserve">your child’s </w:t>
      </w:r>
      <w:r w:rsidRPr="00566F82">
        <w:t>intake of Pradaxa</w:t>
      </w:r>
      <w:r w:rsidRPr="00566F82">
        <w:rPr>
          <w:vertAlign w:val="superscript"/>
        </w:rPr>
        <w:t>®</w:t>
      </w:r>
      <w:r w:rsidRPr="00566F82">
        <w:t>.</w:t>
      </w:r>
    </w:p>
    <w:p w14:paraId="2380F674" w14:textId="77777777" w:rsidR="00942DE7" w:rsidRPr="00566F82" w:rsidRDefault="00942DE7" w:rsidP="00C50E44">
      <w:pPr>
        <w:widowControl w:val="0"/>
        <w:contextualSpacing/>
      </w:pPr>
    </w:p>
    <w:p w14:paraId="257B8467" w14:textId="77777777" w:rsidR="003E48EA" w:rsidRPr="00566F82" w:rsidRDefault="003E48EA" w:rsidP="00C50E44">
      <w:pPr>
        <w:widowControl w:val="0"/>
        <w:contextualSpacing/>
        <w:jc w:val="right"/>
        <w:rPr>
          <w:i/>
        </w:rPr>
      </w:pPr>
      <w:r w:rsidRPr="00566F82">
        <w:t>[Pradaxa logo]</w:t>
      </w:r>
    </w:p>
    <w:p w14:paraId="0E93291B" w14:textId="77777777" w:rsidR="00942DE7" w:rsidRPr="00566F82" w:rsidRDefault="00942DE7" w:rsidP="00C50E44">
      <w:pPr>
        <w:widowControl w:val="0"/>
        <w:contextualSpacing/>
      </w:pPr>
    </w:p>
    <w:p w14:paraId="3E9CA170" w14:textId="75A84F14" w:rsidR="00942DE7" w:rsidRPr="00566F82" w:rsidRDefault="00942DE7" w:rsidP="00B36F7A">
      <w:pPr>
        <w:keepNext/>
        <w:widowControl w:val="0"/>
        <w:contextualSpacing/>
        <w:rPr>
          <w:b/>
        </w:rPr>
      </w:pPr>
      <w:r w:rsidRPr="00566F82">
        <w:rPr>
          <w:b/>
        </w:rPr>
        <w:t>Pradaxa</w:t>
      </w:r>
      <w:r w:rsidRPr="00566F82">
        <w:rPr>
          <w:b/>
          <w:vertAlign w:val="superscript"/>
        </w:rPr>
        <w:t>®</w:t>
      </w:r>
      <w:r w:rsidRPr="00566F82">
        <w:rPr>
          <w:b/>
        </w:rPr>
        <w:t xml:space="preserve"> Information for Patients</w:t>
      </w:r>
      <w:r w:rsidR="00104599" w:rsidRPr="00566F82">
        <w:rPr>
          <w:b/>
        </w:rPr>
        <w:t> </w:t>
      </w:r>
      <w:r w:rsidR="002E507F" w:rsidRPr="00566F82">
        <w:rPr>
          <w:b/>
        </w:rPr>
        <w:t>/ Caregivers of paediatric patients</w:t>
      </w:r>
    </w:p>
    <w:p w14:paraId="19EA1B1C" w14:textId="77777777" w:rsidR="00942DE7" w:rsidRPr="00566F82" w:rsidRDefault="00942DE7" w:rsidP="00B36F7A">
      <w:pPr>
        <w:keepNext/>
        <w:widowControl w:val="0"/>
        <w:contextualSpacing/>
      </w:pPr>
    </w:p>
    <w:p w14:paraId="451EB758" w14:textId="54EEA342" w:rsidR="00B64CE1" w:rsidRPr="00566F82" w:rsidRDefault="00B64CE1" w:rsidP="00B36F7A">
      <w:pPr>
        <w:keepNext/>
        <w:widowControl w:val="0"/>
        <w:contextualSpacing/>
      </w:pPr>
      <w:r w:rsidRPr="00566F82">
        <w:t>About your</w:t>
      </w:r>
      <w:r w:rsidR="00104599" w:rsidRPr="00566F82">
        <w:rPr>
          <w:rFonts w:eastAsia="SimSun"/>
          <w:bCs/>
          <w:noProof/>
          <w:szCs w:val="22"/>
        </w:rPr>
        <w:t> </w:t>
      </w:r>
      <w:r w:rsidR="002E507F" w:rsidRPr="00566F82">
        <w:t xml:space="preserve">/ your child’s </w:t>
      </w:r>
      <w:r w:rsidRPr="00566F82">
        <w:t>treatment</w:t>
      </w:r>
    </w:p>
    <w:p w14:paraId="466C9152" w14:textId="77777777" w:rsidR="00642F31" w:rsidRPr="00566F82" w:rsidRDefault="00942DE7" w:rsidP="005A3B9C">
      <w:pPr>
        <w:pStyle w:val="Prrafodelista"/>
        <w:widowControl w:val="0"/>
        <w:numPr>
          <w:ilvl w:val="0"/>
          <w:numId w:val="15"/>
        </w:numPr>
        <w:spacing w:line="240" w:lineRule="auto"/>
        <w:ind w:left="567" w:hanging="567"/>
        <w:rPr>
          <w:rFonts w:ascii="Times New Roman" w:hAnsi="Times New Roman"/>
          <w:lang w:val="en-GB"/>
        </w:rPr>
      </w:pPr>
      <w:r w:rsidRPr="00566F82">
        <w:rPr>
          <w:rFonts w:ascii="Times New Roman" w:hAnsi="Times New Roman"/>
          <w:lang w:val="en-GB"/>
        </w:rPr>
        <w:t>Pradaxa</w:t>
      </w:r>
      <w:r w:rsidRPr="00566F82">
        <w:rPr>
          <w:rFonts w:ascii="Times New Roman" w:hAnsi="Times New Roman"/>
          <w:vertAlign w:val="superscript"/>
          <w:lang w:val="en-GB"/>
        </w:rPr>
        <w:t>®</w:t>
      </w:r>
      <w:r w:rsidRPr="00566F82">
        <w:rPr>
          <w:rFonts w:ascii="Times New Roman" w:hAnsi="Times New Roman"/>
          <w:lang w:val="en-GB"/>
        </w:rPr>
        <w:t xml:space="preserve"> </w:t>
      </w:r>
      <w:r w:rsidR="00B64CE1" w:rsidRPr="00566F82">
        <w:rPr>
          <w:rFonts w:ascii="Times New Roman" w:hAnsi="Times New Roman"/>
          <w:lang w:val="en-GB"/>
        </w:rPr>
        <w:t>thins the blood</w:t>
      </w:r>
      <w:r w:rsidR="008C6261" w:rsidRPr="00566F82">
        <w:rPr>
          <w:rFonts w:ascii="Times New Roman" w:hAnsi="Times New Roman"/>
          <w:lang w:val="en-GB"/>
        </w:rPr>
        <w:t xml:space="preserve">. It is used to treat existing blood clots </w:t>
      </w:r>
      <w:r w:rsidR="00407612" w:rsidRPr="00566F82">
        <w:rPr>
          <w:rFonts w:ascii="Times New Roman" w:hAnsi="Times New Roman"/>
          <w:lang w:val="en-GB"/>
        </w:rPr>
        <w:t xml:space="preserve">or to prevent the formation of </w:t>
      </w:r>
      <w:r w:rsidR="00B64CE1" w:rsidRPr="00566F82">
        <w:rPr>
          <w:rFonts w:ascii="Times New Roman" w:hAnsi="Times New Roman"/>
          <w:lang w:val="en-GB"/>
        </w:rPr>
        <w:t>dangerous b</w:t>
      </w:r>
      <w:r w:rsidR="002E507F" w:rsidRPr="00566F82">
        <w:rPr>
          <w:rFonts w:ascii="Times New Roman" w:hAnsi="Times New Roman"/>
          <w:lang w:val="en-GB"/>
        </w:rPr>
        <w:t>l</w:t>
      </w:r>
      <w:r w:rsidR="00B64CE1" w:rsidRPr="00566F82">
        <w:rPr>
          <w:rFonts w:ascii="Times New Roman" w:hAnsi="Times New Roman"/>
          <w:lang w:val="en-GB"/>
        </w:rPr>
        <w:t>ood clots</w:t>
      </w:r>
      <w:r w:rsidR="00AD1C29" w:rsidRPr="00566F82">
        <w:rPr>
          <w:rFonts w:ascii="Times New Roman" w:hAnsi="Times New Roman"/>
          <w:lang w:val="en-GB"/>
        </w:rPr>
        <w:t>.</w:t>
      </w:r>
    </w:p>
    <w:p w14:paraId="4E0FD546" w14:textId="4CB34D4A" w:rsidR="00B64CE1" w:rsidRPr="00566F82" w:rsidRDefault="00B64CE1" w:rsidP="005A3B9C">
      <w:pPr>
        <w:pStyle w:val="Prrafodelista"/>
        <w:widowControl w:val="0"/>
        <w:numPr>
          <w:ilvl w:val="0"/>
          <w:numId w:val="15"/>
        </w:numPr>
        <w:spacing w:line="240" w:lineRule="auto"/>
        <w:ind w:left="567" w:hanging="567"/>
        <w:rPr>
          <w:rFonts w:ascii="Times New Roman" w:hAnsi="Times New Roman"/>
          <w:lang w:val="en-GB"/>
        </w:rPr>
      </w:pPr>
      <w:r w:rsidRPr="00566F82">
        <w:rPr>
          <w:rFonts w:ascii="Times New Roman" w:hAnsi="Times New Roman"/>
          <w:lang w:val="en-GB"/>
        </w:rPr>
        <w:t>Follow your</w:t>
      </w:r>
      <w:r w:rsidR="00104599" w:rsidRPr="00566F82">
        <w:rPr>
          <w:rFonts w:eastAsia="SimSun"/>
          <w:bCs/>
          <w:noProof/>
          <w:lang w:val="en-GB"/>
        </w:rPr>
        <w:t> </w:t>
      </w:r>
      <w:r w:rsidR="002E507F" w:rsidRPr="00566F82">
        <w:rPr>
          <w:rFonts w:ascii="Times New Roman" w:hAnsi="Times New Roman"/>
          <w:lang w:val="en-GB"/>
        </w:rPr>
        <w:t xml:space="preserve">/ your child’s </w:t>
      </w:r>
      <w:r w:rsidRPr="00566F82">
        <w:rPr>
          <w:rFonts w:ascii="Times New Roman" w:hAnsi="Times New Roman"/>
          <w:lang w:val="en-GB"/>
        </w:rPr>
        <w:t>doctor’s instructions when taking Pradaxa</w:t>
      </w:r>
      <w:r w:rsidRPr="00566F82">
        <w:rPr>
          <w:rFonts w:ascii="Times New Roman" w:hAnsi="Times New Roman"/>
          <w:vertAlign w:val="superscript"/>
          <w:lang w:val="en-GB"/>
        </w:rPr>
        <w:t>®</w:t>
      </w:r>
      <w:r w:rsidRPr="00566F82">
        <w:rPr>
          <w:rFonts w:ascii="Times New Roman" w:hAnsi="Times New Roman"/>
          <w:lang w:val="en-GB"/>
        </w:rPr>
        <w:t>. Never skip a dose or stop the intake of Pradaxa</w:t>
      </w:r>
      <w:r w:rsidRPr="00566F82">
        <w:rPr>
          <w:rFonts w:ascii="Times New Roman" w:hAnsi="Times New Roman"/>
          <w:vertAlign w:val="superscript"/>
          <w:lang w:val="en-GB"/>
        </w:rPr>
        <w:t>®</w:t>
      </w:r>
      <w:r w:rsidRPr="00566F82">
        <w:rPr>
          <w:rFonts w:ascii="Times New Roman" w:hAnsi="Times New Roman"/>
          <w:lang w:val="en-GB"/>
        </w:rPr>
        <w:t xml:space="preserve"> without talking to your</w:t>
      </w:r>
      <w:r w:rsidR="00104599" w:rsidRPr="00566F82">
        <w:rPr>
          <w:rFonts w:eastAsia="SimSun"/>
          <w:bCs/>
          <w:noProof/>
          <w:lang w:val="en-GB"/>
        </w:rPr>
        <w:t> </w:t>
      </w:r>
      <w:r w:rsidR="002E507F" w:rsidRPr="00566F82">
        <w:rPr>
          <w:rFonts w:ascii="Times New Roman" w:hAnsi="Times New Roman"/>
          <w:lang w:val="en-GB"/>
        </w:rPr>
        <w:t xml:space="preserve">/ your child’s </w:t>
      </w:r>
      <w:r w:rsidRPr="00566F82">
        <w:rPr>
          <w:rFonts w:ascii="Times New Roman" w:hAnsi="Times New Roman"/>
          <w:lang w:val="en-GB"/>
        </w:rPr>
        <w:t>doctor.</w:t>
      </w:r>
    </w:p>
    <w:p w14:paraId="5075BA24" w14:textId="25E04018" w:rsidR="00B64CE1" w:rsidRPr="00566F82" w:rsidRDefault="00B64CE1" w:rsidP="005A3B9C">
      <w:pPr>
        <w:pStyle w:val="Prrafodelista"/>
        <w:widowControl w:val="0"/>
        <w:numPr>
          <w:ilvl w:val="0"/>
          <w:numId w:val="15"/>
        </w:numPr>
        <w:spacing w:line="240" w:lineRule="auto"/>
        <w:ind w:left="567" w:hanging="567"/>
        <w:rPr>
          <w:rFonts w:ascii="Times New Roman" w:hAnsi="Times New Roman"/>
          <w:lang w:val="en-GB"/>
        </w:rPr>
      </w:pPr>
      <w:r w:rsidRPr="00566F82">
        <w:rPr>
          <w:rFonts w:ascii="Times New Roman" w:hAnsi="Times New Roman"/>
          <w:lang w:val="en-GB"/>
        </w:rPr>
        <w:t>Inform your</w:t>
      </w:r>
      <w:r w:rsidR="00104599" w:rsidRPr="00566F82">
        <w:rPr>
          <w:rFonts w:eastAsia="SimSun"/>
          <w:bCs/>
          <w:noProof/>
          <w:lang w:val="en-GB"/>
        </w:rPr>
        <w:t> </w:t>
      </w:r>
      <w:r w:rsidR="002E507F" w:rsidRPr="00566F82">
        <w:rPr>
          <w:rFonts w:ascii="Times New Roman" w:hAnsi="Times New Roman"/>
          <w:lang w:val="en-GB"/>
        </w:rPr>
        <w:t xml:space="preserve">/ your child’s </w:t>
      </w:r>
      <w:r w:rsidRPr="00566F82">
        <w:rPr>
          <w:rFonts w:ascii="Times New Roman" w:hAnsi="Times New Roman"/>
          <w:lang w:val="en-GB"/>
        </w:rPr>
        <w:t>doctor about all medicines you</w:t>
      </w:r>
      <w:r w:rsidR="00104599" w:rsidRPr="00566F82">
        <w:rPr>
          <w:rFonts w:ascii="Times New Roman" w:hAnsi="Times New Roman"/>
          <w:lang w:val="en-GB"/>
        </w:rPr>
        <w:t> </w:t>
      </w:r>
      <w:r w:rsidR="002E507F" w:rsidRPr="00566F82">
        <w:rPr>
          <w:rFonts w:ascii="Times New Roman" w:hAnsi="Times New Roman"/>
          <w:lang w:val="en-GB"/>
        </w:rPr>
        <w:t xml:space="preserve">/ your child </w:t>
      </w:r>
      <w:r w:rsidRPr="00566F82">
        <w:rPr>
          <w:rFonts w:ascii="Times New Roman" w:hAnsi="Times New Roman"/>
          <w:lang w:val="en-GB"/>
        </w:rPr>
        <w:t>are</w:t>
      </w:r>
      <w:r w:rsidR="00104599" w:rsidRPr="00566F82">
        <w:rPr>
          <w:rFonts w:ascii="Times New Roman" w:hAnsi="Times New Roman"/>
          <w:lang w:val="en-GB"/>
        </w:rPr>
        <w:t> </w:t>
      </w:r>
      <w:r w:rsidR="002E507F" w:rsidRPr="00566F82">
        <w:rPr>
          <w:rFonts w:ascii="Times New Roman" w:hAnsi="Times New Roman"/>
          <w:lang w:val="en-GB"/>
        </w:rPr>
        <w:t xml:space="preserve">/ is </w:t>
      </w:r>
      <w:r w:rsidRPr="00566F82">
        <w:rPr>
          <w:rFonts w:ascii="Times New Roman" w:hAnsi="Times New Roman"/>
          <w:lang w:val="en-GB"/>
        </w:rPr>
        <w:t>currently taking.</w:t>
      </w:r>
    </w:p>
    <w:p w14:paraId="4F72DD81" w14:textId="6929B9DB" w:rsidR="00B64CE1" w:rsidRPr="00566F82" w:rsidRDefault="00B64CE1" w:rsidP="005A3B9C">
      <w:pPr>
        <w:pStyle w:val="Prrafodelista"/>
        <w:widowControl w:val="0"/>
        <w:numPr>
          <w:ilvl w:val="0"/>
          <w:numId w:val="15"/>
        </w:numPr>
        <w:spacing w:line="240" w:lineRule="auto"/>
        <w:ind w:left="567" w:hanging="567"/>
        <w:rPr>
          <w:rFonts w:ascii="Times New Roman" w:hAnsi="Times New Roman"/>
          <w:lang w:val="en-GB"/>
        </w:rPr>
      </w:pPr>
      <w:r w:rsidRPr="00566F82">
        <w:rPr>
          <w:rFonts w:ascii="Times New Roman" w:hAnsi="Times New Roman"/>
          <w:lang w:val="en-GB"/>
        </w:rPr>
        <w:t>Inform your</w:t>
      </w:r>
      <w:r w:rsidR="00104599" w:rsidRPr="00566F82">
        <w:rPr>
          <w:rFonts w:eastAsia="SimSun"/>
          <w:bCs/>
          <w:noProof/>
          <w:lang w:val="en-GB"/>
        </w:rPr>
        <w:t> </w:t>
      </w:r>
      <w:r w:rsidR="002E507F" w:rsidRPr="00566F82">
        <w:rPr>
          <w:rFonts w:ascii="Times New Roman" w:hAnsi="Times New Roman"/>
          <w:lang w:val="en-GB"/>
        </w:rPr>
        <w:t xml:space="preserve">/ your child’s </w:t>
      </w:r>
      <w:r w:rsidRPr="00566F82">
        <w:rPr>
          <w:rFonts w:ascii="Times New Roman" w:hAnsi="Times New Roman"/>
          <w:lang w:val="en-GB"/>
        </w:rPr>
        <w:t xml:space="preserve">doctor about </w:t>
      </w:r>
      <w:r w:rsidR="002E507F" w:rsidRPr="00566F82">
        <w:rPr>
          <w:rFonts w:ascii="Times New Roman" w:hAnsi="Times New Roman"/>
          <w:lang w:val="en-GB"/>
        </w:rPr>
        <w:t xml:space="preserve">the </w:t>
      </w:r>
      <w:r w:rsidRPr="00566F82">
        <w:rPr>
          <w:rFonts w:ascii="Times New Roman" w:hAnsi="Times New Roman"/>
          <w:lang w:val="en-GB"/>
        </w:rPr>
        <w:t>intake of Pradaxa</w:t>
      </w:r>
      <w:r w:rsidRPr="00566F82">
        <w:rPr>
          <w:rFonts w:ascii="Times New Roman" w:hAnsi="Times New Roman"/>
          <w:vertAlign w:val="superscript"/>
          <w:lang w:val="en-GB"/>
        </w:rPr>
        <w:t>®</w:t>
      </w:r>
      <w:r w:rsidRPr="00566F82">
        <w:rPr>
          <w:rFonts w:ascii="Times New Roman" w:hAnsi="Times New Roman"/>
          <w:lang w:val="en-GB"/>
        </w:rPr>
        <w:t xml:space="preserve"> before any surgery</w:t>
      </w:r>
      <w:r w:rsidR="00104599" w:rsidRPr="00566F82">
        <w:rPr>
          <w:rFonts w:ascii="Times New Roman" w:hAnsi="Times New Roman"/>
          <w:lang w:val="en-GB"/>
        </w:rPr>
        <w:t> </w:t>
      </w:r>
      <w:r w:rsidRPr="00566F82">
        <w:rPr>
          <w:rFonts w:ascii="Times New Roman" w:hAnsi="Times New Roman"/>
          <w:lang w:val="en-GB"/>
        </w:rPr>
        <w:t>/</w:t>
      </w:r>
      <w:r w:rsidR="002E507F" w:rsidRPr="00566F82">
        <w:rPr>
          <w:rFonts w:ascii="Times New Roman" w:hAnsi="Times New Roman"/>
          <w:lang w:val="en-GB"/>
        </w:rPr>
        <w:t xml:space="preserve"> </w:t>
      </w:r>
      <w:r w:rsidRPr="00566F82">
        <w:rPr>
          <w:rFonts w:ascii="Times New Roman" w:hAnsi="Times New Roman"/>
          <w:lang w:val="en-GB"/>
        </w:rPr>
        <w:t>invasive procedure.</w:t>
      </w:r>
    </w:p>
    <w:p w14:paraId="04A88352" w14:textId="77777777" w:rsidR="00B64CE1" w:rsidRPr="00566F82" w:rsidRDefault="00B64CE1" w:rsidP="005A3B9C">
      <w:pPr>
        <w:pStyle w:val="Prrafodelista"/>
        <w:widowControl w:val="0"/>
        <w:numPr>
          <w:ilvl w:val="0"/>
          <w:numId w:val="15"/>
        </w:numPr>
        <w:spacing w:line="240" w:lineRule="auto"/>
        <w:ind w:left="567" w:hanging="567"/>
        <w:rPr>
          <w:rFonts w:ascii="Times New Roman" w:hAnsi="Times New Roman"/>
          <w:lang w:val="en-GB"/>
        </w:rPr>
      </w:pPr>
      <w:r w:rsidRPr="00566F82">
        <w:rPr>
          <w:rFonts w:ascii="Times New Roman" w:hAnsi="Times New Roman"/>
          <w:lang w:val="en-GB"/>
        </w:rPr>
        <w:t>Pradaxa</w:t>
      </w:r>
      <w:r w:rsidRPr="00566F82">
        <w:rPr>
          <w:rFonts w:ascii="Times New Roman" w:hAnsi="Times New Roman"/>
          <w:vertAlign w:val="superscript"/>
          <w:lang w:val="en-GB"/>
        </w:rPr>
        <w:t>®</w:t>
      </w:r>
      <w:r w:rsidRPr="00566F82">
        <w:rPr>
          <w:rFonts w:ascii="Times New Roman" w:hAnsi="Times New Roman"/>
          <w:lang w:val="en-GB"/>
        </w:rPr>
        <w:t xml:space="preserve"> </w:t>
      </w:r>
      <w:r w:rsidR="002E507F" w:rsidRPr="00566F82">
        <w:rPr>
          <w:rFonts w:ascii="Times New Roman" w:hAnsi="Times New Roman"/>
          <w:lang w:val="en-GB"/>
        </w:rPr>
        <w:t xml:space="preserve">capsules </w:t>
      </w:r>
      <w:r w:rsidRPr="00566F82">
        <w:rPr>
          <w:rFonts w:ascii="Times New Roman" w:hAnsi="Times New Roman"/>
          <w:lang w:val="en-GB"/>
        </w:rPr>
        <w:t xml:space="preserve">can be taken with or without food. </w:t>
      </w:r>
      <w:r w:rsidR="002E507F" w:rsidRPr="00566F82">
        <w:rPr>
          <w:rFonts w:ascii="Times New Roman" w:hAnsi="Times New Roman"/>
          <w:lang w:val="en-GB"/>
        </w:rPr>
        <w:t>T</w:t>
      </w:r>
      <w:r w:rsidRPr="00566F82">
        <w:rPr>
          <w:rFonts w:ascii="Times New Roman" w:hAnsi="Times New Roman"/>
          <w:lang w:val="en-GB"/>
        </w:rPr>
        <w:t xml:space="preserve">he capsule </w:t>
      </w:r>
      <w:r w:rsidR="002E507F" w:rsidRPr="00566F82">
        <w:rPr>
          <w:rFonts w:ascii="Times New Roman" w:hAnsi="Times New Roman"/>
          <w:lang w:val="en-GB"/>
        </w:rPr>
        <w:t xml:space="preserve">should be swallowed </w:t>
      </w:r>
      <w:r w:rsidRPr="00566F82">
        <w:rPr>
          <w:rFonts w:ascii="Times New Roman" w:hAnsi="Times New Roman"/>
          <w:lang w:val="en-GB"/>
        </w:rPr>
        <w:t xml:space="preserve">whole with a glass of water. </w:t>
      </w:r>
      <w:r w:rsidR="002E507F" w:rsidRPr="00566F82">
        <w:rPr>
          <w:rFonts w:ascii="Times New Roman" w:hAnsi="Times New Roman"/>
          <w:lang w:val="en-GB"/>
        </w:rPr>
        <w:t xml:space="preserve">The capsule must not be broken or </w:t>
      </w:r>
      <w:proofErr w:type="gramStart"/>
      <w:r w:rsidR="002E507F" w:rsidRPr="00566F82">
        <w:rPr>
          <w:rFonts w:ascii="Times New Roman" w:hAnsi="Times New Roman"/>
          <w:lang w:val="en-GB"/>
        </w:rPr>
        <w:t>chewed</w:t>
      </w:r>
      <w:proofErr w:type="gramEnd"/>
      <w:r w:rsidR="002E507F" w:rsidRPr="00566F82">
        <w:rPr>
          <w:rFonts w:ascii="Times New Roman" w:hAnsi="Times New Roman"/>
          <w:lang w:val="en-GB"/>
        </w:rPr>
        <w:t xml:space="preserve"> and the pellets must not be emptied from the capsule.</w:t>
      </w:r>
    </w:p>
    <w:p w14:paraId="4FC29204" w14:textId="77777777" w:rsidR="00B64CE1" w:rsidRPr="00566F82" w:rsidRDefault="00B64CE1" w:rsidP="00C50E44">
      <w:pPr>
        <w:pStyle w:val="Prrafodelista"/>
        <w:widowControl w:val="0"/>
        <w:spacing w:line="240" w:lineRule="auto"/>
        <w:ind w:left="0"/>
        <w:rPr>
          <w:rFonts w:ascii="Times New Roman" w:hAnsi="Times New Roman"/>
          <w:lang w:val="en-GB"/>
        </w:rPr>
      </w:pPr>
    </w:p>
    <w:p w14:paraId="76688A40" w14:textId="77777777" w:rsidR="00B64CE1" w:rsidRPr="00566F82" w:rsidRDefault="00B64CE1" w:rsidP="00B36F7A">
      <w:pPr>
        <w:pStyle w:val="Prrafodelista"/>
        <w:keepNext/>
        <w:widowControl w:val="0"/>
        <w:spacing w:after="0" w:line="240" w:lineRule="auto"/>
        <w:ind w:left="0"/>
        <w:rPr>
          <w:rFonts w:ascii="Times New Roman" w:hAnsi="Times New Roman"/>
          <w:lang w:val="en-GB"/>
        </w:rPr>
      </w:pPr>
      <w:r w:rsidRPr="00566F82">
        <w:rPr>
          <w:rFonts w:ascii="Times New Roman" w:hAnsi="Times New Roman"/>
          <w:lang w:val="en-GB"/>
        </w:rPr>
        <w:t>When to seek medical advice</w:t>
      </w:r>
    </w:p>
    <w:p w14:paraId="238CC18C" w14:textId="2E7F94C3" w:rsidR="00642F31" w:rsidRPr="00566F82" w:rsidRDefault="00B64CE1" w:rsidP="005A3B9C">
      <w:pPr>
        <w:pStyle w:val="Prrafodelista"/>
        <w:widowControl w:val="0"/>
        <w:numPr>
          <w:ilvl w:val="0"/>
          <w:numId w:val="15"/>
        </w:numPr>
        <w:spacing w:line="240" w:lineRule="auto"/>
        <w:ind w:left="567" w:hanging="567"/>
        <w:rPr>
          <w:rFonts w:ascii="Times New Roman" w:hAnsi="Times New Roman"/>
          <w:lang w:val="en-GB"/>
        </w:rPr>
      </w:pPr>
      <w:r w:rsidRPr="00566F82">
        <w:rPr>
          <w:rFonts w:ascii="Times New Roman" w:hAnsi="Times New Roman"/>
          <w:lang w:val="en-GB"/>
        </w:rPr>
        <w:t>Taking Pradaxa</w:t>
      </w:r>
      <w:r w:rsidRPr="00566F82">
        <w:rPr>
          <w:rFonts w:ascii="Times New Roman" w:hAnsi="Times New Roman"/>
          <w:vertAlign w:val="superscript"/>
          <w:lang w:val="en-GB"/>
        </w:rPr>
        <w:t xml:space="preserve">® </w:t>
      </w:r>
      <w:r w:rsidR="00942DE7" w:rsidRPr="00566F82">
        <w:rPr>
          <w:rFonts w:ascii="Times New Roman" w:hAnsi="Times New Roman"/>
          <w:lang w:val="en-GB"/>
        </w:rPr>
        <w:t>may increase the risk of bleeding.</w:t>
      </w:r>
      <w:r w:rsidRPr="00566F82">
        <w:rPr>
          <w:rFonts w:ascii="Times New Roman" w:hAnsi="Times New Roman"/>
          <w:lang w:val="en-GB"/>
        </w:rPr>
        <w:t xml:space="preserve"> Speak to your</w:t>
      </w:r>
      <w:r w:rsidR="00104599" w:rsidRPr="00566F82">
        <w:rPr>
          <w:rFonts w:ascii="Times New Roman" w:hAnsi="Times New Roman"/>
          <w:lang w:val="en-GB"/>
        </w:rPr>
        <w:t> </w:t>
      </w:r>
      <w:r w:rsidR="002E507F" w:rsidRPr="00566F82">
        <w:rPr>
          <w:rFonts w:ascii="Times New Roman" w:hAnsi="Times New Roman"/>
          <w:lang w:val="en-GB"/>
        </w:rPr>
        <w:t xml:space="preserve">/ your child’s </w:t>
      </w:r>
      <w:r w:rsidRPr="00566F82">
        <w:rPr>
          <w:rFonts w:ascii="Times New Roman" w:hAnsi="Times New Roman"/>
          <w:lang w:val="en-GB"/>
        </w:rPr>
        <w:t>doctor immediately if you</w:t>
      </w:r>
      <w:r w:rsidR="00104599" w:rsidRPr="00566F82">
        <w:rPr>
          <w:rFonts w:ascii="Times New Roman" w:hAnsi="Times New Roman"/>
          <w:lang w:val="en-GB"/>
        </w:rPr>
        <w:t> </w:t>
      </w:r>
      <w:r w:rsidR="002E507F" w:rsidRPr="00566F82">
        <w:rPr>
          <w:rFonts w:ascii="Times New Roman" w:hAnsi="Times New Roman"/>
          <w:lang w:val="en-GB"/>
        </w:rPr>
        <w:t xml:space="preserve">/ your child </w:t>
      </w:r>
      <w:r w:rsidRPr="00566F82">
        <w:rPr>
          <w:rFonts w:ascii="Times New Roman" w:hAnsi="Times New Roman"/>
          <w:lang w:val="en-GB"/>
        </w:rPr>
        <w:t>experience</w:t>
      </w:r>
      <w:r w:rsidR="002E507F" w:rsidRPr="00566F82">
        <w:rPr>
          <w:rFonts w:ascii="Times New Roman" w:hAnsi="Times New Roman"/>
          <w:lang w:val="en-GB"/>
        </w:rPr>
        <w:t>(s)</w:t>
      </w:r>
      <w:r w:rsidRPr="00566F82">
        <w:rPr>
          <w:rFonts w:ascii="Times New Roman" w:hAnsi="Times New Roman"/>
          <w:lang w:val="en-GB"/>
        </w:rPr>
        <w:t xml:space="preserve"> signs and symptoms of bleeding</w:t>
      </w:r>
      <w:r w:rsidR="00407612" w:rsidRPr="00566F82">
        <w:rPr>
          <w:rFonts w:ascii="Times New Roman" w:hAnsi="Times New Roman"/>
          <w:lang w:val="en-GB"/>
        </w:rPr>
        <w:t xml:space="preserve"> such as</w:t>
      </w:r>
      <w:r w:rsidRPr="00566F82">
        <w:rPr>
          <w:rFonts w:ascii="Times New Roman" w:hAnsi="Times New Roman"/>
          <w:lang w:val="en-GB"/>
        </w:rPr>
        <w:t xml:space="preserve">: swelling, discomfort, unusual pain or headache, dizziness, paleness, weakness, unusual bruising, nosebleeds, bleeding of gums, unusual long bleeding cuts, abnormal menstrual flow or vaginal bleeding, blood in </w:t>
      </w:r>
      <w:r w:rsidR="0091487D" w:rsidRPr="00566F82">
        <w:rPr>
          <w:rFonts w:ascii="Times New Roman" w:hAnsi="Times New Roman"/>
          <w:lang w:val="en-GB"/>
        </w:rPr>
        <w:t>the</w:t>
      </w:r>
      <w:r w:rsidRPr="00566F82">
        <w:rPr>
          <w:rFonts w:ascii="Times New Roman" w:hAnsi="Times New Roman"/>
          <w:lang w:val="en-GB"/>
        </w:rPr>
        <w:t xml:space="preserve"> urine which may be pink or brown, red/black stools, coughing up blood, vomiting blood or coffee ground like material.</w:t>
      </w:r>
    </w:p>
    <w:p w14:paraId="2E29F0F4" w14:textId="55CFD6CA" w:rsidR="00403D0F" w:rsidRPr="00566F82" w:rsidRDefault="0091487D" w:rsidP="005A3B9C">
      <w:pPr>
        <w:pStyle w:val="Prrafodelista"/>
        <w:widowControl w:val="0"/>
        <w:numPr>
          <w:ilvl w:val="0"/>
          <w:numId w:val="15"/>
        </w:numPr>
        <w:spacing w:line="240" w:lineRule="auto"/>
        <w:ind w:left="567" w:hanging="567"/>
        <w:rPr>
          <w:rFonts w:ascii="Times New Roman" w:hAnsi="Times New Roman"/>
          <w:lang w:val="en-GB"/>
        </w:rPr>
      </w:pPr>
      <w:r w:rsidRPr="00566F82">
        <w:rPr>
          <w:rFonts w:ascii="Times New Roman" w:hAnsi="Times New Roman"/>
          <w:lang w:val="en-GB"/>
        </w:rPr>
        <w:t>In case of</w:t>
      </w:r>
      <w:r w:rsidR="00942DE7" w:rsidRPr="00566F82">
        <w:rPr>
          <w:rFonts w:ascii="Times New Roman" w:hAnsi="Times New Roman"/>
          <w:lang w:val="en-GB"/>
        </w:rPr>
        <w:t xml:space="preserve"> fall or injur</w:t>
      </w:r>
      <w:r w:rsidRPr="00566F82">
        <w:rPr>
          <w:rFonts w:ascii="Times New Roman" w:hAnsi="Times New Roman"/>
          <w:lang w:val="en-GB"/>
        </w:rPr>
        <w:t>y</w:t>
      </w:r>
      <w:r w:rsidR="00942DE7" w:rsidRPr="00566F82">
        <w:rPr>
          <w:rFonts w:ascii="Times New Roman" w:hAnsi="Times New Roman"/>
          <w:lang w:val="en-GB"/>
        </w:rPr>
        <w:t xml:space="preserve">, especially if </w:t>
      </w:r>
      <w:r w:rsidRPr="00566F82">
        <w:rPr>
          <w:rFonts w:ascii="Times New Roman" w:hAnsi="Times New Roman"/>
          <w:lang w:val="en-GB"/>
        </w:rPr>
        <w:t>the head is</w:t>
      </w:r>
      <w:r w:rsidR="00942DE7" w:rsidRPr="00566F82">
        <w:rPr>
          <w:rFonts w:ascii="Times New Roman" w:hAnsi="Times New Roman"/>
          <w:lang w:val="en-GB"/>
        </w:rPr>
        <w:t xml:space="preserve"> hit, </w:t>
      </w:r>
      <w:r w:rsidR="00B64CE1" w:rsidRPr="00566F82">
        <w:rPr>
          <w:rFonts w:ascii="Times New Roman" w:hAnsi="Times New Roman"/>
          <w:lang w:val="en-GB"/>
        </w:rPr>
        <w:t xml:space="preserve">urgently </w:t>
      </w:r>
      <w:r w:rsidR="00942DE7" w:rsidRPr="00566F82">
        <w:rPr>
          <w:rFonts w:ascii="Times New Roman" w:hAnsi="Times New Roman"/>
          <w:lang w:val="en-GB"/>
        </w:rPr>
        <w:t xml:space="preserve">seek medical </w:t>
      </w:r>
      <w:r w:rsidR="00B64CE1" w:rsidRPr="00566F82">
        <w:rPr>
          <w:rFonts w:ascii="Times New Roman" w:hAnsi="Times New Roman"/>
          <w:lang w:val="en-GB"/>
        </w:rPr>
        <w:t>advice</w:t>
      </w:r>
      <w:r w:rsidR="00942DE7" w:rsidRPr="00566F82">
        <w:rPr>
          <w:rFonts w:ascii="Times New Roman" w:hAnsi="Times New Roman"/>
          <w:lang w:val="en-GB"/>
        </w:rPr>
        <w:t>.</w:t>
      </w:r>
    </w:p>
    <w:p w14:paraId="4B805904" w14:textId="5D91CDD7" w:rsidR="0041282C" w:rsidRPr="00566F82" w:rsidRDefault="00B64CE1" w:rsidP="005A3B9C">
      <w:pPr>
        <w:pStyle w:val="Prrafodelista"/>
        <w:widowControl w:val="0"/>
        <w:numPr>
          <w:ilvl w:val="0"/>
          <w:numId w:val="15"/>
        </w:numPr>
        <w:spacing w:line="240" w:lineRule="auto"/>
        <w:ind w:left="567" w:hanging="567"/>
        <w:rPr>
          <w:rFonts w:ascii="Times New Roman" w:hAnsi="Times New Roman"/>
          <w:lang w:val="en-GB"/>
        </w:rPr>
      </w:pPr>
      <w:r w:rsidRPr="00566F82">
        <w:rPr>
          <w:rFonts w:ascii="Times New Roman" w:eastAsia="Times New Roman" w:hAnsi="Times New Roman"/>
          <w:szCs w:val="20"/>
          <w:lang w:val="en-GB"/>
        </w:rPr>
        <w:t xml:space="preserve">Do not stop </w:t>
      </w:r>
      <w:r w:rsidRPr="00566F82">
        <w:rPr>
          <w:rFonts w:ascii="Times New Roman" w:hAnsi="Times New Roman"/>
          <w:lang w:val="en-GB"/>
        </w:rPr>
        <w:t>intake of Pradaxa</w:t>
      </w:r>
      <w:r w:rsidRPr="00566F82">
        <w:rPr>
          <w:rFonts w:ascii="Times New Roman" w:hAnsi="Times New Roman"/>
          <w:vertAlign w:val="superscript"/>
          <w:lang w:val="en-GB"/>
        </w:rPr>
        <w:t>®</w:t>
      </w:r>
      <w:r w:rsidRPr="00566F82">
        <w:rPr>
          <w:rFonts w:ascii="Times New Roman" w:hAnsi="Times New Roman"/>
          <w:lang w:val="en-GB"/>
        </w:rPr>
        <w:t xml:space="preserve"> without talking to your</w:t>
      </w:r>
      <w:r w:rsidR="00104599" w:rsidRPr="00566F82">
        <w:rPr>
          <w:rFonts w:ascii="Times New Roman" w:hAnsi="Times New Roman"/>
          <w:lang w:val="en-GB"/>
        </w:rPr>
        <w:t> </w:t>
      </w:r>
      <w:r w:rsidR="0091487D" w:rsidRPr="00566F82">
        <w:rPr>
          <w:rFonts w:ascii="Times New Roman" w:hAnsi="Times New Roman"/>
          <w:lang w:val="en-GB"/>
        </w:rPr>
        <w:t xml:space="preserve">/ your child’s </w:t>
      </w:r>
      <w:r w:rsidRPr="00566F82">
        <w:rPr>
          <w:rFonts w:ascii="Times New Roman" w:hAnsi="Times New Roman"/>
          <w:lang w:val="en-GB"/>
        </w:rPr>
        <w:t>doctor, if you</w:t>
      </w:r>
      <w:r w:rsidR="00104599" w:rsidRPr="00566F82">
        <w:rPr>
          <w:rFonts w:ascii="Times New Roman" w:hAnsi="Times New Roman"/>
          <w:lang w:val="en-GB"/>
        </w:rPr>
        <w:t> </w:t>
      </w:r>
      <w:r w:rsidR="0091487D" w:rsidRPr="00566F82">
        <w:rPr>
          <w:rFonts w:ascii="Times New Roman" w:hAnsi="Times New Roman"/>
          <w:lang w:val="en-GB"/>
        </w:rPr>
        <w:t xml:space="preserve">/ your child </w:t>
      </w:r>
      <w:r w:rsidRPr="00566F82">
        <w:rPr>
          <w:rFonts w:ascii="Times New Roman" w:hAnsi="Times New Roman"/>
          <w:lang w:val="en-GB"/>
        </w:rPr>
        <w:t>experience</w:t>
      </w:r>
      <w:r w:rsidR="0091487D" w:rsidRPr="00566F82">
        <w:rPr>
          <w:rFonts w:ascii="Times New Roman" w:hAnsi="Times New Roman"/>
          <w:lang w:val="en-GB"/>
        </w:rPr>
        <w:t>(s)</w:t>
      </w:r>
      <w:r w:rsidRPr="00566F82">
        <w:rPr>
          <w:rFonts w:ascii="Times New Roman" w:hAnsi="Times New Roman"/>
          <w:lang w:val="en-GB"/>
        </w:rPr>
        <w:t xml:space="preserve"> heartburn, nausea, vomiting, stomach discomfort, bloating or upper abdominal pain.</w:t>
      </w:r>
    </w:p>
    <w:p w14:paraId="15E3BAA8" w14:textId="77777777" w:rsidR="00BF5361" w:rsidRPr="00566F82" w:rsidRDefault="00BF5361" w:rsidP="00C50E44">
      <w:pPr>
        <w:pStyle w:val="Prrafodelista"/>
        <w:widowControl w:val="0"/>
        <w:spacing w:line="240" w:lineRule="auto"/>
        <w:ind w:left="0"/>
        <w:rPr>
          <w:rFonts w:ascii="Times New Roman" w:hAnsi="Times New Roman"/>
          <w:lang w:val="en-GB"/>
        </w:rPr>
      </w:pPr>
    </w:p>
    <w:p w14:paraId="112FE5ED" w14:textId="3C6D1A9E" w:rsidR="00403D0F" w:rsidRPr="00566F82" w:rsidRDefault="00942DE7" w:rsidP="00B36F7A">
      <w:pPr>
        <w:keepNext/>
        <w:widowControl w:val="0"/>
        <w:contextualSpacing/>
        <w:rPr>
          <w:b/>
        </w:rPr>
      </w:pPr>
      <w:r w:rsidRPr="00566F82">
        <w:rPr>
          <w:b/>
        </w:rPr>
        <w:t>Pradaxa</w:t>
      </w:r>
      <w:r w:rsidRPr="00566F82">
        <w:rPr>
          <w:b/>
          <w:vertAlign w:val="superscript"/>
        </w:rPr>
        <w:t>®</w:t>
      </w:r>
      <w:r w:rsidRPr="00566F82">
        <w:rPr>
          <w:b/>
        </w:rPr>
        <w:t xml:space="preserve"> Information for Healthcare Professionals</w:t>
      </w:r>
    </w:p>
    <w:p w14:paraId="3171E6A9" w14:textId="77777777" w:rsidR="00942DE7" w:rsidRPr="00566F82" w:rsidRDefault="00942DE7" w:rsidP="00B36F7A">
      <w:pPr>
        <w:keepNext/>
        <w:widowControl w:val="0"/>
        <w:contextualSpacing/>
      </w:pPr>
    </w:p>
    <w:p w14:paraId="79AAB829" w14:textId="77777777" w:rsidR="00942DE7" w:rsidRPr="00566F82" w:rsidRDefault="00942DE7" w:rsidP="005A3B9C">
      <w:pPr>
        <w:pStyle w:val="Prrafodelista"/>
        <w:widowControl w:val="0"/>
        <w:numPr>
          <w:ilvl w:val="0"/>
          <w:numId w:val="15"/>
        </w:numPr>
        <w:spacing w:line="240" w:lineRule="auto"/>
        <w:ind w:left="567" w:hanging="567"/>
        <w:rPr>
          <w:rFonts w:ascii="Times New Roman" w:hAnsi="Times New Roman"/>
          <w:lang w:val="en-GB"/>
        </w:rPr>
      </w:pPr>
      <w:r w:rsidRPr="00566F82">
        <w:rPr>
          <w:rFonts w:ascii="Times New Roman" w:hAnsi="Times New Roman"/>
          <w:lang w:val="en-GB"/>
        </w:rPr>
        <w:t>Pradaxa</w:t>
      </w:r>
      <w:r w:rsidRPr="00566F82">
        <w:rPr>
          <w:rFonts w:ascii="Times New Roman" w:hAnsi="Times New Roman"/>
          <w:vertAlign w:val="superscript"/>
          <w:lang w:val="en-GB"/>
        </w:rPr>
        <w:t>®</w:t>
      </w:r>
      <w:r w:rsidRPr="00566F82">
        <w:rPr>
          <w:rFonts w:ascii="Times New Roman" w:hAnsi="Times New Roman"/>
          <w:lang w:val="en-GB"/>
        </w:rPr>
        <w:t xml:space="preserve"> is an oral anticoagulant </w:t>
      </w:r>
      <w:r w:rsidR="00B64CE1" w:rsidRPr="00566F82">
        <w:rPr>
          <w:rFonts w:ascii="Times New Roman" w:hAnsi="Times New Roman"/>
          <w:lang w:val="en-GB"/>
        </w:rPr>
        <w:t>(</w:t>
      </w:r>
      <w:r w:rsidRPr="00566F82">
        <w:rPr>
          <w:rFonts w:ascii="Times New Roman" w:hAnsi="Times New Roman"/>
          <w:lang w:val="en-GB"/>
        </w:rPr>
        <w:t>direct thrombin inhibito</w:t>
      </w:r>
      <w:r w:rsidR="00B64CE1" w:rsidRPr="00566F82">
        <w:rPr>
          <w:rFonts w:ascii="Times New Roman" w:hAnsi="Times New Roman"/>
          <w:lang w:val="en-GB"/>
        </w:rPr>
        <w:t>r)</w:t>
      </w:r>
      <w:r w:rsidR="00C95DD6" w:rsidRPr="00566F82">
        <w:rPr>
          <w:rFonts w:ascii="Times New Roman" w:hAnsi="Times New Roman"/>
          <w:lang w:val="en-GB"/>
        </w:rPr>
        <w:t>.</w:t>
      </w:r>
    </w:p>
    <w:p w14:paraId="2567E3C6" w14:textId="77777777" w:rsidR="00942DE7" w:rsidRPr="00566F82" w:rsidRDefault="00942DE7" w:rsidP="005A3B9C">
      <w:pPr>
        <w:pStyle w:val="Prrafodelista"/>
        <w:widowControl w:val="0"/>
        <w:numPr>
          <w:ilvl w:val="0"/>
          <w:numId w:val="15"/>
        </w:numPr>
        <w:spacing w:line="240" w:lineRule="auto"/>
        <w:ind w:left="567" w:hanging="567"/>
        <w:rPr>
          <w:rFonts w:ascii="Times New Roman" w:hAnsi="Times New Roman"/>
          <w:lang w:val="en-GB"/>
        </w:rPr>
      </w:pPr>
      <w:r w:rsidRPr="00566F82">
        <w:rPr>
          <w:rFonts w:ascii="Times New Roman" w:hAnsi="Times New Roman"/>
          <w:lang w:val="en-GB"/>
        </w:rPr>
        <w:t>Pradaxa</w:t>
      </w:r>
      <w:r w:rsidRPr="00566F82">
        <w:rPr>
          <w:rFonts w:ascii="Times New Roman" w:hAnsi="Times New Roman"/>
          <w:vertAlign w:val="superscript"/>
          <w:lang w:val="en-GB"/>
        </w:rPr>
        <w:t>®</w:t>
      </w:r>
      <w:r w:rsidRPr="00566F82">
        <w:rPr>
          <w:rFonts w:ascii="Times New Roman" w:hAnsi="Times New Roman"/>
          <w:lang w:val="en-GB"/>
        </w:rPr>
        <w:t xml:space="preserve"> </w:t>
      </w:r>
      <w:r w:rsidR="003D71C2" w:rsidRPr="00566F82">
        <w:rPr>
          <w:rFonts w:ascii="Times New Roman" w:hAnsi="Times New Roman"/>
          <w:lang w:val="en-GB"/>
        </w:rPr>
        <w:t xml:space="preserve">may </w:t>
      </w:r>
      <w:r w:rsidRPr="00566F82">
        <w:rPr>
          <w:rFonts w:ascii="Times New Roman" w:hAnsi="Times New Roman"/>
          <w:lang w:val="en-GB"/>
        </w:rPr>
        <w:t>need to be stopped in advance</w:t>
      </w:r>
      <w:r w:rsidR="00B64CE1" w:rsidRPr="00566F82">
        <w:rPr>
          <w:rFonts w:ascii="Times New Roman" w:hAnsi="Times New Roman"/>
          <w:lang w:val="en-GB"/>
        </w:rPr>
        <w:t xml:space="preserve"> of surgical or other invasive procedures.</w:t>
      </w:r>
    </w:p>
    <w:p w14:paraId="1D99E58B" w14:textId="77777777" w:rsidR="00942DE7" w:rsidRPr="00566F82" w:rsidRDefault="00942DE7" w:rsidP="005A3B9C">
      <w:pPr>
        <w:pStyle w:val="Prrafodelista"/>
        <w:widowControl w:val="0"/>
        <w:numPr>
          <w:ilvl w:val="0"/>
          <w:numId w:val="15"/>
        </w:numPr>
        <w:spacing w:line="240" w:lineRule="auto"/>
        <w:ind w:left="567" w:hanging="567"/>
        <w:rPr>
          <w:rFonts w:ascii="Times New Roman" w:hAnsi="Times New Roman"/>
          <w:lang w:val="en-GB"/>
        </w:rPr>
      </w:pPr>
      <w:r w:rsidRPr="00566F82">
        <w:rPr>
          <w:rFonts w:ascii="Times New Roman" w:hAnsi="Times New Roman"/>
          <w:lang w:val="en-GB"/>
        </w:rPr>
        <w:t>In case of major bleeding events, Pradaxa</w:t>
      </w:r>
      <w:r w:rsidRPr="00566F82">
        <w:rPr>
          <w:rFonts w:ascii="Times New Roman" w:hAnsi="Times New Roman"/>
          <w:vertAlign w:val="superscript"/>
          <w:lang w:val="en-GB"/>
        </w:rPr>
        <w:t>®</w:t>
      </w:r>
      <w:r w:rsidRPr="00566F82">
        <w:rPr>
          <w:rFonts w:ascii="Times New Roman" w:hAnsi="Times New Roman"/>
          <w:lang w:val="en-GB"/>
        </w:rPr>
        <w:t xml:space="preserve"> must be stopped immediately.</w:t>
      </w:r>
    </w:p>
    <w:p w14:paraId="3407CB55" w14:textId="3A373B14" w:rsidR="00462CB2" w:rsidRPr="00566F82" w:rsidRDefault="00B64CE1" w:rsidP="005A3B9C">
      <w:pPr>
        <w:pStyle w:val="Prrafodelista"/>
        <w:widowControl w:val="0"/>
        <w:numPr>
          <w:ilvl w:val="0"/>
          <w:numId w:val="15"/>
        </w:numPr>
        <w:spacing w:line="240" w:lineRule="auto"/>
        <w:ind w:left="567" w:hanging="567"/>
        <w:rPr>
          <w:rFonts w:ascii="Times New Roman" w:hAnsi="Times New Roman"/>
          <w:lang w:val="en-GB"/>
        </w:rPr>
      </w:pPr>
      <w:r w:rsidRPr="00566F82">
        <w:rPr>
          <w:rFonts w:ascii="Times New Roman" w:hAnsi="Times New Roman"/>
          <w:lang w:val="en-GB"/>
        </w:rPr>
        <w:t>A specific reversal agent (</w:t>
      </w:r>
      <w:proofErr w:type="spellStart"/>
      <w:r w:rsidR="00ED3C34" w:rsidRPr="00566F82">
        <w:rPr>
          <w:rFonts w:ascii="Times New Roman" w:hAnsi="Times New Roman"/>
          <w:lang w:val="en-GB"/>
        </w:rPr>
        <w:t>idarucizumab</w:t>
      </w:r>
      <w:proofErr w:type="spellEnd"/>
      <w:r w:rsidRPr="00566F82">
        <w:rPr>
          <w:rFonts w:ascii="Times New Roman" w:hAnsi="Times New Roman"/>
          <w:lang w:val="en-GB"/>
        </w:rPr>
        <w:t xml:space="preserve">) is available </w:t>
      </w:r>
      <w:r w:rsidR="00C32E99" w:rsidRPr="00566F82">
        <w:rPr>
          <w:rFonts w:ascii="Times New Roman" w:hAnsi="Times New Roman"/>
          <w:lang w:val="en-GB"/>
        </w:rPr>
        <w:t xml:space="preserve">for adult patients. </w:t>
      </w:r>
      <w:r w:rsidR="002B2C62" w:rsidRPr="00566F82">
        <w:rPr>
          <w:rFonts w:ascii="Times New Roman" w:hAnsi="Times New Roman"/>
          <w:lang w:val="en-GB"/>
        </w:rPr>
        <w:t xml:space="preserve">The efficacy and safety of the specific reversal agent </w:t>
      </w:r>
      <w:proofErr w:type="spellStart"/>
      <w:r w:rsidR="002B2C62" w:rsidRPr="00566F82">
        <w:rPr>
          <w:rFonts w:ascii="Times New Roman" w:hAnsi="Times New Roman"/>
          <w:lang w:val="en-GB"/>
        </w:rPr>
        <w:t>idarucizumab</w:t>
      </w:r>
      <w:proofErr w:type="spellEnd"/>
      <w:r w:rsidR="002B2C62" w:rsidRPr="00566F82">
        <w:rPr>
          <w:rFonts w:ascii="Times New Roman" w:hAnsi="Times New Roman"/>
          <w:lang w:val="en-GB"/>
        </w:rPr>
        <w:t xml:space="preserve"> have not been established in paediatric patients. </w:t>
      </w:r>
      <w:r w:rsidR="00C32E99" w:rsidRPr="00566F82">
        <w:rPr>
          <w:rFonts w:ascii="Times New Roman" w:hAnsi="Times New Roman"/>
          <w:lang w:val="en-GB"/>
        </w:rPr>
        <w:t>For details and more advice to antagoni</w:t>
      </w:r>
      <w:r w:rsidR="00ED3C34" w:rsidRPr="00566F82">
        <w:rPr>
          <w:rFonts w:ascii="Times New Roman" w:hAnsi="Times New Roman"/>
          <w:lang w:val="en-GB"/>
        </w:rPr>
        <w:t>s</w:t>
      </w:r>
      <w:r w:rsidR="00C32E99" w:rsidRPr="00566F82">
        <w:rPr>
          <w:rFonts w:ascii="Times New Roman" w:hAnsi="Times New Roman"/>
          <w:lang w:val="en-GB"/>
        </w:rPr>
        <w:t>e the anticoagulant effect of Pradaxa</w:t>
      </w:r>
      <w:r w:rsidR="00C32E99" w:rsidRPr="00566F82">
        <w:rPr>
          <w:rFonts w:ascii="Times New Roman" w:hAnsi="Times New Roman"/>
          <w:vertAlign w:val="superscript"/>
          <w:lang w:val="en-GB"/>
        </w:rPr>
        <w:t>®</w:t>
      </w:r>
      <w:r w:rsidR="00C32E99" w:rsidRPr="00566F82">
        <w:rPr>
          <w:rFonts w:ascii="Times New Roman" w:hAnsi="Times New Roman"/>
          <w:lang w:val="en-GB"/>
        </w:rPr>
        <w:t xml:space="preserve"> </w:t>
      </w:r>
      <w:r w:rsidRPr="00566F82">
        <w:rPr>
          <w:rFonts w:ascii="Times New Roman" w:hAnsi="Times New Roman"/>
          <w:lang w:val="en-GB"/>
        </w:rPr>
        <w:t>please refer to the Summary of Product Characteristics of Pradaxa</w:t>
      </w:r>
      <w:r w:rsidRPr="00566F82">
        <w:rPr>
          <w:rFonts w:ascii="Times New Roman" w:hAnsi="Times New Roman"/>
          <w:vertAlign w:val="superscript"/>
          <w:lang w:val="en-GB"/>
        </w:rPr>
        <w:t>®</w:t>
      </w:r>
      <w:r w:rsidRPr="00566F82">
        <w:rPr>
          <w:rFonts w:ascii="Times New Roman" w:hAnsi="Times New Roman"/>
          <w:lang w:val="en-GB"/>
        </w:rPr>
        <w:t xml:space="preserve"> and </w:t>
      </w:r>
      <w:proofErr w:type="spellStart"/>
      <w:r w:rsidR="00ED3C34" w:rsidRPr="00566F82">
        <w:rPr>
          <w:rFonts w:ascii="Times New Roman" w:hAnsi="Times New Roman"/>
          <w:lang w:val="en-GB"/>
        </w:rPr>
        <w:t>idarucizumab</w:t>
      </w:r>
      <w:proofErr w:type="spellEnd"/>
      <w:r w:rsidRPr="00566F82">
        <w:rPr>
          <w:rFonts w:ascii="Times New Roman" w:hAnsi="Times New Roman"/>
          <w:lang w:val="en-GB"/>
        </w:rPr>
        <w:t>.</w:t>
      </w:r>
    </w:p>
    <w:p w14:paraId="2A103A72" w14:textId="77777777" w:rsidR="00462CB2" w:rsidRPr="00566F82" w:rsidRDefault="00942DE7" w:rsidP="005A3B9C">
      <w:pPr>
        <w:widowControl w:val="0"/>
        <w:numPr>
          <w:ilvl w:val="0"/>
          <w:numId w:val="15"/>
        </w:numPr>
        <w:spacing w:after="200"/>
        <w:ind w:left="567" w:hanging="567"/>
        <w:contextualSpacing/>
        <w:rPr>
          <w:rFonts w:eastAsia="Calibri"/>
          <w:szCs w:val="22"/>
        </w:rPr>
      </w:pPr>
      <w:r w:rsidRPr="00566F82">
        <w:t>Pradaxa</w:t>
      </w:r>
      <w:r w:rsidRPr="00566F82">
        <w:rPr>
          <w:vertAlign w:val="superscript"/>
        </w:rPr>
        <w:t>®</w:t>
      </w:r>
      <w:r w:rsidRPr="00566F82">
        <w:t xml:space="preserve"> is </w:t>
      </w:r>
      <w:r w:rsidR="00B64CE1" w:rsidRPr="00566F82">
        <w:t xml:space="preserve">mainly </w:t>
      </w:r>
      <w:r w:rsidRPr="00566F82">
        <w:t>eliminated by the kidneys</w:t>
      </w:r>
      <w:r w:rsidR="00B64CE1" w:rsidRPr="00566F82">
        <w:t xml:space="preserve">; </w:t>
      </w:r>
      <w:r w:rsidRPr="00566F82">
        <w:t>adequate diuresis must be maintained. Pradaxa</w:t>
      </w:r>
      <w:r w:rsidRPr="00566F82">
        <w:rPr>
          <w:vertAlign w:val="superscript"/>
        </w:rPr>
        <w:t>®</w:t>
      </w:r>
      <w:r w:rsidRPr="00566F82">
        <w:t xml:space="preserve"> is dialyzable</w:t>
      </w:r>
      <w:r w:rsidR="00BD58F9" w:rsidRPr="00566F82">
        <w:t>.</w:t>
      </w:r>
    </w:p>
    <w:p w14:paraId="4B9EF497" w14:textId="77777777" w:rsidR="00C95DD6" w:rsidRPr="00566F82" w:rsidRDefault="00C95DD6" w:rsidP="00C50E44">
      <w:pPr>
        <w:pStyle w:val="Prrafodelista"/>
        <w:widowControl w:val="0"/>
        <w:spacing w:after="0" w:line="240" w:lineRule="auto"/>
        <w:ind w:left="0"/>
        <w:rPr>
          <w:rFonts w:ascii="Times New Roman" w:hAnsi="Times New Roman"/>
          <w:lang w:val="en-GB"/>
        </w:rPr>
      </w:pPr>
    </w:p>
    <w:p w14:paraId="2C1A2225" w14:textId="77777777" w:rsidR="00942DE7" w:rsidRPr="00566F82" w:rsidRDefault="00942DE7" w:rsidP="00C50E44">
      <w:pPr>
        <w:widowControl w:val="0"/>
      </w:pPr>
    </w:p>
    <w:p w14:paraId="019C9E64" w14:textId="77777777" w:rsidR="001D4BF4" w:rsidRPr="00566F82" w:rsidRDefault="001D4BF4" w:rsidP="00C50E44">
      <w:pPr>
        <w:widowControl w:val="0"/>
      </w:pPr>
    </w:p>
    <w:p w14:paraId="70751799" w14:textId="77777777" w:rsidR="00462CB2" w:rsidRPr="00566F82" w:rsidRDefault="00462CB2" w:rsidP="00C50E44">
      <w:pPr>
        <w:widowControl w:val="0"/>
      </w:pPr>
    </w:p>
    <w:p w14:paraId="759473BC" w14:textId="2EDB8EED" w:rsidR="00403D0F" w:rsidRPr="00566F82" w:rsidRDefault="003E48EA" w:rsidP="00B36F7A">
      <w:pPr>
        <w:keepNext/>
        <w:widowControl w:val="0"/>
        <w:contextualSpacing/>
        <w:rPr>
          <w:b/>
        </w:rPr>
      </w:pPr>
      <w:r w:rsidRPr="00566F82">
        <w:rPr>
          <w:b/>
        </w:rPr>
        <w:t>Please complete this section or ask your</w:t>
      </w:r>
      <w:r w:rsidR="000B201B" w:rsidRPr="00566F82">
        <w:t> </w:t>
      </w:r>
      <w:r w:rsidR="00B300AD" w:rsidRPr="00566F82">
        <w:rPr>
          <w:b/>
        </w:rPr>
        <w:t xml:space="preserve">/ your child’s </w:t>
      </w:r>
      <w:r w:rsidRPr="00566F82">
        <w:rPr>
          <w:b/>
        </w:rPr>
        <w:t>doctor to do it.</w:t>
      </w:r>
    </w:p>
    <w:p w14:paraId="3427BA88" w14:textId="77777777" w:rsidR="003E48EA" w:rsidRPr="00566F82" w:rsidRDefault="003E48EA" w:rsidP="00B36F7A">
      <w:pPr>
        <w:keepNext/>
        <w:widowControl w:val="0"/>
        <w:contextualSpacing/>
        <w:rPr>
          <w:b/>
        </w:rPr>
      </w:pPr>
    </w:p>
    <w:p w14:paraId="5B28EDCE" w14:textId="79E95C79" w:rsidR="00403D0F" w:rsidRPr="00566F82" w:rsidRDefault="00942DE7" w:rsidP="00B36F7A">
      <w:pPr>
        <w:keepNext/>
        <w:widowControl w:val="0"/>
        <w:contextualSpacing/>
        <w:rPr>
          <w:b/>
        </w:rPr>
      </w:pPr>
      <w:r w:rsidRPr="00566F82">
        <w:rPr>
          <w:b/>
        </w:rPr>
        <w:t>Patient Information</w:t>
      </w:r>
    </w:p>
    <w:p w14:paraId="71E0E1E5" w14:textId="77777777" w:rsidR="00942DE7" w:rsidRPr="00566F82" w:rsidRDefault="00942DE7" w:rsidP="00B36F7A">
      <w:pPr>
        <w:keepNext/>
        <w:widowControl w:val="0"/>
        <w:contextualSpacing/>
      </w:pPr>
    </w:p>
    <w:p w14:paraId="5B46F1C5" w14:textId="77777777" w:rsidR="00942DE7" w:rsidRPr="00566F82" w:rsidRDefault="00942DE7" w:rsidP="00B36F7A">
      <w:pPr>
        <w:keepNext/>
        <w:widowControl w:val="0"/>
        <w:contextualSpacing/>
      </w:pPr>
      <w:r w:rsidRPr="00566F82">
        <w:t>________________________________</w:t>
      </w:r>
    </w:p>
    <w:p w14:paraId="4BB5FBD7" w14:textId="77777777" w:rsidR="00942DE7" w:rsidRPr="00566F82" w:rsidRDefault="00942DE7" w:rsidP="00C50E44">
      <w:pPr>
        <w:widowControl w:val="0"/>
        <w:contextualSpacing/>
      </w:pPr>
      <w:r w:rsidRPr="00566F82">
        <w:t>Name of the patient</w:t>
      </w:r>
    </w:p>
    <w:p w14:paraId="1F8B48D0" w14:textId="77777777" w:rsidR="00942DE7" w:rsidRPr="00566F82" w:rsidRDefault="00942DE7" w:rsidP="00C50E44">
      <w:pPr>
        <w:widowControl w:val="0"/>
        <w:contextualSpacing/>
      </w:pPr>
    </w:p>
    <w:p w14:paraId="3D752802" w14:textId="77777777" w:rsidR="00942DE7" w:rsidRPr="00566F82" w:rsidRDefault="00942DE7" w:rsidP="00C50E44">
      <w:pPr>
        <w:widowControl w:val="0"/>
        <w:contextualSpacing/>
      </w:pPr>
    </w:p>
    <w:p w14:paraId="528CA367" w14:textId="77777777" w:rsidR="00942DE7" w:rsidRPr="00566F82" w:rsidRDefault="00942DE7" w:rsidP="00C50E44">
      <w:pPr>
        <w:widowControl w:val="0"/>
        <w:contextualSpacing/>
      </w:pPr>
    </w:p>
    <w:p w14:paraId="7865759D" w14:textId="77777777" w:rsidR="00942DE7" w:rsidRPr="00566F82" w:rsidRDefault="00942DE7" w:rsidP="00B36F7A">
      <w:pPr>
        <w:keepNext/>
        <w:widowControl w:val="0"/>
        <w:contextualSpacing/>
      </w:pPr>
      <w:r w:rsidRPr="00566F82">
        <w:t>_________________________________</w:t>
      </w:r>
    </w:p>
    <w:p w14:paraId="675E0803" w14:textId="77777777" w:rsidR="00942DE7" w:rsidRPr="00566F82" w:rsidRDefault="00942DE7" w:rsidP="00C50E44">
      <w:pPr>
        <w:widowControl w:val="0"/>
        <w:contextualSpacing/>
      </w:pPr>
      <w:r w:rsidRPr="00566F82">
        <w:t>Date of birth</w:t>
      </w:r>
    </w:p>
    <w:p w14:paraId="1D663E39" w14:textId="77777777" w:rsidR="00942DE7" w:rsidRPr="00566F82" w:rsidRDefault="00942DE7" w:rsidP="00C50E44">
      <w:pPr>
        <w:widowControl w:val="0"/>
        <w:contextualSpacing/>
      </w:pPr>
    </w:p>
    <w:p w14:paraId="766DD018" w14:textId="77777777" w:rsidR="00942DE7" w:rsidRPr="00566F82" w:rsidRDefault="00942DE7" w:rsidP="00C50E44">
      <w:pPr>
        <w:widowControl w:val="0"/>
        <w:contextualSpacing/>
      </w:pPr>
    </w:p>
    <w:p w14:paraId="6DD51C2E" w14:textId="77777777" w:rsidR="00942DE7" w:rsidRPr="00566F82" w:rsidRDefault="00942DE7" w:rsidP="00C50E44">
      <w:pPr>
        <w:widowControl w:val="0"/>
        <w:contextualSpacing/>
      </w:pPr>
      <w:r w:rsidRPr="00566F82">
        <w:t>_________________________________</w:t>
      </w:r>
    </w:p>
    <w:p w14:paraId="23A70D78" w14:textId="77777777" w:rsidR="00942DE7" w:rsidRPr="00566F82" w:rsidRDefault="00942DE7" w:rsidP="00B36F7A">
      <w:pPr>
        <w:keepNext/>
        <w:widowControl w:val="0"/>
        <w:contextualSpacing/>
      </w:pPr>
      <w:r w:rsidRPr="00566F82">
        <w:t>Indication for anticoagulation</w:t>
      </w:r>
    </w:p>
    <w:p w14:paraId="5ABC78B4" w14:textId="77777777" w:rsidR="00942DE7" w:rsidRPr="00566F82" w:rsidRDefault="00942DE7" w:rsidP="00B36F7A">
      <w:pPr>
        <w:keepNext/>
        <w:widowControl w:val="0"/>
        <w:contextualSpacing/>
      </w:pPr>
    </w:p>
    <w:p w14:paraId="0B6F6F81" w14:textId="77777777" w:rsidR="00942DE7" w:rsidRPr="00566F82" w:rsidRDefault="00942DE7" w:rsidP="00B36F7A">
      <w:pPr>
        <w:keepNext/>
        <w:widowControl w:val="0"/>
        <w:contextualSpacing/>
      </w:pPr>
    </w:p>
    <w:p w14:paraId="4D1560BC" w14:textId="77777777" w:rsidR="00942DE7" w:rsidRPr="00566F82" w:rsidRDefault="00942DE7" w:rsidP="00B36F7A">
      <w:pPr>
        <w:keepNext/>
        <w:widowControl w:val="0"/>
        <w:contextualSpacing/>
      </w:pPr>
      <w:r w:rsidRPr="00566F82">
        <w:t>_________________________________</w:t>
      </w:r>
    </w:p>
    <w:p w14:paraId="482CE0F7" w14:textId="77777777" w:rsidR="00942DE7" w:rsidRPr="00566F82" w:rsidRDefault="00942DE7" w:rsidP="00C50E44">
      <w:pPr>
        <w:widowControl w:val="0"/>
        <w:contextualSpacing/>
      </w:pPr>
      <w:r w:rsidRPr="00566F82">
        <w:t>Do</w:t>
      </w:r>
      <w:r w:rsidR="00CE49C6" w:rsidRPr="00566F82">
        <w:t>s</w:t>
      </w:r>
      <w:r w:rsidRPr="00566F82">
        <w:t>e of Pradaxa</w:t>
      </w:r>
      <w:r w:rsidRPr="00566F82">
        <w:rPr>
          <w:vertAlign w:val="superscript"/>
        </w:rPr>
        <w:t>®</w:t>
      </w:r>
    </w:p>
    <w:p w14:paraId="4220744B" w14:textId="77777777" w:rsidR="00593A00" w:rsidRPr="00566F82" w:rsidRDefault="00593A00" w:rsidP="00C50E44">
      <w:pPr>
        <w:widowControl w:val="0"/>
        <w:numPr>
          <w:ilvl w:val="12"/>
          <w:numId w:val="0"/>
        </w:numPr>
        <w:ind w:right="-2"/>
        <w:rPr>
          <w:szCs w:val="22"/>
        </w:rPr>
      </w:pPr>
    </w:p>
    <w:p w14:paraId="721A39CF" w14:textId="77777777" w:rsidR="000E11CB" w:rsidRPr="00566F82" w:rsidRDefault="000E11CB" w:rsidP="00B36F7A">
      <w:pPr>
        <w:keepNext/>
        <w:widowControl w:val="0"/>
        <w:contextualSpacing/>
        <w:rPr>
          <w:b/>
        </w:rPr>
      </w:pPr>
      <w:r w:rsidRPr="00566F82">
        <w:rPr>
          <w:szCs w:val="22"/>
        </w:rPr>
        <w:br w:type="page"/>
      </w:r>
      <w:r w:rsidRPr="00566F82">
        <w:rPr>
          <w:b/>
        </w:rPr>
        <w:t>PATIENT ALERT CARD</w:t>
      </w:r>
    </w:p>
    <w:p w14:paraId="7328AEDC" w14:textId="77777777" w:rsidR="000E11CB" w:rsidRPr="00566F82" w:rsidRDefault="000E11CB" w:rsidP="00B36F7A">
      <w:pPr>
        <w:keepNext/>
        <w:widowControl w:val="0"/>
        <w:contextualSpacing/>
      </w:pPr>
    </w:p>
    <w:p w14:paraId="7AC92714" w14:textId="77777777" w:rsidR="000E11CB" w:rsidRPr="00566F82" w:rsidRDefault="000E11CB" w:rsidP="00C50E44">
      <w:pPr>
        <w:widowControl w:val="0"/>
      </w:pPr>
      <w:r w:rsidRPr="00566F82">
        <w:t>Pradaxa</w:t>
      </w:r>
      <w:r w:rsidRPr="00566F82">
        <w:rPr>
          <w:vertAlign w:val="superscript"/>
        </w:rPr>
        <w:t>®</w:t>
      </w:r>
      <w:r w:rsidRPr="00566F82">
        <w:t xml:space="preserve"> coated granules</w:t>
      </w:r>
    </w:p>
    <w:p w14:paraId="11ED1F88" w14:textId="77777777" w:rsidR="000E11CB" w:rsidRPr="00566F82" w:rsidRDefault="000E11CB" w:rsidP="00C50E44">
      <w:pPr>
        <w:widowControl w:val="0"/>
      </w:pPr>
      <w:r w:rsidRPr="00566F82">
        <w:t xml:space="preserve">dabigatran </w:t>
      </w:r>
      <w:proofErr w:type="spellStart"/>
      <w:r w:rsidRPr="00566F82">
        <w:t>etexilate</w:t>
      </w:r>
      <w:proofErr w:type="spellEnd"/>
    </w:p>
    <w:p w14:paraId="50DF6239" w14:textId="77777777" w:rsidR="000E11CB" w:rsidRPr="00566F82" w:rsidRDefault="000E11CB" w:rsidP="00C50E44">
      <w:pPr>
        <w:widowControl w:val="0"/>
      </w:pPr>
    </w:p>
    <w:p w14:paraId="24C7F8EE" w14:textId="77777777" w:rsidR="000E11CB" w:rsidRPr="00566F82" w:rsidRDefault="000E11CB" w:rsidP="005A3B9C">
      <w:pPr>
        <w:widowControl w:val="0"/>
        <w:numPr>
          <w:ilvl w:val="0"/>
          <w:numId w:val="17"/>
        </w:numPr>
        <w:ind w:left="567" w:hanging="567"/>
      </w:pPr>
      <w:r w:rsidRPr="00566F82">
        <w:t xml:space="preserve">This card should </w:t>
      </w:r>
      <w:proofErr w:type="gramStart"/>
      <w:r w:rsidRPr="00566F82">
        <w:t>be with the caregiver or the patient at all times</w:t>
      </w:r>
      <w:proofErr w:type="gramEnd"/>
    </w:p>
    <w:p w14:paraId="26A57C3C" w14:textId="77777777" w:rsidR="000E11CB" w:rsidRPr="00566F82" w:rsidRDefault="000E11CB" w:rsidP="005A3B9C">
      <w:pPr>
        <w:widowControl w:val="0"/>
        <w:numPr>
          <w:ilvl w:val="0"/>
          <w:numId w:val="17"/>
        </w:numPr>
        <w:ind w:left="567" w:hanging="567"/>
      </w:pPr>
      <w:r w:rsidRPr="00566F82">
        <w:t>Make sure to use the latest version</w:t>
      </w:r>
    </w:p>
    <w:p w14:paraId="359BBEFF" w14:textId="77777777" w:rsidR="000E11CB" w:rsidRPr="00E22E2F" w:rsidRDefault="000E11CB" w:rsidP="00767DC1">
      <w:pPr>
        <w:keepNext/>
        <w:widowControl w:val="0"/>
        <w:contextualSpacing/>
        <w:jc w:val="right"/>
        <w:rPr>
          <w:lang w:val="pt-PT"/>
        </w:rPr>
      </w:pPr>
      <w:r w:rsidRPr="00E22E2F">
        <w:rPr>
          <w:lang w:val="pt-PT"/>
        </w:rPr>
        <w:t>[xxxx 20xx]</w:t>
      </w:r>
    </w:p>
    <w:p w14:paraId="32FB1521" w14:textId="77777777" w:rsidR="000E11CB" w:rsidRPr="00E22E2F" w:rsidRDefault="000E11CB" w:rsidP="00C50E44">
      <w:pPr>
        <w:widowControl w:val="0"/>
        <w:ind w:left="360"/>
        <w:contextualSpacing/>
        <w:jc w:val="right"/>
        <w:rPr>
          <w:lang w:val="pt-PT"/>
        </w:rPr>
      </w:pPr>
      <w:r w:rsidRPr="00E22E2F">
        <w:rPr>
          <w:lang w:val="pt-PT"/>
        </w:rPr>
        <w:t>[Boehringer Ingelheim logo]</w:t>
      </w:r>
    </w:p>
    <w:p w14:paraId="65665A51" w14:textId="77777777" w:rsidR="000E11CB" w:rsidRPr="00E22E2F" w:rsidRDefault="000E11CB" w:rsidP="00C50E44">
      <w:pPr>
        <w:widowControl w:val="0"/>
        <w:rPr>
          <w:lang w:val="pt-PT"/>
        </w:rPr>
      </w:pPr>
    </w:p>
    <w:p w14:paraId="4C37D113" w14:textId="39DB6955" w:rsidR="00403D0F" w:rsidRPr="00E22E2F" w:rsidRDefault="000E11CB" w:rsidP="00B36F7A">
      <w:pPr>
        <w:keepNext/>
        <w:widowControl w:val="0"/>
        <w:contextualSpacing/>
        <w:rPr>
          <w:b/>
          <w:lang w:val="pt-PT"/>
        </w:rPr>
      </w:pPr>
      <w:r w:rsidRPr="00E22E2F">
        <w:rPr>
          <w:b/>
          <w:lang w:val="pt-PT"/>
        </w:rPr>
        <w:t>Dear Caregiver,</w:t>
      </w:r>
    </w:p>
    <w:p w14:paraId="01D45856" w14:textId="77777777" w:rsidR="000E11CB" w:rsidRPr="00E22E2F" w:rsidRDefault="000E11CB" w:rsidP="00B36F7A">
      <w:pPr>
        <w:keepNext/>
        <w:widowControl w:val="0"/>
        <w:contextualSpacing/>
        <w:rPr>
          <w:b/>
          <w:lang w:val="pt-PT"/>
        </w:rPr>
      </w:pPr>
    </w:p>
    <w:p w14:paraId="4A4D99A8" w14:textId="77777777" w:rsidR="000E11CB" w:rsidRPr="00566F82" w:rsidRDefault="000E11CB" w:rsidP="00C50E44">
      <w:pPr>
        <w:widowControl w:val="0"/>
      </w:pPr>
      <w:r w:rsidRPr="00566F82">
        <w:t>Your child’s doctor has initiated treatment with Pradaxa</w:t>
      </w:r>
      <w:r w:rsidRPr="00566F82">
        <w:rPr>
          <w:vertAlign w:val="superscript"/>
        </w:rPr>
        <w:t>®</w:t>
      </w:r>
      <w:r w:rsidRPr="00566F82">
        <w:t xml:space="preserve">. </w:t>
      </w:r>
      <w:proofErr w:type="gramStart"/>
      <w:r w:rsidRPr="00566F82">
        <w:t>In order to</w:t>
      </w:r>
      <w:proofErr w:type="gramEnd"/>
      <w:r w:rsidRPr="00566F82">
        <w:t xml:space="preserve"> use Pradaxa</w:t>
      </w:r>
      <w:r w:rsidRPr="00566F82">
        <w:rPr>
          <w:vertAlign w:val="superscript"/>
        </w:rPr>
        <w:t>®</w:t>
      </w:r>
      <w:r w:rsidRPr="00566F82">
        <w:t xml:space="preserve"> safely, please consider the important information in the package leaflet.</w:t>
      </w:r>
    </w:p>
    <w:p w14:paraId="1E0CA7A4" w14:textId="77777777" w:rsidR="000E11CB" w:rsidRPr="00566F82" w:rsidRDefault="000E11CB" w:rsidP="00C50E44">
      <w:pPr>
        <w:widowControl w:val="0"/>
      </w:pPr>
      <w:r w:rsidRPr="00566F82">
        <w:t xml:space="preserve">As this patient alert card contains important information about your child’s treatment, this card should </w:t>
      </w:r>
      <w:proofErr w:type="gramStart"/>
      <w:r w:rsidRPr="00566F82">
        <w:t>be with you or your child at all times</w:t>
      </w:r>
      <w:proofErr w:type="gramEnd"/>
      <w:r w:rsidRPr="00566F82">
        <w:t xml:space="preserve"> to inform healthcare professionals about your child’s intake of Pradaxa</w:t>
      </w:r>
      <w:r w:rsidRPr="00566F82">
        <w:rPr>
          <w:vertAlign w:val="superscript"/>
        </w:rPr>
        <w:t>®</w:t>
      </w:r>
      <w:r w:rsidRPr="00566F82">
        <w:t>.</w:t>
      </w:r>
    </w:p>
    <w:p w14:paraId="6687EE61" w14:textId="77777777" w:rsidR="000E11CB" w:rsidRPr="00566F82" w:rsidRDefault="000E11CB" w:rsidP="00C50E44">
      <w:pPr>
        <w:widowControl w:val="0"/>
        <w:contextualSpacing/>
      </w:pPr>
    </w:p>
    <w:p w14:paraId="07D0FB19" w14:textId="77777777" w:rsidR="000E11CB" w:rsidRPr="00E22E2F" w:rsidRDefault="000E11CB" w:rsidP="00C50E44">
      <w:pPr>
        <w:widowControl w:val="0"/>
        <w:contextualSpacing/>
        <w:jc w:val="right"/>
        <w:rPr>
          <w:i/>
          <w:lang w:val="pt-PT"/>
        </w:rPr>
      </w:pPr>
      <w:r w:rsidRPr="00E22E2F">
        <w:rPr>
          <w:lang w:val="pt-PT"/>
        </w:rPr>
        <w:t>[Pradaxa logo]</w:t>
      </w:r>
    </w:p>
    <w:p w14:paraId="773DAB38" w14:textId="77777777" w:rsidR="000E11CB" w:rsidRPr="00E22E2F" w:rsidRDefault="000E11CB" w:rsidP="00C50E44">
      <w:pPr>
        <w:widowControl w:val="0"/>
        <w:contextualSpacing/>
        <w:rPr>
          <w:lang w:val="pt-PT"/>
        </w:rPr>
      </w:pPr>
    </w:p>
    <w:p w14:paraId="13DE8BF1" w14:textId="77777777" w:rsidR="000E11CB" w:rsidRPr="00E22E2F" w:rsidRDefault="000E11CB" w:rsidP="00B36F7A">
      <w:pPr>
        <w:keepNext/>
        <w:widowControl w:val="0"/>
        <w:contextualSpacing/>
        <w:rPr>
          <w:b/>
          <w:lang w:val="pt-PT"/>
        </w:rPr>
      </w:pPr>
      <w:r w:rsidRPr="00E22E2F">
        <w:rPr>
          <w:b/>
          <w:lang w:val="pt-PT"/>
        </w:rPr>
        <w:t>Pradaxa</w:t>
      </w:r>
      <w:r w:rsidRPr="00E22E2F">
        <w:rPr>
          <w:b/>
          <w:vertAlign w:val="superscript"/>
          <w:lang w:val="pt-PT"/>
        </w:rPr>
        <w:t>®</w:t>
      </w:r>
      <w:r w:rsidRPr="00E22E2F">
        <w:rPr>
          <w:b/>
          <w:lang w:val="pt-PT"/>
        </w:rPr>
        <w:t xml:space="preserve"> Information for Caregivers</w:t>
      </w:r>
    </w:p>
    <w:p w14:paraId="5BAB551F" w14:textId="77777777" w:rsidR="000E11CB" w:rsidRPr="00E22E2F" w:rsidRDefault="000E11CB" w:rsidP="00B36F7A">
      <w:pPr>
        <w:keepNext/>
        <w:widowControl w:val="0"/>
        <w:contextualSpacing/>
        <w:rPr>
          <w:lang w:val="pt-PT"/>
        </w:rPr>
      </w:pPr>
    </w:p>
    <w:p w14:paraId="56ED656B" w14:textId="77777777" w:rsidR="000E11CB" w:rsidRPr="00566F82" w:rsidRDefault="000E11CB" w:rsidP="00B36F7A">
      <w:pPr>
        <w:keepNext/>
        <w:widowControl w:val="0"/>
        <w:contextualSpacing/>
      </w:pPr>
      <w:r w:rsidRPr="00566F82">
        <w:t>About your child’s treatment</w:t>
      </w:r>
    </w:p>
    <w:p w14:paraId="6C58ADEF" w14:textId="77777777" w:rsidR="000E11CB" w:rsidRPr="00566F82" w:rsidRDefault="008C6261" w:rsidP="005A3B9C">
      <w:pPr>
        <w:pStyle w:val="Prrafodelista"/>
        <w:widowControl w:val="0"/>
        <w:numPr>
          <w:ilvl w:val="0"/>
          <w:numId w:val="15"/>
        </w:numPr>
        <w:spacing w:line="240" w:lineRule="auto"/>
        <w:ind w:left="567" w:hanging="567"/>
        <w:rPr>
          <w:rFonts w:ascii="Times New Roman" w:hAnsi="Times New Roman"/>
          <w:lang w:val="en-GB"/>
        </w:rPr>
      </w:pPr>
      <w:r w:rsidRPr="00566F82">
        <w:rPr>
          <w:rFonts w:ascii="Times New Roman" w:hAnsi="Times New Roman"/>
          <w:lang w:val="en-GB"/>
        </w:rPr>
        <w:t>Pradaxa</w:t>
      </w:r>
      <w:r w:rsidRPr="00566F82">
        <w:rPr>
          <w:rFonts w:ascii="Times New Roman" w:hAnsi="Times New Roman"/>
          <w:vertAlign w:val="superscript"/>
          <w:lang w:val="en-GB"/>
        </w:rPr>
        <w:t>®</w:t>
      </w:r>
      <w:r w:rsidRPr="00566F82">
        <w:rPr>
          <w:rFonts w:ascii="Times New Roman" w:hAnsi="Times New Roman"/>
          <w:lang w:val="en-GB"/>
        </w:rPr>
        <w:t xml:space="preserve"> thins the blood. It is used to treat existing blood clots or to prevent the formation of dangerous blood clots</w:t>
      </w:r>
      <w:r w:rsidR="000E11CB" w:rsidRPr="00566F82">
        <w:rPr>
          <w:rFonts w:ascii="Times New Roman" w:hAnsi="Times New Roman"/>
          <w:lang w:val="en-GB"/>
        </w:rPr>
        <w:t>.</w:t>
      </w:r>
    </w:p>
    <w:p w14:paraId="21159187" w14:textId="77777777" w:rsidR="000E11CB" w:rsidRPr="00566F82" w:rsidRDefault="000E11CB" w:rsidP="005A3B9C">
      <w:pPr>
        <w:pStyle w:val="Prrafodelista"/>
        <w:widowControl w:val="0"/>
        <w:numPr>
          <w:ilvl w:val="0"/>
          <w:numId w:val="15"/>
        </w:numPr>
        <w:spacing w:line="240" w:lineRule="auto"/>
        <w:ind w:left="567" w:hanging="567"/>
        <w:rPr>
          <w:rFonts w:ascii="Times New Roman" w:hAnsi="Times New Roman"/>
          <w:lang w:val="en-GB"/>
        </w:rPr>
      </w:pPr>
      <w:r w:rsidRPr="00566F82">
        <w:rPr>
          <w:rFonts w:ascii="Times New Roman" w:hAnsi="Times New Roman"/>
          <w:lang w:val="en-GB"/>
        </w:rPr>
        <w:t>Follow your child’s doctor’s instructions for Pradaxa</w:t>
      </w:r>
      <w:r w:rsidRPr="00566F82">
        <w:rPr>
          <w:rFonts w:ascii="Times New Roman" w:hAnsi="Times New Roman"/>
          <w:vertAlign w:val="superscript"/>
          <w:lang w:val="en-GB"/>
        </w:rPr>
        <w:t>®</w:t>
      </w:r>
      <w:r w:rsidRPr="00566F82">
        <w:rPr>
          <w:rFonts w:ascii="Times New Roman" w:hAnsi="Times New Roman"/>
          <w:lang w:val="en-GB"/>
        </w:rPr>
        <w:t xml:space="preserve"> use. Always administer the prescribed dose, never skip a dose or stop the use of Pradaxa</w:t>
      </w:r>
      <w:r w:rsidRPr="00566F82">
        <w:rPr>
          <w:rFonts w:ascii="Times New Roman" w:hAnsi="Times New Roman"/>
          <w:vertAlign w:val="superscript"/>
          <w:lang w:val="en-GB"/>
        </w:rPr>
        <w:t>®</w:t>
      </w:r>
      <w:r w:rsidRPr="00566F82">
        <w:rPr>
          <w:rFonts w:ascii="Times New Roman" w:hAnsi="Times New Roman"/>
          <w:lang w:val="en-GB"/>
        </w:rPr>
        <w:t xml:space="preserve"> without talking to your child’s doctor.</w:t>
      </w:r>
    </w:p>
    <w:p w14:paraId="537CAA81" w14:textId="77777777" w:rsidR="000E11CB" w:rsidRPr="00566F82" w:rsidRDefault="000E11CB" w:rsidP="005A3B9C">
      <w:pPr>
        <w:pStyle w:val="Prrafodelista"/>
        <w:widowControl w:val="0"/>
        <w:numPr>
          <w:ilvl w:val="0"/>
          <w:numId w:val="15"/>
        </w:numPr>
        <w:spacing w:line="240" w:lineRule="auto"/>
        <w:ind w:left="567" w:hanging="567"/>
        <w:rPr>
          <w:rFonts w:ascii="Times New Roman" w:hAnsi="Times New Roman"/>
          <w:lang w:val="en-GB"/>
        </w:rPr>
      </w:pPr>
      <w:r w:rsidRPr="00566F82">
        <w:rPr>
          <w:rFonts w:ascii="Times New Roman" w:hAnsi="Times New Roman"/>
          <w:lang w:val="en-GB"/>
        </w:rPr>
        <w:t>Inform your child’s doctor about all medicines your child is currently taking.</w:t>
      </w:r>
    </w:p>
    <w:p w14:paraId="70A5F51F" w14:textId="77777777" w:rsidR="000E11CB" w:rsidRPr="00566F82" w:rsidRDefault="000E11CB" w:rsidP="005A3B9C">
      <w:pPr>
        <w:pStyle w:val="Prrafodelista"/>
        <w:widowControl w:val="0"/>
        <w:numPr>
          <w:ilvl w:val="0"/>
          <w:numId w:val="15"/>
        </w:numPr>
        <w:spacing w:line="240" w:lineRule="auto"/>
        <w:ind w:left="567" w:hanging="567"/>
        <w:rPr>
          <w:rFonts w:ascii="Times New Roman" w:hAnsi="Times New Roman"/>
          <w:lang w:val="en-GB"/>
        </w:rPr>
      </w:pPr>
      <w:r w:rsidRPr="00566F82">
        <w:rPr>
          <w:rFonts w:ascii="Times New Roman" w:hAnsi="Times New Roman"/>
          <w:lang w:val="en-GB"/>
        </w:rPr>
        <w:t>Inform your child’s doctor about your child’s intake of Pradaxa</w:t>
      </w:r>
      <w:r w:rsidRPr="00566F82">
        <w:rPr>
          <w:rFonts w:ascii="Times New Roman" w:hAnsi="Times New Roman"/>
          <w:vertAlign w:val="superscript"/>
          <w:lang w:val="en-GB"/>
        </w:rPr>
        <w:t>®</w:t>
      </w:r>
      <w:r w:rsidRPr="00566F82">
        <w:rPr>
          <w:rFonts w:ascii="Times New Roman" w:hAnsi="Times New Roman"/>
          <w:lang w:val="en-GB"/>
        </w:rPr>
        <w:t xml:space="preserve"> before any surgery/invasive procedure.</w:t>
      </w:r>
    </w:p>
    <w:p w14:paraId="29B9936F" w14:textId="3164C755" w:rsidR="000E11CB" w:rsidRPr="00566F82" w:rsidRDefault="000E11CB" w:rsidP="005A3B9C">
      <w:pPr>
        <w:pStyle w:val="Prrafodelista"/>
        <w:widowControl w:val="0"/>
        <w:numPr>
          <w:ilvl w:val="0"/>
          <w:numId w:val="15"/>
        </w:numPr>
        <w:spacing w:line="240" w:lineRule="auto"/>
        <w:ind w:left="567" w:hanging="567"/>
        <w:rPr>
          <w:rFonts w:ascii="Times New Roman" w:hAnsi="Times New Roman"/>
          <w:lang w:val="en-GB"/>
        </w:rPr>
      </w:pPr>
      <w:r w:rsidRPr="00566F82">
        <w:rPr>
          <w:rFonts w:ascii="Times New Roman" w:hAnsi="Times New Roman"/>
          <w:lang w:val="en-GB"/>
        </w:rPr>
        <w:t>Pradaxa</w:t>
      </w:r>
      <w:r w:rsidR="00C96AFF" w:rsidRPr="00566F82">
        <w:rPr>
          <w:rFonts w:ascii="Times New Roman" w:hAnsi="Times New Roman"/>
          <w:vertAlign w:val="superscript"/>
          <w:lang w:val="en-GB"/>
        </w:rPr>
        <w:t>®</w:t>
      </w:r>
      <w:r w:rsidRPr="00566F82">
        <w:rPr>
          <w:rFonts w:ascii="Times New Roman" w:hAnsi="Times New Roman"/>
          <w:lang w:val="en-GB"/>
        </w:rPr>
        <w:t xml:space="preserve"> coated granules should be administered with soft food or apple juice according to the instructions for </w:t>
      </w:r>
      <w:r w:rsidR="008A3D3A">
        <w:rPr>
          <w:rFonts w:ascii="Times New Roman" w:hAnsi="Times New Roman"/>
          <w:lang w:val="en-GB"/>
        </w:rPr>
        <w:t>administration</w:t>
      </w:r>
      <w:r w:rsidRPr="00566F82">
        <w:rPr>
          <w:rFonts w:ascii="Times New Roman" w:hAnsi="Times New Roman"/>
          <w:lang w:val="en-GB"/>
        </w:rPr>
        <w:t xml:space="preserve"> in the package leaflet.</w:t>
      </w:r>
      <w:r w:rsidR="00EB31C1" w:rsidRPr="00566F82">
        <w:rPr>
          <w:rFonts w:ascii="Times New Roman" w:hAnsi="Times New Roman"/>
          <w:lang w:val="en-GB"/>
        </w:rPr>
        <w:t xml:space="preserve"> Do not use soft food containing milk products. Do not administer Pradaxa</w:t>
      </w:r>
      <w:r w:rsidR="00C96AFF" w:rsidRPr="00566F82">
        <w:rPr>
          <w:rFonts w:ascii="Times New Roman" w:hAnsi="Times New Roman"/>
          <w:vertAlign w:val="superscript"/>
          <w:lang w:val="en-GB"/>
        </w:rPr>
        <w:t>®</w:t>
      </w:r>
      <w:r w:rsidR="00EB31C1" w:rsidRPr="00566F82">
        <w:rPr>
          <w:rFonts w:ascii="Times New Roman" w:hAnsi="Times New Roman"/>
          <w:lang w:val="en-GB"/>
        </w:rPr>
        <w:t xml:space="preserve"> coated granules via syringes or feeding tubes</w:t>
      </w:r>
      <w:r w:rsidR="00C96AFF" w:rsidRPr="00566F82">
        <w:rPr>
          <w:rFonts w:ascii="Times New Roman" w:hAnsi="Times New Roman"/>
          <w:lang w:val="en-GB"/>
        </w:rPr>
        <w:t>.</w:t>
      </w:r>
    </w:p>
    <w:p w14:paraId="4F59D5D3" w14:textId="77777777" w:rsidR="000E11CB" w:rsidRPr="00566F82" w:rsidRDefault="000E11CB" w:rsidP="00C50E44">
      <w:pPr>
        <w:pStyle w:val="Prrafodelista"/>
        <w:widowControl w:val="0"/>
        <w:spacing w:after="0" w:line="240" w:lineRule="auto"/>
        <w:ind w:left="0"/>
        <w:rPr>
          <w:rFonts w:ascii="Times New Roman" w:hAnsi="Times New Roman"/>
          <w:lang w:val="en-GB"/>
        </w:rPr>
      </w:pPr>
    </w:p>
    <w:p w14:paraId="446CEAF3" w14:textId="77777777" w:rsidR="000E11CB" w:rsidRPr="00566F82" w:rsidRDefault="000E11CB" w:rsidP="00B36F7A">
      <w:pPr>
        <w:pStyle w:val="Prrafodelista"/>
        <w:keepNext/>
        <w:widowControl w:val="0"/>
        <w:spacing w:after="0" w:line="240" w:lineRule="auto"/>
        <w:ind w:left="0"/>
        <w:rPr>
          <w:rFonts w:ascii="Times New Roman" w:hAnsi="Times New Roman"/>
          <w:lang w:val="en-GB"/>
        </w:rPr>
      </w:pPr>
      <w:r w:rsidRPr="00566F82">
        <w:rPr>
          <w:rFonts w:ascii="Times New Roman" w:hAnsi="Times New Roman"/>
          <w:lang w:val="en-GB"/>
        </w:rPr>
        <w:t>When to seek medical advice</w:t>
      </w:r>
    </w:p>
    <w:p w14:paraId="217E4A51" w14:textId="77777777" w:rsidR="000E11CB" w:rsidRPr="00566F82" w:rsidRDefault="008C6261" w:rsidP="005A3B9C">
      <w:pPr>
        <w:pStyle w:val="Prrafodelista"/>
        <w:widowControl w:val="0"/>
        <w:numPr>
          <w:ilvl w:val="0"/>
          <w:numId w:val="15"/>
        </w:numPr>
        <w:spacing w:line="240" w:lineRule="auto"/>
        <w:ind w:left="567" w:hanging="567"/>
        <w:rPr>
          <w:rFonts w:ascii="Times New Roman" w:hAnsi="Times New Roman"/>
          <w:lang w:val="en-GB"/>
        </w:rPr>
      </w:pPr>
      <w:r w:rsidRPr="00566F82">
        <w:rPr>
          <w:rFonts w:ascii="Times New Roman" w:hAnsi="Times New Roman"/>
          <w:lang w:val="en-GB"/>
        </w:rPr>
        <w:t>Taking Pradaxa</w:t>
      </w:r>
      <w:r w:rsidRPr="00566F82">
        <w:rPr>
          <w:rFonts w:ascii="Times New Roman" w:hAnsi="Times New Roman"/>
          <w:vertAlign w:val="superscript"/>
          <w:lang w:val="en-GB"/>
        </w:rPr>
        <w:t xml:space="preserve">® </w:t>
      </w:r>
      <w:r w:rsidRPr="00566F82">
        <w:rPr>
          <w:rFonts w:ascii="Times New Roman" w:hAnsi="Times New Roman"/>
          <w:lang w:val="en-GB"/>
        </w:rPr>
        <w:t>may increase the risk of bleeding. Speak to your child’s doctor immediately if your child experiences any signs and symptoms of bleeding such as: swelling, discomfort, unusual pain or headache, dizziness, paleness, weakness, unusual bruising, nosebleeds, bleeding of gums, unusually long bleeding cuts, abnormal menstrual flow or vaginal bleeding, blood in the urine which may be pink or brown, red/black stools, coughing up blood, vomiting blood or coffee ground like material.</w:t>
      </w:r>
    </w:p>
    <w:p w14:paraId="145CAC8F" w14:textId="676CE565" w:rsidR="00403D0F" w:rsidRPr="00566F82" w:rsidRDefault="000E11CB" w:rsidP="005A3B9C">
      <w:pPr>
        <w:pStyle w:val="Prrafodelista"/>
        <w:widowControl w:val="0"/>
        <w:numPr>
          <w:ilvl w:val="0"/>
          <w:numId w:val="15"/>
        </w:numPr>
        <w:spacing w:line="240" w:lineRule="auto"/>
        <w:ind w:left="567" w:hanging="567"/>
        <w:rPr>
          <w:rFonts w:ascii="Times New Roman" w:hAnsi="Times New Roman"/>
          <w:lang w:val="en-GB"/>
        </w:rPr>
      </w:pPr>
      <w:r w:rsidRPr="00566F82">
        <w:rPr>
          <w:rFonts w:ascii="Times New Roman" w:hAnsi="Times New Roman"/>
          <w:lang w:val="en-GB"/>
        </w:rPr>
        <w:t>If your child falls or injures herself/himself, especially if she/he hits her/his head, urgently seek medical advice.</w:t>
      </w:r>
    </w:p>
    <w:p w14:paraId="6186EA4E" w14:textId="77777777" w:rsidR="000E11CB" w:rsidRPr="00566F82" w:rsidRDefault="000E11CB" w:rsidP="005A3B9C">
      <w:pPr>
        <w:pStyle w:val="Prrafodelista"/>
        <w:widowControl w:val="0"/>
        <w:numPr>
          <w:ilvl w:val="0"/>
          <w:numId w:val="15"/>
        </w:numPr>
        <w:spacing w:line="240" w:lineRule="auto"/>
        <w:ind w:left="567" w:hanging="567"/>
        <w:rPr>
          <w:rFonts w:ascii="Times New Roman" w:hAnsi="Times New Roman"/>
          <w:lang w:val="en-GB"/>
        </w:rPr>
      </w:pPr>
      <w:r w:rsidRPr="00566F82">
        <w:rPr>
          <w:rFonts w:ascii="Times New Roman" w:eastAsia="Times New Roman" w:hAnsi="Times New Roman"/>
          <w:szCs w:val="20"/>
          <w:lang w:val="en-GB"/>
        </w:rPr>
        <w:t xml:space="preserve">Do not stop </w:t>
      </w:r>
      <w:r w:rsidRPr="00566F82">
        <w:rPr>
          <w:rFonts w:ascii="Times New Roman" w:hAnsi="Times New Roman"/>
          <w:lang w:val="en-GB"/>
        </w:rPr>
        <w:t>giving Pradaxa</w:t>
      </w:r>
      <w:r w:rsidRPr="00566F82">
        <w:rPr>
          <w:rFonts w:ascii="Times New Roman" w:hAnsi="Times New Roman"/>
          <w:vertAlign w:val="superscript"/>
          <w:lang w:val="en-GB"/>
        </w:rPr>
        <w:t>®</w:t>
      </w:r>
      <w:r w:rsidRPr="00566F82">
        <w:rPr>
          <w:rFonts w:ascii="Times New Roman" w:hAnsi="Times New Roman"/>
          <w:lang w:val="en-GB"/>
        </w:rPr>
        <w:t xml:space="preserve"> without talking to your child’s doctor, if your child experiences heartburn, nausea, vomiting, stomach discomfort, bloating or upper abdominal pain.</w:t>
      </w:r>
    </w:p>
    <w:p w14:paraId="0FD7958B" w14:textId="77777777" w:rsidR="000E11CB" w:rsidRPr="00566F82" w:rsidRDefault="000E11CB" w:rsidP="00C50E44">
      <w:pPr>
        <w:pStyle w:val="Prrafodelista"/>
        <w:widowControl w:val="0"/>
        <w:spacing w:after="0" w:line="240" w:lineRule="auto"/>
        <w:ind w:left="0"/>
        <w:rPr>
          <w:rFonts w:ascii="Times New Roman" w:hAnsi="Times New Roman"/>
          <w:lang w:val="en-GB"/>
        </w:rPr>
      </w:pPr>
    </w:p>
    <w:p w14:paraId="5C90BBDA" w14:textId="77777777" w:rsidR="000E11CB" w:rsidRPr="00566F82" w:rsidRDefault="000E11CB" w:rsidP="00C50E44">
      <w:pPr>
        <w:pStyle w:val="Prrafodelista"/>
        <w:widowControl w:val="0"/>
        <w:spacing w:after="0" w:line="240" w:lineRule="auto"/>
        <w:ind w:left="0"/>
        <w:rPr>
          <w:rFonts w:ascii="Times New Roman" w:hAnsi="Times New Roman"/>
          <w:lang w:val="en-GB"/>
        </w:rPr>
      </w:pPr>
    </w:p>
    <w:p w14:paraId="42549795" w14:textId="117B151E" w:rsidR="00403D0F" w:rsidRPr="00566F82" w:rsidRDefault="000E11CB" w:rsidP="00B36F7A">
      <w:pPr>
        <w:keepNext/>
        <w:widowControl w:val="0"/>
        <w:contextualSpacing/>
        <w:rPr>
          <w:b/>
        </w:rPr>
      </w:pPr>
      <w:r w:rsidRPr="00566F82">
        <w:rPr>
          <w:b/>
        </w:rPr>
        <w:t>Pradaxa</w:t>
      </w:r>
      <w:r w:rsidRPr="00566F82">
        <w:rPr>
          <w:b/>
          <w:vertAlign w:val="superscript"/>
        </w:rPr>
        <w:t>®</w:t>
      </w:r>
      <w:r w:rsidRPr="00566F82">
        <w:rPr>
          <w:b/>
        </w:rPr>
        <w:t xml:space="preserve"> Information for Healthcare Professionals</w:t>
      </w:r>
    </w:p>
    <w:p w14:paraId="4C4049D3" w14:textId="77777777" w:rsidR="000E11CB" w:rsidRPr="00566F82" w:rsidRDefault="000E11CB" w:rsidP="00B36F7A">
      <w:pPr>
        <w:keepNext/>
        <w:widowControl w:val="0"/>
        <w:contextualSpacing/>
      </w:pPr>
    </w:p>
    <w:p w14:paraId="595D038F" w14:textId="77777777" w:rsidR="000E11CB" w:rsidRPr="00566F82" w:rsidRDefault="000E11CB" w:rsidP="005A3B9C">
      <w:pPr>
        <w:pStyle w:val="Prrafodelista"/>
        <w:widowControl w:val="0"/>
        <w:numPr>
          <w:ilvl w:val="0"/>
          <w:numId w:val="15"/>
        </w:numPr>
        <w:spacing w:line="240" w:lineRule="auto"/>
        <w:ind w:left="567" w:hanging="567"/>
        <w:rPr>
          <w:rFonts w:ascii="Times New Roman" w:hAnsi="Times New Roman"/>
          <w:lang w:val="en-GB"/>
        </w:rPr>
      </w:pPr>
      <w:r w:rsidRPr="00566F82">
        <w:rPr>
          <w:rFonts w:ascii="Times New Roman" w:hAnsi="Times New Roman"/>
          <w:lang w:val="en-GB"/>
        </w:rPr>
        <w:t>Pradaxa</w:t>
      </w:r>
      <w:r w:rsidRPr="00566F82">
        <w:rPr>
          <w:rFonts w:ascii="Times New Roman" w:hAnsi="Times New Roman"/>
          <w:vertAlign w:val="superscript"/>
          <w:lang w:val="en-GB"/>
        </w:rPr>
        <w:t>®</w:t>
      </w:r>
      <w:r w:rsidRPr="00566F82">
        <w:rPr>
          <w:rFonts w:ascii="Times New Roman" w:hAnsi="Times New Roman"/>
          <w:lang w:val="en-GB"/>
        </w:rPr>
        <w:t xml:space="preserve"> is an oral anticoagulant (direct thrombin inhibitor).</w:t>
      </w:r>
    </w:p>
    <w:p w14:paraId="605E71F8" w14:textId="77777777" w:rsidR="000E11CB" w:rsidRPr="00566F82" w:rsidRDefault="000E11CB" w:rsidP="005A3B9C">
      <w:pPr>
        <w:pStyle w:val="Prrafodelista"/>
        <w:widowControl w:val="0"/>
        <w:numPr>
          <w:ilvl w:val="0"/>
          <w:numId w:val="15"/>
        </w:numPr>
        <w:spacing w:line="240" w:lineRule="auto"/>
        <w:ind w:left="567" w:hanging="567"/>
        <w:rPr>
          <w:rFonts w:ascii="Times New Roman" w:hAnsi="Times New Roman"/>
          <w:lang w:val="en-GB"/>
        </w:rPr>
      </w:pPr>
      <w:r w:rsidRPr="00566F82">
        <w:rPr>
          <w:rFonts w:ascii="Times New Roman" w:hAnsi="Times New Roman"/>
          <w:lang w:val="en-GB"/>
        </w:rPr>
        <w:t>Pradaxa</w:t>
      </w:r>
      <w:r w:rsidRPr="00566F82">
        <w:rPr>
          <w:rFonts w:ascii="Times New Roman" w:hAnsi="Times New Roman"/>
          <w:vertAlign w:val="superscript"/>
          <w:lang w:val="en-GB"/>
        </w:rPr>
        <w:t>®</w:t>
      </w:r>
      <w:r w:rsidRPr="00566F82">
        <w:rPr>
          <w:rFonts w:ascii="Times New Roman" w:hAnsi="Times New Roman"/>
          <w:lang w:val="en-GB"/>
        </w:rPr>
        <w:t xml:space="preserve"> may need to be stopped in advance of surgical or other invasive procedures.</w:t>
      </w:r>
    </w:p>
    <w:p w14:paraId="22471BF3" w14:textId="77777777" w:rsidR="000E11CB" w:rsidRPr="00566F82" w:rsidRDefault="000E11CB" w:rsidP="005A3B9C">
      <w:pPr>
        <w:pStyle w:val="Prrafodelista"/>
        <w:widowControl w:val="0"/>
        <w:numPr>
          <w:ilvl w:val="0"/>
          <w:numId w:val="15"/>
        </w:numPr>
        <w:spacing w:line="240" w:lineRule="auto"/>
        <w:ind w:left="567" w:hanging="567"/>
        <w:rPr>
          <w:rFonts w:ascii="Times New Roman" w:hAnsi="Times New Roman"/>
          <w:lang w:val="en-GB"/>
        </w:rPr>
      </w:pPr>
      <w:r w:rsidRPr="00566F82">
        <w:rPr>
          <w:rFonts w:ascii="Times New Roman" w:hAnsi="Times New Roman"/>
          <w:lang w:val="en-GB"/>
        </w:rPr>
        <w:t>In case of major bleeding events, Pradaxa</w:t>
      </w:r>
      <w:r w:rsidRPr="00566F82">
        <w:rPr>
          <w:rFonts w:ascii="Times New Roman" w:hAnsi="Times New Roman"/>
          <w:vertAlign w:val="superscript"/>
          <w:lang w:val="en-GB"/>
        </w:rPr>
        <w:t>®</w:t>
      </w:r>
      <w:r w:rsidRPr="00566F82">
        <w:rPr>
          <w:rFonts w:ascii="Times New Roman" w:hAnsi="Times New Roman"/>
          <w:lang w:val="en-GB"/>
        </w:rPr>
        <w:t xml:space="preserve"> must be stopped immediately.</w:t>
      </w:r>
    </w:p>
    <w:p w14:paraId="1D07FF7D" w14:textId="77777777" w:rsidR="000E11CB" w:rsidRPr="00566F82" w:rsidRDefault="000E11CB" w:rsidP="005A3B9C">
      <w:pPr>
        <w:pStyle w:val="Prrafodelista"/>
        <w:widowControl w:val="0"/>
        <w:numPr>
          <w:ilvl w:val="0"/>
          <w:numId w:val="15"/>
        </w:numPr>
        <w:spacing w:line="240" w:lineRule="auto"/>
        <w:ind w:left="567" w:hanging="567"/>
        <w:rPr>
          <w:rFonts w:ascii="Times New Roman" w:hAnsi="Times New Roman"/>
          <w:lang w:val="en-GB"/>
        </w:rPr>
      </w:pPr>
      <w:r w:rsidRPr="00566F82">
        <w:rPr>
          <w:rFonts w:ascii="Times New Roman" w:hAnsi="Times New Roman"/>
          <w:lang w:val="en-GB"/>
        </w:rPr>
        <w:t>Pradaxa</w:t>
      </w:r>
      <w:r w:rsidRPr="00566F82">
        <w:rPr>
          <w:rFonts w:ascii="Times New Roman" w:hAnsi="Times New Roman"/>
          <w:vertAlign w:val="superscript"/>
          <w:lang w:val="en-GB"/>
        </w:rPr>
        <w:t>®</w:t>
      </w:r>
      <w:r w:rsidRPr="00566F82">
        <w:rPr>
          <w:rFonts w:ascii="Times New Roman" w:hAnsi="Times New Roman"/>
          <w:lang w:val="en-GB"/>
        </w:rPr>
        <w:t xml:space="preserve"> is mainly eliminated by the kidneys; adequate diuresis must be maintained. Pradaxa</w:t>
      </w:r>
      <w:r w:rsidRPr="00566F82">
        <w:rPr>
          <w:rFonts w:ascii="Times New Roman" w:hAnsi="Times New Roman"/>
          <w:vertAlign w:val="superscript"/>
          <w:lang w:val="en-GB"/>
        </w:rPr>
        <w:t>®</w:t>
      </w:r>
      <w:r w:rsidRPr="00566F82">
        <w:rPr>
          <w:rFonts w:ascii="Times New Roman" w:hAnsi="Times New Roman"/>
          <w:lang w:val="en-GB"/>
        </w:rPr>
        <w:t xml:space="preserve"> is dialyzable</w:t>
      </w:r>
      <w:r w:rsidR="00AF6265" w:rsidRPr="00566F82">
        <w:rPr>
          <w:rFonts w:ascii="Times New Roman" w:hAnsi="Times New Roman"/>
          <w:lang w:val="en-GB"/>
        </w:rPr>
        <w:t>.</w:t>
      </w:r>
      <w:r w:rsidRPr="00566F82">
        <w:rPr>
          <w:rFonts w:ascii="Times New Roman" w:hAnsi="Times New Roman"/>
          <w:lang w:val="en-GB"/>
        </w:rPr>
        <w:t xml:space="preserve"> </w:t>
      </w:r>
      <w:r w:rsidR="00AF6265" w:rsidRPr="00566F82">
        <w:rPr>
          <w:rFonts w:ascii="Times New Roman" w:hAnsi="Times New Roman"/>
          <w:lang w:val="en-GB"/>
        </w:rPr>
        <w:t>S</w:t>
      </w:r>
      <w:r w:rsidRPr="00566F82">
        <w:rPr>
          <w:rFonts w:ascii="Times New Roman" w:hAnsi="Times New Roman"/>
          <w:lang w:val="en-GB"/>
        </w:rPr>
        <w:t>ee Summary of Product Characteristics.</w:t>
      </w:r>
    </w:p>
    <w:p w14:paraId="56E11974" w14:textId="77777777" w:rsidR="000E11CB" w:rsidRPr="00566F82" w:rsidRDefault="000E11CB" w:rsidP="00C50E44">
      <w:pPr>
        <w:pStyle w:val="Prrafodelista"/>
        <w:widowControl w:val="0"/>
        <w:spacing w:after="0" w:line="240" w:lineRule="auto"/>
        <w:ind w:left="0"/>
        <w:rPr>
          <w:rFonts w:ascii="Times New Roman" w:hAnsi="Times New Roman"/>
          <w:lang w:val="en-GB"/>
        </w:rPr>
      </w:pPr>
    </w:p>
    <w:p w14:paraId="149A5614" w14:textId="77777777" w:rsidR="000E11CB" w:rsidRPr="00566F82" w:rsidRDefault="000E11CB" w:rsidP="00C50E44">
      <w:pPr>
        <w:widowControl w:val="0"/>
      </w:pPr>
    </w:p>
    <w:p w14:paraId="7FE4F60F" w14:textId="77777777" w:rsidR="000E11CB" w:rsidRPr="00566F82" w:rsidRDefault="000E11CB" w:rsidP="00C50E44">
      <w:pPr>
        <w:widowControl w:val="0"/>
      </w:pPr>
    </w:p>
    <w:p w14:paraId="0DC09184" w14:textId="77777777" w:rsidR="000E11CB" w:rsidRPr="00566F82" w:rsidRDefault="000E11CB" w:rsidP="00C50E44">
      <w:pPr>
        <w:widowControl w:val="0"/>
      </w:pPr>
    </w:p>
    <w:p w14:paraId="4247FA5B" w14:textId="41C83197" w:rsidR="00403D0F" w:rsidRPr="00566F82" w:rsidRDefault="000E11CB" w:rsidP="00B36F7A">
      <w:pPr>
        <w:keepNext/>
        <w:widowControl w:val="0"/>
        <w:contextualSpacing/>
        <w:rPr>
          <w:b/>
        </w:rPr>
      </w:pPr>
      <w:r w:rsidRPr="00566F82">
        <w:rPr>
          <w:b/>
        </w:rPr>
        <w:t>Please complete this section or ask your child’s doctor to do it.</w:t>
      </w:r>
    </w:p>
    <w:p w14:paraId="70817D93" w14:textId="77777777" w:rsidR="000E11CB" w:rsidRPr="00566F82" w:rsidRDefault="000E11CB" w:rsidP="00B36F7A">
      <w:pPr>
        <w:keepNext/>
        <w:widowControl w:val="0"/>
        <w:contextualSpacing/>
        <w:rPr>
          <w:b/>
        </w:rPr>
      </w:pPr>
    </w:p>
    <w:p w14:paraId="5E5C5CFC" w14:textId="3AE17C17" w:rsidR="00403D0F" w:rsidRPr="00566F82" w:rsidRDefault="000E11CB" w:rsidP="00B36F7A">
      <w:pPr>
        <w:keepNext/>
        <w:widowControl w:val="0"/>
        <w:contextualSpacing/>
        <w:rPr>
          <w:b/>
        </w:rPr>
      </w:pPr>
      <w:r w:rsidRPr="00566F82">
        <w:rPr>
          <w:b/>
        </w:rPr>
        <w:t>Patient Information</w:t>
      </w:r>
    </w:p>
    <w:p w14:paraId="5BE73B89" w14:textId="77777777" w:rsidR="000E11CB" w:rsidRPr="00566F82" w:rsidRDefault="000E11CB" w:rsidP="00B36F7A">
      <w:pPr>
        <w:keepNext/>
        <w:widowControl w:val="0"/>
        <w:contextualSpacing/>
      </w:pPr>
    </w:p>
    <w:p w14:paraId="50E3ED01" w14:textId="77777777" w:rsidR="000E11CB" w:rsidRPr="00566F82" w:rsidRDefault="000E11CB" w:rsidP="00B36F7A">
      <w:pPr>
        <w:keepNext/>
        <w:widowControl w:val="0"/>
        <w:contextualSpacing/>
      </w:pPr>
      <w:r w:rsidRPr="00566F82">
        <w:t>________________________________</w:t>
      </w:r>
    </w:p>
    <w:p w14:paraId="53083154" w14:textId="77777777" w:rsidR="000E11CB" w:rsidRPr="00566F82" w:rsidRDefault="000E11CB" w:rsidP="00C50E44">
      <w:pPr>
        <w:widowControl w:val="0"/>
        <w:contextualSpacing/>
      </w:pPr>
      <w:r w:rsidRPr="00566F82">
        <w:t>Name of the patient</w:t>
      </w:r>
    </w:p>
    <w:p w14:paraId="7C5947EB" w14:textId="77777777" w:rsidR="000E11CB" w:rsidRPr="00566F82" w:rsidRDefault="000E11CB" w:rsidP="00C50E44">
      <w:pPr>
        <w:widowControl w:val="0"/>
        <w:contextualSpacing/>
      </w:pPr>
    </w:p>
    <w:p w14:paraId="0828EB80" w14:textId="77777777" w:rsidR="000E11CB" w:rsidRPr="00566F82" w:rsidRDefault="000E11CB" w:rsidP="00C50E44">
      <w:pPr>
        <w:widowControl w:val="0"/>
        <w:contextualSpacing/>
      </w:pPr>
    </w:p>
    <w:p w14:paraId="24DF3AFC" w14:textId="77777777" w:rsidR="000E11CB" w:rsidRPr="00566F82" w:rsidRDefault="000E11CB" w:rsidP="00C50E44">
      <w:pPr>
        <w:widowControl w:val="0"/>
        <w:contextualSpacing/>
      </w:pPr>
    </w:p>
    <w:p w14:paraId="22E692D7" w14:textId="77777777" w:rsidR="000E11CB" w:rsidRPr="00566F82" w:rsidRDefault="000E11CB" w:rsidP="00C50E44">
      <w:pPr>
        <w:widowControl w:val="0"/>
        <w:contextualSpacing/>
      </w:pPr>
      <w:r w:rsidRPr="00566F82">
        <w:t>_________________________________</w:t>
      </w:r>
    </w:p>
    <w:p w14:paraId="029C0BEA" w14:textId="77777777" w:rsidR="000E11CB" w:rsidRPr="00566F82" w:rsidRDefault="000E11CB" w:rsidP="00B36F7A">
      <w:pPr>
        <w:keepNext/>
        <w:widowControl w:val="0"/>
        <w:contextualSpacing/>
      </w:pPr>
      <w:r w:rsidRPr="00566F82">
        <w:t>Date of birth</w:t>
      </w:r>
    </w:p>
    <w:p w14:paraId="3781C043" w14:textId="77777777" w:rsidR="000E11CB" w:rsidRPr="00566F82" w:rsidRDefault="000E11CB" w:rsidP="00B36F7A">
      <w:pPr>
        <w:keepNext/>
        <w:widowControl w:val="0"/>
        <w:contextualSpacing/>
      </w:pPr>
    </w:p>
    <w:p w14:paraId="07B9A349" w14:textId="77777777" w:rsidR="000E11CB" w:rsidRPr="00566F82" w:rsidRDefault="000E11CB" w:rsidP="00B36F7A">
      <w:pPr>
        <w:keepNext/>
        <w:widowControl w:val="0"/>
        <w:contextualSpacing/>
      </w:pPr>
    </w:p>
    <w:p w14:paraId="77B9E2EF" w14:textId="77777777" w:rsidR="000E11CB" w:rsidRPr="00566F82" w:rsidRDefault="000E11CB" w:rsidP="00B36F7A">
      <w:pPr>
        <w:keepNext/>
        <w:widowControl w:val="0"/>
        <w:contextualSpacing/>
      </w:pPr>
      <w:r w:rsidRPr="00566F82">
        <w:t>_________________________________</w:t>
      </w:r>
    </w:p>
    <w:p w14:paraId="3143EC9A" w14:textId="77777777" w:rsidR="000E11CB" w:rsidRPr="00566F82" w:rsidRDefault="000E11CB" w:rsidP="00C50E44">
      <w:pPr>
        <w:widowControl w:val="0"/>
        <w:contextualSpacing/>
      </w:pPr>
      <w:r w:rsidRPr="00566F82">
        <w:t>Indication for anticoagulation</w:t>
      </w:r>
    </w:p>
    <w:p w14:paraId="15D89A80" w14:textId="77777777" w:rsidR="000E11CB" w:rsidRPr="00566F82" w:rsidRDefault="000E11CB" w:rsidP="00C50E44">
      <w:pPr>
        <w:widowControl w:val="0"/>
        <w:contextualSpacing/>
      </w:pPr>
    </w:p>
    <w:p w14:paraId="31ABF013" w14:textId="77777777" w:rsidR="000E11CB" w:rsidRPr="00566F82" w:rsidRDefault="000E11CB" w:rsidP="00C50E44">
      <w:pPr>
        <w:widowControl w:val="0"/>
        <w:contextualSpacing/>
      </w:pPr>
    </w:p>
    <w:p w14:paraId="2C25DEFF" w14:textId="77777777" w:rsidR="000E11CB" w:rsidRPr="00566F82" w:rsidRDefault="000E11CB" w:rsidP="00B36F7A">
      <w:pPr>
        <w:keepNext/>
        <w:widowControl w:val="0"/>
        <w:contextualSpacing/>
      </w:pPr>
      <w:r w:rsidRPr="00566F82">
        <w:t>_________________________________</w:t>
      </w:r>
    </w:p>
    <w:p w14:paraId="43E8AB29" w14:textId="77777777" w:rsidR="000E11CB" w:rsidRPr="00566F82" w:rsidRDefault="000E11CB" w:rsidP="00C50E44">
      <w:pPr>
        <w:widowControl w:val="0"/>
        <w:contextualSpacing/>
      </w:pPr>
      <w:r w:rsidRPr="00566F82">
        <w:t>Dose of Pradaxa</w:t>
      </w:r>
      <w:r w:rsidRPr="00566F82">
        <w:rPr>
          <w:vertAlign w:val="superscript"/>
        </w:rPr>
        <w:t>®</w:t>
      </w:r>
    </w:p>
    <w:p w14:paraId="3340E8F8" w14:textId="64CC05C5" w:rsidR="00287C3D" w:rsidRPr="00566F82" w:rsidRDefault="00287C3D" w:rsidP="00E22E2F">
      <w:pPr>
        <w:keepNext/>
        <w:widowControl w:val="0"/>
        <w:contextualSpacing/>
      </w:pPr>
    </w:p>
    <w:p w14:paraId="61D127F7" w14:textId="3BF28F12" w:rsidR="000A5FE0" w:rsidRPr="00566F82" w:rsidRDefault="000A5FE0" w:rsidP="00C50E44">
      <w:pPr>
        <w:pStyle w:val="NormalAgency"/>
        <w:widowControl w:val="0"/>
        <w:rPr>
          <w:rFonts w:ascii="Times New Roman" w:hAnsi="Times New Roman"/>
          <w:sz w:val="22"/>
          <w:szCs w:val="22"/>
        </w:rPr>
      </w:pPr>
    </w:p>
    <w:sectPr w:rsidR="000A5FE0" w:rsidRPr="00566F82" w:rsidSect="00141831">
      <w:footerReference w:type="default" r:id="rId39"/>
      <w:type w:val="continuous"/>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159F1" w14:textId="77777777" w:rsidR="00C548F5" w:rsidRDefault="00C548F5">
      <w:r>
        <w:separator/>
      </w:r>
    </w:p>
  </w:endnote>
  <w:endnote w:type="continuationSeparator" w:id="0">
    <w:p w14:paraId="27E4312C" w14:textId="77777777" w:rsidR="00C548F5" w:rsidRDefault="00C5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6329" w14:textId="0643BA75" w:rsidR="00DC2077" w:rsidRDefault="00DC2077">
    <w:pPr>
      <w:tabs>
        <w:tab w:val="left" w:pos="567"/>
        <w:tab w:val="center" w:pos="4536"/>
        <w:tab w:val="right" w:pos="8930"/>
      </w:tabs>
      <w:ind w:right="96"/>
      <w:jc w:val="center"/>
      <w:rPr>
        <w:rFonts w:ascii="Arial" w:hAnsi="Arial" w:cs="Arial"/>
        <w:sz w:val="16"/>
        <w:szCs w:val="16"/>
        <w:lang w:val="pt-PT"/>
      </w:rPr>
    </w:pP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03465E">
      <w:rPr>
        <w:rStyle w:val="Nmerodepgina"/>
        <w:rFonts w:ascii="Arial" w:hAnsi="Arial" w:cs="Arial"/>
        <w:noProof/>
        <w:sz w:val="16"/>
        <w:szCs w:val="16"/>
      </w:rPr>
      <w:t>224</w:t>
    </w:r>
    <w:r>
      <w:rPr>
        <w:rStyle w:val="Nmerodepgina"/>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3CFD2" w14:textId="77777777" w:rsidR="00C548F5" w:rsidRDefault="00C548F5">
      <w:r>
        <w:separator/>
      </w:r>
    </w:p>
  </w:footnote>
  <w:footnote w:type="continuationSeparator" w:id="0">
    <w:p w14:paraId="2790D562" w14:textId="77777777" w:rsidR="00C548F5" w:rsidRDefault="00C54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9.25pt;height:16.75pt;visibility:visible;mso-wrap-style:square" o:bullet="t">
        <v:imagedata r:id="rId1" o:title=""/>
      </v:shape>
    </w:pict>
  </w:numPicBullet>
  <w:abstractNum w:abstractNumId="0" w15:restartNumberingAfterBreak="0">
    <w:nsid w:val="FFFFFF7C"/>
    <w:multiLevelType w:val="singleLevel"/>
    <w:tmpl w:val="3E18741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28968E96"/>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D5F6F33C"/>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360847BE"/>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49F46E6A"/>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78F90C"/>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E85FBA"/>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72F22C"/>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906D1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3D848F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85142E"/>
    <w:multiLevelType w:val="hybridMultilevel"/>
    <w:tmpl w:val="FD3EF13A"/>
    <w:lvl w:ilvl="0" w:tplc="0BF0389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5CE591A"/>
    <w:multiLevelType w:val="hybridMultilevel"/>
    <w:tmpl w:val="FD3EF13A"/>
    <w:lvl w:ilvl="0" w:tplc="0BF0389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69C2EFC"/>
    <w:multiLevelType w:val="hybridMultilevel"/>
    <w:tmpl w:val="5CA0E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75F00CC"/>
    <w:multiLevelType w:val="hybridMultilevel"/>
    <w:tmpl w:val="FD3EF13A"/>
    <w:lvl w:ilvl="0" w:tplc="0BF0389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AB91D86"/>
    <w:multiLevelType w:val="hybridMultilevel"/>
    <w:tmpl w:val="FD3EF13A"/>
    <w:lvl w:ilvl="0" w:tplc="0BF0389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0FAB3A26"/>
    <w:multiLevelType w:val="hybridMultilevel"/>
    <w:tmpl w:val="E95613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3770187"/>
    <w:multiLevelType w:val="hybridMultilevel"/>
    <w:tmpl w:val="699E30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1C5055F7"/>
    <w:multiLevelType w:val="hybridMultilevel"/>
    <w:tmpl w:val="966E75E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1F041AEC"/>
    <w:multiLevelType w:val="multilevel"/>
    <w:tmpl w:val="C1DCCEB2"/>
    <w:lvl w:ilvl="0">
      <w:start w:val="1"/>
      <w:numFmt w:val="decimal"/>
      <w:pStyle w:val="TableLabel"/>
      <w:lvlText w:val="Table %1"/>
      <w:lvlJc w:val="left"/>
      <w:pPr>
        <w:tabs>
          <w:tab w:val="num" w:pos="2268"/>
        </w:tabs>
        <w:ind w:left="2268" w:hanging="2268"/>
      </w:pPr>
      <w:rPr>
        <w:rFonts w:cs="Times New Roman" w:hint="default"/>
        <w:b w:val="0"/>
        <w:sz w:val="22"/>
        <w:szCs w:val="22"/>
      </w:rPr>
    </w:lvl>
    <w:lvl w:ilvl="1">
      <w:start w:val="1"/>
      <w:numFmt w:val="none"/>
      <w:pStyle w:val="TableLabelcont"/>
      <w:lvlText w:val="%2Table %1 (cont'd)"/>
      <w:lvlJc w:val="left"/>
      <w:pPr>
        <w:tabs>
          <w:tab w:val="num" w:pos="2268"/>
        </w:tabs>
        <w:ind w:left="2268" w:hanging="226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206E6294"/>
    <w:multiLevelType w:val="hybridMultilevel"/>
    <w:tmpl w:val="58C0383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8810F5"/>
    <w:multiLevelType w:val="hybridMultilevel"/>
    <w:tmpl w:val="FD3EF13A"/>
    <w:lvl w:ilvl="0" w:tplc="0BF0389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2BA74C7"/>
    <w:multiLevelType w:val="hybridMultilevel"/>
    <w:tmpl w:val="474486E2"/>
    <w:lvl w:ilvl="0" w:tplc="E07A348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23564938"/>
    <w:multiLevelType w:val="multilevel"/>
    <w:tmpl w:val="C7941C84"/>
    <w:lvl w:ilvl="0">
      <w:start w:val="1"/>
      <w:numFmt w:val="upperRoman"/>
      <w:pStyle w:val="Ttulo1"/>
      <w:lvlText w:val="%1."/>
      <w:lvlJc w:val="left"/>
      <w:pPr>
        <w:tabs>
          <w:tab w:val="num" w:pos="851"/>
        </w:tabs>
        <w:ind w:left="851" w:hanging="851"/>
      </w:pPr>
      <w:rPr>
        <w:rFonts w:hint="default"/>
        <w:b/>
        <w:i w:val="0"/>
      </w:rPr>
    </w:lvl>
    <w:lvl w:ilvl="1">
      <w:start w:val="1"/>
      <w:numFmt w:val="decimal"/>
      <w:pStyle w:val="Ttulo2"/>
      <w:lvlText w:val="%1.%2"/>
      <w:lvlJc w:val="left"/>
      <w:pPr>
        <w:tabs>
          <w:tab w:val="num" w:pos="851"/>
        </w:tabs>
        <w:ind w:left="851" w:hanging="851"/>
      </w:pPr>
      <w:rPr>
        <w:rFonts w:hint="default"/>
      </w:rPr>
    </w:lvl>
    <w:lvl w:ilvl="2">
      <w:start w:val="1"/>
      <w:numFmt w:val="decimal"/>
      <w:pStyle w:val="Ttulo3"/>
      <w:lvlText w:val="%1.%2.%3"/>
      <w:lvlJc w:val="left"/>
      <w:pPr>
        <w:tabs>
          <w:tab w:val="num" w:pos="851"/>
        </w:tabs>
        <w:ind w:left="851" w:hanging="851"/>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4" w15:restartNumberingAfterBreak="0">
    <w:nsid w:val="24DF2EDA"/>
    <w:multiLevelType w:val="hybridMultilevel"/>
    <w:tmpl w:val="FD3EF13A"/>
    <w:lvl w:ilvl="0" w:tplc="0BF0389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2B1C0D7E"/>
    <w:multiLevelType w:val="hybridMultilevel"/>
    <w:tmpl w:val="FD3EF13A"/>
    <w:lvl w:ilvl="0" w:tplc="0BF0389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CD51052"/>
    <w:multiLevelType w:val="hybridMultilevel"/>
    <w:tmpl w:val="BF56FC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23A1341"/>
    <w:multiLevelType w:val="hybridMultilevel"/>
    <w:tmpl w:val="7C50AA5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329E0D14"/>
    <w:multiLevelType w:val="hybridMultilevel"/>
    <w:tmpl w:val="CA5A8D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36855F5"/>
    <w:multiLevelType w:val="hybridMultilevel"/>
    <w:tmpl w:val="A7527E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A44059C"/>
    <w:multiLevelType w:val="hybridMultilevel"/>
    <w:tmpl w:val="FD3EF13A"/>
    <w:lvl w:ilvl="0" w:tplc="0BF0389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2F26EA2"/>
    <w:multiLevelType w:val="hybridMultilevel"/>
    <w:tmpl w:val="FD3EF13A"/>
    <w:lvl w:ilvl="0" w:tplc="0BF0389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CD67D53"/>
    <w:multiLevelType w:val="hybridMultilevel"/>
    <w:tmpl w:val="C8469D3C"/>
    <w:lvl w:ilvl="0" w:tplc="9814A624">
      <w:start w:val="1"/>
      <w:numFmt w:val="bullet"/>
      <w:lvlText w:val="­"/>
      <w:lvlJc w:val="left"/>
      <w:pPr>
        <w:tabs>
          <w:tab w:val="num" w:pos="1440"/>
        </w:tabs>
        <w:ind w:left="1440" w:hanging="360"/>
      </w:pPr>
      <w:rPr>
        <w:rFonts w:ascii="Courier New" w:hAnsi="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000E1D"/>
    <w:multiLevelType w:val="hybridMultilevel"/>
    <w:tmpl w:val="56DA67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3C3379A"/>
    <w:multiLevelType w:val="hybridMultilevel"/>
    <w:tmpl w:val="B9F0CD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54811E36"/>
    <w:multiLevelType w:val="hybridMultilevel"/>
    <w:tmpl w:val="E032687A"/>
    <w:lvl w:ilvl="0" w:tplc="04070001">
      <w:start w:val="1"/>
      <w:numFmt w:val="bullet"/>
      <w:lvlText w:val=""/>
      <w:lvlJc w:val="left"/>
      <w:pPr>
        <w:ind w:left="720" w:hanging="360"/>
      </w:pPr>
      <w:rPr>
        <w:rFonts w:ascii="Symbol" w:hAnsi="Symbol" w:hint="default"/>
      </w:rPr>
    </w:lvl>
    <w:lvl w:ilvl="1" w:tplc="04070005">
      <w:start w:val="1"/>
      <w:numFmt w:val="bullet"/>
      <w:lvlText w:val=""/>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63B6477"/>
    <w:multiLevelType w:val="hybridMultilevel"/>
    <w:tmpl w:val="FD3EF13A"/>
    <w:lvl w:ilvl="0" w:tplc="0BF0389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A443C47"/>
    <w:multiLevelType w:val="hybridMultilevel"/>
    <w:tmpl w:val="4CFCCD5E"/>
    <w:lvl w:ilvl="0" w:tplc="7A24373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C95EC3"/>
    <w:multiLevelType w:val="hybridMultilevel"/>
    <w:tmpl w:val="31D88F58"/>
    <w:lvl w:ilvl="0" w:tplc="04070001">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9" w15:restartNumberingAfterBreak="0">
    <w:nsid w:val="5D181A55"/>
    <w:multiLevelType w:val="hybridMultilevel"/>
    <w:tmpl w:val="FD3EF13A"/>
    <w:lvl w:ilvl="0" w:tplc="0BF0389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5E0B26C1"/>
    <w:multiLevelType w:val="hybridMultilevel"/>
    <w:tmpl w:val="FD3EF13A"/>
    <w:lvl w:ilvl="0" w:tplc="0BF0389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2E6660C"/>
    <w:multiLevelType w:val="hybridMultilevel"/>
    <w:tmpl w:val="5574AF2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2" w15:restartNumberingAfterBreak="0">
    <w:nsid w:val="63B90480"/>
    <w:multiLevelType w:val="hybridMultilevel"/>
    <w:tmpl w:val="B0F8BCCC"/>
    <w:lvl w:ilvl="0" w:tplc="0C0A0005">
      <w:start w:val="1"/>
      <w:numFmt w:val="bullet"/>
      <w:lvlText w:val=""/>
      <w:lvlJc w:val="left"/>
      <w:pPr>
        <w:tabs>
          <w:tab w:val="num" w:pos="1080"/>
        </w:tabs>
        <w:ind w:left="1080" w:hanging="360"/>
      </w:pPr>
      <w:rPr>
        <w:rFonts w:ascii="Wingdings" w:hAnsi="Wingdings"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5717F6A"/>
    <w:multiLevelType w:val="hybridMultilevel"/>
    <w:tmpl w:val="FD3EF13A"/>
    <w:lvl w:ilvl="0" w:tplc="0BF0389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A702505"/>
    <w:multiLevelType w:val="hybridMultilevel"/>
    <w:tmpl w:val="BD18D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E614730"/>
    <w:multiLevelType w:val="hybridMultilevel"/>
    <w:tmpl w:val="FD3EF13A"/>
    <w:lvl w:ilvl="0" w:tplc="0BF0389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5CE2306"/>
    <w:multiLevelType w:val="hybridMultilevel"/>
    <w:tmpl w:val="BE4AB3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7784575D"/>
    <w:multiLevelType w:val="hybridMultilevel"/>
    <w:tmpl w:val="95D8F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782A3E"/>
    <w:multiLevelType w:val="hybridMultilevel"/>
    <w:tmpl w:val="FD3EF13A"/>
    <w:lvl w:ilvl="0" w:tplc="0BF0389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7DC24103"/>
    <w:multiLevelType w:val="hybridMultilevel"/>
    <w:tmpl w:val="197E732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902623"/>
    <w:multiLevelType w:val="hybridMultilevel"/>
    <w:tmpl w:val="FD3EF13A"/>
    <w:lvl w:ilvl="0" w:tplc="0BF0389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60680974">
    <w:abstractNumId w:val="23"/>
  </w:num>
  <w:num w:numId="2" w16cid:durableId="1741059204">
    <w:abstractNumId w:val="20"/>
  </w:num>
  <w:num w:numId="3" w16cid:durableId="1073351586">
    <w:abstractNumId w:val="49"/>
  </w:num>
  <w:num w:numId="4" w16cid:durableId="1479835034">
    <w:abstractNumId w:val="10"/>
    <w:lvlOverride w:ilvl="0">
      <w:lvl w:ilvl="0">
        <w:start w:val="1"/>
        <w:numFmt w:val="bullet"/>
        <w:lvlText w:val="-"/>
        <w:legacy w:legacy="1" w:legacySpace="0" w:legacyIndent="360"/>
        <w:lvlJc w:val="left"/>
        <w:pPr>
          <w:ind w:left="360" w:hanging="360"/>
        </w:pPr>
      </w:lvl>
    </w:lvlOverride>
  </w:num>
  <w:num w:numId="5" w16cid:durableId="275213940">
    <w:abstractNumId w:val="42"/>
  </w:num>
  <w:num w:numId="6" w16cid:durableId="664212522">
    <w:abstractNumId w:val="32"/>
  </w:num>
  <w:num w:numId="7" w16cid:durableId="1693916762">
    <w:abstractNumId w:val="13"/>
  </w:num>
  <w:num w:numId="8" w16cid:durableId="1651790039">
    <w:abstractNumId w:val="35"/>
  </w:num>
  <w:num w:numId="9" w16cid:durableId="8434658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6837360">
    <w:abstractNumId w:val="17"/>
  </w:num>
  <w:num w:numId="11" w16cid:durableId="1322925103">
    <w:abstractNumId w:val="46"/>
  </w:num>
  <w:num w:numId="12" w16cid:durableId="440537559">
    <w:abstractNumId w:val="18"/>
  </w:num>
  <w:num w:numId="13" w16cid:durableId="1616786708">
    <w:abstractNumId w:val="41"/>
  </w:num>
  <w:num w:numId="14" w16cid:durableId="2130974307">
    <w:abstractNumId w:val="27"/>
  </w:num>
  <w:num w:numId="15" w16cid:durableId="641809546">
    <w:abstractNumId w:val="37"/>
  </w:num>
  <w:num w:numId="16" w16cid:durableId="1011879722">
    <w:abstractNumId w:val="19"/>
  </w:num>
  <w:num w:numId="17" w16cid:durableId="767119351">
    <w:abstractNumId w:val="34"/>
  </w:num>
  <w:num w:numId="18" w16cid:durableId="711998223">
    <w:abstractNumId w:val="22"/>
  </w:num>
  <w:num w:numId="19" w16cid:durableId="1215048387">
    <w:abstractNumId w:val="44"/>
  </w:num>
  <w:num w:numId="20" w16cid:durableId="372655268">
    <w:abstractNumId w:val="16"/>
  </w:num>
  <w:num w:numId="21" w16cid:durableId="1367561051">
    <w:abstractNumId w:val="26"/>
  </w:num>
  <w:num w:numId="22" w16cid:durableId="181284585">
    <w:abstractNumId w:val="48"/>
  </w:num>
  <w:num w:numId="23" w16cid:durableId="890462900">
    <w:abstractNumId w:val="30"/>
  </w:num>
  <w:num w:numId="24" w16cid:durableId="865366094">
    <w:abstractNumId w:val="25"/>
  </w:num>
  <w:num w:numId="25" w16cid:durableId="2021546530">
    <w:abstractNumId w:val="11"/>
  </w:num>
  <w:num w:numId="26" w16cid:durableId="147988491">
    <w:abstractNumId w:val="43"/>
  </w:num>
  <w:num w:numId="27" w16cid:durableId="179203683">
    <w:abstractNumId w:val="21"/>
  </w:num>
  <w:num w:numId="28" w16cid:durableId="1814448009">
    <w:abstractNumId w:val="45"/>
  </w:num>
  <w:num w:numId="29" w16cid:durableId="550923416">
    <w:abstractNumId w:val="14"/>
  </w:num>
  <w:num w:numId="30" w16cid:durableId="1423645145">
    <w:abstractNumId w:val="31"/>
  </w:num>
  <w:num w:numId="31" w16cid:durableId="930357676">
    <w:abstractNumId w:val="24"/>
  </w:num>
  <w:num w:numId="32" w16cid:durableId="1958024463">
    <w:abstractNumId w:val="12"/>
  </w:num>
  <w:num w:numId="33" w16cid:durableId="912736068">
    <w:abstractNumId w:val="15"/>
  </w:num>
  <w:num w:numId="34" w16cid:durableId="1054818270">
    <w:abstractNumId w:val="39"/>
  </w:num>
  <w:num w:numId="35" w16cid:durableId="1768959983">
    <w:abstractNumId w:val="50"/>
  </w:num>
  <w:num w:numId="36" w16cid:durableId="1306622669">
    <w:abstractNumId w:val="29"/>
  </w:num>
  <w:num w:numId="37" w16cid:durableId="986595688">
    <w:abstractNumId w:val="47"/>
  </w:num>
  <w:num w:numId="38" w16cid:durableId="1693801987">
    <w:abstractNumId w:val="36"/>
  </w:num>
  <w:num w:numId="39" w16cid:durableId="711152345">
    <w:abstractNumId w:val="40"/>
  </w:num>
  <w:num w:numId="40" w16cid:durableId="947617215">
    <w:abstractNumId w:val="33"/>
  </w:num>
  <w:num w:numId="41" w16cid:durableId="881402350">
    <w:abstractNumId w:val="28"/>
  </w:num>
  <w:num w:numId="42" w16cid:durableId="179784463">
    <w:abstractNumId w:val="9"/>
  </w:num>
  <w:num w:numId="43" w16cid:durableId="2142532924">
    <w:abstractNumId w:val="7"/>
  </w:num>
  <w:num w:numId="44" w16cid:durableId="877401110">
    <w:abstractNumId w:val="6"/>
  </w:num>
  <w:num w:numId="45" w16cid:durableId="1256597380">
    <w:abstractNumId w:val="5"/>
  </w:num>
  <w:num w:numId="46" w16cid:durableId="694693569">
    <w:abstractNumId w:val="4"/>
  </w:num>
  <w:num w:numId="47" w16cid:durableId="832991452">
    <w:abstractNumId w:val="8"/>
  </w:num>
  <w:num w:numId="48" w16cid:durableId="1303189714">
    <w:abstractNumId w:val="3"/>
  </w:num>
  <w:num w:numId="49" w16cid:durableId="54859369">
    <w:abstractNumId w:val="2"/>
  </w:num>
  <w:num w:numId="50" w16cid:durableId="127210945">
    <w:abstractNumId w:val="1"/>
  </w:num>
  <w:num w:numId="51" w16cid:durableId="637612879">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AULT_ND_0859a1a6-af1a-4ce8-9cc6-960ecf1c485f" w:val=" "/>
    <w:docVar w:name="VAULT_ND_29aaa9cf-ee31-4416-b9a2-bcc166c55fb0" w:val=" "/>
    <w:docVar w:name="VAULT_ND_7886363e-02bc-4109-8074-6c04f317becb" w:val=" "/>
    <w:docVar w:name="VAULT_ND_7a7ee2c3-f5e3-4385-83f9-031131027789" w:val=" "/>
    <w:docVar w:name="VAULT_ND_871617cd-fc84-4bf9-9e57-0a6fa1e92f98" w:val=" "/>
    <w:docVar w:name="VAULT_ND_8d58e799-0416-498b-98f6-03e7e02b9bbc" w:val=" "/>
    <w:docVar w:name="VAULT_ND_ec54cd84-1067-4f2f-98c1-7349fb44c5e2" w:val=" "/>
  </w:docVars>
  <w:rsids>
    <w:rsidRoot w:val="004F3D41"/>
    <w:rsid w:val="00000B85"/>
    <w:rsid w:val="000026BE"/>
    <w:rsid w:val="00002D0B"/>
    <w:rsid w:val="00003669"/>
    <w:rsid w:val="0000378E"/>
    <w:rsid w:val="000040D5"/>
    <w:rsid w:val="00004126"/>
    <w:rsid w:val="000042C6"/>
    <w:rsid w:val="000043D2"/>
    <w:rsid w:val="00004A2F"/>
    <w:rsid w:val="00004CAE"/>
    <w:rsid w:val="00004CF3"/>
    <w:rsid w:val="000060DB"/>
    <w:rsid w:val="000062ED"/>
    <w:rsid w:val="00006302"/>
    <w:rsid w:val="00006803"/>
    <w:rsid w:val="00006A78"/>
    <w:rsid w:val="000070F5"/>
    <w:rsid w:val="00007775"/>
    <w:rsid w:val="000078FD"/>
    <w:rsid w:val="00010881"/>
    <w:rsid w:val="00010E23"/>
    <w:rsid w:val="00011701"/>
    <w:rsid w:val="00011AC5"/>
    <w:rsid w:val="00011BD2"/>
    <w:rsid w:val="00011E0F"/>
    <w:rsid w:val="00011E8F"/>
    <w:rsid w:val="00012C78"/>
    <w:rsid w:val="00013046"/>
    <w:rsid w:val="000132C6"/>
    <w:rsid w:val="000133F0"/>
    <w:rsid w:val="00013B03"/>
    <w:rsid w:val="00013EAF"/>
    <w:rsid w:val="00013FEC"/>
    <w:rsid w:val="00014B53"/>
    <w:rsid w:val="00015DEE"/>
    <w:rsid w:val="00015EC1"/>
    <w:rsid w:val="00015F74"/>
    <w:rsid w:val="00016231"/>
    <w:rsid w:val="000166AC"/>
    <w:rsid w:val="000167AF"/>
    <w:rsid w:val="00016884"/>
    <w:rsid w:val="0001707F"/>
    <w:rsid w:val="00017106"/>
    <w:rsid w:val="00017390"/>
    <w:rsid w:val="00020778"/>
    <w:rsid w:val="00021B21"/>
    <w:rsid w:val="0002251C"/>
    <w:rsid w:val="00022B90"/>
    <w:rsid w:val="00023BC8"/>
    <w:rsid w:val="00023C95"/>
    <w:rsid w:val="00023E30"/>
    <w:rsid w:val="0002416B"/>
    <w:rsid w:val="00024315"/>
    <w:rsid w:val="00024509"/>
    <w:rsid w:val="00024AF7"/>
    <w:rsid w:val="00024B17"/>
    <w:rsid w:val="00025159"/>
    <w:rsid w:val="00026212"/>
    <w:rsid w:val="000267EB"/>
    <w:rsid w:val="0002683D"/>
    <w:rsid w:val="00026969"/>
    <w:rsid w:val="00026FF4"/>
    <w:rsid w:val="00030852"/>
    <w:rsid w:val="00030F42"/>
    <w:rsid w:val="00031199"/>
    <w:rsid w:val="00031236"/>
    <w:rsid w:val="0003136D"/>
    <w:rsid w:val="00032101"/>
    <w:rsid w:val="000323EC"/>
    <w:rsid w:val="00032B8A"/>
    <w:rsid w:val="00033470"/>
    <w:rsid w:val="00033939"/>
    <w:rsid w:val="000339E4"/>
    <w:rsid w:val="00034033"/>
    <w:rsid w:val="0003465E"/>
    <w:rsid w:val="00034ED7"/>
    <w:rsid w:val="00035446"/>
    <w:rsid w:val="00035B14"/>
    <w:rsid w:val="00035B8B"/>
    <w:rsid w:val="00035F74"/>
    <w:rsid w:val="00035FED"/>
    <w:rsid w:val="00037038"/>
    <w:rsid w:val="0003721E"/>
    <w:rsid w:val="00037238"/>
    <w:rsid w:val="0003797C"/>
    <w:rsid w:val="00037EDB"/>
    <w:rsid w:val="000404FD"/>
    <w:rsid w:val="000405ED"/>
    <w:rsid w:val="000407AF"/>
    <w:rsid w:val="00040CAB"/>
    <w:rsid w:val="00040DEE"/>
    <w:rsid w:val="000413CC"/>
    <w:rsid w:val="00041666"/>
    <w:rsid w:val="00042067"/>
    <w:rsid w:val="00045246"/>
    <w:rsid w:val="000454CC"/>
    <w:rsid w:val="0004553F"/>
    <w:rsid w:val="000455AB"/>
    <w:rsid w:val="00045A3D"/>
    <w:rsid w:val="00045FC5"/>
    <w:rsid w:val="0004603A"/>
    <w:rsid w:val="0004620D"/>
    <w:rsid w:val="00046761"/>
    <w:rsid w:val="00046762"/>
    <w:rsid w:val="00046854"/>
    <w:rsid w:val="000472B8"/>
    <w:rsid w:val="00047305"/>
    <w:rsid w:val="000478F9"/>
    <w:rsid w:val="00047E1F"/>
    <w:rsid w:val="00051A63"/>
    <w:rsid w:val="0005270D"/>
    <w:rsid w:val="0005287A"/>
    <w:rsid w:val="00052BE8"/>
    <w:rsid w:val="000530A3"/>
    <w:rsid w:val="000537EB"/>
    <w:rsid w:val="00054010"/>
    <w:rsid w:val="00054326"/>
    <w:rsid w:val="00054511"/>
    <w:rsid w:val="00054826"/>
    <w:rsid w:val="00054DBC"/>
    <w:rsid w:val="00054F3F"/>
    <w:rsid w:val="00055BC1"/>
    <w:rsid w:val="00055E3D"/>
    <w:rsid w:val="00056065"/>
    <w:rsid w:val="000560E3"/>
    <w:rsid w:val="00056ED4"/>
    <w:rsid w:val="000570A7"/>
    <w:rsid w:val="00057170"/>
    <w:rsid w:val="00057C57"/>
    <w:rsid w:val="00060092"/>
    <w:rsid w:val="0006057B"/>
    <w:rsid w:val="00060601"/>
    <w:rsid w:val="000608AB"/>
    <w:rsid w:val="00060922"/>
    <w:rsid w:val="00061166"/>
    <w:rsid w:val="00061298"/>
    <w:rsid w:val="0006145D"/>
    <w:rsid w:val="000616BD"/>
    <w:rsid w:val="00061AB0"/>
    <w:rsid w:val="00061F1F"/>
    <w:rsid w:val="000638E2"/>
    <w:rsid w:val="0006394D"/>
    <w:rsid w:val="0006447E"/>
    <w:rsid w:val="000645FD"/>
    <w:rsid w:val="00064C48"/>
    <w:rsid w:val="00064D2B"/>
    <w:rsid w:val="00065628"/>
    <w:rsid w:val="00065A26"/>
    <w:rsid w:val="00066236"/>
    <w:rsid w:val="00066264"/>
    <w:rsid w:val="0006671D"/>
    <w:rsid w:val="00066DDB"/>
    <w:rsid w:val="000675B0"/>
    <w:rsid w:val="00067726"/>
    <w:rsid w:val="0006786E"/>
    <w:rsid w:val="00067BEC"/>
    <w:rsid w:val="0007014E"/>
    <w:rsid w:val="000705FB"/>
    <w:rsid w:val="00070E16"/>
    <w:rsid w:val="00070EC3"/>
    <w:rsid w:val="0007117D"/>
    <w:rsid w:val="00071479"/>
    <w:rsid w:val="00071CF8"/>
    <w:rsid w:val="00072304"/>
    <w:rsid w:val="00072C99"/>
    <w:rsid w:val="00073FF6"/>
    <w:rsid w:val="0007439D"/>
    <w:rsid w:val="00074734"/>
    <w:rsid w:val="00075228"/>
    <w:rsid w:val="00076262"/>
    <w:rsid w:val="00076663"/>
    <w:rsid w:val="00076708"/>
    <w:rsid w:val="00076B81"/>
    <w:rsid w:val="00077B22"/>
    <w:rsid w:val="000809C0"/>
    <w:rsid w:val="00080BD7"/>
    <w:rsid w:val="00080D67"/>
    <w:rsid w:val="000815C3"/>
    <w:rsid w:val="000817D2"/>
    <w:rsid w:val="00081D8E"/>
    <w:rsid w:val="00082689"/>
    <w:rsid w:val="00082850"/>
    <w:rsid w:val="00082924"/>
    <w:rsid w:val="00082A7E"/>
    <w:rsid w:val="00082FD8"/>
    <w:rsid w:val="0008335D"/>
    <w:rsid w:val="00083658"/>
    <w:rsid w:val="00083B92"/>
    <w:rsid w:val="000846AA"/>
    <w:rsid w:val="00084ACD"/>
    <w:rsid w:val="00084DDC"/>
    <w:rsid w:val="00085B38"/>
    <w:rsid w:val="00087AD7"/>
    <w:rsid w:val="00087F37"/>
    <w:rsid w:val="00090C1E"/>
    <w:rsid w:val="0009117C"/>
    <w:rsid w:val="00091664"/>
    <w:rsid w:val="00091A50"/>
    <w:rsid w:val="00091BEE"/>
    <w:rsid w:val="00091FBB"/>
    <w:rsid w:val="0009236B"/>
    <w:rsid w:val="00092445"/>
    <w:rsid w:val="00092816"/>
    <w:rsid w:val="00092B2D"/>
    <w:rsid w:val="0009309E"/>
    <w:rsid w:val="0009315D"/>
    <w:rsid w:val="0009338D"/>
    <w:rsid w:val="000946A3"/>
    <w:rsid w:val="00096153"/>
    <w:rsid w:val="0009722D"/>
    <w:rsid w:val="0009779F"/>
    <w:rsid w:val="000979F1"/>
    <w:rsid w:val="00097BFB"/>
    <w:rsid w:val="000A01B9"/>
    <w:rsid w:val="000A03E2"/>
    <w:rsid w:val="000A0FC8"/>
    <w:rsid w:val="000A1989"/>
    <w:rsid w:val="000A1CAC"/>
    <w:rsid w:val="000A21CE"/>
    <w:rsid w:val="000A245E"/>
    <w:rsid w:val="000A28A1"/>
    <w:rsid w:val="000A2A1B"/>
    <w:rsid w:val="000A2A96"/>
    <w:rsid w:val="000A2B47"/>
    <w:rsid w:val="000A2D26"/>
    <w:rsid w:val="000A30CE"/>
    <w:rsid w:val="000A3A50"/>
    <w:rsid w:val="000A3F96"/>
    <w:rsid w:val="000A49F9"/>
    <w:rsid w:val="000A5FE0"/>
    <w:rsid w:val="000A62E9"/>
    <w:rsid w:val="000A6877"/>
    <w:rsid w:val="000A6F53"/>
    <w:rsid w:val="000A78D4"/>
    <w:rsid w:val="000B055A"/>
    <w:rsid w:val="000B07D6"/>
    <w:rsid w:val="000B0829"/>
    <w:rsid w:val="000B0CF2"/>
    <w:rsid w:val="000B0D67"/>
    <w:rsid w:val="000B0FE9"/>
    <w:rsid w:val="000B1224"/>
    <w:rsid w:val="000B12A3"/>
    <w:rsid w:val="000B201B"/>
    <w:rsid w:val="000B25EF"/>
    <w:rsid w:val="000B2B6F"/>
    <w:rsid w:val="000B2E53"/>
    <w:rsid w:val="000B3058"/>
    <w:rsid w:val="000B3B2C"/>
    <w:rsid w:val="000B3F7B"/>
    <w:rsid w:val="000B45A4"/>
    <w:rsid w:val="000B591B"/>
    <w:rsid w:val="000B5A2E"/>
    <w:rsid w:val="000B5BC3"/>
    <w:rsid w:val="000B5DC1"/>
    <w:rsid w:val="000B6408"/>
    <w:rsid w:val="000B64BA"/>
    <w:rsid w:val="000B654A"/>
    <w:rsid w:val="000B6EFB"/>
    <w:rsid w:val="000B71D1"/>
    <w:rsid w:val="000B749C"/>
    <w:rsid w:val="000B7CDD"/>
    <w:rsid w:val="000B7D3D"/>
    <w:rsid w:val="000C0790"/>
    <w:rsid w:val="000C0C7E"/>
    <w:rsid w:val="000C1233"/>
    <w:rsid w:val="000C147C"/>
    <w:rsid w:val="000C152E"/>
    <w:rsid w:val="000C21F4"/>
    <w:rsid w:val="000C2578"/>
    <w:rsid w:val="000C25D0"/>
    <w:rsid w:val="000C26FE"/>
    <w:rsid w:val="000C27AF"/>
    <w:rsid w:val="000C29B1"/>
    <w:rsid w:val="000C3840"/>
    <w:rsid w:val="000C38D2"/>
    <w:rsid w:val="000C3977"/>
    <w:rsid w:val="000C40BC"/>
    <w:rsid w:val="000C567D"/>
    <w:rsid w:val="000C595C"/>
    <w:rsid w:val="000C6852"/>
    <w:rsid w:val="000C7A6C"/>
    <w:rsid w:val="000C7BE2"/>
    <w:rsid w:val="000D0616"/>
    <w:rsid w:val="000D0650"/>
    <w:rsid w:val="000D0B86"/>
    <w:rsid w:val="000D1762"/>
    <w:rsid w:val="000D243E"/>
    <w:rsid w:val="000D3FB6"/>
    <w:rsid w:val="000D49CA"/>
    <w:rsid w:val="000D5019"/>
    <w:rsid w:val="000D544C"/>
    <w:rsid w:val="000D54F3"/>
    <w:rsid w:val="000D5663"/>
    <w:rsid w:val="000D58FB"/>
    <w:rsid w:val="000D6C88"/>
    <w:rsid w:val="000D76FE"/>
    <w:rsid w:val="000D79CA"/>
    <w:rsid w:val="000D7BA5"/>
    <w:rsid w:val="000D7E02"/>
    <w:rsid w:val="000E088B"/>
    <w:rsid w:val="000E0A1A"/>
    <w:rsid w:val="000E0FFD"/>
    <w:rsid w:val="000E108D"/>
    <w:rsid w:val="000E11CB"/>
    <w:rsid w:val="000E1E77"/>
    <w:rsid w:val="000E2605"/>
    <w:rsid w:val="000E2701"/>
    <w:rsid w:val="000E2DC0"/>
    <w:rsid w:val="000E341E"/>
    <w:rsid w:val="000E3C91"/>
    <w:rsid w:val="000E3FD9"/>
    <w:rsid w:val="000E4386"/>
    <w:rsid w:val="000E43FF"/>
    <w:rsid w:val="000E4CCE"/>
    <w:rsid w:val="000E5224"/>
    <w:rsid w:val="000E53D1"/>
    <w:rsid w:val="000E587A"/>
    <w:rsid w:val="000E58A8"/>
    <w:rsid w:val="000E596E"/>
    <w:rsid w:val="000E5B7F"/>
    <w:rsid w:val="000E5B9A"/>
    <w:rsid w:val="000E62B7"/>
    <w:rsid w:val="000E6C9C"/>
    <w:rsid w:val="000E706A"/>
    <w:rsid w:val="000E70DD"/>
    <w:rsid w:val="000E7244"/>
    <w:rsid w:val="000E75C5"/>
    <w:rsid w:val="000E7BB3"/>
    <w:rsid w:val="000F007F"/>
    <w:rsid w:val="000F0185"/>
    <w:rsid w:val="000F0975"/>
    <w:rsid w:val="000F1749"/>
    <w:rsid w:val="000F27FB"/>
    <w:rsid w:val="000F2C42"/>
    <w:rsid w:val="000F2E16"/>
    <w:rsid w:val="000F32D6"/>
    <w:rsid w:val="000F34DC"/>
    <w:rsid w:val="000F3513"/>
    <w:rsid w:val="000F3D60"/>
    <w:rsid w:val="000F43F3"/>
    <w:rsid w:val="000F4A0C"/>
    <w:rsid w:val="000F5713"/>
    <w:rsid w:val="000F571C"/>
    <w:rsid w:val="000F5ACE"/>
    <w:rsid w:val="000F6AE4"/>
    <w:rsid w:val="000F6D6B"/>
    <w:rsid w:val="000F6DCA"/>
    <w:rsid w:val="00100CFF"/>
    <w:rsid w:val="00100FC5"/>
    <w:rsid w:val="00101338"/>
    <w:rsid w:val="001019FB"/>
    <w:rsid w:val="00101F20"/>
    <w:rsid w:val="001026BB"/>
    <w:rsid w:val="00102B72"/>
    <w:rsid w:val="00103796"/>
    <w:rsid w:val="00103AFB"/>
    <w:rsid w:val="00104599"/>
    <w:rsid w:val="001047BF"/>
    <w:rsid w:val="001047F6"/>
    <w:rsid w:val="00104819"/>
    <w:rsid w:val="00104E31"/>
    <w:rsid w:val="00104EF2"/>
    <w:rsid w:val="00105882"/>
    <w:rsid w:val="001060D5"/>
    <w:rsid w:val="001061EF"/>
    <w:rsid w:val="00106C7E"/>
    <w:rsid w:val="00107243"/>
    <w:rsid w:val="00107281"/>
    <w:rsid w:val="001076D2"/>
    <w:rsid w:val="00107C30"/>
    <w:rsid w:val="00110D5B"/>
    <w:rsid w:val="00111226"/>
    <w:rsid w:val="00111D06"/>
    <w:rsid w:val="00111F72"/>
    <w:rsid w:val="0011276E"/>
    <w:rsid w:val="00112981"/>
    <w:rsid w:val="00112CEB"/>
    <w:rsid w:val="00112EE2"/>
    <w:rsid w:val="0011336E"/>
    <w:rsid w:val="00113401"/>
    <w:rsid w:val="001138D1"/>
    <w:rsid w:val="001139BD"/>
    <w:rsid w:val="00113BCF"/>
    <w:rsid w:val="001145A6"/>
    <w:rsid w:val="00115CC7"/>
    <w:rsid w:val="00117DB1"/>
    <w:rsid w:val="00117EED"/>
    <w:rsid w:val="0012046A"/>
    <w:rsid w:val="0012054B"/>
    <w:rsid w:val="001205B6"/>
    <w:rsid w:val="00120C69"/>
    <w:rsid w:val="00123903"/>
    <w:rsid w:val="00123A5B"/>
    <w:rsid w:val="00123BB3"/>
    <w:rsid w:val="00123D8A"/>
    <w:rsid w:val="001240B7"/>
    <w:rsid w:val="00124B37"/>
    <w:rsid w:val="00125F68"/>
    <w:rsid w:val="00126D7D"/>
    <w:rsid w:val="0012751D"/>
    <w:rsid w:val="00127A71"/>
    <w:rsid w:val="00127AB4"/>
    <w:rsid w:val="00127F6E"/>
    <w:rsid w:val="001300C4"/>
    <w:rsid w:val="00130377"/>
    <w:rsid w:val="00131474"/>
    <w:rsid w:val="001316F5"/>
    <w:rsid w:val="00131E98"/>
    <w:rsid w:val="00133D5B"/>
    <w:rsid w:val="00133EDC"/>
    <w:rsid w:val="00134258"/>
    <w:rsid w:val="00134D69"/>
    <w:rsid w:val="001352BC"/>
    <w:rsid w:val="001352FE"/>
    <w:rsid w:val="00135A47"/>
    <w:rsid w:val="00137A06"/>
    <w:rsid w:val="00137AFB"/>
    <w:rsid w:val="001402C2"/>
    <w:rsid w:val="0014057D"/>
    <w:rsid w:val="00140A62"/>
    <w:rsid w:val="00141831"/>
    <w:rsid w:val="00141920"/>
    <w:rsid w:val="00141DE2"/>
    <w:rsid w:val="00142834"/>
    <w:rsid w:val="00142EE6"/>
    <w:rsid w:val="00143619"/>
    <w:rsid w:val="001436D8"/>
    <w:rsid w:val="00143959"/>
    <w:rsid w:val="001441EB"/>
    <w:rsid w:val="0014423C"/>
    <w:rsid w:val="00144AF5"/>
    <w:rsid w:val="0014501D"/>
    <w:rsid w:val="00145671"/>
    <w:rsid w:val="00146AF8"/>
    <w:rsid w:val="00147A00"/>
    <w:rsid w:val="00147E5E"/>
    <w:rsid w:val="0015040E"/>
    <w:rsid w:val="00150B09"/>
    <w:rsid w:val="00150FD6"/>
    <w:rsid w:val="0015142A"/>
    <w:rsid w:val="00151466"/>
    <w:rsid w:val="0015154A"/>
    <w:rsid w:val="00151745"/>
    <w:rsid w:val="001517AE"/>
    <w:rsid w:val="00151932"/>
    <w:rsid w:val="00151F8F"/>
    <w:rsid w:val="00152549"/>
    <w:rsid w:val="00152C8F"/>
    <w:rsid w:val="0015302C"/>
    <w:rsid w:val="001539F5"/>
    <w:rsid w:val="001543F4"/>
    <w:rsid w:val="00154561"/>
    <w:rsid w:val="00155107"/>
    <w:rsid w:val="00155681"/>
    <w:rsid w:val="00156001"/>
    <w:rsid w:val="00156349"/>
    <w:rsid w:val="0015646A"/>
    <w:rsid w:val="0015693D"/>
    <w:rsid w:val="00156944"/>
    <w:rsid w:val="00156D04"/>
    <w:rsid w:val="00156E1A"/>
    <w:rsid w:val="00157142"/>
    <w:rsid w:val="001571BC"/>
    <w:rsid w:val="001572D4"/>
    <w:rsid w:val="001572EA"/>
    <w:rsid w:val="0015768E"/>
    <w:rsid w:val="00157AAF"/>
    <w:rsid w:val="00160886"/>
    <w:rsid w:val="00161078"/>
    <w:rsid w:val="00161A91"/>
    <w:rsid w:val="00161CE5"/>
    <w:rsid w:val="00162CD3"/>
    <w:rsid w:val="00163690"/>
    <w:rsid w:val="00163ABC"/>
    <w:rsid w:val="00164194"/>
    <w:rsid w:val="00164491"/>
    <w:rsid w:val="001645E6"/>
    <w:rsid w:val="00165427"/>
    <w:rsid w:val="00165537"/>
    <w:rsid w:val="001659F9"/>
    <w:rsid w:val="00165A88"/>
    <w:rsid w:val="00166BDE"/>
    <w:rsid w:val="00166DE0"/>
    <w:rsid w:val="00166EF9"/>
    <w:rsid w:val="00167937"/>
    <w:rsid w:val="001706A7"/>
    <w:rsid w:val="00170D56"/>
    <w:rsid w:val="00170FD6"/>
    <w:rsid w:val="00171AD1"/>
    <w:rsid w:val="001722E3"/>
    <w:rsid w:val="00172649"/>
    <w:rsid w:val="00172F75"/>
    <w:rsid w:val="0017344D"/>
    <w:rsid w:val="00173E32"/>
    <w:rsid w:val="00174D82"/>
    <w:rsid w:val="00175E32"/>
    <w:rsid w:val="001760BA"/>
    <w:rsid w:val="00176BBF"/>
    <w:rsid w:val="00176EF4"/>
    <w:rsid w:val="001770CB"/>
    <w:rsid w:val="00177F85"/>
    <w:rsid w:val="0018019C"/>
    <w:rsid w:val="00180CBA"/>
    <w:rsid w:val="00181121"/>
    <w:rsid w:val="0018181E"/>
    <w:rsid w:val="00182899"/>
    <w:rsid w:val="001829D8"/>
    <w:rsid w:val="00182B3D"/>
    <w:rsid w:val="00182FCD"/>
    <w:rsid w:val="001834B5"/>
    <w:rsid w:val="001836DE"/>
    <w:rsid w:val="0018393E"/>
    <w:rsid w:val="00185573"/>
    <w:rsid w:val="00185628"/>
    <w:rsid w:val="00185CFC"/>
    <w:rsid w:val="0018660B"/>
    <w:rsid w:val="00186E39"/>
    <w:rsid w:val="00187B2C"/>
    <w:rsid w:val="00187C62"/>
    <w:rsid w:val="00187D5D"/>
    <w:rsid w:val="00190374"/>
    <w:rsid w:val="0019051E"/>
    <w:rsid w:val="001913C7"/>
    <w:rsid w:val="0019161D"/>
    <w:rsid w:val="00191951"/>
    <w:rsid w:val="00191D8A"/>
    <w:rsid w:val="001929FC"/>
    <w:rsid w:val="00192F14"/>
    <w:rsid w:val="00192F39"/>
    <w:rsid w:val="00193543"/>
    <w:rsid w:val="00193743"/>
    <w:rsid w:val="00194482"/>
    <w:rsid w:val="0019470E"/>
    <w:rsid w:val="001953C3"/>
    <w:rsid w:val="001967E4"/>
    <w:rsid w:val="00196FC2"/>
    <w:rsid w:val="0019754B"/>
    <w:rsid w:val="00197B3E"/>
    <w:rsid w:val="00197F10"/>
    <w:rsid w:val="001A0533"/>
    <w:rsid w:val="001A06FB"/>
    <w:rsid w:val="001A08D6"/>
    <w:rsid w:val="001A0A22"/>
    <w:rsid w:val="001A0DC2"/>
    <w:rsid w:val="001A1E36"/>
    <w:rsid w:val="001A2577"/>
    <w:rsid w:val="001A2E3C"/>
    <w:rsid w:val="001A30FF"/>
    <w:rsid w:val="001A3180"/>
    <w:rsid w:val="001A3B95"/>
    <w:rsid w:val="001A3F41"/>
    <w:rsid w:val="001A4019"/>
    <w:rsid w:val="001A446E"/>
    <w:rsid w:val="001A5758"/>
    <w:rsid w:val="001A60BF"/>
    <w:rsid w:val="001A64DC"/>
    <w:rsid w:val="001A671C"/>
    <w:rsid w:val="001A698D"/>
    <w:rsid w:val="001A6C9B"/>
    <w:rsid w:val="001A7458"/>
    <w:rsid w:val="001A7531"/>
    <w:rsid w:val="001A7973"/>
    <w:rsid w:val="001A7AD5"/>
    <w:rsid w:val="001A7B29"/>
    <w:rsid w:val="001A7DED"/>
    <w:rsid w:val="001B033E"/>
    <w:rsid w:val="001B04B5"/>
    <w:rsid w:val="001B14FC"/>
    <w:rsid w:val="001B1E4F"/>
    <w:rsid w:val="001B2285"/>
    <w:rsid w:val="001B285B"/>
    <w:rsid w:val="001B2F0E"/>
    <w:rsid w:val="001B325A"/>
    <w:rsid w:val="001B3497"/>
    <w:rsid w:val="001B3506"/>
    <w:rsid w:val="001B36EE"/>
    <w:rsid w:val="001B48FC"/>
    <w:rsid w:val="001B4964"/>
    <w:rsid w:val="001B5002"/>
    <w:rsid w:val="001B51F0"/>
    <w:rsid w:val="001B6925"/>
    <w:rsid w:val="001B7001"/>
    <w:rsid w:val="001B71AD"/>
    <w:rsid w:val="001B7336"/>
    <w:rsid w:val="001B7768"/>
    <w:rsid w:val="001B7801"/>
    <w:rsid w:val="001C015B"/>
    <w:rsid w:val="001C0E76"/>
    <w:rsid w:val="001C15EC"/>
    <w:rsid w:val="001C215B"/>
    <w:rsid w:val="001C223A"/>
    <w:rsid w:val="001C2757"/>
    <w:rsid w:val="001C2CEC"/>
    <w:rsid w:val="001C2D1F"/>
    <w:rsid w:val="001C2DF0"/>
    <w:rsid w:val="001C319F"/>
    <w:rsid w:val="001C37C7"/>
    <w:rsid w:val="001C4113"/>
    <w:rsid w:val="001C48EB"/>
    <w:rsid w:val="001C4B74"/>
    <w:rsid w:val="001C4D09"/>
    <w:rsid w:val="001C4DEC"/>
    <w:rsid w:val="001C5980"/>
    <w:rsid w:val="001C6090"/>
    <w:rsid w:val="001C6F58"/>
    <w:rsid w:val="001C7067"/>
    <w:rsid w:val="001C7234"/>
    <w:rsid w:val="001C769C"/>
    <w:rsid w:val="001C7938"/>
    <w:rsid w:val="001C7BDF"/>
    <w:rsid w:val="001D0298"/>
    <w:rsid w:val="001D1725"/>
    <w:rsid w:val="001D1874"/>
    <w:rsid w:val="001D1BE0"/>
    <w:rsid w:val="001D1F59"/>
    <w:rsid w:val="001D1FB0"/>
    <w:rsid w:val="001D2069"/>
    <w:rsid w:val="001D20E9"/>
    <w:rsid w:val="001D2231"/>
    <w:rsid w:val="001D2F4F"/>
    <w:rsid w:val="001D2FF5"/>
    <w:rsid w:val="001D3317"/>
    <w:rsid w:val="001D3498"/>
    <w:rsid w:val="001D3714"/>
    <w:rsid w:val="001D3CC3"/>
    <w:rsid w:val="001D4839"/>
    <w:rsid w:val="001D4BB2"/>
    <w:rsid w:val="001D4BF4"/>
    <w:rsid w:val="001D4D94"/>
    <w:rsid w:val="001D5C58"/>
    <w:rsid w:val="001D6FB1"/>
    <w:rsid w:val="001D71EF"/>
    <w:rsid w:val="001E0A4F"/>
    <w:rsid w:val="001E1759"/>
    <w:rsid w:val="001E1876"/>
    <w:rsid w:val="001E1E6F"/>
    <w:rsid w:val="001E20B8"/>
    <w:rsid w:val="001E22FC"/>
    <w:rsid w:val="001E2B53"/>
    <w:rsid w:val="001E3650"/>
    <w:rsid w:val="001E376E"/>
    <w:rsid w:val="001E37B8"/>
    <w:rsid w:val="001E3BE5"/>
    <w:rsid w:val="001E3D14"/>
    <w:rsid w:val="001E41FA"/>
    <w:rsid w:val="001E4251"/>
    <w:rsid w:val="001E4C36"/>
    <w:rsid w:val="001E5394"/>
    <w:rsid w:val="001E546D"/>
    <w:rsid w:val="001E5F02"/>
    <w:rsid w:val="001E5FE0"/>
    <w:rsid w:val="001E6052"/>
    <w:rsid w:val="001E6502"/>
    <w:rsid w:val="001E768E"/>
    <w:rsid w:val="001E7B70"/>
    <w:rsid w:val="001F0233"/>
    <w:rsid w:val="001F0B9E"/>
    <w:rsid w:val="001F0C5B"/>
    <w:rsid w:val="001F0F42"/>
    <w:rsid w:val="001F1299"/>
    <w:rsid w:val="001F29D0"/>
    <w:rsid w:val="001F3195"/>
    <w:rsid w:val="001F337F"/>
    <w:rsid w:val="001F36BB"/>
    <w:rsid w:val="001F36DB"/>
    <w:rsid w:val="001F3B46"/>
    <w:rsid w:val="001F3E93"/>
    <w:rsid w:val="001F3FEE"/>
    <w:rsid w:val="001F45F8"/>
    <w:rsid w:val="001F4B4F"/>
    <w:rsid w:val="001F5C3D"/>
    <w:rsid w:val="001F5F5E"/>
    <w:rsid w:val="001F638F"/>
    <w:rsid w:val="001F6A9A"/>
    <w:rsid w:val="001F7107"/>
    <w:rsid w:val="001F7545"/>
    <w:rsid w:val="001F7743"/>
    <w:rsid w:val="001F7E99"/>
    <w:rsid w:val="001F7F2D"/>
    <w:rsid w:val="0020003B"/>
    <w:rsid w:val="0020073B"/>
    <w:rsid w:val="00201592"/>
    <w:rsid w:val="00201AEF"/>
    <w:rsid w:val="0020318C"/>
    <w:rsid w:val="00203408"/>
    <w:rsid w:val="00204361"/>
    <w:rsid w:val="002043C5"/>
    <w:rsid w:val="00204419"/>
    <w:rsid w:val="002044A2"/>
    <w:rsid w:val="002056D4"/>
    <w:rsid w:val="002066DF"/>
    <w:rsid w:val="00206BAB"/>
    <w:rsid w:val="002072FC"/>
    <w:rsid w:val="002108D9"/>
    <w:rsid w:val="00210C98"/>
    <w:rsid w:val="002114F2"/>
    <w:rsid w:val="00211741"/>
    <w:rsid w:val="00211ECD"/>
    <w:rsid w:val="0021201B"/>
    <w:rsid w:val="00212BEB"/>
    <w:rsid w:val="00213274"/>
    <w:rsid w:val="002138D0"/>
    <w:rsid w:val="00213F91"/>
    <w:rsid w:val="002140F1"/>
    <w:rsid w:val="002147E1"/>
    <w:rsid w:val="002156C2"/>
    <w:rsid w:val="00215EC0"/>
    <w:rsid w:val="00215F73"/>
    <w:rsid w:val="00216366"/>
    <w:rsid w:val="00216998"/>
    <w:rsid w:val="00216D90"/>
    <w:rsid w:val="002178B8"/>
    <w:rsid w:val="002179CD"/>
    <w:rsid w:val="00217CDB"/>
    <w:rsid w:val="00220231"/>
    <w:rsid w:val="002202AA"/>
    <w:rsid w:val="0022036A"/>
    <w:rsid w:val="00220662"/>
    <w:rsid w:val="0022085E"/>
    <w:rsid w:val="00220F63"/>
    <w:rsid w:val="00221AE3"/>
    <w:rsid w:val="00221CD5"/>
    <w:rsid w:val="00221D9D"/>
    <w:rsid w:val="00221EEB"/>
    <w:rsid w:val="00221F4B"/>
    <w:rsid w:val="0022297E"/>
    <w:rsid w:val="00223077"/>
    <w:rsid w:val="00223501"/>
    <w:rsid w:val="00223559"/>
    <w:rsid w:val="002238EE"/>
    <w:rsid w:val="0022397A"/>
    <w:rsid w:val="00224874"/>
    <w:rsid w:val="00224C30"/>
    <w:rsid w:val="00225C39"/>
    <w:rsid w:val="002261B9"/>
    <w:rsid w:val="00226A6F"/>
    <w:rsid w:val="00226C3A"/>
    <w:rsid w:val="00230114"/>
    <w:rsid w:val="0023033F"/>
    <w:rsid w:val="002304C4"/>
    <w:rsid w:val="00230947"/>
    <w:rsid w:val="00231486"/>
    <w:rsid w:val="00231DA0"/>
    <w:rsid w:val="00231F4B"/>
    <w:rsid w:val="00232928"/>
    <w:rsid w:val="00233A3C"/>
    <w:rsid w:val="00233DB7"/>
    <w:rsid w:val="00234452"/>
    <w:rsid w:val="00235632"/>
    <w:rsid w:val="00236996"/>
    <w:rsid w:val="00236BF1"/>
    <w:rsid w:val="00236C9E"/>
    <w:rsid w:val="00237270"/>
    <w:rsid w:val="002373C3"/>
    <w:rsid w:val="0024091F"/>
    <w:rsid w:val="002410E3"/>
    <w:rsid w:val="00241786"/>
    <w:rsid w:val="002418EF"/>
    <w:rsid w:val="00241AAB"/>
    <w:rsid w:val="0024325F"/>
    <w:rsid w:val="0024358B"/>
    <w:rsid w:val="0024395D"/>
    <w:rsid w:val="00244494"/>
    <w:rsid w:val="002445E9"/>
    <w:rsid w:val="00244D12"/>
    <w:rsid w:val="002452BA"/>
    <w:rsid w:val="002454C2"/>
    <w:rsid w:val="002455E4"/>
    <w:rsid w:val="0024634C"/>
    <w:rsid w:val="00246483"/>
    <w:rsid w:val="0024680F"/>
    <w:rsid w:val="00247F57"/>
    <w:rsid w:val="0025046C"/>
    <w:rsid w:val="00250677"/>
    <w:rsid w:val="00250B05"/>
    <w:rsid w:val="00251917"/>
    <w:rsid w:val="00251B5C"/>
    <w:rsid w:val="00251F8B"/>
    <w:rsid w:val="00251FB5"/>
    <w:rsid w:val="0025208D"/>
    <w:rsid w:val="00252319"/>
    <w:rsid w:val="0025323C"/>
    <w:rsid w:val="00253A65"/>
    <w:rsid w:val="00254B75"/>
    <w:rsid w:val="00254CB1"/>
    <w:rsid w:val="00256406"/>
    <w:rsid w:val="00256C50"/>
    <w:rsid w:val="002602A5"/>
    <w:rsid w:val="0026047F"/>
    <w:rsid w:val="00260F2E"/>
    <w:rsid w:val="00261512"/>
    <w:rsid w:val="002615AE"/>
    <w:rsid w:val="00261FEA"/>
    <w:rsid w:val="00262490"/>
    <w:rsid w:val="0026276D"/>
    <w:rsid w:val="00263B51"/>
    <w:rsid w:val="00263CDC"/>
    <w:rsid w:val="00263E03"/>
    <w:rsid w:val="00263F20"/>
    <w:rsid w:val="00264453"/>
    <w:rsid w:val="002653C8"/>
    <w:rsid w:val="002655C0"/>
    <w:rsid w:val="00265E2E"/>
    <w:rsid w:val="00266A90"/>
    <w:rsid w:val="00266B03"/>
    <w:rsid w:val="00266F73"/>
    <w:rsid w:val="0026743C"/>
    <w:rsid w:val="0026752D"/>
    <w:rsid w:val="00267BB7"/>
    <w:rsid w:val="00267F73"/>
    <w:rsid w:val="002701A1"/>
    <w:rsid w:val="0027056E"/>
    <w:rsid w:val="0027064A"/>
    <w:rsid w:val="002706A6"/>
    <w:rsid w:val="00271240"/>
    <w:rsid w:val="00271B0C"/>
    <w:rsid w:val="00271BF2"/>
    <w:rsid w:val="00271CA8"/>
    <w:rsid w:val="002721FB"/>
    <w:rsid w:val="002726F6"/>
    <w:rsid w:val="0027346A"/>
    <w:rsid w:val="00273684"/>
    <w:rsid w:val="0027372D"/>
    <w:rsid w:val="00273BCB"/>
    <w:rsid w:val="0027439C"/>
    <w:rsid w:val="00274D1F"/>
    <w:rsid w:val="00275965"/>
    <w:rsid w:val="00275DE2"/>
    <w:rsid w:val="00275E49"/>
    <w:rsid w:val="0027609A"/>
    <w:rsid w:val="00276363"/>
    <w:rsid w:val="00277163"/>
    <w:rsid w:val="002776B8"/>
    <w:rsid w:val="002776C9"/>
    <w:rsid w:val="00277854"/>
    <w:rsid w:val="00277D02"/>
    <w:rsid w:val="00282346"/>
    <w:rsid w:val="00282661"/>
    <w:rsid w:val="00282DB5"/>
    <w:rsid w:val="00283094"/>
    <w:rsid w:val="00283125"/>
    <w:rsid w:val="00283272"/>
    <w:rsid w:val="002839EE"/>
    <w:rsid w:val="00283ED4"/>
    <w:rsid w:val="00284306"/>
    <w:rsid w:val="00284B48"/>
    <w:rsid w:val="00284CE8"/>
    <w:rsid w:val="00285474"/>
    <w:rsid w:val="00286956"/>
    <w:rsid w:val="00286B36"/>
    <w:rsid w:val="00286F3F"/>
    <w:rsid w:val="002877A9"/>
    <w:rsid w:val="00287C3D"/>
    <w:rsid w:val="002904FA"/>
    <w:rsid w:val="00290B2A"/>
    <w:rsid w:val="00290B69"/>
    <w:rsid w:val="00290E60"/>
    <w:rsid w:val="002911F2"/>
    <w:rsid w:val="002916B9"/>
    <w:rsid w:val="00291B69"/>
    <w:rsid w:val="002920F1"/>
    <w:rsid w:val="00292A80"/>
    <w:rsid w:val="00292AFA"/>
    <w:rsid w:val="002932A5"/>
    <w:rsid w:val="002933CF"/>
    <w:rsid w:val="00293713"/>
    <w:rsid w:val="002937BD"/>
    <w:rsid w:val="00295095"/>
    <w:rsid w:val="0029525F"/>
    <w:rsid w:val="002954D0"/>
    <w:rsid w:val="002959A9"/>
    <w:rsid w:val="00295AC2"/>
    <w:rsid w:val="00295F3D"/>
    <w:rsid w:val="00296005"/>
    <w:rsid w:val="002968BA"/>
    <w:rsid w:val="00296D36"/>
    <w:rsid w:val="00297638"/>
    <w:rsid w:val="002978E2"/>
    <w:rsid w:val="00297DDB"/>
    <w:rsid w:val="002A08D3"/>
    <w:rsid w:val="002A0ECC"/>
    <w:rsid w:val="002A0F50"/>
    <w:rsid w:val="002A1397"/>
    <w:rsid w:val="002A142A"/>
    <w:rsid w:val="002A1751"/>
    <w:rsid w:val="002A1915"/>
    <w:rsid w:val="002A1BC4"/>
    <w:rsid w:val="002A1DE2"/>
    <w:rsid w:val="002A25BB"/>
    <w:rsid w:val="002A2F9E"/>
    <w:rsid w:val="002A3732"/>
    <w:rsid w:val="002A4787"/>
    <w:rsid w:val="002A64E5"/>
    <w:rsid w:val="002A6540"/>
    <w:rsid w:val="002A6A31"/>
    <w:rsid w:val="002A7141"/>
    <w:rsid w:val="002A7305"/>
    <w:rsid w:val="002A73CD"/>
    <w:rsid w:val="002A7453"/>
    <w:rsid w:val="002B048D"/>
    <w:rsid w:val="002B0600"/>
    <w:rsid w:val="002B1A40"/>
    <w:rsid w:val="002B1CA1"/>
    <w:rsid w:val="002B1E15"/>
    <w:rsid w:val="002B2C62"/>
    <w:rsid w:val="002B2F6B"/>
    <w:rsid w:val="002B300A"/>
    <w:rsid w:val="002B3664"/>
    <w:rsid w:val="002B381B"/>
    <w:rsid w:val="002B3A5F"/>
    <w:rsid w:val="002B3CA7"/>
    <w:rsid w:val="002B3E99"/>
    <w:rsid w:val="002B3F26"/>
    <w:rsid w:val="002B44DC"/>
    <w:rsid w:val="002B499E"/>
    <w:rsid w:val="002B5518"/>
    <w:rsid w:val="002B59D6"/>
    <w:rsid w:val="002B6B88"/>
    <w:rsid w:val="002B7134"/>
    <w:rsid w:val="002B7952"/>
    <w:rsid w:val="002B7BDB"/>
    <w:rsid w:val="002C060F"/>
    <w:rsid w:val="002C0D4F"/>
    <w:rsid w:val="002C1266"/>
    <w:rsid w:val="002C354C"/>
    <w:rsid w:val="002C3CFF"/>
    <w:rsid w:val="002C4645"/>
    <w:rsid w:val="002C49B4"/>
    <w:rsid w:val="002C4FA8"/>
    <w:rsid w:val="002C51BB"/>
    <w:rsid w:val="002C543B"/>
    <w:rsid w:val="002C5DEE"/>
    <w:rsid w:val="002C5EA1"/>
    <w:rsid w:val="002C5EEB"/>
    <w:rsid w:val="002C6206"/>
    <w:rsid w:val="002C6253"/>
    <w:rsid w:val="002C660E"/>
    <w:rsid w:val="002C6A4B"/>
    <w:rsid w:val="002C6E6B"/>
    <w:rsid w:val="002C7140"/>
    <w:rsid w:val="002D031F"/>
    <w:rsid w:val="002D05C7"/>
    <w:rsid w:val="002D0800"/>
    <w:rsid w:val="002D0CF0"/>
    <w:rsid w:val="002D0CF7"/>
    <w:rsid w:val="002D1AE9"/>
    <w:rsid w:val="002D2688"/>
    <w:rsid w:val="002D351F"/>
    <w:rsid w:val="002D3802"/>
    <w:rsid w:val="002D599B"/>
    <w:rsid w:val="002D5C90"/>
    <w:rsid w:val="002D5D2A"/>
    <w:rsid w:val="002D6CE8"/>
    <w:rsid w:val="002D6D1D"/>
    <w:rsid w:val="002D6F2A"/>
    <w:rsid w:val="002D7BD0"/>
    <w:rsid w:val="002E03B5"/>
    <w:rsid w:val="002E0FD8"/>
    <w:rsid w:val="002E1446"/>
    <w:rsid w:val="002E1508"/>
    <w:rsid w:val="002E173E"/>
    <w:rsid w:val="002E1FF9"/>
    <w:rsid w:val="002E2210"/>
    <w:rsid w:val="002E222D"/>
    <w:rsid w:val="002E23C7"/>
    <w:rsid w:val="002E254A"/>
    <w:rsid w:val="002E261B"/>
    <w:rsid w:val="002E2987"/>
    <w:rsid w:val="002E2AAD"/>
    <w:rsid w:val="002E2E94"/>
    <w:rsid w:val="002E322E"/>
    <w:rsid w:val="002E447F"/>
    <w:rsid w:val="002E4785"/>
    <w:rsid w:val="002E4DE4"/>
    <w:rsid w:val="002E507F"/>
    <w:rsid w:val="002E50E4"/>
    <w:rsid w:val="002E5912"/>
    <w:rsid w:val="002E59DC"/>
    <w:rsid w:val="002E5A9A"/>
    <w:rsid w:val="002E5C44"/>
    <w:rsid w:val="002E5F4D"/>
    <w:rsid w:val="002E62C3"/>
    <w:rsid w:val="002E62FA"/>
    <w:rsid w:val="002E7427"/>
    <w:rsid w:val="002E7727"/>
    <w:rsid w:val="002F078C"/>
    <w:rsid w:val="002F1579"/>
    <w:rsid w:val="002F1D33"/>
    <w:rsid w:val="002F2317"/>
    <w:rsid w:val="002F2638"/>
    <w:rsid w:val="002F29CC"/>
    <w:rsid w:val="002F37CD"/>
    <w:rsid w:val="002F3891"/>
    <w:rsid w:val="002F3B31"/>
    <w:rsid w:val="002F3F48"/>
    <w:rsid w:val="002F425F"/>
    <w:rsid w:val="002F4FF1"/>
    <w:rsid w:val="002F582B"/>
    <w:rsid w:val="002F596E"/>
    <w:rsid w:val="002F6035"/>
    <w:rsid w:val="002F656E"/>
    <w:rsid w:val="002F663F"/>
    <w:rsid w:val="002F6771"/>
    <w:rsid w:val="002F72DF"/>
    <w:rsid w:val="002F78C6"/>
    <w:rsid w:val="00300924"/>
    <w:rsid w:val="00300E4A"/>
    <w:rsid w:val="00301B4D"/>
    <w:rsid w:val="00301E23"/>
    <w:rsid w:val="00302B8A"/>
    <w:rsid w:val="00303B44"/>
    <w:rsid w:val="00304A12"/>
    <w:rsid w:val="00305646"/>
    <w:rsid w:val="00305D3E"/>
    <w:rsid w:val="00306183"/>
    <w:rsid w:val="00307CC9"/>
    <w:rsid w:val="0031044E"/>
    <w:rsid w:val="00311056"/>
    <w:rsid w:val="00311994"/>
    <w:rsid w:val="0031200E"/>
    <w:rsid w:val="0031238F"/>
    <w:rsid w:val="0031280B"/>
    <w:rsid w:val="00313029"/>
    <w:rsid w:val="003130BA"/>
    <w:rsid w:val="0031431D"/>
    <w:rsid w:val="003145D2"/>
    <w:rsid w:val="0031493A"/>
    <w:rsid w:val="00314FA4"/>
    <w:rsid w:val="00315443"/>
    <w:rsid w:val="00315D9E"/>
    <w:rsid w:val="00316C4A"/>
    <w:rsid w:val="00321468"/>
    <w:rsid w:val="00321778"/>
    <w:rsid w:val="00322741"/>
    <w:rsid w:val="00323083"/>
    <w:rsid w:val="0032362C"/>
    <w:rsid w:val="00323A81"/>
    <w:rsid w:val="00324584"/>
    <w:rsid w:val="00325A9D"/>
    <w:rsid w:val="0032638D"/>
    <w:rsid w:val="003265EE"/>
    <w:rsid w:val="003266AF"/>
    <w:rsid w:val="00326B6B"/>
    <w:rsid w:val="003275A2"/>
    <w:rsid w:val="003275B4"/>
    <w:rsid w:val="00327CA1"/>
    <w:rsid w:val="003307AC"/>
    <w:rsid w:val="00330B3F"/>
    <w:rsid w:val="0033152C"/>
    <w:rsid w:val="00332285"/>
    <w:rsid w:val="00332703"/>
    <w:rsid w:val="00333707"/>
    <w:rsid w:val="00333989"/>
    <w:rsid w:val="00333B99"/>
    <w:rsid w:val="003340D3"/>
    <w:rsid w:val="00334305"/>
    <w:rsid w:val="00334543"/>
    <w:rsid w:val="00334A28"/>
    <w:rsid w:val="00334B77"/>
    <w:rsid w:val="00334EDC"/>
    <w:rsid w:val="00334EF6"/>
    <w:rsid w:val="003354BE"/>
    <w:rsid w:val="00335693"/>
    <w:rsid w:val="00335BC0"/>
    <w:rsid w:val="00336379"/>
    <w:rsid w:val="00336484"/>
    <w:rsid w:val="00336E09"/>
    <w:rsid w:val="003376CF"/>
    <w:rsid w:val="00337B76"/>
    <w:rsid w:val="003408EE"/>
    <w:rsid w:val="00341BBB"/>
    <w:rsid w:val="00342286"/>
    <w:rsid w:val="00342339"/>
    <w:rsid w:val="0034272F"/>
    <w:rsid w:val="0034293D"/>
    <w:rsid w:val="00342A6E"/>
    <w:rsid w:val="00342B45"/>
    <w:rsid w:val="00343E3E"/>
    <w:rsid w:val="003447EC"/>
    <w:rsid w:val="0034483E"/>
    <w:rsid w:val="00344CD3"/>
    <w:rsid w:val="0034587A"/>
    <w:rsid w:val="00345DAE"/>
    <w:rsid w:val="0034625A"/>
    <w:rsid w:val="003462C3"/>
    <w:rsid w:val="003465BE"/>
    <w:rsid w:val="00346865"/>
    <w:rsid w:val="00347105"/>
    <w:rsid w:val="003474A3"/>
    <w:rsid w:val="00347BE9"/>
    <w:rsid w:val="00347DCC"/>
    <w:rsid w:val="00350E0F"/>
    <w:rsid w:val="00351B84"/>
    <w:rsid w:val="00351BBF"/>
    <w:rsid w:val="0035269E"/>
    <w:rsid w:val="0035295E"/>
    <w:rsid w:val="00354B42"/>
    <w:rsid w:val="00354F35"/>
    <w:rsid w:val="00355452"/>
    <w:rsid w:val="0035610C"/>
    <w:rsid w:val="0035664C"/>
    <w:rsid w:val="00356F82"/>
    <w:rsid w:val="00356FE4"/>
    <w:rsid w:val="00357092"/>
    <w:rsid w:val="003572FE"/>
    <w:rsid w:val="00357638"/>
    <w:rsid w:val="0036053C"/>
    <w:rsid w:val="00360727"/>
    <w:rsid w:val="00361385"/>
    <w:rsid w:val="00361407"/>
    <w:rsid w:val="00361775"/>
    <w:rsid w:val="00361F20"/>
    <w:rsid w:val="00362E1F"/>
    <w:rsid w:val="003632A3"/>
    <w:rsid w:val="0036365B"/>
    <w:rsid w:val="0036380A"/>
    <w:rsid w:val="003643B8"/>
    <w:rsid w:val="00364679"/>
    <w:rsid w:val="00365085"/>
    <w:rsid w:val="00365111"/>
    <w:rsid w:val="003651BE"/>
    <w:rsid w:val="003654A1"/>
    <w:rsid w:val="00365D3D"/>
    <w:rsid w:val="00365D5F"/>
    <w:rsid w:val="00366BF9"/>
    <w:rsid w:val="00367668"/>
    <w:rsid w:val="00370165"/>
    <w:rsid w:val="003701B2"/>
    <w:rsid w:val="003703B2"/>
    <w:rsid w:val="003706CD"/>
    <w:rsid w:val="003708D0"/>
    <w:rsid w:val="00371626"/>
    <w:rsid w:val="00371787"/>
    <w:rsid w:val="0037214B"/>
    <w:rsid w:val="0037247A"/>
    <w:rsid w:val="0037392C"/>
    <w:rsid w:val="00373C47"/>
    <w:rsid w:val="00373F56"/>
    <w:rsid w:val="00374BA9"/>
    <w:rsid w:val="00375137"/>
    <w:rsid w:val="00375173"/>
    <w:rsid w:val="0037551E"/>
    <w:rsid w:val="0037585A"/>
    <w:rsid w:val="00375D9B"/>
    <w:rsid w:val="0037600F"/>
    <w:rsid w:val="00376036"/>
    <w:rsid w:val="003761A3"/>
    <w:rsid w:val="00376DFC"/>
    <w:rsid w:val="00376F0E"/>
    <w:rsid w:val="003778AD"/>
    <w:rsid w:val="0038027A"/>
    <w:rsid w:val="00380404"/>
    <w:rsid w:val="00381443"/>
    <w:rsid w:val="003819AA"/>
    <w:rsid w:val="00381C1D"/>
    <w:rsid w:val="003822BC"/>
    <w:rsid w:val="0038237E"/>
    <w:rsid w:val="003825A7"/>
    <w:rsid w:val="0038273C"/>
    <w:rsid w:val="00382F65"/>
    <w:rsid w:val="00383D0A"/>
    <w:rsid w:val="00383D99"/>
    <w:rsid w:val="003844BB"/>
    <w:rsid w:val="00384865"/>
    <w:rsid w:val="003851AC"/>
    <w:rsid w:val="0038556C"/>
    <w:rsid w:val="00385623"/>
    <w:rsid w:val="00385984"/>
    <w:rsid w:val="003868A6"/>
    <w:rsid w:val="00387633"/>
    <w:rsid w:val="00387A9E"/>
    <w:rsid w:val="003901BD"/>
    <w:rsid w:val="003905FA"/>
    <w:rsid w:val="0039177C"/>
    <w:rsid w:val="00391C4C"/>
    <w:rsid w:val="00391C63"/>
    <w:rsid w:val="00391C89"/>
    <w:rsid w:val="003926E8"/>
    <w:rsid w:val="003934FE"/>
    <w:rsid w:val="00394C38"/>
    <w:rsid w:val="00394C99"/>
    <w:rsid w:val="00395456"/>
    <w:rsid w:val="0039561B"/>
    <w:rsid w:val="00395B3B"/>
    <w:rsid w:val="00395C4F"/>
    <w:rsid w:val="00396437"/>
    <w:rsid w:val="00396DDC"/>
    <w:rsid w:val="00396DEB"/>
    <w:rsid w:val="003972A6"/>
    <w:rsid w:val="00397C0E"/>
    <w:rsid w:val="00397E5E"/>
    <w:rsid w:val="003A070F"/>
    <w:rsid w:val="003A0FEC"/>
    <w:rsid w:val="003A13B9"/>
    <w:rsid w:val="003A1C18"/>
    <w:rsid w:val="003A2040"/>
    <w:rsid w:val="003A2AA5"/>
    <w:rsid w:val="003A2D7D"/>
    <w:rsid w:val="003A33CE"/>
    <w:rsid w:val="003A3EE0"/>
    <w:rsid w:val="003A3F1E"/>
    <w:rsid w:val="003A3FC7"/>
    <w:rsid w:val="003A416D"/>
    <w:rsid w:val="003A445A"/>
    <w:rsid w:val="003A4634"/>
    <w:rsid w:val="003A57EC"/>
    <w:rsid w:val="003A57FB"/>
    <w:rsid w:val="003A5C36"/>
    <w:rsid w:val="003A66B7"/>
    <w:rsid w:val="003A6913"/>
    <w:rsid w:val="003A6CA7"/>
    <w:rsid w:val="003A6D16"/>
    <w:rsid w:val="003A7A8E"/>
    <w:rsid w:val="003A7D43"/>
    <w:rsid w:val="003A7E97"/>
    <w:rsid w:val="003A7F3B"/>
    <w:rsid w:val="003B08C4"/>
    <w:rsid w:val="003B0A97"/>
    <w:rsid w:val="003B1383"/>
    <w:rsid w:val="003B18E4"/>
    <w:rsid w:val="003B2011"/>
    <w:rsid w:val="003B2383"/>
    <w:rsid w:val="003B2EC5"/>
    <w:rsid w:val="003B341C"/>
    <w:rsid w:val="003B34CB"/>
    <w:rsid w:val="003B367E"/>
    <w:rsid w:val="003B370C"/>
    <w:rsid w:val="003B3BAD"/>
    <w:rsid w:val="003B4AFC"/>
    <w:rsid w:val="003B535E"/>
    <w:rsid w:val="003B586C"/>
    <w:rsid w:val="003B58F3"/>
    <w:rsid w:val="003B5903"/>
    <w:rsid w:val="003B5FC2"/>
    <w:rsid w:val="003B6F71"/>
    <w:rsid w:val="003B7409"/>
    <w:rsid w:val="003B741D"/>
    <w:rsid w:val="003B7C3C"/>
    <w:rsid w:val="003B7F5C"/>
    <w:rsid w:val="003C08EF"/>
    <w:rsid w:val="003C21F0"/>
    <w:rsid w:val="003C23E6"/>
    <w:rsid w:val="003C2685"/>
    <w:rsid w:val="003C282F"/>
    <w:rsid w:val="003C28F3"/>
    <w:rsid w:val="003C2B84"/>
    <w:rsid w:val="003C3E13"/>
    <w:rsid w:val="003C4637"/>
    <w:rsid w:val="003C5327"/>
    <w:rsid w:val="003C5DC6"/>
    <w:rsid w:val="003C619A"/>
    <w:rsid w:val="003C6261"/>
    <w:rsid w:val="003C6313"/>
    <w:rsid w:val="003C76BB"/>
    <w:rsid w:val="003D0304"/>
    <w:rsid w:val="003D0710"/>
    <w:rsid w:val="003D0A41"/>
    <w:rsid w:val="003D1C3F"/>
    <w:rsid w:val="003D20F1"/>
    <w:rsid w:val="003D2953"/>
    <w:rsid w:val="003D2C8D"/>
    <w:rsid w:val="003D2D8F"/>
    <w:rsid w:val="003D3777"/>
    <w:rsid w:val="003D3CBB"/>
    <w:rsid w:val="003D4309"/>
    <w:rsid w:val="003D4534"/>
    <w:rsid w:val="003D48C9"/>
    <w:rsid w:val="003D48D5"/>
    <w:rsid w:val="003D4FD6"/>
    <w:rsid w:val="003D59E3"/>
    <w:rsid w:val="003D603B"/>
    <w:rsid w:val="003D64A7"/>
    <w:rsid w:val="003D64D1"/>
    <w:rsid w:val="003D66DF"/>
    <w:rsid w:val="003D71C2"/>
    <w:rsid w:val="003D738C"/>
    <w:rsid w:val="003D73B1"/>
    <w:rsid w:val="003D78E1"/>
    <w:rsid w:val="003D7B46"/>
    <w:rsid w:val="003D7E1A"/>
    <w:rsid w:val="003D7E75"/>
    <w:rsid w:val="003E07A2"/>
    <w:rsid w:val="003E2718"/>
    <w:rsid w:val="003E28AA"/>
    <w:rsid w:val="003E2DBF"/>
    <w:rsid w:val="003E35D8"/>
    <w:rsid w:val="003E3AF8"/>
    <w:rsid w:val="003E3EED"/>
    <w:rsid w:val="003E45DF"/>
    <w:rsid w:val="003E47A9"/>
    <w:rsid w:val="003E48EA"/>
    <w:rsid w:val="003E5104"/>
    <w:rsid w:val="003E556D"/>
    <w:rsid w:val="003E61E1"/>
    <w:rsid w:val="003E6524"/>
    <w:rsid w:val="003E6782"/>
    <w:rsid w:val="003E6A30"/>
    <w:rsid w:val="003E6C17"/>
    <w:rsid w:val="003F01A5"/>
    <w:rsid w:val="003F08DD"/>
    <w:rsid w:val="003F0D45"/>
    <w:rsid w:val="003F0F55"/>
    <w:rsid w:val="003F1118"/>
    <w:rsid w:val="003F18AC"/>
    <w:rsid w:val="003F1B1B"/>
    <w:rsid w:val="003F2375"/>
    <w:rsid w:val="003F414B"/>
    <w:rsid w:val="003F430F"/>
    <w:rsid w:val="003F44C5"/>
    <w:rsid w:val="003F4C24"/>
    <w:rsid w:val="003F5152"/>
    <w:rsid w:val="003F53BD"/>
    <w:rsid w:val="003F5EA7"/>
    <w:rsid w:val="003F635A"/>
    <w:rsid w:val="003F6476"/>
    <w:rsid w:val="003F6B7A"/>
    <w:rsid w:val="003F6C6C"/>
    <w:rsid w:val="003F76D3"/>
    <w:rsid w:val="003F7F94"/>
    <w:rsid w:val="004008FB"/>
    <w:rsid w:val="00400CBE"/>
    <w:rsid w:val="00402745"/>
    <w:rsid w:val="004029E2"/>
    <w:rsid w:val="00402D3A"/>
    <w:rsid w:val="004033D4"/>
    <w:rsid w:val="00403D0F"/>
    <w:rsid w:val="0040443D"/>
    <w:rsid w:val="00404564"/>
    <w:rsid w:val="004047C7"/>
    <w:rsid w:val="00404896"/>
    <w:rsid w:val="004049FD"/>
    <w:rsid w:val="00405ECE"/>
    <w:rsid w:val="00405F2A"/>
    <w:rsid w:val="004062A2"/>
    <w:rsid w:val="0040635F"/>
    <w:rsid w:val="0040667A"/>
    <w:rsid w:val="00406A91"/>
    <w:rsid w:val="00406C4A"/>
    <w:rsid w:val="00406E94"/>
    <w:rsid w:val="00407074"/>
    <w:rsid w:val="00407612"/>
    <w:rsid w:val="00407C4F"/>
    <w:rsid w:val="00407EF3"/>
    <w:rsid w:val="004103D8"/>
    <w:rsid w:val="00410781"/>
    <w:rsid w:val="0041086F"/>
    <w:rsid w:val="00410B84"/>
    <w:rsid w:val="004118A1"/>
    <w:rsid w:val="00411B45"/>
    <w:rsid w:val="00412223"/>
    <w:rsid w:val="004122AA"/>
    <w:rsid w:val="0041282C"/>
    <w:rsid w:val="004130F0"/>
    <w:rsid w:val="00413381"/>
    <w:rsid w:val="00413A64"/>
    <w:rsid w:val="00414750"/>
    <w:rsid w:val="00415200"/>
    <w:rsid w:val="004155E5"/>
    <w:rsid w:val="0041653F"/>
    <w:rsid w:val="00417FD3"/>
    <w:rsid w:val="00420AA2"/>
    <w:rsid w:val="00420D35"/>
    <w:rsid w:val="004214CC"/>
    <w:rsid w:val="004217CD"/>
    <w:rsid w:val="0042212B"/>
    <w:rsid w:val="004221D5"/>
    <w:rsid w:val="004223BC"/>
    <w:rsid w:val="00422478"/>
    <w:rsid w:val="0042278A"/>
    <w:rsid w:val="004229EA"/>
    <w:rsid w:val="00422E9A"/>
    <w:rsid w:val="0042315A"/>
    <w:rsid w:val="0042413E"/>
    <w:rsid w:val="00424F69"/>
    <w:rsid w:val="00425218"/>
    <w:rsid w:val="0042672E"/>
    <w:rsid w:val="00426964"/>
    <w:rsid w:val="00426D9B"/>
    <w:rsid w:val="0042731B"/>
    <w:rsid w:val="00427563"/>
    <w:rsid w:val="00427937"/>
    <w:rsid w:val="00427BB5"/>
    <w:rsid w:val="00427CC9"/>
    <w:rsid w:val="0043022F"/>
    <w:rsid w:val="004303E3"/>
    <w:rsid w:val="00431013"/>
    <w:rsid w:val="00431DF5"/>
    <w:rsid w:val="00432033"/>
    <w:rsid w:val="00432493"/>
    <w:rsid w:val="00432FF6"/>
    <w:rsid w:val="004339E6"/>
    <w:rsid w:val="00433E4A"/>
    <w:rsid w:val="00434DDA"/>
    <w:rsid w:val="004359E9"/>
    <w:rsid w:val="00435F09"/>
    <w:rsid w:val="0043610D"/>
    <w:rsid w:val="00436128"/>
    <w:rsid w:val="00436770"/>
    <w:rsid w:val="00436C2B"/>
    <w:rsid w:val="004401EA"/>
    <w:rsid w:val="004407AF"/>
    <w:rsid w:val="00440CFB"/>
    <w:rsid w:val="00440D09"/>
    <w:rsid w:val="00440E1E"/>
    <w:rsid w:val="00441132"/>
    <w:rsid w:val="00441523"/>
    <w:rsid w:val="00441EF6"/>
    <w:rsid w:val="00443D7E"/>
    <w:rsid w:val="00444072"/>
    <w:rsid w:val="00444C3B"/>
    <w:rsid w:val="00444EFB"/>
    <w:rsid w:val="004456ED"/>
    <w:rsid w:val="00446E5C"/>
    <w:rsid w:val="00446E65"/>
    <w:rsid w:val="00447023"/>
    <w:rsid w:val="00447BA8"/>
    <w:rsid w:val="00447D11"/>
    <w:rsid w:val="004501D0"/>
    <w:rsid w:val="00450455"/>
    <w:rsid w:val="0045093E"/>
    <w:rsid w:val="00450A3B"/>
    <w:rsid w:val="004511B0"/>
    <w:rsid w:val="004517B8"/>
    <w:rsid w:val="00452C79"/>
    <w:rsid w:val="00453632"/>
    <w:rsid w:val="00453CD2"/>
    <w:rsid w:val="00453DA3"/>
    <w:rsid w:val="00454C39"/>
    <w:rsid w:val="00454E79"/>
    <w:rsid w:val="00454ECC"/>
    <w:rsid w:val="004550C8"/>
    <w:rsid w:val="004551E6"/>
    <w:rsid w:val="0045584E"/>
    <w:rsid w:val="00455A13"/>
    <w:rsid w:val="00455C46"/>
    <w:rsid w:val="00455F23"/>
    <w:rsid w:val="004564FB"/>
    <w:rsid w:val="004567FE"/>
    <w:rsid w:val="0045692B"/>
    <w:rsid w:val="00456A65"/>
    <w:rsid w:val="00457076"/>
    <w:rsid w:val="00457665"/>
    <w:rsid w:val="00457BCC"/>
    <w:rsid w:val="00460035"/>
    <w:rsid w:val="004600A3"/>
    <w:rsid w:val="00460257"/>
    <w:rsid w:val="00460A29"/>
    <w:rsid w:val="00462060"/>
    <w:rsid w:val="004625F6"/>
    <w:rsid w:val="00462CB2"/>
    <w:rsid w:val="00462DC2"/>
    <w:rsid w:val="004632F5"/>
    <w:rsid w:val="00463D7D"/>
    <w:rsid w:val="00464043"/>
    <w:rsid w:val="0046405E"/>
    <w:rsid w:val="0046443B"/>
    <w:rsid w:val="00464C88"/>
    <w:rsid w:val="00465701"/>
    <w:rsid w:val="004659C3"/>
    <w:rsid w:val="0046633F"/>
    <w:rsid w:val="00467B99"/>
    <w:rsid w:val="004708FB"/>
    <w:rsid w:val="00472041"/>
    <w:rsid w:val="00472BDD"/>
    <w:rsid w:val="00472EE3"/>
    <w:rsid w:val="004739E3"/>
    <w:rsid w:val="00473C17"/>
    <w:rsid w:val="0047448B"/>
    <w:rsid w:val="00474781"/>
    <w:rsid w:val="0047536A"/>
    <w:rsid w:val="00475403"/>
    <w:rsid w:val="0047579B"/>
    <w:rsid w:val="004758E9"/>
    <w:rsid w:val="00475919"/>
    <w:rsid w:val="0047690F"/>
    <w:rsid w:val="00476911"/>
    <w:rsid w:val="00476BBE"/>
    <w:rsid w:val="00476C1A"/>
    <w:rsid w:val="00476E88"/>
    <w:rsid w:val="00477766"/>
    <w:rsid w:val="00477D7E"/>
    <w:rsid w:val="00480140"/>
    <w:rsid w:val="00480A87"/>
    <w:rsid w:val="00480ACB"/>
    <w:rsid w:val="00480D4E"/>
    <w:rsid w:val="004810BD"/>
    <w:rsid w:val="004811E8"/>
    <w:rsid w:val="0048146F"/>
    <w:rsid w:val="004819D2"/>
    <w:rsid w:val="00481E64"/>
    <w:rsid w:val="004823DB"/>
    <w:rsid w:val="004823F4"/>
    <w:rsid w:val="00482A2B"/>
    <w:rsid w:val="00482A56"/>
    <w:rsid w:val="00483219"/>
    <w:rsid w:val="004837E7"/>
    <w:rsid w:val="00483C47"/>
    <w:rsid w:val="00483F7A"/>
    <w:rsid w:val="00485682"/>
    <w:rsid w:val="00485A21"/>
    <w:rsid w:val="0048661B"/>
    <w:rsid w:val="00486CE3"/>
    <w:rsid w:val="00487005"/>
    <w:rsid w:val="00490216"/>
    <w:rsid w:val="0049029B"/>
    <w:rsid w:val="00491103"/>
    <w:rsid w:val="0049157F"/>
    <w:rsid w:val="00491B82"/>
    <w:rsid w:val="0049318F"/>
    <w:rsid w:val="004937BD"/>
    <w:rsid w:val="00493D39"/>
    <w:rsid w:val="0049430D"/>
    <w:rsid w:val="00494BF2"/>
    <w:rsid w:val="004952FA"/>
    <w:rsid w:val="0049540E"/>
    <w:rsid w:val="0049552A"/>
    <w:rsid w:val="004960D2"/>
    <w:rsid w:val="00496139"/>
    <w:rsid w:val="0049756E"/>
    <w:rsid w:val="004976B5"/>
    <w:rsid w:val="00497747"/>
    <w:rsid w:val="00497806"/>
    <w:rsid w:val="00497C09"/>
    <w:rsid w:val="00497F24"/>
    <w:rsid w:val="004A07DB"/>
    <w:rsid w:val="004A0881"/>
    <w:rsid w:val="004A08A1"/>
    <w:rsid w:val="004A0A50"/>
    <w:rsid w:val="004A0EDF"/>
    <w:rsid w:val="004A25CB"/>
    <w:rsid w:val="004A2B55"/>
    <w:rsid w:val="004A2F01"/>
    <w:rsid w:val="004A2FA3"/>
    <w:rsid w:val="004A38F7"/>
    <w:rsid w:val="004A3CB8"/>
    <w:rsid w:val="004A51B1"/>
    <w:rsid w:val="004A56FD"/>
    <w:rsid w:val="004A5E0B"/>
    <w:rsid w:val="004A7176"/>
    <w:rsid w:val="004A7269"/>
    <w:rsid w:val="004A7A6B"/>
    <w:rsid w:val="004A7CE7"/>
    <w:rsid w:val="004B0203"/>
    <w:rsid w:val="004B0491"/>
    <w:rsid w:val="004B04C1"/>
    <w:rsid w:val="004B094B"/>
    <w:rsid w:val="004B16DA"/>
    <w:rsid w:val="004B1E01"/>
    <w:rsid w:val="004B2738"/>
    <w:rsid w:val="004B2A69"/>
    <w:rsid w:val="004B36AA"/>
    <w:rsid w:val="004B3724"/>
    <w:rsid w:val="004B3B92"/>
    <w:rsid w:val="004B40A4"/>
    <w:rsid w:val="004B4580"/>
    <w:rsid w:val="004B471B"/>
    <w:rsid w:val="004B5DA5"/>
    <w:rsid w:val="004B6160"/>
    <w:rsid w:val="004B6AC0"/>
    <w:rsid w:val="004B6B19"/>
    <w:rsid w:val="004B6DCC"/>
    <w:rsid w:val="004C01EA"/>
    <w:rsid w:val="004C0649"/>
    <w:rsid w:val="004C0C71"/>
    <w:rsid w:val="004C17E8"/>
    <w:rsid w:val="004C2378"/>
    <w:rsid w:val="004C2A89"/>
    <w:rsid w:val="004C2BC4"/>
    <w:rsid w:val="004C2D44"/>
    <w:rsid w:val="004C365B"/>
    <w:rsid w:val="004C3719"/>
    <w:rsid w:val="004C3884"/>
    <w:rsid w:val="004C4901"/>
    <w:rsid w:val="004C4DB4"/>
    <w:rsid w:val="004C4FD8"/>
    <w:rsid w:val="004C5A46"/>
    <w:rsid w:val="004C5A5B"/>
    <w:rsid w:val="004C62D6"/>
    <w:rsid w:val="004C6757"/>
    <w:rsid w:val="004C6BED"/>
    <w:rsid w:val="004C6D9B"/>
    <w:rsid w:val="004C72D0"/>
    <w:rsid w:val="004C74E2"/>
    <w:rsid w:val="004C750B"/>
    <w:rsid w:val="004C783A"/>
    <w:rsid w:val="004C79EF"/>
    <w:rsid w:val="004C7D6E"/>
    <w:rsid w:val="004D0DFB"/>
    <w:rsid w:val="004D125D"/>
    <w:rsid w:val="004D1F00"/>
    <w:rsid w:val="004D1F8B"/>
    <w:rsid w:val="004D20BB"/>
    <w:rsid w:val="004D24A5"/>
    <w:rsid w:val="004D2D28"/>
    <w:rsid w:val="004D337B"/>
    <w:rsid w:val="004D3B2E"/>
    <w:rsid w:val="004D4478"/>
    <w:rsid w:val="004D59A6"/>
    <w:rsid w:val="004D5E27"/>
    <w:rsid w:val="004D6C50"/>
    <w:rsid w:val="004D6D71"/>
    <w:rsid w:val="004D70BB"/>
    <w:rsid w:val="004D73CB"/>
    <w:rsid w:val="004D7B96"/>
    <w:rsid w:val="004E01F0"/>
    <w:rsid w:val="004E194F"/>
    <w:rsid w:val="004E2AB1"/>
    <w:rsid w:val="004E2CA2"/>
    <w:rsid w:val="004E336E"/>
    <w:rsid w:val="004E37CC"/>
    <w:rsid w:val="004E3945"/>
    <w:rsid w:val="004E42AE"/>
    <w:rsid w:val="004E4B21"/>
    <w:rsid w:val="004E4B34"/>
    <w:rsid w:val="004E5909"/>
    <w:rsid w:val="004E5CA5"/>
    <w:rsid w:val="004E6010"/>
    <w:rsid w:val="004E6147"/>
    <w:rsid w:val="004E6EC5"/>
    <w:rsid w:val="004E7C66"/>
    <w:rsid w:val="004F039B"/>
    <w:rsid w:val="004F08E5"/>
    <w:rsid w:val="004F1BA6"/>
    <w:rsid w:val="004F2C42"/>
    <w:rsid w:val="004F340B"/>
    <w:rsid w:val="004F353F"/>
    <w:rsid w:val="004F3B4B"/>
    <w:rsid w:val="004F3D41"/>
    <w:rsid w:val="004F4941"/>
    <w:rsid w:val="004F4A5A"/>
    <w:rsid w:val="004F4E7E"/>
    <w:rsid w:val="004F4EB0"/>
    <w:rsid w:val="004F4F9B"/>
    <w:rsid w:val="004F58CA"/>
    <w:rsid w:val="004F5CCC"/>
    <w:rsid w:val="004F5F08"/>
    <w:rsid w:val="004F6119"/>
    <w:rsid w:val="004F7487"/>
    <w:rsid w:val="004F79CC"/>
    <w:rsid w:val="004F7A3E"/>
    <w:rsid w:val="005001D5"/>
    <w:rsid w:val="00500211"/>
    <w:rsid w:val="00500ADB"/>
    <w:rsid w:val="00501450"/>
    <w:rsid w:val="00501631"/>
    <w:rsid w:val="0050171C"/>
    <w:rsid w:val="00502A5A"/>
    <w:rsid w:val="00502FCE"/>
    <w:rsid w:val="00503B19"/>
    <w:rsid w:val="005042F8"/>
    <w:rsid w:val="005051FD"/>
    <w:rsid w:val="00505CDC"/>
    <w:rsid w:val="00506425"/>
    <w:rsid w:val="005065A9"/>
    <w:rsid w:val="00506D1B"/>
    <w:rsid w:val="00506FE6"/>
    <w:rsid w:val="00507320"/>
    <w:rsid w:val="00507D38"/>
    <w:rsid w:val="00507E48"/>
    <w:rsid w:val="00510576"/>
    <w:rsid w:val="005108E2"/>
    <w:rsid w:val="00511AD4"/>
    <w:rsid w:val="00512DED"/>
    <w:rsid w:val="00513954"/>
    <w:rsid w:val="00513E11"/>
    <w:rsid w:val="00514086"/>
    <w:rsid w:val="00514643"/>
    <w:rsid w:val="0051500E"/>
    <w:rsid w:val="00515895"/>
    <w:rsid w:val="00515D78"/>
    <w:rsid w:val="00516888"/>
    <w:rsid w:val="00517224"/>
    <w:rsid w:val="00517655"/>
    <w:rsid w:val="005178D6"/>
    <w:rsid w:val="0052053B"/>
    <w:rsid w:val="00520F6E"/>
    <w:rsid w:val="00521968"/>
    <w:rsid w:val="00521C04"/>
    <w:rsid w:val="00522AA6"/>
    <w:rsid w:val="00522B8C"/>
    <w:rsid w:val="00522DB9"/>
    <w:rsid w:val="00523859"/>
    <w:rsid w:val="00524097"/>
    <w:rsid w:val="005249F7"/>
    <w:rsid w:val="005252E1"/>
    <w:rsid w:val="00526118"/>
    <w:rsid w:val="00526D2D"/>
    <w:rsid w:val="00526E24"/>
    <w:rsid w:val="00526FAD"/>
    <w:rsid w:val="00527496"/>
    <w:rsid w:val="00527EE0"/>
    <w:rsid w:val="0053039D"/>
    <w:rsid w:val="00531D4F"/>
    <w:rsid w:val="0053265C"/>
    <w:rsid w:val="005326D1"/>
    <w:rsid w:val="005336AD"/>
    <w:rsid w:val="00533BD8"/>
    <w:rsid w:val="0053474A"/>
    <w:rsid w:val="00534EFE"/>
    <w:rsid w:val="00535090"/>
    <w:rsid w:val="00535B50"/>
    <w:rsid w:val="00535C01"/>
    <w:rsid w:val="0053600E"/>
    <w:rsid w:val="005360F1"/>
    <w:rsid w:val="0053628C"/>
    <w:rsid w:val="005364B3"/>
    <w:rsid w:val="005367F2"/>
    <w:rsid w:val="00536A48"/>
    <w:rsid w:val="00536C0D"/>
    <w:rsid w:val="00536E1B"/>
    <w:rsid w:val="00537312"/>
    <w:rsid w:val="00537746"/>
    <w:rsid w:val="00537912"/>
    <w:rsid w:val="00537A65"/>
    <w:rsid w:val="00537B14"/>
    <w:rsid w:val="00537B54"/>
    <w:rsid w:val="00540395"/>
    <w:rsid w:val="00540598"/>
    <w:rsid w:val="005405AF"/>
    <w:rsid w:val="005406F2"/>
    <w:rsid w:val="005408BF"/>
    <w:rsid w:val="00541498"/>
    <w:rsid w:val="0054208F"/>
    <w:rsid w:val="0054219E"/>
    <w:rsid w:val="005422FB"/>
    <w:rsid w:val="00542D3D"/>
    <w:rsid w:val="00543441"/>
    <w:rsid w:val="00544442"/>
    <w:rsid w:val="0054464A"/>
    <w:rsid w:val="00544821"/>
    <w:rsid w:val="0054546B"/>
    <w:rsid w:val="00546592"/>
    <w:rsid w:val="00546E1D"/>
    <w:rsid w:val="00547231"/>
    <w:rsid w:val="00550191"/>
    <w:rsid w:val="005505CB"/>
    <w:rsid w:val="005517AC"/>
    <w:rsid w:val="00551C3F"/>
    <w:rsid w:val="00552716"/>
    <w:rsid w:val="00552E9E"/>
    <w:rsid w:val="005531AC"/>
    <w:rsid w:val="0055368C"/>
    <w:rsid w:val="005546F7"/>
    <w:rsid w:val="0055488A"/>
    <w:rsid w:val="00554A55"/>
    <w:rsid w:val="005554BF"/>
    <w:rsid w:val="00555BC3"/>
    <w:rsid w:val="00555DEE"/>
    <w:rsid w:val="00557224"/>
    <w:rsid w:val="00557B36"/>
    <w:rsid w:val="00557DB7"/>
    <w:rsid w:val="00557EBD"/>
    <w:rsid w:val="005608A8"/>
    <w:rsid w:val="00560C61"/>
    <w:rsid w:val="005612F3"/>
    <w:rsid w:val="00561620"/>
    <w:rsid w:val="00562373"/>
    <w:rsid w:val="00562AB0"/>
    <w:rsid w:val="00562D0A"/>
    <w:rsid w:val="0056369B"/>
    <w:rsid w:val="00563E5A"/>
    <w:rsid w:val="005645E5"/>
    <w:rsid w:val="00564A13"/>
    <w:rsid w:val="0056631A"/>
    <w:rsid w:val="0056674B"/>
    <w:rsid w:val="00566F7D"/>
    <w:rsid w:val="00566F82"/>
    <w:rsid w:val="005679EA"/>
    <w:rsid w:val="00567F13"/>
    <w:rsid w:val="00570049"/>
    <w:rsid w:val="005706DB"/>
    <w:rsid w:val="00570776"/>
    <w:rsid w:val="00570C5D"/>
    <w:rsid w:val="00571433"/>
    <w:rsid w:val="00571675"/>
    <w:rsid w:val="005721CD"/>
    <w:rsid w:val="005722B0"/>
    <w:rsid w:val="005729F9"/>
    <w:rsid w:val="00572F9D"/>
    <w:rsid w:val="00573000"/>
    <w:rsid w:val="00573035"/>
    <w:rsid w:val="00574E61"/>
    <w:rsid w:val="00574F2B"/>
    <w:rsid w:val="00574FE7"/>
    <w:rsid w:val="005750DC"/>
    <w:rsid w:val="00575300"/>
    <w:rsid w:val="00575621"/>
    <w:rsid w:val="00575E3A"/>
    <w:rsid w:val="00576007"/>
    <w:rsid w:val="00576147"/>
    <w:rsid w:val="00576F4A"/>
    <w:rsid w:val="00577554"/>
    <w:rsid w:val="005778E3"/>
    <w:rsid w:val="005801E4"/>
    <w:rsid w:val="00580947"/>
    <w:rsid w:val="00580BDD"/>
    <w:rsid w:val="00581396"/>
    <w:rsid w:val="005814F2"/>
    <w:rsid w:val="00581983"/>
    <w:rsid w:val="00582665"/>
    <w:rsid w:val="00582B06"/>
    <w:rsid w:val="005834F9"/>
    <w:rsid w:val="00583583"/>
    <w:rsid w:val="005836C6"/>
    <w:rsid w:val="005840E1"/>
    <w:rsid w:val="00584212"/>
    <w:rsid w:val="00584287"/>
    <w:rsid w:val="005846AD"/>
    <w:rsid w:val="005865C7"/>
    <w:rsid w:val="00586AD0"/>
    <w:rsid w:val="00586D9E"/>
    <w:rsid w:val="005870C1"/>
    <w:rsid w:val="005902BF"/>
    <w:rsid w:val="005903DD"/>
    <w:rsid w:val="00590E1F"/>
    <w:rsid w:val="00591462"/>
    <w:rsid w:val="005914C6"/>
    <w:rsid w:val="00591C3E"/>
    <w:rsid w:val="00592441"/>
    <w:rsid w:val="00592656"/>
    <w:rsid w:val="00592B9A"/>
    <w:rsid w:val="00592F7C"/>
    <w:rsid w:val="0059321C"/>
    <w:rsid w:val="0059373A"/>
    <w:rsid w:val="005939AD"/>
    <w:rsid w:val="00593A00"/>
    <w:rsid w:val="00593CCD"/>
    <w:rsid w:val="00594203"/>
    <w:rsid w:val="005942F2"/>
    <w:rsid w:val="0059431C"/>
    <w:rsid w:val="00594829"/>
    <w:rsid w:val="00594DF1"/>
    <w:rsid w:val="00595256"/>
    <w:rsid w:val="00595619"/>
    <w:rsid w:val="00597078"/>
    <w:rsid w:val="00597697"/>
    <w:rsid w:val="005978F8"/>
    <w:rsid w:val="005A019F"/>
    <w:rsid w:val="005A0D3A"/>
    <w:rsid w:val="005A1A31"/>
    <w:rsid w:val="005A2846"/>
    <w:rsid w:val="005A2A93"/>
    <w:rsid w:val="005A3695"/>
    <w:rsid w:val="005A37BF"/>
    <w:rsid w:val="005A3AAC"/>
    <w:rsid w:val="005A3B9C"/>
    <w:rsid w:val="005A3DB5"/>
    <w:rsid w:val="005A44FB"/>
    <w:rsid w:val="005A48B9"/>
    <w:rsid w:val="005A596B"/>
    <w:rsid w:val="005A59BF"/>
    <w:rsid w:val="005A5D3D"/>
    <w:rsid w:val="005A6E68"/>
    <w:rsid w:val="005A7213"/>
    <w:rsid w:val="005A7DCC"/>
    <w:rsid w:val="005B1BA5"/>
    <w:rsid w:val="005B2C2C"/>
    <w:rsid w:val="005B34AE"/>
    <w:rsid w:val="005B35E5"/>
    <w:rsid w:val="005B45C6"/>
    <w:rsid w:val="005B4BD2"/>
    <w:rsid w:val="005B4F17"/>
    <w:rsid w:val="005B60A0"/>
    <w:rsid w:val="005B6A52"/>
    <w:rsid w:val="005B783C"/>
    <w:rsid w:val="005B7928"/>
    <w:rsid w:val="005B7EC9"/>
    <w:rsid w:val="005C006A"/>
    <w:rsid w:val="005C0ECB"/>
    <w:rsid w:val="005C0EFF"/>
    <w:rsid w:val="005C104A"/>
    <w:rsid w:val="005C14BE"/>
    <w:rsid w:val="005C1DE0"/>
    <w:rsid w:val="005C21BC"/>
    <w:rsid w:val="005C3285"/>
    <w:rsid w:val="005C3621"/>
    <w:rsid w:val="005C3BF5"/>
    <w:rsid w:val="005C4282"/>
    <w:rsid w:val="005C4A36"/>
    <w:rsid w:val="005C5A9E"/>
    <w:rsid w:val="005C5D7B"/>
    <w:rsid w:val="005C6194"/>
    <w:rsid w:val="005C6666"/>
    <w:rsid w:val="005C6704"/>
    <w:rsid w:val="005C68D9"/>
    <w:rsid w:val="005C7442"/>
    <w:rsid w:val="005C75B7"/>
    <w:rsid w:val="005C77E8"/>
    <w:rsid w:val="005C7BCD"/>
    <w:rsid w:val="005C7D83"/>
    <w:rsid w:val="005C7DC5"/>
    <w:rsid w:val="005C7DF5"/>
    <w:rsid w:val="005C7F4D"/>
    <w:rsid w:val="005D0097"/>
    <w:rsid w:val="005D03C1"/>
    <w:rsid w:val="005D0ED1"/>
    <w:rsid w:val="005D12EE"/>
    <w:rsid w:val="005D16CE"/>
    <w:rsid w:val="005D210F"/>
    <w:rsid w:val="005D2495"/>
    <w:rsid w:val="005D33C2"/>
    <w:rsid w:val="005D367D"/>
    <w:rsid w:val="005D489E"/>
    <w:rsid w:val="005D4916"/>
    <w:rsid w:val="005D629F"/>
    <w:rsid w:val="005D64CF"/>
    <w:rsid w:val="005D65AD"/>
    <w:rsid w:val="005D67AC"/>
    <w:rsid w:val="005D6C0A"/>
    <w:rsid w:val="005D70EF"/>
    <w:rsid w:val="005E08D9"/>
    <w:rsid w:val="005E0A2A"/>
    <w:rsid w:val="005E1083"/>
    <w:rsid w:val="005E1583"/>
    <w:rsid w:val="005E1EA9"/>
    <w:rsid w:val="005E2FAD"/>
    <w:rsid w:val="005E35ED"/>
    <w:rsid w:val="005E3AA6"/>
    <w:rsid w:val="005E3F59"/>
    <w:rsid w:val="005E4B44"/>
    <w:rsid w:val="005E4EE1"/>
    <w:rsid w:val="005E4F49"/>
    <w:rsid w:val="005E5601"/>
    <w:rsid w:val="005E57F2"/>
    <w:rsid w:val="005E5AB0"/>
    <w:rsid w:val="005E6296"/>
    <w:rsid w:val="005E6F62"/>
    <w:rsid w:val="005E72DA"/>
    <w:rsid w:val="005E7813"/>
    <w:rsid w:val="005F047C"/>
    <w:rsid w:val="005F09E5"/>
    <w:rsid w:val="005F0B74"/>
    <w:rsid w:val="005F12EE"/>
    <w:rsid w:val="005F191E"/>
    <w:rsid w:val="005F1B13"/>
    <w:rsid w:val="005F2864"/>
    <w:rsid w:val="005F2DDC"/>
    <w:rsid w:val="005F38F3"/>
    <w:rsid w:val="005F39E7"/>
    <w:rsid w:val="005F3C1C"/>
    <w:rsid w:val="005F44F0"/>
    <w:rsid w:val="005F4ECC"/>
    <w:rsid w:val="005F55E2"/>
    <w:rsid w:val="005F5694"/>
    <w:rsid w:val="005F5ACA"/>
    <w:rsid w:val="005F5BB3"/>
    <w:rsid w:val="005F632E"/>
    <w:rsid w:val="005F64F4"/>
    <w:rsid w:val="005F66EC"/>
    <w:rsid w:val="005F6FB8"/>
    <w:rsid w:val="005F72AA"/>
    <w:rsid w:val="005F736E"/>
    <w:rsid w:val="005F7D63"/>
    <w:rsid w:val="005F7EA2"/>
    <w:rsid w:val="005F7F38"/>
    <w:rsid w:val="00600700"/>
    <w:rsid w:val="00600CC5"/>
    <w:rsid w:val="0060105A"/>
    <w:rsid w:val="00601FF7"/>
    <w:rsid w:val="006021D9"/>
    <w:rsid w:val="006029A5"/>
    <w:rsid w:val="00602CDA"/>
    <w:rsid w:val="006030C5"/>
    <w:rsid w:val="0060311B"/>
    <w:rsid w:val="00603696"/>
    <w:rsid w:val="00603FAB"/>
    <w:rsid w:val="006045F5"/>
    <w:rsid w:val="00604D47"/>
    <w:rsid w:val="006051D0"/>
    <w:rsid w:val="0060593F"/>
    <w:rsid w:val="00605B96"/>
    <w:rsid w:val="006067BF"/>
    <w:rsid w:val="006070A9"/>
    <w:rsid w:val="00607274"/>
    <w:rsid w:val="00607388"/>
    <w:rsid w:val="006075CD"/>
    <w:rsid w:val="00611343"/>
    <w:rsid w:val="0061181D"/>
    <w:rsid w:val="006118E8"/>
    <w:rsid w:val="00612C0C"/>
    <w:rsid w:val="0061346E"/>
    <w:rsid w:val="0061354B"/>
    <w:rsid w:val="00613A33"/>
    <w:rsid w:val="00613E45"/>
    <w:rsid w:val="0061497B"/>
    <w:rsid w:val="00614A7D"/>
    <w:rsid w:val="0061570F"/>
    <w:rsid w:val="00616D2C"/>
    <w:rsid w:val="00617119"/>
    <w:rsid w:val="00617284"/>
    <w:rsid w:val="0061750F"/>
    <w:rsid w:val="006201E2"/>
    <w:rsid w:val="006203A4"/>
    <w:rsid w:val="00620EC0"/>
    <w:rsid w:val="0062150A"/>
    <w:rsid w:val="006216B6"/>
    <w:rsid w:val="00621CFD"/>
    <w:rsid w:val="00623E30"/>
    <w:rsid w:val="00623EF7"/>
    <w:rsid w:val="00623FB4"/>
    <w:rsid w:val="00625299"/>
    <w:rsid w:val="006252A9"/>
    <w:rsid w:val="00626003"/>
    <w:rsid w:val="006264D7"/>
    <w:rsid w:val="00626B7F"/>
    <w:rsid w:val="0062709C"/>
    <w:rsid w:val="006275AF"/>
    <w:rsid w:val="00627FFD"/>
    <w:rsid w:val="0063008B"/>
    <w:rsid w:val="0063064B"/>
    <w:rsid w:val="00630B64"/>
    <w:rsid w:val="00630CF5"/>
    <w:rsid w:val="00631373"/>
    <w:rsid w:val="00631D86"/>
    <w:rsid w:val="00632348"/>
    <w:rsid w:val="006327C6"/>
    <w:rsid w:val="0063312B"/>
    <w:rsid w:val="00633C6E"/>
    <w:rsid w:val="00633EED"/>
    <w:rsid w:val="00634444"/>
    <w:rsid w:val="00634C75"/>
    <w:rsid w:val="0063570E"/>
    <w:rsid w:val="0063620C"/>
    <w:rsid w:val="00636A44"/>
    <w:rsid w:val="00637E42"/>
    <w:rsid w:val="0064055A"/>
    <w:rsid w:val="00641B8A"/>
    <w:rsid w:val="00641C6E"/>
    <w:rsid w:val="00641C7D"/>
    <w:rsid w:val="0064214D"/>
    <w:rsid w:val="00642858"/>
    <w:rsid w:val="006428A8"/>
    <w:rsid w:val="00642F31"/>
    <w:rsid w:val="006431B3"/>
    <w:rsid w:val="0064324F"/>
    <w:rsid w:val="00643A54"/>
    <w:rsid w:val="00643EEC"/>
    <w:rsid w:val="0064434D"/>
    <w:rsid w:val="00644409"/>
    <w:rsid w:val="006446CC"/>
    <w:rsid w:val="00644985"/>
    <w:rsid w:val="00644E70"/>
    <w:rsid w:val="006459F7"/>
    <w:rsid w:val="00645C34"/>
    <w:rsid w:val="00645E31"/>
    <w:rsid w:val="00645E65"/>
    <w:rsid w:val="006464B4"/>
    <w:rsid w:val="00646E1E"/>
    <w:rsid w:val="0064750E"/>
    <w:rsid w:val="00647CE0"/>
    <w:rsid w:val="00647D1E"/>
    <w:rsid w:val="00650914"/>
    <w:rsid w:val="006511EF"/>
    <w:rsid w:val="00651484"/>
    <w:rsid w:val="0065177B"/>
    <w:rsid w:val="00651D2F"/>
    <w:rsid w:val="00652287"/>
    <w:rsid w:val="0065323F"/>
    <w:rsid w:val="006536B0"/>
    <w:rsid w:val="00653B89"/>
    <w:rsid w:val="00653E3A"/>
    <w:rsid w:val="00654223"/>
    <w:rsid w:val="0065460F"/>
    <w:rsid w:val="006553EB"/>
    <w:rsid w:val="0065599B"/>
    <w:rsid w:val="00656661"/>
    <w:rsid w:val="00656925"/>
    <w:rsid w:val="00656AD2"/>
    <w:rsid w:val="00656FA4"/>
    <w:rsid w:val="00657781"/>
    <w:rsid w:val="00657B81"/>
    <w:rsid w:val="00657FBD"/>
    <w:rsid w:val="006602E0"/>
    <w:rsid w:val="006604BC"/>
    <w:rsid w:val="00660A66"/>
    <w:rsid w:val="00661AE4"/>
    <w:rsid w:val="00661C03"/>
    <w:rsid w:val="00662024"/>
    <w:rsid w:val="0066260E"/>
    <w:rsid w:val="00662AA8"/>
    <w:rsid w:val="00663066"/>
    <w:rsid w:val="006633DF"/>
    <w:rsid w:val="0066416B"/>
    <w:rsid w:val="00664B47"/>
    <w:rsid w:val="00664C6D"/>
    <w:rsid w:val="006658E0"/>
    <w:rsid w:val="006660AB"/>
    <w:rsid w:val="00666309"/>
    <w:rsid w:val="006664D8"/>
    <w:rsid w:val="006668FF"/>
    <w:rsid w:val="00667B08"/>
    <w:rsid w:val="00667FB4"/>
    <w:rsid w:val="00670AE6"/>
    <w:rsid w:val="00670C4B"/>
    <w:rsid w:val="00670C75"/>
    <w:rsid w:val="006711D9"/>
    <w:rsid w:val="00671757"/>
    <w:rsid w:val="00671CBB"/>
    <w:rsid w:val="00672744"/>
    <w:rsid w:val="006727B8"/>
    <w:rsid w:val="00672E37"/>
    <w:rsid w:val="00673984"/>
    <w:rsid w:val="00673E18"/>
    <w:rsid w:val="006749D7"/>
    <w:rsid w:val="00674A1F"/>
    <w:rsid w:val="00676A1E"/>
    <w:rsid w:val="00676D7D"/>
    <w:rsid w:val="00677B8D"/>
    <w:rsid w:val="00677DFA"/>
    <w:rsid w:val="00677F5E"/>
    <w:rsid w:val="00680008"/>
    <w:rsid w:val="00680371"/>
    <w:rsid w:val="00680C32"/>
    <w:rsid w:val="00680E8B"/>
    <w:rsid w:val="00681287"/>
    <w:rsid w:val="006812D1"/>
    <w:rsid w:val="00681762"/>
    <w:rsid w:val="00681B80"/>
    <w:rsid w:val="00681C68"/>
    <w:rsid w:val="006820AC"/>
    <w:rsid w:val="006833D0"/>
    <w:rsid w:val="006840CB"/>
    <w:rsid w:val="00684868"/>
    <w:rsid w:val="00684BD6"/>
    <w:rsid w:val="006859E9"/>
    <w:rsid w:val="00685C03"/>
    <w:rsid w:val="00685D7E"/>
    <w:rsid w:val="00685DB6"/>
    <w:rsid w:val="006860E7"/>
    <w:rsid w:val="006874D2"/>
    <w:rsid w:val="00690265"/>
    <w:rsid w:val="006909AB"/>
    <w:rsid w:val="00691539"/>
    <w:rsid w:val="006916D6"/>
    <w:rsid w:val="00691C94"/>
    <w:rsid w:val="00691EF6"/>
    <w:rsid w:val="006923F3"/>
    <w:rsid w:val="00692755"/>
    <w:rsid w:val="00692983"/>
    <w:rsid w:val="00692C5E"/>
    <w:rsid w:val="00692F82"/>
    <w:rsid w:val="00693411"/>
    <w:rsid w:val="0069391A"/>
    <w:rsid w:val="006949F3"/>
    <w:rsid w:val="0069505D"/>
    <w:rsid w:val="006953F7"/>
    <w:rsid w:val="00695EAE"/>
    <w:rsid w:val="00696345"/>
    <w:rsid w:val="006971D2"/>
    <w:rsid w:val="006976F4"/>
    <w:rsid w:val="00697725"/>
    <w:rsid w:val="006977FB"/>
    <w:rsid w:val="006978F6"/>
    <w:rsid w:val="00697D3D"/>
    <w:rsid w:val="006A10AC"/>
    <w:rsid w:val="006A1E27"/>
    <w:rsid w:val="006A1F3C"/>
    <w:rsid w:val="006A40F3"/>
    <w:rsid w:val="006A43BD"/>
    <w:rsid w:val="006A49CC"/>
    <w:rsid w:val="006A4F24"/>
    <w:rsid w:val="006A610A"/>
    <w:rsid w:val="006A69F3"/>
    <w:rsid w:val="006A6BDA"/>
    <w:rsid w:val="006A6D68"/>
    <w:rsid w:val="006A7090"/>
    <w:rsid w:val="006A70F7"/>
    <w:rsid w:val="006A7180"/>
    <w:rsid w:val="006A73AC"/>
    <w:rsid w:val="006A7775"/>
    <w:rsid w:val="006A7863"/>
    <w:rsid w:val="006A7CCD"/>
    <w:rsid w:val="006A7F0E"/>
    <w:rsid w:val="006B064A"/>
    <w:rsid w:val="006B0B70"/>
    <w:rsid w:val="006B0CBA"/>
    <w:rsid w:val="006B0EF1"/>
    <w:rsid w:val="006B10F3"/>
    <w:rsid w:val="006B16A8"/>
    <w:rsid w:val="006B179A"/>
    <w:rsid w:val="006B17E9"/>
    <w:rsid w:val="006B1AC0"/>
    <w:rsid w:val="006B1C14"/>
    <w:rsid w:val="006B2154"/>
    <w:rsid w:val="006B2AD4"/>
    <w:rsid w:val="006B40CA"/>
    <w:rsid w:val="006B42A4"/>
    <w:rsid w:val="006B430A"/>
    <w:rsid w:val="006B4581"/>
    <w:rsid w:val="006B54A8"/>
    <w:rsid w:val="006B5D2C"/>
    <w:rsid w:val="006B5DA3"/>
    <w:rsid w:val="006B6131"/>
    <w:rsid w:val="006B692A"/>
    <w:rsid w:val="006B6972"/>
    <w:rsid w:val="006B6A8D"/>
    <w:rsid w:val="006B6D01"/>
    <w:rsid w:val="006B6E03"/>
    <w:rsid w:val="006B6EEB"/>
    <w:rsid w:val="006B7730"/>
    <w:rsid w:val="006B7A99"/>
    <w:rsid w:val="006C03BB"/>
    <w:rsid w:val="006C03C3"/>
    <w:rsid w:val="006C0495"/>
    <w:rsid w:val="006C099D"/>
    <w:rsid w:val="006C09CE"/>
    <w:rsid w:val="006C282D"/>
    <w:rsid w:val="006C2831"/>
    <w:rsid w:val="006C2A88"/>
    <w:rsid w:val="006C30FD"/>
    <w:rsid w:val="006C4014"/>
    <w:rsid w:val="006C4183"/>
    <w:rsid w:val="006C4566"/>
    <w:rsid w:val="006C4874"/>
    <w:rsid w:val="006C4BEF"/>
    <w:rsid w:val="006C4E4C"/>
    <w:rsid w:val="006C506F"/>
    <w:rsid w:val="006C52ED"/>
    <w:rsid w:val="006C62FB"/>
    <w:rsid w:val="006C64BB"/>
    <w:rsid w:val="006C7192"/>
    <w:rsid w:val="006C7FBB"/>
    <w:rsid w:val="006D00B9"/>
    <w:rsid w:val="006D034A"/>
    <w:rsid w:val="006D168F"/>
    <w:rsid w:val="006D1B51"/>
    <w:rsid w:val="006D1C1E"/>
    <w:rsid w:val="006D21E0"/>
    <w:rsid w:val="006D2481"/>
    <w:rsid w:val="006D2DB2"/>
    <w:rsid w:val="006D3B82"/>
    <w:rsid w:val="006D4130"/>
    <w:rsid w:val="006D4141"/>
    <w:rsid w:val="006D5241"/>
    <w:rsid w:val="006D5526"/>
    <w:rsid w:val="006D568A"/>
    <w:rsid w:val="006D5756"/>
    <w:rsid w:val="006D5837"/>
    <w:rsid w:val="006D5E19"/>
    <w:rsid w:val="006D5E7C"/>
    <w:rsid w:val="006D6691"/>
    <w:rsid w:val="006D6C1D"/>
    <w:rsid w:val="006D7665"/>
    <w:rsid w:val="006E1125"/>
    <w:rsid w:val="006E1B21"/>
    <w:rsid w:val="006E2BCE"/>
    <w:rsid w:val="006E2BE0"/>
    <w:rsid w:val="006E2D6A"/>
    <w:rsid w:val="006E2FFF"/>
    <w:rsid w:val="006E30D9"/>
    <w:rsid w:val="006E3309"/>
    <w:rsid w:val="006E393F"/>
    <w:rsid w:val="006E4CE1"/>
    <w:rsid w:val="006E510F"/>
    <w:rsid w:val="006E5B6C"/>
    <w:rsid w:val="006E63EB"/>
    <w:rsid w:val="006E660B"/>
    <w:rsid w:val="006E6C11"/>
    <w:rsid w:val="006E6F7C"/>
    <w:rsid w:val="006E74BB"/>
    <w:rsid w:val="006E77C0"/>
    <w:rsid w:val="006F04EB"/>
    <w:rsid w:val="006F052D"/>
    <w:rsid w:val="006F0893"/>
    <w:rsid w:val="006F1115"/>
    <w:rsid w:val="006F2173"/>
    <w:rsid w:val="006F2534"/>
    <w:rsid w:val="006F2DE2"/>
    <w:rsid w:val="006F354B"/>
    <w:rsid w:val="006F4186"/>
    <w:rsid w:val="006F440D"/>
    <w:rsid w:val="006F4AEC"/>
    <w:rsid w:val="006F4E1F"/>
    <w:rsid w:val="006F54B3"/>
    <w:rsid w:val="006F590C"/>
    <w:rsid w:val="006F5930"/>
    <w:rsid w:val="006F5D1E"/>
    <w:rsid w:val="006F6558"/>
    <w:rsid w:val="006F676B"/>
    <w:rsid w:val="006F7AF0"/>
    <w:rsid w:val="007002C0"/>
    <w:rsid w:val="00700B1B"/>
    <w:rsid w:val="00701D02"/>
    <w:rsid w:val="00702C6D"/>
    <w:rsid w:val="00702EAB"/>
    <w:rsid w:val="00703B30"/>
    <w:rsid w:val="00703C22"/>
    <w:rsid w:val="00704630"/>
    <w:rsid w:val="007065A0"/>
    <w:rsid w:val="00706B4B"/>
    <w:rsid w:val="00706F86"/>
    <w:rsid w:val="0071040D"/>
    <w:rsid w:val="0071073C"/>
    <w:rsid w:val="00710787"/>
    <w:rsid w:val="007107C5"/>
    <w:rsid w:val="00710C98"/>
    <w:rsid w:val="00711377"/>
    <w:rsid w:val="0071205D"/>
    <w:rsid w:val="007122FC"/>
    <w:rsid w:val="00712908"/>
    <w:rsid w:val="00712D55"/>
    <w:rsid w:val="00712DAE"/>
    <w:rsid w:val="00712E1A"/>
    <w:rsid w:val="007137AC"/>
    <w:rsid w:val="0071424A"/>
    <w:rsid w:val="00714FE3"/>
    <w:rsid w:val="0071508F"/>
    <w:rsid w:val="007150F0"/>
    <w:rsid w:val="00715396"/>
    <w:rsid w:val="00715426"/>
    <w:rsid w:val="007162AB"/>
    <w:rsid w:val="0071670E"/>
    <w:rsid w:val="007167E1"/>
    <w:rsid w:val="00717632"/>
    <w:rsid w:val="00717931"/>
    <w:rsid w:val="00717933"/>
    <w:rsid w:val="007179E8"/>
    <w:rsid w:val="00720080"/>
    <w:rsid w:val="00720529"/>
    <w:rsid w:val="00720965"/>
    <w:rsid w:val="0072096A"/>
    <w:rsid w:val="007215E9"/>
    <w:rsid w:val="007218F0"/>
    <w:rsid w:val="00721CBD"/>
    <w:rsid w:val="00721FF4"/>
    <w:rsid w:val="00722463"/>
    <w:rsid w:val="00722621"/>
    <w:rsid w:val="00722778"/>
    <w:rsid w:val="007227DC"/>
    <w:rsid w:val="0072295E"/>
    <w:rsid w:val="0072329E"/>
    <w:rsid w:val="00723E7E"/>
    <w:rsid w:val="00724DA3"/>
    <w:rsid w:val="007254FB"/>
    <w:rsid w:val="00725FE4"/>
    <w:rsid w:val="00726F3C"/>
    <w:rsid w:val="00727160"/>
    <w:rsid w:val="0072745E"/>
    <w:rsid w:val="00730AC5"/>
    <w:rsid w:val="00730C94"/>
    <w:rsid w:val="00730E84"/>
    <w:rsid w:val="007314FA"/>
    <w:rsid w:val="0073188D"/>
    <w:rsid w:val="00731D21"/>
    <w:rsid w:val="0073239F"/>
    <w:rsid w:val="007329C0"/>
    <w:rsid w:val="00732E98"/>
    <w:rsid w:val="00734653"/>
    <w:rsid w:val="0073540A"/>
    <w:rsid w:val="007362F6"/>
    <w:rsid w:val="00736E89"/>
    <w:rsid w:val="007375A7"/>
    <w:rsid w:val="007400C2"/>
    <w:rsid w:val="00740170"/>
    <w:rsid w:val="007401F7"/>
    <w:rsid w:val="00740208"/>
    <w:rsid w:val="00740C57"/>
    <w:rsid w:val="00740ED7"/>
    <w:rsid w:val="007414D3"/>
    <w:rsid w:val="00741715"/>
    <w:rsid w:val="0074182D"/>
    <w:rsid w:val="0074192D"/>
    <w:rsid w:val="007421E4"/>
    <w:rsid w:val="007437A6"/>
    <w:rsid w:val="007440CF"/>
    <w:rsid w:val="00744BF5"/>
    <w:rsid w:val="00745208"/>
    <w:rsid w:val="00746214"/>
    <w:rsid w:val="007467CD"/>
    <w:rsid w:val="00746A3E"/>
    <w:rsid w:val="00747002"/>
    <w:rsid w:val="007501DB"/>
    <w:rsid w:val="00750270"/>
    <w:rsid w:val="007502B3"/>
    <w:rsid w:val="007509A7"/>
    <w:rsid w:val="00750BC0"/>
    <w:rsid w:val="00750F06"/>
    <w:rsid w:val="00750F7D"/>
    <w:rsid w:val="0075138F"/>
    <w:rsid w:val="007517F2"/>
    <w:rsid w:val="00751E23"/>
    <w:rsid w:val="0075374E"/>
    <w:rsid w:val="00753C54"/>
    <w:rsid w:val="00754C80"/>
    <w:rsid w:val="00755098"/>
    <w:rsid w:val="00755269"/>
    <w:rsid w:val="0075527E"/>
    <w:rsid w:val="00755A13"/>
    <w:rsid w:val="00756330"/>
    <w:rsid w:val="007568B8"/>
    <w:rsid w:val="00756A2E"/>
    <w:rsid w:val="00756BAD"/>
    <w:rsid w:val="00756F0C"/>
    <w:rsid w:val="007573E4"/>
    <w:rsid w:val="00757946"/>
    <w:rsid w:val="0076062C"/>
    <w:rsid w:val="0076089B"/>
    <w:rsid w:val="00760B2D"/>
    <w:rsid w:val="00760FD1"/>
    <w:rsid w:val="0076149F"/>
    <w:rsid w:val="007614C2"/>
    <w:rsid w:val="00761629"/>
    <w:rsid w:val="0076171D"/>
    <w:rsid w:val="00761B92"/>
    <w:rsid w:val="007621BD"/>
    <w:rsid w:val="00762A42"/>
    <w:rsid w:val="00763710"/>
    <w:rsid w:val="00763B97"/>
    <w:rsid w:val="00764280"/>
    <w:rsid w:val="00764E84"/>
    <w:rsid w:val="007650D8"/>
    <w:rsid w:val="0076579B"/>
    <w:rsid w:val="00766242"/>
    <w:rsid w:val="00766941"/>
    <w:rsid w:val="00766CF9"/>
    <w:rsid w:val="007675FF"/>
    <w:rsid w:val="007678A4"/>
    <w:rsid w:val="00767D51"/>
    <w:rsid w:val="00767DC1"/>
    <w:rsid w:val="00770844"/>
    <w:rsid w:val="00770D9E"/>
    <w:rsid w:val="00771A15"/>
    <w:rsid w:val="00772D6D"/>
    <w:rsid w:val="007735D6"/>
    <w:rsid w:val="00773A08"/>
    <w:rsid w:val="00773A7A"/>
    <w:rsid w:val="007743ED"/>
    <w:rsid w:val="0077512D"/>
    <w:rsid w:val="00775171"/>
    <w:rsid w:val="0077583B"/>
    <w:rsid w:val="007758D1"/>
    <w:rsid w:val="00775C8B"/>
    <w:rsid w:val="00775E7F"/>
    <w:rsid w:val="00776714"/>
    <w:rsid w:val="00776B8A"/>
    <w:rsid w:val="00776CC3"/>
    <w:rsid w:val="00777098"/>
    <w:rsid w:val="007812B0"/>
    <w:rsid w:val="007812DC"/>
    <w:rsid w:val="007814E1"/>
    <w:rsid w:val="00781A30"/>
    <w:rsid w:val="00783E29"/>
    <w:rsid w:val="00783EBF"/>
    <w:rsid w:val="00785288"/>
    <w:rsid w:val="007856F6"/>
    <w:rsid w:val="007859C3"/>
    <w:rsid w:val="00786C1D"/>
    <w:rsid w:val="00790B61"/>
    <w:rsid w:val="007920AE"/>
    <w:rsid w:val="00792F58"/>
    <w:rsid w:val="007932D8"/>
    <w:rsid w:val="00793BD2"/>
    <w:rsid w:val="007957AA"/>
    <w:rsid w:val="00795B49"/>
    <w:rsid w:val="00797848"/>
    <w:rsid w:val="00797DD4"/>
    <w:rsid w:val="007A038A"/>
    <w:rsid w:val="007A0C0C"/>
    <w:rsid w:val="007A123C"/>
    <w:rsid w:val="007A1DF1"/>
    <w:rsid w:val="007A1F39"/>
    <w:rsid w:val="007A2561"/>
    <w:rsid w:val="007A25C1"/>
    <w:rsid w:val="007A2A6A"/>
    <w:rsid w:val="007A3050"/>
    <w:rsid w:val="007A3F16"/>
    <w:rsid w:val="007A40C4"/>
    <w:rsid w:val="007A4241"/>
    <w:rsid w:val="007A44E6"/>
    <w:rsid w:val="007A463C"/>
    <w:rsid w:val="007A4734"/>
    <w:rsid w:val="007A4937"/>
    <w:rsid w:val="007A4C7A"/>
    <w:rsid w:val="007A5D8A"/>
    <w:rsid w:val="007A5DD6"/>
    <w:rsid w:val="007A679E"/>
    <w:rsid w:val="007A6A68"/>
    <w:rsid w:val="007A6ACC"/>
    <w:rsid w:val="007A6BBF"/>
    <w:rsid w:val="007A7217"/>
    <w:rsid w:val="007B0386"/>
    <w:rsid w:val="007B08FA"/>
    <w:rsid w:val="007B1095"/>
    <w:rsid w:val="007B13E5"/>
    <w:rsid w:val="007B14AB"/>
    <w:rsid w:val="007B1674"/>
    <w:rsid w:val="007B1947"/>
    <w:rsid w:val="007B2C64"/>
    <w:rsid w:val="007B3025"/>
    <w:rsid w:val="007B3527"/>
    <w:rsid w:val="007B4BDD"/>
    <w:rsid w:val="007B56C5"/>
    <w:rsid w:val="007B5B47"/>
    <w:rsid w:val="007B64CA"/>
    <w:rsid w:val="007B6790"/>
    <w:rsid w:val="007B717F"/>
    <w:rsid w:val="007C0728"/>
    <w:rsid w:val="007C0918"/>
    <w:rsid w:val="007C0952"/>
    <w:rsid w:val="007C0D2F"/>
    <w:rsid w:val="007C14F1"/>
    <w:rsid w:val="007C1D4D"/>
    <w:rsid w:val="007C2FF4"/>
    <w:rsid w:val="007C3928"/>
    <w:rsid w:val="007C3B89"/>
    <w:rsid w:val="007C3D33"/>
    <w:rsid w:val="007C484D"/>
    <w:rsid w:val="007C4CA5"/>
    <w:rsid w:val="007C5A42"/>
    <w:rsid w:val="007C5D75"/>
    <w:rsid w:val="007C5EA1"/>
    <w:rsid w:val="007C6170"/>
    <w:rsid w:val="007C6596"/>
    <w:rsid w:val="007C6C75"/>
    <w:rsid w:val="007C6D12"/>
    <w:rsid w:val="007C72C6"/>
    <w:rsid w:val="007D0ACF"/>
    <w:rsid w:val="007D10B1"/>
    <w:rsid w:val="007D1208"/>
    <w:rsid w:val="007D1673"/>
    <w:rsid w:val="007D1D83"/>
    <w:rsid w:val="007D3217"/>
    <w:rsid w:val="007D3249"/>
    <w:rsid w:val="007D3353"/>
    <w:rsid w:val="007D350F"/>
    <w:rsid w:val="007D3A88"/>
    <w:rsid w:val="007D3F5E"/>
    <w:rsid w:val="007D482F"/>
    <w:rsid w:val="007D502D"/>
    <w:rsid w:val="007D693F"/>
    <w:rsid w:val="007D7620"/>
    <w:rsid w:val="007E123B"/>
    <w:rsid w:val="007E2117"/>
    <w:rsid w:val="007E22F2"/>
    <w:rsid w:val="007E259C"/>
    <w:rsid w:val="007E2D2B"/>
    <w:rsid w:val="007E3828"/>
    <w:rsid w:val="007E3950"/>
    <w:rsid w:val="007E407C"/>
    <w:rsid w:val="007E4EFD"/>
    <w:rsid w:val="007E4F7C"/>
    <w:rsid w:val="007E5099"/>
    <w:rsid w:val="007E56BB"/>
    <w:rsid w:val="007E59EC"/>
    <w:rsid w:val="007E5A45"/>
    <w:rsid w:val="007E60DF"/>
    <w:rsid w:val="007E6507"/>
    <w:rsid w:val="007E6EAF"/>
    <w:rsid w:val="007E7679"/>
    <w:rsid w:val="007E7EA4"/>
    <w:rsid w:val="007E7F42"/>
    <w:rsid w:val="007F0201"/>
    <w:rsid w:val="007F0501"/>
    <w:rsid w:val="007F059D"/>
    <w:rsid w:val="007F060C"/>
    <w:rsid w:val="007F067D"/>
    <w:rsid w:val="007F0726"/>
    <w:rsid w:val="007F0CC2"/>
    <w:rsid w:val="007F159D"/>
    <w:rsid w:val="007F171B"/>
    <w:rsid w:val="007F212B"/>
    <w:rsid w:val="007F2973"/>
    <w:rsid w:val="007F360A"/>
    <w:rsid w:val="007F43BD"/>
    <w:rsid w:val="007F4BDB"/>
    <w:rsid w:val="007F558C"/>
    <w:rsid w:val="007F5EA3"/>
    <w:rsid w:val="007F6113"/>
    <w:rsid w:val="007F6FA8"/>
    <w:rsid w:val="007F7312"/>
    <w:rsid w:val="007F7A6E"/>
    <w:rsid w:val="00800246"/>
    <w:rsid w:val="008008C6"/>
    <w:rsid w:val="00800CD3"/>
    <w:rsid w:val="00800F3A"/>
    <w:rsid w:val="0080115B"/>
    <w:rsid w:val="008018A8"/>
    <w:rsid w:val="00801CF3"/>
    <w:rsid w:val="0080254B"/>
    <w:rsid w:val="00802B7A"/>
    <w:rsid w:val="00802EB1"/>
    <w:rsid w:val="008041D0"/>
    <w:rsid w:val="00804220"/>
    <w:rsid w:val="00804445"/>
    <w:rsid w:val="00804A71"/>
    <w:rsid w:val="00804FA1"/>
    <w:rsid w:val="00804FEC"/>
    <w:rsid w:val="00805EE1"/>
    <w:rsid w:val="00805EF7"/>
    <w:rsid w:val="008060DE"/>
    <w:rsid w:val="008062E8"/>
    <w:rsid w:val="00807559"/>
    <w:rsid w:val="00807C77"/>
    <w:rsid w:val="00807CA8"/>
    <w:rsid w:val="00807F18"/>
    <w:rsid w:val="0081006B"/>
    <w:rsid w:val="00810579"/>
    <w:rsid w:val="0081057A"/>
    <w:rsid w:val="008113C3"/>
    <w:rsid w:val="00811D8B"/>
    <w:rsid w:val="00812218"/>
    <w:rsid w:val="008127BC"/>
    <w:rsid w:val="00813226"/>
    <w:rsid w:val="00813919"/>
    <w:rsid w:val="008140DF"/>
    <w:rsid w:val="0081411D"/>
    <w:rsid w:val="0081468B"/>
    <w:rsid w:val="008149E6"/>
    <w:rsid w:val="00814D89"/>
    <w:rsid w:val="0081513D"/>
    <w:rsid w:val="0081522A"/>
    <w:rsid w:val="00815DFD"/>
    <w:rsid w:val="008160C8"/>
    <w:rsid w:val="00816D4F"/>
    <w:rsid w:val="008175C5"/>
    <w:rsid w:val="008176D3"/>
    <w:rsid w:val="00817B3E"/>
    <w:rsid w:val="00817E69"/>
    <w:rsid w:val="00820668"/>
    <w:rsid w:val="00820925"/>
    <w:rsid w:val="00820A25"/>
    <w:rsid w:val="0082121D"/>
    <w:rsid w:val="0082216F"/>
    <w:rsid w:val="00822B5F"/>
    <w:rsid w:val="00822C8D"/>
    <w:rsid w:val="00823575"/>
    <w:rsid w:val="00824071"/>
    <w:rsid w:val="00824344"/>
    <w:rsid w:val="0082487D"/>
    <w:rsid w:val="00824A0A"/>
    <w:rsid w:val="00825458"/>
    <w:rsid w:val="008258D4"/>
    <w:rsid w:val="00825B1B"/>
    <w:rsid w:val="00825B3B"/>
    <w:rsid w:val="00825F04"/>
    <w:rsid w:val="00826300"/>
    <w:rsid w:val="00826434"/>
    <w:rsid w:val="008265E8"/>
    <w:rsid w:val="00826743"/>
    <w:rsid w:val="00826BF2"/>
    <w:rsid w:val="00826C22"/>
    <w:rsid w:val="0082725C"/>
    <w:rsid w:val="00827609"/>
    <w:rsid w:val="00827A55"/>
    <w:rsid w:val="00831AF5"/>
    <w:rsid w:val="00831C9B"/>
    <w:rsid w:val="0083212E"/>
    <w:rsid w:val="00833FEB"/>
    <w:rsid w:val="0083412F"/>
    <w:rsid w:val="008344F4"/>
    <w:rsid w:val="00834A8E"/>
    <w:rsid w:val="00834D99"/>
    <w:rsid w:val="00835088"/>
    <w:rsid w:val="00835142"/>
    <w:rsid w:val="00835477"/>
    <w:rsid w:val="008364AB"/>
    <w:rsid w:val="00836624"/>
    <w:rsid w:val="0083743B"/>
    <w:rsid w:val="0083797F"/>
    <w:rsid w:val="00837B87"/>
    <w:rsid w:val="0084067D"/>
    <w:rsid w:val="008409E3"/>
    <w:rsid w:val="008416C8"/>
    <w:rsid w:val="00841702"/>
    <w:rsid w:val="008420F7"/>
    <w:rsid w:val="008427C5"/>
    <w:rsid w:val="00842AE8"/>
    <w:rsid w:val="00842C57"/>
    <w:rsid w:val="00843023"/>
    <w:rsid w:val="00843040"/>
    <w:rsid w:val="0084322B"/>
    <w:rsid w:val="0084339E"/>
    <w:rsid w:val="008435AE"/>
    <w:rsid w:val="008436DF"/>
    <w:rsid w:val="00843903"/>
    <w:rsid w:val="00843DF4"/>
    <w:rsid w:val="00844135"/>
    <w:rsid w:val="00844434"/>
    <w:rsid w:val="00844E86"/>
    <w:rsid w:val="00845389"/>
    <w:rsid w:val="008453EF"/>
    <w:rsid w:val="0084570A"/>
    <w:rsid w:val="00846677"/>
    <w:rsid w:val="008472B6"/>
    <w:rsid w:val="00850117"/>
    <w:rsid w:val="00851D0C"/>
    <w:rsid w:val="008522FD"/>
    <w:rsid w:val="00852E85"/>
    <w:rsid w:val="00852F6B"/>
    <w:rsid w:val="00854387"/>
    <w:rsid w:val="008553C3"/>
    <w:rsid w:val="008557D5"/>
    <w:rsid w:val="00855ABB"/>
    <w:rsid w:val="00855EEF"/>
    <w:rsid w:val="008579B5"/>
    <w:rsid w:val="00857A43"/>
    <w:rsid w:val="00857E23"/>
    <w:rsid w:val="008602CE"/>
    <w:rsid w:val="008604D9"/>
    <w:rsid w:val="008605E8"/>
    <w:rsid w:val="008612B0"/>
    <w:rsid w:val="00861F44"/>
    <w:rsid w:val="008626AE"/>
    <w:rsid w:val="0086285D"/>
    <w:rsid w:val="00862D34"/>
    <w:rsid w:val="0086339A"/>
    <w:rsid w:val="00863595"/>
    <w:rsid w:val="0086359D"/>
    <w:rsid w:val="00864009"/>
    <w:rsid w:val="00864675"/>
    <w:rsid w:val="00864683"/>
    <w:rsid w:val="008654F6"/>
    <w:rsid w:val="00865622"/>
    <w:rsid w:val="00865E99"/>
    <w:rsid w:val="00866723"/>
    <w:rsid w:val="0086692E"/>
    <w:rsid w:val="00866EC0"/>
    <w:rsid w:val="0086711B"/>
    <w:rsid w:val="008678CB"/>
    <w:rsid w:val="00867DE5"/>
    <w:rsid w:val="008708B3"/>
    <w:rsid w:val="00871BD8"/>
    <w:rsid w:val="00871C5C"/>
    <w:rsid w:val="008720E4"/>
    <w:rsid w:val="0087267D"/>
    <w:rsid w:val="008729DF"/>
    <w:rsid w:val="00872FDD"/>
    <w:rsid w:val="0087348A"/>
    <w:rsid w:val="008734AD"/>
    <w:rsid w:val="00873A34"/>
    <w:rsid w:val="00873EC5"/>
    <w:rsid w:val="00874E1F"/>
    <w:rsid w:val="0087619C"/>
    <w:rsid w:val="00876A7C"/>
    <w:rsid w:val="00876D2C"/>
    <w:rsid w:val="008772D4"/>
    <w:rsid w:val="0087739C"/>
    <w:rsid w:val="00877AB7"/>
    <w:rsid w:val="00877B1E"/>
    <w:rsid w:val="0088093C"/>
    <w:rsid w:val="00880FBE"/>
    <w:rsid w:val="00881199"/>
    <w:rsid w:val="00881610"/>
    <w:rsid w:val="008827CE"/>
    <w:rsid w:val="00882911"/>
    <w:rsid w:val="00882B97"/>
    <w:rsid w:val="008836FE"/>
    <w:rsid w:val="00884575"/>
    <w:rsid w:val="0088481A"/>
    <w:rsid w:val="00884D09"/>
    <w:rsid w:val="008866EE"/>
    <w:rsid w:val="00887618"/>
    <w:rsid w:val="00887806"/>
    <w:rsid w:val="00887AAB"/>
    <w:rsid w:val="00887FCF"/>
    <w:rsid w:val="0089045B"/>
    <w:rsid w:val="00890D32"/>
    <w:rsid w:val="00891D94"/>
    <w:rsid w:val="00891E4C"/>
    <w:rsid w:val="00891F31"/>
    <w:rsid w:val="00892357"/>
    <w:rsid w:val="008923FA"/>
    <w:rsid w:val="0089242B"/>
    <w:rsid w:val="00892D20"/>
    <w:rsid w:val="00892DFF"/>
    <w:rsid w:val="00892F63"/>
    <w:rsid w:val="0089301B"/>
    <w:rsid w:val="008941BB"/>
    <w:rsid w:val="00894402"/>
    <w:rsid w:val="00894A07"/>
    <w:rsid w:val="00894C08"/>
    <w:rsid w:val="00894C56"/>
    <w:rsid w:val="00894DF5"/>
    <w:rsid w:val="00895044"/>
    <w:rsid w:val="0089556B"/>
    <w:rsid w:val="008955F2"/>
    <w:rsid w:val="00895866"/>
    <w:rsid w:val="00895B17"/>
    <w:rsid w:val="00896378"/>
    <w:rsid w:val="00896AC2"/>
    <w:rsid w:val="00896AF3"/>
    <w:rsid w:val="00896DDE"/>
    <w:rsid w:val="00897AB4"/>
    <w:rsid w:val="008A0991"/>
    <w:rsid w:val="008A0D8F"/>
    <w:rsid w:val="008A15FF"/>
    <w:rsid w:val="008A3D3A"/>
    <w:rsid w:val="008A4F53"/>
    <w:rsid w:val="008A5259"/>
    <w:rsid w:val="008A530A"/>
    <w:rsid w:val="008A532F"/>
    <w:rsid w:val="008A55E4"/>
    <w:rsid w:val="008A57CD"/>
    <w:rsid w:val="008A5EAB"/>
    <w:rsid w:val="008A5F5B"/>
    <w:rsid w:val="008A646A"/>
    <w:rsid w:val="008A6A46"/>
    <w:rsid w:val="008A6DD7"/>
    <w:rsid w:val="008A75ED"/>
    <w:rsid w:val="008A76F3"/>
    <w:rsid w:val="008B0D62"/>
    <w:rsid w:val="008B1068"/>
    <w:rsid w:val="008B146D"/>
    <w:rsid w:val="008B1581"/>
    <w:rsid w:val="008B168C"/>
    <w:rsid w:val="008B1E29"/>
    <w:rsid w:val="008B2B28"/>
    <w:rsid w:val="008B2BEA"/>
    <w:rsid w:val="008B3A48"/>
    <w:rsid w:val="008B3EEC"/>
    <w:rsid w:val="008B48F4"/>
    <w:rsid w:val="008B4CD6"/>
    <w:rsid w:val="008B4F3E"/>
    <w:rsid w:val="008B55B0"/>
    <w:rsid w:val="008B601B"/>
    <w:rsid w:val="008B60BE"/>
    <w:rsid w:val="008B6307"/>
    <w:rsid w:val="008B63F4"/>
    <w:rsid w:val="008B75E0"/>
    <w:rsid w:val="008B7937"/>
    <w:rsid w:val="008B7E0D"/>
    <w:rsid w:val="008C02DA"/>
    <w:rsid w:val="008C0A9B"/>
    <w:rsid w:val="008C125C"/>
    <w:rsid w:val="008C21DB"/>
    <w:rsid w:val="008C260F"/>
    <w:rsid w:val="008C2E6E"/>
    <w:rsid w:val="008C30AD"/>
    <w:rsid w:val="008C3267"/>
    <w:rsid w:val="008C36A6"/>
    <w:rsid w:val="008C448B"/>
    <w:rsid w:val="008C4C53"/>
    <w:rsid w:val="008C4E98"/>
    <w:rsid w:val="008C4F76"/>
    <w:rsid w:val="008C52EF"/>
    <w:rsid w:val="008C58BA"/>
    <w:rsid w:val="008C60E1"/>
    <w:rsid w:val="008C6261"/>
    <w:rsid w:val="008C6C05"/>
    <w:rsid w:val="008C72EB"/>
    <w:rsid w:val="008C742B"/>
    <w:rsid w:val="008C7717"/>
    <w:rsid w:val="008C7C52"/>
    <w:rsid w:val="008C7D4A"/>
    <w:rsid w:val="008D0BFE"/>
    <w:rsid w:val="008D0C28"/>
    <w:rsid w:val="008D0CC4"/>
    <w:rsid w:val="008D0E7A"/>
    <w:rsid w:val="008D13BD"/>
    <w:rsid w:val="008D194B"/>
    <w:rsid w:val="008D196D"/>
    <w:rsid w:val="008D1BBB"/>
    <w:rsid w:val="008D2356"/>
    <w:rsid w:val="008D2BFD"/>
    <w:rsid w:val="008D2EB6"/>
    <w:rsid w:val="008D3068"/>
    <w:rsid w:val="008D310C"/>
    <w:rsid w:val="008D32F2"/>
    <w:rsid w:val="008D3B62"/>
    <w:rsid w:val="008D3DA1"/>
    <w:rsid w:val="008D4FA2"/>
    <w:rsid w:val="008D5081"/>
    <w:rsid w:val="008D5A70"/>
    <w:rsid w:val="008D5BC5"/>
    <w:rsid w:val="008D5FAC"/>
    <w:rsid w:val="008D69E7"/>
    <w:rsid w:val="008D6FAA"/>
    <w:rsid w:val="008D76D0"/>
    <w:rsid w:val="008D7C6F"/>
    <w:rsid w:val="008D7FED"/>
    <w:rsid w:val="008E07AF"/>
    <w:rsid w:val="008E0960"/>
    <w:rsid w:val="008E0A67"/>
    <w:rsid w:val="008E0D6F"/>
    <w:rsid w:val="008E1404"/>
    <w:rsid w:val="008E2379"/>
    <w:rsid w:val="008E2800"/>
    <w:rsid w:val="008E3111"/>
    <w:rsid w:val="008E31D4"/>
    <w:rsid w:val="008E38B8"/>
    <w:rsid w:val="008E392A"/>
    <w:rsid w:val="008E3B1B"/>
    <w:rsid w:val="008E48F4"/>
    <w:rsid w:val="008E578B"/>
    <w:rsid w:val="008E5CCE"/>
    <w:rsid w:val="008E5ECD"/>
    <w:rsid w:val="008E61E2"/>
    <w:rsid w:val="008E64C0"/>
    <w:rsid w:val="008E652C"/>
    <w:rsid w:val="008E6945"/>
    <w:rsid w:val="008E6ADB"/>
    <w:rsid w:val="008E6B4D"/>
    <w:rsid w:val="008E6C21"/>
    <w:rsid w:val="008E70BA"/>
    <w:rsid w:val="008E71F8"/>
    <w:rsid w:val="008E7566"/>
    <w:rsid w:val="008E790F"/>
    <w:rsid w:val="008E7E99"/>
    <w:rsid w:val="008F0095"/>
    <w:rsid w:val="008F00D3"/>
    <w:rsid w:val="008F0335"/>
    <w:rsid w:val="008F0623"/>
    <w:rsid w:val="008F0720"/>
    <w:rsid w:val="008F0B97"/>
    <w:rsid w:val="008F1175"/>
    <w:rsid w:val="008F13E3"/>
    <w:rsid w:val="008F1452"/>
    <w:rsid w:val="008F1DF2"/>
    <w:rsid w:val="008F225D"/>
    <w:rsid w:val="008F2467"/>
    <w:rsid w:val="008F252D"/>
    <w:rsid w:val="008F2A89"/>
    <w:rsid w:val="008F2D2C"/>
    <w:rsid w:val="008F3514"/>
    <w:rsid w:val="008F3BDC"/>
    <w:rsid w:val="008F4412"/>
    <w:rsid w:val="008F4765"/>
    <w:rsid w:val="008F47E9"/>
    <w:rsid w:val="008F61B5"/>
    <w:rsid w:val="008F6498"/>
    <w:rsid w:val="008F6E08"/>
    <w:rsid w:val="008F7174"/>
    <w:rsid w:val="008F7191"/>
    <w:rsid w:val="008F7F98"/>
    <w:rsid w:val="009005D2"/>
    <w:rsid w:val="009010C6"/>
    <w:rsid w:val="00901642"/>
    <w:rsid w:val="0090174C"/>
    <w:rsid w:val="00901918"/>
    <w:rsid w:val="00901A35"/>
    <w:rsid w:val="00901C63"/>
    <w:rsid w:val="00901C6B"/>
    <w:rsid w:val="009020D9"/>
    <w:rsid w:val="009024FC"/>
    <w:rsid w:val="00903B4B"/>
    <w:rsid w:val="009048EB"/>
    <w:rsid w:val="00905291"/>
    <w:rsid w:val="00905635"/>
    <w:rsid w:val="00905F60"/>
    <w:rsid w:val="00907AB1"/>
    <w:rsid w:val="00907B08"/>
    <w:rsid w:val="00910276"/>
    <w:rsid w:val="009109E8"/>
    <w:rsid w:val="00910B46"/>
    <w:rsid w:val="00910E83"/>
    <w:rsid w:val="0091142F"/>
    <w:rsid w:val="00911548"/>
    <w:rsid w:val="009117C2"/>
    <w:rsid w:val="00911BF1"/>
    <w:rsid w:val="00911CC7"/>
    <w:rsid w:val="009123E7"/>
    <w:rsid w:val="00912FA6"/>
    <w:rsid w:val="00912FD4"/>
    <w:rsid w:val="00913022"/>
    <w:rsid w:val="009133B9"/>
    <w:rsid w:val="00913A77"/>
    <w:rsid w:val="00914269"/>
    <w:rsid w:val="009142A0"/>
    <w:rsid w:val="009143B5"/>
    <w:rsid w:val="0091487D"/>
    <w:rsid w:val="00914BCB"/>
    <w:rsid w:val="00915064"/>
    <w:rsid w:val="00915126"/>
    <w:rsid w:val="00915131"/>
    <w:rsid w:val="009151A2"/>
    <w:rsid w:val="00916970"/>
    <w:rsid w:val="00917562"/>
    <w:rsid w:val="00917901"/>
    <w:rsid w:val="009200B2"/>
    <w:rsid w:val="00921D48"/>
    <w:rsid w:val="00922220"/>
    <w:rsid w:val="009224B6"/>
    <w:rsid w:val="00922782"/>
    <w:rsid w:val="009228AF"/>
    <w:rsid w:val="00922EEF"/>
    <w:rsid w:val="00923033"/>
    <w:rsid w:val="00923620"/>
    <w:rsid w:val="00923932"/>
    <w:rsid w:val="00923AD1"/>
    <w:rsid w:val="00923B4F"/>
    <w:rsid w:val="00924164"/>
    <w:rsid w:val="00924407"/>
    <w:rsid w:val="00924786"/>
    <w:rsid w:val="00924BB9"/>
    <w:rsid w:val="0092527E"/>
    <w:rsid w:val="00925E48"/>
    <w:rsid w:val="009260DD"/>
    <w:rsid w:val="00926AE9"/>
    <w:rsid w:val="00926AFA"/>
    <w:rsid w:val="00926CA0"/>
    <w:rsid w:val="00926CD8"/>
    <w:rsid w:val="00926D91"/>
    <w:rsid w:val="00926F54"/>
    <w:rsid w:val="0092745E"/>
    <w:rsid w:val="00927B69"/>
    <w:rsid w:val="00927D92"/>
    <w:rsid w:val="00930025"/>
    <w:rsid w:val="00930458"/>
    <w:rsid w:val="0093081E"/>
    <w:rsid w:val="00930E6E"/>
    <w:rsid w:val="0093122A"/>
    <w:rsid w:val="00931300"/>
    <w:rsid w:val="00932350"/>
    <w:rsid w:val="0093240A"/>
    <w:rsid w:val="0093276C"/>
    <w:rsid w:val="009329C6"/>
    <w:rsid w:val="00932D12"/>
    <w:rsid w:val="00932D2E"/>
    <w:rsid w:val="00933404"/>
    <w:rsid w:val="009338D4"/>
    <w:rsid w:val="0093414A"/>
    <w:rsid w:val="00934196"/>
    <w:rsid w:val="009354D4"/>
    <w:rsid w:val="009372B4"/>
    <w:rsid w:val="00937789"/>
    <w:rsid w:val="00937B4B"/>
    <w:rsid w:val="00937B83"/>
    <w:rsid w:val="00937DA9"/>
    <w:rsid w:val="0094004F"/>
    <w:rsid w:val="00941996"/>
    <w:rsid w:val="0094258C"/>
    <w:rsid w:val="009426F2"/>
    <w:rsid w:val="00942DE7"/>
    <w:rsid w:val="00942E32"/>
    <w:rsid w:val="0094401C"/>
    <w:rsid w:val="009448A4"/>
    <w:rsid w:val="00944D63"/>
    <w:rsid w:val="009452C2"/>
    <w:rsid w:val="00945D90"/>
    <w:rsid w:val="0094633A"/>
    <w:rsid w:val="009464A8"/>
    <w:rsid w:val="009465CB"/>
    <w:rsid w:val="00946852"/>
    <w:rsid w:val="009469B7"/>
    <w:rsid w:val="00947114"/>
    <w:rsid w:val="009509F0"/>
    <w:rsid w:val="00950C94"/>
    <w:rsid w:val="00951C25"/>
    <w:rsid w:val="009520BB"/>
    <w:rsid w:val="009523A3"/>
    <w:rsid w:val="00952B88"/>
    <w:rsid w:val="0095333E"/>
    <w:rsid w:val="00953622"/>
    <w:rsid w:val="00953BEA"/>
    <w:rsid w:val="00954005"/>
    <w:rsid w:val="009542ED"/>
    <w:rsid w:val="009558DC"/>
    <w:rsid w:val="0095731B"/>
    <w:rsid w:val="00957447"/>
    <w:rsid w:val="0095791A"/>
    <w:rsid w:val="0096055F"/>
    <w:rsid w:val="00961125"/>
    <w:rsid w:val="009618A0"/>
    <w:rsid w:val="009622CA"/>
    <w:rsid w:val="00962766"/>
    <w:rsid w:val="00962EDE"/>
    <w:rsid w:val="00962FC7"/>
    <w:rsid w:val="009635FC"/>
    <w:rsid w:val="00963A25"/>
    <w:rsid w:val="00963E76"/>
    <w:rsid w:val="009641DF"/>
    <w:rsid w:val="009647C8"/>
    <w:rsid w:val="00964BAD"/>
    <w:rsid w:val="009650B4"/>
    <w:rsid w:val="009659C3"/>
    <w:rsid w:val="00965C4D"/>
    <w:rsid w:val="00966095"/>
    <w:rsid w:val="0096611F"/>
    <w:rsid w:val="009676C3"/>
    <w:rsid w:val="00967C6B"/>
    <w:rsid w:val="009703B2"/>
    <w:rsid w:val="00970B3D"/>
    <w:rsid w:val="00971B83"/>
    <w:rsid w:val="00971D70"/>
    <w:rsid w:val="00971EB4"/>
    <w:rsid w:val="00972437"/>
    <w:rsid w:val="0097289B"/>
    <w:rsid w:val="00973A4A"/>
    <w:rsid w:val="00973EED"/>
    <w:rsid w:val="00974069"/>
    <w:rsid w:val="00974106"/>
    <w:rsid w:val="009746C6"/>
    <w:rsid w:val="00974AE5"/>
    <w:rsid w:val="009753AC"/>
    <w:rsid w:val="00975B46"/>
    <w:rsid w:val="00976519"/>
    <w:rsid w:val="00976522"/>
    <w:rsid w:val="00976907"/>
    <w:rsid w:val="00980086"/>
    <w:rsid w:val="009803DD"/>
    <w:rsid w:val="00980911"/>
    <w:rsid w:val="00980B27"/>
    <w:rsid w:val="009815C2"/>
    <w:rsid w:val="00981A0B"/>
    <w:rsid w:val="00981B3E"/>
    <w:rsid w:val="009822FA"/>
    <w:rsid w:val="009825F4"/>
    <w:rsid w:val="009832BB"/>
    <w:rsid w:val="0098377A"/>
    <w:rsid w:val="00983EBA"/>
    <w:rsid w:val="009840D3"/>
    <w:rsid w:val="00984593"/>
    <w:rsid w:val="0098469D"/>
    <w:rsid w:val="00984978"/>
    <w:rsid w:val="00984F60"/>
    <w:rsid w:val="00985143"/>
    <w:rsid w:val="00985C65"/>
    <w:rsid w:val="00985C9F"/>
    <w:rsid w:val="00985DF5"/>
    <w:rsid w:val="009861FF"/>
    <w:rsid w:val="009869C6"/>
    <w:rsid w:val="00986C41"/>
    <w:rsid w:val="00986CEC"/>
    <w:rsid w:val="00986D50"/>
    <w:rsid w:val="00987099"/>
    <w:rsid w:val="00987F21"/>
    <w:rsid w:val="009903D9"/>
    <w:rsid w:val="0099089B"/>
    <w:rsid w:val="00990CBF"/>
    <w:rsid w:val="009912B6"/>
    <w:rsid w:val="0099180E"/>
    <w:rsid w:val="00992866"/>
    <w:rsid w:val="00992DCA"/>
    <w:rsid w:val="009939A4"/>
    <w:rsid w:val="00993B33"/>
    <w:rsid w:val="0099424C"/>
    <w:rsid w:val="00994C1B"/>
    <w:rsid w:val="00994E1C"/>
    <w:rsid w:val="00995C3B"/>
    <w:rsid w:val="009964E9"/>
    <w:rsid w:val="00997886"/>
    <w:rsid w:val="00997A5F"/>
    <w:rsid w:val="00997BA5"/>
    <w:rsid w:val="009A00B2"/>
    <w:rsid w:val="009A066A"/>
    <w:rsid w:val="009A16ED"/>
    <w:rsid w:val="009A19E5"/>
    <w:rsid w:val="009A1FD1"/>
    <w:rsid w:val="009A2055"/>
    <w:rsid w:val="009A2AC8"/>
    <w:rsid w:val="009A34B5"/>
    <w:rsid w:val="009A42B7"/>
    <w:rsid w:val="009A47E4"/>
    <w:rsid w:val="009A4B78"/>
    <w:rsid w:val="009A5147"/>
    <w:rsid w:val="009A530D"/>
    <w:rsid w:val="009A5D4E"/>
    <w:rsid w:val="009A5D9D"/>
    <w:rsid w:val="009A6CA0"/>
    <w:rsid w:val="009A6E11"/>
    <w:rsid w:val="009A746C"/>
    <w:rsid w:val="009B02AD"/>
    <w:rsid w:val="009B150F"/>
    <w:rsid w:val="009B187A"/>
    <w:rsid w:val="009B222F"/>
    <w:rsid w:val="009B2A7D"/>
    <w:rsid w:val="009B3A54"/>
    <w:rsid w:val="009B40A0"/>
    <w:rsid w:val="009B44EF"/>
    <w:rsid w:val="009B450B"/>
    <w:rsid w:val="009B4B26"/>
    <w:rsid w:val="009B5E48"/>
    <w:rsid w:val="009B5F22"/>
    <w:rsid w:val="009B6154"/>
    <w:rsid w:val="009B7302"/>
    <w:rsid w:val="009B7688"/>
    <w:rsid w:val="009C0F32"/>
    <w:rsid w:val="009C0FC7"/>
    <w:rsid w:val="009C10A1"/>
    <w:rsid w:val="009C1A68"/>
    <w:rsid w:val="009C2947"/>
    <w:rsid w:val="009C2B2C"/>
    <w:rsid w:val="009C2E3B"/>
    <w:rsid w:val="009C35AA"/>
    <w:rsid w:val="009C49F7"/>
    <w:rsid w:val="009C5582"/>
    <w:rsid w:val="009C55AB"/>
    <w:rsid w:val="009C6A52"/>
    <w:rsid w:val="009C6AA9"/>
    <w:rsid w:val="009C6CCE"/>
    <w:rsid w:val="009C6CF8"/>
    <w:rsid w:val="009C6E61"/>
    <w:rsid w:val="009C6F0C"/>
    <w:rsid w:val="009C7931"/>
    <w:rsid w:val="009C7CC8"/>
    <w:rsid w:val="009D0144"/>
    <w:rsid w:val="009D0FC8"/>
    <w:rsid w:val="009D181A"/>
    <w:rsid w:val="009D2369"/>
    <w:rsid w:val="009D269E"/>
    <w:rsid w:val="009D33DA"/>
    <w:rsid w:val="009D34D1"/>
    <w:rsid w:val="009D35CB"/>
    <w:rsid w:val="009D36B4"/>
    <w:rsid w:val="009D3EA5"/>
    <w:rsid w:val="009D41E6"/>
    <w:rsid w:val="009D41F1"/>
    <w:rsid w:val="009D42B9"/>
    <w:rsid w:val="009D44B4"/>
    <w:rsid w:val="009D4669"/>
    <w:rsid w:val="009D47C7"/>
    <w:rsid w:val="009D4C17"/>
    <w:rsid w:val="009D50EB"/>
    <w:rsid w:val="009D683B"/>
    <w:rsid w:val="009D774F"/>
    <w:rsid w:val="009E07AE"/>
    <w:rsid w:val="009E0CCD"/>
    <w:rsid w:val="009E11D9"/>
    <w:rsid w:val="009E12C8"/>
    <w:rsid w:val="009E19E1"/>
    <w:rsid w:val="009E2B48"/>
    <w:rsid w:val="009E33F6"/>
    <w:rsid w:val="009E3580"/>
    <w:rsid w:val="009E3A6F"/>
    <w:rsid w:val="009E5763"/>
    <w:rsid w:val="009E5819"/>
    <w:rsid w:val="009E5A68"/>
    <w:rsid w:val="009E5E66"/>
    <w:rsid w:val="009E6EBD"/>
    <w:rsid w:val="009E7822"/>
    <w:rsid w:val="009E7983"/>
    <w:rsid w:val="009F04CE"/>
    <w:rsid w:val="009F0572"/>
    <w:rsid w:val="009F05F1"/>
    <w:rsid w:val="009F0DAC"/>
    <w:rsid w:val="009F16E1"/>
    <w:rsid w:val="009F1A90"/>
    <w:rsid w:val="009F2332"/>
    <w:rsid w:val="009F26F8"/>
    <w:rsid w:val="009F29BA"/>
    <w:rsid w:val="009F2C17"/>
    <w:rsid w:val="009F43D1"/>
    <w:rsid w:val="009F458F"/>
    <w:rsid w:val="009F4B52"/>
    <w:rsid w:val="009F52D1"/>
    <w:rsid w:val="009F53BB"/>
    <w:rsid w:val="009F575A"/>
    <w:rsid w:val="009F6E6C"/>
    <w:rsid w:val="00A0035F"/>
    <w:rsid w:val="00A004E7"/>
    <w:rsid w:val="00A0089F"/>
    <w:rsid w:val="00A01A20"/>
    <w:rsid w:val="00A0216C"/>
    <w:rsid w:val="00A02A7C"/>
    <w:rsid w:val="00A02A8A"/>
    <w:rsid w:val="00A02F21"/>
    <w:rsid w:val="00A03888"/>
    <w:rsid w:val="00A03F65"/>
    <w:rsid w:val="00A03F71"/>
    <w:rsid w:val="00A04356"/>
    <w:rsid w:val="00A045C4"/>
    <w:rsid w:val="00A04889"/>
    <w:rsid w:val="00A04903"/>
    <w:rsid w:val="00A051FD"/>
    <w:rsid w:val="00A05CFE"/>
    <w:rsid w:val="00A05F21"/>
    <w:rsid w:val="00A05FD1"/>
    <w:rsid w:val="00A06F11"/>
    <w:rsid w:val="00A0700B"/>
    <w:rsid w:val="00A07A90"/>
    <w:rsid w:val="00A10A27"/>
    <w:rsid w:val="00A10A81"/>
    <w:rsid w:val="00A10E39"/>
    <w:rsid w:val="00A10EC7"/>
    <w:rsid w:val="00A1179A"/>
    <w:rsid w:val="00A11F67"/>
    <w:rsid w:val="00A12D1D"/>
    <w:rsid w:val="00A12EFB"/>
    <w:rsid w:val="00A130F5"/>
    <w:rsid w:val="00A13192"/>
    <w:rsid w:val="00A13501"/>
    <w:rsid w:val="00A13556"/>
    <w:rsid w:val="00A1379C"/>
    <w:rsid w:val="00A138F8"/>
    <w:rsid w:val="00A1435D"/>
    <w:rsid w:val="00A14880"/>
    <w:rsid w:val="00A14923"/>
    <w:rsid w:val="00A149DF"/>
    <w:rsid w:val="00A14CED"/>
    <w:rsid w:val="00A14D5B"/>
    <w:rsid w:val="00A16324"/>
    <w:rsid w:val="00A17558"/>
    <w:rsid w:val="00A17E6A"/>
    <w:rsid w:val="00A17ED9"/>
    <w:rsid w:val="00A2015E"/>
    <w:rsid w:val="00A202A5"/>
    <w:rsid w:val="00A203D7"/>
    <w:rsid w:val="00A204A1"/>
    <w:rsid w:val="00A205F2"/>
    <w:rsid w:val="00A2112F"/>
    <w:rsid w:val="00A217D9"/>
    <w:rsid w:val="00A21C39"/>
    <w:rsid w:val="00A226C2"/>
    <w:rsid w:val="00A22B17"/>
    <w:rsid w:val="00A23019"/>
    <w:rsid w:val="00A23663"/>
    <w:rsid w:val="00A237E1"/>
    <w:rsid w:val="00A243C7"/>
    <w:rsid w:val="00A2487D"/>
    <w:rsid w:val="00A254C8"/>
    <w:rsid w:val="00A256E0"/>
    <w:rsid w:val="00A25F42"/>
    <w:rsid w:val="00A2612C"/>
    <w:rsid w:val="00A26853"/>
    <w:rsid w:val="00A26871"/>
    <w:rsid w:val="00A26A4D"/>
    <w:rsid w:val="00A26A4E"/>
    <w:rsid w:val="00A270A7"/>
    <w:rsid w:val="00A2715F"/>
    <w:rsid w:val="00A27A8A"/>
    <w:rsid w:val="00A27D5B"/>
    <w:rsid w:val="00A30645"/>
    <w:rsid w:val="00A30758"/>
    <w:rsid w:val="00A30C2C"/>
    <w:rsid w:val="00A312C5"/>
    <w:rsid w:val="00A31D7B"/>
    <w:rsid w:val="00A320CC"/>
    <w:rsid w:val="00A3271E"/>
    <w:rsid w:val="00A33D3E"/>
    <w:rsid w:val="00A34AAB"/>
    <w:rsid w:val="00A357FC"/>
    <w:rsid w:val="00A35BDE"/>
    <w:rsid w:val="00A36B0C"/>
    <w:rsid w:val="00A36E0F"/>
    <w:rsid w:val="00A37C79"/>
    <w:rsid w:val="00A4050A"/>
    <w:rsid w:val="00A405FA"/>
    <w:rsid w:val="00A40823"/>
    <w:rsid w:val="00A410BE"/>
    <w:rsid w:val="00A417A0"/>
    <w:rsid w:val="00A419EF"/>
    <w:rsid w:val="00A4266D"/>
    <w:rsid w:val="00A426DB"/>
    <w:rsid w:val="00A434D6"/>
    <w:rsid w:val="00A43518"/>
    <w:rsid w:val="00A43FD7"/>
    <w:rsid w:val="00A442E0"/>
    <w:rsid w:val="00A44438"/>
    <w:rsid w:val="00A44CEA"/>
    <w:rsid w:val="00A4551B"/>
    <w:rsid w:val="00A461FF"/>
    <w:rsid w:val="00A466C0"/>
    <w:rsid w:val="00A46A77"/>
    <w:rsid w:val="00A46CB0"/>
    <w:rsid w:val="00A47275"/>
    <w:rsid w:val="00A4798B"/>
    <w:rsid w:val="00A47C02"/>
    <w:rsid w:val="00A5046A"/>
    <w:rsid w:val="00A506EE"/>
    <w:rsid w:val="00A514F8"/>
    <w:rsid w:val="00A534D4"/>
    <w:rsid w:val="00A535D0"/>
    <w:rsid w:val="00A53F75"/>
    <w:rsid w:val="00A54139"/>
    <w:rsid w:val="00A542F9"/>
    <w:rsid w:val="00A544A9"/>
    <w:rsid w:val="00A54C10"/>
    <w:rsid w:val="00A54E1B"/>
    <w:rsid w:val="00A55257"/>
    <w:rsid w:val="00A5552D"/>
    <w:rsid w:val="00A55641"/>
    <w:rsid w:val="00A55677"/>
    <w:rsid w:val="00A561E4"/>
    <w:rsid w:val="00A563D4"/>
    <w:rsid w:val="00A5671F"/>
    <w:rsid w:val="00A57D61"/>
    <w:rsid w:val="00A57FE0"/>
    <w:rsid w:val="00A60321"/>
    <w:rsid w:val="00A6071E"/>
    <w:rsid w:val="00A60971"/>
    <w:rsid w:val="00A60BB9"/>
    <w:rsid w:val="00A61588"/>
    <w:rsid w:val="00A61F18"/>
    <w:rsid w:val="00A625A6"/>
    <w:rsid w:val="00A62AF0"/>
    <w:rsid w:val="00A6331E"/>
    <w:rsid w:val="00A6373E"/>
    <w:rsid w:val="00A63B95"/>
    <w:rsid w:val="00A64114"/>
    <w:rsid w:val="00A64707"/>
    <w:rsid w:val="00A65E52"/>
    <w:rsid w:val="00A6619D"/>
    <w:rsid w:val="00A6651B"/>
    <w:rsid w:val="00A6707E"/>
    <w:rsid w:val="00A67283"/>
    <w:rsid w:val="00A674F5"/>
    <w:rsid w:val="00A67D70"/>
    <w:rsid w:val="00A67DDC"/>
    <w:rsid w:val="00A724A2"/>
    <w:rsid w:val="00A72551"/>
    <w:rsid w:val="00A729DE"/>
    <w:rsid w:val="00A72B2E"/>
    <w:rsid w:val="00A72BB1"/>
    <w:rsid w:val="00A72C6B"/>
    <w:rsid w:val="00A72F18"/>
    <w:rsid w:val="00A73B30"/>
    <w:rsid w:val="00A745C0"/>
    <w:rsid w:val="00A74899"/>
    <w:rsid w:val="00A75718"/>
    <w:rsid w:val="00A75E3C"/>
    <w:rsid w:val="00A75E59"/>
    <w:rsid w:val="00A7605A"/>
    <w:rsid w:val="00A81343"/>
    <w:rsid w:val="00A81657"/>
    <w:rsid w:val="00A819A1"/>
    <w:rsid w:val="00A81CC4"/>
    <w:rsid w:val="00A81D89"/>
    <w:rsid w:val="00A81E09"/>
    <w:rsid w:val="00A82237"/>
    <w:rsid w:val="00A82A9F"/>
    <w:rsid w:val="00A83840"/>
    <w:rsid w:val="00A83B9B"/>
    <w:rsid w:val="00A83E81"/>
    <w:rsid w:val="00A84085"/>
    <w:rsid w:val="00A8467A"/>
    <w:rsid w:val="00A84877"/>
    <w:rsid w:val="00A858A0"/>
    <w:rsid w:val="00A85F98"/>
    <w:rsid w:val="00A86377"/>
    <w:rsid w:val="00A87839"/>
    <w:rsid w:val="00A87AFA"/>
    <w:rsid w:val="00A87B6F"/>
    <w:rsid w:val="00A87C6E"/>
    <w:rsid w:val="00A90684"/>
    <w:rsid w:val="00A906D8"/>
    <w:rsid w:val="00A910D9"/>
    <w:rsid w:val="00A91231"/>
    <w:rsid w:val="00A913B0"/>
    <w:rsid w:val="00A9143C"/>
    <w:rsid w:val="00A9148C"/>
    <w:rsid w:val="00A92041"/>
    <w:rsid w:val="00A92823"/>
    <w:rsid w:val="00A9284C"/>
    <w:rsid w:val="00A92ADF"/>
    <w:rsid w:val="00A92C10"/>
    <w:rsid w:val="00A92CE9"/>
    <w:rsid w:val="00A92F9B"/>
    <w:rsid w:val="00A9397A"/>
    <w:rsid w:val="00A939E4"/>
    <w:rsid w:val="00A94216"/>
    <w:rsid w:val="00A94222"/>
    <w:rsid w:val="00A95085"/>
    <w:rsid w:val="00A952CF"/>
    <w:rsid w:val="00A95E9C"/>
    <w:rsid w:val="00A95F7C"/>
    <w:rsid w:val="00A960BB"/>
    <w:rsid w:val="00A961FB"/>
    <w:rsid w:val="00A963F7"/>
    <w:rsid w:val="00A96A08"/>
    <w:rsid w:val="00A9701D"/>
    <w:rsid w:val="00AA07B6"/>
    <w:rsid w:val="00AA0894"/>
    <w:rsid w:val="00AA0B1B"/>
    <w:rsid w:val="00AA1481"/>
    <w:rsid w:val="00AA184C"/>
    <w:rsid w:val="00AA194D"/>
    <w:rsid w:val="00AA19F9"/>
    <w:rsid w:val="00AA1FB4"/>
    <w:rsid w:val="00AA2160"/>
    <w:rsid w:val="00AA2301"/>
    <w:rsid w:val="00AA260C"/>
    <w:rsid w:val="00AA26D8"/>
    <w:rsid w:val="00AA2FBC"/>
    <w:rsid w:val="00AA56FE"/>
    <w:rsid w:val="00AA58E1"/>
    <w:rsid w:val="00AA5C2C"/>
    <w:rsid w:val="00AA68D2"/>
    <w:rsid w:val="00AA696B"/>
    <w:rsid w:val="00AB008A"/>
    <w:rsid w:val="00AB0338"/>
    <w:rsid w:val="00AB05BE"/>
    <w:rsid w:val="00AB12A4"/>
    <w:rsid w:val="00AB13C7"/>
    <w:rsid w:val="00AB14AB"/>
    <w:rsid w:val="00AB1924"/>
    <w:rsid w:val="00AB2119"/>
    <w:rsid w:val="00AB2150"/>
    <w:rsid w:val="00AB2935"/>
    <w:rsid w:val="00AB2B0F"/>
    <w:rsid w:val="00AB2FD2"/>
    <w:rsid w:val="00AB3004"/>
    <w:rsid w:val="00AB336B"/>
    <w:rsid w:val="00AB35EA"/>
    <w:rsid w:val="00AB39D9"/>
    <w:rsid w:val="00AB3D29"/>
    <w:rsid w:val="00AB4020"/>
    <w:rsid w:val="00AB4630"/>
    <w:rsid w:val="00AB483D"/>
    <w:rsid w:val="00AB489A"/>
    <w:rsid w:val="00AB59D2"/>
    <w:rsid w:val="00AB5CCA"/>
    <w:rsid w:val="00AB601C"/>
    <w:rsid w:val="00AB69E9"/>
    <w:rsid w:val="00AB6A60"/>
    <w:rsid w:val="00AB6B8F"/>
    <w:rsid w:val="00AB7FDC"/>
    <w:rsid w:val="00AC0635"/>
    <w:rsid w:val="00AC0D87"/>
    <w:rsid w:val="00AC1D70"/>
    <w:rsid w:val="00AC270F"/>
    <w:rsid w:val="00AC2844"/>
    <w:rsid w:val="00AC2AA1"/>
    <w:rsid w:val="00AC2BEF"/>
    <w:rsid w:val="00AC2F53"/>
    <w:rsid w:val="00AC4222"/>
    <w:rsid w:val="00AC46B9"/>
    <w:rsid w:val="00AC5088"/>
    <w:rsid w:val="00AC61A8"/>
    <w:rsid w:val="00AC761F"/>
    <w:rsid w:val="00AD067F"/>
    <w:rsid w:val="00AD09B9"/>
    <w:rsid w:val="00AD0D1A"/>
    <w:rsid w:val="00AD1B31"/>
    <w:rsid w:val="00AD1C29"/>
    <w:rsid w:val="00AD1FA9"/>
    <w:rsid w:val="00AD2027"/>
    <w:rsid w:val="00AD2223"/>
    <w:rsid w:val="00AD2DDB"/>
    <w:rsid w:val="00AD339F"/>
    <w:rsid w:val="00AD3D05"/>
    <w:rsid w:val="00AD3F1D"/>
    <w:rsid w:val="00AD3FD5"/>
    <w:rsid w:val="00AD4A28"/>
    <w:rsid w:val="00AD5548"/>
    <w:rsid w:val="00AD6408"/>
    <w:rsid w:val="00AD6793"/>
    <w:rsid w:val="00AD7026"/>
    <w:rsid w:val="00AE00AD"/>
    <w:rsid w:val="00AE0336"/>
    <w:rsid w:val="00AE0654"/>
    <w:rsid w:val="00AE0B61"/>
    <w:rsid w:val="00AE0CE7"/>
    <w:rsid w:val="00AE1036"/>
    <w:rsid w:val="00AE1190"/>
    <w:rsid w:val="00AE1C70"/>
    <w:rsid w:val="00AE209B"/>
    <w:rsid w:val="00AE259A"/>
    <w:rsid w:val="00AE280A"/>
    <w:rsid w:val="00AE28AF"/>
    <w:rsid w:val="00AE2F06"/>
    <w:rsid w:val="00AE3C17"/>
    <w:rsid w:val="00AE3D70"/>
    <w:rsid w:val="00AE3F7C"/>
    <w:rsid w:val="00AE40F8"/>
    <w:rsid w:val="00AE4545"/>
    <w:rsid w:val="00AE4D3C"/>
    <w:rsid w:val="00AE4D91"/>
    <w:rsid w:val="00AE5035"/>
    <w:rsid w:val="00AE50DB"/>
    <w:rsid w:val="00AE55E5"/>
    <w:rsid w:val="00AE59A5"/>
    <w:rsid w:val="00AE5BAE"/>
    <w:rsid w:val="00AE5C08"/>
    <w:rsid w:val="00AE69EC"/>
    <w:rsid w:val="00AE6A0F"/>
    <w:rsid w:val="00AE7045"/>
    <w:rsid w:val="00AE7EB1"/>
    <w:rsid w:val="00AF0ACD"/>
    <w:rsid w:val="00AF16F2"/>
    <w:rsid w:val="00AF2779"/>
    <w:rsid w:val="00AF4682"/>
    <w:rsid w:val="00AF4C5D"/>
    <w:rsid w:val="00AF54C6"/>
    <w:rsid w:val="00AF5C7B"/>
    <w:rsid w:val="00AF6265"/>
    <w:rsid w:val="00AF71A1"/>
    <w:rsid w:val="00AF7642"/>
    <w:rsid w:val="00AF7653"/>
    <w:rsid w:val="00AF7D4F"/>
    <w:rsid w:val="00B00021"/>
    <w:rsid w:val="00B00183"/>
    <w:rsid w:val="00B01C3F"/>
    <w:rsid w:val="00B02830"/>
    <w:rsid w:val="00B02D5F"/>
    <w:rsid w:val="00B0355E"/>
    <w:rsid w:val="00B0368A"/>
    <w:rsid w:val="00B03DD0"/>
    <w:rsid w:val="00B03FC9"/>
    <w:rsid w:val="00B04375"/>
    <w:rsid w:val="00B046E0"/>
    <w:rsid w:val="00B04B9C"/>
    <w:rsid w:val="00B0598E"/>
    <w:rsid w:val="00B05B53"/>
    <w:rsid w:val="00B06114"/>
    <w:rsid w:val="00B06A34"/>
    <w:rsid w:val="00B06B0F"/>
    <w:rsid w:val="00B06EE6"/>
    <w:rsid w:val="00B07650"/>
    <w:rsid w:val="00B079CE"/>
    <w:rsid w:val="00B07C81"/>
    <w:rsid w:val="00B07CB9"/>
    <w:rsid w:val="00B07D10"/>
    <w:rsid w:val="00B07E82"/>
    <w:rsid w:val="00B1060B"/>
    <w:rsid w:val="00B10A23"/>
    <w:rsid w:val="00B10A3A"/>
    <w:rsid w:val="00B10D29"/>
    <w:rsid w:val="00B110F0"/>
    <w:rsid w:val="00B1146A"/>
    <w:rsid w:val="00B11561"/>
    <w:rsid w:val="00B115FE"/>
    <w:rsid w:val="00B11852"/>
    <w:rsid w:val="00B12339"/>
    <w:rsid w:val="00B1298C"/>
    <w:rsid w:val="00B1300B"/>
    <w:rsid w:val="00B134D6"/>
    <w:rsid w:val="00B14547"/>
    <w:rsid w:val="00B14C50"/>
    <w:rsid w:val="00B14E2F"/>
    <w:rsid w:val="00B15447"/>
    <w:rsid w:val="00B154C6"/>
    <w:rsid w:val="00B158C0"/>
    <w:rsid w:val="00B16CF5"/>
    <w:rsid w:val="00B16F96"/>
    <w:rsid w:val="00B1721D"/>
    <w:rsid w:val="00B1773D"/>
    <w:rsid w:val="00B17787"/>
    <w:rsid w:val="00B20AE9"/>
    <w:rsid w:val="00B20B6C"/>
    <w:rsid w:val="00B21764"/>
    <w:rsid w:val="00B2334D"/>
    <w:rsid w:val="00B23353"/>
    <w:rsid w:val="00B23F6E"/>
    <w:rsid w:val="00B245CD"/>
    <w:rsid w:val="00B248F2"/>
    <w:rsid w:val="00B25186"/>
    <w:rsid w:val="00B255D0"/>
    <w:rsid w:val="00B25CD3"/>
    <w:rsid w:val="00B25D46"/>
    <w:rsid w:val="00B26457"/>
    <w:rsid w:val="00B266A5"/>
    <w:rsid w:val="00B26DB9"/>
    <w:rsid w:val="00B27691"/>
    <w:rsid w:val="00B278B8"/>
    <w:rsid w:val="00B279F9"/>
    <w:rsid w:val="00B27BD8"/>
    <w:rsid w:val="00B27FA4"/>
    <w:rsid w:val="00B300AD"/>
    <w:rsid w:val="00B30147"/>
    <w:rsid w:val="00B304AF"/>
    <w:rsid w:val="00B3155D"/>
    <w:rsid w:val="00B31C2D"/>
    <w:rsid w:val="00B31E34"/>
    <w:rsid w:val="00B31F86"/>
    <w:rsid w:val="00B322D7"/>
    <w:rsid w:val="00B333F9"/>
    <w:rsid w:val="00B334D5"/>
    <w:rsid w:val="00B336B8"/>
    <w:rsid w:val="00B336D3"/>
    <w:rsid w:val="00B34ACA"/>
    <w:rsid w:val="00B358A2"/>
    <w:rsid w:val="00B35DDC"/>
    <w:rsid w:val="00B35E64"/>
    <w:rsid w:val="00B35EDF"/>
    <w:rsid w:val="00B361BC"/>
    <w:rsid w:val="00B36A79"/>
    <w:rsid w:val="00B36F7A"/>
    <w:rsid w:val="00B37463"/>
    <w:rsid w:val="00B37A15"/>
    <w:rsid w:val="00B4028D"/>
    <w:rsid w:val="00B40770"/>
    <w:rsid w:val="00B409E0"/>
    <w:rsid w:val="00B41371"/>
    <w:rsid w:val="00B41F41"/>
    <w:rsid w:val="00B421D4"/>
    <w:rsid w:val="00B4257D"/>
    <w:rsid w:val="00B434A5"/>
    <w:rsid w:val="00B43635"/>
    <w:rsid w:val="00B43800"/>
    <w:rsid w:val="00B44185"/>
    <w:rsid w:val="00B44F04"/>
    <w:rsid w:val="00B456FF"/>
    <w:rsid w:val="00B461A7"/>
    <w:rsid w:val="00B461CB"/>
    <w:rsid w:val="00B467D1"/>
    <w:rsid w:val="00B46D1B"/>
    <w:rsid w:val="00B46E12"/>
    <w:rsid w:val="00B47A7B"/>
    <w:rsid w:val="00B500A3"/>
    <w:rsid w:val="00B503CB"/>
    <w:rsid w:val="00B50440"/>
    <w:rsid w:val="00B50A01"/>
    <w:rsid w:val="00B51362"/>
    <w:rsid w:val="00B51531"/>
    <w:rsid w:val="00B519FF"/>
    <w:rsid w:val="00B5271D"/>
    <w:rsid w:val="00B53050"/>
    <w:rsid w:val="00B5316B"/>
    <w:rsid w:val="00B536EA"/>
    <w:rsid w:val="00B54144"/>
    <w:rsid w:val="00B54554"/>
    <w:rsid w:val="00B552EE"/>
    <w:rsid w:val="00B55549"/>
    <w:rsid w:val="00B55575"/>
    <w:rsid w:val="00B55A81"/>
    <w:rsid w:val="00B56895"/>
    <w:rsid w:val="00B56C07"/>
    <w:rsid w:val="00B5707C"/>
    <w:rsid w:val="00B570D7"/>
    <w:rsid w:val="00B5761B"/>
    <w:rsid w:val="00B57B1D"/>
    <w:rsid w:val="00B57F1A"/>
    <w:rsid w:val="00B6062E"/>
    <w:rsid w:val="00B6074E"/>
    <w:rsid w:val="00B612C2"/>
    <w:rsid w:val="00B61F69"/>
    <w:rsid w:val="00B62F66"/>
    <w:rsid w:val="00B63697"/>
    <w:rsid w:val="00B638F9"/>
    <w:rsid w:val="00B63BF9"/>
    <w:rsid w:val="00B646A7"/>
    <w:rsid w:val="00B64A01"/>
    <w:rsid w:val="00B64C7B"/>
    <w:rsid w:val="00B64CE1"/>
    <w:rsid w:val="00B64D79"/>
    <w:rsid w:val="00B64FD2"/>
    <w:rsid w:val="00B65A92"/>
    <w:rsid w:val="00B65BBE"/>
    <w:rsid w:val="00B65CA2"/>
    <w:rsid w:val="00B65DDA"/>
    <w:rsid w:val="00B65FD1"/>
    <w:rsid w:val="00B66060"/>
    <w:rsid w:val="00B6644C"/>
    <w:rsid w:val="00B66682"/>
    <w:rsid w:val="00B66CEB"/>
    <w:rsid w:val="00B67156"/>
    <w:rsid w:val="00B674A7"/>
    <w:rsid w:val="00B6756D"/>
    <w:rsid w:val="00B6775A"/>
    <w:rsid w:val="00B67B55"/>
    <w:rsid w:val="00B67C60"/>
    <w:rsid w:val="00B700ED"/>
    <w:rsid w:val="00B70359"/>
    <w:rsid w:val="00B703C6"/>
    <w:rsid w:val="00B7089A"/>
    <w:rsid w:val="00B71604"/>
    <w:rsid w:val="00B71D91"/>
    <w:rsid w:val="00B72C26"/>
    <w:rsid w:val="00B738EE"/>
    <w:rsid w:val="00B73C54"/>
    <w:rsid w:val="00B74E83"/>
    <w:rsid w:val="00B758B7"/>
    <w:rsid w:val="00B75B52"/>
    <w:rsid w:val="00B75B63"/>
    <w:rsid w:val="00B75F0C"/>
    <w:rsid w:val="00B75FBB"/>
    <w:rsid w:val="00B75FC8"/>
    <w:rsid w:val="00B77FE9"/>
    <w:rsid w:val="00B804B9"/>
    <w:rsid w:val="00B80E2C"/>
    <w:rsid w:val="00B81F30"/>
    <w:rsid w:val="00B824B9"/>
    <w:rsid w:val="00B8342E"/>
    <w:rsid w:val="00B8397A"/>
    <w:rsid w:val="00B84FDF"/>
    <w:rsid w:val="00B853FB"/>
    <w:rsid w:val="00B85E19"/>
    <w:rsid w:val="00B87A88"/>
    <w:rsid w:val="00B90680"/>
    <w:rsid w:val="00B9076F"/>
    <w:rsid w:val="00B9077C"/>
    <w:rsid w:val="00B90D75"/>
    <w:rsid w:val="00B91753"/>
    <w:rsid w:val="00B91937"/>
    <w:rsid w:val="00B923BF"/>
    <w:rsid w:val="00B92569"/>
    <w:rsid w:val="00B92A68"/>
    <w:rsid w:val="00B9311E"/>
    <w:rsid w:val="00B93B7A"/>
    <w:rsid w:val="00B946AD"/>
    <w:rsid w:val="00B9487C"/>
    <w:rsid w:val="00B9493D"/>
    <w:rsid w:val="00B950D8"/>
    <w:rsid w:val="00B95183"/>
    <w:rsid w:val="00B95257"/>
    <w:rsid w:val="00B952EB"/>
    <w:rsid w:val="00B95777"/>
    <w:rsid w:val="00B957CD"/>
    <w:rsid w:val="00B95F2F"/>
    <w:rsid w:val="00B96A7B"/>
    <w:rsid w:val="00B96C40"/>
    <w:rsid w:val="00B96E03"/>
    <w:rsid w:val="00B97311"/>
    <w:rsid w:val="00B976A7"/>
    <w:rsid w:val="00B97EF1"/>
    <w:rsid w:val="00BA0F49"/>
    <w:rsid w:val="00BA19D2"/>
    <w:rsid w:val="00BA1FFB"/>
    <w:rsid w:val="00BA22C6"/>
    <w:rsid w:val="00BA2B32"/>
    <w:rsid w:val="00BA33EF"/>
    <w:rsid w:val="00BA3C10"/>
    <w:rsid w:val="00BA3CAB"/>
    <w:rsid w:val="00BA3E2A"/>
    <w:rsid w:val="00BA3FCF"/>
    <w:rsid w:val="00BA4034"/>
    <w:rsid w:val="00BA42A9"/>
    <w:rsid w:val="00BA48B1"/>
    <w:rsid w:val="00BA4A60"/>
    <w:rsid w:val="00BA4ABA"/>
    <w:rsid w:val="00BA519D"/>
    <w:rsid w:val="00BA5B68"/>
    <w:rsid w:val="00BA62A1"/>
    <w:rsid w:val="00BA6CCC"/>
    <w:rsid w:val="00BA6FBA"/>
    <w:rsid w:val="00BA7060"/>
    <w:rsid w:val="00BA72E8"/>
    <w:rsid w:val="00BA784E"/>
    <w:rsid w:val="00BA7EBA"/>
    <w:rsid w:val="00BB057C"/>
    <w:rsid w:val="00BB0765"/>
    <w:rsid w:val="00BB0A52"/>
    <w:rsid w:val="00BB1684"/>
    <w:rsid w:val="00BB1729"/>
    <w:rsid w:val="00BB24E1"/>
    <w:rsid w:val="00BB2D40"/>
    <w:rsid w:val="00BB2DA0"/>
    <w:rsid w:val="00BB2E5F"/>
    <w:rsid w:val="00BB33AA"/>
    <w:rsid w:val="00BB3A8C"/>
    <w:rsid w:val="00BB3E0F"/>
    <w:rsid w:val="00BB463D"/>
    <w:rsid w:val="00BB4752"/>
    <w:rsid w:val="00BB4924"/>
    <w:rsid w:val="00BB4E9C"/>
    <w:rsid w:val="00BB5250"/>
    <w:rsid w:val="00BB5775"/>
    <w:rsid w:val="00BB583A"/>
    <w:rsid w:val="00BB5A93"/>
    <w:rsid w:val="00BB5F2E"/>
    <w:rsid w:val="00BB6404"/>
    <w:rsid w:val="00BB655D"/>
    <w:rsid w:val="00BB66C2"/>
    <w:rsid w:val="00BB6C09"/>
    <w:rsid w:val="00BB753F"/>
    <w:rsid w:val="00BC0E76"/>
    <w:rsid w:val="00BC14F9"/>
    <w:rsid w:val="00BC1B20"/>
    <w:rsid w:val="00BC1EB2"/>
    <w:rsid w:val="00BC210B"/>
    <w:rsid w:val="00BC255F"/>
    <w:rsid w:val="00BC27C9"/>
    <w:rsid w:val="00BC2877"/>
    <w:rsid w:val="00BC3077"/>
    <w:rsid w:val="00BC3AB5"/>
    <w:rsid w:val="00BC3F52"/>
    <w:rsid w:val="00BC40D0"/>
    <w:rsid w:val="00BC4196"/>
    <w:rsid w:val="00BC428A"/>
    <w:rsid w:val="00BC45A5"/>
    <w:rsid w:val="00BC49AA"/>
    <w:rsid w:val="00BC4B5C"/>
    <w:rsid w:val="00BC4EA9"/>
    <w:rsid w:val="00BC5019"/>
    <w:rsid w:val="00BC5728"/>
    <w:rsid w:val="00BC5D3B"/>
    <w:rsid w:val="00BC657C"/>
    <w:rsid w:val="00BC6A42"/>
    <w:rsid w:val="00BC73AD"/>
    <w:rsid w:val="00BC789D"/>
    <w:rsid w:val="00BC797A"/>
    <w:rsid w:val="00BD0EC6"/>
    <w:rsid w:val="00BD0F26"/>
    <w:rsid w:val="00BD1508"/>
    <w:rsid w:val="00BD1CCD"/>
    <w:rsid w:val="00BD1DC8"/>
    <w:rsid w:val="00BD2EAB"/>
    <w:rsid w:val="00BD3252"/>
    <w:rsid w:val="00BD4108"/>
    <w:rsid w:val="00BD4A81"/>
    <w:rsid w:val="00BD4FD3"/>
    <w:rsid w:val="00BD507D"/>
    <w:rsid w:val="00BD548A"/>
    <w:rsid w:val="00BD58F9"/>
    <w:rsid w:val="00BD5EC8"/>
    <w:rsid w:val="00BD682C"/>
    <w:rsid w:val="00BD6E45"/>
    <w:rsid w:val="00BD7B28"/>
    <w:rsid w:val="00BE0800"/>
    <w:rsid w:val="00BE08AA"/>
    <w:rsid w:val="00BE09E5"/>
    <w:rsid w:val="00BE1152"/>
    <w:rsid w:val="00BE1421"/>
    <w:rsid w:val="00BE15F7"/>
    <w:rsid w:val="00BE1941"/>
    <w:rsid w:val="00BE198E"/>
    <w:rsid w:val="00BE1B19"/>
    <w:rsid w:val="00BE2B47"/>
    <w:rsid w:val="00BE2CBE"/>
    <w:rsid w:val="00BE3C37"/>
    <w:rsid w:val="00BE444B"/>
    <w:rsid w:val="00BE6413"/>
    <w:rsid w:val="00BE6868"/>
    <w:rsid w:val="00BE78EA"/>
    <w:rsid w:val="00BF0285"/>
    <w:rsid w:val="00BF0E88"/>
    <w:rsid w:val="00BF0EAC"/>
    <w:rsid w:val="00BF1D41"/>
    <w:rsid w:val="00BF2734"/>
    <w:rsid w:val="00BF359C"/>
    <w:rsid w:val="00BF37F2"/>
    <w:rsid w:val="00BF42EE"/>
    <w:rsid w:val="00BF43E4"/>
    <w:rsid w:val="00BF4983"/>
    <w:rsid w:val="00BF4A9F"/>
    <w:rsid w:val="00BF5179"/>
    <w:rsid w:val="00BF52D9"/>
    <w:rsid w:val="00BF5361"/>
    <w:rsid w:val="00BF5785"/>
    <w:rsid w:val="00BF5D91"/>
    <w:rsid w:val="00BF63AD"/>
    <w:rsid w:val="00BF76DA"/>
    <w:rsid w:val="00C00091"/>
    <w:rsid w:val="00C0019D"/>
    <w:rsid w:val="00C00290"/>
    <w:rsid w:val="00C007ED"/>
    <w:rsid w:val="00C007F7"/>
    <w:rsid w:val="00C00AAA"/>
    <w:rsid w:val="00C00EC9"/>
    <w:rsid w:val="00C00F75"/>
    <w:rsid w:val="00C01237"/>
    <w:rsid w:val="00C01312"/>
    <w:rsid w:val="00C0232B"/>
    <w:rsid w:val="00C0244F"/>
    <w:rsid w:val="00C02C43"/>
    <w:rsid w:val="00C03C99"/>
    <w:rsid w:val="00C04AA9"/>
    <w:rsid w:val="00C05924"/>
    <w:rsid w:val="00C0647D"/>
    <w:rsid w:val="00C07076"/>
    <w:rsid w:val="00C077BD"/>
    <w:rsid w:val="00C07939"/>
    <w:rsid w:val="00C10067"/>
    <w:rsid w:val="00C1074D"/>
    <w:rsid w:val="00C112B1"/>
    <w:rsid w:val="00C12ACD"/>
    <w:rsid w:val="00C13D6E"/>
    <w:rsid w:val="00C147A1"/>
    <w:rsid w:val="00C14BB2"/>
    <w:rsid w:val="00C14BC9"/>
    <w:rsid w:val="00C14C6D"/>
    <w:rsid w:val="00C15880"/>
    <w:rsid w:val="00C15B00"/>
    <w:rsid w:val="00C1672B"/>
    <w:rsid w:val="00C173EB"/>
    <w:rsid w:val="00C174C6"/>
    <w:rsid w:val="00C177A5"/>
    <w:rsid w:val="00C20574"/>
    <w:rsid w:val="00C20949"/>
    <w:rsid w:val="00C2100D"/>
    <w:rsid w:val="00C21515"/>
    <w:rsid w:val="00C21789"/>
    <w:rsid w:val="00C21A92"/>
    <w:rsid w:val="00C22278"/>
    <w:rsid w:val="00C2266E"/>
    <w:rsid w:val="00C22709"/>
    <w:rsid w:val="00C2275C"/>
    <w:rsid w:val="00C23E23"/>
    <w:rsid w:val="00C23F78"/>
    <w:rsid w:val="00C2409C"/>
    <w:rsid w:val="00C245BA"/>
    <w:rsid w:val="00C24A85"/>
    <w:rsid w:val="00C255B6"/>
    <w:rsid w:val="00C25828"/>
    <w:rsid w:val="00C261A4"/>
    <w:rsid w:val="00C26985"/>
    <w:rsid w:val="00C26B75"/>
    <w:rsid w:val="00C271C7"/>
    <w:rsid w:val="00C2732A"/>
    <w:rsid w:val="00C27688"/>
    <w:rsid w:val="00C305D8"/>
    <w:rsid w:val="00C30721"/>
    <w:rsid w:val="00C308D2"/>
    <w:rsid w:val="00C30B33"/>
    <w:rsid w:val="00C31636"/>
    <w:rsid w:val="00C3169D"/>
    <w:rsid w:val="00C328A6"/>
    <w:rsid w:val="00C32ADB"/>
    <w:rsid w:val="00C32E99"/>
    <w:rsid w:val="00C33568"/>
    <w:rsid w:val="00C33A6C"/>
    <w:rsid w:val="00C34032"/>
    <w:rsid w:val="00C3420E"/>
    <w:rsid w:val="00C349BB"/>
    <w:rsid w:val="00C35A3C"/>
    <w:rsid w:val="00C35DE9"/>
    <w:rsid w:val="00C35E6A"/>
    <w:rsid w:val="00C35F68"/>
    <w:rsid w:val="00C36206"/>
    <w:rsid w:val="00C36372"/>
    <w:rsid w:val="00C368F1"/>
    <w:rsid w:val="00C36B42"/>
    <w:rsid w:val="00C36F79"/>
    <w:rsid w:val="00C37560"/>
    <w:rsid w:val="00C400F6"/>
    <w:rsid w:val="00C40768"/>
    <w:rsid w:val="00C40B90"/>
    <w:rsid w:val="00C41CE2"/>
    <w:rsid w:val="00C420AD"/>
    <w:rsid w:val="00C437BE"/>
    <w:rsid w:val="00C43A11"/>
    <w:rsid w:val="00C44783"/>
    <w:rsid w:val="00C447D0"/>
    <w:rsid w:val="00C447E1"/>
    <w:rsid w:val="00C44999"/>
    <w:rsid w:val="00C4526B"/>
    <w:rsid w:val="00C46798"/>
    <w:rsid w:val="00C46AFE"/>
    <w:rsid w:val="00C46F86"/>
    <w:rsid w:val="00C47680"/>
    <w:rsid w:val="00C47C6C"/>
    <w:rsid w:val="00C47C98"/>
    <w:rsid w:val="00C504EE"/>
    <w:rsid w:val="00C50C85"/>
    <w:rsid w:val="00C50E44"/>
    <w:rsid w:val="00C5141E"/>
    <w:rsid w:val="00C5164C"/>
    <w:rsid w:val="00C517D9"/>
    <w:rsid w:val="00C52085"/>
    <w:rsid w:val="00C52AB0"/>
    <w:rsid w:val="00C53963"/>
    <w:rsid w:val="00C53D40"/>
    <w:rsid w:val="00C548F5"/>
    <w:rsid w:val="00C555AF"/>
    <w:rsid w:val="00C557FC"/>
    <w:rsid w:val="00C56D1A"/>
    <w:rsid w:val="00C5711B"/>
    <w:rsid w:val="00C57552"/>
    <w:rsid w:val="00C57A8F"/>
    <w:rsid w:val="00C57D25"/>
    <w:rsid w:val="00C602EA"/>
    <w:rsid w:val="00C6097C"/>
    <w:rsid w:val="00C60FA0"/>
    <w:rsid w:val="00C611C3"/>
    <w:rsid w:val="00C61554"/>
    <w:rsid w:val="00C61E79"/>
    <w:rsid w:val="00C61EBB"/>
    <w:rsid w:val="00C61F51"/>
    <w:rsid w:val="00C62172"/>
    <w:rsid w:val="00C623FA"/>
    <w:rsid w:val="00C624B4"/>
    <w:rsid w:val="00C62910"/>
    <w:rsid w:val="00C62A5D"/>
    <w:rsid w:val="00C62DD5"/>
    <w:rsid w:val="00C633FD"/>
    <w:rsid w:val="00C6386B"/>
    <w:rsid w:val="00C63B4F"/>
    <w:rsid w:val="00C641BC"/>
    <w:rsid w:val="00C64BCA"/>
    <w:rsid w:val="00C64CCD"/>
    <w:rsid w:val="00C656FC"/>
    <w:rsid w:val="00C6637E"/>
    <w:rsid w:val="00C668BF"/>
    <w:rsid w:val="00C674C4"/>
    <w:rsid w:val="00C67E6E"/>
    <w:rsid w:val="00C71271"/>
    <w:rsid w:val="00C71C3B"/>
    <w:rsid w:val="00C731B9"/>
    <w:rsid w:val="00C73280"/>
    <w:rsid w:val="00C733BC"/>
    <w:rsid w:val="00C734CF"/>
    <w:rsid w:val="00C7440B"/>
    <w:rsid w:val="00C7497C"/>
    <w:rsid w:val="00C75475"/>
    <w:rsid w:val="00C7594E"/>
    <w:rsid w:val="00C768BB"/>
    <w:rsid w:val="00C76E61"/>
    <w:rsid w:val="00C77BCC"/>
    <w:rsid w:val="00C77F20"/>
    <w:rsid w:val="00C8000B"/>
    <w:rsid w:val="00C80315"/>
    <w:rsid w:val="00C80A5D"/>
    <w:rsid w:val="00C816F8"/>
    <w:rsid w:val="00C81B5F"/>
    <w:rsid w:val="00C81EE5"/>
    <w:rsid w:val="00C81F62"/>
    <w:rsid w:val="00C83894"/>
    <w:rsid w:val="00C83990"/>
    <w:rsid w:val="00C8406E"/>
    <w:rsid w:val="00C84094"/>
    <w:rsid w:val="00C846B2"/>
    <w:rsid w:val="00C84BDF"/>
    <w:rsid w:val="00C84CDA"/>
    <w:rsid w:val="00C85205"/>
    <w:rsid w:val="00C8643D"/>
    <w:rsid w:val="00C8648F"/>
    <w:rsid w:val="00C8668F"/>
    <w:rsid w:val="00C867CD"/>
    <w:rsid w:val="00C877D6"/>
    <w:rsid w:val="00C87CB8"/>
    <w:rsid w:val="00C9035E"/>
    <w:rsid w:val="00C90720"/>
    <w:rsid w:val="00C90C40"/>
    <w:rsid w:val="00C90F55"/>
    <w:rsid w:val="00C923B4"/>
    <w:rsid w:val="00C924C4"/>
    <w:rsid w:val="00C925A3"/>
    <w:rsid w:val="00C92C89"/>
    <w:rsid w:val="00C92FB5"/>
    <w:rsid w:val="00C93063"/>
    <w:rsid w:val="00C93190"/>
    <w:rsid w:val="00C936CC"/>
    <w:rsid w:val="00C93C73"/>
    <w:rsid w:val="00C93EBF"/>
    <w:rsid w:val="00C94A75"/>
    <w:rsid w:val="00C9522A"/>
    <w:rsid w:val="00C956E3"/>
    <w:rsid w:val="00C95DD6"/>
    <w:rsid w:val="00C96AFF"/>
    <w:rsid w:val="00C9733C"/>
    <w:rsid w:val="00C974B5"/>
    <w:rsid w:val="00C97E51"/>
    <w:rsid w:val="00CA02AE"/>
    <w:rsid w:val="00CA0CA2"/>
    <w:rsid w:val="00CA1981"/>
    <w:rsid w:val="00CA1D26"/>
    <w:rsid w:val="00CA22D2"/>
    <w:rsid w:val="00CA275E"/>
    <w:rsid w:val="00CA29E6"/>
    <w:rsid w:val="00CA2C18"/>
    <w:rsid w:val="00CA3FBA"/>
    <w:rsid w:val="00CA45CF"/>
    <w:rsid w:val="00CA4ABA"/>
    <w:rsid w:val="00CA53E1"/>
    <w:rsid w:val="00CA54E0"/>
    <w:rsid w:val="00CA6466"/>
    <w:rsid w:val="00CA64D5"/>
    <w:rsid w:val="00CA64D6"/>
    <w:rsid w:val="00CA6B7C"/>
    <w:rsid w:val="00CA7362"/>
    <w:rsid w:val="00CB02DD"/>
    <w:rsid w:val="00CB0515"/>
    <w:rsid w:val="00CB0A42"/>
    <w:rsid w:val="00CB0A76"/>
    <w:rsid w:val="00CB0C4D"/>
    <w:rsid w:val="00CB0CCC"/>
    <w:rsid w:val="00CB0E52"/>
    <w:rsid w:val="00CB0F4E"/>
    <w:rsid w:val="00CB0F5A"/>
    <w:rsid w:val="00CB1C28"/>
    <w:rsid w:val="00CB2FD7"/>
    <w:rsid w:val="00CB3439"/>
    <w:rsid w:val="00CB3500"/>
    <w:rsid w:val="00CB382A"/>
    <w:rsid w:val="00CB3B28"/>
    <w:rsid w:val="00CB560B"/>
    <w:rsid w:val="00CB57B5"/>
    <w:rsid w:val="00CB5AE1"/>
    <w:rsid w:val="00CB5C4B"/>
    <w:rsid w:val="00CB6763"/>
    <w:rsid w:val="00CB6DCC"/>
    <w:rsid w:val="00CB6DFE"/>
    <w:rsid w:val="00CB6F6C"/>
    <w:rsid w:val="00CB70BF"/>
    <w:rsid w:val="00CB71BA"/>
    <w:rsid w:val="00CB78C3"/>
    <w:rsid w:val="00CB7A47"/>
    <w:rsid w:val="00CB7F69"/>
    <w:rsid w:val="00CC0E1B"/>
    <w:rsid w:val="00CC0FBF"/>
    <w:rsid w:val="00CC15A6"/>
    <w:rsid w:val="00CC1C2C"/>
    <w:rsid w:val="00CC1C70"/>
    <w:rsid w:val="00CC3161"/>
    <w:rsid w:val="00CC332A"/>
    <w:rsid w:val="00CC386B"/>
    <w:rsid w:val="00CC4587"/>
    <w:rsid w:val="00CC489C"/>
    <w:rsid w:val="00CC4D9F"/>
    <w:rsid w:val="00CC5BA7"/>
    <w:rsid w:val="00CC6175"/>
    <w:rsid w:val="00CC6BF8"/>
    <w:rsid w:val="00CC7DEA"/>
    <w:rsid w:val="00CC7E01"/>
    <w:rsid w:val="00CD0474"/>
    <w:rsid w:val="00CD21C5"/>
    <w:rsid w:val="00CD2848"/>
    <w:rsid w:val="00CD2E0F"/>
    <w:rsid w:val="00CD3186"/>
    <w:rsid w:val="00CD330A"/>
    <w:rsid w:val="00CD380D"/>
    <w:rsid w:val="00CD3A0A"/>
    <w:rsid w:val="00CD4374"/>
    <w:rsid w:val="00CD449A"/>
    <w:rsid w:val="00CD462F"/>
    <w:rsid w:val="00CD4C39"/>
    <w:rsid w:val="00CD4E4E"/>
    <w:rsid w:val="00CD4F98"/>
    <w:rsid w:val="00CD4FAD"/>
    <w:rsid w:val="00CD55F1"/>
    <w:rsid w:val="00CD6319"/>
    <w:rsid w:val="00CD7140"/>
    <w:rsid w:val="00CE06E3"/>
    <w:rsid w:val="00CE0C41"/>
    <w:rsid w:val="00CE0D68"/>
    <w:rsid w:val="00CE111A"/>
    <w:rsid w:val="00CE142D"/>
    <w:rsid w:val="00CE30B8"/>
    <w:rsid w:val="00CE369B"/>
    <w:rsid w:val="00CE3BCE"/>
    <w:rsid w:val="00CE41E1"/>
    <w:rsid w:val="00CE49C6"/>
    <w:rsid w:val="00CE4B35"/>
    <w:rsid w:val="00CE4DE0"/>
    <w:rsid w:val="00CE51C5"/>
    <w:rsid w:val="00CE53DF"/>
    <w:rsid w:val="00CE5941"/>
    <w:rsid w:val="00CE5A60"/>
    <w:rsid w:val="00CE6304"/>
    <w:rsid w:val="00CE74DC"/>
    <w:rsid w:val="00CE7C8B"/>
    <w:rsid w:val="00CF0078"/>
    <w:rsid w:val="00CF05B1"/>
    <w:rsid w:val="00CF091C"/>
    <w:rsid w:val="00CF12D2"/>
    <w:rsid w:val="00CF1F85"/>
    <w:rsid w:val="00CF22A5"/>
    <w:rsid w:val="00CF2C8E"/>
    <w:rsid w:val="00CF3680"/>
    <w:rsid w:val="00CF3D76"/>
    <w:rsid w:val="00CF4458"/>
    <w:rsid w:val="00CF50BD"/>
    <w:rsid w:val="00CF515C"/>
    <w:rsid w:val="00CF5175"/>
    <w:rsid w:val="00CF527C"/>
    <w:rsid w:val="00CF57BA"/>
    <w:rsid w:val="00CF5F0E"/>
    <w:rsid w:val="00CF61EB"/>
    <w:rsid w:val="00CF6EE4"/>
    <w:rsid w:val="00CF71ED"/>
    <w:rsid w:val="00CF7C9C"/>
    <w:rsid w:val="00D01157"/>
    <w:rsid w:val="00D02EC5"/>
    <w:rsid w:val="00D0306B"/>
    <w:rsid w:val="00D03403"/>
    <w:rsid w:val="00D048A3"/>
    <w:rsid w:val="00D061CA"/>
    <w:rsid w:val="00D068D3"/>
    <w:rsid w:val="00D07265"/>
    <w:rsid w:val="00D079B9"/>
    <w:rsid w:val="00D07A54"/>
    <w:rsid w:val="00D07A76"/>
    <w:rsid w:val="00D07F0B"/>
    <w:rsid w:val="00D10053"/>
    <w:rsid w:val="00D108C2"/>
    <w:rsid w:val="00D10A1A"/>
    <w:rsid w:val="00D10B1E"/>
    <w:rsid w:val="00D10DE1"/>
    <w:rsid w:val="00D11097"/>
    <w:rsid w:val="00D11661"/>
    <w:rsid w:val="00D1177C"/>
    <w:rsid w:val="00D11BAF"/>
    <w:rsid w:val="00D11EEF"/>
    <w:rsid w:val="00D11F29"/>
    <w:rsid w:val="00D12766"/>
    <w:rsid w:val="00D12975"/>
    <w:rsid w:val="00D12C77"/>
    <w:rsid w:val="00D1349D"/>
    <w:rsid w:val="00D1368F"/>
    <w:rsid w:val="00D1375B"/>
    <w:rsid w:val="00D13B58"/>
    <w:rsid w:val="00D1417D"/>
    <w:rsid w:val="00D14DC9"/>
    <w:rsid w:val="00D159E7"/>
    <w:rsid w:val="00D16122"/>
    <w:rsid w:val="00D16BFA"/>
    <w:rsid w:val="00D200B8"/>
    <w:rsid w:val="00D200EC"/>
    <w:rsid w:val="00D2012B"/>
    <w:rsid w:val="00D2070A"/>
    <w:rsid w:val="00D20898"/>
    <w:rsid w:val="00D20F4A"/>
    <w:rsid w:val="00D21363"/>
    <w:rsid w:val="00D2152C"/>
    <w:rsid w:val="00D219D3"/>
    <w:rsid w:val="00D21AEB"/>
    <w:rsid w:val="00D21DDD"/>
    <w:rsid w:val="00D21FE2"/>
    <w:rsid w:val="00D22181"/>
    <w:rsid w:val="00D23288"/>
    <w:rsid w:val="00D2384B"/>
    <w:rsid w:val="00D23993"/>
    <w:rsid w:val="00D2513B"/>
    <w:rsid w:val="00D25F72"/>
    <w:rsid w:val="00D2683D"/>
    <w:rsid w:val="00D27A7B"/>
    <w:rsid w:val="00D27B3C"/>
    <w:rsid w:val="00D27BB3"/>
    <w:rsid w:val="00D27DA7"/>
    <w:rsid w:val="00D303DE"/>
    <w:rsid w:val="00D30C9E"/>
    <w:rsid w:val="00D30EF8"/>
    <w:rsid w:val="00D310D4"/>
    <w:rsid w:val="00D31785"/>
    <w:rsid w:val="00D31C6F"/>
    <w:rsid w:val="00D32517"/>
    <w:rsid w:val="00D3275C"/>
    <w:rsid w:val="00D34297"/>
    <w:rsid w:val="00D352E9"/>
    <w:rsid w:val="00D357A6"/>
    <w:rsid w:val="00D3585D"/>
    <w:rsid w:val="00D359B0"/>
    <w:rsid w:val="00D35DB0"/>
    <w:rsid w:val="00D371F0"/>
    <w:rsid w:val="00D37C4B"/>
    <w:rsid w:val="00D37DA0"/>
    <w:rsid w:val="00D401B8"/>
    <w:rsid w:val="00D42D5F"/>
    <w:rsid w:val="00D42EE8"/>
    <w:rsid w:val="00D4336B"/>
    <w:rsid w:val="00D437BC"/>
    <w:rsid w:val="00D43819"/>
    <w:rsid w:val="00D43DB5"/>
    <w:rsid w:val="00D43F3D"/>
    <w:rsid w:val="00D44441"/>
    <w:rsid w:val="00D44581"/>
    <w:rsid w:val="00D4482F"/>
    <w:rsid w:val="00D45451"/>
    <w:rsid w:val="00D4545C"/>
    <w:rsid w:val="00D45498"/>
    <w:rsid w:val="00D457CA"/>
    <w:rsid w:val="00D458A8"/>
    <w:rsid w:val="00D45AAB"/>
    <w:rsid w:val="00D45B84"/>
    <w:rsid w:val="00D45CD0"/>
    <w:rsid w:val="00D46226"/>
    <w:rsid w:val="00D4641C"/>
    <w:rsid w:val="00D46806"/>
    <w:rsid w:val="00D469D9"/>
    <w:rsid w:val="00D47124"/>
    <w:rsid w:val="00D47138"/>
    <w:rsid w:val="00D47967"/>
    <w:rsid w:val="00D4797C"/>
    <w:rsid w:val="00D50008"/>
    <w:rsid w:val="00D508C1"/>
    <w:rsid w:val="00D50FEF"/>
    <w:rsid w:val="00D51A29"/>
    <w:rsid w:val="00D51F95"/>
    <w:rsid w:val="00D52397"/>
    <w:rsid w:val="00D52DFA"/>
    <w:rsid w:val="00D54ECD"/>
    <w:rsid w:val="00D54F31"/>
    <w:rsid w:val="00D55176"/>
    <w:rsid w:val="00D56350"/>
    <w:rsid w:val="00D563E4"/>
    <w:rsid w:val="00D56540"/>
    <w:rsid w:val="00D60767"/>
    <w:rsid w:val="00D61336"/>
    <w:rsid w:val="00D613F5"/>
    <w:rsid w:val="00D619DB"/>
    <w:rsid w:val="00D620D7"/>
    <w:rsid w:val="00D6215C"/>
    <w:rsid w:val="00D62C86"/>
    <w:rsid w:val="00D638DF"/>
    <w:rsid w:val="00D63C41"/>
    <w:rsid w:val="00D64086"/>
    <w:rsid w:val="00D64394"/>
    <w:rsid w:val="00D6453E"/>
    <w:rsid w:val="00D65A4A"/>
    <w:rsid w:val="00D667B3"/>
    <w:rsid w:val="00D667BC"/>
    <w:rsid w:val="00D66950"/>
    <w:rsid w:val="00D66D96"/>
    <w:rsid w:val="00D66FFE"/>
    <w:rsid w:val="00D6784E"/>
    <w:rsid w:val="00D7078F"/>
    <w:rsid w:val="00D70BC9"/>
    <w:rsid w:val="00D7274B"/>
    <w:rsid w:val="00D73047"/>
    <w:rsid w:val="00D73148"/>
    <w:rsid w:val="00D733A7"/>
    <w:rsid w:val="00D74005"/>
    <w:rsid w:val="00D74389"/>
    <w:rsid w:val="00D7488E"/>
    <w:rsid w:val="00D74A7A"/>
    <w:rsid w:val="00D752EB"/>
    <w:rsid w:val="00D75402"/>
    <w:rsid w:val="00D756D3"/>
    <w:rsid w:val="00D75955"/>
    <w:rsid w:val="00D76450"/>
    <w:rsid w:val="00D766B1"/>
    <w:rsid w:val="00D7797F"/>
    <w:rsid w:val="00D77E1D"/>
    <w:rsid w:val="00D77EE6"/>
    <w:rsid w:val="00D8044C"/>
    <w:rsid w:val="00D807ED"/>
    <w:rsid w:val="00D80F6B"/>
    <w:rsid w:val="00D81741"/>
    <w:rsid w:val="00D833DA"/>
    <w:rsid w:val="00D83A56"/>
    <w:rsid w:val="00D83E36"/>
    <w:rsid w:val="00D83EC8"/>
    <w:rsid w:val="00D84186"/>
    <w:rsid w:val="00D84260"/>
    <w:rsid w:val="00D8488A"/>
    <w:rsid w:val="00D84AC4"/>
    <w:rsid w:val="00D85637"/>
    <w:rsid w:val="00D85B7D"/>
    <w:rsid w:val="00D8630C"/>
    <w:rsid w:val="00D86412"/>
    <w:rsid w:val="00D86790"/>
    <w:rsid w:val="00D87CC9"/>
    <w:rsid w:val="00D903BF"/>
    <w:rsid w:val="00D90BAF"/>
    <w:rsid w:val="00D90E5A"/>
    <w:rsid w:val="00D91BC1"/>
    <w:rsid w:val="00D92006"/>
    <w:rsid w:val="00D92479"/>
    <w:rsid w:val="00D92A08"/>
    <w:rsid w:val="00D930BE"/>
    <w:rsid w:val="00D93EAE"/>
    <w:rsid w:val="00D93EBE"/>
    <w:rsid w:val="00D93F9D"/>
    <w:rsid w:val="00D9402F"/>
    <w:rsid w:val="00D94F71"/>
    <w:rsid w:val="00D952DA"/>
    <w:rsid w:val="00D95330"/>
    <w:rsid w:val="00D96163"/>
    <w:rsid w:val="00D9696F"/>
    <w:rsid w:val="00D96C2F"/>
    <w:rsid w:val="00D977D6"/>
    <w:rsid w:val="00DA0ECE"/>
    <w:rsid w:val="00DA1072"/>
    <w:rsid w:val="00DA12AB"/>
    <w:rsid w:val="00DA15C3"/>
    <w:rsid w:val="00DA171A"/>
    <w:rsid w:val="00DA1A85"/>
    <w:rsid w:val="00DA1D5E"/>
    <w:rsid w:val="00DA2AE2"/>
    <w:rsid w:val="00DA384D"/>
    <w:rsid w:val="00DA3F91"/>
    <w:rsid w:val="00DA4150"/>
    <w:rsid w:val="00DA44BA"/>
    <w:rsid w:val="00DA4957"/>
    <w:rsid w:val="00DA4C68"/>
    <w:rsid w:val="00DA5B5A"/>
    <w:rsid w:val="00DA5C46"/>
    <w:rsid w:val="00DA5D57"/>
    <w:rsid w:val="00DA6C5D"/>
    <w:rsid w:val="00DA71B9"/>
    <w:rsid w:val="00DA720D"/>
    <w:rsid w:val="00DA749B"/>
    <w:rsid w:val="00DA7B39"/>
    <w:rsid w:val="00DB0274"/>
    <w:rsid w:val="00DB03A8"/>
    <w:rsid w:val="00DB0A31"/>
    <w:rsid w:val="00DB131F"/>
    <w:rsid w:val="00DB27BB"/>
    <w:rsid w:val="00DB2B10"/>
    <w:rsid w:val="00DB3423"/>
    <w:rsid w:val="00DB355F"/>
    <w:rsid w:val="00DB4DD6"/>
    <w:rsid w:val="00DB4DDB"/>
    <w:rsid w:val="00DB4EED"/>
    <w:rsid w:val="00DB61FD"/>
    <w:rsid w:val="00DB634F"/>
    <w:rsid w:val="00DB6598"/>
    <w:rsid w:val="00DB6D79"/>
    <w:rsid w:val="00DB7525"/>
    <w:rsid w:val="00DB7FC8"/>
    <w:rsid w:val="00DC057A"/>
    <w:rsid w:val="00DC0C15"/>
    <w:rsid w:val="00DC0FF3"/>
    <w:rsid w:val="00DC109B"/>
    <w:rsid w:val="00DC122F"/>
    <w:rsid w:val="00DC1B3B"/>
    <w:rsid w:val="00DC2077"/>
    <w:rsid w:val="00DC32F6"/>
    <w:rsid w:val="00DC398A"/>
    <w:rsid w:val="00DC41E5"/>
    <w:rsid w:val="00DC41F2"/>
    <w:rsid w:val="00DC525E"/>
    <w:rsid w:val="00DC6088"/>
    <w:rsid w:val="00DC64DE"/>
    <w:rsid w:val="00DC65EE"/>
    <w:rsid w:val="00DC6E33"/>
    <w:rsid w:val="00DC7361"/>
    <w:rsid w:val="00DC7444"/>
    <w:rsid w:val="00DC7E2E"/>
    <w:rsid w:val="00DD07AF"/>
    <w:rsid w:val="00DD1474"/>
    <w:rsid w:val="00DD151A"/>
    <w:rsid w:val="00DD18DA"/>
    <w:rsid w:val="00DD2718"/>
    <w:rsid w:val="00DD2E49"/>
    <w:rsid w:val="00DD2F08"/>
    <w:rsid w:val="00DD313F"/>
    <w:rsid w:val="00DD33DE"/>
    <w:rsid w:val="00DD3733"/>
    <w:rsid w:val="00DD3753"/>
    <w:rsid w:val="00DD4CD5"/>
    <w:rsid w:val="00DD52EB"/>
    <w:rsid w:val="00DD579D"/>
    <w:rsid w:val="00DD58ED"/>
    <w:rsid w:val="00DD6396"/>
    <w:rsid w:val="00DD692A"/>
    <w:rsid w:val="00DD6D9B"/>
    <w:rsid w:val="00DD7013"/>
    <w:rsid w:val="00DD7035"/>
    <w:rsid w:val="00DD7235"/>
    <w:rsid w:val="00DD7653"/>
    <w:rsid w:val="00DD7B8C"/>
    <w:rsid w:val="00DE0506"/>
    <w:rsid w:val="00DE0545"/>
    <w:rsid w:val="00DE084D"/>
    <w:rsid w:val="00DE10C6"/>
    <w:rsid w:val="00DE14CD"/>
    <w:rsid w:val="00DE18E6"/>
    <w:rsid w:val="00DE1DB5"/>
    <w:rsid w:val="00DE25C0"/>
    <w:rsid w:val="00DE28D6"/>
    <w:rsid w:val="00DE2C11"/>
    <w:rsid w:val="00DE2CAB"/>
    <w:rsid w:val="00DE3836"/>
    <w:rsid w:val="00DE403C"/>
    <w:rsid w:val="00DE440D"/>
    <w:rsid w:val="00DE466C"/>
    <w:rsid w:val="00DE529F"/>
    <w:rsid w:val="00DE54C2"/>
    <w:rsid w:val="00DE5BD6"/>
    <w:rsid w:val="00DE5E0E"/>
    <w:rsid w:val="00DE6605"/>
    <w:rsid w:val="00DE79F7"/>
    <w:rsid w:val="00DE7FE7"/>
    <w:rsid w:val="00DF0E52"/>
    <w:rsid w:val="00DF1D0B"/>
    <w:rsid w:val="00DF2000"/>
    <w:rsid w:val="00DF2773"/>
    <w:rsid w:val="00DF2E04"/>
    <w:rsid w:val="00DF2FD8"/>
    <w:rsid w:val="00DF368E"/>
    <w:rsid w:val="00DF38B0"/>
    <w:rsid w:val="00DF3A08"/>
    <w:rsid w:val="00DF3C88"/>
    <w:rsid w:val="00DF3CC5"/>
    <w:rsid w:val="00DF3EB2"/>
    <w:rsid w:val="00DF43A9"/>
    <w:rsid w:val="00DF47D7"/>
    <w:rsid w:val="00DF544D"/>
    <w:rsid w:val="00DF548F"/>
    <w:rsid w:val="00DF55B1"/>
    <w:rsid w:val="00DF5C1B"/>
    <w:rsid w:val="00DF6488"/>
    <w:rsid w:val="00E000F4"/>
    <w:rsid w:val="00E00737"/>
    <w:rsid w:val="00E00B16"/>
    <w:rsid w:val="00E0113C"/>
    <w:rsid w:val="00E0115C"/>
    <w:rsid w:val="00E02D31"/>
    <w:rsid w:val="00E048C5"/>
    <w:rsid w:val="00E049D9"/>
    <w:rsid w:val="00E05407"/>
    <w:rsid w:val="00E061B6"/>
    <w:rsid w:val="00E06B68"/>
    <w:rsid w:val="00E06D1E"/>
    <w:rsid w:val="00E07381"/>
    <w:rsid w:val="00E105D2"/>
    <w:rsid w:val="00E10804"/>
    <w:rsid w:val="00E10824"/>
    <w:rsid w:val="00E10A33"/>
    <w:rsid w:val="00E117FD"/>
    <w:rsid w:val="00E11CDF"/>
    <w:rsid w:val="00E12006"/>
    <w:rsid w:val="00E1291F"/>
    <w:rsid w:val="00E12D64"/>
    <w:rsid w:val="00E130EC"/>
    <w:rsid w:val="00E131E1"/>
    <w:rsid w:val="00E137DA"/>
    <w:rsid w:val="00E13EE5"/>
    <w:rsid w:val="00E14983"/>
    <w:rsid w:val="00E14B82"/>
    <w:rsid w:val="00E14D43"/>
    <w:rsid w:val="00E16DB5"/>
    <w:rsid w:val="00E17603"/>
    <w:rsid w:val="00E179E1"/>
    <w:rsid w:val="00E17C1E"/>
    <w:rsid w:val="00E20060"/>
    <w:rsid w:val="00E2016B"/>
    <w:rsid w:val="00E20BB2"/>
    <w:rsid w:val="00E210DB"/>
    <w:rsid w:val="00E21323"/>
    <w:rsid w:val="00E2268C"/>
    <w:rsid w:val="00E22E2F"/>
    <w:rsid w:val="00E23B9F"/>
    <w:rsid w:val="00E23F4C"/>
    <w:rsid w:val="00E25674"/>
    <w:rsid w:val="00E25705"/>
    <w:rsid w:val="00E2587B"/>
    <w:rsid w:val="00E25E51"/>
    <w:rsid w:val="00E26924"/>
    <w:rsid w:val="00E26AE4"/>
    <w:rsid w:val="00E26DDC"/>
    <w:rsid w:val="00E27299"/>
    <w:rsid w:val="00E27483"/>
    <w:rsid w:val="00E274D3"/>
    <w:rsid w:val="00E27800"/>
    <w:rsid w:val="00E27A53"/>
    <w:rsid w:val="00E27BD5"/>
    <w:rsid w:val="00E27C43"/>
    <w:rsid w:val="00E27CCD"/>
    <w:rsid w:val="00E27F13"/>
    <w:rsid w:val="00E30B62"/>
    <w:rsid w:val="00E30BA8"/>
    <w:rsid w:val="00E30CC2"/>
    <w:rsid w:val="00E30F48"/>
    <w:rsid w:val="00E314AA"/>
    <w:rsid w:val="00E31503"/>
    <w:rsid w:val="00E318E8"/>
    <w:rsid w:val="00E320C4"/>
    <w:rsid w:val="00E32149"/>
    <w:rsid w:val="00E32976"/>
    <w:rsid w:val="00E32B37"/>
    <w:rsid w:val="00E32C84"/>
    <w:rsid w:val="00E32ED0"/>
    <w:rsid w:val="00E3395A"/>
    <w:rsid w:val="00E33B71"/>
    <w:rsid w:val="00E33D3F"/>
    <w:rsid w:val="00E3404C"/>
    <w:rsid w:val="00E345BD"/>
    <w:rsid w:val="00E34B19"/>
    <w:rsid w:val="00E34BD2"/>
    <w:rsid w:val="00E34FB8"/>
    <w:rsid w:val="00E350CC"/>
    <w:rsid w:val="00E35C9B"/>
    <w:rsid w:val="00E36028"/>
    <w:rsid w:val="00E36117"/>
    <w:rsid w:val="00E3664F"/>
    <w:rsid w:val="00E36D09"/>
    <w:rsid w:val="00E37804"/>
    <w:rsid w:val="00E40B34"/>
    <w:rsid w:val="00E40E8D"/>
    <w:rsid w:val="00E41197"/>
    <w:rsid w:val="00E416C2"/>
    <w:rsid w:val="00E417C9"/>
    <w:rsid w:val="00E41C4E"/>
    <w:rsid w:val="00E41F72"/>
    <w:rsid w:val="00E42F33"/>
    <w:rsid w:val="00E43539"/>
    <w:rsid w:val="00E4398D"/>
    <w:rsid w:val="00E43FED"/>
    <w:rsid w:val="00E442B9"/>
    <w:rsid w:val="00E4460A"/>
    <w:rsid w:val="00E44710"/>
    <w:rsid w:val="00E454CF"/>
    <w:rsid w:val="00E45A72"/>
    <w:rsid w:val="00E45EF4"/>
    <w:rsid w:val="00E462C6"/>
    <w:rsid w:val="00E46854"/>
    <w:rsid w:val="00E47370"/>
    <w:rsid w:val="00E50705"/>
    <w:rsid w:val="00E50734"/>
    <w:rsid w:val="00E50970"/>
    <w:rsid w:val="00E50C97"/>
    <w:rsid w:val="00E518C0"/>
    <w:rsid w:val="00E51D6E"/>
    <w:rsid w:val="00E5254B"/>
    <w:rsid w:val="00E5274F"/>
    <w:rsid w:val="00E52E52"/>
    <w:rsid w:val="00E530EA"/>
    <w:rsid w:val="00E5317A"/>
    <w:rsid w:val="00E53423"/>
    <w:rsid w:val="00E5414F"/>
    <w:rsid w:val="00E54AE2"/>
    <w:rsid w:val="00E54C7B"/>
    <w:rsid w:val="00E54E3E"/>
    <w:rsid w:val="00E55011"/>
    <w:rsid w:val="00E559C9"/>
    <w:rsid w:val="00E55BAE"/>
    <w:rsid w:val="00E5637E"/>
    <w:rsid w:val="00E5676A"/>
    <w:rsid w:val="00E56865"/>
    <w:rsid w:val="00E56BE5"/>
    <w:rsid w:val="00E56F2C"/>
    <w:rsid w:val="00E579B2"/>
    <w:rsid w:val="00E57B55"/>
    <w:rsid w:val="00E57BF5"/>
    <w:rsid w:val="00E6067A"/>
    <w:rsid w:val="00E60B87"/>
    <w:rsid w:val="00E62D2F"/>
    <w:rsid w:val="00E631AD"/>
    <w:rsid w:val="00E6334C"/>
    <w:rsid w:val="00E63973"/>
    <w:rsid w:val="00E64006"/>
    <w:rsid w:val="00E641E8"/>
    <w:rsid w:val="00E64382"/>
    <w:rsid w:val="00E64834"/>
    <w:rsid w:val="00E64E95"/>
    <w:rsid w:val="00E64F80"/>
    <w:rsid w:val="00E66678"/>
    <w:rsid w:val="00E66808"/>
    <w:rsid w:val="00E676C6"/>
    <w:rsid w:val="00E678B0"/>
    <w:rsid w:val="00E67C5F"/>
    <w:rsid w:val="00E71196"/>
    <w:rsid w:val="00E71566"/>
    <w:rsid w:val="00E715D9"/>
    <w:rsid w:val="00E71A59"/>
    <w:rsid w:val="00E722F7"/>
    <w:rsid w:val="00E725AC"/>
    <w:rsid w:val="00E72A94"/>
    <w:rsid w:val="00E73590"/>
    <w:rsid w:val="00E73D0F"/>
    <w:rsid w:val="00E74612"/>
    <w:rsid w:val="00E7485A"/>
    <w:rsid w:val="00E749FA"/>
    <w:rsid w:val="00E74B5E"/>
    <w:rsid w:val="00E7526C"/>
    <w:rsid w:val="00E754DE"/>
    <w:rsid w:val="00E75B20"/>
    <w:rsid w:val="00E7650A"/>
    <w:rsid w:val="00E76518"/>
    <w:rsid w:val="00E768A9"/>
    <w:rsid w:val="00E7705B"/>
    <w:rsid w:val="00E772A8"/>
    <w:rsid w:val="00E80064"/>
    <w:rsid w:val="00E80287"/>
    <w:rsid w:val="00E803E5"/>
    <w:rsid w:val="00E805C6"/>
    <w:rsid w:val="00E8117A"/>
    <w:rsid w:val="00E82659"/>
    <w:rsid w:val="00E82C12"/>
    <w:rsid w:val="00E83201"/>
    <w:rsid w:val="00E835B4"/>
    <w:rsid w:val="00E8397D"/>
    <w:rsid w:val="00E84A53"/>
    <w:rsid w:val="00E85152"/>
    <w:rsid w:val="00E8520A"/>
    <w:rsid w:val="00E85336"/>
    <w:rsid w:val="00E85C11"/>
    <w:rsid w:val="00E86058"/>
    <w:rsid w:val="00E8766F"/>
    <w:rsid w:val="00E9030E"/>
    <w:rsid w:val="00E91818"/>
    <w:rsid w:val="00E91AF7"/>
    <w:rsid w:val="00E921D3"/>
    <w:rsid w:val="00E92A6F"/>
    <w:rsid w:val="00E92D83"/>
    <w:rsid w:val="00E93851"/>
    <w:rsid w:val="00E93D39"/>
    <w:rsid w:val="00E94481"/>
    <w:rsid w:val="00E947F9"/>
    <w:rsid w:val="00E94BEF"/>
    <w:rsid w:val="00E94F33"/>
    <w:rsid w:val="00E95BAC"/>
    <w:rsid w:val="00E96648"/>
    <w:rsid w:val="00E96CE9"/>
    <w:rsid w:val="00E96F87"/>
    <w:rsid w:val="00E97101"/>
    <w:rsid w:val="00E971B8"/>
    <w:rsid w:val="00E97877"/>
    <w:rsid w:val="00E97E14"/>
    <w:rsid w:val="00EA0084"/>
    <w:rsid w:val="00EA0AC6"/>
    <w:rsid w:val="00EA1EC9"/>
    <w:rsid w:val="00EA21AE"/>
    <w:rsid w:val="00EA21C8"/>
    <w:rsid w:val="00EA222D"/>
    <w:rsid w:val="00EA313C"/>
    <w:rsid w:val="00EA3584"/>
    <w:rsid w:val="00EA3614"/>
    <w:rsid w:val="00EA3E24"/>
    <w:rsid w:val="00EA4912"/>
    <w:rsid w:val="00EA4B26"/>
    <w:rsid w:val="00EA520E"/>
    <w:rsid w:val="00EA5936"/>
    <w:rsid w:val="00EA70A7"/>
    <w:rsid w:val="00EA72BB"/>
    <w:rsid w:val="00EA72EF"/>
    <w:rsid w:val="00EA7725"/>
    <w:rsid w:val="00EA7CD5"/>
    <w:rsid w:val="00EA7E32"/>
    <w:rsid w:val="00EB03CD"/>
    <w:rsid w:val="00EB0421"/>
    <w:rsid w:val="00EB075E"/>
    <w:rsid w:val="00EB0EF8"/>
    <w:rsid w:val="00EB18AE"/>
    <w:rsid w:val="00EB23AA"/>
    <w:rsid w:val="00EB25E9"/>
    <w:rsid w:val="00EB2B7F"/>
    <w:rsid w:val="00EB2DD7"/>
    <w:rsid w:val="00EB3184"/>
    <w:rsid w:val="00EB31C1"/>
    <w:rsid w:val="00EB3DEE"/>
    <w:rsid w:val="00EB425C"/>
    <w:rsid w:val="00EB575F"/>
    <w:rsid w:val="00EB5B47"/>
    <w:rsid w:val="00EB602B"/>
    <w:rsid w:val="00EB6A6A"/>
    <w:rsid w:val="00EB7573"/>
    <w:rsid w:val="00EB765A"/>
    <w:rsid w:val="00EC12B2"/>
    <w:rsid w:val="00EC2EE4"/>
    <w:rsid w:val="00EC3257"/>
    <w:rsid w:val="00EC3301"/>
    <w:rsid w:val="00EC333B"/>
    <w:rsid w:val="00EC36D8"/>
    <w:rsid w:val="00EC3882"/>
    <w:rsid w:val="00EC38F1"/>
    <w:rsid w:val="00EC3C4B"/>
    <w:rsid w:val="00EC44C8"/>
    <w:rsid w:val="00EC5590"/>
    <w:rsid w:val="00EC55E8"/>
    <w:rsid w:val="00EC5FFB"/>
    <w:rsid w:val="00EC617F"/>
    <w:rsid w:val="00EC6920"/>
    <w:rsid w:val="00EC6FB9"/>
    <w:rsid w:val="00EC7841"/>
    <w:rsid w:val="00EC793D"/>
    <w:rsid w:val="00EC7BEB"/>
    <w:rsid w:val="00ED0527"/>
    <w:rsid w:val="00ED09AF"/>
    <w:rsid w:val="00ED09E8"/>
    <w:rsid w:val="00ED1429"/>
    <w:rsid w:val="00ED299F"/>
    <w:rsid w:val="00ED2FA0"/>
    <w:rsid w:val="00ED324E"/>
    <w:rsid w:val="00ED36DA"/>
    <w:rsid w:val="00ED3906"/>
    <w:rsid w:val="00ED3C34"/>
    <w:rsid w:val="00ED3C58"/>
    <w:rsid w:val="00ED41D3"/>
    <w:rsid w:val="00ED4DF7"/>
    <w:rsid w:val="00ED64AE"/>
    <w:rsid w:val="00ED6BA0"/>
    <w:rsid w:val="00ED6BB9"/>
    <w:rsid w:val="00ED6CD3"/>
    <w:rsid w:val="00ED7682"/>
    <w:rsid w:val="00ED7860"/>
    <w:rsid w:val="00EE014F"/>
    <w:rsid w:val="00EE38A1"/>
    <w:rsid w:val="00EE3A12"/>
    <w:rsid w:val="00EE3AF6"/>
    <w:rsid w:val="00EE3DDF"/>
    <w:rsid w:val="00EE51B2"/>
    <w:rsid w:val="00EE68CD"/>
    <w:rsid w:val="00EE718E"/>
    <w:rsid w:val="00EE75CC"/>
    <w:rsid w:val="00EE7CA3"/>
    <w:rsid w:val="00EF05FA"/>
    <w:rsid w:val="00EF1265"/>
    <w:rsid w:val="00EF1D3A"/>
    <w:rsid w:val="00EF1E8F"/>
    <w:rsid w:val="00EF20D8"/>
    <w:rsid w:val="00EF2701"/>
    <w:rsid w:val="00EF2F39"/>
    <w:rsid w:val="00EF4448"/>
    <w:rsid w:val="00EF4856"/>
    <w:rsid w:val="00EF4A76"/>
    <w:rsid w:val="00EF58FC"/>
    <w:rsid w:val="00EF5A80"/>
    <w:rsid w:val="00EF5CAC"/>
    <w:rsid w:val="00EF5DBD"/>
    <w:rsid w:val="00EF5E2A"/>
    <w:rsid w:val="00EF6750"/>
    <w:rsid w:val="00EF74FC"/>
    <w:rsid w:val="00F0037A"/>
    <w:rsid w:val="00F008FF"/>
    <w:rsid w:val="00F0097A"/>
    <w:rsid w:val="00F01D39"/>
    <w:rsid w:val="00F02A05"/>
    <w:rsid w:val="00F02AFC"/>
    <w:rsid w:val="00F02F19"/>
    <w:rsid w:val="00F03147"/>
    <w:rsid w:val="00F03E6E"/>
    <w:rsid w:val="00F043ED"/>
    <w:rsid w:val="00F04451"/>
    <w:rsid w:val="00F04568"/>
    <w:rsid w:val="00F04838"/>
    <w:rsid w:val="00F049A3"/>
    <w:rsid w:val="00F04D51"/>
    <w:rsid w:val="00F04EAB"/>
    <w:rsid w:val="00F05100"/>
    <w:rsid w:val="00F05446"/>
    <w:rsid w:val="00F058BB"/>
    <w:rsid w:val="00F06999"/>
    <w:rsid w:val="00F06A17"/>
    <w:rsid w:val="00F06D00"/>
    <w:rsid w:val="00F06DCE"/>
    <w:rsid w:val="00F06E9B"/>
    <w:rsid w:val="00F1007D"/>
    <w:rsid w:val="00F10184"/>
    <w:rsid w:val="00F102E0"/>
    <w:rsid w:val="00F106FC"/>
    <w:rsid w:val="00F1081C"/>
    <w:rsid w:val="00F10944"/>
    <w:rsid w:val="00F10A32"/>
    <w:rsid w:val="00F10D08"/>
    <w:rsid w:val="00F10E96"/>
    <w:rsid w:val="00F117E1"/>
    <w:rsid w:val="00F11ED2"/>
    <w:rsid w:val="00F1304B"/>
    <w:rsid w:val="00F13628"/>
    <w:rsid w:val="00F13740"/>
    <w:rsid w:val="00F138E7"/>
    <w:rsid w:val="00F13E09"/>
    <w:rsid w:val="00F14B3A"/>
    <w:rsid w:val="00F15E62"/>
    <w:rsid w:val="00F16999"/>
    <w:rsid w:val="00F16A3C"/>
    <w:rsid w:val="00F16B1C"/>
    <w:rsid w:val="00F173D1"/>
    <w:rsid w:val="00F17751"/>
    <w:rsid w:val="00F17967"/>
    <w:rsid w:val="00F201DE"/>
    <w:rsid w:val="00F20736"/>
    <w:rsid w:val="00F20A0D"/>
    <w:rsid w:val="00F21F70"/>
    <w:rsid w:val="00F224D2"/>
    <w:rsid w:val="00F2287B"/>
    <w:rsid w:val="00F228F8"/>
    <w:rsid w:val="00F22BBE"/>
    <w:rsid w:val="00F23819"/>
    <w:rsid w:val="00F23A4A"/>
    <w:rsid w:val="00F240E0"/>
    <w:rsid w:val="00F243EC"/>
    <w:rsid w:val="00F24443"/>
    <w:rsid w:val="00F2479D"/>
    <w:rsid w:val="00F25234"/>
    <w:rsid w:val="00F2538C"/>
    <w:rsid w:val="00F26551"/>
    <w:rsid w:val="00F277C3"/>
    <w:rsid w:val="00F300D4"/>
    <w:rsid w:val="00F3017E"/>
    <w:rsid w:val="00F30C1C"/>
    <w:rsid w:val="00F30D1C"/>
    <w:rsid w:val="00F3171A"/>
    <w:rsid w:val="00F31B78"/>
    <w:rsid w:val="00F31EA9"/>
    <w:rsid w:val="00F32128"/>
    <w:rsid w:val="00F3212B"/>
    <w:rsid w:val="00F329CB"/>
    <w:rsid w:val="00F32FE9"/>
    <w:rsid w:val="00F33060"/>
    <w:rsid w:val="00F33B0F"/>
    <w:rsid w:val="00F33C08"/>
    <w:rsid w:val="00F34CF1"/>
    <w:rsid w:val="00F34CF3"/>
    <w:rsid w:val="00F352FE"/>
    <w:rsid w:val="00F35510"/>
    <w:rsid w:val="00F35661"/>
    <w:rsid w:val="00F35ADC"/>
    <w:rsid w:val="00F360BB"/>
    <w:rsid w:val="00F3643B"/>
    <w:rsid w:val="00F36B02"/>
    <w:rsid w:val="00F36E88"/>
    <w:rsid w:val="00F371D6"/>
    <w:rsid w:val="00F375EC"/>
    <w:rsid w:val="00F4098E"/>
    <w:rsid w:val="00F411E7"/>
    <w:rsid w:val="00F41C5B"/>
    <w:rsid w:val="00F42152"/>
    <w:rsid w:val="00F4220F"/>
    <w:rsid w:val="00F42424"/>
    <w:rsid w:val="00F426A7"/>
    <w:rsid w:val="00F42728"/>
    <w:rsid w:val="00F42779"/>
    <w:rsid w:val="00F42813"/>
    <w:rsid w:val="00F42F73"/>
    <w:rsid w:val="00F4349A"/>
    <w:rsid w:val="00F44004"/>
    <w:rsid w:val="00F4403A"/>
    <w:rsid w:val="00F44269"/>
    <w:rsid w:val="00F460BF"/>
    <w:rsid w:val="00F47558"/>
    <w:rsid w:val="00F506FB"/>
    <w:rsid w:val="00F5124B"/>
    <w:rsid w:val="00F51A5D"/>
    <w:rsid w:val="00F52276"/>
    <w:rsid w:val="00F52E42"/>
    <w:rsid w:val="00F52FA6"/>
    <w:rsid w:val="00F54125"/>
    <w:rsid w:val="00F550F8"/>
    <w:rsid w:val="00F552A1"/>
    <w:rsid w:val="00F55382"/>
    <w:rsid w:val="00F55A8B"/>
    <w:rsid w:val="00F60020"/>
    <w:rsid w:val="00F60032"/>
    <w:rsid w:val="00F600A4"/>
    <w:rsid w:val="00F61AC8"/>
    <w:rsid w:val="00F61EFB"/>
    <w:rsid w:val="00F62124"/>
    <w:rsid w:val="00F625BD"/>
    <w:rsid w:val="00F62B64"/>
    <w:rsid w:val="00F62C4A"/>
    <w:rsid w:val="00F62E4E"/>
    <w:rsid w:val="00F62F98"/>
    <w:rsid w:val="00F64286"/>
    <w:rsid w:val="00F64712"/>
    <w:rsid w:val="00F64BA2"/>
    <w:rsid w:val="00F64D5B"/>
    <w:rsid w:val="00F65261"/>
    <w:rsid w:val="00F65D69"/>
    <w:rsid w:val="00F66FDF"/>
    <w:rsid w:val="00F67E93"/>
    <w:rsid w:val="00F7082A"/>
    <w:rsid w:val="00F70A1A"/>
    <w:rsid w:val="00F70B48"/>
    <w:rsid w:val="00F70D16"/>
    <w:rsid w:val="00F71360"/>
    <w:rsid w:val="00F71539"/>
    <w:rsid w:val="00F7179C"/>
    <w:rsid w:val="00F717F7"/>
    <w:rsid w:val="00F7209F"/>
    <w:rsid w:val="00F723F7"/>
    <w:rsid w:val="00F72869"/>
    <w:rsid w:val="00F72DD3"/>
    <w:rsid w:val="00F732B8"/>
    <w:rsid w:val="00F73419"/>
    <w:rsid w:val="00F73C00"/>
    <w:rsid w:val="00F744C2"/>
    <w:rsid w:val="00F7481F"/>
    <w:rsid w:val="00F74F9B"/>
    <w:rsid w:val="00F767EE"/>
    <w:rsid w:val="00F77306"/>
    <w:rsid w:val="00F77318"/>
    <w:rsid w:val="00F775DF"/>
    <w:rsid w:val="00F80C9C"/>
    <w:rsid w:val="00F80E8B"/>
    <w:rsid w:val="00F81B8C"/>
    <w:rsid w:val="00F81C7D"/>
    <w:rsid w:val="00F82756"/>
    <w:rsid w:val="00F829EF"/>
    <w:rsid w:val="00F8315A"/>
    <w:rsid w:val="00F83866"/>
    <w:rsid w:val="00F842E4"/>
    <w:rsid w:val="00F84BD4"/>
    <w:rsid w:val="00F84C4C"/>
    <w:rsid w:val="00F85C5D"/>
    <w:rsid w:val="00F860B3"/>
    <w:rsid w:val="00F86316"/>
    <w:rsid w:val="00F87B1C"/>
    <w:rsid w:val="00F9069D"/>
    <w:rsid w:val="00F90AD8"/>
    <w:rsid w:val="00F91B84"/>
    <w:rsid w:val="00F91D78"/>
    <w:rsid w:val="00F92E66"/>
    <w:rsid w:val="00F92FDB"/>
    <w:rsid w:val="00F9319A"/>
    <w:rsid w:val="00F9339A"/>
    <w:rsid w:val="00F93E0E"/>
    <w:rsid w:val="00F93E25"/>
    <w:rsid w:val="00F93EEF"/>
    <w:rsid w:val="00F94764"/>
    <w:rsid w:val="00F94910"/>
    <w:rsid w:val="00F94988"/>
    <w:rsid w:val="00F94BB0"/>
    <w:rsid w:val="00F95085"/>
    <w:rsid w:val="00F95A9D"/>
    <w:rsid w:val="00F95B96"/>
    <w:rsid w:val="00F96015"/>
    <w:rsid w:val="00F96809"/>
    <w:rsid w:val="00F96911"/>
    <w:rsid w:val="00F96BDB"/>
    <w:rsid w:val="00F96BEC"/>
    <w:rsid w:val="00F974ED"/>
    <w:rsid w:val="00F97A44"/>
    <w:rsid w:val="00F97B3D"/>
    <w:rsid w:val="00F97CE6"/>
    <w:rsid w:val="00FA01B5"/>
    <w:rsid w:val="00FA047D"/>
    <w:rsid w:val="00FA161C"/>
    <w:rsid w:val="00FA1B7F"/>
    <w:rsid w:val="00FA1E70"/>
    <w:rsid w:val="00FA1F7F"/>
    <w:rsid w:val="00FA22FE"/>
    <w:rsid w:val="00FA3058"/>
    <w:rsid w:val="00FA327A"/>
    <w:rsid w:val="00FA35E0"/>
    <w:rsid w:val="00FA3CAF"/>
    <w:rsid w:val="00FA49BF"/>
    <w:rsid w:val="00FA60F8"/>
    <w:rsid w:val="00FA6806"/>
    <w:rsid w:val="00FA6D63"/>
    <w:rsid w:val="00FA7DB8"/>
    <w:rsid w:val="00FB05E3"/>
    <w:rsid w:val="00FB0922"/>
    <w:rsid w:val="00FB1E82"/>
    <w:rsid w:val="00FB2125"/>
    <w:rsid w:val="00FB2745"/>
    <w:rsid w:val="00FB29D2"/>
    <w:rsid w:val="00FB32C6"/>
    <w:rsid w:val="00FB4409"/>
    <w:rsid w:val="00FB4915"/>
    <w:rsid w:val="00FB49D3"/>
    <w:rsid w:val="00FB4AE0"/>
    <w:rsid w:val="00FB4F7C"/>
    <w:rsid w:val="00FB532F"/>
    <w:rsid w:val="00FB5539"/>
    <w:rsid w:val="00FB5A58"/>
    <w:rsid w:val="00FB5B90"/>
    <w:rsid w:val="00FB681F"/>
    <w:rsid w:val="00FB6B37"/>
    <w:rsid w:val="00FB710F"/>
    <w:rsid w:val="00FB777E"/>
    <w:rsid w:val="00FB77A4"/>
    <w:rsid w:val="00FB78B9"/>
    <w:rsid w:val="00FC015F"/>
    <w:rsid w:val="00FC01D0"/>
    <w:rsid w:val="00FC1625"/>
    <w:rsid w:val="00FC1901"/>
    <w:rsid w:val="00FC1AD2"/>
    <w:rsid w:val="00FC1CA9"/>
    <w:rsid w:val="00FC258A"/>
    <w:rsid w:val="00FC2953"/>
    <w:rsid w:val="00FC30DD"/>
    <w:rsid w:val="00FC3292"/>
    <w:rsid w:val="00FC32AF"/>
    <w:rsid w:val="00FC3998"/>
    <w:rsid w:val="00FC3C8A"/>
    <w:rsid w:val="00FC427D"/>
    <w:rsid w:val="00FC47DB"/>
    <w:rsid w:val="00FC491B"/>
    <w:rsid w:val="00FC5267"/>
    <w:rsid w:val="00FC59DE"/>
    <w:rsid w:val="00FC5C91"/>
    <w:rsid w:val="00FC5E1B"/>
    <w:rsid w:val="00FC5E30"/>
    <w:rsid w:val="00FC63C9"/>
    <w:rsid w:val="00FC6A7D"/>
    <w:rsid w:val="00FC75CC"/>
    <w:rsid w:val="00FC7649"/>
    <w:rsid w:val="00FC77B1"/>
    <w:rsid w:val="00FD0CF4"/>
    <w:rsid w:val="00FD1FEB"/>
    <w:rsid w:val="00FD2476"/>
    <w:rsid w:val="00FD2D68"/>
    <w:rsid w:val="00FD3525"/>
    <w:rsid w:val="00FD3F4C"/>
    <w:rsid w:val="00FD3F52"/>
    <w:rsid w:val="00FD4160"/>
    <w:rsid w:val="00FD426A"/>
    <w:rsid w:val="00FD4464"/>
    <w:rsid w:val="00FD475B"/>
    <w:rsid w:val="00FD4888"/>
    <w:rsid w:val="00FD4A07"/>
    <w:rsid w:val="00FD4E1A"/>
    <w:rsid w:val="00FD5097"/>
    <w:rsid w:val="00FD6F2C"/>
    <w:rsid w:val="00FD7608"/>
    <w:rsid w:val="00FE0792"/>
    <w:rsid w:val="00FE1191"/>
    <w:rsid w:val="00FE2001"/>
    <w:rsid w:val="00FE228B"/>
    <w:rsid w:val="00FE233F"/>
    <w:rsid w:val="00FE282B"/>
    <w:rsid w:val="00FE2A31"/>
    <w:rsid w:val="00FE3432"/>
    <w:rsid w:val="00FE399C"/>
    <w:rsid w:val="00FE3AD8"/>
    <w:rsid w:val="00FE3C3D"/>
    <w:rsid w:val="00FE48DC"/>
    <w:rsid w:val="00FE4B69"/>
    <w:rsid w:val="00FE5447"/>
    <w:rsid w:val="00FE55FE"/>
    <w:rsid w:val="00FE5B1B"/>
    <w:rsid w:val="00FE60E9"/>
    <w:rsid w:val="00FE625E"/>
    <w:rsid w:val="00FE686F"/>
    <w:rsid w:val="00FE6881"/>
    <w:rsid w:val="00FE68E5"/>
    <w:rsid w:val="00FE6C82"/>
    <w:rsid w:val="00FF02C6"/>
    <w:rsid w:val="00FF0701"/>
    <w:rsid w:val="00FF0B77"/>
    <w:rsid w:val="00FF0F37"/>
    <w:rsid w:val="00FF12B7"/>
    <w:rsid w:val="00FF1734"/>
    <w:rsid w:val="00FF1E25"/>
    <w:rsid w:val="00FF2833"/>
    <w:rsid w:val="00FF2AB2"/>
    <w:rsid w:val="00FF2EC2"/>
    <w:rsid w:val="00FF2FAB"/>
    <w:rsid w:val="00FF3A1A"/>
    <w:rsid w:val="00FF4520"/>
    <w:rsid w:val="00FF47A8"/>
    <w:rsid w:val="00FF4802"/>
    <w:rsid w:val="00FF4D9B"/>
    <w:rsid w:val="00FF51F8"/>
    <w:rsid w:val="00FF5CA8"/>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7989E35E"/>
  <w15:docId w15:val="{DE599C9D-7158-4748-9149-15714EFB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033"/>
    <w:rPr>
      <w:sz w:val="22"/>
      <w:lang w:val="en-GB" w:eastAsia="en-US"/>
    </w:rPr>
  </w:style>
  <w:style w:type="paragraph" w:styleId="Ttulo1">
    <w:name w:val="heading 1"/>
    <w:aliases w:val="D70AR,Info rubrik 1,titel 1"/>
    <w:basedOn w:val="Normal"/>
    <w:next w:val="Normal"/>
    <w:qFormat/>
    <w:rsid w:val="004F3D41"/>
    <w:pPr>
      <w:keepNext/>
      <w:numPr>
        <w:numId w:val="1"/>
      </w:numPr>
      <w:outlineLvl w:val="0"/>
    </w:pPr>
    <w:rPr>
      <w:rFonts w:ascii="Times New Roman Bold" w:hAnsi="Times New Roman Bold"/>
      <w:b/>
      <w:caps/>
      <w:sz w:val="28"/>
    </w:rPr>
  </w:style>
  <w:style w:type="paragraph" w:styleId="Ttulo2">
    <w:name w:val="heading 2"/>
    <w:aliases w:val="D70AR2"/>
    <w:basedOn w:val="Normal"/>
    <w:next w:val="Normal"/>
    <w:qFormat/>
    <w:rsid w:val="004F3D41"/>
    <w:pPr>
      <w:keepNext/>
      <w:numPr>
        <w:ilvl w:val="1"/>
        <w:numId w:val="1"/>
      </w:numPr>
      <w:outlineLvl w:val="1"/>
    </w:pPr>
    <w:rPr>
      <w:rFonts w:ascii="Times New Roman Bold" w:hAnsi="Times New Roman Bold"/>
      <w:b/>
      <w:sz w:val="24"/>
    </w:rPr>
  </w:style>
  <w:style w:type="paragraph" w:styleId="Ttulo3">
    <w:name w:val="heading 3"/>
    <w:aliases w:val="D70AR3,titel 3,OLD Heading 3"/>
    <w:basedOn w:val="Normal"/>
    <w:next w:val="Normal"/>
    <w:qFormat/>
    <w:rsid w:val="004F3D41"/>
    <w:pPr>
      <w:keepNext/>
      <w:numPr>
        <w:ilvl w:val="2"/>
        <w:numId w:val="1"/>
      </w:numPr>
      <w:outlineLvl w:val="2"/>
    </w:pPr>
    <w:rPr>
      <w:rFonts w:ascii="Times New Roman Bold" w:hAnsi="Times New Roman Bold"/>
      <w:b/>
    </w:rPr>
  </w:style>
  <w:style w:type="paragraph" w:styleId="Ttulo4">
    <w:name w:val="heading 4"/>
    <w:aliases w:val="D70AR4,titel 4"/>
    <w:basedOn w:val="Normal"/>
    <w:next w:val="Normal"/>
    <w:link w:val="Ttulo4Car"/>
    <w:qFormat/>
    <w:rsid w:val="004F3D41"/>
    <w:pPr>
      <w:keepNext/>
      <w:numPr>
        <w:ilvl w:val="3"/>
        <w:numId w:val="1"/>
      </w:numPr>
      <w:outlineLvl w:val="3"/>
    </w:pPr>
    <w:rPr>
      <w:rFonts w:ascii="Times New Roman Bold" w:hAnsi="Times New Roman Bold"/>
      <w:b/>
      <w:snapToGrid w:val="0"/>
    </w:rPr>
  </w:style>
  <w:style w:type="paragraph" w:styleId="Ttulo5">
    <w:name w:val="heading 5"/>
    <w:aliases w:val="D70AR5,titel 5"/>
    <w:basedOn w:val="Normal"/>
    <w:next w:val="Normal"/>
    <w:link w:val="Ttulo5Car"/>
    <w:qFormat/>
    <w:rsid w:val="004F3D41"/>
    <w:pPr>
      <w:keepNext/>
      <w:numPr>
        <w:ilvl w:val="4"/>
        <w:numId w:val="1"/>
      </w:numPr>
      <w:outlineLvl w:val="4"/>
    </w:pPr>
    <w:rPr>
      <w:rFonts w:ascii="Times New Roman Bold" w:hAnsi="Times New Roman Bold"/>
      <w:b/>
    </w:rPr>
  </w:style>
  <w:style w:type="paragraph" w:styleId="Ttulo6">
    <w:name w:val="heading 6"/>
    <w:basedOn w:val="Normal"/>
    <w:next w:val="Normal"/>
    <w:qFormat/>
    <w:rsid w:val="004F3D41"/>
    <w:pPr>
      <w:numPr>
        <w:ilvl w:val="5"/>
        <w:numId w:val="1"/>
      </w:numPr>
      <w:spacing w:before="240" w:after="60"/>
      <w:outlineLvl w:val="5"/>
    </w:pPr>
    <w:rPr>
      <w:b/>
      <w:sz w:val="24"/>
    </w:rPr>
  </w:style>
  <w:style w:type="paragraph" w:styleId="Ttulo7">
    <w:name w:val="heading 7"/>
    <w:basedOn w:val="Normal"/>
    <w:next w:val="Normal"/>
    <w:qFormat/>
    <w:rsid w:val="004F3D41"/>
    <w:pPr>
      <w:numPr>
        <w:ilvl w:val="6"/>
        <w:numId w:val="1"/>
      </w:numPr>
      <w:spacing w:before="240" w:after="60"/>
      <w:outlineLvl w:val="6"/>
    </w:pPr>
    <w:rPr>
      <w:rFonts w:ascii="Arial" w:hAnsi="Arial"/>
      <w:sz w:val="20"/>
    </w:rPr>
  </w:style>
  <w:style w:type="paragraph" w:styleId="Ttulo8">
    <w:name w:val="heading 8"/>
    <w:basedOn w:val="Normal"/>
    <w:next w:val="Normal"/>
    <w:qFormat/>
    <w:rsid w:val="004F3D41"/>
    <w:pPr>
      <w:numPr>
        <w:ilvl w:val="7"/>
        <w:numId w:val="1"/>
      </w:numPr>
      <w:spacing w:before="240" w:after="60"/>
      <w:outlineLvl w:val="7"/>
    </w:pPr>
    <w:rPr>
      <w:rFonts w:ascii="Arial" w:hAnsi="Arial"/>
      <w:i/>
      <w:sz w:val="20"/>
    </w:rPr>
  </w:style>
  <w:style w:type="paragraph" w:styleId="Ttulo9">
    <w:name w:val="heading 9"/>
    <w:basedOn w:val="Normal"/>
    <w:next w:val="Normal"/>
    <w:qFormat/>
    <w:rsid w:val="004F3D41"/>
    <w:pPr>
      <w:keepNext/>
      <w:numPr>
        <w:ilvl w:val="8"/>
        <w:numId w:val="1"/>
      </w:numPr>
      <w:outlineLvl w:val="8"/>
    </w:pPr>
    <w:rPr>
      <w:b/>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harCharCharCharCharCharCharCharCharCharCharCharChar">
    <w:name w:val="Char Char Char Char Char Char Char Char Char Char Char Char Char"/>
    <w:basedOn w:val="Normal"/>
    <w:semiHidden/>
    <w:rsid w:val="004F3D41"/>
    <w:pPr>
      <w:spacing w:after="160" w:line="240" w:lineRule="exact"/>
    </w:pPr>
    <w:rPr>
      <w:rFonts w:ascii="Verdana" w:hAnsi="Verdana" w:cs="Verdana"/>
      <w:sz w:val="20"/>
      <w:lang w:val="en-US"/>
    </w:rPr>
  </w:style>
  <w:style w:type="character" w:styleId="Hipervnculo">
    <w:name w:val="Hyperlink"/>
    <w:rsid w:val="004F3D41"/>
    <w:rPr>
      <w:color w:val="0000FF"/>
      <w:u w:val="single"/>
    </w:rPr>
  </w:style>
  <w:style w:type="paragraph" w:styleId="Piedepgina">
    <w:name w:val="footer"/>
    <w:basedOn w:val="Normal"/>
    <w:link w:val="PiedepginaCar"/>
    <w:uiPriority w:val="99"/>
    <w:rsid w:val="004F3D41"/>
    <w:pPr>
      <w:tabs>
        <w:tab w:val="center" w:pos="4153"/>
        <w:tab w:val="right" w:pos="8306"/>
      </w:tabs>
    </w:pPr>
    <w:rPr>
      <w:lang w:val="x-none"/>
    </w:rPr>
  </w:style>
  <w:style w:type="paragraph" w:customStyle="1" w:styleId="ammcorpstexte">
    <w:name w:val="ammcorpstexte"/>
    <w:basedOn w:val="Normal"/>
    <w:rsid w:val="004F3D41"/>
    <w:rPr>
      <w:rFonts w:ascii="Verdana" w:hAnsi="Verdana"/>
      <w:color w:val="000000"/>
      <w:sz w:val="20"/>
      <w:lang w:val="fr-FR" w:eastAsia="fr-FR"/>
    </w:rPr>
  </w:style>
  <w:style w:type="paragraph" w:customStyle="1" w:styleId="ammlistepuces">
    <w:name w:val="ammlistepuces"/>
    <w:basedOn w:val="Normal"/>
    <w:rsid w:val="004F3D41"/>
    <w:rPr>
      <w:rFonts w:ascii="Verdana" w:hAnsi="Verdana"/>
      <w:color w:val="000000"/>
      <w:sz w:val="20"/>
      <w:lang w:val="fr-FR" w:eastAsia="fr-FR"/>
    </w:rPr>
  </w:style>
  <w:style w:type="paragraph" w:customStyle="1" w:styleId="IBTextChar">
    <w:name w:val="IB:Text Char"/>
    <w:basedOn w:val="Normal"/>
    <w:rsid w:val="004F3D41"/>
    <w:pPr>
      <w:spacing w:before="120" w:after="120" w:line="360" w:lineRule="atLeast"/>
    </w:pPr>
    <w:rPr>
      <w:sz w:val="24"/>
      <w:szCs w:val="24"/>
      <w:lang w:val="en-US" w:eastAsia="de-DE"/>
    </w:rPr>
  </w:style>
  <w:style w:type="paragraph" w:customStyle="1" w:styleId="Text">
    <w:name w:val="Text"/>
    <w:basedOn w:val="Normal"/>
    <w:rsid w:val="004F3D41"/>
    <w:pPr>
      <w:spacing w:before="120"/>
      <w:jc w:val="both"/>
    </w:pPr>
    <w:rPr>
      <w:rFonts w:eastAsia="MS Mincho"/>
      <w:sz w:val="24"/>
      <w:lang w:val="en-US"/>
    </w:rPr>
  </w:style>
  <w:style w:type="paragraph" w:styleId="Encabezado">
    <w:name w:val="header"/>
    <w:basedOn w:val="Normal"/>
    <w:rsid w:val="004F3D41"/>
    <w:pPr>
      <w:tabs>
        <w:tab w:val="center" w:pos="4153"/>
        <w:tab w:val="right" w:pos="8306"/>
      </w:tabs>
    </w:pPr>
  </w:style>
  <w:style w:type="character" w:styleId="Refdecomentario">
    <w:name w:val="annotation reference"/>
    <w:uiPriority w:val="99"/>
    <w:rsid w:val="004F3D41"/>
    <w:rPr>
      <w:sz w:val="16"/>
      <w:szCs w:val="16"/>
    </w:rPr>
  </w:style>
  <w:style w:type="paragraph" w:styleId="Textocomentario">
    <w:name w:val="annotation text"/>
    <w:basedOn w:val="Normal"/>
    <w:link w:val="TextocomentarioCar"/>
    <w:uiPriority w:val="99"/>
    <w:qFormat/>
    <w:rsid w:val="004F3D41"/>
    <w:rPr>
      <w:sz w:val="20"/>
    </w:rPr>
  </w:style>
  <w:style w:type="character" w:styleId="Nmerodepgina">
    <w:name w:val="page number"/>
    <w:basedOn w:val="Fuentedeprrafopredeter"/>
    <w:rsid w:val="004F3D41"/>
  </w:style>
  <w:style w:type="character" w:customStyle="1" w:styleId="s1">
    <w:name w:val="s1"/>
    <w:rsid w:val="004F3D41"/>
    <w:rPr>
      <w:rFonts w:ascii="Arial" w:hAnsi="Arial" w:cs="Arial" w:hint="default"/>
    </w:rPr>
  </w:style>
  <w:style w:type="paragraph" w:styleId="Textoindependiente3">
    <w:name w:val="Body Text 3"/>
    <w:basedOn w:val="Normal"/>
    <w:rsid w:val="004F3D41"/>
    <w:rPr>
      <w:i/>
      <w:iCs/>
    </w:rPr>
  </w:style>
  <w:style w:type="paragraph" w:styleId="Textodeglobo">
    <w:name w:val="Balloon Text"/>
    <w:basedOn w:val="Normal"/>
    <w:semiHidden/>
    <w:rsid w:val="004F3D41"/>
    <w:rPr>
      <w:rFonts w:ascii="Tahoma" w:hAnsi="Tahoma" w:cs="Tahoma"/>
      <w:sz w:val="16"/>
      <w:szCs w:val="16"/>
    </w:rPr>
  </w:style>
  <w:style w:type="paragraph" w:styleId="Fecha">
    <w:name w:val="Date"/>
    <w:basedOn w:val="Normal"/>
    <w:next w:val="Normal"/>
    <w:rsid w:val="004F3D41"/>
  </w:style>
  <w:style w:type="table" w:styleId="Tablaconcuadrcula">
    <w:name w:val="Table Grid"/>
    <w:basedOn w:val="Tablanormal"/>
    <w:uiPriority w:val="59"/>
    <w:rsid w:val="004F3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anormal"/>
    <w:next w:val="Tablaconcuadrcula"/>
    <w:rsid w:val="004F3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8E652C"/>
    <w:pPr>
      <w:spacing w:after="120"/>
      <w:ind w:left="283"/>
    </w:pPr>
  </w:style>
  <w:style w:type="paragraph" w:styleId="Asuntodelcomentario">
    <w:name w:val="annotation subject"/>
    <w:basedOn w:val="Textocomentario"/>
    <w:next w:val="Textocomentario"/>
    <w:semiHidden/>
    <w:rsid w:val="008E652C"/>
    <w:rPr>
      <w:b/>
      <w:bCs/>
    </w:rPr>
  </w:style>
  <w:style w:type="paragraph" w:customStyle="1" w:styleId="Char">
    <w:name w:val="Char"/>
    <w:basedOn w:val="Normal"/>
    <w:semiHidden/>
    <w:rsid w:val="008E652C"/>
    <w:pPr>
      <w:spacing w:after="160" w:line="240" w:lineRule="exact"/>
    </w:pPr>
    <w:rPr>
      <w:rFonts w:ascii="Verdana" w:hAnsi="Verdana" w:cs="Verdana"/>
      <w:sz w:val="20"/>
      <w:lang w:val="en-US"/>
    </w:rPr>
  </w:style>
  <w:style w:type="paragraph" w:customStyle="1" w:styleId="Korrektur1">
    <w:name w:val="Korrektur1"/>
    <w:hidden/>
    <w:uiPriority w:val="99"/>
    <w:semiHidden/>
    <w:rsid w:val="000B654A"/>
    <w:rPr>
      <w:sz w:val="22"/>
      <w:lang w:val="en-GB" w:eastAsia="en-US"/>
    </w:rPr>
  </w:style>
  <w:style w:type="character" w:customStyle="1" w:styleId="CS-TextChar">
    <w:name w:val="CS-Text Char"/>
    <w:link w:val="CS-Text"/>
    <w:locked/>
    <w:rsid w:val="006711D9"/>
    <w:rPr>
      <w:sz w:val="24"/>
      <w:lang w:val="en-GB" w:eastAsia="de-DE" w:bidi="ar-SA"/>
    </w:rPr>
  </w:style>
  <w:style w:type="paragraph" w:customStyle="1" w:styleId="CS-Text">
    <w:name w:val="CS-Text"/>
    <w:link w:val="CS-TextChar"/>
    <w:rsid w:val="006711D9"/>
    <w:pPr>
      <w:spacing w:after="240"/>
    </w:pPr>
    <w:rPr>
      <w:sz w:val="24"/>
      <w:lang w:val="en-GB" w:eastAsia="de-DE"/>
    </w:rPr>
  </w:style>
  <w:style w:type="paragraph" w:styleId="Mapadeldocumento">
    <w:name w:val="Document Map"/>
    <w:basedOn w:val="Normal"/>
    <w:link w:val="MapadeldocumentoCar"/>
    <w:uiPriority w:val="99"/>
    <w:semiHidden/>
    <w:unhideWhenUsed/>
    <w:rsid w:val="009B5E48"/>
    <w:rPr>
      <w:rFonts w:ascii="Tahoma" w:hAnsi="Tahoma"/>
      <w:sz w:val="16"/>
      <w:szCs w:val="16"/>
    </w:rPr>
  </w:style>
  <w:style w:type="character" w:customStyle="1" w:styleId="MapadeldocumentoCar">
    <w:name w:val="Mapa del documento Car"/>
    <w:link w:val="Mapadeldocumento"/>
    <w:uiPriority w:val="99"/>
    <w:semiHidden/>
    <w:rsid w:val="009B5E48"/>
    <w:rPr>
      <w:rFonts w:ascii="Tahoma" w:hAnsi="Tahoma" w:cs="Tahoma"/>
      <w:sz w:val="16"/>
      <w:szCs w:val="16"/>
      <w:lang w:val="en-GB" w:eastAsia="en-US"/>
    </w:rPr>
  </w:style>
  <w:style w:type="paragraph" w:customStyle="1" w:styleId="QRD1">
    <w:name w:val="QRD1"/>
    <w:basedOn w:val="Normal"/>
    <w:link w:val="QRD1Zchn"/>
    <w:qFormat/>
    <w:rsid w:val="009B5E48"/>
    <w:pPr>
      <w:tabs>
        <w:tab w:val="left" w:pos="-1440"/>
        <w:tab w:val="left" w:pos="-720"/>
      </w:tabs>
      <w:jc w:val="center"/>
      <w:outlineLvl w:val="0"/>
    </w:pPr>
    <w:rPr>
      <w:b/>
      <w:noProof/>
    </w:rPr>
  </w:style>
  <w:style w:type="paragraph" w:customStyle="1" w:styleId="QRD2">
    <w:name w:val="QRD2"/>
    <w:basedOn w:val="Normal"/>
    <w:link w:val="QRD2Zchn"/>
    <w:qFormat/>
    <w:rsid w:val="009B5E48"/>
    <w:pPr>
      <w:ind w:left="567" w:hanging="567"/>
      <w:outlineLvl w:val="0"/>
    </w:pPr>
    <w:rPr>
      <w:b/>
      <w:noProof/>
    </w:rPr>
  </w:style>
  <w:style w:type="character" w:customStyle="1" w:styleId="QRD1Zchn">
    <w:name w:val="QRD1 Zchn"/>
    <w:link w:val="QRD1"/>
    <w:rsid w:val="009B5E48"/>
    <w:rPr>
      <w:b/>
      <w:noProof/>
      <w:sz w:val="22"/>
      <w:lang w:val="en-GB" w:eastAsia="en-US"/>
    </w:rPr>
  </w:style>
  <w:style w:type="paragraph" w:customStyle="1" w:styleId="BodytextAgency">
    <w:name w:val="Body text (Agency)"/>
    <w:basedOn w:val="Normal"/>
    <w:link w:val="BodytextAgencyChar"/>
    <w:qFormat/>
    <w:rsid w:val="00EB425C"/>
    <w:pPr>
      <w:spacing w:after="140" w:line="280" w:lineRule="atLeast"/>
    </w:pPr>
    <w:rPr>
      <w:rFonts w:ascii="Verdana" w:eastAsia="Verdana" w:hAnsi="Verdana"/>
      <w:sz w:val="18"/>
      <w:szCs w:val="18"/>
      <w:lang w:eastAsia="en-GB"/>
    </w:rPr>
  </w:style>
  <w:style w:type="character" w:customStyle="1" w:styleId="QRD2Zchn">
    <w:name w:val="QRD2 Zchn"/>
    <w:link w:val="QRD2"/>
    <w:rsid w:val="009B5E48"/>
    <w:rPr>
      <w:b/>
      <w:noProof/>
      <w:sz w:val="22"/>
      <w:lang w:val="en-GB" w:eastAsia="en-US"/>
    </w:rPr>
  </w:style>
  <w:style w:type="paragraph" w:customStyle="1" w:styleId="Listeafsnit1">
    <w:name w:val="Listeafsnit1"/>
    <w:basedOn w:val="Normal"/>
    <w:uiPriority w:val="34"/>
    <w:qFormat/>
    <w:rsid w:val="00792F58"/>
    <w:pPr>
      <w:ind w:left="720"/>
      <w:contextualSpacing/>
    </w:pPr>
    <w:rPr>
      <w:sz w:val="24"/>
      <w:szCs w:val="24"/>
      <w:lang w:val="de-DE" w:eastAsia="de-DE"/>
    </w:rPr>
  </w:style>
  <w:style w:type="character" w:customStyle="1" w:styleId="TextocomentarioCar">
    <w:name w:val="Texto comentario Car"/>
    <w:link w:val="Textocomentario"/>
    <w:uiPriority w:val="99"/>
    <w:rsid w:val="002B44DC"/>
    <w:rPr>
      <w:lang w:val="en-GB" w:eastAsia="en-US"/>
    </w:rPr>
  </w:style>
  <w:style w:type="paragraph" w:styleId="Revisin">
    <w:name w:val="Revision"/>
    <w:hidden/>
    <w:uiPriority w:val="99"/>
    <w:semiHidden/>
    <w:rsid w:val="003C6313"/>
    <w:rPr>
      <w:sz w:val="22"/>
      <w:lang w:val="en-GB" w:eastAsia="en-US"/>
    </w:rPr>
  </w:style>
  <w:style w:type="paragraph" w:customStyle="1" w:styleId="CSText">
    <w:name w:val="CS Text"/>
    <w:link w:val="CSTextChar"/>
    <w:uiPriority w:val="99"/>
    <w:qFormat/>
    <w:rsid w:val="00866EC0"/>
    <w:rPr>
      <w:sz w:val="24"/>
      <w:lang w:eastAsia="de-DE"/>
    </w:rPr>
  </w:style>
  <w:style w:type="character" w:customStyle="1" w:styleId="CSTextChar">
    <w:name w:val="CS Text Char"/>
    <w:link w:val="CSText"/>
    <w:uiPriority w:val="99"/>
    <w:rsid w:val="00866EC0"/>
    <w:rPr>
      <w:sz w:val="24"/>
      <w:lang w:val="en-US" w:eastAsia="de-DE" w:bidi="ar-SA"/>
    </w:rPr>
  </w:style>
  <w:style w:type="paragraph" w:styleId="TDC1">
    <w:name w:val="toc 1"/>
    <w:basedOn w:val="Normal"/>
    <w:next w:val="CSText"/>
    <w:autoRedefine/>
    <w:uiPriority w:val="39"/>
    <w:rsid w:val="00A2487D"/>
    <w:pPr>
      <w:keepNext/>
      <w:keepLines/>
      <w:tabs>
        <w:tab w:val="left" w:pos="1134"/>
        <w:tab w:val="right" w:leader="dot" w:pos="9027"/>
      </w:tabs>
      <w:spacing w:before="120" w:after="120"/>
      <w:ind w:left="1134" w:right="284" w:hanging="1134"/>
    </w:pPr>
    <w:rPr>
      <w:b/>
      <w:caps/>
      <w:noProof/>
      <w:sz w:val="24"/>
      <w:szCs w:val="24"/>
      <w:lang w:val="en-US" w:eastAsia="de-DE"/>
    </w:rPr>
  </w:style>
  <w:style w:type="paragraph" w:styleId="Prrafodelista">
    <w:name w:val="List Paragraph"/>
    <w:basedOn w:val="Normal"/>
    <w:uiPriority w:val="34"/>
    <w:qFormat/>
    <w:rsid w:val="00942DE7"/>
    <w:pPr>
      <w:spacing w:after="200" w:line="276" w:lineRule="auto"/>
      <w:ind w:left="720"/>
      <w:contextualSpacing/>
    </w:pPr>
    <w:rPr>
      <w:rFonts w:ascii="Calibri" w:eastAsia="Calibri" w:hAnsi="Calibri"/>
      <w:szCs w:val="22"/>
      <w:lang w:val="en-US"/>
    </w:rPr>
  </w:style>
  <w:style w:type="paragraph" w:customStyle="1" w:styleId="No-numheading3Agency">
    <w:name w:val="No-num heading 3 (Agency)"/>
    <w:basedOn w:val="Normal"/>
    <w:next w:val="Normal"/>
    <w:link w:val="No-numheading3AgencyChar"/>
    <w:rsid w:val="00593A00"/>
    <w:pPr>
      <w:keepNext/>
      <w:spacing w:before="280" w:after="220"/>
      <w:outlineLvl w:val="2"/>
    </w:pPr>
    <w:rPr>
      <w:rFonts w:ascii="Verdana" w:hAnsi="Verdana"/>
      <w:b/>
      <w:bCs/>
      <w:kern w:val="32"/>
      <w:szCs w:val="22"/>
      <w:lang w:val="de-DE" w:eastAsia="x-none"/>
    </w:rPr>
  </w:style>
  <w:style w:type="paragraph" w:customStyle="1" w:styleId="NormalAgency">
    <w:name w:val="Normal (Agency)"/>
    <w:link w:val="NormalAgencyChar"/>
    <w:rsid w:val="00593A00"/>
    <w:rPr>
      <w:rFonts w:ascii="Verdana" w:hAnsi="Verdana"/>
      <w:sz w:val="18"/>
      <w:szCs w:val="18"/>
      <w:lang w:val="en-GB" w:eastAsia="en-GB"/>
    </w:rPr>
  </w:style>
  <w:style w:type="character" w:customStyle="1" w:styleId="NormalAgencyChar">
    <w:name w:val="Normal (Agency) Char"/>
    <w:link w:val="NormalAgency"/>
    <w:locked/>
    <w:rsid w:val="00593A00"/>
    <w:rPr>
      <w:rFonts w:ascii="Verdana" w:hAnsi="Verdana"/>
      <w:sz w:val="18"/>
      <w:szCs w:val="18"/>
      <w:lang w:val="en-GB" w:eastAsia="en-GB" w:bidi="ar-SA"/>
    </w:rPr>
  </w:style>
  <w:style w:type="character" w:customStyle="1" w:styleId="No-numheading3AgencyChar">
    <w:name w:val="No-num heading 3 (Agency) Char"/>
    <w:link w:val="No-numheading3Agency"/>
    <w:locked/>
    <w:rsid w:val="00593A00"/>
    <w:rPr>
      <w:rFonts w:ascii="Verdana" w:hAnsi="Verdana"/>
      <w:b/>
      <w:bCs/>
      <w:kern w:val="32"/>
      <w:sz w:val="22"/>
      <w:szCs w:val="22"/>
      <w:lang w:val="de-DE"/>
    </w:rPr>
  </w:style>
  <w:style w:type="paragraph" w:customStyle="1" w:styleId="DraftingNotesAgency">
    <w:name w:val="Drafting Notes (Agency)"/>
    <w:basedOn w:val="Normal"/>
    <w:next w:val="BodytextAgency"/>
    <w:link w:val="DraftingNotesAgencyChar"/>
    <w:rsid w:val="00593A00"/>
    <w:pPr>
      <w:spacing w:after="140" w:line="280" w:lineRule="atLeast"/>
    </w:pPr>
    <w:rPr>
      <w:rFonts w:ascii="Courier New" w:hAnsi="Courier New"/>
      <w:i/>
      <w:color w:val="339966"/>
      <w:szCs w:val="18"/>
      <w:lang w:val="de-DE" w:eastAsia="x-none"/>
    </w:rPr>
  </w:style>
  <w:style w:type="character" w:customStyle="1" w:styleId="DraftingNotesAgencyChar">
    <w:name w:val="Drafting Notes (Agency) Char"/>
    <w:link w:val="DraftingNotesAgency"/>
    <w:locked/>
    <w:rsid w:val="00593A00"/>
    <w:rPr>
      <w:rFonts w:ascii="Courier New" w:hAnsi="Courier New"/>
      <w:i/>
      <w:color w:val="339966"/>
      <w:sz w:val="22"/>
      <w:szCs w:val="18"/>
      <w:lang w:val="de-DE"/>
    </w:rPr>
  </w:style>
  <w:style w:type="character" w:customStyle="1" w:styleId="BodytextAgencyChar">
    <w:name w:val="Body text (Agency) Char"/>
    <w:link w:val="BodytextAgency"/>
    <w:locked/>
    <w:rsid w:val="00593A00"/>
    <w:rPr>
      <w:rFonts w:ascii="Verdana" w:eastAsia="Verdana" w:hAnsi="Verdana" w:cs="Verdana"/>
      <w:sz w:val="18"/>
      <w:szCs w:val="18"/>
      <w:lang w:val="en-GB" w:eastAsia="en-GB"/>
    </w:rPr>
  </w:style>
  <w:style w:type="paragraph" w:customStyle="1" w:styleId="Default">
    <w:name w:val="Default"/>
    <w:rsid w:val="00AC46B9"/>
    <w:pPr>
      <w:autoSpaceDE w:val="0"/>
      <w:autoSpaceDN w:val="0"/>
      <w:adjustRightInd w:val="0"/>
    </w:pPr>
    <w:rPr>
      <w:color w:val="000000"/>
      <w:sz w:val="24"/>
      <w:szCs w:val="24"/>
      <w:lang w:val="de-DE" w:eastAsia="en-US"/>
    </w:rPr>
  </w:style>
  <w:style w:type="paragraph" w:customStyle="1" w:styleId="HeadNoNum1">
    <w:name w:val="HeadNoNum1"/>
    <w:next w:val="Normal"/>
    <w:rsid w:val="003572FE"/>
    <w:pPr>
      <w:suppressAutoHyphens/>
      <w:ind w:left="567" w:hanging="567"/>
    </w:pPr>
    <w:rPr>
      <w:rFonts w:eastAsia="SimSun"/>
      <w:b/>
      <w:noProof/>
      <w:sz w:val="22"/>
      <w:lang w:val="en-GB" w:eastAsia="en-US"/>
    </w:rPr>
  </w:style>
  <w:style w:type="character" w:customStyle="1" w:styleId="PiedepginaCar">
    <w:name w:val="Pie de página Car"/>
    <w:link w:val="Piedepgina"/>
    <w:uiPriority w:val="99"/>
    <w:locked/>
    <w:rsid w:val="002452BA"/>
    <w:rPr>
      <w:sz w:val="22"/>
      <w:lang w:eastAsia="en-US"/>
    </w:rPr>
  </w:style>
  <w:style w:type="paragraph" w:customStyle="1" w:styleId="TableLabel">
    <w:name w:val="Table Label"/>
    <w:basedOn w:val="Normal"/>
    <w:next w:val="Normal"/>
    <w:uiPriority w:val="99"/>
    <w:rsid w:val="00522AA6"/>
    <w:pPr>
      <w:keepNext/>
      <w:keepLines/>
      <w:numPr>
        <w:numId w:val="16"/>
      </w:numPr>
      <w:spacing w:before="180" w:after="180"/>
      <w:outlineLvl w:val="5"/>
    </w:pPr>
    <w:rPr>
      <w:sz w:val="24"/>
      <w:szCs w:val="24"/>
      <w:lang w:val="en-US"/>
    </w:rPr>
  </w:style>
  <w:style w:type="paragraph" w:customStyle="1" w:styleId="TableLabelcont">
    <w:name w:val="Table Label cont"/>
    <w:basedOn w:val="TableLabel"/>
    <w:next w:val="Normal"/>
    <w:uiPriority w:val="99"/>
    <w:rsid w:val="00522AA6"/>
    <w:pPr>
      <w:numPr>
        <w:ilvl w:val="1"/>
      </w:numPr>
      <w:outlineLvl w:val="9"/>
    </w:pPr>
  </w:style>
  <w:style w:type="paragraph" w:styleId="NormalWeb">
    <w:name w:val="Normal (Web)"/>
    <w:basedOn w:val="Normal"/>
    <w:uiPriority w:val="99"/>
    <w:unhideWhenUsed/>
    <w:rsid w:val="003A7D43"/>
    <w:pPr>
      <w:spacing w:before="100" w:beforeAutospacing="1" w:after="100" w:afterAutospacing="1"/>
    </w:pPr>
    <w:rPr>
      <w:rFonts w:eastAsia="Calibri"/>
      <w:sz w:val="24"/>
      <w:szCs w:val="24"/>
      <w:lang w:eastAsia="en-GB"/>
    </w:rPr>
  </w:style>
  <w:style w:type="paragraph" w:styleId="Textonotapie">
    <w:name w:val="footnote text"/>
    <w:basedOn w:val="Normal"/>
    <w:link w:val="TextonotapieCar"/>
    <w:uiPriority w:val="99"/>
    <w:semiHidden/>
    <w:unhideWhenUsed/>
    <w:rsid w:val="00FC1625"/>
    <w:rPr>
      <w:sz w:val="20"/>
    </w:rPr>
  </w:style>
  <w:style w:type="character" w:customStyle="1" w:styleId="TextonotapieCar">
    <w:name w:val="Texto nota pie Car"/>
    <w:link w:val="Textonotapie"/>
    <w:uiPriority w:val="99"/>
    <w:semiHidden/>
    <w:rsid w:val="00FC1625"/>
    <w:rPr>
      <w:lang w:val="en-GB" w:eastAsia="en-US" w:bidi="ar-SA"/>
    </w:rPr>
  </w:style>
  <w:style w:type="character" w:styleId="Refdenotaalpie">
    <w:name w:val="footnote reference"/>
    <w:uiPriority w:val="99"/>
    <w:semiHidden/>
    <w:unhideWhenUsed/>
    <w:rsid w:val="00FC1625"/>
    <w:rPr>
      <w:vertAlign w:val="superscript"/>
    </w:rPr>
  </w:style>
  <w:style w:type="character" w:customStyle="1" w:styleId="Ttulo5Car">
    <w:name w:val="Título 5 Car"/>
    <w:aliases w:val="D70AR5 Car,titel 5 Car"/>
    <w:link w:val="Ttulo5"/>
    <w:rsid w:val="005A5D3D"/>
    <w:rPr>
      <w:rFonts w:ascii="Times New Roman Bold" w:hAnsi="Times New Roman Bold"/>
      <w:b/>
      <w:sz w:val="22"/>
      <w:lang w:val="en-GB" w:eastAsia="en-US"/>
    </w:rPr>
  </w:style>
  <w:style w:type="character" w:customStyle="1" w:styleId="Ttulo4Car">
    <w:name w:val="Título 4 Car"/>
    <w:aliases w:val="D70AR4 Car,titel 4 Car"/>
    <w:link w:val="Ttulo4"/>
    <w:rsid w:val="003F44C5"/>
    <w:rPr>
      <w:rFonts w:ascii="Times New Roman Bold" w:hAnsi="Times New Roman Bold"/>
      <w:b/>
      <w:snapToGrid w:val="0"/>
      <w:sz w:val="22"/>
      <w:lang w:val="en-GB" w:eastAsia="en-US"/>
    </w:rPr>
  </w:style>
  <w:style w:type="character" w:customStyle="1" w:styleId="NichtaufgelsteErwhnung1">
    <w:name w:val="Nicht aufgelöste Erwähnung1"/>
    <w:basedOn w:val="Fuentedeprrafopredeter"/>
    <w:uiPriority w:val="99"/>
    <w:semiHidden/>
    <w:unhideWhenUsed/>
    <w:rsid w:val="00104599"/>
    <w:rPr>
      <w:color w:val="605E5C"/>
      <w:shd w:val="clear" w:color="auto" w:fill="E1DFDD"/>
    </w:rPr>
  </w:style>
  <w:style w:type="paragraph" w:styleId="Tabladeilustraciones">
    <w:name w:val="table of figures"/>
    <w:basedOn w:val="Normal"/>
    <w:next w:val="Normal"/>
    <w:uiPriority w:val="99"/>
    <w:semiHidden/>
    <w:unhideWhenUsed/>
    <w:rsid w:val="005A3B9C"/>
  </w:style>
  <w:style w:type="paragraph" w:styleId="Saludo">
    <w:name w:val="Salutation"/>
    <w:basedOn w:val="Normal"/>
    <w:next w:val="Normal"/>
    <w:link w:val="SaludoCar"/>
    <w:uiPriority w:val="99"/>
    <w:semiHidden/>
    <w:unhideWhenUsed/>
    <w:rsid w:val="005A3B9C"/>
  </w:style>
  <w:style w:type="character" w:customStyle="1" w:styleId="SaludoCar">
    <w:name w:val="Saludo Car"/>
    <w:basedOn w:val="Fuentedeprrafopredeter"/>
    <w:link w:val="Saludo"/>
    <w:uiPriority w:val="99"/>
    <w:semiHidden/>
    <w:rsid w:val="005A3B9C"/>
    <w:rPr>
      <w:sz w:val="22"/>
      <w:lang w:val="en-GB" w:eastAsia="en-US"/>
    </w:rPr>
  </w:style>
  <w:style w:type="paragraph" w:styleId="Listaconvietas">
    <w:name w:val="List Bullet"/>
    <w:basedOn w:val="Normal"/>
    <w:uiPriority w:val="99"/>
    <w:semiHidden/>
    <w:unhideWhenUsed/>
    <w:rsid w:val="005A3B9C"/>
    <w:pPr>
      <w:numPr>
        <w:numId w:val="42"/>
      </w:numPr>
      <w:contextualSpacing/>
    </w:pPr>
  </w:style>
  <w:style w:type="paragraph" w:styleId="Listaconvietas2">
    <w:name w:val="List Bullet 2"/>
    <w:basedOn w:val="Normal"/>
    <w:uiPriority w:val="99"/>
    <w:semiHidden/>
    <w:unhideWhenUsed/>
    <w:rsid w:val="005A3B9C"/>
    <w:pPr>
      <w:numPr>
        <w:numId w:val="43"/>
      </w:numPr>
      <w:contextualSpacing/>
    </w:pPr>
  </w:style>
  <w:style w:type="paragraph" w:styleId="Listaconvietas3">
    <w:name w:val="List Bullet 3"/>
    <w:basedOn w:val="Normal"/>
    <w:uiPriority w:val="99"/>
    <w:semiHidden/>
    <w:unhideWhenUsed/>
    <w:rsid w:val="005A3B9C"/>
    <w:pPr>
      <w:numPr>
        <w:numId w:val="44"/>
      </w:numPr>
      <w:contextualSpacing/>
    </w:pPr>
  </w:style>
  <w:style w:type="paragraph" w:styleId="Listaconvietas4">
    <w:name w:val="List Bullet 4"/>
    <w:basedOn w:val="Normal"/>
    <w:uiPriority w:val="99"/>
    <w:semiHidden/>
    <w:unhideWhenUsed/>
    <w:rsid w:val="005A3B9C"/>
    <w:pPr>
      <w:numPr>
        <w:numId w:val="45"/>
      </w:numPr>
      <w:contextualSpacing/>
    </w:pPr>
  </w:style>
  <w:style w:type="paragraph" w:styleId="Listaconvietas5">
    <w:name w:val="List Bullet 5"/>
    <w:basedOn w:val="Normal"/>
    <w:uiPriority w:val="99"/>
    <w:semiHidden/>
    <w:unhideWhenUsed/>
    <w:rsid w:val="005A3B9C"/>
    <w:pPr>
      <w:numPr>
        <w:numId w:val="46"/>
      </w:numPr>
      <w:contextualSpacing/>
    </w:pPr>
  </w:style>
  <w:style w:type="paragraph" w:styleId="Descripcin">
    <w:name w:val="caption"/>
    <w:basedOn w:val="Normal"/>
    <w:next w:val="Normal"/>
    <w:uiPriority w:val="35"/>
    <w:semiHidden/>
    <w:unhideWhenUsed/>
    <w:qFormat/>
    <w:rsid w:val="005A3B9C"/>
    <w:pPr>
      <w:spacing w:after="200"/>
    </w:pPr>
    <w:rPr>
      <w:i/>
      <w:iCs/>
      <w:color w:val="44546A" w:themeColor="text2"/>
      <w:sz w:val="18"/>
      <w:szCs w:val="18"/>
    </w:rPr>
  </w:style>
  <w:style w:type="paragraph" w:styleId="Textodebloque">
    <w:name w:val="Block Text"/>
    <w:basedOn w:val="Normal"/>
    <w:uiPriority w:val="99"/>
    <w:semiHidden/>
    <w:unhideWhenUsed/>
    <w:rsid w:val="005A3B9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Firmadecorreoelectrnico">
    <w:name w:val="E-mail Signature"/>
    <w:basedOn w:val="Normal"/>
    <w:link w:val="FirmadecorreoelectrnicoCar"/>
    <w:uiPriority w:val="99"/>
    <w:semiHidden/>
    <w:unhideWhenUsed/>
    <w:rsid w:val="005A3B9C"/>
  </w:style>
  <w:style w:type="character" w:customStyle="1" w:styleId="FirmadecorreoelectrnicoCar">
    <w:name w:val="Firma de correo electrónico Car"/>
    <w:basedOn w:val="Fuentedeprrafopredeter"/>
    <w:link w:val="Firmadecorreoelectrnico"/>
    <w:uiPriority w:val="99"/>
    <w:semiHidden/>
    <w:rsid w:val="005A3B9C"/>
    <w:rPr>
      <w:sz w:val="22"/>
      <w:lang w:val="en-GB" w:eastAsia="en-US"/>
    </w:rPr>
  </w:style>
  <w:style w:type="paragraph" w:styleId="Textonotaalfinal">
    <w:name w:val="endnote text"/>
    <w:basedOn w:val="Normal"/>
    <w:link w:val="TextonotaalfinalCar"/>
    <w:uiPriority w:val="99"/>
    <w:semiHidden/>
    <w:unhideWhenUsed/>
    <w:rsid w:val="005A3B9C"/>
    <w:rPr>
      <w:sz w:val="20"/>
    </w:rPr>
  </w:style>
  <w:style w:type="character" w:customStyle="1" w:styleId="TextonotaalfinalCar">
    <w:name w:val="Texto nota al final Car"/>
    <w:basedOn w:val="Fuentedeprrafopredeter"/>
    <w:link w:val="Textonotaalfinal"/>
    <w:uiPriority w:val="99"/>
    <w:semiHidden/>
    <w:rsid w:val="005A3B9C"/>
    <w:rPr>
      <w:lang w:val="en-GB" w:eastAsia="en-US"/>
    </w:rPr>
  </w:style>
  <w:style w:type="paragraph" w:styleId="Encabezadodenota">
    <w:name w:val="Note Heading"/>
    <w:basedOn w:val="Normal"/>
    <w:next w:val="Normal"/>
    <w:link w:val="EncabezadodenotaCar"/>
    <w:uiPriority w:val="99"/>
    <w:semiHidden/>
    <w:unhideWhenUsed/>
    <w:rsid w:val="005A3B9C"/>
  </w:style>
  <w:style w:type="character" w:customStyle="1" w:styleId="EncabezadodenotaCar">
    <w:name w:val="Encabezado de nota Car"/>
    <w:basedOn w:val="Fuentedeprrafopredeter"/>
    <w:link w:val="Encabezadodenota"/>
    <w:uiPriority w:val="99"/>
    <w:semiHidden/>
    <w:rsid w:val="005A3B9C"/>
    <w:rPr>
      <w:sz w:val="22"/>
      <w:lang w:val="en-GB" w:eastAsia="en-US"/>
    </w:rPr>
  </w:style>
  <w:style w:type="paragraph" w:styleId="Cierre">
    <w:name w:val="Closing"/>
    <w:basedOn w:val="Normal"/>
    <w:link w:val="CierreCar"/>
    <w:uiPriority w:val="99"/>
    <w:semiHidden/>
    <w:unhideWhenUsed/>
    <w:rsid w:val="005A3B9C"/>
    <w:pPr>
      <w:ind w:left="4252"/>
    </w:pPr>
  </w:style>
  <w:style w:type="character" w:customStyle="1" w:styleId="CierreCar">
    <w:name w:val="Cierre Car"/>
    <w:basedOn w:val="Fuentedeprrafopredeter"/>
    <w:link w:val="Cierre"/>
    <w:uiPriority w:val="99"/>
    <w:semiHidden/>
    <w:rsid w:val="005A3B9C"/>
    <w:rPr>
      <w:sz w:val="22"/>
      <w:lang w:val="en-GB" w:eastAsia="en-US"/>
    </w:rPr>
  </w:style>
  <w:style w:type="paragraph" w:styleId="DireccinHTML">
    <w:name w:val="HTML Address"/>
    <w:basedOn w:val="Normal"/>
    <w:link w:val="DireccinHTMLCar"/>
    <w:uiPriority w:val="99"/>
    <w:semiHidden/>
    <w:unhideWhenUsed/>
    <w:rsid w:val="005A3B9C"/>
    <w:rPr>
      <w:i/>
      <w:iCs/>
    </w:rPr>
  </w:style>
  <w:style w:type="character" w:customStyle="1" w:styleId="DireccinHTMLCar">
    <w:name w:val="Dirección HTML Car"/>
    <w:basedOn w:val="Fuentedeprrafopredeter"/>
    <w:link w:val="DireccinHTML"/>
    <w:uiPriority w:val="99"/>
    <w:semiHidden/>
    <w:rsid w:val="005A3B9C"/>
    <w:rPr>
      <w:i/>
      <w:iCs/>
      <w:sz w:val="22"/>
      <w:lang w:val="en-GB" w:eastAsia="en-US"/>
    </w:rPr>
  </w:style>
  <w:style w:type="paragraph" w:styleId="HTMLconformatoprevio">
    <w:name w:val="HTML Preformatted"/>
    <w:basedOn w:val="Normal"/>
    <w:link w:val="HTMLconformatoprevioCar"/>
    <w:uiPriority w:val="99"/>
    <w:semiHidden/>
    <w:unhideWhenUsed/>
    <w:rsid w:val="005A3B9C"/>
    <w:rPr>
      <w:rFonts w:ascii="Consolas" w:hAnsi="Consolas"/>
      <w:sz w:val="20"/>
    </w:rPr>
  </w:style>
  <w:style w:type="character" w:customStyle="1" w:styleId="HTMLconformatoprevioCar">
    <w:name w:val="HTML con formato previo Car"/>
    <w:basedOn w:val="Fuentedeprrafopredeter"/>
    <w:link w:val="HTMLconformatoprevio"/>
    <w:uiPriority w:val="99"/>
    <w:semiHidden/>
    <w:rsid w:val="005A3B9C"/>
    <w:rPr>
      <w:rFonts w:ascii="Consolas" w:hAnsi="Consolas"/>
      <w:lang w:val="en-GB" w:eastAsia="en-US"/>
    </w:rPr>
  </w:style>
  <w:style w:type="paragraph" w:styleId="ndice1">
    <w:name w:val="index 1"/>
    <w:basedOn w:val="Normal"/>
    <w:next w:val="Normal"/>
    <w:autoRedefine/>
    <w:uiPriority w:val="99"/>
    <w:semiHidden/>
    <w:unhideWhenUsed/>
    <w:rsid w:val="005A3B9C"/>
    <w:pPr>
      <w:ind w:left="220" w:hanging="220"/>
    </w:pPr>
  </w:style>
  <w:style w:type="paragraph" w:styleId="ndice2">
    <w:name w:val="index 2"/>
    <w:basedOn w:val="Normal"/>
    <w:next w:val="Normal"/>
    <w:autoRedefine/>
    <w:uiPriority w:val="99"/>
    <w:semiHidden/>
    <w:unhideWhenUsed/>
    <w:rsid w:val="005A3B9C"/>
    <w:pPr>
      <w:ind w:left="440" w:hanging="220"/>
    </w:pPr>
  </w:style>
  <w:style w:type="paragraph" w:styleId="ndice3">
    <w:name w:val="index 3"/>
    <w:basedOn w:val="Normal"/>
    <w:next w:val="Normal"/>
    <w:autoRedefine/>
    <w:uiPriority w:val="99"/>
    <w:semiHidden/>
    <w:unhideWhenUsed/>
    <w:rsid w:val="005A3B9C"/>
    <w:pPr>
      <w:ind w:left="660" w:hanging="220"/>
    </w:pPr>
  </w:style>
  <w:style w:type="paragraph" w:styleId="ndice4">
    <w:name w:val="index 4"/>
    <w:basedOn w:val="Normal"/>
    <w:next w:val="Normal"/>
    <w:autoRedefine/>
    <w:uiPriority w:val="99"/>
    <w:semiHidden/>
    <w:unhideWhenUsed/>
    <w:rsid w:val="005A3B9C"/>
    <w:pPr>
      <w:ind w:left="880" w:hanging="220"/>
    </w:pPr>
  </w:style>
  <w:style w:type="paragraph" w:styleId="ndice5">
    <w:name w:val="index 5"/>
    <w:basedOn w:val="Normal"/>
    <w:next w:val="Normal"/>
    <w:autoRedefine/>
    <w:uiPriority w:val="99"/>
    <w:semiHidden/>
    <w:unhideWhenUsed/>
    <w:rsid w:val="005A3B9C"/>
    <w:pPr>
      <w:ind w:left="1100" w:hanging="220"/>
    </w:pPr>
  </w:style>
  <w:style w:type="paragraph" w:styleId="ndice6">
    <w:name w:val="index 6"/>
    <w:basedOn w:val="Normal"/>
    <w:next w:val="Normal"/>
    <w:autoRedefine/>
    <w:uiPriority w:val="99"/>
    <w:semiHidden/>
    <w:unhideWhenUsed/>
    <w:rsid w:val="005A3B9C"/>
    <w:pPr>
      <w:ind w:left="1320" w:hanging="220"/>
    </w:pPr>
  </w:style>
  <w:style w:type="paragraph" w:styleId="ndice7">
    <w:name w:val="index 7"/>
    <w:basedOn w:val="Normal"/>
    <w:next w:val="Normal"/>
    <w:autoRedefine/>
    <w:uiPriority w:val="99"/>
    <w:semiHidden/>
    <w:unhideWhenUsed/>
    <w:rsid w:val="005A3B9C"/>
    <w:pPr>
      <w:ind w:left="1540" w:hanging="220"/>
    </w:pPr>
  </w:style>
  <w:style w:type="paragraph" w:styleId="ndice8">
    <w:name w:val="index 8"/>
    <w:basedOn w:val="Normal"/>
    <w:next w:val="Normal"/>
    <w:autoRedefine/>
    <w:uiPriority w:val="99"/>
    <w:semiHidden/>
    <w:unhideWhenUsed/>
    <w:rsid w:val="005A3B9C"/>
    <w:pPr>
      <w:ind w:left="1760" w:hanging="220"/>
    </w:pPr>
  </w:style>
  <w:style w:type="paragraph" w:styleId="ndice9">
    <w:name w:val="index 9"/>
    <w:basedOn w:val="Normal"/>
    <w:next w:val="Normal"/>
    <w:autoRedefine/>
    <w:uiPriority w:val="99"/>
    <w:semiHidden/>
    <w:unhideWhenUsed/>
    <w:rsid w:val="005A3B9C"/>
    <w:pPr>
      <w:ind w:left="1980" w:hanging="220"/>
    </w:pPr>
  </w:style>
  <w:style w:type="paragraph" w:styleId="Ttulodendice">
    <w:name w:val="index heading"/>
    <w:basedOn w:val="Normal"/>
    <w:next w:val="ndice1"/>
    <w:uiPriority w:val="99"/>
    <w:semiHidden/>
    <w:unhideWhenUsed/>
    <w:rsid w:val="005A3B9C"/>
    <w:rPr>
      <w:rFonts w:asciiTheme="majorHAnsi" w:eastAsiaTheme="majorEastAsia" w:hAnsiTheme="majorHAnsi" w:cstheme="majorBidi"/>
      <w:b/>
      <w:bCs/>
    </w:rPr>
  </w:style>
  <w:style w:type="paragraph" w:styleId="TtuloTDC">
    <w:name w:val="TOC Heading"/>
    <w:basedOn w:val="Ttulo1"/>
    <w:next w:val="Normal"/>
    <w:uiPriority w:val="39"/>
    <w:semiHidden/>
    <w:unhideWhenUsed/>
    <w:qFormat/>
    <w:rsid w:val="005A3B9C"/>
    <w:pPr>
      <w:keepLines/>
      <w:numPr>
        <w:numId w:val="0"/>
      </w:numPr>
      <w:spacing w:before="240"/>
      <w:outlineLvl w:val="9"/>
    </w:pPr>
    <w:rPr>
      <w:rFonts w:asciiTheme="majorHAnsi" w:eastAsiaTheme="majorEastAsia" w:hAnsiTheme="majorHAnsi" w:cstheme="majorBidi"/>
      <w:b w:val="0"/>
      <w:caps w:val="0"/>
      <w:color w:val="2E74B5" w:themeColor="accent1" w:themeShade="BF"/>
      <w:sz w:val="32"/>
      <w:szCs w:val="32"/>
    </w:rPr>
  </w:style>
  <w:style w:type="paragraph" w:styleId="Citadestacada">
    <w:name w:val="Intense Quote"/>
    <w:basedOn w:val="Normal"/>
    <w:next w:val="Normal"/>
    <w:link w:val="CitadestacadaCar"/>
    <w:uiPriority w:val="30"/>
    <w:qFormat/>
    <w:rsid w:val="005A3B9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3B9C"/>
    <w:rPr>
      <w:i/>
      <w:iCs/>
      <w:color w:val="5B9BD5" w:themeColor="accent1"/>
      <w:sz w:val="22"/>
      <w:lang w:val="en-GB" w:eastAsia="en-US"/>
    </w:rPr>
  </w:style>
  <w:style w:type="paragraph" w:styleId="Sinespaciado">
    <w:name w:val="No Spacing"/>
    <w:uiPriority w:val="1"/>
    <w:qFormat/>
    <w:rsid w:val="005A3B9C"/>
    <w:rPr>
      <w:sz w:val="22"/>
      <w:lang w:val="en-GB" w:eastAsia="en-US"/>
    </w:rPr>
  </w:style>
  <w:style w:type="paragraph" w:styleId="Lista">
    <w:name w:val="List"/>
    <w:basedOn w:val="Normal"/>
    <w:uiPriority w:val="99"/>
    <w:semiHidden/>
    <w:unhideWhenUsed/>
    <w:rsid w:val="005A3B9C"/>
    <w:pPr>
      <w:ind w:left="283" w:hanging="283"/>
      <w:contextualSpacing/>
    </w:pPr>
  </w:style>
  <w:style w:type="paragraph" w:styleId="Lista2">
    <w:name w:val="List 2"/>
    <w:basedOn w:val="Normal"/>
    <w:uiPriority w:val="99"/>
    <w:semiHidden/>
    <w:unhideWhenUsed/>
    <w:rsid w:val="005A3B9C"/>
    <w:pPr>
      <w:ind w:left="566" w:hanging="283"/>
      <w:contextualSpacing/>
    </w:pPr>
  </w:style>
  <w:style w:type="paragraph" w:styleId="Lista3">
    <w:name w:val="List 3"/>
    <w:basedOn w:val="Normal"/>
    <w:uiPriority w:val="99"/>
    <w:semiHidden/>
    <w:unhideWhenUsed/>
    <w:rsid w:val="005A3B9C"/>
    <w:pPr>
      <w:ind w:left="849" w:hanging="283"/>
      <w:contextualSpacing/>
    </w:pPr>
  </w:style>
  <w:style w:type="paragraph" w:styleId="Lista4">
    <w:name w:val="List 4"/>
    <w:basedOn w:val="Normal"/>
    <w:uiPriority w:val="99"/>
    <w:semiHidden/>
    <w:unhideWhenUsed/>
    <w:rsid w:val="005A3B9C"/>
    <w:pPr>
      <w:ind w:left="1132" w:hanging="283"/>
      <w:contextualSpacing/>
    </w:pPr>
  </w:style>
  <w:style w:type="paragraph" w:styleId="Lista5">
    <w:name w:val="List 5"/>
    <w:basedOn w:val="Normal"/>
    <w:uiPriority w:val="99"/>
    <w:semiHidden/>
    <w:unhideWhenUsed/>
    <w:rsid w:val="005A3B9C"/>
    <w:pPr>
      <w:ind w:left="1415" w:hanging="283"/>
      <w:contextualSpacing/>
    </w:pPr>
  </w:style>
  <w:style w:type="paragraph" w:styleId="Continuarlista">
    <w:name w:val="List Continue"/>
    <w:basedOn w:val="Normal"/>
    <w:uiPriority w:val="99"/>
    <w:semiHidden/>
    <w:unhideWhenUsed/>
    <w:rsid w:val="005A3B9C"/>
    <w:pPr>
      <w:spacing w:after="120"/>
      <w:ind w:left="283"/>
      <w:contextualSpacing/>
    </w:pPr>
  </w:style>
  <w:style w:type="paragraph" w:styleId="Continuarlista2">
    <w:name w:val="List Continue 2"/>
    <w:basedOn w:val="Normal"/>
    <w:uiPriority w:val="99"/>
    <w:semiHidden/>
    <w:unhideWhenUsed/>
    <w:rsid w:val="005A3B9C"/>
    <w:pPr>
      <w:spacing w:after="120"/>
      <w:ind w:left="566"/>
      <w:contextualSpacing/>
    </w:pPr>
  </w:style>
  <w:style w:type="paragraph" w:styleId="Continuarlista3">
    <w:name w:val="List Continue 3"/>
    <w:basedOn w:val="Normal"/>
    <w:uiPriority w:val="99"/>
    <w:semiHidden/>
    <w:unhideWhenUsed/>
    <w:rsid w:val="005A3B9C"/>
    <w:pPr>
      <w:spacing w:after="120"/>
      <w:ind w:left="849"/>
      <w:contextualSpacing/>
    </w:pPr>
  </w:style>
  <w:style w:type="paragraph" w:styleId="Continuarlista4">
    <w:name w:val="List Continue 4"/>
    <w:basedOn w:val="Normal"/>
    <w:uiPriority w:val="99"/>
    <w:semiHidden/>
    <w:unhideWhenUsed/>
    <w:rsid w:val="005A3B9C"/>
    <w:pPr>
      <w:spacing w:after="120"/>
      <w:ind w:left="1132"/>
      <w:contextualSpacing/>
    </w:pPr>
  </w:style>
  <w:style w:type="paragraph" w:styleId="Continuarlista5">
    <w:name w:val="List Continue 5"/>
    <w:basedOn w:val="Normal"/>
    <w:uiPriority w:val="99"/>
    <w:semiHidden/>
    <w:unhideWhenUsed/>
    <w:rsid w:val="005A3B9C"/>
    <w:pPr>
      <w:spacing w:after="120"/>
      <w:ind w:left="1415"/>
      <w:contextualSpacing/>
    </w:pPr>
  </w:style>
  <w:style w:type="paragraph" w:styleId="Listaconnmeros">
    <w:name w:val="List Number"/>
    <w:basedOn w:val="Normal"/>
    <w:uiPriority w:val="99"/>
    <w:semiHidden/>
    <w:unhideWhenUsed/>
    <w:rsid w:val="005A3B9C"/>
    <w:pPr>
      <w:numPr>
        <w:numId w:val="47"/>
      </w:numPr>
      <w:contextualSpacing/>
    </w:pPr>
  </w:style>
  <w:style w:type="paragraph" w:styleId="Listaconnmeros2">
    <w:name w:val="List Number 2"/>
    <w:basedOn w:val="Normal"/>
    <w:uiPriority w:val="99"/>
    <w:semiHidden/>
    <w:unhideWhenUsed/>
    <w:rsid w:val="005A3B9C"/>
    <w:pPr>
      <w:numPr>
        <w:numId w:val="48"/>
      </w:numPr>
      <w:contextualSpacing/>
    </w:pPr>
  </w:style>
  <w:style w:type="paragraph" w:styleId="Listaconnmeros3">
    <w:name w:val="List Number 3"/>
    <w:basedOn w:val="Normal"/>
    <w:uiPriority w:val="99"/>
    <w:semiHidden/>
    <w:unhideWhenUsed/>
    <w:rsid w:val="005A3B9C"/>
    <w:pPr>
      <w:numPr>
        <w:numId w:val="49"/>
      </w:numPr>
      <w:contextualSpacing/>
    </w:pPr>
  </w:style>
  <w:style w:type="paragraph" w:styleId="Listaconnmeros4">
    <w:name w:val="List Number 4"/>
    <w:basedOn w:val="Normal"/>
    <w:uiPriority w:val="99"/>
    <w:semiHidden/>
    <w:unhideWhenUsed/>
    <w:rsid w:val="005A3B9C"/>
    <w:pPr>
      <w:numPr>
        <w:numId w:val="50"/>
      </w:numPr>
      <w:contextualSpacing/>
    </w:pPr>
  </w:style>
  <w:style w:type="paragraph" w:styleId="Listaconnmeros5">
    <w:name w:val="List Number 5"/>
    <w:basedOn w:val="Normal"/>
    <w:uiPriority w:val="99"/>
    <w:semiHidden/>
    <w:unhideWhenUsed/>
    <w:rsid w:val="005A3B9C"/>
    <w:pPr>
      <w:numPr>
        <w:numId w:val="51"/>
      </w:numPr>
      <w:contextualSpacing/>
    </w:pPr>
  </w:style>
  <w:style w:type="paragraph" w:styleId="Bibliografa">
    <w:name w:val="Bibliography"/>
    <w:basedOn w:val="Normal"/>
    <w:next w:val="Normal"/>
    <w:uiPriority w:val="37"/>
    <w:semiHidden/>
    <w:unhideWhenUsed/>
    <w:rsid w:val="005A3B9C"/>
  </w:style>
  <w:style w:type="paragraph" w:styleId="Textomacro">
    <w:name w:val="macro"/>
    <w:link w:val="TextomacroCar"/>
    <w:uiPriority w:val="99"/>
    <w:semiHidden/>
    <w:unhideWhenUsed/>
    <w:rsid w:val="005A3B9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TextomacroCar">
    <w:name w:val="Texto macro Car"/>
    <w:basedOn w:val="Fuentedeprrafopredeter"/>
    <w:link w:val="Textomacro"/>
    <w:uiPriority w:val="99"/>
    <w:semiHidden/>
    <w:rsid w:val="005A3B9C"/>
    <w:rPr>
      <w:rFonts w:ascii="Consolas" w:hAnsi="Consolas"/>
      <w:lang w:val="en-GB" w:eastAsia="en-US"/>
    </w:rPr>
  </w:style>
  <w:style w:type="paragraph" w:styleId="Encabezadodemensaje">
    <w:name w:val="Message Header"/>
    <w:basedOn w:val="Normal"/>
    <w:link w:val="EncabezadodemensajeCar"/>
    <w:uiPriority w:val="99"/>
    <w:semiHidden/>
    <w:unhideWhenUsed/>
    <w:rsid w:val="005A3B9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5A3B9C"/>
    <w:rPr>
      <w:rFonts w:asciiTheme="majorHAnsi" w:eastAsiaTheme="majorEastAsia" w:hAnsiTheme="majorHAnsi" w:cstheme="majorBidi"/>
      <w:sz w:val="24"/>
      <w:szCs w:val="24"/>
      <w:shd w:val="pct20" w:color="auto" w:fill="auto"/>
      <w:lang w:val="en-GB" w:eastAsia="en-US"/>
    </w:rPr>
  </w:style>
  <w:style w:type="paragraph" w:styleId="Textosinformato">
    <w:name w:val="Plain Text"/>
    <w:basedOn w:val="Normal"/>
    <w:link w:val="TextosinformatoCar"/>
    <w:uiPriority w:val="99"/>
    <w:semiHidden/>
    <w:unhideWhenUsed/>
    <w:rsid w:val="005A3B9C"/>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5A3B9C"/>
    <w:rPr>
      <w:rFonts w:ascii="Consolas" w:hAnsi="Consolas"/>
      <w:sz w:val="21"/>
      <w:szCs w:val="21"/>
      <w:lang w:val="en-GB" w:eastAsia="en-US"/>
    </w:rPr>
  </w:style>
  <w:style w:type="paragraph" w:styleId="Textoconsangra">
    <w:name w:val="table of authorities"/>
    <w:basedOn w:val="Normal"/>
    <w:next w:val="Normal"/>
    <w:uiPriority w:val="99"/>
    <w:semiHidden/>
    <w:unhideWhenUsed/>
    <w:rsid w:val="005A3B9C"/>
    <w:pPr>
      <w:ind w:left="220" w:hanging="220"/>
    </w:pPr>
  </w:style>
  <w:style w:type="paragraph" w:styleId="Encabezadodelista">
    <w:name w:val="toa heading"/>
    <w:basedOn w:val="Normal"/>
    <w:next w:val="Normal"/>
    <w:uiPriority w:val="99"/>
    <w:semiHidden/>
    <w:unhideWhenUsed/>
    <w:rsid w:val="005A3B9C"/>
    <w:pPr>
      <w:spacing w:before="120"/>
    </w:pPr>
    <w:rPr>
      <w:rFonts w:asciiTheme="majorHAnsi" w:eastAsiaTheme="majorEastAsia" w:hAnsiTheme="majorHAnsi" w:cstheme="majorBidi"/>
      <w:b/>
      <w:bCs/>
      <w:sz w:val="24"/>
      <w:szCs w:val="24"/>
    </w:rPr>
  </w:style>
  <w:style w:type="paragraph" w:styleId="Sangranormal">
    <w:name w:val="Normal Indent"/>
    <w:basedOn w:val="Normal"/>
    <w:uiPriority w:val="99"/>
    <w:semiHidden/>
    <w:unhideWhenUsed/>
    <w:rsid w:val="005A3B9C"/>
    <w:pPr>
      <w:ind w:left="708"/>
    </w:pPr>
  </w:style>
  <w:style w:type="paragraph" w:styleId="Textoindependiente">
    <w:name w:val="Body Text"/>
    <w:basedOn w:val="Normal"/>
    <w:link w:val="TextoindependienteCar"/>
    <w:uiPriority w:val="99"/>
    <w:semiHidden/>
    <w:unhideWhenUsed/>
    <w:rsid w:val="005A3B9C"/>
    <w:pPr>
      <w:spacing w:after="120"/>
    </w:pPr>
  </w:style>
  <w:style w:type="character" w:customStyle="1" w:styleId="TextoindependienteCar">
    <w:name w:val="Texto independiente Car"/>
    <w:basedOn w:val="Fuentedeprrafopredeter"/>
    <w:link w:val="Textoindependiente"/>
    <w:uiPriority w:val="99"/>
    <w:semiHidden/>
    <w:rsid w:val="005A3B9C"/>
    <w:rPr>
      <w:sz w:val="22"/>
      <w:lang w:val="en-GB" w:eastAsia="en-US"/>
    </w:rPr>
  </w:style>
  <w:style w:type="paragraph" w:styleId="Textoindependiente2">
    <w:name w:val="Body Text 2"/>
    <w:basedOn w:val="Normal"/>
    <w:link w:val="Textoindependiente2Car"/>
    <w:uiPriority w:val="99"/>
    <w:semiHidden/>
    <w:unhideWhenUsed/>
    <w:rsid w:val="005A3B9C"/>
    <w:pPr>
      <w:spacing w:after="120" w:line="480" w:lineRule="auto"/>
    </w:pPr>
  </w:style>
  <w:style w:type="character" w:customStyle="1" w:styleId="Textoindependiente2Car">
    <w:name w:val="Texto independiente 2 Car"/>
    <w:basedOn w:val="Fuentedeprrafopredeter"/>
    <w:link w:val="Textoindependiente2"/>
    <w:uiPriority w:val="99"/>
    <w:semiHidden/>
    <w:rsid w:val="005A3B9C"/>
    <w:rPr>
      <w:sz w:val="22"/>
      <w:lang w:val="en-GB" w:eastAsia="en-US"/>
    </w:rPr>
  </w:style>
  <w:style w:type="paragraph" w:styleId="Sangra2detindependiente">
    <w:name w:val="Body Text Indent 2"/>
    <w:basedOn w:val="Normal"/>
    <w:link w:val="Sangra2detindependienteCar"/>
    <w:uiPriority w:val="99"/>
    <w:semiHidden/>
    <w:unhideWhenUsed/>
    <w:rsid w:val="005A3B9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A3B9C"/>
    <w:rPr>
      <w:sz w:val="22"/>
      <w:lang w:val="en-GB" w:eastAsia="en-US"/>
    </w:rPr>
  </w:style>
  <w:style w:type="paragraph" w:styleId="Sangra3detindependiente">
    <w:name w:val="Body Text Indent 3"/>
    <w:basedOn w:val="Normal"/>
    <w:link w:val="Sangra3detindependienteCar"/>
    <w:uiPriority w:val="99"/>
    <w:semiHidden/>
    <w:unhideWhenUsed/>
    <w:rsid w:val="005A3B9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A3B9C"/>
    <w:rPr>
      <w:sz w:val="16"/>
      <w:szCs w:val="16"/>
      <w:lang w:val="en-GB" w:eastAsia="en-US"/>
    </w:rPr>
  </w:style>
  <w:style w:type="paragraph" w:styleId="Textoindependienteprimerasangra">
    <w:name w:val="Body Text First Indent"/>
    <w:basedOn w:val="Textoindependiente"/>
    <w:link w:val="TextoindependienteprimerasangraCar"/>
    <w:uiPriority w:val="99"/>
    <w:semiHidden/>
    <w:unhideWhenUsed/>
    <w:rsid w:val="005A3B9C"/>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5A3B9C"/>
    <w:rPr>
      <w:sz w:val="22"/>
      <w:lang w:val="en-GB" w:eastAsia="en-US"/>
    </w:rPr>
  </w:style>
  <w:style w:type="paragraph" w:styleId="Textoindependienteprimerasangra2">
    <w:name w:val="Body Text First Indent 2"/>
    <w:basedOn w:val="Sangradetextonormal"/>
    <w:link w:val="Textoindependienteprimerasangra2Car"/>
    <w:uiPriority w:val="99"/>
    <w:semiHidden/>
    <w:unhideWhenUsed/>
    <w:rsid w:val="005A3B9C"/>
    <w:pPr>
      <w:spacing w:after="0"/>
      <w:ind w:left="360" w:firstLine="360"/>
    </w:pPr>
  </w:style>
  <w:style w:type="character" w:customStyle="1" w:styleId="SangradetextonormalCar">
    <w:name w:val="Sangría de texto normal Car"/>
    <w:basedOn w:val="Fuentedeprrafopredeter"/>
    <w:link w:val="Sangradetextonormal"/>
    <w:rsid w:val="005A3B9C"/>
    <w:rPr>
      <w:sz w:val="22"/>
      <w:lang w:val="en-GB"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5A3B9C"/>
    <w:rPr>
      <w:sz w:val="22"/>
      <w:lang w:val="en-GB" w:eastAsia="en-US"/>
    </w:rPr>
  </w:style>
  <w:style w:type="paragraph" w:styleId="Ttulo">
    <w:name w:val="Title"/>
    <w:basedOn w:val="Normal"/>
    <w:next w:val="Normal"/>
    <w:link w:val="TtuloCar"/>
    <w:uiPriority w:val="10"/>
    <w:qFormat/>
    <w:rsid w:val="005A3B9C"/>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3B9C"/>
    <w:rPr>
      <w:rFonts w:asciiTheme="majorHAnsi" w:eastAsiaTheme="majorEastAsia" w:hAnsiTheme="majorHAnsi" w:cstheme="majorBidi"/>
      <w:spacing w:val="-10"/>
      <w:kern w:val="28"/>
      <w:sz w:val="56"/>
      <w:szCs w:val="56"/>
      <w:lang w:val="en-GB" w:eastAsia="en-US"/>
    </w:rPr>
  </w:style>
  <w:style w:type="paragraph" w:styleId="Remitedesobre">
    <w:name w:val="envelope return"/>
    <w:basedOn w:val="Normal"/>
    <w:uiPriority w:val="99"/>
    <w:semiHidden/>
    <w:unhideWhenUsed/>
    <w:rsid w:val="005A3B9C"/>
    <w:rPr>
      <w:rFonts w:asciiTheme="majorHAnsi" w:eastAsiaTheme="majorEastAsia" w:hAnsiTheme="majorHAnsi" w:cstheme="majorBidi"/>
      <w:sz w:val="20"/>
    </w:rPr>
  </w:style>
  <w:style w:type="paragraph" w:styleId="Direccinsobre">
    <w:name w:val="envelope address"/>
    <w:basedOn w:val="Normal"/>
    <w:uiPriority w:val="99"/>
    <w:semiHidden/>
    <w:unhideWhenUsed/>
    <w:rsid w:val="005A3B9C"/>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Firma">
    <w:name w:val="Signature"/>
    <w:basedOn w:val="Normal"/>
    <w:link w:val="FirmaCar"/>
    <w:uiPriority w:val="99"/>
    <w:semiHidden/>
    <w:unhideWhenUsed/>
    <w:rsid w:val="005A3B9C"/>
    <w:pPr>
      <w:ind w:left="4252"/>
    </w:pPr>
  </w:style>
  <w:style w:type="character" w:customStyle="1" w:styleId="FirmaCar">
    <w:name w:val="Firma Car"/>
    <w:basedOn w:val="Fuentedeprrafopredeter"/>
    <w:link w:val="Firma"/>
    <w:uiPriority w:val="99"/>
    <w:semiHidden/>
    <w:rsid w:val="005A3B9C"/>
    <w:rPr>
      <w:sz w:val="22"/>
      <w:lang w:val="en-GB" w:eastAsia="en-US"/>
    </w:rPr>
  </w:style>
  <w:style w:type="paragraph" w:styleId="Subttulo">
    <w:name w:val="Subtitle"/>
    <w:basedOn w:val="Normal"/>
    <w:next w:val="Normal"/>
    <w:link w:val="SubttuloCar"/>
    <w:uiPriority w:val="11"/>
    <w:qFormat/>
    <w:rsid w:val="005A3B9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tuloCar">
    <w:name w:val="Subtítulo Car"/>
    <w:basedOn w:val="Fuentedeprrafopredeter"/>
    <w:link w:val="Subttulo"/>
    <w:uiPriority w:val="11"/>
    <w:rsid w:val="005A3B9C"/>
    <w:rPr>
      <w:rFonts w:asciiTheme="minorHAnsi" w:eastAsiaTheme="minorEastAsia" w:hAnsiTheme="minorHAnsi" w:cstheme="minorBidi"/>
      <w:color w:val="5A5A5A" w:themeColor="text1" w:themeTint="A5"/>
      <w:spacing w:val="15"/>
      <w:sz w:val="22"/>
      <w:szCs w:val="22"/>
      <w:lang w:val="en-GB" w:eastAsia="en-US"/>
    </w:rPr>
  </w:style>
  <w:style w:type="paragraph" w:styleId="TDC2">
    <w:name w:val="toc 2"/>
    <w:basedOn w:val="Normal"/>
    <w:next w:val="Normal"/>
    <w:autoRedefine/>
    <w:uiPriority w:val="39"/>
    <w:semiHidden/>
    <w:unhideWhenUsed/>
    <w:rsid w:val="005A3B9C"/>
    <w:pPr>
      <w:spacing w:after="100"/>
      <w:ind w:left="220"/>
    </w:pPr>
  </w:style>
  <w:style w:type="paragraph" w:styleId="TDC3">
    <w:name w:val="toc 3"/>
    <w:basedOn w:val="Normal"/>
    <w:next w:val="Normal"/>
    <w:autoRedefine/>
    <w:uiPriority w:val="39"/>
    <w:semiHidden/>
    <w:unhideWhenUsed/>
    <w:rsid w:val="005A3B9C"/>
    <w:pPr>
      <w:spacing w:after="100"/>
      <w:ind w:left="440"/>
    </w:pPr>
  </w:style>
  <w:style w:type="paragraph" w:styleId="TDC4">
    <w:name w:val="toc 4"/>
    <w:basedOn w:val="Normal"/>
    <w:next w:val="Normal"/>
    <w:autoRedefine/>
    <w:uiPriority w:val="39"/>
    <w:semiHidden/>
    <w:unhideWhenUsed/>
    <w:rsid w:val="005A3B9C"/>
    <w:pPr>
      <w:spacing w:after="100"/>
      <w:ind w:left="660"/>
    </w:pPr>
  </w:style>
  <w:style w:type="paragraph" w:styleId="TDC5">
    <w:name w:val="toc 5"/>
    <w:basedOn w:val="Normal"/>
    <w:next w:val="Normal"/>
    <w:autoRedefine/>
    <w:uiPriority w:val="39"/>
    <w:semiHidden/>
    <w:unhideWhenUsed/>
    <w:rsid w:val="005A3B9C"/>
    <w:pPr>
      <w:spacing w:after="100"/>
      <w:ind w:left="880"/>
    </w:pPr>
  </w:style>
  <w:style w:type="paragraph" w:styleId="TDC6">
    <w:name w:val="toc 6"/>
    <w:basedOn w:val="Normal"/>
    <w:next w:val="Normal"/>
    <w:autoRedefine/>
    <w:uiPriority w:val="39"/>
    <w:semiHidden/>
    <w:unhideWhenUsed/>
    <w:rsid w:val="005A3B9C"/>
    <w:pPr>
      <w:spacing w:after="100"/>
      <w:ind w:left="1100"/>
    </w:pPr>
  </w:style>
  <w:style w:type="paragraph" w:styleId="TDC7">
    <w:name w:val="toc 7"/>
    <w:basedOn w:val="Normal"/>
    <w:next w:val="Normal"/>
    <w:autoRedefine/>
    <w:uiPriority w:val="39"/>
    <w:semiHidden/>
    <w:unhideWhenUsed/>
    <w:rsid w:val="005A3B9C"/>
    <w:pPr>
      <w:spacing w:after="100"/>
      <w:ind w:left="1320"/>
    </w:pPr>
  </w:style>
  <w:style w:type="paragraph" w:styleId="TDC8">
    <w:name w:val="toc 8"/>
    <w:basedOn w:val="Normal"/>
    <w:next w:val="Normal"/>
    <w:autoRedefine/>
    <w:uiPriority w:val="39"/>
    <w:semiHidden/>
    <w:unhideWhenUsed/>
    <w:rsid w:val="005A3B9C"/>
    <w:pPr>
      <w:spacing w:after="100"/>
      <w:ind w:left="1540"/>
    </w:pPr>
  </w:style>
  <w:style w:type="paragraph" w:styleId="TDC9">
    <w:name w:val="toc 9"/>
    <w:basedOn w:val="Normal"/>
    <w:next w:val="Normal"/>
    <w:autoRedefine/>
    <w:uiPriority w:val="39"/>
    <w:semiHidden/>
    <w:unhideWhenUsed/>
    <w:rsid w:val="005A3B9C"/>
    <w:pPr>
      <w:spacing w:after="100"/>
      <w:ind w:left="1760"/>
    </w:pPr>
  </w:style>
  <w:style w:type="paragraph" w:styleId="Cita">
    <w:name w:val="Quote"/>
    <w:basedOn w:val="Normal"/>
    <w:next w:val="Normal"/>
    <w:link w:val="CitaCar"/>
    <w:uiPriority w:val="29"/>
    <w:qFormat/>
    <w:rsid w:val="005A3B9C"/>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5A3B9C"/>
    <w:rPr>
      <w:i/>
      <w:iCs/>
      <w:color w:val="404040" w:themeColor="text1" w:themeTint="BF"/>
      <w:sz w:val="22"/>
      <w:lang w:val="en-GB" w:eastAsia="en-US"/>
    </w:rPr>
  </w:style>
  <w:style w:type="character" w:styleId="Mencinsinresolver">
    <w:name w:val="Unresolved Mention"/>
    <w:basedOn w:val="Fuentedeprrafopredeter"/>
    <w:uiPriority w:val="99"/>
    <w:semiHidden/>
    <w:unhideWhenUsed/>
    <w:rsid w:val="003654A1"/>
    <w:rPr>
      <w:color w:val="605E5C"/>
      <w:shd w:val="clear" w:color="auto" w:fill="E1DFDD"/>
    </w:rPr>
  </w:style>
  <w:style w:type="character" w:styleId="Hipervnculovisitado">
    <w:name w:val="FollowedHyperlink"/>
    <w:basedOn w:val="Fuentedeprrafopredeter"/>
    <w:uiPriority w:val="99"/>
    <w:semiHidden/>
    <w:unhideWhenUsed/>
    <w:rsid w:val="00A665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8823">
      <w:bodyDiv w:val="1"/>
      <w:marLeft w:val="0"/>
      <w:marRight w:val="0"/>
      <w:marTop w:val="0"/>
      <w:marBottom w:val="0"/>
      <w:divBdr>
        <w:top w:val="none" w:sz="0" w:space="0" w:color="auto"/>
        <w:left w:val="none" w:sz="0" w:space="0" w:color="auto"/>
        <w:bottom w:val="none" w:sz="0" w:space="0" w:color="auto"/>
        <w:right w:val="none" w:sz="0" w:space="0" w:color="auto"/>
      </w:divBdr>
    </w:div>
    <w:div w:id="204559079">
      <w:bodyDiv w:val="1"/>
      <w:marLeft w:val="0"/>
      <w:marRight w:val="0"/>
      <w:marTop w:val="0"/>
      <w:marBottom w:val="0"/>
      <w:divBdr>
        <w:top w:val="none" w:sz="0" w:space="0" w:color="auto"/>
        <w:left w:val="none" w:sz="0" w:space="0" w:color="auto"/>
        <w:bottom w:val="none" w:sz="0" w:space="0" w:color="auto"/>
        <w:right w:val="none" w:sz="0" w:space="0" w:color="auto"/>
      </w:divBdr>
    </w:div>
    <w:div w:id="283582028">
      <w:bodyDiv w:val="1"/>
      <w:marLeft w:val="0"/>
      <w:marRight w:val="0"/>
      <w:marTop w:val="0"/>
      <w:marBottom w:val="0"/>
      <w:divBdr>
        <w:top w:val="none" w:sz="0" w:space="0" w:color="auto"/>
        <w:left w:val="none" w:sz="0" w:space="0" w:color="auto"/>
        <w:bottom w:val="none" w:sz="0" w:space="0" w:color="auto"/>
        <w:right w:val="none" w:sz="0" w:space="0" w:color="auto"/>
      </w:divBdr>
    </w:div>
    <w:div w:id="317198302">
      <w:bodyDiv w:val="1"/>
      <w:marLeft w:val="0"/>
      <w:marRight w:val="0"/>
      <w:marTop w:val="0"/>
      <w:marBottom w:val="0"/>
      <w:divBdr>
        <w:top w:val="none" w:sz="0" w:space="0" w:color="auto"/>
        <w:left w:val="none" w:sz="0" w:space="0" w:color="auto"/>
        <w:bottom w:val="none" w:sz="0" w:space="0" w:color="auto"/>
        <w:right w:val="none" w:sz="0" w:space="0" w:color="auto"/>
      </w:divBdr>
    </w:div>
    <w:div w:id="335495643">
      <w:bodyDiv w:val="1"/>
      <w:marLeft w:val="0"/>
      <w:marRight w:val="0"/>
      <w:marTop w:val="0"/>
      <w:marBottom w:val="0"/>
      <w:divBdr>
        <w:top w:val="none" w:sz="0" w:space="0" w:color="auto"/>
        <w:left w:val="none" w:sz="0" w:space="0" w:color="auto"/>
        <w:bottom w:val="none" w:sz="0" w:space="0" w:color="auto"/>
        <w:right w:val="none" w:sz="0" w:space="0" w:color="auto"/>
      </w:divBdr>
    </w:div>
    <w:div w:id="345057866">
      <w:bodyDiv w:val="1"/>
      <w:marLeft w:val="0"/>
      <w:marRight w:val="0"/>
      <w:marTop w:val="0"/>
      <w:marBottom w:val="0"/>
      <w:divBdr>
        <w:top w:val="none" w:sz="0" w:space="0" w:color="auto"/>
        <w:left w:val="none" w:sz="0" w:space="0" w:color="auto"/>
        <w:bottom w:val="none" w:sz="0" w:space="0" w:color="auto"/>
        <w:right w:val="none" w:sz="0" w:space="0" w:color="auto"/>
      </w:divBdr>
    </w:div>
    <w:div w:id="355278186">
      <w:bodyDiv w:val="1"/>
      <w:marLeft w:val="0"/>
      <w:marRight w:val="0"/>
      <w:marTop w:val="0"/>
      <w:marBottom w:val="0"/>
      <w:divBdr>
        <w:top w:val="none" w:sz="0" w:space="0" w:color="auto"/>
        <w:left w:val="none" w:sz="0" w:space="0" w:color="auto"/>
        <w:bottom w:val="none" w:sz="0" w:space="0" w:color="auto"/>
        <w:right w:val="none" w:sz="0" w:space="0" w:color="auto"/>
      </w:divBdr>
    </w:div>
    <w:div w:id="387461582">
      <w:bodyDiv w:val="1"/>
      <w:marLeft w:val="0"/>
      <w:marRight w:val="0"/>
      <w:marTop w:val="0"/>
      <w:marBottom w:val="0"/>
      <w:divBdr>
        <w:top w:val="none" w:sz="0" w:space="0" w:color="auto"/>
        <w:left w:val="none" w:sz="0" w:space="0" w:color="auto"/>
        <w:bottom w:val="none" w:sz="0" w:space="0" w:color="auto"/>
        <w:right w:val="none" w:sz="0" w:space="0" w:color="auto"/>
      </w:divBdr>
    </w:div>
    <w:div w:id="487792815">
      <w:bodyDiv w:val="1"/>
      <w:marLeft w:val="0"/>
      <w:marRight w:val="0"/>
      <w:marTop w:val="0"/>
      <w:marBottom w:val="0"/>
      <w:divBdr>
        <w:top w:val="none" w:sz="0" w:space="0" w:color="auto"/>
        <w:left w:val="none" w:sz="0" w:space="0" w:color="auto"/>
        <w:bottom w:val="none" w:sz="0" w:space="0" w:color="auto"/>
        <w:right w:val="none" w:sz="0" w:space="0" w:color="auto"/>
      </w:divBdr>
    </w:div>
    <w:div w:id="564755455">
      <w:bodyDiv w:val="1"/>
      <w:marLeft w:val="0"/>
      <w:marRight w:val="0"/>
      <w:marTop w:val="0"/>
      <w:marBottom w:val="0"/>
      <w:divBdr>
        <w:top w:val="none" w:sz="0" w:space="0" w:color="auto"/>
        <w:left w:val="none" w:sz="0" w:space="0" w:color="auto"/>
        <w:bottom w:val="none" w:sz="0" w:space="0" w:color="auto"/>
        <w:right w:val="none" w:sz="0" w:space="0" w:color="auto"/>
      </w:divBdr>
    </w:div>
    <w:div w:id="613941910">
      <w:bodyDiv w:val="1"/>
      <w:marLeft w:val="0"/>
      <w:marRight w:val="0"/>
      <w:marTop w:val="0"/>
      <w:marBottom w:val="0"/>
      <w:divBdr>
        <w:top w:val="none" w:sz="0" w:space="0" w:color="auto"/>
        <w:left w:val="none" w:sz="0" w:space="0" w:color="auto"/>
        <w:bottom w:val="none" w:sz="0" w:space="0" w:color="auto"/>
        <w:right w:val="none" w:sz="0" w:space="0" w:color="auto"/>
      </w:divBdr>
    </w:div>
    <w:div w:id="633484786">
      <w:bodyDiv w:val="1"/>
      <w:marLeft w:val="0"/>
      <w:marRight w:val="0"/>
      <w:marTop w:val="0"/>
      <w:marBottom w:val="0"/>
      <w:divBdr>
        <w:top w:val="none" w:sz="0" w:space="0" w:color="auto"/>
        <w:left w:val="none" w:sz="0" w:space="0" w:color="auto"/>
        <w:bottom w:val="none" w:sz="0" w:space="0" w:color="auto"/>
        <w:right w:val="none" w:sz="0" w:space="0" w:color="auto"/>
      </w:divBdr>
    </w:div>
    <w:div w:id="656299270">
      <w:bodyDiv w:val="1"/>
      <w:marLeft w:val="0"/>
      <w:marRight w:val="0"/>
      <w:marTop w:val="0"/>
      <w:marBottom w:val="0"/>
      <w:divBdr>
        <w:top w:val="none" w:sz="0" w:space="0" w:color="auto"/>
        <w:left w:val="none" w:sz="0" w:space="0" w:color="auto"/>
        <w:bottom w:val="none" w:sz="0" w:space="0" w:color="auto"/>
        <w:right w:val="none" w:sz="0" w:space="0" w:color="auto"/>
      </w:divBdr>
    </w:div>
    <w:div w:id="757366029">
      <w:bodyDiv w:val="1"/>
      <w:marLeft w:val="0"/>
      <w:marRight w:val="0"/>
      <w:marTop w:val="0"/>
      <w:marBottom w:val="0"/>
      <w:divBdr>
        <w:top w:val="none" w:sz="0" w:space="0" w:color="auto"/>
        <w:left w:val="none" w:sz="0" w:space="0" w:color="auto"/>
        <w:bottom w:val="none" w:sz="0" w:space="0" w:color="auto"/>
        <w:right w:val="none" w:sz="0" w:space="0" w:color="auto"/>
      </w:divBdr>
    </w:div>
    <w:div w:id="828712404">
      <w:bodyDiv w:val="1"/>
      <w:marLeft w:val="0"/>
      <w:marRight w:val="0"/>
      <w:marTop w:val="0"/>
      <w:marBottom w:val="0"/>
      <w:divBdr>
        <w:top w:val="none" w:sz="0" w:space="0" w:color="auto"/>
        <w:left w:val="none" w:sz="0" w:space="0" w:color="auto"/>
        <w:bottom w:val="none" w:sz="0" w:space="0" w:color="auto"/>
        <w:right w:val="none" w:sz="0" w:space="0" w:color="auto"/>
      </w:divBdr>
    </w:div>
    <w:div w:id="864948797">
      <w:bodyDiv w:val="1"/>
      <w:marLeft w:val="0"/>
      <w:marRight w:val="0"/>
      <w:marTop w:val="0"/>
      <w:marBottom w:val="0"/>
      <w:divBdr>
        <w:top w:val="none" w:sz="0" w:space="0" w:color="auto"/>
        <w:left w:val="none" w:sz="0" w:space="0" w:color="auto"/>
        <w:bottom w:val="none" w:sz="0" w:space="0" w:color="auto"/>
        <w:right w:val="none" w:sz="0" w:space="0" w:color="auto"/>
      </w:divBdr>
    </w:div>
    <w:div w:id="876116624">
      <w:bodyDiv w:val="1"/>
      <w:marLeft w:val="0"/>
      <w:marRight w:val="0"/>
      <w:marTop w:val="0"/>
      <w:marBottom w:val="0"/>
      <w:divBdr>
        <w:top w:val="none" w:sz="0" w:space="0" w:color="auto"/>
        <w:left w:val="none" w:sz="0" w:space="0" w:color="auto"/>
        <w:bottom w:val="none" w:sz="0" w:space="0" w:color="auto"/>
        <w:right w:val="none" w:sz="0" w:space="0" w:color="auto"/>
      </w:divBdr>
    </w:div>
    <w:div w:id="1042709965">
      <w:bodyDiv w:val="1"/>
      <w:marLeft w:val="0"/>
      <w:marRight w:val="0"/>
      <w:marTop w:val="0"/>
      <w:marBottom w:val="0"/>
      <w:divBdr>
        <w:top w:val="none" w:sz="0" w:space="0" w:color="auto"/>
        <w:left w:val="none" w:sz="0" w:space="0" w:color="auto"/>
        <w:bottom w:val="none" w:sz="0" w:space="0" w:color="auto"/>
        <w:right w:val="none" w:sz="0" w:space="0" w:color="auto"/>
      </w:divBdr>
    </w:div>
    <w:div w:id="1057782117">
      <w:bodyDiv w:val="1"/>
      <w:marLeft w:val="0"/>
      <w:marRight w:val="0"/>
      <w:marTop w:val="0"/>
      <w:marBottom w:val="0"/>
      <w:divBdr>
        <w:top w:val="none" w:sz="0" w:space="0" w:color="auto"/>
        <w:left w:val="none" w:sz="0" w:space="0" w:color="auto"/>
        <w:bottom w:val="none" w:sz="0" w:space="0" w:color="auto"/>
        <w:right w:val="none" w:sz="0" w:space="0" w:color="auto"/>
      </w:divBdr>
    </w:div>
    <w:div w:id="1093626945">
      <w:bodyDiv w:val="1"/>
      <w:marLeft w:val="0"/>
      <w:marRight w:val="0"/>
      <w:marTop w:val="0"/>
      <w:marBottom w:val="0"/>
      <w:divBdr>
        <w:top w:val="none" w:sz="0" w:space="0" w:color="auto"/>
        <w:left w:val="none" w:sz="0" w:space="0" w:color="auto"/>
        <w:bottom w:val="none" w:sz="0" w:space="0" w:color="auto"/>
        <w:right w:val="none" w:sz="0" w:space="0" w:color="auto"/>
      </w:divBdr>
    </w:div>
    <w:div w:id="1185246572">
      <w:bodyDiv w:val="1"/>
      <w:marLeft w:val="0"/>
      <w:marRight w:val="0"/>
      <w:marTop w:val="0"/>
      <w:marBottom w:val="0"/>
      <w:divBdr>
        <w:top w:val="none" w:sz="0" w:space="0" w:color="auto"/>
        <w:left w:val="none" w:sz="0" w:space="0" w:color="auto"/>
        <w:bottom w:val="none" w:sz="0" w:space="0" w:color="auto"/>
        <w:right w:val="none" w:sz="0" w:space="0" w:color="auto"/>
      </w:divBdr>
    </w:div>
    <w:div w:id="1438673826">
      <w:bodyDiv w:val="1"/>
      <w:marLeft w:val="0"/>
      <w:marRight w:val="0"/>
      <w:marTop w:val="0"/>
      <w:marBottom w:val="0"/>
      <w:divBdr>
        <w:top w:val="none" w:sz="0" w:space="0" w:color="auto"/>
        <w:left w:val="none" w:sz="0" w:space="0" w:color="auto"/>
        <w:bottom w:val="none" w:sz="0" w:space="0" w:color="auto"/>
        <w:right w:val="none" w:sz="0" w:space="0" w:color="auto"/>
      </w:divBdr>
    </w:div>
    <w:div w:id="1459910014">
      <w:bodyDiv w:val="1"/>
      <w:marLeft w:val="0"/>
      <w:marRight w:val="0"/>
      <w:marTop w:val="0"/>
      <w:marBottom w:val="0"/>
      <w:divBdr>
        <w:top w:val="none" w:sz="0" w:space="0" w:color="auto"/>
        <w:left w:val="none" w:sz="0" w:space="0" w:color="auto"/>
        <w:bottom w:val="none" w:sz="0" w:space="0" w:color="auto"/>
        <w:right w:val="none" w:sz="0" w:space="0" w:color="auto"/>
      </w:divBdr>
    </w:div>
    <w:div w:id="1499929760">
      <w:bodyDiv w:val="1"/>
      <w:marLeft w:val="0"/>
      <w:marRight w:val="0"/>
      <w:marTop w:val="0"/>
      <w:marBottom w:val="0"/>
      <w:divBdr>
        <w:top w:val="none" w:sz="0" w:space="0" w:color="auto"/>
        <w:left w:val="none" w:sz="0" w:space="0" w:color="auto"/>
        <w:bottom w:val="none" w:sz="0" w:space="0" w:color="auto"/>
        <w:right w:val="none" w:sz="0" w:space="0" w:color="auto"/>
      </w:divBdr>
    </w:div>
    <w:div w:id="1589995300">
      <w:bodyDiv w:val="1"/>
      <w:marLeft w:val="0"/>
      <w:marRight w:val="0"/>
      <w:marTop w:val="0"/>
      <w:marBottom w:val="0"/>
      <w:divBdr>
        <w:top w:val="none" w:sz="0" w:space="0" w:color="auto"/>
        <w:left w:val="none" w:sz="0" w:space="0" w:color="auto"/>
        <w:bottom w:val="none" w:sz="0" w:space="0" w:color="auto"/>
        <w:right w:val="none" w:sz="0" w:space="0" w:color="auto"/>
      </w:divBdr>
    </w:div>
    <w:div w:id="1702825557">
      <w:bodyDiv w:val="1"/>
      <w:marLeft w:val="0"/>
      <w:marRight w:val="0"/>
      <w:marTop w:val="0"/>
      <w:marBottom w:val="0"/>
      <w:divBdr>
        <w:top w:val="none" w:sz="0" w:space="0" w:color="auto"/>
        <w:left w:val="none" w:sz="0" w:space="0" w:color="auto"/>
        <w:bottom w:val="none" w:sz="0" w:space="0" w:color="auto"/>
        <w:right w:val="none" w:sz="0" w:space="0" w:color="auto"/>
      </w:divBdr>
    </w:div>
    <w:div w:id="1813667395">
      <w:bodyDiv w:val="1"/>
      <w:marLeft w:val="0"/>
      <w:marRight w:val="0"/>
      <w:marTop w:val="0"/>
      <w:marBottom w:val="0"/>
      <w:divBdr>
        <w:top w:val="none" w:sz="0" w:space="0" w:color="auto"/>
        <w:left w:val="none" w:sz="0" w:space="0" w:color="auto"/>
        <w:bottom w:val="none" w:sz="0" w:space="0" w:color="auto"/>
        <w:right w:val="none" w:sz="0" w:space="0" w:color="auto"/>
      </w:divBdr>
    </w:div>
    <w:div w:id="1832745430">
      <w:bodyDiv w:val="1"/>
      <w:marLeft w:val="0"/>
      <w:marRight w:val="0"/>
      <w:marTop w:val="0"/>
      <w:marBottom w:val="0"/>
      <w:divBdr>
        <w:top w:val="none" w:sz="0" w:space="0" w:color="auto"/>
        <w:left w:val="none" w:sz="0" w:space="0" w:color="auto"/>
        <w:bottom w:val="none" w:sz="0" w:space="0" w:color="auto"/>
        <w:right w:val="none" w:sz="0" w:space="0" w:color="auto"/>
      </w:divBdr>
    </w:div>
    <w:div w:id="1843425230">
      <w:bodyDiv w:val="1"/>
      <w:marLeft w:val="0"/>
      <w:marRight w:val="0"/>
      <w:marTop w:val="0"/>
      <w:marBottom w:val="0"/>
      <w:divBdr>
        <w:top w:val="none" w:sz="0" w:space="0" w:color="auto"/>
        <w:left w:val="none" w:sz="0" w:space="0" w:color="auto"/>
        <w:bottom w:val="none" w:sz="0" w:space="0" w:color="auto"/>
        <w:right w:val="none" w:sz="0" w:space="0" w:color="auto"/>
      </w:divBdr>
    </w:div>
    <w:div w:id="1939675000">
      <w:bodyDiv w:val="1"/>
      <w:marLeft w:val="0"/>
      <w:marRight w:val="0"/>
      <w:marTop w:val="0"/>
      <w:marBottom w:val="0"/>
      <w:divBdr>
        <w:top w:val="none" w:sz="0" w:space="0" w:color="auto"/>
        <w:left w:val="none" w:sz="0" w:space="0" w:color="auto"/>
        <w:bottom w:val="none" w:sz="0" w:space="0" w:color="auto"/>
        <w:right w:val="none" w:sz="0" w:space="0" w:color="auto"/>
      </w:divBdr>
    </w:div>
    <w:div w:id="199413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2.png"/><Relationship Id="rId26" Type="http://schemas.openxmlformats.org/officeDocument/2006/relationships/hyperlink" Target="http://www.ema.europa.eu" TargetMode="External"/><Relationship Id="rId39" Type="http://schemas.openxmlformats.org/officeDocument/2006/relationships/footer" Target="footer1.xml"/><Relationship Id="rId21" Type="http://schemas.openxmlformats.org/officeDocument/2006/relationships/image" Target="media/image5.png"/><Relationship Id="rId34" Type="http://schemas.openxmlformats.org/officeDocument/2006/relationships/image" Target="media/image10.png"/><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9"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a.europa.eu/" TargetMode="External"/><Relationship Id="rId24" Type="http://schemas.openxmlformats.org/officeDocument/2006/relationships/hyperlink" Target="http://www.ema.europa.eu" TargetMode="Externa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fontTable" Target="fontTable.xml"/><Relationship Id="rId45"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hyperlink" Target="http://www.emea.europa.eu" TargetMode="External"/><Relationship Id="rId36" Type="http://schemas.openxmlformats.org/officeDocument/2006/relationships/image" Target="media/image12.png"/><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3.png"/><Relationship Id="rId31" Type="http://schemas.openxmlformats.org/officeDocument/2006/relationships/image" Target="media/image7.png"/><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ema.europa.eu/en/medicines/human/EPAR/pradaxa"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6.png"/><Relationship Id="rId27" Type="http://schemas.openxmlformats.org/officeDocument/2006/relationships/hyperlink" Target="http://www.ema.europa.eu/docs/en_GB/document_library/Template_or_form/2013/03/WC500139752.doc" TargetMode="External"/><Relationship Id="rId30" Type="http://schemas.openxmlformats.org/officeDocument/2006/relationships/hyperlink" Target="http://www.emea.europa.eu" TargetMode="External"/><Relationship Id="rId35" Type="http://schemas.openxmlformats.org/officeDocument/2006/relationships/image" Target="media/image11.png"/><Relationship Id="rId43" Type="http://schemas.openxmlformats.org/officeDocument/2006/relationships/customXml" Target="../customXml/item3.xml"/><Relationship Id="rId8" Type="http://schemas.openxmlformats.org/officeDocument/2006/relationships/hyperlink" Target="https://www.ema.europa.eu/en/medicines/human/EPAR/pradaxa" TargetMode="External"/><Relationship Id="rId3"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image" Target="media/image9.png"/><Relationship Id="rId38" Type="http://schemas.openxmlformats.org/officeDocument/2006/relationships/image" Target="media/image14.png"/><Relationship Id="rId20" Type="http://schemas.openxmlformats.org/officeDocument/2006/relationships/image" Target="media/image4.emf"/><Relationship Id="rId41"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EMADOC-1700519818-2652919</_dlc_DocId>
    <_dlc_DocIdUrl xmlns="a034c160-bfb7-45f5-8632-2eb7e0508071">
      <Url>https://euema.sharepoint.com/sites/CRM/_layouts/15/DocIdRedir.aspx?ID=EMADOC-1700519818-2652919</Url>
      <Description>EMADOC-1700519818-2652919</Description>
    </_dlc_DocIdUrl>
  </documentManagement>
</p:properties>
</file>

<file path=customXml/itemProps1.xml><?xml version="1.0" encoding="utf-8"?>
<ds:datastoreItem xmlns:ds="http://schemas.openxmlformats.org/officeDocument/2006/customXml" ds:itemID="{CB63DAA0-FC84-4A16-A8FB-7DD1102DCFD4}">
  <ds:schemaRefs>
    <ds:schemaRef ds:uri="http://schemas.openxmlformats.org/officeDocument/2006/bibliography"/>
  </ds:schemaRefs>
</ds:datastoreItem>
</file>

<file path=customXml/itemProps2.xml><?xml version="1.0" encoding="utf-8"?>
<ds:datastoreItem xmlns:ds="http://schemas.openxmlformats.org/officeDocument/2006/customXml" ds:itemID="{8A697BDF-5A7D-4D0A-9B6E-F2439DEDCA6C}"/>
</file>

<file path=customXml/itemProps3.xml><?xml version="1.0" encoding="utf-8"?>
<ds:datastoreItem xmlns:ds="http://schemas.openxmlformats.org/officeDocument/2006/customXml" ds:itemID="{E8DD2EF2-9F4C-494A-9AD1-6A4E3478C875}"/>
</file>

<file path=customXml/itemProps4.xml><?xml version="1.0" encoding="utf-8"?>
<ds:datastoreItem xmlns:ds="http://schemas.openxmlformats.org/officeDocument/2006/customXml" ds:itemID="{D6F29093-3278-4ADE-AA7C-B0E836572ABE}"/>
</file>

<file path=customXml/itemProps5.xml><?xml version="1.0" encoding="utf-8"?>
<ds:datastoreItem xmlns:ds="http://schemas.openxmlformats.org/officeDocument/2006/customXml" ds:itemID="{0F922ECC-722E-4F1D-995E-FB87A0521181}"/>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233</Pages>
  <Words>78787</Words>
  <Characters>425450</Characters>
  <Application>Microsoft Office Word</Application>
  <DocSecurity>0</DocSecurity>
  <Lines>14670</Lines>
  <Paragraphs>8693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495544</CharactersWithSpaces>
  <SharedDoc>false</SharedDoc>
  <HLinks>
    <vt:vector size="126" baseType="variant">
      <vt:variant>
        <vt:i4>3407968</vt:i4>
      </vt:variant>
      <vt:variant>
        <vt:i4>117</vt:i4>
      </vt:variant>
      <vt:variant>
        <vt:i4>0</vt:i4>
      </vt:variant>
      <vt:variant>
        <vt:i4>5</vt:i4>
      </vt:variant>
      <vt:variant>
        <vt:lpwstr>http://www.emea.europa.eu/</vt:lpwstr>
      </vt:variant>
      <vt:variant>
        <vt:lpwstr/>
      </vt:variant>
      <vt:variant>
        <vt:i4>2359399</vt:i4>
      </vt:variant>
      <vt:variant>
        <vt:i4>114</vt:i4>
      </vt:variant>
      <vt:variant>
        <vt:i4>0</vt:i4>
      </vt:variant>
      <vt:variant>
        <vt:i4>5</vt:i4>
      </vt:variant>
      <vt:variant>
        <vt:lpwstr>http://www.ema.europa.eu/docs/en_GB/document_library/Template_or_form/2013/03/WC500139752.doc</vt:lpwstr>
      </vt:variant>
      <vt:variant>
        <vt:lpwstr/>
      </vt:variant>
      <vt:variant>
        <vt:i4>3407968</vt:i4>
      </vt:variant>
      <vt:variant>
        <vt:i4>111</vt:i4>
      </vt:variant>
      <vt:variant>
        <vt:i4>0</vt:i4>
      </vt:variant>
      <vt:variant>
        <vt:i4>5</vt:i4>
      </vt:variant>
      <vt:variant>
        <vt:lpwstr>http://www.emea.europa.eu/</vt:lpwstr>
      </vt:variant>
      <vt:variant>
        <vt:lpwstr/>
      </vt:variant>
      <vt:variant>
        <vt:i4>2359399</vt:i4>
      </vt:variant>
      <vt:variant>
        <vt:i4>108</vt:i4>
      </vt:variant>
      <vt:variant>
        <vt:i4>0</vt:i4>
      </vt:variant>
      <vt:variant>
        <vt:i4>5</vt:i4>
      </vt:variant>
      <vt:variant>
        <vt:lpwstr>http://www.ema.europa.eu/docs/en_GB/document_library/Template_or_form/2013/03/WC500139752.doc</vt:lpwstr>
      </vt:variant>
      <vt:variant>
        <vt:lpwstr/>
      </vt:variant>
      <vt:variant>
        <vt:i4>3407968</vt:i4>
      </vt:variant>
      <vt:variant>
        <vt:i4>105</vt:i4>
      </vt:variant>
      <vt:variant>
        <vt:i4>0</vt:i4>
      </vt:variant>
      <vt:variant>
        <vt:i4>5</vt:i4>
      </vt:variant>
      <vt:variant>
        <vt:lpwstr>http://www.emea.europa.eu/</vt:lpwstr>
      </vt:variant>
      <vt:variant>
        <vt:lpwstr/>
      </vt:variant>
      <vt:variant>
        <vt:i4>2359399</vt:i4>
      </vt:variant>
      <vt:variant>
        <vt:i4>102</vt:i4>
      </vt:variant>
      <vt:variant>
        <vt:i4>0</vt:i4>
      </vt:variant>
      <vt:variant>
        <vt:i4>5</vt:i4>
      </vt:variant>
      <vt:variant>
        <vt:lpwstr>http://www.ema.europa.eu/docs/en_GB/document_library/Template_or_form/2013/03/WC500139752.doc</vt:lpwstr>
      </vt:variant>
      <vt:variant>
        <vt:lpwstr/>
      </vt:variant>
      <vt:variant>
        <vt:i4>1245197</vt:i4>
      </vt:variant>
      <vt:variant>
        <vt:i4>93</vt:i4>
      </vt:variant>
      <vt:variant>
        <vt:i4>0</vt:i4>
      </vt:variant>
      <vt:variant>
        <vt:i4>5</vt:i4>
      </vt:variant>
      <vt:variant>
        <vt:lpwstr>http://www.ema.europa.eu/</vt:lpwstr>
      </vt:variant>
      <vt:variant>
        <vt:lpwstr/>
      </vt:variant>
      <vt:variant>
        <vt:i4>2359399</vt:i4>
      </vt:variant>
      <vt:variant>
        <vt:i4>90</vt:i4>
      </vt:variant>
      <vt:variant>
        <vt:i4>0</vt:i4>
      </vt:variant>
      <vt:variant>
        <vt:i4>5</vt:i4>
      </vt:variant>
      <vt:variant>
        <vt:lpwstr>http://www.ema.europa.eu/docs/en_GB/document_library/Template_or_form/2013/03/WC500139752.doc</vt:lpwstr>
      </vt:variant>
      <vt:variant>
        <vt:lpwstr/>
      </vt:variant>
      <vt:variant>
        <vt:i4>1245197</vt:i4>
      </vt:variant>
      <vt:variant>
        <vt:i4>81</vt:i4>
      </vt:variant>
      <vt:variant>
        <vt:i4>0</vt:i4>
      </vt:variant>
      <vt:variant>
        <vt:i4>5</vt:i4>
      </vt:variant>
      <vt:variant>
        <vt:lpwstr>http://www.ema.europa.eu/</vt:lpwstr>
      </vt:variant>
      <vt:variant>
        <vt:lpwstr/>
      </vt:variant>
      <vt:variant>
        <vt:i4>2359399</vt:i4>
      </vt:variant>
      <vt:variant>
        <vt:i4>78</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6619138</vt:i4>
      </vt:variant>
      <vt:variant>
        <vt:i4>1968452</vt:i4>
      </vt:variant>
      <vt:variant>
        <vt:i4>1083</vt:i4>
      </vt:variant>
      <vt:variant>
        <vt:i4>1</vt:i4>
      </vt:variant>
      <vt:variant>
        <vt:lpwstr>cid:image001.png@01D5F6C4.257CB390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Pradaxa: EPAR - Product Information - tracked changes</dc:title>
  <dc:subject>EPAR</dc:subject>
  <dc:creator>CHMP</dc:creator>
  <cp:keywords>Pradaxa, INN-dabigatran etexilate</cp:keywords>
  <dc:description/>
  <cp:lastModifiedBy>Author</cp:lastModifiedBy>
  <cp:revision>2</cp:revision>
  <dcterms:created xsi:type="dcterms:W3CDTF">2025-10-08T16:44:00Z</dcterms:created>
  <dcterms:modified xsi:type="dcterms:W3CDTF">2025-10-08T17:29:00Z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71f1e9f8-199f-4ae5-ae9a-152d194a0a10</vt:lpwstr>
  </property>
</Properties>
</file>